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6F66CA27" w14:textId="77777777" w:rsidTr="004C6D0B">
        <w:trPr>
          <w:cantSplit/>
        </w:trPr>
        <w:tc>
          <w:tcPr>
            <w:tcW w:w="1418" w:type="dxa"/>
            <w:vAlign w:val="center"/>
          </w:tcPr>
          <w:p w14:paraId="49755236"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51C448A1" wp14:editId="722338F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4DFB0E4" w14:textId="77777777" w:rsidR="004C6D0B" w:rsidRPr="00FD51E3" w:rsidRDefault="004C6D0B"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0491FB6A" w14:textId="77777777" w:rsidR="004C6D0B" w:rsidRPr="000A0EF3" w:rsidRDefault="004C6D0B" w:rsidP="004C6D0B">
            <w:pPr>
              <w:spacing w:before="0" w:line="240" w:lineRule="atLeast"/>
              <w:rPr>
                <w:lang w:val="en-US"/>
              </w:rPr>
            </w:pPr>
            <w:r>
              <w:rPr>
                <w:noProof/>
              </w:rPr>
              <w:drawing>
                <wp:inline distT="0" distB="0" distL="0" distR="0" wp14:anchorId="4C4CDB21" wp14:editId="3B7F6FCF">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5C5C7262" w14:textId="77777777" w:rsidTr="001226EC">
        <w:trPr>
          <w:cantSplit/>
        </w:trPr>
        <w:tc>
          <w:tcPr>
            <w:tcW w:w="6771" w:type="dxa"/>
            <w:gridSpan w:val="2"/>
            <w:tcBorders>
              <w:bottom w:val="single" w:sz="12" w:space="0" w:color="auto"/>
            </w:tcBorders>
          </w:tcPr>
          <w:p w14:paraId="5566204B" w14:textId="77777777" w:rsidR="005651C9" w:rsidRPr="000A0EF3" w:rsidRDefault="005651C9">
            <w:pPr>
              <w:spacing w:after="48" w:line="240" w:lineRule="atLeast"/>
              <w:rPr>
                <w:b/>
                <w:smallCaps/>
                <w:szCs w:val="22"/>
                <w:lang w:val="en-US"/>
              </w:rPr>
            </w:pPr>
          </w:p>
        </w:tc>
        <w:tc>
          <w:tcPr>
            <w:tcW w:w="3260" w:type="dxa"/>
            <w:gridSpan w:val="2"/>
            <w:tcBorders>
              <w:bottom w:val="single" w:sz="12" w:space="0" w:color="auto"/>
            </w:tcBorders>
          </w:tcPr>
          <w:p w14:paraId="49F1CD43" w14:textId="77777777" w:rsidR="005651C9" w:rsidRPr="000A0EF3" w:rsidRDefault="005651C9">
            <w:pPr>
              <w:spacing w:line="240" w:lineRule="atLeast"/>
              <w:rPr>
                <w:rFonts w:ascii="Verdana" w:hAnsi="Verdana"/>
                <w:szCs w:val="22"/>
                <w:lang w:val="en-US"/>
              </w:rPr>
            </w:pPr>
          </w:p>
        </w:tc>
      </w:tr>
      <w:tr w:rsidR="005651C9" w:rsidRPr="000A0EF3" w14:paraId="670DA6E1" w14:textId="77777777" w:rsidTr="001226EC">
        <w:trPr>
          <w:cantSplit/>
        </w:trPr>
        <w:tc>
          <w:tcPr>
            <w:tcW w:w="6771" w:type="dxa"/>
            <w:gridSpan w:val="2"/>
            <w:tcBorders>
              <w:top w:val="single" w:sz="12" w:space="0" w:color="auto"/>
            </w:tcBorders>
          </w:tcPr>
          <w:p w14:paraId="619CFAC8" w14:textId="77777777" w:rsidR="005651C9" w:rsidRPr="000A0EF3" w:rsidRDefault="005651C9" w:rsidP="005651C9">
            <w:pPr>
              <w:spacing w:before="0" w:after="48" w:line="240" w:lineRule="atLeast"/>
              <w:rPr>
                <w:rFonts w:ascii="Verdana" w:hAnsi="Verdana"/>
                <w:b/>
                <w:smallCaps/>
                <w:sz w:val="18"/>
                <w:szCs w:val="22"/>
                <w:lang w:val="en-US"/>
              </w:rPr>
            </w:pPr>
          </w:p>
        </w:tc>
        <w:tc>
          <w:tcPr>
            <w:tcW w:w="3260" w:type="dxa"/>
            <w:gridSpan w:val="2"/>
            <w:tcBorders>
              <w:top w:val="single" w:sz="12" w:space="0" w:color="auto"/>
            </w:tcBorders>
          </w:tcPr>
          <w:p w14:paraId="5E4DBB0C" w14:textId="77777777" w:rsidR="005651C9" w:rsidRPr="000A0EF3" w:rsidRDefault="005651C9" w:rsidP="005651C9">
            <w:pPr>
              <w:spacing w:before="0" w:line="240" w:lineRule="atLeast"/>
              <w:rPr>
                <w:rFonts w:ascii="Verdana" w:hAnsi="Verdana"/>
                <w:sz w:val="18"/>
                <w:szCs w:val="22"/>
                <w:lang w:val="en-US"/>
              </w:rPr>
            </w:pPr>
          </w:p>
        </w:tc>
      </w:tr>
      <w:tr w:rsidR="005651C9" w:rsidRPr="000A0EF3" w14:paraId="5D63ED73" w14:textId="77777777" w:rsidTr="001226EC">
        <w:trPr>
          <w:cantSplit/>
        </w:trPr>
        <w:tc>
          <w:tcPr>
            <w:tcW w:w="6771" w:type="dxa"/>
            <w:gridSpan w:val="2"/>
          </w:tcPr>
          <w:p w14:paraId="11C7F8AE"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3F9BF71D" w14:textId="77777777" w:rsidR="005651C9" w:rsidRPr="00F3071F" w:rsidRDefault="005A295E" w:rsidP="00C266F4">
            <w:pPr>
              <w:tabs>
                <w:tab w:val="left" w:pos="851"/>
              </w:tabs>
              <w:spacing w:before="0"/>
              <w:rPr>
                <w:rFonts w:ascii="Verdana" w:hAnsi="Verdana"/>
                <w:b/>
                <w:sz w:val="18"/>
                <w:szCs w:val="18"/>
              </w:rPr>
            </w:pPr>
            <w:r w:rsidRPr="00F3071F">
              <w:rPr>
                <w:rFonts w:ascii="Verdana" w:hAnsi="Verdana"/>
                <w:b/>
                <w:bCs/>
                <w:sz w:val="18"/>
                <w:szCs w:val="18"/>
              </w:rPr>
              <w:t>Дополнительный документ 4</w:t>
            </w:r>
            <w:r w:rsidRPr="00F3071F">
              <w:rPr>
                <w:rFonts w:ascii="Verdana" w:hAnsi="Verdana"/>
                <w:b/>
                <w:bCs/>
                <w:sz w:val="18"/>
                <w:szCs w:val="18"/>
              </w:rPr>
              <w:br/>
              <w:t>к Документу 65</w:t>
            </w:r>
            <w:r w:rsidR="005651C9" w:rsidRPr="00F3071F">
              <w:rPr>
                <w:rFonts w:ascii="Verdana" w:hAnsi="Verdana"/>
                <w:b/>
                <w:bCs/>
                <w:sz w:val="18"/>
                <w:szCs w:val="18"/>
              </w:rPr>
              <w:t>-</w:t>
            </w:r>
            <w:r w:rsidRPr="005A295E">
              <w:rPr>
                <w:rFonts w:ascii="Verdana" w:hAnsi="Verdana"/>
                <w:b/>
                <w:bCs/>
                <w:sz w:val="18"/>
                <w:szCs w:val="18"/>
                <w:lang w:val="en-US"/>
              </w:rPr>
              <w:t>R</w:t>
            </w:r>
          </w:p>
        </w:tc>
      </w:tr>
      <w:tr w:rsidR="000F33D8" w:rsidRPr="000A0EF3" w14:paraId="64002EAD" w14:textId="77777777" w:rsidTr="001226EC">
        <w:trPr>
          <w:cantSplit/>
        </w:trPr>
        <w:tc>
          <w:tcPr>
            <w:tcW w:w="6771" w:type="dxa"/>
            <w:gridSpan w:val="2"/>
          </w:tcPr>
          <w:p w14:paraId="5D992D6B" w14:textId="77777777" w:rsidR="000F33D8" w:rsidRPr="00F3071F" w:rsidRDefault="000F33D8" w:rsidP="00C266F4">
            <w:pPr>
              <w:spacing w:before="0"/>
              <w:rPr>
                <w:rFonts w:ascii="Verdana" w:hAnsi="Verdana"/>
                <w:b/>
                <w:smallCaps/>
                <w:sz w:val="18"/>
                <w:szCs w:val="22"/>
              </w:rPr>
            </w:pPr>
          </w:p>
        </w:tc>
        <w:tc>
          <w:tcPr>
            <w:tcW w:w="3260" w:type="dxa"/>
            <w:gridSpan w:val="2"/>
          </w:tcPr>
          <w:p w14:paraId="58703723"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29 сентября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4967F6DA" w14:textId="77777777" w:rsidTr="001226EC">
        <w:trPr>
          <w:cantSplit/>
        </w:trPr>
        <w:tc>
          <w:tcPr>
            <w:tcW w:w="6771" w:type="dxa"/>
            <w:gridSpan w:val="2"/>
          </w:tcPr>
          <w:p w14:paraId="760B9170"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34D779C9"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272F5D7D" w14:textId="77777777" w:rsidTr="009546EA">
        <w:trPr>
          <w:cantSplit/>
        </w:trPr>
        <w:tc>
          <w:tcPr>
            <w:tcW w:w="10031" w:type="dxa"/>
            <w:gridSpan w:val="4"/>
          </w:tcPr>
          <w:p w14:paraId="3475D313" w14:textId="77777777" w:rsidR="000F33D8" w:rsidRDefault="000F33D8" w:rsidP="004B716F">
            <w:pPr>
              <w:spacing w:before="0"/>
              <w:rPr>
                <w:rFonts w:ascii="Verdana" w:hAnsi="Verdana"/>
                <w:b/>
                <w:bCs/>
                <w:sz w:val="18"/>
                <w:szCs w:val="22"/>
                <w:lang w:val="en-US"/>
              </w:rPr>
            </w:pPr>
          </w:p>
        </w:tc>
      </w:tr>
      <w:tr w:rsidR="000F33D8" w:rsidRPr="000A0EF3" w14:paraId="43C5F796" w14:textId="77777777">
        <w:trPr>
          <w:cantSplit/>
        </w:trPr>
        <w:tc>
          <w:tcPr>
            <w:tcW w:w="10031" w:type="dxa"/>
            <w:gridSpan w:val="4"/>
          </w:tcPr>
          <w:p w14:paraId="5F22593A" w14:textId="02B43465" w:rsidR="000F33D8" w:rsidRPr="005651C9" w:rsidRDefault="002C78FE" w:rsidP="000F33D8">
            <w:pPr>
              <w:pStyle w:val="Source"/>
              <w:rPr>
                <w:szCs w:val="26"/>
                <w:lang w:val="en-US"/>
              </w:rPr>
            </w:pPr>
            <w:bookmarkStart w:id="0" w:name="dsource" w:colFirst="0" w:colLast="0"/>
            <w:r w:rsidRPr="005A295E">
              <w:rPr>
                <w:szCs w:val="26"/>
                <w:lang w:val="en-US"/>
              </w:rPr>
              <w:t>Общие предложения европейских стран</w:t>
            </w:r>
          </w:p>
        </w:tc>
      </w:tr>
      <w:tr w:rsidR="000F33D8" w:rsidRPr="000A0EF3" w14:paraId="5D421543" w14:textId="77777777">
        <w:trPr>
          <w:cantSplit/>
        </w:trPr>
        <w:tc>
          <w:tcPr>
            <w:tcW w:w="10031" w:type="dxa"/>
            <w:gridSpan w:val="4"/>
          </w:tcPr>
          <w:p w14:paraId="1CB81674" w14:textId="3860E029" w:rsidR="000F33D8" w:rsidRPr="00F3071F" w:rsidRDefault="00F3071F" w:rsidP="000F33D8">
            <w:pPr>
              <w:pStyle w:val="Title1"/>
              <w:rPr>
                <w:szCs w:val="26"/>
              </w:rPr>
            </w:pPr>
            <w:bookmarkStart w:id="1" w:name="dtitle1" w:colFirst="0" w:colLast="0"/>
            <w:bookmarkEnd w:id="0"/>
            <w:r>
              <w:rPr>
                <w:szCs w:val="26"/>
              </w:rPr>
              <w:t>предложения для работы конференции</w:t>
            </w:r>
          </w:p>
        </w:tc>
      </w:tr>
      <w:tr w:rsidR="000F33D8" w:rsidRPr="000A0EF3" w14:paraId="0A20B387" w14:textId="77777777">
        <w:trPr>
          <w:cantSplit/>
        </w:trPr>
        <w:tc>
          <w:tcPr>
            <w:tcW w:w="10031" w:type="dxa"/>
            <w:gridSpan w:val="4"/>
          </w:tcPr>
          <w:p w14:paraId="4B36A33A" w14:textId="77777777" w:rsidR="000F33D8" w:rsidRPr="005651C9" w:rsidRDefault="000F33D8" w:rsidP="000F33D8">
            <w:pPr>
              <w:pStyle w:val="Title2"/>
              <w:rPr>
                <w:szCs w:val="26"/>
                <w:lang w:val="en-US"/>
              </w:rPr>
            </w:pPr>
            <w:bookmarkStart w:id="2" w:name="dtitle2" w:colFirst="0" w:colLast="0"/>
            <w:bookmarkEnd w:id="1"/>
          </w:p>
        </w:tc>
      </w:tr>
      <w:tr w:rsidR="000F33D8" w:rsidRPr="00344EB8" w14:paraId="7DBD66CE" w14:textId="77777777">
        <w:trPr>
          <w:cantSplit/>
        </w:trPr>
        <w:tc>
          <w:tcPr>
            <w:tcW w:w="10031" w:type="dxa"/>
            <w:gridSpan w:val="4"/>
          </w:tcPr>
          <w:p w14:paraId="2393F226" w14:textId="77777777" w:rsidR="000F33D8" w:rsidRPr="005651C9" w:rsidRDefault="000F33D8" w:rsidP="000F33D8">
            <w:pPr>
              <w:pStyle w:val="Agendaitem"/>
            </w:pPr>
            <w:bookmarkStart w:id="3" w:name="dtitle3" w:colFirst="0" w:colLast="0"/>
            <w:bookmarkEnd w:id="2"/>
            <w:r w:rsidRPr="005A295E">
              <w:t>Пункт 1.4 повестки дня</w:t>
            </w:r>
          </w:p>
        </w:tc>
      </w:tr>
    </w:tbl>
    <w:bookmarkEnd w:id="3"/>
    <w:p w14:paraId="661DE638" w14:textId="77777777" w:rsidR="00F3071F" w:rsidRDefault="00F3071F" w:rsidP="00EE0FF8">
      <w:r w:rsidRPr="00B4505C">
        <w:rPr>
          <w:bCs/>
        </w:rPr>
        <w:t>1.4</w:t>
      </w:r>
      <w:r w:rsidRPr="00B4505C">
        <w:rPr>
          <w:b/>
        </w:rPr>
        <w:tab/>
      </w:r>
      <w:r w:rsidRPr="0022281C">
        <w:rPr>
          <w:bCs/>
        </w:rPr>
        <w:t>в соответствии с Резолюцией </w:t>
      </w:r>
      <w:r w:rsidRPr="0022281C">
        <w:rPr>
          <w:b/>
          <w:bCs/>
        </w:rPr>
        <w:t>247</w:t>
      </w:r>
      <w:r w:rsidRPr="0022281C">
        <w:rPr>
          <w:b/>
        </w:rPr>
        <w:t xml:space="preserve"> (ВКР-19)</w:t>
      </w:r>
      <w:r w:rsidRPr="0022281C">
        <w:t xml:space="preserve">, </w:t>
      </w:r>
      <w:r w:rsidRPr="0022281C">
        <w:rPr>
          <w:bCs/>
        </w:rPr>
        <w:t xml:space="preserve">рассмотреть </w:t>
      </w:r>
      <w:r w:rsidRPr="0022281C">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172B0D25" w14:textId="7AE465D4" w:rsidR="002C78FE" w:rsidRPr="00423C3D" w:rsidRDefault="00423C3D" w:rsidP="002C78FE">
      <w:pPr>
        <w:pStyle w:val="Headingb"/>
        <w:rPr>
          <w:lang w:val="ru-RU"/>
        </w:rPr>
      </w:pPr>
      <w:r>
        <w:rPr>
          <w:lang w:val="ru-RU"/>
        </w:rPr>
        <w:t>Введение</w:t>
      </w:r>
    </w:p>
    <w:p w14:paraId="5DF8711F" w14:textId="481E9DDD" w:rsidR="00423C3D" w:rsidRPr="00AA5113" w:rsidRDefault="00423C3D" w:rsidP="002C78FE">
      <w:r w:rsidRPr="00423C3D">
        <w:t xml:space="preserve">В настоящем общем предложении </w:t>
      </w:r>
      <w:r>
        <w:t>е</w:t>
      </w:r>
      <w:r w:rsidRPr="00423C3D">
        <w:t>вропейск</w:t>
      </w:r>
      <w:r>
        <w:t>их стран</w:t>
      </w:r>
      <w:r w:rsidRPr="00423C3D">
        <w:t xml:space="preserve"> предлагаются регламентарные положения, применимые к станциям на высотной платформе в качестве базовых станций </w:t>
      </w:r>
      <w:r w:rsidRPr="00423C3D">
        <w:rPr>
          <w:lang w:val="en-US"/>
        </w:rPr>
        <w:t>IMT</w:t>
      </w:r>
      <w:r w:rsidRPr="00423C3D">
        <w:t xml:space="preserve"> (</w:t>
      </w:r>
      <w:r w:rsidRPr="00423C3D">
        <w:rPr>
          <w:lang w:val="en-US"/>
        </w:rPr>
        <w:t>HIBS</w:t>
      </w:r>
      <w:r w:rsidRPr="00423C3D">
        <w:t>),</w:t>
      </w:r>
      <w:r>
        <w:t xml:space="preserve"> для того</w:t>
      </w:r>
      <w:r w:rsidRPr="00423C3D">
        <w:t xml:space="preserve"> чтобы обеспечить возможность их использования в полосах частот 694–960</w:t>
      </w:r>
      <w:r>
        <w:t> </w:t>
      </w:r>
      <w:r w:rsidRPr="00423C3D">
        <w:t>МГц, 1710–1885</w:t>
      </w:r>
      <w:r>
        <w:t> </w:t>
      </w:r>
      <w:r w:rsidRPr="00423C3D">
        <w:t>МГц и 2500–2690</w:t>
      </w:r>
      <w:r>
        <w:t> </w:t>
      </w:r>
      <w:r w:rsidRPr="00423C3D">
        <w:t xml:space="preserve">МГц, защищая </w:t>
      </w:r>
      <w:r w:rsidR="00244985">
        <w:t xml:space="preserve">при этом </w:t>
      </w:r>
      <w:r w:rsidRPr="00423C3D">
        <w:t xml:space="preserve">другие службы и </w:t>
      </w:r>
      <w:r>
        <w:t>применения</w:t>
      </w:r>
      <w:r w:rsidRPr="00423C3D">
        <w:t xml:space="preserve"> в этих, а также соседних полосах частот. </w:t>
      </w:r>
      <w:r w:rsidR="00AA5113">
        <w:t>В этих же рамках</w:t>
      </w:r>
      <w:r w:rsidRPr="00423C3D">
        <w:t xml:space="preserve"> предлагается </w:t>
      </w:r>
      <w:r w:rsidR="00AA5113">
        <w:t xml:space="preserve">также </w:t>
      </w:r>
      <w:r w:rsidRPr="00423C3D">
        <w:t xml:space="preserve">пересмотреть условия, относящиеся к </w:t>
      </w:r>
      <w:r w:rsidR="00AA5113">
        <w:t>применениям</w:t>
      </w:r>
      <w:r w:rsidRPr="00423C3D">
        <w:t xml:space="preserve"> </w:t>
      </w:r>
      <w:r w:rsidRPr="00423C3D">
        <w:rPr>
          <w:lang w:val="en-US"/>
        </w:rPr>
        <w:t>IMT</w:t>
      </w:r>
      <w:r w:rsidRPr="00423C3D">
        <w:t xml:space="preserve">, </w:t>
      </w:r>
      <w:r w:rsidR="00AA5113">
        <w:t xml:space="preserve">в которых </w:t>
      </w:r>
      <w:r w:rsidRPr="00423C3D">
        <w:t>использую</w:t>
      </w:r>
      <w:r w:rsidR="00AA5113">
        <w:t>тся</w:t>
      </w:r>
      <w:r w:rsidRPr="00423C3D">
        <w:t xml:space="preserve"> станции на высотной платформе (</w:t>
      </w:r>
      <w:r w:rsidRPr="00423C3D">
        <w:rPr>
          <w:lang w:val="en-US"/>
        </w:rPr>
        <w:t>HAPS</w:t>
      </w:r>
      <w:r w:rsidRPr="00423C3D">
        <w:t xml:space="preserve">) в качестве базовых станций, </w:t>
      </w:r>
      <w:r w:rsidR="00244985">
        <w:t xml:space="preserve">в </w:t>
      </w:r>
      <w:r w:rsidRPr="00423C3D">
        <w:t>настоящее время определен</w:t>
      </w:r>
      <w:r w:rsidR="00244985">
        <w:t>ные</w:t>
      </w:r>
      <w:r w:rsidRPr="00423C3D">
        <w:t xml:space="preserve"> в п.</w:t>
      </w:r>
      <w:r w:rsidR="00AA5113">
        <w:t> </w:t>
      </w:r>
      <w:r w:rsidRPr="00AA5113">
        <w:rPr>
          <w:b/>
          <w:bCs/>
        </w:rPr>
        <w:t>5.388</w:t>
      </w:r>
      <w:r w:rsidRPr="00AA5113">
        <w:rPr>
          <w:b/>
          <w:bCs/>
          <w:lang w:val="en-US"/>
        </w:rPr>
        <w:t>A</w:t>
      </w:r>
      <w:r w:rsidRPr="00423C3D">
        <w:t xml:space="preserve"> РР и Резолюции</w:t>
      </w:r>
      <w:r w:rsidR="00AA5113">
        <w:t> </w:t>
      </w:r>
      <w:r w:rsidRPr="00AA5113">
        <w:rPr>
          <w:b/>
          <w:bCs/>
        </w:rPr>
        <w:t>221 (Пересм. ВКР-07)</w:t>
      </w:r>
      <w:r w:rsidRPr="00AA5113">
        <w:t>.</w:t>
      </w:r>
    </w:p>
    <w:p w14:paraId="4D48E433" w14:textId="62FD1B7C" w:rsidR="00282766" w:rsidRPr="00282766" w:rsidRDefault="00282766" w:rsidP="002C78FE">
      <w:r>
        <w:t>Регламентарные</w:t>
      </w:r>
      <w:r w:rsidRPr="00282766">
        <w:t xml:space="preserve"> положения, предложенные </w:t>
      </w:r>
      <w:r w:rsidRPr="00282766">
        <w:rPr>
          <w:lang w:val="en-US"/>
        </w:rPr>
        <w:t>CE</w:t>
      </w:r>
      <w:r w:rsidR="003709A2">
        <w:t>П</w:t>
      </w:r>
      <w:r w:rsidRPr="00282766">
        <w:rPr>
          <w:lang w:val="en-US"/>
        </w:rPr>
        <w:t>T</w:t>
      </w:r>
      <w:r w:rsidRPr="00282766">
        <w:t xml:space="preserve"> для обеспечения защиты других служб, </w:t>
      </w:r>
      <w:r w:rsidR="001371B5">
        <w:t>по характеру разделяются на три группы и предусматривают</w:t>
      </w:r>
      <w:r w:rsidRPr="00282766">
        <w:t xml:space="preserve"> примен</w:t>
      </w:r>
      <w:r w:rsidR="001371B5">
        <w:t>ение</w:t>
      </w:r>
      <w:r w:rsidRPr="00282766">
        <w:t>, в зависимости от обстоятельств, конкретн</w:t>
      </w:r>
      <w:r w:rsidR="001371B5">
        <w:t>ой</w:t>
      </w:r>
      <w:r w:rsidRPr="00282766">
        <w:t xml:space="preserve"> географическ</w:t>
      </w:r>
      <w:r w:rsidR="001371B5">
        <w:t>ой</w:t>
      </w:r>
      <w:r w:rsidRPr="00282766">
        <w:t xml:space="preserve"> координаци</w:t>
      </w:r>
      <w:r w:rsidR="001371B5">
        <w:t>и</w:t>
      </w:r>
      <w:r w:rsidRPr="00282766">
        <w:t>, мас</w:t>
      </w:r>
      <w:r w:rsidR="001371B5">
        <w:t>ок</w:t>
      </w:r>
      <w:r w:rsidRPr="00282766">
        <w:t xml:space="preserve"> п.п.м. внутри </w:t>
      </w:r>
      <w:r w:rsidR="00244985">
        <w:t xml:space="preserve">полосы </w:t>
      </w:r>
      <w:r w:rsidRPr="00282766">
        <w:t>или в соседней полосе и ограничени</w:t>
      </w:r>
      <w:r w:rsidR="001371B5">
        <w:t>й</w:t>
      </w:r>
      <w:r w:rsidRPr="00282766">
        <w:t xml:space="preserve"> </w:t>
      </w:r>
      <w:r w:rsidR="001371B5">
        <w:t xml:space="preserve">в отношении </w:t>
      </w:r>
      <w:r w:rsidRPr="00282766">
        <w:t xml:space="preserve">излучений </w:t>
      </w:r>
      <w:r w:rsidRPr="00282766">
        <w:rPr>
          <w:lang w:val="en-US"/>
        </w:rPr>
        <w:t>HIBS</w:t>
      </w:r>
      <w:r w:rsidRPr="00282766">
        <w:t xml:space="preserve"> в определенном направлении.</w:t>
      </w:r>
    </w:p>
    <w:p w14:paraId="3C22FF14" w14:textId="37871595" w:rsidR="001371B5" w:rsidRPr="001371B5" w:rsidRDefault="001371B5" w:rsidP="001371B5">
      <w:r w:rsidRPr="001371B5">
        <w:t xml:space="preserve">Использование </w:t>
      </w:r>
      <w:r w:rsidRPr="001371B5">
        <w:rPr>
          <w:lang w:val="en-US"/>
        </w:rPr>
        <w:t>HIBS</w:t>
      </w:r>
      <w:r w:rsidRPr="001371B5">
        <w:t xml:space="preserve"> этих </w:t>
      </w:r>
      <w:r>
        <w:t>полос</w:t>
      </w:r>
      <w:r w:rsidRPr="001371B5">
        <w:t xml:space="preserve"> должно осуществляться без </w:t>
      </w:r>
      <w:r w:rsidR="00244985">
        <w:t xml:space="preserve">обеспечения </w:t>
      </w:r>
      <w:r w:rsidRPr="001371B5">
        <w:t xml:space="preserve">защиты, поскольку </w:t>
      </w:r>
      <w:r w:rsidR="00244985">
        <w:t xml:space="preserve">в </w:t>
      </w:r>
      <w:r w:rsidRPr="001371B5">
        <w:t>исследования</w:t>
      </w:r>
      <w:r w:rsidR="00244985">
        <w:t>х</w:t>
      </w:r>
      <w:r w:rsidRPr="001371B5">
        <w:t xml:space="preserve"> не учитыва</w:t>
      </w:r>
      <w:r w:rsidR="00244985">
        <w:t>лся</w:t>
      </w:r>
      <w:r w:rsidRPr="001371B5">
        <w:t xml:space="preserve"> риск того, что </w:t>
      </w:r>
      <w:r w:rsidRPr="001371B5">
        <w:rPr>
          <w:lang w:val="en-US"/>
        </w:rPr>
        <w:t>HIBS</w:t>
      </w:r>
      <w:r w:rsidRPr="001371B5">
        <w:t xml:space="preserve"> мо</w:t>
      </w:r>
      <w:r w:rsidR="00244985">
        <w:t>гу</w:t>
      </w:r>
      <w:r w:rsidRPr="001371B5">
        <w:t>т потребовать большей защиты</w:t>
      </w:r>
      <w:r w:rsidR="00244985">
        <w:t xml:space="preserve"> по сравнению с</w:t>
      </w:r>
      <w:r w:rsidRPr="001371B5">
        <w:t xml:space="preserve"> </w:t>
      </w:r>
      <w:r w:rsidR="00244985">
        <w:t>традиционными</w:t>
      </w:r>
      <w:r w:rsidRPr="001371B5">
        <w:t xml:space="preserve"> базовы</w:t>
      </w:r>
      <w:r w:rsidR="00244985">
        <w:t>ми</w:t>
      </w:r>
      <w:r w:rsidRPr="001371B5">
        <w:t xml:space="preserve"> станци</w:t>
      </w:r>
      <w:r w:rsidR="00244985">
        <w:t>ями</w:t>
      </w:r>
      <w:r w:rsidRPr="001371B5">
        <w:t xml:space="preserve"> </w:t>
      </w:r>
      <w:r w:rsidRPr="001371B5">
        <w:rPr>
          <w:lang w:val="en-US"/>
        </w:rPr>
        <w:t>IMT</w:t>
      </w:r>
      <w:r w:rsidRPr="001371B5">
        <w:t>.</w:t>
      </w:r>
    </w:p>
    <w:p w14:paraId="4FFA9736" w14:textId="4734A84C" w:rsidR="001371B5" w:rsidRPr="001371B5" w:rsidRDefault="001371B5" w:rsidP="001371B5">
      <w:r w:rsidRPr="001371B5">
        <w:t xml:space="preserve">Предлагается, чтобы использование </w:t>
      </w:r>
      <w:r w:rsidRPr="001371B5">
        <w:rPr>
          <w:lang w:val="en-US"/>
        </w:rPr>
        <w:t>HIBS</w:t>
      </w:r>
      <w:r w:rsidRPr="001371B5">
        <w:t xml:space="preserve"> было разрешено на высоте менее 20</w:t>
      </w:r>
      <w:r w:rsidR="00244985">
        <w:t> </w:t>
      </w:r>
      <w:r w:rsidRPr="001371B5">
        <w:t>км, вплоть до высоты минимум 18</w:t>
      </w:r>
      <w:r w:rsidR="00244985">
        <w:t> </w:t>
      </w:r>
      <w:r w:rsidRPr="001371B5">
        <w:t>км, поскольку исследования МСЭ-</w:t>
      </w:r>
      <w:r w:rsidRPr="001371B5">
        <w:rPr>
          <w:lang w:val="en-US"/>
        </w:rPr>
        <w:t>R</w:t>
      </w:r>
      <w:r w:rsidRPr="001371B5">
        <w:t xml:space="preserve"> подтвердили, что существует </w:t>
      </w:r>
      <w:r w:rsidR="00244985">
        <w:t>пренебрежимо малая</w:t>
      </w:r>
      <w:r w:rsidRPr="001371B5">
        <w:t xml:space="preserve"> разница </w:t>
      </w:r>
      <w:r w:rsidR="00244985">
        <w:t>в части</w:t>
      </w:r>
      <w:r w:rsidRPr="001371B5">
        <w:t xml:space="preserve"> воздействия на другие службы.</w:t>
      </w:r>
    </w:p>
    <w:p w14:paraId="1CBB6080" w14:textId="6A286157" w:rsidR="00244985" w:rsidRPr="00244985" w:rsidRDefault="00244985" w:rsidP="002C78FE">
      <w:r w:rsidRPr="00244985">
        <w:t xml:space="preserve">СЕПТ </w:t>
      </w:r>
      <w:r>
        <w:t>полагает</w:t>
      </w:r>
      <w:r w:rsidRPr="00244985">
        <w:t>, что для защиты радиовеща</w:t>
      </w:r>
      <w:r>
        <w:t>тельной службы</w:t>
      </w:r>
      <w:r w:rsidRPr="00244985">
        <w:t xml:space="preserve"> необходимо установить предел п.п.м., а не </w:t>
      </w:r>
      <w:r w:rsidR="00EB603F">
        <w:t xml:space="preserve">пороговое значение, определяющее необходимость </w:t>
      </w:r>
      <w:r w:rsidRPr="00244985">
        <w:t xml:space="preserve">координации, </w:t>
      </w:r>
      <w:r w:rsidR="00EB603F">
        <w:t>так как</w:t>
      </w:r>
      <w:r w:rsidRPr="00244985">
        <w:t xml:space="preserve"> это позволи</w:t>
      </w:r>
      <w:r w:rsidR="00EB603F">
        <w:t>ло бы</w:t>
      </w:r>
      <w:r w:rsidRPr="00244985">
        <w:t xml:space="preserve"> использовать альтернативную процедуру координации для полосы 694</w:t>
      </w:r>
      <w:r w:rsidR="00EB603F">
        <w:t>–</w:t>
      </w:r>
      <w:r w:rsidRPr="00244985">
        <w:t>960</w:t>
      </w:r>
      <w:r w:rsidR="00EB603F">
        <w:t> </w:t>
      </w:r>
      <w:r w:rsidRPr="00244985">
        <w:t>МГц.</w:t>
      </w:r>
    </w:p>
    <w:p w14:paraId="5A5769A3" w14:textId="14CA9351" w:rsidR="002C78FE" w:rsidRPr="00EB603F" w:rsidRDefault="00EB603F" w:rsidP="002C78FE">
      <w:pPr>
        <w:pStyle w:val="Headingb"/>
        <w:rPr>
          <w:lang w:val="ru-RU"/>
        </w:rPr>
      </w:pPr>
      <w:r>
        <w:rPr>
          <w:lang w:val="ru-RU"/>
        </w:rPr>
        <w:t>Предложения</w:t>
      </w:r>
    </w:p>
    <w:p w14:paraId="74C267AC" w14:textId="77777777" w:rsidR="009B5CC2" w:rsidRPr="00F3071F" w:rsidRDefault="009B5CC2" w:rsidP="009B5CC2">
      <w:pPr>
        <w:tabs>
          <w:tab w:val="clear" w:pos="1134"/>
          <w:tab w:val="clear" w:pos="1871"/>
          <w:tab w:val="clear" w:pos="2268"/>
        </w:tabs>
        <w:overflowPunct/>
        <w:autoSpaceDE/>
        <w:autoSpaceDN/>
        <w:adjustRightInd/>
        <w:spacing w:before="0"/>
        <w:textAlignment w:val="auto"/>
      </w:pPr>
      <w:r w:rsidRPr="00F3071F">
        <w:br w:type="page"/>
      </w:r>
    </w:p>
    <w:p w14:paraId="61102A58" w14:textId="77777777" w:rsidR="00F3071F" w:rsidRPr="00624E15" w:rsidRDefault="00F3071F" w:rsidP="00FB5E69">
      <w:pPr>
        <w:pStyle w:val="ArtNo"/>
        <w:spacing w:before="0"/>
      </w:pPr>
      <w:bookmarkStart w:id="4" w:name="_Toc43466450"/>
      <w:r w:rsidRPr="00624E15">
        <w:lastRenderedPageBreak/>
        <w:t xml:space="preserve">СТАТЬЯ </w:t>
      </w:r>
      <w:r w:rsidRPr="00624E15">
        <w:rPr>
          <w:rStyle w:val="href"/>
        </w:rPr>
        <w:t>5</w:t>
      </w:r>
      <w:bookmarkEnd w:id="4"/>
    </w:p>
    <w:p w14:paraId="44354B5C" w14:textId="77777777" w:rsidR="00F3071F" w:rsidRPr="00624E15" w:rsidRDefault="00F3071F" w:rsidP="00FB5E69">
      <w:pPr>
        <w:pStyle w:val="Arttitle"/>
      </w:pPr>
      <w:bookmarkStart w:id="5" w:name="_Toc331607682"/>
      <w:bookmarkStart w:id="6" w:name="_Toc43466451"/>
      <w:r w:rsidRPr="00624E15">
        <w:t>Распределение частот</w:t>
      </w:r>
      <w:bookmarkEnd w:id="5"/>
      <w:bookmarkEnd w:id="6"/>
    </w:p>
    <w:p w14:paraId="4B98D6A6" w14:textId="77777777" w:rsidR="00F3071F" w:rsidRPr="00624E15" w:rsidRDefault="00F3071F" w:rsidP="006E5BA1">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r>
        <w:rPr>
          <w:b w:val="0"/>
          <w:bCs/>
        </w:rPr>
        <w:br/>
      </w:r>
      <w:r>
        <w:rPr>
          <w:b w:val="0"/>
          <w:bCs/>
        </w:rPr>
        <w:br/>
      </w:r>
    </w:p>
    <w:p w14:paraId="416F6A0F" w14:textId="62FB7683" w:rsidR="007B36C8" w:rsidRDefault="00F3071F">
      <w:pPr>
        <w:pStyle w:val="Proposal"/>
      </w:pPr>
      <w:r>
        <w:t>MOD</w:t>
      </w:r>
      <w:r>
        <w:tab/>
      </w:r>
      <w:r w:rsidR="004D0988">
        <w:t>EUR/65A4</w:t>
      </w:r>
      <w:r>
        <w:t>/1</w:t>
      </w:r>
      <w:r>
        <w:rPr>
          <w:vanish/>
          <w:color w:val="7F7F7F" w:themeColor="text1" w:themeTint="80"/>
          <w:vertAlign w:val="superscript"/>
        </w:rPr>
        <w:t>#1410</w:t>
      </w:r>
    </w:p>
    <w:p w14:paraId="6A448D6D" w14:textId="77777777" w:rsidR="00F3071F" w:rsidRPr="004440B8" w:rsidRDefault="00F3071F" w:rsidP="00C973A0">
      <w:pPr>
        <w:pStyle w:val="Tabletitle"/>
        <w:shd w:val="clear" w:color="auto" w:fill="FFFFFF" w:themeFill="background1"/>
      </w:pPr>
      <w:r w:rsidRPr="004440B8">
        <w:t>460–890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4440B8" w14:paraId="09AB9635" w14:textId="77777777" w:rsidTr="00C973A0">
        <w:trPr>
          <w:cantSplit/>
          <w:trHeight w:val="226"/>
          <w:tblHeader/>
          <w:jc w:val="center"/>
        </w:trPr>
        <w:tc>
          <w:tcPr>
            <w:tcW w:w="5000" w:type="pct"/>
            <w:gridSpan w:val="3"/>
            <w:tcBorders>
              <w:top w:val="single" w:sz="4" w:space="0" w:color="auto"/>
            </w:tcBorders>
            <w:vAlign w:val="center"/>
          </w:tcPr>
          <w:p w14:paraId="62F26F7A" w14:textId="77777777" w:rsidR="00F3071F" w:rsidRPr="004440B8" w:rsidRDefault="00F3071F" w:rsidP="00C973A0">
            <w:pPr>
              <w:pStyle w:val="Tablehead"/>
              <w:shd w:val="clear" w:color="auto" w:fill="FFFFFF" w:themeFill="background1"/>
              <w:rPr>
                <w:lang w:val="ru-RU"/>
              </w:rPr>
            </w:pPr>
            <w:r w:rsidRPr="004440B8">
              <w:rPr>
                <w:lang w:val="ru-RU"/>
              </w:rPr>
              <w:t>Распределение по службам</w:t>
            </w:r>
          </w:p>
        </w:tc>
      </w:tr>
      <w:tr w:rsidR="00DF2170" w:rsidRPr="004440B8" w14:paraId="7E2575E5" w14:textId="77777777" w:rsidTr="00C973A0">
        <w:trPr>
          <w:cantSplit/>
          <w:trHeight w:val="45"/>
          <w:tblHeader/>
          <w:jc w:val="center"/>
        </w:trPr>
        <w:tc>
          <w:tcPr>
            <w:tcW w:w="1666" w:type="pct"/>
            <w:vAlign w:val="center"/>
          </w:tcPr>
          <w:p w14:paraId="16AE1E89" w14:textId="77777777" w:rsidR="00F3071F" w:rsidRPr="004440B8" w:rsidRDefault="00F3071F" w:rsidP="00C973A0">
            <w:pPr>
              <w:pStyle w:val="Tablehead"/>
              <w:shd w:val="clear" w:color="auto" w:fill="FFFFFF" w:themeFill="background1"/>
              <w:rPr>
                <w:lang w:val="ru-RU"/>
              </w:rPr>
            </w:pPr>
            <w:r w:rsidRPr="004440B8">
              <w:rPr>
                <w:lang w:val="ru-RU"/>
              </w:rPr>
              <w:t>Район 1</w:t>
            </w:r>
          </w:p>
        </w:tc>
        <w:tc>
          <w:tcPr>
            <w:tcW w:w="1666" w:type="pct"/>
            <w:vAlign w:val="center"/>
          </w:tcPr>
          <w:p w14:paraId="30D638D9" w14:textId="77777777" w:rsidR="00F3071F" w:rsidRPr="004440B8" w:rsidRDefault="00F3071F" w:rsidP="00C973A0">
            <w:pPr>
              <w:pStyle w:val="Tablehead"/>
              <w:shd w:val="clear" w:color="auto" w:fill="FFFFFF" w:themeFill="background1"/>
              <w:rPr>
                <w:lang w:val="ru-RU"/>
              </w:rPr>
            </w:pPr>
            <w:r w:rsidRPr="004440B8">
              <w:rPr>
                <w:lang w:val="ru-RU"/>
              </w:rPr>
              <w:t>Район 2</w:t>
            </w:r>
          </w:p>
        </w:tc>
        <w:tc>
          <w:tcPr>
            <w:tcW w:w="1668" w:type="pct"/>
            <w:vAlign w:val="center"/>
          </w:tcPr>
          <w:p w14:paraId="254FB6D3" w14:textId="77777777" w:rsidR="00F3071F" w:rsidRPr="004440B8" w:rsidRDefault="00F3071F" w:rsidP="00C973A0">
            <w:pPr>
              <w:pStyle w:val="Tablehead"/>
              <w:shd w:val="clear" w:color="auto" w:fill="FFFFFF" w:themeFill="background1"/>
              <w:rPr>
                <w:lang w:val="ru-RU"/>
              </w:rPr>
            </w:pPr>
            <w:r w:rsidRPr="004440B8">
              <w:rPr>
                <w:lang w:val="ru-RU"/>
              </w:rPr>
              <w:t>Район 3</w:t>
            </w:r>
          </w:p>
        </w:tc>
      </w:tr>
      <w:tr w:rsidR="00DF2170" w:rsidRPr="004440B8" w14:paraId="11A6FAC1" w14:textId="77777777" w:rsidTr="00C973A0">
        <w:trPr>
          <w:cantSplit/>
          <w:jc w:val="center"/>
        </w:trPr>
        <w:tc>
          <w:tcPr>
            <w:tcW w:w="1666" w:type="pct"/>
            <w:vMerge w:val="restart"/>
          </w:tcPr>
          <w:p w14:paraId="7E28C9B3"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470–</w:t>
            </w:r>
            <w:r w:rsidRPr="004440B8">
              <w:rPr>
                <w:rStyle w:val="Tablefreq"/>
              </w:rPr>
              <w:t>694</w:t>
            </w:r>
          </w:p>
          <w:p w14:paraId="7DCECD70" w14:textId="77777777" w:rsidR="00F3071F" w:rsidRPr="004440B8" w:rsidRDefault="00F3071F" w:rsidP="00C973A0">
            <w:pPr>
              <w:pStyle w:val="TableTextS5"/>
              <w:shd w:val="clear" w:color="auto" w:fill="FFFFFF" w:themeFill="background1"/>
              <w:rPr>
                <w:rStyle w:val="Artref"/>
                <w:lang w:val="ru-RU"/>
              </w:rPr>
            </w:pPr>
            <w:r w:rsidRPr="004440B8">
              <w:rPr>
                <w:lang w:val="ru-RU"/>
              </w:rPr>
              <w:t>РАДИОВЕЩАТЕЛЬНАЯ</w:t>
            </w:r>
          </w:p>
        </w:tc>
        <w:tc>
          <w:tcPr>
            <w:tcW w:w="1666" w:type="pct"/>
          </w:tcPr>
          <w:p w14:paraId="01AC33CF"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470–512</w:t>
            </w:r>
          </w:p>
          <w:p w14:paraId="464C31E3"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7422B951"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732C3FD3" w14:textId="77777777" w:rsidR="00F3071F" w:rsidRPr="004440B8" w:rsidRDefault="00F3071F" w:rsidP="00C973A0">
            <w:pPr>
              <w:pStyle w:val="TableTextS5"/>
              <w:shd w:val="clear" w:color="auto" w:fill="FFFFFF" w:themeFill="background1"/>
              <w:rPr>
                <w:lang w:val="ru-RU"/>
              </w:rPr>
            </w:pPr>
            <w:r w:rsidRPr="004440B8">
              <w:rPr>
                <w:lang w:val="ru-RU"/>
              </w:rPr>
              <w:t>Подвижная</w:t>
            </w:r>
          </w:p>
          <w:p w14:paraId="039974F9" w14:textId="77777777" w:rsidR="00F3071F" w:rsidRPr="004440B8" w:rsidRDefault="00F3071F" w:rsidP="00C973A0">
            <w:pPr>
              <w:pStyle w:val="TableTextS5"/>
              <w:shd w:val="clear" w:color="auto" w:fill="FFFFFF" w:themeFill="background1"/>
              <w:rPr>
                <w:lang w:val="ru-RU"/>
              </w:rPr>
            </w:pPr>
            <w:r w:rsidRPr="004440B8">
              <w:rPr>
                <w:rStyle w:val="Artref"/>
                <w:lang w:val="ru-RU"/>
              </w:rPr>
              <w:t>5.292  5.293  5.295</w:t>
            </w:r>
          </w:p>
        </w:tc>
        <w:tc>
          <w:tcPr>
            <w:tcW w:w="1668" w:type="pct"/>
            <w:vMerge w:val="restart"/>
          </w:tcPr>
          <w:p w14:paraId="3129168D"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470–585</w:t>
            </w:r>
          </w:p>
          <w:p w14:paraId="1052EB81"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582163E4" w14:textId="77777777" w:rsidR="00F3071F" w:rsidRPr="004440B8" w:rsidRDefault="00F3071F" w:rsidP="00C973A0">
            <w:pPr>
              <w:pStyle w:val="TableTextS5"/>
              <w:shd w:val="clear" w:color="auto" w:fill="FFFFFF" w:themeFill="background1"/>
              <w:rPr>
                <w:lang w:val="ru-RU"/>
              </w:rPr>
            </w:pPr>
            <w:r w:rsidRPr="004440B8">
              <w:rPr>
                <w:lang w:val="ru-RU"/>
              </w:rPr>
              <w:t>ПОДВИЖНАЯ</w:t>
            </w:r>
            <w:r w:rsidRPr="004440B8">
              <w:rPr>
                <w:rStyle w:val="Artref"/>
                <w:lang w:val="ru-RU"/>
              </w:rPr>
              <w:t xml:space="preserve">  5.296А</w:t>
            </w:r>
          </w:p>
          <w:p w14:paraId="14020C3B"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2D9BE437" w14:textId="77777777" w:rsidR="00F3071F" w:rsidRPr="004440B8" w:rsidRDefault="00F3071F" w:rsidP="00C973A0">
            <w:pPr>
              <w:pStyle w:val="TableTextS5"/>
              <w:shd w:val="clear" w:color="auto" w:fill="FFFFFF" w:themeFill="background1"/>
              <w:rPr>
                <w:szCs w:val="18"/>
                <w:lang w:val="ru-RU"/>
              </w:rPr>
            </w:pPr>
          </w:p>
          <w:p w14:paraId="508ECEF9" w14:textId="77777777" w:rsidR="00F3071F" w:rsidRPr="004440B8" w:rsidRDefault="00F3071F" w:rsidP="00C973A0">
            <w:pPr>
              <w:pStyle w:val="TableTextS5"/>
              <w:shd w:val="clear" w:color="auto" w:fill="FFFFFF" w:themeFill="background1"/>
              <w:rPr>
                <w:szCs w:val="18"/>
                <w:lang w:val="ru-RU"/>
              </w:rPr>
            </w:pPr>
            <w:r w:rsidRPr="004440B8">
              <w:rPr>
                <w:rStyle w:val="Artref"/>
                <w:lang w:val="ru-RU"/>
              </w:rPr>
              <w:t>5.291  5.298</w:t>
            </w:r>
          </w:p>
        </w:tc>
      </w:tr>
      <w:tr w:rsidR="00DF2170" w:rsidRPr="004440B8" w14:paraId="38DC4FBD" w14:textId="77777777" w:rsidTr="00C973A0">
        <w:trPr>
          <w:cantSplit/>
          <w:trHeight w:val="287"/>
          <w:jc w:val="center"/>
        </w:trPr>
        <w:tc>
          <w:tcPr>
            <w:tcW w:w="1666" w:type="pct"/>
            <w:vMerge/>
          </w:tcPr>
          <w:p w14:paraId="4DEE7EDA"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518548A3"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512–608</w:t>
            </w:r>
          </w:p>
          <w:p w14:paraId="01406E15"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1FCBDF71" w14:textId="77777777" w:rsidR="00F3071F" w:rsidRPr="004440B8" w:rsidRDefault="00F3071F" w:rsidP="00C973A0">
            <w:pPr>
              <w:pStyle w:val="TableTextS5"/>
              <w:shd w:val="clear" w:color="auto" w:fill="FFFFFF" w:themeFill="background1"/>
              <w:rPr>
                <w:lang w:val="ru-RU"/>
              </w:rPr>
            </w:pPr>
            <w:r w:rsidRPr="004440B8">
              <w:rPr>
                <w:rStyle w:val="Artref"/>
                <w:lang w:val="ru-RU"/>
              </w:rPr>
              <w:t>5.295  5.297</w:t>
            </w:r>
          </w:p>
        </w:tc>
        <w:tc>
          <w:tcPr>
            <w:tcW w:w="1668" w:type="pct"/>
            <w:vMerge/>
          </w:tcPr>
          <w:p w14:paraId="6B47B449" w14:textId="77777777" w:rsidR="00F3071F" w:rsidRPr="004440B8" w:rsidRDefault="00F3071F" w:rsidP="00C973A0">
            <w:pPr>
              <w:pStyle w:val="TableTextS5"/>
              <w:shd w:val="clear" w:color="auto" w:fill="FFFFFF" w:themeFill="background1"/>
              <w:rPr>
                <w:lang w:val="ru-RU"/>
              </w:rPr>
            </w:pPr>
          </w:p>
        </w:tc>
      </w:tr>
      <w:tr w:rsidR="00DF2170" w:rsidRPr="004440B8" w14:paraId="2DD0C666" w14:textId="77777777" w:rsidTr="00C973A0">
        <w:trPr>
          <w:cantSplit/>
          <w:trHeight w:val="287"/>
          <w:jc w:val="center"/>
        </w:trPr>
        <w:tc>
          <w:tcPr>
            <w:tcW w:w="1666" w:type="pct"/>
            <w:vMerge/>
          </w:tcPr>
          <w:p w14:paraId="76EBE797"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53207534" w14:textId="77777777" w:rsidR="00F3071F" w:rsidRPr="004440B8" w:rsidRDefault="00F3071F" w:rsidP="00C973A0">
            <w:pPr>
              <w:shd w:val="clear" w:color="auto" w:fill="FFFFFF" w:themeFill="background1"/>
              <w:spacing w:before="40" w:after="40"/>
              <w:rPr>
                <w:sz w:val="18"/>
                <w:szCs w:val="18"/>
              </w:rPr>
            </w:pPr>
          </w:p>
        </w:tc>
        <w:tc>
          <w:tcPr>
            <w:tcW w:w="1668" w:type="pct"/>
            <w:vMerge w:val="restart"/>
          </w:tcPr>
          <w:p w14:paraId="1F3D34B8"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585–610</w:t>
            </w:r>
          </w:p>
          <w:p w14:paraId="0A1C2EBE"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7639F5D4"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5.296А</w:t>
            </w:r>
          </w:p>
          <w:p w14:paraId="2898B8CF"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05F69B2B" w14:textId="77777777" w:rsidR="00F3071F" w:rsidRPr="004440B8" w:rsidRDefault="00F3071F" w:rsidP="00C973A0">
            <w:pPr>
              <w:pStyle w:val="TableTextS5"/>
              <w:shd w:val="clear" w:color="auto" w:fill="FFFFFF" w:themeFill="background1"/>
              <w:rPr>
                <w:lang w:val="ru-RU"/>
              </w:rPr>
            </w:pPr>
            <w:r w:rsidRPr="004440B8">
              <w:rPr>
                <w:lang w:val="ru-RU"/>
              </w:rPr>
              <w:t>РАДИОНАВИГАЦИОННАЯ</w:t>
            </w:r>
          </w:p>
          <w:p w14:paraId="60AB7C6A" w14:textId="77777777" w:rsidR="00F3071F" w:rsidRPr="004440B8" w:rsidRDefault="00F3071F" w:rsidP="00C973A0">
            <w:pPr>
              <w:pStyle w:val="TableTextS5"/>
              <w:shd w:val="clear" w:color="auto" w:fill="FFFFFF" w:themeFill="background1"/>
              <w:rPr>
                <w:lang w:val="ru-RU"/>
              </w:rPr>
            </w:pPr>
            <w:r w:rsidRPr="004440B8">
              <w:rPr>
                <w:rStyle w:val="Artref"/>
                <w:lang w:val="ru-RU"/>
              </w:rPr>
              <w:t>5.149  5.305  5.306  5.307</w:t>
            </w:r>
          </w:p>
        </w:tc>
      </w:tr>
      <w:tr w:rsidR="00DF2170" w:rsidRPr="004440B8" w14:paraId="26AD38DB" w14:textId="77777777" w:rsidTr="00C973A0">
        <w:trPr>
          <w:cantSplit/>
          <w:trHeight w:val="287"/>
          <w:jc w:val="center"/>
        </w:trPr>
        <w:tc>
          <w:tcPr>
            <w:tcW w:w="1666" w:type="pct"/>
            <w:vMerge/>
          </w:tcPr>
          <w:p w14:paraId="3D58135E"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76EBCE98"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608–614</w:t>
            </w:r>
          </w:p>
          <w:p w14:paraId="4F618811" w14:textId="77777777" w:rsidR="00F3071F" w:rsidRPr="004440B8" w:rsidRDefault="00F3071F" w:rsidP="00C973A0">
            <w:pPr>
              <w:pStyle w:val="TableTextS5"/>
              <w:shd w:val="clear" w:color="auto" w:fill="FFFFFF" w:themeFill="background1"/>
              <w:rPr>
                <w:lang w:val="ru-RU"/>
              </w:rPr>
            </w:pPr>
            <w:r w:rsidRPr="004440B8">
              <w:rPr>
                <w:lang w:val="ru-RU"/>
              </w:rPr>
              <w:t>РАДИОАСТРОНОМИЧЕСКАЯ</w:t>
            </w:r>
          </w:p>
          <w:p w14:paraId="6BADCEE9" w14:textId="77777777" w:rsidR="00F3071F" w:rsidRPr="004440B8" w:rsidRDefault="00F3071F" w:rsidP="00C973A0">
            <w:pPr>
              <w:pStyle w:val="TableTextS5"/>
              <w:shd w:val="clear" w:color="auto" w:fill="FFFFFF" w:themeFill="background1"/>
              <w:rPr>
                <w:szCs w:val="18"/>
                <w:lang w:val="ru-RU"/>
              </w:rPr>
            </w:pPr>
            <w:r w:rsidRPr="004440B8">
              <w:rPr>
                <w:lang w:val="ru-RU"/>
              </w:rPr>
              <w:t xml:space="preserve">Подвижная спутниковая, за исключением воздушной </w:t>
            </w:r>
            <w:r w:rsidRPr="004440B8">
              <w:rPr>
                <w:lang w:val="ru-RU"/>
              </w:rPr>
              <w:br/>
              <w:t xml:space="preserve">подвижной спутниковой </w:t>
            </w:r>
            <w:r w:rsidRPr="004440B8">
              <w:rPr>
                <w:lang w:val="ru-RU"/>
              </w:rPr>
              <w:br/>
              <w:t>(Земля-космос)</w:t>
            </w:r>
          </w:p>
        </w:tc>
        <w:tc>
          <w:tcPr>
            <w:tcW w:w="1668" w:type="pct"/>
            <w:vMerge/>
            <w:tcBorders>
              <w:top w:val="nil"/>
            </w:tcBorders>
          </w:tcPr>
          <w:p w14:paraId="05E7BF94" w14:textId="77777777" w:rsidR="00F3071F" w:rsidRPr="004440B8" w:rsidRDefault="00F3071F" w:rsidP="00C973A0">
            <w:pPr>
              <w:shd w:val="clear" w:color="auto" w:fill="FFFFFF" w:themeFill="background1"/>
              <w:spacing w:before="40" w:after="40"/>
              <w:rPr>
                <w:b/>
                <w:sz w:val="18"/>
                <w:szCs w:val="18"/>
              </w:rPr>
            </w:pPr>
          </w:p>
        </w:tc>
      </w:tr>
      <w:tr w:rsidR="00DF2170" w:rsidRPr="004440B8" w14:paraId="79ECFBEB" w14:textId="77777777" w:rsidTr="00C973A0">
        <w:trPr>
          <w:cantSplit/>
          <w:trHeight w:val="287"/>
          <w:jc w:val="center"/>
        </w:trPr>
        <w:tc>
          <w:tcPr>
            <w:tcW w:w="1666" w:type="pct"/>
            <w:vMerge/>
            <w:tcBorders>
              <w:bottom w:val="nil"/>
            </w:tcBorders>
          </w:tcPr>
          <w:p w14:paraId="5E6AE3DA"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tcPr>
          <w:p w14:paraId="45B4082C" w14:textId="77777777" w:rsidR="00F3071F" w:rsidRPr="004440B8" w:rsidRDefault="00F3071F" w:rsidP="00C973A0">
            <w:pPr>
              <w:shd w:val="clear" w:color="auto" w:fill="FFFFFF" w:themeFill="background1"/>
              <w:spacing w:before="40" w:after="40"/>
              <w:rPr>
                <w:b/>
                <w:sz w:val="18"/>
                <w:szCs w:val="18"/>
              </w:rPr>
            </w:pPr>
          </w:p>
        </w:tc>
        <w:tc>
          <w:tcPr>
            <w:tcW w:w="1668" w:type="pct"/>
            <w:vMerge w:val="restart"/>
          </w:tcPr>
          <w:p w14:paraId="26AA61FE"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610–890</w:t>
            </w:r>
          </w:p>
          <w:p w14:paraId="717E173A"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0D4DF0A1" w14:textId="468DD616"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5.296А  5.313А  5.317A</w:t>
            </w:r>
            <w:ins w:id="7" w:author="Pokladeva, Elena" w:date="2022-10-31T15:02:00Z">
              <w:r w:rsidRPr="004440B8">
                <w:rPr>
                  <w:rStyle w:val="Artref"/>
                  <w:lang w:val="ru-RU"/>
                  <w:rPrChange w:id="8" w:author="Pokladeva, Elena" w:date="2022-10-31T15:02:00Z">
                    <w:rPr>
                      <w:rStyle w:val="Artref"/>
                    </w:rPr>
                  </w:rPrChange>
                </w:rPr>
                <w:t xml:space="preserve">  </w:t>
              </w:r>
              <w:r w:rsidRPr="004440B8">
                <w:rPr>
                  <w:bCs/>
                  <w:lang w:val="ru-RU"/>
                </w:rPr>
                <w:t>ADD</w:t>
              </w:r>
              <w:r w:rsidRPr="004440B8">
                <w:rPr>
                  <w:rStyle w:val="Artref"/>
                  <w:lang w:val="ru-RU"/>
                  <w:rPrChange w:id="9" w:author="Pokladeva, Elena" w:date="2022-10-31T15:02:00Z">
                    <w:rPr>
                      <w:rStyle w:val="Artref"/>
                    </w:rPr>
                  </w:rPrChange>
                </w:rPr>
                <w:t xml:space="preserve"> 5.</w:t>
              </w:r>
              <w:r w:rsidRPr="004440B8">
                <w:rPr>
                  <w:rStyle w:val="Artref"/>
                  <w:lang w:val="ru-RU"/>
                </w:rPr>
                <w:t>A</w:t>
              </w:r>
              <w:r w:rsidRPr="004440B8">
                <w:rPr>
                  <w:rStyle w:val="Artref"/>
                  <w:lang w:val="ru-RU"/>
                  <w:rPrChange w:id="10" w:author="Pokladeva, Elena" w:date="2022-10-31T15:02:00Z">
                    <w:rPr>
                      <w:rStyle w:val="Artref"/>
                    </w:rPr>
                  </w:rPrChange>
                </w:rPr>
                <w:t xml:space="preserve">14 </w:t>
              </w:r>
            </w:ins>
          </w:p>
          <w:p w14:paraId="0214FAFA"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tc>
      </w:tr>
      <w:tr w:rsidR="00DF2170" w:rsidRPr="004440B8" w14:paraId="711DA455" w14:textId="77777777" w:rsidTr="00C973A0">
        <w:trPr>
          <w:cantSplit/>
          <w:trHeight w:val="247"/>
          <w:jc w:val="center"/>
        </w:trPr>
        <w:tc>
          <w:tcPr>
            <w:tcW w:w="1666" w:type="pct"/>
            <w:vMerge w:val="restart"/>
            <w:tcBorders>
              <w:top w:val="nil"/>
              <w:bottom w:val="single" w:sz="4" w:space="0" w:color="auto"/>
            </w:tcBorders>
          </w:tcPr>
          <w:p w14:paraId="138961EF" w14:textId="77777777" w:rsidR="00F3071F" w:rsidRPr="004440B8" w:rsidRDefault="00F3071F" w:rsidP="00C973A0">
            <w:pPr>
              <w:pStyle w:val="TableTextS5"/>
              <w:shd w:val="clear" w:color="auto" w:fill="FFFFFF" w:themeFill="background1"/>
              <w:rPr>
                <w:szCs w:val="18"/>
                <w:lang w:val="ru-RU"/>
              </w:rPr>
            </w:pPr>
            <w:r w:rsidRPr="004440B8">
              <w:rPr>
                <w:rStyle w:val="Artref"/>
                <w:lang w:val="ru-RU"/>
              </w:rPr>
              <w:t xml:space="preserve">5.149  5.291A  5.294  5.296  </w:t>
            </w:r>
            <w:r w:rsidRPr="004440B8">
              <w:rPr>
                <w:rStyle w:val="Artref"/>
                <w:lang w:val="ru-RU"/>
              </w:rPr>
              <w:br/>
              <w:t>5.300  5.304  5.306  5.312</w:t>
            </w:r>
          </w:p>
        </w:tc>
        <w:tc>
          <w:tcPr>
            <w:tcW w:w="1666" w:type="pct"/>
            <w:vMerge/>
          </w:tcPr>
          <w:p w14:paraId="187EC619" w14:textId="77777777" w:rsidR="00F3071F" w:rsidRPr="004440B8" w:rsidRDefault="00F3071F" w:rsidP="00C973A0">
            <w:pPr>
              <w:shd w:val="clear" w:color="auto" w:fill="FFFFFF" w:themeFill="background1"/>
              <w:spacing w:before="40" w:after="40"/>
              <w:rPr>
                <w:b/>
                <w:sz w:val="18"/>
                <w:szCs w:val="18"/>
              </w:rPr>
            </w:pPr>
          </w:p>
        </w:tc>
        <w:tc>
          <w:tcPr>
            <w:tcW w:w="1668" w:type="pct"/>
            <w:vMerge/>
          </w:tcPr>
          <w:p w14:paraId="5282705E" w14:textId="77777777" w:rsidR="00F3071F" w:rsidRPr="004440B8" w:rsidRDefault="00F3071F" w:rsidP="00C973A0">
            <w:pPr>
              <w:shd w:val="clear" w:color="auto" w:fill="FFFFFF" w:themeFill="background1"/>
              <w:spacing w:before="40" w:after="40"/>
              <w:rPr>
                <w:rStyle w:val="Tablefreq"/>
                <w:szCs w:val="18"/>
              </w:rPr>
            </w:pPr>
          </w:p>
        </w:tc>
      </w:tr>
      <w:tr w:rsidR="00DF2170" w:rsidRPr="004440B8" w14:paraId="57AAEACF" w14:textId="77777777" w:rsidTr="00C973A0">
        <w:trPr>
          <w:cantSplit/>
          <w:trHeight w:val="287"/>
          <w:jc w:val="center"/>
        </w:trPr>
        <w:tc>
          <w:tcPr>
            <w:tcW w:w="1666" w:type="pct"/>
            <w:vMerge/>
            <w:tcBorders>
              <w:bottom w:val="single" w:sz="4" w:space="0" w:color="auto"/>
            </w:tcBorders>
          </w:tcPr>
          <w:p w14:paraId="19363715"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4FEBF12D"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614–698</w:t>
            </w:r>
          </w:p>
          <w:p w14:paraId="29902F4E"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1B7382A7"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396806CD" w14:textId="77777777" w:rsidR="00F3071F" w:rsidRPr="004440B8" w:rsidRDefault="00F3071F" w:rsidP="00C973A0">
            <w:pPr>
              <w:pStyle w:val="TableTextS5"/>
              <w:shd w:val="clear" w:color="auto" w:fill="FFFFFF" w:themeFill="background1"/>
              <w:rPr>
                <w:lang w:val="ru-RU"/>
              </w:rPr>
            </w:pPr>
            <w:r w:rsidRPr="004440B8">
              <w:rPr>
                <w:lang w:val="ru-RU"/>
              </w:rPr>
              <w:t>Подвижная</w:t>
            </w:r>
          </w:p>
          <w:p w14:paraId="66D9C0E9" w14:textId="77777777" w:rsidR="00F3071F" w:rsidRPr="004440B8" w:rsidRDefault="00F3071F" w:rsidP="00C973A0">
            <w:pPr>
              <w:pStyle w:val="TableTextS5"/>
              <w:shd w:val="clear" w:color="auto" w:fill="FFFFFF" w:themeFill="background1"/>
              <w:rPr>
                <w:lang w:val="ru-RU"/>
              </w:rPr>
            </w:pPr>
            <w:r w:rsidRPr="004440B8">
              <w:rPr>
                <w:rStyle w:val="Artref"/>
                <w:lang w:val="ru-RU"/>
              </w:rPr>
              <w:t>5.293  5.308  5.308А  5.309</w:t>
            </w:r>
          </w:p>
        </w:tc>
        <w:tc>
          <w:tcPr>
            <w:tcW w:w="1668" w:type="pct"/>
            <w:vMerge/>
          </w:tcPr>
          <w:p w14:paraId="4ACA8DB3"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4440B8" w14:paraId="1EEF1F8B" w14:textId="77777777" w:rsidTr="00C973A0">
        <w:trPr>
          <w:cantSplit/>
          <w:trHeight w:val="749"/>
          <w:jc w:val="center"/>
        </w:trPr>
        <w:tc>
          <w:tcPr>
            <w:tcW w:w="1666" w:type="pct"/>
            <w:vMerge w:val="restart"/>
            <w:tcBorders>
              <w:top w:val="single" w:sz="4" w:space="0" w:color="auto"/>
            </w:tcBorders>
          </w:tcPr>
          <w:p w14:paraId="52FEFEC9"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694−790</w:t>
            </w:r>
          </w:p>
          <w:p w14:paraId="1B813AF7"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5.312A  5.317A</w:t>
            </w:r>
            <w:ins w:id="11" w:author="Pokladeva, Elena" w:date="2022-10-31T15:01:00Z">
              <w:r w:rsidRPr="004440B8">
                <w:rPr>
                  <w:rStyle w:val="Artref"/>
                  <w:lang w:val="ru-RU"/>
                  <w:rPrChange w:id="12" w:author="Pokladeva, Elena" w:date="2022-10-31T15:01:00Z">
                    <w:rPr>
                      <w:rStyle w:val="Artref"/>
                    </w:rPr>
                  </w:rPrChange>
                </w:rPr>
                <w:t xml:space="preserve"> </w:t>
              </w:r>
              <w:r w:rsidRPr="004440B8">
                <w:rPr>
                  <w:rStyle w:val="Artref"/>
                  <w:lang w:val="ru-RU"/>
                </w:rPr>
                <w:t xml:space="preserve"> </w:t>
              </w:r>
              <w:r w:rsidRPr="004440B8">
                <w:rPr>
                  <w:lang w:val="ru-RU"/>
                </w:rPr>
                <w:t>ADD</w:t>
              </w:r>
              <w:r w:rsidRPr="004440B8">
                <w:rPr>
                  <w:rStyle w:val="Artref"/>
                  <w:lang w:val="ru-RU"/>
                  <w:rPrChange w:id="13" w:author="Pokladeva, Elena" w:date="2022-10-31T15:01:00Z">
                    <w:rPr>
                      <w:rStyle w:val="Artref"/>
                    </w:rPr>
                  </w:rPrChange>
                </w:rPr>
                <w:t xml:space="preserve"> 5.</w:t>
              </w:r>
              <w:r w:rsidRPr="004440B8">
                <w:rPr>
                  <w:rStyle w:val="Artref"/>
                  <w:lang w:val="ru-RU"/>
                </w:rPr>
                <w:t>A</w:t>
              </w:r>
              <w:r w:rsidRPr="004440B8">
                <w:rPr>
                  <w:rStyle w:val="Artref"/>
                  <w:lang w:val="ru-RU"/>
                  <w:rPrChange w:id="14" w:author="Pokladeva, Elena" w:date="2022-10-31T15:01:00Z">
                    <w:rPr>
                      <w:rStyle w:val="Artref"/>
                    </w:rPr>
                  </w:rPrChange>
                </w:rPr>
                <w:t>14</w:t>
              </w:r>
            </w:ins>
          </w:p>
          <w:p w14:paraId="47BFD652"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258DD14C" w14:textId="77777777" w:rsidR="00F3071F" w:rsidRPr="004440B8" w:rsidRDefault="00F3071F" w:rsidP="00C973A0">
            <w:pPr>
              <w:shd w:val="clear" w:color="auto" w:fill="FFFFFF" w:themeFill="background1"/>
              <w:tabs>
                <w:tab w:val="left" w:pos="170"/>
                <w:tab w:val="left" w:pos="567"/>
                <w:tab w:val="left" w:pos="737"/>
                <w:tab w:val="left" w:pos="2977"/>
                <w:tab w:val="left" w:pos="3266"/>
              </w:tabs>
              <w:spacing w:before="40" w:after="40"/>
              <w:rPr>
                <w:sz w:val="18"/>
                <w:szCs w:val="18"/>
              </w:rPr>
            </w:pPr>
            <w:r w:rsidRPr="004440B8">
              <w:rPr>
                <w:rStyle w:val="Artref"/>
                <w:lang w:val="ru-RU"/>
              </w:rPr>
              <w:t>5.300  5.312</w:t>
            </w:r>
          </w:p>
        </w:tc>
        <w:tc>
          <w:tcPr>
            <w:tcW w:w="1666" w:type="pct"/>
            <w:vMerge/>
          </w:tcPr>
          <w:p w14:paraId="4CA30B5A" w14:textId="77777777" w:rsidR="00F3071F" w:rsidRPr="004440B8" w:rsidRDefault="00F3071F" w:rsidP="00C973A0">
            <w:pPr>
              <w:shd w:val="clear" w:color="auto" w:fill="FFFFFF" w:themeFill="background1"/>
              <w:spacing w:before="40" w:after="40"/>
              <w:rPr>
                <w:rStyle w:val="Tablefreq"/>
                <w:szCs w:val="18"/>
              </w:rPr>
            </w:pPr>
          </w:p>
        </w:tc>
        <w:tc>
          <w:tcPr>
            <w:tcW w:w="1668" w:type="pct"/>
            <w:vMerge/>
          </w:tcPr>
          <w:p w14:paraId="25F7651F"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4440B8" w14:paraId="47599C2D" w14:textId="77777777" w:rsidTr="00C973A0">
        <w:trPr>
          <w:cantSplit/>
          <w:trHeight w:val="442"/>
          <w:jc w:val="center"/>
        </w:trPr>
        <w:tc>
          <w:tcPr>
            <w:tcW w:w="1666" w:type="pct"/>
            <w:vMerge/>
          </w:tcPr>
          <w:p w14:paraId="5699E3B2"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6" w:type="pct"/>
            <w:vMerge w:val="restart"/>
          </w:tcPr>
          <w:p w14:paraId="68C11973"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698–806</w:t>
            </w:r>
          </w:p>
          <w:p w14:paraId="52FA3F4C" w14:textId="77777777" w:rsidR="00F3071F" w:rsidRPr="004440B8" w:rsidRDefault="00F3071F" w:rsidP="00C973A0">
            <w:pPr>
              <w:pStyle w:val="TableTextS5"/>
              <w:shd w:val="clear" w:color="auto" w:fill="FFFFFF" w:themeFill="background1"/>
              <w:rPr>
                <w:rStyle w:val="Artref"/>
                <w:lang w:val="ru-RU"/>
                <w:rPrChange w:id="15" w:author="Pokladeva, Elena" w:date="2022-10-31T15:03:00Z">
                  <w:rPr>
                    <w:rStyle w:val="Artref"/>
                  </w:rPr>
                </w:rPrChange>
              </w:rPr>
            </w:pPr>
            <w:r w:rsidRPr="004440B8">
              <w:rPr>
                <w:lang w:val="ru-RU"/>
              </w:rPr>
              <w:t xml:space="preserve">ПОДВИЖНАЯ  </w:t>
            </w:r>
            <w:r w:rsidRPr="004440B8">
              <w:rPr>
                <w:rStyle w:val="Artref"/>
                <w:lang w:val="ru-RU"/>
              </w:rPr>
              <w:t>5.317А</w:t>
            </w:r>
            <w:ins w:id="16" w:author="Pokladeva, Elena" w:date="2022-10-31T15:03:00Z">
              <w:r w:rsidRPr="004440B8">
                <w:rPr>
                  <w:rStyle w:val="Artref"/>
                  <w:lang w:val="ru-RU"/>
                </w:rPr>
                <w:t xml:space="preserve">  </w:t>
              </w:r>
              <w:r w:rsidRPr="004440B8">
                <w:rPr>
                  <w:lang w:val="ru-RU"/>
                </w:rPr>
                <w:t>ADD</w:t>
              </w:r>
              <w:r w:rsidRPr="004440B8">
                <w:rPr>
                  <w:rStyle w:val="Artref"/>
                  <w:lang w:val="ru-RU"/>
                </w:rPr>
                <w:t xml:space="preserve"> 5.A14</w:t>
              </w:r>
            </w:ins>
          </w:p>
          <w:p w14:paraId="655B1D60" w14:textId="77777777" w:rsidR="00F3071F" w:rsidRPr="004440B8" w:rsidRDefault="00F3071F" w:rsidP="00C973A0">
            <w:pPr>
              <w:pStyle w:val="TableTextS5"/>
              <w:shd w:val="clear" w:color="auto" w:fill="FFFFFF" w:themeFill="background1"/>
              <w:rPr>
                <w:lang w:val="ru-RU"/>
              </w:rPr>
            </w:pPr>
            <w:r w:rsidRPr="004440B8">
              <w:rPr>
                <w:lang w:val="ru-RU"/>
              </w:rPr>
              <w:t xml:space="preserve">РАДИОВЕЩАТЕЛЬНАЯ </w:t>
            </w:r>
          </w:p>
          <w:p w14:paraId="7382D2C0"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7CDBF8A5" w14:textId="77777777" w:rsidR="00F3071F" w:rsidRPr="004440B8" w:rsidRDefault="00F3071F" w:rsidP="00C973A0">
            <w:pPr>
              <w:pStyle w:val="TableTextS5"/>
              <w:shd w:val="clear" w:color="auto" w:fill="FFFFFF" w:themeFill="background1"/>
              <w:rPr>
                <w:rStyle w:val="Tablefreq"/>
                <w:b w:val="0"/>
                <w:lang w:val="ru-RU"/>
              </w:rPr>
            </w:pPr>
          </w:p>
          <w:p w14:paraId="1DDEDD89" w14:textId="77777777" w:rsidR="00F3071F" w:rsidRPr="004440B8" w:rsidRDefault="00F3071F" w:rsidP="00C973A0">
            <w:pPr>
              <w:pStyle w:val="TableTextS5"/>
              <w:shd w:val="clear" w:color="auto" w:fill="FFFFFF" w:themeFill="background1"/>
              <w:rPr>
                <w:rStyle w:val="Tablefreq"/>
                <w:b w:val="0"/>
                <w:lang w:val="ru-RU"/>
              </w:rPr>
            </w:pPr>
            <w:r w:rsidRPr="004440B8">
              <w:rPr>
                <w:rStyle w:val="Artref"/>
                <w:lang w:val="ru-RU"/>
              </w:rPr>
              <w:t>5.293  5.309</w:t>
            </w:r>
          </w:p>
        </w:tc>
        <w:tc>
          <w:tcPr>
            <w:tcW w:w="1668" w:type="pct"/>
            <w:vMerge/>
          </w:tcPr>
          <w:p w14:paraId="09E59389"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4440B8" w14:paraId="487217CA" w14:textId="77777777" w:rsidTr="00C973A0">
        <w:trPr>
          <w:cantSplit/>
          <w:trHeight w:val="274"/>
          <w:jc w:val="center"/>
        </w:trPr>
        <w:tc>
          <w:tcPr>
            <w:tcW w:w="1666" w:type="pct"/>
            <w:vMerge w:val="restart"/>
          </w:tcPr>
          <w:p w14:paraId="53C94708"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Tablefreq"/>
                <w:szCs w:val="18"/>
              </w:rPr>
            </w:pPr>
            <w:r w:rsidRPr="004440B8">
              <w:rPr>
                <w:rStyle w:val="Tablefreq"/>
                <w:szCs w:val="18"/>
              </w:rPr>
              <w:t>790–862</w:t>
            </w:r>
          </w:p>
          <w:p w14:paraId="6BB6F231"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64763E68"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5.316В  5.317A</w:t>
            </w:r>
            <w:ins w:id="17" w:author="Pokladeva, Elena" w:date="2022-10-31T15:02:00Z">
              <w:r w:rsidRPr="004440B8">
                <w:rPr>
                  <w:rStyle w:val="Artref"/>
                  <w:lang w:val="ru-RU"/>
                  <w:rPrChange w:id="18" w:author="Pokladeva, Elena" w:date="2022-10-31T15:02:00Z">
                    <w:rPr>
                      <w:rStyle w:val="Artref"/>
                    </w:rPr>
                  </w:rPrChange>
                </w:rPr>
                <w:t xml:space="preserve">  </w:t>
              </w:r>
              <w:r w:rsidRPr="004440B8">
                <w:rPr>
                  <w:bCs/>
                  <w:lang w:val="ru-RU"/>
                </w:rPr>
                <w:t>ADD</w:t>
              </w:r>
              <w:r w:rsidRPr="004440B8">
                <w:rPr>
                  <w:rStyle w:val="Artref"/>
                  <w:lang w:val="ru-RU"/>
                  <w:rPrChange w:id="19" w:author="Pokladeva, Elena" w:date="2022-10-31T15:02:00Z">
                    <w:rPr>
                      <w:rStyle w:val="Artref"/>
                    </w:rPr>
                  </w:rPrChange>
                </w:rPr>
                <w:t xml:space="preserve"> 5.</w:t>
              </w:r>
              <w:r w:rsidRPr="004440B8">
                <w:rPr>
                  <w:rStyle w:val="Artref"/>
                  <w:lang w:val="ru-RU"/>
                </w:rPr>
                <w:t>A</w:t>
              </w:r>
              <w:r w:rsidRPr="004440B8">
                <w:rPr>
                  <w:rStyle w:val="Artref"/>
                  <w:lang w:val="ru-RU"/>
                  <w:rPrChange w:id="20" w:author="Pokladeva, Elena" w:date="2022-10-31T15:02:00Z">
                    <w:rPr>
                      <w:rStyle w:val="Artref"/>
                    </w:rPr>
                  </w:rPrChange>
                </w:rPr>
                <w:t>14</w:t>
              </w:r>
            </w:ins>
          </w:p>
          <w:p w14:paraId="2744F852"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1BF721C8" w14:textId="77777777" w:rsidR="00F3071F" w:rsidRPr="004440B8" w:rsidRDefault="00F3071F" w:rsidP="00C973A0">
            <w:pPr>
              <w:pStyle w:val="TableTextS5"/>
              <w:shd w:val="clear" w:color="auto" w:fill="FFFFFF" w:themeFill="background1"/>
              <w:rPr>
                <w:szCs w:val="18"/>
                <w:lang w:val="ru-RU"/>
              </w:rPr>
            </w:pPr>
            <w:r w:rsidRPr="004440B8">
              <w:rPr>
                <w:rStyle w:val="Artref"/>
                <w:lang w:val="ru-RU"/>
              </w:rPr>
              <w:t>5.312  5.319</w:t>
            </w:r>
          </w:p>
        </w:tc>
        <w:tc>
          <w:tcPr>
            <w:tcW w:w="1666" w:type="pct"/>
            <w:vMerge/>
            <w:vAlign w:val="center"/>
          </w:tcPr>
          <w:p w14:paraId="72D7ADC6" w14:textId="77777777" w:rsidR="00F3071F" w:rsidRPr="004440B8" w:rsidRDefault="00F3071F" w:rsidP="00C973A0">
            <w:pPr>
              <w:pStyle w:val="TableTextS5"/>
              <w:shd w:val="clear" w:color="auto" w:fill="FFFFFF" w:themeFill="background1"/>
              <w:rPr>
                <w:lang w:val="ru-RU"/>
              </w:rPr>
            </w:pPr>
          </w:p>
        </w:tc>
        <w:tc>
          <w:tcPr>
            <w:tcW w:w="1668" w:type="pct"/>
            <w:vMerge/>
            <w:tcBorders>
              <w:bottom w:val="nil"/>
            </w:tcBorders>
          </w:tcPr>
          <w:p w14:paraId="57328701"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b/>
                <w:sz w:val="18"/>
                <w:szCs w:val="18"/>
              </w:rPr>
            </w:pPr>
          </w:p>
        </w:tc>
      </w:tr>
      <w:tr w:rsidR="00DF2170" w:rsidRPr="004440B8" w14:paraId="2D099FC1" w14:textId="77777777" w:rsidTr="00C973A0">
        <w:trPr>
          <w:cantSplit/>
          <w:trHeight w:val="757"/>
          <w:jc w:val="center"/>
        </w:trPr>
        <w:tc>
          <w:tcPr>
            <w:tcW w:w="1666" w:type="pct"/>
            <w:vMerge/>
          </w:tcPr>
          <w:p w14:paraId="5C0785D6" w14:textId="77777777" w:rsidR="00F3071F" w:rsidRPr="004440B8" w:rsidRDefault="00F3071F" w:rsidP="00C973A0">
            <w:pPr>
              <w:pStyle w:val="TableTextS5"/>
              <w:shd w:val="clear" w:color="auto" w:fill="FFFFFF" w:themeFill="background1"/>
              <w:rPr>
                <w:b/>
                <w:szCs w:val="18"/>
                <w:lang w:val="ru-RU"/>
              </w:rPr>
            </w:pPr>
          </w:p>
        </w:tc>
        <w:tc>
          <w:tcPr>
            <w:tcW w:w="1666" w:type="pct"/>
            <w:vMerge w:val="restart"/>
          </w:tcPr>
          <w:p w14:paraId="27A63A56"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Change w:id="21" w:author="Pokladeva, Elena" w:date="2022-10-31T15:04:00Z">
                  <w:rPr>
                    <w:rStyle w:val="Tablefreq"/>
                  </w:rPr>
                </w:rPrChange>
              </w:rPr>
              <w:t>806–890</w:t>
            </w:r>
          </w:p>
          <w:p w14:paraId="2F18B5AF"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61FEB624" w14:textId="77777777" w:rsidR="00F3071F" w:rsidRPr="004440B8" w:rsidRDefault="00F3071F" w:rsidP="00C973A0">
            <w:pPr>
              <w:pStyle w:val="TableTextS5"/>
              <w:shd w:val="clear" w:color="auto" w:fill="FFFFFF" w:themeFill="background1"/>
              <w:rPr>
                <w:rStyle w:val="Artref"/>
                <w:lang w:val="ru-RU"/>
                <w:rPrChange w:id="22" w:author="Pokladeva, Elena" w:date="2022-10-31T15:04:00Z">
                  <w:rPr>
                    <w:rStyle w:val="Artref"/>
                  </w:rPr>
                </w:rPrChange>
              </w:rPr>
            </w:pPr>
            <w:r w:rsidRPr="004440B8">
              <w:rPr>
                <w:lang w:val="ru-RU"/>
              </w:rPr>
              <w:t xml:space="preserve">ПОДВИЖНАЯ </w:t>
            </w:r>
            <w:r w:rsidRPr="004440B8">
              <w:rPr>
                <w:rStyle w:val="Artref"/>
                <w:rFonts w:eastAsia="SimSun"/>
                <w:szCs w:val="18"/>
                <w:lang w:val="ru-RU"/>
                <w:rPrChange w:id="23" w:author="Pokladeva, Elena" w:date="2022-10-31T15:04:00Z">
                  <w:rPr>
                    <w:rStyle w:val="Artref"/>
                    <w:rFonts w:eastAsia="SimSun"/>
                    <w:szCs w:val="18"/>
                  </w:rPr>
                </w:rPrChange>
              </w:rPr>
              <w:t xml:space="preserve"> </w:t>
            </w:r>
            <w:r w:rsidRPr="004440B8">
              <w:rPr>
                <w:rStyle w:val="Artref"/>
                <w:lang w:val="ru-RU"/>
                <w:rPrChange w:id="24" w:author="Pokladeva, Elena" w:date="2022-10-31T15:04:00Z">
                  <w:rPr>
                    <w:rStyle w:val="Artref"/>
                  </w:rPr>
                </w:rPrChange>
              </w:rPr>
              <w:t>5.317А</w:t>
            </w:r>
            <w:ins w:id="25" w:author="Pokladeva, Elena" w:date="2022-10-31T15:04:00Z">
              <w:r w:rsidRPr="004440B8">
                <w:rPr>
                  <w:rStyle w:val="Artref"/>
                  <w:lang w:val="ru-RU"/>
                </w:rPr>
                <w:t xml:space="preserve">  </w:t>
              </w:r>
              <w:r w:rsidRPr="004440B8">
                <w:rPr>
                  <w:lang w:val="ru-RU"/>
                </w:rPr>
                <w:t>ADD</w:t>
              </w:r>
              <w:r w:rsidRPr="004440B8">
                <w:rPr>
                  <w:rStyle w:val="Artref"/>
                  <w:lang w:val="ru-RU"/>
                  <w:rPrChange w:id="26" w:author="Pokladeva, Elena" w:date="2022-10-31T15:04:00Z">
                    <w:rPr>
                      <w:rStyle w:val="Artref"/>
                    </w:rPr>
                  </w:rPrChange>
                </w:rPr>
                <w:t xml:space="preserve"> 5.</w:t>
              </w:r>
              <w:r w:rsidRPr="004440B8">
                <w:rPr>
                  <w:rStyle w:val="Artref"/>
                  <w:lang w:val="ru-RU"/>
                </w:rPr>
                <w:t>A</w:t>
              </w:r>
              <w:r w:rsidRPr="004440B8">
                <w:rPr>
                  <w:rStyle w:val="Artref"/>
                  <w:lang w:val="ru-RU"/>
                  <w:rPrChange w:id="27" w:author="Pokladeva, Elena" w:date="2022-10-31T15:04:00Z">
                    <w:rPr>
                      <w:rStyle w:val="Artref"/>
                    </w:rPr>
                  </w:rPrChange>
                </w:rPr>
                <w:t>14</w:t>
              </w:r>
            </w:ins>
          </w:p>
          <w:p w14:paraId="039E6C6E"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tc>
        <w:tc>
          <w:tcPr>
            <w:tcW w:w="1668" w:type="pct"/>
            <w:vMerge w:val="restart"/>
            <w:tcBorders>
              <w:top w:val="nil"/>
            </w:tcBorders>
          </w:tcPr>
          <w:p w14:paraId="6FB27A45"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rStyle w:val="AppendixtitleChar"/>
                <w:b w:val="0"/>
                <w:sz w:val="18"/>
                <w:szCs w:val="18"/>
              </w:rPr>
            </w:pPr>
          </w:p>
        </w:tc>
      </w:tr>
      <w:tr w:rsidR="00DF2170" w:rsidRPr="004440B8" w14:paraId="79B091D4" w14:textId="77777777" w:rsidTr="00C973A0">
        <w:trPr>
          <w:cantSplit/>
          <w:trHeight w:val="1158"/>
          <w:jc w:val="center"/>
        </w:trPr>
        <w:tc>
          <w:tcPr>
            <w:tcW w:w="1666" w:type="pct"/>
            <w:tcBorders>
              <w:bottom w:val="nil"/>
            </w:tcBorders>
          </w:tcPr>
          <w:p w14:paraId="65427E29" w14:textId="77777777" w:rsidR="00F3071F" w:rsidRPr="004440B8" w:rsidRDefault="00F3071F" w:rsidP="00C973A0">
            <w:pPr>
              <w:shd w:val="clear" w:color="auto" w:fill="FFFFFF" w:themeFill="background1"/>
              <w:spacing w:before="40" w:after="40"/>
              <w:rPr>
                <w:rStyle w:val="Tablefreq"/>
                <w:szCs w:val="18"/>
              </w:rPr>
            </w:pPr>
            <w:r w:rsidRPr="004440B8">
              <w:rPr>
                <w:rStyle w:val="Tablefreq"/>
                <w:szCs w:val="18"/>
              </w:rPr>
              <w:t>862–890</w:t>
            </w:r>
          </w:p>
          <w:p w14:paraId="42EEDCEF"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609EA832"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5.317А</w:t>
            </w:r>
            <w:ins w:id="28" w:author="Pokladeva, Elena" w:date="2022-10-31T15:04:00Z">
              <w:r w:rsidRPr="004440B8">
                <w:rPr>
                  <w:rStyle w:val="Artref"/>
                  <w:lang w:val="ru-RU"/>
                </w:rPr>
                <w:t xml:space="preserve">  </w:t>
              </w:r>
              <w:r w:rsidRPr="004440B8">
                <w:rPr>
                  <w:bCs/>
                  <w:lang w:val="ru-RU"/>
                </w:rPr>
                <w:t>ADD</w:t>
              </w:r>
              <w:r w:rsidRPr="004440B8">
                <w:rPr>
                  <w:rStyle w:val="Artref"/>
                  <w:lang w:val="ru-RU"/>
                  <w:rPrChange w:id="29" w:author="Pokladeva, Elena" w:date="2022-10-31T15:04:00Z">
                    <w:rPr>
                      <w:rStyle w:val="Artref"/>
                    </w:rPr>
                  </w:rPrChange>
                </w:rPr>
                <w:t xml:space="preserve"> 5.</w:t>
              </w:r>
              <w:r w:rsidRPr="004440B8">
                <w:rPr>
                  <w:rStyle w:val="Artref"/>
                  <w:lang w:val="ru-RU"/>
                </w:rPr>
                <w:t>A</w:t>
              </w:r>
              <w:r w:rsidRPr="004440B8">
                <w:rPr>
                  <w:rStyle w:val="Artref"/>
                  <w:lang w:val="ru-RU"/>
                  <w:rPrChange w:id="30" w:author="Pokladeva, Elena" w:date="2022-10-31T15:04:00Z">
                    <w:rPr>
                      <w:rStyle w:val="Artref"/>
                    </w:rPr>
                  </w:rPrChange>
                </w:rPr>
                <w:t>14</w:t>
              </w:r>
            </w:ins>
          </w:p>
          <w:p w14:paraId="41A76B2B" w14:textId="77777777" w:rsidR="00F3071F" w:rsidRPr="004440B8" w:rsidRDefault="00F3071F" w:rsidP="00C973A0">
            <w:pPr>
              <w:pStyle w:val="TableTextS5"/>
              <w:shd w:val="clear" w:color="auto" w:fill="FFFFFF" w:themeFill="background1"/>
              <w:rPr>
                <w:szCs w:val="18"/>
                <w:lang w:val="ru-RU"/>
              </w:rPr>
            </w:pPr>
            <w:r w:rsidRPr="004440B8">
              <w:rPr>
                <w:lang w:val="ru-RU"/>
              </w:rPr>
              <w:t xml:space="preserve">РАДИОВЕЩАТЕЛЬНАЯ  </w:t>
            </w:r>
            <w:r w:rsidRPr="004440B8">
              <w:rPr>
                <w:rStyle w:val="Artref"/>
                <w:lang w:val="ru-RU"/>
              </w:rPr>
              <w:t>5.322</w:t>
            </w:r>
          </w:p>
        </w:tc>
        <w:tc>
          <w:tcPr>
            <w:tcW w:w="1666" w:type="pct"/>
            <w:vMerge/>
            <w:tcBorders>
              <w:bottom w:val="nil"/>
            </w:tcBorders>
          </w:tcPr>
          <w:p w14:paraId="4EC724C4" w14:textId="77777777" w:rsidR="00F3071F" w:rsidRPr="004440B8" w:rsidRDefault="00F3071F" w:rsidP="00C973A0">
            <w:pPr>
              <w:shd w:val="clear" w:color="auto" w:fill="FFFFFF" w:themeFill="background1"/>
              <w:tabs>
                <w:tab w:val="clear" w:pos="1134"/>
                <w:tab w:val="clear" w:pos="1871"/>
                <w:tab w:val="clear" w:pos="2268"/>
                <w:tab w:val="left" w:pos="170"/>
                <w:tab w:val="left" w:pos="567"/>
                <w:tab w:val="left" w:pos="737"/>
                <w:tab w:val="left" w:pos="2977"/>
                <w:tab w:val="left" w:pos="3266"/>
              </w:tabs>
              <w:spacing w:before="40" w:after="40"/>
              <w:rPr>
                <w:sz w:val="18"/>
                <w:szCs w:val="18"/>
              </w:rPr>
            </w:pPr>
          </w:p>
        </w:tc>
        <w:tc>
          <w:tcPr>
            <w:tcW w:w="1668" w:type="pct"/>
            <w:vMerge/>
            <w:tcBorders>
              <w:bottom w:val="nil"/>
            </w:tcBorders>
            <w:vAlign w:val="bottom"/>
          </w:tcPr>
          <w:p w14:paraId="48DA4C5E" w14:textId="77777777" w:rsidR="00F3071F" w:rsidRPr="004440B8" w:rsidRDefault="00F3071F" w:rsidP="00C973A0">
            <w:pPr>
              <w:shd w:val="clear" w:color="auto" w:fill="FFFFFF" w:themeFill="background1"/>
              <w:spacing w:before="40" w:after="40"/>
              <w:rPr>
                <w:rStyle w:val="AppendixtitleChar"/>
                <w:b w:val="0"/>
                <w:sz w:val="18"/>
                <w:szCs w:val="18"/>
              </w:rPr>
            </w:pPr>
          </w:p>
        </w:tc>
      </w:tr>
      <w:tr w:rsidR="00DF2170" w:rsidRPr="004440B8" w14:paraId="3CEB0208" w14:textId="77777777" w:rsidTr="00C973A0">
        <w:trPr>
          <w:cantSplit/>
          <w:trHeight w:val="164"/>
          <w:jc w:val="center"/>
        </w:trPr>
        <w:tc>
          <w:tcPr>
            <w:tcW w:w="1666" w:type="pct"/>
            <w:tcBorders>
              <w:top w:val="nil"/>
            </w:tcBorders>
            <w:vAlign w:val="bottom"/>
          </w:tcPr>
          <w:p w14:paraId="05D77080" w14:textId="77777777" w:rsidR="00F3071F" w:rsidRPr="004440B8" w:rsidRDefault="00F3071F" w:rsidP="00C973A0">
            <w:pPr>
              <w:pStyle w:val="TableTextS5"/>
              <w:shd w:val="clear" w:color="auto" w:fill="FFFFFF" w:themeFill="background1"/>
              <w:rPr>
                <w:rStyle w:val="Artref"/>
                <w:lang w:val="ru-RU"/>
              </w:rPr>
            </w:pPr>
            <w:r w:rsidRPr="004440B8">
              <w:rPr>
                <w:rStyle w:val="Artref"/>
                <w:lang w:val="ru-RU"/>
              </w:rPr>
              <w:t>5.319  5.323</w:t>
            </w:r>
          </w:p>
        </w:tc>
        <w:tc>
          <w:tcPr>
            <w:tcW w:w="1666" w:type="pct"/>
            <w:tcBorders>
              <w:top w:val="nil"/>
            </w:tcBorders>
            <w:vAlign w:val="bottom"/>
          </w:tcPr>
          <w:p w14:paraId="350382FE" w14:textId="77777777" w:rsidR="00F3071F" w:rsidRPr="004440B8" w:rsidRDefault="00F3071F" w:rsidP="00C973A0">
            <w:pPr>
              <w:pStyle w:val="TableTextS5"/>
              <w:shd w:val="clear" w:color="auto" w:fill="FFFFFF" w:themeFill="background1"/>
              <w:rPr>
                <w:rStyle w:val="Artref"/>
                <w:lang w:val="ru-RU"/>
              </w:rPr>
            </w:pPr>
            <w:r w:rsidRPr="004440B8">
              <w:rPr>
                <w:rStyle w:val="Artref"/>
                <w:lang w:val="ru-RU"/>
              </w:rPr>
              <w:t>5.317  5.318</w:t>
            </w:r>
          </w:p>
        </w:tc>
        <w:tc>
          <w:tcPr>
            <w:tcW w:w="1668" w:type="pct"/>
            <w:tcBorders>
              <w:top w:val="nil"/>
            </w:tcBorders>
            <w:vAlign w:val="bottom"/>
          </w:tcPr>
          <w:p w14:paraId="62C50F5B" w14:textId="77777777" w:rsidR="00F3071F" w:rsidRPr="004440B8" w:rsidRDefault="00F3071F" w:rsidP="00C973A0">
            <w:pPr>
              <w:shd w:val="clear" w:color="auto" w:fill="FFFFFF" w:themeFill="background1"/>
              <w:spacing w:before="40" w:after="40"/>
              <w:rPr>
                <w:rStyle w:val="Artref"/>
                <w:lang w:val="ru-RU"/>
              </w:rPr>
            </w:pPr>
            <w:r w:rsidRPr="004440B8">
              <w:rPr>
                <w:rStyle w:val="Artref"/>
                <w:lang w:val="ru-RU"/>
              </w:rPr>
              <w:t xml:space="preserve">5.149  5.305  5.306  5.307  </w:t>
            </w:r>
            <w:r w:rsidRPr="004440B8">
              <w:rPr>
                <w:rStyle w:val="Artref"/>
                <w:lang w:val="ru-RU"/>
              </w:rPr>
              <w:br/>
              <w:t>5.320</w:t>
            </w:r>
          </w:p>
        </w:tc>
      </w:tr>
    </w:tbl>
    <w:p w14:paraId="5691D000" w14:textId="77777777" w:rsidR="007B36C8" w:rsidRDefault="007B36C8">
      <w:pPr>
        <w:pStyle w:val="Reasons"/>
      </w:pPr>
    </w:p>
    <w:p w14:paraId="32E56C2A" w14:textId="50E0B1F1" w:rsidR="007B36C8" w:rsidRDefault="00F3071F">
      <w:pPr>
        <w:pStyle w:val="Proposal"/>
      </w:pPr>
      <w:r>
        <w:lastRenderedPageBreak/>
        <w:t>MOD</w:t>
      </w:r>
      <w:r>
        <w:tab/>
      </w:r>
      <w:r w:rsidR="004D0988">
        <w:t>EUR/65A4</w:t>
      </w:r>
      <w:r>
        <w:t>/2</w:t>
      </w:r>
      <w:r>
        <w:rPr>
          <w:vanish/>
          <w:color w:val="7F7F7F" w:themeColor="text1" w:themeTint="80"/>
          <w:vertAlign w:val="superscript"/>
        </w:rPr>
        <w:t>#1411</w:t>
      </w:r>
    </w:p>
    <w:p w14:paraId="26734AC5" w14:textId="77777777" w:rsidR="00F3071F" w:rsidRPr="004440B8" w:rsidRDefault="00F3071F" w:rsidP="00C973A0">
      <w:pPr>
        <w:pStyle w:val="Tabletitle"/>
        <w:shd w:val="clear" w:color="auto" w:fill="FFFFFF" w:themeFill="background1"/>
      </w:pPr>
      <w:r w:rsidRPr="004440B8">
        <w:t>890–1300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4440B8" w14:paraId="45CAFB16" w14:textId="77777777" w:rsidTr="003651FE">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3008344B" w14:textId="77777777" w:rsidR="00F3071F" w:rsidRPr="004440B8" w:rsidRDefault="00F3071F" w:rsidP="00C973A0">
            <w:pPr>
              <w:pStyle w:val="Tablehead"/>
              <w:shd w:val="clear" w:color="auto" w:fill="FFFFFF" w:themeFill="background1"/>
              <w:rPr>
                <w:lang w:val="ru-RU"/>
              </w:rPr>
            </w:pPr>
            <w:r w:rsidRPr="004440B8">
              <w:rPr>
                <w:lang w:val="ru-RU"/>
              </w:rPr>
              <w:t>Распределение по службам</w:t>
            </w:r>
          </w:p>
        </w:tc>
      </w:tr>
      <w:tr w:rsidR="00DF2170" w:rsidRPr="004440B8" w14:paraId="43D125A9" w14:textId="77777777" w:rsidTr="003651FE">
        <w:trPr>
          <w:cantSplit/>
          <w:tblHeader/>
          <w:jc w:val="center"/>
        </w:trPr>
        <w:tc>
          <w:tcPr>
            <w:tcW w:w="1666" w:type="pct"/>
            <w:tcBorders>
              <w:top w:val="single" w:sz="4" w:space="0" w:color="auto"/>
            </w:tcBorders>
          </w:tcPr>
          <w:p w14:paraId="170F4CAB" w14:textId="77777777" w:rsidR="00F3071F" w:rsidRPr="004440B8" w:rsidRDefault="00F3071F" w:rsidP="00C973A0">
            <w:pPr>
              <w:pStyle w:val="Tablehead"/>
              <w:shd w:val="clear" w:color="auto" w:fill="FFFFFF" w:themeFill="background1"/>
              <w:rPr>
                <w:lang w:val="ru-RU"/>
              </w:rPr>
            </w:pPr>
            <w:r w:rsidRPr="004440B8">
              <w:rPr>
                <w:lang w:val="ru-RU"/>
              </w:rPr>
              <w:t>Район 1</w:t>
            </w:r>
          </w:p>
        </w:tc>
        <w:tc>
          <w:tcPr>
            <w:tcW w:w="1666" w:type="pct"/>
            <w:tcBorders>
              <w:top w:val="single" w:sz="4" w:space="0" w:color="auto"/>
            </w:tcBorders>
          </w:tcPr>
          <w:p w14:paraId="40FCEF26" w14:textId="77777777" w:rsidR="00F3071F" w:rsidRPr="004440B8" w:rsidRDefault="00F3071F" w:rsidP="00C973A0">
            <w:pPr>
              <w:pStyle w:val="Tablehead"/>
              <w:shd w:val="clear" w:color="auto" w:fill="FFFFFF" w:themeFill="background1"/>
              <w:rPr>
                <w:lang w:val="ru-RU"/>
              </w:rPr>
            </w:pPr>
            <w:r w:rsidRPr="004440B8">
              <w:rPr>
                <w:lang w:val="ru-RU"/>
              </w:rPr>
              <w:t>Район 2</w:t>
            </w:r>
          </w:p>
        </w:tc>
        <w:tc>
          <w:tcPr>
            <w:tcW w:w="1668" w:type="pct"/>
            <w:tcBorders>
              <w:top w:val="single" w:sz="4" w:space="0" w:color="auto"/>
            </w:tcBorders>
          </w:tcPr>
          <w:p w14:paraId="426F5308" w14:textId="77777777" w:rsidR="00F3071F" w:rsidRPr="004440B8" w:rsidRDefault="00F3071F" w:rsidP="00C973A0">
            <w:pPr>
              <w:pStyle w:val="Tablehead"/>
              <w:shd w:val="clear" w:color="auto" w:fill="FFFFFF" w:themeFill="background1"/>
              <w:rPr>
                <w:lang w:val="ru-RU"/>
              </w:rPr>
            </w:pPr>
            <w:r w:rsidRPr="004440B8">
              <w:rPr>
                <w:lang w:val="ru-RU"/>
              </w:rPr>
              <w:t>Район 3</w:t>
            </w:r>
          </w:p>
        </w:tc>
      </w:tr>
      <w:tr w:rsidR="00DF2170" w:rsidRPr="004440B8" w14:paraId="2C297180" w14:textId="77777777" w:rsidTr="00C973A0">
        <w:trPr>
          <w:cantSplit/>
          <w:trHeight w:val="1375"/>
          <w:jc w:val="center"/>
        </w:trPr>
        <w:tc>
          <w:tcPr>
            <w:tcW w:w="1666" w:type="pct"/>
            <w:tcBorders>
              <w:top w:val="single" w:sz="4" w:space="0" w:color="auto"/>
              <w:left w:val="single" w:sz="4" w:space="0" w:color="auto"/>
              <w:bottom w:val="nil"/>
              <w:right w:val="single" w:sz="4" w:space="0" w:color="auto"/>
            </w:tcBorders>
          </w:tcPr>
          <w:p w14:paraId="499E905F"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890–942</w:t>
            </w:r>
          </w:p>
          <w:p w14:paraId="63156D64"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48129036"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5.317A</w:t>
            </w:r>
            <w:ins w:id="31" w:author="Pokladeva, Elena" w:date="2022-10-31T15:06:00Z">
              <w:r w:rsidRPr="004440B8">
                <w:rPr>
                  <w:rStyle w:val="Artref"/>
                  <w:lang w:val="ru-RU"/>
                </w:rPr>
                <w:t xml:space="preserve">  </w:t>
              </w:r>
              <w:r w:rsidRPr="004440B8">
                <w:rPr>
                  <w:lang w:val="ru-RU"/>
                </w:rPr>
                <w:t>ADD</w:t>
              </w:r>
              <w:r w:rsidRPr="004440B8">
                <w:rPr>
                  <w:rStyle w:val="Artref"/>
                  <w:lang w:val="ru-RU"/>
                  <w:rPrChange w:id="32" w:author="Pokladeva, Elena" w:date="2022-10-31T15:06:00Z">
                    <w:rPr>
                      <w:rStyle w:val="Artref"/>
                    </w:rPr>
                  </w:rPrChange>
                </w:rPr>
                <w:t xml:space="preserve"> 5.</w:t>
              </w:r>
              <w:r w:rsidRPr="004440B8">
                <w:rPr>
                  <w:rStyle w:val="Artref"/>
                  <w:lang w:val="ru-RU"/>
                </w:rPr>
                <w:t>A</w:t>
              </w:r>
              <w:r w:rsidRPr="004440B8">
                <w:rPr>
                  <w:rStyle w:val="Artref"/>
                  <w:lang w:val="ru-RU"/>
                  <w:rPrChange w:id="33" w:author="Pokladeva, Elena" w:date="2022-10-31T15:06:00Z">
                    <w:rPr>
                      <w:rStyle w:val="Artref"/>
                    </w:rPr>
                  </w:rPrChange>
                </w:rPr>
                <w:t>14</w:t>
              </w:r>
            </w:ins>
          </w:p>
          <w:p w14:paraId="0B333D44"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РАДИОВЕЩАТЕЛЬНАЯ  </w:t>
            </w:r>
            <w:r w:rsidRPr="004440B8">
              <w:rPr>
                <w:rStyle w:val="Artref"/>
                <w:lang w:val="ru-RU"/>
              </w:rPr>
              <w:t>5.322</w:t>
            </w:r>
          </w:p>
          <w:p w14:paraId="47C1FE6B" w14:textId="77777777" w:rsidR="00F3071F" w:rsidRPr="004440B8" w:rsidRDefault="00F3071F" w:rsidP="00C973A0">
            <w:pPr>
              <w:pStyle w:val="TableTextS5"/>
              <w:shd w:val="clear" w:color="auto" w:fill="FFFFFF" w:themeFill="background1"/>
              <w:rPr>
                <w:rStyle w:val="Artref"/>
                <w:szCs w:val="18"/>
                <w:lang w:val="ru-RU"/>
              </w:rPr>
            </w:pPr>
            <w:r w:rsidRPr="004440B8">
              <w:rPr>
                <w:lang w:val="ru-RU"/>
              </w:rPr>
              <w:t>Радиолокационная</w:t>
            </w:r>
          </w:p>
        </w:tc>
        <w:tc>
          <w:tcPr>
            <w:tcW w:w="1666" w:type="pct"/>
            <w:tcBorders>
              <w:top w:val="single" w:sz="4" w:space="0" w:color="auto"/>
              <w:left w:val="single" w:sz="4" w:space="0" w:color="auto"/>
              <w:bottom w:val="single" w:sz="4" w:space="0" w:color="auto"/>
              <w:right w:val="single" w:sz="4" w:space="0" w:color="auto"/>
            </w:tcBorders>
          </w:tcPr>
          <w:p w14:paraId="784A28DB"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890–902</w:t>
            </w:r>
          </w:p>
          <w:p w14:paraId="500E5F88"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5273B58E"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5.317A</w:t>
            </w:r>
            <w:ins w:id="34" w:author="Pokladeva, Elena" w:date="2022-10-31T15:06:00Z">
              <w:r w:rsidRPr="004440B8">
                <w:rPr>
                  <w:rStyle w:val="Artref"/>
                  <w:lang w:val="ru-RU"/>
                </w:rPr>
                <w:t xml:space="preserve">  </w:t>
              </w:r>
              <w:r w:rsidRPr="004440B8">
                <w:rPr>
                  <w:lang w:val="ru-RU"/>
                </w:rPr>
                <w:t>ADD</w:t>
              </w:r>
              <w:r w:rsidRPr="004440B8">
                <w:rPr>
                  <w:rStyle w:val="Artref"/>
                  <w:lang w:val="ru-RU"/>
                  <w:rPrChange w:id="35" w:author="Pokladeva, Elena" w:date="2022-10-31T15:06:00Z">
                    <w:rPr>
                      <w:rStyle w:val="Artref"/>
                    </w:rPr>
                  </w:rPrChange>
                </w:rPr>
                <w:t xml:space="preserve"> 5.</w:t>
              </w:r>
              <w:r w:rsidRPr="004440B8">
                <w:rPr>
                  <w:rStyle w:val="Artref"/>
                  <w:lang w:val="ru-RU"/>
                </w:rPr>
                <w:t>A</w:t>
              </w:r>
              <w:r w:rsidRPr="004440B8">
                <w:rPr>
                  <w:rStyle w:val="Artref"/>
                  <w:lang w:val="ru-RU"/>
                  <w:rPrChange w:id="36" w:author="Pokladeva, Elena" w:date="2022-10-31T15:06:00Z">
                    <w:rPr>
                      <w:rStyle w:val="Artref"/>
                    </w:rPr>
                  </w:rPrChange>
                </w:rPr>
                <w:t>14</w:t>
              </w:r>
            </w:ins>
          </w:p>
          <w:p w14:paraId="3C08D790" w14:textId="77777777" w:rsidR="00F3071F" w:rsidRPr="004440B8" w:rsidRDefault="00F3071F" w:rsidP="00C973A0">
            <w:pPr>
              <w:pStyle w:val="TableTextS5"/>
              <w:shd w:val="clear" w:color="auto" w:fill="FFFFFF" w:themeFill="background1"/>
              <w:rPr>
                <w:lang w:val="ru-RU"/>
              </w:rPr>
            </w:pPr>
            <w:r w:rsidRPr="004440B8">
              <w:rPr>
                <w:lang w:val="ru-RU"/>
              </w:rPr>
              <w:t>Радиолокационная</w:t>
            </w:r>
          </w:p>
          <w:p w14:paraId="3A427406" w14:textId="77777777" w:rsidR="00F3071F" w:rsidRPr="004440B8" w:rsidRDefault="00F3071F" w:rsidP="00C973A0">
            <w:pPr>
              <w:pStyle w:val="TableTextS5"/>
              <w:shd w:val="clear" w:color="auto" w:fill="FFFFFF" w:themeFill="background1"/>
              <w:rPr>
                <w:rStyle w:val="Artref"/>
                <w:szCs w:val="18"/>
                <w:lang w:val="ru-RU"/>
              </w:rPr>
            </w:pPr>
            <w:r w:rsidRPr="004440B8">
              <w:rPr>
                <w:rStyle w:val="Artref"/>
                <w:lang w:val="ru-RU"/>
              </w:rPr>
              <w:t>5.318  5.325</w:t>
            </w:r>
          </w:p>
        </w:tc>
        <w:tc>
          <w:tcPr>
            <w:tcW w:w="1668" w:type="pct"/>
            <w:tcBorders>
              <w:top w:val="single" w:sz="4" w:space="0" w:color="auto"/>
              <w:left w:val="single" w:sz="4" w:space="0" w:color="auto"/>
              <w:bottom w:val="nil"/>
              <w:right w:val="single" w:sz="4" w:space="0" w:color="auto"/>
            </w:tcBorders>
          </w:tcPr>
          <w:p w14:paraId="2269D350"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890–942</w:t>
            </w:r>
          </w:p>
          <w:p w14:paraId="50DC6254"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31B5082F"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5.317A</w:t>
            </w:r>
            <w:ins w:id="37" w:author="Pokladeva, Elena" w:date="2022-10-31T15:08:00Z">
              <w:r w:rsidRPr="004440B8">
                <w:rPr>
                  <w:rStyle w:val="Artref"/>
                  <w:lang w:val="ru-RU"/>
                </w:rPr>
                <w:t xml:space="preserve">  </w:t>
              </w:r>
              <w:r w:rsidRPr="004440B8">
                <w:rPr>
                  <w:lang w:val="ru-RU"/>
                </w:rPr>
                <w:t>ADD</w:t>
              </w:r>
              <w:r w:rsidRPr="004440B8">
                <w:rPr>
                  <w:rStyle w:val="Artref"/>
                  <w:lang w:val="ru-RU"/>
                </w:rPr>
                <w:t xml:space="preserve"> 5.A14</w:t>
              </w:r>
            </w:ins>
          </w:p>
          <w:p w14:paraId="0907BA7C" w14:textId="77777777" w:rsidR="00F3071F" w:rsidRPr="004440B8" w:rsidRDefault="00F3071F" w:rsidP="00C973A0">
            <w:pPr>
              <w:pStyle w:val="TableTextS5"/>
              <w:shd w:val="clear" w:color="auto" w:fill="FFFFFF" w:themeFill="background1"/>
              <w:rPr>
                <w:lang w:val="ru-RU"/>
              </w:rPr>
            </w:pPr>
            <w:r w:rsidRPr="004440B8">
              <w:rPr>
                <w:lang w:val="ru-RU"/>
              </w:rPr>
              <w:t>РАДИОВЕЩАТЕЛЬНАЯ</w:t>
            </w:r>
          </w:p>
          <w:p w14:paraId="0889DE7F" w14:textId="77777777" w:rsidR="00F3071F" w:rsidRPr="004440B8" w:rsidRDefault="00F3071F" w:rsidP="00C973A0">
            <w:pPr>
              <w:pStyle w:val="TableTextS5"/>
              <w:shd w:val="clear" w:color="auto" w:fill="FFFFFF" w:themeFill="background1"/>
              <w:rPr>
                <w:rStyle w:val="Artref"/>
                <w:szCs w:val="18"/>
                <w:lang w:val="ru-RU"/>
              </w:rPr>
            </w:pPr>
            <w:r w:rsidRPr="004440B8">
              <w:rPr>
                <w:lang w:val="ru-RU"/>
              </w:rPr>
              <w:t>Радиолокационная</w:t>
            </w:r>
          </w:p>
        </w:tc>
      </w:tr>
      <w:tr w:rsidR="00DF2170" w:rsidRPr="004440B8" w14:paraId="5ECC8B1F" w14:textId="77777777" w:rsidTr="00C973A0">
        <w:trPr>
          <w:cantSplit/>
          <w:trHeight w:val="1375"/>
          <w:jc w:val="center"/>
        </w:trPr>
        <w:tc>
          <w:tcPr>
            <w:tcW w:w="1666" w:type="pct"/>
            <w:vMerge w:val="restart"/>
            <w:tcBorders>
              <w:top w:val="nil"/>
              <w:left w:val="single" w:sz="4" w:space="0" w:color="auto"/>
              <w:right w:val="single" w:sz="4" w:space="0" w:color="auto"/>
            </w:tcBorders>
            <w:vAlign w:val="bottom"/>
          </w:tcPr>
          <w:p w14:paraId="4CF3FA4A" w14:textId="77777777" w:rsidR="00F3071F" w:rsidRPr="004440B8" w:rsidRDefault="00F3071F" w:rsidP="00C973A0">
            <w:pPr>
              <w:pStyle w:val="TableTextS5"/>
              <w:shd w:val="clear" w:color="auto" w:fill="FFFFFF" w:themeFill="background1"/>
              <w:rPr>
                <w:rStyle w:val="Tablefreq"/>
                <w:lang w:val="ru-RU"/>
              </w:rPr>
            </w:pPr>
            <w:r w:rsidRPr="004440B8">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46D5CAF7"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902–928</w:t>
            </w:r>
          </w:p>
          <w:p w14:paraId="12D836A8"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0BB5851B" w14:textId="77777777" w:rsidR="00F3071F" w:rsidRPr="004440B8" w:rsidRDefault="00F3071F" w:rsidP="00C973A0">
            <w:pPr>
              <w:pStyle w:val="TableTextS5"/>
              <w:shd w:val="clear" w:color="auto" w:fill="FFFFFF" w:themeFill="background1"/>
              <w:rPr>
                <w:lang w:val="ru-RU"/>
              </w:rPr>
            </w:pPr>
            <w:r w:rsidRPr="004440B8">
              <w:rPr>
                <w:lang w:val="ru-RU"/>
              </w:rPr>
              <w:t>Любительская</w:t>
            </w:r>
          </w:p>
          <w:p w14:paraId="4DC00784"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5.325A</w:t>
            </w:r>
            <w:ins w:id="38" w:author="Pokladeva, Elena" w:date="2022-10-31T15:07:00Z">
              <w:r w:rsidRPr="004440B8">
                <w:rPr>
                  <w:rStyle w:val="Artref"/>
                  <w:lang w:val="ru-RU"/>
                </w:rPr>
                <w:t xml:space="preserve">  </w:t>
              </w:r>
              <w:r w:rsidRPr="004440B8">
                <w:rPr>
                  <w:lang w:val="ru-RU"/>
                </w:rPr>
                <w:t>ADD</w:t>
              </w:r>
              <w:r w:rsidRPr="004440B8">
                <w:rPr>
                  <w:rStyle w:val="Artref"/>
                  <w:lang w:val="ru-RU"/>
                  <w:rPrChange w:id="39" w:author="Pokladeva, Elena" w:date="2022-10-31T15:07:00Z">
                    <w:rPr>
                      <w:rStyle w:val="Artref"/>
                    </w:rPr>
                  </w:rPrChange>
                </w:rPr>
                <w:t xml:space="preserve"> 5.</w:t>
              </w:r>
              <w:r w:rsidRPr="004440B8">
                <w:rPr>
                  <w:rStyle w:val="Artref"/>
                  <w:lang w:val="ru-RU"/>
                </w:rPr>
                <w:t>A</w:t>
              </w:r>
              <w:r w:rsidRPr="004440B8">
                <w:rPr>
                  <w:rStyle w:val="Artref"/>
                  <w:lang w:val="ru-RU"/>
                  <w:rPrChange w:id="40" w:author="Pokladeva, Elena" w:date="2022-10-31T15:07:00Z">
                    <w:rPr>
                      <w:rStyle w:val="Artref"/>
                    </w:rPr>
                  </w:rPrChange>
                </w:rPr>
                <w:t>14</w:t>
              </w:r>
            </w:ins>
          </w:p>
          <w:p w14:paraId="5AED4152" w14:textId="77777777" w:rsidR="00F3071F" w:rsidRPr="004440B8" w:rsidRDefault="00F3071F" w:rsidP="00C973A0">
            <w:pPr>
              <w:pStyle w:val="TableTextS5"/>
              <w:shd w:val="clear" w:color="auto" w:fill="FFFFFF" w:themeFill="background1"/>
              <w:rPr>
                <w:lang w:val="ru-RU"/>
              </w:rPr>
            </w:pPr>
            <w:r w:rsidRPr="004440B8">
              <w:rPr>
                <w:lang w:val="ru-RU"/>
              </w:rPr>
              <w:t>Радиолокационная</w:t>
            </w:r>
          </w:p>
          <w:p w14:paraId="5AEFD5FB" w14:textId="77777777" w:rsidR="00F3071F" w:rsidRPr="004440B8" w:rsidRDefault="00F3071F" w:rsidP="00C973A0">
            <w:pPr>
              <w:pStyle w:val="TableTextS5"/>
              <w:shd w:val="clear" w:color="auto" w:fill="FFFFFF" w:themeFill="background1"/>
              <w:rPr>
                <w:rStyle w:val="Artref"/>
                <w:szCs w:val="18"/>
                <w:lang w:val="ru-RU"/>
              </w:rPr>
            </w:pPr>
            <w:r w:rsidRPr="004440B8">
              <w:rPr>
                <w:rStyle w:val="Artref"/>
                <w:lang w:val="ru-RU"/>
              </w:rPr>
              <w:t>5.150  5.325  5.326</w:t>
            </w:r>
          </w:p>
        </w:tc>
        <w:tc>
          <w:tcPr>
            <w:tcW w:w="1668" w:type="pct"/>
            <w:vMerge w:val="restart"/>
            <w:tcBorders>
              <w:top w:val="nil"/>
              <w:left w:val="single" w:sz="4" w:space="0" w:color="auto"/>
              <w:bottom w:val="single" w:sz="4" w:space="0" w:color="auto"/>
              <w:right w:val="single" w:sz="4" w:space="0" w:color="auto"/>
            </w:tcBorders>
            <w:vAlign w:val="bottom"/>
          </w:tcPr>
          <w:p w14:paraId="3DF0ED4D" w14:textId="77777777" w:rsidR="00F3071F" w:rsidRPr="004440B8" w:rsidRDefault="00F3071F" w:rsidP="00C973A0">
            <w:pPr>
              <w:pStyle w:val="TableTextS5"/>
              <w:shd w:val="clear" w:color="auto" w:fill="FFFFFF" w:themeFill="background1"/>
              <w:rPr>
                <w:rStyle w:val="Tablefreq"/>
                <w:lang w:val="ru-RU"/>
              </w:rPr>
            </w:pPr>
            <w:r w:rsidRPr="004440B8">
              <w:rPr>
                <w:rStyle w:val="Artref"/>
                <w:lang w:val="ru-RU"/>
              </w:rPr>
              <w:t>5.327</w:t>
            </w:r>
          </w:p>
        </w:tc>
      </w:tr>
      <w:tr w:rsidR="00DF2170" w:rsidRPr="004440B8" w14:paraId="579436B2" w14:textId="77777777" w:rsidTr="00C973A0">
        <w:trPr>
          <w:cantSplit/>
          <w:trHeight w:val="1375"/>
          <w:jc w:val="center"/>
        </w:trPr>
        <w:tc>
          <w:tcPr>
            <w:tcW w:w="1666" w:type="pct"/>
            <w:vMerge/>
            <w:tcBorders>
              <w:top w:val="single" w:sz="6" w:space="0" w:color="auto"/>
              <w:left w:val="single" w:sz="4" w:space="0" w:color="auto"/>
              <w:bottom w:val="single" w:sz="6" w:space="0" w:color="auto"/>
              <w:right w:val="single" w:sz="4" w:space="0" w:color="auto"/>
            </w:tcBorders>
          </w:tcPr>
          <w:p w14:paraId="68021088" w14:textId="77777777" w:rsidR="00F3071F" w:rsidRPr="004440B8" w:rsidRDefault="00F3071F" w:rsidP="00C973A0">
            <w:pPr>
              <w:pStyle w:val="TableTextS5"/>
              <w:shd w:val="clear" w:color="auto" w:fill="FFFFFF" w:themeFill="background1"/>
              <w:rPr>
                <w:rStyle w:val="Tablefreq"/>
                <w:lang w:val="ru-RU"/>
              </w:rPr>
            </w:pPr>
          </w:p>
        </w:tc>
        <w:tc>
          <w:tcPr>
            <w:tcW w:w="1666" w:type="pct"/>
            <w:tcBorders>
              <w:top w:val="single" w:sz="4" w:space="0" w:color="auto"/>
              <w:left w:val="single" w:sz="4" w:space="0" w:color="auto"/>
              <w:bottom w:val="single" w:sz="4" w:space="0" w:color="auto"/>
              <w:right w:val="single" w:sz="4" w:space="0" w:color="auto"/>
            </w:tcBorders>
          </w:tcPr>
          <w:p w14:paraId="32411D4E"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928–942</w:t>
            </w:r>
          </w:p>
          <w:p w14:paraId="070E0265"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3F7E93FD"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за исключением воздушной подвижной  </w:t>
            </w:r>
            <w:r w:rsidRPr="004440B8">
              <w:rPr>
                <w:rStyle w:val="Artref"/>
                <w:lang w:val="ru-RU"/>
              </w:rPr>
              <w:t>5.317A</w:t>
            </w:r>
            <w:ins w:id="41" w:author="Pokladeva, Elena" w:date="2022-10-31T15:07:00Z">
              <w:r w:rsidRPr="004440B8">
                <w:rPr>
                  <w:rStyle w:val="Artref"/>
                  <w:lang w:val="ru-RU"/>
                </w:rPr>
                <w:t xml:space="preserve">  </w:t>
              </w:r>
              <w:r w:rsidRPr="004440B8">
                <w:rPr>
                  <w:lang w:val="ru-RU"/>
                </w:rPr>
                <w:t>ADD</w:t>
              </w:r>
              <w:r w:rsidRPr="004440B8">
                <w:rPr>
                  <w:rStyle w:val="Artref"/>
                  <w:lang w:val="ru-RU"/>
                  <w:rPrChange w:id="42" w:author="Pokladeva, Elena" w:date="2022-10-31T15:07:00Z">
                    <w:rPr>
                      <w:rStyle w:val="Artref"/>
                    </w:rPr>
                  </w:rPrChange>
                </w:rPr>
                <w:t xml:space="preserve"> 5.</w:t>
              </w:r>
              <w:r w:rsidRPr="004440B8">
                <w:rPr>
                  <w:rStyle w:val="Artref"/>
                  <w:lang w:val="ru-RU"/>
                </w:rPr>
                <w:t>A</w:t>
              </w:r>
              <w:r w:rsidRPr="004440B8">
                <w:rPr>
                  <w:rStyle w:val="Artref"/>
                  <w:lang w:val="ru-RU"/>
                  <w:rPrChange w:id="43" w:author="Pokladeva, Elena" w:date="2022-10-31T15:07:00Z">
                    <w:rPr>
                      <w:rStyle w:val="Artref"/>
                    </w:rPr>
                  </w:rPrChange>
                </w:rPr>
                <w:t>14</w:t>
              </w:r>
            </w:ins>
          </w:p>
          <w:p w14:paraId="76002CB2" w14:textId="77777777" w:rsidR="00F3071F" w:rsidRPr="004440B8" w:rsidRDefault="00F3071F" w:rsidP="00C973A0">
            <w:pPr>
              <w:pStyle w:val="TableTextS5"/>
              <w:shd w:val="clear" w:color="auto" w:fill="FFFFFF" w:themeFill="background1"/>
              <w:rPr>
                <w:lang w:val="ru-RU"/>
              </w:rPr>
            </w:pPr>
            <w:r w:rsidRPr="004440B8">
              <w:rPr>
                <w:lang w:val="ru-RU"/>
              </w:rPr>
              <w:t>Радиолокационная</w:t>
            </w:r>
          </w:p>
          <w:p w14:paraId="7FBF960E" w14:textId="77777777" w:rsidR="00F3071F" w:rsidRPr="004440B8" w:rsidRDefault="00F3071F" w:rsidP="00C973A0">
            <w:pPr>
              <w:pStyle w:val="TableTextS5"/>
              <w:shd w:val="clear" w:color="auto" w:fill="FFFFFF" w:themeFill="background1"/>
              <w:rPr>
                <w:lang w:val="ru-RU"/>
              </w:rPr>
            </w:pPr>
            <w:r w:rsidRPr="004440B8">
              <w:rPr>
                <w:rStyle w:val="Artref"/>
                <w:lang w:val="ru-RU"/>
              </w:rPr>
              <w:t>5.325</w:t>
            </w:r>
          </w:p>
        </w:tc>
        <w:tc>
          <w:tcPr>
            <w:tcW w:w="1668" w:type="pct"/>
            <w:vMerge/>
            <w:tcBorders>
              <w:left w:val="single" w:sz="4" w:space="0" w:color="auto"/>
              <w:bottom w:val="single" w:sz="4" w:space="0" w:color="auto"/>
              <w:right w:val="single" w:sz="4" w:space="0" w:color="auto"/>
            </w:tcBorders>
          </w:tcPr>
          <w:p w14:paraId="73EC9EC7" w14:textId="77777777" w:rsidR="00F3071F" w:rsidRPr="004440B8" w:rsidRDefault="00F3071F" w:rsidP="00C973A0">
            <w:pPr>
              <w:pStyle w:val="TableTextS5"/>
              <w:shd w:val="clear" w:color="auto" w:fill="FFFFFF" w:themeFill="background1"/>
              <w:rPr>
                <w:rStyle w:val="Tablefreq"/>
                <w:lang w:val="ru-RU"/>
              </w:rPr>
            </w:pPr>
          </w:p>
        </w:tc>
      </w:tr>
      <w:tr w:rsidR="00DF2170" w:rsidRPr="004440B8" w14:paraId="4F5BB12D" w14:textId="77777777" w:rsidTr="00C973A0">
        <w:trPr>
          <w:cantSplit/>
          <w:trHeight w:val="1375"/>
          <w:jc w:val="center"/>
        </w:trPr>
        <w:tc>
          <w:tcPr>
            <w:tcW w:w="1666" w:type="pct"/>
            <w:tcBorders>
              <w:top w:val="single" w:sz="6" w:space="0" w:color="auto"/>
              <w:left w:val="single" w:sz="4" w:space="0" w:color="auto"/>
              <w:bottom w:val="single" w:sz="4" w:space="0" w:color="auto"/>
              <w:right w:val="single" w:sz="4" w:space="0" w:color="auto"/>
            </w:tcBorders>
          </w:tcPr>
          <w:p w14:paraId="6C0334FC"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942–960</w:t>
            </w:r>
          </w:p>
          <w:p w14:paraId="52149E15"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7C017340" w14:textId="77777777" w:rsidR="00F3071F" w:rsidRPr="004440B8" w:rsidRDefault="00F3071F" w:rsidP="00C973A0">
            <w:pPr>
              <w:pStyle w:val="TableTextS5"/>
              <w:shd w:val="clear" w:color="auto" w:fill="FFFFFF" w:themeFill="background1"/>
              <w:rPr>
                <w:lang w:val="ru-RU"/>
              </w:rPr>
            </w:pPr>
            <w:r w:rsidRPr="004440B8">
              <w:rPr>
                <w:lang w:val="ru-RU"/>
              </w:rPr>
              <w:t xml:space="preserve">ПОДВИЖНАЯ, за исключением воздушной подвижной  </w:t>
            </w:r>
            <w:r w:rsidRPr="004440B8">
              <w:rPr>
                <w:rStyle w:val="Artref"/>
                <w:lang w:val="ru-RU"/>
              </w:rPr>
              <w:t>5.317A</w:t>
            </w:r>
            <w:ins w:id="44" w:author="Pokladeva, Elena" w:date="2022-10-31T15:06:00Z">
              <w:r w:rsidRPr="004440B8">
                <w:rPr>
                  <w:rStyle w:val="Artref"/>
                  <w:lang w:val="ru-RU"/>
                </w:rPr>
                <w:t xml:space="preserve">  </w:t>
              </w:r>
              <w:r w:rsidRPr="004440B8">
                <w:rPr>
                  <w:lang w:val="ru-RU"/>
                </w:rPr>
                <w:t>ADD</w:t>
              </w:r>
              <w:r w:rsidRPr="004440B8">
                <w:rPr>
                  <w:rStyle w:val="Artref"/>
                  <w:lang w:val="ru-RU"/>
                  <w:rPrChange w:id="45" w:author="Pokladeva, Elena" w:date="2022-10-31T15:06:00Z">
                    <w:rPr>
                      <w:rStyle w:val="Artref"/>
                    </w:rPr>
                  </w:rPrChange>
                </w:rPr>
                <w:t xml:space="preserve"> 5.</w:t>
              </w:r>
              <w:r w:rsidRPr="004440B8">
                <w:rPr>
                  <w:rStyle w:val="Artref"/>
                  <w:lang w:val="ru-RU"/>
                </w:rPr>
                <w:t>A</w:t>
              </w:r>
              <w:r w:rsidRPr="004440B8">
                <w:rPr>
                  <w:rStyle w:val="Artref"/>
                  <w:lang w:val="ru-RU"/>
                  <w:rPrChange w:id="46" w:author="Pokladeva, Elena" w:date="2022-10-31T15:06:00Z">
                    <w:rPr>
                      <w:rStyle w:val="Artref"/>
                    </w:rPr>
                  </w:rPrChange>
                </w:rPr>
                <w:t>14</w:t>
              </w:r>
            </w:ins>
          </w:p>
          <w:p w14:paraId="5EAF6678"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РАДИОВЕЩАТЕЛЬНАЯ  </w:t>
            </w:r>
            <w:r w:rsidRPr="004440B8">
              <w:rPr>
                <w:rStyle w:val="Artref"/>
                <w:lang w:val="ru-RU"/>
              </w:rPr>
              <w:t>5.322</w:t>
            </w:r>
          </w:p>
          <w:p w14:paraId="09FAEC21" w14:textId="77777777" w:rsidR="00F3071F" w:rsidRPr="004440B8" w:rsidRDefault="00F3071F" w:rsidP="00C973A0">
            <w:pPr>
              <w:pStyle w:val="TableTextS5"/>
              <w:shd w:val="clear" w:color="auto" w:fill="FFFFFF" w:themeFill="background1"/>
              <w:rPr>
                <w:szCs w:val="18"/>
                <w:lang w:val="ru-RU"/>
              </w:rPr>
            </w:pPr>
            <w:r w:rsidRPr="004440B8">
              <w:rPr>
                <w:rStyle w:val="Artref"/>
                <w:lang w:val="ru-RU"/>
              </w:rPr>
              <w:t>5.323</w:t>
            </w:r>
          </w:p>
        </w:tc>
        <w:tc>
          <w:tcPr>
            <w:tcW w:w="1666" w:type="pct"/>
            <w:tcBorders>
              <w:top w:val="single" w:sz="4" w:space="0" w:color="auto"/>
              <w:left w:val="single" w:sz="4" w:space="0" w:color="auto"/>
              <w:bottom w:val="single" w:sz="4" w:space="0" w:color="auto"/>
              <w:right w:val="single" w:sz="4" w:space="0" w:color="auto"/>
            </w:tcBorders>
          </w:tcPr>
          <w:p w14:paraId="7A415BFE" w14:textId="77777777" w:rsidR="00F3071F" w:rsidRPr="004440B8" w:rsidRDefault="00F3071F" w:rsidP="00C973A0">
            <w:pPr>
              <w:pStyle w:val="TableTextS5"/>
              <w:shd w:val="clear" w:color="auto" w:fill="FFFFFF" w:themeFill="background1"/>
              <w:rPr>
                <w:rStyle w:val="Tablefreq"/>
                <w:lang w:val="ru-RU"/>
                <w:rPrChange w:id="47" w:author="Pokladeva, Elena" w:date="2022-10-31T15:07:00Z">
                  <w:rPr>
                    <w:rStyle w:val="Tablefreq"/>
                  </w:rPr>
                </w:rPrChange>
              </w:rPr>
            </w:pPr>
            <w:r w:rsidRPr="004440B8">
              <w:rPr>
                <w:rStyle w:val="Tablefreq"/>
                <w:lang w:val="ru-RU"/>
                <w:rPrChange w:id="48" w:author="Pokladeva, Elena" w:date="2022-10-31T15:07:00Z">
                  <w:rPr>
                    <w:rStyle w:val="Tablefreq"/>
                  </w:rPr>
                </w:rPrChange>
              </w:rPr>
              <w:t>942–960</w:t>
            </w:r>
          </w:p>
          <w:p w14:paraId="38730D58"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30D3BC5D" w14:textId="77777777" w:rsidR="00F3071F" w:rsidRPr="004440B8" w:rsidRDefault="00F3071F" w:rsidP="00C973A0">
            <w:pPr>
              <w:pStyle w:val="TableTextS5"/>
              <w:shd w:val="clear" w:color="auto" w:fill="FFFFFF" w:themeFill="background1"/>
              <w:rPr>
                <w:szCs w:val="18"/>
                <w:lang w:val="ru-RU"/>
              </w:rPr>
            </w:pPr>
            <w:r w:rsidRPr="004440B8">
              <w:rPr>
                <w:lang w:val="ru-RU"/>
              </w:rPr>
              <w:t xml:space="preserve">ПОДВИЖНАЯ  </w:t>
            </w:r>
            <w:r w:rsidRPr="004440B8">
              <w:rPr>
                <w:rStyle w:val="Artref"/>
                <w:lang w:val="ru-RU"/>
              </w:rPr>
              <w:t>5.317A</w:t>
            </w:r>
            <w:ins w:id="49" w:author="Pokladeva, Elena" w:date="2022-10-31T15:07:00Z">
              <w:r w:rsidRPr="004440B8">
                <w:rPr>
                  <w:rStyle w:val="Artref"/>
                  <w:lang w:val="ru-RU"/>
                </w:rPr>
                <w:t xml:space="preserve">  </w:t>
              </w:r>
              <w:r w:rsidRPr="004440B8">
                <w:rPr>
                  <w:lang w:val="ru-RU"/>
                </w:rPr>
                <w:t>ADD</w:t>
              </w:r>
              <w:r w:rsidRPr="004440B8">
                <w:rPr>
                  <w:rStyle w:val="Artref"/>
                  <w:lang w:val="ru-RU"/>
                  <w:rPrChange w:id="50" w:author="Pokladeva, Elena" w:date="2022-10-31T15:07:00Z">
                    <w:rPr>
                      <w:rStyle w:val="Artref"/>
                    </w:rPr>
                  </w:rPrChange>
                </w:rPr>
                <w:t xml:space="preserve"> 5.</w:t>
              </w:r>
              <w:r w:rsidRPr="004440B8">
                <w:rPr>
                  <w:rStyle w:val="Artref"/>
                  <w:lang w:val="ru-RU"/>
                </w:rPr>
                <w:t>A</w:t>
              </w:r>
              <w:r w:rsidRPr="004440B8">
                <w:rPr>
                  <w:rStyle w:val="Artref"/>
                  <w:lang w:val="ru-RU"/>
                  <w:rPrChange w:id="51" w:author="Pokladeva, Elena" w:date="2022-10-31T15:07:00Z">
                    <w:rPr>
                      <w:rStyle w:val="Artref"/>
                    </w:rPr>
                  </w:rPrChange>
                </w:rPr>
                <w:t>14</w:t>
              </w:r>
            </w:ins>
          </w:p>
        </w:tc>
        <w:tc>
          <w:tcPr>
            <w:tcW w:w="1668" w:type="pct"/>
            <w:tcBorders>
              <w:top w:val="single" w:sz="4" w:space="0" w:color="auto"/>
              <w:left w:val="single" w:sz="4" w:space="0" w:color="auto"/>
              <w:bottom w:val="single" w:sz="4" w:space="0" w:color="auto"/>
              <w:right w:val="single" w:sz="4" w:space="0" w:color="auto"/>
            </w:tcBorders>
          </w:tcPr>
          <w:p w14:paraId="45EE1BFE" w14:textId="77777777" w:rsidR="00F3071F" w:rsidRPr="004440B8" w:rsidRDefault="00F3071F" w:rsidP="00C973A0">
            <w:pPr>
              <w:pStyle w:val="TableTextS5"/>
              <w:shd w:val="clear" w:color="auto" w:fill="FFFFFF" w:themeFill="background1"/>
              <w:rPr>
                <w:rStyle w:val="Tablefreq"/>
                <w:lang w:val="ru-RU"/>
              </w:rPr>
            </w:pPr>
            <w:r w:rsidRPr="004440B8">
              <w:rPr>
                <w:rStyle w:val="Tablefreq"/>
                <w:lang w:val="ru-RU"/>
              </w:rPr>
              <w:t>942–960</w:t>
            </w:r>
          </w:p>
          <w:p w14:paraId="5AB4C1CE" w14:textId="77777777" w:rsidR="00F3071F" w:rsidRPr="004440B8" w:rsidRDefault="00F3071F" w:rsidP="00C973A0">
            <w:pPr>
              <w:pStyle w:val="TableTextS5"/>
              <w:shd w:val="clear" w:color="auto" w:fill="FFFFFF" w:themeFill="background1"/>
              <w:rPr>
                <w:lang w:val="ru-RU"/>
              </w:rPr>
            </w:pPr>
            <w:r w:rsidRPr="004440B8">
              <w:rPr>
                <w:lang w:val="ru-RU"/>
              </w:rPr>
              <w:t>ФИКСИРОВАННАЯ</w:t>
            </w:r>
          </w:p>
          <w:p w14:paraId="637BD034" w14:textId="77777777" w:rsidR="00F3071F" w:rsidRPr="004440B8" w:rsidRDefault="00F3071F" w:rsidP="00C973A0">
            <w:pPr>
              <w:pStyle w:val="TableTextS5"/>
              <w:shd w:val="clear" w:color="auto" w:fill="FFFFFF" w:themeFill="background1"/>
              <w:rPr>
                <w:rStyle w:val="Artref"/>
                <w:lang w:val="ru-RU"/>
              </w:rPr>
            </w:pPr>
            <w:r w:rsidRPr="004440B8">
              <w:rPr>
                <w:lang w:val="ru-RU"/>
              </w:rPr>
              <w:t xml:space="preserve">ПОДВИЖНАЯ  </w:t>
            </w:r>
            <w:r w:rsidRPr="004440B8">
              <w:rPr>
                <w:rStyle w:val="Artref"/>
                <w:lang w:val="ru-RU"/>
              </w:rPr>
              <w:t>5.317A</w:t>
            </w:r>
            <w:ins w:id="52" w:author="Pokladeva, Elena" w:date="2022-10-31T15:08:00Z">
              <w:r w:rsidRPr="004440B8">
                <w:rPr>
                  <w:rStyle w:val="Artref"/>
                  <w:lang w:val="ru-RU"/>
                </w:rPr>
                <w:t xml:space="preserve">  </w:t>
              </w:r>
              <w:r w:rsidRPr="004440B8">
                <w:rPr>
                  <w:lang w:val="ru-RU"/>
                </w:rPr>
                <w:t>ADD</w:t>
              </w:r>
              <w:r w:rsidRPr="004440B8">
                <w:rPr>
                  <w:rStyle w:val="Artref"/>
                  <w:lang w:val="ru-RU"/>
                </w:rPr>
                <w:t xml:space="preserve"> 5.A14</w:t>
              </w:r>
            </w:ins>
          </w:p>
          <w:p w14:paraId="1FEF48F6" w14:textId="77777777" w:rsidR="00F3071F" w:rsidRPr="004440B8" w:rsidRDefault="00F3071F" w:rsidP="00B93C92">
            <w:pPr>
              <w:pStyle w:val="TableTextS5"/>
              <w:shd w:val="clear" w:color="auto" w:fill="FFFFFF" w:themeFill="background1"/>
              <w:rPr>
                <w:rStyle w:val="Artref"/>
                <w:lang w:val="ru-RU"/>
              </w:rPr>
            </w:pPr>
            <w:r w:rsidRPr="004440B8">
              <w:rPr>
                <w:lang w:val="ru-RU"/>
              </w:rPr>
              <w:t>РАДИОВЕЩАТЕЛЬНАЯ</w:t>
            </w:r>
            <w:r w:rsidRPr="004440B8">
              <w:rPr>
                <w:lang w:val="ru-RU"/>
              </w:rPr>
              <w:br/>
            </w:r>
            <w:r w:rsidRPr="004440B8">
              <w:rPr>
                <w:rStyle w:val="Artref"/>
                <w:lang w:val="ru-RU"/>
              </w:rPr>
              <w:br/>
            </w:r>
          </w:p>
          <w:p w14:paraId="39CED8B0" w14:textId="77777777" w:rsidR="00F3071F" w:rsidRPr="004440B8" w:rsidRDefault="00F3071F" w:rsidP="00C973A0">
            <w:pPr>
              <w:pStyle w:val="TableTextS5"/>
              <w:shd w:val="clear" w:color="auto" w:fill="FFFFFF" w:themeFill="background1"/>
              <w:tabs>
                <w:tab w:val="clear" w:pos="170"/>
              </w:tabs>
              <w:rPr>
                <w:rStyle w:val="Artref"/>
                <w:szCs w:val="18"/>
                <w:lang w:val="ru-RU"/>
              </w:rPr>
            </w:pPr>
            <w:r w:rsidRPr="004440B8">
              <w:rPr>
                <w:rStyle w:val="Artref"/>
                <w:lang w:val="ru-RU"/>
              </w:rPr>
              <w:t>5.320</w:t>
            </w:r>
          </w:p>
        </w:tc>
      </w:tr>
    </w:tbl>
    <w:p w14:paraId="6B58BDFE" w14:textId="77777777" w:rsidR="007B36C8" w:rsidRDefault="007B36C8">
      <w:pPr>
        <w:pStyle w:val="Reasons"/>
      </w:pPr>
    </w:p>
    <w:p w14:paraId="467DAADD" w14:textId="244DD0E8" w:rsidR="007B36C8" w:rsidRDefault="00F3071F">
      <w:pPr>
        <w:pStyle w:val="Proposal"/>
      </w:pPr>
      <w:r>
        <w:t>ADD</w:t>
      </w:r>
      <w:r>
        <w:tab/>
      </w:r>
      <w:r w:rsidR="004D0988">
        <w:t>EUR/65A4</w:t>
      </w:r>
      <w:r>
        <w:t>/3</w:t>
      </w:r>
      <w:r>
        <w:rPr>
          <w:vanish/>
          <w:color w:val="7F7F7F" w:themeColor="text1" w:themeTint="80"/>
          <w:vertAlign w:val="superscript"/>
        </w:rPr>
        <w:t>#1412</w:t>
      </w:r>
    </w:p>
    <w:p w14:paraId="44DD96FC" w14:textId="2EBFBCC6" w:rsidR="007B36C8" w:rsidRDefault="00F3071F" w:rsidP="007E45D9">
      <w:pPr>
        <w:pStyle w:val="Note"/>
      </w:pPr>
      <w:r w:rsidRPr="004440B8">
        <w:rPr>
          <w:rStyle w:val="Artdef"/>
          <w:lang w:val="ru-RU"/>
        </w:rPr>
        <w:t>5.A14</w:t>
      </w:r>
      <w:r w:rsidRPr="004440B8">
        <w:rPr>
          <w:rStyle w:val="Artdef"/>
          <w:lang w:val="ru-RU"/>
        </w:rPr>
        <w:tab/>
      </w:r>
      <w:r w:rsidR="00F85F04" w:rsidRPr="004440B8">
        <w:rPr>
          <w:lang w:val="ru-RU" w:bidi="ru-RU"/>
        </w:rPr>
        <w:t>Полоса частот 69</w:t>
      </w:r>
      <w:r w:rsidR="000F2BD5" w:rsidRPr="000F2BD5">
        <w:rPr>
          <w:lang w:val="ru-RU" w:bidi="ru-RU"/>
        </w:rPr>
        <w:t>4</w:t>
      </w:r>
      <w:r w:rsidR="00F85F04" w:rsidRPr="004440B8">
        <w:rPr>
          <w:lang w:val="ru-RU" w:bidi="ru-RU"/>
        </w:rPr>
        <w:t>–960 МГц или ее участки</w:t>
      </w:r>
      <w:r w:rsidR="00F85F04">
        <w:rPr>
          <w:lang w:val="ru-RU" w:bidi="ru-RU"/>
        </w:rPr>
        <w:t xml:space="preserve"> могут использоваться </w:t>
      </w:r>
      <w:r w:rsidR="00F85F04" w:rsidRPr="00694748">
        <w:rPr>
          <w:lang w:val="ru-RU" w:bidi="ru-RU"/>
        </w:rPr>
        <w:t>станци</w:t>
      </w:r>
      <w:r w:rsidR="00F85F04">
        <w:rPr>
          <w:lang w:val="ru-RU" w:bidi="ru-RU"/>
        </w:rPr>
        <w:t>ями</w:t>
      </w:r>
      <w:r w:rsidR="00F85F04" w:rsidRPr="00694748">
        <w:rPr>
          <w:lang w:val="ru-RU" w:bidi="ru-RU"/>
        </w:rPr>
        <w:t xml:space="preserve"> на высотной платформе в качестве базовых станций (HIBS) Международной подвижной электросвязи (IMT)</w:t>
      </w:r>
      <w:r w:rsidR="00F85F04">
        <w:rPr>
          <w:lang w:val="ru-RU" w:bidi="ru-RU"/>
        </w:rPr>
        <w:t xml:space="preserve">. </w:t>
      </w:r>
      <w:r w:rsidR="0066302C">
        <w:rPr>
          <w:lang w:val="ru-RU" w:bidi="ru-RU"/>
        </w:rPr>
        <w:t>И</w:t>
      </w:r>
      <w:r w:rsidR="00F85F04">
        <w:rPr>
          <w:lang w:val="ru-RU" w:bidi="ru-RU"/>
        </w:rPr>
        <w:t xml:space="preserve">спользование </w:t>
      </w:r>
      <w:r w:rsidR="00F85F04">
        <w:rPr>
          <w:lang w:val="en-US" w:bidi="ru-RU"/>
        </w:rPr>
        <w:t>HIBS</w:t>
      </w:r>
      <w:r w:rsidR="00F85F04" w:rsidRPr="00694748">
        <w:rPr>
          <w:lang w:val="ru-RU" w:bidi="ru-RU"/>
        </w:rPr>
        <w:t xml:space="preserve"> </w:t>
      </w:r>
      <w:r w:rsidR="00F85F04" w:rsidRPr="004440B8">
        <w:rPr>
          <w:lang w:val="ru-RU" w:bidi="ru-RU"/>
        </w:rPr>
        <w:t xml:space="preserve">не препятствует использованию </w:t>
      </w:r>
      <w:r w:rsidR="0066302C">
        <w:rPr>
          <w:lang w:val="ru-RU" w:bidi="ru-RU"/>
        </w:rPr>
        <w:t>данных</w:t>
      </w:r>
      <w:r w:rsidR="00F85F04" w:rsidRPr="004440B8">
        <w:rPr>
          <w:lang w:val="ru-RU" w:bidi="ru-RU"/>
        </w:rPr>
        <w:t xml:space="preserve"> полос частот каким-либо применением служб, которым они распределены, и не устанавливает приоритета в Регламенте радиосвязи.</w:t>
      </w:r>
      <w:r w:rsidR="00F85F04">
        <w:rPr>
          <w:lang w:val="ru-RU" w:bidi="ru-RU"/>
        </w:rPr>
        <w:t xml:space="preserve"> </w:t>
      </w:r>
      <w:r w:rsidR="00F85F04" w:rsidRPr="00694748">
        <w:rPr>
          <w:lang w:val="ru-RU" w:bidi="ru-RU"/>
        </w:rPr>
        <w:t>HIBS не должны требовать защиты от существующих первичных служб</w:t>
      </w:r>
      <w:r w:rsidR="00F85F04">
        <w:rPr>
          <w:lang w:val="ru-RU" w:bidi="ru-RU"/>
        </w:rPr>
        <w:t xml:space="preserve">. </w:t>
      </w:r>
      <w:r w:rsidR="00F85F04" w:rsidRPr="004440B8">
        <w:rPr>
          <w:lang w:val="ru-RU" w:bidi="ru-RU"/>
        </w:rPr>
        <w:t>Пункт</w:t>
      </w:r>
      <w:r w:rsidR="007E45D9">
        <w:rPr>
          <w:lang w:val="ru-RU" w:bidi="ru-RU"/>
        </w:rPr>
        <w:t> </w:t>
      </w:r>
      <w:r w:rsidR="00F85F04" w:rsidRPr="00F85F04">
        <w:rPr>
          <w:b/>
          <w:bCs/>
          <w:lang w:val="ru-RU"/>
        </w:rPr>
        <w:t>5.43</w:t>
      </w:r>
      <w:r w:rsidR="00F85F04" w:rsidRPr="00694748">
        <w:rPr>
          <w:b/>
          <w:bCs/>
        </w:rPr>
        <w:t>A</w:t>
      </w:r>
      <w:r w:rsidR="00F85F04" w:rsidRPr="00F85F04">
        <w:rPr>
          <w:lang w:val="ru-RU" w:bidi="ru-RU"/>
        </w:rPr>
        <w:t xml:space="preserve"> </w:t>
      </w:r>
      <w:r w:rsidR="00F85F04" w:rsidRPr="004440B8">
        <w:rPr>
          <w:lang w:val="ru-RU" w:bidi="ru-RU"/>
        </w:rPr>
        <w:t>не</w:t>
      </w:r>
      <w:r w:rsidR="00F85F04" w:rsidRPr="00F85F04">
        <w:rPr>
          <w:lang w:val="ru-RU" w:bidi="ru-RU"/>
        </w:rPr>
        <w:t xml:space="preserve"> </w:t>
      </w:r>
      <w:r w:rsidR="00F85F04" w:rsidRPr="004440B8">
        <w:rPr>
          <w:lang w:val="ru-RU" w:bidi="ru-RU"/>
        </w:rPr>
        <w:t>применяется</w:t>
      </w:r>
      <w:r w:rsidR="00F85F04" w:rsidRPr="00F85F04">
        <w:rPr>
          <w:lang w:val="ru-RU" w:bidi="ru-RU"/>
        </w:rPr>
        <w:t xml:space="preserve">. </w:t>
      </w:r>
      <w:r w:rsidR="00F85F04">
        <w:rPr>
          <w:lang w:val="ru-RU" w:bidi="ru-RU"/>
        </w:rPr>
        <w:t>Должна</w:t>
      </w:r>
      <w:r w:rsidR="00F85F04" w:rsidRPr="00694748">
        <w:rPr>
          <w:lang w:val="ru-RU" w:bidi="ru-RU"/>
        </w:rPr>
        <w:t xml:space="preserve"> </w:t>
      </w:r>
      <w:r w:rsidR="00F85F04">
        <w:rPr>
          <w:lang w:val="ru-RU" w:bidi="ru-RU"/>
        </w:rPr>
        <w:t>применяться</w:t>
      </w:r>
      <w:r w:rsidR="00F85F04" w:rsidRPr="00694748">
        <w:rPr>
          <w:lang w:val="ru-RU" w:bidi="ru-RU"/>
        </w:rPr>
        <w:t xml:space="preserve"> </w:t>
      </w:r>
      <w:r w:rsidR="00F85F04">
        <w:rPr>
          <w:lang w:val="ru-RU" w:bidi="ru-RU"/>
        </w:rPr>
        <w:t>Резолюция</w:t>
      </w:r>
      <w:r w:rsidR="00F85F04" w:rsidRPr="00694748">
        <w:rPr>
          <w:lang w:val="ru-RU" w:bidi="ru-RU"/>
        </w:rPr>
        <w:t xml:space="preserve"> </w:t>
      </w:r>
      <w:r w:rsidR="00F85F04" w:rsidRPr="00A26E84">
        <w:rPr>
          <w:b/>
          <w:bCs/>
          <w:lang w:val="ru-RU" w:bidi="ru-RU"/>
        </w:rPr>
        <w:t>[</w:t>
      </w:r>
      <w:r w:rsidR="00F85F04" w:rsidRPr="00A26E84">
        <w:rPr>
          <w:b/>
          <w:bCs/>
          <w:lang w:bidi="ru-RU"/>
        </w:rPr>
        <w:t>EUR</w:t>
      </w:r>
      <w:r w:rsidR="00F85F04" w:rsidRPr="00A26E84">
        <w:rPr>
          <w:b/>
          <w:bCs/>
          <w:lang w:val="ru-RU" w:bidi="ru-RU"/>
        </w:rPr>
        <w:t>-</w:t>
      </w:r>
      <w:r w:rsidR="00F85F04" w:rsidRPr="00A26E84">
        <w:rPr>
          <w:b/>
          <w:bCs/>
          <w:lang w:bidi="ru-RU"/>
        </w:rPr>
        <w:t>A</w:t>
      </w:r>
      <w:r w:rsidR="00F85F04" w:rsidRPr="00A26E84">
        <w:rPr>
          <w:b/>
          <w:bCs/>
          <w:lang w:val="ru-RU" w:bidi="ru-RU"/>
        </w:rPr>
        <w:t>14-</w:t>
      </w:r>
      <w:r w:rsidR="00F85F04" w:rsidRPr="00A26E84">
        <w:rPr>
          <w:b/>
          <w:bCs/>
          <w:lang w:bidi="ru-RU"/>
        </w:rPr>
        <w:t>HIBS</w:t>
      </w:r>
      <w:r w:rsidR="00F85F04" w:rsidRPr="00A26E84">
        <w:rPr>
          <w:b/>
          <w:bCs/>
          <w:lang w:val="ru-RU" w:bidi="ru-RU"/>
        </w:rPr>
        <w:t xml:space="preserve">-694-960 </w:t>
      </w:r>
      <w:r w:rsidR="00F85F04" w:rsidRPr="00A26E84">
        <w:rPr>
          <w:b/>
          <w:bCs/>
          <w:lang w:bidi="ru-RU"/>
        </w:rPr>
        <w:t>MHz</w:t>
      </w:r>
      <w:r w:rsidR="00F85F04" w:rsidRPr="00A26E84">
        <w:rPr>
          <w:b/>
          <w:bCs/>
          <w:lang w:val="ru-RU" w:bidi="ru-RU"/>
        </w:rPr>
        <w:t>] (ВКР-23)</w:t>
      </w:r>
      <w:r w:rsidR="00F85F04" w:rsidRPr="00694748">
        <w:rPr>
          <w:lang w:val="ru-RU" w:bidi="ru-RU"/>
        </w:rPr>
        <w:t xml:space="preserve">. </w:t>
      </w:r>
      <w:r w:rsidR="00F85F04" w:rsidRPr="004440B8">
        <w:rPr>
          <w:lang w:val="ru-RU"/>
        </w:rPr>
        <w:t xml:space="preserve">Такое использование HIBS в полосах частот 694–728 МГц и </w:t>
      </w:r>
      <w:r w:rsidR="00A26E84" w:rsidRPr="004440B8">
        <w:rPr>
          <w:lang w:val="ru-RU"/>
        </w:rPr>
        <w:t>830–835</w:t>
      </w:r>
      <w:r w:rsidR="00F85F04" w:rsidRPr="004440B8">
        <w:rPr>
          <w:lang w:val="ru-RU"/>
        </w:rPr>
        <w:t> МГц ограничивается приемом со стороны HIBS</w:t>
      </w:r>
      <w:r w:rsidRPr="004440B8">
        <w:rPr>
          <w:lang w:val="ru-RU"/>
        </w:rPr>
        <w:t>.</w:t>
      </w:r>
      <w:r w:rsidRPr="004440B8">
        <w:rPr>
          <w:sz w:val="16"/>
          <w:szCs w:val="16"/>
          <w:lang w:val="ru-RU"/>
        </w:rPr>
        <w:t>     (ВКР-</w:t>
      </w:r>
      <w:r w:rsidRPr="004440B8">
        <w:rPr>
          <w:sz w:val="16"/>
          <w:lang w:val="ru-RU"/>
        </w:rPr>
        <w:t>23)</w:t>
      </w:r>
    </w:p>
    <w:p w14:paraId="03F61373" w14:textId="48D48825" w:rsidR="007B36C8" w:rsidRDefault="00F3071F">
      <w:pPr>
        <w:pStyle w:val="Proposal"/>
      </w:pPr>
      <w:r>
        <w:t>MOD</w:t>
      </w:r>
      <w:r>
        <w:tab/>
      </w:r>
      <w:r w:rsidR="004D0988">
        <w:t>EUR/65A4</w:t>
      </w:r>
      <w:r>
        <w:t>/4</w:t>
      </w:r>
      <w:r>
        <w:rPr>
          <w:vanish/>
          <w:color w:val="7F7F7F" w:themeColor="text1" w:themeTint="80"/>
          <w:vertAlign w:val="superscript"/>
        </w:rPr>
        <w:t>#1439</w:t>
      </w:r>
    </w:p>
    <w:p w14:paraId="1254C459" w14:textId="77777777" w:rsidR="00F3071F" w:rsidRPr="004440B8" w:rsidRDefault="00F3071F" w:rsidP="00C96A0E">
      <w:pPr>
        <w:pStyle w:val="Tabletitle"/>
        <w:shd w:val="clear" w:color="auto" w:fill="FFFFFF" w:themeFill="background1"/>
      </w:pPr>
      <w:r w:rsidRPr="004440B8">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3136"/>
        <w:gridCol w:w="3136"/>
        <w:gridCol w:w="3140"/>
      </w:tblGrid>
      <w:tr w:rsidR="00DF2170" w:rsidRPr="004440B8" w14:paraId="0860E70B" w14:textId="77777777" w:rsidTr="00C96A0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8FD4C31" w14:textId="77777777" w:rsidR="00F3071F" w:rsidRPr="004440B8" w:rsidRDefault="00F3071F" w:rsidP="00C96A0E">
            <w:pPr>
              <w:pStyle w:val="Tablehead"/>
              <w:shd w:val="clear" w:color="auto" w:fill="FFFFFF" w:themeFill="background1"/>
              <w:rPr>
                <w:lang w:val="ru-RU" w:eastAsia="zh-CN"/>
              </w:rPr>
            </w:pPr>
            <w:r w:rsidRPr="004440B8">
              <w:rPr>
                <w:lang w:val="ru-RU" w:eastAsia="zh-CN"/>
              </w:rPr>
              <w:t>Распределение по службам</w:t>
            </w:r>
          </w:p>
        </w:tc>
      </w:tr>
      <w:tr w:rsidR="00DF2170" w:rsidRPr="004440B8" w14:paraId="17965FAE" w14:textId="77777777" w:rsidTr="00C96A0E">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088C526A" w14:textId="77777777" w:rsidR="00F3071F" w:rsidRPr="004440B8" w:rsidRDefault="00F3071F" w:rsidP="00C96A0E">
            <w:pPr>
              <w:pStyle w:val="Tablehead"/>
              <w:shd w:val="clear" w:color="auto" w:fill="FFFFFF" w:themeFill="background1"/>
              <w:rPr>
                <w:lang w:val="ru-RU" w:eastAsia="zh-CN"/>
              </w:rPr>
            </w:pPr>
            <w:r w:rsidRPr="004440B8">
              <w:rPr>
                <w:lang w:val="ru-RU" w:eastAsia="zh-CN"/>
              </w:rPr>
              <w:t>Район 1</w:t>
            </w:r>
          </w:p>
        </w:tc>
        <w:tc>
          <w:tcPr>
            <w:tcW w:w="1666" w:type="pct"/>
            <w:tcBorders>
              <w:top w:val="single" w:sz="4" w:space="0" w:color="auto"/>
              <w:left w:val="single" w:sz="4" w:space="0" w:color="auto"/>
              <w:bottom w:val="single" w:sz="4" w:space="0" w:color="auto"/>
              <w:right w:val="single" w:sz="4" w:space="0" w:color="auto"/>
            </w:tcBorders>
            <w:hideMark/>
          </w:tcPr>
          <w:p w14:paraId="0A424F94" w14:textId="77777777" w:rsidR="00F3071F" w:rsidRPr="004440B8" w:rsidRDefault="00F3071F" w:rsidP="00C96A0E">
            <w:pPr>
              <w:pStyle w:val="Tablehead"/>
              <w:shd w:val="clear" w:color="auto" w:fill="FFFFFF" w:themeFill="background1"/>
              <w:rPr>
                <w:lang w:val="ru-RU" w:eastAsia="zh-CN"/>
              </w:rPr>
            </w:pPr>
            <w:r w:rsidRPr="004440B8">
              <w:rPr>
                <w:lang w:val="ru-RU" w:eastAsia="zh-CN"/>
              </w:rPr>
              <w:t>Район 2</w:t>
            </w:r>
          </w:p>
        </w:tc>
        <w:tc>
          <w:tcPr>
            <w:tcW w:w="1668" w:type="pct"/>
            <w:tcBorders>
              <w:top w:val="single" w:sz="4" w:space="0" w:color="auto"/>
              <w:left w:val="single" w:sz="4" w:space="0" w:color="auto"/>
              <w:bottom w:val="single" w:sz="4" w:space="0" w:color="auto"/>
              <w:right w:val="single" w:sz="4" w:space="0" w:color="auto"/>
            </w:tcBorders>
            <w:hideMark/>
          </w:tcPr>
          <w:p w14:paraId="2CF3948B" w14:textId="77777777" w:rsidR="00F3071F" w:rsidRPr="004440B8" w:rsidRDefault="00F3071F" w:rsidP="00C96A0E">
            <w:pPr>
              <w:pStyle w:val="Tablehead"/>
              <w:shd w:val="clear" w:color="auto" w:fill="FFFFFF" w:themeFill="background1"/>
              <w:rPr>
                <w:lang w:val="ru-RU" w:eastAsia="zh-CN"/>
              </w:rPr>
            </w:pPr>
            <w:r w:rsidRPr="004440B8">
              <w:rPr>
                <w:lang w:val="ru-RU" w:eastAsia="zh-CN"/>
              </w:rPr>
              <w:t>Район 3</w:t>
            </w:r>
          </w:p>
        </w:tc>
      </w:tr>
      <w:tr w:rsidR="00DF2170" w:rsidRPr="004440B8" w14:paraId="5097E2EB" w14:textId="77777777" w:rsidTr="00C96A0E">
        <w:trPr>
          <w:cantSplit/>
          <w:jc w:val="center"/>
        </w:trPr>
        <w:tc>
          <w:tcPr>
            <w:tcW w:w="1666" w:type="pct"/>
            <w:tcBorders>
              <w:top w:val="single" w:sz="4" w:space="0" w:color="auto"/>
              <w:left w:val="single" w:sz="6" w:space="0" w:color="auto"/>
              <w:bottom w:val="single" w:sz="6" w:space="0" w:color="auto"/>
              <w:right w:val="nil"/>
            </w:tcBorders>
            <w:hideMark/>
          </w:tcPr>
          <w:p w14:paraId="7EE15F1D" w14:textId="77777777" w:rsidR="00F3071F" w:rsidRPr="004440B8" w:rsidRDefault="00F3071F" w:rsidP="00C96A0E">
            <w:pPr>
              <w:pStyle w:val="TableTextS5"/>
              <w:shd w:val="clear" w:color="auto" w:fill="FFFFFF" w:themeFill="background1"/>
              <w:rPr>
                <w:rStyle w:val="Tablefreq"/>
                <w:b w:val="0"/>
                <w:lang w:val="ru-RU"/>
              </w:rPr>
            </w:pPr>
            <w:r w:rsidRPr="004440B8">
              <w:rPr>
                <w:rStyle w:val="Tablefreq"/>
                <w:lang w:val="ru-RU" w:eastAsia="zh-CN"/>
              </w:rPr>
              <w:t>1 710–1 930</w:t>
            </w:r>
          </w:p>
        </w:tc>
        <w:tc>
          <w:tcPr>
            <w:tcW w:w="3334" w:type="pct"/>
            <w:gridSpan w:val="2"/>
            <w:tcBorders>
              <w:top w:val="single" w:sz="4" w:space="0" w:color="auto"/>
              <w:left w:val="nil"/>
              <w:bottom w:val="single" w:sz="6" w:space="0" w:color="auto"/>
              <w:right w:val="single" w:sz="6" w:space="0" w:color="auto"/>
            </w:tcBorders>
            <w:hideMark/>
          </w:tcPr>
          <w:p w14:paraId="270AD1A0" w14:textId="77777777" w:rsidR="00F3071F" w:rsidRPr="004440B8" w:rsidRDefault="00F3071F" w:rsidP="00221CB1">
            <w:pPr>
              <w:pStyle w:val="TableTextS5"/>
              <w:shd w:val="clear" w:color="auto" w:fill="FFFFFF" w:themeFill="background1"/>
              <w:ind w:hanging="255"/>
              <w:rPr>
                <w:szCs w:val="18"/>
                <w:lang w:val="ru-RU"/>
              </w:rPr>
            </w:pPr>
            <w:r w:rsidRPr="004440B8">
              <w:rPr>
                <w:szCs w:val="18"/>
                <w:lang w:val="ru-RU" w:eastAsia="zh-CN"/>
              </w:rPr>
              <w:t>ФИКСИРОВАННАЯ</w:t>
            </w:r>
          </w:p>
          <w:p w14:paraId="6518A4CA" w14:textId="77777777" w:rsidR="00F3071F" w:rsidRPr="004440B8" w:rsidRDefault="00F3071F" w:rsidP="00221CB1">
            <w:pPr>
              <w:pStyle w:val="TableTextS5"/>
              <w:shd w:val="clear" w:color="auto" w:fill="FFFFFF" w:themeFill="background1"/>
              <w:ind w:hanging="255"/>
              <w:rPr>
                <w:rStyle w:val="Artref"/>
                <w:lang w:val="ru-RU"/>
                <w:rPrChange w:id="53" w:author="m" w:date="2023-04-04T23:07:00Z">
                  <w:rPr>
                    <w:rStyle w:val="Artref"/>
                    <w:rFonts w:ascii="Times New Roman Bold" w:hAnsi="Times New Roman Bold"/>
                    <w:b/>
                  </w:rPr>
                </w:rPrChange>
              </w:rPr>
            </w:pPr>
            <w:r w:rsidRPr="004440B8">
              <w:rPr>
                <w:lang w:val="ru-RU" w:eastAsia="zh-CN"/>
              </w:rPr>
              <w:t>ПОДВИЖНАЯ</w:t>
            </w:r>
            <w:r w:rsidRPr="004440B8">
              <w:rPr>
                <w:lang w:val="ru-RU" w:eastAsia="zh-CN"/>
                <w:rPrChange w:id="54" w:author="m" w:date="2023-04-04T23:07:00Z">
                  <w:rPr>
                    <w:sz w:val="22"/>
                    <w:lang w:val="ru-RU" w:eastAsia="zh-CN"/>
                  </w:rPr>
                </w:rPrChange>
              </w:rPr>
              <w:t xml:space="preserve">  </w:t>
            </w:r>
            <w:r w:rsidRPr="004440B8">
              <w:rPr>
                <w:rStyle w:val="Artref"/>
                <w:lang w:val="ru-RU"/>
              </w:rPr>
              <w:t xml:space="preserve">5.384A  </w:t>
            </w:r>
            <w:ins w:id="55" w:author="Rudometova, Alisa" w:date="2022-10-31T12:09:00Z">
              <w:r w:rsidRPr="004440B8">
                <w:rPr>
                  <w:lang w:val="ru-RU" w:eastAsia="zh-CN"/>
                  <w:rPrChange w:id="56" w:author="m" w:date="2023-04-04T23:07:00Z">
                    <w:rPr>
                      <w:sz w:val="22"/>
                      <w:lang w:val="ru-RU" w:eastAsia="zh-CN"/>
                    </w:rPr>
                  </w:rPrChange>
                </w:rPr>
                <w:t>MOD</w:t>
              </w:r>
              <w:r w:rsidRPr="004440B8">
                <w:rPr>
                  <w:rStyle w:val="Artref"/>
                  <w:lang w:val="ru-RU"/>
                </w:rPr>
                <w:t xml:space="preserve"> </w:t>
              </w:r>
            </w:ins>
            <w:r w:rsidRPr="004440B8">
              <w:rPr>
                <w:rStyle w:val="Artref"/>
                <w:lang w:val="ru-RU"/>
              </w:rPr>
              <w:t xml:space="preserve">5.388A  </w:t>
            </w:r>
            <w:del w:id="57" w:author="Fedosova, Elena" w:date="2023-10-11T16:11:00Z">
              <w:r w:rsidRPr="004440B8" w:rsidDel="009939E7">
                <w:rPr>
                  <w:rStyle w:val="Artref"/>
                  <w:lang w:val="ru-RU"/>
                </w:rPr>
                <w:delText>5.388В</w:delText>
              </w:r>
            </w:del>
          </w:p>
          <w:p w14:paraId="7D76C607" w14:textId="77777777" w:rsidR="00F3071F" w:rsidRPr="004440B8" w:rsidRDefault="00F3071F" w:rsidP="00221CB1">
            <w:pPr>
              <w:pStyle w:val="TableTextS5"/>
              <w:shd w:val="clear" w:color="auto" w:fill="FFFFFF" w:themeFill="background1"/>
              <w:ind w:hanging="255"/>
              <w:rPr>
                <w:szCs w:val="18"/>
                <w:lang w:val="ru-RU" w:eastAsia="zh-CN"/>
              </w:rPr>
            </w:pPr>
            <w:r w:rsidRPr="004440B8">
              <w:rPr>
                <w:rStyle w:val="Artref"/>
                <w:lang w:val="ru-RU"/>
              </w:rPr>
              <w:t>5.149  5.341  5.385  5.386  5.387  5.388</w:t>
            </w:r>
          </w:p>
        </w:tc>
      </w:tr>
      <w:tr w:rsidR="00DF2170" w:rsidRPr="004440B8" w14:paraId="748F66F9" w14:textId="77777777" w:rsidTr="00C96A0E">
        <w:trPr>
          <w:cantSplit/>
          <w:jc w:val="center"/>
        </w:trPr>
        <w:tc>
          <w:tcPr>
            <w:tcW w:w="1666" w:type="pct"/>
            <w:tcBorders>
              <w:top w:val="single" w:sz="6" w:space="0" w:color="auto"/>
              <w:left w:val="single" w:sz="6" w:space="0" w:color="auto"/>
              <w:bottom w:val="nil"/>
              <w:right w:val="single" w:sz="4" w:space="0" w:color="auto"/>
            </w:tcBorders>
            <w:hideMark/>
          </w:tcPr>
          <w:p w14:paraId="6DE92C42"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lastRenderedPageBreak/>
              <w:t>1 930–1 970</w:t>
            </w:r>
          </w:p>
          <w:p w14:paraId="2553C67B"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19F222BF" w14:textId="77777777" w:rsidR="00F3071F" w:rsidRPr="004440B8" w:rsidRDefault="00F3071F" w:rsidP="00C96A0E">
            <w:pPr>
              <w:pStyle w:val="TableTextS5"/>
              <w:shd w:val="clear" w:color="auto" w:fill="FFFFFF" w:themeFill="background1"/>
              <w:rPr>
                <w:szCs w:val="18"/>
                <w:lang w:val="ru-RU" w:eastAsia="zh-CN"/>
              </w:rPr>
            </w:pPr>
            <w:r w:rsidRPr="004440B8">
              <w:rPr>
                <w:lang w:val="ru-RU" w:eastAsia="zh-CN"/>
              </w:rPr>
              <w:t xml:space="preserve">ПОДВИЖНАЯ  </w:t>
            </w:r>
            <w:ins w:id="58" w:author="Rudometova, Alisa" w:date="2022-10-31T12:10:00Z">
              <w:r w:rsidRPr="004440B8">
                <w:rPr>
                  <w:lang w:val="ru-RU" w:eastAsia="zh-CN"/>
                </w:rPr>
                <w:t>MOD</w:t>
              </w:r>
              <w:r w:rsidRPr="004440B8">
                <w:rPr>
                  <w:lang w:val="ru-RU" w:eastAsia="zh-CN"/>
                  <w:rPrChange w:id="59" w:author="Rudometova, Alisa" w:date="2022-10-31T12:10:00Z">
                    <w:rPr>
                      <w:sz w:val="22"/>
                      <w:lang w:val="en-US" w:eastAsia="zh-CN"/>
                    </w:rPr>
                  </w:rPrChange>
                </w:rPr>
                <w:t xml:space="preserve"> </w:t>
              </w:r>
            </w:ins>
            <w:r w:rsidRPr="004440B8">
              <w:rPr>
                <w:rStyle w:val="Artref"/>
                <w:lang w:val="ru-RU"/>
              </w:rPr>
              <w:t xml:space="preserve">5.388A </w:t>
            </w:r>
            <w:del w:id="60" w:author="Fedosova, Elena" w:date="2023-10-11T16:12:00Z">
              <w:r w:rsidRPr="004440B8" w:rsidDel="009939E7">
                <w:rPr>
                  <w:rStyle w:val="Artref"/>
                  <w:lang w:val="ru-RU"/>
                </w:rPr>
                <w:delText xml:space="preserve"> 5.388В</w:delText>
              </w:r>
            </w:del>
          </w:p>
        </w:tc>
        <w:tc>
          <w:tcPr>
            <w:tcW w:w="1666" w:type="pct"/>
            <w:tcBorders>
              <w:top w:val="single" w:sz="6" w:space="0" w:color="auto"/>
              <w:left w:val="single" w:sz="4" w:space="0" w:color="auto"/>
              <w:bottom w:val="nil"/>
              <w:right w:val="single" w:sz="4" w:space="0" w:color="auto"/>
            </w:tcBorders>
            <w:hideMark/>
          </w:tcPr>
          <w:p w14:paraId="792BA67E"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t>1 930–1 970</w:t>
            </w:r>
          </w:p>
          <w:p w14:paraId="1A9F16F4"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644046C3" w14:textId="77777777" w:rsidR="00F3071F" w:rsidRPr="004440B8" w:rsidRDefault="00F3071F" w:rsidP="00C96A0E">
            <w:pPr>
              <w:pStyle w:val="TableTextS5"/>
              <w:shd w:val="clear" w:color="auto" w:fill="FFFFFF" w:themeFill="background1"/>
              <w:rPr>
                <w:rStyle w:val="Artref"/>
                <w:lang w:val="ru-RU"/>
              </w:rPr>
            </w:pPr>
            <w:r w:rsidRPr="004440B8">
              <w:rPr>
                <w:lang w:val="ru-RU" w:eastAsia="zh-CN"/>
              </w:rPr>
              <w:t xml:space="preserve">ПОДВИЖНАЯ  </w:t>
            </w:r>
            <w:ins w:id="61" w:author="Rudometova, Alisa" w:date="2022-10-31T12:10:00Z">
              <w:r w:rsidRPr="004440B8">
                <w:rPr>
                  <w:lang w:val="ru-RU" w:eastAsia="zh-CN"/>
                </w:rPr>
                <w:t>MOD</w:t>
              </w:r>
              <w:r w:rsidRPr="004440B8">
                <w:rPr>
                  <w:lang w:val="ru-RU" w:eastAsia="zh-CN"/>
                  <w:rPrChange w:id="62" w:author="Rudometova, Alisa" w:date="2022-11-01T09:32:00Z">
                    <w:rPr>
                      <w:sz w:val="22"/>
                      <w:lang w:val="en-US" w:eastAsia="zh-CN"/>
                    </w:rPr>
                  </w:rPrChange>
                </w:rPr>
                <w:t xml:space="preserve"> </w:t>
              </w:r>
            </w:ins>
            <w:r w:rsidRPr="004440B8">
              <w:rPr>
                <w:rStyle w:val="Artref"/>
                <w:lang w:val="ru-RU"/>
              </w:rPr>
              <w:t xml:space="preserve">5.388A  </w:t>
            </w:r>
            <w:del w:id="63" w:author="Fedosova, Elena" w:date="2023-10-11T16:11:00Z">
              <w:r w:rsidRPr="004440B8" w:rsidDel="009939E7">
                <w:rPr>
                  <w:rStyle w:val="Artref"/>
                  <w:lang w:val="ru-RU"/>
                </w:rPr>
                <w:delText>5.388В</w:delText>
              </w:r>
            </w:del>
          </w:p>
          <w:p w14:paraId="10E7828E" w14:textId="77777777" w:rsidR="00F3071F" w:rsidRPr="004440B8" w:rsidRDefault="00F3071F" w:rsidP="00C96A0E">
            <w:pPr>
              <w:pStyle w:val="TableTextS5"/>
              <w:shd w:val="clear" w:color="auto" w:fill="FFFFFF" w:themeFill="background1"/>
              <w:rPr>
                <w:lang w:val="ru-RU" w:eastAsia="zh-CN"/>
              </w:rPr>
            </w:pPr>
            <w:r w:rsidRPr="004440B8">
              <w:rPr>
                <w:lang w:val="ru-RU" w:eastAsia="zh-CN"/>
              </w:rPr>
              <w:t>Подвижная спутниковая</w:t>
            </w:r>
            <w:r w:rsidRPr="004440B8">
              <w:rPr>
                <w:lang w:val="ru-RU" w:eastAsia="zh-CN"/>
              </w:rPr>
              <w:br/>
              <w:t>(Земля-космос)</w:t>
            </w:r>
          </w:p>
        </w:tc>
        <w:tc>
          <w:tcPr>
            <w:tcW w:w="1668" w:type="pct"/>
            <w:tcBorders>
              <w:top w:val="single" w:sz="6" w:space="0" w:color="auto"/>
              <w:left w:val="single" w:sz="4" w:space="0" w:color="auto"/>
              <w:bottom w:val="nil"/>
              <w:right w:val="single" w:sz="6" w:space="0" w:color="auto"/>
            </w:tcBorders>
            <w:hideMark/>
          </w:tcPr>
          <w:p w14:paraId="1C8841A7"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t>1 930–1 970</w:t>
            </w:r>
          </w:p>
          <w:p w14:paraId="324B62C2"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11188412" w14:textId="77777777" w:rsidR="00F3071F" w:rsidRPr="004440B8" w:rsidRDefault="00F3071F" w:rsidP="00C96A0E">
            <w:pPr>
              <w:pStyle w:val="TableTextS5"/>
              <w:shd w:val="clear" w:color="auto" w:fill="FFFFFF" w:themeFill="background1"/>
              <w:rPr>
                <w:szCs w:val="18"/>
                <w:lang w:val="ru-RU" w:eastAsia="zh-CN"/>
              </w:rPr>
            </w:pPr>
            <w:r w:rsidRPr="004440B8">
              <w:rPr>
                <w:lang w:val="ru-RU" w:eastAsia="zh-CN"/>
              </w:rPr>
              <w:t xml:space="preserve">ПОДВИЖНАЯ  </w:t>
            </w:r>
            <w:ins w:id="64" w:author="Rudometova, Alisa" w:date="2022-10-31T12:10:00Z">
              <w:r w:rsidRPr="004440B8">
                <w:rPr>
                  <w:lang w:val="ru-RU" w:eastAsia="zh-CN"/>
                </w:rPr>
                <w:t>MOD</w:t>
              </w:r>
              <w:r w:rsidRPr="004440B8">
                <w:rPr>
                  <w:lang w:val="ru-RU" w:eastAsia="zh-CN"/>
                  <w:rPrChange w:id="65" w:author="Rudometova, Alisa" w:date="2022-10-31T12:10:00Z">
                    <w:rPr>
                      <w:sz w:val="22"/>
                      <w:lang w:val="en-US" w:eastAsia="zh-CN"/>
                    </w:rPr>
                  </w:rPrChange>
                </w:rPr>
                <w:t xml:space="preserve"> </w:t>
              </w:r>
            </w:ins>
            <w:r w:rsidRPr="004440B8">
              <w:rPr>
                <w:rStyle w:val="Artref"/>
                <w:lang w:val="ru-RU"/>
              </w:rPr>
              <w:t xml:space="preserve">5.388A </w:t>
            </w:r>
            <w:del w:id="66" w:author="Fedosova, Elena" w:date="2023-10-11T16:11:00Z">
              <w:r w:rsidRPr="004440B8" w:rsidDel="009939E7">
                <w:rPr>
                  <w:rStyle w:val="Artref"/>
                  <w:lang w:val="ru-RU"/>
                </w:rPr>
                <w:delText xml:space="preserve"> 5.388В</w:delText>
              </w:r>
            </w:del>
          </w:p>
        </w:tc>
      </w:tr>
      <w:tr w:rsidR="00DF2170" w:rsidRPr="004440B8" w14:paraId="020C5CD8" w14:textId="77777777" w:rsidTr="00C96A0E">
        <w:trPr>
          <w:cantSplit/>
          <w:jc w:val="center"/>
        </w:trPr>
        <w:tc>
          <w:tcPr>
            <w:tcW w:w="1666" w:type="pct"/>
            <w:tcBorders>
              <w:top w:val="nil"/>
              <w:left w:val="single" w:sz="6" w:space="0" w:color="auto"/>
              <w:bottom w:val="single" w:sz="6" w:space="0" w:color="auto"/>
              <w:right w:val="single" w:sz="4" w:space="0" w:color="auto"/>
            </w:tcBorders>
            <w:hideMark/>
          </w:tcPr>
          <w:p w14:paraId="3C6E66C1"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4" w:space="0" w:color="auto"/>
              <w:bottom w:val="single" w:sz="6" w:space="0" w:color="auto"/>
              <w:right w:val="single" w:sz="4" w:space="0" w:color="auto"/>
            </w:tcBorders>
            <w:hideMark/>
          </w:tcPr>
          <w:p w14:paraId="7268BD2C"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c>
          <w:tcPr>
            <w:tcW w:w="1668" w:type="pct"/>
            <w:tcBorders>
              <w:top w:val="nil"/>
              <w:left w:val="single" w:sz="4" w:space="0" w:color="auto"/>
              <w:bottom w:val="single" w:sz="6" w:space="0" w:color="auto"/>
              <w:right w:val="single" w:sz="6" w:space="0" w:color="auto"/>
            </w:tcBorders>
            <w:hideMark/>
          </w:tcPr>
          <w:p w14:paraId="372E30A1"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r>
      <w:tr w:rsidR="00DF2170" w:rsidRPr="004440B8" w14:paraId="5092060B"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2F528178" w14:textId="77777777" w:rsidR="00F3071F" w:rsidRPr="004440B8" w:rsidRDefault="00F3071F" w:rsidP="00C96A0E">
            <w:pPr>
              <w:pStyle w:val="TableTextS5"/>
              <w:shd w:val="clear" w:color="auto" w:fill="FFFFFF" w:themeFill="background1"/>
              <w:rPr>
                <w:rStyle w:val="Artref"/>
                <w:szCs w:val="18"/>
                <w:lang w:val="ru-RU"/>
              </w:rPr>
            </w:pPr>
            <w:r w:rsidRPr="004440B8">
              <w:rPr>
                <w:rStyle w:val="Tablefreq"/>
                <w:lang w:val="ru-RU" w:eastAsia="zh-CN"/>
              </w:rPr>
              <w:t>1 970–1 980</w:t>
            </w:r>
          </w:p>
        </w:tc>
        <w:tc>
          <w:tcPr>
            <w:tcW w:w="3334" w:type="pct"/>
            <w:gridSpan w:val="2"/>
            <w:tcBorders>
              <w:top w:val="single" w:sz="6" w:space="0" w:color="auto"/>
              <w:left w:val="nil"/>
              <w:bottom w:val="single" w:sz="6" w:space="0" w:color="auto"/>
              <w:right w:val="single" w:sz="6" w:space="0" w:color="auto"/>
            </w:tcBorders>
            <w:hideMark/>
          </w:tcPr>
          <w:p w14:paraId="0B3D9883" w14:textId="77777777" w:rsidR="00F3071F" w:rsidRPr="004440B8" w:rsidRDefault="00F3071F" w:rsidP="00221CB1">
            <w:pPr>
              <w:pStyle w:val="TableTextS5"/>
              <w:shd w:val="clear" w:color="auto" w:fill="FFFFFF" w:themeFill="background1"/>
              <w:ind w:hanging="255"/>
              <w:rPr>
                <w:lang w:val="ru-RU" w:eastAsia="zh-CN"/>
                <w:rPrChange w:id="67" w:author="Rudometova, Alisa" w:date="2022-10-31T12:10:00Z">
                  <w:rPr>
                    <w:lang w:eastAsia="zh-CN"/>
                  </w:rPr>
                </w:rPrChange>
              </w:rPr>
            </w:pPr>
            <w:r w:rsidRPr="004440B8">
              <w:rPr>
                <w:szCs w:val="18"/>
                <w:lang w:val="ru-RU" w:eastAsia="zh-CN"/>
              </w:rPr>
              <w:t>ФИКСИРОВАННАЯ</w:t>
            </w:r>
          </w:p>
          <w:p w14:paraId="5510A1BF" w14:textId="77777777" w:rsidR="00F3071F" w:rsidRPr="004440B8" w:rsidRDefault="00F3071F" w:rsidP="00221CB1">
            <w:pPr>
              <w:pStyle w:val="TableTextS5"/>
              <w:shd w:val="clear" w:color="auto" w:fill="FFFFFF" w:themeFill="background1"/>
              <w:ind w:hanging="255"/>
              <w:rPr>
                <w:rStyle w:val="Artref"/>
                <w:lang w:val="ru-RU"/>
              </w:rPr>
            </w:pPr>
            <w:r w:rsidRPr="004440B8">
              <w:rPr>
                <w:lang w:val="ru-RU" w:eastAsia="zh-CN"/>
              </w:rPr>
              <w:t xml:space="preserve">ПОДВИЖНАЯ  </w:t>
            </w:r>
            <w:ins w:id="68" w:author="Rudometova, Alisa" w:date="2022-10-31T12:10:00Z">
              <w:r w:rsidRPr="004440B8">
                <w:rPr>
                  <w:lang w:val="ru-RU" w:eastAsia="zh-CN"/>
                </w:rPr>
                <w:t>MOD</w:t>
              </w:r>
              <w:r w:rsidRPr="004440B8">
                <w:rPr>
                  <w:lang w:val="ru-RU" w:eastAsia="zh-CN"/>
                  <w:rPrChange w:id="69" w:author="Rudometova, Alisa" w:date="2022-10-31T12:10:00Z">
                    <w:rPr>
                      <w:sz w:val="22"/>
                      <w:lang w:val="en-US" w:eastAsia="zh-CN"/>
                    </w:rPr>
                  </w:rPrChange>
                </w:rPr>
                <w:t xml:space="preserve"> </w:t>
              </w:r>
            </w:ins>
            <w:r w:rsidRPr="004440B8">
              <w:rPr>
                <w:rStyle w:val="Artref"/>
                <w:lang w:val="ru-RU"/>
              </w:rPr>
              <w:t xml:space="preserve">5.388A </w:t>
            </w:r>
            <w:del w:id="70" w:author="Fedosova, Elena" w:date="2023-10-11T16:11:00Z">
              <w:r w:rsidRPr="004440B8" w:rsidDel="009939E7">
                <w:rPr>
                  <w:rStyle w:val="Artref"/>
                  <w:lang w:val="ru-RU"/>
                </w:rPr>
                <w:delText xml:space="preserve"> 5.388В</w:delText>
              </w:r>
            </w:del>
          </w:p>
          <w:p w14:paraId="7A19F327" w14:textId="77777777" w:rsidR="00F3071F" w:rsidRPr="004440B8" w:rsidRDefault="00F3071F" w:rsidP="00221CB1">
            <w:pPr>
              <w:pStyle w:val="TableTextS5"/>
              <w:shd w:val="clear" w:color="auto" w:fill="FFFFFF" w:themeFill="background1"/>
              <w:ind w:hanging="255"/>
              <w:rPr>
                <w:rStyle w:val="Artref"/>
                <w:szCs w:val="18"/>
                <w:lang w:val="ru-RU"/>
              </w:rPr>
            </w:pPr>
            <w:r w:rsidRPr="004440B8">
              <w:rPr>
                <w:rStyle w:val="Artref"/>
                <w:lang w:val="ru-RU"/>
              </w:rPr>
              <w:t>5.388</w:t>
            </w:r>
          </w:p>
        </w:tc>
      </w:tr>
      <w:tr w:rsidR="00DF2170" w:rsidRPr="004440B8" w14:paraId="0AF6970B"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0CFEBCF9" w14:textId="77777777" w:rsidR="00F3071F" w:rsidRPr="004440B8" w:rsidRDefault="00F3071F" w:rsidP="00C96A0E">
            <w:pPr>
              <w:pStyle w:val="TableTextS5"/>
              <w:shd w:val="clear" w:color="auto" w:fill="FFFFFF" w:themeFill="background1"/>
              <w:rPr>
                <w:rStyle w:val="Artref"/>
                <w:szCs w:val="18"/>
                <w:lang w:val="ru-RU"/>
              </w:rPr>
            </w:pPr>
            <w:r w:rsidRPr="004440B8">
              <w:rPr>
                <w:rStyle w:val="Tablefreq"/>
                <w:lang w:val="ru-RU" w:eastAsia="zh-CN"/>
              </w:rPr>
              <w:t>1 980–2 010</w:t>
            </w:r>
          </w:p>
        </w:tc>
        <w:tc>
          <w:tcPr>
            <w:tcW w:w="3334" w:type="pct"/>
            <w:gridSpan w:val="2"/>
            <w:tcBorders>
              <w:top w:val="single" w:sz="6" w:space="0" w:color="auto"/>
              <w:left w:val="nil"/>
              <w:bottom w:val="single" w:sz="6" w:space="0" w:color="auto"/>
              <w:right w:val="single" w:sz="6" w:space="0" w:color="auto"/>
            </w:tcBorders>
            <w:hideMark/>
          </w:tcPr>
          <w:p w14:paraId="23A4624B" w14:textId="77777777" w:rsidR="00F3071F" w:rsidRPr="004440B8" w:rsidRDefault="00F3071F" w:rsidP="00221CB1">
            <w:pPr>
              <w:pStyle w:val="TableTextS5"/>
              <w:shd w:val="clear" w:color="auto" w:fill="FFFFFF" w:themeFill="background1"/>
              <w:ind w:hanging="255"/>
              <w:rPr>
                <w:lang w:val="ru-RU" w:eastAsia="zh-CN"/>
              </w:rPr>
            </w:pPr>
            <w:r w:rsidRPr="004440B8">
              <w:rPr>
                <w:szCs w:val="18"/>
                <w:lang w:val="ru-RU" w:eastAsia="zh-CN"/>
              </w:rPr>
              <w:t>ФИКСИРОВАННАЯ</w:t>
            </w:r>
          </w:p>
          <w:p w14:paraId="745B95CF" w14:textId="77777777" w:rsidR="00F3071F" w:rsidRPr="004440B8" w:rsidRDefault="00F3071F" w:rsidP="00221CB1">
            <w:pPr>
              <w:pStyle w:val="TableTextS5"/>
              <w:shd w:val="clear" w:color="auto" w:fill="FFFFFF" w:themeFill="background1"/>
              <w:ind w:hanging="255"/>
              <w:rPr>
                <w:szCs w:val="18"/>
                <w:lang w:val="ru-RU" w:eastAsia="zh-CN"/>
              </w:rPr>
            </w:pPr>
            <w:r w:rsidRPr="004440B8">
              <w:rPr>
                <w:szCs w:val="18"/>
                <w:lang w:val="ru-RU" w:eastAsia="zh-CN"/>
              </w:rPr>
              <w:t>ПОДВИЖНАЯ</w:t>
            </w:r>
          </w:p>
          <w:p w14:paraId="788F19BC" w14:textId="77777777" w:rsidR="00F3071F" w:rsidRPr="004440B8" w:rsidRDefault="00F3071F" w:rsidP="00221CB1">
            <w:pPr>
              <w:pStyle w:val="TableTextS5"/>
              <w:shd w:val="clear" w:color="auto" w:fill="FFFFFF" w:themeFill="background1"/>
              <w:ind w:hanging="255"/>
              <w:rPr>
                <w:rStyle w:val="Artref"/>
                <w:lang w:val="ru-RU"/>
              </w:rPr>
            </w:pPr>
            <w:r w:rsidRPr="004440B8">
              <w:rPr>
                <w:lang w:val="ru-RU" w:eastAsia="zh-CN"/>
              </w:rPr>
              <w:t xml:space="preserve">ПОДВИЖНАЯ СПУТНИКОВАЯ (Земля-космос)  </w:t>
            </w:r>
            <w:r w:rsidRPr="004440B8">
              <w:rPr>
                <w:rStyle w:val="Artref"/>
                <w:lang w:val="ru-RU"/>
              </w:rPr>
              <w:t>5.351A</w:t>
            </w:r>
          </w:p>
          <w:p w14:paraId="24DB4519" w14:textId="77777777" w:rsidR="00F3071F" w:rsidRPr="004440B8" w:rsidRDefault="00F3071F" w:rsidP="00221CB1">
            <w:pPr>
              <w:pStyle w:val="TableTextS5"/>
              <w:shd w:val="clear" w:color="auto" w:fill="FFFFFF" w:themeFill="background1"/>
              <w:ind w:hanging="255"/>
              <w:rPr>
                <w:rStyle w:val="Artref"/>
                <w:szCs w:val="18"/>
                <w:lang w:val="ru-RU"/>
              </w:rPr>
            </w:pPr>
            <w:r w:rsidRPr="004440B8">
              <w:rPr>
                <w:rStyle w:val="Artref"/>
                <w:lang w:val="ru-RU"/>
              </w:rPr>
              <w:t>5.388  5.389A  5.389B  5.389F</w:t>
            </w:r>
          </w:p>
        </w:tc>
      </w:tr>
      <w:tr w:rsidR="00DF2170" w:rsidRPr="004440B8" w14:paraId="3D1C1A95" w14:textId="77777777" w:rsidTr="00C96A0E">
        <w:trPr>
          <w:cantSplit/>
          <w:jc w:val="center"/>
        </w:trPr>
        <w:tc>
          <w:tcPr>
            <w:tcW w:w="1666" w:type="pct"/>
            <w:tcBorders>
              <w:top w:val="single" w:sz="6" w:space="0" w:color="auto"/>
              <w:left w:val="single" w:sz="6" w:space="0" w:color="auto"/>
              <w:bottom w:val="nil"/>
              <w:right w:val="single" w:sz="6" w:space="0" w:color="auto"/>
            </w:tcBorders>
            <w:hideMark/>
          </w:tcPr>
          <w:p w14:paraId="310D34FF"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2 010–2 025</w:t>
            </w:r>
          </w:p>
          <w:p w14:paraId="62B6F6B9"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2023FA1D" w14:textId="77777777" w:rsidR="00F3071F" w:rsidRPr="004440B8" w:rsidRDefault="00F3071F" w:rsidP="00C96A0E">
            <w:pPr>
              <w:pStyle w:val="TableTextS5"/>
              <w:shd w:val="clear" w:color="auto" w:fill="FFFFFF" w:themeFill="background1"/>
              <w:rPr>
                <w:szCs w:val="18"/>
                <w:lang w:val="ru-RU" w:eastAsia="zh-CN"/>
              </w:rPr>
            </w:pPr>
            <w:r w:rsidRPr="004440B8">
              <w:rPr>
                <w:lang w:val="ru-RU" w:eastAsia="zh-CN"/>
              </w:rPr>
              <w:t xml:space="preserve">ПОДВИЖНАЯ  </w:t>
            </w:r>
            <w:ins w:id="71" w:author="Rudometova, Alisa" w:date="2022-10-31T12:10:00Z">
              <w:r w:rsidRPr="004440B8">
                <w:rPr>
                  <w:lang w:val="ru-RU" w:eastAsia="zh-CN"/>
                </w:rPr>
                <w:t>MOD</w:t>
              </w:r>
              <w:r w:rsidRPr="004440B8">
                <w:rPr>
                  <w:lang w:val="ru-RU" w:eastAsia="zh-CN"/>
                  <w:rPrChange w:id="72" w:author="Rudometova, Alisa" w:date="2022-10-31T12:10:00Z">
                    <w:rPr>
                      <w:sz w:val="22"/>
                      <w:lang w:val="en-US" w:eastAsia="zh-CN"/>
                    </w:rPr>
                  </w:rPrChange>
                </w:rPr>
                <w:t xml:space="preserve"> </w:t>
              </w:r>
            </w:ins>
            <w:r w:rsidRPr="004440B8">
              <w:rPr>
                <w:rStyle w:val="Artref"/>
                <w:lang w:val="ru-RU"/>
              </w:rPr>
              <w:t xml:space="preserve">5.388A  </w:t>
            </w:r>
            <w:del w:id="73" w:author="Fedosova, Elena" w:date="2023-10-11T16:11:00Z">
              <w:r w:rsidRPr="004440B8" w:rsidDel="009939E7">
                <w:rPr>
                  <w:rStyle w:val="Artref"/>
                  <w:lang w:val="ru-RU"/>
                </w:rPr>
                <w:delText>5.388В</w:delText>
              </w:r>
            </w:del>
          </w:p>
        </w:tc>
        <w:tc>
          <w:tcPr>
            <w:tcW w:w="1666" w:type="pct"/>
            <w:tcBorders>
              <w:top w:val="single" w:sz="6" w:space="0" w:color="auto"/>
              <w:left w:val="single" w:sz="6" w:space="0" w:color="auto"/>
              <w:bottom w:val="nil"/>
              <w:right w:val="single" w:sz="6" w:space="0" w:color="auto"/>
            </w:tcBorders>
            <w:hideMark/>
          </w:tcPr>
          <w:p w14:paraId="1F3EFB63"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t>2 010–2 025</w:t>
            </w:r>
          </w:p>
          <w:p w14:paraId="4E3EB811"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5728395E" w14:textId="77777777" w:rsidR="00F3071F" w:rsidRPr="004440B8" w:rsidRDefault="00F3071F" w:rsidP="00C96A0E">
            <w:pPr>
              <w:pStyle w:val="TableTextS5"/>
              <w:shd w:val="clear" w:color="auto" w:fill="FFFFFF" w:themeFill="background1"/>
              <w:rPr>
                <w:lang w:val="ru-RU" w:eastAsia="zh-CN"/>
              </w:rPr>
            </w:pPr>
            <w:r w:rsidRPr="004440B8">
              <w:rPr>
                <w:lang w:val="ru-RU" w:eastAsia="zh-CN"/>
              </w:rPr>
              <w:t>ПОДВИЖНАЯ</w:t>
            </w:r>
          </w:p>
          <w:p w14:paraId="3D2DB925" w14:textId="77777777" w:rsidR="00F3071F" w:rsidRPr="004440B8" w:rsidRDefault="00F3071F" w:rsidP="00C96A0E">
            <w:pPr>
              <w:pStyle w:val="TableTextS5"/>
              <w:shd w:val="clear" w:color="auto" w:fill="FFFFFF" w:themeFill="background1"/>
              <w:rPr>
                <w:b/>
                <w:bCs/>
                <w:szCs w:val="18"/>
                <w:lang w:val="ru-RU" w:eastAsia="zh-CN"/>
              </w:rPr>
            </w:pPr>
            <w:r w:rsidRPr="004440B8">
              <w:rPr>
                <w:lang w:val="ru-RU" w:eastAsia="zh-CN"/>
              </w:rPr>
              <w:t>ПОДВИЖНАЯ СПУТНИКОВАЯ (Земля-космос)</w:t>
            </w:r>
          </w:p>
        </w:tc>
        <w:tc>
          <w:tcPr>
            <w:tcW w:w="1668" w:type="pct"/>
            <w:tcBorders>
              <w:top w:val="single" w:sz="6" w:space="0" w:color="auto"/>
              <w:left w:val="single" w:sz="6" w:space="0" w:color="auto"/>
              <w:bottom w:val="nil"/>
              <w:right w:val="single" w:sz="6" w:space="0" w:color="auto"/>
            </w:tcBorders>
            <w:hideMark/>
          </w:tcPr>
          <w:p w14:paraId="1E248CCC"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t>2 010–2 025</w:t>
            </w:r>
          </w:p>
          <w:p w14:paraId="7B3A251A"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00AE6317" w14:textId="77777777" w:rsidR="00F3071F" w:rsidRPr="004440B8" w:rsidRDefault="00F3071F" w:rsidP="00C96A0E">
            <w:pPr>
              <w:pStyle w:val="TableTextS5"/>
              <w:shd w:val="clear" w:color="auto" w:fill="FFFFFF" w:themeFill="background1"/>
              <w:rPr>
                <w:b/>
                <w:bCs/>
                <w:szCs w:val="18"/>
                <w:lang w:val="ru-RU" w:eastAsia="zh-CN"/>
              </w:rPr>
            </w:pPr>
            <w:r w:rsidRPr="004440B8">
              <w:rPr>
                <w:lang w:val="ru-RU" w:eastAsia="zh-CN"/>
              </w:rPr>
              <w:t xml:space="preserve">ПОДВИЖНАЯ  </w:t>
            </w:r>
            <w:ins w:id="74" w:author="Rudometova, Alisa" w:date="2022-10-31T12:10:00Z">
              <w:r w:rsidRPr="004440B8">
                <w:rPr>
                  <w:lang w:val="ru-RU" w:eastAsia="zh-CN"/>
                </w:rPr>
                <w:t>MOD</w:t>
              </w:r>
              <w:r w:rsidRPr="004440B8">
                <w:rPr>
                  <w:lang w:val="ru-RU" w:eastAsia="zh-CN"/>
                  <w:rPrChange w:id="75" w:author="Rudometova, Alisa" w:date="2022-10-31T12:11:00Z">
                    <w:rPr>
                      <w:sz w:val="22"/>
                      <w:lang w:val="en-US" w:eastAsia="zh-CN"/>
                    </w:rPr>
                  </w:rPrChange>
                </w:rPr>
                <w:t xml:space="preserve"> </w:t>
              </w:r>
            </w:ins>
            <w:r w:rsidRPr="004440B8">
              <w:rPr>
                <w:rStyle w:val="Artref"/>
                <w:lang w:val="ru-RU"/>
              </w:rPr>
              <w:t xml:space="preserve">5.388A  </w:t>
            </w:r>
            <w:del w:id="76" w:author="Fedosova, Elena" w:date="2023-10-11T16:11:00Z">
              <w:r w:rsidRPr="004440B8" w:rsidDel="009939E7">
                <w:rPr>
                  <w:rStyle w:val="Artref"/>
                  <w:lang w:val="ru-RU"/>
                </w:rPr>
                <w:delText>5.388В</w:delText>
              </w:r>
            </w:del>
          </w:p>
        </w:tc>
      </w:tr>
      <w:tr w:rsidR="00DF2170" w:rsidRPr="004440B8" w14:paraId="723D97CB"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7A34ACEE"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51DB13DB"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5C9599E4"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r>
      <w:tr w:rsidR="00DF2170" w:rsidRPr="004440B8" w14:paraId="7BE6002C"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3FF52A07"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2 025–2 110</w:t>
            </w:r>
          </w:p>
        </w:tc>
        <w:tc>
          <w:tcPr>
            <w:tcW w:w="3334" w:type="pct"/>
            <w:gridSpan w:val="2"/>
            <w:tcBorders>
              <w:top w:val="single" w:sz="6" w:space="0" w:color="auto"/>
              <w:left w:val="nil"/>
              <w:bottom w:val="single" w:sz="6" w:space="0" w:color="auto"/>
              <w:right w:val="single" w:sz="6" w:space="0" w:color="auto"/>
            </w:tcBorders>
            <w:hideMark/>
          </w:tcPr>
          <w:p w14:paraId="3B5A1BF2" w14:textId="77777777" w:rsidR="00F3071F" w:rsidRPr="004440B8" w:rsidRDefault="00F3071F" w:rsidP="00221CB1">
            <w:pPr>
              <w:pStyle w:val="TableTextS5"/>
              <w:shd w:val="clear" w:color="auto" w:fill="FFFFFF" w:themeFill="background1"/>
              <w:ind w:hanging="255"/>
              <w:rPr>
                <w:szCs w:val="18"/>
                <w:lang w:val="ru-RU"/>
              </w:rPr>
            </w:pPr>
            <w:r w:rsidRPr="004440B8">
              <w:rPr>
                <w:szCs w:val="18"/>
                <w:lang w:val="ru-RU" w:eastAsia="zh-CN"/>
              </w:rPr>
              <w:t xml:space="preserve">СЛУЖБА КОСМИЧЕСКОЙ ЭКСПЛУАТАЦИИ (Земля-космос) </w:t>
            </w:r>
            <w:r w:rsidRPr="004440B8">
              <w:rPr>
                <w:szCs w:val="18"/>
                <w:lang w:val="ru-RU" w:eastAsia="zh-CN"/>
              </w:rPr>
              <w:br/>
              <w:t>(космос-космос)</w:t>
            </w:r>
          </w:p>
          <w:p w14:paraId="0AEEDEBF" w14:textId="77777777" w:rsidR="00F3071F" w:rsidRPr="004440B8" w:rsidRDefault="00F3071F" w:rsidP="00221CB1">
            <w:pPr>
              <w:pStyle w:val="TableTextS5"/>
              <w:shd w:val="clear" w:color="auto" w:fill="FFFFFF" w:themeFill="background1"/>
              <w:ind w:hanging="255"/>
              <w:rPr>
                <w:szCs w:val="18"/>
                <w:lang w:val="ru-RU" w:eastAsia="zh-CN"/>
              </w:rPr>
            </w:pPr>
            <w:r w:rsidRPr="004440B8">
              <w:rPr>
                <w:szCs w:val="18"/>
                <w:lang w:val="ru-RU" w:eastAsia="zh-CN"/>
              </w:rPr>
              <w:t>СПУТНИКОВАЯ СЛУЖБА ИССЛЕДОВАНИЯ ЗЕМЛИ (Земля-космос) (космос-космос)</w:t>
            </w:r>
          </w:p>
          <w:p w14:paraId="08E3F1F9" w14:textId="77777777" w:rsidR="00F3071F" w:rsidRPr="004440B8" w:rsidRDefault="00F3071F" w:rsidP="00221CB1">
            <w:pPr>
              <w:pStyle w:val="TableTextS5"/>
              <w:shd w:val="clear" w:color="auto" w:fill="FFFFFF" w:themeFill="background1"/>
              <w:ind w:hanging="255"/>
              <w:rPr>
                <w:szCs w:val="18"/>
                <w:lang w:val="ru-RU" w:eastAsia="zh-CN"/>
              </w:rPr>
            </w:pPr>
            <w:r w:rsidRPr="004440B8">
              <w:rPr>
                <w:szCs w:val="18"/>
                <w:lang w:val="ru-RU" w:eastAsia="zh-CN"/>
              </w:rPr>
              <w:t>ФИКСИРОВАННАЯ</w:t>
            </w:r>
          </w:p>
          <w:p w14:paraId="2BC693DB" w14:textId="77777777" w:rsidR="00F3071F" w:rsidRPr="004440B8" w:rsidRDefault="00F3071F" w:rsidP="00221CB1">
            <w:pPr>
              <w:pStyle w:val="TableTextS5"/>
              <w:shd w:val="clear" w:color="auto" w:fill="FFFFFF" w:themeFill="background1"/>
              <w:ind w:hanging="255"/>
              <w:rPr>
                <w:rStyle w:val="Artref"/>
                <w:lang w:val="ru-RU"/>
              </w:rPr>
            </w:pPr>
            <w:r w:rsidRPr="004440B8">
              <w:rPr>
                <w:lang w:val="ru-RU" w:eastAsia="zh-CN"/>
              </w:rPr>
              <w:t xml:space="preserve">ПОДВИЖНАЯ  </w:t>
            </w:r>
            <w:r w:rsidRPr="004440B8">
              <w:rPr>
                <w:rStyle w:val="Artref"/>
                <w:lang w:val="ru-RU"/>
              </w:rPr>
              <w:t>5.391</w:t>
            </w:r>
          </w:p>
          <w:p w14:paraId="7C230D73" w14:textId="77777777" w:rsidR="00F3071F" w:rsidRPr="004440B8" w:rsidRDefault="00F3071F" w:rsidP="00221CB1">
            <w:pPr>
              <w:pStyle w:val="TableTextS5"/>
              <w:shd w:val="clear" w:color="auto" w:fill="FFFFFF" w:themeFill="background1"/>
              <w:ind w:hanging="255"/>
              <w:rPr>
                <w:szCs w:val="18"/>
                <w:lang w:val="ru-RU" w:eastAsia="zh-CN"/>
              </w:rPr>
            </w:pPr>
            <w:r w:rsidRPr="004440B8">
              <w:rPr>
                <w:szCs w:val="18"/>
                <w:lang w:val="ru-RU" w:eastAsia="zh-CN"/>
              </w:rPr>
              <w:t>СЛУЖБА КОСМИЧЕСКИХ ИССЛЕДОВАНИЙ (Земля-космос) (космос-космос)</w:t>
            </w:r>
          </w:p>
          <w:p w14:paraId="67C7ED43" w14:textId="77777777" w:rsidR="00F3071F" w:rsidRPr="004440B8" w:rsidRDefault="00F3071F" w:rsidP="00221CB1">
            <w:pPr>
              <w:pStyle w:val="TableTextS5"/>
              <w:shd w:val="clear" w:color="auto" w:fill="FFFFFF" w:themeFill="background1"/>
              <w:ind w:hanging="255"/>
              <w:rPr>
                <w:rStyle w:val="Artref"/>
                <w:lang w:val="ru-RU"/>
              </w:rPr>
            </w:pPr>
            <w:r w:rsidRPr="004440B8">
              <w:rPr>
                <w:rStyle w:val="Artref"/>
                <w:lang w:val="ru-RU"/>
              </w:rPr>
              <w:t>5.392</w:t>
            </w:r>
          </w:p>
        </w:tc>
      </w:tr>
      <w:tr w:rsidR="00DF2170" w:rsidRPr="004440B8" w14:paraId="78F0AA6F" w14:textId="77777777" w:rsidTr="00C96A0E">
        <w:trPr>
          <w:cantSplit/>
          <w:jc w:val="center"/>
        </w:trPr>
        <w:tc>
          <w:tcPr>
            <w:tcW w:w="1666" w:type="pct"/>
            <w:tcBorders>
              <w:top w:val="single" w:sz="6" w:space="0" w:color="auto"/>
              <w:left w:val="single" w:sz="6" w:space="0" w:color="auto"/>
              <w:bottom w:val="single" w:sz="6" w:space="0" w:color="auto"/>
              <w:right w:val="nil"/>
            </w:tcBorders>
            <w:hideMark/>
          </w:tcPr>
          <w:p w14:paraId="41A19A36"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2 110–2 120</w:t>
            </w:r>
          </w:p>
        </w:tc>
        <w:tc>
          <w:tcPr>
            <w:tcW w:w="3334" w:type="pct"/>
            <w:gridSpan w:val="2"/>
            <w:tcBorders>
              <w:top w:val="single" w:sz="6" w:space="0" w:color="auto"/>
              <w:left w:val="nil"/>
              <w:bottom w:val="single" w:sz="6" w:space="0" w:color="auto"/>
              <w:right w:val="single" w:sz="6" w:space="0" w:color="auto"/>
            </w:tcBorders>
            <w:hideMark/>
          </w:tcPr>
          <w:p w14:paraId="6FA5D7C4" w14:textId="77777777" w:rsidR="00F3071F" w:rsidRPr="004440B8" w:rsidRDefault="00F3071F" w:rsidP="00221CB1">
            <w:pPr>
              <w:pStyle w:val="TableTextS5"/>
              <w:shd w:val="clear" w:color="auto" w:fill="FFFFFF" w:themeFill="background1"/>
              <w:ind w:hanging="255"/>
              <w:rPr>
                <w:szCs w:val="18"/>
                <w:lang w:val="ru-RU"/>
              </w:rPr>
            </w:pPr>
            <w:r w:rsidRPr="004440B8">
              <w:rPr>
                <w:szCs w:val="18"/>
                <w:lang w:val="ru-RU" w:eastAsia="zh-CN"/>
              </w:rPr>
              <w:t>ФИКСИРОВАННАЯ</w:t>
            </w:r>
          </w:p>
          <w:p w14:paraId="4853655A" w14:textId="77777777" w:rsidR="00F3071F" w:rsidRPr="004440B8" w:rsidRDefault="00F3071F" w:rsidP="00221CB1">
            <w:pPr>
              <w:pStyle w:val="TableTextS5"/>
              <w:shd w:val="clear" w:color="auto" w:fill="FFFFFF" w:themeFill="background1"/>
              <w:ind w:hanging="255"/>
              <w:rPr>
                <w:rStyle w:val="Artref"/>
                <w:lang w:val="ru-RU"/>
              </w:rPr>
            </w:pPr>
            <w:r w:rsidRPr="004440B8">
              <w:rPr>
                <w:lang w:val="ru-RU" w:eastAsia="zh-CN"/>
              </w:rPr>
              <w:t>ПОДВИЖНАЯ</w:t>
            </w:r>
            <w:r w:rsidRPr="004440B8">
              <w:rPr>
                <w:rStyle w:val="Artref"/>
                <w:szCs w:val="18"/>
                <w:lang w:val="ru-RU"/>
              </w:rPr>
              <w:t xml:space="preserve">  </w:t>
            </w:r>
            <w:ins w:id="77" w:author="Rudometova, Alisa" w:date="2022-10-31T12:11:00Z">
              <w:r w:rsidRPr="004440B8">
                <w:rPr>
                  <w:lang w:val="ru-RU"/>
                </w:rPr>
                <w:t>MOD</w:t>
              </w:r>
              <w:r w:rsidRPr="004440B8">
                <w:rPr>
                  <w:rStyle w:val="Artref"/>
                  <w:szCs w:val="18"/>
                  <w:lang w:val="ru-RU"/>
                  <w:rPrChange w:id="78" w:author="Rudometova, Alisa" w:date="2022-11-01T09:32:00Z">
                    <w:rPr>
                      <w:rStyle w:val="Artref"/>
                      <w:szCs w:val="18"/>
                    </w:rPr>
                  </w:rPrChange>
                </w:rPr>
                <w:t xml:space="preserve"> </w:t>
              </w:r>
            </w:ins>
            <w:r w:rsidRPr="004440B8">
              <w:rPr>
                <w:rStyle w:val="Artref"/>
                <w:lang w:val="ru-RU"/>
              </w:rPr>
              <w:t xml:space="preserve">5.388A </w:t>
            </w:r>
            <w:del w:id="79" w:author="Fedosova, Elena" w:date="2023-10-11T16:12:00Z">
              <w:r w:rsidRPr="004440B8" w:rsidDel="009939E7">
                <w:rPr>
                  <w:rStyle w:val="Artref"/>
                  <w:lang w:val="ru-RU"/>
                </w:rPr>
                <w:delText xml:space="preserve"> 5.388B</w:delText>
              </w:r>
            </w:del>
          </w:p>
          <w:p w14:paraId="4263FDF2" w14:textId="77777777" w:rsidR="00F3071F" w:rsidRPr="004440B8" w:rsidRDefault="00F3071F" w:rsidP="00221CB1">
            <w:pPr>
              <w:pStyle w:val="TableTextS5"/>
              <w:shd w:val="clear" w:color="auto" w:fill="FFFFFF" w:themeFill="background1"/>
              <w:ind w:hanging="255"/>
              <w:rPr>
                <w:szCs w:val="18"/>
                <w:lang w:val="ru-RU" w:eastAsia="zh-CN"/>
              </w:rPr>
            </w:pPr>
            <w:r w:rsidRPr="004440B8">
              <w:rPr>
                <w:szCs w:val="18"/>
                <w:lang w:val="ru-RU" w:eastAsia="zh-CN"/>
              </w:rPr>
              <w:t>СЛУЖБА КОСМИЧЕСКИХ ИССЛЕДОВАНИЙ (дальний космос) (Земля</w:t>
            </w:r>
            <w:r w:rsidRPr="004440B8">
              <w:rPr>
                <w:szCs w:val="18"/>
                <w:lang w:val="ru-RU" w:eastAsia="zh-CN"/>
              </w:rPr>
              <w:noBreakHyphen/>
              <w:t>космос)</w:t>
            </w:r>
          </w:p>
          <w:p w14:paraId="1111F500" w14:textId="77777777" w:rsidR="00F3071F" w:rsidRPr="004440B8" w:rsidRDefault="00F3071F" w:rsidP="00221CB1">
            <w:pPr>
              <w:pStyle w:val="TableTextS5"/>
              <w:shd w:val="clear" w:color="auto" w:fill="FFFFFF" w:themeFill="background1"/>
              <w:ind w:hanging="255"/>
              <w:rPr>
                <w:rStyle w:val="Artref"/>
                <w:lang w:val="ru-RU"/>
              </w:rPr>
            </w:pPr>
            <w:r w:rsidRPr="004440B8">
              <w:rPr>
                <w:rStyle w:val="Artref"/>
                <w:lang w:val="ru-RU"/>
              </w:rPr>
              <w:t>5.388</w:t>
            </w:r>
          </w:p>
        </w:tc>
      </w:tr>
      <w:tr w:rsidR="00DF2170" w:rsidRPr="004440B8" w14:paraId="7AFDB36B" w14:textId="77777777" w:rsidTr="00EA7B57">
        <w:trPr>
          <w:cantSplit/>
          <w:trHeight w:val="1230"/>
          <w:jc w:val="center"/>
        </w:trPr>
        <w:tc>
          <w:tcPr>
            <w:tcW w:w="1666" w:type="pct"/>
            <w:tcBorders>
              <w:top w:val="single" w:sz="6" w:space="0" w:color="auto"/>
              <w:left w:val="single" w:sz="6" w:space="0" w:color="auto"/>
              <w:bottom w:val="nil"/>
              <w:right w:val="single" w:sz="4" w:space="0" w:color="auto"/>
            </w:tcBorders>
          </w:tcPr>
          <w:p w14:paraId="43C74F52"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2 120–2 160</w:t>
            </w:r>
          </w:p>
          <w:p w14:paraId="503AE550"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7E7C16CF" w14:textId="77777777" w:rsidR="00F3071F" w:rsidRPr="004440B8" w:rsidRDefault="00F3071F" w:rsidP="00EA7B57">
            <w:pPr>
              <w:pStyle w:val="TableTextS5"/>
              <w:shd w:val="clear" w:color="auto" w:fill="FFFFFF" w:themeFill="background1"/>
              <w:rPr>
                <w:rStyle w:val="Artref"/>
                <w:lang w:val="ru-RU"/>
              </w:rPr>
            </w:pPr>
            <w:r w:rsidRPr="004440B8">
              <w:rPr>
                <w:lang w:val="ru-RU" w:eastAsia="zh-CN"/>
              </w:rPr>
              <w:t xml:space="preserve">ПОДВИЖНАЯ  </w:t>
            </w:r>
            <w:ins w:id="80" w:author="Rudometova, Alisa" w:date="2022-10-31T12:11:00Z">
              <w:r w:rsidRPr="004440B8">
                <w:rPr>
                  <w:lang w:val="ru-RU" w:eastAsia="zh-CN"/>
                </w:rPr>
                <w:t>MOD</w:t>
              </w:r>
              <w:r w:rsidRPr="004440B8">
                <w:rPr>
                  <w:lang w:val="ru-RU" w:eastAsia="zh-CN"/>
                  <w:rPrChange w:id="81" w:author="Rudometova, Alisa" w:date="2022-10-31T12:11:00Z">
                    <w:rPr>
                      <w:sz w:val="22"/>
                      <w:lang w:val="en-US" w:eastAsia="zh-CN"/>
                    </w:rPr>
                  </w:rPrChange>
                </w:rPr>
                <w:t xml:space="preserve"> </w:t>
              </w:r>
            </w:ins>
            <w:r w:rsidRPr="004440B8">
              <w:rPr>
                <w:rStyle w:val="Artref"/>
                <w:lang w:val="ru-RU"/>
              </w:rPr>
              <w:t xml:space="preserve">5.388A </w:t>
            </w:r>
            <w:del w:id="82" w:author="Fedosova, Elena" w:date="2023-10-11T16:12:00Z">
              <w:r w:rsidRPr="004440B8" w:rsidDel="009939E7">
                <w:rPr>
                  <w:rStyle w:val="Artref"/>
                  <w:lang w:val="ru-RU"/>
                </w:rPr>
                <w:delText xml:space="preserve"> 5.388B</w:delText>
              </w:r>
            </w:del>
          </w:p>
        </w:tc>
        <w:tc>
          <w:tcPr>
            <w:tcW w:w="1666" w:type="pct"/>
            <w:tcBorders>
              <w:top w:val="single" w:sz="6" w:space="0" w:color="auto"/>
              <w:left w:val="single" w:sz="4" w:space="0" w:color="auto"/>
              <w:bottom w:val="nil"/>
              <w:right w:val="single" w:sz="4" w:space="0" w:color="auto"/>
            </w:tcBorders>
            <w:hideMark/>
          </w:tcPr>
          <w:p w14:paraId="798400DA"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2 120–2 160</w:t>
            </w:r>
          </w:p>
          <w:p w14:paraId="58219C90"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1C801369" w14:textId="77777777" w:rsidR="00F3071F" w:rsidRPr="004440B8" w:rsidRDefault="00F3071F" w:rsidP="00C96A0E">
            <w:pPr>
              <w:pStyle w:val="TableTextS5"/>
              <w:shd w:val="clear" w:color="auto" w:fill="FFFFFF" w:themeFill="background1"/>
              <w:rPr>
                <w:rStyle w:val="Artref"/>
                <w:lang w:val="ru-RU"/>
              </w:rPr>
            </w:pPr>
            <w:r w:rsidRPr="004440B8">
              <w:rPr>
                <w:lang w:val="ru-RU" w:eastAsia="zh-CN"/>
              </w:rPr>
              <w:t xml:space="preserve">ПОДВИЖНАЯ  </w:t>
            </w:r>
            <w:ins w:id="83" w:author="Rudometova, Alisa" w:date="2022-10-31T12:11:00Z">
              <w:r w:rsidRPr="004440B8">
                <w:rPr>
                  <w:lang w:val="ru-RU" w:eastAsia="zh-CN"/>
                </w:rPr>
                <w:t>MOD</w:t>
              </w:r>
              <w:r w:rsidRPr="004440B8">
                <w:rPr>
                  <w:lang w:val="ru-RU" w:eastAsia="zh-CN"/>
                  <w:rPrChange w:id="84" w:author="Rudometova, Alisa" w:date="2022-11-01T09:32:00Z">
                    <w:rPr>
                      <w:sz w:val="22"/>
                      <w:lang w:val="en-US" w:eastAsia="zh-CN"/>
                    </w:rPr>
                  </w:rPrChange>
                </w:rPr>
                <w:t xml:space="preserve"> </w:t>
              </w:r>
            </w:ins>
            <w:r w:rsidRPr="004440B8">
              <w:rPr>
                <w:rStyle w:val="Artref"/>
                <w:lang w:val="ru-RU"/>
              </w:rPr>
              <w:t xml:space="preserve">5.388A </w:t>
            </w:r>
            <w:del w:id="85" w:author="Fedosova, Elena" w:date="2023-10-11T16:12:00Z">
              <w:r w:rsidRPr="004440B8" w:rsidDel="009939E7">
                <w:rPr>
                  <w:rStyle w:val="Artref"/>
                  <w:lang w:val="ru-RU"/>
                </w:rPr>
                <w:delText xml:space="preserve"> 5.388B</w:delText>
              </w:r>
            </w:del>
          </w:p>
          <w:p w14:paraId="7875677A" w14:textId="77777777" w:rsidR="00F3071F" w:rsidRPr="004440B8" w:rsidRDefault="00F3071F" w:rsidP="00C96A0E">
            <w:pPr>
              <w:pStyle w:val="TableTextS5"/>
              <w:shd w:val="clear" w:color="auto" w:fill="FFFFFF" w:themeFill="background1"/>
              <w:rPr>
                <w:rStyle w:val="Artref"/>
                <w:lang w:val="ru-RU" w:eastAsia="zh-CN"/>
              </w:rPr>
            </w:pPr>
            <w:r w:rsidRPr="004440B8">
              <w:rPr>
                <w:lang w:val="ru-RU" w:eastAsia="zh-CN"/>
              </w:rPr>
              <w:t xml:space="preserve">Подвижная спутниковая </w:t>
            </w:r>
            <w:r w:rsidRPr="004440B8">
              <w:rPr>
                <w:lang w:val="ru-RU" w:eastAsia="zh-CN"/>
              </w:rPr>
              <w:br/>
              <w:t>(космос-Земля)</w:t>
            </w:r>
          </w:p>
        </w:tc>
        <w:tc>
          <w:tcPr>
            <w:tcW w:w="1668" w:type="pct"/>
            <w:tcBorders>
              <w:top w:val="single" w:sz="6" w:space="0" w:color="auto"/>
              <w:left w:val="single" w:sz="4" w:space="0" w:color="auto"/>
              <w:bottom w:val="nil"/>
              <w:right w:val="single" w:sz="6" w:space="0" w:color="auto"/>
            </w:tcBorders>
          </w:tcPr>
          <w:p w14:paraId="4B0FA656"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2 120–2 160</w:t>
            </w:r>
          </w:p>
          <w:p w14:paraId="326D0430"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1B468234" w14:textId="77777777" w:rsidR="00F3071F" w:rsidRPr="004440B8" w:rsidRDefault="00F3071F" w:rsidP="00EA7B57">
            <w:pPr>
              <w:pStyle w:val="TableTextS5"/>
              <w:shd w:val="clear" w:color="auto" w:fill="FFFFFF" w:themeFill="background1"/>
              <w:rPr>
                <w:rStyle w:val="Artref"/>
                <w:lang w:val="ru-RU"/>
              </w:rPr>
            </w:pPr>
            <w:r w:rsidRPr="004440B8">
              <w:rPr>
                <w:lang w:val="ru-RU" w:eastAsia="zh-CN"/>
              </w:rPr>
              <w:t xml:space="preserve">ПОДВИЖНАЯ  </w:t>
            </w:r>
            <w:ins w:id="86" w:author="Rudometova, Alisa" w:date="2022-10-31T12:11:00Z">
              <w:r w:rsidRPr="004440B8">
                <w:rPr>
                  <w:lang w:val="ru-RU" w:eastAsia="zh-CN"/>
                </w:rPr>
                <w:t>MOD</w:t>
              </w:r>
              <w:r w:rsidRPr="004440B8">
                <w:rPr>
                  <w:lang w:val="ru-RU" w:eastAsia="zh-CN"/>
                  <w:rPrChange w:id="87" w:author="Rudometova, Alisa" w:date="2022-10-31T12:12:00Z">
                    <w:rPr>
                      <w:sz w:val="22"/>
                      <w:lang w:val="en-US" w:eastAsia="zh-CN"/>
                    </w:rPr>
                  </w:rPrChange>
                </w:rPr>
                <w:t xml:space="preserve"> </w:t>
              </w:r>
            </w:ins>
            <w:r w:rsidRPr="004440B8">
              <w:rPr>
                <w:rStyle w:val="Artref"/>
                <w:lang w:val="ru-RU"/>
              </w:rPr>
              <w:t xml:space="preserve">5.388A </w:t>
            </w:r>
            <w:del w:id="88" w:author="Fedosova, Elena" w:date="2023-10-11T16:12:00Z">
              <w:r w:rsidRPr="004440B8" w:rsidDel="009939E7">
                <w:rPr>
                  <w:rStyle w:val="Artref"/>
                  <w:lang w:val="ru-RU"/>
                </w:rPr>
                <w:delText xml:space="preserve"> 5.388B</w:delText>
              </w:r>
            </w:del>
          </w:p>
        </w:tc>
      </w:tr>
      <w:tr w:rsidR="00DF2170" w:rsidRPr="004440B8" w14:paraId="73F0FEF4" w14:textId="77777777" w:rsidTr="00EA7B57">
        <w:trPr>
          <w:cantSplit/>
          <w:trHeight w:val="240"/>
          <w:jc w:val="center"/>
        </w:trPr>
        <w:tc>
          <w:tcPr>
            <w:tcW w:w="1666" w:type="pct"/>
            <w:tcBorders>
              <w:top w:val="nil"/>
              <w:left w:val="single" w:sz="6" w:space="0" w:color="auto"/>
              <w:bottom w:val="single" w:sz="6" w:space="0" w:color="auto"/>
              <w:right w:val="single" w:sz="4" w:space="0" w:color="auto"/>
            </w:tcBorders>
          </w:tcPr>
          <w:p w14:paraId="71D9085A" w14:textId="77777777" w:rsidR="00F3071F" w:rsidRPr="004440B8" w:rsidRDefault="00F3071F" w:rsidP="00EA7B57">
            <w:pPr>
              <w:pStyle w:val="TableTextS5"/>
              <w:shd w:val="clear" w:color="auto" w:fill="FFFFFF" w:themeFill="background1"/>
              <w:rPr>
                <w:rStyle w:val="Tablefreq"/>
                <w:lang w:val="ru-RU" w:eastAsia="zh-CN"/>
              </w:rPr>
            </w:pPr>
            <w:r w:rsidRPr="004440B8">
              <w:rPr>
                <w:rStyle w:val="Artref"/>
                <w:lang w:val="ru-RU"/>
              </w:rPr>
              <w:t>5.388</w:t>
            </w:r>
          </w:p>
        </w:tc>
        <w:tc>
          <w:tcPr>
            <w:tcW w:w="1666" w:type="pct"/>
            <w:tcBorders>
              <w:top w:val="nil"/>
              <w:left w:val="single" w:sz="4" w:space="0" w:color="auto"/>
              <w:bottom w:val="single" w:sz="6" w:space="0" w:color="auto"/>
              <w:right w:val="single" w:sz="4" w:space="0" w:color="auto"/>
            </w:tcBorders>
          </w:tcPr>
          <w:p w14:paraId="2E2267E5"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Artref"/>
                <w:lang w:val="ru-RU"/>
              </w:rPr>
              <w:t>5.388</w:t>
            </w:r>
          </w:p>
        </w:tc>
        <w:tc>
          <w:tcPr>
            <w:tcW w:w="1668" w:type="pct"/>
            <w:tcBorders>
              <w:top w:val="nil"/>
              <w:left w:val="single" w:sz="4" w:space="0" w:color="auto"/>
              <w:bottom w:val="single" w:sz="6" w:space="0" w:color="auto"/>
              <w:right w:val="single" w:sz="6" w:space="0" w:color="auto"/>
            </w:tcBorders>
          </w:tcPr>
          <w:p w14:paraId="78F89820"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Artref"/>
                <w:lang w:val="ru-RU"/>
              </w:rPr>
              <w:t>5.388</w:t>
            </w:r>
          </w:p>
        </w:tc>
      </w:tr>
      <w:tr w:rsidR="00DF2170" w:rsidRPr="004440B8" w14:paraId="7EC39801" w14:textId="77777777" w:rsidTr="00C96A0E">
        <w:trPr>
          <w:cantSplit/>
          <w:jc w:val="center"/>
        </w:trPr>
        <w:tc>
          <w:tcPr>
            <w:tcW w:w="1666" w:type="pct"/>
            <w:tcBorders>
              <w:top w:val="single" w:sz="6" w:space="0" w:color="auto"/>
              <w:left w:val="single" w:sz="6" w:space="0" w:color="auto"/>
              <w:bottom w:val="nil"/>
              <w:right w:val="single" w:sz="6" w:space="0" w:color="auto"/>
            </w:tcBorders>
            <w:hideMark/>
          </w:tcPr>
          <w:p w14:paraId="7F71D63D" w14:textId="77777777" w:rsidR="00F3071F" w:rsidRPr="004440B8" w:rsidRDefault="00F3071F" w:rsidP="00C96A0E">
            <w:pPr>
              <w:pStyle w:val="TableTextS5"/>
              <w:shd w:val="clear" w:color="auto" w:fill="FFFFFF" w:themeFill="background1"/>
              <w:rPr>
                <w:rStyle w:val="Tablefreq"/>
                <w:lang w:val="ru-RU" w:eastAsia="zh-CN"/>
              </w:rPr>
            </w:pPr>
            <w:r w:rsidRPr="004440B8">
              <w:rPr>
                <w:rStyle w:val="Tablefreq"/>
                <w:lang w:val="ru-RU" w:eastAsia="zh-CN"/>
              </w:rPr>
              <w:t>2 160–2 170</w:t>
            </w:r>
          </w:p>
          <w:p w14:paraId="4D34EF40"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02CB454B" w14:textId="77777777" w:rsidR="00F3071F" w:rsidRPr="004440B8" w:rsidRDefault="00F3071F" w:rsidP="00C96A0E">
            <w:pPr>
              <w:pStyle w:val="TableTextS5"/>
              <w:shd w:val="clear" w:color="auto" w:fill="FFFFFF" w:themeFill="background1"/>
              <w:rPr>
                <w:szCs w:val="18"/>
                <w:lang w:val="ru-RU" w:eastAsia="zh-CN"/>
              </w:rPr>
            </w:pPr>
            <w:r w:rsidRPr="004440B8">
              <w:rPr>
                <w:lang w:val="ru-RU" w:eastAsia="zh-CN"/>
              </w:rPr>
              <w:t xml:space="preserve">ПОДВИЖНАЯ  </w:t>
            </w:r>
            <w:ins w:id="89" w:author="Rudometova, Alisa" w:date="2022-10-31T12:12:00Z">
              <w:r w:rsidRPr="004440B8">
                <w:rPr>
                  <w:lang w:val="ru-RU" w:eastAsia="zh-CN"/>
                </w:rPr>
                <w:t>MOD</w:t>
              </w:r>
              <w:r w:rsidRPr="004440B8">
                <w:rPr>
                  <w:lang w:val="ru-RU" w:eastAsia="zh-CN"/>
                  <w:rPrChange w:id="90" w:author="Rudometova, Alisa" w:date="2022-10-31T12:12:00Z">
                    <w:rPr>
                      <w:sz w:val="22"/>
                      <w:lang w:val="en-US" w:eastAsia="zh-CN"/>
                    </w:rPr>
                  </w:rPrChange>
                </w:rPr>
                <w:t xml:space="preserve"> </w:t>
              </w:r>
            </w:ins>
            <w:r w:rsidRPr="004440B8">
              <w:rPr>
                <w:rStyle w:val="Artref"/>
                <w:lang w:val="ru-RU"/>
              </w:rPr>
              <w:t xml:space="preserve">5.388A </w:t>
            </w:r>
            <w:del w:id="91" w:author="Fedosova, Elena" w:date="2023-10-11T16:12:00Z">
              <w:r w:rsidRPr="004440B8" w:rsidDel="009939E7">
                <w:rPr>
                  <w:rStyle w:val="Artref"/>
                  <w:lang w:val="ru-RU"/>
                </w:rPr>
                <w:delText xml:space="preserve"> 5.388В</w:delText>
              </w:r>
            </w:del>
          </w:p>
        </w:tc>
        <w:tc>
          <w:tcPr>
            <w:tcW w:w="1666" w:type="pct"/>
            <w:tcBorders>
              <w:top w:val="single" w:sz="6" w:space="0" w:color="auto"/>
              <w:left w:val="single" w:sz="6" w:space="0" w:color="auto"/>
              <w:bottom w:val="nil"/>
              <w:right w:val="single" w:sz="6" w:space="0" w:color="auto"/>
            </w:tcBorders>
            <w:hideMark/>
          </w:tcPr>
          <w:p w14:paraId="4B2DF5F5"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t>2 160–2 170</w:t>
            </w:r>
          </w:p>
          <w:p w14:paraId="3D419C30"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1911A24D" w14:textId="77777777" w:rsidR="00F3071F" w:rsidRPr="004440B8" w:rsidRDefault="00F3071F" w:rsidP="00C96A0E">
            <w:pPr>
              <w:pStyle w:val="TableTextS5"/>
              <w:shd w:val="clear" w:color="auto" w:fill="FFFFFF" w:themeFill="background1"/>
              <w:rPr>
                <w:lang w:val="ru-RU" w:eastAsia="zh-CN"/>
              </w:rPr>
            </w:pPr>
            <w:r w:rsidRPr="004440B8">
              <w:rPr>
                <w:lang w:val="ru-RU" w:eastAsia="zh-CN"/>
              </w:rPr>
              <w:t>ПОДВИЖНАЯ</w:t>
            </w:r>
          </w:p>
          <w:p w14:paraId="548C14AD" w14:textId="77777777" w:rsidR="00F3071F" w:rsidRPr="004440B8" w:rsidRDefault="00F3071F" w:rsidP="00C96A0E">
            <w:pPr>
              <w:pStyle w:val="TableTextS5"/>
              <w:shd w:val="clear" w:color="auto" w:fill="FFFFFF" w:themeFill="background1"/>
              <w:rPr>
                <w:szCs w:val="18"/>
                <w:lang w:val="ru-RU" w:eastAsia="zh-CN"/>
              </w:rPr>
            </w:pPr>
            <w:r w:rsidRPr="004440B8">
              <w:rPr>
                <w:lang w:val="ru-RU" w:eastAsia="zh-CN"/>
              </w:rPr>
              <w:t>ПОДВИЖНАЯ СПУТНИКОВАЯ (космос-Земля)</w:t>
            </w:r>
          </w:p>
        </w:tc>
        <w:tc>
          <w:tcPr>
            <w:tcW w:w="1668" w:type="pct"/>
            <w:tcBorders>
              <w:top w:val="single" w:sz="6" w:space="0" w:color="auto"/>
              <w:left w:val="single" w:sz="6" w:space="0" w:color="auto"/>
              <w:bottom w:val="nil"/>
              <w:right w:val="single" w:sz="6" w:space="0" w:color="auto"/>
            </w:tcBorders>
            <w:hideMark/>
          </w:tcPr>
          <w:p w14:paraId="1D020D3D" w14:textId="77777777" w:rsidR="00F3071F" w:rsidRPr="004440B8" w:rsidRDefault="00F3071F" w:rsidP="00C96A0E">
            <w:pPr>
              <w:pStyle w:val="TableTextS5"/>
              <w:shd w:val="clear" w:color="auto" w:fill="FFFFFF" w:themeFill="background1"/>
              <w:rPr>
                <w:rStyle w:val="Tablefreq"/>
                <w:lang w:val="ru-RU"/>
              </w:rPr>
            </w:pPr>
            <w:r w:rsidRPr="004440B8">
              <w:rPr>
                <w:rStyle w:val="Tablefreq"/>
                <w:lang w:val="ru-RU" w:eastAsia="zh-CN"/>
              </w:rPr>
              <w:t>2 160–2 170</w:t>
            </w:r>
          </w:p>
          <w:p w14:paraId="72C28F36" w14:textId="77777777" w:rsidR="00F3071F" w:rsidRPr="004440B8" w:rsidRDefault="00F3071F" w:rsidP="00C96A0E">
            <w:pPr>
              <w:pStyle w:val="TableTextS5"/>
              <w:shd w:val="clear" w:color="auto" w:fill="FFFFFF" w:themeFill="background1"/>
              <w:rPr>
                <w:lang w:val="ru-RU"/>
              </w:rPr>
            </w:pPr>
            <w:r w:rsidRPr="004440B8">
              <w:rPr>
                <w:lang w:val="ru-RU" w:eastAsia="zh-CN"/>
              </w:rPr>
              <w:t>ФИКСИРОВАННАЯ</w:t>
            </w:r>
          </w:p>
          <w:p w14:paraId="2CFCF158" w14:textId="77777777" w:rsidR="00F3071F" w:rsidRPr="004440B8" w:rsidRDefault="00F3071F" w:rsidP="00C96A0E">
            <w:pPr>
              <w:pStyle w:val="TableTextS5"/>
              <w:shd w:val="clear" w:color="auto" w:fill="FFFFFF" w:themeFill="background1"/>
              <w:rPr>
                <w:szCs w:val="18"/>
                <w:lang w:val="ru-RU" w:eastAsia="zh-CN"/>
              </w:rPr>
            </w:pPr>
            <w:r w:rsidRPr="004440B8">
              <w:rPr>
                <w:lang w:val="ru-RU" w:eastAsia="zh-CN"/>
              </w:rPr>
              <w:t xml:space="preserve">ПОДВИЖНАЯ  </w:t>
            </w:r>
            <w:ins w:id="92" w:author="Rudometova, Alisa" w:date="2022-10-31T12:12:00Z">
              <w:r w:rsidRPr="004440B8">
                <w:rPr>
                  <w:lang w:val="ru-RU" w:eastAsia="zh-CN"/>
                </w:rPr>
                <w:t xml:space="preserve">MOD </w:t>
              </w:r>
            </w:ins>
            <w:r w:rsidRPr="004440B8">
              <w:rPr>
                <w:rStyle w:val="Artref"/>
                <w:lang w:val="ru-RU"/>
              </w:rPr>
              <w:t xml:space="preserve">5.388A </w:t>
            </w:r>
            <w:del w:id="93" w:author="Fedosova, Elena" w:date="2023-10-11T16:12:00Z">
              <w:r w:rsidRPr="004440B8" w:rsidDel="009939E7">
                <w:rPr>
                  <w:rStyle w:val="Artref"/>
                  <w:lang w:val="ru-RU"/>
                </w:rPr>
                <w:delText xml:space="preserve"> 5.388В</w:delText>
              </w:r>
            </w:del>
          </w:p>
        </w:tc>
      </w:tr>
      <w:tr w:rsidR="00DF2170" w:rsidRPr="004440B8" w14:paraId="3FAA0061" w14:textId="77777777" w:rsidTr="00C96A0E">
        <w:trPr>
          <w:cantSplit/>
          <w:jc w:val="center"/>
        </w:trPr>
        <w:tc>
          <w:tcPr>
            <w:tcW w:w="1666" w:type="pct"/>
            <w:tcBorders>
              <w:top w:val="nil"/>
              <w:left w:val="single" w:sz="6" w:space="0" w:color="auto"/>
              <w:bottom w:val="single" w:sz="6" w:space="0" w:color="auto"/>
              <w:right w:val="single" w:sz="6" w:space="0" w:color="auto"/>
            </w:tcBorders>
            <w:hideMark/>
          </w:tcPr>
          <w:p w14:paraId="30AB52CE"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c>
          <w:tcPr>
            <w:tcW w:w="1666" w:type="pct"/>
            <w:tcBorders>
              <w:top w:val="nil"/>
              <w:left w:val="single" w:sz="6" w:space="0" w:color="auto"/>
              <w:bottom w:val="single" w:sz="6" w:space="0" w:color="auto"/>
              <w:right w:val="single" w:sz="6" w:space="0" w:color="auto"/>
            </w:tcBorders>
            <w:hideMark/>
          </w:tcPr>
          <w:p w14:paraId="379466CD"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  5.389C  5.389E</w:t>
            </w:r>
          </w:p>
        </w:tc>
        <w:tc>
          <w:tcPr>
            <w:tcW w:w="1668" w:type="pct"/>
            <w:tcBorders>
              <w:top w:val="nil"/>
              <w:left w:val="single" w:sz="6" w:space="0" w:color="auto"/>
              <w:bottom w:val="single" w:sz="6" w:space="0" w:color="auto"/>
              <w:right w:val="single" w:sz="6" w:space="0" w:color="auto"/>
            </w:tcBorders>
            <w:hideMark/>
          </w:tcPr>
          <w:p w14:paraId="5338A8A1" w14:textId="77777777" w:rsidR="00F3071F" w:rsidRPr="004440B8" w:rsidRDefault="00F3071F" w:rsidP="00C96A0E">
            <w:pPr>
              <w:pStyle w:val="TableTextS5"/>
              <w:shd w:val="clear" w:color="auto" w:fill="FFFFFF" w:themeFill="background1"/>
              <w:rPr>
                <w:rStyle w:val="Artref"/>
                <w:lang w:val="ru-RU"/>
              </w:rPr>
            </w:pPr>
            <w:r w:rsidRPr="004440B8">
              <w:rPr>
                <w:rStyle w:val="Artref"/>
                <w:lang w:val="ru-RU"/>
              </w:rPr>
              <w:t>5.388</w:t>
            </w:r>
          </w:p>
        </w:tc>
      </w:tr>
    </w:tbl>
    <w:p w14:paraId="038DA3AC" w14:textId="77777777" w:rsidR="007B36C8" w:rsidRDefault="007B36C8">
      <w:pPr>
        <w:pStyle w:val="Reasons"/>
      </w:pPr>
    </w:p>
    <w:p w14:paraId="6BCCC20B" w14:textId="3C4AB9E9" w:rsidR="007B36C8" w:rsidRDefault="00F3071F">
      <w:pPr>
        <w:pStyle w:val="Proposal"/>
      </w:pPr>
      <w:r>
        <w:t>MOD</w:t>
      </w:r>
      <w:r>
        <w:tab/>
      </w:r>
      <w:r w:rsidR="004D0988">
        <w:t>EUR/65A4</w:t>
      </w:r>
      <w:r>
        <w:t>/5</w:t>
      </w:r>
      <w:r>
        <w:rPr>
          <w:vanish/>
          <w:color w:val="7F7F7F" w:themeColor="text1" w:themeTint="80"/>
          <w:vertAlign w:val="superscript"/>
        </w:rPr>
        <w:t>#1430</w:t>
      </w:r>
    </w:p>
    <w:p w14:paraId="293D018E" w14:textId="310FA806" w:rsidR="00F3071F" w:rsidRPr="004440B8" w:rsidRDefault="00F3071F" w:rsidP="002A461F">
      <w:pPr>
        <w:pStyle w:val="Note"/>
        <w:rPr>
          <w:lang w:val="ru-RU"/>
        </w:rPr>
      </w:pPr>
      <w:r w:rsidRPr="004440B8">
        <w:rPr>
          <w:rStyle w:val="Artdef"/>
          <w:lang w:val="ru-RU"/>
        </w:rPr>
        <w:t>5.388A</w:t>
      </w:r>
      <w:r w:rsidRPr="004440B8">
        <w:rPr>
          <w:lang w:val="ru-RU"/>
        </w:rPr>
        <w:tab/>
      </w:r>
      <w:del w:id="94" w:author="Mariia Iakusheva" w:date="2023-01-13T16:55:00Z">
        <w:r w:rsidRPr="004440B8" w:rsidDel="00472431">
          <w:rPr>
            <w:lang w:val="ru-RU"/>
          </w:rPr>
          <w:delText>В Районах 1 и 3 п</w:delText>
        </w:r>
      </w:del>
      <w:ins w:id="95" w:author="Mariia Iakusheva" w:date="2023-01-13T16:55:00Z">
        <w:r w:rsidRPr="004440B8">
          <w:rPr>
            <w:lang w:val="ru-RU"/>
          </w:rPr>
          <w:t>П</w:t>
        </w:r>
      </w:ins>
      <w:r w:rsidRPr="004440B8">
        <w:rPr>
          <w:lang w:val="ru-RU"/>
        </w:rPr>
        <w:t>олосы</w:t>
      </w:r>
      <w:ins w:id="96" w:author="Mariia Iakusheva" w:date="2023-01-13T16:55:00Z">
        <w:r w:rsidRPr="004440B8">
          <w:rPr>
            <w:lang w:val="ru-RU"/>
          </w:rPr>
          <w:t xml:space="preserve"> частот</w:t>
        </w:r>
      </w:ins>
      <w:r w:rsidRPr="004440B8">
        <w:rPr>
          <w:lang w:val="ru-RU"/>
        </w:rPr>
        <w:t xml:space="preserve"> </w:t>
      </w:r>
      <w:del w:id="97" w:author="Maloletkova, Svetlana" w:date="2023-03-16T15:10:00Z">
        <w:r w:rsidRPr="004440B8" w:rsidDel="00B34E5A">
          <w:rPr>
            <w:lang w:val="ru-RU"/>
          </w:rPr>
          <w:delText>1885</w:delText>
        </w:r>
      </w:del>
      <w:ins w:id="98" w:author="Maloletkova, Svetlana" w:date="2023-03-16T15:10:00Z">
        <w:r w:rsidRPr="004440B8">
          <w:rPr>
            <w:lang w:val="ru-RU"/>
          </w:rPr>
          <w:t>1710</w:t>
        </w:r>
      </w:ins>
      <w:r w:rsidRPr="004440B8">
        <w:rPr>
          <w:lang w:val="ru-RU"/>
        </w:rPr>
        <w:t>−1980 МГц, 2010–2025 МГц и 2110–2170 МГц</w:t>
      </w:r>
      <w:ins w:id="99" w:author="Maloletkova, Svetlana" w:date="2023-03-16T15:08:00Z">
        <w:r w:rsidRPr="004440B8">
          <w:rPr>
            <w:lang w:val="ru-RU"/>
            <w:rPrChange w:id="100" w:author="Maloletkova, Svetlana" w:date="2023-03-16T15:08:00Z">
              <w:rPr>
                <w:highlight w:val="cyan"/>
                <w:lang w:val="ru-RU"/>
              </w:rPr>
            </w:rPrChange>
          </w:rPr>
          <w:t xml:space="preserve"> </w:t>
        </w:r>
        <w:r w:rsidRPr="004440B8">
          <w:rPr>
            <w:lang w:val="ru-RU"/>
          </w:rPr>
          <w:t>в Районах 1 и 3</w:t>
        </w:r>
      </w:ins>
      <w:r w:rsidRPr="004440B8">
        <w:rPr>
          <w:lang w:val="ru-RU"/>
        </w:rPr>
        <w:t xml:space="preserve"> и </w:t>
      </w:r>
      <w:del w:id="101" w:author="Mariia Iakusheva" w:date="2023-01-13T16:56:00Z">
        <w:r w:rsidRPr="004440B8" w:rsidDel="00472431">
          <w:rPr>
            <w:lang w:val="ru-RU"/>
          </w:rPr>
          <w:delText xml:space="preserve">в Районе 2 </w:delText>
        </w:r>
      </w:del>
      <w:r w:rsidRPr="004440B8">
        <w:rPr>
          <w:lang w:val="ru-RU"/>
        </w:rPr>
        <w:t>полосы</w:t>
      </w:r>
      <w:ins w:id="102" w:author="Mariia Iakusheva" w:date="2023-01-13T16:56:00Z">
        <w:r w:rsidRPr="004440B8">
          <w:rPr>
            <w:lang w:val="ru-RU"/>
          </w:rPr>
          <w:t xml:space="preserve"> частот</w:t>
        </w:r>
      </w:ins>
      <w:r w:rsidRPr="004440B8">
        <w:rPr>
          <w:lang w:val="ru-RU"/>
        </w:rPr>
        <w:t xml:space="preserve"> </w:t>
      </w:r>
      <w:del w:id="103" w:author="Mariia Iakusheva" w:date="2023-01-13T16:56:00Z">
        <w:r w:rsidRPr="004440B8" w:rsidDel="00472431">
          <w:rPr>
            <w:lang w:val="ru-RU"/>
          </w:rPr>
          <w:delText>1885</w:delText>
        </w:r>
      </w:del>
      <w:ins w:id="104" w:author="Mariia Iakusheva" w:date="2023-01-13T16:56:00Z">
        <w:r w:rsidRPr="004440B8">
          <w:rPr>
            <w:lang w:val="ru-RU"/>
          </w:rPr>
          <w:t>1710</w:t>
        </w:r>
      </w:ins>
      <w:r w:rsidRPr="004440B8">
        <w:rPr>
          <w:lang w:val="ru-RU"/>
        </w:rPr>
        <w:t xml:space="preserve">−1980 МГц и 2110–2160 МГц </w:t>
      </w:r>
      <w:ins w:id="105" w:author="Mariia Iakusheva" w:date="2023-01-13T16:56:00Z">
        <w:r w:rsidRPr="004440B8">
          <w:rPr>
            <w:lang w:val="ru-RU"/>
          </w:rPr>
          <w:t xml:space="preserve">в Районе 2 </w:t>
        </w:r>
      </w:ins>
      <w:r w:rsidRPr="004440B8">
        <w:rPr>
          <w:lang w:val="ru-RU"/>
        </w:rPr>
        <w:t>могут использоваться станциями на высотной платформе в качестве базовых станций</w:t>
      </w:r>
      <w:ins w:id="106" w:author="Mariia Iakusheva" w:date="2023-01-13T16:57:00Z">
        <w:r w:rsidRPr="004440B8">
          <w:rPr>
            <w:lang w:val="ru-RU"/>
          </w:rPr>
          <w:t xml:space="preserve"> (HIBS</w:t>
        </w:r>
        <w:r w:rsidRPr="004440B8">
          <w:rPr>
            <w:lang w:val="ru-RU"/>
            <w:rPrChange w:id="107" w:author="Mariia Iakusheva" w:date="2023-01-13T16:57:00Z">
              <w:rPr>
                <w:lang w:val="en-US"/>
              </w:rPr>
            </w:rPrChange>
          </w:rPr>
          <w:t>)</w:t>
        </w:r>
      </w:ins>
      <w:r w:rsidRPr="004440B8">
        <w:rPr>
          <w:lang w:val="ru-RU"/>
        </w:rPr>
        <w:t xml:space="preserve"> </w:t>
      </w:r>
      <w:del w:id="108" w:author="Mariia Iakusheva" w:date="2023-01-13T16:57:00Z">
        <w:r w:rsidRPr="004440B8" w:rsidDel="00472431">
          <w:rPr>
            <w:lang w:val="ru-RU"/>
          </w:rPr>
          <w:delText xml:space="preserve">для обеспечения </w:delText>
        </w:r>
      </w:del>
      <w:r w:rsidRPr="004440B8">
        <w:rPr>
          <w:lang w:val="ru-RU"/>
        </w:rPr>
        <w:t>Международной подвижной электросвязи (IMT)</w:t>
      </w:r>
      <w:ins w:id="109" w:author="Mariia Iakusheva" w:date="2023-01-13T17:23:00Z">
        <w:r w:rsidRPr="004440B8">
          <w:rPr>
            <w:lang w:val="ru-RU"/>
          </w:rPr>
          <w:t>.</w:t>
        </w:r>
      </w:ins>
      <w:r w:rsidRPr="004440B8">
        <w:rPr>
          <w:lang w:val="ru-RU"/>
        </w:rPr>
        <w:t xml:space="preserve"> </w:t>
      </w:r>
      <w:del w:id="110" w:author="Mariia Iakusheva" w:date="2023-01-13T16:58:00Z">
        <w:r w:rsidRPr="004440B8" w:rsidDel="00472431">
          <w:rPr>
            <w:lang w:val="ru-RU"/>
          </w:rPr>
          <w:delText>в соответствии с Резолюцией </w:delText>
        </w:r>
        <w:r w:rsidRPr="004440B8" w:rsidDel="00472431">
          <w:rPr>
            <w:b/>
            <w:bCs/>
            <w:lang w:val="ru-RU"/>
          </w:rPr>
          <w:delText>221 (Пересм. ВКР-07)</w:delText>
        </w:r>
        <w:r w:rsidRPr="004440B8" w:rsidDel="00472431">
          <w:rPr>
            <w:lang w:val="ru-RU"/>
          </w:rPr>
          <w:delText xml:space="preserve">. Работа в этих полосах применений IMT, использующих станции на высотной платформе в качестве базовых станций, </w:delText>
        </w:r>
      </w:del>
      <w:ins w:id="111" w:author="Mariia Iakusheva" w:date="2023-01-13T16:58:00Z">
        <w:del w:id="112" w:author="Beliaeva, Oxana" w:date="2023-10-17T19:40:00Z">
          <w:r w:rsidRPr="004440B8" w:rsidDel="0066302C">
            <w:rPr>
              <w:lang w:val="ru-RU"/>
            </w:rPr>
            <w:delText>Это</w:delText>
          </w:r>
        </w:del>
      </w:ins>
      <w:ins w:id="113" w:author="Beliaeva, Oxana" w:date="2023-10-17T19:41:00Z">
        <w:r w:rsidR="0066302C">
          <w:rPr>
            <w:lang w:val="ru-RU"/>
          </w:rPr>
          <w:t>И</w:t>
        </w:r>
      </w:ins>
      <w:ins w:id="114" w:author="Beliaeva, Oxana" w:date="2023-10-17T19:39:00Z">
        <w:r w:rsidR="0066302C">
          <w:rPr>
            <w:lang w:val="ru-RU"/>
          </w:rPr>
          <w:t>спользование</w:t>
        </w:r>
      </w:ins>
      <w:ins w:id="115" w:author="Beliaeva, Oxana" w:date="2023-10-17T19:40:00Z">
        <w:r w:rsidR="0066302C">
          <w:rPr>
            <w:lang w:val="ru-RU"/>
          </w:rPr>
          <w:t xml:space="preserve"> </w:t>
        </w:r>
        <w:r w:rsidR="0066302C">
          <w:rPr>
            <w:lang w:val="en-US"/>
          </w:rPr>
          <w:t>HIBS</w:t>
        </w:r>
        <w:r w:rsidR="0066302C" w:rsidRPr="0066302C">
          <w:rPr>
            <w:lang w:val="ru-RU"/>
            <w:rPrChange w:id="116" w:author="Beliaeva, Oxana" w:date="2023-10-17T19:40:00Z">
              <w:rPr>
                <w:lang w:val="en-US"/>
              </w:rPr>
            </w:rPrChange>
          </w:rPr>
          <w:t xml:space="preserve"> </w:t>
        </w:r>
      </w:ins>
      <w:r w:rsidRPr="004440B8">
        <w:rPr>
          <w:lang w:val="ru-RU"/>
        </w:rPr>
        <w:t xml:space="preserve">не </w:t>
      </w:r>
      <w:del w:id="117" w:author="Mariia Iakusheva" w:date="2023-01-13T16:58:00Z">
        <w:r w:rsidRPr="004440B8" w:rsidDel="00472431">
          <w:rPr>
            <w:lang w:val="ru-RU"/>
          </w:rPr>
          <w:delText xml:space="preserve">исключает </w:delText>
        </w:r>
        <w:r w:rsidRPr="004440B8" w:rsidDel="00472431">
          <w:rPr>
            <w:lang w:val="ru-RU"/>
          </w:rPr>
          <w:lastRenderedPageBreak/>
          <w:delText>возможности</w:delText>
        </w:r>
      </w:del>
      <w:ins w:id="118" w:author="Mariia Iakusheva" w:date="2023-01-13T16:58:00Z">
        <w:r w:rsidRPr="004440B8">
          <w:rPr>
            <w:lang w:val="ru-RU"/>
          </w:rPr>
          <w:t>препятствует</w:t>
        </w:r>
      </w:ins>
      <w:r w:rsidRPr="004440B8">
        <w:rPr>
          <w:lang w:val="ru-RU"/>
        </w:rPr>
        <w:t xml:space="preserve"> использовани</w:t>
      </w:r>
      <w:ins w:id="119" w:author="Mariia Iakusheva" w:date="2023-01-13T16:58:00Z">
        <w:r w:rsidRPr="004440B8">
          <w:rPr>
            <w:lang w:val="ru-RU"/>
          </w:rPr>
          <w:t>ю</w:t>
        </w:r>
      </w:ins>
      <w:del w:id="120" w:author="Mariia Iakusheva" w:date="2023-01-13T16:58:00Z">
        <w:r w:rsidRPr="004440B8" w:rsidDel="00472431">
          <w:rPr>
            <w:lang w:val="ru-RU"/>
          </w:rPr>
          <w:delText>я</w:delText>
        </w:r>
      </w:del>
      <w:r w:rsidRPr="004440B8">
        <w:rPr>
          <w:lang w:val="ru-RU"/>
        </w:rPr>
        <w:t xml:space="preserve"> данных полос </w:t>
      </w:r>
      <w:ins w:id="121" w:author="Mariia Iakusheva" w:date="2023-01-13T16:58:00Z">
        <w:r w:rsidRPr="004440B8">
          <w:rPr>
            <w:lang w:val="ru-RU"/>
          </w:rPr>
          <w:t xml:space="preserve">частот </w:t>
        </w:r>
      </w:ins>
      <w:r w:rsidRPr="004440B8">
        <w:rPr>
          <w:lang w:val="ru-RU"/>
        </w:rPr>
        <w:t>люб</w:t>
      </w:r>
      <w:ins w:id="122" w:author="Mariia Iakusheva" w:date="2023-01-13T16:59:00Z">
        <w:r w:rsidRPr="004440B8">
          <w:rPr>
            <w:lang w:val="ru-RU"/>
          </w:rPr>
          <w:t xml:space="preserve">ым применением </w:t>
        </w:r>
      </w:ins>
      <w:del w:id="123" w:author="Mariia Iakusheva" w:date="2023-01-13T16:59:00Z">
        <w:r w:rsidRPr="004440B8" w:rsidDel="00472431">
          <w:rPr>
            <w:lang w:val="ru-RU"/>
          </w:rPr>
          <w:delText xml:space="preserve">ой станцией </w:delText>
        </w:r>
      </w:del>
      <w:r w:rsidRPr="004440B8">
        <w:rPr>
          <w:lang w:val="ru-RU"/>
        </w:rPr>
        <w:t>служб, которым они распределены, и не устанавливает приоритета в Регламенте радиосвязи.</w:t>
      </w:r>
      <w:ins w:id="124" w:author="Pokladeva, Elena" w:date="2022-10-31T16:40:00Z">
        <w:r w:rsidRPr="004440B8">
          <w:rPr>
            <w:lang w:val="ru-RU"/>
          </w:rPr>
          <w:t xml:space="preserve"> </w:t>
        </w:r>
      </w:ins>
      <w:ins w:id="125" w:author="Mariia Iakusheva" w:date="2023-01-13T02:29:00Z">
        <w:r w:rsidRPr="004440B8">
          <w:rPr>
            <w:lang w:val="ru-RU" w:bidi="ru-RU"/>
          </w:rPr>
          <w:t xml:space="preserve">Должна применяться Резолюция </w:t>
        </w:r>
        <w:r w:rsidRPr="004440B8">
          <w:rPr>
            <w:b/>
            <w:lang w:val="ru-RU" w:bidi="ru-RU"/>
          </w:rPr>
          <w:t>221 (Пересм. ВКР-23)</w:t>
        </w:r>
        <w:r w:rsidRPr="004440B8">
          <w:rPr>
            <w:lang w:val="ru-RU" w:bidi="ru-RU"/>
          </w:rPr>
          <w:t>. Такое использование HIBS в полосах частот</w:t>
        </w:r>
      </w:ins>
      <w:ins w:id="126" w:author="Beliaeva, Oxana" w:date="2023-10-18T14:53:00Z">
        <w:r w:rsidR="003709A2" w:rsidRPr="004440B8">
          <w:rPr>
            <w:lang w:val="ru-RU" w:bidi="ru-RU"/>
          </w:rPr>
          <w:t xml:space="preserve"> 1710</w:t>
        </w:r>
        <w:r w:rsidR="003709A2" w:rsidRPr="003709A2">
          <w:rPr>
            <w:lang w:val="ru-RU" w:bidi="ru-RU"/>
          </w:rPr>
          <w:t>–1785</w:t>
        </w:r>
        <w:r w:rsidR="003709A2" w:rsidRPr="004440B8">
          <w:rPr>
            <w:lang w:val="ru-RU" w:bidi="ru-RU"/>
          </w:rPr>
          <w:t> МГц</w:t>
        </w:r>
      </w:ins>
      <w:ins w:id="127" w:author="Mariia Iakusheva" w:date="2023-01-13T02:29:00Z">
        <w:r w:rsidRPr="004440B8">
          <w:rPr>
            <w:lang w:val="ru-RU" w:bidi="ru-RU"/>
          </w:rPr>
          <w:t xml:space="preserve"> в Районах 1 и 2 и 1710</w:t>
        </w:r>
      </w:ins>
      <w:ins w:id="128" w:author="Antipina, Nadezda" w:date="2023-01-16T18:15:00Z">
        <w:r w:rsidRPr="004440B8">
          <w:rPr>
            <w:lang w:val="ru-RU" w:bidi="ru-RU"/>
            <w:rPrChange w:id="129" w:author="Antipina, Nadezda" w:date="2023-01-16T18:15:00Z">
              <w:rPr>
                <w:szCs w:val="22"/>
                <w:lang w:val="fr-CH" w:bidi="ru-RU"/>
              </w:rPr>
            </w:rPrChange>
          </w:rPr>
          <w:t>−</w:t>
        </w:r>
      </w:ins>
      <w:ins w:id="130" w:author="Mariia Iakusheva" w:date="2023-01-13T02:29:00Z">
        <w:r w:rsidRPr="004440B8">
          <w:rPr>
            <w:lang w:val="ru-RU" w:bidi="ru-RU"/>
          </w:rPr>
          <w:t>1815</w:t>
        </w:r>
      </w:ins>
      <w:ins w:id="131" w:author="Maloletkova, Svetlana" w:date="2023-03-16T15:28:00Z">
        <w:r w:rsidRPr="004440B8">
          <w:rPr>
            <w:lang w:val="ru-RU" w:bidi="ru-RU"/>
          </w:rPr>
          <w:t> МГц</w:t>
        </w:r>
      </w:ins>
      <w:ins w:id="132" w:author="Mariia Iakusheva" w:date="2023-01-13T02:29:00Z">
        <w:r w:rsidRPr="004440B8">
          <w:rPr>
            <w:lang w:val="ru-RU" w:bidi="ru-RU"/>
          </w:rPr>
          <w:t xml:space="preserve"> в Районе 3 ограничивается приемом </w:t>
        </w:r>
      </w:ins>
      <w:ins w:id="133" w:author="Beliaeva, Oxana" w:date="2023-04-16T19:17:00Z">
        <w:r w:rsidRPr="004440B8">
          <w:rPr>
            <w:lang w:val="ru-RU" w:bidi="ru-RU"/>
          </w:rPr>
          <w:t xml:space="preserve">со стороны </w:t>
        </w:r>
      </w:ins>
      <w:ins w:id="134" w:author="Mariia Iakusheva" w:date="2023-01-13T17:00:00Z">
        <w:r w:rsidRPr="004440B8">
          <w:rPr>
            <w:lang w:val="ru-RU" w:bidi="ru-RU"/>
          </w:rPr>
          <w:t>H</w:t>
        </w:r>
      </w:ins>
      <w:ins w:id="135" w:author="Mariia Iakusheva" w:date="2023-01-13T02:29:00Z">
        <w:r w:rsidRPr="004440B8">
          <w:rPr>
            <w:lang w:val="ru-RU" w:bidi="ru-RU"/>
          </w:rPr>
          <w:t>IBS, а в полосе частот 2110</w:t>
        </w:r>
      </w:ins>
      <w:ins w:id="136" w:author="Antipina, Nadezda" w:date="2023-01-16T18:14:00Z">
        <w:r w:rsidRPr="004440B8">
          <w:rPr>
            <w:lang w:val="ru-RU" w:bidi="ru-RU"/>
            <w:rPrChange w:id="137" w:author="Antipina, Nadezda" w:date="2023-01-16T18:14:00Z">
              <w:rPr>
                <w:szCs w:val="22"/>
                <w:lang w:val="fr-CH" w:bidi="ru-RU"/>
              </w:rPr>
            </w:rPrChange>
          </w:rPr>
          <w:t>−</w:t>
        </w:r>
      </w:ins>
      <w:ins w:id="138" w:author="Mariia Iakusheva" w:date="2023-01-13T02:29:00Z">
        <w:r w:rsidRPr="004440B8">
          <w:rPr>
            <w:lang w:val="ru-RU" w:bidi="ru-RU"/>
          </w:rPr>
          <w:t>2170</w:t>
        </w:r>
      </w:ins>
      <w:ins w:id="139" w:author="Maloletkova, Svetlana" w:date="2023-03-16T15:28:00Z">
        <w:r w:rsidRPr="004440B8">
          <w:rPr>
            <w:lang w:val="ru-RU" w:bidi="ru-RU"/>
          </w:rPr>
          <w:t> МГц</w:t>
        </w:r>
      </w:ins>
      <w:ins w:id="140" w:author="Mariia Iakusheva" w:date="2023-01-13T02:29:00Z">
        <w:r w:rsidRPr="004440B8">
          <w:rPr>
            <w:lang w:val="ru-RU" w:bidi="ru-RU"/>
          </w:rPr>
          <w:t xml:space="preserve"> ограничивается передачей от HIBS. HIBS не должны требовать защиты от существующих первичных служб. Пункт </w:t>
        </w:r>
        <w:r w:rsidRPr="004440B8">
          <w:rPr>
            <w:b/>
            <w:bCs/>
            <w:lang w:val="ru-RU" w:bidi="ru-RU"/>
          </w:rPr>
          <w:t>5.43A</w:t>
        </w:r>
        <w:r w:rsidRPr="004440B8">
          <w:rPr>
            <w:lang w:val="ru-RU" w:bidi="ru-RU"/>
          </w:rPr>
          <w:t xml:space="preserve"> не применяется</w:t>
        </w:r>
      </w:ins>
      <w:ins w:id="141" w:author="Pokladeva, Elena" w:date="2022-10-31T16:45:00Z">
        <w:r w:rsidRPr="004440B8">
          <w:rPr>
            <w:lang w:val="ru-RU"/>
          </w:rPr>
          <w:t>.</w:t>
        </w:r>
      </w:ins>
      <w:r w:rsidRPr="004440B8">
        <w:rPr>
          <w:sz w:val="16"/>
          <w:szCs w:val="16"/>
          <w:lang w:val="ru-RU"/>
        </w:rPr>
        <w:t>     (ВКР-</w:t>
      </w:r>
      <w:del w:id="142" w:author="Pokladeva, Elena" w:date="2022-10-31T16:41:00Z">
        <w:r w:rsidRPr="004440B8" w:rsidDel="005A7DFE">
          <w:rPr>
            <w:sz w:val="16"/>
            <w:szCs w:val="16"/>
            <w:lang w:val="ru-RU"/>
          </w:rPr>
          <w:delText>12</w:delText>
        </w:r>
      </w:del>
      <w:ins w:id="143" w:author="Pokladeva, Elena" w:date="2022-10-31T16:41:00Z">
        <w:r w:rsidRPr="004440B8">
          <w:rPr>
            <w:sz w:val="16"/>
            <w:szCs w:val="16"/>
            <w:lang w:val="ru-RU"/>
          </w:rPr>
          <w:t>23</w:t>
        </w:r>
      </w:ins>
      <w:r w:rsidRPr="004440B8">
        <w:rPr>
          <w:sz w:val="16"/>
          <w:szCs w:val="16"/>
          <w:lang w:val="ru-RU"/>
        </w:rPr>
        <w:t>)</w:t>
      </w:r>
    </w:p>
    <w:p w14:paraId="24716B3F" w14:textId="77777777" w:rsidR="007B36C8" w:rsidRDefault="007B36C8">
      <w:pPr>
        <w:pStyle w:val="Reasons"/>
      </w:pPr>
    </w:p>
    <w:p w14:paraId="2E2C0E61" w14:textId="3CDB0D31" w:rsidR="007B36C8" w:rsidRDefault="00F3071F">
      <w:pPr>
        <w:pStyle w:val="Proposal"/>
      </w:pPr>
      <w:r>
        <w:t>SUP</w:t>
      </w:r>
      <w:r>
        <w:tab/>
      </w:r>
      <w:r w:rsidR="004D0988">
        <w:t>EUR/65A4</w:t>
      </w:r>
      <w:r>
        <w:t>/6</w:t>
      </w:r>
    </w:p>
    <w:p w14:paraId="6B306572" w14:textId="77777777" w:rsidR="00F3071F" w:rsidRPr="00B4505C" w:rsidRDefault="00F3071F" w:rsidP="00FB5E69">
      <w:pPr>
        <w:pStyle w:val="Note"/>
        <w:rPr>
          <w:lang w:val="ru-RU"/>
        </w:rPr>
      </w:pPr>
      <w:r w:rsidRPr="00B4505C">
        <w:rPr>
          <w:rStyle w:val="Artdef"/>
          <w:lang w:val="ru-RU"/>
        </w:rPr>
        <w:t>5.388</w:t>
      </w:r>
      <w:r w:rsidRPr="00B4505C">
        <w:rPr>
          <w:rStyle w:val="Artdef"/>
        </w:rPr>
        <w:t>B</w:t>
      </w:r>
      <w:r w:rsidRPr="00B4505C">
        <w:rPr>
          <w:lang w:val="ru-RU"/>
        </w:rPr>
        <w:tab/>
        <w:t xml:space="preserve">В Алжире, Саудовской Аравии, Бахрейне, Бенине, Буркина-Фасо, Камеруне, Коморских Островах, Кот-д'Ивуаре, Китае, Кубе, Джибути, Египте, Объединенных Арабских Эмиратах, Эритрее, Эфиопии, Габоне, Гане, Индии, Исламской Республике Иран, Израиле, Иордании, Кении, Кувейте, Ливане, Ливии, Мали, Марокко, Мавритании, Нигерии, Омане, Уганде, Пакистане, Катаре, Сирийской Арабской Республике, Сенегале, Сингапуре, Судане, Южном Судане, Танзании, Чаде, Того, Тунисе, Йемене, Замбии и Зимбабве для защиты действующих на их территории фиксированной и подвижной служб, в том числе подвижных станций IMT, от помех в совмещенном канале станции на высотной платформе (HAPS), работающие в качестве базовых станций IMT в соседних странах, в полосах частот, указанных в п. </w:t>
      </w:r>
      <w:r w:rsidRPr="00B4505C">
        <w:rPr>
          <w:b/>
          <w:bCs/>
          <w:lang w:val="ru-RU"/>
        </w:rPr>
        <w:t>5.388А</w:t>
      </w:r>
      <w:r w:rsidRPr="00B4505C">
        <w:rPr>
          <w:lang w:val="ru-RU"/>
        </w:rPr>
        <w:t>, не должны превышать значения плотности потока мощности в совмещенном канале, создаваемой на поверхности Земли за пределами границ страны, −127 дБ(Вт/(м</w:t>
      </w:r>
      <w:r w:rsidRPr="00B4505C">
        <w:rPr>
          <w:vertAlign w:val="superscript"/>
          <w:lang w:val="ru-RU"/>
        </w:rPr>
        <w:t>2</w:t>
      </w:r>
      <w:r w:rsidRPr="00B4505C">
        <w:rPr>
          <w:lang w:val="ru-RU"/>
        </w:rPr>
        <w:t> · МГц)), если только во время процедуры заявления HAPS не будет получено конкретное согласие на это от затрагиваемой администрации.</w:t>
      </w:r>
      <w:r w:rsidRPr="00B4505C">
        <w:rPr>
          <w:sz w:val="16"/>
          <w:szCs w:val="16"/>
          <w:lang w:val="ru-RU"/>
        </w:rPr>
        <w:t>    </w:t>
      </w:r>
      <w:r w:rsidRPr="00B4505C">
        <w:rPr>
          <w:sz w:val="16"/>
          <w:szCs w:val="16"/>
          <w:lang w:val="en-US"/>
        </w:rPr>
        <w:t> </w:t>
      </w:r>
      <w:r w:rsidRPr="00B4505C">
        <w:rPr>
          <w:sz w:val="16"/>
          <w:szCs w:val="16"/>
          <w:lang w:val="ru-RU"/>
        </w:rPr>
        <w:t>(ВКР</w:t>
      </w:r>
      <w:r w:rsidRPr="00B4505C">
        <w:rPr>
          <w:sz w:val="16"/>
          <w:szCs w:val="16"/>
          <w:lang w:val="ru-RU"/>
        </w:rPr>
        <w:noBreakHyphen/>
        <w:t>19)</w:t>
      </w:r>
    </w:p>
    <w:p w14:paraId="3AB0A7D2" w14:textId="77777777" w:rsidR="007B36C8" w:rsidRDefault="007B36C8">
      <w:pPr>
        <w:pStyle w:val="Reasons"/>
      </w:pPr>
    </w:p>
    <w:p w14:paraId="2623023A" w14:textId="349F9665" w:rsidR="007B36C8" w:rsidRDefault="00F3071F">
      <w:pPr>
        <w:pStyle w:val="Proposal"/>
      </w:pPr>
      <w:r>
        <w:t>MOD</w:t>
      </w:r>
      <w:r>
        <w:tab/>
      </w:r>
      <w:r w:rsidR="004D0988">
        <w:t>EUR/65A4</w:t>
      </w:r>
      <w:r>
        <w:t>/7</w:t>
      </w:r>
    </w:p>
    <w:p w14:paraId="281923DE" w14:textId="77777777" w:rsidR="00F3071F" w:rsidRPr="00624E15" w:rsidRDefault="00F3071F" w:rsidP="00FB5E69">
      <w:pPr>
        <w:pStyle w:val="Tabletitle"/>
        <w:keepNext w:val="0"/>
        <w:keepLines w:val="0"/>
      </w:pPr>
      <w:r w:rsidRPr="00624E15">
        <w:t>2170–2520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FB5E69" w:rsidRPr="00624E15" w14:paraId="79164308"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781C959" w14:textId="77777777" w:rsidR="00F3071F" w:rsidRPr="00624E15" w:rsidRDefault="00F3071F" w:rsidP="00FB5E69">
            <w:pPr>
              <w:pStyle w:val="Tablehead"/>
              <w:rPr>
                <w:lang w:val="ru-RU"/>
              </w:rPr>
            </w:pPr>
            <w:r w:rsidRPr="00624E15">
              <w:rPr>
                <w:lang w:val="ru-RU"/>
              </w:rPr>
              <w:t>Распределение по службам</w:t>
            </w:r>
          </w:p>
        </w:tc>
      </w:tr>
      <w:tr w:rsidR="00FB5E69" w:rsidRPr="00624E15" w14:paraId="7EDC78C5" w14:textId="77777777" w:rsidTr="00612561">
        <w:trPr>
          <w:cantSplit/>
          <w:jc w:val="center"/>
        </w:trPr>
        <w:tc>
          <w:tcPr>
            <w:tcW w:w="1666" w:type="pct"/>
            <w:tcBorders>
              <w:top w:val="single" w:sz="4" w:space="0" w:color="auto"/>
              <w:left w:val="single" w:sz="4" w:space="0" w:color="auto"/>
              <w:bottom w:val="single" w:sz="4" w:space="0" w:color="auto"/>
              <w:right w:val="single" w:sz="4" w:space="0" w:color="auto"/>
            </w:tcBorders>
          </w:tcPr>
          <w:p w14:paraId="661672BB" w14:textId="77777777" w:rsidR="00F3071F" w:rsidRPr="00624E15" w:rsidRDefault="00F3071F" w:rsidP="00FB5E69">
            <w:pPr>
              <w:pStyle w:val="Tablehead"/>
              <w:rPr>
                <w:lang w:val="ru-RU"/>
              </w:rPr>
            </w:pPr>
            <w:r w:rsidRPr="00624E15">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14:paraId="063C4E46" w14:textId="77777777" w:rsidR="00F3071F" w:rsidRPr="00624E15" w:rsidRDefault="00F3071F" w:rsidP="00FB5E69">
            <w:pPr>
              <w:pStyle w:val="Tablehead"/>
              <w:rPr>
                <w:lang w:val="ru-RU"/>
              </w:rPr>
            </w:pPr>
            <w:r w:rsidRPr="00624E15">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52937AD7" w14:textId="77777777" w:rsidR="00F3071F" w:rsidRPr="00624E15" w:rsidRDefault="00F3071F" w:rsidP="00FB5E69">
            <w:pPr>
              <w:pStyle w:val="Tablehead"/>
              <w:rPr>
                <w:lang w:val="ru-RU"/>
              </w:rPr>
            </w:pPr>
            <w:r w:rsidRPr="00624E15">
              <w:rPr>
                <w:lang w:val="ru-RU"/>
              </w:rPr>
              <w:t>Район 3</w:t>
            </w:r>
          </w:p>
        </w:tc>
      </w:tr>
      <w:tr w:rsidR="00FB5E69" w:rsidRPr="00624E15" w14:paraId="2E5C819D" w14:textId="77777777" w:rsidTr="00612561">
        <w:trPr>
          <w:cantSplit/>
          <w:jc w:val="center"/>
        </w:trPr>
        <w:tc>
          <w:tcPr>
            <w:tcW w:w="1666" w:type="pct"/>
            <w:tcBorders>
              <w:top w:val="single" w:sz="4" w:space="0" w:color="auto"/>
              <w:bottom w:val="nil"/>
            </w:tcBorders>
          </w:tcPr>
          <w:p w14:paraId="232BDF60" w14:textId="77777777" w:rsidR="00F3071F" w:rsidRPr="00624E15" w:rsidRDefault="00F3071F" w:rsidP="00707003">
            <w:pPr>
              <w:spacing w:before="40" w:after="40"/>
              <w:rPr>
                <w:rStyle w:val="Tablefreq"/>
                <w:szCs w:val="18"/>
              </w:rPr>
            </w:pPr>
            <w:r w:rsidRPr="00624E15">
              <w:rPr>
                <w:rStyle w:val="Tablefreq"/>
                <w:szCs w:val="18"/>
              </w:rPr>
              <w:t>2 500–2 520</w:t>
            </w:r>
          </w:p>
          <w:p w14:paraId="65253260" w14:textId="77777777" w:rsidR="00F3071F" w:rsidRPr="00624E15" w:rsidRDefault="00F3071F" w:rsidP="00707003">
            <w:pPr>
              <w:pStyle w:val="TableTextS5"/>
              <w:rPr>
                <w:rStyle w:val="Artref"/>
                <w:lang w:val="ru-RU"/>
              </w:rPr>
            </w:pPr>
            <w:r w:rsidRPr="00624E15">
              <w:rPr>
                <w:lang w:val="ru-RU"/>
              </w:rPr>
              <w:t xml:space="preserve">ФИКСИРОВАННАЯ  </w:t>
            </w:r>
            <w:r w:rsidRPr="00624E15">
              <w:rPr>
                <w:rStyle w:val="Artref"/>
                <w:lang w:val="ru-RU"/>
              </w:rPr>
              <w:t>5.410</w:t>
            </w:r>
          </w:p>
          <w:p w14:paraId="5F0A782C" w14:textId="7E9C555E" w:rsidR="00F3071F" w:rsidRPr="009939E7" w:rsidRDefault="00F3071F" w:rsidP="00707003">
            <w:pPr>
              <w:pStyle w:val="TableTextS5"/>
              <w:rPr>
                <w:rStyle w:val="Artref"/>
                <w:lang w:val="ru-RU"/>
                <w:rPrChange w:id="144" w:author="Fedosova, Elena" w:date="2023-10-11T16:14:00Z">
                  <w:rPr>
                    <w:rStyle w:val="Artref"/>
                    <w:lang w:val="en-GB"/>
                  </w:rPr>
                </w:rPrChange>
              </w:rPr>
            </w:pPr>
            <w:r w:rsidRPr="00624E15">
              <w:rPr>
                <w:lang w:val="ru-RU"/>
              </w:rPr>
              <w:t xml:space="preserve">ПОДВИЖНАЯ, за исключением воздушной подвижной  </w:t>
            </w:r>
            <w:r w:rsidRPr="00624E15">
              <w:rPr>
                <w:rStyle w:val="Artref"/>
                <w:lang w:val="ru-RU"/>
              </w:rPr>
              <w:t>5.384А</w:t>
            </w:r>
            <w:ins w:id="145" w:author="Fedosova, Elena" w:date="2023-10-11T16:14:00Z">
              <w:r w:rsidR="009939E7" w:rsidRPr="009939E7">
                <w:rPr>
                  <w:rStyle w:val="Artref"/>
                  <w:lang w:val="ru-RU"/>
                  <w:rPrChange w:id="146" w:author="Fedosova, Elena" w:date="2023-10-11T16:14:00Z">
                    <w:rPr>
                      <w:rStyle w:val="Artref"/>
                      <w:lang w:val="en-GB"/>
                    </w:rPr>
                  </w:rPrChange>
                </w:rPr>
                <w:t xml:space="preserve">  </w:t>
              </w:r>
              <w:r w:rsidR="009939E7">
                <w:rPr>
                  <w:rStyle w:val="Artref"/>
                  <w:lang w:val="en-GB"/>
                </w:rPr>
                <w:t>ADD</w:t>
              </w:r>
              <w:r w:rsidR="009939E7" w:rsidRPr="009939E7">
                <w:rPr>
                  <w:rStyle w:val="Artref"/>
                  <w:lang w:val="ru-RU"/>
                  <w:rPrChange w:id="147" w:author="Fedosova, Elena" w:date="2023-10-11T16:14:00Z">
                    <w:rPr>
                      <w:rStyle w:val="Artref"/>
                      <w:lang w:val="en-GB"/>
                    </w:rPr>
                  </w:rPrChange>
                </w:rPr>
                <w:t xml:space="preserve"> 5.</w:t>
              </w:r>
              <w:r w:rsidR="009939E7">
                <w:rPr>
                  <w:rStyle w:val="Artref"/>
                  <w:lang w:val="en-GB"/>
                </w:rPr>
                <w:t>B</w:t>
              </w:r>
              <w:r w:rsidR="009939E7" w:rsidRPr="009939E7">
                <w:rPr>
                  <w:rStyle w:val="Artref"/>
                  <w:lang w:val="ru-RU"/>
                  <w:rPrChange w:id="148" w:author="Fedosova, Elena" w:date="2023-10-11T16:14:00Z">
                    <w:rPr>
                      <w:rStyle w:val="Artref"/>
                      <w:lang w:val="en-GB"/>
                    </w:rPr>
                  </w:rPrChange>
                </w:rPr>
                <w:t>14</w:t>
              </w:r>
            </w:ins>
          </w:p>
          <w:p w14:paraId="2FB10E05" w14:textId="77777777" w:rsidR="00F3071F" w:rsidRPr="00624E15" w:rsidRDefault="00F3071F" w:rsidP="00707003">
            <w:pPr>
              <w:spacing w:before="40" w:after="40"/>
              <w:rPr>
                <w:rStyle w:val="Tablefreq"/>
                <w:szCs w:val="18"/>
              </w:rPr>
            </w:pPr>
          </w:p>
        </w:tc>
        <w:tc>
          <w:tcPr>
            <w:tcW w:w="1666" w:type="pct"/>
            <w:tcBorders>
              <w:top w:val="single" w:sz="4" w:space="0" w:color="auto"/>
              <w:bottom w:val="nil"/>
            </w:tcBorders>
          </w:tcPr>
          <w:p w14:paraId="3673AE15" w14:textId="77777777" w:rsidR="00F3071F" w:rsidRPr="00624E15" w:rsidRDefault="00F3071F" w:rsidP="00707003">
            <w:pPr>
              <w:spacing w:before="40" w:after="40"/>
              <w:rPr>
                <w:rStyle w:val="Tablefreq"/>
                <w:szCs w:val="18"/>
              </w:rPr>
            </w:pPr>
            <w:r w:rsidRPr="00624E15">
              <w:rPr>
                <w:rStyle w:val="Tablefreq"/>
                <w:szCs w:val="18"/>
              </w:rPr>
              <w:t>2 500–2 520</w:t>
            </w:r>
          </w:p>
          <w:p w14:paraId="0EEA346C" w14:textId="77777777" w:rsidR="00F3071F" w:rsidRPr="00624E15" w:rsidRDefault="00F3071F" w:rsidP="00707003">
            <w:pPr>
              <w:pStyle w:val="TableTextS5"/>
              <w:rPr>
                <w:rStyle w:val="Artref"/>
                <w:lang w:val="ru-RU"/>
              </w:rPr>
            </w:pPr>
            <w:r w:rsidRPr="00624E15">
              <w:rPr>
                <w:lang w:val="ru-RU"/>
              </w:rPr>
              <w:t xml:space="preserve">ФИКСИРОВАННАЯ  </w:t>
            </w:r>
            <w:r w:rsidRPr="00624E15">
              <w:rPr>
                <w:rStyle w:val="Artref"/>
                <w:lang w:val="ru-RU"/>
              </w:rPr>
              <w:t>5.410</w:t>
            </w:r>
          </w:p>
          <w:p w14:paraId="49E9D013" w14:textId="77777777" w:rsidR="00F3071F" w:rsidRPr="00624E15" w:rsidRDefault="00F3071F" w:rsidP="00707003">
            <w:pPr>
              <w:pStyle w:val="TableTextS5"/>
              <w:rPr>
                <w:rStyle w:val="Artref"/>
                <w:lang w:val="ru-RU"/>
              </w:rPr>
            </w:pPr>
            <w:r w:rsidRPr="00624E15">
              <w:rPr>
                <w:lang w:val="ru-RU"/>
              </w:rPr>
              <w:t>ФИКСИРОВАННАЯ СПУТНИКОВАЯ</w:t>
            </w:r>
            <w:r w:rsidRPr="00624E15">
              <w:rPr>
                <w:lang w:val="ru-RU"/>
              </w:rPr>
              <w:br/>
              <w:t xml:space="preserve">(космос-Земля)  </w:t>
            </w:r>
            <w:r w:rsidRPr="00624E15">
              <w:rPr>
                <w:rStyle w:val="Artref"/>
                <w:lang w:val="ru-RU"/>
              </w:rPr>
              <w:t>5.415</w:t>
            </w:r>
          </w:p>
          <w:p w14:paraId="29E055A0" w14:textId="0E6598FD" w:rsidR="00F3071F" w:rsidRPr="009939E7" w:rsidRDefault="00F3071F" w:rsidP="00707003">
            <w:pPr>
              <w:pStyle w:val="TableTextS5"/>
              <w:rPr>
                <w:rStyle w:val="Artref"/>
                <w:lang w:val="ru-RU"/>
              </w:rPr>
            </w:pPr>
            <w:r w:rsidRPr="00624E15">
              <w:rPr>
                <w:lang w:val="ru-RU"/>
              </w:rPr>
              <w:t xml:space="preserve">ПОДВИЖНАЯ, за исключением воздушной подвижной  </w:t>
            </w:r>
            <w:r w:rsidRPr="00624E15">
              <w:rPr>
                <w:rStyle w:val="Artref"/>
                <w:lang w:val="ru-RU"/>
              </w:rPr>
              <w:t>5.384А</w:t>
            </w:r>
            <w:ins w:id="149" w:author="Fedosova, Elena" w:date="2023-10-11T16:15:00Z">
              <w:r w:rsidR="009939E7" w:rsidRPr="009939E7">
                <w:rPr>
                  <w:rStyle w:val="Artref"/>
                  <w:color w:val="000000"/>
                  <w:lang w:val="ru-RU"/>
                  <w:rPrChange w:id="150" w:author="Fedosova, Elena" w:date="2023-10-11T16:15:00Z">
                    <w:rPr>
                      <w:rStyle w:val="Artref"/>
                      <w:color w:val="000000"/>
                    </w:rPr>
                  </w:rPrChange>
                </w:rPr>
                <w:t xml:space="preserve">  </w:t>
              </w:r>
              <w:r w:rsidR="009939E7" w:rsidRPr="009D22BE">
                <w:rPr>
                  <w:rStyle w:val="Artref"/>
                  <w:color w:val="000000"/>
                </w:rPr>
                <w:t>ADD</w:t>
              </w:r>
              <w:r w:rsidR="009939E7" w:rsidRPr="009939E7">
                <w:rPr>
                  <w:rStyle w:val="Artref"/>
                  <w:color w:val="000000"/>
                  <w:lang w:val="ru-RU"/>
                  <w:rPrChange w:id="151" w:author="Fedosova, Elena" w:date="2023-10-11T16:15:00Z">
                    <w:rPr>
                      <w:rStyle w:val="Artref"/>
                      <w:color w:val="000000"/>
                    </w:rPr>
                  </w:rPrChange>
                </w:rPr>
                <w:t xml:space="preserve"> 5.</w:t>
              </w:r>
              <w:r w:rsidR="009939E7" w:rsidRPr="009D22BE">
                <w:rPr>
                  <w:rStyle w:val="Artref"/>
                  <w:color w:val="000000"/>
                </w:rPr>
                <w:t>B</w:t>
              </w:r>
              <w:r w:rsidR="009939E7" w:rsidRPr="009939E7">
                <w:rPr>
                  <w:rStyle w:val="Artref"/>
                  <w:color w:val="000000"/>
                  <w:lang w:val="ru-RU"/>
                  <w:rPrChange w:id="152" w:author="Fedosova, Elena" w:date="2023-10-11T16:15:00Z">
                    <w:rPr>
                      <w:rStyle w:val="Artref"/>
                      <w:color w:val="000000"/>
                    </w:rPr>
                  </w:rPrChange>
                </w:rPr>
                <w:t>14</w:t>
              </w:r>
            </w:ins>
          </w:p>
          <w:p w14:paraId="1E41A41C" w14:textId="77777777" w:rsidR="00F3071F" w:rsidRPr="00624E15" w:rsidRDefault="00F3071F" w:rsidP="00707003">
            <w:pPr>
              <w:spacing w:before="40" w:after="40"/>
              <w:rPr>
                <w:rStyle w:val="Tablefreq"/>
                <w:szCs w:val="18"/>
              </w:rPr>
            </w:pPr>
          </w:p>
        </w:tc>
        <w:tc>
          <w:tcPr>
            <w:tcW w:w="1668" w:type="pct"/>
            <w:tcBorders>
              <w:top w:val="single" w:sz="4" w:space="0" w:color="auto"/>
              <w:bottom w:val="nil"/>
            </w:tcBorders>
          </w:tcPr>
          <w:p w14:paraId="57417680" w14:textId="77777777" w:rsidR="00F3071F" w:rsidRPr="00624E15" w:rsidRDefault="00F3071F" w:rsidP="00707003">
            <w:pPr>
              <w:spacing w:before="40" w:after="40"/>
              <w:rPr>
                <w:rStyle w:val="Tablefreq"/>
                <w:szCs w:val="18"/>
              </w:rPr>
            </w:pPr>
            <w:r w:rsidRPr="00624E15">
              <w:rPr>
                <w:rStyle w:val="Tablefreq"/>
                <w:szCs w:val="18"/>
              </w:rPr>
              <w:t>2 500–2 520</w:t>
            </w:r>
          </w:p>
          <w:p w14:paraId="056BEC6A" w14:textId="77777777" w:rsidR="00F3071F" w:rsidRPr="00624E15" w:rsidRDefault="00F3071F" w:rsidP="00707003">
            <w:pPr>
              <w:pStyle w:val="TableTextS5"/>
              <w:rPr>
                <w:rStyle w:val="Artref"/>
                <w:lang w:val="ru-RU"/>
              </w:rPr>
            </w:pPr>
            <w:r w:rsidRPr="00624E15">
              <w:rPr>
                <w:lang w:val="ru-RU"/>
              </w:rPr>
              <w:t xml:space="preserve">ФИКСИРОВАННАЯ  </w:t>
            </w:r>
            <w:r w:rsidRPr="00624E15">
              <w:rPr>
                <w:rStyle w:val="Artref"/>
                <w:lang w:val="ru-RU"/>
              </w:rPr>
              <w:t>5.410</w:t>
            </w:r>
          </w:p>
          <w:p w14:paraId="18593ECE" w14:textId="77777777" w:rsidR="00F3071F" w:rsidRPr="00624E15" w:rsidRDefault="00F3071F" w:rsidP="00707003">
            <w:pPr>
              <w:pStyle w:val="TableTextS5"/>
              <w:rPr>
                <w:rStyle w:val="Artref"/>
                <w:lang w:val="ru-RU"/>
              </w:rPr>
            </w:pPr>
            <w:r w:rsidRPr="00624E15">
              <w:rPr>
                <w:lang w:val="ru-RU"/>
              </w:rPr>
              <w:t>ФИКСИРОВАННАЯ СПУТНИКОВАЯ</w:t>
            </w:r>
            <w:r w:rsidRPr="00624E15">
              <w:rPr>
                <w:lang w:val="ru-RU"/>
              </w:rPr>
              <w:br/>
              <w:t xml:space="preserve">(космос-Земля)  </w:t>
            </w:r>
            <w:r w:rsidRPr="00624E15">
              <w:rPr>
                <w:rStyle w:val="Artref"/>
                <w:lang w:val="ru-RU"/>
              </w:rPr>
              <w:t>5.415</w:t>
            </w:r>
          </w:p>
          <w:p w14:paraId="32CB2354" w14:textId="77777777" w:rsidR="00F3071F" w:rsidRPr="00624E15" w:rsidRDefault="00F3071F" w:rsidP="00707003">
            <w:pPr>
              <w:pStyle w:val="TableTextS5"/>
              <w:rPr>
                <w:rStyle w:val="Artref"/>
                <w:lang w:val="ru-RU"/>
              </w:rPr>
            </w:pPr>
            <w:r w:rsidRPr="00624E15">
              <w:rPr>
                <w:lang w:val="ru-RU"/>
              </w:rPr>
              <w:t xml:space="preserve">ПОДВИЖНАЯ, за исключением воздушной подвижной  </w:t>
            </w:r>
            <w:r w:rsidRPr="00624E15">
              <w:rPr>
                <w:rStyle w:val="Artref"/>
                <w:lang w:val="ru-RU"/>
              </w:rPr>
              <w:t>5.384А</w:t>
            </w:r>
          </w:p>
          <w:p w14:paraId="361713B9" w14:textId="33FACAA8" w:rsidR="00F3071F" w:rsidRPr="009939E7" w:rsidRDefault="00F3071F" w:rsidP="00707003">
            <w:pPr>
              <w:pStyle w:val="TableTextS5"/>
              <w:rPr>
                <w:rStyle w:val="Tablefreq"/>
                <w:szCs w:val="18"/>
                <w:lang w:val="ru-RU"/>
              </w:rPr>
            </w:pPr>
            <w:r w:rsidRPr="00624E15">
              <w:rPr>
                <w:lang w:val="ru-RU"/>
              </w:rPr>
              <w:t xml:space="preserve">ПОДВИЖНАЯ СПУТНИКОВАЯ </w:t>
            </w:r>
            <w:r w:rsidRPr="00624E15">
              <w:rPr>
                <w:lang w:val="ru-RU"/>
              </w:rPr>
              <w:br/>
              <w:t xml:space="preserve">(космос-Земля)  </w:t>
            </w:r>
            <w:r w:rsidRPr="00624E15">
              <w:rPr>
                <w:rStyle w:val="Artref"/>
                <w:lang w:val="ru-RU"/>
              </w:rPr>
              <w:t>5.351А  5.407  5.414  5.414А</w:t>
            </w:r>
            <w:ins w:id="153" w:author="Fedosova, Elena" w:date="2023-10-11T16:15:00Z">
              <w:r w:rsidR="009939E7" w:rsidRPr="009939E7">
                <w:rPr>
                  <w:rStyle w:val="Artref"/>
                  <w:color w:val="000000"/>
                  <w:lang w:val="ru-RU"/>
                  <w:rPrChange w:id="154" w:author="Fedosova, Elena" w:date="2023-10-11T16:15:00Z">
                    <w:rPr>
                      <w:rStyle w:val="Artref"/>
                      <w:color w:val="000000"/>
                    </w:rPr>
                  </w:rPrChange>
                </w:rPr>
                <w:t xml:space="preserve">  </w:t>
              </w:r>
              <w:r w:rsidR="009939E7" w:rsidRPr="009D22BE">
                <w:rPr>
                  <w:rStyle w:val="Artref"/>
                  <w:color w:val="000000"/>
                </w:rPr>
                <w:t>ADD</w:t>
              </w:r>
              <w:r w:rsidR="009939E7" w:rsidRPr="009939E7">
                <w:rPr>
                  <w:rStyle w:val="Artref"/>
                  <w:color w:val="000000"/>
                  <w:lang w:val="ru-RU"/>
                  <w:rPrChange w:id="155" w:author="Fedosova, Elena" w:date="2023-10-11T16:15:00Z">
                    <w:rPr>
                      <w:rStyle w:val="Artref"/>
                      <w:color w:val="000000"/>
                    </w:rPr>
                  </w:rPrChange>
                </w:rPr>
                <w:t xml:space="preserve"> 5.</w:t>
              </w:r>
              <w:r w:rsidR="009939E7" w:rsidRPr="009D22BE">
                <w:rPr>
                  <w:rStyle w:val="Artref"/>
                  <w:color w:val="000000"/>
                </w:rPr>
                <w:t>B</w:t>
              </w:r>
              <w:r w:rsidR="009939E7" w:rsidRPr="009939E7">
                <w:rPr>
                  <w:rStyle w:val="Artref"/>
                  <w:color w:val="000000"/>
                  <w:lang w:val="ru-RU"/>
                  <w:rPrChange w:id="156" w:author="Fedosova, Elena" w:date="2023-10-11T16:15:00Z">
                    <w:rPr>
                      <w:rStyle w:val="Artref"/>
                      <w:color w:val="000000"/>
                    </w:rPr>
                  </w:rPrChange>
                </w:rPr>
                <w:t>14</w:t>
              </w:r>
            </w:ins>
          </w:p>
        </w:tc>
      </w:tr>
      <w:tr w:rsidR="00FB5E69" w:rsidRPr="00624E15" w14:paraId="33E3BEC4" w14:textId="77777777" w:rsidTr="00612561">
        <w:trPr>
          <w:cantSplit/>
          <w:jc w:val="center"/>
        </w:trPr>
        <w:tc>
          <w:tcPr>
            <w:tcW w:w="1666" w:type="pct"/>
            <w:tcBorders>
              <w:top w:val="nil"/>
            </w:tcBorders>
          </w:tcPr>
          <w:p w14:paraId="2DE542F9" w14:textId="77777777" w:rsidR="00F3071F" w:rsidRPr="00624E15" w:rsidRDefault="00F3071F" w:rsidP="00707003">
            <w:pPr>
              <w:pStyle w:val="TableTextS5"/>
              <w:rPr>
                <w:rStyle w:val="Artref"/>
                <w:lang w:val="ru-RU"/>
              </w:rPr>
            </w:pPr>
            <w:r w:rsidRPr="00624E15">
              <w:rPr>
                <w:rStyle w:val="Artref"/>
                <w:lang w:val="ru-RU"/>
              </w:rPr>
              <w:t>5.412</w:t>
            </w:r>
          </w:p>
        </w:tc>
        <w:tc>
          <w:tcPr>
            <w:tcW w:w="1666" w:type="pct"/>
            <w:tcBorders>
              <w:top w:val="nil"/>
            </w:tcBorders>
          </w:tcPr>
          <w:p w14:paraId="4F470341" w14:textId="77777777" w:rsidR="00F3071F" w:rsidRPr="00624E15" w:rsidRDefault="00F3071F" w:rsidP="00707003">
            <w:pPr>
              <w:pStyle w:val="TableTextS5"/>
              <w:rPr>
                <w:rStyle w:val="Artref"/>
                <w:lang w:val="ru-RU"/>
              </w:rPr>
            </w:pPr>
          </w:p>
        </w:tc>
        <w:tc>
          <w:tcPr>
            <w:tcW w:w="1668" w:type="pct"/>
            <w:tcBorders>
              <w:top w:val="nil"/>
            </w:tcBorders>
          </w:tcPr>
          <w:p w14:paraId="7254A250" w14:textId="77777777" w:rsidR="00F3071F" w:rsidRPr="00624E15" w:rsidRDefault="00F3071F" w:rsidP="00707003">
            <w:pPr>
              <w:pStyle w:val="TableTextS5"/>
              <w:rPr>
                <w:rStyle w:val="Artref"/>
                <w:lang w:val="ru-RU"/>
              </w:rPr>
            </w:pPr>
            <w:r w:rsidRPr="00624E15">
              <w:rPr>
                <w:rStyle w:val="Artref"/>
                <w:lang w:val="ru-RU"/>
              </w:rPr>
              <w:t>5.404  5.415A</w:t>
            </w:r>
          </w:p>
        </w:tc>
      </w:tr>
    </w:tbl>
    <w:p w14:paraId="431A27AA" w14:textId="77777777" w:rsidR="007B36C8" w:rsidRDefault="007B36C8">
      <w:pPr>
        <w:pStyle w:val="Reasons"/>
      </w:pPr>
    </w:p>
    <w:p w14:paraId="5D708304" w14:textId="490641DA" w:rsidR="007B36C8" w:rsidRDefault="00F3071F">
      <w:pPr>
        <w:pStyle w:val="Proposal"/>
      </w:pPr>
      <w:r>
        <w:lastRenderedPageBreak/>
        <w:t>MOD</w:t>
      </w:r>
      <w:r>
        <w:tab/>
      </w:r>
      <w:r w:rsidR="004D0988">
        <w:t>EUR/65A4</w:t>
      </w:r>
      <w:r>
        <w:t>/8</w:t>
      </w:r>
    </w:p>
    <w:p w14:paraId="405F1DA0" w14:textId="77777777" w:rsidR="00F3071F" w:rsidRPr="00624E15" w:rsidRDefault="00F3071F" w:rsidP="00FB5E69">
      <w:pPr>
        <w:pStyle w:val="Tabletitle"/>
      </w:pPr>
      <w:r w:rsidRPr="00624E15">
        <w:t>2520–2700 МГц</w:t>
      </w:r>
    </w:p>
    <w:tbl>
      <w:tblPr>
        <w:tblW w:w="9412" w:type="dxa"/>
        <w:jc w:val="center"/>
        <w:tblCellMar>
          <w:left w:w="85" w:type="dxa"/>
          <w:right w:w="85" w:type="dxa"/>
        </w:tblCellMar>
        <w:tblLook w:val="0000" w:firstRow="0" w:lastRow="0" w:firstColumn="0" w:lastColumn="0" w:noHBand="0" w:noVBand="0"/>
      </w:tblPr>
      <w:tblGrid>
        <w:gridCol w:w="3136"/>
        <w:gridCol w:w="3134"/>
        <w:gridCol w:w="3142"/>
      </w:tblGrid>
      <w:tr w:rsidR="00FB5E69" w:rsidRPr="00624E15" w14:paraId="52F8B88D" w14:textId="77777777" w:rsidTr="00612561">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C004F8E" w14:textId="77777777" w:rsidR="00F3071F" w:rsidRPr="00624E15" w:rsidRDefault="00F3071F" w:rsidP="00FB5E69">
            <w:pPr>
              <w:pStyle w:val="Tablehead"/>
              <w:keepLines/>
              <w:rPr>
                <w:lang w:val="ru-RU"/>
              </w:rPr>
            </w:pPr>
            <w:r w:rsidRPr="00624E15">
              <w:rPr>
                <w:lang w:val="ru-RU"/>
              </w:rPr>
              <w:t>Распределение по службам</w:t>
            </w:r>
          </w:p>
        </w:tc>
      </w:tr>
      <w:tr w:rsidR="00FB5E69" w:rsidRPr="00624E15" w14:paraId="5558A16B" w14:textId="77777777" w:rsidTr="009939E7">
        <w:trPr>
          <w:jc w:val="center"/>
        </w:trPr>
        <w:tc>
          <w:tcPr>
            <w:tcW w:w="1666" w:type="pct"/>
            <w:tcBorders>
              <w:top w:val="single" w:sz="4" w:space="0" w:color="auto"/>
              <w:left w:val="single" w:sz="4" w:space="0" w:color="auto"/>
              <w:bottom w:val="single" w:sz="4" w:space="0" w:color="auto"/>
              <w:right w:val="single" w:sz="4" w:space="0" w:color="auto"/>
            </w:tcBorders>
          </w:tcPr>
          <w:p w14:paraId="2ACCDB61" w14:textId="77777777" w:rsidR="00F3071F" w:rsidRPr="00624E15" w:rsidRDefault="00F3071F" w:rsidP="00FB5E69">
            <w:pPr>
              <w:pStyle w:val="Tablehead"/>
              <w:keepLines/>
              <w:rPr>
                <w:lang w:val="ru-RU"/>
              </w:rPr>
            </w:pPr>
            <w:r w:rsidRPr="00624E15">
              <w:rPr>
                <w:lang w:val="ru-RU"/>
              </w:rPr>
              <w:t>Район 1</w:t>
            </w:r>
          </w:p>
        </w:tc>
        <w:tc>
          <w:tcPr>
            <w:tcW w:w="1665" w:type="pct"/>
            <w:tcBorders>
              <w:top w:val="single" w:sz="4" w:space="0" w:color="auto"/>
              <w:left w:val="single" w:sz="4" w:space="0" w:color="auto"/>
              <w:bottom w:val="single" w:sz="4" w:space="0" w:color="auto"/>
              <w:right w:val="single" w:sz="4" w:space="0" w:color="auto"/>
            </w:tcBorders>
          </w:tcPr>
          <w:p w14:paraId="1008F022" w14:textId="77777777" w:rsidR="00F3071F" w:rsidRPr="00624E15" w:rsidRDefault="00F3071F" w:rsidP="00FB5E69">
            <w:pPr>
              <w:pStyle w:val="Tablehead"/>
              <w:keepLines/>
              <w:rPr>
                <w:lang w:val="ru-RU"/>
              </w:rPr>
            </w:pPr>
            <w:r w:rsidRPr="00624E15">
              <w:rPr>
                <w:lang w:val="ru-RU"/>
              </w:rPr>
              <w:t>Район 2</w:t>
            </w:r>
          </w:p>
        </w:tc>
        <w:tc>
          <w:tcPr>
            <w:tcW w:w="1669" w:type="pct"/>
            <w:tcBorders>
              <w:top w:val="single" w:sz="4" w:space="0" w:color="auto"/>
              <w:left w:val="single" w:sz="4" w:space="0" w:color="auto"/>
              <w:bottom w:val="single" w:sz="4" w:space="0" w:color="auto"/>
              <w:right w:val="single" w:sz="4" w:space="0" w:color="auto"/>
            </w:tcBorders>
          </w:tcPr>
          <w:p w14:paraId="41F0FE4D" w14:textId="77777777" w:rsidR="00F3071F" w:rsidRPr="00624E15" w:rsidRDefault="00F3071F" w:rsidP="00FB5E69">
            <w:pPr>
              <w:pStyle w:val="Tablehead"/>
              <w:keepLines/>
              <w:rPr>
                <w:lang w:val="ru-RU"/>
              </w:rPr>
            </w:pPr>
            <w:r w:rsidRPr="00624E15">
              <w:rPr>
                <w:lang w:val="ru-RU"/>
              </w:rPr>
              <w:t>Район 3</w:t>
            </w:r>
          </w:p>
        </w:tc>
      </w:tr>
      <w:tr w:rsidR="00FB5E69" w:rsidRPr="00624E15" w14:paraId="1BC158FC" w14:textId="77777777" w:rsidTr="009939E7">
        <w:trPr>
          <w:jc w:val="center"/>
        </w:trPr>
        <w:tc>
          <w:tcPr>
            <w:tcW w:w="1666" w:type="pct"/>
            <w:tcBorders>
              <w:top w:val="single" w:sz="4" w:space="0" w:color="auto"/>
              <w:left w:val="single" w:sz="6" w:space="0" w:color="auto"/>
              <w:right w:val="single" w:sz="6" w:space="0" w:color="auto"/>
            </w:tcBorders>
          </w:tcPr>
          <w:p w14:paraId="443570B8" w14:textId="77777777" w:rsidR="00F3071F" w:rsidRPr="00624E15" w:rsidRDefault="00F3071F" w:rsidP="00FB5E69">
            <w:pPr>
              <w:pStyle w:val="TableTextS5"/>
              <w:keepNext/>
              <w:keepLines/>
              <w:spacing w:before="20" w:after="20"/>
              <w:rPr>
                <w:rStyle w:val="Tablefreq"/>
                <w:lang w:val="ru-RU"/>
              </w:rPr>
            </w:pPr>
            <w:r w:rsidRPr="00624E15">
              <w:rPr>
                <w:rStyle w:val="Tablefreq"/>
                <w:lang w:val="ru-RU"/>
              </w:rPr>
              <w:t>2 520–2 655</w:t>
            </w:r>
          </w:p>
          <w:p w14:paraId="51321D6E" w14:textId="77777777" w:rsidR="00F3071F" w:rsidRPr="00624E15" w:rsidRDefault="00F3071F" w:rsidP="00FB5E69">
            <w:pPr>
              <w:pStyle w:val="TableTextS5"/>
              <w:keepNext/>
              <w:keepLines/>
              <w:spacing w:before="20" w:after="20"/>
              <w:rPr>
                <w:rStyle w:val="Artref"/>
                <w:lang w:val="ru-RU"/>
              </w:rPr>
            </w:pPr>
            <w:r w:rsidRPr="00624E15">
              <w:rPr>
                <w:szCs w:val="18"/>
                <w:lang w:val="ru-RU"/>
              </w:rPr>
              <w:t xml:space="preserve">ФИКСИРОВАННАЯ  </w:t>
            </w:r>
            <w:r w:rsidRPr="00624E15">
              <w:rPr>
                <w:rStyle w:val="Artref"/>
                <w:szCs w:val="18"/>
                <w:lang w:val="ru-RU"/>
              </w:rPr>
              <w:t>5.410</w:t>
            </w:r>
          </w:p>
          <w:p w14:paraId="0A9FF5F5" w14:textId="034659A8" w:rsidR="00F3071F" w:rsidRPr="009939E7" w:rsidRDefault="00F3071F" w:rsidP="00E128BC">
            <w:pPr>
              <w:pStyle w:val="TableTextS5"/>
              <w:keepNext/>
              <w:keepLines/>
              <w:spacing w:before="20" w:after="20"/>
              <w:rPr>
                <w:szCs w:val="18"/>
                <w:lang w:val="ru-RU"/>
              </w:rPr>
            </w:pPr>
            <w:r w:rsidRPr="00624E15">
              <w:rPr>
                <w:szCs w:val="18"/>
                <w:lang w:val="ru-RU"/>
              </w:rPr>
              <w:t>ПОДВИЖНАЯ, за исключением воздушной подвижной</w:t>
            </w:r>
            <w:r w:rsidRPr="00624E15">
              <w:rPr>
                <w:rStyle w:val="Artref"/>
                <w:szCs w:val="18"/>
                <w:lang w:val="ru-RU"/>
              </w:rPr>
              <w:t xml:space="preserve">  5.384A</w:t>
            </w:r>
            <w:ins w:id="157"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35AB682F" w14:textId="77777777" w:rsidR="00F3071F" w:rsidRPr="00624E15" w:rsidRDefault="00F3071F" w:rsidP="00FB5E69">
            <w:pPr>
              <w:pStyle w:val="TableTextS5"/>
              <w:keepNext/>
              <w:keepLines/>
              <w:spacing w:before="20" w:after="20"/>
              <w:rPr>
                <w:szCs w:val="18"/>
                <w:lang w:val="ru-RU"/>
              </w:rPr>
            </w:pPr>
            <w:r w:rsidRPr="00624E15">
              <w:rPr>
                <w:szCs w:val="18"/>
                <w:lang w:val="ru-RU"/>
              </w:rPr>
              <w:t xml:space="preserve">РАДИОВЕЩАТЕЛЬНАЯ СПУТНИКОВАЯ  </w:t>
            </w:r>
            <w:r w:rsidRPr="00624E15">
              <w:rPr>
                <w:rStyle w:val="Artref"/>
                <w:szCs w:val="18"/>
                <w:lang w:val="ru-RU"/>
              </w:rPr>
              <w:t>5.413  5.416</w:t>
            </w:r>
          </w:p>
        </w:tc>
        <w:tc>
          <w:tcPr>
            <w:tcW w:w="1665" w:type="pct"/>
            <w:tcBorders>
              <w:top w:val="single" w:sz="4" w:space="0" w:color="auto"/>
              <w:left w:val="single" w:sz="6" w:space="0" w:color="auto"/>
              <w:right w:val="single" w:sz="6" w:space="0" w:color="auto"/>
            </w:tcBorders>
          </w:tcPr>
          <w:p w14:paraId="0BC8A50D" w14:textId="77777777" w:rsidR="00F3071F" w:rsidRPr="00624E15" w:rsidRDefault="00F3071F" w:rsidP="00FB5E69">
            <w:pPr>
              <w:pStyle w:val="TableTextS5"/>
              <w:keepNext/>
              <w:keepLines/>
              <w:spacing w:before="20" w:after="20"/>
              <w:rPr>
                <w:rStyle w:val="Tablefreq"/>
                <w:lang w:val="ru-RU"/>
              </w:rPr>
            </w:pPr>
            <w:r w:rsidRPr="00624E15">
              <w:rPr>
                <w:rStyle w:val="Tablefreq"/>
                <w:lang w:val="ru-RU"/>
              </w:rPr>
              <w:t>2 520–2 655</w:t>
            </w:r>
          </w:p>
          <w:p w14:paraId="2B708C43" w14:textId="77777777" w:rsidR="00F3071F" w:rsidRPr="00624E15" w:rsidRDefault="00F3071F" w:rsidP="00FB5E69">
            <w:pPr>
              <w:pStyle w:val="TableTextS5"/>
              <w:keepNext/>
              <w:keepLines/>
              <w:spacing w:before="20" w:after="20"/>
              <w:rPr>
                <w:szCs w:val="18"/>
                <w:lang w:val="ru-RU"/>
              </w:rPr>
            </w:pPr>
            <w:r w:rsidRPr="00624E15">
              <w:rPr>
                <w:szCs w:val="18"/>
                <w:lang w:val="ru-RU"/>
              </w:rPr>
              <w:t xml:space="preserve">ФИКСИРОВАННАЯ  </w:t>
            </w:r>
            <w:r w:rsidRPr="00624E15">
              <w:rPr>
                <w:rStyle w:val="Artref"/>
                <w:szCs w:val="18"/>
                <w:lang w:val="ru-RU"/>
              </w:rPr>
              <w:t>5.410</w:t>
            </w:r>
          </w:p>
          <w:p w14:paraId="17C1A415" w14:textId="77777777" w:rsidR="00F3071F" w:rsidRPr="00624E15" w:rsidRDefault="00F3071F" w:rsidP="00FB5E69">
            <w:pPr>
              <w:pStyle w:val="TableTextS5"/>
              <w:keepNext/>
              <w:keepLines/>
              <w:spacing w:before="20" w:after="20"/>
              <w:rPr>
                <w:rStyle w:val="Artref"/>
                <w:lang w:val="ru-RU"/>
              </w:rPr>
            </w:pPr>
            <w:r w:rsidRPr="00624E15">
              <w:rPr>
                <w:szCs w:val="18"/>
                <w:lang w:val="ru-RU"/>
              </w:rPr>
              <w:t>ФИКСИРОВАННАЯ СПУТНИКОВАЯ</w:t>
            </w:r>
            <w:r w:rsidRPr="00624E15">
              <w:rPr>
                <w:szCs w:val="18"/>
                <w:lang w:val="ru-RU"/>
              </w:rPr>
              <w:br/>
              <w:t xml:space="preserve">(космос-Земля)  </w:t>
            </w:r>
            <w:r w:rsidRPr="00624E15">
              <w:rPr>
                <w:rStyle w:val="Artref"/>
                <w:szCs w:val="18"/>
                <w:lang w:val="ru-RU"/>
              </w:rPr>
              <w:t>5.415</w:t>
            </w:r>
          </w:p>
          <w:p w14:paraId="7AC086E0" w14:textId="546F80A6" w:rsidR="00F3071F" w:rsidRPr="009939E7" w:rsidRDefault="00F3071F" w:rsidP="00E128BC">
            <w:pPr>
              <w:pStyle w:val="TableTextS5"/>
              <w:keepNext/>
              <w:keepLines/>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5.384A</w:t>
            </w:r>
            <w:ins w:id="158"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470349FE" w14:textId="77777777" w:rsidR="00F3071F" w:rsidRPr="00624E15" w:rsidRDefault="00F3071F" w:rsidP="00FB5E69">
            <w:pPr>
              <w:pStyle w:val="TableTextS5"/>
              <w:keepNext/>
              <w:keepLines/>
              <w:spacing w:before="20" w:after="20"/>
              <w:rPr>
                <w:szCs w:val="18"/>
                <w:lang w:val="ru-RU"/>
              </w:rPr>
            </w:pPr>
            <w:r w:rsidRPr="00624E15">
              <w:rPr>
                <w:szCs w:val="18"/>
                <w:lang w:val="ru-RU"/>
              </w:rPr>
              <w:t xml:space="preserve">РАДИОВЕЩАТЕЛЬНАЯ СПУТНИКОВАЯ  </w:t>
            </w:r>
            <w:r w:rsidRPr="00624E15">
              <w:rPr>
                <w:szCs w:val="18"/>
                <w:lang w:val="ru-RU"/>
              </w:rPr>
              <w:br/>
            </w:r>
            <w:r w:rsidRPr="00624E15">
              <w:rPr>
                <w:rStyle w:val="Artref"/>
                <w:szCs w:val="18"/>
                <w:lang w:val="ru-RU"/>
              </w:rPr>
              <w:t>5.413  5.416</w:t>
            </w:r>
          </w:p>
        </w:tc>
        <w:tc>
          <w:tcPr>
            <w:tcW w:w="1669" w:type="pct"/>
            <w:tcBorders>
              <w:top w:val="single" w:sz="4" w:space="0" w:color="auto"/>
              <w:left w:val="single" w:sz="6" w:space="0" w:color="auto"/>
              <w:right w:val="single" w:sz="6" w:space="0" w:color="auto"/>
            </w:tcBorders>
          </w:tcPr>
          <w:p w14:paraId="643A709C" w14:textId="77777777" w:rsidR="00F3071F" w:rsidRPr="00624E15" w:rsidRDefault="00F3071F" w:rsidP="00FB5E69">
            <w:pPr>
              <w:pStyle w:val="TableTextS5"/>
              <w:keepNext/>
              <w:keepLines/>
              <w:spacing w:before="20" w:after="20"/>
              <w:rPr>
                <w:rStyle w:val="Tablefreq"/>
                <w:lang w:val="ru-RU"/>
              </w:rPr>
            </w:pPr>
            <w:r w:rsidRPr="00624E15">
              <w:rPr>
                <w:rStyle w:val="Tablefreq"/>
                <w:lang w:val="ru-RU"/>
              </w:rPr>
              <w:t>2 520–2 535</w:t>
            </w:r>
          </w:p>
          <w:p w14:paraId="30FEFA9F" w14:textId="77777777" w:rsidR="00F3071F" w:rsidRPr="00624E15" w:rsidRDefault="00F3071F" w:rsidP="00FB5E69">
            <w:pPr>
              <w:pStyle w:val="TableTextS5"/>
              <w:keepNext/>
              <w:keepLines/>
              <w:spacing w:before="20" w:after="20"/>
              <w:rPr>
                <w:szCs w:val="18"/>
                <w:lang w:val="ru-RU"/>
              </w:rPr>
            </w:pPr>
            <w:r w:rsidRPr="00624E15">
              <w:rPr>
                <w:szCs w:val="18"/>
                <w:lang w:val="ru-RU"/>
              </w:rPr>
              <w:t xml:space="preserve">ФИКСИРОВАННАЯ  </w:t>
            </w:r>
            <w:r w:rsidRPr="00624E15">
              <w:rPr>
                <w:rStyle w:val="Artref"/>
                <w:szCs w:val="18"/>
                <w:lang w:val="ru-RU"/>
              </w:rPr>
              <w:t>5.410</w:t>
            </w:r>
          </w:p>
          <w:p w14:paraId="40E17975" w14:textId="77777777" w:rsidR="00F3071F" w:rsidRPr="00624E15" w:rsidRDefault="00F3071F" w:rsidP="00FB5E69">
            <w:pPr>
              <w:pStyle w:val="TableTextS5"/>
              <w:keepNext/>
              <w:keepLines/>
              <w:spacing w:before="20" w:after="20"/>
              <w:rPr>
                <w:rStyle w:val="Artref"/>
                <w:lang w:val="ru-RU"/>
              </w:rPr>
            </w:pPr>
            <w:r w:rsidRPr="00624E15">
              <w:rPr>
                <w:szCs w:val="18"/>
                <w:lang w:val="ru-RU"/>
              </w:rPr>
              <w:t xml:space="preserve">ФИКСИРОВАННАЯ СПУТНИКОВАЯ </w:t>
            </w:r>
            <w:r w:rsidRPr="00624E15">
              <w:rPr>
                <w:szCs w:val="18"/>
                <w:lang w:val="ru-RU"/>
              </w:rPr>
              <w:br/>
              <w:t xml:space="preserve">(космос-Земля)  </w:t>
            </w:r>
            <w:r w:rsidRPr="00624E15">
              <w:rPr>
                <w:rStyle w:val="Artref"/>
                <w:szCs w:val="18"/>
                <w:lang w:val="ru-RU"/>
              </w:rPr>
              <w:t>5.415</w:t>
            </w:r>
          </w:p>
          <w:p w14:paraId="24FD5339" w14:textId="11C3E923" w:rsidR="00F3071F" w:rsidRPr="009939E7" w:rsidRDefault="00F3071F" w:rsidP="00E128BC">
            <w:pPr>
              <w:pStyle w:val="TableTextS5"/>
              <w:keepNext/>
              <w:keepLines/>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5.384A</w:t>
            </w:r>
            <w:ins w:id="159"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256E83C1" w14:textId="77777777" w:rsidR="00F3071F" w:rsidRPr="00624E15" w:rsidRDefault="00F3071F" w:rsidP="00FB5E69">
            <w:pPr>
              <w:pStyle w:val="TableTextS5"/>
              <w:keepNext/>
              <w:keepLines/>
              <w:spacing w:before="20" w:after="20"/>
              <w:rPr>
                <w:szCs w:val="18"/>
                <w:lang w:val="ru-RU"/>
              </w:rPr>
            </w:pPr>
            <w:r w:rsidRPr="00624E15">
              <w:rPr>
                <w:szCs w:val="18"/>
                <w:lang w:val="ru-RU"/>
              </w:rPr>
              <w:t xml:space="preserve">РАДИОВЕЩАТЕЛЬНАЯ СПУТНИКОВАЯ  </w:t>
            </w:r>
            <w:r w:rsidRPr="00624E15">
              <w:rPr>
                <w:szCs w:val="18"/>
                <w:lang w:val="ru-RU"/>
              </w:rPr>
              <w:br/>
            </w:r>
            <w:r w:rsidRPr="00624E15">
              <w:rPr>
                <w:rStyle w:val="Artref"/>
                <w:szCs w:val="18"/>
                <w:lang w:val="ru-RU"/>
              </w:rPr>
              <w:t>5.413  5.416</w:t>
            </w:r>
          </w:p>
        </w:tc>
      </w:tr>
      <w:tr w:rsidR="00FB5E69" w:rsidRPr="00624E15" w14:paraId="2ECAC758" w14:textId="77777777" w:rsidTr="009939E7">
        <w:trPr>
          <w:trHeight w:val="32"/>
          <w:jc w:val="center"/>
        </w:trPr>
        <w:tc>
          <w:tcPr>
            <w:tcW w:w="1666" w:type="pct"/>
            <w:tcBorders>
              <w:left w:val="single" w:sz="6" w:space="0" w:color="auto"/>
              <w:right w:val="single" w:sz="6" w:space="0" w:color="auto"/>
            </w:tcBorders>
          </w:tcPr>
          <w:p w14:paraId="637F752A" w14:textId="77777777" w:rsidR="00F3071F" w:rsidRPr="00624E15" w:rsidRDefault="00F3071F" w:rsidP="00FB5E69">
            <w:pPr>
              <w:pStyle w:val="TableTextS5"/>
              <w:spacing w:before="20" w:after="20"/>
              <w:rPr>
                <w:szCs w:val="18"/>
                <w:lang w:val="ru-RU"/>
              </w:rPr>
            </w:pPr>
          </w:p>
        </w:tc>
        <w:tc>
          <w:tcPr>
            <w:tcW w:w="1665" w:type="pct"/>
            <w:tcBorders>
              <w:left w:val="single" w:sz="6" w:space="0" w:color="auto"/>
              <w:right w:val="single" w:sz="6" w:space="0" w:color="auto"/>
            </w:tcBorders>
          </w:tcPr>
          <w:p w14:paraId="2BBEC040" w14:textId="77777777" w:rsidR="00F3071F" w:rsidRPr="00624E15" w:rsidRDefault="00F3071F" w:rsidP="00FB5E69">
            <w:pPr>
              <w:pStyle w:val="TableTextS5"/>
              <w:spacing w:before="20" w:after="20"/>
              <w:rPr>
                <w:szCs w:val="18"/>
                <w:lang w:val="ru-RU"/>
              </w:rPr>
            </w:pPr>
          </w:p>
        </w:tc>
        <w:tc>
          <w:tcPr>
            <w:tcW w:w="1669" w:type="pct"/>
            <w:tcBorders>
              <w:left w:val="single" w:sz="6" w:space="0" w:color="auto"/>
              <w:bottom w:val="single" w:sz="4" w:space="0" w:color="auto"/>
              <w:right w:val="single" w:sz="6" w:space="0" w:color="auto"/>
            </w:tcBorders>
          </w:tcPr>
          <w:p w14:paraId="4FE2119E"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5.403  5.414A  5.415A</w:t>
            </w:r>
          </w:p>
        </w:tc>
      </w:tr>
      <w:tr w:rsidR="00FB5E69" w:rsidRPr="00624E15" w14:paraId="664D08CD" w14:textId="77777777" w:rsidTr="009939E7">
        <w:trPr>
          <w:jc w:val="center"/>
        </w:trPr>
        <w:tc>
          <w:tcPr>
            <w:tcW w:w="1666" w:type="pct"/>
            <w:tcBorders>
              <w:left w:val="single" w:sz="6" w:space="0" w:color="auto"/>
              <w:right w:val="single" w:sz="6" w:space="0" w:color="auto"/>
            </w:tcBorders>
          </w:tcPr>
          <w:p w14:paraId="344E58DB" w14:textId="77777777" w:rsidR="00F3071F" w:rsidRPr="00624E15" w:rsidRDefault="00F3071F" w:rsidP="00FB5E69">
            <w:pPr>
              <w:pStyle w:val="TableTextS5"/>
              <w:spacing w:before="20" w:after="20"/>
              <w:rPr>
                <w:szCs w:val="18"/>
                <w:lang w:val="ru-RU"/>
              </w:rPr>
            </w:pPr>
          </w:p>
        </w:tc>
        <w:tc>
          <w:tcPr>
            <w:tcW w:w="1665" w:type="pct"/>
            <w:tcBorders>
              <w:left w:val="single" w:sz="6" w:space="0" w:color="auto"/>
              <w:right w:val="single" w:sz="6" w:space="0" w:color="auto"/>
            </w:tcBorders>
          </w:tcPr>
          <w:p w14:paraId="3CB393E3" w14:textId="77777777" w:rsidR="00F3071F" w:rsidRPr="00624E15" w:rsidRDefault="00F3071F" w:rsidP="00FB5E69">
            <w:pPr>
              <w:pStyle w:val="TableTextS5"/>
              <w:spacing w:before="20" w:after="20"/>
              <w:rPr>
                <w:szCs w:val="18"/>
                <w:lang w:val="ru-RU"/>
              </w:rPr>
            </w:pPr>
          </w:p>
        </w:tc>
        <w:tc>
          <w:tcPr>
            <w:tcW w:w="1669" w:type="pct"/>
            <w:tcBorders>
              <w:top w:val="single" w:sz="4" w:space="0" w:color="auto"/>
              <w:left w:val="single" w:sz="6" w:space="0" w:color="auto"/>
              <w:right w:val="single" w:sz="6" w:space="0" w:color="auto"/>
            </w:tcBorders>
          </w:tcPr>
          <w:p w14:paraId="503D4C7F" w14:textId="77777777" w:rsidR="00F3071F" w:rsidRPr="00624E15" w:rsidRDefault="00F3071F" w:rsidP="00FB5E69">
            <w:pPr>
              <w:pStyle w:val="TableTextS5"/>
              <w:spacing w:before="20" w:after="20"/>
              <w:rPr>
                <w:rStyle w:val="Tablefreq"/>
                <w:lang w:val="ru-RU"/>
              </w:rPr>
            </w:pPr>
            <w:r w:rsidRPr="00624E15">
              <w:rPr>
                <w:rStyle w:val="Tablefreq"/>
                <w:lang w:val="ru-RU"/>
              </w:rPr>
              <w:t>2 535–2 655</w:t>
            </w:r>
          </w:p>
          <w:p w14:paraId="5AAC8697" w14:textId="77777777" w:rsidR="00F3071F" w:rsidRPr="00624E15" w:rsidRDefault="00F3071F" w:rsidP="00FB5E69">
            <w:pPr>
              <w:pStyle w:val="TableTextS5"/>
              <w:spacing w:before="20" w:after="20"/>
              <w:rPr>
                <w:rStyle w:val="Artref"/>
                <w:szCs w:val="18"/>
                <w:lang w:val="ru-RU"/>
              </w:rPr>
            </w:pPr>
            <w:r w:rsidRPr="00624E15">
              <w:rPr>
                <w:lang w:val="ru-RU"/>
              </w:rPr>
              <w:t xml:space="preserve">ФИКСИРОВАННАЯ  </w:t>
            </w:r>
            <w:r w:rsidRPr="00624E15">
              <w:rPr>
                <w:rStyle w:val="Artref"/>
                <w:szCs w:val="18"/>
                <w:lang w:val="ru-RU"/>
              </w:rPr>
              <w:t>5.410</w:t>
            </w:r>
          </w:p>
          <w:p w14:paraId="27B4429F" w14:textId="381A9AEF" w:rsidR="00F3071F" w:rsidRPr="009939E7" w:rsidRDefault="00F3071F" w:rsidP="00E128BC">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5.384A</w:t>
            </w:r>
            <w:ins w:id="160"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496C9997" w14:textId="77777777" w:rsidR="00F3071F" w:rsidRPr="00624E15" w:rsidRDefault="00F3071F" w:rsidP="00FB5E69">
            <w:pPr>
              <w:pStyle w:val="TableTextS5"/>
              <w:spacing w:before="20" w:after="20"/>
              <w:rPr>
                <w:rStyle w:val="Artref"/>
                <w:szCs w:val="18"/>
                <w:lang w:val="ru-RU"/>
              </w:rPr>
            </w:pPr>
            <w:r w:rsidRPr="00624E15">
              <w:rPr>
                <w:lang w:val="ru-RU"/>
              </w:rPr>
              <w:t xml:space="preserve">РАДИОВЕЩАТЕЛЬНАЯ СПУТНИКОВАЯ  </w:t>
            </w:r>
            <w:r w:rsidRPr="00624E15">
              <w:rPr>
                <w:lang w:val="ru-RU"/>
              </w:rPr>
              <w:br/>
            </w:r>
            <w:r w:rsidRPr="00624E15">
              <w:rPr>
                <w:rStyle w:val="Artref"/>
                <w:szCs w:val="18"/>
                <w:lang w:val="ru-RU"/>
              </w:rPr>
              <w:t>5.413  5.416</w:t>
            </w:r>
          </w:p>
        </w:tc>
      </w:tr>
      <w:tr w:rsidR="00FB5E69" w:rsidRPr="00624E15" w14:paraId="44015712" w14:textId="77777777" w:rsidTr="009939E7">
        <w:trPr>
          <w:trHeight w:val="133"/>
          <w:jc w:val="center"/>
        </w:trPr>
        <w:tc>
          <w:tcPr>
            <w:tcW w:w="1666" w:type="pct"/>
            <w:tcBorders>
              <w:left w:val="single" w:sz="6" w:space="0" w:color="auto"/>
              <w:bottom w:val="single" w:sz="4" w:space="0" w:color="auto"/>
              <w:right w:val="single" w:sz="6" w:space="0" w:color="auto"/>
            </w:tcBorders>
          </w:tcPr>
          <w:p w14:paraId="34577D3C" w14:textId="77777777" w:rsidR="00F3071F" w:rsidRPr="00624E15" w:rsidRDefault="00F3071F" w:rsidP="00FB5E69">
            <w:pPr>
              <w:pStyle w:val="TableTextS5"/>
              <w:spacing w:before="20" w:after="20"/>
              <w:ind w:left="0" w:firstLine="0"/>
              <w:rPr>
                <w:rStyle w:val="Artref"/>
                <w:szCs w:val="18"/>
                <w:lang w:val="ru-RU"/>
              </w:rPr>
            </w:pPr>
            <w:r w:rsidRPr="00624E15">
              <w:rPr>
                <w:rStyle w:val="Artref"/>
                <w:szCs w:val="18"/>
                <w:lang w:val="ru-RU"/>
              </w:rPr>
              <w:t>5.339  5.412  5.418B  5.418C</w:t>
            </w:r>
          </w:p>
        </w:tc>
        <w:tc>
          <w:tcPr>
            <w:tcW w:w="1665" w:type="pct"/>
            <w:tcBorders>
              <w:left w:val="single" w:sz="6" w:space="0" w:color="auto"/>
              <w:bottom w:val="single" w:sz="4" w:space="0" w:color="auto"/>
              <w:right w:val="single" w:sz="6" w:space="0" w:color="auto"/>
            </w:tcBorders>
          </w:tcPr>
          <w:p w14:paraId="1B6C3BB1" w14:textId="77777777" w:rsidR="00F3071F" w:rsidRPr="00624E15" w:rsidRDefault="00F3071F" w:rsidP="00FB5E69">
            <w:pPr>
              <w:pStyle w:val="TableTextS5"/>
              <w:spacing w:before="20" w:after="20"/>
              <w:ind w:left="0" w:firstLine="0"/>
              <w:rPr>
                <w:rStyle w:val="Artref"/>
                <w:szCs w:val="18"/>
                <w:lang w:val="ru-RU"/>
              </w:rPr>
            </w:pPr>
            <w:r w:rsidRPr="00624E15">
              <w:rPr>
                <w:rStyle w:val="Artref"/>
                <w:szCs w:val="18"/>
                <w:lang w:val="ru-RU"/>
              </w:rPr>
              <w:t>5.339  5.418B  5.418C</w:t>
            </w:r>
          </w:p>
        </w:tc>
        <w:tc>
          <w:tcPr>
            <w:tcW w:w="1669" w:type="pct"/>
            <w:tcBorders>
              <w:left w:val="single" w:sz="6" w:space="0" w:color="auto"/>
              <w:bottom w:val="single" w:sz="4" w:space="0" w:color="auto"/>
              <w:right w:val="single" w:sz="6" w:space="0" w:color="auto"/>
            </w:tcBorders>
          </w:tcPr>
          <w:p w14:paraId="223AC76D" w14:textId="77777777" w:rsidR="00F3071F" w:rsidRPr="00624E15" w:rsidRDefault="00F3071F" w:rsidP="00FB5E69">
            <w:pPr>
              <w:pStyle w:val="TableTextS5"/>
              <w:spacing w:before="20" w:after="20"/>
              <w:ind w:left="0" w:firstLine="0"/>
              <w:rPr>
                <w:rStyle w:val="Artref"/>
                <w:szCs w:val="18"/>
                <w:lang w:val="ru-RU"/>
              </w:rPr>
            </w:pPr>
            <w:r w:rsidRPr="00624E15">
              <w:rPr>
                <w:rStyle w:val="Artref"/>
                <w:szCs w:val="18"/>
                <w:lang w:val="ru-RU"/>
              </w:rPr>
              <w:t>5.339  5.418  5.418A  5.418B  5.418C</w:t>
            </w:r>
          </w:p>
        </w:tc>
      </w:tr>
      <w:tr w:rsidR="00FB5E69" w:rsidRPr="00624E15" w14:paraId="0EAACBE1" w14:textId="77777777" w:rsidTr="009939E7">
        <w:trPr>
          <w:jc w:val="center"/>
        </w:trPr>
        <w:tc>
          <w:tcPr>
            <w:tcW w:w="1666" w:type="pct"/>
            <w:tcBorders>
              <w:top w:val="single" w:sz="4" w:space="0" w:color="auto"/>
              <w:left w:val="single" w:sz="6" w:space="0" w:color="auto"/>
              <w:right w:val="single" w:sz="6" w:space="0" w:color="auto"/>
            </w:tcBorders>
          </w:tcPr>
          <w:p w14:paraId="02762968" w14:textId="77777777" w:rsidR="00F3071F" w:rsidRPr="00624E15" w:rsidRDefault="00F3071F" w:rsidP="00FB5E69">
            <w:pPr>
              <w:pStyle w:val="TableTextS5"/>
              <w:spacing w:before="20" w:after="20"/>
              <w:rPr>
                <w:rStyle w:val="Tablefreq"/>
                <w:lang w:val="ru-RU"/>
              </w:rPr>
            </w:pPr>
            <w:r w:rsidRPr="00624E15">
              <w:rPr>
                <w:rStyle w:val="Tablefreq"/>
                <w:lang w:val="ru-RU"/>
              </w:rPr>
              <w:t>2 655–2 670</w:t>
            </w:r>
          </w:p>
          <w:p w14:paraId="0A1F226C"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w:t>
            </w:r>
            <w:r w:rsidRPr="00624E15">
              <w:rPr>
                <w:rStyle w:val="Artref"/>
                <w:szCs w:val="18"/>
                <w:lang w:val="ru-RU"/>
              </w:rPr>
              <w:t>5.410</w:t>
            </w:r>
          </w:p>
          <w:p w14:paraId="67784015" w14:textId="04C79955" w:rsidR="00F3071F" w:rsidRPr="00624E15" w:rsidRDefault="00F3071F" w:rsidP="00E128BC">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 xml:space="preserve"> 5.384A</w:t>
            </w:r>
            <w:ins w:id="161"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0B3F54F7" w14:textId="77777777" w:rsidR="00F3071F" w:rsidRPr="00624E15" w:rsidRDefault="00F3071F" w:rsidP="002C7BE6">
            <w:pPr>
              <w:pStyle w:val="TableTextS5"/>
              <w:spacing w:before="20" w:after="20"/>
              <w:rPr>
                <w:rStyle w:val="Artref"/>
                <w:lang w:val="ru-RU"/>
              </w:rPr>
            </w:pPr>
            <w:r w:rsidRPr="00624E15">
              <w:rPr>
                <w:szCs w:val="18"/>
                <w:lang w:val="ru-RU"/>
              </w:rPr>
              <w:t xml:space="preserve">РАДИОВЕЩАТЕЛЬНАЯ СПУТНИКОВАЯ  </w:t>
            </w:r>
            <w:r w:rsidRPr="00624E15">
              <w:rPr>
                <w:rStyle w:val="Artref"/>
                <w:szCs w:val="18"/>
                <w:lang w:val="ru-RU"/>
              </w:rPr>
              <w:t>5.208В  5.413  5.416</w:t>
            </w:r>
          </w:p>
          <w:p w14:paraId="17AB4F24" w14:textId="77777777" w:rsidR="00F3071F" w:rsidRPr="00624E15" w:rsidRDefault="00F3071F" w:rsidP="00E128BC">
            <w:pPr>
              <w:pStyle w:val="TableTextS5"/>
              <w:spacing w:before="20" w:after="20"/>
              <w:rPr>
                <w:szCs w:val="18"/>
                <w:lang w:val="ru-RU"/>
              </w:rPr>
            </w:pPr>
            <w:r w:rsidRPr="00624E15">
              <w:rPr>
                <w:szCs w:val="18"/>
                <w:lang w:val="ru-RU"/>
              </w:rPr>
              <w:t>Спутниковая служба исследования Земли (пассивная)</w:t>
            </w:r>
          </w:p>
          <w:p w14:paraId="2207CF87" w14:textId="77777777" w:rsidR="00F3071F" w:rsidRPr="00624E15" w:rsidRDefault="00F3071F" w:rsidP="00FB5E69">
            <w:pPr>
              <w:pStyle w:val="TableTextS5"/>
              <w:spacing w:before="20" w:after="20"/>
              <w:rPr>
                <w:szCs w:val="18"/>
                <w:lang w:val="ru-RU"/>
              </w:rPr>
            </w:pPr>
            <w:r w:rsidRPr="00624E15">
              <w:rPr>
                <w:szCs w:val="18"/>
                <w:lang w:val="ru-RU"/>
              </w:rPr>
              <w:t>Радиоастрономическая</w:t>
            </w:r>
          </w:p>
          <w:p w14:paraId="20B13168" w14:textId="77777777" w:rsidR="00F3071F" w:rsidRPr="00624E15" w:rsidRDefault="00F3071F" w:rsidP="002C7BE6">
            <w:pPr>
              <w:pStyle w:val="TableTextS5"/>
              <w:spacing w:before="20" w:after="20"/>
              <w:rPr>
                <w:lang w:val="ru-RU"/>
              </w:rPr>
            </w:pPr>
            <w:r w:rsidRPr="00624E15">
              <w:rPr>
                <w:lang w:val="ru-RU"/>
              </w:rPr>
              <w:t>Служба космических исследований (пассивная)</w:t>
            </w:r>
          </w:p>
        </w:tc>
        <w:tc>
          <w:tcPr>
            <w:tcW w:w="1665" w:type="pct"/>
            <w:tcBorders>
              <w:top w:val="single" w:sz="4" w:space="0" w:color="auto"/>
              <w:left w:val="single" w:sz="6" w:space="0" w:color="auto"/>
              <w:right w:val="single" w:sz="6" w:space="0" w:color="auto"/>
            </w:tcBorders>
          </w:tcPr>
          <w:p w14:paraId="48C12192" w14:textId="77777777" w:rsidR="00F3071F" w:rsidRPr="00624E15" w:rsidRDefault="00F3071F" w:rsidP="00FB5E69">
            <w:pPr>
              <w:pStyle w:val="TableTextS5"/>
              <w:spacing w:before="20" w:after="20"/>
              <w:rPr>
                <w:rStyle w:val="Tablefreq"/>
                <w:lang w:val="ru-RU"/>
              </w:rPr>
            </w:pPr>
            <w:r w:rsidRPr="00624E15">
              <w:rPr>
                <w:rStyle w:val="Tablefreq"/>
                <w:lang w:val="ru-RU"/>
              </w:rPr>
              <w:t>2 655–2 670</w:t>
            </w:r>
          </w:p>
          <w:p w14:paraId="3431C01F"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w:t>
            </w:r>
            <w:r w:rsidRPr="00624E15">
              <w:rPr>
                <w:rStyle w:val="Artref"/>
                <w:lang w:val="ru-RU"/>
              </w:rPr>
              <w:t>5.410</w:t>
            </w:r>
          </w:p>
          <w:p w14:paraId="73A4362E"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СПУТНИКОВАЯ </w:t>
            </w:r>
            <w:r w:rsidRPr="00624E15">
              <w:rPr>
                <w:szCs w:val="18"/>
                <w:lang w:val="ru-RU"/>
              </w:rPr>
              <w:br/>
              <w:t xml:space="preserve">(Земля-космос)  </w:t>
            </w:r>
            <w:r w:rsidRPr="00624E15">
              <w:rPr>
                <w:szCs w:val="18"/>
                <w:lang w:val="ru-RU"/>
              </w:rPr>
              <w:br/>
              <w:t xml:space="preserve">(космос-Земля)  </w:t>
            </w:r>
            <w:r w:rsidRPr="00624E15">
              <w:rPr>
                <w:rStyle w:val="Artref"/>
                <w:lang w:val="ru-RU"/>
              </w:rPr>
              <w:t>5.415</w:t>
            </w:r>
          </w:p>
          <w:p w14:paraId="7DBF8981" w14:textId="6246570D" w:rsidR="00F3071F" w:rsidRPr="009939E7" w:rsidRDefault="00F3071F" w:rsidP="002C7BE6">
            <w:pPr>
              <w:pStyle w:val="TableTextS5"/>
              <w:spacing w:before="20" w:after="20"/>
              <w:rPr>
                <w:rStyle w:val="Artref"/>
                <w:lang w:val="ru-RU"/>
              </w:rPr>
            </w:pPr>
            <w:r w:rsidRPr="00624E15">
              <w:rPr>
                <w:szCs w:val="18"/>
                <w:lang w:val="ru-RU"/>
              </w:rPr>
              <w:t xml:space="preserve">ПОДВИЖНАЯ, за исключением воздушной подвижной </w:t>
            </w:r>
            <w:r w:rsidRPr="00624E15">
              <w:rPr>
                <w:rStyle w:val="Artref"/>
                <w:szCs w:val="18"/>
                <w:lang w:val="ru-RU"/>
              </w:rPr>
              <w:t xml:space="preserve"> </w:t>
            </w:r>
            <w:r w:rsidRPr="00624E15">
              <w:rPr>
                <w:rStyle w:val="Artref"/>
                <w:lang w:val="ru-RU"/>
              </w:rPr>
              <w:t>5.384A</w:t>
            </w:r>
            <w:ins w:id="162"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380B1160" w14:textId="77777777" w:rsidR="00F3071F" w:rsidRPr="00624E15" w:rsidRDefault="00F3071F" w:rsidP="00FB5E69">
            <w:pPr>
              <w:pStyle w:val="TableTextS5"/>
              <w:spacing w:before="20" w:after="20"/>
              <w:rPr>
                <w:rStyle w:val="Artref"/>
                <w:lang w:val="ru-RU"/>
              </w:rPr>
            </w:pPr>
            <w:r w:rsidRPr="00624E15">
              <w:rPr>
                <w:szCs w:val="18"/>
                <w:lang w:val="ru-RU"/>
              </w:rPr>
              <w:t xml:space="preserve">РАДИОВЕЩАТЕЛЬНАЯ СПУТНИКОВАЯ  </w:t>
            </w:r>
            <w:r w:rsidRPr="00624E15">
              <w:rPr>
                <w:szCs w:val="18"/>
                <w:lang w:val="ru-RU"/>
              </w:rPr>
              <w:br/>
            </w:r>
            <w:r w:rsidRPr="00624E15">
              <w:rPr>
                <w:rStyle w:val="Artref"/>
                <w:lang w:val="ru-RU"/>
              </w:rPr>
              <w:t>5.413  5.416</w:t>
            </w:r>
          </w:p>
          <w:p w14:paraId="1BA65EED" w14:textId="77777777" w:rsidR="00F3071F" w:rsidRPr="00624E15" w:rsidRDefault="00F3071F" w:rsidP="002C7BE6">
            <w:pPr>
              <w:pStyle w:val="TableTextS5"/>
              <w:spacing w:before="20" w:after="20"/>
              <w:rPr>
                <w:szCs w:val="18"/>
                <w:lang w:val="ru-RU"/>
              </w:rPr>
            </w:pPr>
            <w:r w:rsidRPr="00624E15">
              <w:rPr>
                <w:szCs w:val="18"/>
                <w:lang w:val="ru-RU"/>
              </w:rPr>
              <w:t>Спутниковая служба исследования Земли (пассивная)</w:t>
            </w:r>
          </w:p>
          <w:p w14:paraId="589475C6" w14:textId="77777777" w:rsidR="00F3071F" w:rsidRPr="00624E15" w:rsidRDefault="00F3071F" w:rsidP="00FB5E69">
            <w:pPr>
              <w:pStyle w:val="TableTextS5"/>
              <w:spacing w:before="20" w:after="20"/>
              <w:rPr>
                <w:szCs w:val="18"/>
                <w:lang w:val="ru-RU"/>
              </w:rPr>
            </w:pPr>
            <w:r w:rsidRPr="00624E15">
              <w:rPr>
                <w:szCs w:val="18"/>
                <w:lang w:val="ru-RU"/>
              </w:rPr>
              <w:t>Радиоастрономическая</w:t>
            </w:r>
          </w:p>
          <w:p w14:paraId="5277184D" w14:textId="77777777" w:rsidR="00F3071F" w:rsidRPr="00624E15" w:rsidRDefault="00F3071F" w:rsidP="002C7BE6">
            <w:pPr>
              <w:pStyle w:val="TableTextS5"/>
              <w:spacing w:before="20" w:after="20"/>
              <w:rPr>
                <w:lang w:val="ru-RU"/>
              </w:rPr>
            </w:pPr>
            <w:r w:rsidRPr="00624E15">
              <w:rPr>
                <w:lang w:val="ru-RU"/>
              </w:rPr>
              <w:t>Служба космических исследований (пассивная)</w:t>
            </w:r>
          </w:p>
        </w:tc>
        <w:tc>
          <w:tcPr>
            <w:tcW w:w="1669" w:type="pct"/>
            <w:tcBorders>
              <w:top w:val="single" w:sz="4" w:space="0" w:color="auto"/>
              <w:left w:val="single" w:sz="6" w:space="0" w:color="auto"/>
              <w:right w:val="single" w:sz="6" w:space="0" w:color="auto"/>
            </w:tcBorders>
          </w:tcPr>
          <w:p w14:paraId="3DEC26FA" w14:textId="77777777" w:rsidR="00F3071F" w:rsidRPr="00624E15" w:rsidRDefault="00F3071F" w:rsidP="00FB5E69">
            <w:pPr>
              <w:pStyle w:val="TableTextS5"/>
              <w:spacing w:before="20" w:after="20"/>
              <w:rPr>
                <w:rStyle w:val="Tablefreq"/>
                <w:lang w:val="ru-RU"/>
              </w:rPr>
            </w:pPr>
            <w:r w:rsidRPr="00624E15">
              <w:rPr>
                <w:rStyle w:val="Tablefreq"/>
                <w:lang w:val="ru-RU"/>
              </w:rPr>
              <w:t>2 655–2 670</w:t>
            </w:r>
          </w:p>
          <w:p w14:paraId="27A018F7"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w:t>
            </w:r>
            <w:r w:rsidRPr="00624E15">
              <w:rPr>
                <w:rStyle w:val="Artref"/>
                <w:szCs w:val="18"/>
                <w:lang w:val="ru-RU"/>
              </w:rPr>
              <w:t>5.410</w:t>
            </w:r>
          </w:p>
          <w:p w14:paraId="43EA94E5" w14:textId="77777777" w:rsidR="00F3071F" w:rsidRPr="00624E15" w:rsidRDefault="00F3071F" w:rsidP="00FB5E69">
            <w:pPr>
              <w:pStyle w:val="TableTextS5"/>
              <w:spacing w:before="20" w:after="20"/>
              <w:rPr>
                <w:rStyle w:val="Artref"/>
                <w:lang w:val="ru-RU"/>
              </w:rPr>
            </w:pPr>
            <w:r w:rsidRPr="00624E15">
              <w:rPr>
                <w:szCs w:val="18"/>
                <w:lang w:val="ru-RU"/>
              </w:rPr>
              <w:t>ФИКСИРОВАННАЯ СПУТНИКОВАЯ</w:t>
            </w:r>
            <w:r w:rsidRPr="00624E15">
              <w:rPr>
                <w:szCs w:val="18"/>
                <w:lang w:val="ru-RU"/>
              </w:rPr>
              <w:br/>
              <w:t xml:space="preserve">(Земля-космос)  </w:t>
            </w:r>
            <w:r w:rsidRPr="00624E15">
              <w:rPr>
                <w:rStyle w:val="Artref"/>
                <w:szCs w:val="18"/>
                <w:lang w:val="ru-RU"/>
              </w:rPr>
              <w:t>5.415</w:t>
            </w:r>
          </w:p>
          <w:p w14:paraId="195EF4E1" w14:textId="77777777" w:rsidR="00F3071F" w:rsidRPr="00624E15" w:rsidRDefault="00F3071F" w:rsidP="002C7BE6">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 xml:space="preserve"> 5.384A</w:t>
            </w:r>
          </w:p>
          <w:p w14:paraId="6AE50D7D" w14:textId="77777777" w:rsidR="00F3071F" w:rsidRPr="00624E15" w:rsidRDefault="00F3071F" w:rsidP="002C7BE6">
            <w:pPr>
              <w:pStyle w:val="TableTextS5"/>
              <w:spacing w:before="20" w:after="20"/>
              <w:rPr>
                <w:szCs w:val="18"/>
                <w:lang w:val="ru-RU"/>
              </w:rPr>
            </w:pPr>
            <w:r w:rsidRPr="00624E15">
              <w:rPr>
                <w:szCs w:val="18"/>
                <w:lang w:val="ru-RU"/>
              </w:rPr>
              <w:t xml:space="preserve">РАДИОВЕЩАТЕЛЬНАЯ СПУТНИКОВАЯ  </w:t>
            </w:r>
            <w:r w:rsidRPr="00624E15">
              <w:rPr>
                <w:rStyle w:val="Artref"/>
                <w:szCs w:val="18"/>
                <w:lang w:val="ru-RU"/>
              </w:rPr>
              <w:t xml:space="preserve">5.208В  5.413  5.416  </w:t>
            </w:r>
          </w:p>
          <w:p w14:paraId="704365A0" w14:textId="77777777" w:rsidR="00F3071F" w:rsidRPr="00624E15" w:rsidRDefault="00F3071F" w:rsidP="002C7BE6">
            <w:pPr>
              <w:pStyle w:val="TableTextS5"/>
              <w:spacing w:before="20" w:after="20"/>
              <w:rPr>
                <w:szCs w:val="18"/>
                <w:lang w:val="ru-RU"/>
              </w:rPr>
            </w:pPr>
            <w:r w:rsidRPr="00624E15">
              <w:rPr>
                <w:szCs w:val="18"/>
                <w:lang w:val="ru-RU"/>
              </w:rPr>
              <w:t>Спутниковая служба исследования Земли (пассивная)</w:t>
            </w:r>
          </w:p>
          <w:p w14:paraId="649E96A5" w14:textId="77777777" w:rsidR="00F3071F" w:rsidRPr="00624E15" w:rsidRDefault="00F3071F" w:rsidP="00FB5E69">
            <w:pPr>
              <w:pStyle w:val="TableTextS5"/>
              <w:spacing w:before="20" w:after="20"/>
              <w:rPr>
                <w:szCs w:val="18"/>
                <w:lang w:val="ru-RU"/>
              </w:rPr>
            </w:pPr>
            <w:r w:rsidRPr="00624E15">
              <w:rPr>
                <w:szCs w:val="18"/>
                <w:lang w:val="ru-RU"/>
              </w:rPr>
              <w:t>Радиоастрономическая</w:t>
            </w:r>
          </w:p>
          <w:p w14:paraId="33062AF5" w14:textId="77777777" w:rsidR="00F3071F" w:rsidRPr="00624E15" w:rsidRDefault="00F3071F" w:rsidP="002C7BE6">
            <w:pPr>
              <w:pStyle w:val="TableTextS5"/>
              <w:spacing w:before="20" w:after="20"/>
              <w:rPr>
                <w:lang w:val="ru-RU"/>
              </w:rPr>
            </w:pPr>
            <w:r w:rsidRPr="00624E15">
              <w:rPr>
                <w:lang w:val="ru-RU"/>
              </w:rPr>
              <w:t>Служба космических исследований (пассивная)</w:t>
            </w:r>
          </w:p>
        </w:tc>
      </w:tr>
      <w:tr w:rsidR="00FB5E69" w:rsidRPr="00624E15" w14:paraId="73311BCC" w14:textId="77777777" w:rsidTr="009939E7">
        <w:trPr>
          <w:jc w:val="center"/>
        </w:trPr>
        <w:tc>
          <w:tcPr>
            <w:tcW w:w="1666" w:type="pct"/>
            <w:tcBorders>
              <w:left w:val="single" w:sz="6" w:space="0" w:color="auto"/>
              <w:bottom w:val="single" w:sz="4" w:space="0" w:color="auto"/>
              <w:right w:val="single" w:sz="6" w:space="0" w:color="auto"/>
            </w:tcBorders>
          </w:tcPr>
          <w:p w14:paraId="495C262B"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5.149  5.412</w:t>
            </w:r>
          </w:p>
        </w:tc>
        <w:tc>
          <w:tcPr>
            <w:tcW w:w="1665" w:type="pct"/>
            <w:tcBorders>
              <w:left w:val="single" w:sz="6" w:space="0" w:color="auto"/>
              <w:bottom w:val="single" w:sz="4" w:space="0" w:color="auto"/>
              <w:right w:val="single" w:sz="6" w:space="0" w:color="auto"/>
            </w:tcBorders>
          </w:tcPr>
          <w:p w14:paraId="6F3118A2"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 xml:space="preserve">5.149  5.208В  </w:t>
            </w:r>
          </w:p>
        </w:tc>
        <w:tc>
          <w:tcPr>
            <w:tcW w:w="1669" w:type="pct"/>
            <w:tcBorders>
              <w:left w:val="single" w:sz="6" w:space="0" w:color="auto"/>
              <w:bottom w:val="single" w:sz="4" w:space="0" w:color="auto"/>
              <w:right w:val="single" w:sz="6" w:space="0" w:color="auto"/>
            </w:tcBorders>
          </w:tcPr>
          <w:p w14:paraId="498AF6F6"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5.149  5.420</w:t>
            </w:r>
          </w:p>
        </w:tc>
      </w:tr>
      <w:tr w:rsidR="00FB5E69" w:rsidRPr="00624E15" w14:paraId="24AF6F73" w14:textId="77777777" w:rsidTr="009939E7">
        <w:trPr>
          <w:jc w:val="center"/>
        </w:trPr>
        <w:tc>
          <w:tcPr>
            <w:tcW w:w="1666" w:type="pct"/>
            <w:tcBorders>
              <w:top w:val="single" w:sz="4" w:space="0" w:color="auto"/>
              <w:left w:val="single" w:sz="6" w:space="0" w:color="auto"/>
              <w:right w:val="single" w:sz="6" w:space="0" w:color="auto"/>
            </w:tcBorders>
          </w:tcPr>
          <w:p w14:paraId="3E04588C" w14:textId="77777777" w:rsidR="00F3071F" w:rsidRPr="00624E15" w:rsidRDefault="00F3071F" w:rsidP="00FB5E69">
            <w:pPr>
              <w:pStyle w:val="TableTextS5"/>
              <w:spacing w:before="20" w:after="20"/>
              <w:rPr>
                <w:rStyle w:val="Tablefreq"/>
                <w:szCs w:val="18"/>
                <w:lang w:val="ru-RU"/>
              </w:rPr>
            </w:pPr>
            <w:r w:rsidRPr="00624E15">
              <w:rPr>
                <w:rStyle w:val="Tablefreq"/>
                <w:szCs w:val="18"/>
                <w:lang w:val="ru-RU"/>
              </w:rPr>
              <w:t>2 670–2 690</w:t>
            </w:r>
          </w:p>
          <w:p w14:paraId="47C5BB04"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w:t>
            </w:r>
            <w:r w:rsidRPr="00624E15">
              <w:rPr>
                <w:rStyle w:val="Artref"/>
                <w:szCs w:val="18"/>
                <w:lang w:val="ru-RU"/>
              </w:rPr>
              <w:t>5.410</w:t>
            </w:r>
          </w:p>
          <w:p w14:paraId="07A45F39" w14:textId="4CF0C98A" w:rsidR="00F3071F" w:rsidRPr="00624E15" w:rsidRDefault="00F3071F" w:rsidP="002C7BE6">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5.384A</w:t>
            </w:r>
            <w:ins w:id="163"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47E5CE38" w14:textId="77777777" w:rsidR="00F3071F" w:rsidRPr="00624E15" w:rsidRDefault="00F3071F" w:rsidP="002C7BE6">
            <w:pPr>
              <w:pStyle w:val="TableTextS5"/>
              <w:spacing w:before="20" w:after="20"/>
              <w:rPr>
                <w:szCs w:val="18"/>
                <w:lang w:val="ru-RU"/>
              </w:rPr>
            </w:pPr>
            <w:r w:rsidRPr="00624E15">
              <w:rPr>
                <w:szCs w:val="18"/>
                <w:lang w:val="ru-RU"/>
              </w:rPr>
              <w:t>Спутниковая служба исследования Земли (пассивная)</w:t>
            </w:r>
          </w:p>
          <w:p w14:paraId="5625233E" w14:textId="77777777" w:rsidR="00F3071F" w:rsidRPr="00624E15" w:rsidRDefault="00F3071F" w:rsidP="002C7BE6">
            <w:pPr>
              <w:pStyle w:val="TableTextS5"/>
              <w:spacing w:before="20" w:after="20"/>
              <w:rPr>
                <w:szCs w:val="18"/>
                <w:lang w:val="ru-RU"/>
              </w:rPr>
            </w:pPr>
            <w:r w:rsidRPr="00624E15">
              <w:rPr>
                <w:szCs w:val="18"/>
                <w:lang w:val="ru-RU"/>
              </w:rPr>
              <w:t>Радиоастрономическая</w:t>
            </w:r>
          </w:p>
          <w:p w14:paraId="69C5E6C0" w14:textId="77777777" w:rsidR="00F3071F" w:rsidRPr="00624E15" w:rsidRDefault="00F3071F" w:rsidP="002C7BE6">
            <w:pPr>
              <w:pStyle w:val="TableTextS5"/>
              <w:spacing w:before="20" w:after="20"/>
              <w:rPr>
                <w:lang w:val="ru-RU"/>
              </w:rPr>
            </w:pPr>
            <w:r w:rsidRPr="00624E15">
              <w:rPr>
                <w:lang w:val="ru-RU"/>
              </w:rPr>
              <w:t>Служба космических исследований (пассивная)</w:t>
            </w:r>
          </w:p>
        </w:tc>
        <w:tc>
          <w:tcPr>
            <w:tcW w:w="1665" w:type="pct"/>
            <w:tcBorders>
              <w:top w:val="single" w:sz="4" w:space="0" w:color="auto"/>
              <w:left w:val="single" w:sz="6" w:space="0" w:color="auto"/>
              <w:right w:val="single" w:sz="6" w:space="0" w:color="auto"/>
            </w:tcBorders>
          </w:tcPr>
          <w:p w14:paraId="68323CCC" w14:textId="77777777" w:rsidR="00F3071F" w:rsidRPr="00624E15" w:rsidRDefault="00F3071F" w:rsidP="00FB5E69">
            <w:pPr>
              <w:pStyle w:val="TableTextS5"/>
              <w:spacing w:before="20" w:after="20"/>
              <w:rPr>
                <w:rStyle w:val="Tablefreq"/>
                <w:szCs w:val="18"/>
                <w:lang w:val="ru-RU"/>
              </w:rPr>
            </w:pPr>
            <w:r w:rsidRPr="00624E15">
              <w:rPr>
                <w:rStyle w:val="Tablefreq"/>
                <w:szCs w:val="18"/>
                <w:lang w:val="ru-RU"/>
              </w:rPr>
              <w:t>2 670–2 690</w:t>
            </w:r>
          </w:p>
          <w:p w14:paraId="6A535146" w14:textId="77777777" w:rsidR="00F3071F" w:rsidRPr="00624E15" w:rsidRDefault="00F3071F" w:rsidP="00FB5E69">
            <w:pPr>
              <w:pStyle w:val="TableTextS5"/>
              <w:spacing w:before="20" w:after="20"/>
              <w:rPr>
                <w:szCs w:val="18"/>
                <w:lang w:val="ru-RU"/>
              </w:rPr>
            </w:pPr>
            <w:r w:rsidRPr="00624E15">
              <w:rPr>
                <w:szCs w:val="18"/>
                <w:lang w:val="ru-RU"/>
              </w:rPr>
              <w:t xml:space="preserve">ФИКСИРОВАННАЯ  </w:t>
            </w:r>
            <w:r w:rsidRPr="00624E15">
              <w:rPr>
                <w:rStyle w:val="Artref"/>
                <w:szCs w:val="18"/>
                <w:lang w:val="ru-RU"/>
              </w:rPr>
              <w:t>5.410</w:t>
            </w:r>
          </w:p>
          <w:p w14:paraId="1961CB3D" w14:textId="77777777" w:rsidR="00F3071F" w:rsidRPr="00624E15" w:rsidRDefault="00F3071F" w:rsidP="00FB5E69">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 xml:space="preserve">(Земля-космос) </w:t>
            </w:r>
            <w:r w:rsidRPr="00624E15">
              <w:rPr>
                <w:szCs w:val="18"/>
                <w:lang w:val="ru-RU"/>
              </w:rPr>
              <w:br/>
              <w:t xml:space="preserve">(космос-Земля)  </w:t>
            </w:r>
            <w:r w:rsidRPr="00624E15">
              <w:rPr>
                <w:rStyle w:val="Artref"/>
                <w:szCs w:val="18"/>
                <w:lang w:val="ru-RU"/>
              </w:rPr>
              <w:t>5.208В  5.415</w:t>
            </w:r>
          </w:p>
          <w:p w14:paraId="57BEB0B6" w14:textId="32273094" w:rsidR="00F3071F" w:rsidRPr="00624E15" w:rsidRDefault="00F3071F" w:rsidP="002C7BE6">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 xml:space="preserve"> 5.384A</w:t>
            </w:r>
            <w:ins w:id="164" w:author="Author1" w:date="2023-10-06T14:23:00Z">
              <w:r w:rsidR="009939E7" w:rsidRPr="009939E7">
                <w:rPr>
                  <w:rStyle w:val="Artref"/>
                  <w:color w:val="000000"/>
                  <w:lang w:val="ru-RU"/>
                </w:rPr>
                <w:t xml:space="preserve">  </w:t>
              </w:r>
              <w:r w:rsidR="009939E7" w:rsidRPr="009D22BE">
                <w:rPr>
                  <w:rStyle w:val="Artref"/>
                  <w:color w:val="000000"/>
                </w:rPr>
                <w:t>ADD</w:t>
              </w:r>
              <w:r w:rsidR="009939E7" w:rsidRPr="009939E7">
                <w:rPr>
                  <w:rStyle w:val="Artref"/>
                  <w:color w:val="000000"/>
                  <w:lang w:val="ru-RU"/>
                </w:rPr>
                <w:t xml:space="preserve"> 5.</w:t>
              </w:r>
              <w:r w:rsidR="009939E7" w:rsidRPr="009D22BE">
                <w:rPr>
                  <w:rStyle w:val="Artref"/>
                  <w:color w:val="000000"/>
                </w:rPr>
                <w:t>B</w:t>
              </w:r>
              <w:r w:rsidR="009939E7" w:rsidRPr="009939E7">
                <w:rPr>
                  <w:rStyle w:val="Artref"/>
                  <w:color w:val="000000"/>
                  <w:lang w:val="ru-RU"/>
                </w:rPr>
                <w:t>14</w:t>
              </w:r>
            </w:ins>
          </w:p>
          <w:p w14:paraId="498E0FE2" w14:textId="77777777" w:rsidR="00F3071F" w:rsidRPr="00624E15" w:rsidRDefault="00F3071F" w:rsidP="002C7BE6">
            <w:pPr>
              <w:pStyle w:val="TableTextS5"/>
              <w:spacing w:before="20" w:after="20"/>
              <w:rPr>
                <w:szCs w:val="18"/>
                <w:lang w:val="ru-RU"/>
              </w:rPr>
            </w:pPr>
            <w:r w:rsidRPr="00624E15">
              <w:rPr>
                <w:szCs w:val="18"/>
                <w:lang w:val="ru-RU"/>
              </w:rPr>
              <w:t>Спутниковая служба исследования Земли (пассивная)</w:t>
            </w:r>
          </w:p>
          <w:p w14:paraId="6A041BCE" w14:textId="77777777" w:rsidR="00F3071F" w:rsidRPr="00624E15" w:rsidRDefault="00F3071F" w:rsidP="002C7BE6">
            <w:pPr>
              <w:pStyle w:val="TableTextS5"/>
              <w:spacing w:before="20" w:after="20"/>
              <w:rPr>
                <w:szCs w:val="18"/>
                <w:lang w:val="ru-RU"/>
              </w:rPr>
            </w:pPr>
            <w:r w:rsidRPr="00624E15">
              <w:rPr>
                <w:szCs w:val="18"/>
                <w:lang w:val="ru-RU"/>
              </w:rPr>
              <w:t>Радиоастрономическая</w:t>
            </w:r>
          </w:p>
          <w:p w14:paraId="3AAB8B59" w14:textId="77777777" w:rsidR="00F3071F" w:rsidRPr="00624E15" w:rsidRDefault="00F3071F" w:rsidP="002C7BE6">
            <w:pPr>
              <w:pStyle w:val="TableTextS5"/>
              <w:spacing w:before="20" w:after="20"/>
              <w:rPr>
                <w:lang w:val="ru-RU"/>
              </w:rPr>
            </w:pPr>
            <w:r w:rsidRPr="00624E15">
              <w:rPr>
                <w:lang w:val="ru-RU"/>
              </w:rPr>
              <w:t>Служба космических исследований (пассивная)</w:t>
            </w:r>
          </w:p>
        </w:tc>
        <w:tc>
          <w:tcPr>
            <w:tcW w:w="1669" w:type="pct"/>
            <w:tcBorders>
              <w:top w:val="single" w:sz="4" w:space="0" w:color="auto"/>
              <w:left w:val="single" w:sz="6" w:space="0" w:color="auto"/>
              <w:right w:val="single" w:sz="6" w:space="0" w:color="auto"/>
            </w:tcBorders>
          </w:tcPr>
          <w:p w14:paraId="620DA32E" w14:textId="77777777" w:rsidR="00F3071F" w:rsidRPr="00624E15" w:rsidRDefault="00F3071F" w:rsidP="00FB5E69">
            <w:pPr>
              <w:pStyle w:val="TableTextS5"/>
              <w:spacing w:before="20" w:after="20"/>
              <w:rPr>
                <w:rStyle w:val="Tablefreq"/>
                <w:szCs w:val="18"/>
                <w:lang w:val="ru-RU"/>
              </w:rPr>
            </w:pPr>
            <w:r w:rsidRPr="00624E15">
              <w:rPr>
                <w:rStyle w:val="Tablefreq"/>
                <w:szCs w:val="18"/>
                <w:lang w:val="ru-RU"/>
              </w:rPr>
              <w:t>2 670–2 690</w:t>
            </w:r>
          </w:p>
          <w:p w14:paraId="403A1159"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w:t>
            </w:r>
            <w:r w:rsidRPr="00624E15">
              <w:rPr>
                <w:rStyle w:val="Artref"/>
                <w:szCs w:val="18"/>
                <w:lang w:val="ru-RU"/>
              </w:rPr>
              <w:t>5.410</w:t>
            </w:r>
          </w:p>
          <w:p w14:paraId="0EB863EB" w14:textId="77777777" w:rsidR="00F3071F" w:rsidRPr="00624E15" w:rsidRDefault="00F3071F" w:rsidP="00FB5E69">
            <w:pPr>
              <w:pStyle w:val="TableTextS5"/>
              <w:spacing w:before="20" w:after="20"/>
              <w:rPr>
                <w:rStyle w:val="Artref"/>
                <w:lang w:val="ru-RU"/>
              </w:rPr>
            </w:pPr>
            <w:r w:rsidRPr="00624E15">
              <w:rPr>
                <w:szCs w:val="18"/>
                <w:lang w:val="ru-RU"/>
              </w:rPr>
              <w:t xml:space="preserve">ФИКСИРОВАННАЯ СПУТНИКОВАЯ </w:t>
            </w:r>
            <w:r w:rsidRPr="00624E15">
              <w:rPr>
                <w:szCs w:val="18"/>
                <w:lang w:val="ru-RU"/>
              </w:rPr>
              <w:br/>
              <w:t xml:space="preserve">(Земля-космос)  </w:t>
            </w:r>
            <w:r w:rsidRPr="00624E15">
              <w:rPr>
                <w:rStyle w:val="Artref"/>
                <w:szCs w:val="18"/>
                <w:lang w:val="ru-RU"/>
              </w:rPr>
              <w:t>5.415</w:t>
            </w:r>
          </w:p>
          <w:p w14:paraId="52DDE704" w14:textId="77777777" w:rsidR="00F3071F" w:rsidRPr="00624E15" w:rsidRDefault="00F3071F" w:rsidP="002C7BE6">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szCs w:val="18"/>
                <w:lang w:val="ru-RU"/>
              </w:rPr>
              <w:t xml:space="preserve"> 5.384A</w:t>
            </w:r>
          </w:p>
          <w:p w14:paraId="25F46A95" w14:textId="77777777" w:rsidR="00F3071F" w:rsidRPr="00624E15" w:rsidRDefault="00F3071F" w:rsidP="002C7BE6">
            <w:pPr>
              <w:pStyle w:val="TableTextS5"/>
              <w:spacing w:before="20" w:after="20"/>
              <w:rPr>
                <w:szCs w:val="18"/>
                <w:lang w:val="ru-RU"/>
              </w:rPr>
            </w:pPr>
            <w:r w:rsidRPr="00624E15">
              <w:rPr>
                <w:szCs w:val="18"/>
                <w:lang w:val="ru-RU"/>
              </w:rPr>
              <w:t>ПОДВИЖНАЯ СПУТНИКОВАЯ</w:t>
            </w:r>
            <w:r w:rsidRPr="00624E15">
              <w:rPr>
                <w:szCs w:val="18"/>
                <w:lang w:val="ru-RU"/>
              </w:rPr>
              <w:br/>
              <w:t xml:space="preserve">(Земля-космос)  </w:t>
            </w:r>
            <w:r w:rsidRPr="00624E15">
              <w:rPr>
                <w:rStyle w:val="Artref"/>
                <w:szCs w:val="18"/>
                <w:lang w:val="ru-RU"/>
              </w:rPr>
              <w:t>5.351A  5.419</w:t>
            </w:r>
          </w:p>
          <w:p w14:paraId="2CA99FB6" w14:textId="77777777" w:rsidR="00F3071F" w:rsidRPr="00624E15" w:rsidRDefault="00F3071F" w:rsidP="002C7BE6">
            <w:pPr>
              <w:pStyle w:val="TableTextS5"/>
              <w:spacing w:before="20" w:after="20"/>
              <w:rPr>
                <w:szCs w:val="18"/>
                <w:lang w:val="ru-RU"/>
              </w:rPr>
            </w:pPr>
            <w:r w:rsidRPr="00624E15">
              <w:rPr>
                <w:szCs w:val="18"/>
                <w:lang w:val="ru-RU"/>
              </w:rPr>
              <w:t>Спутниковая служба исследования Земли (пассивная)</w:t>
            </w:r>
          </w:p>
          <w:p w14:paraId="0260CAD5" w14:textId="77777777" w:rsidR="00F3071F" w:rsidRPr="00624E15" w:rsidRDefault="00F3071F" w:rsidP="002C7BE6">
            <w:pPr>
              <w:pStyle w:val="TableTextS5"/>
              <w:spacing w:before="20" w:after="20"/>
              <w:rPr>
                <w:szCs w:val="18"/>
                <w:lang w:val="ru-RU"/>
              </w:rPr>
            </w:pPr>
            <w:r w:rsidRPr="00624E15">
              <w:rPr>
                <w:szCs w:val="18"/>
                <w:lang w:val="ru-RU"/>
              </w:rPr>
              <w:t>Радиоастрономическая</w:t>
            </w:r>
          </w:p>
          <w:p w14:paraId="56520C51" w14:textId="77777777" w:rsidR="00F3071F" w:rsidRPr="00624E15" w:rsidRDefault="00F3071F" w:rsidP="002C7BE6">
            <w:pPr>
              <w:pStyle w:val="TableTextS5"/>
              <w:spacing w:before="20" w:after="20"/>
              <w:rPr>
                <w:lang w:val="ru-RU"/>
              </w:rPr>
            </w:pPr>
            <w:r w:rsidRPr="00624E15">
              <w:rPr>
                <w:lang w:val="ru-RU"/>
              </w:rPr>
              <w:t>Служба космических исследований (пассивная)</w:t>
            </w:r>
          </w:p>
        </w:tc>
      </w:tr>
      <w:tr w:rsidR="00FB5E69" w:rsidRPr="00624E15" w14:paraId="6963BEAF" w14:textId="77777777" w:rsidTr="009939E7">
        <w:trPr>
          <w:trHeight w:val="43"/>
          <w:jc w:val="center"/>
        </w:trPr>
        <w:tc>
          <w:tcPr>
            <w:tcW w:w="1666" w:type="pct"/>
            <w:tcBorders>
              <w:left w:val="single" w:sz="6" w:space="0" w:color="auto"/>
              <w:bottom w:val="single" w:sz="4" w:space="0" w:color="auto"/>
              <w:right w:val="single" w:sz="6" w:space="0" w:color="auto"/>
            </w:tcBorders>
          </w:tcPr>
          <w:p w14:paraId="79534818"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5.149  5.412</w:t>
            </w:r>
          </w:p>
        </w:tc>
        <w:tc>
          <w:tcPr>
            <w:tcW w:w="1665" w:type="pct"/>
            <w:tcBorders>
              <w:left w:val="single" w:sz="6" w:space="0" w:color="auto"/>
              <w:bottom w:val="single" w:sz="4" w:space="0" w:color="auto"/>
              <w:right w:val="single" w:sz="6" w:space="0" w:color="auto"/>
            </w:tcBorders>
          </w:tcPr>
          <w:p w14:paraId="0B01BF34"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5.149</w:t>
            </w:r>
          </w:p>
        </w:tc>
        <w:tc>
          <w:tcPr>
            <w:tcW w:w="1669" w:type="pct"/>
            <w:tcBorders>
              <w:left w:val="single" w:sz="6" w:space="0" w:color="auto"/>
              <w:bottom w:val="single" w:sz="4" w:space="0" w:color="auto"/>
              <w:right w:val="single" w:sz="6" w:space="0" w:color="auto"/>
            </w:tcBorders>
          </w:tcPr>
          <w:p w14:paraId="5D10D261" w14:textId="77777777" w:rsidR="00F3071F" w:rsidRPr="00624E15" w:rsidRDefault="00F3071F" w:rsidP="00FB5E69">
            <w:pPr>
              <w:pStyle w:val="TableTextS5"/>
              <w:spacing w:before="20" w:after="20"/>
              <w:rPr>
                <w:rStyle w:val="Artref"/>
                <w:szCs w:val="18"/>
                <w:lang w:val="ru-RU"/>
              </w:rPr>
            </w:pPr>
            <w:r w:rsidRPr="00624E15">
              <w:rPr>
                <w:rStyle w:val="Artref"/>
                <w:szCs w:val="18"/>
                <w:lang w:val="ru-RU"/>
              </w:rPr>
              <w:t>5.149</w:t>
            </w:r>
          </w:p>
        </w:tc>
      </w:tr>
    </w:tbl>
    <w:p w14:paraId="6A36992D" w14:textId="77777777" w:rsidR="007B36C8" w:rsidRDefault="007B36C8">
      <w:pPr>
        <w:pStyle w:val="Reasons"/>
      </w:pPr>
    </w:p>
    <w:p w14:paraId="4B9F47DC" w14:textId="7800734E" w:rsidR="007B36C8" w:rsidRDefault="00F3071F">
      <w:pPr>
        <w:pStyle w:val="Proposal"/>
      </w:pPr>
      <w:r>
        <w:lastRenderedPageBreak/>
        <w:t>ADD</w:t>
      </w:r>
      <w:r>
        <w:tab/>
      </w:r>
      <w:r w:rsidR="004D0988">
        <w:t>EUR/65A4</w:t>
      </w:r>
      <w:r>
        <w:t>/9</w:t>
      </w:r>
      <w:r>
        <w:rPr>
          <w:vanish/>
          <w:color w:val="7F7F7F" w:themeColor="text1" w:themeTint="80"/>
          <w:vertAlign w:val="superscript"/>
        </w:rPr>
        <w:t>#1413</w:t>
      </w:r>
    </w:p>
    <w:p w14:paraId="3894AE12" w14:textId="63FDECD7" w:rsidR="00F3071F" w:rsidRPr="004440B8" w:rsidRDefault="00F3071F" w:rsidP="00C973A0">
      <w:pPr>
        <w:pStyle w:val="Note"/>
        <w:rPr>
          <w:lang w:val="ru-RU"/>
        </w:rPr>
      </w:pPr>
      <w:r w:rsidRPr="004440B8">
        <w:rPr>
          <w:rStyle w:val="Artdef"/>
          <w:lang w:val="ru-RU"/>
        </w:rPr>
        <w:t>5.B14</w:t>
      </w:r>
      <w:r w:rsidRPr="004440B8">
        <w:rPr>
          <w:rStyle w:val="Artdef"/>
          <w:lang w:val="ru-RU"/>
        </w:rPr>
        <w:tab/>
      </w:r>
      <w:r w:rsidR="00A26E84" w:rsidRPr="004440B8">
        <w:rPr>
          <w:lang w:val="ru-RU" w:bidi="ru-RU"/>
        </w:rPr>
        <w:t xml:space="preserve">Полоса частот </w:t>
      </w:r>
      <w:r w:rsidR="00A26E84" w:rsidRPr="00A26E84">
        <w:rPr>
          <w:lang w:val="ru-RU" w:eastAsia="ko-KR"/>
        </w:rPr>
        <w:t>2500</w:t>
      </w:r>
      <w:r w:rsidR="00A26E84">
        <w:rPr>
          <w:lang w:val="ru-RU" w:eastAsia="ko-KR"/>
        </w:rPr>
        <w:t>–</w:t>
      </w:r>
      <w:r w:rsidR="00A26E84" w:rsidRPr="00A26E84">
        <w:rPr>
          <w:lang w:val="ru-RU" w:eastAsia="ko-KR"/>
        </w:rPr>
        <w:t>2690</w:t>
      </w:r>
      <w:r w:rsidR="00A26E84" w:rsidRPr="00F33E7D">
        <w:rPr>
          <w:lang w:eastAsia="ko-KR"/>
        </w:rPr>
        <w:t> </w:t>
      </w:r>
      <w:r w:rsidR="00A26E84" w:rsidRPr="004440B8">
        <w:rPr>
          <w:lang w:val="ru-RU" w:bidi="ru-RU"/>
        </w:rPr>
        <w:t xml:space="preserve">МГц </w:t>
      </w:r>
      <w:r w:rsidR="00A26E84">
        <w:rPr>
          <w:lang w:val="ru-RU" w:bidi="ru-RU"/>
        </w:rPr>
        <w:t xml:space="preserve">в Районах 1 и 2 </w:t>
      </w:r>
      <w:r w:rsidR="00A26E84" w:rsidRPr="004440B8">
        <w:rPr>
          <w:lang w:val="ru-RU" w:bidi="ru-RU"/>
        </w:rPr>
        <w:t>и</w:t>
      </w:r>
      <w:r w:rsidR="00A26E84">
        <w:rPr>
          <w:lang w:val="ru-RU" w:bidi="ru-RU"/>
        </w:rPr>
        <w:t xml:space="preserve"> полоса частот 2500–2655 МГц в Районе 3 могут использоваться </w:t>
      </w:r>
      <w:r w:rsidR="00A26E84" w:rsidRPr="00694748">
        <w:rPr>
          <w:lang w:val="ru-RU" w:bidi="ru-RU"/>
        </w:rPr>
        <w:t>станци</w:t>
      </w:r>
      <w:r w:rsidR="00A26E84">
        <w:rPr>
          <w:lang w:val="ru-RU" w:bidi="ru-RU"/>
        </w:rPr>
        <w:t>ями</w:t>
      </w:r>
      <w:r w:rsidR="00A26E84" w:rsidRPr="00694748">
        <w:rPr>
          <w:lang w:val="ru-RU" w:bidi="ru-RU"/>
        </w:rPr>
        <w:t xml:space="preserve"> на высотной платформе в качестве базовых станций (HIBS) Международной подвижной электросвязи (IMT)</w:t>
      </w:r>
      <w:r w:rsidR="00A26E84">
        <w:rPr>
          <w:lang w:val="ru-RU" w:bidi="ru-RU"/>
        </w:rPr>
        <w:t xml:space="preserve">. Использование </w:t>
      </w:r>
      <w:r w:rsidR="00A26E84">
        <w:rPr>
          <w:lang w:val="en-US" w:bidi="ru-RU"/>
        </w:rPr>
        <w:t>HIBS</w:t>
      </w:r>
      <w:r w:rsidR="00A26E84" w:rsidRPr="00694748">
        <w:rPr>
          <w:lang w:val="ru-RU" w:bidi="ru-RU"/>
        </w:rPr>
        <w:t xml:space="preserve"> </w:t>
      </w:r>
      <w:r w:rsidR="00A26E84" w:rsidRPr="004440B8">
        <w:rPr>
          <w:lang w:val="ru-RU" w:bidi="ru-RU"/>
        </w:rPr>
        <w:t xml:space="preserve">не препятствует использованию </w:t>
      </w:r>
      <w:r w:rsidR="00A26E84">
        <w:rPr>
          <w:lang w:val="ru-RU" w:bidi="ru-RU"/>
        </w:rPr>
        <w:t>данных</w:t>
      </w:r>
      <w:r w:rsidR="00A26E84" w:rsidRPr="004440B8">
        <w:rPr>
          <w:lang w:val="ru-RU" w:bidi="ru-RU"/>
        </w:rPr>
        <w:t xml:space="preserve"> полос частот каким-либо применением служб, которым они распределены, и не устанавливает приоритета в Регламенте радиосвязи.</w:t>
      </w:r>
      <w:r w:rsidR="00A26E84">
        <w:rPr>
          <w:lang w:val="ru-RU" w:bidi="ru-RU"/>
        </w:rPr>
        <w:t xml:space="preserve"> Должна</w:t>
      </w:r>
      <w:r w:rsidR="00A26E84" w:rsidRPr="00694748">
        <w:rPr>
          <w:lang w:val="ru-RU" w:bidi="ru-RU"/>
        </w:rPr>
        <w:t xml:space="preserve"> </w:t>
      </w:r>
      <w:r w:rsidR="00A26E84">
        <w:rPr>
          <w:lang w:val="ru-RU" w:bidi="ru-RU"/>
        </w:rPr>
        <w:t>применяться</w:t>
      </w:r>
      <w:r w:rsidR="00A26E84" w:rsidRPr="00694748">
        <w:rPr>
          <w:lang w:val="ru-RU" w:bidi="ru-RU"/>
        </w:rPr>
        <w:t xml:space="preserve"> </w:t>
      </w:r>
      <w:r w:rsidR="00A26E84">
        <w:rPr>
          <w:lang w:val="ru-RU" w:bidi="ru-RU"/>
        </w:rPr>
        <w:t>Резолюция</w:t>
      </w:r>
      <w:r w:rsidR="00A26E84" w:rsidRPr="00694748">
        <w:rPr>
          <w:lang w:val="ru-RU" w:bidi="ru-RU"/>
        </w:rPr>
        <w:t xml:space="preserve"> </w:t>
      </w:r>
      <w:r w:rsidR="00A26E84" w:rsidRPr="00700A94">
        <w:rPr>
          <w:b/>
          <w:bCs/>
          <w:lang w:val="ru-RU"/>
        </w:rPr>
        <w:t>[</w:t>
      </w:r>
      <w:r w:rsidR="00A26E84" w:rsidRPr="00F33E7D">
        <w:rPr>
          <w:b/>
          <w:bCs/>
        </w:rPr>
        <w:t>EUR</w:t>
      </w:r>
      <w:r w:rsidR="00A26E84" w:rsidRPr="00700A94">
        <w:rPr>
          <w:b/>
          <w:bCs/>
          <w:lang w:val="ru-RU"/>
        </w:rPr>
        <w:t>-</w:t>
      </w:r>
      <w:r w:rsidR="00A26E84" w:rsidRPr="00F33E7D">
        <w:rPr>
          <w:b/>
          <w:bCs/>
        </w:rPr>
        <w:t>B</w:t>
      </w:r>
      <w:r w:rsidR="00A26E84" w:rsidRPr="00700A94">
        <w:rPr>
          <w:b/>
          <w:bCs/>
          <w:lang w:val="ru-RU"/>
        </w:rPr>
        <w:t>14-</w:t>
      </w:r>
      <w:r w:rsidR="00A26E84" w:rsidRPr="00F33E7D">
        <w:rPr>
          <w:b/>
          <w:bCs/>
        </w:rPr>
        <w:t>HIBS</w:t>
      </w:r>
      <w:r w:rsidR="00A26E84" w:rsidRPr="00700A94">
        <w:rPr>
          <w:b/>
          <w:bCs/>
          <w:lang w:val="ru-RU"/>
        </w:rPr>
        <w:t>-2500-2690-</w:t>
      </w:r>
      <w:r w:rsidR="00A26E84" w:rsidRPr="00F33E7D">
        <w:rPr>
          <w:b/>
          <w:bCs/>
        </w:rPr>
        <w:t>MHz</w:t>
      </w:r>
      <w:r w:rsidR="00A26E84" w:rsidRPr="00700A94">
        <w:rPr>
          <w:b/>
          <w:bCs/>
          <w:lang w:val="ru-RU"/>
        </w:rPr>
        <w:t>]</w:t>
      </w:r>
      <w:r w:rsidR="00A26E84" w:rsidRPr="00A26E84">
        <w:rPr>
          <w:b/>
          <w:bCs/>
          <w:lang w:val="ru-RU" w:bidi="ru-RU"/>
        </w:rPr>
        <w:t xml:space="preserve"> (ВКР-23)</w:t>
      </w:r>
      <w:r w:rsidR="00A26E84" w:rsidRPr="00694748">
        <w:rPr>
          <w:lang w:val="ru-RU" w:bidi="ru-RU"/>
        </w:rPr>
        <w:t xml:space="preserve">. </w:t>
      </w:r>
      <w:r w:rsidR="00A26E84" w:rsidRPr="004440B8">
        <w:rPr>
          <w:lang w:val="ru-RU"/>
        </w:rPr>
        <w:t xml:space="preserve">Такое использование HIBS в полосах частот </w:t>
      </w:r>
      <w:r w:rsidR="00700A94" w:rsidRPr="00A26E84">
        <w:rPr>
          <w:lang w:val="ru-RU" w:eastAsia="ko-KR"/>
        </w:rPr>
        <w:t>2500</w:t>
      </w:r>
      <w:r w:rsidR="00700A94">
        <w:rPr>
          <w:lang w:val="ru-RU" w:eastAsia="ko-KR"/>
        </w:rPr>
        <w:t>–</w:t>
      </w:r>
      <w:r w:rsidR="00700A94" w:rsidRPr="00A26E84">
        <w:rPr>
          <w:lang w:val="ru-RU" w:eastAsia="ko-KR"/>
        </w:rPr>
        <w:t>2</w:t>
      </w:r>
      <w:r w:rsidR="00700A94">
        <w:rPr>
          <w:lang w:val="ru-RU" w:eastAsia="ko-KR"/>
        </w:rPr>
        <w:t>510</w:t>
      </w:r>
      <w:r w:rsidR="00700A94" w:rsidRPr="00F33E7D">
        <w:rPr>
          <w:lang w:eastAsia="ko-KR"/>
        </w:rPr>
        <w:t> </w:t>
      </w:r>
      <w:r w:rsidR="00700A94" w:rsidRPr="004440B8">
        <w:rPr>
          <w:lang w:val="ru-RU" w:bidi="ru-RU"/>
        </w:rPr>
        <w:t xml:space="preserve">МГц </w:t>
      </w:r>
      <w:r w:rsidR="00700A94">
        <w:rPr>
          <w:lang w:val="ru-RU" w:bidi="ru-RU"/>
        </w:rPr>
        <w:t xml:space="preserve">в Районах 1 и 2 </w:t>
      </w:r>
      <w:r w:rsidR="00700A94" w:rsidRPr="004440B8">
        <w:rPr>
          <w:lang w:val="ru-RU" w:bidi="ru-RU"/>
        </w:rPr>
        <w:t>и</w:t>
      </w:r>
      <w:r w:rsidR="00700A94">
        <w:rPr>
          <w:lang w:val="ru-RU" w:bidi="ru-RU"/>
        </w:rPr>
        <w:t xml:space="preserve"> полосах частот 2500–2535 МГц в Районе 3 </w:t>
      </w:r>
      <w:r w:rsidR="00A26E84" w:rsidRPr="004440B8">
        <w:rPr>
          <w:lang w:val="ru-RU"/>
        </w:rPr>
        <w:t>ограничивается приемом со стороны HIBS.</w:t>
      </w:r>
      <w:r w:rsidR="00700A94">
        <w:rPr>
          <w:lang w:val="ru-RU"/>
        </w:rPr>
        <w:t xml:space="preserve"> </w:t>
      </w:r>
      <w:r w:rsidR="00A26E84" w:rsidRPr="00694748">
        <w:rPr>
          <w:lang w:val="ru-RU" w:bidi="ru-RU"/>
        </w:rPr>
        <w:t>HIBS не должны требовать защиты от существующих первичных служб</w:t>
      </w:r>
      <w:r w:rsidR="00A26E84">
        <w:rPr>
          <w:lang w:val="ru-RU" w:bidi="ru-RU"/>
        </w:rPr>
        <w:t xml:space="preserve">. </w:t>
      </w:r>
      <w:r w:rsidR="00A26E84" w:rsidRPr="004440B8">
        <w:rPr>
          <w:lang w:val="ru-RU" w:bidi="ru-RU"/>
        </w:rPr>
        <w:t>Пункт</w:t>
      </w:r>
      <w:r w:rsidR="00A26E84">
        <w:rPr>
          <w:lang w:val="ru-RU" w:bidi="ru-RU"/>
        </w:rPr>
        <w:t> </w:t>
      </w:r>
      <w:r w:rsidR="00A26E84" w:rsidRPr="00F85F04">
        <w:rPr>
          <w:b/>
          <w:bCs/>
          <w:lang w:val="ru-RU"/>
        </w:rPr>
        <w:t>5.43</w:t>
      </w:r>
      <w:r w:rsidR="00A26E84" w:rsidRPr="00694748">
        <w:rPr>
          <w:b/>
          <w:bCs/>
        </w:rPr>
        <w:t>A</w:t>
      </w:r>
      <w:r w:rsidR="00A26E84" w:rsidRPr="00F85F04">
        <w:rPr>
          <w:lang w:val="ru-RU" w:bidi="ru-RU"/>
        </w:rPr>
        <w:t xml:space="preserve"> </w:t>
      </w:r>
      <w:r w:rsidR="00A26E84" w:rsidRPr="004440B8">
        <w:rPr>
          <w:lang w:val="ru-RU" w:bidi="ru-RU"/>
        </w:rPr>
        <w:t>не</w:t>
      </w:r>
      <w:r w:rsidR="00A26E84" w:rsidRPr="00F85F04">
        <w:rPr>
          <w:lang w:val="ru-RU" w:bidi="ru-RU"/>
        </w:rPr>
        <w:t xml:space="preserve"> </w:t>
      </w:r>
      <w:r w:rsidR="00A26E84" w:rsidRPr="004440B8">
        <w:rPr>
          <w:lang w:val="ru-RU" w:bidi="ru-RU"/>
        </w:rPr>
        <w:t>применяется</w:t>
      </w:r>
      <w:r w:rsidR="00A26E84" w:rsidRPr="00F85F04">
        <w:rPr>
          <w:lang w:val="ru-RU" w:bidi="ru-RU"/>
        </w:rPr>
        <w:t>.</w:t>
      </w:r>
      <w:r w:rsidR="00A26E84" w:rsidRPr="004440B8">
        <w:rPr>
          <w:sz w:val="16"/>
          <w:szCs w:val="16"/>
          <w:lang w:val="ru-RU"/>
        </w:rPr>
        <w:t>     (ВКР-</w:t>
      </w:r>
      <w:r w:rsidR="00A26E84" w:rsidRPr="004440B8">
        <w:rPr>
          <w:sz w:val="16"/>
          <w:lang w:val="ru-RU"/>
        </w:rPr>
        <w:t>23)</w:t>
      </w:r>
    </w:p>
    <w:p w14:paraId="3AE6B8A3" w14:textId="77777777" w:rsidR="007B36C8" w:rsidRDefault="007B36C8">
      <w:pPr>
        <w:pStyle w:val="Reasons"/>
      </w:pPr>
    </w:p>
    <w:p w14:paraId="404625B9" w14:textId="77777777" w:rsidR="00F3071F" w:rsidRPr="00B4505C" w:rsidRDefault="00F3071F" w:rsidP="00FB5E69">
      <w:pPr>
        <w:pStyle w:val="ArtNo"/>
        <w:keepNext w:val="0"/>
        <w:keepLines w:val="0"/>
      </w:pPr>
      <w:bookmarkStart w:id="165" w:name="_Toc35933674"/>
      <w:bookmarkStart w:id="166" w:name="_Toc43466463"/>
      <w:r>
        <w:rPr>
          <w:lang w:eastAsia="zh-CN"/>
        </w:rPr>
        <w:t>статья</w:t>
      </w:r>
      <w:r w:rsidRPr="00EE020E">
        <w:rPr>
          <w:lang w:eastAsia="zh-CN"/>
        </w:rPr>
        <w:t xml:space="preserve"> </w:t>
      </w:r>
      <w:r w:rsidRPr="00B36C86">
        <w:rPr>
          <w:rStyle w:val="href"/>
        </w:rPr>
        <w:t>11</w:t>
      </w:r>
      <w:bookmarkEnd w:id="165"/>
      <w:bookmarkEnd w:id="166"/>
    </w:p>
    <w:p w14:paraId="5E22023F" w14:textId="77777777" w:rsidR="00F3071F" w:rsidRPr="00B4505C" w:rsidRDefault="00F3071F" w:rsidP="00FB5E69">
      <w:pPr>
        <w:pStyle w:val="Arttitle"/>
        <w:keepNext w:val="0"/>
        <w:keepLines w:val="0"/>
      </w:pPr>
      <w:bookmarkStart w:id="167" w:name="_Toc35863823"/>
      <w:bookmarkStart w:id="168" w:name="_Toc36020247"/>
      <w:bookmarkStart w:id="169" w:name="_Toc43466464"/>
      <w:r w:rsidRPr="00B4505C">
        <w:t xml:space="preserve">Заявление и регистрация частотных </w:t>
      </w:r>
      <w:r w:rsidRPr="00B4505C">
        <w:br/>
        <w:t>присвоений</w:t>
      </w:r>
      <w:r w:rsidRPr="003F0CB4">
        <w:rPr>
          <w:rStyle w:val="FootnoteReference"/>
          <w:b w:val="0"/>
          <w:bCs/>
        </w:rPr>
        <w:t>1</w:t>
      </w:r>
      <w:r>
        <w:rPr>
          <w:rStyle w:val="FootnoteReference"/>
          <w:b w:val="0"/>
          <w:bCs/>
        </w:rPr>
        <w:t>, 2, 3, 4, 5, 6,</w:t>
      </w:r>
      <w:r w:rsidRPr="00EE5E31">
        <w:rPr>
          <w:rStyle w:val="FootnoteReference"/>
          <w:b w:val="0"/>
          <w:bCs/>
        </w:rPr>
        <w:t xml:space="preserve"> 7</w:t>
      </w:r>
      <w:r>
        <w:rPr>
          <w:b w:val="0"/>
          <w:bCs/>
          <w:sz w:val="16"/>
          <w:szCs w:val="16"/>
        </w:rPr>
        <w:t>     </w:t>
      </w:r>
      <w:r w:rsidRPr="00B4505C">
        <w:rPr>
          <w:b w:val="0"/>
          <w:bCs/>
          <w:sz w:val="16"/>
          <w:szCs w:val="16"/>
        </w:rPr>
        <w:t xml:space="preserve"> (ВКР-19)</w:t>
      </w:r>
      <w:bookmarkEnd w:id="167"/>
      <w:bookmarkEnd w:id="168"/>
      <w:bookmarkEnd w:id="169"/>
    </w:p>
    <w:p w14:paraId="59BD1522" w14:textId="77777777" w:rsidR="00F3071F" w:rsidRPr="00624E15" w:rsidRDefault="00F3071F" w:rsidP="00FB5E69">
      <w:pPr>
        <w:pStyle w:val="Section1"/>
      </w:pPr>
      <w:r w:rsidRPr="00624E15">
        <w:t>Раздел I  –  Заявление</w:t>
      </w:r>
    </w:p>
    <w:p w14:paraId="45E0A8EB" w14:textId="38C2CE2C" w:rsidR="007B36C8" w:rsidRDefault="00F3071F">
      <w:pPr>
        <w:pStyle w:val="Proposal"/>
      </w:pPr>
      <w:r>
        <w:t>MOD</w:t>
      </w:r>
      <w:r>
        <w:tab/>
      </w:r>
      <w:r w:rsidR="004D0988">
        <w:t>EUR/65A4</w:t>
      </w:r>
      <w:r>
        <w:t>/10</w:t>
      </w:r>
      <w:r>
        <w:rPr>
          <w:vanish/>
          <w:color w:val="7F7F7F" w:themeColor="text1" w:themeTint="80"/>
          <w:vertAlign w:val="superscript"/>
        </w:rPr>
        <w:t>#1460</w:t>
      </w:r>
    </w:p>
    <w:p w14:paraId="56BD2AF8" w14:textId="2CAB7EE5" w:rsidR="00F3071F" w:rsidRPr="004440B8" w:rsidRDefault="00F3071F" w:rsidP="00C96A0E">
      <w:bookmarkStart w:id="170" w:name="_Hlk46735497"/>
      <w:r w:rsidRPr="004440B8">
        <w:rPr>
          <w:rStyle w:val="Artdef"/>
        </w:rPr>
        <w:t>11.26A</w:t>
      </w:r>
      <w:r w:rsidRPr="004440B8">
        <w:tab/>
      </w:r>
      <w:r w:rsidRPr="004440B8">
        <w:tab/>
        <w:t>Заявки, касающиеся присвоений станциям на высотных платформах</w:t>
      </w:r>
      <w:del w:id="171" w:author="Beliaeva, Oxana" w:date="2023-01-11T13:41:00Z">
        <w:r w:rsidRPr="004440B8" w:rsidDel="00854AE4">
          <w:delText>, работающим</w:delText>
        </w:r>
      </w:del>
      <w:r w:rsidRPr="004440B8">
        <w:t xml:space="preserve"> в качестве базовых станций </w:t>
      </w:r>
      <w:del w:id="172" w:author="Beliaeva, Oxana" w:date="2023-01-11T13:40:00Z">
        <w:r w:rsidRPr="004440B8" w:rsidDel="00854AE4">
          <w:delText xml:space="preserve">для обеспечения функций </w:delText>
        </w:r>
      </w:del>
      <w:r w:rsidRPr="004440B8">
        <w:t>IMT в полосах частот, указанных в п</w:t>
      </w:r>
      <w:ins w:id="173" w:author="Elena Fedosova" w:date="2023-10-18T16:35:00Z">
        <w:r w:rsidR="006E4E54">
          <w:t>п</w:t>
        </w:r>
      </w:ins>
      <w:r w:rsidRPr="004440B8">
        <w:t>. </w:t>
      </w:r>
      <w:ins w:id="174" w:author="Russian" w:date="2023-01-31T09:44:00Z">
        <w:r w:rsidRPr="004440B8">
          <w:rPr>
            <w:b/>
            <w:bCs/>
          </w:rPr>
          <w:t>5.A14</w:t>
        </w:r>
      </w:ins>
      <w:ins w:id="175" w:author="Fedosova, Elena" w:date="2023-10-11T16:20:00Z">
        <w:r w:rsidR="007F4458">
          <w:rPr>
            <w:b/>
            <w:bCs/>
          </w:rPr>
          <w:t>,</w:t>
        </w:r>
      </w:ins>
      <w:ins w:id="176" w:author="Beliaeva, Oxana" w:date="2023-01-11T10:30:00Z">
        <w:r w:rsidRPr="004440B8">
          <w:t xml:space="preserve"> </w:t>
        </w:r>
        <w:r w:rsidRPr="004440B8">
          <w:rPr>
            <w:b/>
            <w:bCs/>
            <w:rPrChange w:id="177" w:author="Beliaeva, Oxana" w:date="2023-01-11T13:40:00Z">
              <w:rPr/>
            </w:rPrChange>
          </w:rPr>
          <w:t>5.B14</w:t>
        </w:r>
      </w:ins>
      <w:ins w:id="178" w:author="Fedosova, Elena" w:date="2023-10-11T16:21:00Z">
        <w:r w:rsidR="007F4458">
          <w:rPr>
            <w:b/>
            <w:bCs/>
          </w:rPr>
          <w:t xml:space="preserve"> </w:t>
        </w:r>
        <w:r w:rsidR="007F4458" w:rsidRPr="007F4458">
          <w:rPr>
            <w:rPrChange w:id="179" w:author="Fedosova, Elena" w:date="2023-10-11T16:21:00Z">
              <w:rPr>
                <w:b/>
                <w:bCs/>
              </w:rPr>
            </w:rPrChange>
          </w:rPr>
          <w:t xml:space="preserve">и </w:t>
        </w:r>
      </w:ins>
      <w:r w:rsidRPr="004440B8">
        <w:rPr>
          <w:b/>
          <w:bCs/>
        </w:rPr>
        <w:t>5.388А</w:t>
      </w:r>
      <w:r w:rsidRPr="004440B8">
        <w:t>, должны поступить в Бюро не ранее чем за три года до ввода в действие этих присвоений.</w:t>
      </w:r>
      <w:r w:rsidRPr="004440B8">
        <w:rPr>
          <w:sz w:val="16"/>
          <w:szCs w:val="16"/>
        </w:rPr>
        <w:t>     (ВКР-</w:t>
      </w:r>
      <w:del w:id="180" w:author="Rudometova, Alisa" w:date="2022-10-31T16:38:00Z">
        <w:r w:rsidRPr="004440B8" w:rsidDel="00323886">
          <w:rPr>
            <w:sz w:val="16"/>
            <w:szCs w:val="16"/>
          </w:rPr>
          <w:delText>03</w:delText>
        </w:r>
      </w:del>
      <w:ins w:id="181" w:author="Rudometova, Alisa" w:date="2022-10-31T16:38:00Z">
        <w:r w:rsidRPr="004440B8">
          <w:rPr>
            <w:sz w:val="16"/>
            <w:szCs w:val="16"/>
          </w:rPr>
          <w:t>23</w:t>
        </w:r>
      </w:ins>
      <w:r w:rsidRPr="004440B8">
        <w:rPr>
          <w:sz w:val="16"/>
          <w:szCs w:val="16"/>
        </w:rPr>
        <w:t>)</w:t>
      </w:r>
      <w:bookmarkEnd w:id="170"/>
    </w:p>
    <w:p w14:paraId="32263FA4" w14:textId="77777777" w:rsidR="007B36C8" w:rsidRDefault="007B36C8">
      <w:pPr>
        <w:pStyle w:val="Reasons"/>
      </w:pPr>
    </w:p>
    <w:p w14:paraId="00643E5D" w14:textId="77777777" w:rsidR="00F3071F" w:rsidRPr="009B12F3" w:rsidRDefault="00F3071F" w:rsidP="00BD71B8">
      <w:pPr>
        <w:pStyle w:val="AppendixNo"/>
        <w:spacing w:before="0"/>
      </w:pPr>
      <w:bookmarkStart w:id="182" w:name="_Toc42495150"/>
      <w:r w:rsidRPr="009B12F3">
        <w:lastRenderedPageBreak/>
        <w:t xml:space="preserve">ПРИЛОЖЕНИЕ  </w:t>
      </w:r>
      <w:r w:rsidRPr="009B12F3">
        <w:rPr>
          <w:rStyle w:val="href"/>
        </w:rPr>
        <w:t>4</w:t>
      </w:r>
      <w:r w:rsidRPr="009B12F3">
        <w:t xml:space="preserve">  (Пересм. ВКР-1</w:t>
      </w:r>
      <w:r w:rsidRPr="008742C0">
        <w:t>9</w:t>
      </w:r>
      <w:r w:rsidRPr="009B12F3">
        <w:t>)</w:t>
      </w:r>
      <w:bookmarkEnd w:id="182"/>
    </w:p>
    <w:p w14:paraId="20B929B6" w14:textId="77777777" w:rsidR="00F3071F" w:rsidRPr="009B12F3" w:rsidRDefault="00F3071F" w:rsidP="00BD71B8">
      <w:pPr>
        <w:pStyle w:val="Appendixtitle"/>
      </w:pPr>
      <w:bookmarkStart w:id="183" w:name="_Toc459987146"/>
      <w:bookmarkStart w:id="184" w:name="_Toc459987810"/>
      <w:bookmarkStart w:id="185" w:name="_Toc42495151"/>
      <w:r w:rsidRPr="009B12F3">
        <w:t xml:space="preserve">Сводный перечень и таблицы характеристик для использования </w:t>
      </w:r>
      <w:r w:rsidRPr="009B12F3">
        <w:br/>
        <w:t>при применении процедур Главы III</w:t>
      </w:r>
      <w:bookmarkEnd w:id="183"/>
      <w:bookmarkEnd w:id="184"/>
      <w:bookmarkEnd w:id="185"/>
    </w:p>
    <w:p w14:paraId="7A82003C" w14:textId="77777777" w:rsidR="00F3071F" w:rsidRPr="009B12F3" w:rsidRDefault="00F3071F" w:rsidP="00BD71B8">
      <w:pPr>
        <w:pStyle w:val="AnnexNo"/>
      </w:pPr>
      <w:bookmarkStart w:id="186" w:name="_Toc459987147"/>
      <w:bookmarkStart w:id="187" w:name="_Toc459987811"/>
      <w:bookmarkStart w:id="188" w:name="_Toc42495152"/>
      <w:r w:rsidRPr="009B12F3">
        <w:t>ДОПОЛНЕНИЕ  1</w:t>
      </w:r>
      <w:bookmarkEnd w:id="186"/>
      <w:bookmarkEnd w:id="187"/>
      <w:bookmarkEnd w:id="188"/>
    </w:p>
    <w:p w14:paraId="684FF335" w14:textId="77777777" w:rsidR="00F3071F" w:rsidRPr="009B12F3" w:rsidRDefault="00F3071F" w:rsidP="00BD71B8">
      <w:pPr>
        <w:pStyle w:val="Annextitle"/>
        <w:rPr>
          <w:rFonts w:ascii="Times New Roman" w:hAnsi="Times New Roman"/>
          <w:b w:val="0"/>
        </w:rPr>
      </w:pPr>
      <w:bookmarkStart w:id="189" w:name="_Toc459987812"/>
      <w:bookmarkStart w:id="190" w:name="_Toc42495153"/>
      <w:r w:rsidRPr="009B12F3">
        <w:t>Характеристики станций наземных служб</w:t>
      </w:r>
      <w:r w:rsidRPr="009B12F3">
        <w:rPr>
          <w:rStyle w:val="FootnoteReference"/>
          <w:rFonts w:asciiTheme="majorBidi" w:hAnsiTheme="majorBidi" w:cstheme="majorBidi"/>
          <w:b w:val="0"/>
          <w:bCs/>
        </w:rPr>
        <w:footnoteReference w:customMarkFollows="1" w:id="1"/>
        <w:t>1</w:t>
      </w:r>
      <w:bookmarkEnd w:id="189"/>
      <w:bookmarkEnd w:id="190"/>
    </w:p>
    <w:p w14:paraId="5E322A5E" w14:textId="77777777" w:rsidR="00F3071F" w:rsidRPr="009B12F3" w:rsidRDefault="00F3071F" w:rsidP="00BD71B8">
      <w:pPr>
        <w:pStyle w:val="Headingb"/>
        <w:rPr>
          <w:lang w:val="ru-RU"/>
        </w:rPr>
      </w:pPr>
      <w:r w:rsidRPr="009B12F3">
        <w:rPr>
          <w:lang w:val="ru-RU"/>
        </w:rPr>
        <w:t>Сноски к Таблицам 1 и 2</w:t>
      </w:r>
    </w:p>
    <w:p w14:paraId="45904A7D" w14:textId="68CCB01A" w:rsidR="007B36C8" w:rsidRDefault="00F3071F">
      <w:pPr>
        <w:pStyle w:val="Proposal"/>
      </w:pPr>
      <w:r>
        <w:t>MOD</w:t>
      </w:r>
      <w:r>
        <w:tab/>
      </w:r>
      <w:r w:rsidR="004D0988">
        <w:t>EUR/65A4</w:t>
      </w:r>
      <w:r>
        <w:t>/11</w:t>
      </w:r>
      <w:r>
        <w:rPr>
          <w:vanish/>
          <w:color w:val="7F7F7F" w:themeColor="text1" w:themeTint="80"/>
          <w:vertAlign w:val="superscript"/>
        </w:rPr>
        <w:t>#1461</w:t>
      </w:r>
    </w:p>
    <w:p w14:paraId="4B867E4B" w14:textId="77777777" w:rsidR="00F3071F" w:rsidRPr="004440B8" w:rsidRDefault="00F3071F" w:rsidP="00C96A0E">
      <w:pPr>
        <w:pStyle w:val="TableNo"/>
        <w:shd w:val="clear" w:color="auto" w:fill="FFFFFF" w:themeFill="background1"/>
        <w:spacing w:before="0"/>
      </w:pPr>
      <w:r w:rsidRPr="004440B8">
        <w:t>ТАБЛИЦА  2</w:t>
      </w:r>
      <w:r w:rsidRPr="004440B8">
        <w:rPr>
          <w:rPrChange w:id="191" w:author="Beliaeva, Oxana" w:date="2023-01-11T11:12:00Z">
            <w:rPr>
              <w:caps w:val="0"/>
              <w:sz w:val="22"/>
              <w:lang w:val="en-US"/>
            </w:rPr>
          </w:rPrChange>
        </w:rPr>
        <w:t>     </w:t>
      </w:r>
      <w:r w:rsidRPr="004440B8">
        <w:t>(</w:t>
      </w:r>
      <w:r w:rsidRPr="004440B8">
        <w:rPr>
          <w:caps w:val="0"/>
        </w:rPr>
        <w:t>Пересм</w:t>
      </w:r>
      <w:r w:rsidRPr="004440B8">
        <w:t>. ВКР</w:t>
      </w:r>
      <w:r w:rsidRPr="004440B8">
        <w:noBreakHyphen/>
      </w:r>
      <w:del w:id="192" w:author="Rudometova, Alisa" w:date="2022-10-31T16:49:00Z">
        <w:r w:rsidRPr="004440B8" w:rsidDel="00CC5323">
          <w:delText>19</w:delText>
        </w:r>
      </w:del>
      <w:ins w:id="193" w:author="Rudometova, Alisa" w:date="2022-10-31T16:49:00Z">
        <w:r w:rsidRPr="004440B8">
          <w:t>23</w:t>
        </w:r>
      </w:ins>
      <w:r w:rsidRPr="004440B8">
        <w:t>)</w:t>
      </w:r>
    </w:p>
    <w:p w14:paraId="01A7D7C5" w14:textId="77777777" w:rsidR="00F3071F" w:rsidRPr="004440B8" w:rsidRDefault="00F3071F" w:rsidP="00C96A0E">
      <w:pPr>
        <w:pStyle w:val="Tabletitle"/>
        <w:keepLines w:val="0"/>
        <w:shd w:val="clear" w:color="auto" w:fill="FFFFFF" w:themeFill="background1"/>
      </w:pPr>
      <w:r w:rsidRPr="004440B8">
        <w:t xml:space="preserve">Характеристики частотных присвоений станций на высотной </w:t>
      </w:r>
      <w:r w:rsidRPr="004440B8">
        <w:br/>
        <w:t>платформе (HAPS) наземных служб</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4198"/>
        <w:gridCol w:w="1203"/>
        <w:gridCol w:w="1190"/>
        <w:gridCol w:w="840"/>
        <w:gridCol w:w="853"/>
        <w:gridCol w:w="685"/>
      </w:tblGrid>
      <w:tr w:rsidR="00DF2170" w:rsidRPr="004440B8" w14:paraId="3AF1977B" w14:textId="77777777" w:rsidTr="003736F4">
        <w:trPr>
          <w:trHeight w:val="2941"/>
          <w:tblHeader/>
        </w:trPr>
        <w:tc>
          <w:tcPr>
            <w:tcW w:w="364" w:type="pct"/>
            <w:tcBorders>
              <w:top w:val="single" w:sz="12" w:space="0" w:color="auto"/>
              <w:left w:val="single" w:sz="12" w:space="0" w:color="auto"/>
              <w:bottom w:val="single" w:sz="12" w:space="0" w:color="auto"/>
              <w:right w:val="double" w:sz="4" w:space="0" w:color="auto"/>
            </w:tcBorders>
            <w:textDirection w:val="btLr"/>
            <w:vAlign w:val="center"/>
            <w:hideMark/>
          </w:tcPr>
          <w:p w14:paraId="1F0D4FD9" w14:textId="77777777" w:rsidR="00F3071F" w:rsidRPr="004440B8" w:rsidRDefault="00F3071F"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bookmarkStart w:id="194" w:name="_Hlk119329851"/>
            <w:r w:rsidRPr="004440B8">
              <w:rPr>
                <w:rFonts w:asciiTheme="majorBidi" w:hAnsiTheme="majorBidi" w:cstheme="majorBidi"/>
                <w:b/>
                <w:bCs/>
                <w:sz w:val="16"/>
                <w:szCs w:val="16"/>
                <w:lang w:eastAsia="zh-CN"/>
              </w:rPr>
              <w:t xml:space="preserve">Идентификатор </w:t>
            </w:r>
            <w:r w:rsidRPr="004440B8">
              <w:rPr>
                <w:rFonts w:asciiTheme="majorBidi" w:hAnsiTheme="majorBidi" w:cstheme="majorBidi"/>
                <w:b/>
                <w:bCs/>
                <w:sz w:val="16"/>
                <w:szCs w:val="16"/>
                <w:lang w:eastAsia="zh-CN"/>
              </w:rPr>
              <w:br/>
              <w:t>элемента</w:t>
            </w:r>
          </w:p>
        </w:tc>
        <w:tc>
          <w:tcPr>
            <w:tcW w:w="2170" w:type="pct"/>
            <w:tcBorders>
              <w:top w:val="single" w:sz="12" w:space="0" w:color="auto"/>
              <w:left w:val="double" w:sz="4" w:space="0" w:color="auto"/>
              <w:bottom w:val="single" w:sz="12" w:space="0" w:color="auto"/>
              <w:right w:val="double" w:sz="4" w:space="0" w:color="auto"/>
            </w:tcBorders>
            <w:vAlign w:val="center"/>
            <w:hideMark/>
          </w:tcPr>
          <w:p w14:paraId="5CBD02E9" w14:textId="77777777" w:rsidR="00F3071F" w:rsidRPr="004440B8" w:rsidRDefault="00F3071F" w:rsidP="00C96A0E">
            <w:pPr>
              <w:shd w:val="clear" w:color="auto" w:fill="FFFFFF" w:themeFill="background1"/>
              <w:spacing w:before="40" w:after="40"/>
              <w:jc w:val="center"/>
              <w:rPr>
                <w:rFonts w:asciiTheme="majorBidi" w:hAnsiTheme="majorBidi" w:cstheme="majorBidi"/>
                <w:b/>
                <w:bCs/>
                <w:i/>
                <w:iCs/>
                <w:sz w:val="16"/>
                <w:szCs w:val="16"/>
                <w:lang w:eastAsia="zh-CN"/>
              </w:rPr>
            </w:pPr>
            <w:r w:rsidRPr="004440B8">
              <w:rPr>
                <w:rFonts w:asciiTheme="majorBidi" w:hAnsiTheme="majorBidi" w:cstheme="majorBidi"/>
                <w:b/>
                <w:bCs/>
                <w:i/>
                <w:iCs/>
                <w:sz w:val="16"/>
                <w:szCs w:val="16"/>
                <w:lang w:eastAsia="zh-CN"/>
              </w:rPr>
              <w:t>1  –  ОБЩИЕ ХАРАКТЕРИСТИКИ HAPS</w:t>
            </w:r>
          </w:p>
        </w:tc>
        <w:tc>
          <w:tcPr>
            <w:tcW w:w="62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5A258A22" w14:textId="122D6EE1" w:rsidR="00F3071F" w:rsidRPr="004440B8" w:rsidRDefault="00F3071F"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Передающая станция в полосах</w:t>
            </w:r>
            <w:ins w:id="195"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w:t>
            </w:r>
            <w:ins w:id="196" w:author="Rudometova, Alisa" w:date="2022-10-31T17:44:00Z">
              <w:r w:rsidRPr="004440B8">
                <w:rPr>
                  <w:rFonts w:asciiTheme="majorBidi" w:hAnsiTheme="majorBidi" w:cstheme="majorBidi"/>
                  <w:b/>
                  <w:bCs/>
                  <w:sz w:val="16"/>
                  <w:szCs w:val="16"/>
                  <w:lang w:eastAsia="zh-CN"/>
                </w:rPr>
                <w:t>п</w:t>
              </w:r>
            </w:ins>
            <w:r w:rsidRPr="004440B8">
              <w:rPr>
                <w:rFonts w:asciiTheme="majorBidi" w:hAnsiTheme="majorBidi" w:cstheme="majorBidi"/>
                <w:b/>
                <w:bCs/>
                <w:sz w:val="16"/>
                <w:szCs w:val="16"/>
                <w:lang w:eastAsia="zh-CN"/>
              </w:rPr>
              <w:t xml:space="preserve">. </w:t>
            </w:r>
            <w:ins w:id="197" w:author="Rudometova, Alisa" w:date="2022-10-31T17:42:00Z">
              <w:r w:rsidRPr="004440B8">
                <w:rPr>
                  <w:rFonts w:asciiTheme="majorBidi" w:hAnsiTheme="majorBidi" w:cstheme="majorBidi"/>
                  <w:b/>
                  <w:bCs/>
                  <w:sz w:val="16"/>
                  <w:szCs w:val="16"/>
                  <w:lang w:eastAsia="zh-CN"/>
                </w:rPr>
                <w:t>5.A14</w:t>
              </w:r>
            </w:ins>
            <w:ins w:id="198" w:author="Fedosova, Elena" w:date="2023-10-11T16:25:00Z">
              <w:r w:rsidR="004559D5">
                <w:rPr>
                  <w:rFonts w:asciiTheme="majorBidi" w:hAnsiTheme="majorBidi" w:cstheme="majorBidi"/>
                  <w:b/>
                  <w:bCs/>
                  <w:sz w:val="16"/>
                  <w:szCs w:val="16"/>
                  <w:lang w:eastAsia="zh-CN"/>
                </w:rPr>
                <w:t>,</w:t>
              </w:r>
            </w:ins>
            <w:ins w:id="199" w:author="Rudometova, Alisa" w:date="2022-10-31T17:42:00Z">
              <w:r w:rsidRPr="004440B8">
                <w:rPr>
                  <w:rFonts w:asciiTheme="majorBidi" w:hAnsiTheme="majorBidi" w:cstheme="majorBidi"/>
                  <w:b/>
                  <w:bCs/>
                  <w:sz w:val="16"/>
                  <w:szCs w:val="16"/>
                  <w:lang w:eastAsia="zh-CN"/>
                </w:rPr>
                <w:t xml:space="preserve"> 5.B14</w:t>
              </w:r>
            </w:ins>
            <w:ins w:id="200" w:author="Komissarova, Olga" w:date="2022-11-14T14:52:00Z">
              <w:r w:rsidRPr="004440B8">
                <w:rPr>
                  <w:rFonts w:asciiTheme="majorBidi" w:hAnsiTheme="majorBidi" w:cstheme="majorBidi"/>
                  <w:b/>
                  <w:bCs/>
                  <w:sz w:val="16"/>
                  <w:szCs w:val="16"/>
                  <w:lang w:eastAsia="zh-CN"/>
                </w:rPr>
                <w:t xml:space="preserve"> и</w:t>
              </w:r>
            </w:ins>
            <w:ins w:id="201" w:author="Komissarova, Olga" w:date="2022-11-14T14:53:00Z">
              <w:r w:rsidRPr="004440B8">
                <w:rPr>
                  <w:rFonts w:asciiTheme="majorBidi" w:hAnsiTheme="majorBidi" w:cstheme="majorBidi"/>
                  <w:b/>
                  <w:bCs/>
                  <w:sz w:val="16"/>
                  <w:szCs w:val="16"/>
                  <w:lang w:eastAsia="zh-CN"/>
                </w:rPr>
                <w:t xml:space="preserve"> </w:t>
              </w:r>
            </w:ins>
            <w:r w:rsidRPr="004440B8">
              <w:rPr>
                <w:rFonts w:asciiTheme="majorBidi" w:hAnsiTheme="majorBidi" w:cstheme="majorBidi"/>
                <w:b/>
                <w:bCs/>
                <w:sz w:val="16"/>
                <w:szCs w:val="16"/>
                <w:lang w:eastAsia="zh-CN"/>
              </w:rPr>
              <w:t>5.388А для применения п. 11.2</w:t>
            </w:r>
          </w:p>
        </w:tc>
        <w:tc>
          <w:tcPr>
            <w:tcW w:w="615"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D3128A5" w14:textId="10A3D8A9" w:rsidR="00F3071F" w:rsidRPr="004440B8" w:rsidRDefault="00F3071F" w:rsidP="00C96A0E">
            <w:pPr>
              <w:shd w:val="clear" w:color="auto" w:fill="FFFFFF" w:themeFill="background1"/>
              <w:spacing w:before="40" w:after="40" w:line="180" w:lineRule="exact"/>
              <w:jc w:val="center"/>
              <w:rPr>
                <w:rFonts w:asciiTheme="majorBidi" w:hAnsiTheme="majorBidi" w:cstheme="majorBidi"/>
                <w:b/>
                <w:bCs/>
                <w:sz w:val="16"/>
                <w:szCs w:val="16"/>
                <w:lang w:eastAsia="zh-CN"/>
                <w:rPrChange w:id="202" w:author="Beliaeva, Oxana" w:date="2023-01-11T11:12:00Z">
                  <w:rPr>
                    <w:rFonts w:asciiTheme="majorBidi" w:hAnsiTheme="majorBidi" w:cstheme="majorBidi"/>
                    <w:b/>
                    <w:bCs/>
                    <w:sz w:val="18"/>
                    <w:szCs w:val="18"/>
                    <w:lang w:eastAsia="zh-CN"/>
                  </w:rPr>
                </w:rPrChange>
              </w:rPr>
            </w:pPr>
            <w:r w:rsidRPr="004440B8">
              <w:rPr>
                <w:rFonts w:asciiTheme="majorBidi" w:hAnsiTheme="majorBidi" w:cstheme="majorBidi"/>
                <w:b/>
                <w:bCs/>
                <w:sz w:val="16"/>
                <w:szCs w:val="16"/>
                <w:lang w:eastAsia="zh-CN"/>
              </w:rPr>
              <w:t>Приемная станция в полосах</w:t>
            </w:r>
            <w:ins w:id="203" w:author="Komissarova, Olga" w:date="2022-11-14T15:08: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w:t>
            </w:r>
            <w:ins w:id="204" w:author="Rudometova, Alisa" w:date="2022-10-31T17:49:00Z">
              <w:r w:rsidRPr="004440B8">
                <w:rPr>
                  <w:rFonts w:asciiTheme="majorBidi" w:hAnsiTheme="majorBidi" w:cstheme="majorBidi"/>
                  <w:b/>
                  <w:bCs/>
                  <w:sz w:val="16"/>
                  <w:szCs w:val="16"/>
                  <w:lang w:eastAsia="zh-CN"/>
                </w:rPr>
                <w:t>п</w:t>
              </w:r>
            </w:ins>
            <w:r w:rsidRPr="004440B8">
              <w:rPr>
                <w:rFonts w:asciiTheme="majorBidi" w:hAnsiTheme="majorBidi" w:cstheme="majorBidi"/>
                <w:b/>
                <w:bCs/>
                <w:sz w:val="16"/>
                <w:szCs w:val="16"/>
                <w:lang w:eastAsia="zh-CN"/>
              </w:rPr>
              <w:t xml:space="preserve">. </w:t>
            </w:r>
            <w:ins w:id="205" w:author="Rudometova, Alisa" w:date="2022-10-31T17:42:00Z">
              <w:r w:rsidR="004559D5" w:rsidRPr="004440B8">
                <w:rPr>
                  <w:rFonts w:asciiTheme="majorBidi" w:hAnsiTheme="majorBidi" w:cstheme="majorBidi"/>
                  <w:b/>
                  <w:bCs/>
                  <w:sz w:val="16"/>
                  <w:szCs w:val="16"/>
                  <w:lang w:eastAsia="zh-CN"/>
                </w:rPr>
                <w:t>5.A14</w:t>
              </w:r>
            </w:ins>
            <w:ins w:id="206" w:author="Fedosova, Elena" w:date="2023-10-11T16:25:00Z">
              <w:r w:rsidR="004559D5">
                <w:rPr>
                  <w:rFonts w:asciiTheme="majorBidi" w:hAnsiTheme="majorBidi" w:cstheme="majorBidi"/>
                  <w:b/>
                  <w:bCs/>
                  <w:sz w:val="16"/>
                  <w:szCs w:val="16"/>
                  <w:lang w:eastAsia="zh-CN"/>
                </w:rPr>
                <w:t>,</w:t>
              </w:r>
            </w:ins>
            <w:ins w:id="207" w:author="Rudometova, Alisa" w:date="2022-10-31T17:42:00Z">
              <w:r w:rsidR="004559D5" w:rsidRPr="004440B8">
                <w:rPr>
                  <w:rFonts w:asciiTheme="majorBidi" w:hAnsiTheme="majorBidi" w:cstheme="majorBidi"/>
                  <w:b/>
                  <w:bCs/>
                  <w:sz w:val="16"/>
                  <w:szCs w:val="16"/>
                  <w:lang w:eastAsia="zh-CN"/>
                </w:rPr>
                <w:t xml:space="preserve"> 5.B14</w:t>
              </w:r>
            </w:ins>
            <w:ins w:id="208" w:author="Fedosova, Elena" w:date="2023-10-11T16:26:00Z">
              <w:r w:rsidR="004559D5">
                <w:rPr>
                  <w:rFonts w:asciiTheme="majorBidi" w:hAnsiTheme="majorBidi" w:cstheme="majorBidi"/>
                  <w:b/>
                  <w:bCs/>
                  <w:sz w:val="16"/>
                  <w:szCs w:val="16"/>
                  <w:lang w:eastAsia="zh-CN"/>
                </w:rPr>
                <w:t xml:space="preserve"> </w:t>
              </w:r>
            </w:ins>
            <w:ins w:id="209" w:author="Komissarova, Olga" w:date="2022-11-14T14:55:00Z">
              <w:r w:rsidRPr="004440B8">
                <w:rPr>
                  <w:rFonts w:asciiTheme="majorBidi" w:hAnsiTheme="majorBidi" w:cstheme="majorBidi"/>
                  <w:b/>
                  <w:bCs/>
                  <w:sz w:val="16"/>
                  <w:szCs w:val="16"/>
                  <w:lang w:eastAsia="zh-CN"/>
                </w:rPr>
                <w:t xml:space="preserve">и </w:t>
              </w:r>
            </w:ins>
            <w:r w:rsidRPr="004440B8">
              <w:rPr>
                <w:rFonts w:asciiTheme="majorBidi" w:hAnsiTheme="majorBidi" w:cstheme="majorBidi"/>
                <w:b/>
                <w:bCs/>
                <w:sz w:val="16"/>
                <w:szCs w:val="16"/>
                <w:lang w:eastAsia="zh-CN"/>
                <w:rPrChange w:id="210" w:author="Beliaeva, Oxana" w:date="2023-01-11T11:12:00Z">
                  <w:rPr>
                    <w:rFonts w:asciiTheme="majorBidi" w:hAnsiTheme="majorBidi" w:cstheme="majorBidi"/>
                    <w:b/>
                    <w:bCs/>
                    <w:sz w:val="18"/>
                    <w:szCs w:val="18"/>
                    <w:lang w:eastAsia="zh-CN"/>
                  </w:rPr>
                </w:rPrChange>
              </w:rPr>
              <w:t>5.388</w:t>
            </w:r>
            <w:r w:rsidRPr="004440B8">
              <w:rPr>
                <w:rFonts w:asciiTheme="majorBidi" w:hAnsiTheme="majorBidi" w:cstheme="majorBidi"/>
                <w:b/>
                <w:bCs/>
                <w:sz w:val="16"/>
                <w:szCs w:val="16"/>
                <w:lang w:eastAsia="zh-CN"/>
              </w:rPr>
              <w:t>А</w:t>
            </w:r>
            <w:r w:rsidRPr="004440B8">
              <w:rPr>
                <w:rFonts w:asciiTheme="majorBidi" w:hAnsiTheme="majorBidi" w:cstheme="majorBidi"/>
                <w:b/>
                <w:bCs/>
                <w:sz w:val="16"/>
                <w:szCs w:val="16"/>
                <w:lang w:eastAsia="zh-CN"/>
                <w:rPrChange w:id="211"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для</w:t>
            </w:r>
            <w:r w:rsidRPr="004440B8">
              <w:rPr>
                <w:rFonts w:asciiTheme="majorBidi" w:hAnsiTheme="majorBidi" w:cstheme="majorBidi"/>
                <w:b/>
                <w:bCs/>
                <w:sz w:val="16"/>
                <w:szCs w:val="16"/>
                <w:lang w:eastAsia="zh-CN"/>
                <w:rPrChange w:id="212"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применения</w:t>
            </w:r>
            <w:r w:rsidRPr="004440B8">
              <w:rPr>
                <w:rFonts w:asciiTheme="majorBidi" w:hAnsiTheme="majorBidi" w:cstheme="majorBidi"/>
                <w:b/>
                <w:bCs/>
                <w:sz w:val="16"/>
                <w:szCs w:val="16"/>
                <w:lang w:eastAsia="zh-CN"/>
                <w:rPrChange w:id="213"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п</w:t>
            </w:r>
            <w:r w:rsidRPr="004440B8">
              <w:rPr>
                <w:rFonts w:asciiTheme="majorBidi" w:hAnsiTheme="majorBidi" w:cstheme="majorBidi"/>
                <w:b/>
                <w:bCs/>
                <w:sz w:val="16"/>
                <w:szCs w:val="16"/>
                <w:lang w:eastAsia="zh-CN"/>
                <w:rPrChange w:id="214" w:author="Beliaeva, Oxana" w:date="2023-01-11T11:12:00Z">
                  <w:rPr>
                    <w:rFonts w:asciiTheme="majorBidi" w:hAnsiTheme="majorBidi" w:cstheme="majorBidi"/>
                    <w:b/>
                    <w:bCs/>
                    <w:sz w:val="18"/>
                    <w:szCs w:val="18"/>
                    <w:lang w:eastAsia="zh-CN"/>
                  </w:rPr>
                </w:rPrChange>
              </w:rPr>
              <w:t>. 11.9</w:t>
            </w:r>
          </w:p>
        </w:tc>
        <w:tc>
          <w:tcPr>
            <w:tcW w:w="434"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11F12A2B" w14:textId="72B2E818" w:rsidR="00F3071F" w:rsidRPr="004440B8" w:rsidRDefault="00F3071F"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Передающая станция в полосах</w:t>
            </w:r>
            <w:ins w:id="215"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пп. 5.457, 5.537А, 5.530</w:t>
            </w:r>
            <w:r w:rsidRPr="004440B8">
              <w:rPr>
                <w:rFonts w:asciiTheme="majorBidi" w:hAnsiTheme="majorBidi" w:cstheme="majorBidi"/>
                <w:b/>
                <w:bCs/>
                <w:sz w:val="16"/>
                <w:szCs w:val="16"/>
                <w:lang w:eastAsia="zh-CN"/>
                <w:rPrChange w:id="216" w:author="Beliaeva, Oxana" w:date="2023-01-11T11:12:00Z">
                  <w:rPr>
                    <w:rFonts w:asciiTheme="majorBidi" w:hAnsiTheme="majorBidi" w:cstheme="majorBidi"/>
                    <w:b/>
                    <w:bCs/>
                    <w:sz w:val="16"/>
                    <w:szCs w:val="16"/>
                    <w:lang w:val="en-US" w:eastAsia="zh-CN"/>
                  </w:rPr>
                </w:rPrChange>
              </w:rPr>
              <w:t>E</w:t>
            </w:r>
            <w:r w:rsidRPr="004440B8">
              <w:rPr>
                <w:rFonts w:asciiTheme="majorBidi" w:hAnsiTheme="majorBidi" w:cstheme="majorBidi"/>
                <w:b/>
                <w:bCs/>
                <w:sz w:val="16"/>
                <w:szCs w:val="16"/>
                <w:lang w:eastAsia="zh-CN"/>
              </w:rPr>
              <w:t xml:space="preserve"> 5.532</w:t>
            </w:r>
            <w:r w:rsidRPr="004440B8">
              <w:rPr>
                <w:rFonts w:asciiTheme="majorBidi" w:hAnsiTheme="majorBidi" w:cstheme="majorBidi"/>
                <w:b/>
                <w:bCs/>
                <w:sz w:val="16"/>
                <w:szCs w:val="16"/>
                <w:lang w:eastAsia="zh-CN"/>
                <w:rPrChange w:id="217" w:author="Beliaeva, Oxana" w:date="2023-01-11T11:12:00Z">
                  <w:rPr>
                    <w:rFonts w:asciiTheme="majorBidi" w:hAnsiTheme="majorBidi" w:cstheme="majorBidi"/>
                    <w:b/>
                    <w:bCs/>
                    <w:sz w:val="16"/>
                    <w:szCs w:val="16"/>
                    <w:lang w:val="en-US" w:eastAsia="zh-CN"/>
                  </w:rPr>
                </w:rPrChange>
              </w:rPr>
              <w:t>AA</w:t>
            </w:r>
            <w:r w:rsidRPr="004440B8">
              <w:rPr>
                <w:rFonts w:asciiTheme="majorBidi" w:hAnsiTheme="majorBidi" w:cstheme="majorBidi"/>
                <w:b/>
                <w:bCs/>
                <w:sz w:val="16"/>
                <w:szCs w:val="16"/>
                <w:lang w:eastAsia="zh-CN"/>
              </w:rPr>
              <w:t>, 5.534</w:t>
            </w:r>
            <w:r w:rsidRPr="004440B8">
              <w:rPr>
                <w:rFonts w:asciiTheme="majorBidi" w:hAnsiTheme="majorBidi" w:cstheme="majorBidi"/>
                <w:b/>
                <w:bCs/>
                <w:sz w:val="16"/>
                <w:szCs w:val="16"/>
                <w:lang w:eastAsia="zh-CN"/>
                <w:rPrChange w:id="218" w:author="Beliaeva, Oxana" w:date="2023-01-11T11:12:00Z">
                  <w:rPr>
                    <w:rFonts w:asciiTheme="majorBidi" w:hAnsiTheme="majorBidi" w:cstheme="majorBidi"/>
                    <w:b/>
                    <w:bCs/>
                    <w:sz w:val="16"/>
                    <w:szCs w:val="16"/>
                    <w:lang w:val="en-US" w:eastAsia="zh-CN"/>
                  </w:rPr>
                </w:rPrChange>
              </w:rPr>
              <w:t>A</w:t>
            </w:r>
            <w:r w:rsidRPr="004440B8">
              <w:rPr>
                <w:rFonts w:asciiTheme="majorBidi" w:hAnsiTheme="majorBidi" w:cstheme="majorBidi"/>
                <w:b/>
                <w:bCs/>
                <w:sz w:val="16"/>
                <w:szCs w:val="16"/>
                <w:lang w:eastAsia="zh-CN"/>
              </w:rPr>
              <w:t>, 5.543</w:t>
            </w:r>
            <w:r w:rsidRPr="004440B8">
              <w:rPr>
                <w:rFonts w:asciiTheme="majorBidi" w:hAnsiTheme="majorBidi" w:cstheme="majorBidi"/>
                <w:b/>
                <w:bCs/>
                <w:sz w:val="16"/>
                <w:szCs w:val="16"/>
                <w:lang w:eastAsia="zh-CN"/>
                <w:rPrChange w:id="219" w:author="Beliaeva, Oxana" w:date="2023-01-11T11:12:00Z">
                  <w:rPr>
                    <w:rFonts w:asciiTheme="majorBidi" w:hAnsiTheme="majorBidi" w:cstheme="majorBidi"/>
                    <w:b/>
                    <w:bCs/>
                    <w:sz w:val="16"/>
                    <w:szCs w:val="16"/>
                    <w:lang w:val="en-US" w:eastAsia="zh-CN"/>
                  </w:rPr>
                </w:rPrChange>
              </w:rPr>
              <w:t>B</w:t>
            </w:r>
            <w:r w:rsidRPr="004440B8">
              <w:rPr>
                <w:rFonts w:asciiTheme="majorBidi" w:hAnsiTheme="majorBidi" w:cstheme="majorBidi"/>
                <w:b/>
                <w:bCs/>
                <w:sz w:val="16"/>
                <w:szCs w:val="16"/>
                <w:lang w:eastAsia="zh-CN"/>
              </w:rPr>
              <w:t xml:space="preserve"> 5.550</w:t>
            </w:r>
            <w:r w:rsidRPr="004440B8">
              <w:rPr>
                <w:rFonts w:asciiTheme="majorBidi" w:hAnsiTheme="majorBidi" w:cstheme="majorBidi"/>
                <w:b/>
                <w:bCs/>
                <w:sz w:val="16"/>
                <w:szCs w:val="16"/>
                <w:lang w:eastAsia="zh-CN"/>
                <w:rPrChange w:id="220" w:author="Beliaeva, Oxana" w:date="2023-01-11T11:12:00Z">
                  <w:rPr>
                    <w:rFonts w:asciiTheme="majorBidi" w:hAnsiTheme="majorBidi" w:cstheme="majorBidi"/>
                    <w:b/>
                    <w:bCs/>
                    <w:sz w:val="16"/>
                    <w:szCs w:val="16"/>
                    <w:lang w:val="en-US" w:eastAsia="zh-CN"/>
                  </w:rPr>
                </w:rPrChange>
              </w:rPr>
              <w:t>D</w:t>
            </w:r>
            <w:r w:rsidRPr="004440B8">
              <w:rPr>
                <w:rFonts w:asciiTheme="majorBidi" w:hAnsiTheme="majorBidi" w:cstheme="majorBidi"/>
                <w:b/>
                <w:bCs/>
                <w:sz w:val="16"/>
                <w:szCs w:val="16"/>
                <w:lang w:eastAsia="zh-CN"/>
              </w:rPr>
              <w:t xml:space="preserve"> и</w:t>
            </w:r>
            <w:r w:rsidR="00BC4E1F" w:rsidRPr="00BC4E1F">
              <w:rPr>
                <w:rFonts w:asciiTheme="majorBidi" w:hAnsiTheme="majorBidi" w:cstheme="majorBidi"/>
                <w:b/>
                <w:bCs/>
                <w:sz w:val="16"/>
                <w:szCs w:val="16"/>
                <w:lang w:eastAsia="zh-CN"/>
              </w:rPr>
              <w:t xml:space="preserve"> </w:t>
            </w:r>
            <w:r w:rsidRPr="004440B8">
              <w:rPr>
                <w:rFonts w:asciiTheme="majorBidi" w:hAnsiTheme="majorBidi" w:cstheme="majorBidi"/>
                <w:b/>
                <w:bCs/>
                <w:sz w:val="16"/>
                <w:szCs w:val="16"/>
                <w:lang w:eastAsia="zh-CN"/>
              </w:rPr>
              <w:t>5.552А для применения п. 11.2</w:t>
            </w:r>
          </w:p>
        </w:tc>
        <w:tc>
          <w:tcPr>
            <w:tcW w:w="440"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6BEB8092" w14:textId="77777777" w:rsidR="00F3071F" w:rsidRPr="004440B8" w:rsidRDefault="00F3071F"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Приемная станция в полосах</w:t>
            </w:r>
            <w:ins w:id="221"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пп. 5.457, 5.534</w:t>
            </w:r>
            <w:r w:rsidRPr="004440B8">
              <w:rPr>
                <w:rFonts w:asciiTheme="majorBidi" w:hAnsiTheme="majorBidi" w:cstheme="majorBidi"/>
                <w:b/>
                <w:bCs/>
                <w:sz w:val="16"/>
                <w:szCs w:val="16"/>
                <w:lang w:eastAsia="zh-CN"/>
                <w:rPrChange w:id="222" w:author="Beliaeva, Oxana" w:date="2023-01-11T11:12:00Z">
                  <w:rPr>
                    <w:rFonts w:asciiTheme="majorBidi" w:hAnsiTheme="majorBidi" w:cstheme="majorBidi"/>
                    <w:b/>
                    <w:bCs/>
                    <w:sz w:val="16"/>
                    <w:szCs w:val="16"/>
                    <w:lang w:val="en-US" w:eastAsia="zh-CN"/>
                  </w:rPr>
                </w:rPrChange>
              </w:rPr>
              <w:t>A</w:t>
            </w:r>
            <w:r w:rsidRPr="004440B8">
              <w:rPr>
                <w:rFonts w:asciiTheme="majorBidi" w:hAnsiTheme="majorBidi" w:cstheme="majorBidi"/>
                <w:b/>
                <w:bCs/>
                <w:sz w:val="16"/>
                <w:szCs w:val="16"/>
                <w:lang w:eastAsia="zh-CN"/>
              </w:rPr>
              <w:t>, 5.543</w:t>
            </w:r>
            <w:r w:rsidRPr="004440B8">
              <w:rPr>
                <w:rFonts w:asciiTheme="majorBidi" w:hAnsiTheme="majorBidi" w:cstheme="majorBidi"/>
                <w:b/>
                <w:bCs/>
                <w:sz w:val="16"/>
                <w:szCs w:val="16"/>
                <w:lang w:eastAsia="zh-CN"/>
                <w:rPrChange w:id="223" w:author="Beliaeva, Oxana" w:date="2023-01-11T11:12:00Z">
                  <w:rPr>
                    <w:rFonts w:asciiTheme="majorBidi" w:hAnsiTheme="majorBidi" w:cstheme="majorBidi"/>
                    <w:b/>
                    <w:bCs/>
                    <w:sz w:val="16"/>
                    <w:szCs w:val="16"/>
                    <w:lang w:val="en-US" w:eastAsia="zh-CN"/>
                  </w:rPr>
                </w:rPrChange>
              </w:rPr>
              <w:t>B</w:t>
            </w:r>
            <w:r w:rsidRPr="004440B8">
              <w:rPr>
                <w:rFonts w:asciiTheme="majorBidi" w:hAnsiTheme="majorBidi" w:cstheme="majorBidi"/>
                <w:b/>
                <w:bCs/>
                <w:sz w:val="16"/>
                <w:szCs w:val="16"/>
                <w:lang w:eastAsia="zh-CN"/>
              </w:rPr>
              <w:t>, 5.550</w:t>
            </w:r>
            <w:r w:rsidRPr="004440B8">
              <w:rPr>
                <w:rFonts w:asciiTheme="majorBidi" w:hAnsiTheme="majorBidi" w:cstheme="majorBidi"/>
                <w:b/>
                <w:bCs/>
                <w:sz w:val="16"/>
                <w:szCs w:val="16"/>
                <w:lang w:eastAsia="zh-CN"/>
                <w:rPrChange w:id="224" w:author="Beliaeva, Oxana" w:date="2023-01-11T11:12:00Z">
                  <w:rPr>
                    <w:rFonts w:asciiTheme="majorBidi" w:hAnsiTheme="majorBidi" w:cstheme="majorBidi"/>
                    <w:b/>
                    <w:bCs/>
                    <w:sz w:val="16"/>
                    <w:szCs w:val="16"/>
                    <w:lang w:val="en-US" w:eastAsia="zh-CN"/>
                  </w:rPr>
                </w:rPrChange>
              </w:rPr>
              <w:t>D</w:t>
            </w:r>
            <w:r w:rsidRPr="004440B8">
              <w:rPr>
                <w:rFonts w:asciiTheme="majorBidi" w:hAnsiTheme="majorBidi" w:cstheme="majorBidi"/>
                <w:b/>
                <w:bCs/>
                <w:sz w:val="16"/>
                <w:szCs w:val="16"/>
                <w:lang w:eastAsia="zh-CN"/>
              </w:rPr>
              <w:t xml:space="preserve"> и 5.552А </w:t>
            </w:r>
            <w:r w:rsidRPr="004440B8">
              <w:rPr>
                <w:rFonts w:asciiTheme="majorBidi" w:hAnsiTheme="majorBidi" w:cstheme="majorBidi"/>
                <w:b/>
                <w:bCs/>
                <w:sz w:val="16"/>
                <w:szCs w:val="16"/>
                <w:lang w:eastAsia="zh-CN"/>
              </w:rPr>
              <w:br/>
              <w:t>для применения п. 11.9</w:t>
            </w:r>
          </w:p>
        </w:tc>
        <w:tc>
          <w:tcPr>
            <w:tcW w:w="355"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44B04FC8" w14:textId="77777777" w:rsidR="00F3071F" w:rsidRPr="004440B8" w:rsidRDefault="00F3071F"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Идентификатор элемента</w:t>
            </w:r>
          </w:p>
        </w:tc>
      </w:tr>
      <w:bookmarkEnd w:id="194"/>
      <w:tr w:rsidR="00DF2170" w:rsidRPr="004440B8" w14:paraId="7A624CF0" w14:textId="77777777" w:rsidTr="003736F4">
        <w:tc>
          <w:tcPr>
            <w:tcW w:w="364" w:type="pct"/>
            <w:tcBorders>
              <w:top w:val="single" w:sz="12" w:space="0" w:color="auto"/>
              <w:left w:val="single" w:sz="12" w:space="0" w:color="auto"/>
              <w:bottom w:val="single" w:sz="4" w:space="0" w:color="auto"/>
              <w:right w:val="double" w:sz="4" w:space="0" w:color="auto"/>
            </w:tcBorders>
            <w:hideMark/>
          </w:tcPr>
          <w:p w14:paraId="614D0BC5"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
        </w:tc>
        <w:tc>
          <w:tcPr>
            <w:tcW w:w="2170" w:type="pct"/>
            <w:tcBorders>
              <w:top w:val="single" w:sz="12" w:space="0" w:color="auto"/>
              <w:left w:val="double" w:sz="4" w:space="0" w:color="auto"/>
              <w:bottom w:val="single" w:sz="4" w:space="0" w:color="auto"/>
              <w:right w:val="double" w:sz="4" w:space="0" w:color="auto"/>
            </w:tcBorders>
            <w:hideMark/>
          </w:tcPr>
          <w:p w14:paraId="63C96659" w14:textId="77777777" w:rsidR="00F3071F" w:rsidRPr="004440B8" w:rsidRDefault="00F3071F" w:rsidP="00C96A0E">
            <w:pPr>
              <w:shd w:val="clear" w:color="auto" w:fill="FFFFFF" w:themeFill="background1"/>
              <w:spacing w:before="40" w:after="40" w:line="20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ОБЩАЯ ИНФОРМАЦИЯ</w:t>
            </w:r>
          </w:p>
        </w:tc>
        <w:tc>
          <w:tcPr>
            <w:tcW w:w="2466" w:type="pct"/>
            <w:gridSpan w:val="5"/>
            <w:tcBorders>
              <w:top w:val="single" w:sz="12" w:space="0" w:color="auto"/>
              <w:left w:val="double" w:sz="4" w:space="0" w:color="auto"/>
              <w:bottom w:val="single" w:sz="4" w:space="0" w:color="auto"/>
              <w:right w:val="single" w:sz="12" w:space="0" w:color="auto"/>
            </w:tcBorders>
            <w:shd w:val="clear" w:color="auto" w:fill="D9D9D9" w:themeFill="background1" w:themeFillShade="D9"/>
            <w:hideMark/>
          </w:tcPr>
          <w:p w14:paraId="40683FBF" w14:textId="77777777" w:rsidR="00F3071F" w:rsidRPr="004440B8" w:rsidRDefault="00F3071F" w:rsidP="0068523C">
            <w:pPr>
              <w:shd w:val="clear" w:color="auto" w:fill="FFFFFF" w:themeFill="background1"/>
              <w:jc w:val="center"/>
              <w:rPr>
                <w:rFonts w:asciiTheme="majorBidi" w:hAnsiTheme="majorBidi" w:cstheme="majorBidi"/>
                <w:b/>
                <w:bCs/>
                <w:sz w:val="18"/>
                <w:szCs w:val="18"/>
                <w:lang w:eastAsia="zh-CN"/>
              </w:rPr>
            </w:pPr>
          </w:p>
        </w:tc>
      </w:tr>
      <w:tr w:rsidR="00DF2170" w:rsidRPr="004440B8" w14:paraId="06041675" w14:textId="77777777" w:rsidTr="0068523C">
        <w:tc>
          <w:tcPr>
            <w:tcW w:w="364" w:type="pct"/>
            <w:tcBorders>
              <w:top w:val="single" w:sz="4" w:space="0" w:color="auto"/>
              <w:left w:val="single" w:sz="12" w:space="0" w:color="auto"/>
              <w:bottom w:val="single" w:sz="4" w:space="0" w:color="auto"/>
              <w:right w:val="double" w:sz="4" w:space="0" w:color="auto"/>
            </w:tcBorders>
          </w:tcPr>
          <w:p w14:paraId="282E8920"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2170" w:type="pct"/>
            <w:tcBorders>
              <w:top w:val="single" w:sz="4" w:space="0" w:color="auto"/>
              <w:left w:val="double" w:sz="4" w:space="0" w:color="auto"/>
              <w:bottom w:val="single" w:sz="4" w:space="0" w:color="auto"/>
              <w:right w:val="double" w:sz="4" w:space="0" w:color="auto"/>
            </w:tcBorders>
          </w:tcPr>
          <w:p w14:paraId="1C4F66DF" w14:textId="77777777" w:rsidR="00F3071F" w:rsidRPr="004440B8" w:rsidRDefault="00F3071F" w:rsidP="00C96A0E">
            <w:pPr>
              <w:shd w:val="clear" w:color="auto" w:fill="FFFFFF" w:themeFill="background1"/>
              <w:spacing w:before="40" w:after="40" w:line="19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2D2A2F1D"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465E248E"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24AD3E32"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40" w:type="pct"/>
            <w:tcBorders>
              <w:top w:val="single" w:sz="4" w:space="0" w:color="auto"/>
              <w:left w:val="single" w:sz="4" w:space="0" w:color="auto"/>
              <w:bottom w:val="single" w:sz="4" w:space="0" w:color="auto"/>
              <w:right w:val="double" w:sz="4" w:space="0" w:color="auto"/>
            </w:tcBorders>
            <w:vAlign w:val="center"/>
          </w:tcPr>
          <w:p w14:paraId="2537B924"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355" w:type="pct"/>
            <w:tcBorders>
              <w:top w:val="single" w:sz="4" w:space="0" w:color="auto"/>
              <w:left w:val="double" w:sz="4" w:space="0" w:color="auto"/>
              <w:bottom w:val="single" w:sz="4" w:space="0" w:color="auto"/>
              <w:right w:val="single" w:sz="12" w:space="0" w:color="auto"/>
            </w:tcBorders>
          </w:tcPr>
          <w:p w14:paraId="65C65DA9"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r>
      <w:tr w:rsidR="00DF2170" w:rsidRPr="004440B8" w14:paraId="494C3A5A" w14:textId="77777777" w:rsidTr="0068523C">
        <w:tc>
          <w:tcPr>
            <w:tcW w:w="364" w:type="pct"/>
            <w:tcBorders>
              <w:top w:val="single" w:sz="4" w:space="0" w:color="auto"/>
              <w:left w:val="single" w:sz="12" w:space="0" w:color="auto"/>
              <w:bottom w:val="single" w:sz="4" w:space="0" w:color="auto"/>
              <w:right w:val="double" w:sz="4" w:space="0" w:color="auto"/>
            </w:tcBorders>
            <w:hideMark/>
          </w:tcPr>
          <w:p w14:paraId="65DE35DB"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
        </w:tc>
        <w:tc>
          <w:tcPr>
            <w:tcW w:w="2170" w:type="pct"/>
            <w:tcBorders>
              <w:top w:val="single" w:sz="4" w:space="0" w:color="auto"/>
              <w:left w:val="double" w:sz="4" w:space="0" w:color="auto"/>
              <w:bottom w:val="single" w:sz="4" w:space="0" w:color="auto"/>
              <w:right w:val="double" w:sz="4" w:space="0" w:color="auto"/>
            </w:tcBorders>
            <w:vAlign w:val="center"/>
            <w:hideMark/>
          </w:tcPr>
          <w:p w14:paraId="18C50AF9" w14:textId="77777777" w:rsidR="00F3071F" w:rsidRPr="004440B8" w:rsidRDefault="00F3071F" w:rsidP="00C96A0E">
            <w:pPr>
              <w:shd w:val="clear" w:color="auto" w:fill="FFFFFF" w:themeFill="background1"/>
              <w:spacing w:before="40" w:after="40" w:line="186"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СООТВЕТСТВИЕ ТЕХНИЧЕСКИМ ИЛИ ЭКСПЛУАТАЦИОННЫМ ПРЕДЕЛАМ</w:t>
            </w:r>
          </w:p>
        </w:tc>
        <w:tc>
          <w:tcPr>
            <w:tcW w:w="2466" w:type="pct"/>
            <w:gridSpan w:val="5"/>
            <w:tcBorders>
              <w:top w:val="single" w:sz="4" w:space="0" w:color="auto"/>
              <w:left w:val="double" w:sz="4" w:space="0" w:color="auto"/>
              <w:bottom w:val="single" w:sz="4" w:space="0" w:color="auto"/>
              <w:right w:val="single" w:sz="12" w:space="0" w:color="auto"/>
            </w:tcBorders>
            <w:shd w:val="pct10" w:color="auto" w:fill="auto"/>
            <w:hideMark/>
          </w:tcPr>
          <w:p w14:paraId="5A42A1F6"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r>
      <w:tr w:rsidR="00DF2170" w:rsidRPr="004440B8" w14:paraId="3F749BEB" w14:textId="77777777" w:rsidTr="0068523C">
        <w:trPr>
          <w:ins w:id="225" w:author="Rudometova, Alisa" w:date="2022-10-31T16:50:00Z"/>
        </w:trPr>
        <w:tc>
          <w:tcPr>
            <w:tcW w:w="363" w:type="pct"/>
            <w:tcBorders>
              <w:top w:val="single" w:sz="4" w:space="0" w:color="auto"/>
              <w:left w:val="single" w:sz="12" w:space="0" w:color="auto"/>
              <w:bottom w:val="single" w:sz="4" w:space="0" w:color="auto"/>
              <w:right w:val="double" w:sz="4" w:space="0" w:color="auto"/>
            </w:tcBorders>
          </w:tcPr>
          <w:p w14:paraId="0C675C53" w14:textId="77777777" w:rsidR="00F3071F" w:rsidRPr="004440B8" w:rsidRDefault="00F3071F" w:rsidP="00C96A0E">
            <w:pPr>
              <w:shd w:val="clear" w:color="auto" w:fill="FFFFFF" w:themeFill="background1"/>
              <w:spacing w:before="40" w:after="40" w:line="200" w:lineRule="exact"/>
              <w:ind w:left="-57" w:right="-57"/>
              <w:rPr>
                <w:ins w:id="226" w:author="Rudometova, Alisa" w:date="2022-10-31T16:50:00Z"/>
                <w:rFonts w:asciiTheme="majorBidi" w:hAnsiTheme="majorBidi" w:cstheme="majorBidi"/>
                <w:sz w:val="18"/>
                <w:szCs w:val="18"/>
                <w:lang w:eastAsia="zh-CN"/>
              </w:rPr>
            </w:pPr>
            <w:ins w:id="227" w:author="Rudometova, Alisa" w:date="2022-10-31T16:50:00Z">
              <w:r w:rsidRPr="004440B8">
                <w:rPr>
                  <w:rFonts w:asciiTheme="majorBidi" w:hAnsiTheme="majorBidi" w:cstheme="majorBidi"/>
                  <w:sz w:val="18"/>
                  <w:szCs w:val="18"/>
                  <w:lang w:eastAsia="zh-CN"/>
                </w:rPr>
                <w:t>1.14.</w:t>
              </w:r>
              <w:r w:rsidRPr="004440B8">
                <w:rPr>
                  <w:rFonts w:asciiTheme="majorBidi" w:hAnsiTheme="majorBidi" w:cstheme="majorBidi"/>
                  <w:sz w:val="18"/>
                  <w:szCs w:val="18"/>
                  <w:lang w:eastAsia="zh-CN"/>
                  <w:rPrChange w:id="228" w:author="Beliaeva, Oxana" w:date="2023-01-11T11:12:00Z">
                    <w:rPr>
                      <w:rFonts w:asciiTheme="majorBidi" w:hAnsiTheme="majorBidi" w:cstheme="majorBidi"/>
                      <w:sz w:val="18"/>
                      <w:szCs w:val="18"/>
                      <w:lang w:val="en-US" w:eastAsia="zh-CN"/>
                    </w:rPr>
                  </w:rPrChange>
                </w:rPr>
                <w:t>a</w:t>
              </w:r>
            </w:ins>
          </w:p>
        </w:tc>
        <w:tc>
          <w:tcPr>
            <w:tcW w:w="2170" w:type="pct"/>
            <w:tcBorders>
              <w:top w:val="single" w:sz="4" w:space="0" w:color="auto"/>
              <w:left w:val="double" w:sz="4" w:space="0" w:color="auto"/>
              <w:bottom w:val="single" w:sz="4" w:space="0" w:color="auto"/>
              <w:right w:val="double" w:sz="4" w:space="0" w:color="auto"/>
            </w:tcBorders>
          </w:tcPr>
          <w:p w14:paraId="744D9685" w14:textId="27D064C0" w:rsidR="00F3071F" w:rsidRPr="004440B8" w:rsidRDefault="00F3071F" w:rsidP="00C96A0E">
            <w:pPr>
              <w:shd w:val="clear" w:color="auto" w:fill="FFFFFF" w:themeFill="background1"/>
              <w:spacing w:before="40" w:after="40" w:line="186" w:lineRule="exact"/>
              <w:ind w:left="170" w:right="-57"/>
              <w:rPr>
                <w:ins w:id="229" w:author="Rudometova, Alisa" w:date="2022-10-31T16:50:00Z"/>
                <w:rFonts w:asciiTheme="majorBidi" w:hAnsiTheme="majorBidi" w:cstheme="majorBidi"/>
                <w:sz w:val="18"/>
                <w:szCs w:val="18"/>
                <w:lang w:eastAsia="zh-CN"/>
              </w:rPr>
            </w:pPr>
            <w:ins w:id="230" w:author="Beliaeva, Oxana" w:date="2023-01-11T10:34:00Z">
              <w:r w:rsidRPr="004440B8">
                <w:rPr>
                  <w:rFonts w:asciiTheme="majorBidi" w:hAnsiTheme="majorBidi" w:cstheme="majorBidi"/>
                  <w:sz w:val="18"/>
                  <w:szCs w:val="18"/>
                  <w:lang w:eastAsia="zh-CN"/>
                </w:rPr>
                <w:t xml:space="preserve">обязательство, согласно которому с целью </w:t>
              </w:r>
            </w:ins>
            <w:ins w:id="231" w:author="Beliaeva, Oxana" w:date="2023-10-18T10:25:00Z">
              <w:r w:rsidR="00AE1EFD">
                <w:rPr>
                  <w:rFonts w:asciiTheme="majorBidi" w:hAnsiTheme="majorBidi" w:cstheme="majorBidi"/>
                  <w:sz w:val="18"/>
                  <w:szCs w:val="18"/>
                  <w:lang w:eastAsia="zh-CN"/>
                </w:rPr>
                <w:t xml:space="preserve">обеспечения </w:t>
              </w:r>
            </w:ins>
            <w:ins w:id="232" w:author="Beliaeva, Oxana" w:date="2023-01-11T10:34:00Z">
              <w:r w:rsidRPr="004440B8">
                <w:rPr>
                  <w:rFonts w:asciiTheme="majorBidi" w:hAnsiTheme="majorBidi" w:cstheme="majorBidi"/>
                  <w:sz w:val="18"/>
                  <w:szCs w:val="18"/>
                  <w:lang w:eastAsia="zh-CN"/>
                </w:rPr>
                <w:t>защиты</w:t>
              </w:r>
            </w:ins>
            <w:ins w:id="233" w:author="Beliaeva, Oxana" w:date="2023-01-11T10:35:00Z">
              <w:r w:rsidRPr="004440B8">
                <w:rPr>
                  <w:rFonts w:asciiTheme="majorBidi" w:hAnsiTheme="majorBidi" w:cstheme="majorBidi"/>
                  <w:sz w:val="18"/>
                  <w:szCs w:val="18"/>
                  <w:lang w:eastAsia="zh-CN"/>
                </w:rPr>
                <w:t xml:space="preserve"> </w:t>
              </w:r>
            </w:ins>
            <w:ins w:id="234" w:author="Beliaeva, Oxana" w:date="2023-01-11T10:37:00Z">
              <w:r w:rsidRPr="004440B8">
                <w:rPr>
                  <w:rFonts w:asciiTheme="majorBidi" w:hAnsiTheme="majorBidi" w:cstheme="majorBidi"/>
                  <w:sz w:val="18"/>
                  <w:szCs w:val="18"/>
                  <w:lang w:eastAsia="zh-CN"/>
                </w:rPr>
                <w:t>подвижных станций IMT</w:t>
              </w:r>
            </w:ins>
            <w:ins w:id="235" w:author="Beliaeva, Oxana" w:date="2023-01-11T10:33:00Z">
              <w:r w:rsidRPr="004440B8">
                <w:rPr>
                  <w:rFonts w:asciiTheme="majorBidi" w:hAnsiTheme="majorBidi" w:cstheme="majorBidi"/>
                  <w:sz w:val="18"/>
                  <w:szCs w:val="18"/>
                  <w:lang w:eastAsia="zh-CN"/>
                </w:rPr>
                <w:t xml:space="preserve"> </w:t>
              </w:r>
            </w:ins>
            <w:ins w:id="236" w:author="Beliaeva, Oxana" w:date="2023-01-11T10:38:00Z">
              <w:r w:rsidRPr="004440B8">
                <w:rPr>
                  <w:rFonts w:asciiTheme="majorBidi" w:hAnsiTheme="majorBidi" w:cstheme="majorBidi"/>
                  <w:sz w:val="18"/>
                  <w:szCs w:val="18"/>
                  <w:lang w:eastAsia="zh-CN"/>
                </w:rPr>
                <w:t>на территории других администраций в полосе частот</w:t>
              </w:r>
            </w:ins>
            <w:ins w:id="237" w:author="Beliaeva, Oxana" w:date="2023-01-11T10:33:00Z">
              <w:r w:rsidRPr="004440B8">
                <w:rPr>
                  <w:rFonts w:asciiTheme="majorBidi" w:hAnsiTheme="majorBidi" w:cstheme="majorBidi"/>
                  <w:sz w:val="18"/>
                  <w:szCs w:val="18"/>
                  <w:lang w:eastAsia="zh-CN"/>
                </w:rPr>
                <w:t xml:space="preserve"> 694</w:t>
              </w:r>
            </w:ins>
            <w:ins w:id="238" w:author="Beliaeva, Oxana" w:date="2023-01-11T11:02:00Z">
              <w:r w:rsidRPr="004440B8">
                <w:rPr>
                  <w:rFonts w:asciiTheme="majorBidi" w:hAnsiTheme="majorBidi" w:cstheme="majorBidi"/>
                  <w:sz w:val="18"/>
                  <w:szCs w:val="18"/>
                  <w:lang w:eastAsia="zh-CN"/>
                </w:rPr>
                <w:t>–</w:t>
              </w:r>
            </w:ins>
            <w:ins w:id="239" w:author="Beliaeva, Oxana" w:date="2023-01-11T10:33:00Z">
              <w:r w:rsidRPr="004440B8">
                <w:rPr>
                  <w:rFonts w:asciiTheme="majorBidi" w:hAnsiTheme="majorBidi" w:cstheme="majorBidi"/>
                  <w:sz w:val="18"/>
                  <w:szCs w:val="18"/>
                  <w:lang w:eastAsia="zh-CN"/>
                </w:rPr>
                <w:t>960</w:t>
              </w:r>
            </w:ins>
            <w:ins w:id="240" w:author="Beliaeva, Oxana" w:date="2023-01-11T10:38:00Z">
              <w:r w:rsidRPr="004440B8">
                <w:rPr>
                  <w:rFonts w:asciiTheme="majorBidi" w:hAnsiTheme="majorBidi" w:cstheme="majorBidi"/>
                  <w:sz w:val="18"/>
                  <w:szCs w:val="18"/>
                  <w:lang w:eastAsia="zh-CN"/>
                </w:rPr>
                <w:t> МГц</w:t>
              </w:r>
            </w:ins>
            <w:ins w:id="241" w:author="Beliaeva, Oxana" w:date="2023-01-11T10:33:00Z">
              <w:r w:rsidRPr="004440B8">
                <w:rPr>
                  <w:rFonts w:asciiTheme="majorBidi" w:hAnsiTheme="majorBidi" w:cstheme="majorBidi"/>
                  <w:sz w:val="18"/>
                  <w:szCs w:val="18"/>
                  <w:lang w:eastAsia="zh-CN"/>
                </w:rPr>
                <w:t xml:space="preserve"> </w:t>
              </w:r>
            </w:ins>
            <w:ins w:id="242" w:author="Beliaeva, Oxana" w:date="2023-10-18T09:21:00Z">
              <w:r w:rsidR="00664282">
                <w:rPr>
                  <w:rFonts w:asciiTheme="majorBidi" w:hAnsiTheme="majorBidi" w:cstheme="majorBidi"/>
                  <w:sz w:val="18"/>
                  <w:szCs w:val="18"/>
                  <w:lang w:eastAsia="zh-CN"/>
                </w:rPr>
                <w:t>уровень</w:t>
              </w:r>
              <w:r w:rsidR="00664282" w:rsidRPr="00664282">
                <w:rPr>
                  <w:rFonts w:asciiTheme="majorBidi" w:hAnsiTheme="majorBidi" w:cstheme="majorBidi"/>
                  <w:sz w:val="18"/>
                  <w:szCs w:val="18"/>
                  <w:lang w:eastAsia="zh-CN"/>
                  <w:rPrChange w:id="243" w:author="Beliaeva, Oxana" w:date="2023-10-18T09:21:00Z">
                    <w:rPr>
                      <w:rFonts w:asciiTheme="majorBidi" w:hAnsiTheme="majorBidi" w:cstheme="majorBidi"/>
                      <w:sz w:val="18"/>
                      <w:szCs w:val="18"/>
                      <w:lang w:val="en-US" w:eastAsia="zh-CN"/>
                    </w:rPr>
                  </w:rPrChange>
                </w:rPr>
                <w:t xml:space="preserve"> </w:t>
              </w:r>
            </w:ins>
            <w:ins w:id="244" w:author="Beliaeva, Oxana" w:date="2023-01-11T11:02:00Z">
              <w:r w:rsidRPr="004440B8">
                <w:rPr>
                  <w:rFonts w:asciiTheme="majorBidi" w:hAnsiTheme="majorBidi" w:cstheme="majorBidi"/>
                  <w:sz w:val="18"/>
                  <w:szCs w:val="18"/>
                  <w:lang w:eastAsia="zh-CN"/>
                </w:rPr>
                <w:t>п.п.м.</w:t>
              </w:r>
            </w:ins>
            <w:ins w:id="245" w:author="Beliaeva, Oxana" w:date="2023-01-11T11:07:00Z">
              <w:r w:rsidRPr="004440B8">
                <w:rPr>
                  <w:rFonts w:asciiTheme="majorBidi" w:hAnsiTheme="majorBidi" w:cstheme="majorBidi"/>
                  <w:sz w:val="18"/>
                  <w:szCs w:val="18"/>
                  <w:lang w:eastAsia="zh-CN"/>
                </w:rPr>
                <w:t>, котор</w:t>
              </w:r>
            </w:ins>
            <w:ins w:id="246" w:author="Beliaeva, Oxana" w:date="2023-10-18T09:24:00Z">
              <w:r w:rsidR="00664282">
                <w:rPr>
                  <w:rFonts w:asciiTheme="majorBidi" w:hAnsiTheme="majorBidi" w:cstheme="majorBidi"/>
                  <w:sz w:val="18"/>
                  <w:szCs w:val="18"/>
                  <w:lang w:eastAsia="zh-CN"/>
                </w:rPr>
                <w:t>ую</w:t>
              </w:r>
            </w:ins>
            <w:ins w:id="247" w:author="Beliaeva, Oxana" w:date="2023-01-11T11:07:00Z">
              <w:r w:rsidRPr="004440B8">
                <w:rPr>
                  <w:rFonts w:asciiTheme="majorBidi" w:hAnsiTheme="majorBidi" w:cstheme="majorBidi"/>
                  <w:sz w:val="18"/>
                  <w:szCs w:val="18"/>
                  <w:lang w:eastAsia="zh-CN"/>
                </w:rPr>
                <w:t xml:space="preserve"> созда</w:t>
              </w:r>
            </w:ins>
            <w:ins w:id="248" w:author="Beliaeva, Oxana" w:date="2023-10-18T09:24:00Z">
              <w:r w:rsidR="00664282">
                <w:rPr>
                  <w:rFonts w:asciiTheme="majorBidi" w:hAnsiTheme="majorBidi" w:cstheme="majorBidi"/>
                  <w:sz w:val="18"/>
                  <w:szCs w:val="18"/>
                  <w:lang w:eastAsia="zh-CN"/>
                </w:rPr>
                <w:t>ю</w:t>
              </w:r>
            </w:ins>
            <w:ins w:id="249" w:author="Beliaeva, Oxana" w:date="2023-01-11T11:07:00Z">
              <w:r w:rsidRPr="004440B8">
                <w:rPr>
                  <w:rFonts w:asciiTheme="majorBidi" w:hAnsiTheme="majorBidi" w:cstheme="majorBidi"/>
                  <w:sz w:val="18"/>
                  <w:szCs w:val="18"/>
                  <w:lang w:eastAsia="zh-CN"/>
                </w:rPr>
                <w:t>т</w:t>
              </w:r>
            </w:ins>
            <w:ins w:id="250" w:author="Beliaeva, Oxana" w:date="2023-01-11T11:02:00Z">
              <w:r w:rsidRPr="004440B8">
                <w:rPr>
                  <w:rFonts w:asciiTheme="majorBidi" w:hAnsiTheme="majorBidi" w:cstheme="majorBidi"/>
                  <w:sz w:val="18"/>
                  <w:szCs w:val="18"/>
                  <w:lang w:eastAsia="zh-CN"/>
                </w:rPr>
                <w:t xml:space="preserve"> </w:t>
              </w:r>
            </w:ins>
            <w:ins w:id="251" w:author="Beliaeva, Oxana" w:date="2023-01-11T10:33:00Z">
              <w:r w:rsidRPr="004440B8">
                <w:rPr>
                  <w:rFonts w:asciiTheme="majorBidi" w:hAnsiTheme="majorBidi" w:cstheme="majorBidi"/>
                  <w:sz w:val="18"/>
                  <w:szCs w:val="18"/>
                  <w:lang w:eastAsia="zh-CN"/>
                </w:rPr>
                <w:t>HAPS</w:t>
              </w:r>
            </w:ins>
            <w:ins w:id="252" w:author="Beliaeva, Oxana" w:date="2023-01-11T11:06:00Z">
              <w:r w:rsidRPr="004440B8">
                <w:rPr>
                  <w:rFonts w:asciiTheme="majorBidi" w:hAnsiTheme="majorBidi" w:cstheme="majorBidi"/>
                  <w:sz w:val="18"/>
                  <w:szCs w:val="18"/>
                  <w:lang w:eastAsia="zh-CN"/>
                </w:rPr>
                <w:t xml:space="preserve"> </w:t>
              </w:r>
            </w:ins>
            <w:ins w:id="253" w:author="Beliaeva, Oxana" w:date="2023-01-11T11:03:00Z">
              <w:r w:rsidRPr="004440B8">
                <w:rPr>
                  <w:rFonts w:asciiTheme="majorBidi" w:hAnsiTheme="majorBidi" w:cstheme="majorBidi"/>
                  <w:sz w:val="18"/>
                  <w:szCs w:val="18"/>
                  <w:lang w:eastAsia="zh-CN"/>
                </w:rPr>
                <w:t>в качестве базовых станций</w:t>
              </w:r>
            </w:ins>
            <w:ins w:id="254" w:author="Beliaeva, Oxana" w:date="2023-01-11T10:33:00Z">
              <w:r w:rsidRPr="004440B8">
                <w:rPr>
                  <w:rFonts w:asciiTheme="majorBidi" w:hAnsiTheme="majorBidi" w:cstheme="majorBidi"/>
                  <w:sz w:val="18"/>
                  <w:szCs w:val="18"/>
                  <w:lang w:eastAsia="zh-CN"/>
                </w:rPr>
                <w:t xml:space="preserve"> IMT (HIBS)</w:t>
              </w:r>
            </w:ins>
            <w:ins w:id="255" w:author="Beliaeva, Oxana" w:date="2023-01-11T11:08:00Z">
              <w:r w:rsidRPr="004440B8">
                <w:rPr>
                  <w:rFonts w:asciiTheme="majorBidi" w:hAnsiTheme="majorBidi" w:cstheme="majorBidi"/>
                  <w:sz w:val="18"/>
                  <w:szCs w:val="18"/>
                  <w:lang w:eastAsia="zh-CN"/>
                </w:rPr>
                <w:t xml:space="preserve"> на поверхности Земли </w:t>
              </w:r>
            </w:ins>
            <w:ins w:id="256" w:author="Beliaeva, Oxana" w:date="2023-01-11T11:11:00Z">
              <w:r w:rsidRPr="004440B8">
                <w:rPr>
                  <w:rFonts w:asciiTheme="majorBidi" w:hAnsiTheme="majorBidi" w:cstheme="majorBidi"/>
                  <w:sz w:val="18"/>
                  <w:szCs w:val="18"/>
                  <w:lang w:eastAsia="zh-CN"/>
                </w:rPr>
                <w:t>на территории</w:t>
              </w:r>
            </w:ins>
            <w:ins w:id="257" w:author="Beliaeva, Oxana" w:date="2023-01-11T11:08:00Z">
              <w:r w:rsidRPr="004440B8">
                <w:rPr>
                  <w:rFonts w:asciiTheme="majorBidi" w:hAnsiTheme="majorBidi" w:cstheme="majorBidi"/>
                  <w:sz w:val="18"/>
                  <w:szCs w:val="18"/>
                  <w:lang w:eastAsia="zh-CN"/>
                </w:rPr>
                <w:t xml:space="preserve"> других администраций,</w:t>
              </w:r>
            </w:ins>
            <w:ins w:id="258" w:author="Beliaeva, Oxana" w:date="2023-01-11T10:33:00Z">
              <w:r w:rsidRPr="004440B8">
                <w:rPr>
                  <w:rFonts w:asciiTheme="majorBidi" w:hAnsiTheme="majorBidi" w:cstheme="majorBidi"/>
                  <w:sz w:val="18"/>
                  <w:szCs w:val="18"/>
                  <w:lang w:eastAsia="zh-CN"/>
                </w:rPr>
                <w:t xml:space="preserve"> </w:t>
              </w:r>
            </w:ins>
            <w:ins w:id="259" w:author="Beliaeva, Oxana" w:date="2023-01-11T10:59:00Z">
              <w:r w:rsidRPr="004440B8">
                <w:rPr>
                  <w:rFonts w:asciiTheme="majorBidi" w:hAnsiTheme="majorBidi" w:cstheme="majorBidi"/>
                  <w:sz w:val="18"/>
                  <w:szCs w:val="18"/>
                  <w:lang w:eastAsia="zh-CN"/>
                </w:rPr>
                <w:t>не</w:t>
              </w:r>
            </w:ins>
            <w:ins w:id="260" w:author="Beliaeva, Oxana" w:date="2023-10-18T09:25:00Z">
              <w:r w:rsidR="00664282">
                <w:rPr>
                  <w:rFonts w:asciiTheme="majorBidi" w:hAnsiTheme="majorBidi" w:cstheme="majorBidi"/>
                  <w:sz w:val="18"/>
                  <w:szCs w:val="18"/>
                  <w:lang w:eastAsia="zh-CN"/>
                </w:rPr>
                <w:t xml:space="preserve"> </w:t>
              </w:r>
            </w:ins>
            <w:ins w:id="261" w:author="Beliaeva, Oxana" w:date="2023-01-11T10:59:00Z">
              <w:r w:rsidRPr="004440B8">
                <w:rPr>
                  <w:rFonts w:asciiTheme="majorBidi" w:hAnsiTheme="majorBidi" w:cstheme="majorBidi"/>
                  <w:sz w:val="18"/>
                  <w:szCs w:val="18"/>
                  <w:lang w:eastAsia="zh-CN"/>
                </w:rPr>
                <w:t>превы</w:t>
              </w:r>
            </w:ins>
            <w:ins w:id="262" w:author="Beliaeva, Oxana" w:date="2023-10-18T15:24:00Z">
              <w:r w:rsidR="00883745">
                <w:rPr>
                  <w:rFonts w:asciiTheme="majorBidi" w:hAnsiTheme="majorBidi" w:cstheme="majorBidi"/>
                  <w:sz w:val="18"/>
                  <w:szCs w:val="18"/>
                  <w:lang w:eastAsia="zh-CN"/>
                </w:rPr>
                <w:t xml:space="preserve">сит </w:t>
              </w:r>
            </w:ins>
            <w:ins w:id="263" w:author="Beliaeva, Oxana" w:date="2023-10-18T15:25:00Z">
              <w:r w:rsidR="00883745" w:rsidRPr="00D81724">
                <w:rPr>
                  <w:rFonts w:asciiTheme="majorBidi" w:hAnsiTheme="majorBidi" w:cstheme="majorBidi"/>
                  <w:sz w:val="18"/>
                  <w:szCs w:val="18"/>
                </w:rPr>
                <w:t>−114</w:t>
              </w:r>
              <w:r w:rsidR="00883745">
                <w:rPr>
                  <w:rFonts w:asciiTheme="majorBidi" w:hAnsiTheme="majorBidi" w:cstheme="majorBidi"/>
                  <w:sz w:val="18"/>
                  <w:szCs w:val="18"/>
                </w:rPr>
                <w:t> дБ</w:t>
              </w:r>
              <w:r w:rsidR="00883745" w:rsidRPr="00D81724">
                <w:rPr>
                  <w:rFonts w:asciiTheme="majorBidi" w:hAnsiTheme="majorBidi" w:cstheme="majorBidi"/>
                  <w:sz w:val="18"/>
                  <w:szCs w:val="18"/>
                </w:rPr>
                <w:t>(</w:t>
              </w:r>
              <w:r w:rsidR="00883745">
                <w:rPr>
                  <w:rFonts w:asciiTheme="majorBidi" w:hAnsiTheme="majorBidi" w:cstheme="majorBidi"/>
                  <w:sz w:val="18"/>
                  <w:szCs w:val="18"/>
                </w:rPr>
                <w:t>Вт</w:t>
              </w:r>
              <w:r w:rsidR="00883745" w:rsidRPr="00D81724">
                <w:rPr>
                  <w:rFonts w:asciiTheme="majorBidi" w:hAnsiTheme="majorBidi" w:cstheme="majorBidi"/>
                  <w:sz w:val="18"/>
                  <w:szCs w:val="18"/>
                </w:rPr>
                <w:t>/(</w:t>
              </w:r>
              <w:r w:rsidR="00883745">
                <w:rPr>
                  <w:rFonts w:asciiTheme="majorBidi" w:hAnsiTheme="majorBidi" w:cstheme="majorBidi"/>
                  <w:sz w:val="18"/>
                  <w:szCs w:val="18"/>
                </w:rPr>
                <w:t>м</w:t>
              </w:r>
              <w:r w:rsidR="00883745" w:rsidRPr="00D81724">
                <w:rPr>
                  <w:rFonts w:asciiTheme="majorBidi" w:hAnsiTheme="majorBidi" w:cstheme="majorBidi"/>
                  <w:sz w:val="18"/>
                  <w:szCs w:val="18"/>
                  <w:vertAlign w:val="superscript"/>
                </w:rPr>
                <w:t>2</w:t>
              </w:r>
              <w:r w:rsidR="00883745" w:rsidRPr="009D22BE">
                <w:rPr>
                  <w:rFonts w:asciiTheme="majorBidi" w:hAnsiTheme="majorBidi" w:cstheme="majorBidi"/>
                  <w:sz w:val="18"/>
                  <w:szCs w:val="18"/>
                  <w:lang w:val="en-US"/>
                </w:rPr>
                <w:t> </w:t>
              </w:r>
              <w:r w:rsidR="00883745" w:rsidRPr="00D81724">
                <w:rPr>
                  <w:rFonts w:asciiTheme="majorBidi" w:hAnsiTheme="majorBidi" w:cstheme="majorBidi"/>
                  <w:sz w:val="18"/>
                  <w:szCs w:val="18"/>
                </w:rPr>
                <w:t>·</w:t>
              </w:r>
              <w:r w:rsidR="00883745" w:rsidRPr="009D22BE">
                <w:rPr>
                  <w:rFonts w:asciiTheme="majorBidi" w:hAnsiTheme="majorBidi" w:cstheme="majorBidi"/>
                  <w:sz w:val="18"/>
                  <w:szCs w:val="18"/>
                  <w:lang w:val="en-US"/>
                </w:rPr>
                <w:t> </w:t>
              </w:r>
              <w:r w:rsidR="00883745">
                <w:rPr>
                  <w:rFonts w:asciiTheme="majorBidi" w:hAnsiTheme="majorBidi" w:cstheme="majorBidi"/>
                  <w:sz w:val="18"/>
                  <w:szCs w:val="18"/>
                </w:rPr>
                <w:t>МГц</w:t>
              </w:r>
              <w:r w:rsidR="00883745" w:rsidRPr="00D81724">
                <w:rPr>
                  <w:rFonts w:asciiTheme="majorBidi" w:hAnsiTheme="majorBidi" w:cstheme="majorBidi"/>
                  <w:sz w:val="18"/>
                  <w:szCs w:val="18"/>
                </w:rPr>
                <w:t>))</w:t>
              </w:r>
            </w:ins>
            <w:ins w:id="264" w:author="Beliaeva, Oxana" w:date="2023-01-11T11:01:00Z">
              <w:r w:rsidRPr="004440B8">
                <w:rPr>
                  <w:rFonts w:asciiTheme="majorBidi" w:hAnsiTheme="majorBidi" w:cstheme="majorBidi"/>
                  <w:sz w:val="18"/>
                  <w:szCs w:val="18"/>
                  <w:lang w:eastAsia="zh-CN"/>
                </w:rPr>
                <w:t xml:space="preserve">, если только не получено явного согласия затронутой администрации </w:t>
              </w:r>
            </w:ins>
            <w:ins w:id="265" w:author="Beliaeva, Oxana" w:date="2023-01-11T10:33:00Z">
              <w:r w:rsidRPr="004440B8">
                <w:rPr>
                  <w:rFonts w:asciiTheme="majorBidi" w:hAnsiTheme="majorBidi" w:cstheme="majorBidi"/>
                  <w:sz w:val="18"/>
                  <w:szCs w:val="18"/>
                  <w:lang w:eastAsia="zh-CN"/>
                </w:rPr>
                <w:t>(</w:t>
              </w:r>
            </w:ins>
            <w:ins w:id="266" w:author="Beliaeva, Oxana" w:date="2023-01-11T11:02:00Z">
              <w:r w:rsidRPr="004440B8">
                <w:rPr>
                  <w:rFonts w:asciiTheme="majorBidi" w:hAnsiTheme="majorBidi" w:cstheme="majorBidi"/>
                  <w:sz w:val="18"/>
                  <w:szCs w:val="18"/>
                  <w:lang w:eastAsia="zh-CN"/>
                </w:rPr>
                <w:t>см. Резолюцию </w:t>
              </w:r>
            </w:ins>
            <w:ins w:id="267" w:author="Beliaeva, Oxana" w:date="2023-01-11T10:33:00Z">
              <w:r w:rsidRPr="004440B8">
                <w:rPr>
                  <w:rFonts w:asciiTheme="majorBidi" w:hAnsiTheme="majorBidi" w:cstheme="majorBidi"/>
                  <w:b/>
                  <w:bCs/>
                  <w:sz w:val="18"/>
                  <w:szCs w:val="18"/>
                  <w:lang w:eastAsia="zh-CN"/>
                </w:rPr>
                <w:t>[</w:t>
              </w:r>
            </w:ins>
            <w:ins w:id="268" w:author="Fedosova, Elena" w:date="2023-10-11T16:28:00Z">
              <w:r w:rsidR="005D0DA8">
                <w:rPr>
                  <w:rFonts w:asciiTheme="majorBidi" w:hAnsiTheme="majorBidi" w:cstheme="majorBidi"/>
                  <w:b/>
                  <w:bCs/>
                  <w:sz w:val="18"/>
                  <w:szCs w:val="18"/>
                  <w:lang w:val="en-US" w:eastAsia="zh-CN"/>
                </w:rPr>
                <w:t>EUR</w:t>
              </w:r>
              <w:r w:rsidR="00E80071" w:rsidRPr="00664282">
                <w:rPr>
                  <w:rFonts w:asciiTheme="majorBidi" w:hAnsiTheme="majorBidi" w:cstheme="majorBidi"/>
                  <w:b/>
                  <w:bCs/>
                  <w:sz w:val="18"/>
                  <w:szCs w:val="18"/>
                  <w:lang w:eastAsia="zh-CN"/>
                </w:rPr>
                <w:t>-</w:t>
              </w:r>
            </w:ins>
            <w:ins w:id="269" w:author="Beliaeva, Oxana" w:date="2023-01-11T10:33:00Z">
              <w:r w:rsidRPr="004440B8">
                <w:rPr>
                  <w:rFonts w:asciiTheme="majorBidi" w:hAnsiTheme="majorBidi" w:cstheme="majorBidi"/>
                  <w:b/>
                  <w:bCs/>
                  <w:sz w:val="18"/>
                  <w:szCs w:val="18"/>
                  <w:lang w:eastAsia="zh-CN"/>
                </w:rPr>
                <w:t>A14-HIBS 694-960 MHz] (ВКР</w:t>
              </w:r>
              <w:r w:rsidRPr="004440B8">
                <w:rPr>
                  <w:rFonts w:asciiTheme="majorBidi" w:hAnsiTheme="majorBidi" w:cstheme="majorBidi"/>
                  <w:b/>
                  <w:bCs/>
                  <w:sz w:val="18"/>
                  <w:szCs w:val="18"/>
                  <w:lang w:eastAsia="zh-CN"/>
                </w:rPr>
                <w:noBreakHyphen/>
                <w:t>23)</w:t>
              </w:r>
              <w:r w:rsidRPr="004440B8">
                <w:rPr>
                  <w:rFonts w:asciiTheme="majorBidi" w:hAnsiTheme="majorBidi" w:cstheme="majorBidi"/>
                  <w:sz w:val="18"/>
                  <w:szCs w:val="18"/>
                  <w:lang w:eastAsia="zh-CN"/>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5F945943" w14:textId="77777777" w:rsidR="00F3071F" w:rsidRPr="004440B8" w:rsidRDefault="00F3071F" w:rsidP="00C96A0E">
            <w:pPr>
              <w:shd w:val="clear" w:color="auto" w:fill="FFFFFF" w:themeFill="background1"/>
              <w:spacing w:before="40" w:after="40" w:line="200" w:lineRule="exact"/>
              <w:ind w:left="-57" w:right="-57"/>
              <w:jc w:val="center"/>
              <w:rPr>
                <w:ins w:id="270" w:author="Rudometova, Alisa" w:date="2022-10-31T16:50:00Z"/>
                <w:rFonts w:asciiTheme="majorBidi" w:hAnsiTheme="majorBidi" w:cstheme="majorBidi"/>
                <w:b/>
                <w:bCs/>
                <w:sz w:val="18"/>
                <w:szCs w:val="18"/>
                <w:lang w:eastAsia="zh-CN"/>
              </w:rPr>
            </w:pPr>
            <w:ins w:id="271" w:author="Rudometova, Alisa" w:date="2022-10-31T16:51:00Z">
              <w:r w:rsidRPr="004440B8">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13D60" w14:textId="77777777" w:rsidR="00F3071F" w:rsidRPr="004440B8" w:rsidRDefault="00F3071F" w:rsidP="00C96A0E">
            <w:pPr>
              <w:shd w:val="clear" w:color="auto" w:fill="FFFFFF" w:themeFill="background1"/>
              <w:rPr>
                <w:ins w:id="272" w:author="Rudometova, Alisa" w:date="2022-10-31T16:50: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510C642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273" w:author="Rudometova, Alisa" w:date="2022-10-31T16:50:00Z"/>
                <w:rFonts w:ascii="Times" w:hAnsi="Times" w:cs="Times"/>
                <w:sz w:val="20"/>
                <w:rPrChange w:id="274" w:author="Beliaeva, Oxana" w:date="2023-01-11T11:12:00Z">
                  <w:rPr>
                    <w:ins w:id="275" w:author="Rudometova, Alisa" w:date="2022-10-31T16:50: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636A91D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276" w:author="Rudometova, Alisa" w:date="2022-10-31T16:50:00Z"/>
                <w:rFonts w:ascii="Times" w:hAnsi="Times" w:cs="Times"/>
                <w:sz w:val="20"/>
                <w:rPrChange w:id="277" w:author="Beliaeva, Oxana" w:date="2023-01-11T11:12:00Z">
                  <w:rPr>
                    <w:ins w:id="278" w:author="Rudometova, Alisa" w:date="2022-10-31T16:50: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0A6AD4DB" w14:textId="77777777" w:rsidR="00F3071F" w:rsidRPr="004440B8" w:rsidRDefault="00F3071F" w:rsidP="00C96A0E">
            <w:pPr>
              <w:shd w:val="clear" w:color="auto" w:fill="FFFFFF" w:themeFill="background1"/>
              <w:spacing w:before="40" w:after="40" w:line="200" w:lineRule="exact"/>
              <w:ind w:left="-57" w:right="-57"/>
              <w:rPr>
                <w:ins w:id="279" w:author="Rudometova, Alisa" w:date="2022-10-31T16:50:00Z"/>
                <w:rFonts w:asciiTheme="majorBidi" w:hAnsiTheme="majorBidi" w:cstheme="majorBidi"/>
                <w:sz w:val="18"/>
                <w:szCs w:val="18"/>
                <w:lang w:eastAsia="zh-CN"/>
              </w:rPr>
            </w:pPr>
            <w:ins w:id="280" w:author="Rudometova, Alisa" w:date="2022-10-31T16:51:00Z">
              <w:r w:rsidRPr="004440B8">
                <w:rPr>
                  <w:rFonts w:asciiTheme="majorBidi" w:hAnsiTheme="majorBidi" w:cstheme="majorBidi"/>
                  <w:sz w:val="18"/>
                  <w:szCs w:val="18"/>
                  <w:lang w:eastAsia="zh-CN"/>
                </w:rPr>
                <w:t>1.14.a</w:t>
              </w:r>
            </w:ins>
          </w:p>
        </w:tc>
      </w:tr>
      <w:tr w:rsidR="009354CB" w:rsidRPr="004440B8" w14:paraId="33210151" w14:textId="77777777" w:rsidTr="003736F4">
        <w:trPr>
          <w:ins w:id="281" w:author="Fedosova, Elena" w:date="2023-10-11T16:28:00Z"/>
        </w:trPr>
        <w:tc>
          <w:tcPr>
            <w:tcW w:w="364" w:type="pct"/>
            <w:tcBorders>
              <w:top w:val="single" w:sz="4" w:space="0" w:color="auto"/>
              <w:left w:val="single" w:sz="12" w:space="0" w:color="auto"/>
              <w:bottom w:val="single" w:sz="4" w:space="0" w:color="auto"/>
              <w:right w:val="double" w:sz="4" w:space="0" w:color="auto"/>
            </w:tcBorders>
          </w:tcPr>
          <w:p w14:paraId="30C29E1F" w14:textId="799C96A0" w:rsidR="009354CB" w:rsidRPr="009354CB" w:rsidRDefault="009354CB" w:rsidP="00C96A0E">
            <w:pPr>
              <w:shd w:val="clear" w:color="auto" w:fill="FFFFFF" w:themeFill="background1"/>
              <w:spacing w:before="40" w:after="40" w:line="200" w:lineRule="exact"/>
              <w:ind w:left="-57" w:right="-57"/>
              <w:rPr>
                <w:ins w:id="282" w:author="Fedosova, Elena" w:date="2023-10-11T16:28:00Z"/>
                <w:rFonts w:asciiTheme="majorBidi" w:hAnsiTheme="majorBidi" w:cstheme="majorBidi"/>
                <w:sz w:val="18"/>
                <w:szCs w:val="18"/>
                <w:lang w:val="en-US" w:eastAsia="zh-CN"/>
                <w:rPrChange w:id="283" w:author="Fedosova, Elena" w:date="2023-10-11T16:30:00Z">
                  <w:rPr>
                    <w:ins w:id="284" w:author="Fedosova, Elena" w:date="2023-10-11T16:28:00Z"/>
                    <w:rFonts w:asciiTheme="majorBidi" w:hAnsiTheme="majorBidi" w:cstheme="majorBidi"/>
                    <w:sz w:val="18"/>
                    <w:szCs w:val="18"/>
                    <w:lang w:eastAsia="zh-CN"/>
                  </w:rPr>
                </w:rPrChange>
              </w:rPr>
            </w:pPr>
            <w:ins w:id="285" w:author="Fedosova, Elena" w:date="2023-10-11T16:30:00Z">
              <w:r w:rsidRPr="004440B8">
                <w:rPr>
                  <w:rFonts w:asciiTheme="majorBidi" w:hAnsiTheme="majorBidi" w:cstheme="majorBidi"/>
                  <w:sz w:val="18"/>
                  <w:szCs w:val="18"/>
                  <w:lang w:eastAsia="zh-CN"/>
                </w:rPr>
                <w:t>1.14.</w:t>
              </w:r>
              <w:r w:rsidRPr="000A3D1A">
                <w:rPr>
                  <w:rFonts w:asciiTheme="majorBidi" w:hAnsiTheme="majorBidi" w:cstheme="majorBidi"/>
                  <w:sz w:val="18"/>
                  <w:szCs w:val="18"/>
                  <w:lang w:eastAsia="zh-CN"/>
                </w:rPr>
                <w:t>a</w:t>
              </w:r>
              <w:r>
                <w:rPr>
                  <w:rFonts w:asciiTheme="majorBidi" w:hAnsiTheme="majorBidi" w:cstheme="majorBidi"/>
                  <w:sz w:val="18"/>
                  <w:szCs w:val="18"/>
                  <w:lang w:val="en-US" w:eastAsia="zh-CN"/>
                </w:rPr>
                <w:t>a</w:t>
              </w:r>
            </w:ins>
          </w:p>
        </w:tc>
        <w:tc>
          <w:tcPr>
            <w:tcW w:w="2170" w:type="pct"/>
            <w:tcBorders>
              <w:top w:val="single" w:sz="4" w:space="0" w:color="auto"/>
              <w:left w:val="double" w:sz="4" w:space="0" w:color="auto"/>
              <w:bottom w:val="single" w:sz="4" w:space="0" w:color="auto"/>
              <w:right w:val="double" w:sz="4" w:space="0" w:color="auto"/>
            </w:tcBorders>
          </w:tcPr>
          <w:p w14:paraId="3538E5B3" w14:textId="6CC05112" w:rsidR="009354CB" w:rsidRPr="00371EA9" w:rsidRDefault="00F8722A" w:rsidP="00C96A0E">
            <w:pPr>
              <w:shd w:val="clear" w:color="auto" w:fill="FFFFFF" w:themeFill="background1"/>
              <w:spacing w:before="40" w:after="40" w:line="186" w:lineRule="exact"/>
              <w:ind w:left="170" w:right="-57"/>
              <w:rPr>
                <w:ins w:id="286" w:author="Fedosova, Elena" w:date="2023-10-11T16:28:00Z"/>
                <w:rFonts w:asciiTheme="majorBidi" w:hAnsiTheme="majorBidi" w:cstheme="majorBidi"/>
                <w:sz w:val="18"/>
                <w:szCs w:val="18"/>
                <w:lang w:eastAsia="zh-CN"/>
              </w:rPr>
            </w:pPr>
            <w:ins w:id="287" w:author="Beliaeva, Oxana" w:date="2023-10-18T10:09:00Z">
              <w:r w:rsidRPr="004440B8">
                <w:rPr>
                  <w:rFonts w:asciiTheme="majorBidi" w:hAnsiTheme="majorBidi" w:cstheme="majorBidi"/>
                  <w:sz w:val="18"/>
                  <w:szCs w:val="18"/>
                  <w:lang w:eastAsia="zh-CN"/>
                </w:rPr>
                <w:t>обязательство</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согласно</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которому</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с</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целью</w:t>
              </w:r>
              <w:r w:rsidRPr="00F8722A">
                <w:rPr>
                  <w:rFonts w:asciiTheme="majorBidi" w:hAnsiTheme="majorBidi" w:cstheme="majorBidi"/>
                  <w:sz w:val="18"/>
                  <w:szCs w:val="18"/>
                  <w:lang w:eastAsia="zh-CN"/>
                </w:rPr>
                <w:t xml:space="preserve"> </w:t>
              </w:r>
            </w:ins>
            <w:ins w:id="288" w:author="Beliaeva, Oxana" w:date="2023-10-18T10:25:00Z">
              <w:r w:rsidR="00AE1EFD">
                <w:rPr>
                  <w:rFonts w:asciiTheme="majorBidi" w:hAnsiTheme="majorBidi" w:cstheme="majorBidi"/>
                  <w:sz w:val="18"/>
                  <w:szCs w:val="18"/>
                  <w:lang w:eastAsia="zh-CN"/>
                </w:rPr>
                <w:t>обеспечения</w:t>
              </w:r>
              <w:r w:rsidR="00AE1EFD" w:rsidRPr="004440B8">
                <w:rPr>
                  <w:rFonts w:asciiTheme="majorBidi" w:hAnsiTheme="majorBidi" w:cstheme="majorBidi"/>
                  <w:sz w:val="18"/>
                  <w:szCs w:val="18"/>
                  <w:lang w:eastAsia="zh-CN"/>
                </w:rPr>
                <w:t xml:space="preserve"> </w:t>
              </w:r>
            </w:ins>
            <w:ins w:id="289" w:author="Beliaeva, Oxana" w:date="2023-10-18T10:09:00Z">
              <w:r w:rsidRPr="004440B8">
                <w:rPr>
                  <w:rFonts w:asciiTheme="majorBidi" w:hAnsiTheme="majorBidi" w:cstheme="majorBidi"/>
                  <w:sz w:val="18"/>
                  <w:szCs w:val="18"/>
                  <w:lang w:eastAsia="zh-CN"/>
                </w:rPr>
                <w:t>защиты</w:t>
              </w:r>
              <w:r w:rsidRPr="00F8722A">
                <w:rPr>
                  <w:rFonts w:asciiTheme="majorBidi" w:hAnsiTheme="majorBidi" w:cstheme="majorBidi"/>
                  <w:sz w:val="18"/>
                  <w:szCs w:val="18"/>
                  <w:lang w:eastAsia="zh-CN"/>
                </w:rPr>
                <w:t xml:space="preserve"> </w:t>
              </w:r>
            </w:ins>
            <w:ins w:id="290" w:author="Beliaeva, Oxana" w:date="2023-10-18T10:14:00Z">
              <w:r w:rsidR="00371EA9">
                <w:rPr>
                  <w:rFonts w:asciiTheme="majorBidi" w:hAnsiTheme="majorBidi" w:cstheme="majorBidi"/>
                  <w:sz w:val="18"/>
                  <w:szCs w:val="18"/>
                  <w:lang w:eastAsia="zh-CN"/>
                </w:rPr>
                <w:t>базовых</w:t>
              </w:r>
            </w:ins>
            <w:ins w:id="291" w:author="Beliaeva, Oxana" w:date="2023-10-18T10:09:00Z">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станций</w:t>
              </w:r>
              <w:r w:rsidRPr="00F8722A">
                <w:rPr>
                  <w:rFonts w:asciiTheme="majorBidi" w:hAnsiTheme="majorBidi" w:cstheme="majorBidi"/>
                  <w:sz w:val="18"/>
                  <w:szCs w:val="18"/>
                  <w:lang w:eastAsia="zh-CN"/>
                </w:rPr>
                <w:t xml:space="preserve"> </w:t>
              </w:r>
              <w:r w:rsidRPr="00F8722A">
                <w:rPr>
                  <w:rFonts w:asciiTheme="majorBidi" w:hAnsiTheme="majorBidi" w:cstheme="majorBidi"/>
                  <w:sz w:val="18"/>
                  <w:szCs w:val="18"/>
                  <w:lang w:val="en-GB" w:eastAsia="zh-CN"/>
                  <w:rPrChange w:id="292" w:author="Beliaeva, Oxana" w:date="2023-10-18T10:09:00Z">
                    <w:rPr>
                      <w:rFonts w:asciiTheme="majorBidi" w:hAnsiTheme="majorBidi" w:cstheme="majorBidi"/>
                      <w:sz w:val="18"/>
                      <w:szCs w:val="18"/>
                      <w:lang w:eastAsia="zh-CN"/>
                    </w:rPr>
                  </w:rPrChange>
                </w:rPr>
                <w:t>IMT</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на</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территории</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других</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администраций</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в</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полосе</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частот</w:t>
              </w:r>
              <w:r w:rsidRPr="00F8722A">
                <w:rPr>
                  <w:rFonts w:asciiTheme="majorBidi" w:hAnsiTheme="majorBidi" w:cstheme="majorBidi"/>
                  <w:sz w:val="18"/>
                  <w:szCs w:val="18"/>
                  <w:lang w:eastAsia="zh-CN"/>
                </w:rPr>
                <w:t xml:space="preserve"> 694–960</w:t>
              </w:r>
              <w:r w:rsidRPr="00F8722A">
                <w:rPr>
                  <w:rFonts w:asciiTheme="majorBidi" w:hAnsiTheme="majorBidi" w:cstheme="majorBidi"/>
                  <w:sz w:val="18"/>
                  <w:szCs w:val="18"/>
                  <w:lang w:val="en-GB" w:eastAsia="zh-CN"/>
                  <w:rPrChange w:id="293" w:author="Beliaeva, Oxana" w:date="2023-10-18T10:09:00Z">
                    <w:rPr>
                      <w:rFonts w:asciiTheme="majorBidi" w:hAnsiTheme="majorBidi" w:cstheme="majorBidi"/>
                      <w:sz w:val="18"/>
                      <w:szCs w:val="18"/>
                      <w:lang w:eastAsia="zh-CN"/>
                    </w:rPr>
                  </w:rPrChange>
                </w:rPr>
                <w:t> </w:t>
              </w:r>
              <w:r w:rsidRPr="004440B8">
                <w:rPr>
                  <w:rFonts w:asciiTheme="majorBidi" w:hAnsiTheme="majorBidi" w:cstheme="majorBidi"/>
                  <w:sz w:val="18"/>
                  <w:szCs w:val="18"/>
                  <w:lang w:eastAsia="zh-CN"/>
                </w:rPr>
                <w:t>МГц</w:t>
              </w:r>
              <w:r w:rsidRPr="00F8722A">
                <w:rPr>
                  <w:rFonts w:asciiTheme="majorBidi" w:hAnsiTheme="majorBidi" w:cstheme="majorBidi"/>
                  <w:sz w:val="18"/>
                  <w:szCs w:val="18"/>
                  <w:lang w:eastAsia="zh-CN"/>
                </w:rPr>
                <w:t xml:space="preserve"> </w:t>
              </w:r>
              <w:r>
                <w:rPr>
                  <w:rFonts w:asciiTheme="majorBidi" w:hAnsiTheme="majorBidi" w:cstheme="majorBidi"/>
                  <w:sz w:val="18"/>
                  <w:szCs w:val="18"/>
                  <w:lang w:eastAsia="zh-CN"/>
                </w:rPr>
                <w:t>уровень</w:t>
              </w:r>
              <w:r w:rsidRPr="00F8722A">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п</w:t>
              </w:r>
              <w:r w:rsidRPr="00F8722A">
                <w:rPr>
                  <w:rFonts w:asciiTheme="majorBidi" w:hAnsiTheme="majorBidi" w:cstheme="majorBidi"/>
                  <w:sz w:val="18"/>
                  <w:szCs w:val="18"/>
                  <w:lang w:eastAsia="zh-CN"/>
                </w:rPr>
                <w:t>.</w:t>
              </w:r>
              <w:r w:rsidRPr="004440B8">
                <w:rPr>
                  <w:rFonts w:asciiTheme="majorBidi" w:hAnsiTheme="majorBidi" w:cstheme="majorBidi"/>
                  <w:sz w:val="18"/>
                  <w:szCs w:val="18"/>
                  <w:lang w:eastAsia="zh-CN"/>
                </w:rPr>
                <w:t>п</w:t>
              </w:r>
              <w:r w:rsidRPr="00F8722A">
                <w:rPr>
                  <w:rFonts w:asciiTheme="majorBidi" w:hAnsiTheme="majorBidi" w:cstheme="majorBidi"/>
                  <w:sz w:val="18"/>
                  <w:szCs w:val="18"/>
                  <w:lang w:eastAsia="zh-CN"/>
                </w:rPr>
                <w:t>.</w:t>
              </w:r>
              <w:r w:rsidRPr="004440B8">
                <w:rPr>
                  <w:rFonts w:asciiTheme="majorBidi" w:hAnsiTheme="majorBidi" w:cstheme="majorBidi"/>
                  <w:sz w:val="18"/>
                  <w:szCs w:val="18"/>
                  <w:lang w:eastAsia="zh-CN"/>
                </w:rPr>
                <w:t>м</w:t>
              </w:r>
              <w:r w:rsidRPr="00F8722A">
                <w:rPr>
                  <w:rFonts w:asciiTheme="majorBidi" w:hAnsiTheme="majorBidi" w:cstheme="majorBidi"/>
                  <w:sz w:val="18"/>
                  <w:szCs w:val="18"/>
                  <w:lang w:eastAsia="zh-CN"/>
                </w:rPr>
                <w:t>.</w:t>
              </w:r>
            </w:ins>
            <w:ins w:id="294" w:author="Beliaeva, Oxana" w:date="2023-10-18T15:26:00Z">
              <w:r w:rsidR="00883745">
                <w:rPr>
                  <w:rFonts w:asciiTheme="majorBidi" w:hAnsiTheme="majorBidi" w:cstheme="majorBidi"/>
                  <w:sz w:val="18"/>
                  <w:szCs w:val="18"/>
                  <w:lang w:eastAsia="zh-CN"/>
                </w:rPr>
                <w:t xml:space="preserve">, которую создают </w:t>
              </w:r>
              <w:r w:rsidR="00883745" w:rsidRPr="00FE5684">
                <w:rPr>
                  <w:rFonts w:asciiTheme="majorBidi" w:hAnsiTheme="majorBidi" w:cstheme="majorBidi"/>
                  <w:sz w:val="18"/>
                  <w:szCs w:val="18"/>
                  <w:lang w:val="en-GB"/>
                </w:rPr>
                <w:t>HAPS</w:t>
              </w:r>
              <w:r w:rsidR="00883745" w:rsidRPr="00F8722A">
                <w:rPr>
                  <w:rFonts w:asciiTheme="majorBidi" w:hAnsiTheme="majorBidi" w:cstheme="majorBidi"/>
                  <w:sz w:val="18"/>
                  <w:szCs w:val="18"/>
                </w:rPr>
                <w:t xml:space="preserve"> </w:t>
              </w:r>
              <w:r w:rsidR="00883745">
                <w:rPr>
                  <w:rFonts w:asciiTheme="majorBidi" w:hAnsiTheme="majorBidi" w:cstheme="majorBidi"/>
                  <w:sz w:val="18"/>
                  <w:szCs w:val="18"/>
                </w:rPr>
                <w:t>в</w:t>
              </w:r>
              <w:r w:rsidR="00883745" w:rsidRPr="00F8722A">
                <w:rPr>
                  <w:rFonts w:asciiTheme="majorBidi" w:hAnsiTheme="majorBidi" w:cstheme="majorBidi"/>
                  <w:sz w:val="18"/>
                  <w:szCs w:val="18"/>
                </w:rPr>
                <w:t xml:space="preserve"> </w:t>
              </w:r>
              <w:r w:rsidR="00883745">
                <w:rPr>
                  <w:rFonts w:asciiTheme="majorBidi" w:hAnsiTheme="majorBidi" w:cstheme="majorBidi"/>
                  <w:sz w:val="18"/>
                  <w:szCs w:val="18"/>
                </w:rPr>
                <w:t>качестве</w:t>
              </w:r>
              <w:r w:rsidR="00883745" w:rsidRPr="00F8722A">
                <w:rPr>
                  <w:rFonts w:asciiTheme="majorBidi" w:hAnsiTheme="majorBidi" w:cstheme="majorBidi"/>
                  <w:sz w:val="18"/>
                  <w:szCs w:val="18"/>
                </w:rPr>
                <w:t xml:space="preserve"> </w:t>
              </w:r>
              <w:r w:rsidR="00883745">
                <w:rPr>
                  <w:rFonts w:asciiTheme="majorBidi" w:hAnsiTheme="majorBidi" w:cstheme="majorBidi"/>
                  <w:sz w:val="18"/>
                  <w:szCs w:val="18"/>
                </w:rPr>
                <w:t>базовых</w:t>
              </w:r>
              <w:r w:rsidR="00883745" w:rsidRPr="00F8722A">
                <w:rPr>
                  <w:rFonts w:asciiTheme="majorBidi" w:hAnsiTheme="majorBidi" w:cstheme="majorBidi"/>
                  <w:sz w:val="18"/>
                  <w:szCs w:val="18"/>
                </w:rPr>
                <w:t xml:space="preserve"> </w:t>
              </w:r>
              <w:r w:rsidR="00883745">
                <w:rPr>
                  <w:rFonts w:asciiTheme="majorBidi" w:hAnsiTheme="majorBidi" w:cstheme="majorBidi"/>
                  <w:sz w:val="18"/>
                  <w:szCs w:val="18"/>
                </w:rPr>
                <w:t>станций</w:t>
              </w:r>
              <w:r w:rsidR="00883745" w:rsidRPr="00F8722A">
                <w:rPr>
                  <w:rFonts w:asciiTheme="majorBidi" w:hAnsiTheme="majorBidi" w:cstheme="majorBidi"/>
                  <w:sz w:val="18"/>
                  <w:szCs w:val="18"/>
                </w:rPr>
                <w:t xml:space="preserve"> </w:t>
              </w:r>
              <w:r w:rsidR="00883745" w:rsidRPr="00FE5684">
                <w:rPr>
                  <w:rFonts w:asciiTheme="majorBidi" w:hAnsiTheme="majorBidi" w:cstheme="majorBidi"/>
                  <w:sz w:val="18"/>
                  <w:szCs w:val="18"/>
                  <w:lang w:val="en-GB"/>
                </w:rPr>
                <w:t>IMT</w:t>
              </w:r>
              <w:r w:rsidR="00883745" w:rsidRPr="00F8722A">
                <w:rPr>
                  <w:rFonts w:asciiTheme="majorBidi" w:hAnsiTheme="majorBidi" w:cstheme="majorBidi"/>
                  <w:sz w:val="18"/>
                  <w:szCs w:val="18"/>
                </w:rPr>
                <w:t xml:space="preserve"> (</w:t>
              </w:r>
              <w:r w:rsidR="00883745" w:rsidRPr="00FE5684">
                <w:rPr>
                  <w:rFonts w:asciiTheme="majorBidi" w:hAnsiTheme="majorBidi" w:cstheme="majorBidi"/>
                  <w:sz w:val="18"/>
                  <w:szCs w:val="18"/>
                  <w:lang w:val="en-GB"/>
                </w:rPr>
                <w:t>HIBS</w:t>
              </w:r>
              <w:r w:rsidR="00883745" w:rsidRPr="00F8722A">
                <w:rPr>
                  <w:rFonts w:asciiTheme="majorBidi" w:hAnsiTheme="majorBidi" w:cstheme="majorBidi"/>
                  <w:sz w:val="18"/>
                  <w:szCs w:val="18"/>
                </w:rPr>
                <w:t xml:space="preserve">) </w:t>
              </w:r>
              <w:r w:rsidR="00883745" w:rsidRPr="004440B8">
                <w:rPr>
                  <w:rFonts w:asciiTheme="majorBidi" w:hAnsiTheme="majorBidi" w:cstheme="majorBidi"/>
                  <w:sz w:val="18"/>
                  <w:szCs w:val="18"/>
                  <w:lang w:eastAsia="zh-CN"/>
                </w:rPr>
                <w:t>на</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поверхности</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Земли</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на</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территории</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других</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администраций</w:t>
              </w:r>
              <w:r w:rsidR="00883745" w:rsidRPr="00F8722A">
                <w:rPr>
                  <w:rFonts w:asciiTheme="majorBidi" w:hAnsiTheme="majorBidi" w:cstheme="majorBidi"/>
                  <w:sz w:val="18"/>
                  <w:szCs w:val="18"/>
                  <w:lang w:eastAsia="zh-CN"/>
                </w:rPr>
                <w:t xml:space="preserve">, </w:t>
              </w:r>
              <w:r w:rsidR="00883745" w:rsidRPr="004440B8">
                <w:rPr>
                  <w:rFonts w:asciiTheme="majorBidi" w:hAnsiTheme="majorBidi" w:cstheme="majorBidi"/>
                  <w:sz w:val="18"/>
                  <w:szCs w:val="18"/>
                  <w:lang w:eastAsia="zh-CN"/>
                </w:rPr>
                <w:t>не</w:t>
              </w:r>
              <w:r w:rsidR="00883745">
                <w:rPr>
                  <w:rFonts w:asciiTheme="majorBidi" w:hAnsiTheme="majorBidi" w:cstheme="majorBidi"/>
                  <w:sz w:val="18"/>
                  <w:szCs w:val="18"/>
                  <w:lang w:eastAsia="zh-CN"/>
                </w:rPr>
                <w:t xml:space="preserve"> </w:t>
              </w:r>
            </w:ins>
            <w:ins w:id="295" w:author="Beliaeva, Oxana" w:date="2023-10-18T15:27:00Z">
              <w:r w:rsidR="00883745">
                <w:rPr>
                  <w:rFonts w:asciiTheme="majorBidi" w:hAnsiTheme="majorBidi" w:cstheme="majorBidi"/>
                  <w:sz w:val="18"/>
                  <w:szCs w:val="18"/>
                  <w:lang w:eastAsia="zh-CN"/>
                </w:rPr>
                <w:t>превысит</w:t>
              </w:r>
            </w:ins>
            <w:ins w:id="296" w:author="Beliaeva, Oxana" w:date="2023-10-18T15:26:00Z">
              <w:r w:rsidR="00883745" w:rsidRPr="00F8722A">
                <w:rPr>
                  <w:rFonts w:asciiTheme="majorBidi" w:hAnsiTheme="majorBidi" w:cstheme="majorBidi"/>
                  <w:sz w:val="18"/>
                  <w:szCs w:val="18"/>
                </w:rPr>
                <w:t xml:space="preserve"> </w:t>
              </w:r>
            </w:ins>
            <w:ins w:id="297" w:author="Beliaeva, Oxana" w:date="2023-10-18T10:06:00Z">
              <w:r w:rsidR="00FB132B" w:rsidRPr="00F8722A">
                <w:rPr>
                  <w:rFonts w:asciiTheme="majorBidi" w:hAnsiTheme="majorBidi" w:cstheme="majorBidi"/>
                  <w:sz w:val="18"/>
                  <w:szCs w:val="18"/>
                </w:rPr>
                <w:t>−136</w:t>
              </w:r>
              <w:r w:rsidR="00FB132B" w:rsidRPr="00FB132B">
                <w:rPr>
                  <w:rFonts w:asciiTheme="majorBidi" w:hAnsiTheme="majorBidi" w:cstheme="majorBidi"/>
                  <w:sz w:val="18"/>
                  <w:szCs w:val="18"/>
                  <w:lang w:val="en-GB"/>
                  <w:rPrChange w:id="298"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w:t>
              </w:r>
              <w:r w:rsidR="00FB132B" w:rsidRPr="00FB132B">
                <w:rPr>
                  <w:rFonts w:asciiTheme="majorBidi" w:hAnsiTheme="majorBidi" w:cstheme="majorBidi"/>
                  <w:sz w:val="18"/>
                  <w:szCs w:val="18"/>
                  <w:lang w:val="en-GB"/>
                  <w:rPrChange w:id="299"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0.21</w:t>
              </w:r>
              <w:r w:rsidR="00FB132B" w:rsidRPr="00FB132B">
                <w:rPr>
                  <w:rFonts w:asciiTheme="majorBidi" w:hAnsiTheme="majorBidi" w:cstheme="majorBidi"/>
                  <w:sz w:val="18"/>
                  <w:szCs w:val="18"/>
                  <w:lang w:val="en-GB"/>
                  <w:rPrChange w:id="300"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w:t>
              </w:r>
              <w:r w:rsidR="00FB132B" w:rsidRPr="00F33E7D">
                <w:rPr>
                  <w:rFonts w:asciiTheme="majorBidi" w:hAnsiTheme="majorBidi" w:cstheme="majorBidi"/>
                  <w:sz w:val="18"/>
                  <w:szCs w:val="18"/>
                </w:rPr>
                <w:sym w:font="Symbol" w:char="F071"/>
              </w:r>
              <w:r w:rsidR="00FB132B" w:rsidRPr="00F8722A">
                <w:rPr>
                  <w:rFonts w:asciiTheme="majorBidi" w:hAnsiTheme="majorBidi" w:cstheme="majorBidi"/>
                  <w:sz w:val="18"/>
                  <w:szCs w:val="18"/>
                </w:rPr>
                <w:t>)</w:t>
              </w:r>
              <w:r w:rsidR="00FB132B" w:rsidRPr="00F8722A">
                <w:rPr>
                  <w:rFonts w:asciiTheme="majorBidi" w:hAnsiTheme="majorBidi" w:cstheme="majorBidi"/>
                  <w:sz w:val="18"/>
                  <w:szCs w:val="18"/>
                  <w:vertAlign w:val="superscript"/>
                </w:rPr>
                <w:t>2</w:t>
              </w:r>
              <w:r w:rsidR="00FB132B" w:rsidRPr="00FB132B">
                <w:rPr>
                  <w:rFonts w:asciiTheme="majorBidi" w:hAnsiTheme="majorBidi" w:cstheme="majorBidi"/>
                  <w:sz w:val="18"/>
                  <w:szCs w:val="18"/>
                  <w:lang w:val="en-GB"/>
                  <w:rPrChange w:id="301" w:author="Beliaeva, Oxana" w:date="2023-10-18T10:06:00Z">
                    <w:rPr>
                      <w:rFonts w:asciiTheme="majorBidi" w:hAnsiTheme="majorBidi" w:cstheme="majorBidi"/>
                      <w:sz w:val="18"/>
                      <w:szCs w:val="18"/>
                    </w:rPr>
                  </w:rPrChange>
                </w:rPr>
                <w:t> </w:t>
              </w:r>
            </w:ins>
            <w:ins w:id="302" w:author="Beliaeva, Oxana" w:date="2023-10-18T10:09:00Z">
              <w:r>
                <w:rPr>
                  <w:rFonts w:asciiTheme="majorBidi" w:hAnsiTheme="majorBidi" w:cstheme="majorBidi"/>
                  <w:sz w:val="18"/>
                  <w:szCs w:val="18"/>
                </w:rPr>
                <w:t>дБ</w:t>
              </w:r>
              <w:r w:rsidRPr="00F8722A">
                <w:rPr>
                  <w:rFonts w:asciiTheme="majorBidi" w:hAnsiTheme="majorBidi" w:cstheme="majorBidi"/>
                  <w:sz w:val="18"/>
                  <w:szCs w:val="18"/>
                </w:rPr>
                <w:t>(</w:t>
              </w:r>
              <w:r>
                <w:rPr>
                  <w:rFonts w:asciiTheme="majorBidi" w:hAnsiTheme="majorBidi" w:cstheme="majorBidi"/>
                  <w:sz w:val="18"/>
                  <w:szCs w:val="18"/>
                </w:rPr>
                <w:t>Вт</w:t>
              </w:r>
              <w:r w:rsidRPr="00F8722A">
                <w:rPr>
                  <w:rFonts w:asciiTheme="majorBidi" w:hAnsiTheme="majorBidi" w:cstheme="majorBidi"/>
                  <w:sz w:val="18"/>
                  <w:szCs w:val="18"/>
                </w:rPr>
                <w:t>/(</w:t>
              </w:r>
              <w:r>
                <w:rPr>
                  <w:rFonts w:asciiTheme="majorBidi" w:hAnsiTheme="majorBidi" w:cstheme="majorBidi"/>
                  <w:sz w:val="18"/>
                  <w:szCs w:val="18"/>
                </w:rPr>
                <w:t>м</w:t>
              </w:r>
              <w:r w:rsidRPr="00F8722A">
                <w:rPr>
                  <w:rFonts w:asciiTheme="majorBidi" w:hAnsiTheme="majorBidi" w:cstheme="majorBidi"/>
                  <w:sz w:val="18"/>
                  <w:szCs w:val="18"/>
                  <w:vertAlign w:val="superscript"/>
                </w:rPr>
                <w:t>2</w:t>
              </w:r>
              <w:r w:rsidRPr="009D22BE">
                <w:rPr>
                  <w:rFonts w:asciiTheme="majorBidi" w:hAnsiTheme="majorBidi" w:cstheme="majorBidi"/>
                  <w:sz w:val="18"/>
                  <w:szCs w:val="18"/>
                  <w:lang w:val="en-US"/>
                </w:rPr>
                <w:t> </w:t>
              </w:r>
              <w:r w:rsidRPr="00F8722A">
                <w:rPr>
                  <w:rFonts w:asciiTheme="majorBidi" w:hAnsiTheme="majorBidi" w:cstheme="majorBidi"/>
                  <w:sz w:val="18"/>
                  <w:szCs w:val="18"/>
                </w:rPr>
                <w:t>·</w:t>
              </w:r>
              <w:r w:rsidRPr="009D22BE">
                <w:rPr>
                  <w:rFonts w:asciiTheme="majorBidi" w:hAnsiTheme="majorBidi" w:cstheme="majorBidi"/>
                  <w:sz w:val="18"/>
                  <w:szCs w:val="18"/>
                  <w:lang w:val="en-US"/>
                </w:rPr>
                <w:t> </w:t>
              </w:r>
              <w:r>
                <w:rPr>
                  <w:rFonts w:asciiTheme="majorBidi" w:hAnsiTheme="majorBidi" w:cstheme="majorBidi"/>
                  <w:sz w:val="18"/>
                  <w:szCs w:val="18"/>
                </w:rPr>
                <w:t>МГц</w:t>
              </w:r>
              <w:r w:rsidRPr="00F8722A">
                <w:rPr>
                  <w:rFonts w:asciiTheme="majorBidi" w:hAnsiTheme="majorBidi" w:cstheme="majorBidi"/>
                  <w:sz w:val="18"/>
                  <w:szCs w:val="18"/>
                </w:rPr>
                <w:t>))</w:t>
              </w:r>
            </w:ins>
            <w:ins w:id="303" w:author="Beliaeva, Oxana" w:date="2023-10-18T10:06:00Z">
              <w:r w:rsidR="00FB132B" w:rsidRPr="00F8722A">
                <w:rPr>
                  <w:rFonts w:asciiTheme="majorBidi" w:hAnsiTheme="majorBidi" w:cstheme="majorBidi"/>
                  <w:sz w:val="18"/>
                  <w:szCs w:val="18"/>
                </w:rPr>
                <w:t xml:space="preserve"> </w:t>
              </w:r>
            </w:ins>
            <w:ins w:id="304" w:author="Beliaeva, Oxana" w:date="2023-10-18T10:09:00Z">
              <w:r>
                <w:rPr>
                  <w:rFonts w:asciiTheme="majorBidi" w:hAnsiTheme="majorBidi" w:cstheme="majorBidi"/>
                  <w:sz w:val="18"/>
                  <w:szCs w:val="18"/>
                </w:rPr>
                <w:t>для</w:t>
              </w:r>
              <w:r w:rsidRPr="00F8722A">
                <w:rPr>
                  <w:rFonts w:asciiTheme="majorBidi" w:hAnsiTheme="majorBidi" w:cstheme="majorBidi"/>
                  <w:sz w:val="18"/>
                  <w:szCs w:val="18"/>
                </w:rPr>
                <w:t xml:space="preserve"> </w:t>
              </w:r>
              <w:r>
                <w:rPr>
                  <w:rFonts w:asciiTheme="majorBidi" w:hAnsiTheme="majorBidi" w:cstheme="majorBidi"/>
                  <w:sz w:val="18"/>
                  <w:szCs w:val="18"/>
                </w:rPr>
                <w:t>у</w:t>
              </w:r>
            </w:ins>
            <w:ins w:id="305" w:author="Beliaeva, Oxana" w:date="2023-10-18T10:10:00Z">
              <w:r>
                <w:rPr>
                  <w:rFonts w:asciiTheme="majorBidi" w:hAnsiTheme="majorBidi" w:cstheme="majorBidi"/>
                  <w:sz w:val="18"/>
                  <w:szCs w:val="18"/>
                </w:rPr>
                <w:t>глов</w:t>
              </w:r>
              <w:r w:rsidRPr="00F8722A">
                <w:rPr>
                  <w:rFonts w:asciiTheme="majorBidi" w:hAnsiTheme="majorBidi" w:cstheme="majorBidi"/>
                  <w:sz w:val="18"/>
                  <w:szCs w:val="18"/>
                </w:rPr>
                <w:t xml:space="preserve"> </w:t>
              </w:r>
              <w:r>
                <w:rPr>
                  <w:rFonts w:asciiTheme="majorBidi" w:hAnsiTheme="majorBidi" w:cstheme="majorBidi"/>
                  <w:sz w:val="18"/>
                  <w:szCs w:val="18"/>
                </w:rPr>
                <w:t>прихода</w:t>
              </w:r>
              <w:r w:rsidRPr="00F8722A">
                <w:rPr>
                  <w:rFonts w:asciiTheme="majorBidi" w:hAnsiTheme="majorBidi" w:cstheme="majorBidi"/>
                  <w:sz w:val="18"/>
                  <w:szCs w:val="18"/>
                </w:rPr>
                <w:t xml:space="preserve"> </w:t>
              </w:r>
            </w:ins>
            <w:ins w:id="306" w:author="Beliaeva, Oxana" w:date="2023-10-18T11:18:00Z">
              <w:r w:rsidR="00CC6D23">
                <w:rPr>
                  <w:rFonts w:asciiTheme="majorBidi" w:hAnsiTheme="majorBidi" w:cstheme="majorBidi"/>
                  <w:sz w:val="18"/>
                  <w:szCs w:val="18"/>
                </w:rPr>
                <w:t>между</w:t>
              </w:r>
            </w:ins>
            <w:ins w:id="307" w:author="Beliaeva, Oxana" w:date="2023-10-18T10:10:00Z">
              <w:r w:rsidRPr="00F8722A">
                <w:rPr>
                  <w:rFonts w:asciiTheme="majorBidi" w:hAnsiTheme="majorBidi" w:cstheme="majorBidi"/>
                  <w:sz w:val="18"/>
                  <w:szCs w:val="18"/>
                </w:rPr>
                <w:t xml:space="preserve"> </w:t>
              </w:r>
            </w:ins>
            <w:ins w:id="308" w:author="Beliaeva, Oxana" w:date="2023-10-18T10:06:00Z">
              <w:r w:rsidR="00FB132B" w:rsidRPr="00F8722A">
                <w:rPr>
                  <w:rFonts w:asciiTheme="majorBidi" w:hAnsiTheme="majorBidi" w:cstheme="majorBidi"/>
                  <w:sz w:val="18"/>
                  <w:szCs w:val="18"/>
                </w:rPr>
                <w:t>0</w:t>
              </w:r>
            </w:ins>
            <w:ins w:id="309" w:author="Beliaeva, Oxana" w:date="2023-10-18T11:19:00Z">
              <w:r w:rsidR="00CC6D23">
                <w:rPr>
                  <w:rFonts w:asciiTheme="majorBidi" w:hAnsiTheme="majorBidi" w:cstheme="majorBidi"/>
                  <w:sz w:val="18"/>
                  <w:szCs w:val="18"/>
                </w:rPr>
                <w:t xml:space="preserve"> и </w:t>
              </w:r>
            </w:ins>
            <w:ins w:id="310" w:author="Beliaeva, Oxana" w:date="2023-10-18T10:06:00Z">
              <w:r w:rsidR="00FB132B" w:rsidRPr="00F8722A">
                <w:rPr>
                  <w:rFonts w:asciiTheme="majorBidi" w:hAnsiTheme="majorBidi" w:cstheme="majorBidi"/>
                  <w:sz w:val="18"/>
                  <w:szCs w:val="18"/>
                </w:rPr>
                <w:t>8</w:t>
              </w:r>
            </w:ins>
            <w:ins w:id="311" w:author="Beliaeva, Oxana" w:date="2023-10-18T10:10:00Z">
              <w:r w:rsidRPr="00F8722A">
                <w:rPr>
                  <w:rFonts w:asciiTheme="majorBidi" w:hAnsiTheme="majorBidi" w:cstheme="majorBidi"/>
                  <w:sz w:val="18"/>
                  <w:szCs w:val="18"/>
                </w:rPr>
                <w:t>,</w:t>
              </w:r>
            </w:ins>
            <w:ins w:id="312" w:author="Beliaeva, Oxana" w:date="2023-10-18T10:06:00Z">
              <w:r w:rsidR="00FB132B" w:rsidRPr="00F8722A">
                <w:rPr>
                  <w:rFonts w:asciiTheme="majorBidi" w:hAnsiTheme="majorBidi" w:cstheme="majorBidi"/>
                  <w:sz w:val="18"/>
                  <w:szCs w:val="18"/>
                </w:rPr>
                <w:t>3</w:t>
              </w:r>
              <w:r w:rsidR="00FB132B" w:rsidRPr="00F33E7D">
                <w:rPr>
                  <w:rFonts w:asciiTheme="majorBidi" w:hAnsiTheme="majorBidi" w:cstheme="majorBidi"/>
                  <w:sz w:val="18"/>
                  <w:szCs w:val="18"/>
                </w:rPr>
                <w:sym w:font="Symbol" w:char="F0B0"/>
              </w:r>
              <w:r w:rsidR="00FB132B" w:rsidRPr="00F8722A">
                <w:rPr>
                  <w:rFonts w:asciiTheme="majorBidi" w:hAnsiTheme="majorBidi" w:cstheme="majorBidi"/>
                  <w:sz w:val="18"/>
                  <w:szCs w:val="18"/>
                </w:rPr>
                <w:t xml:space="preserve"> </w:t>
              </w:r>
            </w:ins>
            <w:ins w:id="313" w:author="Beliaeva, Oxana" w:date="2023-10-18T15:23:00Z">
              <w:r w:rsidR="00883745">
                <w:rPr>
                  <w:rFonts w:asciiTheme="majorBidi" w:hAnsiTheme="majorBidi" w:cstheme="majorBidi"/>
                  <w:sz w:val="18"/>
                  <w:szCs w:val="18"/>
                </w:rPr>
                <w:t xml:space="preserve">и </w:t>
              </w:r>
            </w:ins>
            <w:ins w:id="314" w:author="Beliaeva, Oxana" w:date="2023-10-18T10:06:00Z">
              <w:r w:rsidR="00FB132B" w:rsidRPr="00F8722A">
                <w:rPr>
                  <w:rFonts w:asciiTheme="majorBidi" w:hAnsiTheme="majorBidi" w:cstheme="majorBidi"/>
                  <w:sz w:val="18"/>
                  <w:szCs w:val="18"/>
                </w:rPr>
                <w:lastRenderedPageBreak/>
                <w:t>−121</w:t>
              </w:r>
            </w:ins>
            <w:ins w:id="315" w:author="Beliaeva, Oxana" w:date="2023-10-18T10:10:00Z">
              <w:r w:rsidRPr="00F8722A">
                <w:rPr>
                  <w:rFonts w:asciiTheme="majorBidi" w:hAnsiTheme="majorBidi" w:cstheme="majorBidi"/>
                  <w:sz w:val="18"/>
                  <w:szCs w:val="18"/>
                </w:rPr>
                <w:t>,</w:t>
              </w:r>
            </w:ins>
            <w:ins w:id="316" w:author="Beliaeva, Oxana" w:date="2023-10-18T10:06:00Z">
              <w:r w:rsidR="00FB132B" w:rsidRPr="00F8722A">
                <w:rPr>
                  <w:rFonts w:asciiTheme="majorBidi" w:hAnsiTheme="majorBidi" w:cstheme="majorBidi"/>
                  <w:sz w:val="18"/>
                  <w:szCs w:val="18"/>
                </w:rPr>
                <w:t>8</w:t>
              </w:r>
              <w:r w:rsidR="00FB132B" w:rsidRPr="00FB132B">
                <w:rPr>
                  <w:rFonts w:asciiTheme="majorBidi" w:hAnsiTheme="majorBidi" w:cstheme="majorBidi"/>
                  <w:sz w:val="18"/>
                  <w:szCs w:val="18"/>
                  <w:lang w:val="en-GB"/>
                  <w:rPrChange w:id="317"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w:t>
              </w:r>
              <w:r w:rsidR="00FB132B" w:rsidRPr="00FB132B">
                <w:rPr>
                  <w:rFonts w:asciiTheme="majorBidi" w:hAnsiTheme="majorBidi" w:cstheme="majorBidi"/>
                  <w:sz w:val="18"/>
                  <w:szCs w:val="18"/>
                  <w:lang w:val="en-GB"/>
                  <w:rPrChange w:id="318"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0</w:t>
              </w:r>
            </w:ins>
            <w:ins w:id="319" w:author="Beliaeva, Oxana" w:date="2023-10-18T10:10:00Z">
              <w:r w:rsidRPr="00F8722A">
                <w:rPr>
                  <w:rFonts w:asciiTheme="majorBidi" w:hAnsiTheme="majorBidi" w:cstheme="majorBidi"/>
                  <w:sz w:val="18"/>
                  <w:szCs w:val="18"/>
                </w:rPr>
                <w:t>,</w:t>
              </w:r>
            </w:ins>
            <w:ins w:id="320" w:author="Beliaeva, Oxana" w:date="2023-10-18T10:06:00Z">
              <w:r w:rsidR="00FB132B" w:rsidRPr="00F8722A">
                <w:rPr>
                  <w:rFonts w:asciiTheme="majorBidi" w:hAnsiTheme="majorBidi" w:cstheme="majorBidi"/>
                  <w:sz w:val="18"/>
                  <w:szCs w:val="18"/>
                </w:rPr>
                <w:t>08</w:t>
              </w:r>
              <w:r w:rsidR="00FB132B" w:rsidRPr="00FB132B">
                <w:rPr>
                  <w:rFonts w:asciiTheme="majorBidi" w:hAnsiTheme="majorBidi" w:cstheme="majorBidi"/>
                  <w:sz w:val="18"/>
                  <w:szCs w:val="18"/>
                  <w:lang w:val="en-GB"/>
                  <w:rPrChange w:id="321"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w:t>
              </w:r>
              <w:r w:rsidR="00FB132B" w:rsidRPr="00F33E7D">
                <w:rPr>
                  <w:rFonts w:asciiTheme="majorBidi" w:hAnsiTheme="majorBidi" w:cstheme="majorBidi"/>
                  <w:sz w:val="18"/>
                  <w:szCs w:val="18"/>
                </w:rPr>
                <w:sym w:font="Symbol" w:char="F071"/>
              </w:r>
              <w:r w:rsidR="00FB132B" w:rsidRPr="00F8722A">
                <w:rPr>
                  <w:rFonts w:asciiTheme="majorBidi" w:hAnsiTheme="majorBidi" w:cstheme="majorBidi"/>
                  <w:sz w:val="18"/>
                  <w:szCs w:val="18"/>
                </w:rPr>
                <w:t>)</w:t>
              </w:r>
              <w:r w:rsidR="00FB132B" w:rsidRPr="00FB132B">
                <w:rPr>
                  <w:rFonts w:asciiTheme="majorBidi" w:hAnsiTheme="majorBidi" w:cstheme="majorBidi"/>
                  <w:sz w:val="18"/>
                  <w:szCs w:val="18"/>
                  <w:lang w:val="en-GB"/>
                  <w:rPrChange w:id="322" w:author="Beliaeva, Oxana" w:date="2023-10-18T10:06:00Z">
                    <w:rPr>
                      <w:rFonts w:asciiTheme="majorBidi" w:hAnsiTheme="majorBidi" w:cstheme="majorBidi"/>
                      <w:sz w:val="18"/>
                      <w:szCs w:val="18"/>
                    </w:rPr>
                  </w:rPrChange>
                </w:rPr>
                <w:t> </w:t>
              </w:r>
            </w:ins>
            <w:ins w:id="323" w:author="Beliaeva, Oxana" w:date="2023-10-18T10:10:00Z">
              <w:r>
                <w:rPr>
                  <w:rFonts w:asciiTheme="majorBidi" w:hAnsiTheme="majorBidi" w:cstheme="majorBidi"/>
                  <w:sz w:val="18"/>
                  <w:szCs w:val="18"/>
                </w:rPr>
                <w:t>дБ</w:t>
              </w:r>
              <w:r w:rsidRPr="00F8722A">
                <w:rPr>
                  <w:rFonts w:asciiTheme="majorBidi" w:hAnsiTheme="majorBidi" w:cstheme="majorBidi"/>
                  <w:sz w:val="18"/>
                  <w:szCs w:val="18"/>
                </w:rPr>
                <w:t>(</w:t>
              </w:r>
              <w:r>
                <w:rPr>
                  <w:rFonts w:asciiTheme="majorBidi" w:hAnsiTheme="majorBidi" w:cstheme="majorBidi"/>
                  <w:sz w:val="18"/>
                  <w:szCs w:val="18"/>
                </w:rPr>
                <w:t>Вт</w:t>
              </w:r>
              <w:r w:rsidRPr="00F8722A">
                <w:rPr>
                  <w:rFonts w:asciiTheme="majorBidi" w:hAnsiTheme="majorBidi" w:cstheme="majorBidi"/>
                  <w:sz w:val="18"/>
                  <w:szCs w:val="18"/>
                </w:rPr>
                <w:t>/(</w:t>
              </w:r>
              <w:r>
                <w:rPr>
                  <w:rFonts w:asciiTheme="majorBidi" w:hAnsiTheme="majorBidi" w:cstheme="majorBidi"/>
                  <w:sz w:val="18"/>
                  <w:szCs w:val="18"/>
                </w:rPr>
                <w:t>м</w:t>
              </w:r>
              <w:r w:rsidRPr="00F8722A">
                <w:rPr>
                  <w:rFonts w:asciiTheme="majorBidi" w:hAnsiTheme="majorBidi" w:cstheme="majorBidi"/>
                  <w:sz w:val="18"/>
                  <w:szCs w:val="18"/>
                  <w:vertAlign w:val="superscript"/>
                </w:rPr>
                <w:t>2</w:t>
              </w:r>
              <w:r w:rsidRPr="009D22BE">
                <w:rPr>
                  <w:rFonts w:asciiTheme="majorBidi" w:hAnsiTheme="majorBidi" w:cstheme="majorBidi"/>
                  <w:sz w:val="18"/>
                  <w:szCs w:val="18"/>
                  <w:lang w:val="en-US"/>
                </w:rPr>
                <w:t> </w:t>
              </w:r>
              <w:r w:rsidRPr="00F8722A">
                <w:rPr>
                  <w:rFonts w:asciiTheme="majorBidi" w:hAnsiTheme="majorBidi" w:cstheme="majorBidi"/>
                  <w:sz w:val="18"/>
                  <w:szCs w:val="18"/>
                </w:rPr>
                <w:t>·</w:t>
              </w:r>
              <w:r w:rsidRPr="009D22BE">
                <w:rPr>
                  <w:rFonts w:asciiTheme="majorBidi" w:hAnsiTheme="majorBidi" w:cstheme="majorBidi"/>
                  <w:sz w:val="18"/>
                  <w:szCs w:val="18"/>
                  <w:lang w:val="en-US"/>
                </w:rPr>
                <w:t> </w:t>
              </w:r>
              <w:r>
                <w:rPr>
                  <w:rFonts w:asciiTheme="majorBidi" w:hAnsiTheme="majorBidi" w:cstheme="majorBidi"/>
                  <w:sz w:val="18"/>
                  <w:szCs w:val="18"/>
                </w:rPr>
                <w:t>МГц</w:t>
              </w:r>
              <w:r w:rsidRPr="00F8722A">
                <w:rPr>
                  <w:rFonts w:asciiTheme="majorBidi" w:hAnsiTheme="majorBidi" w:cstheme="majorBidi"/>
                  <w:sz w:val="18"/>
                  <w:szCs w:val="18"/>
                </w:rPr>
                <w:t>))</w:t>
              </w:r>
            </w:ins>
            <w:ins w:id="324" w:author="Beliaeva, Oxana" w:date="2023-10-18T10:06:00Z">
              <w:r w:rsidR="00FB132B" w:rsidRPr="00F8722A">
                <w:rPr>
                  <w:rFonts w:asciiTheme="majorBidi" w:hAnsiTheme="majorBidi" w:cstheme="majorBidi"/>
                  <w:sz w:val="18"/>
                  <w:szCs w:val="18"/>
                </w:rPr>
                <w:t xml:space="preserve"> </w:t>
              </w:r>
            </w:ins>
            <w:ins w:id="325" w:author="Beliaeva, Oxana" w:date="2023-10-18T10:10:00Z">
              <w:r>
                <w:rPr>
                  <w:rFonts w:asciiTheme="majorBidi" w:hAnsiTheme="majorBidi" w:cstheme="majorBidi"/>
                  <w:sz w:val="18"/>
                  <w:szCs w:val="18"/>
                </w:rPr>
                <w:t>для</w:t>
              </w:r>
              <w:r w:rsidRPr="00F8722A">
                <w:rPr>
                  <w:rFonts w:asciiTheme="majorBidi" w:hAnsiTheme="majorBidi" w:cstheme="majorBidi"/>
                  <w:sz w:val="18"/>
                  <w:szCs w:val="18"/>
                </w:rPr>
                <w:t xml:space="preserve"> </w:t>
              </w:r>
              <w:r>
                <w:rPr>
                  <w:rFonts w:asciiTheme="majorBidi" w:hAnsiTheme="majorBidi" w:cstheme="majorBidi"/>
                  <w:sz w:val="18"/>
                  <w:szCs w:val="18"/>
                </w:rPr>
                <w:t>углов</w:t>
              </w:r>
              <w:r w:rsidRPr="00F8722A">
                <w:rPr>
                  <w:rFonts w:asciiTheme="majorBidi" w:hAnsiTheme="majorBidi" w:cstheme="majorBidi"/>
                  <w:sz w:val="18"/>
                  <w:szCs w:val="18"/>
                </w:rPr>
                <w:t xml:space="preserve"> </w:t>
              </w:r>
              <w:r>
                <w:rPr>
                  <w:rFonts w:asciiTheme="majorBidi" w:hAnsiTheme="majorBidi" w:cstheme="majorBidi"/>
                  <w:sz w:val="18"/>
                  <w:szCs w:val="18"/>
                </w:rPr>
                <w:t>прихода</w:t>
              </w:r>
            </w:ins>
            <w:ins w:id="326" w:author="Beliaeva, Oxana" w:date="2023-10-18T10:06:00Z">
              <w:r w:rsidR="00FB132B" w:rsidRPr="00F8722A">
                <w:rPr>
                  <w:rFonts w:asciiTheme="majorBidi" w:hAnsiTheme="majorBidi" w:cstheme="majorBidi"/>
                  <w:sz w:val="18"/>
                  <w:szCs w:val="18"/>
                </w:rPr>
                <w:t xml:space="preserve"> 8</w:t>
              </w:r>
            </w:ins>
            <w:ins w:id="327" w:author="Beliaeva, Oxana" w:date="2023-10-18T10:10:00Z">
              <w:r w:rsidRPr="00F8722A">
                <w:rPr>
                  <w:rFonts w:asciiTheme="majorBidi" w:hAnsiTheme="majorBidi" w:cstheme="majorBidi"/>
                  <w:sz w:val="18"/>
                  <w:szCs w:val="18"/>
                </w:rPr>
                <w:t>,</w:t>
              </w:r>
            </w:ins>
            <w:ins w:id="328" w:author="Beliaeva, Oxana" w:date="2023-10-18T10:06:00Z">
              <w:r w:rsidR="00FB132B" w:rsidRPr="00F8722A">
                <w:rPr>
                  <w:rFonts w:asciiTheme="majorBidi" w:hAnsiTheme="majorBidi" w:cstheme="majorBidi"/>
                  <w:sz w:val="18"/>
                  <w:szCs w:val="18"/>
                </w:rPr>
                <w:t>3</w:t>
              </w:r>
              <w:r w:rsidR="00FB132B" w:rsidRPr="00F33E7D">
                <w:rPr>
                  <w:rFonts w:asciiTheme="majorBidi" w:hAnsiTheme="majorBidi" w:cstheme="majorBidi"/>
                  <w:sz w:val="18"/>
                  <w:szCs w:val="18"/>
                </w:rPr>
                <w:sym w:font="Symbol" w:char="F0B0"/>
              </w:r>
              <w:r w:rsidR="00FB132B" w:rsidRPr="00FB132B">
                <w:rPr>
                  <w:rFonts w:asciiTheme="majorBidi" w:hAnsiTheme="majorBidi" w:cstheme="majorBidi"/>
                  <w:sz w:val="18"/>
                  <w:szCs w:val="18"/>
                  <w:lang w:val="en-GB"/>
                  <w:rPrChange w:id="329"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&lt;</w:t>
              </w:r>
              <w:r w:rsidR="00FB132B" w:rsidRPr="00FB132B">
                <w:rPr>
                  <w:rFonts w:asciiTheme="majorBidi" w:hAnsiTheme="majorBidi" w:cstheme="majorBidi"/>
                  <w:sz w:val="18"/>
                  <w:szCs w:val="18"/>
                  <w:lang w:val="en-GB"/>
                  <w:rPrChange w:id="330" w:author="Beliaeva, Oxana" w:date="2023-10-18T10:06:00Z">
                    <w:rPr>
                      <w:rFonts w:asciiTheme="majorBidi" w:hAnsiTheme="majorBidi" w:cstheme="majorBidi"/>
                      <w:sz w:val="18"/>
                      <w:szCs w:val="18"/>
                    </w:rPr>
                  </w:rPrChange>
                </w:rPr>
                <w:t> </w:t>
              </w:r>
              <w:r w:rsidR="00FB132B" w:rsidRPr="00F33E7D">
                <w:rPr>
                  <w:rFonts w:asciiTheme="majorBidi" w:hAnsiTheme="majorBidi" w:cstheme="majorBidi"/>
                  <w:sz w:val="18"/>
                  <w:szCs w:val="18"/>
                </w:rPr>
                <w:sym w:font="Symbol" w:char="F071"/>
              </w:r>
              <w:r w:rsidR="00FB132B" w:rsidRPr="00FB132B">
                <w:rPr>
                  <w:rFonts w:asciiTheme="majorBidi" w:hAnsiTheme="majorBidi" w:cstheme="majorBidi"/>
                  <w:sz w:val="18"/>
                  <w:szCs w:val="18"/>
                  <w:lang w:val="en-GB"/>
                  <w:rPrChange w:id="331" w:author="Beliaeva, Oxana" w:date="2023-10-18T10:06:00Z">
                    <w:rPr>
                      <w:rFonts w:asciiTheme="majorBidi" w:hAnsiTheme="majorBidi" w:cstheme="majorBidi"/>
                      <w:sz w:val="18"/>
                      <w:szCs w:val="18"/>
                    </w:rPr>
                  </w:rPrChange>
                </w:rPr>
                <w:t> </w:t>
              </w:r>
              <w:r w:rsidR="00FB132B" w:rsidRPr="00F33E7D">
                <w:rPr>
                  <w:rFonts w:asciiTheme="majorBidi" w:hAnsiTheme="majorBidi" w:cstheme="majorBidi"/>
                  <w:sz w:val="18"/>
                  <w:szCs w:val="18"/>
                </w:rPr>
                <w:sym w:font="Symbol" w:char="F0A3"/>
              </w:r>
              <w:r w:rsidR="00FB132B" w:rsidRPr="00FB132B">
                <w:rPr>
                  <w:rFonts w:asciiTheme="majorBidi" w:hAnsiTheme="majorBidi" w:cstheme="majorBidi"/>
                  <w:sz w:val="18"/>
                  <w:szCs w:val="18"/>
                  <w:lang w:val="en-GB"/>
                  <w:rPrChange w:id="332" w:author="Beliaeva, Oxana" w:date="2023-10-18T10:06:00Z">
                    <w:rPr>
                      <w:rFonts w:asciiTheme="majorBidi" w:hAnsiTheme="majorBidi" w:cstheme="majorBidi"/>
                      <w:sz w:val="18"/>
                      <w:szCs w:val="18"/>
                    </w:rPr>
                  </w:rPrChange>
                </w:rPr>
                <w:t> </w:t>
              </w:r>
              <w:r w:rsidR="00FB132B" w:rsidRPr="00F8722A">
                <w:rPr>
                  <w:rFonts w:asciiTheme="majorBidi" w:hAnsiTheme="majorBidi" w:cstheme="majorBidi"/>
                  <w:sz w:val="18"/>
                  <w:szCs w:val="18"/>
                </w:rPr>
                <w:t>90</w:t>
              </w:r>
              <w:r w:rsidR="00FB132B" w:rsidRPr="00F33E7D">
                <w:rPr>
                  <w:rFonts w:asciiTheme="majorBidi" w:hAnsiTheme="majorBidi" w:cstheme="majorBidi"/>
                  <w:sz w:val="18"/>
                  <w:szCs w:val="18"/>
                </w:rPr>
                <w:sym w:font="Symbol" w:char="F0B0"/>
              </w:r>
            </w:ins>
            <w:ins w:id="333" w:author="Beliaeva, Oxana" w:date="2023-10-18T10:11:00Z">
              <w:r w:rsidRPr="00F8722A">
                <w:rPr>
                  <w:rFonts w:asciiTheme="majorBidi" w:hAnsiTheme="majorBidi" w:cstheme="majorBidi"/>
                  <w:sz w:val="18"/>
                  <w:szCs w:val="18"/>
                </w:rPr>
                <w:t xml:space="preserve">, </w:t>
              </w:r>
            </w:ins>
            <w:ins w:id="334" w:author="Beliaeva, Oxana" w:date="2023-10-18T10:12:00Z">
              <w:r w:rsidRPr="004440B8">
                <w:rPr>
                  <w:rFonts w:asciiTheme="majorBidi" w:hAnsiTheme="majorBidi" w:cstheme="majorBidi"/>
                  <w:sz w:val="18"/>
                  <w:szCs w:val="18"/>
                  <w:lang w:eastAsia="zh-CN"/>
                </w:rPr>
                <w:t>если только не получено явного согласия затронутой администрации (см. Резолюцию </w:t>
              </w:r>
            </w:ins>
            <w:ins w:id="335" w:author="Beliaeva, Oxana" w:date="2023-10-18T10:06:00Z">
              <w:r w:rsidR="00FB132B" w:rsidRPr="00371EA9">
                <w:rPr>
                  <w:rFonts w:asciiTheme="majorBidi" w:hAnsiTheme="majorBidi" w:cstheme="majorBidi"/>
                  <w:b/>
                  <w:bCs/>
                  <w:sz w:val="18"/>
                  <w:szCs w:val="18"/>
                </w:rPr>
                <w:t>[</w:t>
              </w:r>
              <w:r w:rsidR="00FB132B" w:rsidRPr="00FB132B">
                <w:rPr>
                  <w:rFonts w:asciiTheme="majorBidi" w:hAnsiTheme="majorBidi" w:cstheme="majorBidi"/>
                  <w:b/>
                  <w:bCs/>
                  <w:sz w:val="18"/>
                  <w:szCs w:val="18"/>
                  <w:lang w:val="en-GB"/>
                  <w:rPrChange w:id="336" w:author="Beliaeva, Oxana" w:date="2023-10-18T10:06:00Z">
                    <w:rPr>
                      <w:rFonts w:asciiTheme="majorBidi" w:hAnsiTheme="majorBidi" w:cstheme="majorBidi"/>
                      <w:b/>
                      <w:bCs/>
                      <w:sz w:val="18"/>
                      <w:szCs w:val="18"/>
                    </w:rPr>
                  </w:rPrChange>
                </w:rPr>
                <w:t>EUR</w:t>
              </w:r>
              <w:r w:rsidR="00FB132B" w:rsidRPr="00371EA9">
                <w:rPr>
                  <w:rFonts w:asciiTheme="majorBidi" w:hAnsiTheme="majorBidi" w:cstheme="majorBidi"/>
                  <w:b/>
                  <w:bCs/>
                  <w:sz w:val="18"/>
                  <w:szCs w:val="18"/>
                </w:rPr>
                <w:t>-</w:t>
              </w:r>
              <w:r w:rsidR="00FB132B" w:rsidRPr="00FB132B">
                <w:rPr>
                  <w:rFonts w:asciiTheme="majorBidi" w:hAnsiTheme="majorBidi" w:cstheme="majorBidi"/>
                  <w:b/>
                  <w:bCs/>
                  <w:sz w:val="18"/>
                  <w:szCs w:val="18"/>
                  <w:lang w:val="en-GB"/>
                  <w:rPrChange w:id="337" w:author="Beliaeva, Oxana" w:date="2023-10-18T10:06:00Z">
                    <w:rPr>
                      <w:rFonts w:asciiTheme="majorBidi" w:hAnsiTheme="majorBidi" w:cstheme="majorBidi"/>
                      <w:b/>
                      <w:bCs/>
                      <w:sz w:val="18"/>
                      <w:szCs w:val="18"/>
                    </w:rPr>
                  </w:rPrChange>
                </w:rPr>
                <w:t>A</w:t>
              </w:r>
              <w:r w:rsidR="00FB132B" w:rsidRPr="00371EA9">
                <w:rPr>
                  <w:rFonts w:asciiTheme="majorBidi" w:hAnsiTheme="majorBidi" w:cstheme="majorBidi"/>
                  <w:b/>
                  <w:bCs/>
                  <w:sz w:val="18"/>
                  <w:szCs w:val="18"/>
                </w:rPr>
                <w:t>14-</w:t>
              </w:r>
              <w:r w:rsidR="00FB132B" w:rsidRPr="00FB132B">
                <w:rPr>
                  <w:rFonts w:asciiTheme="majorBidi" w:hAnsiTheme="majorBidi" w:cstheme="majorBidi"/>
                  <w:b/>
                  <w:bCs/>
                  <w:sz w:val="18"/>
                  <w:szCs w:val="18"/>
                  <w:lang w:val="en-GB"/>
                  <w:rPrChange w:id="338" w:author="Beliaeva, Oxana" w:date="2023-10-18T10:06:00Z">
                    <w:rPr>
                      <w:rFonts w:asciiTheme="majorBidi" w:hAnsiTheme="majorBidi" w:cstheme="majorBidi"/>
                      <w:b/>
                      <w:bCs/>
                      <w:sz w:val="18"/>
                      <w:szCs w:val="18"/>
                    </w:rPr>
                  </w:rPrChange>
                </w:rPr>
                <w:t>HIBS</w:t>
              </w:r>
              <w:r w:rsidR="00FB132B" w:rsidRPr="00371EA9">
                <w:rPr>
                  <w:rFonts w:asciiTheme="majorBidi" w:hAnsiTheme="majorBidi" w:cstheme="majorBidi"/>
                  <w:b/>
                  <w:bCs/>
                  <w:sz w:val="18"/>
                  <w:szCs w:val="18"/>
                </w:rPr>
                <w:t>-694-960-</w:t>
              </w:r>
              <w:r w:rsidR="00FB132B" w:rsidRPr="00FB132B">
                <w:rPr>
                  <w:rFonts w:asciiTheme="majorBidi" w:hAnsiTheme="majorBidi" w:cstheme="majorBidi"/>
                  <w:b/>
                  <w:bCs/>
                  <w:sz w:val="18"/>
                  <w:szCs w:val="18"/>
                  <w:lang w:val="en-GB"/>
                  <w:rPrChange w:id="339" w:author="Beliaeva, Oxana" w:date="2023-10-18T10:06:00Z">
                    <w:rPr>
                      <w:rFonts w:asciiTheme="majorBidi" w:hAnsiTheme="majorBidi" w:cstheme="majorBidi"/>
                      <w:b/>
                      <w:bCs/>
                      <w:sz w:val="18"/>
                      <w:szCs w:val="18"/>
                    </w:rPr>
                  </w:rPrChange>
                </w:rPr>
                <w:t>MHz</w:t>
              </w:r>
              <w:r w:rsidR="00FB132B" w:rsidRPr="00371EA9">
                <w:rPr>
                  <w:rFonts w:asciiTheme="majorBidi" w:hAnsiTheme="majorBidi" w:cstheme="majorBidi"/>
                  <w:b/>
                  <w:bCs/>
                  <w:sz w:val="18"/>
                  <w:szCs w:val="18"/>
                </w:rPr>
                <w:t>] (</w:t>
              </w:r>
            </w:ins>
            <w:ins w:id="340" w:author="Beliaeva, Oxana" w:date="2023-10-18T15:27:00Z">
              <w:r w:rsidR="00883745">
                <w:rPr>
                  <w:rFonts w:asciiTheme="majorBidi" w:hAnsiTheme="majorBidi" w:cstheme="majorBidi"/>
                  <w:b/>
                  <w:bCs/>
                  <w:sz w:val="18"/>
                  <w:szCs w:val="18"/>
                </w:rPr>
                <w:t>ВКР</w:t>
              </w:r>
            </w:ins>
            <w:ins w:id="341" w:author="Beliaeva, Oxana" w:date="2023-10-18T10:06:00Z">
              <w:r w:rsidR="00FB132B" w:rsidRPr="00371EA9">
                <w:rPr>
                  <w:rFonts w:asciiTheme="majorBidi" w:hAnsiTheme="majorBidi" w:cstheme="majorBidi"/>
                  <w:b/>
                  <w:bCs/>
                  <w:sz w:val="18"/>
                  <w:szCs w:val="18"/>
                </w:rPr>
                <w:noBreakHyphen/>
                <w:t>23)</w:t>
              </w:r>
              <w:r w:rsidR="00FB132B" w:rsidRPr="00371EA9">
                <w:rPr>
                  <w:rFonts w:asciiTheme="majorBidi" w:hAnsiTheme="majorBidi" w:cstheme="majorBidi"/>
                  <w:sz w:val="18"/>
                  <w:szCs w:val="18"/>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62D0E715" w14:textId="4059345C" w:rsidR="009354CB" w:rsidRPr="004440B8" w:rsidRDefault="009354CB" w:rsidP="00C96A0E">
            <w:pPr>
              <w:shd w:val="clear" w:color="auto" w:fill="FFFFFF" w:themeFill="background1"/>
              <w:spacing w:before="40" w:after="40" w:line="200" w:lineRule="exact"/>
              <w:ind w:left="-57" w:right="-57"/>
              <w:jc w:val="center"/>
              <w:rPr>
                <w:ins w:id="342" w:author="Fedosova, Elena" w:date="2023-10-11T16:28:00Z"/>
                <w:rFonts w:asciiTheme="majorBidi" w:hAnsiTheme="majorBidi" w:cstheme="majorBidi"/>
                <w:b/>
                <w:bCs/>
                <w:sz w:val="18"/>
                <w:szCs w:val="18"/>
                <w:lang w:eastAsia="zh-CN"/>
              </w:rPr>
            </w:pPr>
            <w:ins w:id="343" w:author="Fedosova, Elena" w:date="2023-10-11T16:30:00Z">
              <w:r w:rsidRPr="004440B8">
                <w:rPr>
                  <w:rFonts w:asciiTheme="majorBidi" w:hAnsiTheme="majorBidi" w:cstheme="majorBidi"/>
                  <w:b/>
                  <w:bCs/>
                  <w:sz w:val="18"/>
                  <w:szCs w:val="18"/>
                  <w:lang w:eastAsia="zh-CN"/>
                </w:rPr>
                <w:lastRenderedPageBreak/>
                <w:t>X</w:t>
              </w:r>
            </w:ins>
          </w:p>
        </w:tc>
        <w:tc>
          <w:tcPr>
            <w:tcW w:w="615" w:type="pct"/>
            <w:tcBorders>
              <w:top w:val="single" w:sz="4" w:space="0" w:color="auto"/>
              <w:left w:val="single" w:sz="4" w:space="0" w:color="auto"/>
              <w:bottom w:val="single" w:sz="4" w:space="0" w:color="auto"/>
              <w:right w:val="single" w:sz="4" w:space="0" w:color="auto"/>
            </w:tcBorders>
            <w:vAlign w:val="center"/>
          </w:tcPr>
          <w:p w14:paraId="033DEF6B" w14:textId="77777777" w:rsidR="009354CB" w:rsidRPr="004440B8" w:rsidRDefault="009354CB" w:rsidP="00C96A0E">
            <w:pPr>
              <w:shd w:val="clear" w:color="auto" w:fill="FFFFFF" w:themeFill="background1"/>
              <w:rPr>
                <w:ins w:id="344" w:author="Fedosova, Elena" w:date="2023-10-11T16:28: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7A1686BA" w14:textId="77777777" w:rsidR="009354CB" w:rsidRPr="009354CB" w:rsidRDefault="009354CB" w:rsidP="00C96A0E">
            <w:pPr>
              <w:shd w:val="clear" w:color="auto" w:fill="FFFFFF" w:themeFill="background1"/>
              <w:tabs>
                <w:tab w:val="clear" w:pos="1134"/>
                <w:tab w:val="clear" w:pos="1871"/>
                <w:tab w:val="clear" w:pos="2268"/>
              </w:tabs>
              <w:overflowPunct/>
              <w:autoSpaceDE/>
              <w:autoSpaceDN/>
              <w:adjustRightInd/>
              <w:spacing w:before="0"/>
              <w:rPr>
                <w:ins w:id="345" w:author="Fedosova, Elena" w:date="2023-10-11T16:28:00Z"/>
                <w:rFonts w:ascii="Times" w:hAnsi="Times" w:cs="Times"/>
                <w:sz w:val="20"/>
              </w:rPr>
            </w:pPr>
          </w:p>
        </w:tc>
        <w:tc>
          <w:tcPr>
            <w:tcW w:w="440" w:type="pct"/>
            <w:tcBorders>
              <w:top w:val="single" w:sz="4" w:space="0" w:color="auto"/>
              <w:left w:val="single" w:sz="4" w:space="0" w:color="auto"/>
              <w:bottom w:val="single" w:sz="4" w:space="0" w:color="auto"/>
              <w:right w:val="double" w:sz="4" w:space="0" w:color="auto"/>
            </w:tcBorders>
            <w:vAlign w:val="center"/>
          </w:tcPr>
          <w:p w14:paraId="4D3B89E1" w14:textId="77777777" w:rsidR="009354CB" w:rsidRPr="009354CB" w:rsidRDefault="009354CB" w:rsidP="00C96A0E">
            <w:pPr>
              <w:shd w:val="clear" w:color="auto" w:fill="FFFFFF" w:themeFill="background1"/>
              <w:tabs>
                <w:tab w:val="clear" w:pos="1134"/>
                <w:tab w:val="clear" w:pos="1871"/>
                <w:tab w:val="clear" w:pos="2268"/>
              </w:tabs>
              <w:overflowPunct/>
              <w:autoSpaceDE/>
              <w:autoSpaceDN/>
              <w:adjustRightInd/>
              <w:spacing w:before="0"/>
              <w:rPr>
                <w:ins w:id="346" w:author="Fedosova, Elena" w:date="2023-10-11T16:28:00Z"/>
                <w:rFonts w:ascii="Times" w:hAnsi="Times" w:cs="Times"/>
                <w:sz w:val="20"/>
              </w:rPr>
            </w:pPr>
          </w:p>
        </w:tc>
        <w:tc>
          <w:tcPr>
            <w:tcW w:w="355" w:type="pct"/>
            <w:tcBorders>
              <w:top w:val="single" w:sz="4" w:space="0" w:color="auto"/>
              <w:left w:val="double" w:sz="4" w:space="0" w:color="auto"/>
              <w:bottom w:val="single" w:sz="4" w:space="0" w:color="auto"/>
              <w:right w:val="single" w:sz="12" w:space="0" w:color="auto"/>
            </w:tcBorders>
          </w:tcPr>
          <w:p w14:paraId="00255455" w14:textId="3956CCD8" w:rsidR="009354CB" w:rsidRPr="004440B8" w:rsidRDefault="009354CB" w:rsidP="00C96A0E">
            <w:pPr>
              <w:shd w:val="clear" w:color="auto" w:fill="FFFFFF" w:themeFill="background1"/>
              <w:spacing w:before="40" w:after="40" w:line="200" w:lineRule="exact"/>
              <w:ind w:left="-57" w:right="-57"/>
              <w:rPr>
                <w:ins w:id="347" w:author="Fedosova, Elena" w:date="2023-10-11T16:28:00Z"/>
                <w:rFonts w:asciiTheme="majorBidi" w:hAnsiTheme="majorBidi" w:cstheme="majorBidi"/>
                <w:sz w:val="18"/>
                <w:szCs w:val="18"/>
                <w:lang w:eastAsia="zh-CN"/>
              </w:rPr>
            </w:pPr>
            <w:ins w:id="348" w:author="Fedosova, Elena" w:date="2023-10-11T16:30:00Z">
              <w:r w:rsidRPr="004440B8">
                <w:rPr>
                  <w:rFonts w:asciiTheme="majorBidi" w:hAnsiTheme="majorBidi" w:cstheme="majorBidi"/>
                  <w:sz w:val="18"/>
                  <w:szCs w:val="18"/>
                  <w:lang w:eastAsia="zh-CN"/>
                </w:rPr>
                <w:t>1.14.</w:t>
              </w:r>
              <w:r w:rsidRPr="000A3D1A">
                <w:rPr>
                  <w:rFonts w:asciiTheme="majorBidi" w:hAnsiTheme="majorBidi" w:cstheme="majorBidi"/>
                  <w:sz w:val="18"/>
                  <w:szCs w:val="18"/>
                  <w:lang w:eastAsia="zh-CN"/>
                </w:rPr>
                <w:t>a</w:t>
              </w:r>
              <w:r>
                <w:rPr>
                  <w:rFonts w:asciiTheme="majorBidi" w:hAnsiTheme="majorBidi" w:cstheme="majorBidi"/>
                  <w:sz w:val="18"/>
                  <w:szCs w:val="18"/>
                  <w:lang w:val="en-US" w:eastAsia="zh-CN"/>
                </w:rPr>
                <w:t>a</w:t>
              </w:r>
            </w:ins>
          </w:p>
        </w:tc>
      </w:tr>
      <w:tr w:rsidR="009354CB" w:rsidRPr="009354CB" w14:paraId="27A303C9" w14:textId="77777777" w:rsidTr="003736F4">
        <w:trPr>
          <w:ins w:id="349" w:author="Fedosova, Elena" w:date="2023-10-11T16:28:00Z"/>
        </w:trPr>
        <w:tc>
          <w:tcPr>
            <w:tcW w:w="364" w:type="pct"/>
            <w:tcBorders>
              <w:top w:val="single" w:sz="4" w:space="0" w:color="auto"/>
              <w:left w:val="single" w:sz="12" w:space="0" w:color="auto"/>
              <w:bottom w:val="single" w:sz="4" w:space="0" w:color="auto"/>
              <w:right w:val="double" w:sz="4" w:space="0" w:color="auto"/>
            </w:tcBorders>
          </w:tcPr>
          <w:p w14:paraId="0E6AFA43" w14:textId="2515B4FD" w:rsidR="009354CB" w:rsidRPr="009354CB" w:rsidRDefault="009354CB" w:rsidP="00C96A0E">
            <w:pPr>
              <w:shd w:val="clear" w:color="auto" w:fill="FFFFFF" w:themeFill="background1"/>
              <w:spacing w:before="40" w:after="40" w:line="200" w:lineRule="exact"/>
              <w:ind w:left="-57" w:right="-57"/>
              <w:rPr>
                <w:ins w:id="350" w:author="Fedosova, Elena" w:date="2023-10-11T16:28:00Z"/>
                <w:rFonts w:asciiTheme="majorBidi" w:hAnsiTheme="majorBidi" w:cstheme="majorBidi"/>
                <w:sz w:val="18"/>
                <w:szCs w:val="18"/>
                <w:lang w:val="en-US" w:eastAsia="zh-CN"/>
                <w:rPrChange w:id="351" w:author="Fedosova, Elena" w:date="2023-10-11T16:30:00Z">
                  <w:rPr>
                    <w:ins w:id="352" w:author="Fedosova, Elena" w:date="2023-10-11T16:28:00Z"/>
                    <w:rFonts w:asciiTheme="majorBidi" w:hAnsiTheme="majorBidi" w:cstheme="majorBidi"/>
                    <w:sz w:val="18"/>
                    <w:szCs w:val="18"/>
                    <w:lang w:eastAsia="zh-CN"/>
                  </w:rPr>
                </w:rPrChange>
              </w:rPr>
            </w:pPr>
            <w:ins w:id="353" w:author="Fedosova, Elena" w:date="2023-10-11T16:30:00Z">
              <w:r w:rsidRPr="004440B8">
                <w:rPr>
                  <w:rFonts w:asciiTheme="majorBidi" w:hAnsiTheme="majorBidi" w:cstheme="majorBidi"/>
                  <w:sz w:val="18"/>
                  <w:szCs w:val="18"/>
                  <w:lang w:eastAsia="zh-CN"/>
                </w:rPr>
                <w:t>1.14.</w:t>
              </w:r>
              <w:r w:rsidRPr="000A3D1A">
                <w:rPr>
                  <w:rFonts w:asciiTheme="majorBidi" w:hAnsiTheme="majorBidi" w:cstheme="majorBidi"/>
                  <w:sz w:val="18"/>
                  <w:szCs w:val="18"/>
                  <w:lang w:eastAsia="zh-CN"/>
                </w:rPr>
                <w:t>a</w:t>
              </w:r>
              <w:r>
                <w:rPr>
                  <w:rFonts w:asciiTheme="majorBidi" w:hAnsiTheme="majorBidi" w:cstheme="majorBidi"/>
                  <w:sz w:val="18"/>
                  <w:szCs w:val="18"/>
                  <w:lang w:val="en-US" w:eastAsia="zh-CN"/>
                </w:rPr>
                <w:t>b</w:t>
              </w:r>
            </w:ins>
          </w:p>
        </w:tc>
        <w:tc>
          <w:tcPr>
            <w:tcW w:w="2170" w:type="pct"/>
            <w:tcBorders>
              <w:top w:val="single" w:sz="4" w:space="0" w:color="auto"/>
              <w:left w:val="double" w:sz="4" w:space="0" w:color="auto"/>
              <w:bottom w:val="single" w:sz="4" w:space="0" w:color="auto"/>
              <w:right w:val="double" w:sz="4" w:space="0" w:color="auto"/>
            </w:tcBorders>
          </w:tcPr>
          <w:p w14:paraId="390F9F67" w14:textId="1CA018E7" w:rsidR="009354CB" w:rsidRPr="00AE1EFD" w:rsidRDefault="00371EA9" w:rsidP="00C96A0E">
            <w:pPr>
              <w:shd w:val="clear" w:color="auto" w:fill="FFFFFF" w:themeFill="background1"/>
              <w:spacing w:before="40" w:after="40" w:line="186" w:lineRule="exact"/>
              <w:ind w:left="170" w:right="-57"/>
              <w:rPr>
                <w:ins w:id="354" w:author="Fedosova, Elena" w:date="2023-10-11T16:28:00Z"/>
                <w:rFonts w:asciiTheme="majorBidi" w:hAnsiTheme="majorBidi" w:cstheme="majorBidi"/>
                <w:sz w:val="18"/>
                <w:szCs w:val="18"/>
                <w:lang w:eastAsia="zh-CN"/>
              </w:rPr>
            </w:pPr>
            <w:ins w:id="355" w:author="Beliaeva, Oxana" w:date="2023-10-18T10:13:00Z">
              <w:r w:rsidRPr="004440B8">
                <w:rPr>
                  <w:rFonts w:asciiTheme="majorBidi" w:hAnsiTheme="majorBidi" w:cstheme="majorBidi"/>
                  <w:sz w:val="18"/>
                  <w:szCs w:val="18"/>
                  <w:lang w:eastAsia="zh-CN"/>
                </w:rPr>
                <w:t>обязательство</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согласно</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которому</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с</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целью</w:t>
              </w:r>
              <w:r w:rsidRPr="00AE1EFD">
                <w:rPr>
                  <w:rFonts w:asciiTheme="majorBidi" w:hAnsiTheme="majorBidi" w:cstheme="majorBidi"/>
                  <w:sz w:val="18"/>
                  <w:szCs w:val="18"/>
                  <w:lang w:eastAsia="zh-CN"/>
                </w:rPr>
                <w:t xml:space="preserve"> </w:t>
              </w:r>
            </w:ins>
            <w:ins w:id="356" w:author="Beliaeva, Oxana" w:date="2023-10-18T10:25:00Z">
              <w:r w:rsidR="00AE1EFD">
                <w:rPr>
                  <w:rFonts w:asciiTheme="majorBidi" w:hAnsiTheme="majorBidi" w:cstheme="majorBidi"/>
                  <w:sz w:val="18"/>
                  <w:szCs w:val="18"/>
                  <w:lang w:eastAsia="zh-CN"/>
                </w:rPr>
                <w:t>обеспечения</w:t>
              </w:r>
              <w:r w:rsidR="00AE1EFD" w:rsidRPr="004440B8">
                <w:rPr>
                  <w:rFonts w:asciiTheme="majorBidi" w:hAnsiTheme="majorBidi" w:cstheme="majorBidi"/>
                  <w:sz w:val="18"/>
                  <w:szCs w:val="18"/>
                  <w:lang w:eastAsia="zh-CN"/>
                </w:rPr>
                <w:t xml:space="preserve"> </w:t>
              </w:r>
            </w:ins>
            <w:ins w:id="357" w:author="Beliaeva, Oxana" w:date="2023-10-18T10:13:00Z">
              <w:r w:rsidRPr="004440B8">
                <w:rPr>
                  <w:rFonts w:asciiTheme="majorBidi" w:hAnsiTheme="majorBidi" w:cstheme="majorBidi"/>
                  <w:sz w:val="18"/>
                  <w:szCs w:val="18"/>
                  <w:lang w:eastAsia="zh-CN"/>
                </w:rPr>
                <w:t>защиты</w:t>
              </w:r>
              <w:r w:rsidRPr="00AE1EFD">
                <w:rPr>
                  <w:rFonts w:asciiTheme="majorBidi" w:hAnsiTheme="majorBidi" w:cstheme="majorBidi"/>
                  <w:sz w:val="18"/>
                  <w:szCs w:val="18"/>
                  <w:rPrChange w:id="358" w:author="Beliaeva, Oxana" w:date="2023-10-18T10:20:00Z">
                    <w:rPr>
                      <w:rFonts w:asciiTheme="majorBidi" w:hAnsiTheme="majorBidi" w:cstheme="majorBidi"/>
                      <w:sz w:val="18"/>
                      <w:szCs w:val="18"/>
                      <w:lang w:val="en-US"/>
                    </w:rPr>
                  </w:rPrChange>
                </w:rPr>
                <w:t xml:space="preserve"> </w:t>
              </w:r>
            </w:ins>
            <w:ins w:id="359" w:author="Beliaeva, Oxana" w:date="2023-10-18T10:14:00Z">
              <w:r>
                <w:rPr>
                  <w:rFonts w:asciiTheme="majorBidi" w:hAnsiTheme="majorBidi" w:cstheme="majorBidi"/>
                  <w:sz w:val="18"/>
                  <w:szCs w:val="18"/>
                </w:rPr>
                <w:t>радиоастрономических</w:t>
              </w:r>
              <w:r w:rsidRPr="00AE1EFD">
                <w:rPr>
                  <w:rFonts w:asciiTheme="majorBidi" w:hAnsiTheme="majorBidi" w:cstheme="majorBidi"/>
                  <w:sz w:val="18"/>
                  <w:szCs w:val="18"/>
                </w:rPr>
                <w:t xml:space="preserve"> </w:t>
              </w:r>
              <w:r>
                <w:rPr>
                  <w:rFonts w:asciiTheme="majorBidi" w:hAnsiTheme="majorBidi" w:cstheme="majorBidi"/>
                  <w:sz w:val="18"/>
                  <w:szCs w:val="18"/>
                </w:rPr>
                <w:t>станций</w:t>
              </w:r>
              <w:r w:rsidRPr="00AE1EFD">
                <w:rPr>
                  <w:rFonts w:asciiTheme="majorBidi" w:hAnsiTheme="majorBidi" w:cstheme="majorBidi"/>
                  <w:sz w:val="18"/>
                  <w:szCs w:val="18"/>
                </w:rPr>
                <w:t xml:space="preserve"> </w:t>
              </w:r>
              <w:r>
                <w:rPr>
                  <w:rFonts w:asciiTheme="majorBidi" w:hAnsiTheme="majorBidi" w:cstheme="majorBidi"/>
                  <w:sz w:val="18"/>
                  <w:szCs w:val="18"/>
                </w:rPr>
                <w:t>в</w:t>
              </w:r>
              <w:r w:rsidRPr="00AE1EFD">
                <w:rPr>
                  <w:rFonts w:asciiTheme="majorBidi" w:hAnsiTheme="majorBidi" w:cstheme="majorBidi"/>
                  <w:sz w:val="18"/>
                  <w:szCs w:val="18"/>
                </w:rPr>
                <w:t xml:space="preserve"> </w:t>
              </w:r>
              <w:r>
                <w:rPr>
                  <w:rFonts w:asciiTheme="majorBidi" w:hAnsiTheme="majorBidi" w:cstheme="majorBidi"/>
                  <w:sz w:val="18"/>
                  <w:szCs w:val="18"/>
                </w:rPr>
                <w:t>полосе</w:t>
              </w:r>
              <w:r w:rsidRPr="00AE1EFD">
                <w:rPr>
                  <w:rFonts w:asciiTheme="majorBidi" w:hAnsiTheme="majorBidi" w:cstheme="majorBidi"/>
                  <w:sz w:val="18"/>
                  <w:szCs w:val="18"/>
                </w:rPr>
                <w:t xml:space="preserve"> </w:t>
              </w:r>
              <w:r>
                <w:rPr>
                  <w:rFonts w:asciiTheme="majorBidi" w:hAnsiTheme="majorBidi" w:cstheme="majorBidi"/>
                  <w:sz w:val="18"/>
                  <w:szCs w:val="18"/>
                </w:rPr>
                <w:t>частот</w:t>
              </w:r>
            </w:ins>
            <w:ins w:id="360" w:author="Beliaeva, Oxana" w:date="2023-10-18T10:13:00Z">
              <w:r w:rsidRPr="00AE1EFD">
                <w:rPr>
                  <w:rFonts w:asciiTheme="majorBidi" w:hAnsiTheme="majorBidi" w:cstheme="majorBidi"/>
                  <w:sz w:val="18"/>
                  <w:szCs w:val="18"/>
                  <w:rPrChange w:id="361" w:author="Beliaeva, Oxana" w:date="2023-10-18T10:20:00Z">
                    <w:rPr>
                      <w:rFonts w:asciiTheme="majorBidi" w:hAnsiTheme="majorBidi" w:cstheme="majorBidi"/>
                      <w:sz w:val="18"/>
                      <w:szCs w:val="18"/>
                      <w:lang w:val="en-US"/>
                    </w:rPr>
                  </w:rPrChange>
                </w:rPr>
                <w:t xml:space="preserve"> 1610</w:t>
              </w:r>
            </w:ins>
            <w:ins w:id="362" w:author="Beliaeva, Oxana" w:date="2023-10-18T10:14:00Z">
              <w:r w:rsidRPr="00AE1EFD">
                <w:rPr>
                  <w:rFonts w:asciiTheme="majorBidi" w:hAnsiTheme="majorBidi" w:cstheme="majorBidi"/>
                  <w:sz w:val="18"/>
                  <w:szCs w:val="18"/>
                </w:rPr>
                <w:t>,</w:t>
              </w:r>
            </w:ins>
            <w:ins w:id="363" w:author="Beliaeva, Oxana" w:date="2023-10-18T10:13:00Z">
              <w:r w:rsidRPr="00AE1EFD">
                <w:rPr>
                  <w:rFonts w:asciiTheme="majorBidi" w:hAnsiTheme="majorBidi" w:cstheme="majorBidi"/>
                  <w:sz w:val="18"/>
                  <w:szCs w:val="18"/>
                  <w:rPrChange w:id="364" w:author="Beliaeva, Oxana" w:date="2023-10-18T10:20:00Z">
                    <w:rPr>
                      <w:rFonts w:asciiTheme="majorBidi" w:hAnsiTheme="majorBidi" w:cstheme="majorBidi"/>
                      <w:sz w:val="18"/>
                      <w:szCs w:val="18"/>
                      <w:lang w:val="en-US"/>
                    </w:rPr>
                  </w:rPrChange>
                </w:rPr>
                <w:t>6</w:t>
              </w:r>
            </w:ins>
            <w:ins w:id="365" w:author="Beliaeva, Oxana" w:date="2023-10-18T10:14:00Z">
              <w:r w:rsidRPr="00AE1EFD">
                <w:rPr>
                  <w:rFonts w:asciiTheme="majorBidi" w:hAnsiTheme="majorBidi" w:cstheme="majorBidi"/>
                  <w:sz w:val="18"/>
                  <w:szCs w:val="18"/>
                </w:rPr>
                <w:t>–</w:t>
              </w:r>
            </w:ins>
            <w:ins w:id="366" w:author="Beliaeva, Oxana" w:date="2023-10-18T10:13:00Z">
              <w:r w:rsidRPr="00AE1EFD">
                <w:rPr>
                  <w:rFonts w:asciiTheme="majorBidi" w:hAnsiTheme="majorBidi" w:cstheme="majorBidi"/>
                  <w:sz w:val="18"/>
                  <w:szCs w:val="18"/>
                  <w:rPrChange w:id="367" w:author="Beliaeva, Oxana" w:date="2023-10-18T10:20:00Z">
                    <w:rPr>
                      <w:rFonts w:asciiTheme="majorBidi" w:hAnsiTheme="majorBidi" w:cstheme="majorBidi"/>
                      <w:sz w:val="18"/>
                      <w:szCs w:val="18"/>
                      <w:lang w:val="en-US"/>
                    </w:rPr>
                  </w:rPrChange>
                </w:rPr>
                <w:t>1</w:t>
              </w:r>
              <w:r w:rsidRPr="009D22BE">
                <w:rPr>
                  <w:rFonts w:asciiTheme="majorBidi" w:hAnsiTheme="majorBidi" w:cstheme="majorBidi"/>
                  <w:sz w:val="18"/>
                  <w:szCs w:val="18"/>
                  <w:lang w:val="en-US"/>
                </w:rPr>
                <w:t> </w:t>
              </w:r>
              <w:r w:rsidRPr="00AE1EFD">
                <w:rPr>
                  <w:rFonts w:asciiTheme="majorBidi" w:hAnsiTheme="majorBidi" w:cstheme="majorBidi"/>
                  <w:sz w:val="18"/>
                  <w:szCs w:val="18"/>
                  <w:rPrChange w:id="368" w:author="Beliaeva, Oxana" w:date="2023-10-18T10:20:00Z">
                    <w:rPr>
                      <w:rFonts w:asciiTheme="majorBidi" w:hAnsiTheme="majorBidi" w:cstheme="majorBidi"/>
                      <w:sz w:val="18"/>
                      <w:szCs w:val="18"/>
                      <w:lang w:val="en-US"/>
                    </w:rPr>
                  </w:rPrChange>
                </w:rPr>
                <w:t>613</w:t>
              </w:r>
            </w:ins>
            <w:ins w:id="369" w:author="Beliaeva, Oxana" w:date="2023-10-18T10:14:00Z">
              <w:r w:rsidRPr="00AE1EFD">
                <w:rPr>
                  <w:rFonts w:asciiTheme="majorBidi" w:hAnsiTheme="majorBidi" w:cstheme="majorBidi"/>
                  <w:sz w:val="18"/>
                  <w:szCs w:val="18"/>
                </w:rPr>
                <w:t>,</w:t>
              </w:r>
            </w:ins>
            <w:ins w:id="370" w:author="Beliaeva, Oxana" w:date="2023-10-18T10:13:00Z">
              <w:r w:rsidRPr="00AE1EFD">
                <w:rPr>
                  <w:rFonts w:asciiTheme="majorBidi" w:hAnsiTheme="majorBidi" w:cstheme="majorBidi"/>
                  <w:sz w:val="18"/>
                  <w:szCs w:val="18"/>
                  <w:rPrChange w:id="371" w:author="Beliaeva, Oxana" w:date="2023-10-18T10:20:00Z">
                    <w:rPr>
                      <w:rFonts w:asciiTheme="majorBidi" w:hAnsiTheme="majorBidi" w:cstheme="majorBidi"/>
                      <w:sz w:val="18"/>
                      <w:szCs w:val="18"/>
                      <w:lang w:val="en-US"/>
                    </w:rPr>
                  </w:rPrChange>
                </w:rPr>
                <w:t>8</w:t>
              </w:r>
            </w:ins>
            <w:ins w:id="372" w:author="Beliaeva, Oxana" w:date="2023-10-18T10:14:00Z">
              <w:r w:rsidRPr="00AE1EFD">
                <w:rPr>
                  <w:rFonts w:asciiTheme="majorBidi" w:hAnsiTheme="majorBidi" w:cstheme="majorBidi"/>
                  <w:sz w:val="18"/>
                  <w:szCs w:val="18"/>
                </w:rPr>
                <w:t xml:space="preserve"> </w:t>
              </w:r>
              <w:r>
                <w:rPr>
                  <w:rFonts w:asciiTheme="majorBidi" w:hAnsiTheme="majorBidi" w:cstheme="majorBidi"/>
                  <w:sz w:val="18"/>
                  <w:szCs w:val="18"/>
                </w:rPr>
                <w:t>МГц</w:t>
              </w:r>
            </w:ins>
            <w:ins w:id="373" w:author="Beliaeva, Oxana" w:date="2023-10-18T10:13:00Z">
              <w:r w:rsidRPr="00AE1EFD">
                <w:rPr>
                  <w:rFonts w:asciiTheme="majorBidi" w:hAnsiTheme="majorBidi" w:cstheme="majorBidi"/>
                  <w:sz w:val="18"/>
                  <w:szCs w:val="18"/>
                  <w:rPrChange w:id="374" w:author="Beliaeva, Oxana" w:date="2023-10-18T10:20:00Z">
                    <w:rPr>
                      <w:rFonts w:asciiTheme="majorBidi" w:hAnsiTheme="majorBidi" w:cstheme="majorBidi"/>
                      <w:sz w:val="18"/>
                      <w:szCs w:val="18"/>
                      <w:lang w:val="en-US"/>
                    </w:rPr>
                  </w:rPrChange>
                </w:rPr>
                <w:t xml:space="preserve"> </w:t>
              </w:r>
            </w:ins>
            <w:ins w:id="375" w:author="Beliaeva, Oxana" w:date="2023-10-18T10:14:00Z">
              <w:r w:rsidRPr="004440B8">
                <w:rPr>
                  <w:rFonts w:asciiTheme="majorBidi" w:hAnsiTheme="majorBidi" w:cstheme="majorBidi"/>
                  <w:sz w:val="18"/>
                  <w:szCs w:val="18"/>
                  <w:lang w:eastAsia="zh-CN"/>
                </w:rPr>
                <w:t>на</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территории</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других</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администраций</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в</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полосе</w:t>
              </w:r>
              <w:r w:rsidRPr="00AE1EFD">
                <w:rPr>
                  <w:rFonts w:asciiTheme="majorBidi" w:hAnsiTheme="majorBidi" w:cstheme="majorBidi"/>
                  <w:sz w:val="18"/>
                  <w:szCs w:val="18"/>
                  <w:lang w:eastAsia="zh-CN"/>
                </w:rPr>
                <w:t xml:space="preserve"> </w:t>
              </w:r>
              <w:r w:rsidRPr="004440B8">
                <w:rPr>
                  <w:rFonts w:asciiTheme="majorBidi" w:hAnsiTheme="majorBidi" w:cstheme="majorBidi"/>
                  <w:sz w:val="18"/>
                  <w:szCs w:val="18"/>
                  <w:lang w:eastAsia="zh-CN"/>
                </w:rPr>
                <w:t>частот</w:t>
              </w:r>
              <w:r w:rsidRPr="00AE1EFD">
                <w:rPr>
                  <w:rFonts w:asciiTheme="majorBidi" w:hAnsiTheme="majorBidi" w:cstheme="majorBidi"/>
                  <w:sz w:val="18"/>
                  <w:szCs w:val="18"/>
                  <w:lang w:eastAsia="zh-CN"/>
                </w:rPr>
                <w:t xml:space="preserve"> </w:t>
              </w:r>
            </w:ins>
            <w:ins w:id="376" w:author="Beliaeva, Oxana" w:date="2023-10-18T10:13:00Z">
              <w:r w:rsidRPr="00AE1EFD">
                <w:rPr>
                  <w:rFonts w:asciiTheme="majorBidi" w:hAnsiTheme="majorBidi" w:cstheme="majorBidi"/>
                  <w:sz w:val="18"/>
                  <w:szCs w:val="18"/>
                  <w:rPrChange w:id="377" w:author="Beliaeva, Oxana" w:date="2023-10-18T10:20:00Z">
                    <w:rPr>
                      <w:rFonts w:asciiTheme="majorBidi" w:hAnsiTheme="majorBidi" w:cstheme="majorBidi"/>
                      <w:sz w:val="18"/>
                      <w:szCs w:val="18"/>
                      <w:lang w:val="en-US"/>
                    </w:rPr>
                  </w:rPrChange>
                </w:rPr>
                <w:t>805</w:t>
              </w:r>
            </w:ins>
            <w:ins w:id="378" w:author="Beliaeva, Oxana" w:date="2023-10-18T10:14:00Z">
              <w:r w:rsidRPr="00AE1EFD">
                <w:rPr>
                  <w:rFonts w:asciiTheme="majorBidi" w:hAnsiTheme="majorBidi" w:cstheme="majorBidi"/>
                  <w:sz w:val="18"/>
                  <w:szCs w:val="18"/>
                </w:rPr>
                <w:t>,</w:t>
              </w:r>
            </w:ins>
            <w:ins w:id="379" w:author="Beliaeva, Oxana" w:date="2023-10-18T10:13:00Z">
              <w:r w:rsidRPr="00AE1EFD">
                <w:rPr>
                  <w:rFonts w:asciiTheme="majorBidi" w:hAnsiTheme="majorBidi" w:cstheme="majorBidi"/>
                  <w:sz w:val="18"/>
                  <w:szCs w:val="18"/>
                  <w:rPrChange w:id="380" w:author="Beliaeva, Oxana" w:date="2023-10-18T10:20:00Z">
                    <w:rPr>
                      <w:rFonts w:asciiTheme="majorBidi" w:hAnsiTheme="majorBidi" w:cstheme="majorBidi"/>
                      <w:sz w:val="18"/>
                      <w:szCs w:val="18"/>
                      <w:lang w:val="en-US"/>
                    </w:rPr>
                  </w:rPrChange>
                </w:rPr>
                <w:t>3</w:t>
              </w:r>
            </w:ins>
            <w:ins w:id="381" w:author="Beliaeva, Oxana" w:date="2023-10-18T10:14:00Z">
              <w:r w:rsidRPr="00AE1EFD">
                <w:rPr>
                  <w:rFonts w:asciiTheme="majorBidi" w:hAnsiTheme="majorBidi" w:cstheme="majorBidi"/>
                  <w:sz w:val="18"/>
                  <w:szCs w:val="18"/>
                </w:rPr>
                <w:t>–</w:t>
              </w:r>
            </w:ins>
            <w:ins w:id="382" w:author="Beliaeva, Oxana" w:date="2023-10-18T10:13:00Z">
              <w:r w:rsidRPr="00AE1EFD">
                <w:rPr>
                  <w:rFonts w:asciiTheme="majorBidi" w:hAnsiTheme="majorBidi" w:cstheme="majorBidi"/>
                  <w:sz w:val="18"/>
                  <w:szCs w:val="18"/>
                  <w:rPrChange w:id="383" w:author="Beliaeva, Oxana" w:date="2023-10-18T10:20:00Z">
                    <w:rPr>
                      <w:rFonts w:asciiTheme="majorBidi" w:hAnsiTheme="majorBidi" w:cstheme="majorBidi"/>
                      <w:sz w:val="18"/>
                      <w:szCs w:val="18"/>
                      <w:lang w:val="en-US"/>
                    </w:rPr>
                  </w:rPrChange>
                </w:rPr>
                <w:t>806</w:t>
              </w:r>
            </w:ins>
            <w:ins w:id="384" w:author="Beliaeva, Oxana" w:date="2023-10-18T10:14:00Z">
              <w:r w:rsidRPr="00AE1EFD">
                <w:rPr>
                  <w:rFonts w:asciiTheme="majorBidi" w:hAnsiTheme="majorBidi" w:cstheme="majorBidi"/>
                  <w:sz w:val="18"/>
                  <w:szCs w:val="18"/>
                </w:rPr>
                <w:t>,</w:t>
              </w:r>
            </w:ins>
            <w:ins w:id="385" w:author="Beliaeva, Oxana" w:date="2023-10-18T10:13:00Z">
              <w:r w:rsidRPr="00AE1EFD">
                <w:rPr>
                  <w:rFonts w:asciiTheme="majorBidi" w:hAnsiTheme="majorBidi" w:cstheme="majorBidi"/>
                  <w:sz w:val="18"/>
                  <w:szCs w:val="18"/>
                  <w:rPrChange w:id="386" w:author="Beliaeva, Oxana" w:date="2023-10-18T10:20:00Z">
                    <w:rPr>
                      <w:rFonts w:asciiTheme="majorBidi" w:hAnsiTheme="majorBidi" w:cstheme="majorBidi"/>
                      <w:sz w:val="18"/>
                      <w:szCs w:val="18"/>
                      <w:lang w:val="en-US"/>
                    </w:rPr>
                  </w:rPrChange>
                </w:rPr>
                <w:t>9</w:t>
              </w:r>
            </w:ins>
            <w:ins w:id="387" w:author="Beliaeva, Oxana" w:date="2023-10-18T10:15:00Z">
              <w:r w:rsidRPr="00371EA9">
                <w:rPr>
                  <w:rFonts w:asciiTheme="majorBidi" w:hAnsiTheme="majorBidi" w:cstheme="majorBidi"/>
                  <w:sz w:val="18"/>
                  <w:szCs w:val="18"/>
                  <w:lang w:val="en-GB"/>
                  <w:rPrChange w:id="388" w:author="Beliaeva, Oxana" w:date="2023-10-18T10:15:00Z">
                    <w:rPr>
                      <w:rFonts w:asciiTheme="majorBidi" w:hAnsiTheme="majorBidi" w:cstheme="majorBidi"/>
                      <w:sz w:val="18"/>
                      <w:szCs w:val="18"/>
                    </w:rPr>
                  </w:rPrChange>
                </w:rPr>
                <w:t> </w:t>
              </w:r>
              <w:r>
                <w:rPr>
                  <w:rFonts w:asciiTheme="majorBidi" w:hAnsiTheme="majorBidi" w:cstheme="majorBidi"/>
                  <w:sz w:val="18"/>
                  <w:szCs w:val="18"/>
                </w:rPr>
                <w:t>МГц</w:t>
              </w:r>
            </w:ins>
            <w:ins w:id="389" w:author="Beliaeva, Oxana" w:date="2023-10-18T10:13:00Z">
              <w:r w:rsidRPr="00AE1EFD">
                <w:rPr>
                  <w:rFonts w:asciiTheme="majorBidi" w:hAnsiTheme="majorBidi" w:cstheme="majorBidi"/>
                  <w:sz w:val="18"/>
                  <w:szCs w:val="18"/>
                  <w:rPrChange w:id="390" w:author="Beliaeva, Oxana" w:date="2023-10-18T10:20:00Z">
                    <w:rPr>
                      <w:rFonts w:asciiTheme="majorBidi" w:hAnsiTheme="majorBidi" w:cstheme="majorBidi"/>
                      <w:sz w:val="18"/>
                      <w:szCs w:val="18"/>
                      <w:lang w:val="en-US"/>
                    </w:rPr>
                  </w:rPrChange>
                </w:rPr>
                <w:t xml:space="preserve"> </w:t>
              </w:r>
            </w:ins>
            <w:ins w:id="391" w:author="Beliaeva, Oxana" w:date="2023-10-18T10:18:00Z">
              <w:r w:rsidR="00AE1EFD">
                <w:rPr>
                  <w:rFonts w:asciiTheme="majorBidi" w:hAnsiTheme="majorBidi" w:cstheme="majorBidi"/>
                  <w:sz w:val="18"/>
                  <w:szCs w:val="18"/>
                  <w:lang w:eastAsia="zh-CN"/>
                </w:rPr>
                <w:t>уровень</w:t>
              </w:r>
              <w:r w:rsidR="00AE1EFD" w:rsidRPr="00AE1EFD">
                <w:rPr>
                  <w:rFonts w:asciiTheme="majorBidi" w:hAnsiTheme="majorBidi" w:cstheme="majorBidi"/>
                  <w:sz w:val="18"/>
                  <w:szCs w:val="18"/>
                  <w:lang w:eastAsia="zh-CN"/>
                </w:rPr>
                <w:t xml:space="preserve"> </w:t>
              </w:r>
              <w:r w:rsidR="00AE1EFD" w:rsidRPr="004440B8">
                <w:rPr>
                  <w:rFonts w:asciiTheme="majorBidi" w:hAnsiTheme="majorBidi" w:cstheme="majorBidi"/>
                  <w:sz w:val="18"/>
                  <w:szCs w:val="18"/>
                  <w:lang w:eastAsia="zh-CN"/>
                </w:rPr>
                <w:t>п</w:t>
              </w:r>
              <w:r w:rsidR="00AE1EFD" w:rsidRPr="00AE1EFD">
                <w:rPr>
                  <w:rFonts w:asciiTheme="majorBidi" w:hAnsiTheme="majorBidi" w:cstheme="majorBidi"/>
                  <w:sz w:val="18"/>
                  <w:szCs w:val="18"/>
                  <w:lang w:eastAsia="zh-CN"/>
                </w:rPr>
                <w:t>.</w:t>
              </w:r>
              <w:r w:rsidR="00AE1EFD" w:rsidRPr="004440B8">
                <w:rPr>
                  <w:rFonts w:asciiTheme="majorBidi" w:hAnsiTheme="majorBidi" w:cstheme="majorBidi"/>
                  <w:sz w:val="18"/>
                  <w:szCs w:val="18"/>
                  <w:lang w:eastAsia="zh-CN"/>
                </w:rPr>
                <w:t>п</w:t>
              </w:r>
              <w:r w:rsidR="00AE1EFD" w:rsidRPr="00AE1EFD">
                <w:rPr>
                  <w:rFonts w:asciiTheme="majorBidi" w:hAnsiTheme="majorBidi" w:cstheme="majorBidi"/>
                  <w:sz w:val="18"/>
                  <w:szCs w:val="18"/>
                  <w:lang w:eastAsia="zh-CN"/>
                </w:rPr>
                <w:t>.</w:t>
              </w:r>
              <w:r w:rsidR="00AE1EFD" w:rsidRPr="004440B8">
                <w:rPr>
                  <w:rFonts w:asciiTheme="majorBidi" w:hAnsiTheme="majorBidi" w:cstheme="majorBidi"/>
                  <w:sz w:val="18"/>
                  <w:szCs w:val="18"/>
                  <w:lang w:eastAsia="zh-CN"/>
                </w:rPr>
                <w:t>м</w:t>
              </w:r>
              <w:r w:rsidR="00AE1EFD" w:rsidRPr="00AE1EFD">
                <w:rPr>
                  <w:rFonts w:asciiTheme="majorBidi" w:hAnsiTheme="majorBidi" w:cstheme="majorBidi"/>
                  <w:sz w:val="18"/>
                  <w:szCs w:val="18"/>
                  <w:lang w:eastAsia="zh-CN"/>
                </w:rPr>
                <w:t>.</w:t>
              </w:r>
            </w:ins>
            <w:ins w:id="392" w:author="Beliaeva, Oxana" w:date="2023-10-18T10:20:00Z">
              <w:r w:rsidR="00AE1EFD" w:rsidRPr="00AE1EFD">
                <w:rPr>
                  <w:rFonts w:asciiTheme="majorBidi" w:hAnsiTheme="majorBidi" w:cstheme="majorBidi"/>
                  <w:sz w:val="18"/>
                  <w:szCs w:val="18"/>
                </w:rPr>
                <w:t>,</w:t>
              </w:r>
            </w:ins>
            <w:ins w:id="393" w:author="Beliaeva, Oxana" w:date="2023-10-18T10:13:00Z">
              <w:r w:rsidRPr="00AE1EFD">
                <w:rPr>
                  <w:rFonts w:asciiTheme="majorBidi" w:hAnsiTheme="majorBidi" w:cstheme="majorBidi"/>
                  <w:sz w:val="18"/>
                  <w:szCs w:val="18"/>
                  <w:rPrChange w:id="394" w:author="Beliaeva, Oxana" w:date="2023-10-18T10:20:00Z">
                    <w:rPr>
                      <w:rFonts w:asciiTheme="majorBidi" w:hAnsiTheme="majorBidi" w:cstheme="majorBidi"/>
                      <w:sz w:val="18"/>
                      <w:szCs w:val="18"/>
                      <w:lang w:val="en-US"/>
                    </w:rPr>
                  </w:rPrChange>
                </w:rPr>
                <w:t xml:space="preserve"> </w:t>
              </w:r>
            </w:ins>
            <w:ins w:id="395" w:author="Beliaeva, Oxana" w:date="2023-10-18T10:20:00Z">
              <w:r w:rsidR="00AE1EFD" w:rsidRPr="004440B8">
                <w:rPr>
                  <w:rFonts w:asciiTheme="majorBidi" w:hAnsiTheme="majorBidi" w:cstheme="majorBidi"/>
                  <w:sz w:val="18"/>
                  <w:szCs w:val="18"/>
                  <w:lang w:eastAsia="zh-CN"/>
                </w:rPr>
                <w:t>котор</w:t>
              </w:r>
              <w:r w:rsidR="00AE1EFD">
                <w:rPr>
                  <w:rFonts w:asciiTheme="majorBidi" w:hAnsiTheme="majorBidi" w:cstheme="majorBidi"/>
                  <w:sz w:val="18"/>
                  <w:szCs w:val="18"/>
                  <w:lang w:eastAsia="zh-CN"/>
                </w:rPr>
                <w:t>ую</w:t>
              </w:r>
              <w:r w:rsidR="00AE1EFD" w:rsidRPr="004440B8">
                <w:rPr>
                  <w:rFonts w:asciiTheme="majorBidi" w:hAnsiTheme="majorBidi" w:cstheme="majorBidi"/>
                  <w:sz w:val="18"/>
                  <w:szCs w:val="18"/>
                  <w:lang w:eastAsia="zh-CN"/>
                </w:rPr>
                <w:t xml:space="preserve"> созда</w:t>
              </w:r>
              <w:r w:rsidR="00AE1EFD">
                <w:rPr>
                  <w:rFonts w:asciiTheme="majorBidi" w:hAnsiTheme="majorBidi" w:cstheme="majorBidi"/>
                  <w:sz w:val="18"/>
                  <w:szCs w:val="18"/>
                  <w:lang w:eastAsia="zh-CN"/>
                </w:rPr>
                <w:t>ю</w:t>
              </w:r>
              <w:r w:rsidR="00AE1EFD" w:rsidRPr="004440B8">
                <w:rPr>
                  <w:rFonts w:asciiTheme="majorBidi" w:hAnsiTheme="majorBidi" w:cstheme="majorBidi"/>
                  <w:sz w:val="18"/>
                  <w:szCs w:val="18"/>
                  <w:lang w:eastAsia="zh-CN"/>
                </w:rPr>
                <w:t>т HAPS в качестве базовых станций IMT (HIBS) на поверхности Земли на территории других администраций, не</w:t>
              </w:r>
              <w:r w:rsidR="00AE1EFD">
                <w:rPr>
                  <w:rFonts w:asciiTheme="majorBidi" w:hAnsiTheme="majorBidi" w:cstheme="majorBidi"/>
                  <w:sz w:val="18"/>
                  <w:szCs w:val="18"/>
                  <w:lang w:eastAsia="zh-CN"/>
                </w:rPr>
                <w:t xml:space="preserve"> </w:t>
              </w:r>
            </w:ins>
            <w:ins w:id="396" w:author="Beliaeva, Oxana" w:date="2023-10-18T15:27:00Z">
              <w:r w:rsidR="00883745">
                <w:rPr>
                  <w:rFonts w:asciiTheme="majorBidi" w:hAnsiTheme="majorBidi" w:cstheme="majorBidi"/>
                  <w:sz w:val="18"/>
                  <w:szCs w:val="18"/>
                  <w:lang w:eastAsia="zh-CN"/>
                </w:rPr>
                <w:t xml:space="preserve">превысит </w:t>
              </w:r>
              <w:r w:rsidR="00883745" w:rsidRPr="00D81724">
                <w:rPr>
                  <w:rFonts w:asciiTheme="majorBidi" w:hAnsiTheme="majorBidi" w:cstheme="majorBidi"/>
                  <w:sz w:val="18"/>
                  <w:szCs w:val="18"/>
                </w:rPr>
                <w:t>−194</w:t>
              </w:r>
              <w:r w:rsidR="00883745" w:rsidRPr="00D81724">
                <w:rPr>
                  <w:rFonts w:asciiTheme="majorBidi" w:hAnsiTheme="majorBidi" w:cstheme="majorBidi"/>
                  <w:sz w:val="18"/>
                  <w:szCs w:val="18"/>
                  <w:lang w:val="en-US"/>
                </w:rPr>
                <w:t> </w:t>
              </w:r>
              <w:r w:rsidR="00883745">
                <w:rPr>
                  <w:rFonts w:asciiTheme="majorBidi" w:hAnsiTheme="majorBidi" w:cstheme="majorBidi"/>
                  <w:sz w:val="18"/>
                  <w:szCs w:val="18"/>
                </w:rPr>
                <w:t>дБ</w:t>
              </w:r>
              <w:r w:rsidR="00883745" w:rsidRPr="00AE1EFD">
                <w:rPr>
                  <w:rFonts w:asciiTheme="majorBidi" w:hAnsiTheme="majorBidi" w:cstheme="majorBidi"/>
                  <w:sz w:val="18"/>
                  <w:szCs w:val="18"/>
                </w:rPr>
                <w:t>(</w:t>
              </w:r>
              <w:r w:rsidR="00883745">
                <w:rPr>
                  <w:rFonts w:asciiTheme="majorBidi" w:hAnsiTheme="majorBidi" w:cstheme="majorBidi"/>
                  <w:sz w:val="18"/>
                  <w:szCs w:val="18"/>
                </w:rPr>
                <w:t>Вт</w:t>
              </w:r>
              <w:r w:rsidR="00883745" w:rsidRPr="00AE1EFD">
                <w:rPr>
                  <w:rFonts w:asciiTheme="majorBidi" w:hAnsiTheme="majorBidi" w:cstheme="majorBidi"/>
                  <w:sz w:val="18"/>
                  <w:szCs w:val="18"/>
                </w:rPr>
                <w:t>/(</w:t>
              </w:r>
              <w:r w:rsidR="00883745">
                <w:rPr>
                  <w:rFonts w:asciiTheme="majorBidi" w:hAnsiTheme="majorBidi" w:cstheme="majorBidi"/>
                  <w:sz w:val="18"/>
                  <w:szCs w:val="18"/>
                </w:rPr>
                <w:t>м</w:t>
              </w:r>
              <w:r w:rsidR="00883745" w:rsidRPr="00AE1EFD">
                <w:rPr>
                  <w:rFonts w:asciiTheme="majorBidi" w:hAnsiTheme="majorBidi" w:cstheme="majorBidi"/>
                  <w:sz w:val="18"/>
                  <w:szCs w:val="18"/>
                  <w:vertAlign w:val="superscript"/>
                </w:rPr>
                <w:t>2</w:t>
              </w:r>
              <w:r w:rsidR="00883745" w:rsidRPr="009D22BE">
                <w:rPr>
                  <w:rFonts w:asciiTheme="majorBidi" w:hAnsiTheme="majorBidi" w:cstheme="majorBidi"/>
                  <w:sz w:val="18"/>
                  <w:szCs w:val="18"/>
                  <w:lang w:val="en-US"/>
                </w:rPr>
                <w:t> </w:t>
              </w:r>
              <w:r w:rsidR="00883745" w:rsidRPr="00AE1EFD">
                <w:rPr>
                  <w:rFonts w:asciiTheme="majorBidi" w:hAnsiTheme="majorBidi" w:cstheme="majorBidi"/>
                  <w:sz w:val="18"/>
                  <w:szCs w:val="18"/>
                </w:rPr>
                <w:t>·</w:t>
              </w:r>
              <w:r w:rsidR="00883745" w:rsidRPr="009D22BE">
                <w:rPr>
                  <w:rFonts w:asciiTheme="majorBidi" w:hAnsiTheme="majorBidi" w:cstheme="majorBidi"/>
                  <w:sz w:val="18"/>
                  <w:szCs w:val="18"/>
                  <w:lang w:val="en-US"/>
                </w:rPr>
                <w:t> </w:t>
              </w:r>
              <w:r w:rsidR="00883745" w:rsidRPr="00AE1EFD">
                <w:rPr>
                  <w:rFonts w:asciiTheme="majorBidi" w:hAnsiTheme="majorBidi" w:cstheme="majorBidi"/>
                  <w:sz w:val="18"/>
                  <w:szCs w:val="18"/>
                </w:rPr>
                <w:t>20</w:t>
              </w:r>
              <w:r w:rsidR="00883745" w:rsidRPr="00D81724">
                <w:rPr>
                  <w:rFonts w:asciiTheme="majorBidi" w:hAnsiTheme="majorBidi" w:cstheme="majorBidi"/>
                  <w:sz w:val="18"/>
                  <w:szCs w:val="18"/>
                  <w:lang w:val="en-US"/>
                </w:rPr>
                <w:t> </w:t>
              </w:r>
              <w:r w:rsidR="00883745">
                <w:rPr>
                  <w:rFonts w:asciiTheme="majorBidi" w:hAnsiTheme="majorBidi" w:cstheme="majorBidi"/>
                  <w:sz w:val="18"/>
                  <w:szCs w:val="18"/>
                </w:rPr>
                <w:t>кГц</w:t>
              </w:r>
              <w:r w:rsidR="00883745" w:rsidRPr="00AE1EFD">
                <w:rPr>
                  <w:rFonts w:asciiTheme="majorBidi" w:hAnsiTheme="majorBidi" w:cstheme="majorBidi"/>
                  <w:sz w:val="18"/>
                  <w:szCs w:val="18"/>
                </w:rPr>
                <w:t>))</w:t>
              </w:r>
            </w:ins>
            <w:ins w:id="397" w:author="Beliaeva, Oxana" w:date="2023-10-18T10:20:00Z">
              <w:r w:rsidR="00AE1EFD" w:rsidRPr="004440B8">
                <w:rPr>
                  <w:rFonts w:asciiTheme="majorBidi" w:hAnsiTheme="majorBidi" w:cstheme="majorBidi"/>
                  <w:sz w:val="18"/>
                  <w:szCs w:val="18"/>
                  <w:lang w:eastAsia="zh-CN"/>
                </w:rPr>
                <w:t>, если только не получено явного согласия затронутой администрации (см. Резолюцию </w:t>
              </w:r>
            </w:ins>
            <w:ins w:id="398" w:author="Beliaeva, Oxana" w:date="2023-10-18T10:13:00Z">
              <w:r w:rsidRPr="00AE1EFD">
                <w:rPr>
                  <w:rFonts w:asciiTheme="majorBidi" w:hAnsiTheme="majorBidi" w:cstheme="majorBidi"/>
                  <w:b/>
                  <w:bCs/>
                  <w:sz w:val="18"/>
                  <w:szCs w:val="18"/>
                  <w:rPrChange w:id="399" w:author="Beliaeva, Oxana" w:date="2023-10-18T10:26:00Z">
                    <w:rPr>
                      <w:rFonts w:asciiTheme="majorBidi" w:hAnsiTheme="majorBidi" w:cstheme="majorBidi"/>
                      <w:b/>
                      <w:bCs/>
                      <w:sz w:val="18"/>
                      <w:szCs w:val="18"/>
                      <w:lang w:val="en-US"/>
                    </w:rPr>
                  </w:rPrChange>
                </w:rPr>
                <w:t>[</w:t>
              </w:r>
              <w:r w:rsidRPr="009D22BE">
                <w:rPr>
                  <w:rFonts w:asciiTheme="majorBidi" w:hAnsiTheme="majorBidi" w:cstheme="majorBidi"/>
                  <w:b/>
                  <w:bCs/>
                  <w:sz w:val="18"/>
                  <w:szCs w:val="18"/>
                  <w:lang w:val="en-US"/>
                </w:rPr>
                <w:t>EUR</w:t>
              </w:r>
              <w:r w:rsidRPr="00AE1EFD">
                <w:rPr>
                  <w:rFonts w:asciiTheme="majorBidi" w:hAnsiTheme="majorBidi" w:cstheme="majorBidi"/>
                  <w:b/>
                  <w:bCs/>
                  <w:sz w:val="18"/>
                  <w:szCs w:val="18"/>
                  <w:rPrChange w:id="400" w:author="Beliaeva, Oxana" w:date="2023-10-18T10:26:00Z">
                    <w:rPr>
                      <w:rFonts w:asciiTheme="majorBidi" w:hAnsiTheme="majorBidi" w:cstheme="majorBidi"/>
                      <w:b/>
                      <w:bCs/>
                      <w:sz w:val="18"/>
                      <w:szCs w:val="18"/>
                      <w:lang w:val="en-US"/>
                    </w:rPr>
                  </w:rPrChange>
                </w:rPr>
                <w:t>-</w:t>
              </w:r>
              <w:r w:rsidRPr="009D22BE">
                <w:rPr>
                  <w:rFonts w:asciiTheme="majorBidi" w:hAnsiTheme="majorBidi" w:cstheme="majorBidi"/>
                  <w:b/>
                  <w:bCs/>
                  <w:sz w:val="18"/>
                  <w:szCs w:val="18"/>
                  <w:lang w:val="en-US"/>
                </w:rPr>
                <w:t>A</w:t>
              </w:r>
              <w:r w:rsidRPr="00AE1EFD">
                <w:rPr>
                  <w:rFonts w:asciiTheme="majorBidi" w:hAnsiTheme="majorBidi" w:cstheme="majorBidi"/>
                  <w:b/>
                  <w:bCs/>
                  <w:sz w:val="18"/>
                  <w:szCs w:val="18"/>
                  <w:rPrChange w:id="401" w:author="Beliaeva, Oxana" w:date="2023-10-18T10:26:00Z">
                    <w:rPr>
                      <w:rFonts w:asciiTheme="majorBidi" w:hAnsiTheme="majorBidi" w:cstheme="majorBidi"/>
                      <w:b/>
                      <w:bCs/>
                      <w:sz w:val="18"/>
                      <w:szCs w:val="18"/>
                      <w:lang w:val="en-US"/>
                    </w:rPr>
                  </w:rPrChange>
                </w:rPr>
                <w:t>14-</w:t>
              </w:r>
              <w:r w:rsidRPr="009D22BE">
                <w:rPr>
                  <w:rFonts w:asciiTheme="majorBidi" w:hAnsiTheme="majorBidi" w:cstheme="majorBidi"/>
                  <w:b/>
                  <w:bCs/>
                  <w:sz w:val="18"/>
                  <w:szCs w:val="18"/>
                  <w:lang w:val="en-US"/>
                </w:rPr>
                <w:t>HIBS</w:t>
              </w:r>
              <w:r w:rsidRPr="00AE1EFD">
                <w:rPr>
                  <w:rFonts w:asciiTheme="majorBidi" w:hAnsiTheme="majorBidi" w:cstheme="majorBidi"/>
                  <w:b/>
                  <w:bCs/>
                  <w:sz w:val="18"/>
                  <w:szCs w:val="18"/>
                  <w:rPrChange w:id="402" w:author="Beliaeva, Oxana" w:date="2023-10-18T10:26:00Z">
                    <w:rPr>
                      <w:rFonts w:asciiTheme="majorBidi" w:hAnsiTheme="majorBidi" w:cstheme="majorBidi"/>
                      <w:b/>
                      <w:bCs/>
                      <w:sz w:val="18"/>
                      <w:szCs w:val="18"/>
                      <w:lang w:val="en-US"/>
                    </w:rPr>
                  </w:rPrChange>
                </w:rPr>
                <w:t>-694-960-</w:t>
              </w:r>
              <w:r w:rsidRPr="009D22BE">
                <w:rPr>
                  <w:rFonts w:asciiTheme="majorBidi" w:hAnsiTheme="majorBidi" w:cstheme="majorBidi"/>
                  <w:b/>
                  <w:bCs/>
                  <w:sz w:val="18"/>
                  <w:szCs w:val="18"/>
                  <w:lang w:val="en-US"/>
                </w:rPr>
                <w:t>MHz</w:t>
              </w:r>
              <w:r w:rsidRPr="00AE1EFD">
                <w:rPr>
                  <w:rFonts w:asciiTheme="majorBidi" w:hAnsiTheme="majorBidi" w:cstheme="majorBidi"/>
                  <w:b/>
                  <w:bCs/>
                  <w:sz w:val="18"/>
                  <w:szCs w:val="18"/>
                  <w:rPrChange w:id="403" w:author="Beliaeva, Oxana" w:date="2023-10-18T10:26:00Z">
                    <w:rPr>
                      <w:rFonts w:asciiTheme="majorBidi" w:hAnsiTheme="majorBidi" w:cstheme="majorBidi"/>
                      <w:b/>
                      <w:bCs/>
                      <w:sz w:val="18"/>
                      <w:szCs w:val="18"/>
                      <w:lang w:val="en-US"/>
                    </w:rPr>
                  </w:rPrChange>
                </w:rPr>
                <w:t>] (</w:t>
              </w:r>
            </w:ins>
            <w:ins w:id="404" w:author="Beliaeva, Oxana" w:date="2023-10-18T10:50:00Z">
              <w:r w:rsidR="00210D4F">
                <w:rPr>
                  <w:rFonts w:asciiTheme="majorBidi" w:hAnsiTheme="majorBidi" w:cstheme="majorBidi"/>
                  <w:b/>
                  <w:bCs/>
                  <w:sz w:val="18"/>
                  <w:szCs w:val="18"/>
                </w:rPr>
                <w:t>ВКР</w:t>
              </w:r>
            </w:ins>
            <w:ins w:id="405" w:author="Beliaeva, Oxana" w:date="2023-10-18T10:13:00Z">
              <w:r w:rsidRPr="00AE1EFD">
                <w:rPr>
                  <w:rFonts w:asciiTheme="majorBidi" w:hAnsiTheme="majorBidi" w:cstheme="majorBidi"/>
                  <w:b/>
                  <w:bCs/>
                  <w:sz w:val="18"/>
                  <w:szCs w:val="18"/>
                  <w:rPrChange w:id="406" w:author="Beliaeva, Oxana" w:date="2023-10-18T10:26:00Z">
                    <w:rPr>
                      <w:rFonts w:asciiTheme="majorBidi" w:hAnsiTheme="majorBidi" w:cstheme="majorBidi"/>
                      <w:b/>
                      <w:bCs/>
                      <w:sz w:val="18"/>
                      <w:szCs w:val="18"/>
                      <w:lang w:val="en-US"/>
                    </w:rPr>
                  </w:rPrChange>
                </w:rPr>
                <w:noBreakHyphen/>
                <w:t>23)</w:t>
              </w:r>
              <w:r w:rsidRPr="00AE1EFD">
                <w:rPr>
                  <w:rFonts w:asciiTheme="majorBidi" w:hAnsiTheme="majorBidi" w:cstheme="majorBidi"/>
                  <w:sz w:val="18"/>
                  <w:szCs w:val="18"/>
                  <w:rPrChange w:id="407" w:author="Beliaeva, Oxana" w:date="2023-10-18T10:26:00Z">
                    <w:rPr>
                      <w:rFonts w:asciiTheme="majorBidi" w:hAnsiTheme="majorBidi" w:cstheme="majorBidi"/>
                      <w:sz w:val="18"/>
                      <w:szCs w:val="18"/>
                      <w:lang w:val="en-US"/>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2762FBB3" w14:textId="47C147CE" w:rsidR="009354CB" w:rsidRPr="009354CB" w:rsidRDefault="009354CB" w:rsidP="00C96A0E">
            <w:pPr>
              <w:shd w:val="clear" w:color="auto" w:fill="FFFFFF" w:themeFill="background1"/>
              <w:spacing w:before="40" w:after="40" w:line="200" w:lineRule="exact"/>
              <w:ind w:left="-57" w:right="-57"/>
              <w:jc w:val="center"/>
              <w:rPr>
                <w:ins w:id="408" w:author="Fedosova, Elena" w:date="2023-10-11T16:28:00Z"/>
                <w:rFonts w:asciiTheme="majorBidi" w:hAnsiTheme="majorBidi" w:cstheme="majorBidi"/>
                <w:b/>
                <w:bCs/>
                <w:sz w:val="18"/>
                <w:szCs w:val="18"/>
                <w:lang w:val="en-GB" w:eastAsia="zh-CN"/>
                <w:rPrChange w:id="409" w:author="Fedosova, Elena" w:date="2023-10-11T16:29:00Z">
                  <w:rPr>
                    <w:ins w:id="410" w:author="Fedosova, Elena" w:date="2023-10-11T16:28:00Z"/>
                    <w:rFonts w:asciiTheme="majorBidi" w:hAnsiTheme="majorBidi" w:cstheme="majorBidi"/>
                    <w:b/>
                    <w:bCs/>
                    <w:sz w:val="18"/>
                    <w:szCs w:val="18"/>
                    <w:lang w:eastAsia="zh-CN"/>
                  </w:rPr>
                </w:rPrChange>
              </w:rPr>
            </w:pPr>
            <w:ins w:id="411" w:author="Fedosova, Elena" w:date="2023-10-11T16:30:00Z">
              <w:r w:rsidRPr="004440B8">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1B5ECE3B" w14:textId="77777777" w:rsidR="009354CB" w:rsidRPr="009354CB" w:rsidRDefault="009354CB" w:rsidP="00C96A0E">
            <w:pPr>
              <w:shd w:val="clear" w:color="auto" w:fill="FFFFFF" w:themeFill="background1"/>
              <w:rPr>
                <w:ins w:id="412" w:author="Fedosova, Elena" w:date="2023-10-11T16:28:00Z"/>
                <w:rFonts w:asciiTheme="majorBidi" w:hAnsiTheme="majorBidi" w:cstheme="majorBidi"/>
                <w:b/>
                <w:bCs/>
                <w:sz w:val="18"/>
                <w:szCs w:val="18"/>
                <w:lang w:val="en-GB" w:eastAsia="zh-CN"/>
                <w:rPrChange w:id="413" w:author="Fedosova, Elena" w:date="2023-10-11T16:29:00Z">
                  <w:rPr>
                    <w:ins w:id="414" w:author="Fedosova, Elena" w:date="2023-10-11T16:28:00Z"/>
                    <w:rFonts w:asciiTheme="majorBidi" w:hAnsiTheme="majorBidi" w:cstheme="majorBidi"/>
                    <w:b/>
                    <w:bCs/>
                    <w:sz w:val="18"/>
                    <w:szCs w:val="18"/>
                    <w:lang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1F1A7CDC" w14:textId="77777777" w:rsidR="009354CB" w:rsidRPr="009354CB" w:rsidRDefault="009354CB" w:rsidP="00C96A0E">
            <w:pPr>
              <w:shd w:val="clear" w:color="auto" w:fill="FFFFFF" w:themeFill="background1"/>
              <w:tabs>
                <w:tab w:val="clear" w:pos="1134"/>
                <w:tab w:val="clear" w:pos="1871"/>
                <w:tab w:val="clear" w:pos="2268"/>
              </w:tabs>
              <w:overflowPunct/>
              <w:autoSpaceDE/>
              <w:autoSpaceDN/>
              <w:adjustRightInd/>
              <w:spacing w:before="0"/>
              <w:rPr>
                <w:ins w:id="415" w:author="Fedosova, Elena" w:date="2023-10-11T16:28:00Z"/>
                <w:rFonts w:ascii="Times" w:hAnsi="Times" w:cs="Times"/>
                <w:sz w:val="20"/>
                <w:lang w:val="en-GB"/>
                <w:rPrChange w:id="416" w:author="Fedosova, Elena" w:date="2023-10-11T16:29:00Z">
                  <w:rPr>
                    <w:ins w:id="417" w:author="Fedosova, Elena" w:date="2023-10-11T16:28:00Z"/>
                    <w:rFonts w:ascii="Times" w:hAnsi="Times" w:cs="Times"/>
                    <w:sz w:val="20"/>
                  </w:rPr>
                </w:rPrChange>
              </w:rPr>
            </w:pPr>
          </w:p>
        </w:tc>
        <w:tc>
          <w:tcPr>
            <w:tcW w:w="440" w:type="pct"/>
            <w:tcBorders>
              <w:top w:val="single" w:sz="4" w:space="0" w:color="auto"/>
              <w:left w:val="single" w:sz="4" w:space="0" w:color="auto"/>
              <w:bottom w:val="single" w:sz="4" w:space="0" w:color="auto"/>
              <w:right w:val="double" w:sz="4" w:space="0" w:color="auto"/>
            </w:tcBorders>
            <w:vAlign w:val="center"/>
          </w:tcPr>
          <w:p w14:paraId="5634CC14" w14:textId="77777777" w:rsidR="009354CB" w:rsidRPr="009354CB" w:rsidRDefault="009354CB" w:rsidP="00C96A0E">
            <w:pPr>
              <w:shd w:val="clear" w:color="auto" w:fill="FFFFFF" w:themeFill="background1"/>
              <w:tabs>
                <w:tab w:val="clear" w:pos="1134"/>
                <w:tab w:val="clear" w:pos="1871"/>
                <w:tab w:val="clear" w:pos="2268"/>
              </w:tabs>
              <w:overflowPunct/>
              <w:autoSpaceDE/>
              <w:autoSpaceDN/>
              <w:adjustRightInd/>
              <w:spacing w:before="0"/>
              <w:rPr>
                <w:ins w:id="418" w:author="Fedosova, Elena" w:date="2023-10-11T16:28:00Z"/>
                <w:rFonts w:ascii="Times" w:hAnsi="Times" w:cs="Times"/>
                <w:sz w:val="20"/>
                <w:lang w:val="en-GB"/>
                <w:rPrChange w:id="419" w:author="Fedosova, Elena" w:date="2023-10-11T16:29:00Z">
                  <w:rPr>
                    <w:ins w:id="420" w:author="Fedosova, Elena" w:date="2023-10-11T16:28:00Z"/>
                    <w:rFonts w:ascii="Times" w:hAnsi="Times" w:cs="Times"/>
                    <w:sz w:val="20"/>
                  </w:rPr>
                </w:rPrChange>
              </w:rPr>
            </w:pPr>
          </w:p>
        </w:tc>
        <w:tc>
          <w:tcPr>
            <w:tcW w:w="355" w:type="pct"/>
            <w:tcBorders>
              <w:top w:val="single" w:sz="4" w:space="0" w:color="auto"/>
              <w:left w:val="double" w:sz="4" w:space="0" w:color="auto"/>
              <w:bottom w:val="single" w:sz="4" w:space="0" w:color="auto"/>
              <w:right w:val="single" w:sz="12" w:space="0" w:color="auto"/>
            </w:tcBorders>
          </w:tcPr>
          <w:p w14:paraId="4285F208" w14:textId="55C80F33" w:rsidR="009354CB" w:rsidRPr="009354CB" w:rsidRDefault="009354CB" w:rsidP="00C96A0E">
            <w:pPr>
              <w:shd w:val="clear" w:color="auto" w:fill="FFFFFF" w:themeFill="background1"/>
              <w:spacing w:before="40" w:after="40" w:line="200" w:lineRule="exact"/>
              <w:ind w:left="-57" w:right="-57"/>
              <w:rPr>
                <w:ins w:id="421" w:author="Fedosova, Elena" w:date="2023-10-11T16:28:00Z"/>
                <w:rFonts w:asciiTheme="majorBidi" w:hAnsiTheme="majorBidi" w:cstheme="majorBidi"/>
                <w:sz w:val="18"/>
                <w:szCs w:val="18"/>
                <w:lang w:val="en-GB" w:eastAsia="zh-CN"/>
                <w:rPrChange w:id="422" w:author="Fedosova, Elena" w:date="2023-10-11T16:29:00Z">
                  <w:rPr>
                    <w:ins w:id="423" w:author="Fedosova, Elena" w:date="2023-10-11T16:28:00Z"/>
                    <w:rFonts w:asciiTheme="majorBidi" w:hAnsiTheme="majorBidi" w:cstheme="majorBidi"/>
                    <w:sz w:val="18"/>
                    <w:szCs w:val="18"/>
                    <w:lang w:eastAsia="zh-CN"/>
                  </w:rPr>
                </w:rPrChange>
              </w:rPr>
            </w:pPr>
            <w:ins w:id="424" w:author="Fedosova, Elena" w:date="2023-10-11T16:30:00Z">
              <w:r w:rsidRPr="004440B8">
                <w:rPr>
                  <w:rFonts w:asciiTheme="majorBidi" w:hAnsiTheme="majorBidi" w:cstheme="majorBidi"/>
                  <w:sz w:val="18"/>
                  <w:szCs w:val="18"/>
                  <w:lang w:eastAsia="zh-CN"/>
                </w:rPr>
                <w:t>1.14.</w:t>
              </w:r>
              <w:r w:rsidRPr="000A3D1A">
                <w:rPr>
                  <w:rFonts w:asciiTheme="majorBidi" w:hAnsiTheme="majorBidi" w:cstheme="majorBidi"/>
                  <w:sz w:val="18"/>
                  <w:szCs w:val="18"/>
                  <w:lang w:eastAsia="zh-CN"/>
                </w:rPr>
                <w:t>a</w:t>
              </w:r>
              <w:r>
                <w:rPr>
                  <w:rFonts w:asciiTheme="majorBidi" w:hAnsiTheme="majorBidi" w:cstheme="majorBidi"/>
                  <w:sz w:val="18"/>
                  <w:szCs w:val="18"/>
                  <w:lang w:val="en-US" w:eastAsia="zh-CN"/>
                </w:rPr>
                <w:t>b</w:t>
              </w:r>
            </w:ins>
          </w:p>
        </w:tc>
      </w:tr>
      <w:tr w:rsidR="00DF2170" w:rsidRPr="004440B8" w14:paraId="28EE030C" w14:textId="77777777" w:rsidTr="003736F4">
        <w:tc>
          <w:tcPr>
            <w:tcW w:w="364" w:type="pct"/>
            <w:tcBorders>
              <w:top w:val="single" w:sz="4" w:space="0" w:color="auto"/>
              <w:left w:val="single" w:sz="12" w:space="0" w:color="auto"/>
              <w:bottom w:val="single" w:sz="4" w:space="0" w:color="auto"/>
              <w:right w:val="double" w:sz="4" w:space="0" w:color="auto"/>
            </w:tcBorders>
            <w:hideMark/>
          </w:tcPr>
          <w:p w14:paraId="778E4F59"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1.14.b</w:t>
            </w:r>
          </w:p>
        </w:tc>
        <w:tc>
          <w:tcPr>
            <w:tcW w:w="2170" w:type="pct"/>
            <w:tcBorders>
              <w:top w:val="single" w:sz="4" w:space="0" w:color="auto"/>
              <w:left w:val="double" w:sz="4" w:space="0" w:color="auto"/>
              <w:bottom w:val="single" w:sz="4" w:space="0" w:color="auto"/>
              <w:right w:val="double" w:sz="4" w:space="0" w:color="auto"/>
            </w:tcBorders>
            <w:hideMark/>
          </w:tcPr>
          <w:p w14:paraId="29870664" w14:textId="77777777" w:rsidR="00F3071F" w:rsidRPr="004440B8" w:rsidRDefault="00F3071F" w:rsidP="00C96A0E">
            <w:pPr>
              <w:shd w:val="clear" w:color="auto" w:fill="FFFFFF" w:themeFill="background1"/>
              <w:spacing w:before="40" w:after="40" w:line="186"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обязательство, согласно которому внеполосная п.п.м. HAPS не превышает величины −165 дБ(Вт/(м</w:t>
            </w:r>
            <w:r w:rsidRPr="004440B8">
              <w:rPr>
                <w:rFonts w:asciiTheme="majorBidi" w:hAnsiTheme="majorBidi" w:cstheme="majorBidi"/>
                <w:sz w:val="18"/>
                <w:szCs w:val="18"/>
                <w:vertAlign w:val="superscript"/>
                <w:lang w:eastAsia="zh-CN"/>
              </w:rPr>
              <w:t>2</w:t>
            </w:r>
            <w:r w:rsidRPr="004440B8">
              <w:rPr>
                <w:rFonts w:asciiTheme="majorBidi" w:hAnsiTheme="majorBidi" w:cstheme="majorBidi"/>
                <w:sz w:val="18"/>
                <w:szCs w:val="18"/>
                <w:lang w:eastAsia="zh-CN"/>
              </w:rPr>
              <w:t xml:space="preserve"> ∙ 4 кГц)) на поверхности Земли </w:t>
            </w:r>
            <w:ins w:id="425" w:author="Komissarova, Olga" w:date="2023-04-21T16:16:00Z">
              <w:r w:rsidRPr="004440B8">
                <w:rPr>
                  <w:rFonts w:asciiTheme="majorBidi" w:hAnsiTheme="majorBidi" w:cstheme="majorBidi"/>
                  <w:sz w:val="18"/>
                  <w:szCs w:val="18"/>
                  <w:lang w:eastAsia="zh-CN"/>
                </w:rPr>
                <w:t xml:space="preserve">на территории других администраций </w:t>
              </w:r>
            </w:ins>
            <w:r w:rsidRPr="004440B8">
              <w:rPr>
                <w:rFonts w:asciiTheme="majorBidi" w:hAnsiTheme="majorBidi" w:cstheme="majorBidi"/>
                <w:sz w:val="18"/>
                <w:szCs w:val="18"/>
                <w:lang w:eastAsia="zh-CN"/>
              </w:rPr>
              <w:t xml:space="preserve">в полосах 2160–2200 МГц в Районе 2 и 2170–2200 МГц в Районах 1 и 3 (см. Резолюцию </w:t>
            </w:r>
            <w:r w:rsidRPr="004440B8">
              <w:rPr>
                <w:rFonts w:asciiTheme="majorBidi" w:hAnsiTheme="majorBidi" w:cstheme="majorBidi"/>
                <w:b/>
                <w:bCs/>
                <w:sz w:val="18"/>
                <w:szCs w:val="18"/>
                <w:lang w:eastAsia="zh-CN"/>
              </w:rPr>
              <w:t>221</w:t>
            </w:r>
            <w:r w:rsidRPr="004440B8">
              <w:rPr>
                <w:rFonts w:asciiTheme="majorBidi" w:hAnsiTheme="majorBidi" w:cstheme="majorBidi"/>
                <w:sz w:val="18"/>
                <w:szCs w:val="18"/>
                <w:lang w:eastAsia="zh-CN"/>
              </w:rPr>
              <w:t xml:space="preserve"> </w:t>
            </w:r>
            <w:r w:rsidRPr="004440B8">
              <w:rPr>
                <w:rFonts w:asciiTheme="majorBidi" w:hAnsiTheme="majorBidi" w:cstheme="majorBidi"/>
                <w:b/>
                <w:bCs/>
                <w:sz w:val="18"/>
                <w:szCs w:val="18"/>
                <w:lang w:eastAsia="zh-CN"/>
              </w:rPr>
              <w:t>(Пересм. ВКР-</w:t>
            </w:r>
            <w:del w:id="426" w:author="Rudometova, Alisa" w:date="2022-10-31T16:54:00Z">
              <w:r w:rsidRPr="004440B8" w:rsidDel="00AB49A8">
                <w:rPr>
                  <w:rFonts w:asciiTheme="majorBidi" w:hAnsiTheme="majorBidi" w:cstheme="majorBidi"/>
                  <w:b/>
                  <w:bCs/>
                  <w:sz w:val="18"/>
                  <w:szCs w:val="18"/>
                  <w:lang w:eastAsia="zh-CN"/>
                </w:rPr>
                <w:delText>07</w:delText>
              </w:r>
            </w:del>
            <w:ins w:id="427" w:author="Rudometova, Alisa" w:date="2022-10-31T16:54:00Z">
              <w:r w:rsidRPr="004440B8">
                <w:rPr>
                  <w:rFonts w:asciiTheme="majorBidi" w:hAnsiTheme="majorBidi" w:cstheme="majorBidi"/>
                  <w:b/>
                  <w:bCs/>
                  <w:sz w:val="18"/>
                  <w:szCs w:val="18"/>
                  <w:lang w:eastAsia="zh-CN"/>
                </w:rPr>
                <w:t>23</w:t>
              </w:r>
            </w:ins>
            <w:r w:rsidRPr="004440B8">
              <w:rPr>
                <w:rFonts w:asciiTheme="majorBidi" w:hAnsiTheme="majorBidi" w:cstheme="majorBidi"/>
                <w:b/>
                <w:bCs/>
                <w:sz w:val="18"/>
                <w:szCs w:val="18"/>
                <w:lang w:eastAsia="zh-CN"/>
              </w:rPr>
              <w:t>)</w:t>
            </w:r>
            <w:r w:rsidRPr="004440B8">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hideMark/>
          </w:tcPr>
          <w:p w14:paraId="3C0CE3F3"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5591AEE7"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50EFB4A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428" w:author="Beliaeva, Oxana" w:date="2023-01-11T11:12:00Z">
                  <w:rPr>
                    <w:rFonts w:ascii="Times" w:hAnsi="Times" w:cs="Times"/>
                    <w:sz w:val="20"/>
                    <w:lang w:val="en-US"/>
                  </w:rPr>
                </w:rPrChange>
              </w:rPr>
            </w:pPr>
          </w:p>
        </w:tc>
        <w:tc>
          <w:tcPr>
            <w:tcW w:w="440" w:type="pct"/>
            <w:tcBorders>
              <w:top w:val="single" w:sz="4" w:space="0" w:color="auto"/>
              <w:left w:val="single" w:sz="4" w:space="0" w:color="auto"/>
              <w:bottom w:val="single" w:sz="4" w:space="0" w:color="auto"/>
              <w:right w:val="double" w:sz="4" w:space="0" w:color="auto"/>
            </w:tcBorders>
            <w:vAlign w:val="center"/>
            <w:hideMark/>
          </w:tcPr>
          <w:p w14:paraId="16F23141"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429" w:author="Beliaeva, Oxana" w:date="2023-01-11T11:12:00Z">
                  <w:rPr>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hideMark/>
          </w:tcPr>
          <w:p w14:paraId="64584222"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1.14.b</w:t>
            </w:r>
          </w:p>
        </w:tc>
      </w:tr>
      <w:tr w:rsidR="00DF2170" w:rsidRPr="004440B8" w14:paraId="7DAC6F93" w14:textId="77777777" w:rsidTr="003736F4">
        <w:trPr>
          <w:ins w:id="430" w:author="Rudometova, Alisa" w:date="2022-10-31T16:51:00Z"/>
        </w:trPr>
        <w:tc>
          <w:tcPr>
            <w:tcW w:w="363" w:type="pct"/>
            <w:tcBorders>
              <w:top w:val="single" w:sz="4" w:space="0" w:color="auto"/>
              <w:left w:val="single" w:sz="12" w:space="0" w:color="auto"/>
              <w:bottom w:val="single" w:sz="4" w:space="0" w:color="auto"/>
              <w:right w:val="double" w:sz="4" w:space="0" w:color="auto"/>
            </w:tcBorders>
          </w:tcPr>
          <w:p w14:paraId="4DF79E07" w14:textId="77777777" w:rsidR="00F3071F" w:rsidRPr="004440B8" w:rsidRDefault="00F3071F" w:rsidP="00C96A0E">
            <w:pPr>
              <w:shd w:val="clear" w:color="auto" w:fill="FFFFFF" w:themeFill="background1"/>
              <w:spacing w:before="40" w:after="40" w:line="200" w:lineRule="exact"/>
              <w:ind w:left="-57" w:right="-57"/>
              <w:rPr>
                <w:ins w:id="431" w:author="Rudometova, Alisa" w:date="2022-10-31T16:51:00Z"/>
                <w:rFonts w:asciiTheme="majorBidi" w:hAnsiTheme="majorBidi" w:cstheme="majorBidi"/>
                <w:sz w:val="18"/>
                <w:szCs w:val="18"/>
                <w:lang w:eastAsia="zh-CN"/>
              </w:rPr>
            </w:pPr>
            <w:ins w:id="432" w:author="Rudometova, Alisa" w:date="2022-10-31T16:52:00Z">
              <w:r w:rsidRPr="004440B8">
                <w:rPr>
                  <w:rFonts w:asciiTheme="majorBidi" w:hAnsiTheme="majorBidi" w:cstheme="majorBidi"/>
                  <w:sz w:val="18"/>
                  <w:szCs w:val="18"/>
                  <w:lang w:eastAsia="zh-CN"/>
                </w:rPr>
                <w:t>1.14.ba</w:t>
              </w:r>
            </w:ins>
          </w:p>
        </w:tc>
        <w:tc>
          <w:tcPr>
            <w:tcW w:w="2170" w:type="pct"/>
            <w:tcBorders>
              <w:top w:val="single" w:sz="4" w:space="0" w:color="auto"/>
              <w:left w:val="double" w:sz="4" w:space="0" w:color="auto"/>
              <w:bottom w:val="single" w:sz="4" w:space="0" w:color="auto"/>
              <w:right w:val="double" w:sz="4" w:space="0" w:color="auto"/>
            </w:tcBorders>
          </w:tcPr>
          <w:p w14:paraId="2F765500" w14:textId="5E59E245" w:rsidR="00F3071F" w:rsidRPr="004440B8" w:rsidRDefault="00AE1EFD" w:rsidP="00C96A0E">
            <w:pPr>
              <w:shd w:val="clear" w:color="auto" w:fill="FFFFFF" w:themeFill="background1"/>
              <w:spacing w:before="40" w:after="40" w:line="186" w:lineRule="exact"/>
              <w:ind w:left="170" w:right="-57"/>
              <w:rPr>
                <w:ins w:id="433" w:author="Rudometova, Alisa" w:date="2022-10-31T16:51:00Z"/>
                <w:rFonts w:asciiTheme="majorBidi" w:hAnsiTheme="majorBidi" w:cstheme="majorBidi"/>
                <w:sz w:val="18"/>
                <w:szCs w:val="18"/>
                <w:lang w:eastAsia="zh-CN"/>
              </w:rPr>
            </w:pPr>
            <w:ins w:id="434" w:author="Beliaeva, Oxana" w:date="2023-10-18T10:22:00Z">
              <w:r w:rsidRPr="004440B8">
                <w:rPr>
                  <w:rFonts w:asciiTheme="majorBidi" w:hAnsiTheme="majorBidi" w:cstheme="majorBidi"/>
                  <w:sz w:val="18"/>
                  <w:szCs w:val="18"/>
                  <w:lang w:eastAsia="zh-CN"/>
                </w:rPr>
                <w:t xml:space="preserve">обязательство, согласно которому с целью обеспечения защиты подвижных станций IMT на территории других администраций в полосах частот 1710−1980 МГц, 2010−2025 МГц и 2110−2170 МГц уровень п.п.м., которую создают HIBS на поверхности Земли на территории других администраций, не </w:t>
              </w:r>
            </w:ins>
            <w:ins w:id="435" w:author="Beliaeva, Oxana" w:date="2023-10-18T15:28:00Z">
              <w:r w:rsidR="00883745">
                <w:rPr>
                  <w:rFonts w:asciiTheme="majorBidi" w:hAnsiTheme="majorBidi" w:cstheme="majorBidi"/>
                  <w:sz w:val="18"/>
                  <w:szCs w:val="18"/>
                  <w:lang w:eastAsia="zh-CN"/>
                </w:rPr>
                <w:t>превысит</w:t>
              </w:r>
              <w:r w:rsidR="00883745" w:rsidRPr="00F33E7D">
                <w:rPr>
                  <w:rFonts w:asciiTheme="majorBidi" w:hAnsiTheme="majorBidi" w:cstheme="majorBidi"/>
                  <w:sz w:val="18"/>
                  <w:szCs w:val="18"/>
                </w:rPr>
                <w:t xml:space="preserve"> −111 </w:t>
              </w:r>
              <w:r w:rsidR="00883745">
                <w:rPr>
                  <w:rFonts w:asciiTheme="majorBidi" w:hAnsiTheme="majorBidi" w:cstheme="majorBidi"/>
                  <w:sz w:val="18"/>
                  <w:szCs w:val="18"/>
                </w:rPr>
                <w:t>дБ</w:t>
              </w:r>
              <w:r w:rsidR="00883745" w:rsidRPr="00F33E7D">
                <w:rPr>
                  <w:rFonts w:asciiTheme="majorBidi" w:hAnsiTheme="majorBidi" w:cstheme="majorBidi"/>
                  <w:sz w:val="18"/>
                  <w:szCs w:val="18"/>
                </w:rPr>
                <w:t>(</w:t>
              </w:r>
              <w:r w:rsidR="00883745">
                <w:rPr>
                  <w:rFonts w:asciiTheme="majorBidi" w:hAnsiTheme="majorBidi" w:cstheme="majorBidi"/>
                  <w:sz w:val="18"/>
                  <w:szCs w:val="18"/>
                </w:rPr>
                <w:t>Вт</w:t>
              </w:r>
              <w:r w:rsidR="00883745" w:rsidRPr="00F33E7D">
                <w:rPr>
                  <w:rFonts w:asciiTheme="majorBidi" w:hAnsiTheme="majorBidi" w:cstheme="majorBidi"/>
                  <w:sz w:val="18"/>
                  <w:szCs w:val="18"/>
                </w:rPr>
                <w:t>/(</w:t>
              </w:r>
              <w:r w:rsidR="00883745">
                <w:rPr>
                  <w:rFonts w:asciiTheme="majorBidi" w:hAnsiTheme="majorBidi" w:cstheme="majorBidi"/>
                  <w:sz w:val="18"/>
                  <w:szCs w:val="18"/>
                </w:rPr>
                <w:t>м</w:t>
              </w:r>
              <w:r w:rsidR="00883745" w:rsidRPr="00F33E7D">
                <w:rPr>
                  <w:rFonts w:asciiTheme="majorBidi" w:hAnsiTheme="majorBidi" w:cstheme="majorBidi"/>
                  <w:sz w:val="18"/>
                  <w:szCs w:val="18"/>
                  <w:vertAlign w:val="superscript"/>
                </w:rPr>
                <w:t>2</w:t>
              </w:r>
              <w:r w:rsidR="00883745" w:rsidRPr="00F33E7D">
                <w:rPr>
                  <w:rFonts w:asciiTheme="majorBidi" w:hAnsiTheme="majorBidi" w:cstheme="majorBidi"/>
                  <w:sz w:val="18"/>
                  <w:szCs w:val="18"/>
                </w:rPr>
                <w:t> · </w:t>
              </w:r>
              <w:r w:rsidR="00883745">
                <w:rPr>
                  <w:rFonts w:asciiTheme="majorBidi" w:hAnsiTheme="majorBidi" w:cstheme="majorBidi"/>
                  <w:sz w:val="18"/>
                  <w:szCs w:val="18"/>
                </w:rPr>
                <w:t>МГц</w:t>
              </w:r>
              <w:r w:rsidR="00883745" w:rsidRPr="00F33E7D">
                <w:rPr>
                  <w:rFonts w:asciiTheme="majorBidi" w:hAnsiTheme="majorBidi" w:cstheme="majorBidi"/>
                  <w:sz w:val="18"/>
                  <w:szCs w:val="18"/>
                </w:rPr>
                <w:t>))</w:t>
              </w:r>
            </w:ins>
            <w:ins w:id="436" w:author="Beliaeva, Oxana" w:date="2023-10-18T10:22:00Z">
              <w:r w:rsidRPr="004440B8">
                <w:rPr>
                  <w:rFonts w:asciiTheme="majorBidi" w:hAnsiTheme="majorBidi" w:cstheme="majorBidi"/>
                  <w:sz w:val="18"/>
                  <w:szCs w:val="18"/>
                  <w:lang w:eastAsia="zh-CN"/>
                </w:rPr>
                <w:t>, если только не получено явного согласия затронутой администрации (см. Резолюцию </w:t>
              </w:r>
              <w:r w:rsidRPr="004440B8">
                <w:rPr>
                  <w:rFonts w:asciiTheme="majorBidi" w:hAnsiTheme="majorBidi" w:cstheme="majorBidi"/>
                  <w:b/>
                  <w:bCs/>
                  <w:sz w:val="18"/>
                  <w:szCs w:val="18"/>
                  <w:lang w:eastAsia="zh-CN"/>
                </w:rPr>
                <w:t>221</w:t>
              </w:r>
              <w:r w:rsidRPr="004440B8">
                <w:rPr>
                  <w:rFonts w:asciiTheme="majorBidi" w:hAnsiTheme="majorBidi" w:cstheme="majorBidi"/>
                  <w:sz w:val="18"/>
                  <w:szCs w:val="18"/>
                  <w:lang w:eastAsia="zh-CN"/>
                </w:rPr>
                <w:t xml:space="preserve"> </w:t>
              </w:r>
              <w:r w:rsidRPr="004440B8">
                <w:rPr>
                  <w:rFonts w:asciiTheme="majorBidi" w:hAnsiTheme="majorBidi" w:cstheme="majorBidi"/>
                  <w:b/>
                  <w:bCs/>
                  <w:sz w:val="18"/>
                  <w:szCs w:val="18"/>
                  <w:lang w:eastAsia="zh-CN"/>
                </w:rPr>
                <w:t>(Пересм. ВКР</w:t>
              </w:r>
              <w:r w:rsidRPr="004440B8">
                <w:rPr>
                  <w:rFonts w:asciiTheme="majorBidi" w:hAnsiTheme="majorBidi" w:cstheme="majorBidi"/>
                  <w:b/>
                  <w:bCs/>
                  <w:sz w:val="18"/>
                  <w:szCs w:val="18"/>
                  <w:lang w:eastAsia="zh-CN"/>
                </w:rPr>
                <w:noBreakHyphen/>
                <w:t>23)</w:t>
              </w:r>
              <w:r w:rsidRPr="004440B8">
                <w:rPr>
                  <w:rFonts w:asciiTheme="majorBidi" w:hAnsiTheme="majorBidi" w:cstheme="majorBidi"/>
                  <w:sz w:val="18"/>
                  <w:szCs w:val="18"/>
                  <w:lang w:eastAsia="zh-CN"/>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69A7AE66" w14:textId="77777777" w:rsidR="00F3071F" w:rsidRPr="004440B8" w:rsidRDefault="00F3071F" w:rsidP="00C96A0E">
            <w:pPr>
              <w:shd w:val="clear" w:color="auto" w:fill="FFFFFF" w:themeFill="background1"/>
              <w:spacing w:before="40" w:after="40" w:line="200" w:lineRule="exact"/>
              <w:ind w:left="-57" w:right="-57"/>
              <w:jc w:val="center"/>
              <w:rPr>
                <w:ins w:id="437" w:author="Rudometova, Alisa" w:date="2022-10-31T16:51:00Z"/>
                <w:rFonts w:asciiTheme="majorBidi" w:hAnsiTheme="majorBidi" w:cstheme="majorBidi"/>
                <w:b/>
                <w:bCs/>
                <w:sz w:val="18"/>
                <w:szCs w:val="18"/>
                <w:lang w:eastAsia="zh-CN"/>
              </w:rPr>
            </w:pPr>
            <w:ins w:id="438" w:author="Rudometova, Alisa" w:date="2022-10-31T16:53:00Z">
              <w:r w:rsidRPr="004440B8">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60DA713E" w14:textId="77777777" w:rsidR="00F3071F" w:rsidRPr="004440B8" w:rsidRDefault="00F3071F" w:rsidP="00C96A0E">
            <w:pPr>
              <w:shd w:val="clear" w:color="auto" w:fill="FFFFFF" w:themeFill="background1"/>
              <w:rPr>
                <w:ins w:id="439" w:author="Rudometova, Alisa" w:date="2022-10-31T16:51: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373750D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440" w:author="Rudometova, Alisa" w:date="2022-10-31T16:51:00Z"/>
                <w:rFonts w:ascii="Times" w:hAnsi="Times" w:cs="Times"/>
                <w:sz w:val="20"/>
                <w:rPrChange w:id="441" w:author="Beliaeva, Oxana" w:date="2023-01-11T11:12:00Z">
                  <w:rPr>
                    <w:ins w:id="442" w:author="Rudometova, Alisa" w:date="2022-10-31T16:51: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6024D82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443" w:author="Rudometova, Alisa" w:date="2022-10-31T16:51:00Z"/>
                <w:rFonts w:ascii="Times" w:hAnsi="Times" w:cs="Times"/>
                <w:sz w:val="20"/>
                <w:rPrChange w:id="444" w:author="Beliaeva, Oxana" w:date="2023-01-11T11:12:00Z">
                  <w:rPr>
                    <w:ins w:id="445" w:author="Rudometova, Alisa" w:date="2022-10-31T16:51: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0084B1FA" w14:textId="77777777" w:rsidR="00F3071F" w:rsidRPr="004440B8" w:rsidRDefault="00F3071F" w:rsidP="00C96A0E">
            <w:pPr>
              <w:shd w:val="clear" w:color="auto" w:fill="FFFFFF" w:themeFill="background1"/>
              <w:spacing w:before="40" w:after="40" w:line="200" w:lineRule="exact"/>
              <w:ind w:left="-57" w:right="-57"/>
              <w:rPr>
                <w:ins w:id="446" w:author="Rudometova, Alisa" w:date="2022-10-31T16:51:00Z"/>
                <w:rFonts w:asciiTheme="majorBidi" w:hAnsiTheme="majorBidi" w:cstheme="majorBidi"/>
                <w:sz w:val="18"/>
                <w:szCs w:val="18"/>
                <w:lang w:eastAsia="zh-CN"/>
              </w:rPr>
            </w:pPr>
            <w:ins w:id="447" w:author="Rudometova, Alisa" w:date="2022-10-31T16:53:00Z">
              <w:r w:rsidRPr="004440B8">
                <w:rPr>
                  <w:rFonts w:asciiTheme="majorBidi" w:hAnsiTheme="majorBidi" w:cstheme="majorBidi"/>
                  <w:sz w:val="18"/>
                  <w:szCs w:val="18"/>
                  <w:lang w:eastAsia="ja-JP"/>
                </w:rPr>
                <w:t>1.14.ba</w:t>
              </w:r>
            </w:ins>
          </w:p>
        </w:tc>
      </w:tr>
      <w:tr w:rsidR="00DF2170" w:rsidRPr="004440B8" w14:paraId="61C5CDFC" w14:textId="77777777" w:rsidTr="003736F4">
        <w:trPr>
          <w:ins w:id="448" w:author="Rudometova, Alisa" w:date="2022-10-31T16:54:00Z"/>
        </w:trPr>
        <w:tc>
          <w:tcPr>
            <w:tcW w:w="363" w:type="pct"/>
            <w:tcBorders>
              <w:top w:val="single" w:sz="4" w:space="0" w:color="auto"/>
              <w:left w:val="single" w:sz="12" w:space="0" w:color="auto"/>
              <w:bottom w:val="single" w:sz="4" w:space="0" w:color="auto"/>
              <w:right w:val="double" w:sz="4" w:space="0" w:color="auto"/>
            </w:tcBorders>
          </w:tcPr>
          <w:p w14:paraId="5B415D9A" w14:textId="77777777" w:rsidR="00F3071F" w:rsidRPr="004440B8" w:rsidRDefault="00F3071F" w:rsidP="00C96A0E">
            <w:pPr>
              <w:shd w:val="clear" w:color="auto" w:fill="FFFFFF" w:themeFill="background1"/>
              <w:spacing w:before="40" w:after="40" w:line="200" w:lineRule="exact"/>
              <w:ind w:left="-57" w:right="-57"/>
              <w:rPr>
                <w:ins w:id="449" w:author="Rudometova, Alisa" w:date="2022-10-31T16:54:00Z"/>
                <w:rFonts w:asciiTheme="majorBidi" w:hAnsiTheme="majorBidi" w:cstheme="majorBidi"/>
                <w:sz w:val="18"/>
                <w:szCs w:val="18"/>
                <w:lang w:eastAsia="zh-CN"/>
              </w:rPr>
            </w:pPr>
            <w:ins w:id="450" w:author="Rudometova, Alisa" w:date="2022-10-31T16:54:00Z">
              <w:r w:rsidRPr="004440B8">
                <w:rPr>
                  <w:rFonts w:asciiTheme="majorBidi" w:hAnsiTheme="majorBidi" w:cstheme="majorBidi"/>
                  <w:sz w:val="18"/>
                  <w:szCs w:val="18"/>
                  <w:lang w:eastAsia="ja-JP"/>
                </w:rPr>
                <w:t>1.14.bb</w:t>
              </w:r>
            </w:ins>
          </w:p>
        </w:tc>
        <w:tc>
          <w:tcPr>
            <w:tcW w:w="2170" w:type="pct"/>
            <w:tcBorders>
              <w:top w:val="single" w:sz="4" w:space="0" w:color="auto"/>
              <w:left w:val="double" w:sz="4" w:space="0" w:color="auto"/>
              <w:bottom w:val="single" w:sz="4" w:space="0" w:color="auto"/>
              <w:right w:val="double" w:sz="4" w:space="0" w:color="auto"/>
            </w:tcBorders>
          </w:tcPr>
          <w:p w14:paraId="75B0C46B" w14:textId="6215F1DA" w:rsidR="00F3071F" w:rsidRPr="004440B8" w:rsidRDefault="00F3071F" w:rsidP="00C96A0E">
            <w:pPr>
              <w:shd w:val="clear" w:color="auto" w:fill="FFFFFF" w:themeFill="background1"/>
              <w:spacing w:before="40" w:after="40" w:line="186" w:lineRule="exact"/>
              <w:ind w:left="170" w:right="-57"/>
              <w:rPr>
                <w:ins w:id="451" w:author="Rudometova, Alisa" w:date="2022-10-31T16:54:00Z"/>
                <w:rFonts w:asciiTheme="majorBidi" w:hAnsiTheme="majorBidi" w:cstheme="majorBidi"/>
                <w:sz w:val="18"/>
                <w:szCs w:val="18"/>
                <w:lang w:eastAsia="zh-CN"/>
              </w:rPr>
            </w:pPr>
            <w:ins w:id="452" w:author="Beliaeva, Oxana" w:date="2023-01-11T10:34:00Z">
              <w:r w:rsidRPr="004440B8">
                <w:rPr>
                  <w:rFonts w:asciiTheme="majorBidi" w:hAnsiTheme="majorBidi" w:cstheme="majorBidi"/>
                  <w:sz w:val="18"/>
                  <w:szCs w:val="18"/>
                  <w:rPrChange w:id="453" w:author="Beliaeva, Oxana" w:date="2023-01-11T11:12:00Z">
                    <w:rPr>
                      <w:rFonts w:asciiTheme="majorBidi" w:hAnsiTheme="majorBidi" w:cstheme="majorBidi"/>
                      <w:sz w:val="18"/>
                      <w:szCs w:val="18"/>
                      <w:lang w:val="en-US"/>
                    </w:rPr>
                  </w:rPrChange>
                </w:rPr>
                <w:t>обязательство, согласно которому с целью обеспечения защиты</w:t>
              </w:r>
            </w:ins>
            <w:ins w:id="454" w:author="Beliaeva, Oxana" w:date="2023-01-11T11:11:00Z">
              <w:r w:rsidRPr="004440B8">
                <w:rPr>
                  <w:rFonts w:asciiTheme="majorBidi" w:hAnsiTheme="majorBidi" w:cstheme="majorBidi"/>
                  <w:sz w:val="18"/>
                  <w:szCs w:val="18"/>
                </w:rPr>
                <w:t xml:space="preserve"> базовых станций </w:t>
              </w:r>
            </w:ins>
            <w:ins w:id="455" w:author="Beliaeva, Oxana" w:date="2023-01-11T10:34:00Z">
              <w:r w:rsidRPr="004440B8">
                <w:rPr>
                  <w:rFonts w:asciiTheme="majorBidi" w:hAnsiTheme="majorBidi" w:cstheme="majorBidi"/>
                  <w:sz w:val="18"/>
                  <w:szCs w:val="18"/>
                  <w:rPrChange w:id="456" w:author="Beliaeva, Oxana" w:date="2023-01-11T11:12:00Z">
                    <w:rPr>
                      <w:rFonts w:asciiTheme="majorBidi" w:hAnsiTheme="majorBidi" w:cstheme="majorBidi"/>
                      <w:sz w:val="18"/>
                      <w:szCs w:val="18"/>
                      <w:lang w:val="en-US"/>
                    </w:rPr>
                  </w:rPrChange>
                </w:rPr>
                <w:t xml:space="preserve">IMT </w:t>
              </w:r>
            </w:ins>
            <w:ins w:id="457" w:author="Beliaeva, Oxana" w:date="2023-01-11T10:38:00Z">
              <w:r w:rsidRPr="004440B8">
                <w:rPr>
                  <w:rFonts w:asciiTheme="majorBidi" w:hAnsiTheme="majorBidi" w:cstheme="majorBidi"/>
                  <w:sz w:val="18"/>
                  <w:szCs w:val="18"/>
                  <w:rPrChange w:id="458" w:author="Beliaeva, Oxana" w:date="2023-01-11T11:12:00Z">
                    <w:rPr>
                      <w:rFonts w:asciiTheme="majorBidi" w:hAnsiTheme="majorBidi" w:cstheme="majorBidi"/>
                      <w:sz w:val="18"/>
                      <w:szCs w:val="18"/>
                      <w:lang w:val="en-US"/>
                    </w:rPr>
                  </w:rPrChange>
                </w:rPr>
                <w:t>на территории других администраций в полосах частот</w:t>
              </w:r>
            </w:ins>
            <w:ins w:id="459" w:author="Beliaeva, Oxana" w:date="2023-01-11T10:34:00Z">
              <w:r w:rsidRPr="004440B8">
                <w:rPr>
                  <w:rFonts w:asciiTheme="majorBidi" w:hAnsiTheme="majorBidi" w:cstheme="majorBidi"/>
                  <w:sz w:val="18"/>
                  <w:szCs w:val="18"/>
                  <w:rPrChange w:id="460" w:author="Beliaeva, Oxana" w:date="2023-01-11T11:12:00Z">
                    <w:rPr>
                      <w:rFonts w:asciiTheme="majorBidi" w:hAnsiTheme="majorBidi" w:cstheme="majorBidi"/>
                      <w:sz w:val="18"/>
                      <w:szCs w:val="18"/>
                      <w:lang w:val="en-US"/>
                    </w:rPr>
                  </w:rPrChange>
                </w:rPr>
                <w:t xml:space="preserve"> 1710</w:t>
              </w:r>
              <w:r w:rsidRPr="004440B8">
                <w:rPr>
                  <w:rFonts w:asciiTheme="majorBidi" w:hAnsiTheme="majorBidi" w:cstheme="majorBidi"/>
                  <w:sz w:val="18"/>
                  <w:szCs w:val="18"/>
                  <w:lang w:eastAsia="zh-CN"/>
                  <w:rPrChange w:id="461" w:author="Beliaeva, Oxana" w:date="2023-01-11T11:12:00Z">
                    <w:rPr>
                      <w:rFonts w:asciiTheme="majorBidi" w:hAnsiTheme="majorBidi" w:cstheme="majorBidi"/>
                      <w:sz w:val="18"/>
                      <w:szCs w:val="18"/>
                      <w:lang w:val="en-US" w:eastAsia="zh-CN"/>
                    </w:rPr>
                  </w:rPrChange>
                </w:rPr>
                <w:t>−</w:t>
              </w:r>
              <w:r w:rsidRPr="004440B8">
                <w:rPr>
                  <w:rFonts w:asciiTheme="majorBidi" w:hAnsiTheme="majorBidi" w:cstheme="majorBidi"/>
                  <w:sz w:val="18"/>
                  <w:szCs w:val="18"/>
                  <w:rPrChange w:id="462" w:author="Beliaeva, Oxana" w:date="2023-01-11T11:12:00Z">
                    <w:rPr>
                      <w:rFonts w:asciiTheme="majorBidi" w:hAnsiTheme="majorBidi" w:cstheme="majorBidi"/>
                      <w:sz w:val="18"/>
                      <w:szCs w:val="18"/>
                      <w:lang w:val="en-US"/>
                    </w:rPr>
                  </w:rPrChange>
                </w:rPr>
                <w:t>1980</w:t>
              </w:r>
            </w:ins>
            <w:ins w:id="463" w:author="Beliaeva, Oxana" w:date="2023-01-11T10:38:00Z">
              <w:r w:rsidRPr="004440B8">
                <w:rPr>
                  <w:rFonts w:asciiTheme="majorBidi" w:hAnsiTheme="majorBidi" w:cstheme="majorBidi"/>
                  <w:sz w:val="18"/>
                  <w:szCs w:val="18"/>
                  <w:rPrChange w:id="464" w:author="Beliaeva, Oxana" w:date="2023-01-11T11:12:00Z">
                    <w:rPr>
                      <w:rFonts w:asciiTheme="majorBidi" w:hAnsiTheme="majorBidi" w:cstheme="majorBidi"/>
                      <w:sz w:val="18"/>
                      <w:szCs w:val="18"/>
                      <w:lang w:val="en-US"/>
                    </w:rPr>
                  </w:rPrChange>
                </w:rPr>
                <w:t> МГц</w:t>
              </w:r>
            </w:ins>
            <w:ins w:id="465" w:author="Beliaeva, Oxana" w:date="2023-01-11T10:34:00Z">
              <w:r w:rsidRPr="004440B8">
                <w:rPr>
                  <w:rFonts w:asciiTheme="majorBidi" w:hAnsiTheme="majorBidi" w:cstheme="majorBidi"/>
                  <w:sz w:val="18"/>
                  <w:szCs w:val="18"/>
                  <w:rPrChange w:id="466" w:author="Beliaeva, Oxana" w:date="2023-01-11T11:12:00Z">
                    <w:rPr>
                      <w:rFonts w:asciiTheme="majorBidi" w:hAnsiTheme="majorBidi" w:cstheme="majorBidi"/>
                      <w:sz w:val="18"/>
                      <w:szCs w:val="18"/>
                      <w:lang w:val="en-US"/>
                    </w:rPr>
                  </w:rPrChange>
                </w:rPr>
                <w:t>, 2010</w:t>
              </w:r>
              <w:r w:rsidRPr="004440B8">
                <w:rPr>
                  <w:rFonts w:asciiTheme="majorBidi" w:hAnsiTheme="majorBidi" w:cstheme="majorBidi"/>
                  <w:sz w:val="18"/>
                  <w:szCs w:val="18"/>
                  <w:lang w:eastAsia="zh-CN"/>
                  <w:rPrChange w:id="467" w:author="Beliaeva, Oxana" w:date="2023-01-11T11:12:00Z">
                    <w:rPr>
                      <w:rFonts w:asciiTheme="majorBidi" w:hAnsiTheme="majorBidi" w:cstheme="majorBidi"/>
                      <w:sz w:val="18"/>
                      <w:szCs w:val="18"/>
                      <w:lang w:val="en-US" w:eastAsia="zh-CN"/>
                    </w:rPr>
                  </w:rPrChange>
                </w:rPr>
                <w:t>−</w:t>
              </w:r>
              <w:r w:rsidRPr="004440B8">
                <w:rPr>
                  <w:rFonts w:asciiTheme="majorBidi" w:hAnsiTheme="majorBidi" w:cstheme="majorBidi"/>
                  <w:sz w:val="18"/>
                  <w:szCs w:val="18"/>
                  <w:rPrChange w:id="468" w:author="Beliaeva, Oxana" w:date="2023-01-11T11:12:00Z">
                    <w:rPr>
                      <w:rFonts w:asciiTheme="majorBidi" w:hAnsiTheme="majorBidi" w:cstheme="majorBidi"/>
                      <w:sz w:val="18"/>
                      <w:szCs w:val="18"/>
                      <w:lang w:val="en-US"/>
                    </w:rPr>
                  </w:rPrChange>
                </w:rPr>
                <w:t>2025</w:t>
              </w:r>
            </w:ins>
            <w:ins w:id="469" w:author="Beliaeva, Oxana" w:date="2023-01-11T10:38:00Z">
              <w:r w:rsidRPr="004440B8">
                <w:rPr>
                  <w:rFonts w:asciiTheme="majorBidi" w:hAnsiTheme="majorBidi" w:cstheme="majorBidi"/>
                  <w:sz w:val="18"/>
                  <w:szCs w:val="18"/>
                  <w:rPrChange w:id="470" w:author="Beliaeva, Oxana" w:date="2023-01-11T11:12:00Z">
                    <w:rPr>
                      <w:rFonts w:asciiTheme="majorBidi" w:hAnsiTheme="majorBidi" w:cstheme="majorBidi"/>
                      <w:sz w:val="18"/>
                      <w:szCs w:val="18"/>
                      <w:lang w:val="en-US"/>
                    </w:rPr>
                  </w:rPrChange>
                </w:rPr>
                <w:t> МГц</w:t>
              </w:r>
            </w:ins>
            <w:ins w:id="471" w:author="Beliaeva, Oxana" w:date="2023-01-11T10:34:00Z">
              <w:r w:rsidRPr="004440B8">
                <w:rPr>
                  <w:rFonts w:asciiTheme="majorBidi" w:hAnsiTheme="majorBidi" w:cstheme="majorBidi"/>
                  <w:sz w:val="18"/>
                  <w:szCs w:val="18"/>
                  <w:rPrChange w:id="472" w:author="Beliaeva, Oxana" w:date="2023-01-11T11:12:00Z">
                    <w:rPr>
                      <w:rFonts w:asciiTheme="majorBidi" w:hAnsiTheme="majorBidi" w:cstheme="majorBidi"/>
                      <w:sz w:val="18"/>
                      <w:szCs w:val="18"/>
                      <w:lang w:val="en-US"/>
                    </w:rPr>
                  </w:rPrChange>
                </w:rPr>
                <w:t xml:space="preserve"> </w:t>
              </w:r>
            </w:ins>
            <w:ins w:id="473" w:author="Beliaeva, Oxana" w:date="2023-01-11T11:12:00Z">
              <w:r w:rsidRPr="004440B8">
                <w:rPr>
                  <w:rFonts w:asciiTheme="majorBidi" w:hAnsiTheme="majorBidi" w:cstheme="majorBidi"/>
                  <w:sz w:val="18"/>
                  <w:szCs w:val="18"/>
                </w:rPr>
                <w:t>и</w:t>
              </w:r>
            </w:ins>
            <w:ins w:id="474" w:author="Beliaeva, Oxana" w:date="2023-01-11T10:34:00Z">
              <w:r w:rsidRPr="004440B8">
                <w:rPr>
                  <w:rFonts w:asciiTheme="majorBidi" w:hAnsiTheme="majorBidi" w:cstheme="majorBidi"/>
                  <w:sz w:val="18"/>
                  <w:szCs w:val="18"/>
                  <w:rPrChange w:id="475" w:author="Beliaeva, Oxana" w:date="2023-01-11T11:12:00Z">
                    <w:rPr>
                      <w:rFonts w:asciiTheme="majorBidi" w:hAnsiTheme="majorBidi" w:cstheme="majorBidi"/>
                      <w:sz w:val="18"/>
                      <w:szCs w:val="18"/>
                      <w:lang w:val="en-US"/>
                    </w:rPr>
                  </w:rPrChange>
                </w:rPr>
                <w:t xml:space="preserve"> 2110</w:t>
              </w:r>
              <w:r w:rsidRPr="004440B8">
                <w:rPr>
                  <w:rFonts w:asciiTheme="majorBidi" w:hAnsiTheme="majorBidi" w:cstheme="majorBidi"/>
                  <w:sz w:val="18"/>
                  <w:szCs w:val="18"/>
                  <w:lang w:eastAsia="zh-CN"/>
                  <w:rPrChange w:id="476" w:author="Beliaeva, Oxana" w:date="2023-01-11T11:12:00Z">
                    <w:rPr>
                      <w:rFonts w:asciiTheme="majorBidi" w:hAnsiTheme="majorBidi" w:cstheme="majorBidi"/>
                      <w:sz w:val="18"/>
                      <w:szCs w:val="18"/>
                      <w:lang w:val="en-US" w:eastAsia="zh-CN"/>
                    </w:rPr>
                  </w:rPrChange>
                </w:rPr>
                <w:t>−</w:t>
              </w:r>
              <w:r w:rsidRPr="004440B8">
                <w:rPr>
                  <w:rFonts w:asciiTheme="majorBidi" w:hAnsiTheme="majorBidi" w:cstheme="majorBidi"/>
                  <w:sz w:val="18"/>
                  <w:szCs w:val="18"/>
                  <w:rPrChange w:id="477" w:author="Beliaeva, Oxana" w:date="2023-01-11T11:12:00Z">
                    <w:rPr>
                      <w:rFonts w:asciiTheme="majorBidi" w:hAnsiTheme="majorBidi" w:cstheme="majorBidi"/>
                      <w:sz w:val="18"/>
                      <w:szCs w:val="18"/>
                      <w:lang w:val="en-US"/>
                    </w:rPr>
                  </w:rPrChange>
                </w:rPr>
                <w:t>2170</w:t>
              </w:r>
            </w:ins>
            <w:ins w:id="478" w:author="Beliaeva, Oxana" w:date="2023-01-11T10:38:00Z">
              <w:r w:rsidRPr="004440B8">
                <w:rPr>
                  <w:rFonts w:asciiTheme="majorBidi" w:hAnsiTheme="majorBidi" w:cstheme="majorBidi"/>
                  <w:sz w:val="18"/>
                  <w:szCs w:val="18"/>
                  <w:rPrChange w:id="479" w:author="Beliaeva, Oxana" w:date="2023-01-11T11:12:00Z">
                    <w:rPr>
                      <w:rFonts w:asciiTheme="majorBidi" w:hAnsiTheme="majorBidi" w:cstheme="majorBidi"/>
                      <w:sz w:val="18"/>
                      <w:szCs w:val="18"/>
                      <w:lang w:val="en-US"/>
                    </w:rPr>
                  </w:rPrChange>
                </w:rPr>
                <w:t> МГц</w:t>
              </w:r>
            </w:ins>
            <w:ins w:id="480" w:author="Beliaeva, Oxana" w:date="2023-01-11T10:34:00Z">
              <w:r w:rsidRPr="004440B8">
                <w:rPr>
                  <w:rFonts w:asciiTheme="majorBidi" w:hAnsiTheme="majorBidi" w:cstheme="majorBidi"/>
                  <w:sz w:val="18"/>
                  <w:szCs w:val="18"/>
                  <w:rPrChange w:id="481" w:author="Beliaeva, Oxana" w:date="2023-01-11T11:12:00Z">
                    <w:rPr>
                      <w:rFonts w:asciiTheme="majorBidi" w:hAnsiTheme="majorBidi" w:cstheme="majorBidi"/>
                      <w:sz w:val="18"/>
                      <w:szCs w:val="18"/>
                      <w:lang w:val="en-US"/>
                    </w:rPr>
                  </w:rPrChange>
                </w:rPr>
                <w:t xml:space="preserve"> </w:t>
              </w:r>
            </w:ins>
            <w:ins w:id="482" w:author="Beliaeva, Oxana" w:date="2023-01-11T10:57:00Z">
              <w:r w:rsidRPr="004440B8">
                <w:rPr>
                  <w:rFonts w:asciiTheme="majorBidi" w:hAnsiTheme="majorBidi" w:cstheme="majorBidi"/>
                  <w:sz w:val="18"/>
                  <w:szCs w:val="18"/>
                  <w:rPrChange w:id="483" w:author="Beliaeva, Oxana" w:date="2023-01-11T11:12:00Z">
                    <w:rPr>
                      <w:rFonts w:asciiTheme="majorBidi" w:hAnsiTheme="majorBidi" w:cstheme="majorBidi"/>
                      <w:sz w:val="18"/>
                      <w:szCs w:val="18"/>
                      <w:lang w:val="en-US"/>
                    </w:rPr>
                  </w:rPrChange>
                </w:rPr>
                <w:t>уровень п.п.м.</w:t>
              </w:r>
            </w:ins>
            <w:ins w:id="484" w:author="Beliaeva, Oxana" w:date="2023-10-18T15:29:00Z">
              <w:r w:rsidR="00B32EA0">
                <w:rPr>
                  <w:rFonts w:asciiTheme="majorBidi" w:hAnsiTheme="majorBidi" w:cstheme="majorBidi"/>
                  <w:sz w:val="18"/>
                  <w:szCs w:val="18"/>
                </w:rPr>
                <w:t>,</w:t>
              </w:r>
            </w:ins>
            <w:ins w:id="485" w:author="Beliaeva, Oxana" w:date="2023-01-11T10:57:00Z">
              <w:r w:rsidRPr="004440B8">
                <w:rPr>
                  <w:rFonts w:asciiTheme="majorBidi" w:hAnsiTheme="majorBidi" w:cstheme="majorBidi"/>
                  <w:sz w:val="18"/>
                  <w:szCs w:val="18"/>
                  <w:rPrChange w:id="486" w:author="Beliaeva, Oxana" w:date="2023-01-11T11:12:00Z">
                    <w:rPr>
                      <w:rFonts w:asciiTheme="majorBidi" w:hAnsiTheme="majorBidi" w:cstheme="majorBidi"/>
                      <w:sz w:val="18"/>
                      <w:szCs w:val="18"/>
                      <w:lang w:val="en-US"/>
                    </w:rPr>
                  </w:rPrChange>
                </w:rPr>
                <w:t xml:space="preserve"> </w:t>
              </w:r>
            </w:ins>
            <w:ins w:id="487" w:author="Beliaeva, Oxana" w:date="2023-10-18T15:29:00Z">
              <w:r w:rsidR="00B32EA0" w:rsidRPr="009B61C6">
                <w:rPr>
                  <w:rFonts w:asciiTheme="majorBidi" w:hAnsiTheme="majorBidi" w:cstheme="majorBidi"/>
                  <w:sz w:val="18"/>
                  <w:szCs w:val="18"/>
                </w:rPr>
                <w:t xml:space="preserve">которую создают HIBS </w:t>
              </w:r>
              <w:r w:rsidR="00B32EA0" w:rsidRPr="004440B8">
                <w:rPr>
                  <w:rFonts w:asciiTheme="majorBidi" w:hAnsiTheme="majorBidi" w:cstheme="majorBidi"/>
                  <w:sz w:val="18"/>
                  <w:szCs w:val="18"/>
                  <w:lang w:eastAsia="zh-CN"/>
                </w:rPr>
                <w:t xml:space="preserve">на поверхности Земли на территории других администраций, </w:t>
              </w:r>
              <w:r w:rsidR="00B32EA0" w:rsidRPr="009B61C6">
                <w:rPr>
                  <w:rFonts w:asciiTheme="majorBidi" w:hAnsiTheme="majorBidi" w:cstheme="majorBidi"/>
                  <w:sz w:val="18"/>
                  <w:szCs w:val="18"/>
                </w:rPr>
                <w:t xml:space="preserve">не </w:t>
              </w:r>
              <w:r w:rsidR="00B32EA0">
                <w:rPr>
                  <w:rFonts w:asciiTheme="majorBidi" w:hAnsiTheme="majorBidi" w:cstheme="majorBidi"/>
                  <w:sz w:val="18"/>
                  <w:szCs w:val="18"/>
                </w:rPr>
                <w:t>превысит</w:t>
              </w:r>
              <w:r w:rsidR="00B32EA0" w:rsidRPr="00F33E7D">
                <w:rPr>
                  <w:rFonts w:asciiTheme="majorBidi" w:hAnsiTheme="majorBidi" w:cstheme="majorBidi"/>
                  <w:sz w:val="18"/>
                  <w:szCs w:val="18"/>
                </w:rPr>
                <w:t xml:space="preserve"> </w:t>
              </w:r>
            </w:ins>
            <w:ins w:id="488" w:author="Beliaeva, Oxana" w:date="2023-10-18T10:30:00Z">
              <w:r w:rsidR="00F5710B" w:rsidRPr="00F33E7D">
                <w:rPr>
                  <w:rFonts w:asciiTheme="majorBidi" w:hAnsiTheme="majorBidi" w:cstheme="majorBidi"/>
                  <w:sz w:val="18"/>
                  <w:szCs w:val="18"/>
                </w:rPr>
                <w:t>−142 </w:t>
              </w:r>
              <w:r w:rsidR="00F5710B">
                <w:rPr>
                  <w:rFonts w:asciiTheme="majorBidi" w:hAnsiTheme="majorBidi" w:cstheme="majorBidi"/>
                  <w:sz w:val="18"/>
                  <w:szCs w:val="18"/>
                </w:rPr>
                <w:t>дБ</w:t>
              </w:r>
              <w:r w:rsidR="00F5710B" w:rsidRPr="00F33E7D">
                <w:rPr>
                  <w:rFonts w:asciiTheme="majorBidi" w:hAnsiTheme="majorBidi" w:cstheme="majorBidi"/>
                  <w:sz w:val="18"/>
                  <w:szCs w:val="18"/>
                </w:rPr>
                <w:t>(</w:t>
              </w:r>
              <w:r w:rsidR="00F5710B">
                <w:rPr>
                  <w:rFonts w:asciiTheme="majorBidi" w:hAnsiTheme="majorBidi" w:cstheme="majorBidi"/>
                  <w:sz w:val="18"/>
                  <w:szCs w:val="18"/>
                </w:rPr>
                <w:t>Вт</w:t>
              </w:r>
              <w:r w:rsidR="00F5710B" w:rsidRPr="00F33E7D">
                <w:rPr>
                  <w:rFonts w:asciiTheme="majorBidi" w:hAnsiTheme="majorBidi" w:cstheme="majorBidi"/>
                  <w:sz w:val="18"/>
                  <w:szCs w:val="18"/>
                </w:rPr>
                <w:t>/(</w:t>
              </w:r>
              <w:r w:rsidR="00F5710B">
                <w:rPr>
                  <w:rFonts w:asciiTheme="majorBidi" w:hAnsiTheme="majorBidi" w:cstheme="majorBidi"/>
                  <w:sz w:val="18"/>
                  <w:szCs w:val="18"/>
                </w:rPr>
                <w:t>м</w:t>
              </w:r>
              <w:r w:rsidR="00F5710B" w:rsidRPr="00F33E7D">
                <w:rPr>
                  <w:rFonts w:asciiTheme="majorBidi" w:hAnsiTheme="majorBidi" w:cstheme="majorBidi"/>
                  <w:sz w:val="18"/>
                  <w:szCs w:val="18"/>
                  <w:vertAlign w:val="superscript"/>
                </w:rPr>
                <w:t>2</w:t>
              </w:r>
              <w:r w:rsidR="00F5710B" w:rsidRPr="00F33E7D">
                <w:rPr>
                  <w:rFonts w:asciiTheme="majorBidi" w:hAnsiTheme="majorBidi" w:cstheme="majorBidi"/>
                  <w:sz w:val="18"/>
                  <w:szCs w:val="18"/>
                </w:rPr>
                <w:t> · </w:t>
              </w:r>
              <w:r w:rsidR="00F5710B">
                <w:rPr>
                  <w:rFonts w:asciiTheme="majorBidi" w:hAnsiTheme="majorBidi" w:cstheme="majorBidi"/>
                  <w:sz w:val="18"/>
                  <w:szCs w:val="18"/>
                </w:rPr>
                <w:t>МГц</w:t>
              </w:r>
              <w:r w:rsidR="00F5710B" w:rsidRPr="00F33E7D">
                <w:rPr>
                  <w:rFonts w:asciiTheme="majorBidi" w:hAnsiTheme="majorBidi" w:cstheme="majorBidi"/>
                  <w:sz w:val="18"/>
                  <w:szCs w:val="18"/>
                </w:rPr>
                <w:t>))</w:t>
              </w:r>
            </w:ins>
            <w:ins w:id="489" w:author="Beliaeva, Oxana" w:date="2023-10-18T10:31:00Z">
              <w:r w:rsidR="00F5710B">
                <w:rPr>
                  <w:rFonts w:asciiTheme="majorBidi" w:hAnsiTheme="majorBidi" w:cstheme="majorBidi"/>
                  <w:sz w:val="18"/>
                  <w:szCs w:val="18"/>
                </w:rPr>
                <w:t xml:space="preserve"> для</w:t>
              </w:r>
              <w:r w:rsidR="00F5710B" w:rsidRPr="00F8722A">
                <w:rPr>
                  <w:rFonts w:asciiTheme="majorBidi" w:hAnsiTheme="majorBidi" w:cstheme="majorBidi"/>
                  <w:sz w:val="18"/>
                  <w:szCs w:val="18"/>
                </w:rPr>
                <w:t xml:space="preserve"> </w:t>
              </w:r>
              <w:r w:rsidR="00F5710B">
                <w:rPr>
                  <w:rFonts w:asciiTheme="majorBidi" w:hAnsiTheme="majorBidi" w:cstheme="majorBidi"/>
                  <w:sz w:val="18"/>
                  <w:szCs w:val="18"/>
                </w:rPr>
                <w:t>углов</w:t>
              </w:r>
              <w:r w:rsidR="00F5710B" w:rsidRPr="00F8722A">
                <w:rPr>
                  <w:rFonts w:asciiTheme="majorBidi" w:hAnsiTheme="majorBidi" w:cstheme="majorBidi"/>
                  <w:sz w:val="18"/>
                  <w:szCs w:val="18"/>
                </w:rPr>
                <w:t xml:space="preserve"> </w:t>
              </w:r>
              <w:r w:rsidR="00F5710B">
                <w:rPr>
                  <w:rFonts w:asciiTheme="majorBidi" w:hAnsiTheme="majorBidi" w:cstheme="majorBidi"/>
                  <w:sz w:val="18"/>
                  <w:szCs w:val="18"/>
                </w:rPr>
                <w:t>прихода</w:t>
              </w:r>
            </w:ins>
            <w:ins w:id="490" w:author="Beliaeva, Oxana" w:date="2023-10-18T11:18:00Z">
              <w:r w:rsidR="00CC6D23">
                <w:rPr>
                  <w:rFonts w:asciiTheme="majorBidi" w:hAnsiTheme="majorBidi" w:cstheme="majorBidi"/>
                  <w:sz w:val="18"/>
                  <w:szCs w:val="18"/>
                </w:rPr>
                <w:t xml:space="preserve"> между </w:t>
              </w:r>
            </w:ins>
            <w:ins w:id="491" w:author="Beliaeva, Oxana" w:date="2023-10-18T10:31:00Z">
              <w:r w:rsidR="00F5710B" w:rsidRPr="00F33E7D">
                <w:rPr>
                  <w:rFonts w:asciiTheme="majorBidi" w:hAnsiTheme="majorBidi" w:cstheme="majorBidi"/>
                  <w:sz w:val="18"/>
                  <w:szCs w:val="18"/>
                </w:rPr>
                <w:t>0</w:t>
              </w:r>
              <w:r w:rsidR="00F5710B" w:rsidRPr="00F33E7D">
                <w:rPr>
                  <w:rFonts w:asciiTheme="majorBidi" w:hAnsiTheme="majorBidi" w:cstheme="majorBidi"/>
                  <w:sz w:val="18"/>
                  <w:szCs w:val="18"/>
                </w:rPr>
                <w:sym w:font="Symbol" w:char="F0B0"/>
              </w:r>
            </w:ins>
            <w:ins w:id="492" w:author="Beliaeva, Oxana" w:date="2023-10-18T11:19:00Z">
              <w:r w:rsidR="00CC6D23">
                <w:rPr>
                  <w:rFonts w:asciiTheme="majorBidi" w:hAnsiTheme="majorBidi" w:cstheme="majorBidi"/>
                  <w:sz w:val="18"/>
                  <w:szCs w:val="18"/>
                </w:rPr>
                <w:t xml:space="preserve"> и </w:t>
              </w:r>
            </w:ins>
            <w:ins w:id="493" w:author="Beliaeva, Oxana" w:date="2023-10-18T10:31:00Z">
              <w:r w:rsidR="00F5710B" w:rsidRPr="00F33E7D">
                <w:rPr>
                  <w:rFonts w:asciiTheme="majorBidi" w:hAnsiTheme="majorBidi" w:cstheme="majorBidi"/>
                  <w:sz w:val="18"/>
                  <w:szCs w:val="18"/>
                </w:rPr>
                <w:t>11</w:t>
              </w:r>
              <w:r w:rsidR="00F5710B" w:rsidRPr="00F33E7D">
                <w:rPr>
                  <w:rFonts w:asciiTheme="majorBidi" w:hAnsiTheme="majorBidi" w:cstheme="majorBidi"/>
                  <w:sz w:val="18"/>
                  <w:szCs w:val="18"/>
                </w:rPr>
                <w:sym w:font="Symbol" w:char="F0B0"/>
              </w:r>
              <w:r w:rsidR="00F5710B" w:rsidRPr="00F33E7D">
                <w:rPr>
                  <w:rFonts w:asciiTheme="majorBidi" w:hAnsiTheme="majorBidi" w:cstheme="majorBidi"/>
                  <w:sz w:val="18"/>
                  <w:szCs w:val="18"/>
                </w:rPr>
                <w:t>, −142  + 0</w:t>
              </w:r>
              <w:r w:rsidR="00F5710B">
                <w:rPr>
                  <w:rFonts w:asciiTheme="majorBidi" w:hAnsiTheme="majorBidi" w:cstheme="majorBidi"/>
                  <w:sz w:val="18"/>
                  <w:szCs w:val="18"/>
                </w:rPr>
                <w:t>,</w:t>
              </w:r>
              <w:r w:rsidR="00F5710B" w:rsidRPr="00F33E7D">
                <w:rPr>
                  <w:rFonts w:asciiTheme="majorBidi" w:hAnsiTheme="majorBidi" w:cstheme="majorBidi"/>
                  <w:sz w:val="18"/>
                  <w:szCs w:val="18"/>
                </w:rPr>
                <w:t>45 (</w:t>
              </w:r>
              <w:r w:rsidR="00F5710B" w:rsidRPr="00F33E7D">
                <w:rPr>
                  <w:rFonts w:asciiTheme="majorBidi" w:hAnsiTheme="majorBidi" w:cstheme="majorBidi"/>
                  <w:sz w:val="18"/>
                  <w:szCs w:val="18"/>
                </w:rPr>
                <w:sym w:font="Symbol" w:char="F071"/>
              </w:r>
              <w:r w:rsidR="00F5710B" w:rsidRPr="00F33E7D">
                <w:rPr>
                  <w:rFonts w:asciiTheme="majorBidi" w:hAnsiTheme="majorBidi" w:cstheme="majorBidi"/>
                  <w:sz w:val="18"/>
                  <w:szCs w:val="18"/>
                </w:rPr>
                <w:t> − 11) </w:t>
              </w:r>
              <w:r w:rsidR="00F5710B">
                <w:rPr>
                  <w:rFonts w:asciiTheme="majorBidi" w:hAnsiTheme="majorBidi" w:cstheme="majorBidi"/>
                  <w:sz w:val="18"/>
                  <w:szCs w:val="18"/>
                </w:rPr>
                <w:t>дБ</w:t>
              </w:r>
              <w:r w:rsidR="00F5710B" w:rsidRPr="00F33E7D">
                <w:rPr>
                  <w:rFonts w:asciiTheme="majorBidi" w:hAnsiTheme="majorBidi" w:cstheme="majorBidi"/>
                  <w:sz w:val="18"/>
                  <w:szCs w:val="18"/>
                </w:rPr>
                <w:t>(</w:t>
              </w:r>
            </w:ins>
            <w:ins w:id="494" w:author="Beliaeva, Oxana" w:date="2023-10-18T10:32:00Z">
              <w:r w:rsidR="00F5710B">
                <w:rPr>
                  <w:rFonts w:asciiTheme="majorBidi" w:hAnsiTheme="majorBidi" w:cstheme="majorBidi"/>
                  <w:sz w:val="18"/>
                  <w:szCs w:val="18"/>
                </w:rPr>
                <w:t>Вт</w:t>
              </w:r>
            </w:ins>
            <w:ins w:id="495" w:author="Beliaeva, Oxana" w:date="2023-10-18T10:31:00Z">
              <w:r w:rsidR="00F5710B" w:rsidRPr="00F33E7D">
                <w:rPr>
                  <w:rFonts w:asciiTheme="majorBidi" w:hAnsiTheme="majorBidi" w:cstheme="majorBidi"/>
                  <w:sz w:val="18"/>
                  <w:szCs w:val="18"/>
                </w:rPr>
                <w:t>/(</w:t>
              </w:r>
            </w:ins>
            <w:ins w:id="496" w:author="Beliaeva, Oxana" w:date="2023-10-18T10:32:00Z">
              <w:r w:rsidR="00F5710B">
                <w:rPr>
                  <w:rFonts w:asciiTheme="majorBidi" w:hAnsiTheme="majorBidi" w:cstheme="majorBidi"/>
                  <w:sz w:val="18"/>
                  <w:szCs w:val="18"/>
                </w:rPr>
                <w:t>м</w:t>
              </w:r>
            </w:ins>
            <w:ins w:id="497" w:author="Beliaeva, Oxana" w:date="2023-10-18T10:31:00Z">
              <w:r w:rsidR="00F5710B" w:rsidRPr="00F33E7D">
                <w:rPr>
                  <w:rFonts w:asciiTheme="majorBidi" w:hAnsiTheme="majorBidi" w:cstheme="majorBidi"/>
                  <w:sz w:val="18"/>
                  <w:szCs w:val="18"/>
                  <w:vertAlign w:val="superscript"/>
                </w:rPr>
                <w:t>2</w:t>
              </w:r>
              <w:r w:rsidR="00F5710B" w:rsidRPr="00F33E7D">
                <w:rPr>
                  <w:rFonts w:asciiTheme="majorBidi" w:hAnsiTheme="majorBidi" w:cstheme="majorBidi"/>
                  <w:sz w:val="18"/>
                  <w:szCs w:val="18"/>
                </w:rPr>
                <w:t> · </w:t>
              </w:r>
            </w:ins>
            <w:ins w:id="498" w:author="Beliaeva, Oxana" w:date="2023-10-18T10:32:00Z">
              <w:r w:rsidR="00F5710B">
                <w:rPr>
                  <w:rFonts w:asciiTheme="majorBidi" w:hAnsiTheme="majorBidi" w:cstheme="majorBidi"/>
                  <w:sz w:val="18"/>
                  <w:szCs w:val="18"/>
                </w:rPr>
                <w:t>МГц</w:t>
              </w:r>
            </w:ins>
            <w:ins w:id="499" w:author="Beliaeva, Oxana" w:date="2023-10-18T10:31:00Z">
              <w:r w:rsidR="00F5710B" w:rsidRPr="00F33E7D">
                <w:rPr>
                  <w:rFonts w:asciiTheme="majorBidi" w:hAnsiTheme="majorBidi" w:cstheme="majorBidi"/>
                  <w:sz w:val="18"/>
                  <w:szCs w:val="18"/>
                </w:rPr>
                <w:t xml:space="preserve">)) </w:t>
              </w:r>
            </w:ins>
            <w:ins w:id="500" w:author="Beliaeva, Oxana" w:date="2023-10-18T10:32:00Z">
              <w:r w:rsidR="00F5710B">
                <w:rPr>
                  <w:rFonts w:asciiTheme="majorBidi" w:hAnsiTheme="majorBidi" w:cstheme="majorBidi"/>
                  <w:sz w:val="18"/>
                  <w:szCs w:val="18"/>
                </w:rPr>
                <w:t>для углов прихода</w:t>
              </w:r>
            </w:ins>
            <w:ins w:id="501" w:author="Beliaeva, Oxana" w:date="2023-10-18T11:18:00Z">
              <w:r w:rsidR="00CC6D23">
                <w:rPr>
                  <w:rFonts w:asciiTheme="majorBidi" w:hAnsiTheme="majorBidi" w:cstheme="majorBidi"/>
                  <w:sz w:val="18"/>
                  <w:szCs w:val="18"/>
                </w:rPr>
                <w:t xml:space="preserve"> между </w:t>
              </w:r>
            </w:ins>
            <w:ins w:id="502" w:author="Beliaeva, Oxana" w:date="2023-10-18T10:31:00Z">
              <w:r w:rsidR="00F5710B" w:rsidRPr="00F33E7D">
                <w:rPr>
                  <w:rFonts w:asciiTheme="majorBidi" w:hAnsiTheme="majorBidi" w:cstheme="majorBidi"/>
                  <w:sz w:val="18"/>
                  <w:szCs w:val="18"/>
                </w:rPr>
                <w:t>11</w:t>
              </w:r>
              <w:bookmarkStart w:id="503" w:name="_Hlk147403791"/>
              <w:r w:rsidR="00F5710B" w:rsidRPr="00F33E7D">
                <w:rPr>
                  <w:rFonts w:asciiTheme="majorBidi" w:hAnsiTheme="majorBidi" w:cstheme="majorBidi"/>
                  <w:sz w:val="18"/>
                  <w:szCs w:val="18"/>
                </w:rPr>
                <w:sym w:font="Symbol" w:char="F0B0"/>
              </w:r>
            </w:ins>
            <w:bookmarkEnd w:id="503"/>
            <w:ins w:id="504" w:author="Beliaeva, Oxana" w:date="2023-10-18T11:19:00Z">
              <w:r w:rsidR="00CC6D23">
                <w:rPr>
                  <w:rFonts w:asciiTheme="majorBidi" w:hAnsiTheme="majorBidi" w:cstheme="majorBidi"/>
                  <w:sz w:val="18"/>
                  <w:szCs w:val="18"/>
                </w:rPr>
                <w:t xml:space="preserve"> и </w:t>
              </w:r>
            </w:ins>
            <w:ins w:id="505" w:author="Beliaeva, Oxana" w:date="2023-10-18T10:31:00Z">
              <w:r w:rsidR="00F5710B" w:rsidRPr="00F33E7D">
                <w:rPr>
                  <w:rFonts w:asciiTheme="majorBidi" w:hAnsiTheme="majorBidi" w:cstheme="majorBidi"/>
                  <w:sz w:val="18"/>
                  <w:szCs w:val="18"/>
                </w:rPr>
                <w:t>80</w:t>
              </w:r>
              <w:r w:rsidR="00F5710B" w:rsidRPr="00F33E7D">
                <w:rPr>
                  <w:rFonts w:asciiTheme="majorBidi" w:hAnsiTheme="majorBidi" w:cstheme="majorBidi"/>
                  <w:sz w:val="18"/>
                  <w:szCs w:val="18"/>
                </w:rPr>
                <w:sym w:font="Symbol" w:char="F0B0"/>
              </w:r>
              <w:r w:rsidR="00F5710B" w:rsidRPr="00F33E7D">
                <w:rPr>
                  <w:rFonts w:asciiTheme="majorBidi" w:hAnsiTheme="majorBidi" w:cstheme="majorBidi"/>
                  <w:sz w:val="18"/>
                  <w:szCs w:val="18"/>
                </w:rPr>
                <w:t xml:space="preserve"> </w:t>
              </w:r>
            </w:ins>
            <w:ins w:id="506" w:author="Beliaeva, Oxana" w:date="2023-10-18T10:32:00Z">
              <w:r w:rsidR="00F5710B">
                <w:rPr>
                  <w:rFonts w:asciiTheme="majorBidi" w:hAnsiTheme="majorBidi" w:cstheme="majorBidi"/>
                  <w:sz w:val="18"/>
                  <w:szCs w:val="18"/>
                </w:rPr>
                <w:t xml:space="preserve">и </w:t>
              </w:r>
            </w:ins>
            <w:ins w:id="507" w:author="Beliaeva, Oxana" w:date="2023-10-18T10:31:00Z">
              <w:r w:rsidR="00F5710B" w:rsidRPr="00F33E7D">
                <w:rPr>
                  <w:rFonts w:asciiTheme="majorBidi" w:hAnsiTheme="majorBidi" w:cstheme="majorBidi"/>
                  <w:sz w:val="18"/>
                  <w:szCs w:val="18"/>
                </w:rPr>
                <w:t>−111 </w:t>
              </w:r>
            </w:ins>
            <w:ins w:id="508" w:author="Beliaeva, Oxana" w:date="2023-10-18T10:32:00Z">
              <w:r w:rsidR="00F5710B">
                <w:rPr>
                  <w:rFonts w:asciiTheme="majorBidi" w:hAnsiTheme="majorBidi" w:cstheme="majorBidi"/>
                  <w:sz w:val="18"/>
                  <w:szCs w:val="18"/>
                </w:rPr>
                <w:t>дБ</w:t>
              </w:r>
            </w:ins>
            <w:ins w:id="509" w:author="Beliaeva, Oxana" w:date="2023-10-18T10:31:00Z">
              <w:r w:rsidR="00F5710B" w:rsidRPr="00F33E7D">
                <w:rPr>
                  <w:rFonts w:asciiTheme="majorBidi" w:hAnsiTheme="majorBidi" w:cstheme="majorBidi"/>
                  <w:sz w:val="18"/>
                  <w:szCs w:val="18"/>
                </w:rPr>
                <w:t>(</w:t>
              </w:r>
            </w:ins>
            <w:ins w:id="510" w:author="Beliaeva, Oxana" w:date="2023-10-18T10:32:00Z">
              <w:r w:rsidR="00F5710B">
                <w:rPr>
                  <w:rFonts w:asciiTheme="majorBidi" w:hAnsiTheme="majorBidi" w:cstheme="majorBidi"/>
                  <w:sz w:val="18"/>
                  <w:szCs w:val="18"/>
                </w:rPr>
                <w:t>Вт</w:t>
              </w:r>
            </w:ins>
            <w:ins w:id="511" w:author="Beliaeva, Oxana" w:date="2023-10-18T10:31:00Z">
              <w:r w:rsidR="00F5710B" w:rsidRPr="00F33E7D">
                <w:rPr>
                  <w:rFonts w:asciiTheme="majorBidi" w:hAnsiTheme="majorBidi" w:cstheme="majorBidi"/>
                  <w:sz w:val="18"/>
                  <w:szCs w:val="18"/>
                </w:rPr>
                <w:t>/(</w:t>
              </w:r>
            </w:ins>
            <w:ins w:id="512" w:author="Beliaeva, Oxana" w:date="2023-10-18T10:32:00Z">
              <w:r w:rsidR="00F5710B">
                <w:rPr>
                  <w:rFonts w:asciiTheme="majorBidi" w:hAnsiTheme="majorBidi" w:cstheme="majorBidi"/>
                  <w:sz w:val="18"/>
                  <w:szCs w:val="18"/>
                </w:rPr>
                <w:t>м</w:t>
              </w:r>
            </w:ins>
            <w:ins w:id="513" w:author="Beliaeva, Oxana" w:date="2023-10-18T10:31:00Z">
              <w:r w:rsidR="00F5710B" w:rsidRPr="00F33E7D">
                <w:rPr>
                  <w:rFonts w:asciiTheme="majorBidi" w:hAnsiTheme="majorBidi" w:cstheme="majorBidi"/>
                  <w:sz w:val="18"/>
                  <w:szCs w:val="18"/>
                  <w:vertAlign w:val="superscript"/>
                </w:rPr>
                <w:t>2</w:t>
              </w:r>
              <w:r w:rsidR="00F5710B" w:rsidRPr="00F33E7D">
                <w:rPr>
                  <w:rFonts w:asciiTheme="majorBidi" w:hAnsiTheme="majorBidi" w:cstheme="majorBidi"/>
                  <w:sz w:val="18"/>
                  <w:szCs w:val="18"/>
                </w:rPr>
                <w:t> · </w:t>
              </w:r>
            </w:ins>
            <w:ins w:id="514" w:author="Beliaeva, Oxana" w:date="2023-10-18T10:32:00Z">
              <w:r w:rsidR="00F5710B">
                <w:rPr>
                  <w:rFonts w:asciiTheme="majorBidi" w:hAnsiTheme="majorBidi" w:cstheme="majorBidi"/>
                  <w:sz w:val="18"/>
                  <w:szCs w:val="18"/>
                </w:rPr>
                <w:t>МГц</w:t>
              </w:r>
            </w:ins>
            <w:ins w:id="515" w:author="Beliaeva, Oxana" w:date="2023-10-18T10:31:00Z">
              <w:r w:rsidR="00F5710B" w:rsidRPr="00F33E7D">
                <w:rPr>
                  <w:rFonts w:asciiTheme="majorBidi" w:hAnsiTheme="majorBidi" w:cstheme="majorBidi"/>
                  <w:sz w:val="18"/>
                  <w:szCs w:val="18"/>
                </w:rPr>
                <w:t xml:space="preserve">)) </w:t>
              </w:r>
            </w:ins>
            <w:ins w:id="516" w:author="Beliaeva, Oxana" w:date="2023-10-18T10:32:00Z">
              <w:r w:rsidR="00F5710B">
                <w:rPr>
                  <w:rFonts w:asciiTheme="majorBidi" w:hAnsiTheme="majorBidi" w:cstheme="majorBidi"/>
                  <w:sz w:val="18"/>
                  <w:szCs w:val="18"/>
                </w:rPr>
                <w:t>для углов прихода</w:t>
              </w:r>
            </w:ins>
            <w:ins w:id="517" w:author="Beliaeva, Oxana" w:date="2023-10-18T11:18:00Z">
              <w:r w:rsidR="00CC6D23">
                <w:rPr>
                  <w:rFonts w:asciiTheme="majorBidi" w:hAnsiTheme="majorBidi" w:cstheme="majorBidi"/>
                  <w:sz w:val="18"/>
                  <w:szCs w:val="18"/>
                </w:rPr>
                <w:t xml:space="preserve"> между </w:t>
              </w:r>
            </w:ins>
            <w:ins w:id="518" w:author="Beliaeva, Oxana" w:date="2023-10-18T10:31:00Z">
              <w:r w:rsidR="00F5710B" w:rsidRPr="00F33E7D">
                <w:rPr>
                  <w:rFonts w:asciiTheme="majorBidi" w:hAnsiTheme="majorBidi" w:cstheme="majorBidi"/>
                  <w:sz w:val="18"/>
                  <w:szCs w:val="18"/>
                </w:rPr>
                <w:t>80</w:t>
              </w:r>
              <w:r w:rsidR="00F5710B" w:rsidRPr="00F33E7D">
                <w:rPr>
                  <w:rFonts w:asciiTheme="majorBidi" w:hAnsiTheme="majorBidi" w:cstheme="majorBidi"/>
                  <w:sz w:val="18"/>
                  <w:szCs w:val="18"/>
                </w:rPr>
                <w:sym w:font="Symbol" w:char="F0B0"/>
              </w:r>
            </w:ins>
            <w:ins w:id="519" w:author="Beliaeva, Oxana" w:date="2023-10-18T11:19:00Z">
              <w:r w:rsidR="00CC6D23">
                <w:rPr>
                  <w:rFonts w:asciiTheme="majorBidi" w:hAnsiTheme="majorBidi" w:cstheme="majorBidi"/>
                  <w:sz w:val="18"/>
                  <w:szCs w:val="18"/>
                </w:rPr>
                <w:t xml:space="preserve"> и </w:t>
              </w:r>
            </w:ins>
            <w:ins w:id="520" w:author="Beliaeva, Oxana" w:date="2023-10-18T10:31:00Z">
              <w:r w:rsidR="00F5710B" w:rsidRPr="00F33E7D">
                <w:rPr>
                  <w:rFonts w:asciiTheme="majorBidi" w:hAnsiTheme="majorBidi" w:cstheme="majorBidi"/>
                  <w:sz w:val="18"/>
                  <w:szCs w:val="18"/>
                </w:rPr>
                <w:t>90</w:t>
              </w:r>
              <w:r w:rsidR="00F5710B" w:rsidRPr="00F33E7D">
                <w:rPr>
                  <w:rFonts w:asciiTheme="majorBidi" w:hAnsiTheme="majorBidi" w:cstheme="majorBidi"/>
                  <w:sz w:val="18"/>
                  <w:szCs w:val="18"/>
                </w:rPr>
                <w:sym w:font="Symbol" w:char="F0B0"/>
              </w:r>
            </w:ins>
            <w:ins w:id="521" w:author="Beliaeva, Oxana" w:date="2023-01-11T10:57:00Z">
              <w:r w:rsidRPr="004440B8">
                <w:rPr>
                  <w:rFonts w:asciiTheme="majorBidi" w:hAnsiTheme="majorBidi" w:cstheme="majorBidi"/>
                  <w:sz w:val="18"/>
                  <w:szCs w:val="18"/>
                  <w:rPrChange w:id="522" w:author="Beliaeva, Oxana" w:date="2023-01-11T11:12:00Z">
                    <w:rPr>
                      <w:rFonts w:asciiTheme="majorBidi" w:hAnsiTheme="majorBidi" w:cstheme="majorBidi"/>
                      <w:sz w:val="18"/>
                      <w:szCs w:val="18"/>
                      <w:lang w:val="en-US"/>
                    </w:rPr>
                  </w:rPrChange>
                </w:rPr>
                <w:t xml:space="preserve">, </w:t>
              </w:r>
            </w:ins>
            <w:ins w:id="523" w:author="Beliaeva, Oxana" w:date="2023-01-11T11:01:00Z">
              <w:r w:rsidRPr="004440B8">
                <w:rPr>
                  <w:rFonts w:asciiTheme="majorBidi" w:hAnsiTheme="majorBidi" w:cstheme="majorBidi"/>
                  <w:sz w:val="18"/>
                  <w:szCs w:val="18"/>
                  <w:rPrChange w:id="524" w:author="Beliaeva, Oxana" w:date="2023-01-11T11:12:00Z">
                    <w:rPr>
                      <w:rFonts w:asciiTheme="majorBidi" w:hAnsiTheme="majorBidi" w:cstheme="majorBidi"/>
                      <w:sz w:val="18"/>
                      <w:szCs w:val="18"/>
                      <w:lang w:val="en-US"/>
                    </w:rPr>
                  </w:rPrChange>
                </w:rPr>
                <w:t>если только не получено явного согласия затронутой администрации</w:t>
              </w:r>
            </w:ins>
            <w:ins w:id="525" w:author="Beliaeva, Oxana" w:date="2023-01-11T10:34:00Z">
              <w:r w:rsidRPr="004440B8">
                <w:rPr>
                  <w:rFonts w:asciiTheme="majorBidi" w:hAnsiTheme="majorBidi" w:cstheme="majorBidi"/>
                  <w:sz w:val="18"/>
                  <w:szCs w:val="18"/>
                  <w:rPrChange w:id="526" w:author="Beliaeva, Oxana" w:date="2023-01-11T11:12:00Z">
                    <w:rPr>
                      <w:rFonts w:asciiTheme="majorBidi" w:hAnsiTheme="majorBidi" w:cstheme="majorBidi"/>
                      <w:sz w:val="18"/>
                      <w:szCs w:val="18"/>
                      <w:lang w:val="en-US"/>
                    </w:rPr>
                  </w:rPrChange>
                </w:rPr>
                <w:t xml:space="preserve"> (</w:t>
              </w:r>
            </w:ins>
            <w:ins w:id="527" w:author="Beliaeva, Oxana" w:date="2023-01-11T11:02:00Z">
              <w:r w:rsidRPr="004440B8">
                <w:rPr>
                  <w:rFonts w:asciiTheme="majorBidi" w:hAnsiTheme="majorBidi" w:cstheme="majorBidi"/>
                  <w:sz w:val="18"/>
                  <w:szCs w:val="18"/>
                  <w:rPrChange w:id="528" w:author="Beliaeva, Oxana" w:date="2023-01-11T11:12:00Z">
                    <w:rPr>
                      <w:rFonts w:asciiTheme="majorBidi" w:hAnsiTheme="majorBidi" w:cstheme="majorBidi"/>
                      <w:sz w:val="18"/>
                      <w:szCs w:val="18"/>
                      <w:lang w:val="en-US"/>
                    </w:rPr>
                  </w:rPrChange>
                </w:rPr>
                <w:t>см. Резолюцию </w:t>
              </w:r>
            </w:ins>
            <w:ins w:id="529" w:author="Beliaeva, Oxana" w:date="2023-01-11T10:34:00Z">
              <w:r w:rsidRPr="004440B8">
                <w:rPr>
                  <w:rFonts w:asciiTheme="majorBidi" w:hAnsiTheme="majorBidi" w:cstheme="majorBidi"/>
                  <w:b/>
                  <w:bCs/>
                  <w:sz w:val="18"/>
                  <w:szCs w:val="18"/>
                  <w:rPrChange w:id="530" w:author="Beliaeva, Oxana" w:date="2023-01-11T11:12:00Z">
                    <w:rPr>
                      <w:rFonts w:asciiTheme="majorBidi" w:hAnsiTheme="majorBidi" w:cstheme="majorBidi"/>
                      <w:b/>
                      <w:bCs/>
                      <w:sz w:val="18"/>
                      <w:szCs w:val="18"/>
                      <w:lang w:val="en-US"/>
                    </w:rPr>
                  </w:rPrChange>
                </w:rPr>
                <w:t>221</w:t>
              </w:r>
              <w:r w:rsidRPr="004440B8">
                <w:rPr>
                  <w:rFonts w:asciiTheme="majorBidi" w:hAnsiTheme="majorBidi" w:cstheme="majorBidi"/>
                  <w:sz w:val="18"/>
                  <w:szCs w:val="18"/>
                  <w:rPrChange w:id="531" w:author="Beliaeva, Oxana" w:date="2023-01-11T11:12:00Z">
                    <w:rPr>
                      <w:rFonts w:asciiTheme="majorBidi" w:hAnsiTheme="majorBidi" w:cstheme="majorBidi"/>
                      <w:sz w:val="18"/>
                      <w:szCs w:val="18"/>
                      <w:lang w:val="en-US"/>
                    </w:rPr>
                  </w:rPrChange>
                </w:rPr>
                <w:t xml:space="preserve"> </w:t>
              </w:r>
              <w:r w:rsidRPr="004440B8">
                <w:rPr>
                  <w:rFonts w:asciiTheme="majorBidi" w:hAnsiTheme="majorBidi" w:cstheme="majorBidi"/>
                  <w:b/>
                  <w:bCs/>
                  <w:sz w:val="18"/>
                  <w:szCs w:val="18"/>
                  <w:rPrChange w:id="532" w:author="Beliaeva, Oxana" w:date="2023-01-11T11:12:00Z">
                    <w:rPr>
                      <w:rFonts w:asciiTheme="majorBidi" w:hAnsiTheme="majorBidi" w:cstheme="majorBidi"/>
                      <w:b/>
                      <w:bCs/>
                      <w:sz w:val="18"/>
                      <w:szCs w:val="18"/>
                      <w:lang w:val="en-US"/>
                    </w:rPr>
                  </w:rPrChange>
                </w:rPr>
                <w:t>(</w:t>
              </w:r>
              <w:r w:rsidRPr="004440B8">
                <w:rPr>
                  <w:rFonts w:asciiTheme="majorBidi" w:hAnsiTheme="majorBidi" w:cstheme="majorBidi"/>
                  <w:b/>
                  <w:bCs/>
                  <w:sz w:val="18"/>
                  <w:szCs w:val="18"/>
                </w:rPr>
                <w:t>Пересм</w:t>
              </w:r>
              <w:r w:rsidRPr="004440B8">
                <w:rPr>
                  <w:rFonts w:asciiTheme="majorBidi" w:hAnsiTheme="majorBidi" w:cstheme="majorBidi"/>
                  <w:b/>
                  <w:bCs/>
                  <w:sz w:val="18"/>
                  <w:szCs w:val="18"/>
                  <w:rPrChange w:id="533" w:author="Beliaeva, Oxana" w:date="2023-01-11T11:12:00Z">
                    <w:rPr>
                      <w:rFonts w:asciiTheme="majorBidi" w:hAnsiTheme="majorBidi" w:cstheme="majorBidi"/>
                      <w:b/>
                      <w:bCs/>
                      <w:sz w:val="18"/>
                      <w:szCs w:val="18"/>
                      <w:lang w:val="en-US"/>
                    </w:rPr>
                  </w:rPrChange>
                </w:rPr>
                <w:t xml:space="preserve">. </w:t>
              </w:r>
              <w:r w:rsidRPr="004440B8">
                <w:rPr>
                  <w:rFonts w:asciiTheme="majorBidi" w:hAnsiTheme="majorBidi" w:cstheme="majorBidi"/>
                  <w:b/>
                  <w:bCs/>
                  <w:sz w:val="18"/>
                  <w:szCs w:val="18"/>
                </w:rPr>
                <w:t>ВКР</w:t>
              </w:r>
              <w:r w:rsidRPr="004440B8">
                <w:rPr>
                  <w:rFonts w:asciiTheme="majorBidi" w:hAnsiTheme="majorBidi" w:cstheme="majorBidi"/>
                  <w:b/>
                  <w:bCs/>
                  <w:sz w:val="18"/>
                  <w:szCs w:val="18"/>
                  <w:rPrChange w:id="534" w:author="Beliaeva, Oxana" w:date="2023-01-11T11:12:00Z">
                    <w:rPr>
                      <w:rFonts w:asciiTheme="majorBidi" w:hAnsiTheme="majorBidi" w:cstheme="majorBidi"/>
                      <w:b/>
                      <w:bCs/>
                      <w:sz w:val="18"/>
                      <w:szCs w:val="18"/>
                      <w:lang w:val="en-US"/>
                    </w:rPr>
                  </w:rPrChange>
                </w:rPr>
                <w:noBreakHyphen/>
                <w:t>23)</w:t>
              </w:r>
              <w:r w:rsidRPr="004440B8">
                <w:rPr>
                  <w:rFonts w:asciiTheme="majorBidi" w:hAnsiTheme="majorBidi" w:cstheme="majorBidi"/>
                  <w:sz w:val="18"/>
                  <w:szCs w:val="18"/>
                  <w:rPrChange w:id="535" w:author="Beliaeva, Oxana" w:date="2023-01-11T11:12:00Z">
                    <w:rPr>
                      <w:rFonts w:asciiTheme="majorBidi" w:hAnsiTheme="majorBidi" w:cstheme="majorBidi"/>
                      <w:sz w:val="18"/>
                      <w:szCs w:val="18"/>
                      <w:lang w:val="en-US"/>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196C3728" w14:textId="77777777" w:rsidR="00F3071F" w:rsidRPr="004440B8" w:rsidRDefault="00F3071F" w:rsidP="00C96A0E">
            <w:pPr>
              <w:shd w:val="clear" w:color="auto" w:fill="FFFFFF" w:themeFill="background1"/>
              <w:spacing w:before="40" w:after="40" w:line="200" w:lineRule="exact"/>
              <w:ind w:left="-57" w:right="-57"/>
              <w:jc w:val="center"/>
              <w:rPr>
                <w:ins w:id="536" w:author="Rudometova, Alisa" w:date="2022-10-31T16:54:00Z"/>
                <w:rFonts w:asciiTheme="majorBidi" w:hAnsiTheme="majorBidi" w:cstheme="majorBidi"/>
                <w:b/>
                <w:bCs/>
                <w:sz w:val="18"/>
                <w:szCs w:val="18"/>
                <w:lang w:eastAsia="zh-CN"/>
              </w:rPr>
            </w:pPr>
            <w:ins w:id="537" w:author="Rudometova, Alisa" w:date="2022-10-31T16:55:00Z">
              <w:r w:rsidRPr="004440B8">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678CBDCA" w14:textId="77777777" w:rsidR="00F3071F" w:rsidRPr="004440B8" w:rsidRDefault="00F3071F" w:rsidP="00C96A0E">
            <w:pPr>
              <w:shd w:val="clear" w:color="auto" w:fill="FFFFFF" w:themeFill="background1"/>
              <w:rPr>
                <w:ins w:id="538" w:author="Rudometova, Alisa" w:date="2022-10-31T16:54:00Z"/>
                <w:rFonts w:asciiTheme="majorBidi" w:hAnsiTheme="majorBidi" w:cstheme="majorBidi"/>
                <w:b/>
                <w:bCs/>
                <w:sz w:val="18"/>
                <w:szCs w:val="18"/>
                <w:lang w:eastAsia="zh-CN"/>
                <w:rPrChange w:id="539" w:author="Beliaeva, Oxana" w:date="2023-01-11T11:12:00Z">
                  <w:rPr>
                    <w:ins w:id="540" w:author="Rudometova, Alisa" w:date="2022-10-31T16:54: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1D59DA6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541" w:author="Rudometova, Alisa" w:date="2022-10-31T16:54:00Z"/>
                <w:rFonts w:ascii="Times" w:hAnsi="Times" w:cs="Times"/>
                <w:sz w:val="20"/>
                <w:rPrChange w:id="542" w:author="Beliaeva, Oxana" w:date="2023-01-11T11:12:00Z">
                  <w:rPr>
                    <w:ins w:id="543" w:author="Rudometova, Alisa" w:date="2022-10-31T16:54: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1B1D84F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544" w:author="Rudometova, Alisa" w:date="2022-10-31T16:54:00Z"/>
                <w:rFonts w:ascii="Times" w:hAnsi="Times" w:cs="Times"/>
                <w:sz w:val="20"/>
                <w:rPrChange w:id="545" w:author="Beliaeva, Oxana" w:date="2023-01-11T11:12:00Z">
                  <w:rPr>
                    <w:ins w:id="546" w:author="Rudometova, Alisa" w:date="2022-10-31T16:54: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56825A0F" w14:textId="77777777" w:rsidR="00F3071F" w:rsidRPr="004440B8" w:rsidRDefault="00F3071F" w:rsidP="00C96A0E">
            <w:pPr>
              <w:shd w:val="clear" w:color="auto" w:fill="FFFFFF" w:themeFill="background1"/>
              <w:spacing w:before="40" w:after="40" w:line="200" w:lineRule="exact"/>
              <w:ind w:left="-57" w:right="-57"/>
              <w:rPr>
                <w:ins w:id="547" w:author="Rudometova, Alisa" w:date="2022-10-31T16:54:00Z"/>
                <w:rFonts w:asciiTheme="majorBidi" w:hAnsiTheme="majorBidi" w:cstheme="majorBidi"/>
                <w:sz w:val="18"/>
                <w:szCs w:val="18"/>
                <w:lang w:eastAsia="ja-JP"/>
              </w:rPr>
            </w:pPr>
            <w:ins w:id="548" w:author="Rudometova, Alisa" w:date="2022-10-31T16:55:00Z">
              <w:r w:rsidRPr="004440B8">
                <w:rPr>
                  <w:rFonts w:asciiTheme="majorBidi" w:hAnsiTheme="majorBidi" w:cstheme="majorBidi"/>
                  <w:sz w:val="18"/>
                  <w:szCs w:val="18"/>
                  <w:lang w:eastAsia="ja-JP"/>
                </w:rPr>
                <w:t>1.14.bb</w:t>
              </w:r>
            </w:ins>
          </w:p>
        </w:tc>
      </w:tr>
      <w:tr w:rsidR="00DF2170" w:rsidRPr="004440B8" w14:paraId="156D0B7C" w14:textId="77777777" w:rsidTr="003736F4">
        <w:trPr>
          <w:ins w:id="549" w:author="Rudometova, Alisa" w:date="2022-10-31T16:56:00Z"/>
        </w:trPr>
        <w:tc>
          <w:tcPr>
            <w:tcW w:w="363" w:type="pct"/>
            <w:tcBorders>
              <w:top w:val="single" w:sz="4" w:space="0" w:color="auto"/>
              <w:left w:val="single" w:sz="12" w:space="0" w:color="auto"/>
              <w:bottom w:val="single" w:sz="4" w:space="0" w:color="auto"/>
              <w:right w:val="double" w:sz="4" w:space="0" w:color="auto"/>
            </w:tcBorders>
          </w:tcPr>
          <w:p w14:paraId="7C7C22E5" w14:textId="77777777" w:rsidR="00F3071F" w:rsidRPr="004440B8" w:rsidRDefault="00F3071F" w:rsidP="00C96A0E">
            <w:pPr>
              <w:shd w:val="clear" w:color="auto" w:fill="FFFFFF" w:themeFill="background1"/>
              <w:spacing w:before="40" w:after="40" w:line="200" w:lineRule="exact"/>
              <w:ind w:left="-57" w:right="-57"/>
              <w:rPr>
                <w:ins w:id="550" w:author="Rudometova, Alisa" w:date="2022-10-31T16:56:00Z"/>
                <w:rFonts w:asciiTheme="majorBidi" w:hAnsiTheme="majorBidi" w:cstheme="majorBidi"/>
                <w:sz w:val="18"/>
                <w:szCs w:val="18"/>
                <w:lang w:eastAsia="ja-JP"/>
              </w:rPr>
            </w:pPr>
            <w:ins w:id="551" w:author="Rudometova, Alisa" w:date="2022-10-31T16:56:00Z">
              <w:r w:rsidRPr="004440B8">
                <w:rPr>
                  <w:rFonts w:asciiTheme="majorBidi" w:hAnsiTheme="majorBidi" w:cstheme="majorBidi"/>
                  <w:sz w:val="18"/>
                  <w:szCs w:val="18"/>
                  <w:lang w:eastAsia="ja-JP"/>
                </w:rPr>
                <w:t>1.14.bc</w:t>
              </w:r>
            </w:ins>
          </w:p>
        </w:tc>
        <w:tc>
          <w:tcPr>
            <w:tcW w:w="2170" w:type="pct"/>
            <w:tcBorders>
              <w:top w:val="single" w:sz="4" w:space="0" w:color="auto"/>
              <w:left w:val="double" w:sz="4" w:space="0" w:color="auto"/>
              <w:bottom w:val="single" w:sz="4" w:space="0" w:color="auto"/>
              <w:right w:val="double" w:sz="4" w:space="0" w:color="auto"/>
            </w:tcBorders>
          </w:tcPr>
          <w:p w14:paraId="4153B00A" w14:textId="42CF4535" w:rsidR="00F3071F" w:rsidRPr="004440B8" w:rsidRDefault="00F3071F" w:rsidP="00C96A0E">
            <w:pPr>
              <w:shd w:val="clear" w:color="auto" w:fill="FFFFFF" w:themeFill="background1"/>
              <w:spacing w:before="40" w:after="40" w:line="186" w:lineRule="exact"/>
              <w:ind w:left="170" w:right="-57"/>
              <w:rPr>
                <w:ins w:id="552" w:author="Rudometova, Alisa" w:date="2022-10-31T16:56:00Z"/>
                <w:rFonts w:asciiTheme="majorBidi" w:hAnsiTheme="majorBidi" w:cstheme="majorBidi"/>
                <w:sz w:val="18"/>
                <w:szCs w:val="18"/>
                <w:rPrChange w:id="553" w:author="Beliaeva, Oxana" w:date="2023-01-11T11:12:00Z">
                  <w:rPr>
                    <w:ins w:id="554" w:author="Rudometova, Alisa" w:date="2022-10-31T16:56:00Z"/>
                    <w:rFonts w:asciiTheme="majorBidi" w:hAnsiTheme="majorBidi" w:cstheme="majorBidi"/>
                    <w:sz w:val="18"/>
                    <w:szCs w:val="18"/>
                    <w:lang w:val="en-US"/>
                  </w:rPr>
                </w:rPrChange>
              </w:rPr>
            </w:pPr>
            <w:ins w:id="555" w:author="Beliaeva, Oxana" w:date="2023-01-11T10:34:00Z">
              <w:r w:rsidRPr="004440B8">
                <w:rPr>
                  <w:rFonts w:asciiTheme="majorBidi" w:hAnsiTheme="majorBidi" w:cstheme="majorBidi"/>
                  <w:sz w:val="18"/>
                  <w:szCs w:val="18"/>
                  <w:rPrChange w:id="556" w:author="Beliaeva, Oxana" w:date="2023-01-11T11:12:00Z">
                    <w:rPr>
                      <w:rFonts w:asciiTheme="majorBidi" w:hAnsiTheme="majorBidi" w:cstheme="majorBidi"/>
                      <w:sz w:val="18"/>
                      <w:szCs w:val="18"/>
                      <w:lang w:val="en-US"/>
                    </w:rPr>
                  </w:rPrChange>
                </w:rPr>
                <w:t>обязательство, согласно которому с целью обеспечения защиты</w:t>
              </w:r>
            </w:ins>
            <w:ins w:id="557" w:author="Beliaeva, Oxana" w:date="2023-01-11T11:14:00Z">
              <w:r w:rsidRPr="004440B8">
                <w:rPr>
                  <w:rFonts w:asciiTheme="majorBidi" w:hAnsiTheme="majorBidi" w:cstheme="majorBidi"/>
                  <w:sz w:val="18"/>
                  <w:szCs w:val="18"/>
                </w:rPr>
                <w:t xml:space="preserve"> систем фиксированной службы</w:t>
              </w:r>
            </w:ins>
            <w:ins w:id="558" w:author="Beliaeva, Oxana" w:date="2023-01-11T10:34:00Z">
              <w:r w:rsidRPr="004440B8">
                <w:rPr>
                  <w:rFonts w:asciiTheme="majorBidi" w:hAnsiTheme="majorBidi" w:cstheme="majorBidi"/>
                  <w:sz w:val="18"/>
                  <w:szCs w:val="18"/>
                  <w:rPrChange w:id="559" w:author="Beliaeva, Oxana" w:date="2023-01-11T11:12:00Z">
                    <w:rPr>
                      <w:rFonts w:asciiTheme="majorBidi" w:hAnsiTheme="majorBidi" w:cstheme="majorBidi"/>
                      <w:sz w:val="18"/>
                      <w:szCs w:val="18"/>
                      <w:lang w:val="en-US"/>
                    </w:rPr>
                  </w:rPrChange>
                </w:rPr>
                <w:t xml:space="preserve"> </w:t>
              </w:r>
            </w:ins>
            <w:ins w:id="560" w:author="Beliaeva, Oxana" w:date="2023-01-11T10:38:00Z">
              <w:r w:rsidRPr="004440B8">
                <w:rPr>
                  <w:rFonts w:asciiTheme="majorBidi" w:hAnsiTheme="majorBidi" w:cstheme="majorBidi"/>
                  <w:sz w:val="18"/>
                  <w:szCs w:val="18"/>
                  <w:rPrChange w:id="561" w:author="Beliaeva, Oxana" w:date="2023-01-11T11:12:00Z">
                    <w:rPr>
                      <w:rFonts w:asciiTheme="majorBidi" w:hAnsiTheme="majorBidi" w:cstheme="majorBidi"/>
                      <w:sz w:val="18"/>
                      <w:szCs w:val="18"/>
                      <w:lang w:val="en-US"/>
                    </w:rPr>
                  </w:rPrChange>
                </w:rPr>
                <w:t>на территории других администраций в полосах частот</w:t>
              </w:r>
            </w:ins>
            <w:ins w:id="562" w:author="Beliaeva, Oxana" w:date="2023-01-11T10:34:00Z">
              <w:r w:rsidRPr="004440B8">
                <w:rPr>
                  <w:rFonts w:asciiTheme="majorBidi" w:hAnsiTheme="majorBidi" w:cstheme="majorBidi"/>
                  <w:sz w:val="18"/>
                  <w:szCs w:val="18"/>
                  <w:rPrChange w:id="563" w:author="Beliaeva, Oxana" w:date="2023-01-11T11:12:00Z">
                    <w:rPr>
                      <w:rFonts w:asciiTheme="majorBidi" w:hAnsiTheme="majorBidi" w:cstheme="majorBidi"/>
                      <w:sz w:val="18"/>
                      <w:szCs w:val="18"/>
                      <w:lang w:val="en-US"/>
                    </w:rPr>
                  </w:rPrChange>
                </w:rPr>
                <w:t xml:space="preserve"> 1710−1980 </w:t>
              </w:r>
              <w:r w:rsidRPr="004440B8">
                <w:rPr>
                  <w:rFonts w:asciiTheme="majorBidi" w:hAnsiTheme="majorBidi" w:cstheme="majorBidi"/>
                  <w:sz w:val="18"/>
                  <w:szCs w:val="18"/>
                </w:rPr>
                <w:t>МГц</w:t>
              </w:r>
              <w:r w:rsidRPr="004440B8">
                <w:rPr>
                  <w:rFonts w:asciiTheme="majorBidi" w:hAnsiTheme="majorBidi" w:cstheme="majorBidi"/>
                  <w:sz w:val="18"/>
                  <w:szCs w:val="18"/>
                  <w:rPrChange w:id="564" w:author="Beliaeva, Oxana" w:date="2023-01-11T11:12:00Z">
                    <w:rPr>
                      <w:rFonts w:asciiTheme="majorBidi" w:hAnsiTheme="majorBidi" w:cstheme="majorBidi"/>
                      <w:sz w:val="18"/>
                      <w:szCs w:val="18"/>
                      <w:lang w:val="en-US"/>
                    </w:rPr>
                  </w:rPrChange>
                </w:rPr>
                <w:t>, 2010−2025 </w:t>
              </w:r>
              <w:r w:rsidRPr="004440B8">
                <w:rPr>
                  <w:rFonts w:asciiTheme="majorBidi" w:hAnsiTheme="majorBidi" w:cstheme="majorBidi"/>
                  <w:sz w:val="18"/>
                  <w:szCs w:val="18"/>
                </w:rPr>
                <w:t>МГц</w:t>
              </w:r>
              <w:r w:rsidRPr="004440B8">
                <w:rPr>
                  <w:rFonts w:asciiTheme="majorBidi" w:hAnsiTheme="majorBidi" w:cstheme="majorBidi"/>
                  <w:sz w:val="18"/>
                  <w:szCs w:val="18"/>
                  <w:rPrChange w:id="565" w:author="Beliaeva, Oxana" w:date="2023-01-11T11:12:00Z">
                    <w:rPr>
                      <w:rFonts w:asciiTheme="majorBidi" w:hAnsiTheme="majorBidi" w:cstheme="majorBidi"/>
                      <w:sz w:val="18"/>
                      <w:szCs w:val="18"/>
                      <w:lang w:val="en-US"/>
                    </w:rPr>
                  </w:rPrChange>
                </w:rPr>
                <w:t xml:space="preserve"> </w:t>
              </w:r>
            </w:ins>
            <w:ins w:id="566" w:author="Beliaeva, Oxana" w:date="2023-01-11T11:15:00Z">
              <w:r w:rsidRPr="004440B8">
                <w:rPr>
                  <w:rFonts w:asciiTheme="majorBidi" w:hAnsiTheme="majorBidi" w:cstheme="majorBidi"/>
                  <w:sz w:val="18"/>
                  <w:szCs w:val="18"/>
                </w:rPr>
                <w:t>и</w:t>
              </w:r>
            </w:ins>
            <w:ins w:id="567" w:author="Beliaeva, Oxana" w:date="2023-01-11T10:34:00Z">
              <w:r w:rsidRPr="004440B8">
                <w:rPr>
                  <w:rFonts w:asciiTheme="majorBidi" w:hAnsiTheme="majorBidi" w:cstheme="majorBidi"/>
                  <w:sz w:val="18"/>
                  <w:szCs w:val="18"/>
                  <w:rPrChange w:id="568" w:author="Beliaeva, Oxana" w:date="2023-01-11T11:12:00Z">
                    <w:rPr>
                      <w:rFonts w:asciiTheme="majorBidi" w:hAnsiTheme="majorBidi" w:cstheme="majorBidi"/>
                      <w:sz w:val="18"/>
                      <w:szCs w:val="18"/>
                      <w:lang w:val="en-US"/>
                    </w:rPr>
                  </w:rPrChange>
                </w:rPr>
                <w:t xml:space="preserve"> 2110−2170 </w:t>
              </w:r>
              <w:r w:rsidRPr="004440B8">
                <w:rPr>
                  <w:rFonts w:asciiTheme="majorBidi" w:hAnsiTheme="majorBidi" w:cstheme="majorBidi"/>
                  <w:sz w:val="18"/>
                  <w:szCs w:val="18"/>
                </w:rPr>
                <w:t>МГц</w:t>
              </w:r>
              <w:r w:rsidRPr="004440B8">
                <w:rPr>
                  <w:rFonts w:asciiTheme="majorBidi" w:hAnsiTheme="majorBidi" w:cstheme="majorBidi"/>
                  <w:sz w:val="18"/>
                  <w:szCs w:val="18"/>
                  <w:rPrChange w:id="569" w:author="Beliaeva, Oxana" w:date="2023-01-11T11:12:00Z">
                    <w:rPr>
                      <w:rFonts w:asciiTheme="majorBidi" w:hAnsiTheme="majorBidi" w:cstheme="majorBidi"/>
                      <w:sz w:val="18"/>
                      <w:szCs w:val="18"/>
                      <w:lang w:val="en-US"/>
                    </w:rPr>
                  </w:rPrChange>
                </w:rPr>
                <w:t xml:space="preserve"> </w:t>
              </w:r>
            </w:ins>
            <w:ins w:id="570" w:author="Beliaeva, Oxana" w:date="2023-01-11T10:57:00Z">
              <w:r w:rsidRPr="004440B8">
                <w:rPr>
                  <w:rFonts w:asciiTheme="majorBidi" w:hAnsiTheme="majorBidi" w:cstheme="majorBidi"/>
                  <w:sz w:val="18"/>
                  <w:szCs w:val="18"/>
                  <w:rPrChange w:id="571" w:author="Beliaeva, Oxana" w:date="2023-01-11T11:12:00Z">
                    <w:rPr>
                      <w:rFonts w:asciiTheme="majorBidi" w:hAnsiTheme="majorBidi" w:cstheme="majorBidi"/>
                      <w:sz w:val="18"/>
                      <w:szCs w:val="18"/>
                      <w:lang w:val="en-US"/>
                    </w:rPr>
                  </w:rPrChange>
                </w:rPr>
                <w:t>уровень п.п.м.</w:t>
              </w:r>
            </w:ins>
            <w:ins w:id="572" w:author="Beliaeva, Oxana" w:date="2023-10-18T15:30:00Z">
              <w:r w:rsidR="00B32EA0">
                <w:rPr>
                  <w:rFonts w:asciiTheme="majorBidi" w:hAnsiTheme="majorBidi" w:cstheme="majorBidi"/>
                  <w:sz w:val="18"/>
                  <w:szCs w:val="18"/>
                </w:rPr>
                <w:t>,</w:t>
              </w:r>
              <w:r w:rsidR="00B32EA0" w:rsidRPr="00D81724">
                <w:rPr>
                  <w:rFonts w:asciiTheme="majorBidi" w:hAnsiTheme="majorBidi" w:cstheme="majorBidi"/>
                  <w:sz w:val="18"/>
                  <w:szCs w:val="18"/>
                </w:rPr>
                <w:t xml:space="preserve"> которую создают HIBS </w:t>
              </w:r>
              <w:r w:rsidR="00B32EA0" w:rsidRPr="004440B8">
                <w:rPr>
                  <w:rFonts w:asciiTheme="majorBidi" w:hAnsiTheme="majorBidi" w:cstheme="majorBidi"/>
                  <w:sz w:val="18"/>
                  <w:szCs w:val="18"/>
                  <w:lang w:eastAsia="zh-CN"/>
                </w:rPr>
                <w:t xml:space="preserve">на поверхности Земли на территории других администраций, </w:t>
              </w:r>
              <w:r w:rsidR="00B32EA0" w:rsidRPr="00D81724">
                <w:rPr>
                  <w:rFonts w:asciiTheme="majorBidi" w:hAnsiTheme="majorBidi" w:cstheme="majorBidi"/>
                  <w:sz w:val="18"/>
                  <w:szCs w:val="18"/>
                </w:rPr>
                <w:t>не превы</w:t>
              </w:r>
              <w:r w:rsidR="00B32EA0">
                <w:rPr>
                  <w:rFonts w:asciiTheme="majorBidi" w:hAnsiTheme="majorBidi" w:cstheme="majorBidi"/>
                  <w:sz w:val="18"/>
                  <w:szCs w:val="18"/>
                </w:rPr>
                <w:t>сит</w:t>
              </w:r>
            </w:ins>
            <w:ins w:id="573" w:author="Beliaeva, Oxana" w:date="2023-01-11T10:57:00Z">
              <w:r w:rsidRPr="004440B8">
                <w:rPr>
                  <w:rFonts w:asciiTheme="majorBidi" w:hAnsiTheme="majorBidi" w:cstheme="majorBidi"/>
                  <w:sz w:val="18"/>
                  <w:szCs w:val="18"/>
                  <w:rPrChange w:id="574" w:author="Beliaeva, Oxana" w:date="2023-01-11T11:12:00Z">
                    <w:rPr>
                      <w:rFonts w:asciiTheme="majorBidi" w:hAnsiTheme="majorBidi" w:cstheme="majorBidi"/>
                      <w:sz w:val="18"/>
                      <w:szCs w:val="18"/>
                      <w:lang w:val="en-US"/>
                    </w:rPr>
                  </w:rPrChange>
                </w:rPr>
                <w:t xml:space="preserve"> </w:t>
              </w:r>
            </w:ins>
            <w:ins w:id="575" w:author="Beliaeva, Oxana" w:date="2023-10-18T10:37:00Z">
              <w:r w:rsidR="0081537A" w:rsidRPr="00F33E7D">
                <w:rPr>
                  <w:rFonts w:asciiTheme="majorBidi" w:hAnsiTheme="majorBidi" w:cstheme="majorBidi"/>
                  <w:sz w:val="18"/>
                  <w:szCs w:val="18"/>
                </w:rPr>
                <w:t>−144</w:t>
              </w:r>
            </w:ins>
            <w:ins w:id="576" w:author="Beliaeva, Oxana" w:date="2023-10-18T11:04:00Z">
              <w:r w:rsidR="005F52FC">
                <w:rPr>
                  <w:rFonts w:asciiTheme="majorBidi" w:hAnsiTheme="majorBidi" w:cstheme="majorBidi"/>
                  <w:sz w:val="18"/>
                  <w:szCs w:val="18"/>
                </w:rPr>
                <w:t> дБ(Вт/(м</w:t>
              </w:r>
            </w:ins>
            <w:ins w:id="577" w:author="Beliaeva, Oxana" w:date="2023-10-18T10:37:00Z">
              <w:r w:rsidR="0081537A" w:rsidRPr="00F33E7D">
                <w:rPr>
                  <w:rFonts w:asciiTheme="majorBidi" w:hAnsiTheme="majorBidi" w:cstheme="majorBidi"/>
                  <w:sz w:val="18"/>
                  <w:szCs w:val="18"/>
                  <w:vertAlign w:val="superscript"/>
                </w:rPr>
                <w:t>2</w:t>
              </w:r>
              <w:r w:rsidR="0081537A" w:rsidRPr="00F33E7D">
                <w:rPr>
                  <w:rFonts w:asciiTheme="majorBidi" w:hAnsiTheme="majorBidi" w:cstheme="majorBidi"/>
                  <w:sz w:val="18"/>
                  <w:szCs w:val="18"/>
                </w:rPr>
                <w:t> · </w:t>
              </w:r>
            </w:ins>
            <w:ins w:id="578" w:author="Beliaeva, Oxana" w:date="2023-10-18T11:05:00Z">
              <w:r w:rsidR="005F52FC">
                <w:rPr>
                  <w:rFonts w:asciiTheme="majorBidi" w:hAnsiTheme="majorBidi" w:cstheme="majorBidi"/>
                  <w:sz w:val="18"/>
                  <w:szCs w:val="18"/>
                </w:rPr>
                <w:t>МГц</w:t>
              </w:r>
            </w:ins>
            <w:ins w:id="579" w:author="Beliaeva, Oxana" w:date="2023-10-18T10:37:00Z">
              <w:r w:rsidR="0081537A" w:rsidRPr="00F33E7D">
                <w:rPr>
                  <w:rFonts w:asciiTheme="majorBidi" w:hAnsiTheme="majorBidi" w:cstheme="majorBidi"/>
                  <w:sz w:val="18"/>
                  <w:szCs w:val="18"/>
                </w:rPr>
                <w:t xml:space="preserve">)) </w:t>
              </w:r>
            </w:ins>
            <w:ins w:id="580" w:author="Beliaeva, Oxana" w:date="2023-10-18T10:38:00Z">
              <w:r w:rsidR="0081537A">
                <w:rPr>
                  <w:rFonts w:asciiTheme="majorBidi" w:hAnsiTheme="majorBidi" w:cstheme="majorBidi"/>
                  <w:sz w:val="18"/>
                  <w:szCs w:val="18"/>
                </w:rPr>
                <w:t>для углов прихода</w:t>
              </w:r>
            </w:ins>
            <w:ins w:id="581" w:author="Beliaeva, Oxana" w:date="2023-10-18T11:18:00Z">
              <w:r w:rsidR="00CC6D23">
                <w:rPr>
                  <w:rFonts w:asciiTheme="majorBidi" w:hAnsiTheme="majorBidi" w:cstheme="majorBidi"/>
                  <w:sz w:val="18"/>
                  <w:szCs w:val="18"/>
                </w:rPr>
                <w:t xml:space="preserve"> между </w:t>
              </w:r>
            </w:ins>
            <w:ins w:id="582" w:author="Beliaeva, Oxana" w:date="2023-10-18T10:37:00Z">
              <w:r w:rsidR="0081537A" w:rsidRPr="00F33E7D">
                <w:rPr>
                  <w:rFonts w:asciiTheme="majorBidi" w:hAnsiTheme="majorBidi" w:cstheme="majorBidi"/>
                  <w:sz w:val="18"/>
                  <w:szCs w:val="18"/>
                </w:rPr>
                <w:lastRenderedPageBreak/>
                <w:t>0</w:t>
              </w:r>
              <w:r w:rsidR="0081537A" w:rsidRPr="00F33E7D">
                <w:rPr>
                  <w:rFonts w:asciiTheme="majorBidi" w:hAnsiTheme="majorBidi" w:cstheme="majorBidi"/>
                  <w:sz w:val="18"/>
                  <w:szCs w:val="18"/>
                </w:rPr>
                <w:sym w:font="Symbol" w:char="F0B0"/>
              </w:r>
            </w:ins>
            <w:ins w:id="583" w:author="Beliaeva, Oxana" w:date="2023-10-18T11:19:00Z">
              <w:r w:rsidR="00CC6D23">
                <w:rPr>
                  <w:rFonts w:asciiTheme="majorBidi" w:hAnsiTheme="majorBidi" w:cstheme="majorBidi"/>
                  <w:sz w:val="18"/>
                  <w:szCs w:val="18"/>
                </w:rPr>
                <w:t xml:space="preserve"> и </w:t>
              </w:r>
            </w:ins>
            <w:ins w:id="584" w:author="Beliaeva, Oxana" w:date="2023-10-18T11:06:00Z">
              <w:r w:rsidR="005F52FC">
                <w:rPr>
                  <w:rFonts w:asciiTheme="majorBidi" w:hAnsiTheme="majorBidi" w:cstheme="majorBidi"/>
                  <w:sz w:val="18"/>
                  <w:szCs w:val="18"/>
                </w:rPr>
                <w:t>10</w:t>
              </w:r>
            </w:ins>
            <w:ins w:id="585" w:author="Beliaeva, Oxana" w:date="2023-10-18T10:37:00Z">
              <w:r w:rsidR="0081537A" w:rsidRPr="00F33E7D">
                <w:rPr>
                  <w:rFonts w:asciiTheme="majorBidi" w:hAnsiTheme="majorBidi" w:cstheme="majorBidi"/>
                  <w:sz w:val="18"/>
                  <w:szCs w:val="18"/>
                </w:rPr>
                <w:sym w:font="Symbol" w:char="F0B0"/>
              </w:r>
            </w:ins>
            <w:ins w:id="586" w:author="Beliaeva, Oxana" w:date="2023-10-18T11:06:00Z">
              <w:r w:rsidR="005F52FC">
                <w:rPr>
                  <w:rFonts w:asciiTheme="majorBidi" w:hAnsiTheme="majorBidi" w:cstheme="majorBidi"/>
                  <w:sz w:val="18"/>
                  <w:szCs w:val="18"/>
                </w:rPr>
                <w:t>,</w:t>
              </w:r>
            </w:ins>
            <w:ins w:id="587" w:author="Beliaeva, Oxana" w:date="2023-10-18T10:37:00Z">
              <w:r w:rsidR="0081537A" w:rsidRPr="00F33E7D">
                <w:rPr>
                  <w:rFonts w:asciiTheme="majorBidi" w:hAnsiTheme="majorBidi" w:cstheme="majorBidi"/>
                  <w:sz w:val="18"/>
                  <w:szCs w:val="18"/>
                </w:rPr>
                <w:t xml:space="preserve"> </w:t>
              </w:r>
            </w:ins>
            <w:ins w:id="588" w:author="Beliaeva, Oxana" w:date="2023-10-18T11:07:00Z">
              <w:r w:rsidR="005F52FC" w:rsidRPr="00F33E7D">
                <w:rPr>
                  <w:rFonts w:asciiTheme="majorBidi" w:hAnsiTheme="majorBidi" w:cstheme="majorBidi"/>
                  <w:sz w:val="18"/>
                  <w:szCs w:val="18"/>
                </w:rPr>
                <w:t>−144 + 1</w:t>
              </w:r>
              <w:r w:rsidR="005F52FC">
                <w:rPr>
                  <w:rFonts w:asciiTheme="majorBidi" w:hAnsiTheme="majorBidi" w:cstheme="majorBidi"/>
                  <w:sz w:val="18"/>
                  <w:szCs w:val="18"/>
                </w:rPr>
                <w:t>,</w:t>
              </w:r>
              <w:r w:rsidR="005F52FC" w:rsidRPr="00F33E7D">
                <w:rPr>
                  <w:rFonts w:asciiTheme="majorBidi" w:hAnsiTheme="majorBidi" w:cstheme="majorBidi"/>
                  <w:sz w:val="18"/>
                  <w:szCs w:val="18"/>
                </w:rPr>
                <w:t>6 (</w:t>
              </w:r>
              <w:r w:rsidR="005F52FC" w:rsidRPr="00F33E7D">
                <w:rPr>
                  <w:rFonts w:asciiTheme="majorBidi" w:hAnsiTheme="majorBidi" w:cstheme="majorBidi"/>
                  <w:sz w:val="18"/>
                  <w:szCs w:val="18"/>
                </w:rPr>
                <w:sym w:font="Symbol" w:char="F071"/>
              </w:r>
              <w:r w:rsidR="005F52FC" w:rsidRPr="00F33E7D">
                <w:rPr>
                  <w:rFonts w:asciiTheme="majorBidi" w:hAnsiTheme="majorBidi" w:cstheme="majorBidi"/>
                  <w:sz w:val="18"/>
                  <w:szCs w:val="18"/>
                </w:rPr>
                <w:t> − 10) </w:t>
              </w:r>
            </w:ins>
            <w:ins w:id="589" w:author="Beliaeva, Oxana" w:date="2023-10-18T11:10:00Z">
              <w:r w:rsidR="005F52FC">
                <w:rPr>
                  <w:rFonts w:asciiTheme="majorBidi" w:hAnsiTheme="majorBidi" w:cstheme="majorBidi"/>
                  <w:sz w:val="18"/>
                  <w:szCs w:val="18"/>
                </w:rPr>
                <w:t>дБ(Вт/(м</w:t>
              </w:r>
            </w:ins>
            <w:ins w:id="590" w:author="Beliaeva, Oxana" w:date="2023-10-18T11:07:00Z">
              <w:r w:rsidR="005F52FC" w:rsidRPr="00F33E7D">
                <w:rPr>
                  <w:rFonts w:asciiTheme="majorBidi" w:hAnsiTheme="majorBidi" w:cstheme="majorBidi"/>
                  <w:sz w:val="18"/>
                  <w:szCs w:val="18"/>
                  <w:vertAlign w:val="superscript"/>
                </w:rPr>
                <w:t>2</w:t>
              </w:r>
              <w:r w:rsidR="005F52FC" w:rsidRPr="00F33E7D">
                <w:rPr>
                  <w:rFonts w:asciiTheme="majorBidi" w:hAnsiTheme="majorBidi" w:cstheme="majorBidi"/>
                  <w:sz w:val="18"/>
                  <w:szCs w:val="18"/>
                </w:rPr>
                <w:t> · </w:t>
              </w:r>
            </w:ins>
            <w:ins w:id="591" w:author="Beliaeva, Oxana" w:date="2023-10-18T11:10:00Z">
              <w:r w:rsidR="005F52FC">
                <w:rPr>
                  <w:rFonts w:asciiTheme="majorBidi" w:hAnsiTheme="majorBidi" w:cstheme="majorBidi"/>
                  <w:sz w:val="18"/>
                  <w:szCs w:val="18"/>
                </w:rPr>
                <w:t>МГц</w:t>
              </w:r>
            </w:ins>
            <w:ins w:id="592" w:author="Beliaeva, Oxana" w:date="2023-10-18T11:07:00Z">
              <w:r w:rsidR="005F52FC" w:rsidRPr="00F33E7D">
                <w:rPr>
                  <w:rFonts w:asciiTheme="majorBidi" w:hAnsiTheme="majorBidi" w:cstheme="majorBidi"/>
                  <w:sz w:val="18"/>
                  <w:szCs w:val="18"/>
                </w:rPr>
                <w:t xml:space="preserve">)) </w:t>
              </w:r>
            </w:ins>
            <w:ins w:id="593" w:author="Beliaeva, Oxana" w:date="2023-10-18T11:08:00Z">
              <w:r w:rsidR="005F52FC">
                <w:rPr>
                  <w:rFonts w:asciiTheme="majorBidi" w:hAnsiTheme="majorBidi" w:cstheme="majorBidi"/>
                  <w:sz w:val="18"/>
                  <w:szCs w:val="18"/>
                </w:rPr>
                <w:t>для углов прихода</w:t>
              </w:r>
            </w:ins>
            <w:ins w:id="594" w:author="Beliaeva, Oxana" w:date="2023-10-18T11:18:00Z">
              <w:r w:rsidR="00CC6D23">
                <w:rPr>
                  <w:rFonts w:asciiTheme="majorBidi" w:hAnsiTheme="majorBidi" w:cstheme="majorBidi"/>
                  <w:sz w:val="18"/>
                  <w:szCs w:val="18"/>
                </w:rPr>
                <w:t xml:space="preserve"> между </w:t>
              </w:r>
            </w:ins>
            <w:ins w:id="595" w:author="Beliaeva, Oxana" w:date="2023-10-18T11:07:00Z">
              <w:r w:rsidR="005F52FC" w:rsidRPr="00F33E7D">
                <w:rPr>
                  <w:rFonts w:asciiTheme="majorBidi" w:hAnsiTheme="majorBidi" w:cstheme="majorBidi"/>
                  <w:sz w:val="18"/>
                  <w:szCs w:val="18"/>
                </w:rPr>
                <w:t>10</w:t>
              </w:r>
              <w:r w:rsidR="005F52FC" w:rsidRPr="00F33E7D">
                <w:rPr>
                  <w:rFonts w:asciiTheme="majorBidi" w:hAnsiTheme="majorBidi" w:cstheme="majorBidi"/>
                  <w:sz w:val="18"/>
                  <w:szCs w:val="18"/>
                </w:rPr>
                <w:sym w:font="Symbol" w:char="F0B0"/>
              </w:r>
            </w:ins>
            <w:ins w:id="596" w:author="Beliaeva, Oxana" w:date="2023-10-18T11:19:00Z">
              <w:r w:rsidR="00CC6D23">
                <w:rPr>
                  <w:rFonts w:asciiTheme="majorBidi" w:hAnsiTheme="majorBidi" w:cstheme="majorBidi"/>
                  <w:sz w:val="18"/>
                  <w:szCs w:val="18"/>
                </w:rPr>
                <w:t xml:space="preserve"> и </w:t>
              </w:r>
            </w:ins>
            <w:ins w:id="597" w:author="Beliaeva, Oxana" w:date="2023-10-18T11:07:00Z">
              <w:r w:rsidR="005F52FC" w:rsidRPr="00F33E7D">
                <w:rPr>
                  <w:rFonts w:asciiTheme="majorBidi" w:hAnsiTheme="majorBidi" w:cstheme="majorBidi"/>
                  <w:sz w:val="18"/>
                  <w:szCs w:val="18"/>
                </w:rPr>
                <w:t>25</w:t>
              </w:r>
              <w:r w:rsidR="005F52FC" w:rsidRPr="00F33E7D">
                <w:rPr>
                  <w:rFonts w:asciiTheme="majorBidi" w:hAnsiTheme="majorBidi" w:cstheme="majorBidi"/>
                  <w:sz w:val="18"/>
                  <w:szCs w:val="18"/>
                </w:rPr>
                <w:sym w:font="Symbol" w:char="F0B0"/>
              </w:r>
              <w:r w:rsidR="005F52FC" w:rsidRPr="00F33E7D">
                <w:rPr>
                  <w:rFonts w:asciiTheme="majorBidi" w:hAnsiTheme="majorBidi" w:cstheme="majorBidi"/>
                  <w:sz w:val="18"/>
                  <w:szCs w:val="18"/>
                </w:rPr>
                <w:t xml:space="preserve"> </w:t>
              </w:r>
            </w:ins>
            <w:ins w:id="598" w:author="Beliaeva, Oxana" w:date="2023-10-18T11:09:00Z">
              <w:r w:rsidR="005F52FC">
                <w:rPr>
                  <w:rFonts w:asciiTheme="majorBidi" w:hAnsiTheme="majorBidi" w:cstheme="majorBidi"/>
                  <w:sz w:val="18"/>
                  <w:szCs w:val="18"/>
                </w:rPr>
                <w:t>и</w:t>
              </w:r>
            </w:ins>
            <w:ins w:id="599" w:author="Beliaeva, Oxana" w:date="2023-10-18T11:07:00Z">
              <w:r w:rsidR="005F52FC" w:rsidRPr="00F33E7D">
                <w:rPr>
                  <w:rFonts w:asciiTheme="majorBidi" w:hAnsiTheme="majorBidi" w:cstheme="majorBidi"/>
                  <w:sz w:val="18"/>
                  <w:szCs w:val="18"/>
                </w:rPr>
                <w:t xml:space="preserve"> −120 </w:t>
              </w:r>
            </w:ins>
            <w:ins w:id="600" w:author="Beliaeva, Oxana" w:date="2023-10-18T11:10:00Z">
              <w:r w:rsidR="005F52FC">
                <w:rPr>
                  <w:rFonts w:asciiTheme="majorBidi" w:hAnsiTheme="majorBidi" w:cstheme="majorBidi"/>
                  <w:sz w:val="18"/>
                  <w:szCs w:val="18"/>
                </w:rPr>
                <w:t>дБ(Вт/(м</w:t>
              </w:r>
            </w:ins>
            <w:ins w:id="601" w:author="Beliaeva, Oxana" w:date="2023-10-18T11:07:00Z">
              <w:r w:rsidR="005F52FC" w:rsidRPr="00F33E7D">
                <w:rPr>
                  <w:rFonts w:asciiTheme="majorBidi" w:hAnsiTheme="majorBidi" w:cstheme="majorBidi"/>
                  <w:sz w:val="18"/>
                  <w:szCs w:val="18"/>
                  <w:vertAlign w:val="superscript"/>
                </w:rPr>
                <w:t>2</w:t>
              </w:r>
              <w:r w:rsidR="005F52FC" w:rsidRPr="00F33E7D">
                <w:rPr>
                  <w:rFonts w:asciiTheme="majorBidi" w:hAnsiTheme="majorBidi" w:cstheme="majorBidi"/>
                  <w:sz w:val="18"/>
                  <w:szCs w:val="18"/>
                </w:rPr>
                <w:t> · </w:t>
              </w:r>
            </w:ins>
            <w:ins w:id="602" w:author="Beliaeva, Oxana" w:date="2023-10-18T11:10:00Z">
              <w:r w:rsidR="005F52FC">
                <w:rPr>
                  <w:rFonts w:asciiTheme="majorBidi" w:hAnsiTheme="majorBidi" w:cstheme="majorBidi"/>
                  <w:sz w:val="18"/>
                  <w:szCs w:val="18"/>
                </w:rPr>
                <w:t>МГц</w:t>
              </w:r>
            </w:ins>
            <w:ins w:id="603" w:author="Beliaeva, Oxana" w:date="2023-10-18T11:07:00Z">
              <w:r w:rsidR="005F52FC" w:rsidRPr="00F33E7D">
                <w:rPr>
                  <w:rFonts w:asciiTheme="majorBidi" w:hAnsiTheme="majorBidi" w:cstheme="majorBidi"/>
                  <w:sz w:val="18"/>
                  <w:szCs w:val="18"/>
                </w:rPr>
                <w:t>))</w:t>
              </w:r>
            </w:ins>
            <w:ins w:id="604" w:author="Beliaeva, Oxana" w:date="2023-10-18T11:11:00Z">
              <w:r w:rsidR="000931A6">
                <w:rPr>
                  <w:rFonts w:asciiTheme="majorBidi" w:hAnsiTheme="majorBidi" w:cstheme="majorBidi"/>
                  <w:sz w:val="18"/>
                  <w:szCs w:val="18"/>
                </w:rPr>
                <w:t xml:space="preserve"> для углов прихода</w:t>
              </w:r>
            </w:ins>
            <w:ins w:id="605" w:author="Beliaeva, Oxana" w:date="2023-10-18T11:18:00Z">
              <w:r w:rsidR="00CC6D23">
                <w:rPr>
                  <w:rFonts w:asciiTheme="majorBidi" w:hAnsiTheme="majorBidi" w:cstheme="majorBidi"/>
                  <w:sz w:val="18"/>
                  <w:szCs w:val="18"/>
                </w:rPr>
                <w:t xml:space="preserve"> между </w:t>
              </w:r>
            </w:ins>
            <w:ins w:id="606" w:author="Beliaeva, Oxana" w:date="2023-10-18T11:12:00Z">
              <w:r w:rsidR="000931A6" w:rsidRPr="00F33E7D">
                <w:rPr>
                  <w:rFonts w:asciiTheme="majorBidi" w:hAnsiTheme="majorBidi" w:cstheme="majorBidi"/>
                  <w:sz w:val="18"/>
                  <w:szCs w:val="18"/>
                </w:rPr>
                <w:t>25</w:t>
              </w:r>
              <w:r w:rsidR="000931A6" w:rsidRPr="00F33E7D">
                <w:rPr>
                  <w:rFonts w:asciiTheme="majorBidi" w:hAnsiTheme="majorBidi" w:cstheme="majorBidi"/>
                  <w:sz w:val="18"/>
                  <w:szCs w:val="18"/>
                </w:rPr>
                <w:sym w:font="Symbol" w:char="F0B0"/>
              </w:r>
            </w:ins>
            <w:ins w:id="607" w:author="Beliaeva, Oxana" w:date="2023-10-18T11:19:00Z">
              <w:r w:rsidR="00CC6D23">
                <w:rPr>
                  <w:rFonts w:asciiTheme="majorBidi" w:hAnsiTheme="majorBidi" w:cstheme="majorBidi"/>
                  <w:sz w:val="18"/>
                  <w:szCs w:val="18"/>
                </w:rPr>
                <w:t xml:space="preserve"> и </w:t>
              </w:r>
            </w:ins>
            <w:ins w:id="608" w:author="Beliaeva, Oxana" w:date="2023-10-18T11:12:00Z">
              <w:r w:rsidR="000931A6" w:rsidRPr="00F33E7D">
                <w:rPr>
                  <w:rFonts w:asciiTheme="majorBidi" w:hAnsiTheme="majorBidi" w:cstheme="majorBidi"/>
                  <w:sz w:val="18"/>
                  <w:szCs w:val="18"/>
                </w:rPr>
                <w:t>90</w:t>
              </w:r>
              <w:r w:rsidR="000931A6" w:rsidRPr="00F33E7D">
                <w:rPr>
                  <w:rFonts w:asciiTheme="majorBidi" w:hAnsiTheme="majorBidi" w:cstheme="majorBidi"/>
                  <w:sz w:val="18"/>
                  <w:szCs w:val="18"/>
                </w:rPr>
                <w:sym w:font="Symbol" w:char="F0B0"/>
              </w:r>
            </w:ins>
            <w:ins w:id="609" w:author="Beliaeva, Oxana" w:date="2023-01-11T10:57:00Z">
              <w:r w:rsidRPr="004440B8">
                <w:rPr>
                  <w:rFonts w:asciiTheme="majorBidi" w:hAnsiTheme="majorBidi" w:cstheme="majorBidi"/>
                  <w:sz w:val="18"/>
                  <w:szCs w:val="18"/>
                  <w:rPrChange w:id="610" w:author="Beliaeva, Oxana" w:date="2023-01-11T11:12:00Z">
                    <w:rPr>
                      <w:rFonts w:asciiTheme="majorBidi" w:hAnsiTheme="majorBidi" w:cstheme="majorBidi"/>
                      <w:sz w:val="18"/>
                      <w:szCs w:val="18"/>
                      <w:lang w:val="en-US"/>
                    </w:rPr>
                  </w:rPrChange>
                </w:rPr>
                <w:t xml:space="preserve">, </w:t>
              </w:r>
            </w:ins>
            <w:ins w:id="611" w:author="Beliaeva, Oxana" w:date="2023-01-11T11:15:00Z">
              <w:r w:rsidRPr="004440B8">
                <w:rPr>
                  <w:rFonts w:asciiTheme="majorBidi" w:hAnsiTheme="majorBidi" w:cstheme="majorBidi"/>
                  <w:sz w:val="18"/>
                  <w:szCs w:val="18"/>
                </w:rPr>
                <w:t>если только не получено явного согласия затронутой администрации</w:t>
              </w:r>
            </w:ins>
            <w:ins w:id="612" w:author="Beliaeva, Oxana" w:date="2023-01-11T10:34:00Z">
              <w:r w:rsidRPr="004440B8">
                <w:rPr>
                  <w:rFonts w:asciiTheme="majorBidi" w:hAnsiTheme="majorBidi" w:cstheme="majorBidi"/>
                  <w:sz w:val="18"/>
                  <w:szCs w:val="18"/>
                  <w:rPrChange w:id="613" w:author="Beliaeva, Oxana" w:date="2023-01-11T11:12:00Z">
                    <w:rPr>
                      <w:rFonts w:asciiTheme="majorBidi" w:hAnsiTheme="majorBidi" w:cstheme="majorBidi"/>
                      <w:sz w:val="18"/>
                      <w:szCs w:val="18"/>
                      <w:lang w:val="en-US"/>
                    </w:rPr>
                  </w:rPrChange>
                </w:rPr>
                <w:t xml:space="preserve"> (</w:t>
              </w:r>
            </w:ins>
            <w:ins w:id="614" w:author="Beliaeva, Oxana" w:date="2023-01-11T11:02:00Z">
              <w:r w:rsidRPr="004440B8">
                <w:rPr>
                  <w:rFonts w:asciiTheme="majorBidi" w:hAnsiTheme="majorBidi" w:cstheme="majorBidi"/>
                  <w:sz w:val="18"/>
                  <w:szCs w:val="18"/>
                  <w:rPrChange w:id="615" w:author="Beliaeva, Oxana" w:date="2023-01-11T11:12:00Z">
                    <w:rPr>
                      <w:rFonts w:asciiTheme="majorBidi" w:hAnsiTheme="majorBidi" w:cstheme="majorBidi"/>
                      <w:sz w:val="18"/>
                      <w:szCs w:val="18"/>
                      <w:lang w:val="en-US"/>
                    </w:rPr>
                  </w:rPrChange>
                </w:rPr>
                <w:t>см. Резолюцию </w:t>
              </w:r>
            </w:ins>
            <w:ins w:id="616" w:author="Beliaeva, Oxana" w:date="2023-01-11T10:34:00Z">
              <w:r w:rsidRPr="004440B8">
                <w:rPr>
                  <w:rFonts w:asciiTheme="majorBidi" w:hAnsiTheme="majorBidi" w:cstheme="majorBidi"/>
                  <w:b/>
                  <w:bCs/>
                  <w:sz w:val="18"/>
                  <w:szCs w:val="18"/>
                  <w:rPrChange w:id="617" w:author="Beliaeva, Oxana" w:date="2023-01-11T11:12:00Z">
                    <w:rPr>
                      <w:rFonts w:asciiTheme="majorBidi" w:hAnsiTheme="majorBidi" w:cstheme="majorBidi"/>
                      <w:b/>
                      <w:bCs/>
                      <w:sz w:val="18"/>
                      <w:szCs w:val="18"/>
                      <w:lang w:val="en-US"/>
                    </w:rPr>
                  </w:rPrChange>
                </w:rPr>
                <w:t>221</w:t>
              </w:r>
              <w:r w:rsidRPr="004440B8">
                <w:rPr>
                  <w:rFonts w:asciiTheme="majorBidi" w:hAnsiTheme="majorBidi" w:cstheme="majorBidi"/>
                  <w:sz w:val="18"/>
                  <w:szCs w:val="18"/>
                  <w:rPrChange w:id="618" w:author="Beliaeva, Oxana" w:date="2023-01-11T11:12:00Z">
                    <w:rPr>
                      <w:rFonts w:asciiTheme="majorBidi" w:hAnsiTheme="majorBidi" w:cstheme="majorBidi"/>
                      <w:sz w:val="18"/>
                      <w:szCs w:val="18"/>
                      <w:lang w:val="en-US"/>
                    </w:rPr>
                  </w:rPrChange>
                </w:rPr>
                <w:t xml:space="preserve"> </w:t>
              </w:r>
              <w:r w:rsidRPr="004440B8">
                <w:rPr>
                  <w:rFonts w:asciiTheme="majorBidi" w:hAnsiTheme="majorBidi" w:cstheme="majorBidi"/>
                  <w:b/>
                  <w:bCs/>
                  <w:sz w:val="18"/>
                  <w:szCs w:val="18"/>
                  <w:rPrChange w:id="619" w:author="Beliaeva, Oxana" w:date="2023-01-11T11:12:00Z">
                    <w:rPr>
                      <w:rFonts w:asciiTheme="majorBidi" w:hAnsiTheme="majorBidi" w:cstheme="majorBidi"/>
                      <w:b/>
                      <w:bCs/>
                      <w:sz w:val="18"/>
                      <w:szCs w:val="18"/>
                      <w:lang w:val="en-US"/>
                    </w:rPr>
                  </w:rPrChange>
                </w:rPr>
                <w:t>(</w:t>
              </w:r>
              <w:r w:rsidRPr="004440B8">
                <w:rPr>
                  <w:rFonts w:asciiTheme="majorBidi" w:hAnsiTheme="majorBidi" w:cstheme="majorBidi"/>
                  <w:b/>
                  <w:bCs/>
                  <w:sz w:val="18"/>
                  <w:szCs w:val="18"/>
                </w:rPr>
                <w:t>Пересм</w:t>
              </w:r>
              <w:r w:rsidRPr="004440B8">
                <w:rPr>
                  <w:rFonts w:asciiTheme="majorBidi" w:hAnsiTheme="majorBidi" w:cstheme="majorBidi"/>
                  <w:b/>
                  <w:bCs/>
                  <w:sz w:val="18"/>
                  <w:szCs w:val="18"/>
                  <w:rPrChange w:id="620" w:author="Beliaeva, Oxana" w:date="2023-01-11T11:12:00Z">
                    <w:rPr>
                      <w:rFonts w:asciiTheme="majorBidi" w:hAnsiTheme="majorBidi" w:cstheme="majorBidi"/>
                      <w:b/>
                      <w:bCs/>
                      <w:sz w:val="18"/>
                      <w:szCs w:val="18"/>
                      <w:lang w:val="en-US"/>
                    </w:rPr>
                  </w:rPrChange>
                </w:rPr>
                <w:t xml:space="preserve">. </w:t>
              </w:r>
              <w:r w:rsidRPr="004440B8">
                <w:rPr>
                  <w:rFonts w:asciiTheme="majorBidi" w:hAnsiTheme="majorBidi" w:cstheme="majorBidi"/>
                  <w:b/>
                  <w:bCs/>
                  <w:sz w:val="18"/>
                  <w:szCs w:val="18"/>
                </w:rPr>
                <w:t>ВКР</w:t>
              </w:r>
              <w:r w:rsidRPr="004440B8">
                <w:rPr>
                  <w:rFonts w:asciiTheme="majorBidi" w:hAnsiTheme="majorBidi" w:cstheme="majorBidi"/>
                  <w:b/>
                  <w:bCs/>
                  <w:sz w:val="18"/>
                  <w:szCs w:val="18"/>
                  <w:rPrChange w:id="621" w:author="Beliaeva, Oxana" w:date="2023-01-11T11:12:00Z">
                    <w:rPr>
                      <w:rFonts w:asciiTheme="majorBidi" w:hAnsiTheme="majorBidi" w:cstheme="majorBidi"/>
                      <w:b/>
                      <w:bCs/>
                      <w:sz w:val="18"/>
                      <w:szCs w:val="18"/>
                      <w:lang w:val="en-US"/>
                    </w:rPr>
                  </w:rPrChange>
                </w:rPr>
                <w:noBreakHyphen/>
                <w:t>23)</w:t>
              </w:r>
              <w:r w:rsidRPr="004440B8">
                <w:rPr>
                  <w:rFonts w:asciiTheme="majorBidi" w:hAnsiTheme="majorBidi" w:cstheme="majorBidi"/>
                  <w:sz w:val="18"/>
                  <w:szCs w:val="18"/>
                  <w:rPrChange w:id="622" w:author="Beliaeva, Oxana" w:date="2023-01-11T11:12:00Z">
                    <w:rPr>
                      <w:rFonts w:asciiTheme="majorBidi" w:hAnsiTheme="majorBidi" w:cstheme="majorBidi"/>
                      <w:sz w:val="18"/>
                      <w:szCs w:val="18"/>
                      <w:lang w:val="en-US"/>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42954B6C" w14:textId="77777777" w:rsidR="00F3071F" w:rsidRPr="004440B8" w:rsidRDefault="00F3071F" w:rsidP="00C96A0E">
            <w:pPr>
              <w:shd w:val="clear" w:color="auto" w:fill="FFFFFF" w:themeFill="background1"/>
              <w:spacing w:before="40" w:after="40" w:line="200" w:lineRule="exact"/>
              <w:ind w:left="-57" w:right="-57"/>
              <w:jc w:val="center"/>
              <w:rPr>
                <w:ins w:id="623" w:author="Rudometova, Alisa" w:date="2022-10-31T16:56:00Z"/>
                <w:rFonts w:asciiTheme="majorBidi" w:hAnsiTheme="majorBidi" w:cstheme="majorBidi"/>
                <w:b/>
                <w:bCs/>
                <w:sz w:val="18"/>
                <w:szCs w:val="18"/>
                <w:lang w:eastAsia="zh-CN"/>
              </w:rPr>
            </w:pPr>
            <w:ins w:id="624" w:author="Rudometova, Alisa" w:date="2022-10-31T16:56:00Z">
              <w:r w:rsidRPr="004440B8">
                <w:rPr>
                  <w:rFonts w:asciiTheme="majorBidi" w:hAnsiTheme="majorBidi" w:cstheme="majorBidi"/>
                  <w:b/>
                  <w:bCs/>
                  <w:sz w:val="18"/>
                  <w:szCs w:val="18"/>
                  <w:lang w:eastAsia="zh-CN"/>
                </w:rPr>
                <w:lastRenderedPageBreak/>
                <w:t>X</w:t>
              </w:r>
            </w:ins>
          </w:p>
        </w:tc>
        <w:tc>
          <w:tcPr>
            <w:tcW w:w="615" w:type="pct"/>
            <w:tcBorders>
              <w:top w:val="single" w:sz="4" w:space="0" w:color="auto"/>
              <w:left w:val="single" w:sz="4" w:space="0" w:color="auto"/>
              <w:bottom w:val="single" w:sz="4" w:space="0" w:color="auto"/>
              <w:right w:val="single" w:sz="4" w:space="0" w:color="auto"/>
            </w:tcBorders>
            <w:vAlign w:val="center"/>
          </w:tcPr>
          <w:p w14:paraId="747B3543" w14:textId="77777777" w:rsidR="00F3071F" w:rsidRPr="004440B8" w:rsidRDefault="00F3071F" w:rsidP="00C96A0E">
            <w:pPr>
              <w:shd w:val="clear" w:color="auto" w:fill="FFFFFF" w:themeFill="background1"/>
              <w:rPr>
                <w:ins w:id="625" w:author="Rudometova, Alisa" w:date="2022-10-31T16:56:00Z"/>
                <w:rFonts w:asciiTheme="majorBidi" w:hAnsiTheme="majorBidi" w:cstheme="majorBidi"/>
                <w:b/>
                <w:bCs/>
                <w:sz w:val="18"/>
                <w:szCs w:val="18"/>
                <w:lang w:eastAsia="zh-CN"/>
                <w:rPrChange w:id="626" w:author="Beliaeva, Oxana" w:date="2023-01-11T11:12:00Z">
                  <w:rPr>
                    <w:ins w:id="627" w:author="Rudometova, Alisa" w:date="2022-10-31T16:56: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35B75309"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628" w:author="Rudometova, Alisa" w:date="2022-10-31T16:56:00Z"/>
                <w:rFonts w:ascii="Times" w:hAnsi="Times" w:cs="Times"/>
                <w:sz w:val="20"/>
                <w:rPrChange w:id="629" w:author="Beliaeva, Oxana" w:date="2023-01-11T11:12:00Z">
                  <w:rPr>
                    <w:ins w:id="630" w:author="Rudometova, Alisa" w:date="2022-10-31T16:56: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54F9584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631" w:author="Rudometova, Alisa" w:date="2022-10-31T16:56:00Z"/>
                <w:rFonts w:ascii="Times" w:hAnsi="Times" w:cs="Times"/>
                <w:sz w:val="20"/>
                <w:rPrChange w:id="632" w:author="Beliaeva, Oxana" w:date="2023-01-11T11:12:00Z">
                  <w:rPr>
                    <w:ins w:id="633" w:author="Rudometova, Alisa" w:date="2022-10-31T16:56: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7CBDB8F2" w14:textId="77777777" w:rsidR="00F3071F" w:rsidRPr="004440B8" w:rsidRDefault="00F3071F" w:rsidP="00C96A0E">
            <w:pPr>
              <w:shd w:val="clear" w:color="auto" w:fill="FFFFFF" w:themeFill="background1"/>
              <w:spacing w:before="40" w:after="40" w:line="200" w:lineRule="exact"/>
              <w:ind w:left="-57" w:right="-57"/>
              <w:rPr>
                <w:ins w:id="634" w:author="Rudometova, Alisa" w:date="2022-10-31T16:56:00Z"/>
                <w:rFonts w:asciiTheme="majorBidi" w:hAnsiTheme="majorBidi" w:cstheme="majorBidi"/>
                <w:sz w:val="18"/>
                <w:szCs w:val="18"/>
                <w:lang w:eastAsia="ja-JP"/>
              </w:rPr>
            </w:pPr>
            <w:ins w:id="635" w:author="Rudometova, Alisa" w:date="2022-10-31T16:56:00Z">
              <w:r w:rsidRPr="004440B8">
                <w:rPr>
                  <w:rFonts w:asciiTheme="majorBidi" w:hAnsiTheme="majorBidi" w:cstheme="majorBidi"/>
                  <w:sz w:val="18"/>
                  <w:szCs w:val="18"/>
                  <w:lang w:eastAsia="ja-JP"/>
                </w:rPr>
                <w:t>1.14.bc</w:t>
              </w:r>
            </w:ins>
          </w:p>
        </w:tc>
      </w:tr>
      <w:tr w:rsidR="00DF2170" w:rsidRPr="004440B8" w14:paraId="0A51292D" w14:textId="77777777" w:rsidTr="003736F4">
        <w:trPr>
          <w:ins w:id="636" w:author="Rudometova, Alisa" w:date="2022-10-31T16:58:00Z"/>
        </w:trPr>
        <w:tc>
          <w:tcPr>
            <w:tcW w:w="363" w:type="pct"/>
            <w:tcBorders>
              <w:top w:val="single" w:sz="4" w:space="0" w:color="auto"/>
              <w:left w:val="single" w:sz="12" w:space="0" w:color="auto"/>
              <w:bottom w:val="single" w:sz="4" w:space="0" w:color="auto"/>
              <w:right w:val="double" w:sz="4" w:space="0" w:color="auto"/>
            </w:tcBorders>
          </w:tcPr>
          <w:p w14:paraId="135E595C" w14:textId="77777777" w:rsidR="00F3071F" w:rsidRPr="004440B8" w:rsidRDefault="00F3071F" w:rsidP="00C96A0E">
            <w:pPr>
              <w:shd w:val="clear" w:color="auto" w:fill="FFFFFF" w:themeFill="background1"/>
              <w:spacing w:before="40" w:after="40" w:line="200" w:lineRule="exact"/>
              <w:ind w:left="-57" w:right="-57"/>
              <w:rPr>
                <w:ins w:id="637" w:author="Rudometova, Alisa" w:date="2022-10-31T16:58:00Z"/>
                <w:rFonts w:asciiTheme="majorBidi" w:hAnsiTheme="majorBidi" w:cstheme="majorBidi"/>
                <w:sz w:val="18"/>
                <w:szCs w:val="18"/>
                <w:lang w:eastAsia="ja-JP"/>
              </w:rPr>
            </w:pPr>
            <w:ins w:id="638" w:author="Rudometova, Alisa" w:date="2022-10-31T16:58:00Z">
              <w:r w:rsidRPr="004440B8">
                <w:rPr>
                  <w:rFonts w:asciiTheme="majorBidi" w:hAnsiTheme="majorBidi" w:cstheme="majorBidi"/>
                  <w:sz w:val="18"/>
                  <w:szCs w:val="18"/>
                  <w:lang w:eastAsia="zh-CN"/>
                </w:rPr>
                <w:t>1.14.c</w:t>
              </w:r>
            </w:ins>
          </w:p>
        </w:tc>
        <w:tc>
          <w:tcPr>
            <w:tcW w:w="2170" w:type="pct"/>
            <w:tcBorders>
              <w:top w:val="single" w:sz="4" w:space="0" w:color="auto"/>
              <w:left w:val="double" w:sz="4" w:space="0" w:color="auto"/>
              <w:bottom w:val="single" w:sz="4" w:space="0" w:color="auto"/>
              <w:right w:val="double" w:sz="4" w:space="0" w:color="auto"/>
            </w:tcBorders>
          </w:tcPr>
          <w:p w14:paraId="2596D293" w14:textId="4CB7CF55" w:rsidR="00F3071F" w:rsidRPr="004440B8" w:rsidRDefault="00F3071F" w:rsidP="00C96A0E">
            <w:pPr>
              <w:shd w:val="clear" w:color="auto" w:fill="FFFFFF" w:themeFill="background1"/>
              <w:spacing w:before="40" w:after="40" w:line="186" w:lineRule="exact"/>
              <w:ind w:left="170" w:right="-57"/>
              <w:rPr>
                <w:ins w:id="639" w:author="Rudometova, Alisa" w:date="2022-10-31T16:58:00Z"/>
                <w:rFonts w:asciiTheme="majorBidi" w:hAnsiTheme="majorBidi" w:cstheme="majorBidi"/>
                <w:sz w:val="18"/>
                <w:szCs w:val="18"/>
                <w:rPrChange w:id="640" w:author="Beliaeva, Oxana" w:date="2023-01-11T11:12:00Z">
                  <w:rPr>
                    <w:ins w:id="641" w:author="Rudometova, Alisa" w:date="2022-10-31T16:58:00Z"/>
                    <w:rFonts w:asciiTheme="majorBidi" w:hAnsiTheme="majorBidi" w:cstheme="majorBidi"/>
                    <w:sz w:val="18"/>
                    <w:szCs w:val="18"/>
                    <w:lang w:val="en-US"/>
                  </w:rPr>
                </w:rPrChange>
              </w:rPr>
            </w:pPr>
            <w:ins w:id="642" w:author="Beliaeva, Oxana" w:date="2023-01-11T10:34:00Z">
              <w:r w:rsidRPr="004440B8">
                <w:rPr>
                  <w:rFonts w:asciiTheme="majorBidi" w:hAnsiTheme="majorBidi" w:cstheme="majorBidi"/>
                  <w:sz w:val="18"/>
                  <w:szCs w:val="18"/>
                  <w:lang w:eastAsia="zh-CN"/>
                  <w:rPrChange w:id="643" w:author="Beliaeva, Oxana" w:date="2023-01-11T11:12:00Z">
                    <w:rPr>
                      <w:rFonts w:asciiTheme="majorBidi" w:hAnsiTheme="majorBidi" w:cstheme="majorBidi"/>
                      <w:sz w:val="18"/>
                      <w:szCs w:val="18"/>
                      <w:lang w:val="en-US" w:eastAsia="zh-CN"/>
                    </w:rPr>
                  </w:rPrChange>
                </w:rPr>
                <w:t>обязательство, согласно которому с целью обеспечения защиты</w:t>
              </w:r>
            </w:ins>
            <w:ins w:id="644" w:author="Beliaeva, Oxana" w:date="2023-01-11T11:15:00Z">
              <w:r w:rsidRPr="004440B8">
                <w:rPr>
                  <w:rFonts w:asciiTheme="majorBidi" w:hAnsiTheme="majorBidi" w:cstheme="majorBidi"/>
                  <w:sz w:val="18"/>
                  <w:szCs w:val="18"/>
                  <w:lang w:eastAsia="zh-CN"/>
                </w:rPr>
                <w:t xml:space="preserve"> подвижных станций </w:t>
              </w:r>
            </w:ins>
            <w:ins w:id="645" w:author="Beliaeva, Oxana" w:date="2023-01-11T10:34:00Z">
              <w:r w:rsidRPr="004440B8">
                <w:rPr>
                  <w:rFonts w:asciiTheme="majorBidi" w:hAnsiTheme="majorBidi" w:cstheme="majorBidi"/>
                  <w:sz w:val="18"/>
                  <w:szCs w:val="18"/>
                  <w:lang w:eastAsia="zh-CN"/>
                  <w:rPrChange w:id="646" w:author="Beliaeva, Oxana" w:date="2023-01-11T11:12:00Z">
                    <w:rPr>
                      <w:rFonts w:asciiTheme="majorBidi" w:hAnsiTheme="majorBidi" w:cstheme="majorBidi"/>
                      <w:sz w:val="18"/>
                      <w:szCs w:val="18"/>
                      <w:lang w:val="en-US" w:eastAsia="zh-CN"/>
                    </w:rPr>
                  </w:rPrChange>
                </w:rPr>
                <w:t xml:space="preserve">IMT </w:t>
              </w:r>
            </w:ins>
            <w:ins w:id="647" w:author="Beliaeva, Oxana" w:date="2023-01-11T10:38:00Z">
              <w:r w:rsidRPr="004440B8">
                <w:rPr>
                  <w:rFonts w:asciiTheme="majorBidi" w:hAnsiTheme="majorBidi" w:cstheme="majorBidi"/>
                  <w:sz w:val="18"/>
                  <w:szCs w:val="18"/>
                  <w:lang w:eastAsia="zh-CN"/>
                  <w:rPrChange w:id="648" w:author="Beliaeva, Oxana" w:date="2023-01-11T11:12:00Z">
                    <w:rPr>
                      <w:rFonts w:asciiTheme="majorBidi" w:hAnsiTheme="majorBidi" w:cstheme="majorBidi"/>
                      <w:sz w:val="18"/>
                      <w:szCs w:val="18"/>
                      <w:lang w:val="en-US" w:eastAsia="zh-CN"/>
                    </w:rPr>
                  </w:rPrChange>
                </w:rPr>
                <w:t>на территории других администраций в полосе частот</w:t>
              </w:r>
            </w:ins>
            <w:ins w:id="649" w:author="Beliaeva, Oxana" w:date="2023-01-11T10:34:00Z">
              <w:r w:rsidRPr="004440B8">
                <w:rPr>
                  <w:rFonts w:asciiTheme="majorBidi" w:hAnsiTheme="majorBidi" w:cstheme="majorBidi"/>
                  <w:sz w:val="18"/>
                  <w:szCs w:val="18"/>
                  <w:lang w:eastAsia="zh-CN"/>
                  <w:rPrChange w:id="650" w:author="Beliaeva, Oxana" w:date="2023-01-11T11:12:00Z">
                    <w:rPr>
                      <w:rFonts w:asciiTheme="majorBidi" w:hAnsiTheme="majorBidi" w:cstheme="majorBidi"/>
                      <w:sz w:val="18"/>
                      <w:szCs w:val="18"/>
                      <w:lang w:val="en-US" w:eastAsia="zh-CN"/>
                    </w:rPr>
                  </w:rPrChange>
                </w:rPr>
                <w:t xml:space="preserve"> 2500−2690 </w:t>
              </w:r>
              <w:r w:rsidRPr="004440B8">
                <w:rPr>
                  <w:rFonts w:asciiTheme="majorBidi" w:hAnsiTheme="majorBidi" w:cstheme="majorBidi"/>
                  <w:sz w:val="18"/>
                  <w:szCs w:val="18"/>
                  <w:lang w:eastAsia="zh-CN"/>
                </w:rPr>
                <w:t>МГц</w:t>
              </w:r>
              <w:r w:rsidRPr="004440B8">
                <w:rPr>
                  <w:rFonts w:asciiTheme="majorBidi" w:hAnsiTheme="majorBidi" w:cstheme="majorBidi"/>
                  <w:sz w:val="18"/>
                  <w:szCs w:val="18"/>
                  <w:lang w:eastAsia="zh-CN"/>
                  <w:rPrChange w:id="651" w:author="Beliaeva, Oxana" w:date="2023-01-11T11:12:00Z">
                    <w:rPr>
                      <w:rFonts w:asciiTheme="majorBidi" w:hAnsiTheme="majorBidi" w:cstheme="majorBidi"/>
                      <w:sz w:val="18"/>
                      <w:szCs w:val="18"/>
                      <w:lang w:val="en-US" w:eastAsia="zh-CN"/>
                    </w:rPr>
                  </w:rPrChange>
                </w:rPr>
                <w:t xml:space="preserve"> </w:t>
              </w:r>
            </w:ins>
            <w:ins w:id="652" w:author="Beliaeva, Oxana" w:date="2023-01-11T10:57:00Z">
              <w:r w:rsidRPr="004440B8">
                <w:rPr>
                  <w:rFonts w:asciiTheme="majorBidi" w:hAnsiTheme="majorBidi" w:cstheme="majorBidi"/>
                  <w:sz w:val="18"/>
                  <w:szCs w:val="18"/>
                  <w:lang w:eastAsia="zh-CN"/>
                  <w:rPrChange w:id="653" w:author="Beliaeva, Oxana" w:date="2023-01-11T11:12:00Z">
                    <w:rPr>
                      <w:rFonts w:asciiTheme="majorBidi" w:hAnsiTheme="majorBidi" w:cstheme="majorBidi"/>
                      <w:sz w:val="18"/>
                      <w:szCs w:val="18"/>
                      <w:lang w:val="en-US" w:eastAsia="zh-CN"/>
                    </w:rPr>
                  </w:rPrChange>
                </w:rPr>
                <w:t>уровень п.п.м., которую создают HIBS</w:t>
              </w:r>
            </w:ins>
            <w:ins w:id="654" w:author="Beliaeva, Oxana" w:date="2023-01-11T11:05:00Z">
              <w:r w:rsidRPr="004440B8">
                <w:rPr>
                  <w:rFonts w:asciiTheme="majorBidi" w:hAnsiTheme="majorBidi" w:cstheme="majorBidi"/>
                  <w:sz w:val="18"/>
                  <w:szCs w:val="18"/>
                  <w:lang w:eastAsia="zh-CN"/>
                </w:rPr>
                <w:t xml:space="preserve"> на поверхности Земли </w:t>
              </w:r>
            </w:ins>
            <w:ins w:id="655" w:author="Beliaeva, Oxana" w:date="2023-01-11T11:11:00Z">
              <w:r w:rsidRPr="004440B8">
                <w:rPr>
                  <w:rFonts w:asciiTheme="majorBidi" w:hAnsiTheme="majorBidi" w:cstheme="majorBidi"/>
                  <w:sz w:val="18"/>
                  <w:szCs w:val="18"/>
                  <w:lang w:eastAsia="zh-CN"/>
                </w:rPr>
                <w:t>на территории</w:t>
              </w:r>
            </w:ins>
            <w:ins w:id="656" w:author="Beliaeva, Oxana" w:date="2023-01-11T11:05:00Z">
              <w:r w:rsidRPr="004440B8">
                <w:rPr>
                  <w:rFonts w:asciiTheme="majorBidi" w:hAnsiTheme="majorBidi" w:cstheme="majorBidi"/>
                  <w:sz w:val="18"/>
                  <w:szCs w:val="18"/>
                  <w:lang w:eastAsia="zh-CN"/>
                </w:rPr>
                <w:t xml:space="preserve"> других администраций,</w:t>
              </w:r>
            </w:ins>
            <w:ins w:id="657" w:author="Beliaeva, Oxana" w:date="2023-01-11T10:34:00Z">
              <w:r w:rsidRPr="004440B8">
                <w:rPr>
                  <w:rFonts w:asciiTheme="majorBidi" w:hAnsiTheme="majorBidi" w:cstheme="majorBidi"/>
                  <w:sz w:val="18"/>
                  <w:szCs w:val="18"/>
                  <w:lang w:eastAsia="zh-CN"/>
                  <w:rPrChange w:id="658" w:author="Beliaeva, Oxana" w:date="2023-01-11T11:12:00Z">
                    <w:rPr>
                      <w:rFonts w:asciiTheme="majorBidi" w:hAnsiTheme="majorBidi" w:cstheme="majorBidi"/>
                      <w:sz w:val="18"/>
                      <w:szCs w:val="18"/>
                      <w:lang w:val="en-US" w:eastAsia="zh-CN"/>
                    </w:rPr>
                  </w:rPrChange>
                </w:rPr>
                <w:t xml:space="preserve"> </w:t>
              </w:r>
            </w:ins>
            <w:ins w:id="659" w:author="Beliaeva, Oxana" w:date="2023-10-18T10:40:00Z">
              <w:r w:rsidR="0081537A">
                <w:rPr>
                  <w:rFonts w:asciiTheme="majorBidi" w:hAnsiTheme="majorBidi" w:cstheme="majorBidi"/>
                  <w:sz w:val="18"/>
                  <w:szCs w:val="18"/>
                  <w:lang w:eastAsia="zh-CN"/>
                </w:rPr>
                <w:t>не превы</w:t>
              </w:r>
            </w:ins>
            <w:ins w:id="660" w:author="Beliaeva, Oxana" w:date="2023-10-18T15:31:00Z">
              <w:r w:rsidR="00B32EA0">
                <w:rPr>
                  <w:rFonts w:asciiTheme="majorBidi" w:hAnsiTheme="majorBidi" w:cstheme="majorBidi"/>
                  <w:sz w:val="18"/>
                  <w:szCs w:val="18"/>
                  <w:lang w:eastAsia="zh-CN"/>
                </w:rPr>
                <w:t xml:space="preserve">сит </w:t>
              </w:r>
              <w:r w:rsidR="00B32EA0" w:rsidRPr="00F33E7D">
                <w:rPr>
                  <w:rFonts w:asciiTheme="majorBidi" w:hAnsiTheme="majorBidi" w:cstheme="majorBidi"/>
                  <w:sz w:val="18"/>
                  <w:szCs w:val="18"/>
                  <w:lang w:eastAsia="zh-CN"/>
                </w:rPr>
                <w:t>−109</w:t>
              </w:r>
              <w:r w:rsidR="00B32EA0">
                <w:rPr>
                  <w:rFonts w:asciiTheme="majorBidi" w:hAnsiTheme="majorBidi" w:cstheme="majorBidi"/>
                  <w:sz w:val="18"/>
                  <w:szCs w:val="18"/>
                  <w:lang w:eastAsia="zh-CN"/>
                </w:rPr>
                <w:t> дБ</w:t>
              </w:r>
              <w:r w:rsidR="00B32EA0" w:rsidRPr="00F33E7D">
                <w:rPr>
                  <w:rFonts w:asciiTheme="majorBidi" w:hAnsiTheme="majorBidi" w:cstheme="majorBidi"/>
                  <w:sz w:val="18"/>
                  <w:szCs w:val="18"/>
                  <w:lang w:eastAsia="zh-CN"/>
                </w:rPr>
                <w:t>(</w:t>
              </w:r>
              <w:r w:rsidR="00B32EA0">
                <w:rPr>
                  <w:rFonts w:asciiTheme="majorBidi" w:hAnsiTheme="majorBidi" w:cstheme="majorBidi"/>
                  <w:sz w:val="18"/>
                  <w:szCs w:val="18"/>
                  <w:lang w:eastAsia="zh-CN"/>
                </w:rPr>
                <w:t>Вт</w:t>
              </w:r>
              <w:r w:rsidR="00B32EA0" w:rsidRPr="00F33E7D">
                <w:rPr>
                  <w:rFonts w:asciiTheme="majorBidi" w:hAnsiTheme="majorBidi" w:cstheme="majorBidi"/>
                  <w:sz w:val="18"/>
                  <w:szCs w:val="18"/>
                  <w:lang w:eastAsia="zh-CN"/>
                </w:rPr>
                <w:t>/(</w:t>
              </w:r>
              <w:r w:rsidR="00B32EA0">
                <w:rPr>
                  <w:rFonts w:asciiTheme="majorBidi" w:hAnsiTheme="majorBidi" w:cstheme="majorBidi"/>
                  <w:sz w:val="18"/>
                  <w:szCs w:val="18"/>
                  <w:lang w:eastAsia="zh-CN"/>
                </w:rPr>
                <w:t>м</w:t>
              </w:r>
              <w:r w:rsidR="00B32EA0" w:rsidRPr="00F33E7D">
                <w:rPr>
                  <w:rFonts w:asciiTheme="majorBidi" w:hAnsiTheme="majorBidi" w:cstheme="majorBidi"/>
                  <w:sz w:val="18"/>
                  <w:szCs w:val="18"/>
                  <w:vertAlign w:val="superscript"/>
                  <w:lang w:eastAsia="zh-CN"/>
                </w:rPr>
                <w:t>2</w:t>
              </w:r>
              <w:r w:rsidR="00B32EA0" w:rsidRPr="00F33E7D">
                <w:rPr>
                  <w:rFonts w:asciiTheme="majorBidi" w:hAnsiTheme="majorBidi" w:cstheme="majorBidi"/>
                  <w:sz w:val="18"/>
                  <w:szCs w:val="18"/>
                  <w:lang w:eastAsia="zh-CN"/>
                </w:rPr>
                <w:t> · </w:t>
              </w:r>
              <w:r w:rsidR="00B32EA0">
                <w:rPr>
                  <w:rFonts w:asciiTheme="majorBidi" w:hAnsiTheme="majorBidi" w:cstheme="majorBidi"/>
                  <w:sz w:val="18"/>
                  <w:szCs w:val="18"/>
                  <w:lang w:eastAsia="zh-CN"/>
                </w:rPr>
                <w:t>МГц</w:t>
              </w:r>
              <w:r w:rsidR="00B32EA0" w:rsidRPr="00F33E7D">
                <w:rPr>
                  <w:rFonts w:asciiTheme="majorBidi" w:hAnsiTheme="majorBidi" w:cstheme="majorBidi"/>
                  <w:sz w:val="18"/>
                  <w:szCs w:val="18"/>
                  <w:lang w:eastAsia="zh-CN"/>
                </w:rPr>
                <w:t>))</w:t>
              </w:r>
            </w:ins>
            <w:ins w:id="661" w:author="Beliaeva, Oxana" w:date="2023-01-11T11:01:00Z">
              <w:r w:rsidRPr="004440B8">
                <w:rPr>
                  <w:rFonts w:asciiTheme="majorBidi" w:hAnsiTheme="majorBidi" w:cstheme="majorBidi"/>
                  <w:sz w:val="18"/>
                  <w:szCs w:val="18"/>
                  <w:lang w:eastAsia="zh-CN"/>
                  <w:rPrChange w:id="662" w:author="Beliaeva, Oxana" w:date="2023-01-11T11:12:00Z">
                    <w:rPr>
                      <w:rFonts w:asciiTheme="majorBidi" w:hAnsiTheme="majorBidi" w:cstheme="majorBidi"/>
                      <w:sz w:val="18"/>
                      <w:szCs w:val="18"/>
                      <w:lang w:val="en-US" w:eastAsia="zh-CN"/>
                    </w:rPr>
                  </w:rPrChange>
                </w:rPr>
                <w:t>, если только не получено явного согласия затронутой администрации</w:t>
              </w:r>
            </w:ins>
            <w:ins w:id="663" w:author="Beliaeva, Oxana" w:date="2023-01-11T10:34:00Z">
              <w:r w:rsidRPr="004440B8">
                <w:rPr>
                  <w:rFonts w:asciiTheme="majorBidi" w:hAnsiTheme="majorBidi" w:cstheme="majorBidi"/>
                  <w:sz w:val="18"/>
                  <w:szCs w:val="18"/>
                  <w:lang w:eastAsia="zh-CN"/>
                  <w:rPrChange w:id="664" w:author="Beliaeva, Oxana" w:date="2023-01-11T11:12:00Z">
                    <w:rPr>
                      <w:rFonts w:asciiTheme="majorBidi" w:hAnsiTheme="majorBidi" w:cstheme="majorBidi"/>
                      <w:sz w:val="18"/>
                      <w:szCs w:val="18"/>
                      <w:lang w:val="en-US" w:eastAsia="zh-CN"/>
                    </w:rPr>
                  </w:rPrChange>
                </w:rPr>
                <w:t xml:space="preserve"> (</w:t>
              </w:r>
            </w:ins>
            <w:ins w:id="665" w:author="Beliaeva, Oxana" w:date="2023-01-11T11:02:00Z">
              <w:r w:rsidRPr="004440B8">
                <w:rPr>
                  <w:rFonts w:asciiTheme="majorBidi" w:hAnsiTheme="majorBidi" w:cstheme="majorBidi"/>
                  <w:sz w:val="18"/>
                  <w:szCs w:val="18"/>
                  <w:lang w:eastAsia="zh-CN"/>
                  <w:rPrChange w:id="666" w:author="Beliaeva, Oxana" w:date="2023-01-11T11:12:00Z">
                    <w:rPr>
                      <w:rFonts w:asciiTheme="majorBidi" w:hAnsiTheme="majorBidi" w:cstheme="majorBidi"/>
                      <w:sz w:val="18"/>
                      <w:szCs w:val="18"/>
                      <w:lang w:val="en-US" w:eastAsia="zh-CN"/>
                    </w:rPr>
                  </w:rPrChange>
                </w:rPr>
                <w:t>см. Резолюцию </w:t>
              </w:r>
            </w:ins>
            <w:ins w:id="667" w:author="Beliaeva, Oxana" w:date="2023-10-18T10:40:00Z">
              <w:r w:rsidR="0081537A" w:rsidRPr="00F33E7D">
                <w:rPr>
                  <w:rFonts w:asciiTheme="majorBidi" w:hAnsiTheme="majorBidi" w:cstheme="majorBidi"/>
                  <w:b/>
                  <w:bCs/>
                  <w:sz w:val="18"/>
                  <w:szCs w:val="18"/>
                  <w:lang w:eastAsia="zh-CN"/>
                </w:rPr>
                <w:t>[EUR-B14-HIBS-2500-2690-</w:t>
              </w:r>
            </w:ins>
            <w:ins w:id="668" w:author="Beliaeva, Oxana" w:date="2023-10-18T11:05:00Z">
              <w:r w:rsidR="005F52FC">
                <w:rPr>
                  <w:rFonts w:asciiTheme="majorBidi" w:hAnsiTheme="majorBidi" w:cstheme="majorBidi"/>
                  <w:b/>
                  <w:bCs/>
                  <w:sz w:val="18"/>
                  <w:szCs w:val="18"/>
                  <w:lang w:eastAsia="zh-CN"/>
                </w:rPr>
                <w:t>МГц</w:t>
              </w:r>
            </w:ins>
            <w:ins w:id="669" w:author="Beliaeva, Oxana" w:date="2023-10-18T10:40:00Z">
              <w:r w:rsidR="0081537A" w:rsidRPr="00F33E7D">
                <w:rPr>
                  <w:rFonts w:asciiTheme="majorBidi" w:hAnsiTheme="majorBidi" w:cstheme="majorBidi"/>
                  <w:b/>
                  <w:bCs/>
                  <w:sz w:val="18"/>
                  <w:szCs w:val="18"/>
                  <w:lang w:eastAsia="zh-CN"/>
                </w:rPr>
                <w:t>]</w:t>
              </w:r>
            </w:ins>
            <w:ins w:id="670" w:author="Beliaeva, Oxana" w:date="2023-01-11T10:34:00Z">
              <w:r w:rsidRPr="004440B8">
                <w:rPr>
                  <w:rFonts w:asciiTheme="majorBidi" w:hAnsiTheme="majorBidi" w:cstheme="majorBidi"/>
                  <w:b/>
                  <w:bCs/>
                  <w:sz w:val="18"/>
                  <w:szCs w:val="18"/>
                  <w:lang w:eastAsia="zh-CN"/>
                  <w:rPrChange w:id="671" w:author="Beliaeva, Oxana" w:date="2023-01-11T11:12:00Z">
                    <w:rPr>
                      <w:rFonts w:asciiTheme="majorBidi" w:hAnsiTheme="majorBidi" w:cstheme="majorBidi"/>
                      <w:b/>
                      <w:bCs/>
                      <w:sz w:val="18"/>
                      <w:szCs w:val="18"/>
                      <w:lang w:val="en-US" w:eastAsia="zh-CN"/>
                    </w:rPr>
                  </w:rPrChange>
                </w:rPr>
                <w:t xml:space="preserve"> (</w:t>
              </w:r>
              <w:r w:rsidRPr="004440B8">
                <w:rPr>
                  <w:rFonts w:asciiTheme="majorBidi" w:hAnsiTheme="majorBidi" w:cstheme="majorBidi"/>
                  <w:b/>
                  <w:bCs/>
                  <w:sz w:val="18"/>
                  <w:szCs w:val="18"/>
                  <w:lang w:eastAsia="zh-CN"/>
                </w:rPr>
                <w:t>ВКР</w:t>
              </w:r>
              <w:r w:rsidRPr="004440B8">
                <w:rPr>
                  <w:rFonts w:asciiTheme="majorBidi" w:hAnsiTheme="majorBidi" w:cstheme="majorBidi"/>
                  <w:b/>
                  <w:bCs/>
                  <w:sz w:val="18"/>
                  <w:szCs w:val="18"/>
                  <w:lang w:eastAsia="zh-CN"/>
                  <w:rPrChange w:id="672" w:author="Beliaeva, Oxana" w:date="2023-01-11T11:12:00Z">
                    <w:rPr>
                      <w:rFonts w:asciiTheme="majorBidi" w:hAnsiTheme="majorBidi" w:cstheme="majorBidi"/>
                      <w:b/>
                      <w:bCs/>
                      <w:sz w:val="18"/>
                      <w:szCs w:val="18"/>
                      <w:lang w:val="en-US" w:eastAsia="zh-CN"/>
                    </w:rPr>
                  </w:rPrChange>
                </w:rPr>
                <w:t>-23)</w:t>
              </w:r>
              <w:r w:rsidRPr="004440B8">
                <w:rPr>
                  <w:rFonts w:asciiTheme="majorBidi" w:hAnsiTheme="majorBidi" w:cstheme="majorBidi"/>
                  <w:sz w:val="18"/>
                  <w:szCs w:val="18"/>
                  <w:lang w:eastAsia="zh-CN"/>
                  <w:rPrChange w:id="673" w:author="Beliaeva, Oxana" w:date="2023-01-11T11:12:00Z">
                    <w:rPr>
                      <w:rFonts w:asciiTheme="majorBidi" w:hAnsiTheme="majorBidi" w:cstheme="majorBidi"/>
                      <w:sz w:val="18"/>
                      <w:szCs w:val="18"/>
                      <w:lang w:val="en-US" w:eastAsia="zh-CN"/>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26191511" w14:textId="77777777" w:rsidR="00F3071F" w:rsidRPr="004440B8" w:rsidRDefault="00F3071F" w:rsidP="00C96A0E">
            <w:pPr>
              <w:shd w:val="clear" w:color="auto" w:fill="FFFFFF" w:themeFill="background1"/>
              <w:spacing w:before="40" w:after="40" w:line="200" w:lineRule="exact"/>
              <w:ind w:left="-57" w:right="-57"/>
              <w:jc w:val="center"/>
              <w:rPr>
                <w:ins w:id="674" w:author="Rudometova, Alisa" w:date="2022-10-31T16:58:00Z"/>
                <w:rFonts w:asciiTheme="majorBidi" w:hAnsiTheme="majorBidi" w:cstheme="majorBidi"/>
                <w:b/>
                <w:bCs/>
                <w:sz w:val="18"/>
                <w:szCs w:val="18"/>
                <w:lang w:eastAsia="zh-CN"/>
              </w:rPr>
            </w:pPr>
            <w:ins w:id="675" w:author="Rudometova, Alisa" w:date="2022-10-31T16:58:00Z">
              <w:r w:rsidRPr="004440B8">
                <w:rPr>
                  <w:rFonts w:asciiTheme="majorBidi" w:hAnsiTheme="majorBidi" w:cstheme="majorBidi"/>
                  <w:b/>
                  <w:bCs/>
                  <w:sz w:val="18"/>
                  <w:szCs w:val="18"/>
                  <w:lang w:eastAsia="ja-JP"/>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2B49E17A" w14:textId="77777777" w:rsidR="00F3071F" w:rsidRPr="004440B8" w:rsidRDefault="00F3071F" w:rsidP="00C96A0E">
            <w:pPr>
              <w:shd w:val="clear" w:color="auto" w:fill="FFFFFF" w:themeFill="background1"/>
              <w:rPr>
                <w:ins w:id="676" w:author="Rudometova, Alisa" w:date="2022-10-31T16:58:00Z"/>
                <w:rFonts w:asciiTheme="majorBidi" w:hAnsiTheme="majorBidi" w:cstheme="majorBidi"/>
                <w:b/>
                <w:bCs/>
                <w:sz w:val="18"/>
                <w:szCs w:val="18"/>
                <w:lang w:eastAsia="zh-CN"/>
                <w:rPrChange w:id="677" w:author="Beliaeva, Oxana" w:date="2023-01-11T11:12:00Z">
                  <w:rPr>
                    <w:ins w:id="678" w:author="Rudometova, Alisa" w:date="2022-10-31T16:58: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4C5BD6E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679" w:author="Rudometova, Alisa" w:date="2022-10-31T16:58:00Z"/>
                <w:rFonts w:ascii="Times" w:hAnsi="Times" w:cs="Times"/>
                <w:sz w:val="20"/>
                <w:rPrChange w:id="680" w:author="Beliaeva, Oxana" w:date="2023-01-11T11:12:00Z">
                  <w:rPr>
                    <w:ins w:id="681" w:author="Rudometova, Alisa" w:date="2022-10-31T16:58: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7A50C7C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682" w:author="Rudometova, Alisa" w:date="2022-10-31T16:58:00Z"/>
                <w:rFonts w:ascii="Times" w:hAnsi="Times" w:cs="Times"/>
                <w:sz w:val="20"/>
                <w:rPrChange w:id="683" w:author="Beliaeva, Oxana" w:date="2023-01-11T11:12:00Z">
                  <w:rPr>
                    <w:ins w:id="684" w:author="Rudometova, Alisa" w:date="2022-10-31T16:58: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080D8919" w14:textId="77777777" w:rsidR="00F3071F" w:rsidRPr="004440B8" w:rsidRDefault="00F3071F" w:rsidP="00C96A0E">
            <w:pPr>
              <w:shd w:val="clear" w:color="auto" w:fill="FFFFFF" w:themeFill="background1"/>
              <w:spacing w:before="40" w:after="40" w:line="200" w:lineRule="exact"/>
              <w:ind w:left="-57" w:right="-57"/>
              <w:rPr>
                <w:ins w:id="685" w:author="Rudometova, Alisa" w:date="2022-10-31T16:58:00Z"/>
                <w:rFonts w:asciiTheme="majorBidi" w:hAnsiTheme="majorBidi" w:cstheme="majorBidi"/>
                <w:sz w:val="18"/>
                <w:szCs w:val="18"/>
                <w:lang w:eastAsia="ja-JP"/>
              </w:rPr>
            </w:pPr>
            <w:ins w:id="686" w:author="Rudometova, Alisa" w:date="2022-10-31T16:58:00Z">
              <w:r w:rsidRPr="004440B8">
                <w:rPr>
                  <w:rFonts w:asciiTheme="majorBidi" w:hAnsiTheme="majorBidi" w:cstheme="majorBidi"/>
                  <w:sz w:val="18"/>
                  <w:szCs w:val="18"/>
                  <w:lang w:eastAsia="zh-CN"/>
                </w:rPr>
                <w:t>1.14.c</w:t>
              </w:r>
            </w:ins>
          </w:p>
        </w:tc>
      </w:tr>
      <w:tr w:rsidR="00DF2170" w:rsidRPr="004440B8" w14:paraId="0C7B009D" w14:textId="77777777" w:rsidTr="003736F4">
        <w:trPr>
          <w:ins w:id="687" w:author="Rudometova, Alisa" w:date="2022-10-31T16:59:00Z"/>
        </w:trPr>
        <w:tc>
          <w:tcPr>
            <w:tcW w:w="363" w:type="pct"/>
            <w:tcBorders>
              <w:top w:val="single" w:sz="4" w:space="0" w:color="auto"/>
              <w:left w:val="single" w:sz="12" w:space="0" w:color="auto"/>
              <w:bottom w:val="single" w:sz="4" w:space="0" w:color="auto"/>
              <w:right w:val="double" w:sz="4" w:space="0" w:color="auto"/>
            </w:tcBorders>
          </w:tcPr>
          <w:p w14:paraId="66A55373" w14:textId="77777777" w:rsidR="00F3071F" w:rsidRPr="00210D4F" w:rsidRDefault="00F3071F" w:rsidP="00C96A0E">
            <w:pPr>
              <w:shd w:val="clear" w:color="auto" w:fill="FFFFFF" w:themeFill="background1"/>
              <w:spacing w:before="40" w:after="40" w:line="200" w:lineRule="exact"/>
              <w:ind w:left="-57" w:right="-57"/>
              <w:rPr>
                <w:ins w:id="688" w:author="Rudometova, Alisa" w:date="2022-10-31T16:59:00Z"/>
                <w:rFonts w:asciiTheme="majorBidi" w:hAnsiTheme="majorBidi" w:cstheme="majorBidi"/>
                <w:sz w:val="18"/>
                <w:szCs w:val="18"/>
                <w:lang w:eastAsia="zh-CN"/>
              </w:rPr>
            </w:pPr>
            <w:ins w:id="689" w:author="Rudometova, Alisa" w:date="2022-10-31T16:59:00Z">
              <w:r w:rsidRPr="00210D4F">
                <w:rPr>
                  <w:rFonts w:asciiTheme="majorBidi" w:hAnsiTheme="majorBidi" w:cstheme="majorBidi"/>
                  <w:sz w:val="18"/>
                  <w:szCs w:val="18"/>
                  <w:lang w:eastAsia="zh-CN"/>
                </w:rPr>
                <w:t>1.14.ca</w:t>
              </w:r>
            </w:ins>
          </w:p>
        </w:tc>
        <w:tc>
          <w:tcPr>
            <w:tcW w:w="2170" w:type="pct"/>
            <w:tcBorders>
              <w:top w:val="single" w:sz="4" w:space="0" w:color="auto"/>
              <w:left w:val="double" w:sz="4" w:space="0" w:color="auto"/>
              <w:bottom w:val="single" w:sz="4" w:space="0" w:color="auto"/>
              <w:right w:val="double" w:sz="4" w:space="0" w:color="auto"/>
            </w:tcBorders>
          </w:tcPr>
          <w:p w14:paraId="6F7F5424" w14:textId="5C81AAB3" w:rsidR="00F3071F" w:rsidRPr="00210D4F" w:rsidRDefault="00F3071F" w:rsidP="00C96A0E">
            <w:pPr>
              <w:shd w:val="clear" w:color="auto" w:fill="FFFFFF" w:themeFill="background1"/>
              <w:spacing w:before="40" w:after="40" w:line="186" w:lineRule="exact"/>
              <w:ind w:left="170" w:right="-57"/>
              <w:rPr>
                <w:ins w:id="690" w:author="Rudometova, Alisa" w:date="2022-10-31T16:59:00Z"/>
                <w:rFonts w:asciiTheme="majorBidi" w:hAnsiTheme="majorBidi" w:cstheme="majorBidi"/>
                <w:sz w:val="18"/>
                <w:szCs w:val="18"/>
                <w:lang w:eastAsia="zh-CN"/>
                <w:rPrChange w:id="691" w:author="Beliaeva, Oxana" w:date="2023-10-18T10:50:00Z">
                  <w:rPr>
                    <w:ins w:id="692" w:author="Rudometova, Alisa" w:date="2022-10-31T16:59:00Z"/>
                    <w:rFonts w:asciiTheme="majorBidi" w:hAnsiTheme="majorBidi" w:cstheme="majorBidi"/>
                    <w:sz w:val="18"/>
                    <w:szCs w:val="18"/>
                    <w:lang w:val="en-US" w:eastAsia="zh-CN"/>
                  </w:rPr>
                </w:rPrChange>
              </w:rPr>
            </w:pPr>
            <w:ins w:id="693" w:author="Beliaeva, Oxana" w:date="2023-01-11T10:34:00Z">
              <w:r w:rsidRPr="00210D4F">
                <w:rPr>
                  <w:rFonts w:asciiTheme="majorBidi" w:hAnsiTheme="majorBidi" w:cstheme="majorBidi"/>
                  <w:sz w:val="18"/>
                  <w:szCs w:val="18"/>
                  <w:lang w:eastAsia="zh-CN"/>
                  <w:rPrChange w:id="694" w:author="Beliaeva, Oxana" w:date="2023-10-18T10:50:00Z">
                    <w:rPr>
                      <w:rFonts w:asciiTheme="majorBidi" w:hAnsiTheme="majorBidi" w:cstheme="majorBidi"/>
                      <w:sz w:val="18"/>
                      <w:szCs w:val="18"/>
                      <w:lang w:val="en-US" w:eastAsia="zh-CN"/>
                    </w:rPr>
                  </w:rPrChange>
                </w:rPr>
                <w:t>обязательство, согласно которому с целью обеспечения защиты</w:t>
              </w:r>
            </w:ins>
            <w:ins w:id="695" w:author="Beliaeva, Oxana" w:date="2023-01-11T11:25:00Z">
              <w:r w:rsidRPr="00210D4F">
                <w:rPr>
                  <w:rFonts w:asciiTheme="majorBidi" w:hAnsiTheme="majorBidi" w:cstheme="majorBidi"/>
                  <w:sz w:val="18"/>
                  <w:szCs w:val="18"/>
                  <w:lang w:eastAsia="zh-CN"/>
                </w:rPr>
                <w:t xml:space="preserve"> базовых станций </w:t>
              </w:r>
            </w:ins>
            <w:ins w:id="696" w:author="Beliaeva, Oxana" w:date="2023-01-11T10:34:00Z">
              <w:r w:rsidRPr="00210D4F">
                <w:rPr>
                  <w:rFonts w:asciiTheme="majorBidi" w:hAnsiTheme="majorBidi" w:cstheme="majorBidi"/>
                  <w:sz w:val="18"/>
                  <w:szCs w:val="18"/>
                  <w:lang w:eastAsia="zh-CN"/>
                  <w:rPrChange w:id="697" w:author="Beliaeva, Oxana" w:date="2023-10-18T10:50:00Z">
                    <w:rPr>
                      <w:rFonts w:asciiTheme="majorBidi" w:hAnsiTheme="majorBidi" w:cstheme="majorBidi"/>
                      <w:sz w:val="18"/>
                      <w:szCs w:val="18"/>
                      <w:lang w:val="en-US" w:eastAsia="zh-CN"/>
                    </w:rPr>
                  </w:rPrChange>
                </w:rPr>
                <w:t xml:space="preserve">IMT </w:t>
              </w:r>
            </w:ins>
            <w:ins w:id="698" w:author="Beliaeva, Oxana" w:date="2023-01-11T10:38:00Z">
              <w:r w:rsidRPr="00210D4F">
                <w:rPr>
                  <w:rFonts w:asciiTheme="majorBidi" w:hAnsiTheme="majorBidi" w:cstheme="majorBidi"/>
                  <w:sz w:val="18"/>
                  <w:szCs w:val="18"/>
                  <w:lang w:eastAsia="zh-CN"/>
                  <w:rPrChange w:id="699" w:author="Beliaeva, Oxana" w:date="2023-10-18T10:50:00Z">
                    <w:rPr>
                      <w:rFonts w:asciiTheme="majorBidi" w:hAnsiTheme="majorBidi" w:cstheme="majorBidi"/>
                      <w:sz w:val="18"/>
                      <w:szCs w:val="18"/>
                      <w:lang w:val="en-US" w:eastAsia="zh-CN"/>
                    </w:rPr>
                  </w:rPrChange>
                </w:rPr>
                <w:t>на территории других администраций в полосе частот</w:t>
              </w:r>
            </w:ins>
            <w:ins w:id="700" w:author="Beliaeva, Oxana" w:date="2023-01-11T10:34:00Z">
              <w:r w:rsidRPr="00210D4F">
                <w:rPr>
                  <w:rFonts w:asciiTheme="majorBidi" w:hAnsiTheme="majorBidi" w:cstheme="majorBidi"/>
                  <w:sz w:val="18"/>
                  <w:szCs w:val="18"/>
                  <w:lang w:eastAsia="zh-CN"/>
                  <w:rPrChange w:id="701" w:author="Beliaeva, Oxana" w:date="2023-10-18T10:50:00Z">
                    <w:rPr>
                      <w:rFonts w:asciiTheme="majorBidi" w:hAnsiTheme="majorBidi" w:cstheme="majorBidi"/>
                      <w:sz w:val="18"/>
                      <w:szCs w:val="18"/>
                      <w:lang w:val="en-US" w:eastAsia="zh-CN"/>
                    </w:rPr>
                  </w:rPrChange>
                </w:rPr>
                <w:t xml:space="preserve"> 2500−2690 </w:t>
              </w:r>
              <w:r w:rsidRPr="00210D4F">
                <w:rPr>
                  <w:rFonts w:asciiTheme="majorBidi" w:hAnsiTheme="majorBidi" w:cstheme="majorBidi"/>
                  <w:sz w:val="18"/>
                  <w:szCs w:val="18"/>
                  <w:lang w:eastAsia="zh-CN"/>
                </w:rPr>
                <w:t>МГц</w:t>
              </w:r>
              <w:r w:rsidRPr="00210D4F">
                <w:rPr>
                  <w:rFonts w:asciiTheme="majorBidi" w:hAnsiTheme="majorBidi" w:cstheme="majorBidi"/>
                  <w:sz w:val="18"/>
                  <w:szCs w:val="18"/>
                  <w:lang w:eastAsia="zh-CN"/>
                  <w:rPrChange w:id="702" w:author="Beliaeva, Oxana" w:date="2023-10-18T10:50:00Z">
                    <w:rPr>
                      <w:rFonts w:asciiTheme="majorBidi" w:hAnsiTheme="majorBidi" w:cstheme="majorBidi"/>
                      <w:sz w:val="18"/>
                      <w:szCs w:val="18"/>
                      <w:lang w:val="en-US" w:eastAsia="zh-CN"/>
                    </w:rPr>
                  </w:rPrChange>
                </w:rPr>
                <w:t xml:space="preserve"> </w:t>
              </w:r>
            </w:ins>
            <w:ins w:id="703" w:author="Beliaeva, Oxana" w:date="2023-01-11T10:57:00Z">
              <w:r w:rsidRPr="00210D4F">
                <w:rPr>
                  <w:rFonts w:asciiTheme="majorBidi" w:hAnsiTheme="majorBidi" w:cstheme="majorBidi"/>
                  <w:sz w:val="18"/>
                  <w:szCs w:val="18"/>
                  <w:lang w:eastAsia="zh-CN"/>
                  <w:rPrChange w:id="704" w:author="Beliaeva, Oxana" w:date="2023-10-18T10:50:00Z">
                    <w:rPr>
                      <w:rFonts w:asciiTheme="majorBidi" w:hAnsiTheme="majorBidi" w:cstheme="majorBidi"/>
                      <w:sz w:val="18"/>
                      <w:szCs w:val="18"/>
                      <w:lang w:val="en-US" w:eastAsia="zh-CN"/>
                    </w:rPr>
                  </w:rPrChange>
                </w:rPr>
                <w:t>уровень п.п.м.</w:t>
              </w:r>
            </w:ins>
            <w:ins w:id="705" w:author="Beliaeva, Oxana" w:date="2023-10-18T15:32:00Z">
              <w:r w:rsidR="00B32EA0">
                <w:rPr>
                  <w:rFonts w:asciiTheme="majorBidi" w:hAnsiTheme="majorBidi" w:cstheme="majorBidi"/>
                  <w:sz w:val="18"/>
                  <w:szCs w:val="18"/>
                  <w:lang w:eastAsia="zh-CN"/>
                </w:rPr>
                <w:t>,</w:t>
              </w:r>
            </w:ins>
            <w:ins w:id="706" w:author="Beliaeva, Oxana" w:date="2023-01-11T10:57:00Z">
              <w:r w:rsidRPr="00210D4F">
                <w:rPr>
                  <w:rFonts w:asciiTheme="majorBidi" w:hAnsiTheme="majorBidi" w:cstheme="majorBidi"/>
                  <w:sz w:val="18"/>
                  <w:szCs w:val="18"/>
                  <w:lang w:eastAsia="zh-CN"/>
                  <w:rPrChange w:id="707" w:author="Beliaeva, Oxana" w:date="2023-10-18T10:50:00Z">
                    <w:rPr>
                      <w:rFonts w:asciiTheme="majorBidi" w:hAnsiTheme="majorBidi" w:cstheme="majorBidi"/>
                      <w:sz w:val="18"/>
                      <w:szCs w:val="18"/>
                      <w:lang w:val="en-US" w:eastAsia="zh-CN"/>
                    </w:rPr>
                  </w:rPrChange>
                </w:rPr>
                <w:t xml:space="preserve"> которую создают HIBS</w:t>
              </w:r>
            </w:ins>
            <w:ins w:id="708" w:author="Beliaeva, Oxana" w:date="2023-01-11T11:06:00Z">
              <w:r w:rsidRPr="00210D4F">
                <w:rPr>
                  <w:rFonts w:asciiTheme="majorBidi" w:hAnsiTheme="majorBidi" w:cstheme="majorBidi"/>
                  <w:sz w:val="18"/>
                  <w:szCs w:val="18"/>
                  <w:lang w:eastAsia="zh-CN"/>
                </w:rPr>
                <w:t xml:space="preserve"> на поверхности Земли </w:t>
              </w:r>
            </w:ins>
            <w:ins w:id="709" w:author="Beliaeva, Oxana" w:date="2023-01-11T11:11:00Z">
              <w:r w:rsidRPr="00210D4F">
                <w:rPr>
                  <w:rFonts w:asciiTheme="majorBidi" w:hAnsiTheme="majorBidi" w:cstheme="majorBidi"/>
                  <w:sz w:val="18"/>
                  <w:szCs w:val="18"/>
                  <w:lang w:eastAsia="zh-CN"/>
                </w:rPr>
                <w:t>на территории</w:t>
              </w:r>
            </w:ins>
            <w:ins w:id="710" w:author="Beliaeva, Oxana" w:date="2023-01-11T11:06:00Z">
              <w:r w:rsidRPr="00210D4F">
                <w:rPr>
                  <w:rFonts w:asciiTheme="majorBidi" w:hAnsiTheme="majorBidi" w:cstheme="majorBidi"/>
                  <w:sz w:val="18"/>
                  <w:szCs w:val="18"/>
                  <w:lang w:eastAsia="zh-CN"/>
                </w:rPr>
                <w:t xml:space="preserve"> других администраций,</w:t>
              </w:r>
            </w:ins>
            <w:ins w:id="711" w:author="Beliaeva, Oxana" w:date="2023-01-11T10:34:00Z">
              <w:r w:rsidRPr="00210D4F">
                <w:rPr>
                  <w:rFonts w:asciiTheme="majorBidi" w:hAnsiTheme="majorBidi" w:cstheme="majorBidi"/>
                  <w:sz w:val="18"/>
                  <w:szCs w:val="18"/>
                  <w:lang w:eastAsia="zh-CN"/>
                  <w:rPrChange w:id="712" w:author="Beliaeva, Oxana" w:date="2023-10-18T10:50:00Z">
                    <w:rPr>
                      <w:rFonts w:asciiTheme="majorBidi" w:hAnsiTheme="majorBidi" w:cstheme="majorBidi"/>
                      <w:sz w:val="18"/>
                      <w:szCs w:val="18"/>
                      <w:lang w:val="en-US" w:eastAsia="zh-CN"/>
                    </w:rPr>
                  </w:rPrChange>
                </w:rPr>
                <w:t xml:space="preserve"> </w:t>
              </w:r>
            </w:ins>
            <w:ins w:id="713" w:author="Beliaeva, Oxana" w:date="2023-10-18T10:40:00Z">
              <w:r w:rsidR="0081537A" w:rsidRPr="00210D4F">
                <w:rPr>
                  <w:rFonts w:asciiTheme="majorBidi" w:hAnsiTheme="majorBidi" w:cstheme="majorBidi"/>
                  <w:sz w:val="18"/>
                  <w:szCs w:val="18"/>
                  <w:lang w:eastAsia="zh-CN"/>
                </w:rPr>
                <w:t>не превы</w:t>
              </w:r>
            </w:ins>
            <w:ins w:id="714" w:author="Beliaeva, Oxana" w:date="2023-10-18T15:32:00Z">
              <w:r w:rsidR="00B32EA0">
                <w:rPr>
                  <w:rFonts w:asciiTheme="majorBidi" w:hAnsiTheme="majorBidi" w:cstheme="majorBidi"/>
                  <w:sz w:val="18"/>
                  <w:szCs w:val="18"/>
                  <w:lang w:eastAsia="zh-CN"/>
                </w:rPr>
                <w:t xml:space="preserve">сит </w:t>
              </w:r>
              <w:r w:rsidR="00B32EA0" w:rsidRPr="00F33E7D">
                <w:rPr>
                  <w:rFonts w:asciiTheme="majorBidi" w:hAnsiTheme="majorBidi" w:cstheme="majorBidi"/>
                  <w:sz w:val="18"/>
                  <w:szCs w:val="18"/>
                  <w:lang w:eastAsia="zh-CN"/>
                </w:rPr>
                <w:t>−142</w:t>
              </w:r>
              <w:r w:rsidR="00B32EA0" w:rsidRPr="00F33E7D">
                <w:rPr>
                  <w:rFonts w:asciiTheme="majorBidi" w:hAnsiTheme="majorBidi" w:cstheme="majorBidi"/>
                  <w:sz w:val="18"/>
                  <w:szCs w:val="18"/>
                </w:rPr>
                <w:t> </w:t>
              </w:r>
              <w:r w:rsidR="00B32EA0">
                <w:rPr>
                  <w:rFonts w:asciiTheme="majorBidi" w:hAnsiTheme="majorBidi" w:cstheme="majorBidi"/>
                  <w:sz w:val="18"/>
                  <w:szCs w:val="18"/>
                  <w:lang w:eastAsia="zh-CN"/>
                </w:rPr>
                <w:t>дБ(Вт/(м</w:t>
              </w:r>
              <w:r w:rsidR="00B32EA0" w:rsidRPr="00F33E7D">
                <w:rPr>
                  <w:rFonts w:asciiTheme="majorBidi" w:hAnsiTheme="majorBidi" w:cstheme="majorBidi"/>
                  <w:sz w:val="18"/>
                  <w:szCs w:val="18"/>
                  <w:vertAlign w:val="superscript"/>
                  <w:lang w:eastAsia="zh-CN"/>
                </w:rPr>
                <w:t>2</w:t>
              </w:r>
              <w:r w:rsidR="00B32EA0" w:rsidRPr="00F33E7D">
                <w:rPr>
                  <w:rFonts w:asciiTheme="majorBidi" w:hAnsiTheme="majorBidi" w:cstheme="majorBidi"/>
                  <w:sz w:val="18"/>
                  <w:szCs w:val="18"/>
                </w:rPr>
                <w:t> · </w:t>
              </w:r>
              <w:r w:rsidR="00B32EA0">
                <w:rPr>
                  <w:rFonts w:asciiTheme="majorBidi" w:hAnsiTheme="majorBidi" w:cstheme="majorBidi"/>
                  <w:sz w:val="18"/>
                  <w:szCs w:val="18"/>
                  <w:lang w:eastAsia="zh-CN"/>
                </w:rPr>
                <w:t>МГц</w:t>
              </w:r>
              <w:r w:rsidR="00B32EA0" w:rsidRPr="00F33E7D">
                <w:rPr>
                  <w:rFonts w:asciiTheme="majorBidi" w:hAnsiTheme="majorBidi" w:cstheme="majorBidi"/>
                  <w:sz w:val="18"/>
                  <w:szCs w:val="18"/>
                  <w:lang w:eastAsia="zh-CN"/>
                </w:rPr>
                <w:t xml:space="preserve">)) </w:t>
              </w:r>
              <w:r w:rsidR="00B32EA0">
                <w:rPr>
                  <w:rFonts w:asciiTheme="majorBidi" w:hAnsiTheme="majorBidi" w:cstheme="majorBidi"/>
                  <w:sz w:val="18"/>
                  <w:szCs w:val="18"/>
                  <w:lang w:eastAsia="zh-CN"/>
                </w:rPr>
                <w:t xml:space="preserve">для углов прихода между </w:t>
              </w:r>
              <w:r w:rsidR="00B32EA0" w:rsidRPr="00F33E7D">
                <w:rPr>
                  <w:rFonts w:asciiTheme="majorBidi" w:hAnsiTheme="majorBidi" w:cstheme="majorBidi"/>
                  <w:sz w:val="18"/>
                  <w:szCs w:val="18"/>
                  <w:lang w:eastAsia="zh-CN"/>
                </w:rPr>
                <w:t>0</w:t>
              </w:r>
              <w:r w:rsidR="00B32EA0" w:rsidRPr="00F33E7D">
                <w:rPr>
                  <w:rFonts w:asciiTheme="majorBidi" w:hAnsiTheme="majorBidi" w:cstheme="majorBidi"/>
                  <w:sz w:val="18"/>
                  <w:szCs w:val="18"/>
                  <w:lang w:eastAsia="zh-CN"/>
                </w:rPr>
                <w:sym w:font="Symbol" w:char="F0B0"/>
              </w:r>
              <w:r w:rsidR="00B32EA0">
                <w:rPr>
                  <w:rFonts w:asciiTheme="majorBidi" w:hAnsiTheme="majorBidi" w:cstheme="majorBidi"/>
                  <w:sz w:val="18"/>
                  <w:szCs w:val="18"/>
                  <w:lang w:eastAsia="zh-CN"/>
                </w:rPr>
                <w:t xml:space="preserve"> и </w:t>
              </w:r>
              <w:r w:rsidR="00B32EA0" w:rsidRPr="00F33E7D">
                <w:rPr>
                  <w:rFonts w:asciiTheme="majorBidi" w:hAnsiTheme="majorBidi" w:cstheme="majorBidi"/>
                  <w:sz w:val="18"/>
                  <w:szCs w:val="18"/>
                  <w:lang w:eastAsia="zh-CN"/>
                </w:rPr>
                <w:t>11</w:t>
              </w:r>
              <w:r w:rsidR="00B32EA0" w:rsidRPr="00F33E7D">
                <w:rPr>
                  <w:rFonts w:asciiTheme="majorBidi" w:hAnsiTheme="majorBidi" w:cstheme="majorBidi"/>
                  <w:sz w:val="18"/>
                  <w:szCs w:val="18"/>
                  <w:lang w:eastAsia="zh-CN"/>
                </w:rPr>
                <w:sym w:font="Symbol" w:char="F0B0"/>
              </w:r>
              <w:r w:rsidR="00B32EA0" w:rsidRPr="00F33E7D">
                <w:rPr>
                  <w:rFonts w:asciiTheme="majorBidi" w:hAnsiTheme="majorBidi" w:cstheme="majorBidi"/>
                  <w:sz w:val="18"/>
                  <w:szCs w:val="18"/>
                  <w:lang w:eastAsia="zh-CN"/>
                </w:rPr>
                <w:t>, −142</w:t>
              </w:r>
              <w:r w:rsidR="00B32EA0" w:rsidRPr="00F33E7D">
                <w:rPr>
                  <w:rFonts w:asciiTheme="majorBidi" w:hAnsiTheme="majorBidi" w:cstheme="majorBidi"/>
                  <w:sz w:val="18"/>
                  <w:szCs w:val="18"/>
                </w:rPr>
                <w:t> </w:t>
              </w:r>
              <w:r w:rsidR="00B32EA0" w:rsidRPr="00F33E7D">
                <w:rPr>
                  <w:rFonts w:asciiTheme="majorBidi" w:hAnsiTheme="majorBidi" w:cstheme="majorBidi"/>
                  <w:sz w:val="18"/>
                  <w:szCs w:val="18"/>
                  <w:lang w:eastAsia="zh-CN"/>
                </w:rPr>
                <w:t>+</w:t>
              </w:r>
              <w:r w:rsidR="00B32EA0" w:rsidRPr="00F33E7D">
                <w:rPr>
                  <w:rFonts w:asciiTheme="majorBidi" w:hAnsiTheme="majorBidi" w:cstheme="majorBidi"/>
                  <w:sz w:val="18"/>
                  <w:szCs w:val="18"/>
                </w:rPr>
                <w:t> </w:t>
              </w:r>
              <w:r w:rsidR="00B32EA0" w:rsidRPr="00F33E7D">
                <w:rPr>
                  <w:rFonts w:asciiTheme="majorBidi" w:hAnsiTheme="majorBidi" w:cstheme="majorBidi"/>
                  <w:sz w:val="18"/>
                  <w:szCs w:val="18"/>
                  <w:lang w:eastAsia="zh-CN"/>
                </w:rPr>
                <w:t>0</w:t>
              </w:r>
              <w:r w:rsidR="00B32EA0">
                <w:rPr>
                  <w:rFonts w:asciiTheme="majorBidi" w:hAnsiTheme="majorBidi" w:cstheme="majorBidi"/>
                  <w:sz w:val="18"/>
                  <w:szCs w:val="18"/>
                  <w:lang w:eastAsia="zh-CN"/>
                </w:rPr>
                <w:t>,</w:t>
              </w:r>
              <w:r w:rsidR="00B32EA0" w:rsidRPr="00F33E7D">
                <w:rPr>
                  <w:rFonts w:asciiTheme="majorBidi" w:hAnsiTheme="majorBidi" w:cstheme="majorBidi"/>
                  <w:sz w:val="18"/>
                  <w:szCs w:val="18"/>
                  <w:lang w:eastAsia="zh-CN"/>
                </w:rPr>
                <w:t>45</w:t>
              </w:r>
              <w:r w:rsidR="00B32EA0" w:rsidRPr="00F33E7D">
                <w:rPr>
                  <w:rFonts w:asciiTheme="majorBidi" w:hAnsiTheme="majorBidi" w:cstheme="majorBidi"/>
                  <w:sz w:val="18"/>
                  <w:szCs w:val="18"/>
                </w:rPr>
                <w:t> </w:t>
              </w:r>
              <w:r w:rsidR="00B32EA0" w:rsidRPr="00F33E7D">
                <w:rPr>
                  <w:rFonts w:asciiTheme="majorBidi" w:hAnsiTheme="majorBidi" w:cstheme="majorBidi"/>
                  <w:sz w:val="18"/>
                  <w:szCs w:val="18"/>
                  <w:lang w:eastAsia="zh-CN"/>
                </w:rPr>
                <w:t>(</w:t>
              </w:r>
              <w:r w:rsidR="00B32EA0" w:rsidRPr="00F33E7D">
                <w:rPr>
                  <w:rFonts w:asciiTheme="majorBidi" w:hAnsiTheme="majorBidi" w:cstheme="majorBidi"/>
                  <w:sz w:val="18"/>
                  <w:szCs w:val="18"/>
                  <w:lang w:eastAsia="zh-CN"/>
                </w:rPr>
                <w:sym w:font="Symbol" w:char="F071"/>
              </w:r>
              <w:r w:rsidR="00B32EA0" w:rsidRPr="00F33E7D">
                <w:rPr>
                  <w:rFonts w:asciiTheme="majorBidi" w:hAnsiTheme="majorBidi" w:cstheme="majorBidi"/>
                  <w:sz w:val="18"/>
                  <w:szCs w:val="18"/>
                </w:rPr>
                <w:t> − </w:t>
              </w:r>
              <w:r w:rsidR="00B32EA0" w:rsidRPr="00F33E7D">
                <w:rPr>
                  <w:rFonts w:asciiTheme="majorBidi" w:hAnsiTheme="majorBidi" w:cstheme="majorBidi"/>
                  <w:sz w:val="18"/>
                  <w:szCs w:val="18"/>
                  <w:lang w:eastAsia="zh-CN"/>
                </w:rPr>
                <w:t>11)</w:t>
              </w:r>
              <w:r w:rsidR="00B32EA0" w:rsidRPr="00F33E7D">
                <w:rPr>
                  <w:rFonts w:asciiTheme="majorBidi" w:hAnsiTheme="majorBidi" w:cstheme="majorBidi"/>
                  <w:sz w:val="18"/>
                  <w:szCs w:val="18"/>
                </w:rPr>
                <w:t> </w:t>
              </w:r>
              <w:r w:rsidR="00B32EA0">
                <w:rPr>
                  <w:rFonts w:asciiTheme="majorBidi" w:hAnsiTheme="majorBidi" w:cstheme="majorBidi"/>
                  <w:sz w:val="18"/>
                  <w:szCs w:val="18"/>
                  <w:lang w:eastAsia="zh-CN"/>
                </w:rPr>
                <w:t>дБ(Вт/(м</w:t>
              </w:r>
              <w:r w:rsidR="00B32EA0" w:rsidRPr="00F33E7D">
                <w:rPr>
                  <w:rFonts w:asciiTheme="majorBidi" w:hAnsiTheme="majorBidi" w:cstheme="majorBidi"/>
                  <w:sz w:val="18"/>
                  <w:szCs w:val="18"/>
                  <w:vertAlign w:val="superscript"/>
                  <w:lang w:eastAsia="zh-CN"/>
                </w:rPr>
                <w:t>2</w:t>
              </w:r>
              <w:r w:rsidR="00B32EA0" w:rsidRPr="00F33E7D">
                <w:rPr>
                  <w:rFonts w:asciiTheme="majorBidi" w:hAnsiTheme="majorBidi" w:cstheme="majorBidi"/>
                  <w:sz w:val="18"/>
                  <w:szCs w:val="18"/>
                </w:rPr>
                <w:t> · </w:t>
              </w:r>
              <w:r w:rsidR="00B32EA0">
                <w:rPr>
                  <w:rFonts w:asciiTheme="majorBidi" w:hAnsiTheme="majorBidi" w:cstheme="majorBidi"/>
                  <w:sz w:val="18"/>
                  <w:szCs w:val="18"/>
                  <w:lang w:eastAsia="zh-CN"/>
                </w:rPr>
                <w:t>МГц</w:t>
              </w:r>
              <w:r w:rsidR="00B32EA0" w:rsidRPr="00F33E7D">
                <w:rPr>
                  <w:rFonts w:asciiTheme="majorBidi" w:hAnsiTheme="majorBidi" w:cstheme="majorBidi"/>
                  <w:sz w:val="18"/>
                  <w:szCs w:val="18"/>
                  <w:lang w:eastAsia="zh-CN"/>
                </w:rPr>
                <w:t xml:space="preserve">)) </w:t>
              </w:r>
              <w:r w:rsidR="00B32EA0">
                <w:rPr>
                  <w:rFonts w:asciiTheme="majorBidi" w:hAnsiTheme="majorBidi" w:cstheme="majorBidi"/>
                  <w:sz w:val="18"/>
                  <w:szCs w:val="18"/>
                  <w:lang w:eastAsia="zh-CN"/>
                </w:rPr>
                <w:t xml:space="preserve">для углов прихода между </w:t>
              </w:r>
              <w:r w:rsidR="00B32EA0" w:rsidRPr="00F33E7D">
                <w:rPr>
                  <w:rFonts w:asciiTheme="majorBidi" w:hAnsiTheme="majorBidi" w:cstheme="majorBidi"/>
                  <w:sz w:val="18"/>
                  <w:szCs w:val="18"/>
                  <w:lang w:eastAsia="zh-CN"/>
                </w:rPr>
                <w:t>11</w:t>
              </w:r>
              <w:r w:rsidR="00B32EA0" w:rsidRPr="00F33E7D">
                <w:rPr>
                  <w:rFonts w:asciiTheme="majorBidi" w:hAnsiTheme="majorBidi" w:cstheme="majorBidi"/>
                  <w:sz w:val="18"/>
                  <w:szCs w:val="18"/>
                  <w:lang w:eastAsia="zh-CN"/>
                </w:rPr>
                <w:sym w:font="Symbol" w:char="F0B0"/>
              </w:r>
              <w:r w:rsidR="00B32EA0">
                <w:rPr>
                  <w:rFonts w:asciiTheme="majorBidi" w:hAnsiTheme="majorBidi" w:cstheme="majorBidi"/>
                  <w:sz w:val="18"/>
                  <w:szCs w:val="18"/>
                  <w:lang w:eastAsia="zh-CN"/>
                </w:rPr>
                <w:t xml:space="preserve"> и </w:t>
              </w:r>
              <w:r w:rsidR="00B32EA0" w:rsidRPr="00F33E7D">
                <w:rPr>
                  <w:rFonts w:asciiTheme="majorBidi" w:hAnsiTheme="majorBidi" w:cstheme="majorBidi"/>
                  <w:sz w:val="18"/>
                  <w:szCs w:val="18"/>
                  <w:lang w:eastAsia="zh-CN"/>
                </w:rPr>
                <w:t>80</w:t>
              </w:r>
              <w:r w:rsidR="00B32EA0" w:rsidRPr="00F33E7D">
                <w:rPr>
                  <w:rFonts w:asciiTheme="majorBidi" w:hAnsiTheme="majorBidi" w:cstheme="majorBidi"/>
                  <w:sz w:val="18"/>
                  <w:szCs w:val="18"/>
                  <w:lang w:eastAsia="zh-CN"/>
                </w:rPr>
                <w:sym w:font="Symbol" w:char="F0B0"/>
              </w:r>
              <w:r w:rsidR="00B32EA0" w:rsidRPr="00F33E7D">
                <w:rPr>
                  <w:rFonts w:asciiTheme="majorBidi" w:hAnsiTheme="majorBidi" w:cstheme="majorBidi"/>
                  <w:sz w:val="18"/>
                  <w:szCs w:val="18"/>
                  <w:lang w:eastAsia="zh-CN"/>
                </w:rPr>
                <w:t xml:space="preserve"> </w:t>
              </w:r>
              <w:r w:rsidR="00B32EA0">
                <w:rPr>
                  <w:rFonts w:asciiTheme="majorBidi" w:hAnsiTheme="majorBidi" w:cstheme="majorBidi"/>
                  <w:sz w:val="18"/>
                  <w:szCs w:val="18"/>
                  <w:lang w:eastAsia="zh-CN"/>
                </w:rPr>
                <w:t>и</w:t>
              </w:r>
              <w:r w:rsidR="00B32EA0" w:rsidRPr="00F33E7D">
                <w:rPr>
                  <w:rFonts w:asciiTheme="majorBidi" w:hAnsiTheme="majorBidi" w:cstheme="majorBidi"/>
                  <w:sz w:val="18"/>
                  <w:szCs w:val="18"/>
                  <w:lang w:eastAsia="zh-CN"/>
                </w:rPr>
                <w:t xml:space="preserve"> −111</w:t>
              </w:r>
              <w:r w:rsidR="00B32EA0" w:rsidRPr="00F33E7D">
                <w:rPr>
                  <w:rFonts w:asciiTheme="majorBidi" w:hAnsiTheme="majorBidi" w:cstheme="majorBidi"/>
                  <w:sz w:val="18"/>
                  <w:szCs w:val="18"/>
                </w:rPr>
                <w:t> </w:t>
              </w:r>
              <w:r w:rsidR="00B32EA0">
                <w:rPr>
                  <w:rFonts w:asciiTheme="majorBidi" w:hAnsiTheme="majorBidi" w:cstheme="majorBidi"/>
                  <w:sz w:val="18"/>
                  <w:szCs w:val="18"/>
                  <w:lang w:eastAsia="zh-CN"/>
                </w:rPr>
                <w:t>дБ(Вт/(м</w:t>
              </w:r>
              <w:r w:rsidR="00B32EA0" w:rsidRPr="00F33E7D">
                <w:rPr>
                  <w:rFonts w:asciiTheme="majorBidi" w:hAnsiTheme="majorBidi" w:cstheme="majorBidi"/>
                  <w:sz w:val="18"/>
                  <w:szCs w:val="18"/>
                  <w:vertAlign w:val="superscript"/>
                  <w:lang w:eastAsia="zh-CN"/>
                </w:rPr>
                <w:t>2</w:t>
              </w:r>
              <w:r w:rsidR="00B32EA0" w:rsidRPr="00F33E7D">
                <w:rPr>
                  <w:rFonts w:asciiTheme="majorBidi" w:hAnsiTheme="majorBidi" w:cstheme="majorBidi"/>
                  <w:sz w:val="18"/>
                  <w:szCs w:val="18"/>
                </w:rPr>
                <w:t> · </w:t>
              </w:r>
              <w:r w:rsidR="00B32EA0">
                <w:rPr>
                  <w:rFonts w:asciiTheme="majorBidi" w:hAnsiTheme="majorBidi" w:cstheme="majorBidi"/>
                  <w:sz w:val="18"/>
                  <w:szCs w:val="18"/>
                  <w:lang w:eastAsia="zh-CN"/>
                </w:rPr>
                <w:t>МГц</w:t>
              </w:r>
              <w:r w:rsidR="00B32EA0" w:rsidRPr="00F33E7D">
                <w:rPr>
                  <w:rFonts w:asciiTheme="majorBidi" w:hAnsiTheme="majorBidi" w:cstheme="majorBidi"/>
                  <w:sz w:val="18"/>
                  <w:szCs w:val="18"/>
                  <w:lang w:eastAsia="zh-CN"/>
                </w:rPr>
                <w:t xml:space="preserve">)) </w:t>
              </w:r>
              <w:r w:rsidR="00B32EA0">
                <w:rPr>
                  <w:rFonts w:asciiTheme="majorBidi" w:hAnsiTheme="majorBidi" w:cstheme="majorBidi"/>
                  <w:sz w:val="18"/>
                  <w:szCs w:val="18"/>
                  <w:lang w:eastAsia="zh-CN"/>
                </w:rPr>
                <w:t xml:space="preserve">для углов прихода между </w:t>
              </w:r>
              <w:r w:rsidR="00B32EA0" w:rsidRPr="00F33E7D">
                <w:rPr>
                  <w:rFonts w:asciiTheme="majorBidi" w:hAnsiTheme="majorBidi" w:cstheme="majorBidi"/>
                  <w:sz w:val="18"/>
                  <w:szCs w:val="18"/>
                  <w:lang w:eastAsia="zh-CN"/>
                </w:rPr>
                <w:t>80</w:t>
              </w:r>
              <w:r w:rsidR="00B32EA0" w:rsidRPr="00F33E7D">
                <w:rPr>
                  <w:rFonts w:asciiTheme="majorBidi" w:hAnsiTheme="majorBidi" w:cstheme="majorBidi"/>
                  <w:sz w:val="18"/>
                  <w:szCs w:val="18"/>
                  <w:lang w:eastAsia="zh-CN"/>
                </w:rPr>
                <w:sym w:font="Symbol" w:char="F0B0"/>
              </w:r>
              <w:r w:rsidR="00B32EA0">
                <w:rPr>
                  <w:rFonts w:asciiTheme="majorBidi" w:hAnsiTheme="majorBidi" w:cstheme="majorBidi"/>
                  <w:sz w:val="18"/>
                  <w:szCs w:val="18"/>
                  <w:lang w:eastAsia="zh-CN"/>
                </w:rPr>
                <w:t xml:space="preserve"> и </w:t>
              </w:r>
              <w:r w:rsidR="00B32EA0" w:rsidRPr="00F33E7D">
                <w:rPr>
                  <w:rFonts w:asciiTheme="majorBidi" w:hAnsiTheme="majorBidi" w:cstheme="majorBidi"/>
                  <w:sz w:val="18"/>
                  <w:szCs w:val="18"/>
                  <w:lang w:eastAsia="zh-CN"/>
                </w:rPr>
                <w:t>90</w:t>
              </w:r>
              <w:r w:rsidR="00B32EA0" w:rsidRPr="00F33E7D">
                <w:rPr>
                  <w:rFonts w:asciiTheme="majorBidi" w:hAnsiTheme="majorBidi" w:cstheme="majorBidi"/>
                  <w:sz w:val="18"/>
                  <w:szCs w:val="18"/>
                  <w:lang w:eastAsia="zh-CN"/>
                </w:rPr>
                <w:sym w:font="Symbol" w:char="F0B0"/>
              </w:r>
              <w:r w:rsidR="00B32EA0" w:rsidRPr="00D81724">
                <w:rPr>
                  <w:rFonts w:asciiTheme="majorBidi" w:hAnsiTheme="majorBidi" w:cstheme="majorBidi"/>
                  <w:sz w:val="18"/>
                  <w:szCs w:val="18"/>
                  <w:lang w:eastAsia="zh-CN"/>
                </w:rPr>
                <w:t>,</w:t>
              </w:r>
            </w:ins>
            <w:ins w:id="715" w:author="Beliaeva, Oxana" w:date="2023-01-11T11:01:00Z">
              <w:r w:rsidRPr="00210D4F">
                <w:rPr>
                  <w:rFonts w:asciiTheme="majorBidi" w:hAnsiTheme="majorBidi" w:cstheme="majorBidi"/>
                  <w:sz w:val="18"/>
                  <w:szCs w:val="18"/>
                  <w:lang w:eastAsia="zh-CN"/>
                  <w:rPrChange w:id="716" w:author="Beliaeva, Oxana" w:date="2023-10-18T10:50:00Z">
                    <w:rPr>
                      <w:rFonts w:asciiTheme="majorBidi" w:hAnsiTheme="majorBidi" w:cstheme="majorBidi"/>
                      <w:sz w:val="18"/>
                      <w:szCs w:val="18"/>
                      <w:lang w:val="en-US" w:eastAsia="zh-CN"/>
                    </w:rPr>
                  </w:rPrChange>
                </w:rPr>
                <w:t xml:space="preserve"> если только не получено явного согласия затронутой администрации</w:t>
              </w:r>
            </w:ins>
            <w:ins w:id="717" w:author="Beliaeva, Oxana" w:date="2023-01-11T10:34:00Z">
              <w:r w:rsidRPr="00210D4F">
                <w:rPr>
                  <w:rFonts w:asciiTheme="majorBidi" w:hAnsiTheme="majorBidi" w:cstheme="majorBidi"/>
                  <w:sz w:val="18"/>
                  <w:szCs w:val="18"/>
                  <w:lang w:eastAsia="zh-CN"/>
                  <w:rPrChange w:id="718" w:author="Beliaeva, Oxana" w:date="2023-10-18T10:50:00Z">
                    <w:rPr>
                      <w:rFonts w:asciiTheme="majorBidi" w:hAnsiTheme="majorBidi" w:cstheme="majorBidi"/>
                      <w:sz w:val="18"/>
                      <w:szCs w:val="18"/>
                      <w:lang w:val="en-US" w:eastAsia="zh-CN"/>
                    </w:rPr>
                  </w:rPrChange>
                </w:rPr>
                <w:t xml:space="preserve"> (</w:t>
              </w:r>
            </w:ins>
            <w:ins w:id="719" w:author="Beliaeva, Oxana" w:date="2023-01-11T11:02:00Z">
              <w:r w:rsidRPr="00210D4F">
                <w:rPr>
                  <w:rFonts w:asciiTheme="majorBidi" w:hAnsiTheme="majorBidi" w:cstheme="majorBidi"/>
                  <w:sz w:val="18"/>
                  <w:szCs w:val="18"/>
                  <w:lang w:eastAsia="zh-CN"/>
                  <w:rPrChange w:id="720" w:author="Beliaeva, Oxana" w:date="2023-10-18T10:50:00Z">
                    <w:rPr>
                      <w:rFonts w:asciiTheme="majorBidi" w:hAnsiTheme="majorBidi" w:cstheme="majorBidi"/>
                      <w:sz w:val="18"/>
                      <w:szCs w:val="18"/>
                      <w:lang w:val="en-US" w:eastAsia="zh-CN"/>
                    </w:rPr>
                  </w:rPrChange>
                </w:rPr>
                <w:t>см. Резолюцию </w:t>
              </w:r>
            </w:ins>
            <w:ins w:id="721" w:author="Beliaeva, Oxana" w:date="2023-10-18T10:51:00Z">
              <w:r w:rsidR="00210D4F" w:rsidRPr="00F33E7D">
                <w:rPr>
                  <w:rFonts w:asciiTheme="majorBidi" w:hAnsiTheme="majorBidi" w:cstheme="majorBidi"/>
                  <w:b/>
                  <w:bCs/>
                  <w:sz w:val="18"/>
                  <w:szCs w:val="18"/>
                  <w:lang w:eastAsia="zh-CN"/>
                </w:rPr>
                <w:t>[EUR-B14-HIBS-2500-2690-MHz]</w:t>
              </w:r>
            </w:ins>
            <w:ins w:id="722" w:author="Beliaeva, Oxana" w:date="2023-01-11T10:34:00Z">
              <w:r w:rsidRPr="00210D4F">
                <w:rPr>
                  <w:rFonts w:asciiTheme="majorBidi" w:hAnsiTheme="majorBidi" w:cstheme="majorBidi"/>
                  <w:b/>
                  <w:bCs/>
                  <w:sz w:val="18"/>
                  <w:szCs w:val="18"/>
                  <w:lang w:eastAsia="zh-CN"/>
                  <w:rPrChange w:id="723" w:author="Beliaeva, Oxana" w:date="2023-10-18T10:50:00Z">
                    <w:rPr>
                      <w:rFonts w:asciiTheme="majorBidi" w:hAnsiTheme="majorBidi" w:cstheme="majorBidi"/>
                      <w:b/>
                      <w:bCs/>
                      <w:sz w:val="18"/>
                      <w:szCs w:val="18"/>
                      <w:lang w:val="en-US" w:eastAsia="zh-CN"/>
                    </w:rPr>
                  </w:rPrChange>
                </w:rPr>
                <w:t xml:space="preserve"> (</w:t>
              </w:r>
              <w:r w:rsidRPr="00210D4F">
                <w:rPr>
                  <w:rFonts w:asciiTheme="majorBidi" w:hAnsiTheme="majorBidi" w:cstheme="majorBidi"/>
                  <w:b/>
                  <w:bCs/>
                  <w:sz w:val="18"/>
                  <w:szCs w:val="18"/>
                  <w:lang w:eastAsia="zh-CN"/>
                </w:rPr>
                <w:t>ВКР</w:t>
              </w:r>
              <w:r w:rsidRPr="00210D4F">
                <w:rPr>
                  <w:rFonts w:asciiTheme="majorBidi" w:hAnsiTheme="majorBidi" w:cstheme="majorBidi"/>
                  <w:b/>
                  <w:bCs/>
                  <w:sz w:val="18"/>
                  <w:szCs w:val="18"/>
                  <w:lang w:eastAsia="zh-CN"/>
                  <w:rPrChange w:id="724" w:author="Beliaeva, Oxana" w:date="2023-10-18T10:50:00Z">
                    <w:rPr>
                      <w:rFonts w:asciiTheme="majorBidi" w:hAnsiTheme="majorBidi" w:cstheme="majorBidi"/>
                      <w:b/>
                      <w:bCs/>
                      <w:sz w:val="18"/>
                      <w:szCs w:val="18"/>
                      <w:lang w:val="en-US" w:eastAsia="zh-CN"/>
                    </w:rPr>
                  </w:rPrChange>
                </w:rPr>
                <w:t>-23)</w:t>
              </w:r>
              <w:r w:rsidRPr="00210D4F">
                <w:rPr>
                  <w:rFonts w:asciiTheme="majorBidi" w:hAnsiTheme="majorBidi" w:cstheme="majorBidi"/>
                  <w:sz w:val="18"/>
                  <w:szCs w:val="18"/>
                  <w:lang w:eastAsia="zh-CN"/>
                  <w:rPrChange w:id="725" w:author="Beliaeva, Oxana" w:date="2023-10-18T10:50:00Z">
                    <w:rPr>
                      <w:rFonts w:asciiTheme="majorBidi" w:hAnsiTheme="majorBidi" w:cstheme="majorBidi"/>
                      <w:sz w:val="18"/>
                      <w:szCs w:val="18"/>
                      <w:lang w:val="en-US" w:eastAsia="zh-CN"/>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02CBE277" w14:textId="77777777" w:rsidR="00F3071F" w:rsidRPr="00210D4F" w:rsidRDefault="00F3071F" w:rsidP="00C96A0E">
            <w:pPr>
              <w:shd w:val="clear" w:color="auto" w:fill="FFFFFF" w:themeFill="background1"/>
              <w:spacing w:before="40" w:after="40" w:line="200" w:lineRule="exact"/>
              <w:ind w:left="-57" w:right="-57"/>
              <w:jc w:val="center"/>
              <w:rPr>
                <w:ins w:id="726" w:author="Rudometova, Alisa" w:date="2022-10-31T16:59:00Z"/>
                <w:rFonts w:asciiTheme="majorBidi" w:hAnsiTheme="majorBidi" w:cstheme="majorBidi"/>
                <w:b/>
                <w:bCs/>
                <w:sz w:val="18"/>
                <w:szCs w:val="18"/>
                <w:lang w:eastAsia="ja-JP"/>
              </w:rPr>
            </w:pPr>
            <w:ins w:id="727" w:author="Rudometova, Alisa" w:date="2022-10-31T17:00:00Z">
              <w:r w:rsidRPr="00210D4F">
                <w:rPr>
                  <w:rFonts w:asciiTheme="majorBidi" w:hAnsiTheme="majorBidi" w:cstheme="majorBidi"/>
                  <w:b/>
                  <w:bCs/>
                  <w:sz w:val="18"/>
                  <w:szCs w:val="18"/>
                  <w:lang w:eastAsia="ja-JP"/>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62BBAC98" w14:textId="77777777" w:rsidR="00F3071F" w:rsidRPr="00210D4F" w:rsidRDefault="00F3071F" w:rsidP="00C96A0E">
            <w:pPr>
              <w:shd w:val="clear" w:color="auto" w:fill="FFFFFF" w:themeFill="background1"/>
              <w:rPr>
                <w:ins w:id="728" w:author="Rudometova, Alisa" w:date="2022-10-31T16:59:00Z"/>
                <w:rFonts w:asciiTheme="majorBidi" w:hAnsiTheme="majorBidi" w:cstheme="majorBidi"/>
                <w:b/>
                <w:bCs/>
                <w:sz w:val="18"/>
                <w:szCs w:val="18"/>
                <w:lang w:eastAsia="zh-CN"/>
                <w:rPrChange w:id="729" w:author="Beliaeva, Oxana" w:date="2023-10-18T10:50:00Z">
                  <w:rPr>
                    <w:ins w:id="730" w:author="Rudometova, Alisa" w:date="2022-10-31T16:59: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54D93A5B" w14:textId="77777777" w:rsidR="00F3071F" w:rsidRPr="00210D4F" w:rsidRDefault="00F3071F" w:rsidP="00C96A0E">
            <w:pPr>
              <w:shd w:val="clear" w:color="auto" w:fill="FFFFFF" w:themeFill="background1"/>
              <w:tabs>
                <w:tab w:val="clear" w:pos="1134"/>
                <w:tab w:val="clear" w:pos="1871"/>
                <w:tab w:val="clear" w:pos="2268"/>
              </w:tabs>
              <w:overflowPunct/>
              <w:autoSpaceDE/>
              <w:autoSpaceDN/>
              <w:adjustRightInd/>
              <w:spacing w:before="0"/>
              <w:rPr>
                <w:ins w:id="731" w:author="Rudometova, Alisa" w:date="2022-10-31T16:59:00Z"/>
                <w:rFonts w:ascii="Times" w:hAnsi="Times" w:cs="Times"/>
                <w:sz w:val="20"/>
                <w:rPrChange w:id="732" w:author="Beliaeva, Oxana" w:date="2023-10-18T10:50:00Z">
                  <w:rPr>
                    <w:ins w:id="733" w:author="Rudometova, Alisa" w:date="2022-10-31T16:59: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2CA09E8F" w14:textId="77777777" w:rsidR="00F3071F" w:rsidRPr="00210D4F" w:rsidRDefault="00F3071F" w:rsidP="00C96A0E">
            <w:pPr>
              <w:shd w:val="clear" w:color="auto" w:fill="FFFFFF" w:themeFill="background1"/>
              <w:tabs>
                <w:tab w:val="clear" w:pos="1134"/>
                <w:tab w:val="clear" w:pos="1871"/>
                <w:tab w:val="clear" w:pos="2268"/>
              </w:tabs>
              <w:overflowPunct/>
              <w:autoSpaceDE/>
              <w:autoSpaceDN/>
              <w:adjustRightInd/>
              <w:spacing w:before="0"/>
              <w:rPr>
                <w:ins w:id="734" w:author="Rudometova, Alisa" w:date="2022-10-31T16:59:00Z"/>
                <w:rFonts w:ascii="Times" w:hAnsi="Times" w:cs="Times"/>
                <w:sz w:val="20"/>
                <w:rPrChange w:id="735" w:author="Beliaeva, Oxana" w:date="2023-10-18T10:50:00Z">
                  <w:rPr>
                    <w:ins w:id="736" w:author="Rudometova, Alisa" w:date="2022-10-31T16:59: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28EFA433" w14:textId="77777777" w:rsidR="00F3071F" w:rsidRPr="004440B8" w:rsidRDefault="00F3071F" w:rsidP="00C96A0E">
            <w:pPr>
              <w:shd w:val="clear" w:color="auto" w:fill="FFFFFF" w:themeFill="background1"/>
              <w:spacing w:before="40" w:after="40" w:line="200" w:lineRule="exact"/>
              <w:ind w:left="-57" w:right="-57"/>
              <w:rPr>
                <w:ins w:id="737" w:author="Rudometova, Alisa" w:date="2022-10-31T16:59:00Z"/>
                <w:rFonts w:asciiTheme="majorBidi" w:hAnsiTheme="majorBidi" w:cstheme="majorBidi"/>
                <w:sz w:val="18"/>
                <w:szCs w:val="18"/>
                <w:lang w:eastAsia="zh-CN"/>
              </w:rPr>
            </w:pPr>
            <w:ins w:id="738" w:author="Rudometova, Alisa" w:date="2022-10-31T17:00:00Z">
              <w:r w:rsidRPr="00210D4F">
                <w:rPr>
                  <w:rFonts w:asciiTheme="majorBidi" w:hAnsiTheme="majorBidi" w:cstheme="majorBidi"/>
                  <w:sz w:val="18"/>
                  <w:szCs w:val="18"/>
                  <w:lang w:eastAsia="zh-CN"/>
                </w:rPr>
                <w:t>1.14.ca</w:t>
              </w:r>
            </w:ins>
          </w:p>
        </w:tc>
      </w:tr>
      <w:tr w:rsidR="00DF2170" w:rsidRPr="004440B8" w14:paraId="38CB8E9B" w14:textId="77777777" w:rsidTr="003736F4">
        <w:trPr>
          <w:ins w:id="739" w:author="Rudometova, Alisa" w:date="2022-10-31T16:59:00Z"/>
        </w:trPr>
        <w:tc>
          <w:tcPr>
            <w:tcW w:w="363" w:type="pct"/>
            <w:tcBorders>
              <w:top w:val="single" w:sz="4" w:space="0" w:color="auto"/>
              <w:left w:val="single" w:sz="12" w:space="0" w:color="auto"/>
              <w:bottom w:val="single" w:sz="4" w:space="0" w:color="auto"/>
              <w:right w:val="double" w:sz="4" w:space="0" w:color="auto"/>
            </w:tcBorders>
          </w:tcPr>
          <w:p w14:paraId="65D33078" w14:textId="77777777" w:rsidR="00F3071F" w:rsidRPr="004440B8" w:rsidRDefault="00F3071F" w:rsidP="00C96A0E">
            <w:pPr>
              <w:shd w:val="clear" w:color="auto" w:fill="FFFFFF" w:themeFill="background1"/>
              <w:spacing w:before="40" w:after="40" w:line="200" w:lineRule="exact"/>
              <w:ind w:left="-57" w:right="-57"/>
              <w:rPr>
                <w:ins w:id="740" w:author="Rudometova, Alisa" w:date="2022-10-31T16:59:00Z"/>
                <w:rFonts w:asciiTheme="majorBidi" w:hAnsiTheme="majorBidi" w:cstheme="majorBidi"/>
                <w:sz w:val="18"/>
                <w:szCs w:val="18"/>
                <w:lang w:eastAsia="zh-CN"/>
              </w:rPr>
            </w:pPr>
            <w:ins w:id="741" w:author="Rudometova, Alisa" w:date="2022-10-31T16:59:00Z">
              <w:r w:rsidRPr="004440B8">
                <w:rPr>
                  <w:rFonts w:asciiTheme="majorBidi" w:hAnsiTheme="majorBidi" w:cstheme="majorBidi"/>
                  <w:sz w:val="18"/>
                  <w:szCs w:val="18"/>
                  <w:lang w:eastAsia="ja-JP"/>
                </w:rPr>
                <w:t>1.14.cb</w:t>
              </w:r>
            </w:ins>
          </w:p>
        </w:tc>
        <w:tc>
          <w:tcPr>
            <w:tcW w:w="2170" w:type="pct"/>
            <w:tcBorders>
              <w:top w:val="single" w:sz="4" w:space="0" w:color="auto"/>
              <w:left w:val="double" w:sz="4" w:space="0" w:color="auto"/>
              <w:bottom w:val="single" w:sz="4" w:space="0" w:color="auto"/>
              <w:right w:val="double" w:sz="4" w:space="0" w:color="auto"/>
            </w:tcBorders>
          </w:tcPr>
          <w:p w14:paraId="71F75697" w14:textId="534E557A" w:rsidR="00F3071F" w:rsidRPr="004440B8" w:rsidRDefault="00F3071F" w:rsidP="00C96A0E">
            <w:pPr>
              <w:shd w:val="clear" w:color="auto" w:fill="FFFFFF" w:themeFill="background1"/>
              <w:spacing w:before="40" w:after="40" w:line="186" w:lineRule="exact"/>
              <w:ind w:left="170" w:right="-57"/>
              <w:rPr>
                <w:ins w:id="742" w:author="Rudometova, Alisa" w:date="2022-10-31T16:59:00Z"/>
                <w:rFonts w:asciiTheme="majorBidi" w:hAnsiTheme="majorBidi" w:cstheme="majorBidi"/>
                <w:sz w:val="18"/>
                <w:szCs w:val="18"/>
                <w:lang w:eastAsia="zh-CN"/>
                <w:rPrChange w:id="743" w:author="Beliaeva, Oxana" w:date="2023-01-11T11:12:00Z">
                  <w:rPr>
                    <w:ins w:id="744" w:author="Rudometova, Alisa" w:date="2022-10-31T16:59:00Z"/>
                    <w:rFonts w:asciiTheme="majorBidi" w:hAnsiTheme="majorBidi" w:cstheme="majorBidi"/>
                    <w:sz w:val="18"/>
                    <w:szCs w:val="18"/>
                    <w:lang w:val="en-US" w:eastAsia="zh-CN"/>
                  </w:rPr>
                </w:rPrChange>
              </w:rPr>
            </w:pPr>
            <w:ins w:id="745" w:author="Beliaeva, Oxana" w:date="2023-01-11T10:34:00Z">
              <w:r w:rsidRPr="004440B8">
                <w:rPr>
                  <w:rFonts w:asciiTheme="majorBidi" w:hAnsiTheme="majorBidi" w:cstheme="majorBidi"/>
                  <w:sz w:val="18"/>
                  <w:szCs w:val="18"/>
                  <w:lang w:eastAsia="zh-CN"/>
                  <w:rPrChange w:id="746" w:author="Beliaeva, Oxana" w:date="2023-01-11T11:12:00Z">
                    <w:rPr>
                      <w:rFonts w:asciiTheme="majorBidi" w:hAnsiTheme="majorBidi" w:cstheme="majorBidi"/>
                      <w:sz w:val="18"/>
                      <w:szCs w:val="18"/>
                      <w:lang w:val="en-US" w:eastAsia="zh-CN"/>
                    </w:rPr>
                  </w:rPrChange>
                </w:rPr>
                <w:t>обязательство, согласно которому с целью обеспечения защиты</w:t>
              </w:r>
            </w:ins>
            <w:ins w:id="747" w:author="Beliaeva, Oxana" w:date="2023-01-11T11:27:00Z">
              <w:r w:rsidRPr="004440B8">
                <w:rPr>
                  <w:rFonts w:asciiTheme="majorBidi" w:hAnsiTheme="majorBidi" w:cstheme="majorBidi"/>
                  <w:sz w:val="18"/>
                  <w:szCs w:val="18"/>
                  <w:lang w:eastAsia="zh-CN"/>
                </w:rPr>
                <w:t xml:space="preserve"> систем фиксированной службы</w:t>
              </w:r>
            </w:ins>
            <w:ins w:id="748" w:author="Beliaeva, Oxana" w:date="2023-01-11T10:34:00Z">
              <w:r w:rsidRPr="004440B8">
                <w:rPr>
                  <w:rFonts w:asciiTheme="majorBidi" w:hAnsiTheme="majorBidi" w:cstheme="majorBidi"/>
                  <w:sz w:val="18"/>
                  <w:szCs w:val="18"/>
                  <w:lang w:eastAsia="zh-CN"/>
                  <w:rPrChange w:id="749" w:author="Beliaeva, Oxana" w:date="2023-01-11T11:12:00Z">
                    <w:rPr>
                      <w:rFonts w:asciiTheme="majorBidi" w:hAnsiTheme="majorBidi" w:cstheme="majorBidi"/>
                      <w:sz w:val="18"/>
                      <w:szCs w:val="18"/>
                      <w:lang w:val="en-US" w:eastAsia="zh-CN"/>
                    </w:rPr>
                  </w:rPrChange>
                </w:rPr>
                <w:t xml:space="preserve"> </w:t>
              </w:r>
            </w:ins>
            <w:ins w:id="750" w:author="Beliaeva, Oxana" w:date="2023-01-11T10:38:00Z">
              <w:r w:rsidRPr="004440B8">
                <w:rPr>
                  <w:rFonts w:asciiTheme="majorBidi" w:hAnsiTheme="majorBidi" w:cstheme="majorBidi"/>
                  <w:sz w:val="18"/>
                  <w:szCs w:val="18"/>
                  <w:lang w:eastAsia="zh-CN"/>
                  <w:rPrChange w:id="751" w:author="Beliaeva, Oxana" w:date="2023-01-11T11:12:00Z">
                    <w:rPr>
                      <w:rFonts w:asciiTheme="majorBidi" w:hAnsiTheme="majorBidi" w:cstheme="majorBidi"/>
                      <w:sz w:val="18"/>
                      <w:szCs w:val="18"/>
                      <w:lang w:val="en-US" w:eastAsia="zh-CN"/>
                    </w:rPr>
                  </w:rPrChange>
                </w:rPr>
                <w:t>на территории других администраций в полосе частот</w:t>
              </w:r>
            </w:ins>
            <w:ins w:id="752" w:author="Beliaeva, Oxana" w:date="2023-01-11T10:34:00Z">
              <w:r w:rsidRPr="004440B8">
                <w:rPr>
                  <w:rFonts w:asciiTheme="majorBidi" w:hAnsiTheme="majorBidi" w:cstheme="majorBidi"/>
                  <w:sz w:val="18"/>
                  <w:szCs w:val="18"/>
                  <w:lang w:eastAsia="zh-CN"/>
                  <w:rPrChange w:id="753" w:author="Beliaeva, Oxana" w:date="2023-01-11T11:12:00Z">
                    <w:rPr>
                      <w:rFonts w:asciiTheme="majorBidi" w:hAnsiTheme="majorBidi" w:cstheme="majorBidi"/>
                      <w:sz w:val="18"/>
                      <w:szCs w:val="18"/>
                      <w:lang w:val="en-US" w:eastAsia="zh-CN"/>
                    </w:rPr>
                  </w:rPrChange>
                </w:rPr>
                <w:t xml:space="preserve"> 2500−2690 </w:t>
              </w:r>
              <w:r w:rsidRPr="004440B8">
                <w:rPr>
                  <w:rFonts w:asciiTheme="majorBidi" w:hAnsiTheme="majorBidi" w:cstheme="majorBidi"/>
                  <w:sz w:val="18"/>
                  <w:szCs w:val="18"/>
                  <w:lang w:eastAsia="zh-CN"/>
                </w:rPr>
                <w:t>МГц</w:t>
              </w:r>
              <w:r w:rsidRPr="004440B8">
                <w:rPr>
                  <w:rFonts w:asciiTheme="majorBidi" w:hAnsiTheme="majorBidi" w:cstheme="majorBidi"/>
                  <w:sz w:val="18"/>
                  <w:szCs w:val="18"/>
                  <w:lang w:eastAsia="zh-CN"/>
                  <w:rPrChange w:id="754" w:author="Beliaeva, Oxana" w:date="2023-01-11T11:12:00Z">
                    <w:rPr>
                      <w:rFonts w:asciiTheme="majorBidi" w:hAnsiTheme="majorBidi" w:cstheme="majorBidi"/>
                      <w:sz w:val="18"/>
                      <w:szCs w:val="18"/>
                      <w:lang w:val="en-US" w:eastAsia="zh-CN"/>
                    </w:rPr>
                  </w:rPrChange>
                </w:rPr>
                <w:t xml:space="preserve"> </w:t>
              </w:r>
            </w:ins>
            <w:ins w:id="755" w:author="Beliaeva, Oxana" w:date="2023-01-11T10:57:00Z">
              <w:r w:rsidRPr="004440B8">
                <w:rPr>
                  <w:rFonts w:asciiTheme="majorBidi" w:hAnsiTheme="majorBidi" w:cstheme="majorBidi"/>
                  <w:sz w:val="18"/>
                  <w:szCs w:val="18"/>
                  <w:lang w:eastAsia="zh-CN"/>
                  <w:rPrChange w:id="756" w:author="Beliaeva, Oxana" w:date="2023-01-11T11:12:00Z">
                    <w:rPr>
                      <w:rFonts w:asciiTheme="majorBidi" w:hAnsiTheme="majorBidi" w:cstheme="majorBidi"/>
                      <w:sz w:val="18"/>
                      <w:szCs w:val="18"/>
                      <w:lang w:val="en-US" w:eastAsia="zh-CN"/>
                    </w:rPr>
                  </w:rPrChange>
                </w:rPr>
                <w:t>уровень п.п.м., которую создают HIBS</w:t>
              </w:r>
            </w:ins>
            <w:ins w:id="757" w:author="Beliaeva, Oxana" w:date="2023-01-11T11:06:00Z">
              <w:r w:rsidRPr="004440B8">
                <w:rPr>
                  <w:rFonts w:asciiTheme="majorBidi" w:hAnsiTheme="majorBidi" w:cstheme="majorBidi"/>
                  <w:sz w:val="18"/>
                  <w:szCs w:val="18"/>
                  <w:lang w:eastAsia="zh-CN"/>
                </w:rPr>
                <w:t xml:space="preserve"> на поверхности Земли </w:t>
              </w:r>
            </w:ins>
            <w:ins w:id="758" w:author="Beliaeva, Oxana" w:date="2023-01-11T11:11:00Z">
              <w:r w:rsidRPr="004440B8">
                <w:rPr>
                  <w:rFonts w:asciiTheme="majorBidi" w:hAnsiTheme="majorBidi" w:cstheme="majorBidi"/>
                  <w:sz w:val="18"/>
                  <w:szCs w:val="18"/>
                  <w:lang w:eastAsia="zh-CN"/>
                </w:rPr>
                <w:t>на территории</w:t>
              </w:r>
            </w:ins>
            <w:ins w:id="759" w:author="Beliaeva, Oxana" w:date="2023-01-11T11:06:00Z">
              <w:r w:rsidRPr="004440B8">
                <w:rPr>
                  <w:rFonts w:asciiTheme="majorBidi" w:hAnsiTheme="majorBidi" w:cstheme="majorBidi"/>
                  <w:sz w:val="18"/>
                  <w:szCs w:val="18"/>
                  <w:lang w:eastAsia="zh-CN"/>
                </w:rPr>
                <w:t xml:space="preserve"> других администраций,</w:t>
              </w:r>
            </w:ins>
            <w:ins w:id="760" w:author="Beliaeva, Oxana" w:date="2023-01-11T10:34:00Z">
              <w:r w:rsidRPr="004440B8">
                <w:rPr>
                  <w:rFonts w:asciiTheme="majorBidi" w:hAnsiTheme="majorBidi" w:cstheme="majorBidi"/>
                  <w:sz w:val="18"/>
                  <w:szCs w:val="18"/>
                  <w:lang w:eastAsia="zh-CN"/>
                  <w:rPrChange w:id="761" w:author="Beliaeva, Oxana" w:date="2023-01-11T11:12:00Z">
                    <w:rPr>
                      <w:rFonts w:asciiTheme="majorBidi" w:hAnsiTheme="majorBidi" w:cstheme="majorBidi"/>
                      <w:sz w:val="18"/>
                      <w:szCs w:val="18"/>
                      <w:lang w:val="en-US" w:eastAsia="zh-CN"/>
                    </w:rPr>
                  </w:rPrChange>
                </w:rPr>
                <w:t xml:space="preserve"> </w:t>
              </w:r>
            </w:ins>
            <w:ins w:id="762" w:author="Beliaeva, Oxana" w:date="2023-10-18T11:02:00Z">
              <w:r w:rsidR="005F52FC">
                <w:rPr>
                  <w:rFonts w:asciiTheme="majorBidi" w:hAnsiTheme="majorBidi" w:cstheme="majorBidi"/>
                  <w:sz w:val="18"/>
                  <w:szCs w:val="18"/>
                  <w:lang w:eastAsia="zh-CN"/>
                </w:rPr>
                <w:t>не превы</w:t>
              </w:r>
            </w:ins>
            <w:ins w:id="763" w:author="Beliaeva, Oxana" w:date="2023-10-18T15:33:00Z">
              <w:r w:rsidR="00B32EA0">
                <w:rPr>
                  <w:rFonts w:asciiTheme="majorBidi" w:hAnsiTheme="majorBidi" w:cstheme="majorBidi"/>
                  <w:sz w:val="18"/>
                  <w:szCs w:val="18"/>
                  <w:lang w:eastAsia="zh-CN"/>
                </w:rPr>
                <w:t xml:space="preserve">сит </w:t>
              </w:r>
              <w:r w:rsidR="00B32EA0" w:rsidRPr="00F33E7D">
                <w:rPr>
                  <w:rFonts w:asciiTheme="majorBidi" w:hAnsiTheme="majorBidi" w:cstheme="majorBidi"/>
                  <w:sz w:val="18"/>
                  <w:szCs w:val="18"/>
                </w:rPr>
                <w:t>−135 </w:t>
              </w:r>
              <w:r w:rsidR="00B32EA0">
                <w:rPr>
                  <w:rFonts w:asciiTheme="majorBidi" w:hAnsiTheme="majorBidi" w:cstheme="majorBidi"/>
                  <w:sz w:val="18"/>
                  <w:szCs w:val="18"/>
                </w:rPr>
                <w:t>дБ(Вт/(м</w:t>
              </w:r>
              <w:r w:rsidR="00B32EA0" w:rsidRPr="00F33E7D">
                <w:rPr>
                  <w:rFonts w:asciiTheme="majorBidi" w:hAnsiTheme="majorBidi" w:cstheme="majorBidi"/>
                  <w:sz w:val="18"/>
                  <w:szCs w:val="18"/>
                  <w:vertAlign w:val="superscript"/>
                </w:rPr>
                <w:t>2</w:t>
              </w:r>
              <w:r w:rsidR="00B32EA0" w:rsidRPr="00F33E7D">
                <w:rPr>
                  <w:rFonts w:asciiTheme="majorBidi" w:hAnsiTheme="majorBidi" w:cstheme="majorBidi"/>
                  <w:sz w:val="18"/>
                  <w:szCs w:val="18"/>
                </w:rPr>
                <w:t> · </w:t>
              </w:r>
              <w:r w:rsidR="00B32EA0">
                <w:rPr>
                  <w:rFonts w:asciiTheme="majorBidi" w:hAnsiTheme="majorBidi" w:cstheme="majorBidi"/>
                  <w:sz w:val="18"/>
                  <w:szCs w:val="18"/>
                </w:rPr>
                <w:t>МГц</w:t>
              </w:r>
              <w:r w:rsidR="00B32EA0" w:rsidRPr="00F33E7D">
                <w:rPr>
                  <w:rFonts w:asciiTheme="majorBidi" w:hAnsiTheme="majorBidi" w:cstheme="majorBidi"/>
                  <w:sz w:val="18"/>
                  <w:szCs w:val="18"/>
                </w:rPr>
                <w:t xml:space="preserve">)) </w:t>
              </w:r>
              <w:r w:rsidR="00B32EA0">
                <w:rPr>
                  <w:rFonts w:asciiTheme="majorBidi" w:hAnsiTheme="majorBidi" w:cstheme="majorBidi"/>
                  <w:sz w:val="18"/>
                  <w:szCs w:val="18"/>
                </w:rPr>
                <w:t xml:space="preserve">для углов прихода между </w:t>
              </w:r>
              <w:r w:rsidR="00B32EA0" w:rsidRPr="00F33E7D">
                <w:rPr>
                  <w:rFonts w:asciiTheme="majorBidi" w:hAnsiTheme="majorBidi" w:cstheme="majorBidi"/>
                  <w:sz w:val="18"/>
                  <w:szCs w:val="18"/>
                </w:rPr>
                <w:t>0°</w:t>
              </w:r>
              <w:r w:rsidR="00B32EA0">
                <w:rPr>
                  <w:rFonts w:asciiTheme="majorBidi" w:hAnsiTheme="majorBidi" w:cstheme="majorBidi"/>
                  <w:sz w:val="18"/>
                  <w:szCs w:val="18"/>
                </w:rPr>
                <w:t xml:space="preserve"> и </w:t>
              </w:r>
              <w:r w:rsidR="00B32EA0" w:rsidRPr="00F33E7D">
                <w:rPr>
                  <w:rFonts w:asciiTheme="majorBidi" w:hAnsiTheme="majorBidi" w:cstheme="majorBidi"/>
                  <w:sz w:val="18"/>
                  <w:szCs w:val="18"/>
                </w:rPr>
                <w:t>20°, −135 + 0</w:t>
              </w:r>
              <w:r w:rsidR="00B32EA0">
                <w:rPr>
                  <w:rFonts w:asciiTheme="majorBidi" w:hAnsiTheme="majorBidi" w:cstheme="majorBidi"/>
                  <w:sz w:val="18"/>
                  <w:szCs w:val="18"/>
                </w:rPr>
                <w:t>,</w:t>
              </w:r>
              <w:r w:rsidR="00B32EA0" w:rsidRPr="00F33E7D">
                <w:rPr>
                  <w:rFonts w:asciiTheme="majorBidi" w:hAnsiTheme="majorBidi" w:cstheme="majorBidi"/>
                  <w:sz w:val="18"/>
                  <w:szCs w:val="18"/>
                </w:rPr>
                <w:t>7 (</w:t>
              </w:r>
              <w:r w:rsidR="00B32EA0" w:rsidRPr="00F33E7D">
                <w:rPr>
                  <w:rFonts w:asciiTheme="majorBidi" w:hAnsiTheme="majorBidi" w:cstheme="majorBidi"/>
                  <w:sz w:val="18"/>
                  <w:szCs w:val="18"/>
                </w:rPr>
                <w:sym w:font="Symbol" w:char="F071"/>
              </w:r>
              <w:r w:rsidR="00B32EA0" w:rsidRPr="00F33E7D">
                <w:rPr>
                  <w:rFonts w:asciiTheme="majorBidi" w:hAnsiTheme="majorBidi" w:cstheme="majorBidi"/>
                  <w:sz w:val="18"/>
                  <w:szCs w:val="18"/>
                </w:rPr>
                <w:t> − 20) </w:t>
              </w:r>
              <w:r w:rsidR="00B32EA0">
                <w:rPr>
                  <w:rFonts w:asciiTheme="majorBidi" w:hAnsiTheme="majorBidi" w:cstheme="majorBidi"/>
                  <w:sz w:val="18"/>
                  <w:szCs w:val="18"/>
                </w:rPr>
                <w:t>дБ(Вт/(м</w:t>
              </w:r>
              <w:r w:rsidR="00B32EA0" w:rsidRPr="00F33E7D">
                <w:rPr>
                  <w:rFonts w:asciiTheme="majorBidi" w:hAnsiTheme="majorBidi" w:cstheme="majorBidi"/>
                  <w:sz w:val="18"/>
                  <w:szCs w:val="18"/>
                  <w:vertAlign w:val="superscript"/>
                </w:rPr>
                <w:t>2</w:t>
              </w:r>
              <w:r w:rsidR="00B32EA0" w:rsidRPr="00F33E7D">
                <w:rPr>
                  <w:rFonts w:asciiTheme="majorBidi" w:hAnsiTheme="majorBidi" w:cstheme="majorBidi"/>
                  <w:sz w:val="18"/>
                  <w:szCs w:val="18"/>
                </w:rPr>
                <w:t> · </w:t>
              </w:r>
              <w:r w:rsidR="00B32EA0">
                <w:rPr>
                  <w:rFonts w:asciiTheme="majorBidi" w:hAnsiTheme="majorBidi" w:cstheme="majorBidi"/>
                  <w:sz w:val="18"/>
                  <w:szCs w:val="18"/>
                </w:rPr>
                <w:t>МГц</w:t>
              </w:r>
              <w:r w:rsidR="00B32EA0" w:rsidRPr="00F33E7D">
                <w:rPr>
                  <w:rFonts w:asciiTheme="majorBidi" w:hAnsiTheme="majorBidi" w:cstheme="majorBidi"/>
                  <w:sz w:val="18"/>
                  <w:szCs w:val="18"/>
                </w:rPr>
                <w:t xml:space="preserve">)) </w:t>
              </w:r>
              <w:r w:rsidR="00B32EA0">
                <w:rPr>
                  <w:rFonts w:asciiTheme="majorBidi" w:hAnsiTheme="majorBidi" w:cstheme="majorBidi"/>
                  <w:sz w:val="18"/>
                  <w:szCs w:val="18"/>
                </w:rPr>
                <w:t xml:space="preserve">для углов прихода между </w:t>
              </w:r>
              <w:r w:rsidR="00B32EA0" w:rsidRPr="00F33E7D">
                <w:rPr>
                  <w:rFonts w:asciiTheme="majorBidi" w:hAnsiTheme="majorBidi" w:cstheme="majorBidi"/>
                  <w:sz w:val="18"/>
                  <w:szCs w:val="18"/>
                </w:rPr>
                <w:t>20</w:t>
              </w:r>
              <w:r w:rsidR="00B32EA0" w:rsidRPr="00F33E7D">
                <w:rPr>
                  <w:rFonts w:asciiTheme="majorBidi" w:hAnsiTheme="majorBidi" w:cstheme="majorBidi"/>
                  <w:sz w:val="18"/>
                  <w:szCs w:val="18"/>
                </w:rPr>
                <w:sym w:font="Symbol" w:char="F0B0"/>
              </w:r>
              <w:r w:rsidR="00B32EA0">
                <w:rPr>
                  <w:rFonts w:asciiTheme="majorBidi" w:hAnsiTheme="majorBidi" w:cstheme="majorBidi"/>
                  <w:sz w:val="18"/>
                  <w:szCs w:val="18"/>
                </w:rPr>
                <w:t xml:space="preserve"> и </w:t>
              </w:r>
              <w:r w:rsidR="00B32EA0" w:rsidRPr="00F33E7D">
                <w:rPr>
                  <w:rFonts w:asciiTheme="majorBidi" w:hAnsiTheme="majorBidi" w:cstheme="majorBidi"/>
                  <w:sz w:val="18"/>
                  <w:szCs w:val="18"/>
                </w:rPr>
                <w:t>47</w:t>
              </w:r>
              <w:r w:rsidR="00B32EA0" w:rsidRPr="00F33E7D">
                <w:rPr>
                  <w:rFonts w:asciiTheme="majorBidi" w:hAnsiTheme="majorBidi" w:cstheme="majorBidi"/>
                  <w:sz w:val="18"/>
                  <w:szCs w:val="18"/>
                </w:rPr>
                <w:sym w:font="Symbol" w:char="F0B0"/>
              </w:r>
              <w:r w:rsidR="00B32EA0" w:rsidRPr="00F33E7D">
                <w:rPr>
                  <w:rFonts w:asciiTheme="majorBidi" w:hAnsiTheme="majorBidi" w:cstheme="majorBidi"/>
                  <w:sz w:val="18"/>
                  <w:szCs w:val="18"/>
                </w:rPr>
                <w:t xml:space="preserve"> </w:t>
              </w:r>
              <w:r w:rsidR="00B32EA0">
                <w:rPr>
                  <w:rFonts w:asciiTheme="majorBidi" w:hAnsiTheme="majorBidi" w:cstheme="majorBidi"/>
                  <w:sz w:val="18"/>
                  <w:szCs w:val="18"/>
                </w:rPr>
                <w:t>и</w:t>
              </w:r>
              <w:r w:rsidR="00B32EA0" w:rsidRPr="00F33E7D">
                <w:rPr>
                  <w:rFonts w:asciiTheme="majorBidi" w:hAnsiTheme="majorBidi" w:cstheme="majorBidi"/>
                  <w:sz w:val="18"/>
                  <w:szCs w:val="18"/>
                </w:rPr>
                <w:t xml:space="preserve"> −116 </w:t>
              </w:r>
              <w:r w:rsidR="00B32EA0">
                <w:rPr>
                  <w:rFonts w:asciiTheme="majorBidi" w:hAnsiTheme="majorBidi" w:cstheme="majorBidi"/>
                  <w:sz w:val="18"/>
                  <w:szCs w:val="18"/>
                </w:rPr>
                <w:t>дБ(Вт/(м</w:t>
              </w:r>
              <w:r w:rsidR="00B32EA0" w:rsidRPr="00F33E7D">
                <w:rPr>
                  <w:rFonts w:asciiTheme="majorBidi" w:hAnsiTheme="majorBidi" w:cstheme="majorBidi"/>
                  <w:sz w:val="18"/>
                  <w:szCs w:val="18"/>
                  <w:vertAlign w:val="superscript"/>
                </w:rPr>
                <w:t>2</w:t>
              </w:r>
              <w:r w:rsidR="00B32EA0" w:rsidRPr="00F33E7D">
                <w:rPr>
                  <w:rFonts w:asciiTheme="majorBidi" w:hAnsiTheme="majorBidi" w:cstheme="majorBidi"/>
                  <w:sz w:val="18"/>
                  <w:szCs w:val="18"/>
                </w:rPr>
                <w:t> · </w:t>
              </w:r>
              <w:r w:rsidR="00B32EA0">
                <w:rPr>
                  <w:rFonts w:asciiTheme="majorBidi" w:hAnsiTheme="majorBidi" w:cstheme="majorBidi"/>
                  <w:sz w:val="18"/>
                  <w:szCs w:val="18"/>
                </w:rPr>
                <w:t>МГц</w:t>
              </w:r>
              <w:r w:rsidR="00B32EA0" w:rsidRPr="00F33E7D">
                <w:rPr>
                  <w:rFonts w:asciiTheme="majorBidi" w:hAnsiTheme="majorBidi" w:cstheme="majorBidi"/>
                  <w:sz w:val="18"/>
                  <w:szCs w:val="18"/>
                </w:rPr>
                <w:t xml:space="preserve">)) </w:t>
              </w:r>
              <w:r w:rsidR="00B32EA0">
                <w:rPr>
                  <w:rFonts w:asciiTheme="majorBidi" w:hAnsiTheme="majorBidi" w:cstheme="majorBidi"/>
                  <w:sz w:val="18"/>
                  <w:szCs w:val="18"/>
                </w:rPr>
                <w:t xml:space="preserve">для углов прихода между </w:t>
              </w:r>
              <w:r w:rsidR="00B32EA0" w:rsidRPr="00F33E7D">
                <w:rPr>
                  <w:rFonts w:asciiTheme="majorBidi" w:hAnsiTheme="majorBidi" w:cstheme="majorBidi"/>
                  <w:sz w:val="18"/>
                  <w:szCs w:val="18"/>
                </w:rPr>
                <w:t>47</w:t>
              </w:r>
              <w:r w:rsidR="00B32EA0" w:rsidRPr="00F33E7D">
                <w:rPr>
                  <w:rFonts w:asciiTheme="majorBidi" w:hAnsiTheme="majorBidi" w:cstheme="majorBidi"/>
                  <w:sz w:val="18"/>
                  <w:szCs w:val="18"/>
                </w:rPr>
                <w:sym w:font="Symbol" w:char="F0B0"/>
              </w:r>
              <w:r w:rsidR="00B32EA0">
                <w:rPr>
                  <w:rFonts w:asciiTheme="majorBidi" w:hAnsiTheme="majorBidi" w:cstheme="majorBidi"/>
                  <w:sz w:val="18"/>
                  <w:szCs w:val="18"/>
                </w:rPr>
                <w:t xml:space="preserve"> и </w:t>
              </w:r>
              <w:r w:rsidR="00B32EA0" w:rsidRPr="00F33E7D">
                <w:rPr>
                  <w:rFonts w:asciiTheme="majorBidi" w:hAnsiTheme="majorBidi" w:cstheme="majorBidi"/>
                  <w:sz w:val="18"/>
                  <w:szCs w:val="18"/>
                </w:rPr>
                <w:t>90</w:t>
              </w:r>
              <w:r w:rsidR="00B32EA0" w:rsidRPr="00F33E7D">
                <w:rPr>
                  <w:rFonts w:asciiTheme="majorBidi" w:hAnsiTheme="majorBidi" w:cstheme="majorBidi"/>
                  <w:sz w:val="18"/>
                  <w:szCs w:val="18"/>
                </w:rPr>
                <w:sym w:font="Symbol" w:char="F0B0"/>
              </w:r>
            </w:ins>
            <w:ins w:id="764" w:author="Beliaeva, Oxana" w:date="2023-01-11T11:28:00Z">
              <w:r w:rsidRPr="004440B8">
                <w:rPr>
                  <w:rFonts w:asciiTheme="majorBidi" w:hAnsiTheme="majorBidi" w:cstheme="majorBidi"/>
                  <w:sz w:val="18"/>
                  <w:szCs w:val="18"/>
                  <w:lang w:eastAsia="zh-CN"/>
                </w:rPr>
                <w:t>, если только не получено явного согласия затронутой администрации</w:t>
              </w:r>
            </w:ins>
            <w:ins w:id="765" w:author="Beliaeva, Oxana" w:date="2023-01-11T10:34:00Z">
              <w:r w:rsidRPr="004440B8">
                <w:rPr>
                  <w:rFonts w:asciiTheme="majorBidi" w:hAnsiTheme="majorBidi" w:cstheme="majorBidi"/>
                  <w:sz w:val="18"/>
                  <w:szCs w:val="18"/>
                  <w:lang w:eastAsia="zh-CN"/>
                  <w:rPrChange w:id="766" w:author="Beliaeva, Oxana" w:date="2023-01-11T11:12:00Z">
                    <w:rPr>
                      <w:rFonts w:asciiTheme="majorBidi" w:hAnsiTheme="majorBidi" w:cstheme="majorBidi"/>
                      <w:sz w:val="18"/>
                      <w:szCs w:val="18"/>
                      <w:lang w:val="en-US" w:eastAsia="zh-CN"/>
                    </w:rPr>
                  </w:rPrChange>
                </w:rPr>
                <w:t xml:space="preserve"> (</w:t>
              </w:r>
            </w:ins>
            <w:ins w:id="767" w:author="Beliaeva, Oxana" w:date="2023-01-11T11:02:00Z">
              <w:r w:rsidRPr="004440B8">
                <w:rPr>
                  <w:rFonts w:asciiTheme="majorBidi" w:hAnsiTheme="majorBidi" w:cstheme="majorBidi"/>
                  <w:sz w:val="18"/>
                  <w:szCs w:val="18"/>
                  <w:lang w:eastAsia="zh-CN"/>
                  <w:rPrChange w:id="768" w:author="Beliaeva, Oxana" w:date="2023-01-11T11:12:00Z">
                    <w:rPr>
                      <w:rFonts w:asciiTheme="majorBidi" w:hAnsiTheme="majorBidi" w:cstheme="majorBidi"/>
                      <w:sz w:val="18"/>
                      <w:szCs w:val="18"/>
                      <w:lang w:val="en-US" w:eastAsia="zh-CN"/>
                    </w:rPr>
                  </w:rPrChange>
                </w:rPr>
                <w:t>см. Резолюцию </w:t>
              </w:r>
            </w:ins>
            <w:ins w:id="769" w:author="Beliaeva, Oxana" w:date="2023-10-18T11:02:00Z">
              <w:r w:rsidR="005F52FC" w:rsidRPr="00F33E7D">
                <w:rPr>
                  <w:rFonts w:asciiTheme="majorBidi" w:hAnsiTheme="majorBidi" w:cstheme="majorBidi"/>
                  <w:b/>
                  <w:bCs/>
                  <w:sz w:val="18"/>
                  <w:szCs w:val="18"/>
                  <w:lang w:eastAsia="zh-CN"/>
                </w:rPr>
                <w:t>[EUR-B14-HIBS-2500-2690-MHz]</w:t>
              </w:r>
            </w:ins>
            <w:ins w:id="770" w:author="Beliaeva, Oxana" w:date="2023-01-11T10:34:00Z">
              <w:r w:rsidRPr="004440B8">
                <w:rPr>
                  <w:rFonts w:asciiTheme="majorBidi" w:hAnsiTheme="majorBidi" w:cstheme="majorBidi"/>
                  <w:b/>
                  <w:bCs/>
                  <w:sz w:val="18"/>
                  <w:szCs w:val="18"/>
                  <w:lang w:eastAsia="zh-CN"/>
                  <w:rPrChange w:id="771" w:author="Beliaeva, Oxana" w:date="2023-01-11T11:12:00Z">
                    <w:rPr>
                      <w:rFonts w:asciiTheme="majorBidi" w:hAnsiTheme="majorBidi" w:cstheme="majorBidi"/>
                      <w:b/>
                      <w:bCs/>
                      <w:sz w:val="18"/>
                      <w:szCs w:val="18"/>
                      <w:lang w:val="en-US" w:eastAsia="zh-CN"/>
                    </w:rPr>
                  </w:rPrChange>
                </w:rPr>
                <w:t xml:space="preserve"> (</w:t>
              </w:r>
              <w:r w:rsidRPr="004440B8">
                <w:rPr>
                  <w:rFonts w:asciiTheme="majorBidi" w:hAnsiTheme="majorBidi" w:cstheme="majorBidi"/>
                  <w:b/>
                  <w:bCs/>
                  <w:sz w:val="18"/>
                  <w:szCs w:val="18"/>
                  <w:lang w:eastAsia="zh-CN"/>
                </w:rPr>
                <w:t>ВКР</w:t>
              </w:r>
              <w:r w:rsidRPr="004440B8">
                <w:rPr>
                  <w:rFonts w:asciiTheme="majorBidi" w:hAnsiTheme="majorBidi" w:cstheme="majorBidi"/>
                  <w:b/>
                  <w:bCs/>
                  <w:sz w:val="18"/>
                  <w:szCs w:val="18"/>
                  <w:lang w:eastAsia="zh-CN"/>
                  <w:rPrChange w:id="772" w:author="Beliaeva, Oxana" w:date="2023-01-11T11:12:00Z">
                    <w:rPr>
                      <w:rFonts w:asciiTheme="majorBidi" w:hAnsiTheme="majorBidi" w:cstheme="majorBidi"/>
                      <w:b/>
                      <w:bCs/>
                      <w:sz w:val="18"/>
                      <w:szCs w:val="18"/>
                      <w:lang w:val="en-US" w:eastAsia="zh-CN"/>
                    </w:rPr>
                  </w:rPrChange>
                </w:rPr>
                <w:t>-23)</w:t>
              </w:r>
              <w:r w:rsidRPr="004440B8">
                <w:rPr>
                  <w:rFonts w:asciiTheme="majorBidi" w:hAnsiTheme="majorBidi" w:cstheme="majorBidi"/>
                  <w:sz w:val="18"/>
                  <w:szCs w:val="18"/>
                  <w:lang w:eastAsia="zh-CN"/>
                  <w:rPrChange w:id="773" w:author="Beliaeva, Oxana" w:date="2023-01-11T11:12:00Z">
                    <w:rPr>
                      <w:rFonts w:asciiTheme="majorBidi" w:hAnsiTheme="majorBidi" w:cstheme="majorBidi"/>
                      <w:sz w:val="18"/>
                      <w:szCs w:val="18"/>
                      <w:lang w:val="en-US" w:eastAsia="zh-CN"/>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38C1C762" w14:textId="77777777" w:rsidR="00F3071F" w:rsidRPr="004440B8" w:rsidRDefault="00F3071F" w:rsidP="00C96A0E">
            <w:pPr>
              <w:shd w:val="clear" w:color="auto" w:fill="FFFFFF" w:themeFill="background1"/>
              <w:spacing w:before="40" w:after="40" w:line="200" w:lineRule="exact"/>
              <w:ind w:left="-57" w:right="-57"/>
              <w:jc w:val="center"/>
              <w:rPr>
                <w:ins w:id="774" w:author="Rudometova, Alisa" w:date="2022-10-31T16:59:00Z"/>
                <w:rFonts w:asciiTheme="majorBidi" w:hAnsiTheme="majorBidi" w:cstheme="majorBidi"/>
                <w:b/>
                <w:bCs/>
                <w:sz w:val="18"/>
                <w:szCs w:val="18"/>
                <w:lang w:eastAsia="ja-JP"/>
              </w:rPr>
            </w:pPr>
            <w:ins w:id="775" w:author="Rudometova, Alisa" w:date="2022-10-31T17:00:00Z">
              <w:r w:rsidRPr="004440B8">
                <w:rPr>
                  <w:rFonts w:asciiTheme="majorBidi" w:hAnsiTheme="majorBidi" w:cstheme="majorBidi"/>
                  <w:b/>
                  <w:bCs/>
                  <w:sz w:val="18"/>
                  <w:szCs w:val="18"/>
                  <w:lang w:eastAsia="ja-JP"/>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7D0ABD0F" w14:textId="77777777" w:rsidR="00F3071F" w:rsidRPr="004440B8" w:rsidRDefault="00F3071F" w:rsidP="00C96A0E">
            <w:pPr>
              <w:shd w:val="clear" w:color="auto" w:fill="FFFFFF" w:themeFill="background1"/>
              <w:rPr>
                <w:ins w:id="776" w:author="Rudometova, Alisa" w:date="2022-10-31T16:59:00Z"/>
                <w:rFonts w:asciiTheme="majorBidi" w:hAnsiTheme="majorBidi" w:cstheme="majorBidi"/>
                <w:b/>
                <w:bCs/>
                <w:sz w:val="18"/>
                <w:szCs w:val="18"/>
                <w:lang w:eastAsia="zh-CN"/>
                <w:rPrChange w:id="777" w:author="Beliaeva, Oxana" w:date="2023-01-11T11:12:00Z">
                  <w:rPr>
                    <w:ins w:id="778" w:author="Rudometova, Alisa" w:date="2022-10-31T16:59: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2003ED1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779" w:author="Rudometova, Alisa" w:date="2022-10-31T16:59:00Z"/>
                <w:rFonts w:ascii="Times" w:hAnsi="Times" w:cs="Times"/>
                <w:sz w:val="20"/>
                <w:rPrChange w:id="780" w:author="Beliaeva, Oxana" w:date="2023-01-11T11:12:00Z">
                  <w:rPr>
                    <w:ins w:id="781" w:author="Rudometova, Alisa" w:date="2022-10-31T16:59: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51AAB8D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782" w:author="Rudometova, Alisa" w:date="2022-10-31T16:59:00Z"/>
                <w:rFonts w:ascii="Times" w:hAnsi="Times" w:cs="Times"/>
                <w:sz w:val="20"/>
                <w:rPrChange w:id="783" w:author="Beliaeva, Oxana" w:date="2023-01-11T11:12:00Z">
                  <w:rPr>
                    <w:ins w:id="784" w:author="Rudometova, Alisa" w:date="2022-10-31T16:59: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1D82AA4A" w14:textId="77777777" w:rsidR="00F3071F" w:rsidRPr="004440B8" w:rsidRDefault="00F3071F" w:rsidP="00C96A0E">
            <w:pPr>
              <w:shd w:val="clear" w:color="auto" w:fill="FFFFFF" w:themeFill="background1"/>
              <w:spacing w:before="40" w:after="40" w:line="200" w:lineRule="exact"/>
              <w:ind w:left="-57" w:right="-57"/>
              <w:rPr>
                <w:ins w:id="785" w:author="Rudometova, Alisa" w:date="2022-10-31T16:59:00Z"/>
                <w:rFonts w:asciiTheme="majorBidi" w:hAnsiTheme="majorBidi" w:cstheme="majorBidi"/>
                <w:sz w:val="18"/>
                <w:szCs w:val="18"/>
                <w:lang w:eastAsia="zh-CN"/>
              </w:rPr>
            </w:pPr>
            <w:ins w:id="786" w:author="Rudometova, Alisa" w:date="2022-10-31T17:00:00Z">
              <w:r w:rsidRPr="004440B8">
                <w:rPr>
                  <w:rFonts w:asciiTheme="majorBidi" w:hAnsiTheme="majorBidi" w:cstheme="majorBidi"/>
                  <w:sz w:val="18"/>
                  <w:szCs w:val="18"/>
                  <w:lang w:eastAsia="ja-JP"/>
                </w:rPr>
                <w:t>1.14.cb</w:t>
              </w:r>
            </w:ins>
          </w:p>
        </w:tc>
      </w:tr>
      <w:tr w:rsidR="00DF2170" w:rsidRPr="004440B8" w14:paraId="77C0DB1F" w14:textId="77777777" w:rsidTr="003736F4">
        <w:trPr>
          <w:ins w:id="787" w:author="Rudometova, Alisa" w:date="2022-10-31T16:59:00Z"/>
        </w:trPr>
        <w:tc>
          <w:tcPr>
            <w:tcW w:w="363" w:type="pct"/>
            <w:tcBorders>
              <w:top w:val="single" w:sz="4" w:space="0" w:color="auto"/>
              <w:left w:val="single" w:sz="12" w:space="0" w:color="auto"/>
              <w:bottom w:val="single" w:sz="4" w:space="0" w:color="auto"/>
              <w:right w:val="double" w:sz="4" w:space="0" w:color="auto"/>
            </w:tcBorders>
          </w:tcPr>
          <w:p w14:paraId="742AB336" w14:textId="77777777" w:rsidR="00F3071F" w:rsidRPr="004440B8" w:rsidRDefault="00F3071F" w:rsidP="00C96A0E">
            <w:pPr>
              <w:shd w:val="clear" w:color="auto" w:fill="FFFFFF" w:themeFill="background1"/>
              <w:spacing w:before="40" w:after="40" w:line="200" w:lineRule="exact"/>
              <w:ind w:left="-57" w:right="-57"/>
              <w:rPr>
                <w:ins w:id="788" w:author="Rudometova, Alisa" w:date="2022-10-31T16:59:00Z"/>
                <w:rFonts w:asciiTheme="majorBidi" w:hAnsiTheme="majorBidi" w:cstheme="majorBidi"/>
                <w:sz w:val="18"/>
                <w:szCs w:val="18"/>
                <w:lang w:eastAsia="zh-CN"/>
              </w:rPr>
            </w:pPr>
            <w:ins w:id="789" w:author="Rudometova, Alisa" w:date="2022-10-31T16:59:00Z">
              <w:r w:rsidRPr="004440B8">
                <w:rPr>
                  <w:rFonts w:asciiTheme="majorBidi" w:hAnsiTheme="majorBidi" w:cstheme="majorBidi"/>
                  <w:sz w:val="18"/>
                  <w:szCs w:val="18"/>
                  <w:lang w:eastAsia="ja-JP"/>
                </w:rPr>
                <w:t>1.14.cd</w:t>
              </w:r>
            </w:ins>
          </w:p>
        </w:tc>
        <w:tc>
          <w:tcPr>
            <w:tcW w:w="2170" w:type="pct"/>
            <w:tcBorders>
              <w:top w:val="single" w:sz="4" w:space="0" w:color="auto"/>
              <w:left w:val="double" w:sz="4" w:space="0" w:color="auto"/>
              <w:bottom w:val="single" w:sz="4" w:space="0" w:color="auto"/>
              <w:right w:val="double" w:sz="4" w:space="0" w:color="auto"/>
            </w:tcBorders>
          </w:tcPr>
          <w:p w14:paraId="252A15D4" w14:textId="2A6652D3" w:rsidR="00F3071F" w:rsidRPr="004440B8" w:rsidRDefault="00F3071F" w:rsidP="00C96A0E">
            <w:pPr>
              <w:shd w:val="clear" w:color="auto" w:fill="FFFFFF" w:themeFill="background1"/>
              <w:spacing w:before="40" w:after="40" w:line="186" w:lineRule="exact"/>
              <w:ind w:left="170" w:right="-57"/>
              <w:rPr>
                <w:ins w:id="790" w:author="Rudometova, Alisa" w:date="2022-10-31T16:59:00Z"/>
                <w:rFonts w:asciiTheme="majorBidi" w:hAnsiTheme="majorBidi" w:cstheme="majorBidi"/>
                <w:sz w:val="18"/>
                <w:szCs w:val="18"/>
                <w:lang w:eastAsia="zh-CN"/>
                <w:rPrChange w:id="791" w:author="Beliaeva, Oxana" w:date="2023-01-11T11:12:00Z">
                  <w:rPr>
                    <w:ins w:id="792" w:author="Rudometova, Alisa" w:date="2022-10-31T16:59:00Z"/>
                    <w:rFonts w:asciiTheme="majorBidi" w:hAnsiTheme="majorBidi" w:cstheme="majorBidi"/>
                    <w:sz w:val="18"/>
                    <w:szCs w:val="18"/>
                    <w:lang w:val="en-US" w:eastAsia="zh-CN"/>
                  </w:rPr>
                </w:rPrChange>
              </w:rPr>
            </w:pPr>
            <w:ins w:id="793" w:author="Beliaeva, Oxana" w:date="2023-01-11T10:34:00Z">
              <w:r w:rsidRPr="004440B8">
                <w:rPr>
                  <w:rFonts w:asciiTheme="majorBidi" w:hAnsiTheme="majorBidi" w:cstheme="majorBidi"/>
                  <w:sz w:val="18"/>
                  <w:szCs w:val="18"/>
                  <w:lang w:eastAsia="zh-CN"/>
                  <w:rPrChange w:id="794" w:author="Beliaeva, Oxana" w:date="2023-01-11T11:12:00Z">
                    <w:rPr>
                      <w:rFonts w:asciiTheme="majorBidi" w:hAnsiTheme="majorBidi" w:cstheme="majorBidi"/>
                      <w:sz w:val="18"/>
                      <w:szCs w:val="18"/>
                      <w:lang w:val="en-US" w:eastAsia="zh-CN"/>
                    </w:rPr>
                  </w:rPrChange>
                </w:rPr>
                <w:t>обязательство, согласно которому с целью обеспечения защиты</w:t>
              </w:r>
            </w:ins>
            <w:ins w:id="795" w:author="Beliaeva, Oxana" w:date="2023-01-11T11:28:00Z">
              <w:r w:rsidRPr="004440B8">
                <w:rPr>
                  <w:rFonts w:asciiTheme="majorBidi" w:hAnsiTheme="majorBidi" w:cstheme="majorBidi"/>
                  <w:sz w:val="18"/>
                  <w:szCs w:val="18"/>
                  <w:lang w:eastAsia="zh-CN"/>
                </w:rPr>
                <w:t xml:space="preserve"> </w:t>
              </w:r>
            </w:ins>
            <w:ins w:id="796" w:author="Beliaeva, Oxana" w:date="2023-01-11T11:29:00Z">
              <w:r w:rsidRPr="004440B8">
                <w:rPr>
                  <w:rFonts w:asciiTheme="majorBidi" w:hAnsiTheme="majorBidi" w:cstheme="majorBidi"/>
                  <w:sz w:val="18"/>
                  <w:szCs w:val="18"/>
                  <w:lang w:eastAsia="zh-CN"/>
                </w:rPr>
                <w:t>радиовещательн</w:t>
              </w:r>
            </w:ins>
            <w:ins w:id="797" w:author="Beliaeva, Oxana" w:date="2023-10-18T11:02:00Z">
              <w:r w:rsidR="005F52FC">
                <w:rPr>
                  <w:rFonts w:asciiTheme="majorBidi" w:hAnsiTheme="majorBidi" w:cstheme="majorBidi"/>
                  <w:sz w:val="18"/>
                  <w:szCs w:val="18"/>
                  <w:lang w:eastAsia="zh-CN"/>
                </w:rPr>
                <w:t>ой</w:t>
              </w:r>
            </w:ins>
            <w:ins w:id="798" w:author="Beliaeva, Oxana" w:date="2023-01-11T11:29:00Z">
              <w:r w:rsidRPr="004440B8">
                <w:rPr>
                  <w:rFonts w:asciiTheme="majorBidi" w:hAnsiTheme="majorBidi" w:cstheme="majorBidi"/>
                  <w:sz w:val="18"/>
                  <w:szCs w:val="18"/>
                  <w:lang w:eastAsia="zh-CN"/>
                </w:rPr>
                <w:t xml:space="preserve"> спутников</w:t>
              </w:r>
            </w:ins>
            <w:ins w:id="799" w:author="Beliaeva, Oxana" w:date="2023-10-18T11:02:00Z">
              <w:r w:rsidR="005F52FC">
                <w:rPr>
                  <w:rFonts w:asciiTheme="majorBidi" w:hAnsiTheme="majorBidi" w:cstheme="majorBidi"/>
                  <w:sz w:val="18"/>
                  <w:szCs w:val="18"/>
                  <w:lang w:eastAsia="zh-CN"/>
                </w:rPr>
                <w:t>ой</w:t>
              </w:r>
            </w:ins>
            <w:ins w:id="800" w:author="Beliaeva, Oxana" w:date="2023-01-11T11:29:00Z">
              <w:r w:rsidRPr="004440B8">
                <w:rPr>
                  <w:rFonts w:asciiTheme="majorBidi" w:hAnsiTheme="majorBidi" w:cstheme="majorBidi"/>
                  <w:sz w:val="18"/>
                  <w:szCs w:val="18"/>
                  <w:lang w:eastAsia="zh-CN"/>
                </w:rPr>
                <w:t xml:space="preserve"> служб</w:t>
              </w:r>
            </w:ins>
            <w:ins w:id="801" w:author="Beliaeva, Oxana" w:date="2023-10-18T11:02:00Z">
              <w:r w:rsidR="005F52FC">
                <w:rPr>
                  <w:rFonts w:asciiTheme="majorBidi" w:hAnsiTheme="majorBidi" w:cstheme="majorBidi"/>
                  <w:sz w:val="18"/>
                  <w:szCs w:val="18"/>
                  <w:lang w:eastAsia="zh-CN"/>
                </w:rPr>
                <w:t>ы</w:t>
              </w:r>
            </w:ins>
            <w:ins w:id="802" w:author="Beliaeva, Oxana" w:date="2023-01-11T10:34:00Z">
              <w:r w:rsidRPr="004440B8">
                <w:rPr>
                  <w:rFonts w:asciiTheme="majorBidi" w:hAnsiTheme="majorBidi" w:cstheme="majorBidi"/>
                  <w:sz w:val="18"/>
                  <w:szCs w:val="18"/>
                  <w:lang w:eastAsia="zh-CN"/>
                  <w:rPrChange w:id="803" w:author="Beliaeva, Oxana" w:date="2023-01-11T11:12:00Z">
                    <w:rPr>
                      <w:rFonts w:asciiTheme="majorBidi" w:hAnsiTheme="majorBidi" w:cstheme="majorBidi"/>
                      <w:sz w:val="18"/>
                      <w:szCs w:val="18"/>
                      <w:lang w:val="en-US" w:eastAsia="zh-CN"/>
                    </w:rPr>
                  </w:rPrChange>
                </w:rPr>
                <w:t xml:space="preserve"> </w:t>
              </w:r>
            </w:ins>
            <w:ins w:id="804" w:author="Beliaeva, Oxana" w:date="2023-01-11T10:38:00Z">
              <w:r w:rsidRPr="004440B8">
                <w:rPr>
                  <w:rFonts w:asciiTheme="majorBidi" w:hAnsiTheme="majorBidi" w:cstheme="majorBidi"/>
                  <w:sz w:val="18"/>
                  <w:szCs w:val="18"/>
                  <w:lang w:eastAsia="zh-CN"/>
                  <w:rPrChange w:id="805" w:author="Beliaeva, Oxana" w:date="2023-01-11T11:12:00Z">
                    <w:rPr>
                      <w:rFonts w:asciiTheme="majorBidi" w:hAnsiTheme="majorBidi" w:cstheme="majorBidi"/>
                      <w:sz w:val="18"/>
                      <w:szCs w:val="18"/>
                      <w:lang w:val="en-US" w:eastAsia="zh-CN"/>
                    </w:rPr>
                  </w:rPrChange>
                </w:rPr>
                <w:t>на территории других администраций в полосе частот</w:t>
              </w:r>
            </w:ins>
            <w:ins w:id="806" w:author="Beliaeva, Oxana" w:date="2023-01-11T10:34:00Z">
              <w:r w:rsidRPr="004440B8">
                <w:rPr>
                  <w:rFonts w:asciiTheme="majorBidi" w:hAnsiTheme="majorBidi" w:cstheme="majorBidi"/>
                  <w:sz w:val="18"/>
                  <w:szCs w:val="18"/>
                  <w:lang w:eastAsia="zh-CN"/>
                  <w:rPrChange w:id="807" w:author="Beliaeva, Oxana" w:date="2023-01-11T11:12:00Z">
                    <w:rPr>
                      <w:rFonts w:asciiTheme="majorBidi" w:hAnsiTheme="majorBidi" w:cstheme="majorBidi"/>
                      <w:sz w:val="18"/>
                      <w:szCs w:val="18"/>
                      <w:lang w:val="en-US" w:eastAsia="zh-CN"/>
                    </w:rPr>
                  </w:rPrChange>
                </w:rPr>
                <w:t xml:space="preserve"> 2520−2630 </w:t>
              </w:r>
              <w:r w:rsidRPr="004440B8">
                <w:rPr>
                  <w:rFonts w:asciiTheme="majorBidi" w:hAnsiTheme="majorBidi" w:cstheme="majorBidi"/>
                  <w:sz w:val="18"/>
                  <w:szCs w:val="18"/>
                  <w:lang w:eastAsia="zh-CN"/>
                </w:rPr>
                <w:t>МГц</w:t>
              </w:r>
              <w:r w:rsidRPr="004440B8">
                <w:rPr>
                  <w:rFonts w:asciiTheme="majorBidi" w:hAnsiTheme="majorBidi" w:cstheme="majorBidi"/>
                  <w:sz w:val="18"/>
                  <w:szCs w:val="18"/>
                  <w:lang w:eastAsia="zh-CN"/>
                  <w:rPrChange w:id="808" w:author="Beliaeva, Oxana" w:date="2023-01-11T11:12:00Z">
                    <w:rPr>
                      <w:rFonts w:asciiTheme="majorBidi" w:hAnsiTheme="majorBidi" w:cstheme="majorBidi"/>
                      <w:sz w:val="18"/>
                      <w:szCs w:val="18"/>
                      <w:lang w:val="en-US" w:eastAsia="zh-CN"/>
                    </w:rPr>
                  </w:rPrChange>
                </w:rPr>
                <w:t xml:space="preserve"> </w:t>
              </w:r>
            </w:ins>
            <w:ins w:id="809" w:author="Beliaeva, Oxana" w:date="2023-01-11T11:29:00Z">
              <w:r w:rsidRPr="004440B8">
                <w:rPr>
                  <w:rFonts w:asciiTheme="majorBidi" w:hAnsiTheme="majorBidi" w:cstheme="majorBidi"/>
                  <w:sz w:val="18"/>
                  <w:szCs w:val="18"/>
                  <w:lang w:eastAsia="zh-CN"/>
                </w:rPr>
                <w:t>уровень п.п.м.</w:t>
              </w:r>
            </w:ins>
            <w:ins w:id="810" w:author="Beliaeva, Oxana" w:date="2023-01-11T11:30:00Z">
              <w:r w:rsidRPr="004440B8">
                <w:rPr>
                  <w:rFonts w:asciiTheme="majorBidi" w:hAnsiTheme="majorBidi" w:cstheme="majorBidi"/>
                  <w:sz w:val="18"/>
                  <w:szCs w:val="18"/>
                  <w:lang w:eastAsia="zh-CN"/>
                </w:rPr>
                <w:t xml:space="preserve">, </w:t>
              </w:r>
            </w:ins>
            <w:ins w:id="811" w:author="Beliaeva, Oxana" w:date="2023-01-11T11:31:00Z">
              <w:r w:rsidRPr="004440B8">
                <w:rPr>
                  <w:rFonts w:asciiTheme="majorBidi" w:hAnsiTheme="majorBidi" w:cstheme="majorBidi"/>
                  <w:sz w:val="18"/>
                  <w:szCs w:val="18"/>
                  <w:lang w:eastAsia="zh-CN"/>
                </w:rPr>
                <w:t>которую создают HIBS</w:t>
              </w:r>
            </w:ins>
            <w:ins w:id="812" w:author="Beliaeva, Oxana" w:date="2023-01-11T11:06:00Z">
              <w:r w:rsidRPr="004440B8">
                <w:rPr>
                  <w:rFonts w:asciiTheme="majorBidi" w:hAnsiTheme="majorBidi" w:cstheme="majorBidi"/>
                  <w:sz w:val="18"/>
                  <w:szCs w:val="18"/>
                  <w:lang w:eastAsia="zh-CN"/>
                </w:rPr>
                <w:t xml:space="preserve"> на поверхности Земли </w:t>
              </w:r>
            </w:ins>
            <w:ins w:id="813" w:author="Beliaeva, Oxana" w:date="2023-01-11T11:11:00Z">
              <w:r w:rsidRPr="004440B8">
                <w:rPr>
                  <w:rFonts w:asciiTheme="majorBidi" w:hAnsiTheme="majorBidi" w:cstheme="majorBidi"/>
                  <w:sz w:val="18"/>
                  <w:szCs w:val="18"/>
                  <w:lang w:eastAsia="zh-CN"/>
                </w:rPr>
                <w:t>на территории</w:t>
              </w:r>
            </w:ins>
            <w:ins w:id="814" w:author="Beliaeva, Oxana" w:date="2023-01-11T11:06:00Z">
              <w:r w:rsidRPr="004440B8">
                <w:rPr>
                  <w:rFonts w:asciiTheme="majorBidi" w:hAnsiTheme="majorBidi" w:cstheme="majorBidi"/>
                  <w:sz w:val="18"/>
                  <w:szCs w:val="18"/>
                  <w:lang w:eastAsia="zh-CN"/>
                </w:rPr>
                <w:t xml:space="preserve"> других администраций,</w:t>
              </w:r>
            </w:ins>
            <w:ins w:id="815" w:author="Beliaeva, Oxana" w:date="2023-01-11T10:34:00Z">
              <w:r w:rsidRPr="004440B8">
                <w:rPr>
                  <w:rFonts w:asciiTheme="majorBidi" w:hAnsiTheme="majorBidi" w:cstheme="majorBidi"/>
                  <w:sz w:val="18"/>
                  <w:szCs w:val="18"/>
                  <w:lang w:eastAsia="zh-CN"/>
                  <w:rPrChange w:id="816" w:author="Beliaeva, Oxana" w:date="2023-01-11T11:12:00Z">
                    <w:rPr>
                      <w:rFonts w:asciiTheme="majorBidi" w:hAnsiTheme="majorBidi" w:cstheme="majorBidi"/>
                      <w:sz w:val="18"/>
                      <w:szCs w:val="18"/>
                      <w:lang w:val="en-US" w:eastAsia="zh-CN"/>
                    </w:rPr>
                  </w:rPrChange>
                </w:rPr>
                <w:t xml:space="preserve"> </w:t>
              </w:r>
            </w:ins>
            <w:ins w:id="817" w:author="Beliaeva, Oxana" w:date="2023-10-18T10:40:00Z">
              <w:r w:rsidR="0081537A">
                <w:rPr>
                  <w:rFonts w:asciiTheme="majorBidi" w:hAnsiTheme="majorBidi" w:cstheme="majorBidi"/>
                  <w:sz w:val="18"/>
                  <w:szCs w:val="18"/>
                  <w:lang w:eastAsia="zh-CN"/>
                </w:rPr>
                <w:t xml:space="preserve">не </w:t>
              </w:r>
            </w:ins>
            <w:ins w:id="818" w:author="Beliaeva, Oxana" w:date="2023-10-18T15:34:00Z">
              <w:r w:rsidR="00B32EA0">
                <w:rPr>
                  <w:rFonts w:asciiTheme="majorBidi" w:hAnsiTheme="majorBidi" w:cstheme="majorBidi"/>
                  <w:sz w:val="18"/>
                  <w:szCs w:val="18"/>
                  <w:lang w:eastAsia="zh-CN"/>
                </w:rPr>
                <w:t xml:space="preserve">превысит </w:t>
              </w:r>
              <w:r w:rsidR="00B32EA0" w:rsidRPr="00D81724">
                <w:rPr>
                  <w:rFonts w:asciiTheme="majorBidi" w:hAnsiTheme="majorBidi" w:cstheme="majorBidi"/>
                  <w:sz w:val="18"/>
                  <w:szCs w:val="18"/>
                  <w:lang w:eastAsia="zh-CN"/>
                </w:rPr>
                <w:t>−130,5</w:t>
              </w:r>
              <w:r w:rsidR="00B32EA0" w:rsidRPr="00D81724">
                <w:rPr>
                  <w:rFonts w:asciiTheme="majorBidi" w:hAnsiTheme="majorBidi" w:cstheme="majorBidi"/>
                  <w:bCs/>
                  <w:sz w:val="18"/>
                  <w:szCs w:val="18"/>
                  <w:lang w:eastAsia="zh-CN"/>
                </w:rPr>
                <w:t> </w:t>
              </w:r>
              <w:r w:rsidR="00B32EA0" w:rsidRPr="004440B8">
                <w:rPr>
                  <w:rFonts w:asciiTheme="majorBidi" w:hAnsiTheme="majorBidi" w:cstheme="majorBidi"/>
                  <w:sz w:val="18"/>
                  <w:szCs w:val="18"/>
                  <w:lang w:eastAsia="zh-CN"/>
                </w:rPr>
                <w:t>дБ</w:t>
              </w:r>
              <w:r w:rsidR="00B32EA0" w:rsidRPr="00D81724">
                <w:rPr>
                  <w:rFonts w:asciiTheme="majorBidi" w:hAnsiTheme="majorBidi" w:cstheme="majorBidi"/>
                  <w:sz w:val="18"/>
                  <w:szCs w:val="18"/>
                  <w:lang w:eastAsia="zh-CN"/>
                </w:rPr>
                <w:t>(</w:t>
              </w:r>
              <w:r w:rsidR="00B32EA0" w:rsidRPr="004440B8">
                <w:rPr>
                  <w:rFonts w:asciiTheme="majorBidi" w:hAnsiTheme="majorBidi" w:cstheme="majorBidi"/>
                  <w:sz w:val="18"/>
                  <w:szCs w:val="18"/>
                  <w:lang w:eastAsia="zh-CN"/>
                </w:rPr>
                <w:t>Вт</w:t>
              </w:r>
              <w:r w:rsidR="00B32EA0" w:rsidRPr="00D81724">
                <w:rPr>
                  <w:rFonts w:asciiTheme="majorBidi" w:hAnsiTheme="majorBidi" w:cstheme="majorBidi"/>
                  <w:sz w:val="18"/>
                  <w:szCs w:val="18"/>
                  <w:lang w:eastAsia="zh-CN"/>
                </w:rPr>
                <w:t>/(</w:t>
              </w:r>
              <w:r w:rsidR="00B32EA0" w:rsidRPr="004440B8">
                <w:rPr>
                  <w:rFonts w:asciiTheme="majorBidi" w:hAnsiTheme="majorBidi" w:cstheme="majorBidi"/>
                  <w:sz w:val="18"/>
                  <w:szCs w:val="18"/>
                  <w:lang w:eastAsia="zh-CN"/>
                </w:rPr>
                <w:t>м</w:t>
              </w:r>
              <w:r w:rsidR="00B32EA0" w:rsidRPr="00D81724">
                <w:rPr>
                  <w:rFonts w:asciiTheme="majorBidi" w:hAnsiTheme="majorBidi" w:cstheme="majorBidi"/>
                  <w:sz w:val="18"/>
                  <w:szCs w:val="18"/>
                  <w:vertAlign w:val="superscript"/>
                  <w:lang w:eastAsia="zh-CN"/>
                </w:rPr>
                <w:t>2</w:t>
              </w:r>
              <w:r w:rsidR="00B32EA0" w:rsidRPr="00D81724">
                <w:rPr>
                  <w:rFonts w:asciiTheme="majorBidi" w:hAnsiTheme="majorBidi" w:cstheme="majorBidi"/>
                  <w:bCs/>
                  <w:sz w:val="18"/>
                  <w:szCs w:val="18"/>
                  <w:lang w:eastAsia="zh-CN"/>
                </w:rPr>
                <w:t> </w:t>
              </w:r>
              <w:r w:rsidR="00B32EA0" w:rsidRPr="00D81724">
                <w:rPr>
                  <w:rFonts w:asciiTheme="majorBidi" w:hAnsiTheme="majorBidi" w:cstheme="majorBidi"/>
                  <w:sz w:val="18"/>
                  <w:szCs w:val="18"/>
                  <w:lang w:eastAsia="zh-CN"/>
                </w:rPr>
                <w:t>·</w:t>
              </w:r>
              <w:r w:rsidR="00B32EA0" w:rsidRPr="00D81724">
                <w:rPr>
                  <w:rFonts w:asciiTheme="majorBidi" w:hAnsiTheme="majorBidi" w:cstheme="majorBidi"/>
                  <w:bCs/>
                  <w:sz w:val="18"/>
                  <w:szCs w:val="18"/>
                  <w:lang w:eastAsia="zh-CN"/>
                </w:rPr>
                <w:t> МГц</w:t>
              </w:r>
              <w:r w:rsidR="00B32EA0" w:rsidRPr="00D81724">
                <w:rPr>
                  <w:rFonts w:asciiTheme="majorBidi" w:hAnsiTheme="majorBidi" w:cstheme="majorBidi"/>
                  <w:sz w:val="18"/>
                  <w:szCs w:val="18"/>
                  <w:lang w:eastAsia="zh-CN"/>
                </w:rPr>
                <w:t xml:space="preserve">)) </w:t>
              </w:r>
              <w:r w:rsidR="00B32EA0" w:rsidRPr="004440B8">
                <w:rPr>
                  <w:rFonts w:asciiTheme="majorBidi" w:hAnsiTheme="majorBidi" w:cstheme="majorBidi"/>
                  <w:sz w:val="18"/>
                  <w:szCs w:val="18"/>
                  <w:lang w:eastAsia="zh-CN"/>
                </w:rPr>
                <w:t>для углов прихода</w:t>
              </w:r>
              <w:r w:rsidR="00B32EA0">
                <w:rPr>
                  <w:rFonts w:asciiTheme="majorBidi" w:hAnsiTheme="majorBidi" w:cstheme="majorBidi"/>
                  <w:sz w:val="18"/>
                  <w:szCs w:val="18"/>
                  <w:lang w:eastAsia="zh-CN"/>
                </w:rPr>
                <w:t xml:space="preserve"> между </w:t>
              </w:r>
              <w:r w:rsidR="00B32EA0" w:rsidRPr="00D81724">
                <w:rPr>
                  <w:rFonts w:asciiTheme="majorBidi" w:hAnsiTheme="majorBidi" w:cstheme="majorBidi"/>
                  <w:sz w:val="18"/>
                  <w:szCs w:val="18"/>
                  <w:lang w:eastAsia="zh-CN"/>
                </w:rPr>
                <w:t>0°</w:t>
              </w:r>
              <w:r w:rsidR="00B32EA0">
                <w:rPr>
                  <w:rFonts w:asciiTheme="majorBidi" w:hAnsiTheme="majorBidi" w:cstheme="majorBidi"/>
                  <w:sz w:val="18"/>
                  <w:szCs w:val="18"/>
                  <w:lang w:eastAsia="zh-CN"/>
                </w:rPr>
                <w:t xml:space="preserve"> и </w:t>
              </w:r>
              <w:r w:rsidR="00B32EA0" w:rsidRPr="00D81724">
                <w:rPr>
                  <w:rFonts w:asciiTheme="majorBidi" w:hAnsiTheme="majorBidi" w:cstheme="majorBidi"/>
                  <w:sz w:val="18"/>
                  <w:szCs w:val="18"/>
                  <w:lang w:eastAsia="zh-CN"/>
                </w:rPr>
                <w:t xml:space="preserve">20° </w:t>
              </w:r>
              <w:r w:rsidR="00B32EA0" w:rsidRPr="004440B8">
                <w:rPr>
                  <w:rFonts w:asciiTheme="majorBidi" w:hAnsiTheme="majorBidi" w:cstheme="majorBidi"/>
                  <w:sz w:val="18"/>
                  <w:szCs w:val="18"/>
                  <w:lang w:eastAsia="zh-CN"/>
                </w:rPr>
                <w:t>и</w:t>
              </w:r>
              <w:r w:rsidR="00B32EA0" w:rsidRPr="00D81724">
                <w:rPr>
                  <w:rFonts w:asciiTheme="majorBidi" w:hAnsiTheme="majorBidi" w:cstheme="majorBidi"/>
                  <w:sz w:val="18"/>
                  <w:szCs w:val="18"/>
                  <w:lang w:eastAsia="zh-CN"/>
                </w:rPr>
                <w:t xml:space="preserve"> −139,8</w:t>
              </w:r>
              <w:r w:rsidR="00B32EA0" w:rsidRPr="00D81724">
                <w:rPr>
                  <w:rFonts w:asciiTheme="majorBidi" w:hAnsiTheme="majorBidi" w:cstheme="majorBidi"/>
                  <w:bCs/>
                  <w:sz w:val="18"/>
                  <w:szCs w:val="18"/>
                  <w:lang w:eastAsia="zh-CN"/>
                </w:rPr>
                <w:t> </w:t>
              </w:r>
              <w:r w:rsidR="00B32EA0" w:rsidRPr="004440B8">
                <w:rPr>
                  <w:rFonts w:asciiTheme="majorBidi" w:hAnsiTheme="majorBidi" w:cstheme="majorBidi"/>
                  <w:sz w:val="18"/>
                  <w:szCs w:val="18"/>
                  <w:lang w:eastAsia="zh-CN"/>
                </w:rPr>
                <w:t>дБ</w:t>
              </w:r>
              <w:r w:rsidR="00B32EA0" w:rsidRPr="00D81724">
                <w:rPr>
                  <w:rFonts w:asciiTheme="majorBidi" w:hAnsiTheme="majorBidi" w:cstheme="majorBidi"/>
                  <w:sz w:val="18"/>
                  <w:szCs w:val="18"/>
                  <w:lang w:eastAsia="zh-CN"/>
                </w:rPr>
                <w:t>(</w:t>
              </w:r>
              <w:r w:rsidR="00B32EA0" w:rsidRPr="004440B8">
                <w:rPr>
                  <w:rFonts w:asciiTheme="majorBidi" w:hAnsiTheme="majorBidi" w:cstheme="majorBidi"/>
                  <w:sz w:val="18"/>
                  <w:szCs w:val="18"/>
                  <w:lang w:eastAsia="zh-CN"/>
                </w:rPr>
                <w:t>Вт</w:t>
              </w:r>
              <w:r w:rsidR="00B32EA0" w:rsidRPr="00D81724">
                <w:rPr>
                  <w:rFonts w:asciiTheme="majorBidi" w:hAnsiTheme="majorBidi" w:cstheme="majorBidi"/>
                  <w:sz w:val="18"/>
                  <w:szCs w:val="18"/>
                  <w:lang w:eastAsia="zh-CN"/>
                </w:rPr>
                <w:t>/(</w:t>
              </w:r>
              <w:r w:rsidR="00B32EA0" w:rsidRPr="004440B8">
                <w:rPr>
                  <w:rFonts w:asciiTheme="majorBidi" w:hAnsiTheme="majorBidi" w:cstheme="majorBidi"/>
                  <w:sz w:val="18"/>
                  <w:szCs w:val="18"/>
                  <w:lang w:eastAsia="zh-CN"/>
                </w:rPr>
                <w:t>м</w:t>
              </w:r>
              <w:r w:rsidR="00B32EA0" w:rsidRPr="00D81724">
                <w:rPr>
                  <w:rFonts w:asciiTheme="majorBidi" w:hAnsiTheme="majorBidi" w:cstheme="majorBidi"/>
                  <w:sz w:val="18"/>
                  <w:szCs w:val="18"/>
                  <w:vertAlign w:val="superscript"/>
                  <w:lang w:eastAsia="zh-CN"/>
                </w:rPr>
                <w:t>2</w:t>
              </w:r>
              <w:r w:rsidR="00B32EA0" w:rsidRPr="00D81724">
                <w:rPr>
                  <w:rFonts w:asciiTheme="majorBidi" w:hAnsiTheme="majorBidi" w:cstheme="majorBidi"/>
                  <w:bCs/>
                  <w:sz w:val="18"/>
                  <w:szCs w:val="18"/>
                  <w:lang w:eastAsia="zh-CN"/>
                </w:rPr>
                <w:t> </w:t>
              </w:r>
              <w:r w:rsidR="00B32EA0" w:rsidRPr="00D81724">
                <w:rPr>
                  <w:rFonts w:asciiTheme="majorBidi" w:hAnsiTheme="majorBidi" w:cstheme="majorBidi"/>
                  <w:sz w:val="18"/>
                  <w:szCs w:val="18"/>
                  <w:lang w:eastAsia="zh-CN"/>
                </w:rPr>
                <w:t>·</w:t>
              </w:r>
              <w:r w:rsidR="00B32EA0" w:rsidRPr="00D81724">
                <w:rPr>
                  <w:rFonts w:asciiTheme="majorBidi" w:hAnsiTheme="majorBidi" w:cstheme="majorBidi"/>
                  <w:bCs/>
                  <w:sz w:val="18"/>
                  <w:szCs w:val="18"/>
                  <w:lang w:eastAsia="zh-CN"/>
                </w:rPr>
                <w:t> МГц</w:t>
              </w:r>
              <w:r w:rsidR="00B32EA0" w:rsidRPr="00D81724">
                <w:rPr>
                  <w:rFonts w:asciiTheme="majorBidi" w:hAnsiTheme="majorBidi" w:cstheme="majorBidi"/>
                  <w:sz w:val="18"/>
                  <w:szCs w:val="18"/>
                  <w:lang w:eastAsia="zh-CN"/>
                </w:rPr>
                <w:t xml:space="preserve">)) </w:t>
              </w:r>
              <w:r w:rsidR="00B32EA0" w:rsidRPr="004440B8">
                <w:rPr>
                  <w:rFonts w:asciiTheme="majorBidi" w:hAnsiTheme="majorBidi" w:cstheme="majorBidi"/>
                  <w:sz w:val="18"/>
                  <w:szCs w:val="18"/>
                  <w:lang w:eastAsia="zh-CN"/>
                </w:rPr>
                <w:t>для углов прихода</w:t>
              </w:r>
              <w:r w:rsidR="00B32EA0">
                <w:rPr>
                  <w:rFonts w:asciiTheme="majorBidi" w:hAnsiTheme="majorBidi" w:cstheme="majorBidi"/>
                  <w:sz w:val="18"/>
                  <w:szCs w:val="18"/>
                  <w:lang w:eastAsia="zh-CN"/>
                </w:rPr>
                <w:t xml:space="preserve"> между </w:t>
              </w:r>
              <w:r w:rsidR="00B32EA0" w:rsidRPr="00D81724">
                <w:rPr>
                  <w:rFonts w:asciiTheme="majorBidi" w:hAnsiTheme="majorBidi" w:cstheme="majorBidi"/>
                  <w:sz w:val="18"/>
                  <w:szCs w:val="18"/>
                  <w:lang w:eastAsia="ja-JP"/>
                </w:rPr>
                <w:t>2</w:t>
              </w:r>
              <w:r w:rsidR="00B32EA0" w:rsidRPr="00D81724">
                <w:rPr>
                  <w:rFonts w:asciiTheme="majorBidi" w:hAnsiTheme="majorBidi" w:cstheme="majorBidi"/>
                  <w:sz w:val="18"/>
                  <w:szCs w:val="18"/>
                  <w:lang w:eastAsia="zh-CN"/>
                </w:rPr>
                <w:t>0°</w:t>
              </w:r>
              <w:r w:rsidR="00B32EA0">
                <w:rPr>
                  <w:rFonts w:asciiTheme="majorBidi" w:hAnsiTheme="majorBidi" w:cstheme="majorBidi"/>
                  <w:sz w:val="18"/>
                  <w:szCs w:val="18"/>
                  <w:lang w:eastAsia="zh-CN"/>
                </w:rPr>
                <w:t xml:space="preserve"> и </w:t>
              </w:r>
              <w:r w:rsidR="00B32EA0" w:rsidRPr="00D81724">
                <w:rPr>
                  <w:rFonts w:asciiTheme="majorBidi" w:hAnsiTheme="majorBidi" w:cstheme="majorBidi"/>
                  <w:sz w:val="18"/>
                  <w:szCs w:val="18"/>
                  <w:lang w:eastAsia="ja-JP"/>
                </w:rPr>
                <w:t>9</w:t>
              </w:r>
              <w:r w:rsidR="00B32EA0" w:rsidRPr="00D81724">
                <w:rPr>
                  <w:rFonts w:asciiTheme="majorBidi" w:hAnsiTheme="majorBidi" w:cstheme="majorBidi"/>
                  <w:sz w:val="18"/>
                  <w:szCs w:val="18"/>
                  <w:lang w:eastAsia="zh-CN"/>
                </w:rPr>
                <w:t>0°</w:t>
              </w:r>
            </w:ins>
            <w:ins w:id="819" w:author="Beliaeva, Oxana" w:date="2023-01-11T11:01:00Z">
              <w:r w:rsidRPr="004440B8">
                <w:rPr>
                  <w:rFonts w:asciiTheme="majorBidi" w:hAnsiTheme="majorBidi" w:cstheme="majorBidi"/>
                  <w:sz w:val="18"/>
                  <w:szCs w:val="18"/>
                  <w:lang w:eastAsia="zh-CN"/>
                  <w:rPrChange w:id="820" w:author="Beliaeva, Oxana" w:date="2023-01-11T11:12:00Z">
                    <w:rPr>
                      <w:rFonts w:asciiTheme="majorBidi" w:hAnsiTheme="majorBidi" w:cstheme="majorBidi"/>
                      <w:sz w:val="18"/>
                      <w:szCs w:val="18"/>
                      <w:lang w:val="en-US" w:eastAsia="zh-CN"/>
                    </w:rPr>
                  </w:rPrChange>
                </w:rPr>
                <w:t>, если только не получено явного согласия затронутой администрации</w:t>
              </w:r>
            </w:ins>
            <w:ins w:id="821" w:author="Beliaeva, Oxana" w:date="2023-01-11T10:34:00Z">
              <w:r w:rsidRPr="004440B8">
                <w:rPr>
                  <w:rFonts w:asciiTheme="majorBidi" w:hAnsiTheme="majorBidi" w:cstheme="majorBidi"/>
                  <w:sz w:val="18"/>
                  <w:szCs w:val="18"/>
                  <w:lang w:eastAsia="zh-CN"/>
                  <w:rPrChange w:id="822" w:author="Beliaeva, Oxana" w:date="2023-01-11T11:12:00Z">
                    <w:rPr>
                      <w:rFonts w:asciiTheme="majorBidi" w:hAnsiTheme="majorBidi" w:cstheme="majorBidi"/>
                      <w:sz w:val="18"/>
                      <w:szCs w:val="18"/>
                      <w:lang w:val="en-US" w:eastAsia="zh-CN"/>
                    </w:rPr>
                  </w:rPrChange>
                </w:rPr>
                <w:t xml:space="preserve"> (</w:t>
              </w:r>
            </w:ins>
            <w:ins w:id="823" w:author="Beliaeva, Oxana" w:date="2023-01-11T11:02:00Z">
              <w:r w:rsidRPr="004440B8">
                <w:rPr>
                  <w:rFonts w:asciiTheme="majorBidi" w:hAnsiTheme="majorBidi" w:cstheme="majorBidi"/>
                  <w:sz w:val="18"/>
                  <w:szCs w:val="18"/>
                  <w:lang w:eastAsia="zh-CN"/>
                  <w:rPrChange w:id="824" w:author="Beliaeva, Oxana" w:date="2023-01-11T11:12:00Z">
                    <w:rPr>
                      <w:rFonts w:asciiTheme="majorBidi" w:hAnsiTheme="majorBidi" w:cstheme="majorBidi"/>
                      <w:sz w:val="18"/>
                      <w:szCs w:val="18"/>
                      <w:lang w:val="en-US" w:eastAsia="zh-CN"/>
                    </w:rPr>
                  </w:rPrChange>
                </w:rPr>
                <w:t>см. Резолюцию </w:t>
              </w:r>
            </w:ins>
            <w:ins w:id="825" w:author="Beliaeva, Oxana" w:date="2023-01-11T10:34:00Z">
              <w:r w:rsidRPr="004440B8">
                <w:rPr>
                  <w:rFonts w:asciiTheme="majorBidi" w:hAnsiTheme="majorBidi" w:cstheme="majorBidi"/>
                  <w:b/>
                  <w:bCs/>
                  <w:sz w:val="18"/>
                  <w:szCs w:val="18"/>
                  <w:lang w:eastAsia="zh-CN"/>
                  <w:rPrChange w:id="826" w:author="Beliaeva, Oxana" w:date="2023-01-11T11:12:00Z">
                    <w:rPr>
                      <w:rFonts w:asciiTheme="majorBidi" w:hAnsiTheme="majorBidi" w:cstheme="majorBidi"/>
                      <w:b/>
                      <w:bCs/>
                      <w:sz w:val="18"/>
                      <w:szCs w:val="18"/>
                      <w:lang w:val="en-US" w:eastAsia="zh-CN"/>
                    </w:rPr>
                  </w:rPrChange>
                </w:rPr>
                <w:t>[</w:t>
              </w:r>
            </w:ins>
            <w:ins w:id="827" w:author="Beliaeva, Oxana" w:date="2023-10-18T11:37:00Z">
              <w:r w:rsidR="00BC4E1F">
                <w:rPr>
                  <w:rFonts w:asciiTheme="majorBidi" w:hAnsiTheme="majorBidi" w:cstheme="majorBidi"/>
                  <w:b/>
                  <w:bCs/>
                  <w:sz w:val="18"/>
                  <w:szCs w:val="18"/>
                  <w:lang w:val="en-US" w:eastAsia="zh-CN"/>
                </w:rPr>
                <w:t>EUR</w:t>
              </w:r>
              <w:r w:rsidR="00BC4E1F" w:rsidRPr="00B32EA0">
                <w:rPr>
                  <w:rFonts w:asciiTheme="majorBidi" w:hAnsiTheme="majorBidi" w:cstheme="majorBidi"/>
                  <w:b/>
                  <w:bCs/>
                  <w:sz w:val="18"/>
                  <w:szCs w:val="18"/>
                  <w:lang w:eastAsia="zh-CN"/>
                  <w:rPrChange w:id="828" w:author="Beliaeva, Oxana" w:date="2023-10-18T15:34:00Z">
                    <w:rPr>
                      <w:rFonts w:asciiTheme="majorBidi" w:hAnsiTheme="majorBidi" w:cstheme="majorBidi"/>
                      <w:b/>
                      <w:bCs/>
                      <w:sz w:val="18"/>
                      <w:szCs w:val="18"/>
                      <w:lang w:val="en-US" w:eastAsia="zh-CN"/>
                    </w:rPr>
                  </w:rPrChange>
                </w:rPr>
                <w:t>-</w:t>
              </w:r>
            </w:ins>
            <w:ins w:id="829" w:author="Beliaeva, Oxana" w:date="2023-01-11T10:34:00Z">
              <w:r w:rsidRPr="004440B8">
                <w:rPr>
                  <w:rFonts w:asciiTheme="majorBidi" w:hAnsiTheme="majorBidi" w:cstheme="majorBidi"/>
                  <w:b/>
                  <w:bCs/>
                  <w:sz w:val="18"/>
                  <w:szCs w:val="18"/>
                  <w:lang w:eastAsia="zh-CN"/>
                  <w:rPrChange w:id="830" w:author="Beliaeva, Oxana" w:date="2023-01-11T11:12:00Z">
                    <w:rPr>
                      <w:rFonts w:asciiTheme="majorBidi" w:hAnsiTheme="majorBidi" w:cstheme="majorBidi"/>
                      <w:b/>
                      <w:bCs/>
                      <w:sz w:val="18"/>
                      <w:szCs w:val="18"/>
                      <w:lang w:val="en-US" w:eastAsia="zh-CN"/>
                    </w:rPr>
                  </w:rPrChange>
                </w:rPr>
                <w:t>B14-HIBS 2 500-2 690 MHz] (</w:t>
              </w:r>
              <w:r w:rsidRPr="004440B8">
                <w:rPr>
                  <w:rFonts w:asciiTheme="majorBidi" w:hAnsiTheme="majorBidi" w:cstheme="majorBidi"/>
                  <w:b/>
                  <w:bCs/>
                  <w:sz w:val="18"/>
                  <w:szCs w:val="18"/>
                  <w:lang w:eastAsia="zh-CN"/>
                </w:rPr>
                <w:t>ВКР</w:t>
              </w:r>
              <w:r w:rsidRPr="004440B8">
                <w:rPr>
                  <w:rFonts w:asciiTheme="majorBidi" w:hAnsiTheme="majorBidi" w:cstheme="majorBidi"/>
                  <w:b/>
                  <w:bCs/>
                  <w:sz w:val="18"/>
                  <w:szCs w:val="18"/>
                  <w:lang w:eastAsia="zh-CN"/>
                  <w:rPrChange w:id="831" w:author="Beliaeva, Oxana" w:date="2023-01-11T11:12:00Z">
                    <w:rPr>
                      <w:rFonts w:asciiTheme="majorBidi" w:hAnsiTheme="majorBidi" w:cstheme="majorBidi"/>
                      <w:b/>
                      <w:bCs/>
                      <w:sz w:val="18"/>
                      <w:szCs w:val="18"/>
                      <w:lang w:val="en-US" w:eastAsia="zh-CN"/>
                    </w:rPr>
                  </w:rPrChange>
                </w:rPr>
                <w:noBreakHyphen/>
                <w:t>23)</w:t>
              </w:r>
              <w:r w:rsidRPr="004440B8">
                <w:rPr>
                  <w:rFonts w:asciiTheme="majorBidi" w:hAnsiTheme="majorBidi" w:cstheme="majorBidi"/>
                  <w:sz w:val="18"/>
                  <w:szCs w:val="18"/>
                  <w:lang w:eastAsia="zh-CN"/>
                  <w:rPrChange w:id="832" w:author="Beliaeva, Oxana" w:date="2023-01-11T11:12:00Z">
                    <w:rPr>
                      <w:rFonts w:asciiTheme="majorBidi" w:hAnsiTheme="majorBidi" w:cstheme="majorBidi"/>
                      <w:sz w:val="18"/>
                      <w:szCs w:val="18"/>
                      <w:lang w:val="en-US" w:eastAsia="zh-CN"/>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5A943F8E" w14:textId="77777777" w:rsidR="00F3071F" w:rsidRPr="004440B8" w:rsidRDefault="00F3071F" w:rsidP="00C96A0E">
            <w:pPr>
              <w:shd w:val="clear" w:color="auto" w:fill="FFFFFF" w:themeFill="background1"/>
              <w:spacing w:before="40" w:after="40" w:line="200" w:lineRule="exact"/>
              <w:ind w:left="-57" w:right="-57"/>
              <w:jc w:val="center"/>
              <w:rPr>
                <w:ins w:id="833" w:author="Rudometova, Alisa" w:date="2022-10-31T16:59:00Z"/>
                <w:rFonts w:asciiTheme="majorBidi" w:hAnsiTheme="majorBidi" w:cstheme="majorBidi"/>
                <w:b/>
                <w:bCs/>
                <w:sz w:val="18"/>
                <w:szCs w:val="18"/>
                <w:lang w:eastAsia="ja-JP"/>
              </w:rPr>
            </w:pPr>
            <w:ins w:id="834" w:author="Rudometova, Alisa" w:date="2022-10-31T17:00:00Z">
              <w:r w:rsidRPr="004440B8">
                <w:rPr>
                  <w:rFonts w:asciiTheme="majorBidi" w:hAnsiTheme="majorBidi" w:cstheme="majorBidi"/>
                  <w:b/>
                  <w:bCs/>
                  <w:sz w:val="18"/>
                  <w:szCs w:val="18"/>
                  <w:lang w:eastAsia="ja-JP"/>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045706C0" w14:textId="77777777" w:rsidR="00F3071F" w:rsidRPr="004440B8" w:rsidRDefault="00F3071F" w:rsidP="00C96A0E">
            <w:pPr>
              <w:shd w:val="clear" w:color="auto" w:fill="FFFFFF" w:themeFill="background1"/>
              <w:rPr>
                <w:ins w:id="835" w:author="Rudometova, Alisa" w:date="2022-10-31T16:59:00Z"/>
                <w:rFonts w:asciiTheme="majorBidi" w:hAnsiTheme="majorBidi" w:cstheme="majorBidi"/>
                <w:b/>
                <w:bCs/>
                <w:sz w:val="18"/>
                <w:szCs w:val="18"/>
                <w:lang w:eastAsia="zh-CN"/>
                <w:rPrChange w:id="836" w:author="Beliaeva, Oxana" w:date="2023-01-11T11:12:00Z">
                  <w:rPr>
                    <w:ins w:id="837" w:author="Rudometova, Alisa" w:date="2022-10-31T16:59: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19AAB74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838" w:author="Rudometova, Alisa" w:date="2022-10-31T16:59:00Z"/>
                <w:rFonts w:ascii="Times" w:hAnsi="Times" w:cs="Times"/>
                <w:sz w:val="20"/>
                <w:rPrChange w:id="839" w:author="Beliaeva, Oxana" w:date="2023-01-11T11:12:00Z">
                  <w:rPr>
                    <w:ins w:id="840" w:author="Rudometova, Alisa" w:date="2022-10-31T16:59: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45455211"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841" w:author="Rudometova, Alisa" w:date="2022-10-31T16:59:00Z"/>
                <w:rFonts w:ascii="Times" w:hAnsi="Times" w:cs="Times"/>
                <w:sz w:val="20"/>
                <w:rPrChange w:id="842" w:author="Beliaeva, Oxana" w:date="2023-01-11T11:12:00Z">
                  <w:rPr>
                    <w:ins w:id="843" w:author="Rudometova, Alisa" w:date="2022-10-31T16:59: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0F6A3005" w14:textId="77777777" w:rsidR="00F3071F" w:rsidRPr="004440B8" w:rsidRDefault="00F3071F" w:rsidP="00C96A0E">
            <w:pPr>
              <w:shd w:val="clear" w:color="auto" w:fill="FFFFFF" w:themeFill="background1"/>
              <w:spacing w:before="40" w:after="40" w:line="200" w:lineRule="exact"/>
              <w:ind w:left="-57" w:right="-57"/>
              <w:rPr>
                <w:ins w:id="844" w:author="Rudometova, Alisa" w:date="2022-10-31T16:59:00Z"/>
                <w:rFonts w:asciiTheme="majorBidi" w:hAnsiTheme="majorBidi" w:cstheme="majorBidi"/>
                <w:sz w:val="18"/>
                <w:szCs w:val="18"/>
                <w:lang w:eastAsia="zh-CN"/>
              </w:rPr>
            </w:pPr>
            <w:ins w:id="845" w:author="Rudometova, Alisa" w:date="2022-10-31T17:00:00Z">
              <w:r w:rsidRPr="004440B8">
                <w:rPr>
                  <w:rFonts w:asciiTheme="majorBidi" w:hAnsiTheme="majorBidi" w:cstheme="majorBidi"/>
                  <w:sz w:val="18"/>
                  <w:szCs w:val="18"/>
                  <w:lang w:eastAsia="ja-JP"/>
                </w:rPr>
                <w:t>1.14.cd</w:t>
              </w:r>
            </w:ins>
          </w:p>
        </w:tc>
      </w:tr>
      <w:tr w:rsidR="00DF2170" w:rsidRPr="004440B8" w14:paraId="24347567" w14:textId="77777777" w:rsidTr="003736F4">
        <w:tc>
          <w:tcPr>
            <w:tcW w:w="364" w:type="pct"/>
            <w:tcBorders>
              <w:top w:val="single" w:sz="4" w:space="0" w:color="auto"/>
              <w:left w:val="single" w:sz="12" w:space="0" w:color="auto"/>
              <w:bottom w:val="single" w:sz="4" w:space="0" w:color="auto"/>
              <w:right w:val="double" w:sz="4" w:space="0" w:color="auto"/>
            </w:tcBorders>
            <w:hideMark/>
          </w:tcPr>
          <w:p w14:paraId="3CA33404" w14:textId="77777777" w:rsidR="00F3071F" w:rsidRPr="004440B8" w:rsidRDefault="00F3071F" w:rsidP="00C96A0E">
            <w:pPr>
              <w:keepNext/>
              <w:keepLines/>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lastRenderedPageBreak/>
              <w:t>1.14.c</w:t>
            </w:r>
            <w:ins w:id="846" w:author="Rudometova, Alisa" w:date="2022-10-31T17:02:00Z">
              <w:r w:rsidRPr="004440B8">
                <w:rPr>
                  <w:rFonts w:asciiTheme="majorBidi" w:hAnsiTheme="majorBidi" w:cstheme="majorBidi"/>
                  <w:sz w:val="18"/>
                  <w:szCs w:val="18"/>
                  <w:lang w:eastAsia="zh-CN"/>
                  <w:rPrChange w:id="847" w:author="Beliaeva, Oxana" w:date="2023-01-11T11:12:00Z">
                    <w:rPr>
                      <w:rFonts w:asciiTheme="majorBidi" w:hAnsiTheme="majorBidi" w:cstheme="majorBidi"/>
                      <w:sz w:val="18"/>
                      <w:szCs w:val="18"/>
                      <w:lang w:val="en-US" w:eastAsia="zh-CN"/>
                    </w:rPr>
                  </w:rPrChange>
                </w:rPr>
                <w:t>e</w:t>
              </w:r>
            </w:ins>
          </w:p>
        </w:tc>
        <w:tc>
          <w:tcPr>
            <w:tcW w:w="2170" w:type="pct"/>
            <w:tcBorders>
              <w:top w:val="single" w:sz="4" w:space="0" w:color="auto"/>
              <w:left w:val="double" w:sz="4" w:space="0" w:color="auto"/>
              <w:bottom w:val="single" w:sz="4" w:space="0" w:color="auto"/>
              <w:right w:val="double" w:sz="4" w:space="0" w:color="auto"/>
            </w:tcBorders>
            <w:hideMark/>
          </w:tcPr>
          <w:p w14:paraId="51D9FDD5" w14:textId="39543B8E" w:rsidR="00F3071F" w:rsidRPr="004440B8" w:rsidRDefault="00F3071F" w:rsidP="006B1C01">
            <w:pPr>
              <w:shd w:val="clear" w:color="auto" w:fill="FFFFFF" w:themeFill="background1"/>
              <w:spacing w:before="30" w:after="30"/>
              <w:ind w:left="113"/>
              <w:rPr>
                <w:rFonts w:asciiTheme="majorBidi" w:hAnsiTheme="majorBidi" w:cstheme="majorBidi"/>
                <w:sz w:val="18"/>
                <w:szCs w:val="18"/>
                <w:lang w:eastAsia="zh-CN"/>
              </w:rPr>
            </w:pPr>
            <w:r w:rsidRPr="004440B8">
              <w:rPr>
                <w:rFonts w:asciiTheme="majorBidi" w:hAnsiTheme="majorBidi" w:cstheme="majorBidi"/>
                <w:sz w:val="18"/>
                <w:szCs w:val="18"/>
                <w:lang w:eastAsia="zh-CN"/>
              </w:rPr>
              <w:t>обязательство, согласно которому пределы внеполосной п.п.м. HAPS</w:t>
            </w:r>
            <w:ins w:id="848" w:author="Beliaeva, Oxana" w:date="2023-01-11T11:38:00Z">
              <w:r w:rsidRPr="004440B8">
                <w:rPr>
                  <w:rFonts w:asciiTheme="majorBidi" w:hAnsiTheme="majorBidi" w:cstheme="majorBidi"/>
                  <w:sz w:val="18"/>
                  <w:szCs w:val="18"/>
                  <w:lang w:eastAsia="zh-CN"/>
                </w:rPr>
                <w:t xml:space="preserve"> в качестве базовых станций</w:t>
              </w:r>
            </w:ins>
            <w:r w:rsidRPr="004440B8">
              <w:rPr>
                <w:rFonts w:asciiTheme="majorBidi" w:hAnsiTheme="majorBidi" w:cstheme="majorBidi"/>
                <w:sz w:val="18"/>
                <w:szCs w:val="18"/>
                <w:lang w:eastAsia="zh-CN"/>
              </w:rPr>
              <w:t xml:space="preserve"> не превышают величины –</w:t>
            </w:r>
            <w:del w:id="849" w:author="Beliaeva, Oxana" w:date="2023-01-11T11:39:00Z">
              <w:r w:rsidRPr="004440B8" w:rsidDel="00BE2398">
                <w:rPr>
                  <w:rFonts w:asciiTheme="majorBidi" w:hAnsiTheme="majorBidi" w:cstheme="majorBidi"/>
                  <w:sz w:val="18"/>
                  <w:szCs w:val="18"/>
                  <w:lang w:eastAsia="zh-CN"/>
                </w:rPr>
                <w:delText xml:space="preserve">165 </w:delText>
              </w:r>
            </w:del>
            <w:ins w:id="850" w:author="Beliaeva, Oxana" w:date="2023-01-11T11:39:00Z">
              <w:r w:rsidRPr="004440B8">
                <w:rPr>
                  <w:rFonts w:asciiTheme="majorBidi" w:hAnsiTheme="majorBidi" w:cstheme="majorBidi"/>
                  <w:sz w:val="18"/>
                  <w:szCs w:val="18"/>
                  <w:lang w:eastAsia="zh-CN"/>
                </w:rPr>
                <w:t>156</w:t>
              </w:r>
            </w:ins>
            <w:ins w:id="851" w:author="Beliaeva, Oxana" w:date="2023-10-18T11:16:00Z">
              <w:r w:rsidR="000931A6">
                <w:rPr>
                  <w:rFonts w:asciiTheme="majorBidi" w:hAnsiTheme="majorBidi" w:cstheme="majorBidi"/>
                  <w:sz w:val="18"/>
                  <w:szCs w:val="18"/>
                  <w:lang w:eastAsia="zh-CN"/>
                </w:rPr>
                <w:t>,2 </w:t>
              </w:r>
            </w:ins>
            <w:r w:rsidRPr="004440B8">
              <w:rPr>
                <w:rFonts w:asciiTheme="majorBidi" w:hAnsiTheme="majorBidi" w:cstheme="majorBidi"/>
                <w:sz w:val="18"/>
                <w:szCs w:val="18"/>
                <w:lang w:eastAsia="zh-CN"/>
              </w:rPr>
              <w:t>дБ(Вт/(м</w:t>
            </w:r>
            <w:r w:rsidRPr="004440B8">
              <w:rPr>
                <w:rFonts w:asciiTheme="majorBidi" w:hAnsiTheme="majorBidi" w:cstheme="majorBidi"/>
                <w:sz w:val="18"/>
                <w:szCs w:val="18"/>
                <w:vertAlign w:val="superscript"/>
                <w:lang w:eastAsia="zh-CN"/>
              </w:rPr>
              <w:t>2</w:t>
            </w:r>
            <w:r w:rsidRPr="004440B8">
              <w:rPr>
                <w:rFonts w:asciiTheme="majorBidi" w:hAnsiTheme="majorBidi" w:cstheme="majorBidi"/>
                <w:sz w:val="18"/>
                <w:szCs w:val="18"/>
                <w:lang w:eastAsia="zh-CN"/>
              </w:rPr>
              <w:t xml:space="preserve"> ∙ МГц)) для углов прихода (θ) менее </w:t>
            </w:r>
            <w:del w:id="852" w:author="Beliaeva, Oxana" w:date="2023-01-11T11:39:00Z">
              <w:r w:rsidRPr="004440B8" w:rsidDel="00BE2398">
                <w:rPr>
                  <w:rFonts w:asciiTheme="majorBidi" w:hAnsiTheme="majorBidi" w:cstheme="majorBidi"/>
                  <w:sz w:val="18"/>
                  <w:szCs w:val="18"/>
                  <w:lang w:eastAsia="zh-CN"/>
                </w:rPr>
                <w:delText>5</w:delText>
              </w:r>
            </w:del>
            <w:ins w:id="853" w:author="Beliaeva, Oxana" w:date="2023-01-11T11:39:00Z">
              <w:r w:rsidRPr="004440B8">
                <w:rPr>
                  <w:rFonts w:asciiTheme="majorBidi" w:hAnsiTheme="majorBidi" w:cstheme="majorBidi"/>
                  <w:sz w:val="18"/>
                  <w:szCs w:val="18"/>
                  <w:lang w:eastAsia="zh-CN"/>
                </w:rPr>
                <w:t>7</w:t>
              </w:r>
            </w:ins>
            <w:r w:rsidRPr="004440B8">
              <w:rPr>
                <w:rFonts w:asciiTheme="majorBidi" w:hAnsiTheme="majorBidi" w:cstheme="majorBidi"/>
                <w:sz w:val="18"/>
                <w:szCs w:val="18"/>
                <w:lang w:eastAsia="zh-CN"/>
              </w:rPr>
              <w:t xml:space="preserve">° над горизонтальной плоскостью, </w:t>
            </w:r>
            <w:ins w:id="854" w:author="Beliaeva, Oxana" w:date="2023-01-11T13:20:00Z">
              <w:r w:rsidRPr="004440B8">
                <w:rPr>
                  <w:rFonts w:asciiTheme="majorBidi" w:hAnsiTheme="majorBidi" w:cstheme="majorBidi"/>
                  <w:sz w:val="18"/>
                  <w:szCs w:val="18"/>
                  <w:lang w:eastAsia="zh-CN"/>
                </w:rPr>
                <w:t>−163 </w:t>
              </w:r>
              <w:r w:rsidRPr="004440B8">
                <w:rPr>
                  <w:rFonts w:asciiTheme="majorBidi" w:hAnsiTheme="majorBidi" w:cstheme="majorBidi"/>
                  <w:bCs/>
                  <w:sz w:val="18"/>
                  <w:szCs w:val="18"/>
                  <w:lang w:eastAsia="zh-CN"/>
                </w:rPr>
                <w:t>+ </w:t>
              </w:r>
              <w:r w:rsidRPr="004440B8">
                <w:rPr>
                  <w:sz w:val="18"/>
                  <w:szCs w:val="18"/>
                  <w:lang w:eastAsia="ja-JP"/>
                </w:rPr>
                <w:t>15</w:t>
              </w:r>
              <w:r w:rsidRPr="004440B8">
                <w:rPr>
                  <w:rFonts w:asciiTheme="majorBidi" w:hAnsiTheme="majorBidi" w:cstheme="majorBidi"/>
                  <w:bCs/>
                  <w:sz w:val="18"/>
                  <w:szCs w:val="18"/>
                  <w:lang w:eastAsia="zh-CN"/>
                </w:rPr>
                <w:t> </w:t>
              </w:r>
              <w:r w:rsidRPr="004440B8">
                <w:rPr>
                  <w:rFonts w:eastAsia="Batang"/>
                  <w:sz w:val="18"/>
                  <w:szCs w:val="18"/>
                </w:rPr>
                <w:t>·</w:t>
              </w:r>
              <w:r w:rsidRPr="004440B8">
                <w:rPr>
                  <w:rFonts w:asciiTheme="majorBidi" w:hAnsiTheme="majorBidi" w:cstheme="majorBidi"/>
                  <w:bCs/>
                  <w:sz w:val="18"/>
                  <w:szCs w:val="18"/>
                  <w:lang w:eastAsia="zh-CN"/>
                </w:rPr>
                <w:t> </w:t>
              </w:r>
              <w:r w:rsidRPr="004440B8">
                <w:rPr>
                  <w:rFonts w:eastAsia="Batang"/>
                  <w:i/>
                  <w:iCs/>
                  <w:sz w:val="18"/>
                  <w:szCs w:val="18"/>
                </w:rPr>
                <w:t>log</w:t>
              </w:r>
              <w:r w:rsidRPr="004440B8">
                <w:rPr>
                  <w:rFonts w:eastAsia="Batang"/>
                  <w:i/>
                  <w:iCs/>
                  <w:sz w:val="18"/>
                  <w:szCs w:val="18"/>
                  <w:vertAlign w:val="subscript"/>
                </w:rPr>
                <w:t>10</w:t>
              </w:r>
              <w:r w:rsidRPr="004440B8">
                <w:rPr>
                  <w:rFonts w:asciiTheme="majorBidi" w:hAnsiTheme="majorBidi" w:cstheme="majorBidi"/>
                  <w:bCs/>
                  <w:sz w:val="18"/>
                  <w:szCs w:val="18"/>
                  <w:lang w:eastAsia="zh-CN"/>
                </w:rPr>
                <w:t> </w:t>
              </w:r>
              <w:r w:rsidRPr="004440B8">
                <w:rPr>
                  <w:sz w:val="18"/>
                  <w:szCs w:val="18"/>
                  <w:lang w:eastAsia="ja-JP"/>
                </w:rPr>
                <w:t>(</w:t>
              </w:r>
              <w:r w:rsidRPr="004440B8">
                <w:rPr>
                  <w:sz w:val="18"/>
                  <w:szCs w:val="18"/>
                  <w:lang w:eastAsia="ja-JP"/>
                </w:rPr>
                <w:sym w:font="Symbol" w:char="F071"/>
              </w:r>
              <w:r w:rsidRPr="004440B8">
                <w:rPr>
                  <w:rFonts w:asciiTheme="majorBidi" w:hAnsiTheme="majorBidi" w:cstheme="majorBidi"/>
                  <w:bCs/>
                  <w:sz w:val="18"/>
                  <w:szCs w:val="18"/>
                  <w:lang w:eastAsia="zh-CN"/>
                </w:rPr>
                <w:t> </w:t>
              </w:r>
              <w:r w:rsidRPr="004440B8">
                <w:rPr>
                  <w:sz w:val="18"/>
                  <w:szCs w:val="18"/>
                  <w:lang w:eastAsia="ja-JP"/>
                </w:rPr>
                <w:t>−</w:t>
              </w:r>
              <w:r w:rsidRPr="004440B8">
                <w:rPr>
                  <w:rFonts w:asciiTheme="majorBidi" w:hAnsiTheme="majorBidi" w:cstheme="majorBidi"/>
                  <w:bCs/>
                  <w:sz w:val="18"/>
                  <w:szCs w:val="18"/>
                  <w:lang w:eastAsia="zh-CN"/>
                </w:rPr>
                <w:t> </w:t>
              </w:r>
              <w:r w:rsidRPr="004440B8">
                <w:rPr>
                  <w:sz w:val="18"/>
                  <w:szCs w:val="18"/>
                  <w:lang w:eastAsia="ja-JP"/>
                </w:rPr>
                <w:t>4)</w:t>
              </w:r>
              <w:r w:rsidRPr="004440B8">
                <w:rPr>
                  <w:rFonts w:asciiTheme="majorBidi" w:hAnsiTheme="majorBidi" w:cstheme="majorBidi"/>
                  <w:bCs/>
                  <w:sz w:val="18"/>
                  <w:szCs w:val="18"/>
                  <w:lang w:eastAsia="zh-CN"/>
                </w:rPr>
                <w:t> </w:t>
              </w:r>
            </w:ins>
            <w:del w:id="855" w:author="Beliaeva, Oxana" w:date="2023-01-11T13:20:00Z">
              <w:r w:rsidRPr="004440B8" w:rsidDel="00CA1B73">
                <w:rPr>
                  <w:rFonts w:asciiTheme="majorBidi" w:hAnsiTheme="majorBidi" w:cstheme="majorBidi"/>
                  <w:sz w:val="18"/>
                  <w:szCs w:val="18"/>
                  <w:lang w:eastAsia="zh-CN"/>
                </w:rPr>
                <w:delText>–165 + 1,75 (θ – 5)</w:delText>
              </w:r>
            </w:del>
            <w:ins w:id="856" w:author="Beliaeva, Oxana" w:date="2023-01-11T13:20:00Z">
              <w:r w:rsidRPr="004440B8">
                <w:rPr>
                  <w:rFonts w:asciiTheme="majorBidi" w:hAnsiTheme="majorBidi" w:cstheme="majorBidi"/>
                  <w:sz w:val="18"/>
                  <w:szCs w:val="18"/>
                  <w:lang w:eastAsia="zh-CN"/>
                </w:rPr>
                <w:t> </w:t>
              </w:r>
            </w:ins>
            <w:r w:rsidRPr="004440B8">
              <w:rPr>
                <w:rFonts w:asciiTheme="majorBidi" w:hAnsiTheme="majorBidi" w:cstheme="majorBidi"/>
                <w:sz w:val="18"/>
                <w:szCs w:val="18"/>
                <w:lang w:eastAsia="zh-CN"/>
              </w:rPr>
              <w:t>дБ(Вт/(м</w:t>
            </w:r>
            <w:r w:rsidRPr="004440B8">
              <w:rPr>
                <w:rFonts w:asciiTheme="majorBidi" w:hAnsiTheme="majorBidi" w:cstheme="majorBidi"/>
                <w:sz w:val="18"/>
                <w:szCs w:val="18"/>
                <w:vertAlign w:val="superscript"/>
                <w:lang w:eastAsia="zh-CN"/>
              </w:rPr>
              <w:t>2</w:t>
            </w:r>
            <w:r w:rsidRPr="004440B8">
              <w:rPr>
                <w:rFonts w:asciiTheme="majorBidi" w:hAnsiTheme="majorBidi" w:cstheme="majorBidi"/>
                <w:sz w:val="18"/>
                <w:szCs w:val="18"/>
                <w:lang w:eastAsia="zh-CN"/>
              </w:rPr>
              <w:t xml:space="preserve"> ∙ МГц)) для углов прихода между </w:t>
            </w:r>
            <w:del w:id="857" w:author="Beliaeva, Oxana" w:date="2023-01-11T13:21:00Z">
              <w:r w:rsidRPr="004440B8" w:rsidDel="00CA1B73">
                <w:rPr>
                  <w:rFonts w:asciiTheme="majorBidi" w:hAnsiTheme="majorBidi" w:cstheme="majorBidi"/>
                  <w:sz w:val="18"/>
                  <w:szCs w:val="18"/>
                  <w:lang w:eastAsia="zh-CN"/>
                </w:rPr>
                <w:delText>5</w:delText>
              </w:r>
            </w:del>
            <w:ins w:id="858" w:author="Beliaeva, Oxana" w:date="2023-01-11T13:21:00Z">
              <w:r w:rsidRPr="004440B8">
                <w:rPr>
                  <w:rFonts w:asciiTheme="majorBidi" w:hAnsiTheme="majorBidi" w:cstheme="majorBidi"/>
                  <w:sz w:val="18"/>
                  <w:szCs w:val="18"/>
                  <w:lang w:eastAsia="zh-CN"/>
                </w:rPr>
                <w:t>7</w:t>
              </w:r>
            </w:ins>
            <w:r w:rsidRPr="004440B8">
              <w:rPr>
                <w:rFonts w:asciiTheme="majorBidi" w:hAnsiTheme="majorBidi" w:cstheme="majorBidi"/>
                <w:sz w:val="18"/>
                <w:szCs w:val="18"/>
                <w:lang w:eastAsia="zh-CN"/>
              </w:rPr>
              <w:t xml:space="preserve">° и </w:t>
            </w:r>
            <w:del w:id="859" w:author="Beliaeva, Oxana" w:date="2023-01-11T13:21:00Z">
              <w:r w:rsidRPr="004440B8" w:rsidDel="00CA1B73">
                <w:rPr>
                  <w:rFonts w:asciiTheme="majorBidi" w:hAnsiTheme="majorBidi" w:cstheme="majorBidi"/>
                  <w:sz w:val="18"/>
                  <w:szCs w:val="18"/>
                  <w:lang w:eastAsia="zh-CN"/>
                </w:rPr>
                <w:delText>25</w:delText>
              </w:r>
            </w:del>
            <w:ins w:id="860" w:author="Beliaeva, Oxana" w:date="2023-01-11T13:21:00Z">
              <w:r w:rsidRPr="004440B8">
                <w:rPr>
                  <w:rFonts w:asciiTheme="majorBidi" w:hAnsiTheme="majorBidi" w:cstheme="majorBidi"/>
                  <w:sz w:val="18"/>
                  <w:szCs w:val="18"/>
                  <w:lang w:eastAsia="zh-CN"/>
                </w:rPr>
                <w:t>30,5</w:t>
              </w:r>
            </w:ins>
            <w:r w:rsidRPr="004440B8">
              <w:rPr>
                <w:rFonts w:asciiTheme="majorBidi" w:hAnsiTheme="majorBidi" w:cstheme="majorBidi"/>
                <w:sz w:val="18"/>
                <w:szCs w:val="18"/>
                <w:lang w:eastAsia="zh-CN"/>
              </w:rPr>
              <w:t>°</w:t>
            </w:r>
            <w:ins w:id="861" w:author="Beliaeva, Oxana" w:date="2023-01-11T13:21:00Z">
              <w:r w:rsidRPr="004440B8">
                <w:rPr>
                  <w:rFonts w:asciiTheme="majorBidi" w:hAnsiTheme="majorBidi" w:cstheme="majorBidi"/>
                  <w:sz w:val="18"/>
                  <w:szCs w:val="18"/>
                  <w:lang w:eastAsia="zh-CN"/>
                </w:rPr>
                <w:t>,</w:t>
              </w:r>
            </w:ins>
            <w:r w:rsidRPr="004440B8">
              <w:rPr>
                <w:rFonts w:asciiTheme="majorBidi" w:hAnsiTheme="majorBidi" w:cstheme="majorBidi"/>
                <w:sz w:val="18"/>
                <w:szCs w:val="18"/>
                <w:lang w:eastAsia="zh-CN"/>
              </w:rPr>
              <w:t xml:space="preserve"> </w:t>
            </w:r>
            <w:ins w:id="862" w:author="Beliaeva, Oxana" w:date="2023-01-11T13:21:00Z">
              <w:r w:rsidRPr="004440B8">
                <w:rPr>
                  <w:rFonts w:eastAsia="Batang"/>
                  <w:sz w:val="18"/>
                  <w:szCs w:val="18"/>
                </w:rPr>
                <w:t>−</w:t>
              </w:r>
              <w:r w:rsidRPr="004440B8">
                <w:rPr>
                  <w:sz w:val="18"/>
                  <w:szCs w:val="18"/>
                  <w:lang w:eastAsia="ja-JP"/>
                </w:rPr>
                <w:t>141</w:t>
              </w:r>
              <w:r w:rsidRPr="004440B8">
                <w:rPr>
                  <w:rFonts w:asciiTheme="majorBidi" w:hAnsiTheme="majorBidi" w:cstheme="majorBidi"/>
                  <w:bCs/>
                  <w:sz w:val="18"/>
                  <w:szCs w:val="18"/>
                  <w:lang w:eastAsia="zh-CN"/>
                </w:rPr>
                <w:t> </w:t>
              </w:r>
              <w:r w:rsidRPr="004440B8">
                <w:rPr>
                  <w:sz w:val="18"/>
                  <w:szCs w:val="18"/>
                  <w:lang w:eastAsia="ja-JP"/>
                </w:rPr>
                <w:t>+</w:t>
              </w:r>
              <w:r w:rsidRPr="004440B8">
                <w:rPr>
                  <w:rFonts w:asciiTheme="majorBidi" w:hAnsiTheme="majorBidi" w:cstheme="majorBidi"/>
                  <w:bCs/>
                  <w:sz w:val="18"/>
                  <w:szCs w:val="18"/>
                  <w:lang w:eastAsia="zh-CN"/>
                </w:rPr>
                <w:t> </w:t>
              </w:r>
              <w:r w:rsidRPr="004440B8">
                <w:rPr>
                  <w:sz w:val="18"/>
                  <w:szCs w:val="18"/>
                  <w:lang w:eastAsia="ja-JP"/>
                </w:rPr>
                <w:t>2</w:t>
              </w:r>
            </w:ins>
            <w:ins w:id="863" w:author="Beliaeva, Oxana" w:date="2023-01-11T13:22:00Z">
              <w:r w:rsidRPr="004440B8">
                <w:rPr>
                  <w:sz w:val="18"/>
                  <w:szCs w:val="18"/>
                  <w:lang w:eastAsia="ja-JP"/>
                </w:rPr>
                <w:t>,</w:t>
              </w:r>
            </w:ins>
            <w:ins w:id="864" w:author="Beliaeva, Oxana" w:date="2023-01-11T13:21:00Z">
              <w:r w:rsidRPr="004440B8">
                <w:rPr>
                  <w:sz w:val="18"/>
                  <w:szCs w:val="18"/>
                  <w:lang w:eastAsia="ja-JP"/>
                </w:rPr>
                <w:t>7</w:t>
              </w:r>
              <w:r w:rsidRPr="004440B8">
                <w:rPr>
                  <w:rFonts w:asciiTheme="majorBidi" w:hAnsiTheme="majorBidi" w:cstheme="majorBidi"/>
                  <w:bCs/>
                  <w:sz w:val="18"/>
                  <w:szCs w:val="18"/>
                  <w:lang w:eastAsia="zh-CN"/>
                </w:rPr>
                <w:t> </w:t>
              </w:r>
              <w:r w:rsidRPr="004440B8">
                <w:rPr>
                  <w:rFonts w:eastAsia="Batang"/>
                  <w:sz w:val="18"/>
                  <w:szCs w:val="18"/>
                </w:rPr>
                <w:t>·</w:t>
              </w:r>
              <w:r w:rsidRPr="004440B8">
                <w:rPr>
                  <w:rFonts w:asciiTheme="majorBidi" w:hAnsiTheme="majorBidi" w:cstheme="majorBidi"/>
                  <w:bCs/>
                  <w:sz w:val="18"/>
                  <w:szCs w:val="18"/>
                  <w:lang w:eastAsia="zh-CN"/>
                </w:rPr>
                <w:t> </w:t>
              </w:r>
              <w:r w:rsidRPr="004440B8">
                <w:rPr>
                  <w:rFonts w:eastAsia="Batang"/>
                  <w:i/>
                  <w:iCs/>
                  <w:sz w:val="18"/>
                  <w:szCs w:val="18"/>
                </w:rPr>
                <w:t>log</w:t>
              </w:r>
              <w:r w:rsidRPr="004440B8">
                <w:rPr>
                  <w:rFonts w:eastAsia="Batang"/>
                  <w:i/>
                  <w:iCs/>
                  <w:sz w:val="18"/>
                  <w:szCs w:val="18"/>
                  <w:vertAlign w:val="subscript"/>
                </w:rPr>
                <w:t>10</w:t>
              </w:r>
              <w:r w:rsidRPr="004440B8">
                <w:rPr>
                  <w:rFonts w:eastAsia="Batang"/>
                  <w:sz w:val="18"/>
                  <w:szCs w:val="18"/>
                </w:rPr>
                <w:t xml:space="preserve"> </w:t>
              </w:r>
              <w:r w:rsidRPr="004440B8">
                <w:rPr>
                  <w:sz w:val="18"/>
                  <w:szCs w:val="18"/>
                  <w:lang w:eastAsia="ja-JP"/>
                </w:rPr>
                <w:t>(</w:t>
              </w:r>
              <w:r w:rsidRPr="004440B8">
                <w:rPr>
                  <w:sz w:val="18"/>
                  <w:szCs w:val="18"/>
                  <w:lang w:eastAsia="ja-JP"/>
                </w:rPr>
                <w:sym w:font="Symbol" w:char="F071"/>
              </w:r>
              <w:r w:rsidRPr="004440B8">
                <w:rPr>
                  <w:rFonts w:asciiTheme="majorBidi" w:hAnsiTheme="majorBidi" w:cstheme="majorBidi"/>
                  <w:bCs/>
                  <w:sz w:val="18"/>
                  <w:szCs w:val="18"/>
                  <w:lang w:eastAsia="zh-CN"/>
                </w:rPr>
                <w:t> </w:t>
              </w:r>
              <w:r w:rsidRPr="004440B8">
                <w:rPr>
                  <w:sz w:val="18"/>
                  <w:szCs w:val="18"/>
                  <w:lang w:eastAsia="ja-JP"/>
                </w:rPr>
                <w:t>−</w:t>
              </w:r>
              <w:r w:rsidRPr="004440B8">
                <w:rPr>
                  <w:rFonts w:asciiTheme="majorBidi" w:hAnsiTheme="majorBidi" w:cstheme="majorBidi"/>
                  <w:bCs/>
                  <w:sz w:val="18"/>
                  <w:szCs w:val="18"/>
                  <w:lang w:eastAsia="zh-CN"/>
                </w:rPr>
                <w:t> </w:t>
              </w:r>
              <w:r w:rsidRPr="004440B8">
                <w:rPr>
                  <w:sz w:val="18"/>
                  <w:szCs w:val="18"/>
                  <w:lang w:eastAsia="ja-JP"/>
                </w:rPr>
                <w:t>4)</w:t>
              </w:r>
            </w:ins>
            <w:ins w:id="865" w:author="Beliaeva, Oxana" w:date="2023-01-11T13:22:00Z">
              <w:r w:rsidRPr="004440B8">
                <w:rPr>
                  <w:rFonts w:asciiTheme="majorBidi" w:hAnsiTheme="majorBidi" w:cstheme="majorBidi"/>
                  <w:bCs/>
                  <w:sz w:val="18"/>
                  <w:szCs w:val="18"/>
                  <w:lang w:eastAsia="zh-CN"/>
                </w:rPr>
                <w:t xml:space="preserve"> </w:t>
              </w:r>
              <w:r w:rsidRPr="004440B8">
                <w:rPr>
                  <w:rFonts w:eastAsia="Batang"/>
                  <w:sz w:val="18"/>
                  <w:szCs w:val="18"/>
                </w:rPr>
                <w:t>дБ</w:t>
              </w:r>
            </w:ins>
            <w:ins w:id="866" w:author="Beliaeva, Oxana" w:date="2023-01-11T13:21:00Z">
              <w:r w:rsidRPr="004440B8">
                <w:rPr>
                  <w:rFonts w:eastAsia="Batang"/>
                  <w:sz w:val="18"/>
                  <w:szCs w:val="18"/>
                </w:rPr>
                <w:t>(</w:t>
              </w:r>
            </w:ins>
            <w:ins w:id="867" w:author="Beliaeva, Oxana" w:date="2023-01-11T13:22:00Z">
              <w:r w:rsidRPr="004440B8">
                <w:rPr>
                  <w:rFonts w:eastAsia="Batang"/>
                  <w:sz w:val="18"/>
                  <w:szCs w:val="18"/>
                </w:rPr>
                <w:t>Вт</w:t>
              </w:r>
            </w:ins>
            <w:ins w:id="868" w:author="Beliaeva, Oxana" w:date="2023-01-11T13:21:00Z">
              <w:r w:rsidRPr="004440B8">
                <w:rPr>
                  <w:rFonts w:eastAsia="Batang"/>
                  <w:sz w:val="18"/>
                  <w:szCs w:val="18"/>
                </w:rPr>
                <w:t>/(</w:t>
              </w:r>
            </w:ins>
            <w:ins w:id="869" w:author="Beliaeva, Oxana" w:date="2023-01-11T13:22:00Z">
              <w:r w:rsidRPr="004440B8">
                <w:rPr>
                  <w:rFonts w:eastAsia="Batang"/>
                  <w:sz w:val="18"/>
                  <w:szCs w:val="18"/>
                </w:rPr>
                <w:t>м</w:t>
              </w:r>
            </w:ins>
            <w:ins w:id="870" w:author="Beliaeva, Oxana" w:date="2023-01-11T13:21:00Z">
              <w:r w:rsidRPr="004440B8">
                <w:rPr>
                  <w:rFonts w:eastAsia="Batang"/>
                  <w:sz w:val="18"/>
                  <w:szCs w:val="18"/>
                  <w:vertAlign w:val="superscript"/>
                </w:rPr>
                <w:t>2</w:t>
              </w:r>
              <w:r w:rsidRPr="004440B8">
                <w:rPr>
                  <w:rFonts w:asciiTheme="majorBidi" w:hAnsiTheme="majorBidi" w:cstheme="majorBidi"/>
                  <w:bCs/>
                  <w:sz w:val="18"/>
                  <w:szCs w:val="18"/>
                  <w:lang w:eastAsia="zh-CN"/>
                </w:rPr>
                <w:t> </w:t>
              </w:r>
              <w:r w:rsidRPr="004440B8">
                <w:rPr>
                  <w:rFonts w:eastAsia="Batang"/>
                  <w:sz w:val="18"/>
                  <w:szCs w:val="18"/>
                </w:rPr>
                <w:t>· </w:t>
              </w:r>
            </w:ins>
            <w:ins w:id="871" w:author="Beliaeva, Oxana" w:date="2023-01-11T13:22:00Z">
              <w:r w:rsidRPr="004440B8">
                <w:rPr>
                  <w:rFonts w:eastAsia="Batang"/>
                  <w:sz w:val="18"/>
                  <w:szCs w:val="18"/>
                </w:rPr>
                <w:t>МГц</w:t>
              </w:r>
            </w:ins>
            <w:ins w:id="872" w:author="Beliaeva, Oxana" w:date="2023-01-11T13:21:00Z">
              <w:r w:rsidRPr="004440B8">
                <w:rPr>
                  <w:rFonts w:eastAsia="Batang"/>
                  <w:sz w:val="18"/>
                  <w:szCs w:val="18"/>
                </w:rPr>
                <w:t xml:space="preserve">)) </w:t>
              </w:r>
            </w:ins>
            <w:ins w:id="873" w:author="Beliaeva, Oxana" w:date="2023-01-11T13:22:00Z">
              <w:r w:rsidRPr="004440B8">
                <w:rPr>
                  <w:rFonts w:asciiTheme="majorBidi" w:hAnsiTheme="majorBidi" w:cstheme="majorBidi"/>
                  <w:sz w:val="18"/>
                  <w:szCs w:val="18"/>
                  <w:lang w:eastAsia="zh-CN"/>
                </w:rPr>
                <w:t>для углов прихода, равных</w:t>
              </w:r>
            </w:ins>
            <w:ins w:id="874" w:author="Beliaeva, Oxana" w:date="2023-01-11T13:21:00Z">
              <w:r w:rsidRPr="004440B8">
                <w:rPr>
                  <w:rFonts w:asciiTheme="majorBidi" w:hAnsiTheme="majorBidi" w:cstheme="majorBidi"/>
                  <w:sz w:val="18"/>
                  <w:szCs w:val="18"/>
                  <w:lang w:eastAsia="zh-CN"/>
                </w:rPr>
                <w:t xml:space="preserve"> 30</w:t>
              </w:r>
            </w:ins>
            <w:ins w:id="875" w:author="Beliaeva, Oxana" w:date="2023-01-11T13:22:00Z">
              <w:r w:rsidRPr="004440B8">
                <w:rPr>
                  <w:rFonts w:asciiTheme="majorBidi" w:hAnsiTheme="majorBidi" w:cstheme="majorBidi"/>
                  <w:sz w:val="18"/>
                  <w:szCs w:val="18"/>
                  <w:lang w:eastAsia="zh-CN"/>
                </w:rPr>
                <w:t>,</w:t>
              </w:r>
            </w:ins>
            <w:ins w:id="876" w:author="Beliaeva, Oxana" w:date="2023-01-11T13:21:00Z">
              <w:r w:rsidRPr="004440B8">
                <w:rPr>
                  <w:rFonts w:asciiTheme="majorBidi" w:hAnsiTheme="majorBidi" w:cstheme="majorBidi"/>
                  <w:sz w:val="18"/>
                  <w:szCs w:val="18"/>
                  <w:lang w:eastAsia="zh-CN"/>
                </w:rPr>
                <w:t xml:space="preserve">5°, </w:t>
              </w:r>
              <w:r w:rsidRPr="004440B8">
                <w:rPr>
                  <w:rFonts w:eastAsia="Batang"/>
                  <w:sz w:val="18"/>
                  <w:szCs w:val="18"/>
                </w:rPr>
                <w:t>−</w:t>
              </w:r>
              <w:r w:rsidRPr="004440B8">
                <w:rPr>
                  <w:sz w:val="18"/>
                  <w:szCs w:val="18"/>
                  <w:lang w:eastAsia="ja-JP"/>
                </w:rPr>
                <w:t>157</w:t>
              </w:r>
              <w:r w:rsidRPr="004440B8">
                <w:rPr>
                  <w:rFonts w:asciiTheme="majorBidi" w:hAnsiTheme="majorBidi" w:cstheme="majorBidi"/>
                  <w:bCs/>
                  <w:sz w:val="18"/>
                  <w:szCs w:val="18"/>
                  <w:lang w:eastAsia="zh-CN"/>
                </w:rPr>
                <w:t> </w:t>
              </w:r>
              <w:r w:rsidRPr="004440B8">
                <w:rPr>
                  <w:sz w:val="18"/>
                  <w:szCs w:val="18"/>
                  <w:lang w:eastAsia="ja-JP"/>
                </w:rPr>
                <w:t>+</w:t>
              </w:r>
              <w:r w:rsidRPr="004440B8">
                <w:rPr>
                  <w:rFonts w:asciiTheme="majorBidi" w:hAnsiTheme="majorBidi" w:cstheme="majorBidi"/>
                  <w:bCs/>
                  <w:sz w:val="18"/>
                  <w:szCs w:val="18"/>
                  <w:lang w:eastAsia="zh-CN"/>
                </w:rPr>
                <w:t> </w:t>
              </w:r>
              <w:r w:rsidRPr="004440B8">
                <w:rPr>
                  <w:sz w:val="18"/>
                  <w:szCs w:val="18"/>
                  <w:lang w:eastAsia="ja-JP"/>
                </w:rPr>
                <w:t>14</w:t>
              </w:r>
              <w:r w:rsidRPr="004440B8">
                <w:rPr>
                  <w:rFonts w:asciiTheme="majorBidi" w:hAnsiTheme="majorBidi" w:cstheme="majorBidi"/>
                  <w:bCs/>
                  <w:sz w:val="18"/>
                  <w:szCs w:val="18"/>
                  <w:lang w:eastAsia="zh-CN"/>
                </w:rPr>
                <w:t> </w:t>
              </w:r>
              <w:r w:rsidRPr="004440B8">
                <w:rPr>
                  <w:rFonts w:eastAsia="Batang"/>
                  <w:sz w:val="18"/>
                  <w:szCs w:val="18"/>
                </w:rPr>
                <w:t>·</w:t>
              </w:r>
              <w:r w:rsidRPr="004440B8">
                <w:rPr>
                  <w:rFonts w:asciiTheme="majorBidi" w:hAnsiTheme="majorBidi" w:cstheme="majorBidi"/>
                  <w:bCs/>
                  <w:sz w:val="18"/>
                  <w:szCs w:val="18"/>
                  <w:lang w:eastAsia="zh-CN"/>
                </w:rPr>
                <w:t> </w:t>
              </w:r>
              <w:r w:rsidRPr="004440B8">
                <w:rPr>
                  <w:rFonts w:eastAsia="Batang"/>
                  <w:i/>
                  <w:iCs/>
                  <w:sz w:val="18"/>
                  <w:szCs w:val="18"/>
                </w:rPr>
                <w:t>log</w:t>
              </w:r>
              <w:r w:rsidRPr="004440B8">
                <w:rPr>
                  <w:rFonts w:eastAsia="Batang"/>
                  <w:i/>
                  <w:iCs/>
                  <w:sz w:val="18"/>
                  <w:szCs w:val="18"/>
                  <w:vertAlign w:val="subscript"/>
                </w:rPr>
                <w:t>10</w:t>
              </w:r>
              <w:r w:rsidRPr="004440B8">
                <w:rPr>
                  <w:rFonts w:asciiTheme="majorBidi" w:hAnsiTheme="majorBidi" w:cstheme="majorBidi"/>
                  <w:bCs/>
                  <w:sz w:val="18"/>
                  <w:szCs w:val="18"/>
                  <w:lang w:eastAsia="zh-CN"/>
                </w:rPr>
                <w:t> </w:t>
              </w:r>
              <w:r w:rsidRPr="004440B8">
                <w:rPr>
                  <w:sz w:val="18"/>
                  <w:szCs w:val="18"/>
                  <w:lang w:eastAsia="ja-JP"/>
                </w:rPr>
                <w:t>(</w:t>
              </w:r>
              <w:r w:rsidRPr="004440B8">
                <w:rPr>
                  <w:sz w:val="18"/>
                  <w:szCs w:val="18"/>
                  <w:lang w:eastAsia="ja-JP"/>
                </w:rPr>
                <w:sym w:font="Symbol" w:char="F071"/>
              </w:r>
              <w:r w:rsidRPr="004440B8">
                <w:rPr>
                  <w:rFonts w:asciiTheme="majorBidi" w:hAnsiTheme="majorBidi" w:cstheme="majorBidi"/>
                  <w:bCs/>
                  <w:sz w:val="18"/>
                  <w:szCs w:val="18"/>
                  <w:lang w:eastAsia="zh-CN"/>
                </w:rPr>
                <w:t> </w:t>
              </w:r>
              <w:r w:rsidRPr="004440B8">
                <w:rPr>
                  <w:sz w:val="18"/>
                  <w:szCs w:val="18"/>
                  <w:lang w:eastAsia="ja-JP"/>
                </w:rPr>
                <w:t>−</w:t>
              </w:r>
              <w:r w:rsidRPr="004440B8">
                <w:rPr>
                  <w:rFonts w:asciiTheme="majorBidi" w:hAnsiTheme="majorBidi" w:cstheme="majorBidi"/>
                  <w:bCs/>
                  <w:sz w:val="18"/>
                  <w:szCs w:val="18"/>
                  <w:lang w:eastAsia="zh-CN"/>
                </w:rPr>
                <w:t> </w:t>
              </w:r>
              <w:r w:rsidRPr="004440B8">
                <w:rPr>
                  <w:sz w:val="18"/>
                  <w:szCs w:val="18"/>
                  <w:lang w:eastAsia="ja-JP"/>
                </w:rPr>
                <w:t>4)</w:t>
              </w:r>
              <w:r w:rsidRPr="004440B8">
                <w:rPr>
                  <w:rFonts w:asciiTheme="majorBidi" w:hAnsiTheme="majorBidi" w:cstheme="majorBidi"/>
                  <w:bCs/>
                  <w:sz w:val="18"/>
                  <w:szCs w:val="18"/>
                  <w:lang w:eastAsia="zh-CN"/>
                </w:rPr>
                <w:t> </w:t>
              </w:r>
            </w:ins>
            <w:ins w:id="877" w:author="Beliaeva, Oxana" w:date="2023-01-11T13:22:00Z">
              <w:r w:rsidRPr="004440B8">
                <w:rPr>
                  <w:rFonts w:eastAsia="Batang"/>
                  <w:sz w:val="18"/>
                  <w:szCs w:val="18"/>
                </w:rPr>
                <w:t>дБ</w:t>
              </w:r>
            </w:ins>
            <w:ins w:id="878" w:author="Beliaeva, Oxana" w:date="2023-01-11T13:21:00Z">
              <w:r w:rsidRPr="004440B8">
                <w:rPr>
                  <w:rFonts w:eastAsia="Batang"/>
                  <w:sz w:val="18"/>
                  <w:szCs w:val="18"/>
                </w:rPr>
                <w:t>(</w:t>
              </w:r>
            </w:ins>
            <w:ins w:id="879" w:author="Beliaeva, Oxana" w:date="2023-01-11T13:22:00Z">
              <w:r w:rsidRPr="004440B8">
                <w:rPr>
                  <w:rFonts w:eastAsia="Batang"/>
                  <w:sz w:val="18"/>
                  <w:szCs w:val="18"/>
                </w:rPr>
                <w:t>Вт</w:t>
              </w:r>
            </w:ins>
            <w:ins w:id="880" w:author="Beliaeva, Oxana" w:date="2023-01-11T13:21:00Z">
              <w:r w:rsidRPr="004440B8">
                <w:rPr>
                  <w:rFonts w:eastAsia="Batang"/>
                  <w:sz w:val="18"/>
                  <w:szCs w:val="18"/>
                </w:rPr>
                <w:t>/(</w:t>
              </w:r>
            </w:ins>
            <w:ins w:id="881" w:author="Beliaeva, Oxana" w:date="2023-01-11T13:22:00Z">
              <w:r w:rsidRPr="004440B8">
                <w:rPr>
                  <w:rFonts w:eastAsia="Batang"/>
                  <w:sz w:val="18"/>
                  <w:szCs w:val="18"/>
                </w:rPr>
                <w:t>м</w:t>
              </w:r>
            </w:ins>
            <w:ins w:id="882" w:author="Beliaeva, Oxana" w:date="2023-01-11T13:21:00Z">
              <w:r w:rsidRPr="004440B8">
                <w:rPr>
                  <w:rFonts w:eastAsia="Batang"/>
                  <w:sz w:val="18"/>
                  <w:szCs w:val="18"/>
                  <w:vertAlign w:val="superscript"/>
                </w:rPr>
                <w:t>2</w:t>
              </w:r>
              <w:r w:rsidRPr="004440B8">
                <w:rPr>
                  <w:rFonts w:asciiTheme="majorBidi" w:hAnsiTheme="majorBidi" w:cstheme="majorBidi"/>
                  <w:bCs/>
                  <w:sz w:val="18"/>
                  <w:szCs w:val="18"/>
                  <w:lang w:eastAsia="zh-CN"/>
                </w:rPr>
                <w:t> </w:t>
              </w:r>
              <w:r w:rsidRPr="004440B8">
                <w:rPr>
                  <w:rFonts w:eastAsia="Batang"/>
                  <w:sz w:val="18"/>
                  <w:szCs w:val="18"/>
                </w:rPr>
                <w:t>· </w:t>
              </w:r>
            </w:ins>
            <w:ins w:id="883" w:author="Beliaeva, Oxana" w:date="2023-01-11T13:23:00Z">
              <w:r w:rsidRPr="004440B8">
                <w:rPr>
                  <w:rFonts w:eastAsia="Batang"/>
                  <w:sz w:val="18"/>
                  <w:szCs w:val="18"/>
                </w:rPr>
                <w:t>МГц</w:t>
              </w:r>
            </w:ins>
            <w:ins w:id="884" w:author="Beliaeva, Oxana" w:date="2023-01-11T13:21:00Z">
              <w:r w:rsidRPr="004440B8">
                <w:rPr>
                  <w:rFonts w:eastAsia="Batang"/>
                  <w:sz w:val="18"/>
                  <w:szCs w:val="18"/>
                </w:rPr>
                <w:t xml:space="preserve">)) </w:t>
              </w:r>
            </w:ins>
            <w:ins w:id="885" w:author="Beliaeva, Oxana" w:date="2023-01-11T13:23:00Z">
              <w:r w:rsidRPr="004440B8">
                <w:rPr>
                  <w:rFonts w:eastAsia="Batang"/>
                  <w:sz w:val="18"/>
                  <w:szCs w:val="18"/>
                </w:rPr>
                <w:t xml:space="preserve">для углов прихода между </w:t>
              </w:r>
            </w:ins>
            <w:ins w:id="886" w:author="Beliaeva, Oxana" w:date="2023-01-11T13:21:00Z">
              <w:r w:rsidRPr="004440B8">
                <w:rPr>
                  <w:rFonts w:asciiTheme="majorBidi" w:hAnsiTheme="majorBidi" w:cstheme="majorBidi"/>
                  <w:sz w:val="18"/>
                  <w:szCs w:val="18"/>
                  <w:lang w:eastAsia="zh-CN"/>
                </w:rPr>
                <w:t>30</w:t>
              </w:r>
            </w:ins>
            <w:ins w:id="887" w:author="Beliaeva, Oxana" w:date="2023-01-11T13:23:00Z">
              <w:r w:rsidRPr="004440B8">
                <w:rPr>
                  <w:rFonts w:asciiTheme="majorBidi" w:hAnsiTheme="majorBidi" w:cstheme="majorBidi"/>
                  <w:sz w:val="18"/>
                  <w:szCs w:val="18"/>
                  <w:lang w:eastAsia="zh-CN"/>
                </w:rPr>
                <w:t>,</w:t>
              </w:r>
            </w:ins>
            <w:ins w:id="888" w:author="Beliaeva, Oxana" w:date="2023-01-11T13:21:00Z">
              <w:r w:rsidRPr="004440B8">
                <w:rPr>
                  <w:rFonts w:asciiTheme="majorBidi" w:hAnsiTheme="majorBidi" w:cstheme="majorBidi"/>
                  <w:sz w:val="18"/>
                  <w:szCs w:val="18"/>
                  <w:lang w:eastAsia="zh-CN"/>
                </w:rPr>
                <w:t xml:space="preserve">5° </w:t>
              </w:r>
            </w:ins>
            <w:ins w:id="889" w:author="Beliaeva, Oxana" w:date="2023-01-11T13:23:00Z">
              <w:r w:rsidRPr="004440B8">
                <w:rPr>
                  <w:rFonts w:asciiTheme="majorBidi" w:hAnsiTheme="majorBidi" w:cstheme="majorBidi"/>
                  <w:sz w:val="18"/>
                  <w:szCs w:val="18"/>
                  <w:lang w:eastAsia="zh-CN"/>
                </w:rPr>
                <w:t>и</w:t>
              </w:r>
            </w:ins>
            <w:ins w:id="890" w:author="Beliaeva, Oxana" w:date="2023-01-11T13:21:00Z">
              <w:r w:rsidRPr="004440B8">
                <w:rPr>
                  <w:rFonts w:asciiTheme="majorBidi" w:hAnsiTheme="majorBidi" w:cstheme="majorBidi"/>
                  <w:sz w:val="18"/>
                  <w:szCs w:val="18"/>
                  <w:lang w:eastAsia="zh-CN"/>
                </w:rPr>
                <w:t xml:space="preserve"> 40</w:t>
              </w:r>
            </w:ins>
            <w:ins w:id="891" w:author="Beliaeva, Oxana" w:date="2023-01-11T13:23:00Z">
              <w:r w:rsidRPr="004440B8">
                <w:rPr>
                  <w:rFonts w:asciiTheme="majorBidi" w:hAnsiTheme="majorBidi" w:cstheme="majorBidi"/>
                  <w:sz w:val="18"/>
                  <w:szCs w:val="18"/>
                  <w:lang w:eastAsia="zh-CN"/>
                </w:rPr>
                <w:t>,</w:t>
              </w:r>
            </w:ins>
            <w:ins w:id="892" w:author="Beliaeva, Oxana" w:date="2023-01-11T13:21:00Z">
              <w:r w:rsidRPr="004440B8">
                <w:rPr>
                  <w:rFonts w:asciiTheme="majorBidi" w:hAnsiTheme="majorBidi" w:cstheme="majorBidi"/>
                  <w:sz w:val="18"/>
                  <w:szCs w:val="18"/>
                  <w:lang w:eastAsia="zh-CN"/>
                </w:rPr>
                <w:t xml:space="preserve">5° </w:t>
              </w:r>
            </w:ins>
            <w:r w:rsidRPr="004440B8">
              <w:rPr>
                <w:rFonts w:asciiTheme="majorBidi" w:hAnsiTheme="majorBidi" w:cstheme="majorBidi"/>
                <w:sz w:val="18"/>
                <w:szCs w:val="18"/>
                <w:lang w:eastAsia="zh-CN"/>
              </w:rPr>
              <w:t xml:space="preserve">и </w:t>
            </w:r>
            <w:r w:rsidRPr="004440B8">
              <w:rPr>
                <w:rFonts w:asciiTheme="majorBidi" w:hAnsiTheme="majorBidi" w:cstheme="majorBidi"/>
                <w:sz w:val="18"/>
                <w:szCs w:val="18"/>
                <w:lang w:eastAsia="zh-CN"/>
              </w:rPr>
              <w:sym w:font="Symbol" w:char="F02D"/>
            </w:r>
            <w:del w:id="893" w:author="Beliaeva, Oxana" w:date="2023-01-11T13:23:00Z">
              <w:r w:rsidRPr="004440B8" w:rsidDel="00CA1B73">
                <w:rPr>
                  <w:rFonts w:asciiTheme="majorBidi" w:hAnsiTheme="majorBidi" w:cstheme="majorBidi"/>
                  <w:sz w:val="18"/>
                  <w:szCs w:val="18"/>
                  <w:lang w:eastAsia="zh-CN"/>
                </w:rPr>
                <w:delText xml:space="preserve">130 </w:delText>
              </w:r>
            </w:del>
            <w:ins w:id="894" w:author="Beliaeva, Oxana" w:date="2023-01-11T13:23:00Z">
              <w:r w:rsidRPr="004440B8">
                <w:rPr>
                  <w:rFonts w:asciiTheme="majorBidi" w:hAnsiTheme="majorBidi" w:cstheme="majorBidi"/>
                  <w:sz w:val="18"/>
                  <w:szCs w:val="18"/>
                  <w:lang w:eastAsia="zh-CN"/>
                </w:rPr>
                <w:t xml:space="preserve">101,5 </w:t>
              </w:r>
            </w:ins>
            <w:r w:rsidRPr="004440B8">
              <w:rPr>
                <w:rFonts w:asciiTheme="majorBidi" w:hAnsiTheme="majorBidi" w:cstheme="majorBidi"/>
                <w:sz w:val="18"/>
                <w:szCs w:val="18"/>
                <w:lang w:eastAsia="zh-CN"/>
              </w:rPr>
              <w:t>дБ(Вт/(м</w:t>
            </w:r>
            <w:r w:rsidRPr="004440B8">
              <w:rPr>
                <w:rFonts w:asciiTheme="majorBidi" w:hAnsiTheme="majorBidi" w:cstheme="majorBidi"/>
                <w:sz w:val="18"/>
                <w:szCs w:val="18"/>
                <w:vertAlign w:val="superscript"/>
                <w:lang w:eastAsia="zh-CN"/>
              </w:rPr>
              <w:t>2</w:t>
            </w:r>
            <w:r w:rsidRPr="004440B8">
              <w:rPr>
                <w:rFonts w:asciiTheme="majorBidi" w:hAnsiTheme="majorBidi" w:cstheme="majorBidi"/>
                <w:sz w:val="18"/>
                <w:szCs w:val="18"/>
                <w:lang w:eastAsia="zh-CN"/>
              </w:rPr>
              <w:t xml:space="preserve"> ∙ МГц)) для углов прихода </w:t>
            </w:r>
            <w:del w:id="895" w:author="Beliaeva, Oxana" w:date="2023-01-11T13:23:00Z">
              <w:r w:rsidRPr="004440B8" w:rsidDel="00CA1B73">
                <w:rPr>
                  <w:rFonts w:asciiTheme="majorBidi" w:hAnsiTheme="majorBidi" w:cstheme="majorBidi"/>
                  <w:sz w:val="18"/>
                  <w:szCs w:val="18"/>
                  <w:lang w:eastAsia="zh-CN"/>
                </w:rPr>
                <w:delText xml:space="preserve">между 25° и 90° (см. Резолюцию </w:delText>
              </w:r>
              <w:r w:rsidRPr="004440B8" w:rsidDel="00CA1B73">
                <w:rPr>
                  <w:rFonts w:asciiTheme="majorBidi" w:hAnsiTheme="majorBidi" w:cstheme="majorBidi"/>
                  <w:b/>
                  <w:bCs/>
                  <w:sz w:val="18"/>
                  <w:szCs w:val="18"/>
                  <w:lang w:eastAsia="zh-CN"/>
                </w:rPr>
                <w:delText>221</w:delText>
              </w:r>
              <w:r w:rsidRPr="004440B8" w:rsidDel="00CA1B73">
                <w:rPr>
                  <w:rFonts w:asciiTheme="majorBidi" w:hAnsiTheme="majorBidi" w:cstheme="majorBidi"/>
                  <w:sz w:val="18"/>
                  <w:szCs w:val="18"/>
                  <w:lang w:eastAsia="zh-CN"/>
                </w:rPr>
                <w:delText xml:space="preserve"> </w:delText>
              </w:r>
              <w:r w:rsidRPr="004440B8" w:rsidDel="00CA1B73">
                <w:rPr>
                  <w:rFonts w:asciiTheme="majorBidi" w:hAnsiTheme="majorBidi" w:cstheme="majorBidi"/>
                  <w:b/>
                  <w:bCs/>
                  <w:sz w:val="18"/>
                  <w:szCs w:val="18"/>
                  <w:lang w:eastAsia="zh-CN"/>
                </w:rPr>
                <w:delText>(Пересм. ВКР</w:delText>
              </w:r>
              <w:r w:rsidRPr="004440B8" w:rsidDel="00CA1B73">
                <w:rPr>
                  <w:rFonts w:asciiTheme="majorBidi" w:hAnsiTheme="majorBidi" w:cstheme="majorBidi"/>
                  <w:b/>
                  <w:bCs/>
                  <w:sz w:val="18"/>
                  <w:szCs w:val="18"/>
                  <w:lang w:eastAsia="zh-CN"/>
                </w:rPr>
                <w:noBreakHyphen/>
                <w:delText>07)</w:delText>
              </w:r>
              <w:r w:rsidRPr="004440B8" w:rsidDel="00CA1B73">
                <w:rPr>
                  <w:rFonts w:asciiTheme="majorBidi" w:hAnsiTheme="majorBidi" w:cstheme="majorBidi"/>
                  <w:sz w:val="18"/>
                  <w:szCs w:val="18"/>
                  <w:lang w:eastAsia="zh-CN"/>
                </w:rPr>
                <w:delText>)</w:delText>
              </w:r>
            </w:del>
            <w:ins w:id="896" w:author="Beliaeva, Oxana" w:date="2023-01-11T13:23:00Z">
              <w:r w:rsidRPr="004440B8">
                <w:rPr>
                  <w:rFonts w:asciiTheme="majorBidi" w:hAnsiTheme="majorBidi" w:cstheme="majorBidi"/>
                  <w:sz w:val="18"/>
                  <w:szCs w:val="18"/>
                  <w:lang w:eastAsia="zh-CN"/>
                </w:rPr>
                <w:t xml:space="preserve">больше </w:t>
              </w:r>
            </w:ins>
            <w:ins w:id="897" w:author="Beliaeva, Oxana" w:date="2023-01-11T13:24:00Z">
              <w:r w:rsidRPr="004440B8">
                <w:rPr>
                  <w:rFonts w:asciiTheme="majorBidi" w:hAnsiTheme="majorBidi" w:cstheme="majorBidi"/>
                  <w:sz w:val="18"/>
                  <w:szCs w:val="18"/>
                  <w:lang w:eastAsia="zh-CN"/>
                </w:rPr>
                <w:t>40,5° на территории других администраций в полосе частот 2</w:t>
              </w:r>
              <w:r w:rsidRPr="004440B8">
                <w:rPr>
                  <w:rFonts w:asciiTheme="majorBidi" w:hAnsiTheme="majorBidi" w:cstheme="majorBidi"/>
                  <w:bCs/>
                  <w:sz w:val="18"/>
                  <w:szCs w:val="18"/>
                  <w:lang w:eastAsia="zh-CN"/>
                </w:rPr>
                <w:t> </w:t>
              </w:r>
              <w:r w:rsidRPr="004440B8">
                <w:rPr>
                  <w:rFonts w:asciiTheme="majorBidi" w:hAnsiTheme="majorBidi" w:cstheme="majorBidi"/>
                  <w:sz w:val="18"/>
                  <w:szCs w:val="18"/>
                  <w:lang w:eastAsia="zh-CN"/>
                </w:rPr>
                <w:t>700–2</w:t>
              </w:r>
              <w:r w:rsidRPr="004440B8">
                <w:rPr>
                  <w:rFonts w:asciiTheme="majorBidi" w:hAnsiTheme="majorBidi" w:cstheme="majorBidi"/>
                  <w:bCs/>
                  <w:sz w:val="18"/>
                  <w:szCs w:val="18"/>
                  <w:lang w:eastAsia="zh-CN"/>
                </w:rPr>
                <w:t> </w:t>
              </w:r>
              <w:r w:rsidRPr="004440B8">
                <w:rPr>
                  <w:rFonts w:asciiTheme="majorBidi" w:hAnsiTheme="majorBidi" w:cstheme="majorBidi"/>
                  <w:sz w:val="18"/>
                  <w:szCs w:val="18"/>
                  <w:lang w:eastAsia="zh-CN"/>
                </w:rPr>
                <w:t>900</w:t>
              </w:r>
              <w:r w:rsidRPr="004440B8">
                <w:rPr>
                  <w:rFonts w:asciiTheme="majorBidi" w:hAnsiTheme="majorBidi" w:cstheme="majorBidi"/>
                  <w:bCs/>
                  <w:sz w:val="18"/>
                  <w:szCs w:val="18"/>
                  <w:lang w:eastAsia="zh-CN"/>
                </w:rPr>
                <w:t> </w:t>
              </w:r>
              <w:r w:rsidRPr="004440B8">
                <w:rPr>
                  <w:rFonts w:asciiTheme="majorBidi" w:hAnsiTheme="majorBidi" w:cstheme="majorBidi"/>
                  <w:sz w:val="18"/>
                  <w:szCs w:val="18"/>
                  <w:lang w:eastAsia="zh-CN"/>
                </w:rPr>
                <w:t>МГц (см. Резолюцию </w:t>
              </w:r>
              <w:r w:rsidRPr="004440B8">
                <w:rPr>
                  <w:rFonts w:asciiTheme="majorBidi" w:hAnsiTheme="majorBidi" w:cstheme="majorBidi"/>
                  <w:b/>
                  <w:bCs/>
                  <w:sz w:val="18"/>
                  <w:szCs w:val="18"/>
                  <w:lang w:eastAsia="zh-CN"/>
                </w:rPr>
                <w:t>[</w:t>
              </w:r>
            </w:ins>
            <w:ins w:id="898" w:author="Beliaeva, Oxana" w:date="2023-10-18T11:17:00Z">
              <w:r w:rsidR="000931A6" w:rsidRPr="00F33E7D">
                <w:rPr>
                  <w:rFonts w:asciiTheme="majorBidi" w:hAnsiTheme="majorBidi" w:cstheme="majorBidi"/>
                  <w:b/>
                  <w:bCs/>
                  <w:sz w:val="18"/>
                  <w:szCs w:val="18"/>
                  <w:lang w:eastAsia="zh-CN"/>
                </w:rPr>
                <w:t>EUR-B14-HIBS-2500-2690-MHz</w:t>
              </w:r>
            </w:ins>
            <w:ins w:id="899" w:author="Beliaeva, Oxana" w:date="2023-01-11T13:24:00Z">
              <w:r w:rsidRPr="004440B8">
                <w:rPr>
                  <w:rFonts w:asciiTheme="majorBidi" w:hAnsiTheme="majorBidi" w:cstheme="majorBidi"/>
                  <w:b/>
                  <w:bCs/>
                  <w:sz w:val="18"/>
                  <w:szCs w:val="18"/>
                  <w:lang w:eastAsia="zh-CN"/>
                </w:rPr>
                <w:t>] (</w:t>
              </w:r>
            </w:ins>
            <w:ins w:id="900" w:author="Komissarova, Olga" w:date="2023-01-16T11:40:00Z">
              <w:r w:rsidRPr="004440B8">
                <w:rPr>
                  <w:rFonts w:asciiTheme="majorBidi" w:hAnsiTheme="majorBidi" w:cstheme="majorBidi"/>
                  <w:b/>
                  <w:bCs/>
                  <w:sz w:val="18"/>
                  <w:szCs w:val="18"/>
                  <w:lang w:eastAsia="zh-CN"/>
                </w:rPr>
                <w:t>ВКР</w:t>
              </w:r>
            </w:ins>
            <w:ins w:id="901" w:author="Beliaeva, Oxana" w:date="2023-01-11T13:24:00Z">
              <w:r w:rsidRPr="004440B8">
                <w:rPr>
                  <w:rFonts w:asciiTheme="majorBidi" w:hAnsiTheme="majorBidi" w:cstheme="majorBidi"/>
                  <w:b/>
                  <w:bCs/>
                  <w:sz w:val="18"/>
                  <w:szCs w:val="18"/>
                  <w:lang w:eastAsia="zh-CN"/>
                </w:rPr>
                <w:noBreakHyphen/>
                <w:t>23)</w:t>
              </w:r>
              <w:r w:rsidRPr="004440B8">
                <w:rPr>
                  <w:rFonts w:asciiTheme="majorBidi" w:hAnsiTheme="majorBidi" w:cstheme="majorBidi"/>
                  <w:sz w:val="18"/>
                  <w:szCs w:val="18"/>
                  <w:lang w:eastAsia="zh-CN"/>
                </w:rPr>
                <w:t>)</w:t>
              </w:r>
            </w:ins>
            <w:ins w:id="902" w:author="Rudometova, Alisa" w:date="2022-10-31T17:02:00Z">
              <w:r w:rsidRPr="004440B8">
                <w:rPr>
                  <w:rFonts w:asciiTheme="majorBidi" w:hAnsiTheme="majorBidi" w:cstheme="majorBidi"/>
                  <w:sz w:val="18"/>
                  <w:szCs w:val="18"/>
                  <w:lang w:eastAsia="zh-CN"/>
                </w:rPr>
                <w:t xml:space="preserve">; </w:t>
              </w:r>
            </w:ins>
          </w:p>
        </w:tc>
        <w:tc>
          <w:tcPr>
            <w:tcW w:w="622" w:type="pct"/>
            <w:tcBorders>
              <w:top w:val="single" w:sz="4" w:space="0" w:color="auto"/>
              <w:left w:val="double" w:sz="4" w:space="0" w:color="auto"/>
              <w:bottom w:val="single" w:sz="4" w:space="0" w:color="auto"/>
              <w:right w:val="single" w:sz="4" w:space="0" w:color="auto"/>
            </w:tcBorders>
            <w:vAlign w:val="center"/>
            <w:hideMark/>
          </w:tcPr>
          <w:p w14:paraId="32EBC299" w14:textId="77777777" w:rsidR="00F3071F" w:rsidRPr="004440B8" w:rsidRDefault="00F3071F" w:rsidP="00C96A0E">
            <w:pPr>
              <w:keepNext/>
              <w:keepLines/>
              <w:shd w:val="clear" w:color="auto" w:fill="FFFFFF" w:themeFill="background1"/>
              <w:spacing w:before="40" w:after="40" w:line="20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199548D7"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F18311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903" w:author="Beliaeva, Oxana" w:date="2023-01-11T11:12:00Z">
                  <w:rPr>
                    <w:rFonts w:ascii="Times" w:hAnsi="Times" w:cs="Times"/>
                    <w:sz w:val="20"/>
                    <w:lang w:val="en-US"/>
                  </w:rPr>
                </w:rPrChange>
              </w:rPr>
            </w:pPr>
          </w:p>
        </w:tc>
        <w:tc>
          <w:tcPr>
            <w:tcW w:w="440" w:type="pct"/>
            <w:tcBorders>
              <w:top w:val="single" w:sz="4" w:space="0" w:color="auto"/>
              <w:left w:val="single" w:sz="4" w:space="0" w:color="auto"/>
              <w:bottom w:val="single" w:sz="4" w:space="0" w:color="auto"/>
              <w:right w:val="double" w:sz="4" w:space="0" w:color="auto"/>
            </w:tcBorders>
            <w:vAlign w:val="center"/>
            <w:hideMark/>
          </w:tcPr>
          <w:p w14:paraId="2E2099D9"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904" w:author="Beliaeva, Oxana" w:date="2023-01-11T11:12:00Z">
                  <w:rPr>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hideMark/>
          </w:tcPr>
          <w:p w14:paraId="33BAE6C9" w14:textId="77777777" w:rsidR="00F3071F" w:rsidRPr="004440B8" w:rsidRDefault="00F3071F" w:rsidP="00C96A0E">
            <w:pPr>
              <w:keepNext/>
              <w:keepLines/>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1.14.c</w:t>
            </w:r>
            <w:ins w:id="905" w:author="Rudometova, Alisa" w:date="2022-10-31T17:03:00Z">
              <w:r w:rsidRPr="004440B8">
                <w:rPr>
                  <w:rFonts w:asciiTheme="majorBidi" w:hAnsiTheme="majorBidi" w:cstheme="majorBidi"/>
                  <w:sz w:val="18"/>
                  <w:szCs w:val="18"/>
                  <w:lang w:eastAsia="zh-CN"/>
                  <w:rPrChange w:id="906" w:author="Beliaeva, Oxana" w:date="2023-01-11T11:12:00Z">
                    <w:rPr>
                      <w:rFonts w:asciiTheme="majorBidi" w:hAnsiTheme="majorBidi" w:cstheme="majorBidi"/>
                      <w:sz w:val="18"/>
                      <w:szCs w:val="18"/>
                      <w:lang w:val="en-US" w:eastAsia="zh-CN"/>
                    </w:rPr>
                  </w:rPrChange>
                </w:rPr>
                <w:t>e</w:t>
              </w:r>
            </w:ins>
          </w:p>
        </w:tc>
      </w:tr>
      <w:tr w:rsidR="009354CB" w:rsidRPr="004440B8" w14:paraId="6E4C6E23" w14:textId="77777777" w:rsidTr="003736F4">
        <w:trPr>
          <w:ins w:id="907" w:author="Fedosova, Elena" w:date="2023-10-11T16:32:00Z"/>
        </w:trPr>
        <w:tc>
          <w:tcPr>
            <w:tcW w:w="363" w:type="pct"/>
            <w:tcBorders>
              <w:top w:val="single" w:sz="4" w:space="0" w:color="auto"/>
              <w:left w:val="single" w:sz="12" w:space="0" w:color="auto"/>
              <w:bottom w:val="single" w:sz="4" w:space="0" w:color="auto"/>
              <w:right w:val="double" w:sz="4" w:space="0" w:color="auto"/>
            </w:tcBorders>
          </w:tcPr>
          <w:p w14:paraId="1B1FF69B" w14:textId="0DCFF240" w:rsidR="009354CB" w:rsidRPr="009354CB" w:rsidRDefault="009354CB" w:rsidP="00C96A0E">
            <w:pPr>
              <w:keepNext/>
              <w:keepLines/>
              <w:shd w:val="clear" w:color="auto" w:fill="FFFFFF" w:themeFill="background1"/>
              <w:spacing w:before="40" w:after="40" w:line="200" w:lineRule="exact"/>
              <w:ind w:left="-57" w:right="-57"/>
              <w:rPr>
                <w:ins w:id="908" w:author="Fedosova, Elena" w:date="2023-10-11T16:32:00Z"/>
                <w:rFonts w:asciiTheme="majorBidi" w:hAnsiTheme="majorBidi" w:cstheme="majorBidi"/>
                <w:sz w:val="18"/>
                <w:szCs w:val="18"/>
                <w:lang w:val="en-US" w:eastAsia="zh-CN"/>
                <w:rPrChange w:id="909" w:author="Fedosova, Elena" w:date="2023-10-11T16:32:00Z">
                  <w:rPr>
                    <w:ins w:id="910" w:author="Fedosova, Elena" w:date="2023-10-11T16:32:00Z"/>
                    <w:rFonts w:asciiTheme="majorBidi" w:hAnsiTheme="majorBidi" w:cstheme="majorBidi"/>
                    <w:sz w:val="18"/>
                    <w:szCs w:val="18"/>
                    <w:lang w:eastAsia="zh-CN"/>
                  </w:rPr>
                </w:rPrChange>
              </w:rPr>
            </w:pPr>
            <w:ins w:id="911" w:author="Fedosova, Elena" w:date="2023-10-11T16:32:00Z">
              <w:r w:rsidRPr="004440B8">
                <w:rPr>
                  <w:rFonts w:asciiTheme="majorBidi" w:hAnsiTheme="majorBidi" w:cstheme="majorBidi"/>
                  <w:sz w:val="18"/>
                  <w:szCs w:val="18"/>
                  <w:lang w:eastAsia="zh-CN"/>
                </w:rPr>
                <w:t>1.14.c</w:t>
              </w:r>
              <w:r w:rsidRPr="000A3D1A">
                <w:rPr>
                  <w:rFonts w:asciiTheme="majorBidi" w:hAnsiTheme="majorBidi" w:cstheme="majorBidi"/>
                  <w:sz w:val="18"/>
                  <w:szCs w:val="18"/>
                  <w:lang w:eastAsia="zh-CN"/>
                </w:rPr>
                <w:t>e</w:t>
              </w:r>
              <w:r>
                <w:rPr>
                  <w:rFonts w:asciiTheme="majorBidi" w:hAnsiTheme="majorBidi" w:cstheme="majorBidi"/>
                  <w:sz w:val="18"/>
                  <w:szCs w:val="18"/>
                  <w:lang w:val="en-US" w:eastAsia="zh-CN"/>
                </w:rPr>
                <w:t>a</w:t>
              </w:r>
            </w:ins>
          </w:p>
        </w:tc>
        <w:tc>
          <w:tcPr>
            <w:tcW w:w="2170" w:type="pct"/>
            <w:tcBorders>
              <w:top w:val="single" w:sz="4" w:space="0" w:color="auto"/>
              <w:left w:val="double" w:sz="4" w:space="0" w:color="auto"/>
              <w:bottom w:val="single" w:sz="4" w:space="0" w:color="auto"/>
              <w:right w:val="double" w:sz="4" w:space="0" w:color="auto"/>
            </w:tcBorders>
          </w:tcPr>
          <w:p w14:paraId="344462B7" w14:textId="52B4F26F" w:rsidR="009354CB" w:rsidRPr="004440B8" w:rsidRDefault="006B1C01" w:rsidP="00C96A0E">
            <w:pPr>
              <w:shd w:val="clear" w:color="auto" w:fill="FFFFFF" w:themeFill="background1"/>
              <w:spacing w:before="30" w:after="30"/>
              <w:ind w:left="113"/>
              <w:rPr>
                <w:ins w:id="912" w:author="Fedosova, Elena" w:date="2023-10-11T16:32:00Z"/>
                <w:rFonts w:asciiTheme="majorBidi" w:hAnsiTheme="majorBidi" w:cstheme="majorBidi"/>
                <w:sz w:val="18"/>
                <w:szCs w:val="18"/>
                <w:lang w:eastAsia="zh-CN"/>
              </w:rPr>
            </w:pPr>
            <w:ins w:id="913" w:author="Beliaeva, Oxana" w:date="2023-10-18T11:21:00Z">
              <w:r w:rsidRPr="004440B8">
                <w:rPr>
                  <w:rFonts w:asciiTheme="majorBidi" w:hAnsiTheme="majorBidi" w:cstheme="majorBidi"/>
                  <w:sz w:val="18"/>
                  <w:szCs w:val="18"/>
                  <w:lang w:eastAsia="zh-CN"/>
                </w:rPr>
                <w:t>обязательство, согласно которому пределы внеполосной п.п.м. HAPS в качестве базов</w:t>
              </w:r>
            </w:ins>
            <w:ins w:id="914" w:author="Beliaeva, Oxana" w:date="2023-10-18T11:23:00Z">
              <w:r w:rsidR="008673AD">
                <w:rPr>
                  <w:rFonts w:asciiTheme="majorBidi" w:hAnsiTheme="majorBidi" w:cstheme="majorBidi"/>
                  <w:sz w:val="18"/>
                  <w:szCs w:val="18"/>
                  <w:lang w:eastAsia="zh-CN"/>
                </w:rPr>
                <w:t>ой</w:t>
              </w:r>
            </w:ins>
            <w:ins w:id="915" w:author="Beliaeva, Oxana" w:date="2023-10-18T11:21:00Z">
              <w:r w:rsidRPr="004440B8">
                <w:rPr>
                  <w:rFonts w:asciiTheme="majorBidi" w:hAnsiTheme="majorBidi" w:cstheme="majorBidi"/>
                  <w:sz w:val="18"/>
                  <w:szCs w:val="18"/>
                  <w:lang w:eastAsia="zh-CN"/>
                </w:rPr>
                <w:t xml:space="preserve"> станци</w:t>
              </w:r>
            </w:ins>
            <w:ins w:id="916" w:author="Beliaeva, Oxana" w:date="2023-10-18T11:23:00Z">
              <w:r w:rsidR="008673AD">
                <w:rPr>
                  <w:rFonts w:asciiTheme="majorBidi" w:hAnsiTheme="majorBidi" w:cstheme="majorBidi"/>
                  <w:sz w:val="18"/>
                  <w:szCs w:val="18"/>
                  <w:lang w:eastAsia="zh-CN"/>
                </w:rPr>
                <w:t>и</w:t>
              </w:r>
            </w:ins>
            <w:ins w:id="917" w:author="Beliaeva, Oxana" w:date="2023-10-18T11:21:00Z">
              <w:r w:rsidRPr="004440B8">
                <w:rPr>
                  <w:rFonts w:asciiTheme="majorBidi" w:hAnsiTheme="majorBidi" w:cstheme="majorBidi"/>
                  <w:sz w:val="18"/>
                  <w:szCs w:val="18"/>
                  <w:lang w:eastAsia="zh-CN"/>
                </w:rPr>
                <w:t xml:space="preserve"> не превы</w:t>
              </w:r>
            </w:ins>
            <w:ins w:id="918" w:author="Beliaeva, Oxana" w:date="2023-10-18T11:23:00Z">
              <w:r w:rsidR="008673AD">
                <w:rPr>
                  <w:rFonts w:asciiTheme="majorBidi" w:hAnsiTheme="majorBidi" w:cstheme="majorBidi"/>
                  <w:sz w:val="18"/>
                  <w:szCs w:val="18"/>
                  <w:lang w:eastAsia="zh-CN"/>
                </w:rPr>
                <w:t>ся</w:t>
              </w:r>
            </w:ins>
            <w:ins w:id="919" w:author="Beliaeva, Oxana" w:date="2023-10-18T11:21:00Z">
              <w:r w:rsidRPr="004440B8">
                <w:rPr>
                  <w:rFonts w:asciiTheme="majorBidi" w:hAnsiTheme="majorBidi" w:cstheme="majorBidi"/>
                  <w:sz w:val="18"/>
                  <w:szCs w:val="18"/>
                  <w:lang w:eastAsia="zh-CN"/>
                </w:rPr>
                <w:t>т величины</w:t>
              </w:r>
              <w:r w:rsidRPr="00AD1F34">
                <w:rPr>
                  <w:rFonts w:asciiTheme="majorBidi" w:hAnsiTheme="majorBidi" w:cstheme="majorBidi"/>
                  <w:sz w:val="18"/>
                  <w:szCs w:val="18"/>
                  <w:lang w:eastAsia="zh-CN"/>
                </w:rPr>
                <w:t xml:space="preserve"> −165,6</w:t>
              </w:r>
            </w:ins>
            <w:ins w:id="920" w:author="Beliaeva, Oxana" w:date="2023-10-18T11:23:00Z">
              <w:r w:rsidR="008673AD">
                <w:rPr>
                  <w:rFonts w:asciiTheme="majorBidi" w:hAnsiTheme="majorBidi" w:cstheme="majorBidi"/>
                  <w:sz w:val="18"/>
                  <w:szCs w:val="18"/>
                  <w:lang w:eastAsia="zh-CN"/>
                </w:rPr>
                <w:t> </w:t>
              </w:r>
            </w:ins>
            <w:ins w:id="921" w:author="Beliaeva, Oxana" w:date="2023-10-18T11:21:00Z">
              <w:r w:rsidRPr="004440B8">
                <w:rPr>
                  <w:rFonts w:asciiTheme="majorBidi" w:hAnsiTheme="majorBidi" w:cstheme="majorBidi"/>
                  <w:sz w:val="18"/>
                  <w:szCs w:val="18"/>
                  <w:lang w:eastAsia="zh-CN"/>
                </w:rPr>
                <w:t>дБ(Вт/м</w:t>
              </w:r>
              <w:r w:rsidRPr="00AD1F34">
                <w:rPr>
                  <w:rFonts w:asciiTheme="majorBidi" w:hAnsiTheme="majorBidi" w:cstheme="majorBidi"/>
                  <w:sz w:val="18"/>
                  <w:szCs w:val="18"/>
                  <w:vertAlign w:val="superscript"/>
                  <w:lang w:eastAsia="zh-CN"/>
                </w:rPr>
                <w:t>2</w:t>
              </w:r>
              <w:r w:rsidRPr="00AD1F34">
                <w:rPr>
                  <w:rFonts w:asciiTheme="majorBidi" w:hAnsiTheme="majorBidi" w:cstheme="majorBidi"/>
                  <w:sz w:val="18"/>
                  <w:szCs w:val="18"/>
                  <w:lang w:eastAsia="zh-CN"/>
                </w:rPr>
                <w:t xml:space="preserve"> · МГц)) </w:t>
              </w:r>
              <w:r w:rsidRPr="004440B8">
                <w:rPr>
                  <w:rFonts w:asciiTheme="majorBidi" w:hAnsiTheme="majorBidi" w:cstheme="majorBidi"/>
                  <w:sz w:val="18"/>
                  <w:szCs w:val="18"/>
                  <w:lang w:eastAsia="zh-CN"/>
                </w:rPr>
                <w:t>для углов прихода</w:t>
              </w:r>
            </w:ins>
            <w:ins w:id="922" w:author="Beliaeva, Oxana" w:date="2023-10-18T11:24:00Z">
              <w:r w:rsidR="008673AD">
                <w:rPr>
                  <w:rFonts w:asciiTheme="majorBidi" w:hAnsiTheme="majorBidi" w:cstheme="majorBidi"/>
                  <w:sz w:val="18"/>
                  <w:szCs w:val="18"/>
                  <w:lang w:eastAsia="zh-CN"/>
                </w:rPr>
                <w:t xml:space="preserve"> </w:t>
              </w:r>
            </w:ins>
            <w:ins w:id="923" w:author="Beliaeva, Oxana" w:date="2023-10-18T11:23:00Z">
              <w:r w:rsidR="008673AD" w:rsidRPr="00F33E7D">
                <w:rPr>
                  <w:rFonts w:asciiTheme="majorBidi" w:hAnsiTheme="majorBidi" w:cstheme="majorBidi"/>
                  <w:sz w:val="18"/>
                  <w:szCs w:val="18"/>
                  <w:lang w:eastAsia="zh-CN"/>
                </w:rPr>
                <w:t>(θ)</w:t>
              </w:r>
            </w:ins>
            <w:ins w:id="924" w:author="Beliaeva, Oxana" w:date="2023-10-18T11:21:00Z">
              <w:r w:rsidRPr="004440B8">
                <w:rPr>
                  <w:rFonts w:asciiTheme="majorBidi" w:hAnsiTheme="majorBidi" w:cstheme="majorBidi"/>
                  <w:sz w:val="18"/>
                  <w:szCs w:val="18"/>
                  <w:lang w:eastAsia="zh-CN"/>
                </w:rPr>
                <w:t xml:space="preserve">, </w:t>
              </w:r>
            </w:ins>
            <w:ins w:id="925" w:author="Beliaeva, Oxana" w:date="2023-10-18T11:24:00Z">
              <w:r w:rsidR="008673AD">
                <w:rPr>
                  <w:rFonts w:asciiTheme="majorBidi" w:hAnsiTheme="majorBidi" w:cstheme="majorBidi"/>
                  <w:sz w:val="18"/>
                  <w:szCs w:val="18"/>
                  <w:lang w:eastAsia="zh-CN"/>
                </w:rPr>
                <w:t>меньших или равных</w:t>
              </w:r>
            </w:ins>
            <w:ins w:id="926" w:author="Beliaeva, Oxana" w:date="2023-10-18T11:21:00Z">
              <w:r w:rsidRPr="00AD1F34">
                <w:rPr>
                  <w:rFonts w:asciiTheme="majorBidi" w:hAnsiTheme="majorBidi" w:cstheme="majorBidi"/>
                  <w:sz w:val="18"/>
                  <w:szCs w:val="18"/>
                  <w:lang w:eastAsia="zh-CN"/>
                </w:rPr>
                <w:t xml:space="preserve"> 37° </w:t>
              </w:r>
              <w:r w:rsidRPr="004440B8">
                <w:rPr>
                  <w:rFonts w:asciiTheme="majorBidi" w:hAnsiTheme="majorBidi" w:cstheme="majorBidi"/>
                  <w:sz w:val="18"/>
                  <w:szCs w:val="18"/>
                  <w:lang w:eastAsia="zh-CN"/>
                </w:rPr>
                <w:t>над горизонтальной плоскостью</w:t>
              </w:r>
              <w:r w:rsidRPr="00AD1F34">
                <w:rPr>
                  <w:rFonts w:asciiTheme="majorBidi" w:hAnsiTheme="majorBidi" w:cstheme="majorBidi"/>
                  <w:sz w:val="18"/>
                  <w:szCs w:val="18"/>
                  <w:lang w:eastAsia="zh-CN"/>
                </w:rPr>
                <w:t xml:space="preserve">, </w:t>
              </w:r>
              <w:r w:rsidRPr="00AD1F34">
                <w:rPr>
                  <w:rFonts w:eastAsia="Batang"/>
                  <w:sz w:val="18"/>
                  <w:szCs w:val="18"/>
                </w:rPr>
                <w:t>−</w:t>
              </w:r>
              <w:r w:rsidRPr="00AD1F34">
                <w:rPr>
                  <w:sz w:val="18"/>
                  <w:szCs w:val="18"/>
                  <w:lang w:eastAsia="ja-JP"/>
                </w:rPr>
                <w:t>165,6 + 5,5 (</w:t>
              </w:r>
              <w:r w:rsidRPr="004440B8">
                <w:rPr>
                  <w:sz w:val="18"/>
                  <w:szCs w:val="18"/>
                  <w:lang w:eastAsia="ja-JP"/>
                </w:rPr>
                <w:sym w:font="Symbol" w:char="F071"/>
              </w:r>
              <w:r w:rsidRPr="00AD1F34">
                <w:rPr>
                  <w:sz w:val="18"/>
                  <w:szCs w:val="18"/>
                  <w:lang w:eastAsia="ja-JP"/>
                </w:rPr>
                <w:t xml:space="preserve"> − 37)</w:t>
              </w:r>
            </w:ins>
            <w:ins w:id="927" w:author="Beliaeva, Oxana" w:date="2023-10-18T11:24:00Z">
              <w:r w:rsidR="008673AD">
                <w:rPr>
                  <w:sz w:val="18"/>
                  <w:szCs w:val="18"/>
                  <w:lang w:eastAsia="ja-JP"/>
                </w:rPr>
                <w:t> </w:t>
              </w:r>
            </w:ins>
            <w:ins w:id="928" w:author="Beliaeva, Oxana" w:date="2023-10-18T11:21:00Z">
              <w:r w:rsidRPr="004440B8">
                <w:rPr>
                  <w:rFonts w:asciiTheme="majorBidi" w:hAnsiTheme="majorBidi" w:cstheme="majorBidi"/>
                  <w:sz w:val="18"/>
                  <w:szCs w:val="18"/>
                  <w:lang w:eastAsia="zh-CN"/>
                </w:rPr>
                <w:t>дБ(Вт/м</w:t>
              </w:r>
              <w:r w:rsidRPr="00AD1F34">
                <w:rPr>
                  <w:rFonts w:asciiTheme="majorBidi" w:hAnsiTheme="majorBidi" w:cstheme="majorBidi"/>
                  <w:sz w:val="18"/>
                  <w:szCs w:val="18"/>
                  <w:vertAlign w:val="superscript"/>
                  <w:lang w:eastAsia="zh-CN"/>
                </w:rPr>
                <w:t>2</w:t>
              </w:r>
              <w:r w:rsidRPr="00AD1F34">
                <w:rPr>
                  <w:rFonts w:asciiTheme="majorBidi" w:hAnsiTheme="majorBidi" w:cstheme="majorBidi"/>
                  <w:sz w:val="18"/>
                  <w:szCs w:val="18"/>
                  <w:lang w:eastAsia="zh-CN"/>
                </w:rPr>
                <w:t xml:space="preserve"> · МГц)) </w:t>
              </w:r>
              <w:r w:rsidRPr="004440B8">
                <w:rPr>
                  <w:rFonts w:asciiTheme="majorBidi" w:hAnsiTheme="majorBidi" w:cstheme="majorBidi"/>
                  <w:sz w:val="18"/>
                  <w:szCs w:val="18"/>
                  <w:lang w:eastAsia="zh-CN"/>
                </w:rPr>
                <w:t>для углов прихода между</w:t>
              </w:r>
              <w:r w:rsidRPr="00AD1F34">
                <w:rPr>
                  <w:rFonts w:asciiTheme="majorBidi" w:hAnsiTheme="majorBidi" w:cstheme="majorBidi"/>
                  <w:sz w:val="18"/>
                  <w:szCs w:val="18"/>
                  <w:lang w:eastAsia="zh-CN"/>
                </w:rPr>
                <w:t xml:space="preserve"> 37° </w:t>
              </w:r>
              <w:r w:rsidRPr="004440B8">
                <w:rPr>
                  <w:rFonts w:asciiTheme="majorBidi" w:hAnsiTheme="majorBidi" w:cstheme="majorBidi"/>
                  <w:sz w:val="18"/>
                  <w:szCs w:val="18"/>
                  <w:lang w:eastAsia="zh-CN"/>
                </w:rPr>
                <w:t>и</w:t>
              </w:r>
              <w:r w:rsidRPr="00AD1F34">
                <w:rPr>
                  <w:rFonts w:asciiTheme="majorBidi" w:hAnsiTheme="majorBidi" w:cstheme="majorBidi"/>
                  <w:sz w:val="18"/>
                  <w:szCs w:val="18"/>
                  <w:lang w:eastAsia="zh-CN"/>
                </w:rPr>
                <w:t xml:space="preserve"> 45° </w:t>
              </w:r>
              <w:r w:rsidRPr="004440B8">
                <w:rPr>
                  <w:rFonts w:asciiTheme="majorBidi" w:hAnsiTheme="majorBidi" w:cstheme="majorBidi"/>
                  <w:sz w:val="18"/>
                  <w:szCs w:val="18"/>
                  <w:lang w:eastAsia="zh-CN"/>
                </w:rPr>
                <w:t>и</w:t>
              </w:r>
              <w:r w:rsidRPr="00AD1F34">
                <w:rPr>
                  <w:rFonts w:asciiTheme="majorBidi" w:hAnsiTheme="majorBidi" w:cstheme="majorBidi"/>
                  <w:sz w:val="18"/>
                  <w:szCs w:val="18"/>
                  <w:lang w:eastAsia="zh-CN"/>
                </w:rPr>
                <w:t xml:space="preserve"> </w:t>
              </w:r>
              <w:r w:rsidRPr="00AD1F34">
                <w:rPr>
                  <w:rFonts w:eastAsia="Batang"/>
                  <w:sz w:val="18"/>
                  <w:szCs w:val="18"/>
                </w:rPr>
                <w:t>−</w:t>
              </w:r>
              <w:r w:rsidRPr="00AD1F34">
                <w:rPr>
                  <w:sz w:val="18"/>
                  <w:szCs w:val="18"/>
                  <w:lang w:eastAsia="ja-JP"/>
                </w:rPr>
                <w:t>121,6 + (</w:t>
              </w:r>
              <w:r w:rsidRPr="004440B8">
                <w:rPr>
                  <w:sz w:val="18"/>
                  <w:szCs w:val="18"/>
                  <w:lang w:eastAsia="ja-JP"/>
                </w:rPr>
                <w:sym w:font="Symbol" w:char="F071"/>
              </w:r>
              <w:r w:rsidRPr="00AD1F34">
                <w:rPr>
                  <w:sz w:val="18"/>
                  <w:szCs w:val="18"/>
                  <w:lang w:eastAsia="ja-JP"/>
                </w:rPr>
                <w:t xml:space="preserve"> − 45) / 3</w:t>
              </w:r>
            </w:ins>
            <w:ins w:id="929" w:author="Beliaeva, Oxana" w:date="2023-10-18T11:24:00Z">
              <w:r w:rsidR="008673AD">
                <w:rPr>
                  <w:rFonts w:asciiTheme="majorBidi" w:hAnsiTheme="majorBidi" w:cstheme="majorBidi"/>
                  <w:sz w:val="18"/>
                  <w:szCs w:val="18"/>
                  <w:lang w:eastAsia="zh-CN"/>
                </w:rPr>
                <w:t> </w:t>
              </w:r>
            </w:ins>
            <w:ins w:id="930" w:author="Beliaeva, Oxana" w:date="2023-10-18T11:21:00Z">
              <w:r w:rsidRPr="004440B8">
                <w:rPr>
                  <w:rFonts w:eastAsia="Batang"/>
                  <w:sz w:val="18"/>
                  <w:szCs w:val="18"/>
                </w:rPr>
                <w:t>дБ(Вт/м</w:t>
              </w:r>
              <w:r w:rsidRPr="00AD1F34">
                <w:rPr>
                  <w:rFonts w:eastAsia="Batang"/>
                  <w:sz w:val="18"/>
                  <w:szCs w:val="18"/>
                  <w:vertAlign w:val="superscript"/>
                </w:rPr>
                <w:t>2</w:t>
              </w:r>
              <w:r w:rsidRPr="00AD1F34">
                <w:rPr>
                  <w:rFonts w:eastAsia="Batang"/>
                  <w:sz w:val="18"/>
                  <w:szCs w:val="18"/>
                </w:rPr>
                <w:t xml:space="preserve"> · МГц)) </w:t>
              </w:r>
              <w:r w:rsidRPr="004440B8">
                <w:rPr>
                  <w:rFonts w:asciiTheme="majorBidi" w:hAnsiTheme="majorBidi" w:cstheme="majorBidi"/>
                  <w:sz w:val="18"/>
                  <w:szCs w:val="18"/>
                  <w:lang w:eastAsia="zh-CN"/>
                </w:rPr>
                <w:t>для углов прихода между</w:t>
              </w:r>
              <w:r w:rsidRPr="00AD1F34">
                <w:rPr>
                  <w:rFonts w:asciiTheme="majorBidi" w:hAnsiTheme="majorBidi" w:cstheme="majorBidi"/>
                  <w:sz w:val="18"/>
                  <w:szCs w:val="18"/>
                  <w:lang w:eastAsia="zh-CN"/>
                </w:rPr>
                <w:t xml:space="preserve"> 45° </w:t>
              </w:r>
              <w:r w:rsidRPr="004440B8">
                <w:rPr>
                  <w:rFonts w:asciiTheme="majorBidi" w:hAnsiTheme="majorBidi" w:cstheme="majorBidi"/>
                  <w:sz w:val="18"/>
                  <w:szCs w:val="18"/>
                  <w:lang w:eastAsia="zh-CN"/>
                </w:rPr>
                <w:t>и</w:t>
              </w:r>
              <w:r w:rsidRPr="00AD1F34">
                <w:rPr>
                  <w:rFonts w:asciiTheme="majorBidi" w:hAnsiTheme="majorBidi" w:cstheme="majorBidi"/>
                  <w:sz w:val="18"/>
                  <w:szCs w:val="18"/>
                  <w:lang w:eastAsia="zh-CN"/>
                </w:rPr>
                <w:t xml:space="preserve"> 90° (</w:t>
              </w:r>
              <w:r w:rsidRPr="004440B8">
                <w:rPr>
                  <w:rFonts w:asciiTheme="majorBidi" w:hAnsiTheme="majorBidi" w:cstheme="majorBidi"/>
                  <w:sz w:val="18"/>
                  <w:szCs w:val="18"/>
                  <w:lang w:eastAsia="zh-CN"/>
                </w:rPr>
                <w:t>включительно</w:t>
              </w:r>
              <w:r w:rsidRPr="00AD1F34">
                <w:rPr>
                  <w:rFonts w:asciiTheme="majorBidi" w:hAnsiTheme="majorBidi" w:cstheme="majorBidi"/>
                  <w:sz w:val="18"/>
                  <w:szCs w:val="18"/>
                  <w:lang w:eastAsia="zh-CN"/>
                </w:rPr>
                <w:t>) на территории других администраций в полосе частот 2700−2900 </w:t>
              </w:r>
              <w:r w:rsidRPr="004440B8">
                <w:rPr>
                  <w:rFonts w:asciiTheme="majorBidi" w:hAnsiTheme="majorBidi" w:cstheme="majorBidi"/>
                  <w:sz w:val="18"/>
                  <w:szCs w:val="18"/>
                  <w:lang w:eastAsia="zh-CN"/>
                </w:rPr>
                <w:t>МГц</w:t>
              </w:r>
              <w:r w:rsidRPr="00AD1F34">
                <w:rPr>
                  <w:rFonts w:asciiTheme="majorBidi" w:hAnsiTheme="majorBidi" w:cstheme="majorBidi"/>
                  <w:sz w:val="18"/>
                  <w:szCs w:val="18"/>
                  <w:lang w:eastAsia="zh-CN"/>
                </w:rPr>
                <w:t xml:space="preserve"> (см. Резолюцию </w:t>
              </w:r>
            </w:ins>
            <w:ins w:id="931" w:author="Beliaeva, Oxana" w:date="2023-10-18T11:25:00Z">
              <w:r w:rsidR="008673AD" w:rsidRPr="00F33E7D">
                <w:rPr>
                  <w:rFonts w:asciiTheme="majorBidi" w:hAnsiTheme="majorBidi" w:cstheme="majorBidi"/>
                  <w:b/>
                  <w:bCs/>
                  <w:sz w:val="18"/>
                  <w:szCs w:val="18"/>
                  <w:lang w:eastAsia="zh-CN"/>
                </w:rPr>
                <w:t xml:space="preserve">[EUR-B14-HIBS-2500-2690-MHz] </w:t>
              </w:r>
            </w:ins>
            <w:ins w:id="932" w:author="Beliaeva, Oxana" w:date="2023-10-18T11:21:00Z">
              <w:r w:rsidRPr="00AD1F34">
                <w:rPr>
                  <w:rFonts w:asciiTheme="majorBidi" w:hAnsiTheme="majorBidi" w:cstheme="majorBidi"/>
                  <w:b/>
                  <w:bCs/>
                  <w:sz w:val="18"/>
                  <w:szCs w:val="18"/>
                  <w:lang w:eastAsia="zh-CN"/>
                </w:rPr>
                <w:t>(ВКР-23)</w:t>
              </w:r>
              <w:r w:rsidRPr="00AD1F34">
                <w:rPr>
                  <w:rFonts w:asciiTheme="majorBidi" w:hAnsiTheme="majorBidi" w:cstheme="majorBidi"/>
                  <w:sz w:val="18"/>
                  <w:szCs w:val="18"/>
                  <w:lang w:eastAsia="zh-CN"/>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3E8BC81E" w14:textId="77523B6E" w:rsidR="009354CB" w:rsidRPr="004440B8" w:rsidRDefault="009354CB" w:rsidP="00C96A0E">
            <w:pPr>
              <w:keepNext/>
              <w:keepLines/>
              <w:shd w:val="clear" w:color="auto" w:fill="FFFFFF" w:themeFill="background1"/>
              <w:spacing w:before="40" w:after="40" w:line="200" w:lineRule="exact"/>
              <w:ind w:left="-57" w:right="-57"/>
              <w:jc w:val="center"/>
              <w:rPr>
                <w:ins w:id="933" w:author="Fedosova, Elena" w:date="2023-10-11T16:32:00Z"/>
                <w:rFonts w:asciiTheme="majorBidi" w:hAnsiTheme="majorBidi" w:cstheme="majorBidi"/>
                <w:b/>
                <w:bCs/>
                <w:sz w:val="18"/>
                <w:szCs w:val="18"/>
                <w:lang w:eastAsia="zh-CN"/>
              </w:rPr>
            </w:pPr>
            <w:ins w:id="934" w:author="Fedosova, Elena" w:date="2023-10-11T16:32:00Z">
              <w:r w:rsidRPr="004440B8">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1389053C" w14:textId="77777777" w:rsidR="009354CB" w:rsidRPr="004440B8" w:rsidRDefault="009354CB" w:rsidP="00C96A0E">
            <w:pPr>
              <w:shd w:val="clear" w:color="auto" w:fill="FFFFFF" w:themeFill="background1"/>
              <w:rPr>
                <w:ins w:id="935" w:author="Fedosova, Elena" w:date="2023-10-11T16:32: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0A9A9C93" w14:textId="77777777" w:rsidR="009354CB" w:rsidRPr="009354CB" w:rsidRDefault="009354CB" w:rsidP="00C96A0E">
            <w:pPr>
              <w:shd w:val="clear" w:color="auto" w:fill="FFFFFF" w:themeFill="background1"/>
              <w:tabs>
                <w:tab w:val="clear" w:pos="1134"/>
                <w:tab w:val="clear" w:pos="1871"/>
                <w:tab w:val="clear" w:pos="2268"/>
              </w:tabs>
              <w:overflowPunct/>
              <w:autoSpaceDE/>
              <w:autoSpaceDN/>
              <w:adjustRightInd/>
              <w:spacing w:before="0"/>
              <w:rPr>
                <w:ins w:id="936" w:author="Fedosova, Elena" w:date="2023-10-11T16:32:00Z"/>
                <w:rFonts w:ascii="Times" w:hAnsi="Times" w:cs="Times"/>
                <w:sz w:val="20"/>
              </w:rPr>
            </w:pPr>
          </w:p>
        </w:tc>
        <w:tc>
          <w:tcPr>
            <w:tcW w:w="441" w:type="pct"/>
            <w:tcBorders>
              <w:top w:val="single" w:sz="4" w:space="0" w:color="auto"/>
              <w:left w:val="single" w:sz="4" w:space="0" w:color="auto"/>
              <w:bottom w:val="single" w:sz="4" w:space="0" w:color="auto"/>
              <w:right w:val="double" w:sz="4" w:space="0" w:color="auto"/>
            </w:tcBorders>
            <w:vAlign w:val="center"/>
          </w:tcPr>
          <w:p w14:paraId="68757BB5" w14:textId="77777777" w:rsidR="009354CB" w:rsidRPr="009354CB" w:rsidRDefault="009354CB" w:rsidP="00C96A0E">
            <w:pPr>
              <w:shd w:val="clear" w:color="auto" w:fill="FFFFFF" w:themeFill="background1"/>
              <w:tabs>
                <w:tab w:val="clear" w:pos="1134"/>
                <w:tab w:val="clear" w:pos="1871"/>
                <w:tab w:val="clear" w:pos="2268"/>
              </w:tabs>
              <w:overflowPunct/>
              <w:autoSpaceDE/>
              <w:autoSpaceDN/>
              <w:adjustRightInd/>
              <w:spacing w:before="0"/>
              <w:rPr>
                <w:ins w:id="937" w:author="Fedosova, Elena" w:date="2023-10-11T16:32:00Z"/>
                <w:rFonts w:ascii="Times" w:hAnsi="Times" w:cs="Times"/>
                <w:sz w:val="20"/>
              </w:rPr>
            </w:pPr>
          </w:p>
        </w:tc>
        <w:tc>
          <w:tcPr>
            <w:tcW w:w="355" w:type="pct"/>
            <w:tcBorders>
              <w:top w:val="single" w:sz="4" w:space="0" w:color="auto"/>
              <w:left w:val="double" w:sz="4" w:space="0" w:color="auto"/>
              <w:bottom w:val="single" w:sz="4" w:space="0" w:color="auto"/>
              <w:right w:val="single" w:sz="12" w:space="0" w:color="auto"/>
            </w:tcBorders>
          </w:tcPr>
          <w:p w14:paraId="7E17B374" w14:textId="3F15E256" w:rsidR="009354CB" w:rsidRPr="004440B8" w:rsidRDefault="009354CB" w:rsidP="00C96A0E">
            <w:pPr>
              <w:keepNext/>
              <w:keepLines/>
              <w:shd w:val="clear" w:color="auto" w:fill="FFFFFF" w:themeFill="background1"/>
              <w:spacing w:before="40" w:after="40" w:line="200" w:lineRule="exact"/>
              <w:ind w:left="-57" w:right="-57"/>
              <w:rPr>
                <w:ins w:id="938" w:author="Fedosova, Elena" w:date="2023-10-11T16:32:00Z"/>
                <w:rFonts w:asciiTheme="majorBidi" w:hAnsiTheme="majorBidi" w:cstheme="majorBidi"/>
                <w:sz w:val="18"/>
                <w:szCs w:val="18"/>
                <w:lang w:eastAsia="zh-CN"/>
              </w:rPr>
            </w:pPr>
            <w:ins w:id="939" w:author="Fedosova, Elena" w:date="2023-10-11T16:32:00Z">
              <w:r w:rsidRPr="004440B8">
                <w:rPr>
                  <w:rFonts w:asciiTheme="majorBidi" w:hAnsiTheme="majorBidi" w:cstheme="majorBidi"/>
                  <w:sz w:val="18"/>
                  <w:szCs w:val="18"/>
                  <w:lang w:eastAsia="zh-CN"/>
                </w:rPr>
                <w:t>1.14.c</w:t>
              </w:r>
              <w:r w:rsidRPr="000A3D1A">
                <w:rPr>
                  <w:rFonts w:asciiTheme="majorBidi" w:hAnsiTheme="majorBidi" w:cstheme="majorBidi"/>
                  <w:sz w:val="18"/>
                  <w:szCs w:val="18"/>
                  <w:lang w:eastAsia="zh-CN"/>
                </w:rPr>
                <w:t>e</w:t>
              </w:r>
              <w:r>
                <w:rPr>
                  <w:rFonts w:asciiTheme="majorBidi" w:hAnsiTheme="majorBidi" w:cstheme="majorBidi"/>
                  <w:sz w:val="18"/>
                  <w:szCs w:val="18"/>
                  <w:lang w:val="en-US" w:eastAsia="zh-CN"/>
                </w:rPr>
                <w:t>a</w:t>
              </w:r>
            </w:ins>
          </w:p>
        </w:tc>
      </w:tr>
      <w:tr w:rsidR="00DF2170" w:rsidRPr="004440B8" w14:paraId="5ECC0DE3" w14:textId="77777777" w:rsidTr="003736F4">
        <w:trPr>
          <w:ins w:id="940" w:author="Rudometova, Alisa" w:date="2022-10-31T17:05:00Z"/>
        </w:trPr>
        <w:tc>
          <w:tcPr>
            <w:tcW w:w="363" w:type="pct"/>
            <w:tcBorders>
              <w:top w:val="single" w:sz="4" w:space="0" w:color="auto"/>
              <w:left w:val="single" w:sz="12" w:space="0" w:color="auto"/>
              <w:bottom w:val="single" w:sz="4" w:space="0" w:color="auto"/>
              <w:right w:val="double" w:sz="4" w:space="0" w:color="auto"/>
            </w:tcBorders>
          </w:tcPr>
          <w:p w14:paraId="0B88B5BB" w14:textId="77777777" w:rsidR="00F3071F" w:rsidRPr="004440B8" w:rsidRDefault="00F3071F" w:rsidP="00C96A0E">
            <w:pPr>
              <w:keepNext/>
              <w:keepLines/>
              <w:shd w:val="clear" w:color="auto" w:fill="FFFFFF" w:themeFill="background1"/>
              <w:spacing w:before="40" w:after="40" w:line="200" w:lineRule="exact"/>
              <w:ind w:left="-57" w:right="-57"/>
              <w:rPr>
                <w:ins w:id="941" w:author="Rudometova, Alisa" w:date="2022-10-31T17:05:00Z"/>
                <w:rFonts w:asciiTheme="majorBidi" w:hAnsiTheme="majorBidi" w:cstheme="majorBidi"/>
                <w:sz w:val="18"/>
                <w:szCs w:val="18"/>
                <w:lang w:eastAsia="zh-CN"/>
              </w:rPr>
            </w:pPr>
            <w:ins w:id="942" w:author="Rudometova, Alisa" w:date="2022-10-31T17:05:00Z">
              <w:r w:rsidRPr="004440B8">
                <w:rPr>
                  <w:rFonts w:asciiTheme="majorBidi" w:hAnsiTheme="majorBidi" w:cstheme="majorBidi"/>
                  <w:sz w:val="18"/>
                  <w:szCs w:val="18"/>
                  <w:lang w:eastAsia="zh-CN"/>
                </w:rPr>
                <w:t>1.14.cf</w:t>
              </w:r>
            </w:ins>
          </w:p>
        </w:tc>
        <w:tc>
          <w:tcPr>
            <w:tcW w:w="2170" w:type="pct"/>
            <w:tcBorders>
              <w:top w:val="single" w:sz="4" w:space="0" w:color="auto"/>
              <w:left w:val="double" w:sz="4" w:space="0" w:color="auto"/>
              <w:bottom w:val="single" w:sz="4" w:space="0" w:color="auto"/>
              <w:right w:val="double" w:sz="4" w:space="0" w:color="auto"/>
            </w:tcBorders>
          </w:tcPr>
          <w:p w14:paraId="16B07B16" w14:textId="1C403B63" w:rsidR="00F3071F" w:rsidRPr="004440B8" w:rsidRDefault="006B1C01" w:rsidP="00C96A0E">
            <w:pPr>
              <w:shd w:val="clear" w:color="auto" w:fill="FFFFFF" w:themeFill="background1"/>
              <w:spacing w:before="30" w:after="30"/>
              <w:ind w:left="113"/>
              <w:rPr>
                <w:ins w:id="943" w:author="Rudometova, Alisa" w:date="2022-10-31T17:05:00Z"/>
                <w:rFonts w:asciiTheme="majorBidi" w:hAnsiTheme="majorBidi" w:cstheme="majorBidi"/>
                <w:sz w:val="18"/>
                <w:szCs w:val="18"/>
                <w:lang w:eastAsia="zh-CN"/>
              </w:rPr>
            </w:pPr>
            <w:ins w:id="944" w:author="Beliaeva, Oxana" w:date="2023-01-11T13:32:00Z">
              <w:r w:rsidRPr="004440B8">
                <w:rPr>
                  <w:rFonts w:asciiTheme="majorBidi" w:hAnsiTheme="majorBidi" w:cstheme="majorBidi"/>
                  <w:sz w:val="18"/>
                  <w:szCs w:val="18"/>
                  <w:lang w:eastAsia="zh-CN"/>
                </w:rPr>
                <w:t>о</w:t>
              </w:r>
              <w:r w:rsidR="00F3071F" w:rsidRPr="004440B8">
                <w:rPr>
                  <w:rFonts w:asciiTheme="majorBidi" w:hAnsiTheme="majorBidi" w:cstheme="majorBidi"/>
                  <w:sz w:val="18"/>
                  <w:szCs w:val="18"/>
                  <w:lang w:eastAsia="zh-CN"/>
                </w:rPr>
                <w:t>бязательство, согласно которому пределы внеполосной п.п.м. HAPS в качестве базов</w:t>
              </w:r>
            </w:ins>
            <w:ins w:id="945" w:author="Beliaeva, Oxana" w:date="2023-10-18T11:25:00Z">
              <w:r w:rsidR="00FB637E">
                <w:rPr>
                  <w:rFonts w:asciiTheme="majorBidi" w:hAnsiTheme="majorBidi" w:cstheme="majorBidi"/>
                  <w:sz w:val="18"/>
                  <w:szCs w:val="18"/>
                  <w:lang w:eastAsia="zh-CN"/>
                </w:rPr>
                <w:t>ой</w:t>
              </w:r>
            </w:ins>
            <w:ins w:id="946" w:author="Beliaeva, Oxana" w:date="2023-01-11T13:32:00Z">
              <w:r w:rsidR="00F3071F" w:rsidRPr="004440B8">
                <w:rPr>
                  <w:rFonts w:asciiTheme="majorBidi" w:hAnsiTheme="majorBidi" w:cstheme="majorBidi"/>
                  <w:sz w:val="18"/>
                  <w:szCs w:val="18"/>
                  <w:lang w:eastAsia="zh-CN"/>
                </w:rPr>
                <w:t xml:space="preserve"> станци</w:t>
              </w:r>
            </w:ins>
            <w:ins w:id="947" w:author="Beliaeva, Oxana" w:date="2023-10-18T11:25:00Z">
              <w:r w:rsidR="00FB637E">
                <w:rPr>
                  <w:rFonts w:asciiTheme="majorBidi" w:hAnsiTheme="majorBidi" w:cstheme="majorBidi"/>
                  <w:sz w:val="18"/>
                  <w:szCs w:val="18"/>
                  <w:lang w:eastAsia="zh-CN"/>
                </w:rPr>
                <w:t>и</w:t>
              </w:r>
            </w:ins>
            <w:ins w:id="948" w:author="Beliaeva, Oxana" w:date="2023-01-11T13:32:00Z">
              <w:r w:rsidR="00F3071F" w:rsidRPr="004440B8">
                <w:rPr>
                  <w:rFonts w:asciiTheme="majorBidi" w:hAnsiTheme="majorBidi" w:cstheme="majorBidi"/>
                  <w:sz w:val="18"/>
                  <w:szCs w:val="18"/>
                  <w:lang w:eastAsia="zh-CN"/>
                </w:rPr>
                <w:t xml:space="preserve"> </w:t>
              </w:r>
            </w:ins>
            <w:ins w:id="949" w:author="Beliaeva, Oxana" w:date="2023-01-11T13:33:00Z">
              <w:r w:rsidR="00F3071F" w:rsidRPr="004440B8">
                <w:rPr>
                  <w:rFonts w:asciiTheme="majorBidi" w:hAnsiTheme="majorBidi" w:cstheme="majorBidi"/>
                  <w:sz w:val="18"/>
                  <w:szCs w:val="18"/>
                  <w:lang w:eastAsia="zh-CN"/>
                </w:rPr>
                <w:t>не превы</w:t>
              </w:r>
            </w:ins>
            <w:ins w:id="950" w:author="Beliaeva, Oxana" w:date="2023-10-18T11:26:00Z">
              <w:r w:rsidR="00FB637E">
                <w:rPr>
                  <w:rFonts w:asciiTheme="majorBidi" w:hAnsiTheme="majorBidi" w:cstheme="majorBidi"/>
                  <w:sz w:val="18"/>
                  <w:szCs w:val="18"/>
                  <w:lang w:eastAsia="zh-CN"/>
                </w:rPr>
                <w:t>с</w:t>
              </w:r>
            </w:ins>
            <w:ins w:id="951" w:author="Beliaeva, Oxana" w:date="2023-10-18T11:25:00Z">
              <w:r w:rsidR="00FB637E">
                <w:rPr>
                  <w:rFonts w:asciiTheme="majorBidi" w:hAnsiTheme="majorBidi" w:cstheme="majorBidi"/>
                  <w:sz w:val="18"/>
                  <w:szCs w:val="18"/>
                  <w:lang w:eastAsia="zh-CN"/>
                </w:rPr>
                <w:t>ят</w:t>
              </w:r>
            </w:ins>
            <w:ins w:id="952" w:author="Beliaeva, Oxana" w:date="2023-01-11T13:33:00Z">
              <w:r w:rsidR="00F3071F" w:rsidRPr="004440B8">
                <w:rPr>
                  <w:rFonts w:asciiTheme="majorBidi" w:hAnsiTheme="majorBidi" w:cstheme="majorBidi"/>
                  <w:sz w:val="18"/>
                  <w:szCs w:val="18"/>
                  <w:lang w:eastAsia="zh-CN"/>
                </w:rPr>
                <w:t xml:space="preserve"> величины</w:t>
              </w:r>
            </w:ins>
            <w:ins w:id="953" w:author="Beliaeva, Oxana" w:date="2023-01-11T10:34:00Z">
              <w:r w:rsidR="00F3071F" w:rsidRPr="004440B8">
                <w:rPr>
                  <w:rFonts w:asciiTheme="majorBidi" w:hAnsiTheme="majorBidi" w:cstheme="majorBidi"/>
                  <w:sz w:val="18"/>
                  <w:szCs w:val="18"/>
                  <w:lang w:eastAsia="zh-CN"/>
                  <w:rPrChange w:id="954" w:author="Beliaeva, Oxana" w:date="2023-01-11T11:12:00Z">
                    <w:rPr>
                      <w:rFonts w:asciiTheme="majorBidi" w:hAnsiTheme="majorBidi" w:cstheme="majorBidi"/>
                      <w:sz w:val="18"/>
                      <w:szCs w:val="18"/>
                      <w:lang w:val="en-US" w:eastAsia="zh-CN"/>
                    </w:rPr>
                  </w:rPrChange>
                </w:rPr>
                <w:t xml:space="preserve"> −177</w:t>
              </w:r>
            </w:ins>
            <w:ins w:id="955" w:author="Beliaeva, Oxana" w:date="2023-10-18T11:26:00Z">
              <w:r w:rsidR="00FB637E">
                <w:rPr>
                  <w:rFonts w:asciiTheme="majorBidi" w:hAnsiTheme="majorBidi" w:cstheme="majorBidi"/>
                  <w:sz w:val="18"/>
                  <w:szCs w:val="18"/>
                  <w:lang w:eastAsia="zh-CN"/>
                </w:rPr>
                <w:t> </w:t>
              </w:r>
            </w:ins>
            <w:ins w:id="956" w:author="Beliaeva, Oxana" w:date="2023-01-11T13:26:00Z">
              <w:r w:rsidR="00F3071F" w:rsidRPr="004440B8">
                <w:rPr>
                  <w:rFonts w:asciiTheme="majorBidi" w:hAnsiTheme="majorBidi" w:cstheme="majorBidi"/>
                  <w:sz w:val="18"/>
                  <w:szCs w:val="18"/>
                  <w:lang w:eastAsia="zh-CN"/>
                </w:rPr>
                <w:t>дБ(Вт/м</w:t>
              </w:r>
            </w:ins>
            <w:ins w:id="957" w:author="Beliaeva, Oxana" w:date="2023-01-11T10:34:00Z">
              <w:r w:rsidR="00F3071F" w:rsidRPr="004440B8">
                <w:rPr>
                  <w:rFonts w:asciiTheme="majorBidi" w:hAnsiTheme="majorBidi" w:cstheme="majorBidi"/>
                  <w:sz w:val="18"/>
                  <w:szCs w:val="18"/>
                  <w:vertAlign w:val="superscript"/>
                  <w:lang w:eastAsia="zh-CN"/>
                  <w:rPrChange w:id="958" w:author="Beliaeva, Oxana" w:date="2023-01-11T11:12:00Z">
                    <w:rPr>
                      <w:rFonts w:asciiTheme="majorBidi" w:hAnsiTheme="majorBidi" w:cstheme="majorBidi"/>
                      <w:sz w:val="18"/>
                      <w:szCs w:val="18"/>
                      <w:vertAlign w:val="superscript"/>
                      <w:lang w:val="en-US" w:eastAsia="zh-CN"/>
                    </w:rPr>
                  </w:rPrChange>
                </w:rPr>
                <w:t>2</w:t>
              </w:r>
              <w:r w:rsidR="00F3071F" w:rsidRPr="004440B8">
                <w:rPr>
                  <w:rFonts w:asciiTheme="majorBidi" w:hAnsiTheme="majorBidi" w:cstheme="majorBidi"/>
                  <w:sz w:val="18"/>
                  <w:szCs w:val="18"/>
                  <w:lang w:eastAsia="zh-CN"/>
                  <w:rPrChange w:id="959" w:author="Beliaeva, Oxana" w:date="2023-01-11T11:12:00Z">
                    <w:rPr>
                      <w:rFonts w:asciiTheme="majorBidi" w:hAnsiTheme="majorBidi" w:cstheme="majorBidi"/>
                      <w:sz w:val="18"/>
                      <w:szCs w:val="18"/>
                      <w:lang w:val="en-US" w:eastAsia="zh-CN"/>
                    </w:rPr>
                  </w:rPrChange>
                </w:rPr>
                <w:t> · 10</w:t>
              </w:r>
            </w:ins>
            <w:ins w:id="960" w:author="Beliaeva, Oxana" w:date="2023-01-11T10:39:00Z">
              <w:r w:rsidR="00F3071F" w:rsidRPr="004440B8">
                <w:rPr>
                  <w:rFonts w:asciiTheme="majorBidi" w:hAnsiTheme="majorBidi" w:cstheme="majorBidi"/>
                  <w:sz w:val="18"/>
                  <w:szCs w:val="18"/>
                  <w:lang w:eastAsia="zh-CN"/>
                  <w:rPrChange w:id="961" w:author="Beliaeva, Oxana" w:date="2023-01-11T11:12:00Z">
                    <w:rPr>
                      <w:rFonts w:asciiTheme="majorBidi" w:hAnsiTheme="majorBidi" w:cstheme="majorBidi"/>
                      <w:sz w:val="18"/>
                      <w:szCs w:val="18"/>
                      <w:lang w:val="en-US" w:eastAsia="zh-CN"/>
                    </w:rPr>
                  </w:rPrChange>
                </w:rPr>
                <w:t> МГц</w:t>
              </w:r>
            </w:ins>
            <w:ins w:id="962" w:author="Beliaeva, Oxana" w:date="2023-01-11T10:34:00Z">
              <w:r w:rsidR="00F3071F" w:rsidRPr="004440B8">
                <w:rPr>
                  <w:rFonts w:asciiTheme="majorBidi" w:hAnsiTheme="majorBidi" w:cstheme="majorBidi"/>
                  <w:sz w:val="18"/>
                  <w:szCs w:val="18"/>
                  <w:lang w:eastAsia="zh-CN"/>
                  <w:rPrChange w:id="963" w:author="Beliaeva, Oxana" w:date="2023-01-11T11:12:00Z">
                    <w:rPr>
                      <w:rFonts w:asciiTheme="majorBidi" w:hAnsiTheme="majorBidi" w:cstheme="majorBidi"/>
                      <w:sz w:val="18"/>
                      <w:szCs w:val="18"/>
                      <w:lang w:val="en-US" w:eastAsia="zh-CN"/>
                    </w:rPr>
                  </w:rPrChange>
                </w:rPr>
                <w:t>))</w:t>
              </w:r>
              <w:r w:rsidR="00F3071F" w:rsidRPr="004440B8">
                <w:rPr>
                  <w:rPrChange w:id="964" w:author="Beliaeva, Oxana" w:date="2023-01-11T11:12:00Z">
                    <w:rPr>
                      <w:lang w:val="en-US"/>
                    </w:rPr>
                  </w:rPrChange>
                </w:rPr>
                <w:t xml:space="preserve"> </w:t>
              </w:r>
            </w:ins>
            <w:ins w:id="965" w:author="Beliaeva, Oxana" w:date="2023-01-11T13:34:00Z">
              <w:r w:rsidR="00F3071F" w:rsidRPr="004440B8">
                <w:rPr>
                  <w:rFonts w:asciiTheme="majorBidi" w:hAnsiTheme="majorBidi" w:cstheme="majorBidi"/>
                  <w:sz w:val="18"/>
                  <w:szCs w:val="18"/>
                  <w:lang w:eastAsia="zh-CN"/>
                </w:rPr>
                <w:t>в местоположении</w:t>
              </w:r>
            </w:ins>
            <w:ins w:id="966" w:author="Beliaeva, Oxana" w:date="2023-10-18T15:39:00Z">
              <w:r w:rsidR="00B32EA0" w:rsidRPr="004440B8">
                <w:rPr>
                  <w:rFonts w:asciiTheme="majorBidi" w:hAnsiTheme="majorBidi" w:cstheme="majorBidi"/>
                  <w:sz w:val="18"/>
                  <w:szCs w:val="18"/>
                  <w:lang w:eastAsia="zh-CN"/>
                </w:rPr>
                <w:t xml:space="preserve"> любо</w:t>
              </w:r>
              <w:r w:rsidR="00B32EA0">
                <w:rPr>
                  <w:rFonts w:asciiTheme="majorBidi" w:hAnsiTheme="majorBidi" w:cstheme="majorBidi"/>
                  <w:sz w:val="18"/>
                  <w:szCs w:val="18"/>
                  <w:lang w:eastAsia="zh-CN"/>
                </w:rPr>
                <w:t>й</w:t>
              </w:r>
            </w:ins>
            <w:ins w:id="967" w:author="Beliaeva, Oxana" w:date="2023-01-11T13:34:00Z">
              <w:r w:rsidR="00F3071F" w:rsidRPr="004440B8">
                <w:rPr>
                  <w:rFonts w:asciiTheme="majorBidi" w:hAnsiTheme="majorBidi" w:cstheme="majorBidi"/>
                  <w:sz w:val="18"/>
                  <w:szCs w:val="18"/>
                  <w:lang w:eastAsia="zh-CN"/>
                </w:rPr>
                <w:t xml:space="preserve"> радиоастрономической обсерватории, работающей в полосе частот</w:t>
              </w:r>
            </w:ins>
            <w:ins w:id="968" w:author="Beliaeva, Oxana" w:date="2023-01-11T10:34:00Z">
              <w:r w:rsidR="00F3071F" w:rsidRPr="004440B8">
                <w:rPr>
                  <w:rFonts w:asciiTheme="majorBidi" w:hAnsiTheme="majorBidi" w:cstheme="majorBidi"/>
                  <w:sz w:val="18"/>
                  <w:szCs w:val="18"/>
                  <w:lang w:eastAsia="zh-CN"/>
                  <w:rPrChange w:id="969" w:author="Beliaeva, Oxana" w:date="2023-01-11T11:12:00Z">
                    <w:rPr>
                      <w:rFonts w:asciiTheme="majorBidi" w:hAnsiTheme="majorBidi" w:cstheme="majorBidi"/>
                      <w:sz w:val="18"/>
                      <w:szCs w:val="18"/>
                      <w:lang w:val="en-US" w:eastAsia="zh-CN"/>
                    </w:rPr>
                  </w:rPrChange>
                </w:rPr>
                <w:t xml:space="preserve"> 2690−2700 </w:t>
              </w:r>
              <w:r w:rsidR="00F3071F" w:rsidRPr="004440B8">
                <w:rPr>
                  <w:rFonts w:asciiTheme="majorBidi" w:hAnsiTheme="majorBidi" w:cstheme="majorBidi"/>
                  <w:sz w:val="18"/>
                  <w:szCs w:val="18"/>
                  <w:lang w:eastAsia="zh-CN"/>
                </w:rPr>
                <w:t>МГц</w:t>
              </w:r>
              <w:r w:rsidR="00F3071F" w:rsidRPr="004440B8">
                <w:rPr>
                  <w:rFonts w:asciiTheme="majorBidi" w:hAnsiTheme="majorBidi" w:cstheme="majorBidi"/>
                  <w:sz w:val="18"/>
                  <w:szCs w:val="18"/>
                  <w:lang w:eastAsia="zh-CN"/>
                  <w:rPrChange w:id="970" w:author="Beliaeva, Oxana" w:date="2023-01-11T11:12:00Z">
                    <w:rPr>
                      <w:rFonts w:asciiTheme="majorBidi" w:hAnsiTheme="majorBidi" w:cstheme="majorBidi"/>
                      <w:sz w:val="18"/>
                      <w:szCs w:val="18"/>
                      <w:lang w:val="en-US" w:eastAsia="zh-CN"/>
                    </w:rPr>
                  </w:rPrChange>
                </w:rPr>
                <w:t xml:space="preserve"> (</w:t>
              </w:r>
            </w:ins>
            <w:ins w:id="971" w:author="Beliaeva, Oxana" w:date="2023-01-11T11:02:00Z">
              <w:r w:rsidR="00F3071F" w:rsidRPr="004440B8">
                <w:rPr>
                  <w:rFonts w:asciiTheme="majorBidi" w:hAnsiTheme="majorBidi" w:cstheme="majorBidi"/>
                  <w:sz w:val="18"/>
                  <w:szCs w:val="18"/>
                  <w:lang w:eastAsia="zh-CN"/>
                  <w:rPrChange w:id="972" w:author="Beliaeva, Oxana" w:date="2023-01-11T11:12:00Z">
                    <w:rPr>
                      <w:rFonts w:asciiTheme="majorBidi" w:hAnsiTheme="majorBidi" w:cstheme="majorBidi"/>
                      <w:sz w:val="18"/>
                      <w:szCs w:val="18"/>
                      <w:lang w:val="en-US" w:eastAsia="zh-CN"/>
                    </w:rPr>
                  </w:rPrChange>
                </w:rPr>
                <w:t>см. Резолюцию </w:t>
              </w:r>
            </w:ins>
            <w:ins w:id="973" w:author="Beliaeva, Oxana" w:date="2023-10-18T11:27:00Z">
              <w:r w:rsidR="00182412" w:rsidRPr="00B32EA0">
                <w:rPr>
                  <w:rFonts w:asciiTheme="majorBidi" w:hAnsiTheme="majorBidi" w:cstheme="majorBidi"/>
                  <w:sz w:val="18"/>
                  <w:szCs w:val="18"/>
                  <w:lang w:eastAsia="zh-CN"/>
                </w:rPr>
                <w:t>[</w:t>
              </w:r>
            </w:ins>
            <w:ins w:id="974" w:author="Beliaeva, Oxana" w:date="2023-10-18T11:26:00Z">
              <w:r w:rsidR="00FB637E" w:rsidRPr="00F33E7D">
                <w:rPr>
                  <w:rFonts w:asciiTheme="majorBidi" w:hAnsiTheme="majorBidi" w:cstheme="majorBidi"/>
                  <w:b/>
                  <w:bCs/>
                  <w:sz w:val="18"/>
                  <w:szCs w:val="18"/>
                  <w:lang w:eastAsia="zh-CN"/>
                </w:rPr>
                <w:t>EUR-B14-HIBS-2500-2690-MHz]</w:t>
              </w:r>
            </w:ins>
            <w:ins w:id="975" w:author="Beliaeva, Oxana" w:date="2023-01-11T10:34:00Z">
              <w:r w:rsidR="00F3071F" w:rsidRPr="004440B8">
                <w:rPr>
                  <w:rFonts w:asciiTheme="majorBidi" w:hAnsiTheme="majorBidi" w:cstheme="majorBidi"/>
                  <w:b/>
                  <w:bCs/>
                  <w:sz w:val="18"/>
                  <w:szCs w:val="18"/>
                  <w:lang w:eastAsia="zh-CN"/>
                  <w:rPrChange w:id="976" w:author="Beliaeva, Oxana" w:date="2023-01-11T11:12:00Z">
                    <w:rPr>
                      <w:rFonts w:asciiTheme="majorBidi" w:hAnsiTheme="majorBidi" w:cstheme="majorBidi"/>
                      <w:b/>
                      <w:bCs/>
                      <w:sz w:val="18"/>
                      <w:szCs w:val="18"/>
                      <w:lang w:val="en-US" w:eastAsia="zh-CN"/>
                    </w:rPr>
                  </w:rPrChange>
                </w:rPr>
                <w:t xml:space="preserve"> (</w:t>
              </w:r>
              <w:r w:rsidR="00F3071F" w:rsidRPr="004440B8">
                <w:rPr>
                  <w:rFonts w:asciiTheme="majorBidi" w:hAnsiTheme="majorBidi" w:cstheme="majorBidi"/>
                  <w:b/>
                  <w:bCs/>
                  <w:sz w:val="18"/>
                  <w:szCs w:val="18"/>
                  <w:lang w:eastAsia="zh-CN"/>
                </w:rPr>
                <w:t>ВКР</w:t>
              </w:r>
              <w:r w:rsidR="00F3071F" w:rsidRPr="004440B8">
                <w:rPr>
                  <w:rFonts w:asciiTheme="majorBidi" w:hAnsiTheme="majorBidi" w:cstheme="majorBidi"/>
                  <w:b/>
                  <w:bCs/>
                  <w:sz w:val="18"/>
                  <w:szCs w:val="18"/>
                  <w:lang w:eastAsia="zh-CN"/>
                  <w:rPrChange w:id="977" w:author="Beliaeva, Oxana" w:date="2023-01-11T11:12:00Z">
                    <w:rPr>
                      <w:rFonts w:asciiTheme="majorBidi" w:hAnsiTheme="majorBidi" w:cstheme="majorBidi"/>
                      <w:b/>
                      <w:bCs/>
                      <w:sz w:val="18"/>
                      <w:szCs w:val="18"/>
                      <w:lang w:val="en-US" w:eastAsia="zh-CN"/>
                    </w:rPr>
                  </w:rPrChange>
                </w:rPr>
                <w:t>-23)</w:t>
              </w:r>
              <w:r w:rsidR="00F3071F" w:rsidRPr="004440B8">
                <w:rPr>
                  <w:rFonts w:asciiTheme="majorBidi" w:hAnsiTheme="majorBidi" w:cstheme="majorBidi"/>
                  <w:sz w:val="18"/>
                  <w:szCs w:val="18"/>
                  <w:lang w:eastAsia="zh-CN"/>
                  <w:rPrChange w:id="978" w:author="Beliaeva, Oxana" w:date="2023-01-11T11:12:00Z">
                    <w:rPr>
                      <w:rFonts w:asciiTheme="majorBidi" w:hAnsiTheme="majorBidi" w:cstheme="majorBidi"/>
                      <w:sz w:val="18"/>
                      <w:szCs w:val="18"/>
                      <w:lang w:val="en-US" w:eastAsia="zh-CN"/>
                    </w:rPr>
                  </w:rPrChange>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0B6EBEA8" w14:textId="77777777" w:rsidR="00F3071F" w:rsidRPr="004440B8" w:rsidRDefault="00F3071F" w:rsidP="00C96A0E">
            <w:pPr>
              <w:keepNext/>
              <w:keepLines/>
              <w:shd w:val="clear" w:color="auto" w:fill="FFFFFF" w:themeFill="background1"/>
              <w:spacing w:before="40" w:after="40" w:line="200" w:lineRule="exact"/>
              <w:ind w:left="-57" w:right="-57"/>
              <w:jc w:val="center"/>
              <w:rPr>
                <w:ins w:id="979" w:author="Rudometova, Alisa" w:date="2022-10-31T17:05:00Z"/>
                <w:rFonts w:asciiTheme="majorBidi" w:hAnsiTheme="majorBidi" w:cstheme="majorBidi"/>
                <w:b/>
                <w:bCs/>
                <w:sz w:val="18"/>
                <w:szCs w:val="18"/>
                <w:lang w:eastAsia="zh-CN"/>
              </w:rPr>
            </w:pPr>
            <w:ins w:id="980" w:author="Rudometova, Alisa" w:date="2022-10-31T17:05:00Z">
              <w:r w:rsidRPr="004440B8">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3294E755" w14:textId="77777777" w:rsidR="00F3071F" w:rsidRPr="004440B8" w:rsidRDefault="00F3071F" w:rsidP="00C96A0E">
            <w:pPr>
              <w:shd w:val="clear" w:color="auto" w:fill="FFFFFF" w:themeFill="background1"/>
              <w:rPr>
                <w:ins w:id="981" w:author="Rudometova, Alisa" w:date="2022-10-31T17:05: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157B797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982" w:author="Rudometova, Alisa" w:date="2022-10-31T17:05:00Z"/>
                <w:rFonts w:ascii="Times" w:hAnsi="Times" w:cs="Times"/>
                <w:sz w:val="20"/>
                <w:rPrChange w:id="983" w:author="Beliaeva, Oxana" w:date="2023-01-11T11:12:00Z">
                  <w:rPr>
                    <w:ins w:id="984" w:author="Rudometova, Alisa" w:date="2022-10-31T17:05: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3CF00FB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ins w:id="985" w:author="Rudometova, Alisa" w:date="2022-10-31T17:05:00Z"/>
                <w:rFonts w:ascii="Times" w:hAnsi="Times" w:cs="Times"/>
                <w:sz w:val="20"/>
                <w:rPrChange w:id="986" w:author="Beliaeva, Oxana" w:date="2023-01-11T11:12:00Z">
                  <w:rPr>
                    <w:ins w:id="987" w:author="Rudometova, Alisa" w:date="2022-10-31T17:05:00Z"/>
                    <w:rFonts w:ascii="Times" w:hAnsi="Times" w:cs="Times"/>
                    <w:sz w:val="20"/>
                    <w:lang w:val="en-US"/>
                  </w:rPr>
                </w:rPrChange>
              </w:rPr>
            </w:pPr>
          </w:p>
        </w:tc>
        <w:tc>
          <w:tcPr>
            <w:tcW w:w="355" w:type="pct"/>
            <w:tcBorders>
              <w:top w:val="single" w:sz="4" w:space="0" w:color="auto"/>
              <w:left w:val="double" w:sz="4" w:space="0" w:color="auto"/>
              <w:bottom w:val="single" w:sz="4" w:space="0" w:color="auto"/>
              <w:right w:val="single" w:sz="12" w:space="0" w:color="auto"/>
            </w:tcBorders>
          </w:tcPr>
          <w:p w14:paraId="6098BE5E" w14:textId="77777777" w:rsidR="00F3071F" w:rsidRPr="004440B8" w:rsidRDefault="00F3071F" w:rsidP="00C96A0E">
            <w:pPr>
              <w:keepNext/>
              <w:keepLines/>
              <w:shd w:val="clear" w:color="auto" w:fill="FFFFFF" w:themeFill="background1"/>
              <w:spacing w:before="40" w:after="40" w:line="200" w:lineRule="exact"/>
              <w:ind w:left="-57" w:right="-57"/>
              <w:rPr>
                <w:ins w:id="988" w:author="Rudometova, Alisa" w:date="2022-10-31T17:05:00Z"/>
                <w:rFonts w:asciiTheme="majorBidi" w:hAnsiTheme="majorBidi" w:cstheme="majorBidi"/>
                <w:sz w:val="18"/>
                <w:szCs w:val="18"/>
                <w:lang w:eastAsia="zh-CN"/>
              </w:rPr>
            </w:pPr>
            <w:ins w:id="989" w:author="Rudometova, Alisa" w:date="2022-10-31T17:06:00Z">
              <w:r w:rsidRPr="004440B8">
                <w:rPr>
                  <w:rFonts w:asciiTheme="majorBidi" w:hAnsiTheme="majorBidi" w:cstheme="majorBidi"/>
                  <w:sz w:val="18"/>
                  <w:szCs w:val="18"/>
                  <w:lang w:eastAsia="zh-CN"/>
                </w:rPr>
                <w:t>1.14.cf</w:t>
              </w:r>
            </w:ins>
          </w:p>
        </w:tc>
      </w:tr>
      <w:tr w:rsidR="00DF2170" w:rsidRPr="004440B8" w14:paraId="27954A1F" w14:textId="77777777" w:rsidTr="003736F4">
        <w:tc>
          <w:tcPr>
            <w:tcW w:w="364" w:type="pct"/>
            <w:tcBorders>
              <w:top w:val="single" w:sz="4" w:space="0" w:color="auto"/>
              <w:left w:val="single" w:sz="12" w:space="0" w:color="auto"/>
              <w:bottom w:val="single" w:sz="4" w:space="0" w:color="auto"/>
              <w:right w:val="double" w:sz="4" w:space="0" w:color="auto"/>
            </w:tcBorders>
          </w:tcPr>
          <w:p w14:paraId="553DB353"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2170" w:type="pct"/>
            <w:tcBorders>
              <w:top w:val="single" w:sz="4" w:space="0" w:color="auto"/>
              <w:left w:val="double" w:sz="4" w:space="0" w:color="auto"/>
              <w:bottom w:val="single" w:sz="4" w:space="0" w:color="auto"/>
              <w:right w:val="double" w:sz="4" w:space="0" w:color="auto"/>
            </w:tcBorders>
          </w:tcPr>
          <w:p w14:paraId="3B156CA4" w14:textId="77777777" w:rsidR="00F3071F" w:rsidRPr="004440B8" w:rsidRDefault="00F3071F" w:rsidP="00C96A0E">
            <w:pPr>
              <w:shd w:val="clear" w:color="auto" w:fill="FFFFFF" w:themeFill="background1"/>
              <w:spacing w:before="40" w:after="40" w:line="20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3FF5A239"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4D5D4BF5"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0F37DB63"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40" w:type="pct"/>
            <w:tcBorders>
              <w:top w:val="single" w:sz="4" w:space="0" w:color="auto"/>
              <w:left w:val="single" w:sz="4" w:space="0" w:color="auto"/>
              <w:bottom w:val="single" w:sz="4" w:space="0" w:color="auto"/>
              <w:right w:val="double" w:sz="4" w:space="0" w:color="auto"/>
            </w:tcBorders>
            <w:vAlign w:val="center"/>
          </w:tcPr>
          <w:p w14:paraId="6CE80F39" w14:textId="77777777" w:rsidR="00F3071F" w:rsidRPr="004440B8" w:rsidRDefault="00F3071F"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355" w:type="pct"/>
            <w:tcBorders>
              <w:top w:val="single" w:sz="4" w:space="0" w:color="auto"/>
              <w:left w:val="double" w:sz="4" w:space="0" w:color="auto"/>
              <w:bottom w:val="single" w:sz="4" w:space="0" w:color="auto"/>
              <w:right w:val="single" w:sz="12" w:space="0" w:color="auto"/>
            </w:tcBorders>
          </w:tcPr>
          <w:p w14:paraId="1D9CE8A2" w14:textId="77777777" w:rsidR="00F3071F" w:rsidRPr="004440B8" w:rsidRDefault="00F3071F"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r>
    </w:tbl>
    <w:p w14:paraId="254954BD" w14:textId="77777777" w:rsidR="00F3071F" w:rsidRPr="004440B8" w:rsidRDefault="00F3071F" w:rsidP="00C96A0E"/>
    <w:tbl>
      <w:tblPr>
        <w:tblW w:w="50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3"/>
        <w:gridCol w:w="4257"/>
        <w:gridCol w:w="1201"/>
        <w:gridCol w:w="1190"/>
        <w:gridCol w:w="842"/>
        <w:gridCol w:w="854"/>
        <w:gridCol w:w="670"/>
      </w:tblGrid>
      <w:tr w:rsidR="00DF2170" w:rsidRPr="004440B8" w14:paraId="6D8F1306" w14:textId="77777777" w:rsidTr="003736F4">
        <w:trPr>
          <w:cantSplit/>
          <w:trHeight w:val="2941"/>
          <w:tblHeader/>
        </w:trPr>
        <w:tc>
          <w:tcPr>
            <w:tcW w:w="333" w:type="pct"/>
            <w:tcBorders>
              <w:top w:val="single" w:sz="12" w:space="0" w:color="auto"/>
              <w:left w:val="single" w:sz="12" w:space="0" w:color="auto"/>
              <w:bottom w:val="single" w:sz="12" w:space="0" w:color="auto"/>
              <w:right w:val="double" w:sz="4" w:space="0" w:color="auto"/>
            </w:tcBorders>
            <w:textDirection w:val="btLr"/>
            <w:vAlign w:val="center"/>
            <w:hideMark/>
          </w:tcPr>
          <w:p w14:paraId="0944A976"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bookmarkStart w:id="990" w:name="_Hlk119330316"/>
            <w:r w:rsidRPr="004440B8">
              <w:rPr>
                <w:rFonts w:asciiTheme="majorBidi" w:hAnsiTheme="majorBidi" w:cstheme="majorBidi"/>
                <w:b/>
                <w:bCs/>
                <w:sz w:val="16"/>
                <w:szCs w:val="16"/>
                <w:lang w:eastAsia="zh-CN"/>
              </w:rPr>
              <w:lastRenderedPageBreak/>
              <w:t xml:space="preserve">Идентификатор </w:t>
            </w:r>
            <w:r w:rsidRPr="004440B8">
              <w:rPr>
                <w:rFonts w:asciiTheme="majorBidi" w:hAnsiTheme="majorBidi" w:cstheme="majorBidi"/>
                <w:b/>
                <w:bCs/>
                <w:sz w:val="16"/>
                <w:szCs w:val="16"/>
                <w:lang w:eastAsia="zh-CN"/>
              </w:rPr>
              <w:br w:type="page"/>
              <w:t>элемента</w:t>
            </w:r>
          </w:p>
        </w:tc>
        <w:tc>
          <w:tcPr>
            <w:tcW w:w="2204" w:type="pct"/>
            <w:tcBorders>
              <w:top w:val="single" w:sz="12" w:space="0" w:color="auto"/>
              <w:left w:val="double" w:sz="4" w:space="0" w:color="auto"/>
              <w:bottom w:val="single" w:sz="12" w:space="0" w:color="auto"/>
              <w:right w:val="double" w:sz="4" w:space="0" w:color="auto"/>
            </w:tcBorders>
            <w:vAlign w:val="center"/>
            <w:hideMark/>
          </w:tcPr>
          <w:p w14:paraId="2A25BC55" w14:textId="77777777" w:rsidR="00F3071F" w:rsidRPr="004440B8" w:rsidRDefault="00F3071F" w:rsidP="00C96A0E">
            <w:pPr>
              <w:shd w:val="clear" w:color="auto" w:fill="FFFFFF" w:themeFill="background1"/>
              <w:spacing w:before="40" w:after="40"/>
              <w:jc w:val="center"/>
              <w:rPr>
                <w:rFonts w:asciiTheme="majorBidi" w:hAnsiTheme="majorBidi" w:cstheme="majorBidi"/>
                <w:b/>
                <w:bCs/>
                <w:i/>
                <w:iCs/>
                <w:sz w:val="16"/>
                <w:szCs w:val="16"/>
                <w:lang w:eastAsia="zh-CN"/>
              </w:rPr>
            </w:pPr>
            <w:r w:rsidRPr="004440B8">
              <w:rPr>
                <w:b/>
                <w:bCs/>
                <w:i/>
                <w:iCs/>
                <w:sz w:val="16"/>
                <w:szCs w:val="16"/>
                <w:lang w:eastAsia="zh-CN"/>
              </w:rPr>
              <w:t>2  –  ХАРАКТЕРИСТИКИ, КОТОРЫЕ СЛЕДУЕТ ПРЕДСТАВЛЯТЬ ДЛЯ КАЖДОГО ОТДЕЛЬНОГО ИЛИ СОСТАВНОГО ЛУЧА АНТЕННЫ HAPS</w:t>
            </w:r>
          </w:p>
        </w:tc>
        <w:tc>
          <w:tcPr>
            <w:tcW w:w="62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04B6BFA8" w14:textId="0C90F2E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Передающая станция в полосах</w:t>
            </w:r>
            <w:ins w:id="991"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w:t>
            </w:r>
            <w:ins w:id="992" w:author="Rudometova, Alisa" w:date="2022-10-31T17:44:00Z">
              <w:r w:rsidRPr="004440B8">
                <w:rPr>
                  <w:rFonts w:asciiTheme="majorBidi" w:hAnsiTheme="majorBidi" w:cstheme="majorBidi"/>
                  <w:b/>
                  <w:bCs/>
                  <w:sz w:val="16"/>
                  <w:szCs w:val="16"/>
                  <w:lang w:eastAsia="zh-CN"/>
                </w:rPr>
                <w:t>п</w:t>
              </w:r>
            </w:ins>
            <w:r w:rsidRPr="004440B8">
              <w:rPr>
                <w:rFonts w:asciiTheme="majorBidi" w:hAnsiTheme="majorBidi" w:cstheme="majorBidi"/>
                <w:b/>
                <w:bCs/>
                <w:sz w:val="16"/>
                <w:szCs w:val="16"/>
                <w:lang w:eastAsia="zh-CN"/>
              </w:rPr>
              <w:t xml:space="preserve">. </w:t>
            </w:r>
            <w:ins w:id="993" w:author="Rudometova, Alisa" w:date="2022-10-31T17:42:00Z">
              <w:r w:rsidRPr="004440B8">
                <w:rPr>
                  <w:rFonts w:asciiTheme="majorBidi" w:hAnsiTheme="majorBidi" w:cstheme="majorBidi"/>
                  <w:b/>
                  <w:bCs/>
                  <w:sz w:val="16"/>
                  <w:szCs w:val="16"/>
                  <w:lang w:eastAsia="zh-CN"/>
                </w:rPr>
                <w:t>5.A14</w:t>
              </w:r>
            </w:ins>
            <w:ins w:id="994" w:author="Fedosova, Elena" w:date="2023-10-11T16:33:00Z">
              <w:r w:rsidR="009354CB" w:rsidRPr="009354CB">
                <w:rPr>
                  <w:rFonts w:asciiTheme="majorBidi" w:hAnsiTheme="majorBidi" w:cstheme="majorBidi"/>
                  <w:b/>
                  <w:bCs/>
                  <w:sz w:val="16"/>
                  <w:szCs w:val="16"/>
                  <w:lang w:eastAsia="zh-CN"/>
                </w:rPr>
                <w:t>,</w:t>
              </w:r>
            </w:ins>
            <w:ins w:id="995" w:author="Rudometova, Alisa" w:date="2022-10-31T17:42:00Z">
              <w:r w:rsidRPr="004440B8">
                <w:rPr>
                  <w:rFonts w:asciiTheme="majorBidi" w:hAnsiTheme="majorBidi" w:cstheme="majorBidi"/>
                  <w:b/>
                  <w:bCs/>
                  <w:sz w:val="16"/>
                  <w:szCs w:val="16"/>
                  <w:lang w:eastAsia="zh-CN"/>
                </w:rPr>
                <w:t xml:space="preserve"> 5.B14</w:t>
              </w:r>
            </w:ins>
            <w:ins w:id="996" w:author="Komissarova, Olga" w:date="2022-11-14T14:52:00Z">
              <w:r w:rsidRPr="004440B8">
                <w:rPr>
                  <w:rFonts w:asciiTheme="majorBidi" w:hAnsiTheme="majorBidi" w:cstheme="majorBidi"/>
                  <w:b/>
                  <w:bCs/>
                  <w:sz w:val="16"/>
                  <w:szCs w:val="16"/>
                  <w:lang w:eastAsia="zh-CN"/>
                </w:rPr>
                <w:t xml:space="preserve"> и</w:t>
              </w:r>
            </w:ins>
            <w:ins w:id="997" w:author="Komissarova, Olga" w:date="2022-11-14T14:53:00Z">
              <w:r w:rsidRPr="004440B8">
                <w:rPr>
                  <w:rFonts w:asciiTheme="majorBidi" w:hAnsiTheme="majorBidi" w:cstheme="majorBidi"/>
                  <w:b/>
                  <w:bCs/>
                  <w:sz w:val="16"/>
                  <w:szCs w:val="16"/>
                  <w:lang w:eastAsia="zh-CN"/>
                </w:rPr>
                <w:t xml:space="preserve"> </w:t>
              </w:r>
            </w:ins>
            <w:r w:rsidRPr="004440B8">
              <w:rPr>
                <w:rFonts w:asciiTheme="majorBidi" w:hAnsiTheme="majorBidi" w:cstheme="majorBidi"/>
                <w:b/>
                <w:bCs/>
                <w:sz w:val="16"/>
                <w:szCs w:val="16"/>
                <w:lang w:eastAsia="zh-CN"/>
              </w:rPr>
              <w:t>5.388А для применения п. 11.2</w:t>
            </w:r>
          </w:p>
        </w:tc>
        <w:tc>
          <w:tcPr>
            <w:tcW w:w="616"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71E33B0A" w14:textId="79D77139"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Приемная станция в полосах</w:t>
            </w:r>
            <w:ins w:id="998" w:author="Komissarova, Olga" w:date="2022-11-14T15:08: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w:t>
            </w:r>
            <w:ins w:id="999" w:author="Rudometova, Alisa" w:date="2022-10-31T17:49:00Z">
              <w:r w:rsidRPr="004440B8">
                <w:rPr>
                  <w:rFonts w:asciiTheme="majorBidi" w:hAnsiTheme="majorBidi" w:cstheme="majorBidi"/>
                  <w:b/>
                  <w:bCs/>
                  <w:sz w:val="16"/>
                  <w:szCs w:val="16"/>
                  <w:lang w:eastAsia="zh-CN"/>
                </w:rPr>
                <w:t>п</w:t>
              </w:r>
            </w:ins>
            <w:r w:rsidRPr="004440B8">
              <w:rPr>
                <w:rFonts w:asciiTheme="majorBidi" w:hAnsiTheme="majorBidi" w:cstheme="majorBidi"/>
                <w:b/>
                <w:bCs/>
                <w:sz w:val="16"/>
                <w:szCs w:val="16"/>
                <w:lang w:eastAsia="zh-CN"/>
              </w:rPr>
              <w:t>.</w:t>
            </w:r>
            <w:ins w:id="1000" w:author="Fedosova, Elena" w:date="2023-10-11T16:37:00Z">
              <w:r w:rsidR="009354CB" w:rsidRPr="009354CB">
                <w:rPr>
                  <w:rFonts w:asciiTheme="majorBidi" w:hAnsiTheme="majorBidi" w:cstheme="majorBidi"/>
                  <w:b/>
                  <w:bCs/>
                  <w:sz w:val="16"/>
                  <w:szCs w:val="16"/>
                  <w:lang w:eastAsia="zh-CN"/>
                  <w:rPrChange w:id="1001" w:author="Fedosova, Elena" w:date="2023-10-11T16:37:00Z">
                    <w:rPr>
                      <w:rFonts w:asciiTheme="majorBidi" w:hAnsiTheme="majorBidi" w:cstheme="majorBidi"/>
                      <w:b/>
                      <w:bCs/>
                      <w:sz w:val="16"/>
                      <w:szCs w:val="16"/>
                      <w:lang w:val="en-US" w:eastAsia="zh-CN"/>
                    </w:rPr>
                  </w:rPrChange>
                </w:rPr>
                <w:t xml:space="preserve"> </w:t>
              </w:r>
            </w:ins>
            <w:ins w:id="1002" w:author="Fedosova, Elena" w:date="2023-10-11T16:36:00Z">
              <w:r w:rsidR="009354CB" w:rsidRPr="009354CB">
                <w:rPr>
                  <w:rFonts w:asciiTheme="majorBidi" w:hAnsiTheme="majorBidi" w:cstheme="majorBidi"/>
                  <w:b/>
                  <w:bCs/>
                  <w:sz w:val="16"/>
                  <w:szCs w:val="16"/>
                  <w:lang w:eastAsia="zh-CN"/>
                </w:rPr>
                <w:t>5</w:t>
              </w:r>
            </w:ins>
            <w:ins w:id="1003" w:author="Fedosova, Elena" w:date="2023-10-11T16:37:00Z">
              <w:r w:rsidR="009354CB" w:rsidRPr="004440B8">
                <w:rPr>
                  <w:rFonts w:asciiTheme="majorBidi" w:hAnsiTheme="majorBidi" w:cstheme="majorBidi"/>
                  <w:b/>
                  <w:bCs/>
                  <w:sz w:val="16"/>
                  <w:szCs w:val="16"/>
                  <w:lang w:eastAsia="zh-CN"/>
                </w:rPr>
                <w:t xml:space="preserve"> A14</w:t>
              </w:r>
            </w:ins>
            <w:ins w:id="1004" w:author="Rudometova, Alisa" w:date="2022-10-31T17:42:00Z">
              <w:r w:rsidR="009354CB" w:rsidRPr="004440B8">
                <w:rPr>
                  <w:rFonts w:asciiTheme="majorBidi" w:hAnsiTheme="majorBidi" w:cstheme="majorBidi"/>
                  <w:b/>
                  <w:bCs/>
                  <w:sz w:val="16"/>
                  <w:szCs w:val="16"/>
                  <w:lang w:eastAsia="zh-CN"/>
                </w:rPr>
                <w:t xml:space="preserve"> 5.B14</w:t>
              </w:r>
            </w:ins>
            <w:ins w:id="1005" w:author="Fedosova, Elena" w:date="2023-10-11T16:34:00Z">
              <w:r w:rsidR="009354CB" w:rsidRPr="009354CB">
                <w:rPr>
                  <w:rFonts w:asciiTheme="majorBidi" w:hAnsiTheme="majorBidi" w:cstheme="majorBidi"/>
                  <w:b/>
                  <w:bCs/>
                  <w:sz w:val="16"/>
                  <w:szCs w:val="16"/>
                  <w:lang w:eastAsia="zh-CN"/>
                  <w:rPrChange w:id="1006" w:author="Fedosova, Elena" w:date="2023-10-11T16:34:00Z">
                    <w:rPr>
                      <w:rFonts w:asciiTheme="majorBidi" w:hAnsiTheme="majorBidi" w:cstheme="majorBidi"/>
                      <w:b/>
                      <w:bCs/>
                      <w:sz w:val="16"/>
                      <w:szCs w:val="16"/>
                      <w:lang w:val="en-US" w:eastAsia="zh-CN"/>
                    </w:rPr>
                  </w:rPrChange>
                </w:rPr>
                <w:t xml:space="preserve"> </w:t>
              </w:r>
            </w:ins>
            <w:ins w:id="1007" w:author="Komissarova, Olga" w:date="2022-11-14T14:55:00Z">
              <w:r w:rsidRPr="004440B8">
                <w:rPr>
                  <w:rFonts w:asciiTheme="majorBidi" w:hAnsiTheme="majorBidi" w:cstheme="majorBidi"/>
                  <w:b/>
                  <w:bCs/>
                  <w:sz w:val="16"/>
                  <w:szCs w:val="16"/>
                  <w:lang w:eastAsia="zh-CN"/>
                </w:rPr>
                <w:t xml:space="preserve">и </w:t>
              </w:r>
            </w:ins>
            <w:r w:rsidRPr="004440B8">
              <w:rPr>
                <w:rFonts w:asciiTheme="majorBidi" w:hAnsiTheme="majorBidi" w:cstheme="majorBidi"/>
                <w:b/>
                <w:bCs/>
                <w:sz w:val="16"/>
                <w:szCs w:val="16"/>
                <w:lang w:eastAsia="zh-CN"/>
                <w:rPrChange w:id="1008" w:author="Beliaeva, Oxana" w:date="2023-01-11T11:12:00Z">
                  <w:rPr>
                    <w:rFonts w:asciiTheme="majorBidi" w:hAnsiTheme="majorBidi" w:cstheme="majorBidi"/>
                    <w:b/>
                    <w:bCs/>
                    <w:sz w:val="18"/>
                    <w:szCs w:val="18"/>
                    <w:lang w:eastAsia="zh-CN"/>
                  </w:rPr>
                </w:rPrChange>
              </w:rPr>
              <w:t>5.388</w:t>
            </w:r>
            <w:r w:rsidRPr="004440B8">
              <w:rPr>
                <w:rFonts w:asciiTheme="majorBidi" w:hAnsiTheme="majorBidi" w:cstheme="majorBidi"/>
                <w:b/>
                <w:bCs/>
                <w:sz w:val="16"/>
                <w:szCs w:val="16"/>
                <w:lang w:eastAsia="zh-CN"/>
              </w:rPr>
              <w:t>А</w:t>
            </w:r>
            <w:r w:rsidRPr="004440B8">
              <w:rPr>
                <w:rFonts w:asciiTheme="majorBidi" w:hAnsiTheme="majorBidi" w:cstheme="majorBidi"/>
                <w:b/>
                <w:bCs/>
                <w:sz w:val="16"/>
                <w:szCs w:val="16"/>
                <w:lang w:eastAsia="zh-CN"/>
                <w:rPrChange w:id="1009"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для</w:t>
            </w:r>
            <w:r w:rsidRPr="004440B8">
              <w:rPr>
                <w:rFonts w:asciiTheme="majorBidi" w:hAnsiTheme="majorBidi" w:cstheme="majorBidi"/>
                <w:b/>
                <w:bCs/>
                <w:sz w:val="16"/>
                <w:szCs w:val="16"/>
                <w:lang w:eastAsia="zh-CN"/>
                <w:rPrChange w:id="1010"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применения</w:t>
            </w:r>
            <w:r w:rsidRPr="004440B8">
              <w:rPr>
                <w:rFonts w:asciiTheme="majorBidi" w:hAnsiTheme="majorBidi" w:cstheme="majorBidi"/>
                <w:b/>
                <w:bCs/>
                <w:sz w:val="16"/>
                <w:szCs w:val="16"/>
                <w:lang w:eastAsia="zh-CN"/>
                <w:rPrChange w:id="1011"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п</w:t>
            </w:r>
            <w:r w:rsidRPr="004440B8">
              <w:rPr>
                <w:rFonts w:asciiTheme="majorBidi" w:hAnsiTheme="majorBidi" w:cstheme="majorBidi"/>
                <w:b/>
                <w:bCs/>
                <w:sz w:val="16"/>
                <w:szCs w:val="16"/>
                <w:lang w:eastAsia="zh-CN"/>
                <w:rPrChange w:id="1012" w:author="Beliaeva, Oxana" w:date="2023-01-11T11:12:00Z">
                  <w:rPr>
                    <w:rFonts w:asciiTheme="majorBidi" w:hAnsiTheme="majorBidi" w:cstheme="majorBidi"/>
                    <w:b/>
                    <w:bCs/>
                    <w:sz w:val="18"/>
                    <w:szCs w:val="18"/>
                    <w:lang w:eastAsia="zh-CN"/>
                  </w:rPr>
                </w:rPrChange>
              </w:rPr>
              <w:t>. 11.9</w:t>
            </w:r>
          </w:p>
        </w:tc>
        <w:tc>
          <w:tcPr>
            <w:tcW w:w="436"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355CD283"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Передающая станция в полосах</w:t>
            </w:r>
            <w:ins w:id="1013" w:author="Komissarova, Olga" w:date="2022-11-14T15:06: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xml:space="preserve">, перечисленных в пп. 5.457, </w:t>
            </w:r>
            <w:r w:rsidRPr="004440B8">
              <w:rPr>
                <w:rFonts w:asciiTheme="majorBidi" w:hAnsiTheme="majorBidi" w:cstheme="majorBidi"/>
                <w:b/>
                <w:bCs/>
                <w:sz w:val="16"/>
                <w:szCs w:val="16"/>
                <w:lang w:eastAsia="zh-CN"/>
              </w:rPr>
              <w:br w:type="page"/>
              <w:t>5.537А, 5.530</w:t>
            </w:r>
            <w:r w:rsidRPr="004440B8">
              <w:rPr>
                <w:rFonts w:asciiTheme="majorBidi" w:hAnsiTheme="majorBidi" w:cstheme="majorBidi"/>
                <w:b/>
                <w:bCs/>
                <w:sz w:val="16"/>
                <w:szCs w:val="16"/>
                <w:lang w:eastAsia="zh-CN"/>
                <w:rPrChange w:id="1014" w:author="Beliaeva, Oxana" w:date="2023-01-11T11:12:00Z">
                  <w:rPr>
                    <w:rFonts w:asciiTheme="majorBidi" w:hAnsiTheme="majorBidi" w:cstheme="majorBidi"/>
                    <w:b/>
                    <w:bCs/>
                    <w:sz w:val="16"/>
                    <w:szCs w:val="16"/>
                    <w:lang w:val="en-US" w:eastAsia="zh-CN"/>
                  </w:rPr>
                </w:rPrChange>
              </w:rPr>
              <w:t>E</w:t>
            </w:r>
            <w:r w:rsidRPr="004440B8">
              <w:rPr>
                <w:rFonts w:asciiTheme="majorBidi" w:hAnsiTheme="majorBidi" w:cstheme="majorBidi"/>
                <w:b/>
                <w:bCs/>
                <w:sz w:val="16"/>
                <w:szCs w:val="16"/>
                <w:lang w:eastAsia="zh-CN"/>
              </w:rPr>
              <w:t>, 5.532</w:t>
            </w:r>
            <w:r w:rsidRPr="004440B8">
              <w:rPr>
                <w:rFonts w:asciiTheme="majorBidi" w:hAnsiTheme="majorBidi" w:cstheme="majorBidi"/>
                <w:b/>
                <w:bCs/>
                <w:sz w:val="16"/>
                <w:szCs w:val="16"/>
                <w:lang w:eastAsia="zh-CN"/>
                <w:rPrChange w:id="1015" w:author="Beliaeva, Oxana" w:date="2023-01-11T11:12:00Z">
                  <w:rPr>
                    <w:rFonts w:asciiTheme="majorBidi" w:hAnsiTheme="majorBidi" w:cstheme="majorBidi"/>
                    <w:b/>
                    <w:bCs/>
                    <w:sz w:val="16"/>
                    <w:szCs w:val="16"/>
                    <w:lang w:val="en-US" w:eastAsia="zh-CN"/>
                  </w:rPr>
                </w:rPrChange>
              </w:rPr>
              <w:t>AA</w:t>
            </w:r>
            <w:r w:rsidRPr="004440B8">
              <w:rPr>
                <w:rFonts w:asciiTheme="majorBidi" w:hAnsiTheme="majorBidi" w:cstheme="majorBidi"/>
                <w:b/>
                <w:bCs/>
                <w:sz w:val="16"/>
                <w:szCs w:val="16"/>
                <w:lang w:eastAsia="zh-CN"/>
              </w:rPr>
              <w:t>, 5.534</w:t>
            </w:r>
            <w:r w:rsidRPr="004440B8">
              <w:rPr>
                <w:rFonts w:asciiTheme="majorBidi" w:hAnsiTheme="majorBidi" w:cstheme="majorBidi"/>
                <w:b/>
                <w:bCs/>
                <w:sz w:val="16"/>
                <w:szCs w:val="16"/>
                <w:lang w:eastAsia="zh-CN"/>
                <w:rPrChange w:id="1016" w:author="Beliaeva, Oxana" w:date="2023-01-11T11:12:00Z">
                  <w:rPr>
                    <w:rFonts w:asciiTheme="majorBidi" w:hAnsiTheme="majorBidi" w:cstheme="majorBidi"/>
                    <w:b/>
                    <w:bCs/>
                    <w:sz w:val="16"/>
                    <w:szCs w:val="16"/>
                    <w:lang w:val="en-US" w:eastAsia="zh-CN"/>
                  </w:rPr>
                </w:rPrChange>
              </w:rPr>
              <w:t>A</w:t>
            </w:r>
            <w:r w:rsidRPr="004440B8">
              <w:rPr>
                <w:rFonts w:asciiTheme="majorBidi" w:hAnsiTheme="majorBidi" w:cstheme="majorBidi"/>
                <w:b/>
                <w:bCs/>
                <w:sz w:val="16"/>
                <w:szCs w:val="16"/>
                <w:lang w:eastAsia="zh-CN"/>
              </w:rPr>
              <w:t>, 5.543</w:t>
            </w:r>
            <w:r w:rsidRPr="004440B8">
              <w:rPr>
                <w:rFonts w:asciiTheme="majorBidi" w:hAnsiTheme="majorBidi" w:cstheme="majorBidi"/>
                <w:b/>
                <w:bCs/>
                <w:sz w:val="16"/>
                <w:szCs w:val="16"/>
                <w:lang w:eastAsia="zh-CN"/>
                <w:rPrChange w:id="1017" w:author="Beliaeva, Oxana" w:date="2023-01-11T11:12:00Z">
                  <w:rPr>
                    <w:rFonts w:asciiTheme="majorBidi" w:hAnsiTheme="majorBidi" w:cstheme="majorBidi"/>
                    <w:b/>
                    <w:bCs/>
                    <w:sz w:val="16"/>
                    <w:szCs w:val="16"/>
                    <w:lang w:val="en-US" w:eastAsia="zh-CN"/>
                  </w:rPr>
                </w:rPrChange>
              </w:rPr>
              <w:t>B</w:t>
            </w:r>
            <w:r w:rsidRPr="004440B8">
              <w:rPr>
                <w:rFonts w:asciiTheme="majorBidi" w:hAnsiTheme="majorBidi" w:cstheme="majorBidi"/>
                <w:b/>
                <w:bCs/>
                <w:sz w:val="16"/>
                <w:szCs w:val="16"/>
                <w:lang w:eastAsia="zh-CN"/>
              </w:rPr>
              <w:t xml:space="preserve">, </w:t>
            </w:r>
            <w:r w:rsidRPr="004440B8">
              <w:rPr>
                <w:rFonts w:asciiTheme="majorBidi" w:hAnsiTheme="majorBidi" w:cstheme="majorBidi"/>
                <w:b/>
                <w:bCs/>
                <w:sz w:val="16"/>
                <w:szCs w:val="16"/>
                <w:lang w:eastAsia="zh-CN"/>
              </w:rPr>
              <w:br/>
              <w:t>5.550</w:t>
            </w:r>
            <w:r w:rsidRPr="004440B8">
              <w:rPr>
                <w:rFonts w:asciiTheme="majorBidi" w:hAnsiTheme="majorBidi" w:cstheme="majorBidi"/>
                <w:b/>
                <w:bCs/>
                <w:sz w:val="16"/>
                <w:szCs w:val="16"/>
                <w:lang w:eastAsia="zh-CN"/>
                <w:rPrChange w:id="1018" w:author="Beliaeva, Oxana" w:date="2023-01-11T11:12:00Z">
                  <w:rPr>
                    <w:rFonts w:asciiTheme="majorBidi" w:hAnsiTheme="majorBidi" w:cstheme="majorBidi"/>
                    <w:b/>
                    <w:bCs/>
                    <w:sz w:val="16"/>
                    <w:szCs w:val="16"/>
                    <w:lang w:val="en-US" w:eastAsia="zh-CN"/>
                  </w:rPr>
                </w:rPrChange>
              </w:rPr>
              <w:t>D</w:t>
            </w:r>
            <w:r w:rsidRPr="004440B8">
              <w:rPr>
                <w:rFonts w:asciiTheme="majorBidi" w:hAnsiTheme="majorBidi" w:cstheme="majorBidi"/>
                <w:b/>
                <w:bCs/>
                <w:sz w:val="16"/>
                <w:szCs w:val="16"/>
                <w:lang w:eastAsia="zh-CN"/>
              </w:rPr>
              <w:t xml:space="preserve"> и 5.552А для</w:t>
            </w:r>
            <w:r w:rsidRPr="004440B8">
              <w:rPr>
                <w:rFonts w:asciiTheme="majorBidi" w:hAnsiTheme="majorBidi" w:cstheme="majorBidi"/>
                <w:b/>
                <w:bCs/>
                <w:sz w:val="16"/>
                <w:szCs w:val="16"/>
                <w:lang w:eastAsia="zh-CN"/>
              </w:rPr>
              <w:br w:type="page"/>
              <w:t xml:space="preserve"> применения п. 11.2</w:t>
            </w:r>
          </w:p>
        </w:tc>
        <w:tc>
          <w:tcPr>
            <w:tcW w:w="442"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4504CA60"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Приемная станция в полосах</w:t>
            </w:r>
            <w:ins w:id="1019"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xml:space="preserve">, перечисленных в пп. 5.457, </w:t>
            </w:r>
            <w:r w:rsidRPr="004440B8">
              <w:rPr>
                <w:rFonts w:asciiTheme="majorBidi" w:hAnsiTheme="majorBidi" w:cstheme="majorBidi"/>
                <w:b/>
                <w:bCs/>
                <w:sz w:val="16"/>
                <w:szCs w:val="16"/>
                <w:lang w:eastAsia="zh-CN"/>
              </w:rPr>
              <w:br w:type="page"/>
              <w:t>5.534</w:t>
            </w:r>
            <w:r w:rsidRPr="004440B8">
              <w:rPr>
                <w:rFonts w:asciiTheme="majorBidi" w:hAnsiTheme="majorBidi" w:cstheme="majorBidi"/>
                <w:b/>
                <w:bCs/>
                <w:sz w:val="16"/>
                <w:szCs w:val="16"/>
                <w:lang w:eastAsia="zh-CN"/>
                <w:rPrChange w:id="1020" w:author="Beliaeva, Oxana" w:date="2023-01-11T11:12:00Z">
                  <w:rPr>
                    <w:rFonts w:asciiTheme="majorBidi" w:hAnsiTheme="majorBidi" w:cstheme="majorBidi"/>
                    <w:b/>
                    <w:bCs/>
                    <w:sz w:val="16"/>
                    <w:szCs w:val="16"/>
                    <w:lang w:val="en-US" w:eastAsia="zh-CN"/>
                  </w:rPr>
                </w:rPrChange>
              </w:rPr>
              <w:t>A</w:t>
            </w:r>
            <w:r w:rsidRPr="004440B8">
              <w:rPr>
                <w:rFonts w:asciiTheme="majorBidi" w:hAnsiTheme="majorBidi" w:cstheme="majorBidi"/>
                <w:b/>
                <w:bCs/>
                <w:sz w:val="16"/>
                <w:szCs w:val="16"/>
                <w:lang w:eastAsia="zh-CN"/>
              </w:rPr>
              <w:t>, 5.543</w:t>
            </w:r>
            <w:r w:rsidRPr="004440B8">
              <w:rPr>
                <w:rFonts w:asciiTheme="majorBidi" w:hAnsiTheme="majorBidi" w:cstheme="majorBidi"/>
                <w:b/>
                <w:bCs/>
                <w:sz w:val="16"/>
                <w:szCs w:val="16"/>
                <w:lang w:eastAsia="zh-CN"/>
                <w:rPrChange w:id="1021" w:author="Beliaeva, Oxana" w:date="2023-01-11T11:12:00Z">
                  <w:rPr>
                    <w:rFonts w:asciiTheme="majorBidi" w:hAnsiTheme="majorBidi" w:cstheme="majorBidi"/>
                    <w:b/>
                    <w:bCs/>
                    <w:sz w:val="16"/>
                    <w:szCs w:val="16"/>
                    <w:lang w:val="en-US" w:eastAsia="zh-CN"/>
                  </w:rPr>
                </w:rPrChange>
              </w:rPr>
              <w:t>B</w:t>
            </w:r>
            <w:r w:rsidRPr="004440B8">
              <w:rPr>
                <w:rFonts w:asciiTheme="majorBidi" w:hAnsiTheme="majorBidi" w:cstheme="majorBidi"/>
                <w:b/>
                <w:bCs/>
                <w:sz w:val="16"/>
                <w:szCs w:val="16"/>
                <w:lang w:eastAsia="zh-CN"/>
              </w:rPr>
              <w:t>, 5.550</w:t>
            </w:r>
            <w:r w:rsidRPr="004440B8">
              <w:rPr>
                <w:rFonts w:asciiTheme="majorBidi" w:hAnsiTheme="majorBidi" w:cstheme="majorBidi"/>
                <w:b/>
                <w:bCs/>
                <w:sz w:val="16"/>
                <w:szCs w:val="16"/>
                <w:lang w:eastAsia="zh-CN"/>
                <w:rPrChange w:id="1022" w:author="Beliaeva, Oxana" w:date="2023-01-11T11:12:00Z">
                  <w:rPr>
                    <w:rFonts w:asciiTheme="majorBidi" w:hAnsiTheme="majorBidi" w:cstheme="majorBidi"/>
                    <w:b/>
                    <w:bCs/>
                    <w:sz w:val="16"/>
                    <w:szCs w:val="16"/>
                    <w:lang w:val="en-US" w:eastAsia="zh-CN"/>
                  </w:rPr>
                </w:rPrChange>
              </w:rPr>
              <w:t>D</w:t>
            </w:r>
            <w:r w:rsidRPr="004440B8">
              <w:rPr>
                <w:rFonts w:asciiTheme="majorBidi" w:hAnsiTheme="majorBidi" w:cstheme="majorBidi"/>
                <w:b/>
                <w:bCs/>
                <w:sz w:val="16"/>
                <w:szCs w:val="16"/>
                <w:lang w:eastAsia="zh-CN"/>
              </w:rPr>
              <w:t xml:space="preserve"> и 5.552А </w:t>
            </w:r>
            <w:r w:rsidRPr="004440B8">
              <w:rPr>
                <w:rFonts w:asciiTheme="majorBidi" w:hAnsiTheme="majorBidi" w:cstheme="majorBidi"/>
                <w:b/>
                <w:bCs/>
                <w:sz w:val="16"/>
                <w:szCs w:val="16"/>
                <w:lang w:eastAsia="zh-CN"/>
              </w:rPr>
              <w:br/>
            </w:r>
            <w:r w:rsidRPr="004440B8">
              <w:rPr>
                <w:rFonts w:asciiTheme="majorBidi" w:hAnsiTheme="majorBidi" w:cstheme="majorBidi"/>
                <w:b/>
                <w:bCs/>
                <w:sz w:val="16"/>
                <w:szCs w:val="16"/>
                <w:lang w:eastAsia="zh-CN"/>
              </w:rPr>
              <w:br w:type="page"/>
              <w:t>для применения п. 11.9</w:t>
            </w:r>
          </w:p>
        </w:tc>
        <w:tc>
          <w:tcPr>
            <w:tcW w:w="347"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63D49618"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 xml:space="preserve">Идентификатор </w:t>
            </w:r>
            <w:r w:rsidRPr="004440B8">
              <w:rPr>
                <w:rFonts w:asciiTheme="majorBidi" w:hAnsiTheme="majorBidi" w:cstheme="majorBidi"/>
                <w:b/>
                <w:bCs/>
                <w:sz w:val="16"/>
                <w:szCs w:val="16"/>
                <w:lang w:eastAsia="zh-CN"/>
              </w:rPr>
              <w:br w:type="page"/>
              <w:t>элемента</w:t>
            </w:r>
          </w:p>
        </w:tc>
      </w:tr>
      <w:bookmarkEnd w:id="990"/>
      <w:tr w:rsidR="00DF2170" w:rsidRPr="004440B8" w14:paraId="1BC00DF7" w14:textId="77777777" w:rsidTr="003736F4">
        <w:trPr>
          <w:trHeight w:val="447"/>
        </w:trPr>
        <w:tc>
          <w:tcPr>
            <w:tcW w:w="333" w:type="pct"/>
            <w:tcBorders>
              <w:top w:val="single" w:sz="12" w:space="0" w:color="auto"/>
              <w:left w:val="single" w:sz="12" w:space="0" w:color="auto"/>
              <w:bottom w:val="single" w:sz="4" w:space="0" w:color="auto"/>
              <w:right w:val="double" w:sz="4" w:space="0" w:color="auto"/>
            </w:tcBorders>
          </w:tcPr>
          <w:p w14:paraId="24D9B422"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p>
        </w:tc>
        <w:tc>
          <w:tcPr>
            <w:tcW w:w="2204" w:type="pct"/>
            <w:tcBorders>
              <w:top w:val="single" w:sz="12" w:space="0" w:color="auto"/>
              <w:left w:val="double" w:sz="4" w:space="0" w:color="auto"/>
              <w:bottom w:val="single" w:sz="4" w:space="0" w:color="auto"/>
              <w:right w:val="double" w:sz="4" w:space="0" w:color="auto"/>
            </w:tcBorders>
            <w:hideMark/>
          </w:tcPr>
          <w:p w14:paraId="4EE04601" w14:textId="77777777" w:rsidR="00F3071F" w:rsidRPr="004440B8" w:rsidRDefault="00F3071F" w:rsidP="00C96A0E">
            <w:pPr>
              <w:shd w:val="clear" w:color="auto" w:fill="FFFFFF" w:themeFill="background1"/>
              <w:spacing w:before="20" w:after="20"/>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ИДЕНТИФИКАЦИЯ И НАПРАВЛЕНИЕ ЛУЧА АНТЕННЫ HAPS</w:t>
            </w:r>
          </w:p>
        </w:tc>
        <w:tc>
          <w:tcPr>
            <w:tcW w:w="2463" w:type="pct"/>
            <w:gridSpan w:val="5"/>
            <w:tcBorders>
              <w:top w:val="single" w:sz="12" w:space="0" w:color="auto"/>
              <w:left w:val="double" w:sz="4" w:space="0" w:color="auto"/>
              <w:bottom w:val="single" w:sz="4" w:space="0" w:color="auto"/>
              <w:right w:val="single" w:sz="12" w:space="0" w:color="auto"/>
            </w:tcBorders>
            <w:shd w:val="pct10" w:color="auto" w:fill="auto"/>
          </w:tcPr>
          <w:p w14:paraId="0CEA8369"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r>
      <w:tr w:rsidR="00DF2170" w:rsidRPr="004440B8" w14:paraId="493C0E9B" w14:textId="77777777" w:rsidTr="003736F4">
        <w:trPr>
          <w:trHeight w:val="231"/>
        </w:trPr>
        <w:tc>
          <w:tcPr>
            <w:tcW w:w="333" w:type="pct"/>
            <w:tcBorders>
              <w:top w:val="single" w:sz="4" w:space="0" w:color="auto"/>
              <w:left w:val="single" w:sz="12" w:space="0" w:color="auto"/>
              <w:bottom w:val="single" w:sz="4" w:space="0" w:color="auto"/>
              <w:right w:val="double" w:sz="4" w:space="0" w:color="auto"/>
            </w:tcBorders>
          </w:tcPr>
          <w:p w14:paraId="31E486C3"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2204" w:type="pct"/>
            <w:tcBorders>
              <w:top w:val="single" w:sz="4" w:space="0" w:color="auto"/>
              <w:left w:val="double" w:sz="4" w:space="0" w:color="auto"/>
              <w:bottom w:val="single" w:sz="4" w:space="0" w:color="auto"/>
              <w:right w:val="double" w:sz="4" w:space="0" w:color="auto"/>
            </w:tcBorders>
          </w:tcPr>
          <w:p w14:paraId="2712AC00" w14:textId="77777777" w:rsidR="00F3071F" w:rsidRPr="004440B8" w:rsidRDefault="00F3071F" w:rsidP="00C96A0E">
            <w:pPr>
              <w:shd w:val="clear" w:color="auto" w:fill="FFFFFF" w:themeFill="background1"/>
              <w:spacing w:before="20" w:after="20"/>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125D4894"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16" w:type="pct"/>
            <w:tcBorders>
              <w:top w:val="single" w:sz="4" w:space="0" w:color="auto"/>
              <w:left w:val="single" w:sz="4" w:space="0" w:color="auto"/>
              <w:bottom w:val="single" w:sz="4" w:space="0" w:color="auto"/>
              <w:right w:val="single" w:sz="4" w:space="0" w:color="auto"/>
            </w:tcBorders>
            <w:vAlign w:val="center"/>
          </w:tcPr>
          <w:p w14:paraId="1FB621AC"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36" w:type="pct"/>
            <w:tcBorders>
              <w:top w:val="single" w:sz="4" w:space="0" w:color="auto"/>
              <w:left w:val="single" w:sz="4" w:space="0" w:color="auto"/>
              <w:bottom w:val="single" w:sz="4" w:space="0" w:color="auto"/>
              <w:right w:val="single" w:sz="4" w:space="0" w:color="auto"/>
            </w:tcBorders>
            <w:vAlign w:val="center"/>
          </w:tcPr>
          <w:p w14:paraId="29367709"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42" w:type="pct"/>
            <w:tcBorders>
              <w:top w:val="single" w:sz="4" w:space="0" w:color="auto"/>
              <w:left w:val="single" w:sz="4" w:space="0" w:color="auto"/>
              <w:bottom w:val="single" w:sz="4" w:space="0" w:color="auto"/>
              <w:right w:val="double" w:sz="4" w:space="0" w:color="auto"/>
            </w:tcBorders>
            <w:vAlign w:val="center"/>
          </w:tcPr>
          <w:p w14:paraId="29816CE9"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347" w:type="pct"/>
            <w:tcBorders>
              <w:top w:val="single" w:sz="4" w:space="0" w:color="auto"/>
              <w:left w:val="double" w:sz="4" w:space="0" w:color="auto"/>
              <w:bottom w:val="single" w:sz="4" w:space="0" w:color="auto"/>
              <w:right w:val="single" w:sz="12" w:space="0" w:color="auto"/>
            </w:tcBorders>
          </w:tcPr>
          <w:p w14:paraId="653BFBE9"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r>
      <w:tr w:rsidR="00DF2170" w:rsidRPr="004440B8" w14:paraId="362D8682" w14:textId="77777777" w:rsidTr="003736F4">
        <w:trPr>
          <w:trHeight w:val="188"/>
        </w:trPr>
        <w:tc>
          <w:tcPr>
            <w:tcW w:w="333" w:type="pct"/>
            <w:tcBorders>
              <w:top w:val="single" w:sz="4" w:space="0" w:color="auto"/>
              <w:left w:val="single" w:sz="12" w:space="0" w:color="auto"/>
              <w:bottom w:val="single" w:sz="4" w:space="0" w:color="auto"/>
              <w:right w:val="double" w:sz="4" w:space="0" w:color="auto"/>
            </w:tcBorders>
          </w:tcPr>
          <w:p w14:paraId="20093EE8"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p>
        </w:tc>
        <w:tc>
          <w:tcPr>
            <w:tcW w:w="2204" w:type="pct"/>
            <w:tcBorders>
              <w:top w:val="single" w:sz="4" w:space="0" w:color="auto"/>
              <w:left w:val="double" w:sz="4" w:space="0" w:color="auto"/>
              <w:bottom w:val="single" w:sz="4" w:space="0" w:color="auto"/>
              <w:right w:val="double" w:sz="4" w:space="0" w:color="auto"/>
            </w:tcBorders>
            <w:hideMark/>
          </w:tcPr>
          <w:p w14:paraId="1DBF01A8" w14:textId="77777777" w:rsidR="00F3071F" w:rsidRPr="004440B8" w:rsidRDefault="00F3071F" w:rsidP="00C96A0E">
            <w:pPr>
              <w:shd w:val="clear" w:color="auto" w:fill="FFFFFF" w:themeFill="background1"/>
              <w:spacing w:before="20" w:after="20"/>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 xml:space="preserve">ХАРАКТЕРИСТИКИ АНТЕННЫ </w:t>
            </w:r>
          </w:p>
        </w:tc>
        <w:tc>
          <w:tcPr>
            <w:tcW w:w="246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43AF466C"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p>
        </w:tc>
      </w:tr>
      <w:tr w:rsidR="00DF2170" w:rsidRPr="004440B8" w14:paraId="2A7979AC" w14:textId="77777777" w:rsidTr="003736F4">
        <w:tc>
          <w:tcPr>
            <w:tcW w:w="333" w:type="pct"/>
            <w:vMerge w:val="restart"/>
            <w:tcBorders>
              <w:top w:val="single" w:sz="4" w:space="0" w:color="auto"/>
              <w:left w:val="single" w:sz="12" w:space="0" w:color="auto"/>
              <w:bottom w:val="single" w:sz="4" w:space="0" w:color="auto"/>
              <w:right w:val="double" w:sz="4" w:space="0" w:color="auto"/>
            </w:tcBorders>
            <w:hideMark/>
          </w:tcPr>
          <w:p w14:paraId="0B8E0AF0"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sz w:val="18"/>
                <w:szCs w:val="18"/>
                <w:lang w:eastAsia="zh-CN"/>
              </w:rPr>
              <w:t>2.9.e</w:t>
            </w:r>
          </w:p>
        </w:tc>
        <w:tc>
          <w:tcPr>
            <w:tcW w:w="2204" w:type="pct"/>
            <w:tcBorders>
              <w:top w:val="single" w:sz="4" w:space="0" w:color="auto"/>
              <w:left w:val="double" w:sz="4" w:space="0" w:color="auto"/>
              <w:bottom w:val="nil"/>
              <w:right w:val="double" w:sz="4" w:space="0" w:color="auto"/>
            </w:tcBorders>
            <w:hideMark/>
          </w:tcPr>
          <w:p w14:paraId="63464744" w14:textId="77777777" w:rsidR="00F3071F" w:rsidRPr="004440B8" w:rsidRDefault="00F3071F" w:rsidP="00C96A0E">
            <w:pPr>
              <w:shd w:val="clear" w:color="auto" w:fill="FFFFFF" w:themeFill="background1"/>
              <w:spacing w:before="20" w:after="20"/>
              <w:ind w:left="170" w:right="-57"/>
              <w:rPr>
                <w:rFonts w:asciiTheme="majorBidi" w:hAnsiTheme="majorBidi" w:cstheme="majorBidi"/>
                <w:sz w:val="18"/>
                <w:szCs w:val="18"/>
                <w:lang w:eastAsia="zh-CN"/>
              </w:rPr>
            </w:pPr>
            <w:r w:rsidRPr="004440B8">
              <w:rPr>
                <w:sz w:val="18"/>
                <w:szCs w:val="18"/>
                <w:lang w:eastAsia="zh-CN"/>
              </w:rPr>
              <w:t>высота антенны над уровнем земли (в метрах)</w:t>
            </w:r>
            <w:r w:rsidRPr="004440B8">
              <w:rPr>
                <w:rFonts w:asciiTheme="majorBidi" w:hAnsiTheme="majorBidi" w:cstheme="majorBidi"/>
                <w:sz w:val="18"/>
                <w:szCs w:val="18"/>
                <w:lang w:eastAsia="zh-CN"/>
              </w:rPr>
              <w:t>, в случае передающей наземной станции HAPS</w:t>
            </w:r>
          </w:p>
        </w:tc>
        <w:tc>
          <w:tcPr>
            <w:tcW w:w="622" w:type="pct"/>
            <w:vMerge w:val="restart"/>
            <w:tcBorders>
              <w:top w:val="single" w:sz="4" w:space="0" w:color="auto"/>
              <w:left w:val="double" w:sz="4" w:space="0" w:color="auto"/>
              <w:bottom w:val="single" w:sz="4" w:space="0" w:color="auto"/>
              <w:right w:val="single" w:sz="4" w:space="0" w:color="auto"/>
            </w:tcBorders>
            <w:vAlign w:val="center"/>
          </w:tcPr>
          <w:p w14:paraId="1A28F0BE"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2FA87839"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6D18FC52"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42" w:type="pct"/>
            <w:vMerge w:val="restart"/>
            <w:tcBorders>
              <w:top w:val="single" w:sz="4" w:space="0" w:color="auto"/>
              <w:left w:val="single" w:sz="4" w:space="0" w:color="auto"/>
              <w:bottom w:val="single" w:sz="4" w:space="0" w:color="auto"/>
              <w:right w:val="double" w:sz="4" w:space="0" w:color="auto"/>
            </w:tcBorders>
            <w:vAlign w:val="center"/>
            <w:hideMark/>
          </w:tcPr>
          <w:p w14:paraId="7294B8EB"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440B8">
              <w:rPr>
                <w:b/>
                <w:bCs/>
                <w:sz w:val="18"/>
                <w:szCs w:val="18"/>
                <w:lang w:eastAsia="zh-CN"/>
              </w:rPr>
              <w:t>+</w:t>
            </w:r>
          </w:p>
        </w:tc>
        <w:tc>
          <w:tcPr>
            <w:tcW w:w="347" w:type="pct"/>
            <w:vMerge w:val="restart"/>
            <w:tcBorders>
              <w:top w:val="single" w:sz="4" w:space="0" w:color="auto"/>
              <w:left w:val="double" w:sz="4" w:space="0" w:color="auto"/>
              <w:bottom w:val="single" w:sz="4" w:space="0" w:color="auto"/>
              <w:right w:val="single" w:sz="12" w:space="0" w:color="auto"/>
            </w:tcBorders>
            <w:hideMark/>
          </w:tcPr>
          <w:p w14:paraId="4E86F533"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sz w:val="18"/>
                <w:szCs w:val="18"/>
                <w:lang w:eastAsia="zh-CN"/>
              </w:rPr>
              <w:t>2.9.e</w:t>
            </w:r>
          </w:p>
        </w:tc>
      </w:tr>
      <w:tr w:rsidR="00DF2170" w:rsidRPr="004440B8" w14:paraId="0A892429" w14:textId="77777777" w:rsidTr="003736F4">
        <w:tc>
          <w:tcPr>
            <w:tcW w:w="333" w:type="pct"/>
            <w:vMerge/>
            <w:tcBorders>
              <w:top w:val="single" w:sz="4" w:space="0" w:color="auto"/>
              <w:left w:val="single" w:sz="12" w:space="0" w:color="auto"/>
              <w:bottom w:val="single" w:sz="4" w:space="0" w:color="auto"/>
              <w:right w:val="double" w:sz="4" w:space="0" w:color="auto"/>
            </w:tcBorders>
            <w:vAlign w:val="center"/>
            <w:hideMark/>
          </w:tcPr>
          <w:p w14:paraId="113D94A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4" w:type="pct"/>
            <w:tcBorders>
              <w:top w:val="nil"/>
              <w:left w:val="double" w:sz="4" w:space="0" w:color="auto"/>
              <w:bottom w:val="single" w:sz="4" w:space="0" w:color="auto"/>
              <w:right w:val="double" w:sz="4" w:space="0" w:color="auto"/>
            </w:tcBorders>
            <w:hideMark/>
          </w:tcPr>
          <w:p w14:paraId="027C83FE" w14:textId="77777777" w:rsidR="00F3071F" w:rsidRPr="004440B8" w:rsidRDefault="00F3071F"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Требуется для присвоения в полосах</w:t>
            </w:r>
            <w:ins w:id="1023" w:author="Beliaeva, Oxana" w:date="2023-01-11T13:35:00Z">
              <w:r w:rsidRPr="004440B8">
                <w:rPr>
                  <w:rFonts w:asciiTheme="majorBidi" w:hAnsiTheme="majorBidi" w:cstheme="majorBidi"/>
                  <w:sz w:val="18"/>
                  <w:szCs w:val="18"/>
                  <w:lang w:eastAsia="zh-CN"/>
                </w:rPr>
                <w:t xml:space="preserve"> частот</w:t>
              </w:r>
            </w:ins>
            <w:r w:rsidRPr="004440B8">
              <w:rPr>
                <w:rFonts w:asciiTheme="majorBidi" w:hAnsiTheme="majorBidi" w:cstheme="majorBidi"/>
                <w:sz w:val="18"/>
                <w:szCs w:val="18"/>
                <w:lang w:eastAsia="zh-CN"/>
              </w:rPr>
              <w:t>, используемых совместно с космическими службами (космос</w:t>
            </w:r>
            <w:r w:rsidRPr="004440B8">
              <w:rPr>
                <w:rFonts w:asciiTheme="majorBidi" w:hAnsiTheme="majorBidi" w:cstheme="majorBidi"/>
                <w:sz w:val="18"/>
                <w:szCs w:val="18"/>
                <w:lang w:eastAsia="zh-CN"/>
              </w:rPr>
              <w:noBreakHyphen/>
              <w:t>Земля)</w:t>
            </w:r>
          </w:p>
        </w:tc>
        <w:tc>
          <w:tcPr>
            <w:tcW w:w="622" w:type="pct"/>
            <w:vMerge/>
            <w:tcBorders>
              <w:top w:val="single" w:sz="4" w:space="0" w:color="auto"/>
              <w:left w:val="double" w:sz="4" w:space="0" w:color="auto"/>
              <w:bottom w:val="single" w:sz="4" w:space="0" w:color="auto"/>
              <w:right w:val="single" w:sz="4" w:space="0" w:color="auto"/>
            </w:tcBorders>
            <w:vAlign w:val="center"/>
            <w:hideMark/>
          </w:tcPr>
          <w:p w14:paraId="7DE0590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22C42C6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AE8212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2" w:type="pct"/>
            <w:vMerge/>
            <w:tcBorders>
              <w:top w:val="single" w:sz="4" w:space="0" w:color="auto"/>
              <w:left w:val="single" w:sz="4" w:space="0" w:color="auto"/>
              <w:bottom w:val="single" w:sz="4" w:space="0" w:color="auto"/>
              <w:right w:val="double" w:sz="4" w:space="0" w:color="auto"/>
            </w:tcBorders>
            <w:vAlign w:val="center"/>
            <w:hideMark/>
          </w:tcPr>
          <w:p w14:paraId="164C44F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7" w:type="pct"/>
            <w:vMerge/>
            <w:tcBorders>
              <w:top w:val="single" w:sz="4" w:space="0" w:color="auto"/>
              <w:left w:val="double" w:sz="4" w:space="0" w:color="auto"/>
              <w:bottom w:val="single" w:sz="4" w:space="0" w:color="auto"/>
              <w:right w:val="single" w:sz="12" w:space="0" w:color="auto"/>
            </w:tcBorders>
            <w:vAlign w:val="center"/>
            <w:hideMark/>
          </w:tcPr>
          <w:p w14:paraId="06FF486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769500F7" w14:textId="77777777" w:rsidTr="003736F4">
        <w:tc>
          <w:tcPr>
            <w:tcW w:w="333" w:type="pct"/>
            <w:vMerge w:val="restart"/>
            <w:tcBorders>
              <w:top w:val="single" w:sz="4" w:space="0" w:color="auto"/>
              <w:left w:val="single" w:sz="12" w:space="0" w:color="auto"/>
              <w:bottom w:val="single" w:sz="4" w:space="0" w:color="auto"/>
              <w:right w:val="double" w:sz="4" w:space="0" w:color="auto"/>
            </w:tcBorders>
            <w:hideMark/>
          </w:tcPr>
          <w:p w14:paraId="4A3CE7B9"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sz w:val="18"/>
                <w:szCs w:val="18"/>
                <w:lang w:eastAsia="zh-CN"/>
              </w:rPr>
              <w:t>2.9.f</w:t>
            </w:r>
          </w:p>
        </w:tc>
        <w:tc>
          <w:tcPr>
            <w:tcW w:w="2204" w:type="pct"/>
            <w:tcBorders>
              <w:top w:val="single" w:sz="4" w:space="0" w:color="auto"/>
              <w:left w:val="double" w:sz="4" w:space="0" w:color="auto"/>
              <w:bottom w:val="nil"/>
              <w:right w:val="double" w:sz="4" w:space="0" w:color="auto"/>
            </w:tcBorders>
            <w:hideMark/>
          </w:tcPr>
          <w:p w14:paraId="1D929234" w14:textId="77777777" w:rsidR="00F3071F" w:rsidRPr="004440B8" w:rsidRDefault="00F3071F" w:rsidP="00C96A0E">
            <w:pPr>
              <w:shd w:val="clear" w:color="auto" w:fill="FFFFFF" w:themeFill="background1"/>
              <w:spacing w:before="20" w:after="20"/>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диаметр антенны (в метрах) в случае передающей наземной станции HAPS</w:t>
            </w:r>
          </w:p>
        </w:tc>
        <w:tc>
          <w:tcPr>
            <w:tcW w:w="622" w:type="pct"/>
            <w:vMerge w:val="restart"/>
            <w:tcBorders>
              <w:top w:val="single" w:sz="4" w:space="0" w:color="auto"/>
              <w:left w:val="double" w:sz="4" w:space="0" w:color="auto"/>
              <w:bottom w:val="single" w:sz="4" w:space="0" w:color="auto"/>
              <w:right w:val="single" w:sz="4" w:space="0" w:color="auto"/>
            </w:tcBorders>
            <w:vAlign w:val="center"/>
          </w:tcPr>
          <w:p w14:paraId="1AFFA13F"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5BD9A4E2"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47975861"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42" w:type="pct"/>
            <w:vMerge w:val="restart"/>
            <w:tcBorders>
              <w:top w:val="single" w:sz="4" w:space="0" w:color="auto"/>
              <w:left w:val="single" w:sz="4" w:space="0" w:color="auto"/>
              <w:bottom w:val="single" w:sz="4" w:space="0" w:color="auto"/>
              <w:right w:val="double" w:sz="4" w:space="0" w:color="auto"/>
            </w:tcBorders>
            <w:vAlign w:val="center"/>
            <w:hideMark/>
          </w:tcPr>
          <w:p w14:paraId="142658C2"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440B8">
              <w:rPr>
                <w:b/>
                <w:bCs/>
                <w:sz w:val="18"/>
                <w:szCs w:val="18"/>
                <w:lang w:eastAsia="zh-CN"/>
              </w:rPr>
              <w:t>+</w:t>
            </w:r>
          </w:p>
        </w:tc>
        <w:tc>
          <w:tcPr>
            <w:tcW w:w="347" w:type="pct"/>
            <w:vMerge w:val="restart"/>
            <w:tcBorders>
              <w:top w:val="single" w:sz="4" w:space="0" w:color="auto"/>
              <w:left w:val="double" w:sz="4" w:space="0" w:color="auto"/>
              <w:bottom w:val="single" w:sz="4" w:space="0" w:color="auto"/>
              <w:right w:val="single" w:sz="12" w:space="0" w:color="auto"/>
            </w:tcBorders>
            <w:hideMark/>
          </w:tcPr>
          <w:p w14:paraId="1E27C3F3"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sz w:val="18"/>
                <w:szCs w:val="18"/>
                <w:lang w:eastAsia="zh-CN"/>
              </w:rPr>
              <w:t>2.9.f</w:t>
            </w:r>
          </w:p>
        </w:tc>
      </w:tr>
      <w:tr w:rsidR="00DF2170" w:rsidRPr="004440B8" w14:paraId="1D2B9588" w14:textId="77777777" w:rsidTr="003736F4">
        <w:tc>
          <w:tcPr>
            <w:tcW w:w="333" w:type="pct"/>
            <w:vMerge/>
            <w:tcBorders>
              <w:top w:val="single" w:sz="4" w:space="0" w:color="auto"/>
              <w:left w:val="single" w:sz="12" w:space="0" w:color="auto"/>
              <w:bottom w:val="single" w:sz="4" w:space="0" w:color="auto"/>
              <w:right w:val="double" w:sz="4" w:space="0" w:color="auto"/>
            </w:tcBorders>
            <w:vAlign w:val="center"/>
            <w:hideMark/>
          </w:tcPr>
          <w:p w14:paraId="4D52ECB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4" w:type="pct"/>
            <w:tcBorders>
              <w:top w:val="nil"/>
              <w:left w:val="double" w:sz="4" w:space="0" w:color="auto"/>
              <w:bottom w:val="single" w:sz="4" w:space="0" w:color="auto"/>
              <w:right w:val="double" w:sz="4" w:space="0" w:color="auto"/>
            </w:tcBorders>
            <w:hideMark/>
          </w:tcPr>
          <w:p w14:paraId="014FA1AB" w14:textId="77777777" w:rsidR="00F3071F" w:rsidRPr="004440B8" w:rsidRDefault="00F3071F"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Требуется в полосах</w:t>
            </w:r>
            <w:ins w:id="1024" w:author="Beliaeva, Oxana" w:date="2023-01-11T13:34:00Z">
              <w:r w:rsidRPr="004440B8">
                <w:rPr>
                  <w:rFonts w:asciiTheme="majorBidi" w:hAnsiTheme="majorBidi" w:cstheme="majorBidi"/>
                  <w:sz w:val="18"/>
                  <w:szCs w:val="18"/>
                  <w:lang w:eastAsia="zh-CN"/>
                </w:rPr>
                <w:t xml:space="preserve"> частот</w:t>
              </w:r>
            </w:ins>
            <w:r w:rsidRPr="004440B8">
              <w:rPr>
                <w:rFonts w:asciiTheme="majorBidi" w:hAnsiTheme="majorBidi" w:cstheme="majorBidi"/>
                <w:sz w:val="18"/>
                <w:szCs w:val="18"/>
                <w:lang w:eastAsia="zh-CN"/>
              </w:rPr>
              <w:t xml:space="preserve"> 47,2−47,5 ГГц и 47,9−48,2 ГГц</w:t>
            </w:r>
          </w:p>
        </w:tc>
        <w:tc>
          <w:tcPr>
            <w:tcW w:w="622" w:type="pct"/>
            <w:vMerge/>
            <w:tcBorders>
              <w:top w:val="single" w:sz="4" w:space="0" w:color="auto"/>
              <w:left w:val="double" w:sz="4" w:space="0" w:color="auto"/>
              <w:bottom w:val="single" w:sz="4" w:space="0" w:color="auto"/>
              <w:right w:val="single" w:sz="4" w:space="0" w:color="auto"/>
            </w:tcBorders>
            <w:vAlign w:val="center"/>
            <w:hideMark/>
          </w:tcPr>
          <w:p w14:paraId="66F9BC4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15B9524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1973D1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2" w:type="pct"/>
            <w:vMerge/>
            <w:tcBorders>
              <w:top w:val="single" w:sz="4" w:space="0" w:color="auto"/>
              <w:left w:val="single" w:sz="4" w:space="0" w:color="auto"/>
              <w:bottom w:val="single" w:sz="4" w:space="0" w:color="auto"/>
              <w:right w:val="double" w:sz="4" w:space="0" w:color="auto"/>
            </w:tcBorders>
            <w:vAlign w:val="center"/>
            <w:hideMark/>
          </w:tcPr>
          <w:p w14:paraId="220FBBD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7" w:type="pct"/>
            <w:vMerge/>
            <w:tcBorders>
              <w:top w:val="single" w:sz="4" w:space="0" w:color="auto"/>
              <w:left w:val="double" w:sz="4" w:space="0" w:color="auto"/>
              <w:bottom w:val="single" w:sz="4" w:space="0" w:color="auto"/>
              <w:right w:val="single" w:sz="12" w:space="0" w:color="auto"/>
            </w:tcBorders>
            <w:vAlign w:val="center"/>
            <w:hideMark/>
          </w:tcPr>
          <w:p w14:paraId="50A676E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7139A2A3" w14:textId="77777777" w:rsidTr="003736F4">
        <w:trPr>
          <w:trHeight w:val="207"/>
        </w:trPr>
        <w:tc>
          <w:tcPr>
            <w:tcW w:w="333" w:type="pct"/>
            <w:tcBorders>
              <w:top w:val="single" w:sz="4" w:space="0" w:color="auto"/>
              <w:left w:val="single" w:sz="12" w:space="0" w:color="auto"/>
              <w:bottom w:val="single" w:sz="4" w:space="0" w:color="auto"/>
              <w:right w:val="double" w:sz="4" w:space="0" w:color="auto"/>
            </w:tcBorders>
          </w:tcPr>
          <w:p w14:paraId="2C1440E6"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2204" w:type="pct"/>
            <w:tcBorders>
              <w:top w:val="single" w:sz="4" w:space="0" w:color="auto"/>
              <w:left w:val="double" w:sz="4" w:space="0" w:color="auto"/>
              <w:bottom w:val="single" w:sz="4" w:space="0" w:color="auto"/>
              <w:right w:val="double" w:sz="4" w:space="0" w:color="auto"/>
            </w:tcBorders>
          </w:tcPr>
          <w:p w14:paraId="200A7DC4" w14:textId="77777777" w:rsidR="00F3071F" w:rsidRPr="004440B8" w:rsidRDefault="00F3071F" w:rsidP="00C96A0E">
            <w:pPr>
              <w:shd w:val="clear" w:color="auto" w:fill="FFFFFF" w:themeFill="background1"/>
              <w:spacing w:before="20" w:after="20"/>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4D87833F"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16" w:type="pct"/>
            <w:tcBorders>
              <w:top w:val="single" w:sz="4" w:space="0" w:color="auto"/>
              <w:left w:val="single" w:sz="4" w:space="0" w:color="auto"/>
              <w:bottom w:val="single" w:sz="4" w:space="0" w:color="auto"/>
              <w:right w:val="single" w:sz="4" w:space="0" w:color="auto"/>
            </w:tcBorders>
            <w:vAlign w:val="center"/>
          </w:tcPr>
          <w:p w14:paraId="62C2E6D2"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36" w:type="pct"/>
            <w:tcBorders>
              <w:top w:val="single" w:sz="4" w:space="0" w:color="auto"/>
              <w:left w:val="single" w:sz="4" w:space="0" w:color="auto"/>
              <w:bottom w:val="single" w:sz="4" w:space="0" w:color="auto"/>
              <w:right w:val="single" w:sz="4" w:space="0" w:color="auto"/>
            </w:tcBorders>
            <w:vAlign w:val="center"/>
          </w:tcPr>
          <w:p w14:paraId="6A1DE572"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442" w:type="pct"/>
            <w:tcBorders>
              <w:top w:val="single" w:sz="4" w:space="0" w:color="auto"/>
              <w:left w:val="single" w:sz="4" w:space="0" w:color="auto"/>
              <w:bottom w:val="single" w:sz="4" w:space="0" w:color="auto"/>
              <w:right w:val="double" w:sz="4" w:space="0" w:color="auto"/>
            </w:tcBorders>
            <w:vAlign w:val="center"/>
          </w:tcPr>
          <w:p w14:paraId="17F83A7B"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347" w:type="pct"/>
            <w:tcBorders>
              <w:top w:val="single" w:sz="4" w:space="0" w:color="auto"/>
              <w:left w:val="double" w:sz="4" w:space="0" w:color="auto"/>
              <w:bottom w:val="single" w:sz="4" w:space="0" w:color="auto"/>
              <w:right w:val="single" w:sz="12" w:space="0" w:color="auto"/>
            </w:tcBorders>
          </w:tcPr>
          <w:p w14:paraId="28E84206"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r>
    </w:tbl>
    <w:p w14:paraId="4B214BD6" w14:textId="77777777" w:rsidR="00F3071F" w:rsidRPr="004440B8" w:rsidRDefault="00F3071F" w:rsidP="00C96A0E">
      <w:pPr>
        <w:shd w:val="clear" w:color="auto" w:fill="FFFFFF" w:themeFill="background1"/>
      </w:pPr>
    </w:p>
    <w:tbl>
      <w:tblPr>
        <w:tblW w:w="503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0"/>
        <w:gridCol w:w="4265"/>
        <w:gridCol w:w="1184"/>
        <w:gridCol w:w="1190"/>
        <w:gridCol w:w="840"/>
        <w:gridCol w:w="853"/>
        <w:gridCol w:w="660"/>
      </w:tblGrid>
      <w:tr w:rsidR="00DF2170" w:rsidRPr="004440B8" w14:paraId="3EF646A3" w14:textId="77777777" w:rsidTr="00DA1070">
        <w:trPr>
          <w:trHeight w:val="2927"/>
          <w:tblHeader/>
          <w:jc w:val="center"/>
        </w:trPr>
        <w:tc>
          <w:tcPr>
            <w:tcW w:w="352" w:type="pct"/>
            <w:tcBorders>
              <w:top w:val="single" w:sz="12" w:space="0" w:color="auto"/>
              <w:left w:val="single" w:sz="12" w:space="0" w:color="auto"/>
              <w:bottom w:val="single" w:sz="12" w:space="0" w:color="auto"/>
              <w:right w:val="double" w:sz="4" w:space="0" w:color="auto"/>
            </w:tcBorders>
            <w:textDirection w:val="btLr"/>
            <w:vAlign w:val="center"/>
            <w:hideMark/>
          </w:tcPr>
          <w:p w14:paraId="57673E10"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 xml:space="preserve">Идентификатор </w:t>
            </w:r>
            <w:r w:rsidRPr="004440B8">
              <w:rPr>
                <w:rFonts w:asciiTheme="majorBidi" w:hAnsiTheme="majorBidi" w:cstheme="majorBidi"/>
                <w:b/>
                <w:bCs/>
                <w:sz w:val="16"/>
                <w:szCs w:val="16"/>
                <w:lang w:eastAsia="zh-CN"/>
              </w:rPr>
              <w:br/>
              <w:t>элемента</w:t>
            </w:r>
          </w:p>
        </w:tc>
        <w:tc>
          <w:tcPr>
            <w:tcW w:w="2205" w:type="pct"/>
            <w:tcBorders>
              <w:top w:val="single" w:sz="12" w:space="0" w:color="auto"/>
              <w:left w:val="double" w:sz="4" w:space="0" w:color="auto"/>
              <w:bottom w:val="single" w:sz="12" w:space="0" w:color="auto"/>
              <w:right w:val="double" w:sz="4" w:space="0" w:color="auto"/>
            </w:tcBorders>
            <w:vAlign w:val="center"/>
            <w:hideMark/>
          </w:tcPr>
          <w:p w14:paraId="2EC4C62D" w14:textId="77777777" w:rsidR="00F3071F" w:rsidRPr="004440B8" w:rsidRDefault="00F3071F" w:rsidP="00C96A0E">
            <w:pPr>
              <w:shd w:val="clear" w:color="auto" w:fill="FFFFFF" w:themeFill="background1"/>
              <w:spacing w:before="40" w:after="40"/>
              <w:jc w:val="center"/>
              <w:rPr>
                <w:rFonts w:asciiTheme="majorBidi" w:hAnsiTheme="majorBidi" w:cstheme="majorBidi"/>
                <w:b/>
                <w:bCs/>
                <w:i/>
                <w:iCs/>
                <w:sz w:val="16"/>
                <w:szCs w:val="16"/>
                <w:lang w:eastAsia="zh-CN"/>
              </w:rPr>
            </w:pPr>
            <w:r w:rsidRPr="004440B8">
              <w:rPr>
                <w:b/>
                <w:bCs/>
                <w:i/>
                <w:iCs/>
                <w:sz w:val="16"/>
                <w:szCs w:val="16"/>
                <w:lang w:eastAsia="zh-CN"/>
              </w:rPr>
              <w:t>3  –  ХАРАКТЕРИСТИКИ, КОТОРЫЕ СЛЕДУЕТ ПРЕДСТАВЛЯТЬ ДЛЯ КАЖДОГО ЧАСТОТНОГО ПРИСВОЕНИЯ ДЛЯ ОТДЕЛЬНОГО ИЛИ СОСТАВНОГО ЛУЧА АНТЕННЫ HAPS</w:t>
            </w:r>
          </w:p>
        </w:tc>
        <w:tc>
          <w:tcPr>
            <w:tcW w:w="61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4DF3886F" w14:textId="618D2A50"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Change w:id="1025" w:author="Beliaeva, Oxana" w:date="2023-01-11T11:12:00Z">
                  <w:rPr>
                    <w:rFonts w:asciiTheme="majorBidi" w:hAnsiTheme="majorBidi" w:cstheme="majorBidi"/>
                    <w:b/>
                    <w:bCs/>
                    <w:sz w:val="18"/>
                    <w:szCs w:val="18"/>
                    <w:lang w:eastAsia="zh-CN"/>
                  </w:rPr>
                </w:rPrChange>
              </w:rPr>
            </w:pPr>
            <w:r w:rsidRPr="004440B8">
              <w:rPr>
                <w:rFonts w:asciiTheme="majorBidi" w:hAnsiTheme="majorBidi" w:cstheme="majorBidi"/>
                <w:b/>
                <w:bCs/>
                <w:sz w:val="16"/>
                <w:szCs w:val="16"/>
                <w:lang w:eastAsia="zh-CN"/>
              </w:rPr>
              <w:t>Передающая станция в полосах</w:t>
            </w:r>
            <w:ins w:id="1026"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w:t>
            </w:r>
            <w:ins w:id="1027" w:author="Rudometova, Alisa" w:date="2022-10-31T17:44:00Z">
              <w:r w:rsidRPr="004440B8">
                <w:rPr>
                  <w:rFonts w:asciiTheme="majorBidi" w:hAnsiTheme="majorBidi" w:cstheme="majorBidi"/>
                  <w:b/>
                  <w:bCs/>
                  <w:sz w:val="16"/>
                  <w:szCs w:val="16"/>
                  <w:lang w:eastAsia="zh-CN"/>
                </w:rPr>
                <w:t>п</w:t>
              </w:r>
            </w:ins>
            <w:r w:rsidRPr="004440B8">
              <w:rPr>
                <w:rFonts w:asciiTheme="majorBidi" w:hAnsiTheme="majorBidi" w:cstheme="majorBidi"/>
                <w:b/>
                <w:bCs/>
                <w:sz w:val="16"/>
                <w:szCs w:val="16"/>
                <w:lang w:eastAsia="zh-CN"/>
              </w:rPr>
              <w:t xml:space="preserve">. </w:t>
            </w:r>
            <w:ins w:id="1028" w:author="Fedosova, Elena" w:date="2023-10-11T16:36:00Z">
              <w:r w:rsidR="009354CB" w:rsidRPr="009354CB">
                <w:rPr>
                  <w:rFonts w:asciiTheme="majorBidi" w:hAnsiTheme="majorBidi" w:cstheme="majorBidi"/>
                  <w:b/>
                  <w:bCs/>
                  <w:sz w:val="16"/>
                  <w:szCs w:val="16"/>
                  <w:lang w:eastAsia="zh-CN"/>
                </w:rPr>
                <w:t>5</w:t>
              </w:r>
            </w:ins>
            <w:ins w:id="1029" w:author="Rudometova, Alisa" w:date="2022-10-31T17:42:00Z">
              <w:r w:rsidR="009354CB" w:rsidRPr="004440B8">
                <w:rPr>
                  <w:rFonts w:asciiTheme="majorBidi" w:hAnsiTheme="majorBidi" w:cstheme="majorBidi"/>
                  <w:b/>
                  <w:bCs/>
                  <w:sz w:val="16"/>
                  <w:szCs w:val="16"/>
                  <w:lang w:eastAsia="zh-CN"/>
                </w:rPr>
                <w:t>A14</w:t>
              </w:r>
            </w:ins>
            <w:ins w:id="1030" w:author="Fedosova, Elena" w:date="2023-10-11T16:33:00Z">
              <w:r w:rsidR="009354CB" w:rsidRPr="009354CB">
                <w:rPr>
                  <w:rFonts w:asciiTheme="majorBidi" w:hAnsiTheme="majorBidi" w:cstheme="majorBidi"/>
                  <w:b/>
                  <w:bCs/>
                  <w:sz w:val="16"/>
                  <w:szCs w:val="16"/>
                  <w:lang w:eastAsia="zh-CN"/>
                </w:rPr>
                <w:t>,</w:t>
              </w:r>
            </w:ins>
            <w:ins w:id="1031" w:author="Rudometova, Alisa" w:date="2022-10-31T17:42:00Z">
              <w:r w:rsidR="009354CB" w:rsidRPr="004440B8">
                <w:rPr>
                  <w:rFonts w:asciiTheme="majorBidi" w:hAnsiTheme="majorBidi" w:cstheme="majorBidi"/>
                  <w:b/>
                  <w:bCs/>
                  <w:sz w:val="16"/>
                  <w:szCs w:val="16"/>
                  <w:lang w:eastAsia="zh-CN"/>
                </w:rPr>
                <w:t xml:space="preserve"> 5.B14</w:t>
              </w:r>
            </w:ins>
            <w:ins w:id="1032" w:author="Komissarova, Olga" w:date="2022-11-14T14:52:00Z">
              <w:r w:rsidRPr="004440B8">
                <w:rPr>
                  <w:rFonts w:asciiTheme="majorBidi" w:hAnsiTheme="majorBidi" w:cstheme="majorBidi"/>
                  <w:b/>
                  <w:bCs/>
                  <w:sz w:val="16"/>
                  <w:szCs w:val="16"/>
                  <w:lang w:eastAsia="zh-CN"/>
                </w:rPr>
                <w:t xml:space="preserve"> и</w:t>
              </w:r>
            </w:ins>
            <w:ins w:id="1033" w:author="Komissarova, Olga" w:date="2022-11-14T14:53:00Z">
              <w:r w:rsidRPr="004440B8">
                <w:rPr>
                  <w:rFonts w:asciiTheme="majorBidi" w:hAnsiTheme="majorBidi" w:cstheme="majorBidi"/>
                  <w:b/>
                  <w:bCs/>
                  <w:sz w:val="16"/>
                  <w:szCs w:val="16"/>
                  <w:lang w:eastAsia="zh-CN"/>
                </w:rPr>
                <w:t xml:space="preserve"> </w:t>
              </w:r>
            </w:ins>
            <w:r w:rsidRPr="004440B8">
              <w:rPr>
                <w:rFonts w:asciiTheme="majorBidi" w:hAnsiTheme="majorBidi" w:cstheme="majorBidi"/>
                <w:b/>
                <w:bCs/>
                <w:sz w:val="16"/>
                <w:szCs w:val="16"/>
                <w:lang w:eastAsia="zh-CN"/>
              </w:rPr>
              <w:t>5.388А для применения п. 11.2</w:t>
            </w:r>
          </w:p>
        </w:tc>
        <w:tc>
          <w:tcPr>
            <w:tcW w:w="615"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12C5ED3C" w14:textId="20716F69"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Change w:id="1034" w:author="Beliaeva, Oxana" w:date="2023-01-11T11:12:00Z">
                  <w:rPr>
                    <w:rFonts w:asciiTheme="majorBidi" w:hAnsiTheme="majorBidi" w:cstheme="majorBidi"/>
                    <w:b/>
                    <w:bCs/>
                    <w:sz w:val="18"/>
                    <w:szCs w:val="18"/>
                    <w:lang w:eastAsia="zh-CN"/>
                  </w:rPr>
                </w:rPrChange>
              </w:rPr>
            </w:pPr>
            <w:r w:rsidRPr="004440B8">
              <w:rPr>
                <w:rFonts w:asciiTheme="majorBidi" w:hAnsiTheme="majorBidi" w:cstheme="majorBidi"/>
                <w:b/>
                <w:bCs/>
                <w:sz w:val="16"/>
                <w:szCs w:val="16"/>
                <w:lang w:eastAsia="zh-CN"/>
              </w:rPr>
              <w:t>Приемная станция в полосах</w:t>
            </w:r>
            <w:ins w:id="1035" w:author="Komissarova, Olga" w:date="2022-11-14T15:08: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w:t>
            </w:r>
            <w:ins w:id="1036" w:author="Rudometova, Alisa" w:date="2022-10-31T17:49:00Z">
              <w:r w:rsidRPr="004440B8">
                <w:rPr>
                  <w:rFonts w:asciiTheme="majorBidi" w:hAnsiTheme="majorBidi" w:cstheme="majorBidi"/>
                  <w:b/>
                  <w:bCs/>
                  <w:sz w:val="16"/>
                  <w:szCs w:val="16"/>
                  <w:lang w:eastAsia="zh-CN"/>
                </w:rPr>
                <w:t>п</w:t>
              </w:r>
            </w:ins>
            <w:r w:rsidRPr="004440B8">
              <w:rPr>
                <w:rFonts w:asciiTheme="majorBidi" w:hAnsiTheme="majorBidi" w:cstheme="majorBidi"/>
                <w:b/>
                <w:bCs/>
                <w:sz w:val="16"/>
                <w:szCs w:val="16"/>
                <w:lang w:eastAsia="zh-CN"/>
              </w:rPr>
              <w:t xml:space="preserve">. </w:t>
            </w:r>
            <w:ins w:id="1037" w:author="Fedosova, Elena" w:date="2023-10-11T16:39:00Z">
              <w:r w:rsidR="00656D4C" w:rsidRPr="00656D4C">
                <w:rPr>
                  <w:rFonts w:asciiTheme="majorBidi" w:hAnsiTheme="majorBidi" w:cstheme="majorBidi"/>
                  <w:b/>
                  <w:bCs/>
                  <w:sz w:val="16"/>
                  <w:szCs w:val="16"/>
                  <w:lang w:eastAsia="zh-CN"/>
                </w:rPr>
                <w:t>5</w:t>
              </w:r>
            </w:ins>
            <w:ins w:id="1038" w:author="Rudometova, Alisa" w:date="2022-10-31T17:42:00Z">
              <w:r w:rsidR="009354CB" w:rsidRPr="004440B8">
                <w:rPr>
                  <w:rFonts w:asciiTheme="majorBidi" w:hAnsiTheme="majorBidi" w:cstheme="majorBidi"/>
                  <w:b/>
                  <w:bCs/>
                  <w:sz w:val="16"/>
                  <w:szCs w:val="16"/>
                  <w:lang w:eastAsia="zh-CN"/>
                </w:rPr>
                <w:t>.A14</w:t>
              </w:r>
            </w:ins>
            <w:ins w:id="1039" w:author="Fedosova, Elena" w:date="2023-10-11T16:33:00Z">
              <w:r w:rsidR="009354CB" w:rsidRPr="009354CB">
                <w:rPr>
                  <w:rFonts w:asciiTheme="majorBidi" w:hAnsiTheme="majorBidi" w:cstheme="majorBidi"/>
                  <w:b/>
                  <w:bCs/>
                  <w:sz w:val="16"/>
                  <w:szCs w:val="16"/>
                  <w:lang w:eastAsia="zh-CN"/>
                </w:rPr>
                <w:t>,</w:t>
              </w:r>
            </w:ins>
            <w:ins w:id="1040" w:author="Rudometova, Alisa" w:date="2022-10-31T17:42:00Z">
              <w:r w:rsidR="009354CB" w:rsidRPr="004440B8">
                <w:rPr>
                  <w:rFonts w:asciiTheme="majorBidi" w:hAnsiTheme="majorBidi" w:cstheme="majorBidi"/>
                  <w:b/>
                  <w:bCs/>
                  <w:sz w:val="16"/>
                  <w:szCs w:val="16"/>
                  <w:lang w:eastAsia="zh-CN"/>
                </w:rPr>
                <w:t xml:space="preserve"> 5.B14</w:t>
              </w:r>
            </w:ins>
            <w:ins w:id="1041" w:author="Komissarova, Olga" w:date="2022-11-14T14:55:00Z">
              <w:r w:rsidRPr="004440B8">
                <w:rPr>
                  <w:rFonts w:asciiTheme="majorBidi" w:hAnsiTheme="majorBidi" w:cstheme="majorBidi"/>
                  <w:b/>
                  <w:bCs/>
                  <w:sz w:val="16"/>
                  <w:szCs w:val="16"/>
                  <w:lang w:eastAsia="zh-CN"/>
                </w:rPr>
                <w:t xml:space="preserve"> и </w:t>
              </w:r>
            </w:ins>
            <w:r w:rsidRPr="004440B8">
              <w:rPr>
                <w:rFonts w:asciiTheme="majorBidi" w:hAnsiTheme="majorBidi" w:cstheme="majorBidi"/>
                <w:b/>
                <w:bCs/>
                <w:sz w:val="16"/>
                <w:szCs w:val="16"/>
                <w:lang w:eastAsia="zh-CN"/>
                <w:rPrChange w:id="1042" w:author="Beliaeva, Oxana" w:date="2023-01-11T11:12:00Z">
                  <w:rPr>
                    <w:rFonts w:asciiTheme="majorBidi" w:hAnsiTheme="majorBidi" w:cstheme="majorBidi"/>
                    <w:b/>
                    <w:bCs/>
                    <w:sz w:val="18"/>
                    <w:szCs w:val="18"/>
                    <w:lang w:eastAsia="zh-CN"/>
                  </w:rPr>
                </w:rPrChange>
              </w:rPr>
              <w:t>5.388</w:t>
            </w:r>
            <w:r w:rsidRPr="004440B8">
              <w:rPr>
                <w:rFonts w:asciiTheme="majorBidi" w:hAnsiTheme="majorBidi" w:cstheme="majorBidi"/>
                <w:b/>
                <w:bCs/>
                <w:sz w:val="16"/>
                <w:szCs w:val="16"/>
                <w:lang w:eastAsia="zh-CN"/>
              </w:rPr>
              <w:t>А</w:t>
            </w:r>
            <w:r w:rsidRPr="004440B8">
              <w:rPr>
                <w:rFonts w:asciiTheme="majorBidi" w:hAnsiTheme="majorBidi" w:cstheme="majorBidi"/>
                <w:b/>
                <w:bCs/>
                <w:sz w:val="16"/>
                <w:szCs w:val="16"/>
                <w:lang w:eastAsia="zh-CN"/>
                <w:rPrChange w:id="1043"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для</w:t>
            </w:r>
            <w:r w:rsidRPr="004440B8">
              <w:rPr>
                <w:rFonts w:asciiTheme="majorBidi" w:hAnsiTheme="majorBidi" w:cstheme="majorBidi"/>
                <w:b/>
                <w:bCs/>
                <w:sz w:val="16"/>
                <w:szCs w:val="16"/>
                <w:lang w:eastAsia="zh-CN"/>
                <w:rPrChange w:id="1044"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применения</w:t>
            </w:r>
            <w:r w:rsidRPr="004440B8">
              <w:rPr>
                <w:rFonts w:asciiTheme="majorBidi" w:hAnsiTheme="majorBidi" w:cstheme="majorBidi"/>
                <w:b/>
                <w:bCs/>
                <w:sz w:val="16"/>
                <w:szCs w:val="16"/>
                <w:lang w:eastAsia="zh-CN"/>
                <w:rPrChange w:id="1045" w:author="Beliaeva, Oxana" w:date="2023-01-11T11:12:00Z">
                  <w:rPr>
                    <w:rFonts w:asciiTheme="majorBidi" w:hAnsiTheme="majorBidi" w:cstheme="majorBidi"/>
                    <w:b/>
                    <w:bCs/>
                    <w:sz w:val="18"/>
                    <w:szCs w:val="18"/>
                    <w:lang w:eastAsia="zh-CN"/>
                  </w:rPr>
                </w:rPrChange>
              </w:rPr>
              <w:t xml:space="preserve"> </w:t>
            </w:r>
            <w:r w:rsidRPr="004440B8">
              <w:rPr>
                <w:rFonts w:asciiTheme="majorBidi" w:hAnsiTheme="majorBidi" w:cstheme="majorBidi"/>
                <w:b/>
                <w:bCs/>
                <w:sz w:val="16"/>
                <w:szCs w:val="16"/>
                <w:lang w:eastAsia="zh-CN"/>
              </w:rPr>
              <w:t>п</w:t>
            </w:r>
            <w:r w:rsidRPr="004440B8">
              <w:rPr>
                <w:rFonts w:asciiTheme="majorBidi" w:hAnsiTheme="majorBidi" w:cstheme="majorBidi"/>
                <w:b/>
                <w:bCs/>
                <w:sz w:val="16"/>
                <w:szCs w:val="16"/>
                <w:lang w:eastAsia="zh-CN"/>
                <w:rPrChange w:id="1046" w:author="Beliaeva, Oxana" w:date="2023-01-11T11:12:00Z">
                  <w:rPr>
                    <w:rFonts w:asciiTheme="majorBidi" w:hAnsiTheme="majorBidi" w:cstheme="majorBidi"/>
                    <w:b/>
                    <w:bCs/>
                    <w:sz w:val="18"/>
                    <w:szCs w:val="18"/>
                    <w:lang w:eastAsia="zh-CN"/>
                  </w:rPr>
                </w:rPrChange>
              </w:rPr>
              <w:t>. 11.9</w:t>
            </w:r>
          </w:p>
        </w:tc>
        <w:tc>
          <w:tcPr>
            <w:tcW w:w="434"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4E2AC148"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Передающая станция в полосах</w:t>
            </w:r>
            <w:ins w:id="1047"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пп. 5.457, 5.537А, 5.530</w:t>
            </w:r>
            <w:r w:rsidRPr="004440B8">
              <w:rPr>
                <w:rFonts w:asciiTheme="majorBidi" w:hAnsiTheme="majorBidi" w:cstheme="majorBidi"/>
                <w:b/>
                <w:bCs/>
                <w:sz w:val="16"/>
                <w:szCs w:val="16"/>
                <w:lang w:eastAsia="zh-CN"/>
                <w:rPrChange w:id="1048" w:author="Beliaeva, Oxana" w:date="2023-01-11T11:12:00Z">
                  <w:rPr>
                    <w:rFonts w:asciiTheme="majorBidi" w:hAnsiTheme="majorBidi" w:cstheme="majorBidi"/>
                    <w:b/>
                    <w:bCs/>
                    <w:sz w:val="16"/>
                    <w:szCs w:val="16"/>
                    <w:lang w:val="en-US" w:eastAsia="zh-CN"/>
                  </w:rPr>
                </w:rPrChange>
              </w:rPr>
              <w:t>E</w:t>
            </w:r>
            <w:r w:rsidRPr="004440B8">
              <w:rPr>
                <w:rFonts w:asciiTheme="majorBidi" w:hAnsiTheme="majorBidi" w:cstheme="majorBidi"/>
                <w:b/>
                <w:bCs/>
                <w:sz w:val="16"/>
                <w:szCs w:val="16"/>
                <w:lang w:eastAsia="zh-CN"/>
              </w:rPr>
              <w:t xml:space="preserve"> 5.532</w:t>
            </w:r>
            <w:r w:rsidRPr="004440B8">
              <w:rPr>
                <w:rFonts w:asciiTheme="majorBidi" w:hAnsiTheme="majorBidi" w:cstheme="majorBidi"/>
                <w:b/>
                <w:bCs/>
                <w:sz w:val="16"/>
                <w:szCs w:val="16"/>
                <w:lang w:eastAsia="zh-CN"/>
                <w:rPrChange w:id="1049" w:author="Beliaeva, Oxana" w:date="2023-01-11T11:12:00Z">
                  <w:rPr>
                    <w:rFonts w:asciiTheme="majorBidi" w:hAnsiTheme="majorBidi" w:cstheme="majorBidi"/>
                    <w:b/>
                    <w:bCs/>
                    <w:sz w:val="16"/>
                    <w:szCs w:val="16"/>
                    <w:lang w:val="en-US" w:eastAsia="zh-CN"/>
                  </w:rPr>
                </w:rPrChange>
              </w:rPr>
              <w:t>AA</w:t>
            </w:r>
            <w:r w:rsidRPr="004440B8">
              <w:rPr>
                <w:rFonts w:asciiTheme="majorBidi" w:hAnsiTheme="majorBidi" w:cstheme="majorBidi"/>
                <w:b/>
                <w:bCs/>
                <w:sz w:val="16"/>
                <w:szCs w:val="16"/>
                <w:lang w:eastAsia="zh-CN"/>
              </w:rPr>
              <w:t>, 5.534</w:t>
            </w:r>
            <w:r w:rsidRPr="004440B8">
              <w:rPr>
                <w:rFonts w:asciiTheme="majorBidi" w:hAnsiTheme="majorBidi" w:cstheme="majorBidi"/>
                <w:b/>
                <w:bCs/>
                <w:sz w:val="16"/>
                <w:szCs w:val="16"/>
                <w:lang w:eastAsia="zh-CN"/>
                <w:rPrChange w:id="1050" w:author="Beliaeva, Oxana" w:date="2023-01-11T11:12:00Z">
                  <w:rPr>
                    <w:rFonts w:asciiTheme="majorBidi" w:hAnsiTheme="majorBidi" w:cstheme="majorBidi"/>
                    <w:b/>
                    <w:bCs/>
                    <w:sz w:val="16"/>
                    <w:szCs w:val="16"/>
                    <w:lang w:val="en-US" w:eastAsia="zh-CN"/>
                  </w:rPr>
                </w:rPrChange>
              </w:rPr>
              <w:t>A</w:t>
            </w:r>
            <w:r w:rsidRPr="004440B8">
              <w:rPr>
                <w:rFonts w:asciiTheme="majorBidi" w:hAnsiTheme="majorBidi" w:cstheme="majorBidi"/>
                <w:b/>
                <w:bCs/>
                <w:sz w:val="16"/>
                <w:szCs w:val="16"/>
                <w:lang w:eastAsia="zh-CN"/>
              </w:rPr>
              <w:t>, 5.543</w:t>
            </w:r>
            <w:r w:rsidRPr="004440B8">
              <w:rPr>
                <w:rFonts w:asciiTheme="majorBidi" w:hAnsiTheme="majorBidi" w:cstheme="majorBidi"/>
                <w:b/>
                <w:bCs/>
                <w:sz w:val="16"/>
                <w:szCs w:val="16"/>
                <w:lang w:eastAsia="zh-CN"/>
                <w:rPrChange w:id="1051" w:author="Beliaeva, Oxana" w:date="2023-01-11T11:12:00Z">
                  <w:rPr>
                    <w:rFonts w:asciiTheme="majorBidi" w:hAnsiTheme="majorBidi" w:cstheme="majorBidi"/>
                    <w:b/>
                    <w:bCs/>
                    <w:sz w:val="16"/>
                    <w:szCs w:val="16"/>
                    <w:lang w:val="en-US" w:eastAsia="zh-CN"/>
                  </w:rPr>
                </w:rPrChange>
              </w:rPr>
              <w:t>B</w:t>
            </w:r>
            <w:r w:rsidRPr="004440B8">
              <w:rPr>
                <w:rFonts w:asciiTheme="majorBidi" w:hAnsiTheme="majorBidi" w:cstheme="majorBidi"/>
                <w:b/>
                <w:bCs/>
                <w:sz w:val="16"/>
                <w:szCs w:val="16"/>
                <w:lang w:eastAsia="zh-CN"/>
              </w:rPr>
              <w:t xml:space="preserve"> 5.550</w:t>
            </w:r>
            <w:r w:rsidRPr="004440B8">
              <w:rPr>
                <w:rFonts w:asciiTheme="majorBidi" w:hAnsiTheme="majorBidi" w:cstheme="majorBidi"/>
                <w:b/>
                <w:bCs/>
                <w:sz w:val="16"/>
                <w:szCs w:val="16"/>
                <w:lang w:eastAsia="zh-CN"/>
                <w:rPrChange w:id="1052" w:author="Beliaeva, Oxana" w:date="2023-01-11T11:12:00Z">
                  <w:rPr>
                    <w:rFonts w:asciiTheme="majorBidi" w:hAnsiTheme="majorBidi" w:cstheme="majorBidi"/>
                    <w:b/>
                    <w:bCs/>
                    <w:sz w:val="16"/>
                    <w:szCs w:val="16"/>
                    <w:lang w:val="en-US" w:eastAsia="zh-CN"/>
                  </w:rPr>
                </w:rPrChange>
              </w:rPr>
              <w:t>D</w:t>
            </w:r>
            <w:r w:rsidRPr="004440B8">
              <w:rPr>
                <w:rFonts w:asciiTheme="majorBidi" w:hAnsiTheme="majorBidi" w:cstheme="majorBidi"/>
                <w:b/>
                <w:bCs/>
                <w:sz w:val="16"/>
                <w:szCs w:val="16"/>
                <w:lang w:eastAsia="zh-CN"/>
              </w:rPr>
              <w:t xml:space="preserve"> и 5.552А для применения п. 11.2</w:t>
            </w:r>
          </w:p>
        </w:tc>
        <w:tc>
          <w:tcPr>
            <w:tcW w:w="441"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5945C09F"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Приемная станция в полосах</w:t>
            </w:r>
            <w:ins w:id="1053" w:author="Komissarova, Olga" w:date="2022-11-14T15:07:00Z">
              <w:r w:rsidRPr="004440B8">
                <w:rPr>
                  <w:rFonts w:asciiTheme="majorBidi" w:hAnsiTheme="majorBidi" w:cstheme="majorBidi"/>
                  <w:b/>
                  <w:bCs/>
                  <w:sz w:val="16"/>
                  <w:szCs w:val="16"/>
                  <w:lang w:eastAsia="zh-CN"/>
                </w:rPr>
                <w:t xml:space="preserve"> частот</w:t>
              </w:r>
            </w:ins>
            <w:r w:rsidRPr="004440B8">
              <w:rPr>
                <w:rFonts w:asciiTheme="majorBidi" w:hAnsiTheme="majorBidi" w:cstheme="majorBidi"/>
                <w:b/>
                <w:bCs/>
                <w:sz w:val="16"/>
                <w:szCs w:val="16"/>
                <w:lang w:eastAsia="zh-CN"/>
              </w:rPr>
              <w:t>, перечисленных в пп. 5.457, 5.534</w:t>
            </w:r>
            <w:r w:rsidRPr="004440B8">
              <w:rPr>
                <w:rFonts w:asciiTheme="majorBidi" w:hAnsiTheme="majorBidi" w:cstheme="majorBidi"/>
                <w:b/>
                <w:bCs/>
                <w:sz w:val="16"/>
                <w:szCs w:val="16"/>
                <w:lang w:eastAsia="zh-CN"/>
                <w:rPrChange w:id="1054" w:author="Beliaeva, Oxana" w:date="2023-01-11T11:12:00Z">
                  <w:rPr>
                    <w:rFonts w:asciiTheme="majorBidi" w:hAnsiTheme="majorBidi" w:cstheme="majorBidi"/>
                    <w:b/>
                    <w:bCs/>
                    <w:sz w:val="16"/>
                    <w:szCs w:val="16"/>
                    <w:lang w:val="en-US" w:eastAsia="zh-CN"/>
                  </w:rPr>
                </w:rPrChange>
              </w:rPr>
              <w:t>A</w:t>
            </w:r>
            <w:r w:rsidRPr="004440B8">
              <w:rPr>
                <w:rFonts w:asciiTheme="majorBidi" w:hAnsiTheme="majorBidi" w:cstheme="majorBidi"/>
                <w:b/>
                <w:bCs/>
                <w:sz w:val="16"/>
                <w:szCs w:val="16"/>
                <w:lang w:eastAsia="zh-CN"/>
              </w:rPr>
              <w:t>, 5.543</w:t>
            </w:r>
            <w:r w:rsidRPr="004440B8">
              <w:rPr>
                <w:rFonts w:asciiTheme="majorBidi" w:hAnsiTheme="majorBidi" w:cstheme="majorBidi"/>
                <w:b/>
                <w:bCs/>
                <w:sz w:val="16"/>
                <w:szCs w:val="16"/>
                <w:lang w:eastAsia="zh-CN"/>
                <w:rPrChange w:id="1055" w:author="Beliaeva, Oxana" w:date="2023-01-11T11:12:00Z">
                  <w:rPr>
                    <w:rFonts w:asciiTheme="majorBidi" w:hAnsiTheme="majorBidi" w:cstheme="majorBidi"/>
                    <w:b/>
                    <w:bCs/>
                    <w:sz w:val="16"/>
                    <w:szCs w:val="16"/>
                    <w:lang w:val="en-US" w:eastAsia="zh-CN"/>
                  </w:rPr>
                </w:rPrChange>
              </w:rPr>
              <w:t>B</w:t>
            </w:r>
            <w:r w:rsidRPr="004440B8">
              <w:rPr>
                <w:rFonts w:asciiTheme="majorBidi" w:hAnsiTheme="majorBidi" w:cstheme="majorBidi"/>
                <w:b/>
                <w:bCs/>
                <w:sz w:val="16"/>
                <w:szCs w:val="16"/>
                <w:lang w:eastAsia="zh-CN"/>
              </w:rPr>
              <w:t>, 5.550</w:t>
            </w:r>
            <w:r w:rsidRPr="004440B8">
              <w:rPr>
                <w:rFonts w:asciiTheme="majorBidi" w:hAnsiTheme="majorBidi" w:cstheme="majorBidi"/>
                <w:b/>
                <w:bCs/>
                <w:sz w:val="16"/>
                <w:szCs w:val="16"/>
                <w:lang w:eastAsia="zh-CN"/>
                <w:rPrChange w:id="1056" w:author="Beliaeva, Oxana" w:date="2023-01-11T11:12:00Z">
                  <w:rPr>
                    <w:rFonts w:asciiTheme="majorBidi" w:hAnsiTheme="majorBidi" w:cstheme="majorBidi"/>
                    <w:b/>
                    <w:bCs/>
                    <w:sz w:val="16"/>
                    <w:szCs w:val="16"/>
                    <w:lang w:val="en-US" w:eastAsia="zh-CN"/>
                  </w:rPr>
                </w:rPrChange>
              </w:rPr>
              <w:t>D</w:t>
            </w:r>
            <w:r w:rsidRPr="004440B8">
              <w:rPr>
                <w:rFonts w:asciiTheme="majorBidi" w:hAnsiTheme="majorBidi" w:cstheme="majorBidi"/>
                <w:b/>
                <w:bCs/>
                <w:sz w:val="16"/>
                <w:szCs w:val="16"/>
                <w:lang w:eastAsia="zh-CN"/>
              </w:rPr>
              <w:t xml:space="preserve"> и 5.552А </w:t>
            </w:r>
            <w:r w:rsidRPr="004440B8">
              <w:rPr>
                <w:rFonts w:asciiTheme="majorBidi" w:hAnsiTheme="majorBidi" w:cstheme="majorBidi"/>
                <w:b/>
                <w:bCs/>
                <w:sz w:val="16"/>
                <w:szCs w:val="16"/>
                <w:lang w:eastAsia="zh-CN"/>
              </w:rPr>
              <w:br/>
              <w:t>для применения п. 11.9</w:t>
            </w:r>
          </w:p>
        </w:tc>
        <w:tc>
          <w:tcPr>
            <w:tcW w:w="341"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63FB68F4" w14:textId="77777777" w:rsidR="00F3071F" w:rsidRPr="004440B8" w:rsidRDefault="00F3071F"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4440B8">
              <w:rPr>
                <w:rFonts w:asciiTheme="majorBidi" w:hAnsiTheme="majorBidi" w:cstheme="majorBidi"/>
                <w:b/>
                <w:bCs/>
                <w:sz w:val="16"/>
                <w:szCs w:val="16"/>
                <w:lang w:eastAsia="zh-CN"/>
              </w:rPr>
              <w:t>Идентификатор элемента</w:t>
            </w:r>
          </w:p>
        </w:tc>
      </w:tr>
      <w:tr w:rsidR="00DF2170" w:rsidRPr="004440B8" w14:paraId="21855074" w14:textId="77777777" w:rsidTr="00CB5E70">
        <w:trPr>
          <w:trHeight w:val="217"/>
          <w:jc w:val="center"/>
        </w:trPr>
        <w:tc>
          <w:tcPr>
            <w:tcW w:w="352" w:type="pct"/>
            <w:tcBorders>
              <w:top w:val="single" w:sz="12" w:space="0" w:color="auto"/>
              <w:left w:val="single" w:sz="12" w:space="0" w:color="auto"/>
              <w:bottom w:val="single" w:sz="4" w:space="0" w:color="auto"/>
              <w:right w:val="double" w:sz="4" w:space="0" w:color="auto"/>
            </w:tcBorders>
            <w:vAlign w:val="center"/>
          </w:tcPr>
          <w:p w14:paraId="0900A792"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12" w:space="0" w:color="auto"/>
              <w:left w:val="double" w:sz="4" w:space="0" w:color="auto"/>
              <w:bottom w:val="single" w:sz="4" w:space="0" w:color="auto"/>
              <w:right w:val="double" w:sz="4" w:space="0" w:color="auto"/>
            </w:tcBorders>
            <w:vAlign w:val="center"/>
            <w:hideMark/>
          </w:tcPr>
          <w:p w14:paraId="79294309" w14:textId="77777777" w:rsidR="00F3071F" w:rsidRPr="004440B8" w:rsidRDefault="00F3071F"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ПРИСВОЕННАЯ ЧАСТОТА</w:t>
            </w:r>
          </w:p>
        </w:tc>
        <w:tc>
          <w:tcPr>
            <w:tcW w:w="2443" w:type="pct"/>
            <w:gridSpan w:val="5"/>
            <w:tcBorders>
              <w:top w:val="single" w:sz="12" w:space="0" w:color="auto"/>
              <w:left w:val="double" w:sz="4" w:space="0" w:color="auto"/>
              <w:bottom w:val="single" w:sz="4" w:space="0" w:color="auto"/>
              <w:right w:val="single" w:sz="12" w:space="0" w:color="auto"/>
            </w:tcBorders>
            <w:shd w:val="clear" w:color="auto" w:fill="D9D9D9" w:themeFill="background1" w:themeFillShade="D9"/>
          </w:tcPr>
          <w:p w14:paraId="3EFD968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4440B8" w14:paraId="1305C103"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126C3295"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2205" w:type="pct"/>
            <w:tcBorders>
              <w:top w:val="single" w:sz="4" w:space="0" w:color="auto"/>
              <w:left w:val="double" w:sz="4" w:space="0" w:color="auto"/>
              <w:bottom w:val="single" w:sz="4" w:space="0" w:color="auto"/>
              <w:right w:val="double" w:sz="4" w:space="0" w:color="auto"/>
            </w:tcBorders>
          </w:tcPr>
          <w:p w14:paraId="5BDD39B2"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tcPr>
          <w:p w14:paraId="50FB4B03"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53799AC4"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7B332186"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739A0717"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tcBorders>
              <w:top w:val="single" w:sz="4" w:space="0" w:color="auto"/>
              <w:left w:val="double" w:sz="4" w:space="0" w:color="auto"/>
              <w:bottom w:val="single" w:sz="4" w:space="0" w:color="auto"/>
              <w:right w:val="single" w:sz="12" w:space="0" w:color="auto"/>
            </w:tcBorders>
          </w:tcPr>
          <w:p w14:paraId="770EEF78"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r>
      <w:tr w:rsidR="00DF2170" w:rsidRPr="004440B8" w14:paraId="1D77BB8E" w14:textId="77777777" w:rsidTr="00DA1070">
        <w:trPr>
          <w:trHeight w:val="453"/>
          <w:jc w:val="center"/>
        </w:trPr>
        <w:tc>
          <w:tcPr>
            <w:tcW w:w="352" w:type="pct"/>
            <w:tcBorders>
              <w:top w:val="single" w:sz="4" w:space="0" w:color="auto"/>
              <w:left w:val="single" w:sz="12" w:space="0" w:color="auto"/>
              <w:bottom w:val="single" w:sz="4" w:space="0" w:color="auto"/>
              <w:right w:val="double" w:sz="4" w:space="0" w:color="auto"/>
            </w:tcBorders>
          </w:tcPr>
          <w:p w14:paraId="5ECA51A7"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12AB4B0A" w14:textId="77777777" w:rsidR="00F3071F" w:rsidRPr="004440B8" w:rsidRDefault="00F3071F"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МЕСТОПОЛОЖЕНИЕ СООТВЕТСТВУЮЩЕЙ АНТЕННЫ (АНТЕНН)</w:t>
            </w:r>
          </w:p>
        </w:tc>
        <w:tc>
          <w:tcPr>
            <w:tcW w:w="244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506A6A2A"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4440B8" w14:paraId="050A01F5" w14:textId="77777777" w:rsidTr="00DA1070">
        <w:trPr>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1562F873"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sz w:val="18"/>
                <w:szCs w:val="18"/>
                <w:lang w:eastAsia="zh-CN"/>
              </w:rPr>
              <w:t>3.5.c</w:t>
            </w:r>
          </w:p>
        </w:tc>
        <w:tc>
          <w:tcPr>
            <w:tcW w:w="2205" w:type="pct"/>
            <w:tcBorders>
              <w:top w:val="single" w:sz="4" w:space="0" w:color="auto"/>
              <w:left w:val="double" w:sz="4" w:space="0" w:color="auto"/>
              <w:bottom w:val="nil"/>
              <w:right w:val="double" w:sz="4" w:space="0" w:color="auto"/>
            </w:tcBorders>
            <w:hideMark/>
          </w:tcPr>
          <w:p w14:paraId="10E220A8" w14:textId="77777777" w:rsidR="00F3071F" w:rsidRPr="004440B8" w:rsidRDefault="00F3071F" w:rsidP="00C96A0E">
            <w:pPr>
              <w:shd w:val="clear" w:color="auto" w:fill="FFFFFF" w:themeFill="background1"/>
              <w:spacing w:before="20" w:after="20" w:line="180" w:lineRule="exact"/>
              <w:ind w:left="170" w:right="-57"/>
              <w:rPr>
                <w:sz w:val="18"/>
                <w:szCs w:val="18"/>
                <w:lang w:eastAsia="zh-CN"/>
              </w:rPr>
            </w:pPr>
            <w:r w:rsidRPr="004440B8">
              <w:rPr>
                <w:sz w:val="18"/>
                <w:szCs w:val="18"/>
                <w:lang w:eastAsia="zh-CN"/>
              </w:rPr>
              <w:t>географические координаты наземной(ых) станции(й) фиксированной службы</w:t>
            </w:r>
          </w:p>
        </w:tc>
        <w:tc>
          <w:tcPr>
            <w:tcW w:w="612" w:type="pct"/>
            <w:vMerge w:val="restart"/>
            <w:tcBorders>
              <w:top w:val="single" w:sz="4" w:space="0" w:color="auto"/>
              <w:left w:val="double" w:sz="4" w:space="0" w:color="auto"/>
              <w:bottom w:val="single" w:sz="4" w:space="0" w:color="auto"/>
              <w:right w:val="single" w:sz="4" w:space="0" w:color="auto"/>
            </w:tcBorders>
            <w:vAlign w:val="center"/>
          </w:tcPr>
          <w:p w14:paraId="4E0B8E71"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2C6474D8"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24E35C9C"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440B8">
              <w:rPr>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416493DB" w14:textId="77777777" w:rsidR="00F3071F" w:rsidRPr="004440B8" w:rsidRDefault="00F3071F"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4A890177" w14:textId="77777777" w:rsidR="00F3071F" w:rsidRPr="004440B8" w:rsidRDefault="00F3071F" w:rsidP="00C96A0E">
            <w:pPr>
              <w:shd w:val="clear" w:color="auto" w:fill="FFFFFF" w:themeFill="background1"/>
              <w:spacing w:before="20" w:after="20"/>
              <w:ind w:left="-57" w:right="-57"/>
              <w:rPr>
                <w:rFonts w:asciiTheme="majorBidi" w:hAnsiTheme="majorBidi" w:cstheme="majorBidi"/>
                <w:sz w:val="18"/>
                <w:szCs w:val="18"/>
                <w:lang w:eastAsia="zh-CN"/>
              </w:rPr>
            </w:pPr>
            <w:r w:rsidRPr="004440B8">
              <w:rPr>
                <w:sz w:val="18"/>
                <w:szCs w:val="18"/>
                <w:lang w:eastAsia="zh-CN"/>
              </w:rPr>
              <w:t>3.5.c</w:t>
            </w:r>
          </w:p>
        </w:tc>
      </w:tr>
      <w:tr w:rsidR="00DF2170" w:rsidRPr="004440B8" w14:paraId="3CB79598" w14:textId="77777777" w:rsidTr="00DA1070">
        <w:trPr>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6BF9D1A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69ED79C4" w14:textId="77777777" w:rsidR="00F3071F" w:rsidRPr="004440B8" w:rsidRDefault="00F3071F"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Требуется в полосах</w:t>
            </w:r>
            <w:ins w:id="1057" w:author="Beliaeva, Oxana" w:date="2023-01-11T13:35:00Z">
              <w:r w:rsidRPr="004440B8">
                <w:rPr>
                  <w:rFonts w:asciiTheme="majorBidi" w:hAnsiTheme="majorBidi" w:cstheme="majorBidi"/>
                  <w:sz w:val="18"/>
                  <w:szCs w:val="18"/>
                  <w:lang w:eastAsia="zh-CN"/>
                </w:rPr>
                <w:t xml:space="preserve"> частот</w:t>
              </w:r>
            </w:ins>
            <w:r w:rsidRPr="004440B8">
              <w:rPr>
                <w:rFonts w:asciiTheme="majorBidi" w:hAnsiTheme="majorBidi" w:cstheme="majorBidi"/>
                <w:sz w:val="18"/>
                <w:szCs w:val="18"/>
                <w:lang w:eastAsia="zh-CN"/>
              </w:rPr>
              <w:t xml:space="preserve"> 6560−6640 МГц, 25,25−27 ГГц, 31−31,3 ГГц и 38−39,5 ГГц</w:t>
            </w:r>
          </w:p>
          <w:p w14:paraId="56653CBA" w14:textId="77777777" w:rsidR="00F3071F" w:rsidRPr="004440B8" w:rsidRDefault="00F3071F"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Требуется в других полосах частот, если не указываются ни географические координаты данной зоны (3.5.c.a), ни географическая зона (3.5.d), ни круговая зона (3.5.e и 3.5.f)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4D7945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D61E51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0F9E218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07A3700"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B9CE2D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6F1D468F" w14:textId="77777777" w:rsidTr="00DA1070">
        <w:trPr>
          <w:trHeight w:val="480"/>
          <w:jc w:val="center"/>
        </w:trPr>
        <w:tc>
          <w:tcPr>
            <w:tcW w:w="352" w:type="pct"/>
            <w:tcBorders>
              <w:top w:val="single" w:sz="4" w:space="0" w:color="auto"/>
              <w:left w:val="single" w:sz="12" w:space="0" w:color="auto"/>
              <w:bottom w:val="single" w:sz="4" w:space="0" w:color="auto"/>
              <w:right w:val="double" w:sz="4" w:space="0" w:color="auto"/>
            </w:tcBorders>
            <w:hideMark/>
          </w:tcPr>
          <w:p w14:paraId="69F2BE3C" w14:textId="77777777" w:rsidR="00F3071F" w:rsidRPr="004440B8" w:rsidRDefault="00F3071F" w:rsidP="00C96A0E">
            <w:pPr>
              <w:shd w:val="clear" w:color="auto" w:fill="FFFFFF" w:themeFill="background1"/>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2078F1B8" w14:textId="77777777" w:rsidR="00F3071F" w:rsidRPr="004440B8" w:rsidRDefault="00F3071F"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Для зоны, в которой работают соответствующая(ие) передающая(ие)/приемная(ые) земная(ые) станция(и)</w:t>
            </w:r>
            <w:r w:rsidRPr="004440B8">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hideMark/>
          </w:tcPr>
          <w:p w14:paraId="5ADDE53A"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0DAFC38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AEDDE20"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026F4CA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341" w:type="pct"/>
            <w:tcBorders>
              <w:top w:val="single" w:sz="4" w:space="0" w:color="auto"/>
              <w:left w:val="double" w:sz="4" w:space="0" w:color="auto"/>
              <w:bottom w:val="single" w:sz="4" w:space="0" w:color="auto"/>
              <w:right w:val="single" w:sz="12" w:space="0" w:color="auto"/>
            </w:tcBorders>
            <w:hideMark/>
          </w:tcPr>
          <w:p w14:paraId="02DCE3D6"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r>
      <w:tr w:rsidR="00DF2170" w:rsidRPr="004440B8" w14:paraId="7B74B82D"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5128C72B"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3.5.c.a</w:t>
            </w:r>
          </w:p>
        </w:tc>
        <w:tc>
          <w:tcPr>
            <w:tcW w:w="2205" w:type="pct"/>
            <w:tcBorders>
              <w:top w:val="single" w:sz="4" w:space="0" w:color="auto"/>
              <w:left w:val="double" w:sz="4" w:space="0" w:color="auto"/>
              <w:bottom w:val="nil"/>
              <w:right w:val="double" w:sz="4" w:space="0" w:color="auto"/>
            </w:tcBorders>
            <w:hideMark/>
          </w:tcPr>
          <w:p w14:paraId="246D8C1F"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географические координаты заданной зоны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19A55063"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7609B89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6DFC1FE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7C618642"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446896F9"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3.5.c.a</w:t>
            </w:r>
          </w:p>
        </w:tc>
      </w:tr>
      <w:tr w:rsidR="00DF2170" w:rsidRPr="004440B8" w14:paraId="59EF699D" w14:textId="77777777" w:rsidTr="00DA1070">
        <w:trPr>
          <w:trHeight w:val="455"/>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7CAA1D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43B07D84" w14:textId="77777777" w:rsidR="00F3071F" w:rsidRPr="004440B8" w:rsidRDefault="00F3071F"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Требуется не менее шести географических координат в градусах, минутах и секундах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64CC0FC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38776C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EE39BE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CE2072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0639293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01220AAC" w14:textId="77777777" w:rsidTr="00DA1070">
        <w:trPr>
          <w:trHeight w:val="99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50B39A2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152EB101" w14:textId="77777777" w:rsidR="00F3071F" w:rsidRPr="004440B8" w:rsidRDefault="00F3071F"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xml:space="preserve">. – Для фиксированной службы в полосах </w:t>
            </w:r>
            <w:ins w:id="1058" w:author="Beliaeva, Oxana" w:date="2023-01-11T13:35:00Z">
              <w:r w:rsidRPr="004440B8">
                <w:rPr>
                  <w:rFonts w:asciiTheme="majorBidi" w:hAnsiTheme="majorBidi" w:cstheme="majorBidi"/>
                  <w:sz w:val="18"/>
                  <w:szCs w:val="18"/>
                  <w:lang w:eastAsia="zh-CN"/>
                </w:rPr>
                <w:t xml:space="preserve">частот </w:t>
              </w:r>
            </w:ins>
            <w:r w:rsidRPr="004440B8">
              <w:rPr>
                <w:rFonts w:asciiTheme="majorBidi" w:hAnsiTheme="majorBidi" w:cstheme="majorBidi"/>
                <w:sz w:val="18"/>
                <w:szCs w:val="18"/>
                <w:lang w:eastAsia="zh-CN"/>
              </w:rPr>
              <w:t xml:space="preserve">47,2–47,5 ГГц и 47,9–48,2 ГГц географические координаты представляются для каждой UAC, SAC и, если это применимо, </w:t>
            </w:r>
            <w:r w:rsidRPr="004440B8">
              <w:rPr>
                <w:rFonts w:asciiTheme="majorBidi" w:hAnsiTheme="majorBidi" w:cstheme="majorBidi"/>
                <w:sz w:val="18"/>
                <w:szCs w:val="18"/>
                <w:lang w:eastAsia="zh-CN"/>
              </w:rPr>
              <w:br/>
              <w:t xml:space="preserve">RAC (см. последнюю версию Рекомендации </w:t>
            </w:r>
            <w:r w:rsidRPr="004440B8">
              <w:rPr>
                <w:rFonts w:asciiTheme="majorBidi" w:hAnsiTheme="majorBidi" w:cstheme="majorBidi"/>
                <w:sz w:val="18"/>
                <w:szCs w:val="18"/>
                <w:lang w:eastAsia="zh-CN"/>
              </w:rPr>
              <w:br/>
              <w:t>МСЭ-R F.1500)</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B49221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FAEBFE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6E05B791"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C60392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427E44C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5A3313D7" w14:textId="77777777" w:rsidTr="00DA1070">
        <w:trPr>
          <w:trHeight w:val="31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120023A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2A6590B9" w14:textId="77777777" w:rsidR="00F3071F" w:rsidRPr="004440B8" w:rsidRDefault="00F3071F"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Требуется, если не указываются ни круговая зона </w:t>
            </w:r>
            <w:r w:rsidRPr="004440B8">
              <w:rPr>
                <w:rFonts w:asciiTheme="majorBidi" w:hAnsiTheme="majorBidi" w:cstheme="majorBidi"/>
                <w:sz w:val="18"/>
                <w:szCs w:val="18"/>
                <w:lang w:eastAsia="zh-CN"/>
              </w:rPr>
              <w:br/>
              <w:t xml:space="preserve">(3.5.e и 3.5.f), ни географическая зона (3.5.d)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156DC54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F357871"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15A41C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E99823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1226165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422CDAC9"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748D06F4"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3.5.d</w:t>
            </w:r>
          </w:p>
        </w:tc>
        <w:tc>
          <w:tcPr>
            <w:tcW w:w="2205" w:type="pct"/>
            <w:tcBorders>
              <w:top w:val="single" w:sz="4" w:space="0" w:color="auto"/>
              <w:left w:val="double" w:sz="4" w:space="0" w:color="auto"/>
              <w:bottom w:val="nil"/>
              <w:right w:val="double" w:sz="4" w:space="0" w:color="auto"/>
            </w:tcBorders>
            <w:hideMark/>
          </w:tcPr>
          <w:p w14:paraId="6150B566"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код географической зоны (см. Предисловие)</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704C0682"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2FA29E1E"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0C98A62A"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572B54C0"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345F2C22"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3.5.d</w:t>
            </w:r>
          </w:p>
        </w:tc>
      </w:tr>
      <w:tr w:rsidR="00DF2170" w:rsidRPr="004440B8" w14:paraId="4BC36809" w14:textId="77777777" w:rsidTr="00DA1070">
        <w:trPr>
          <w:trHeight w:val="95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DD220F8"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11479CAB" w14:textId="77777777" w:rsidR="00F3071F" w:rsidRPr="004440B8" w:rsidRDefault="00F3071F"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xml:space="preserve">. – Для фиксированной службы в полосах </w:t>
            </w:r>
            <w:ins w:id="1059" w:author="Beliaeva, Oxana" w:date="2023-01-11T13:35:00Z">
              <w:r w:rsidRPr="004440B8">
                <w:rPr>
                  <w:rFonts w:asciiTheme="majorBidi" w:hAnsiTheme="majorBidi" w:cstheme="majorBidi"/>
                  <w:sz w:val="18"/>
                  <w:szCs w:val="18"/>
                  <w:lang w:eastAsia="zh-CN"/>
                </w:rPr>
                <w:t xml:space="preserve">частот </w:t>
              </w:r>
            </w:ins>
            <w:r w:rsidRPr="004440B8">
              <w:rPr>
                <w:rFonts w:asciiTheme="majorBidi" w:hAnsiTheme="majorBidi" w:cstheme="majorBidi"/>
                <w:sz w:val="18"/>
                <w:szCs w:val="18"/>
                <w:lang w:eastAsia="zh-CN"/>
              </w:rPr>
              <w:t xml:space="preserve">47,2–47,5 ГГц и 47,9–48,2 ГГц представляются отдельные географические зоны для каждой UAC, SAC и, если это применимо, </w:t>
            </w:r>
            <w:r w:rsidRPr="004440B8">
              <w:rPr>
                <w:rFonts w:asciiTheme="majorBidi" w:hAnsiTheme="majorBidi" w:cstheme="majorBidi"/>
                <w:sz w:val="18"/>
                <w:szCs w:val="18"/>
                <w:lang w:eastAsia="zh-CN"/>
              </w:rPr>
              <w:br/>
              <w:t xml:space="preserve">RAC (см. последнюю версию Рекомендации </w:t>
            </w:r>
            <w:r w:rsidRPr="004440B8">
              <w:rPr>
                <w:rFonts w:asciiTheme="majorBidi" w:hAnsiTheme="majorBidi" w:cstheme="majorBidi"/>
                <w:sz w:val="18"/>
                <w:szCs w:val="18"/>
                <w:lang w:eastAsia="zh-CN"/>
              </w:rPr>
              <w:br/>
              <w:t>МСЭ-R F.1500)</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352060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CBE9721"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6B8C39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934CA0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9375BA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587522B5" w14:textId="77777777" w:rsidTr="00DA1070">
        <w:trPr>
          <w:trHeight w:val="552"/>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227B09B9"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6530B9A0" w14:textId="77777777" w:rsidR="00F3071F" w:rsidRPr="004440B8" w:rsidRDefault="00F3071F"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Требуется, если не указываются ни круговая зона </w:t>
            </w:r>
            <w:r w:rsidRPr="004440B8">
              <w:rPr>
                <w:rFonts w:asciiTheme="majorBidi" w:hAnsiTheme="majorBidi" w:cstheme="majorBidi"/>
                <w:sz w:val="18"/>
                <w:szCs w:val="18"/>
                <w:lang w:eastAsia="zh-CN"/>
              </w:rPr>
              <w:br/>
              <w:t>(3.5.e и 3.5.f), ни географические координаты заданной зоны (3.5.c.а)</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194E0A8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1F71AA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5FC7A18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088BF4B0"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7C36AC19"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6F7E2E54" w14:textId="77777777" w:rsidTr="00DA1070">
        <w:trPr>
          <w:trHeight w:val="495"/>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20C15BB0" w14:textId="77777777" w:rsidR="00F3071F" w:rsidRPr="004440B8" w:rsidRDefault="00F3071F"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3.5.e</w:t>
            </w:r>
          </w:p>
        </w:tc>
        <w:tc>
          <w:tcPr>
            <w:tcW w:w="2205" w:type="pct"/>
            <w:tcBorders>
              <w:top w:val="single" w:sz="4" w:space="0" w:color="auto"/>
              <w:left w:val="double" w:sz="4" w:space="0" w:color="auto"/>
              <w:bottom w:val="nil"/>
              <w:right w:val="double" w:sz="4" w:space="0" w:color="auto"/>
            </w:tcBorders>
            <w:hideMark/>
          </w:tcPr>
          <w:p w14:paraId="34E731ED" w14:textId="77777777" w:rsidR="00F3071F" w:rsidRPr="004440B8" w:rsidRDefault="00F3071F" w:rsidP="00C96A0E">
            <w:pPr>
              <w:keepNext/>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географические координаты центра круговой зоны, </w:t>
            </w:r>
            <w:r w:rsidRPr="004440B8">
              <w:rPr>
                <w:rFonts w:asciiTheme="majorBidi" w:hAnsiTheme="majorBidi" w:cstheme="majorBidi"/>
                <w:sz w:val="18"/>
                <w:szCs w:val="18"/>
                <w:lang w:eastAsia="zh-CN"/>
              </w:rPr>
              <w:br/>
              <w:t>в которой работает(ют) соответствующая(ие) земная(ые) станция(и)</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24731369"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6DBC7377"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71A691A4"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1E2E32B2"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6D5BA2B7" w14:textId="77777777" w:rsidR="00F3071F" w:rsidRPr="004440B8" w:rsidRDefault="00F3071F"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3.5.e</w:t>
            </w:r>
          </w:p>
        </w:tc>
      </w:tr>
      <w:tr w:rsidR="00DF2170" w:rsidRPr="004440B8" w14:paraId="7F371E0E" w14:textId="77777777" w:rsidTr="00DA1070">
        <w:trPr>
          <w:trHeight w:val="371"/>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56C4436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425B90A1" w14:textId="77777777" w:rsidR="00F3071F" w:rsidRPr="004440B8" w:rsidRDefault="00F3071F" w:rsidP="00C96A0E">
            <w:pPr>
              <w:keepNext/>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Широта и долгота указываются в градусах, минутах и секундах</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DC836C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4EA0BF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1D8F75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2B968A5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4945360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40C077D4" w14:textId="77777777" w:rsidTr="00DA1070">
        <w:trPr>
          <w:trHeight w:val="944"/>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00890C08"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249F35A5" w14:textId="77777777" w:rsidR="00F3071F" w:rsidRPr="004440B8" w:rsidRDefault="00F3071F" w:rsidP="00C96A0E">
            <w:pPr>
              <w:keepNext/>
              <w:shd w:val="clear" w:color="auto" w:fill="FFFFFF" w:themeFill="background1"/>
              <w:spacing w:before="20" w:after="20" w:line="180" w:lineRule="exact"/>
              <w:ind w:left="340"/>
              <w:rPr>
                <w:rFonts w:asciiTheme="majorBidi" w:hAnsiTheme="majorBidi" w:cstheme="majorBidi"/>
                <w:sz w:val="18"/>
                <w:szCs w:val="18"/>
                <w:lang w:eastAsia="zh-CN"/>
              </w:rPr>
            </w:pPr>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xml:space="preserve">. – Для фиксированной службы в полосах </w:t>
            </w:r>
            <w:ins w:id="1060" w:author="Beliaeva, Oxana" w:date="2023-01-11T13:36:00Z">
              <w:r w:rsidRPr="004440B8">
                <w:rPr>
                  <w:rFonts w:asciiTheme="majorBidi" w:hAnsiTheme="majorBidi" w:cstheme="majorBidi"/>
                  <w:sz w:val="18"/>
                  <w:szCs w:val="18"/>
                  <w:lang w:eastAsia="zh-CN"/>
                </w:rPr>
                <w:t xml:space="preserve">частот </w:t>
              </w:r>
            </w:ins>
            <w:r w:rsidRPr="004440B8">
              <w:rPr>
                <w:rFonts w:asciiTheme="majorBidi" w:hAnsiTheme="majorBidi" w:cstheme="majorBidi"/>
                <w:sz w:val="18"/>
                <w:szCs w:val="18"/>
                <w:lang w:eastAsia="zh-CN"/>
              </w:rPr>
              <w:t>47,2–47,5 ГГц и 47,9–48,2 ГГц могут представляться отдельные центры круговой зоны для UAC, SAC и, если это применимо, RAC (см.</w:t>
            </w:r>
            <w:r w:rsidRPr="004440B8">
              <w:rPr>
                <w:rFonts w:asciiTheme="majorBidi" w:hAnsiTheme="majorBidi" w:cstheme="majorBidi"/>
                <w:sz w:val="18"/>
                <w:szCs w:val="18"/>
                <w:lang w:eastAsia="zh-CN"/>
                <w:rPrChange w:id="1061" w:author="Beliaeva, Oxana" w:date="2023-01-11T11:12:00Z">
                  <w:rPr>
                    <w:rFonts w:asciiTheme="majorBidi" w:hAnsiTheme="majorBidi" w:cstheme="majorBidi"/>
                    <w:sz w:val="18"/>
                    <w:szCs w:val="18"/>
                    <w:lang w:val="en-US" w:eastAsia="zh-CN"/>
                  </w:rPr>
                </w:rPrChange>
              </w:rPr>
              <w:t> </w:t>
            </w:r>
            <w:r w:rsidRPr="004440B8">
              <w:rPr>
                <w:rFonts w:asciiTheme="majorBidi" w:hAnsiTheme="majorBidi" w:cstheme="majorBidi"/>
                <w:sz w:val="18"/>
                <w:szCs w:val="18"/>
                <w:lang w:eastAsia="zh-CN"/>
              </w:rPr>
              <w:t xml:space="preserve">последнюю версию Рекомендации </w:t>
            </w:r>
            <w:r w:rsidRPr="004440B8">
              <w:rPr>
                <w:rFonts w:asciiTheme="majorBidi" w:hAnsiTheme="majorBidi" w:cstheme="majorBidi"/>
                <w:sz w:val="18"/>
                <w:szCs w:val="18"/>
                <w:lang w:eastAsia="zh-CN"/>
              </w:rPr>
              <w:br/>
              <w:t>МСЭ-R F.1500)</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AD9D14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13DBFE8"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18F8113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FB8682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60809AD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394DD5AE" w14:textId="77777777" w:rsidTr="00DA1070">
        <w:trPr>
          <w:trHeight w:val="51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2C1DE6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527ED057" w14:textId="77777777" w:rsidR="00F3071F" w:rsidRPr="004440B8" w:rsidRDefault="00F3071F"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Требуется, если не указываются ни географическая зона (3.5.d), ни географические координаты заданной зоны (3.5.c.а)</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660B842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2D9B13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54719900"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25076A0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87C080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0BFCE2FC"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7A0B50D2"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3.5.f</w:t>
            </w:r>
          </w:p>
        </w:tc>
        <w:tc>
          <w:tcPr>
            <w:tcW w:w="2205" w:type="pct"/>
            <w:tcBorders>
              <w:top w:val="single" w:sz="4" w:space="0" w:color="auto"/>
              <w:left w:val="double" w:sz="4" w:space="0" w:color="auto"/>
              <w:bottom w:val="nil"/>
              <w:right w:val="double" w:sz="4" w:space="0" w:color="auto"/>
            </w:tcBorders>
            <w:hideMark/>
          </w:tcPr>
          <w:p w14:paraId="1F28759D"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радиус (в км) круговой зоны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6E34BC1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78216139"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39BCD01"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7B147E98"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5C498840"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3.5.f</w:t>
            </w:r>
          </w:p>
        </w:tc>
      </w:tr>
      <w:tr w:rsidR="00DF2170" w:rsidRPr="004440B8" w14:paraId="6986741B" w14:textId="77777777" w:rsidTr="00DA1070">
        <w:trPr>
          <w:trHeight w:val="93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F9C87F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33189480" w14:textId="77777777" w:rsidR="00F3071F" w:rsidRPr="004440B8" w:rsidRDefault="00F3071F"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xml:space="preserve">. – Для фиксированной службы в полосах </w:t>
            </w:r>
            <w:ins w:id="1062" w:author="Beliaeva, Oxana" w:date="2023-01-11T13:36:00Z">
              <w:r w:rsidRPr="004440B8">
                <w:rPr>
                  <w:rFonts w:asciiTheme="majorBidi" w:hAnsiTheme="majorBidi" w:cstheme="majorBidi"/>
                  <w:sz w:val="18"/>
                  <w:szCs w:val="18"/>
                  <w:lang w:eastAsia="zh-CN"/>
                </w:rPr>
                <w:t xml:space="preserve">частот </w:t>
              </w:r>
            </w:ins>
            <w:r w:rsidRPr="004440B8">
              <w:rPr>
                <w:rFonts w:asciiTheme="majorBidi" w:hAnsiTheme="majorBidi" w:cstheme="majorBidi"/>
                <w:sz w:val="18"/>
                <w:szCs w:val="18"/>
                <w:lang w:eastAsia="zh-CN"/>
              </w:rPr>
              <w:t>47,2–47,5 ГГц и 47,9–48,2 ГГц представляется отдельный радиус для каждой UAC, SAC и, если это применимо, RAC (см. последнюю версию Рекомендации МСЭ-R F.1500)</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5105CBE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66BB80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D80BCD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5ED9501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51E21683"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098C36F6" w14:textId="77777777" w:rsidTr="00DA1070">
        <w:trPr>
          <w:trHeight w:val="52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66212BD0"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219ABC02" w14:textId="77777777" w:rsidR="00F3071F" w:rsidRPr="004440B8" w:rsidRDefault="00F3071F"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Требуется, если не указываются ни географическая зона (3.5.d), ни географические координаты заданной зоны (3.5.c.а)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82B4C5A"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401CF84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26E997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5802F90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05181FE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3242F20D"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632539A1"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2205" w:type="pct"/>
            <w:tcBorders>
              <w:top w:val="single" w:sz="4" w:space="0" w:color="auto"/>
              <w:left w:val="double" w:sz="4" w:space="0" w:color="auto"/>
              <w:bottom w:val="single" w:sz="4" w:space="0" w:color="auto"/>
              <w:right w:val="double" w:sz="4" w:space="0" w:color="auto"/>
            </w:tcBorders>
          </w:tcPr>
          <w:p w14:paraId="2620D385"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tcPr>
          <w:p w14:paraId="545F5CB9"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69750304"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49019A2D"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5D849580"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tcBorders>
              <w:top w:val="single" w:sz="4" w:space="0" w:color="auto"/>
              <w:left w:val="double" w:sz="4" w:space="0" w:color="auto"/>
              <w:bottom w:val="single" w:sz="4" w:space="0" w:color="auto"/>
              <w:right w:val="single" w:sz="12" w:space="0" w:color="auto"/>
            </w:tcBorders>
          </w:tcPr>
          <w:p w14:paraId="42683195"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w:t>
            </w:r>
          </w:p>
        </w:tc>
      </w:tr>
      <w:tr w:rsidR="00DF2170" w:rsidRPr="004440B8" w14:paraId="2238DE42"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4D4CBD28"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1401789B" w14:textId="77777777" w:rsidR="00F3071F" w:rsidRPr="004440B8" w:rsidRDefault="00F3071F"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ХАРАКТЕРИСТИКИ МОЩНОСТИ ПЕРЕДАЧИ</w:t>
            </w:r>
          </w:p>
        </w:tc>
        <w:tc>
          <w:tcPr>
            <w:tcW w:w="2443"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14:paraId="177C9A51"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4440B8" w14:paraId="68D67899" w14:textId="77777777" w:rsidTr="00DA1070">
        <w:trPr>
          <w:trHeight w:val="568"/>
          <w:jc w:val="center"/>
        </w:trPr>
        <w:tc>
          <w:tcPr>
            <w:tcW w:w="352" w:type="pct"/>
            <w:tcBorders>
              <w:top w:val="single" w:sz="4" w:space="0" w:color="auto"/>
              <w:left w:val="single" w:sz="12" w:space="0" w:color="auto"/>
              <w:bottom w:val="single" w:sz="4" w:space="0" w:color="auto"/>
              <w:right w:val="double" w:sz="4" w:space="0" w:color="auto"/>
            </w:tcBorders>
            <w:hideMark/>
          </w:tcPr>
          <w:p w14:paraId="7AB352BB"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w:t>
            </w:r>
          </w:p>
        </w:tc>
        <w:tc>
          <w:tcPr>
            <w:tcW w:w="2205" w:type="pct"/>
            <w:tcBorders>
              <w:top w:val="single" w:sz="4" w:space="0" w:color="auto"/>
              <w:left w:val="double" w:sz="4" w:space="0" w:color="auto"/>
              <w:bottom w:val="single" w:sz="4" w:space="0" w:color="auto"/>
              <w:right w:val="double" w:sz="4" w:space="0" w:color="auto"/>
            </w:tcBorders>
            <w:hideMark/>
          </w:tcPr>
          <w:p w14:paraId="4C79B815"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условное обозначение (X, Y или Z, в соответствующих случаях), описывающее тип мощности (см. Статью </w:t>
            </w:r>
            <w:r w:rsidRPr="004440B8">
              <w:rPr>
                <w:rFonts w:asciiTheme="majorBidi" w:hAnsiTheme="majorBidi" w:cstheme="majorBidi"/>
                <w:b/>
                <w:bCs/>
                <w:sz w:val="18"/>
                <w:szCs w:val="18"/>
                <w:lang w:eastAsia="zh-CN"/>
              </w:rPr>
              <w:t>1</w:t>
            </w:r>
            <w:r w:rsidRPr="004440B8">
              <w:rPr>
                <w:rFonts w:asciiTheme="majorBidi" w:hAnsiTheme="majorBidi" w:cstheme="majorBidi"/>
                <w:sz w:val="18"/>
                <w:szCs w:val="18"/>
                <w:lang w:eastAsia="zh-CN"/>
              </w:rPr>
              <w:t>), соответствующий классу излучения</w:t>
            </w:r>
          </w:p>
        </w:tc>
        <w:tc>
          <w:tcPr>
            <w:tcW w:w="612" w:type="pct"/>
            <w:tcBorders>
              <w:top w:val="single" w:sz="4" w:space="0" w:color="auto"/>
              <w:left w:val="double" w:sz="4" w:space="0" w:color="auto"/>
              <w:bottom w:val="single" w:sz="4" w:space="0" w:color="auto"/>
              <w:right w:val="single" w:sz="4" w:space="0" w:color="auto"/>
            </w:tcBorders>
            <w:vAlign w:val="center"/>
            <w:hideMark/>
          </w:tcPr>
          <w:p w14:paraId="7497EA0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02FAC832"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69DEE720"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2755A2FA"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1B5A0DF7"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w:t>
            </w:r>
          </w:p>
        </w:tc>
      </w:tr>
      <w:tr w:rsidR="00DF2170" w:rsidRPr="004440B8" w14:paraId="3E326AE5" w14:textId="77777777" w:rsidTr="00DA1070">
        <w:trPr>
          <w:trHeight w:val="306"/>
          <w:jc w:val="center"/>
          <w:ins w:id="1063" w:author="Rudometova, Alisa" w:date="2022-10-31T17:34:00Z"/>
        </w:trPr>
        <w:tc>
          <w:tcPr>
            <w:tcW w:w="352" w:type="pct"/>
            <w:vMerge w:val="restart"/>
            <w:tcBorders>
              <w:top w:val="single" w:sz="4" w:space="0" w:color="auto"/>
              <w:left w:val="single" w:sz="12" w:space="0" w:color="auto"/>
              <w:right w:val="double" w:sz="4" w:space="0" w:color="auto"/>
            </w:tcBorders>
          </w:tcPr>
          <w:p w14:paraId="06DD6472" w14:textId="77777777" w:rsidR="00F3071F" w:rsidRPr="004440B8" w:rsidRDefault="00F3071F" w:rsidP="00C96A0E">
            <w:pPr>
              <w:shd w:val="clear" w:color="auto" w:fill="FFFFFF" w:themeFill="background1"/>
              <w:spacing w:before="20" w:after="20" w:line="180" w:lineRule="exact"/>
              <w:ind w:left="-57" w:right="-57"/>
              <w:rPr>
                <w:ins w:id="1064" w:author="Rudometova, Alisa" w:date="2022-10-31T17:34:00Z"/>
                <w:rFonts w:asciiTheme="majorBidi" w:hAnsiTheme="majorBidi" w:cstheme="majorBidi"/>
                <w:sz w:val="18"/>
                <w:szCs w:val="18"/>
                <w:lang w:eastAsia="zh-CN"/>
              </w:rPr>
            </w:pPr>
            <w:ins w:id="1065" w:author="Rudometova, Alisa" w:date="2022-10-31T17:34:00Z">
              <w:r w:rsidRPr="004440B8">
                <w:rPr>
                  <w:rFonts w:asciiTheme="majorBidi" w:hAnsiTheme="majorBidi" w:cstheme="majorBidi"/>
                  <w:sz w:val="18"/>
                  <w:szCs w:val="18"/>
                  <w:lang w:eastAsia="zh-CN"/>
                </w:rPr>
                <w:lastRenderedPageBreak/>
                <w:t>3.8b</w:t>
              </w:r>
            </w:ins>
          </w:p>
        </w:tc>
        <w:tc>
          <w:tcPr>
            <w:tcW w:w="2205" w:type="pct"/>
            <w:tcBorders>
              <w:top w:val="single" w:sz="4" w:space="0" w:color="auto"/>
              <w:left w:val="double" w:sz="4" w:space="0" w:color="auto"/>
              <w:bottom w:val="nil"/>
              <w:right w:val="double" w:sz="4" w:space="0" w:color="auto"/>
            </w:tcBorders>
          </w:tcPr>
          <w:p w14:paraId="76631B3D" w14:textId="77777777" w:rsidR="00F3071F" w:rsidRPr="004440B8" w:rsidRDefault="00F3071F">
            <w:pPr>
              <w:shd w:val="clear" w:color="auto" w:fill="FFFFFF" w:themeFill="background1"/>
              <w:spacing w:before="30" w:after="30"/>
              <w:ind w:left="170" w:right="57"/>
              <w:rPr>
                <w:ins w:id="1066" w:author="Rudometova, Alisa" w:date="2022-10-31T17:34:00Z"/>
                <w:rFonts w:asciiTheme="majorBidi" w:eastAsiaTheme="minorHAnsi" w:hAnsiTheme="majorBidi" w:cstheme="majorBidi"/>
                <w:b/>
                <w:color w:val="000000"/>
                <w:sz w:val="18"/>
                <w:szCs w:val="18"/>
                <w:rPrChange w:id="1067" w:author="Beliaeva, Oxana" w:date="2023-01-11T11:12:00Z">
                  <w:rPr>
                    <w:ins w:id="1068" w:author="Rudometova, Alisa" w:date="2022-10-31T17:34:00Z"/>
                    <w:rFonts w:asciiTheme="majorBidi" w:hAnsiTheme="majorBidi" w:cstheme="majorBidi"/>
                    <w:sz w:val="18"/>
                    <w:szCs w:val="18"/>
                    <w:lang w:eastAsia="zh-CN"/>
                  </w:rPr>
                </w:rPrChange>
              </w:rPr>
              <w:pPrChange w:id="1069" w:author="Rudometova, Alisa" w:date="2022-10-31T17:35:00Z">
                <w:pPr>
                  <w:spacing w:before="20" w:after="20" w:line="180" w:lineRule="exact"/>
                  <w:ind w:left="170" w:right="-57"/>
                </w:pPr>
              </w:pPrChange>
            </w:pPr>
            <w:ins w:id="1070" w:author="Beliaeva, Oxana" w:date="2023-01-11T13:36:00Z">
              <w:r w:rsidRPr="004440B8">
                <w:rPr>
                  <w:rStyle w:val="Artref"/>
                  <w:rFonts w:eastAsiaTheme="minorHAnsi"/>
                  <w:szCs w:val="18"/>
                  <w:lang w:val="ru-RU"/>
                  <w:rPrChange w:id="1071" w:author="Beliaeva, Oxana" w:date="2023-01-11T13:37:00Z">
                    <w:rPr>
                      <w:rStyle w:val="Artref"/>
                      <w:rFonts w:eastAsiaTheme="minorHAnsi"/>
                      <w:b/>
                      <w:szCs w:val="18"/>
                      <w:lang w:val="ru-RU"/>
                    </w:rPr>
                  </w:rPrChange>
                </w:rPr>
                <w:t>излучаемая мощность (в дБВт) в одной из форм, описанных в пп.</w:t>
              </w:r>
              <w:r w:rsidRPr="004440B8">
                <w:rPr>
                  <w:rStyle w:val="Artref"/>
                  <w:rFonts w:eastAsiaTheme="minorHAnsi"/>
                  <w:szCs w:val="18"/>
                  <w:lang w:val="ru-RU"/>
                </w:rPr>
                <w:t xml:space="preserve"> </w:t>
              </w:r>
              <w:r w:rsidRPr="004440B8">
                <w:rPr>
                  <w:rStyle w:val="Artref"/>
                  <w:rFonts w:eastAsiaTheme="minorHAnsi"/>
                  <w:b/>
                  <w:szCs w:val="18"/>
                  <w:lang w:val="ru-RU"/>
                </w:rPr>
                <w:t>1.161</w:t>
              </w:r>
            </w:ins>
            <w:ins w:id="1072" w:author="Komissarova, Olga" w:date="2023-01-16T12:55:00Z">
              <w:r w:rsidRPr="004440B8">
                <w:rPr>
                  <w:rStyle w:val="Artref"/>
                  <w:rFonts w:eastAsiaTheme="minorHAnsi"/>
                  <w:b/>
                  <w:szCs w:val="18"/>
                  <w:lang w:val="ru-RU"/>
                </w:rPr>
                <w:t>−</w:t>
              </w:r>
            </w:ins>
            <w:ins w:id="1073" w:author="Beliaeva, Oxana" w:date="2023-01-11T13:36:00Z">
              <w:r w:rsidRPr="004440B8">
                <w:rPr>
                  <w:rStyle w:val="Artref"/>
                  <w:rFonts w:eastAsiaTheme="minorHAnsi"/>
                  <w:b/>
                  <w:szCs w:val="18"/>
                  <w:lang w:val="ru-RU"/>
                </w:rPr>
                <w:t>1.163</w:t>
              </w:r>
            </w:ins>
          </w:p>
        </w:tc>
        <w:tc>
          <w:tcPr>
            <w:tcW w:w="612" w:type="pct"/>
            <w:vMerge w:val="restart"/>
            <w:tcBorders>
              <w:top w:val="single" w:sz="4" w:space="0" w:color="auto"/>
              <w:left w:val="double" w:sz="4" w:space="0" w:color="auto"/>
              <w:right w:val="single" w:sz="4" w:space="0" w:color="auto"/>
            </w:tcBorders>
            <w:vAlign w:val="center"/>
          </w:tcPr>
          <w:p w14:paraId="5318EB58" w14:textId="77777777" w:rsidR="00F3071F" w:rsidRPr="004440B8" w:rsidRDefault="00F3071F" w:rsidP="00C96A0E">
            <w:pPr>
              <w:shd w:val="clear" w:color="auto" w:fill="FFFFFF" w:themeFill="background1"/>
              <w:spacing w:before="20" w:after="20" w:line="180" w:lineRule="exact"/>
              <w:ind w:left="-57" w:right="-57"/>
              <w:jc w:val="center"/>
              <w:rPr>
                <w:ins w:id="1074" w:author="Rudometova, Alisa" w:date="2022-10-31T17:34:00Z"/>
                <w:rFonts w:asciiTheme="majorBidi" w:hAnsiTheme="majorBidi" w:cstheme="majorBidi"/>
                <w:b/>
                <w:bCs/>
                <w:sz w:val="18"/>
                <w:szCs w:val="18"/>
                <w:lang w:eastAsia="zh-CN"/>
              </w:rPr>
            </w:pPr>
          </w:p>
        </w:tc>
        <w:tc>
          <w:tcPr>
            <w:tcW w:w="615" w:type="pct"/>
            <w:vMerge w:val="restart"/>
            <w:tcBorders>
              <w:top w:val="single" w:sz="4" w:space="0" w:color="auto"/>
              <w:left w:val="single" w:sz="4" w:space="0" w:color="auto"/>
              <w:right w:val="single" w:sz="4" w:space="0" w:color="auto"/>
            </w:tcBorders>
            <w:vAlign w:val="center"/>
          </w:tcPr>
          <w:p w14:paraId="7E09764B" w14:textId="77777777" w:rsidR="00F3071F" w:rsidRPr="004440B8" w:rsidRDefault="00F3071F" w:rsidP="00C96A0E">
            <w:pPr>
              <w:shd w:val="clear" w:color="auto" w:fill="FFFFFF" w:themeFill="background1"/>
              <w:spacing w:before="20" w:after="20" w:line="180" w:lineRule="exact"/>
              <w:ind w:left="-57" w:right="-57"/>
              <w:jc w:val="center"/>
              <w:rPr>
                <w:ins w:id="1075" w:author="Rudometova, Alisa" w:date="2022-10-31T17:34:00Z"/>
                <w:rFonts w:asciiTheme="majorBidi" w:hAnsiTheme="majorBidi" w:cstheme="majorBidi"/>
                <w:b/>
                <w:bCs/>
                <w:sz w:val="18"/>
                <w:szCs w:val="18"/>
                <w:lang w:eastAsia="zh-CN"/>
              </w:rPr>
            </w:pPr>
            <w:ins w:id="1076" w:author="Rudometova, Alisa" w:date="2022-10-31T17:35:00Z">
              <w:r w:rsidRPr="004440B8">
                <w:rPr>
                  <w:rFonts w:asciiTheme="majorBidi" w:hAnsiTheme="majorBidi" w:cstheme="majorBidi"/>
                  <w:b/>
                  <w:bCs/>
                  <w:sz w:val="18"/>
                  <w:szCs w:val="18"/>
                  <w:lang w:eastAsia="zh-CN"/>
                </w:rPr>
                <w:t>X</w:t>
              </w:r>
            </w:ins>
          </w:p>
        </w:tc>
        <w:tc>
          <w:tcPr>
            <w:tcW w:w="434" w:type="pct"/>
            <w:vMerge w:val="restart"/>
            <w:tcBorders>
              <w:top w:val="single" w:sz="4" w:space="0" w:color="auto"/>
              <w:left w:val="single" w:sz="4" w:space="0" w:color="auto"/>
              <w:right w:val="single" w:sz="4" w:space="0" w:color="auto"/>
            </w:tcBorders>
            <w:vAlign w:val="center"/>
          </w:tcPr>
          <w:p w14:paraId="4C0C0798" w14:textId="77777777" w:rsidR="00F3071F" w:rsidRPr="004440B8" w:rsidRDefault="00F3071F" w:rsidP="00C96A0E">
            <w:pPr>
              <w:shd w:val="clear" w:color="auto" w:fill="FFFFFF" w:themeFill="background1"/>
              <w:spacing w:before="20" w:after="20" w:line="180" w:lineRule="exact"/>
              <w:ind w:left="-57" w:right="-57"/>
              <w:jc w:val="center"/>
              <w:rPr>
                <w:ins w:id="1077" w:author="Rudometova, Alisa" w:date="2022-10-31T17:34:00Z"/>
                <w:rFonts w:asciiTheme="majorBidi" w:hAnsiTheme="majorBidi" w:cstheme="majorBidi"/>
                <w:b/>
                <w:bCs/>
                <w:sz w:val="18"/>
                <w:szCs w:val="18"/>
                <w:lang w:eastAsia="zh-CN"/>
              </w:rPr>
            </w:pPr>
          </w:p>
        </w:tc>
        <w:tc>
          <w:tcPr>
            <w:tcW w:w="441" w:type="pct"/>
            <w:vMerge w:val="restart"/>
            <w:tcBorders>
              <w:top w:val="single" w:sz="4" w:space="0" w:color="auto"/>
              <w:left w:val="single" w:sz="4" w:space="0" w:color="auto"/>
              <w:right w:val="double" w:sz="4" w:space="0" w:color="auto"/>
            </w:tcBorders>
            <w:vAlign w:val="center"/>
          </w:tcPr>
          <w:p w14:paraId="048C1EE0" w14:textId="77777777" w:rsidR="00F3071F" w:rsidRPr="004440B8" w:rsidRDefault="00F3071F" w:rsidP="00C96A0E">
            <w:pPr>
              <w:shd w:val="clear" w:color="auto" w:fill="FFFFFF" w:themeFill="background1"/>
              <w:spacing w:before="20" w:after="20" w:line="180" w:lineRule="exact"/>
              <w:ind w:left="-57" w:right="-57"/>
              <w:jc w:val="center"/>
              <w:rPr>
                <w:ins w:id="1078" w:author="Rudometova, Alisa" w:date="2022-10-31T17:34:00Z"/>
                <w:rFonts w:asciiTheme="majorBidi" w:hAnsiTheme="majorBidi" w:cstheme="majorBidi"/>
                <w:b/>
                <w:bCs/>
                <w:sz w:val="18"/>
                <w:szCs w:val="18"/>
                <w:lang w:eastAsia="zh-CN"/>
              </w:rPr>
            </w:pPr>
          </w:p>
        </w:tc>
        <w:tc>
          <w:tcPr>
            <w:tcW w:w="341" w:type="pct"/>
            <w:vMerge w:val="restart"/>
            <w:tcBorders>
              <w:top w:val="single" w:sz="4" w:space="0" w:color="auto"/>
              <w:left w:val="double" w:sz="4" w:space="0" w:color="auto"/>
              <w:right w:val="single" w:sz="12" w:space="0" w:color="auto"/>
            </w:tcBorders>
          </w:tcPr>
          <w:p w14:paraId="0E8923E3" w14:textId="77777777" w:rsidR="00F3071F" w:rsidRPr="004440B8" w:rsidRDefault="00F3071F" w:rsidP="00C96A0E">
            <w:pPr>
              <w:shd w:val="clear" w:color="auto" w:fill="FFFFFF" w:themeFill="background1"/>
              <w:spacing w:before="20" w:after="20" w:line="180" w:lineRule="exact"/>
              <w:ind w:left="-57" w:right="-57"/>
              <w:rPr>
                <w:ins w:id="1079" w:author="Rudometova, Alisa" w:date="2022-10-31T17:34:00Z"/>
                <w:rFonts w:asciiTheme="majorBidi" w:hAnsiTheme="majorBidi" w:cstheme="majorBidi"/>
                <w:sz w:val="18"/>
                <w:szCs w:val="18"/>
                <w:lang w:eastAsia="zh-CN"/>
              </w:rPr>
            </w:pPr>
            <w:ins w:id="1080" w:author="Rudometova, Alisa" w:date="2022-10-31T17:35:00Z">
              <w:r w:rsidRPr="004440B8">
                <w:rPr>
                  <w:rFonts w:asciiTheme="majorBidi" w:hAnsiTheme="majorBidi" w:cstheme="majorBidi"/>
                  <w:sz w:val="18"/>
                  <w:szCs w:val="18"/>
                  <w:lang w:eastAsia="zh-CN"/>
                </w:rPr>
                <w:t>3.8b</w:t>
              </w:r>
            </w:ins>
          </w:p>
        </w:tc>
      </w:tr>
      <w:tr w:rsidR="00DF2170" w:rsidRPr="004440B8" w14:paraId="39DAB930" w14:textId="77777777" w:rsidTr="00DA1070">
        <w:trPr>
          <w:trHeight w:val="305"/>
          <w:jc w:val="center"/>
          <w:ins w:id="1081" w:author="Rudometova, Alisa" w:date="2022-10-31T17:34:00Z"/>
        </w:trPr>
        <w:tc>
          <w:tcPr>
            <w:tcW w:w="352" w:type="pct"/>
            <w:vMerge/>
            <w:tcBorders>
              <w:left w:val="single" w:sz="12" w:space="0" w:color="auto"/>
              <w:bottom w:val="single" w:sz="4" w:space="0" w:color="auto"/>
              <w:right w:val="double" w:sz="4" w:space="0" w:color="auto"/>
            </w:tcBorders>
          </w:tcPr>
          <w:p w14:paraId="2F3BAC35" w14:textId="77777777" w:rsidR="00F3071F" w:rsidRPr="004440B8" w:rsidRDefault="00F3071F" w:rsidP="00C96A0E">
            <w:pPr>
              <w:shd w:val="clear" w:color="auto" w:fill="FFFFFF" w:themeFill="background1"/>
              <w:spacing w:before="20" w:after="20" w:line="180" w:lineRule="exact"/>
              <w:ind w:left="-57" w:right="-57"/>
              <w:rPr>
                <w:ins w:id="1082" w:author="Rudometova, Alisa" w:date="2022-10-31T17:34:00Z"/>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tcPr>
          <w:p w14:paraId="1F4A3F01" w14:textId="77777777" w:rsidR="00F3071F" w:rsidRPr="004440B8" w:rsidRDefault="00F3071F">
            <w:pPr>
              <w:shd w:val="clear" w:color="auto" w:fill="FFFFFF" w:themeFill="background1"/>
              <w:spacing w:before="20" w:after="20" w:line="180" w:lineRule="exact"/>
              <w:ind w:left="340" w:right="-57"/>
              <w:rPr>
                <w:ins w:id="1083" w:author="Rudometova, Alisa" w:date="2022-10-31T17:34:00Z"/>
                <w:rFonts w:asciiTheme="majorBidi" w:hAnsiTheme="majorBidi" w:cstheme="majorBidi"/>
                <w:sz w:val="18"/>
                <w:szCs w:val="18"/>
                <w:lang w:eastAsia="zh-CN"/>
                <w:rPrChange w:id="1084" w:author="Beliaeva, Oxana" w:date="2023-01-11T11:12:00Z">
                  <w:rPr>
                    <w:ins w:id="1085" w:author="Rudometova, Alisa" w:date="2022-10-31T17:34:00Z"/>
                    <w:rFonts w:asciiTheme="majorBidi" w:eastAsiaTheme="minorHAnsi" w:hAnsiTheme="majorBidi" w:cstheme="majorBidi"/>
                    <w:color w:val="000000"/>
                    <w:sz w:val="18"/>
                    <w:szCs w:val="18"/>
                    <w:lang w:val="en-US"/>
                  </w:rPr>
                </w:rPrChange>
              </w:rPr>
              <w:pPrChange w:id="1086" w:author="Rudometova, Alisa" w:date="2022-10-31T17:35:00Z">
                <w:pPr>
                  <w:spacing w:before="30" w:after="30"/>
                  <w:ind w:left="170" w:right="57"/>
                </w:pPr>
              </w:pPrChange>
            </w:pPr>
            <w:ins w:id="1087" w:author="Beliaeva, Oxana" w:date="2023-01-11T13:36:00Z">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w:t>
              </w:r>
            </w:ins>
            <w:ins w:id="1088" w:author="Beliaeva, Oxana" w:date="2023-01-11T13:38:00Z">
              <w:r w:rsidRPr="004440B8">
                <w:rPr>
                  <w:rFonts w:asciiTheme="majorBidi" w:hAnsiTheme="majorBidi" w:cstheme="majorBidi"/>
                  <w:sz w:val="18"/>
                  <w:szCs w:val="18"/>
                  <w:lang w:eastAsia="zh-CN"/>
                </w:rPr>
                <w:t xml:space="preserve"> Для приемной HAPS излучаемая мощность относится к соответствующей(им) передающей(им) подвижной(</w:t>
              </w:r>
            </w:ins>
            <w:ins w:id="1089" w:author="Komissarova, Olga" w:date="2023-04-21T16:18:00Z">
              <w:r w:rsidRPr="004440B8">
                <w:rPr>
                  <w:rFonts w:asciiTheme="majorBidi" w:hAnsiTheme="majorBidi" w:cstheme="majorBidi"/>
                  <w:sz w:val="18"/>
                  <w:szCs w:val="18"/>
                  <w:lang w:eastAsia="zh-CN"/>
                </w:rPr>
                <w:t>ым)</w:t>
              </w:r>
            </w:ins>
            <w:ins w:id="1090" w:author="Beliaeva, Oxana" w:date="2023-01-11T13:38:00Z">
              <w:r w:rsidRPr="004440B8">
                <w:rPr>
                  <w:rFonts w:asciiTheme="majorBidi" w:hAnsiTheme="majorBidi" w:cstheme="majorBidi"/>
                  <w:sz w:val="18"/>
                  <w:szCs w:val="18"/>
                  <w:lang w:eastAsia="zh-CN"/>
                </w:rPr>
                <w:t xml:space="preserve"> станции(ям)</w:t>
              </w:r>
            </w:ins>
          </w:p>
        </w:tc>
        <w:tc>
          <w:tcPr>
            <w:tcW w:w="612" w:type="pct"/>
            <w:vMerge/>
            <w:tcBorders>
              <w:left w:val="double" w:sz="4" w:space="0" w:color="auto"/>
              <w:bottom w:val="single" w:sz="4" w:space="0" w:color="auto"/>
              <w:right w:val="single" w:sz="4" w:space="0" w:color="auto"/>
            </w:tcBorders>
            <w:vAlign w:val="center"/>
          </w:tcPr>
          <w:p w14:paraId="7E5FC35B" w14:textId="77777777" w:rsidR="00F3071F" w:rsidRPr="004440B8" w:rsidRDefault="00F3071F" w:rsidP="00C96A0E">
            <w:pPr>
              <w:shd w:val="clear" w:color="auto" w:fill="FFFFFF" w:themeFill="background1"/>
              <w:spacing w:before="20" w:after="20" w:line="180" w:lineRule="exact"/>
              <w:ind w:left="-57" w:right="-57"/>
              <w:jc w:val="center"/>
              <w:rPr>
                <w:ins w:id="1091" w:author="Rudometova, Alisa" w:date="2022-10-31T17:34:00Z"/>
                <w:rFonts w:asciiTheme="majorBidi" w:hAnsiTheme="majorBidi" w:cstheme="majorBidi"/>
                <w:b/>
                <w:bCs/>
                <w:sz w:val="18"/>
                <w:szCs w:val="18"/>
                <w:lang w:eastAsia="zh-CN"/>
                <w:rPrChange w:id="1092" w:author="Beliaeva, Oxana" w:date="2023-01-11T11:12:00Z">
                  <w:rPr>
                    <w:ins w:id="1093" w:author="Rudometova, Alisa" w:date="2022-10-31T17:34:00Z"/>
                    <w:rFonts w:asciiTheme="majorBidi" w:hAnsiTheme="majorBidi" w:cstheme="majorBidi"/>
                    <w:b/>
                    <w:bCs/>
                    <w:sz w:val="18"/>
                    <w:szCs w:val="18"/>
                    <w:lang w:val="en-US" w:eastAsia="zh-CN"/>
                  </w:rPr>
                </w:rPrChange>
              </w:rPr>
            </w:pPr>
          </w:p>
        </w:tc>
        <w:tc>
          <w:tcPr>
            <w:tcW w:w="615" w:type="pct"/>
            <w:vMerge/>
            <w:tcBorders>
              <w:left w:val="single" w:sz="4" w:space="0" w:color="auto"/>
              <w:bottom w:val="single" w:sz="4" w:space="0" w:color="auto"/>
              <w:right w:val="single" w:sz="4" w:space="0" w:color="auto"/>
            </w:tcBorders>
            <w:vAlign w:val="center"/>
          </w:tcPr>
          <w:p w14:paraId="3AD66A87" w14:textId="77777777" w:rsidR="00F3071F" w:rsidRPr="004440B8" w:rsidRDefault="00F3071F" w:rsidP="00C96A0E">
            <w:pPr>
              <w:shd w:val="clear" w:color="auto" w:fill="FFFFFF" w:themeFill="background1"/>
              <w:spacing w:before="20" w:after="20" w:line="180" w:lineRule="exact"/>
              <w:ind w:left="-57" w:right="-57"/>
              <w:jc w:val="center"/>
              <w:rPr>
                <w:ins w:id="1094" w:author="Rudometova, Alisa" w:date="2022-10-31T17:35:00Z"/>
                <w:rFonts w:asciiTheme="majorBidi" w:hAnsiTheme="majorBidi" w:cstheme="majorBidi"/>
                <w:b/>
                <w:bCs/>
                <w:sz w:val="18"/>
                <w:szCs w:val="18"/>
                <w:lang w:eastAsia="zh-CN"/>
              </w:rPr>
            </w:pPr>
          </w:p>
        </w:tc>
        <w:tc>
          <w:tcPr>
            <w:tcW w:w="434" w:type="pct"/>
            <w:vMerge/>
            <w:tcBorders>
              <w:left w:val="single" w:sz="4" w:space="0" w:color="auto"/>
              <w:bottom w:val="single" w:sz="4" w:space="0" w:color="auto"/>
              <w:right w:val="single" w:sz="4" w:space="0" w:color="auto"/>
            </w:tcBorders>
            <w:vAlign w:val="center"/>
          </w:tcPr>
          <w:p w14:paraId="4EC1893F" w14:textId="77777777" w:rsidR="00F3071F" w:rsidRPr="004440B8" w:rsidRDefault="00F3071F" w:rsidP="00C96A0E">
            <w:pPr>
              <w:shd w:val="clear" w:color="auto" w:fill="FFFFFF" w:themeFill="background1"/>
              <w:spacing w:before="20" w:after="20" w:line="180" w:lineRule="exact"/>
              <w:ind w:left="-57" w:right="-57"/>
              <w:jc w:val="center"/>
              <w:rPr>
                <w:ins w:id="1095" w:author="Rudometova, Alisa" w:date="2022-10-31T17:34:00Z"/>
                <w:rFonts w:asciiTheme="majorBidi" w:hAnsiTheme="majorBidi" w:cstheme="majorBidi"/>
                <w:b/>
                <w:bCs/>
                <w:sz w:val="18"/>
                <w:szCs w:val="18"/>
                <w:lang w:eastAsia="zh-CN"/>
                <w:rPrChange w:id="1096" w:author="Beliaeva, Oxana" w:date="2023-01-11T11:12:00Z">
                  <w:rPr>
                    <w:ins w:id="1097" w:author="Rudometova, Alisa" w:date="2022-10-31T17:34:00Z"/>
                    <w:rFonts w:asciiTheme="majorBidi" w:hAnsiTheme="majorBidi" w:cstheme="majorBidi"/>
                    <w:b/>
                    <w:bCs/>
                    <w:sz w:val="18"/>
                    <w:szCs w:val="18"/>
                    <w:lang w:val="en-US" w:eastAsia="zh-CN"/>
                  </w:rPr>
                </w:rPrChange>
              </w:rPr>
            </w:pPr>
          </w:p>
        </w:tc>
        <w:tc>
          <w:tcPr>
            <w:tcW w:w="441" w:type="pct"/>
            <w:vMerge/>
            <w:tcBorders>
              <w:left w:val="single" w:sz="4" w:space="0" w:color="auto"/>
              <w:bottom w:val="single" w:sz="4" w:space="0" w:color="auto"/>
              <w:right w:val="double" w:sz="4" w:space="0" w:color="auto"/>
            </w:tcBorders>
            <w:vAlign w:val="center"/>
          </w:tcPr>
          <w:p w14:paraId="71BB054F" w14:textId="77777777" w:rsidR="00F3071F" w:rsidRPr="004440B8" w:rsidRDefault="00F3071F" w:rsidP="00C96A0E">
            <w:pPr>
              <w:shd w:val="clear" w:color="auto" w:fill="FFFFFF" w:themeFill="background1"/>
              <w:spacing w:before="20" w:after="20" w:line="180" w:lineRule="exact"/>
              <w:ind w:left="-57" w:right="-57"/>
              <w:jc w:val="center"/>
              <w:rPr>
                <w:ins w:id="1098" w:author="Rudometova, Alisa" w:date="2022-10-31T17:34:00Z"/>
                <w:rFonts w:asciiTheme="majorBidi" w:hAnsiTheme="majorBidi" w:cstheme="majorBidi"/>
                <w:b/>
                <w:bCs/>
                <w:sz w:val="18"/>
                <w:szCs w:val="18"/>
                <w:lang w:eastAsia="zh-CN"/>
                <w:rPrChange w:id="1099" w:author="Beliaeva, Oxana" w:date="2023-01-11T11:12:00Z">
                  <w:rPr>
                    <w:ins w:id="1100" w:author="Rudometova, Alisa" w:date="2022-10-31T17:34:00Z"/>
                    <w:rFonts w:asciiTheme="majorBidi" w:hAnsiTheme="majorBidi" w:cstheme="majorBidi"/>
                    <w:b/>
                    <w:bCs/>
                    <w:sz w:val="18"/>
                    <w:szCs w:val="18"/>
                    <w:lang w:val="en-US" w:eastAsia="zh-CN"/>
                  </w:rPr>
                </w:rPrChange>
              </w:rPr>
            </w:pPr>
          </w:p>
        </w:tc>
        <w:tc>
          <w:tcPr>
            <w:tcW w:w="341" w:type="pct"/>
            <w:vMerge/>
            <w:tcBorders>
              <w:left w:val="double" w:sz="4" w:space="0" w:color="auto"/>
              <w:bottom w:val="single" w:sz="4" w:space="0" w:color="auto"/>
              <w:right w:val="single" w:sz="12" w:space="0" w:color="auto"/>
            </w:tcBorders>
          </w:tcPr>
          <w:p w14:paraId="2EC79638" w14:textId="77777777" w:rsidR="00F3071F" w:rsidRPr="004440B8" w:rsidRDefault="00F3071F" w:rsidP="00C96A0E">
            <w:pPr>
              <w:shd w:val="clear" w:color="auto" w:fill="FFFFFF" w:themeFill="background1"/>
              <w:spacing w:before="20" w:after="20" w:line="180" w:lineRule="exact"/>
              <w:ind w:left="-57" w:right="-57"/>
              <w:rPr>
                <w:ins w:id="1101" w:author="Rudometova, Alisa" w:date="2022-10-31T17:35:00Z"/>
                <w:rFonts w:asciiTheme="majorBidi" w:hAnsiTheme="majorBidi" w:cstheme="majorBidi"/>
                <w:sz w:val="18"/>
                <w:szCs w:val="18"/>
                <w:lang w:eastAsia="zh-CN"/>
              </w:rPr>
            </w:pPr>
          </w:p>
        </w:tc>
      </w:tr>
      <w:tr w:rsidR="00DF2170" w:rsidRPr="004440B8" w14:paraId="2E35DE12" w14:textId="77777777" w:rsidTr="00DA1070">
        <w:trPr>
          <w:trHeight w:val="265"/>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16FF2DEC"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3.8.aa</w:t>
            </w:r>
          </w:p>
        </w:tc>
        <w:tc>
          <w:tcPr>
            <w:tcW w:w="2205" w:type="pct"/>
            <w:tcBorders>
              <w:top w:val="single" w:sz="4" w:space="0" w:color="auto"/>
              <w:left w:val="double" w:sz="4" w:space="0" w:color="auto"/>
              <w:bottom w:val="nil"/>
              <w:right w:val="double" w:sz="4" w:space="0" w:color="auto"/>
            </w:tcBorders>
            <w:hideMark/>
          </w:tcPr>
          <w:p w14:paraId="56917526"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мощность, подводимая к антенне (в дБВт), исключая уровень регулирования мощности в п. 3.8.ВА в условиях ясного неба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25481869"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59DD334F"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16063C43"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084292A9"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7D011955"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3.8.aa</w:t>
            </w:r>
          </w:p>
        </w:tc>
      </w:tr>
      <w:tr w:rsidR="00DF2170" w:rsidRPr="004440B8" w14:paraId="0732BFBB" w14:textId="77777777" w:rsidTr="00DA1070">
        <w:trPr>
          <w:trHeight w:val="696"/>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63952CA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6CE00EBD" w14:textId="77777777" w:rsidR="00F3071F" w:rsidRPr="004440B8" w:rsidRDefault="00F3071F"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 Для приемной HAPS мощность, подводимая к антенне, относится к соответствующей(им) передающей(им) земной(ым) станции(ям)</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6AA2485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EBE3028"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114A66B8"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E5361C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0FDC082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255F172C" w14:textId="77777777" w:rsidTr="00DA1070">
        <w:trPr>
          <w:trHeight w:val="367"/>
          <w:jc w:val="center"/>
        </w:trPr>
        <w:tc>
          <w:tcPr>
            <w:tcW w:w="352" w:type="pct"/>
            <w:tcBorders>
              <w:top w:val="single" w:sz="4" w:space="0" w:color="auto"/>
              <w:left w:val="single" w:sz="12" w:space="0" w:color="auto"/>
              <w:bottom w:val="single" w:sz="4" w:space="0" w:color="auto"/>
              <w:right w:val="double" w:sz="4" w:space="0" w:color="auto"/>
            </w:tcBorders>
            <w:hideMark/>
          </w:tcPr>
          <w:p w14:paraId="40F21571"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3.8.AB</w:t>
            </w:r>
          </w:p>
        </w:tc>
        <w:tc>
          <w:tcPr>
            <w:tcW w:w="2205" w:type="pct"/>
            <w:tcBorders>
              <w:top w:val="single" w:sz="4" w:space="0" w:color="auto"/>
              <w:left w:val="double" w:sz="4" w:space="0" w:color="auto"/>
              <w:bottom w:val="single" w:sz="4" w:space="0" w:color="auto"/>
              <w:right w:val="double" w:sz="4" w:space="0" w:color="auto"/>
            </w:tcBorders>
            <w:hideMark/>
          </w:tcPr>
          <w:p w14:paraId="222D65D9"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плотность мощности</w:t>
            </w:r>
            <w:r w:rsidRPr="004440B8">
              <w:rPr>
                <w:rFonts w:asciiTheme="majorBidi" w:hAnsiTheme="majorBidi" w:cstheme="majorBidi"/>
                <w:sz w:val="18"/>
                <w:szCs w:val="18"/>
                <w:vertAlign w:val="superscript"/>
                <w:lang w:eastAsia="zh-CN"/>
              </w:rPr>
              <w:t>1</w:t>
            </w:r>
            <w:r w:rsidRPr="004440B8">
              <w:rPr>
                <w:rFonts w:asciiTheme="majorBidi" w:hAnsiTheme="majorBidi" w:cstheme="majorBidi"/>
                <w:sz w:val="18"/>
                <w:szCs w:val="18"/>
                <w:lang w:eastAsia="zh-CN"/>
              </w:rPr>
              <w:t>, усредненная в наихудшей полосе 1 МГц, подводимая к антенне, в условиях ясного неба</w:t>
            </w:r>
          </w:p>
        </w:tc>
        <w:tc>
          <w:tcPr>
            <w:tcW w:w="612" w:type="pct"/>
            <w:tcBorders>
              <w:top w:val="single" w:sz="4" w:space="0" w:color="auto"/>
              <w:left w:val="double" w:sz="4" w:space="0" w:color="auto"/>
              <w:bottom w:val="single" w:sz="4" w:space="0" w:color="auto"/>
              <w:right w:val="single" w:sz="4" w:space="0" w:color="auto"/>
            </w:tcBorders>
            <w:vAlign w:val="center"/>
            <w:hideMark/>
          </w:tcPr>
          <w:p w14:paraId="42A8E87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64EBAECB"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409D821B"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75950FE9"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341" w:type="pct"/>
            <w:tcBorders>
              <w:top w:val="single" w:sz="4" w:space="0" w:color="auto"/>
              <w:left w:val="double" w:sz="4" w:space="0" w:color="auto"/>
              <w:bottom w:val="single" w:sz="4" w:space="0" w:color="auto"/>
              <w:right w:val="single" w:sz="12" w:space="0" w:color="auto"/>
            </w:tcBorders>
            <w:hideMark/>
          </w:tcPr>
          <w:p w14:paraId="72905022"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3.8.AB</w:t>
            </w:r>
          </w:p>
        </w:tc>
      </w:tr>
      <w:tr w:rsidR="00DF2170" w:rsidRPr="004440B8" w14:paraId="3B58818E"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4C08BF56" w14:textId="77777777" w:rsidR="00F3071F" w:rsidRPr="004440B8" w:rsidRDefault="00F3071F"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3.8.BA</w:t>
            </w:r>
          </w:p>
        </w:tc>
        <w:tc>
          <w:tcPr>
            <w:tcW w:w="2205" w:type="pct"/>
            <w:tcBorders>
              <w:top w:val="single" w:sz="4" w:space="0" w:color="auto"/>
              <w:left w:val="double" w:sz="4" w:space="0" w:color="auto"/>
              <w:bottom w:val="nil"/>
              <w:right w:val="double" w:sz="4" w:space="0" w:color="auto"/>
            </w:tcBorders>
            <w:hideMark/>
          </w:tcPr>
          <w:p w14:paraId="06A1239B" w14:textId="77777777" w:rsidR="00F3071F" w:rsidRPr="004440B8" w:rsidRDefault="00F3071F" w:rsidP="00C96A0E">
            <w:pPr>
              <w:keepNext/>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диапазон регулирования мощности (в дБ)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6EDFB138"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169EAF3A"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60B4FD8A"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1A6F7D30" w14:textId="77777777" w:rsidR="00F3071F" w:rsidRPr="004440B8" w:rsidRDefault="00F3071F"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42225D0D" w14:textId="77777777" w:rsidR="00F3071F" w:rsidRPr="004440B8" w:rsidRDefault="00F3071F"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3.8.BA</w:t>
            </w:r>
          </w:p>
        </w:tc>
      </w:tr>
      <w:tr w:rsidR="00DF2170" w:rsidRPr="004440B8" w14:paraId="051EA7F8" w14:textId="77777777" w:rsidTr="00DA1070">
        <w:trPr>
          <w:trHeight w:val="73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D6F098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37CCDA21" w14:textId="77777777" w:rsidR="00F3071F" w:rsidRPr="004440B8" w:rsidRDefault="00F3071F" w:rsidP="00C96A0E">
            <w:pPr>
              <w:keepNext/>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i/>
                <w:iCs/>
                <w:sz w:val="18"/>
                <w:szCs w:val="18"/>
                <w:lang w:eastAsia="zh-CN"/>
              </w:rPr>
              <w:t>Примечание</w:t>
            </w:r>
            <w:r w:rsidRPr="004440B8">
              <w:rPr>
                <w:rFonts w:asciiTheme="majorBidi" w:hAnsiTheme="majorBidi" w:cstheme="majorBidi"/>
                <w:sz w:val="18"/>
                <w:szCs w:val="18"/>
                <w:lang w:eastAsia="zh-CN"/>
              </w:rPr>
              <w:t>. – Для приемной HAPS регулирование мощности относится к его применению соответствующей(ими) передающей(ими) земной(ыми) станцией(ями)</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8D9014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4812B9B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116C634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062A3A12"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1D0287C1"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611153C4" w14:textId="77777777" w:rsidTr="00DA1070">
        <w:trPr>
          <w:trHeight w:val="345"/>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041E990F"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24E27E43" w14:textId="77777777" w:rsidR="00F3071F" w:rsidRPr="004440B8" w:rsidRDefault="00F3071F" w:rsidP="00C96A0E">
            <w:pPr>
              <w:keepNext/>
              <w:shd w:val="clear" w:color="auto" w:fill="FFFFFF" w:themeFill="background1"/>
              <w:spacing w:before="20" w:after="20" w:line="180" w:lineRule="exact"/>
              <w:ind w:left="51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В случае передающей HAPS требуется в полосах </w:t>
            </w:r>
            <w:ins w:id="1102" w:author="Beliaeva, Oxana" w:date="2023-01-11T13:39:00Z">
              <w:r w:rsidRPr="004440B8">
                <w:rPr>
                  <w:rFonts w:asciiTheme="majorBidi" w:hAnsiTheme="majorBidi" w:cstheme="majorBidi"/>
                  <w:sz w:val="18"/>
                  <w:szCs w:val="18"/>
                  <w:lang w:eastAsia="zh-CN"/>
                </w:rPr>
                <w:t xml:space="preserve">частот </w:t>
              </w:r>
            </w:ins>
            <w:r w:rsidRPr="004440B8">
              <w:rPr>
                <w:rFonts w:asciiTheme="majorBidi" w:hAnsiTheme="majorBidi" w:cstheme="majorBidi"/>
                <w:sz w:val="18"/>
                <w:szCs w:val="18"/>
                <w:lang w:eastAsia="zh-CN"/>
              </w:rPr>
              <w:t>21,4−22 ГГц, 24,25−25,25 ГГц, 27−27,5 ГГц, 31−31,3 ГГц, 38−39,5 ГГц, 47,2−47,5 ГГц и 47,9−48,2 ГГц</w:t>
            </w:r>
          </w:p>
          <w:p w14:paraId="20129174" w14:textId="77777777" w:rsidR="00F3071F" w:rsidRPr="004440B8" w:rsidRDefault="00F3071F" w:rsidP="00C96A0E">
            <w:pPr>
              <w:keepNext/>
              <w:shd w:val="clear" w:color="auto" w:fill="FFFFFF" w:themeFill="background1"/>
              <w:spacing w:before="20" w:after="20" w:line="180" w:lineRule="exact"/>
              <w:ind w:left="51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В случае приемной HAPS требуется в полосах</w:t>
            </w:r>
            <w:ins w:id="1103" w:author="Beliaeva, Oxana" w:date="2023-01-11T13:39:00Z">
              <w:r w:rsidRPr="004440B8">
                <w:rPr>
                  <w:rFonts w:asciiTheme="majorBidi" w:hAnsiTheme="majorBidi" w:cstheme="majorBidi"/>
                  <w:sz w:val="18"/>
                  <w:szCs w:val="18"/>
                  <w:lang w:eastAsia="zh-CN"/>
                </w:rPr>
                <w:t xml:space="preserve"> частот</w:t>
              </w:r>
            </w:ins>
            <w:r w:rsidRPr="004440B8">
              <w:rPr>
                <w:rFonts w:asciiTheme="majorBidi" w:hAnsiTheme="majorBidi" w:cstheme="majorBidi"/>
                <w:sz w:val="18"/>
                <w:szCs w:val="18"/>
                <w:lang w:eastAsia="zh-CN"/>
              </w:rPr>
              <w:t xml:space="preserve"> 47,2–47,5 ГГц и 47,9–48,2 ГГц</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362E310"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3ADA114"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7091B9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374207B"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490F0A77"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20F6E58D" w14:textId="77777777" w:rsidTr="00DA1070">
        <w:trPr>
          <w:trHeight w:val="480"/>
          <w:jc w:val="center"/>
        </w:trPr>
        <w:tc>
          <w:tcPr>
            <w:tcW w:w="352" w:type="pct"/>
            <w:tcBorders>
              <w:top w:val="single" w:sz="4" w:space="0" w:color="auto"/>
              <w:left w:val="single" w:sz="12" w:space="0" w:color="auto"/>
              <w:bottom w:val="single" w:sz="4" w:space="0" w:color="auto"/>
              <w:right w:val="double" w:sz="4" w:space="0" w:color="auto"/>
            </w:tcBorders>
          </w:tcPr>
          <w:p w14:paraId="70C76C8D"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2D9C6212" w14:textId="77777777" w:rsidR="00F3071F" w:rsidRPr="004440B8" w:rsidRDefault="00F3071F"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ПОЛЯРИЗАЦИЯ И ШУМОВАЯ ТЕМПЕРАТУРА ПРИЕМНОЙ СИСТЕМЫ</w:t>
            </w:r>
          </w:p>
        </w:tc>
        <w:tc>
          <w:tcPr>
            <w:tcW w:w="2443"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14:paraId="636B2853"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p>
        </w:tc>
      </w:tr>
      <w:tr w:rsidR="00DF2170" w:rsidRPr="004440B8" w14:paraId="3EB985A3"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hideMark/>
          </w:tcPr>
          <w:p w14:paraId="3AD10D31"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3.9.d</w:t>
            </w:r>
          </w:p>
        </w:tc>
        <w:tc>
          <w:tcPr>
            <w:tcW w:w="2205" w:type="pct"/>
            <w:tcBorders>
              <w:top w:val="single" w:sz="4" w:space="0" w:color="auto"/>
              <w:left w:val="double" w:sz="4" w:space="0" w:color="auto"/>
              <w:bottom w:val="single" w:sz="4" w:space="0" w:color="auto"/>
              <w:right w:val="double" w:sz="4" w:space="0" w:color="auto"/>
            </w:tcBorders>
            <w:hideMark/>
          </w:tcPr>
          <w:p w14:paraId="00F3E8C5"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код, указывающий тип поляризации </w:t>
            </w:r>
            <w:r w:rsidRPr="004440B8">
              <w:rPr>
                <w:rFonts w:asciiTheme="majorBidi" w:hAnsiTheme="majorBidi" w:cstheme="majorBidi"/>
                <w:sz w:val="18"/>
                <w:szCs w:val="18"/>
                <w:lang w:eastAsia="zh-CN"/>
              </w:rPr>
              <w:br/>
              <w:t>(см. Предисловие)</w:t>
            </w:r>
          </w:p>
        </w:tc>
        <w:tc>
          <w:tcPr>
            <w:tcW w:w="612" w:type="pct"/>
            <w:tcBorders>
              <w:top w:val="single" w:sz="4" w:space="0" w:color="auto"/>
              <w:left w:val="double" w:sz="4" w:space="0" w:color="auto"/>
              <w:bottom w:val="single" w:sz="4" w:space="0" w:color="auto"/>
              <w:right w:val="single" w:sz="4" w:space="0" w:color="auto"/>
            </w:tcBorders>
            <w:vAlign w:val="center"/>
            <w:hideMark/>
          </w:tcPr>
          <w:p w14:paraId="28358A7C"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290E8460"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2CF9273D"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6D630E82"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0C309464"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3.9.d</w:t>
            </w:r>
          </w:p>
        </w:tc>
      </w:tr>
      <w:tr w:rsidR="00DF2170" w:rsidRPr="004440B8" w14:paraId="04652724" w14:textId="77777777" w:rsidTr="00DA1070">
        <w:trPr>
          <w:trHeight w:val="306"/>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6E4898BA"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3.9.j</w:t>
            </w:r>
          </w:p>
        </w:tc>
        <w:tc>
          <w:tcPr>
            <w:tcW w:w="2205" w:type="pct"/>
            <w:tcBorders>
              <w:top w:val="single" w:sz="4" w:space="0" w:color="auto"/>
              <w:left w:val="double" w:sz="4" w:space="0" w:color="auto"/>
              <w:bottom w:val="nil"/>
              <w:right w:val="double" w:sz="4" w:space="0" w:color="auto"/>
            </w:tcBorders>
            <w:hideMark/>
          </w:tcPr>
          <w:p w14:paraId="72180197"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эталонная диаграмма направленности излучения соответствующей(их) наземной(ых) станции(й)</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1E01FEF6" w14:textId="77777777" w:rsidR="00F3071F" w:rsidRPr="004440B8" w:rsidRDefault="00F3071F" w:rsidP="00C96A0E">
            <w:pPr>
              <w:shd w:val="clear" w:color="auto" w:fill="FFFFFF" w:themeFill="background1"/>
              <w:rPr>
                <w:rFonts w:asciiTheme="majorBidi" w:hAnsiTheme="majorBidi" w:cstheme="majorBidi"/>
                <w:sz w:val="18"/>
                <w:szCs w:val="18"/>
                <w:lang w:eastAsia="zh-CN"/>
              </w:rPr>
            </w:pP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4D9ED5A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6176F035"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2AEA1638"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71632A92"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3.9.j</w:t>
            </w:r>
          </w:p>
        </w:tc>
      </w:tr>
      <w:tr w:rsidR="00DF2170" w:rsidRPr="004440B8" w14:paraId="07DE98D5" w14:textId="77777777" w:rsidTr="00DA1070">
        <w:trPr>
          <w:trHeight w:val="24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379B4C8C"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5BD460BD" w14:textId="77777777" w:rsidR="00F3071F" w:rsidRPr="004440B8" w:rsidRDefault="00F3071F"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Требуется в полосах </w:t>
            </w:r>
            <w:ins w:id="1104" w:author="Beliaeva, Oxana" w:date="2023-01-11T13:39:00Z">
              <w:r w:rsidRPr="004440B8">
                <w:rPr>
                  <w:rFonts w:asciiTheme="majorBidi" w:hAnsiTheme="majorBidi" w:cstheme="majorBidi"/>
                  <w:sz w:val="18"/>
                  <w:szCs w:val="18"/>
                  <w:lang w:eastAsia="zh-CN"/>
                </w:rPr>
                <w:t xml:space="preserve">частот </w:t>
              </w:r>
            </w:ins>
            <w:r w:rsidRPr="004440B8">
              <w:rPr>
                <w:rFonts w:asciiTheme="majorBidi" w:hAnsiTheme="majorBidi" w:cstheme="majorBidi"/>
                <w:sz w:val="18"/>
                <w:szCs w:val="18"/>
                <w:lang w:eastAsia="zh-CN"/>
              </w:rPr>
              <w:t>47,2–47,5 ГГц и 47,9–48,2 ГГц</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7D90103E"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ACC15B5"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2698BE9"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629243D"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36013A6" w14:textId="77777777" w:rsidR="00F3071F" w:rsidRPr="004440B8" w:rsidRDefault="00F3071F"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4440B8" w14:paraId="7668264C" w14:textId="77777777" w:rsidTr="00DA1070">
        <w:trPr>
          <w:trHeight w:val="501"/>
          <w:jc w:val="center"/>
        </w:trPr>
        <w:tc>
          <w:tcPr>
            <w:tcW w:w="352" w:type="pct"/>
            <w:tcBorders>
              <w:top w:val="single" w:sz="4" w:space="0" w:color="auto"/>
              <w:left w:val="single" w:sz="12" w:space="0" w:color="auto"/>
              <w:bottom w:val="single" w:sz="4" w:space="0" w:color="auto"/>
              <w:right w:val="double" w:sz="4" w:space="0" w:color="auto"/>
            </w:tcBorders>
            <w:hideMark/>
          </w:tcPr>
          <w:p w14:paraId="0199C879"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3.9.k</w:t>
            </w:r>
          </w:p>
        </w:tc>
        <w:tc>
          <w:tcPr>
            <w:tcW w:w="2205" w:type="pct"/>
            <w:tcBorders>
              <w:top w:val="single" w:sz="4" w:space="0" w:color="auto"/>
              <w:left w:val="double" w:sz="4" w:space="0" w:color="auto"/>
              <w:bottom w:val="single" w:sz="4" w:space="0" w:color="auto"/>
              <w:right w:val="double" w:sz="4" w:space="0" w:color="auto"/>
            </w:tcBorders>
            <w:hideMark/>
          </w:tcPr>
          <w:p w14:paraId="03AC7A11"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наименьшая суммарная шумовая температура приемной системы (в градусах Кельвина), пересчитанная к выходу приемной антенны </w:t>
            </w:r>
          </w:p>
        </w:tc>
        <w:tc>
          <w:tcPr>
            <w:tcW w:w="612" w:type="pct"/>
            <w:tcBorders>
              <w:top w:val="single" w:sz="4" w:space="0" w:color="auto"/>
              <w:left w:val="double" w:sz="4" w:space="0" w:color="auto"/>
              <w:bottom w:val="single" w:sz="4" w:space="0" w:color="auto"/>
              <w:right w:val="single" w:sz="4" w:space="0" w:color="auto"/>
            </w:tcBorders>
            <w:vAlign w:val="center"/>
            <w:hideMark/>
          </w:tcPr>
          <w:p w14:paraId="0AD382D2" w14:textId="77777777" w:rsidR="00F3071F" w:rsidRPr="004440B8" w:rsidRDefault="00F3071F" w:rsidP="00C96A0E">
            <w:pPr>
              <w:shd w:val="clear" w:color="auto" w:fill="FFFFFF" w:themeFill="background1"/>
              <w:rPr>
                <w:rFonts w:asciiTheme="majorBidi" w:hAnsiTheme="majorBidi" w:cstheme="majorBidi"/>
                <w:sz w:val="18"/>
                <w:szCs w:val="18"/>
                <w:lang w:eastAsia="zh-CN"/>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6F4E6A71"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2E565BCE" w14:textId="77777777" w:rsidR="00F3071F" w:rsidRPr="004440B8" w:rsidRDefault="00F3071F" w:rsidP="00C96A0E">
            <w:pPr>
              <w:shd w:val="clear" w:color="auto" w:fill="FFFFFF" w:themeFill="background1"/>
              <w:rPr>
                <w:rFonts w:asciiTheme="majorBidi" w:hAnsiTheme="majorBidi" w:cstheme="majorBidi"/>
                <w:b/>
                <w:bCs/>
                <w:sz w:val="18"/>
                <w:szCs w:val="18"/>
                <w:lang w:eastAsia="zh-CN"/>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420CC953"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7F9446AC"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3.9.k</w:t>
            </w:r>
          </w:p>
        </w:tc>
      </w:tr>
      <w:tr w:rsidR="00DF2170" w:rsidRPr="004440B8" w14:paraId="1F8B55A2"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14922E85"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470F5000" w14:textId="77777777" w:rsidR="00F3071F" w:rsidRPr="004440B8" w:rsidRDefault="00F3071F"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ЧАСЫ РАБОТЫ</w:t>
            </w:r>
          </w:p>
        </w:tc>
        <w:tc>
          <w:tcPr>
            <w:tcW w:w="244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317CE5DE"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p>
        </w:tc>
      </w:tr>
      <w:tr w:rsidR="00DF2170" w:rsidRPr="004440B8" w14:paraId="62EFD575" w14:textId="77777777" w:rsidTr="00DA1070">
        <w:trPr>
          <w:trHeight w:val="229"/>
          <w:jc w:val="center"/>
        </w:trPr>
        <w:tc>
          <w:tcPr>
            <w:tcW w:w="352" w:type="pct"/>
            <w:tcBorders>
              <w:top w:val="single" w:sz="4" w:space="0" w:color="auto"/>
              <w:left w:val="single" w:sz="12" w:space="0" w:color="auto"/>
              <w:bottom w:val="single" w:sz="12" w:space="0" w:color="auto"/>
              <w:right w:val="double" w:sz="4" w:space="0" w:color="auto"/>
            </w:tcBorders>
            <w:hideMark/>
          </w:tcPr>
          <w:p w14:paraId="3F60F57A"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3.10.b</w:t>
            </w:r>
          </w:p>
        </w:tc>
        <w:tc>
          <w:tcPr>
            <w:tcW w:w="2205" w:type="pct"/>
            <w:tcBorders>
              <w:top w:val="single" w:sz="4" w:space="0" w:color="auto"/>
              <w:left w:val="double" w:sz="4" w:space="0" w:color="auto"/>
              <w:bottom w:val="single" w:sz="12" w:space="0" w:color="auto"/>
              <w:right w:val="double" w:sz="4" w:space="0" w:color="auto"/>
            </w:tcBorders>
            <w:hideMark/>
          </w:tcPr>
          <w:p w14:paraId="05B62A0E" w14:textId="77777777" w:rsidR="00F3071F" w:rsidRPr="004440B8" w:rsidRDefault="00F3071F"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 xml:space="preserve">регулярные часы (UTC) работы (в часах и минутах от ... до ...) частотного присвоения </w:t>
            </w:r>
          </w:p>
        </w:tc>
        <w:tc>
          <w:tcPr>
            <w:tcW w:w="612" w:type="pct"/>
            <w:tcBorders>
              <w:top w:val="single" w:sz="4" w:space="0" w:color="auto"/>
              <w:left w:val="double" w:sz="4" w:space="0" w:color="auto"/>
              <w:bottom w:val="single" w:sz="12" w:space="0" w:color="auto"/>
              <w:right w:val="single" w:sz="4" w:space="0" w:color="auto"/>
            </w:tcBorders>
            <w:vAlign w:val="center"/>
            <w:hideMark/>
          </w:tcPr>
          <w:p w14:paraId="387821AB"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12" w:space="0" w:color="auto"/>
              <w:right w:val="single" w:sz="4" w:space="0" w:color="auto"/>
            </w:tcBorders>
            <w:vAlign w:val="center"/>
            <w:hideMark/>
          </w:tcPr>
          <w:p w14:paraId="73B07B01"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12" w:space="0" w:color="auto"/>
              <w:right w:val="single" w:sz="4" w:space="0" w:color="auto"/>
            </w:tcBorders>
            <w:vAlign w:val="center"/>
            <w:hideMark/>
          </w:tcPr>
          <w:p w14:paraId="546BC60E"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12" w:space="0" w:color="auto"/>
              <w:right w:val="double" w:sz="4" w:space="0" w:color="auto"/>
            </w:tcBorders>
            <w:vAlign w:val="center"/>
            <w:hideMark/>
          </w:tcPr>
          <w:p w14:paraId="4599E81E" w14:textId="77777777" w:rsidR="00F3071F" w:rsidRPr="004440B8" w:rsidRDefault="00F3071F"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4440B8">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12" w:space="0" w:color="auto"/>
              <w:right w:val="single" w:sz="12" w:space="0" w:color="auto"/>
            </w:tcBorders>
            <w:hideMark/>
          </w:tcPr>
          <w:p w14:paraId="3C6AA95B" w14:textId="77777777" w:rsidR="00F3071F" w:rsidRPr="004440B8" w:rsidRDefault="00F3071F"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4440B8">
              <w:rPr>
                <w:rFonts w:asciiTheme="majorBidi" w:hAnsiTheme="majorBidi" w:cstheme="majorBidi"/>
                <w:sz w:val="18"/>
                <w:szCs w:val="18"/>
                <w:lang w:eastAsia="zh-CN"/>
              </w:rPr>
              <w:t>3.10.b</w:t>
            </w:r>
          </w:p>
        </w:tc>
      </w:tr>
    </w:tbl>
    <w:p w14:paraId="24E50E9D" w14:textId="77777777" w:rsidR="007B36C8" w:rsidRDefault="007B36C8">
      <w:pPr>
        <w:pStyle w:val="Reasons"/>
      </w:pPr>
    </w:p>
    <w:p w14:paraId="026E5370" w14:textId="3A86CA23" w:rsidR="007B36C8" w:rsidRDefault="00F3071F">
      <w:pPr>
        <w:pStyle w:val="Proposal"/>
      </w:pPr>
      <w:r>
        <w:lastRenderedPageBreak/>
        <w:t>ADD</w:t>
      </w:r>
      <w:r>
        <w:tab/>
      </w:r>
      <w:r w:rsidR="004D0988">
        <w:t>EUR/65A4</w:t>
      </w:r>
      <w:r>
        <w:t>/12</w:t>
      </w:r>
      <w:r>
        <w:rPr>
          <w:vanish/>
          <w:color w:val="7F7F7F" w:themeColor="text1" w:themeTint="80"/>
          <w:vertAlign w:val="superscript"/>
        </w:rPr>
        <w:t>#1424</w:t>
      </w:r>
    </w:p>
    <w:p w14:paraId="5D839E37" w14:textId="65451DD4" w:rsidR="00F3071F" w:rsidRPr="004440B8" w:rsidRDefault="00F3071F" w:rsidP="00C973A0">
      <w:pPr>
        <w:pStyle w:val="ResNo"/>
        <w:shd w:val="clear" w:color="auto" w:fill="FFFFFF" w:themeFill="background1"/>
      </w:pPr>
      <w:r w:rsidRPr="004440B8">
        <w:t xml:space="preserve">ПРОЕКТ НОВОЙ РЕЗОЛЮЦИИ </w:t>
      </w:r>
      <w:r w:rsidRPr="004440B8">
        <w:rPr>
          <w:rStyle w:val="href"/>
        </w:rPr>
        <w:t>[</w:t>
      </w:r>
      <w:r w:rsidR="00656D4C">
        <w:rPr>
          <w:rStyle w:val="href"/>
          <w:lang w:val="en-GB"/>
        </w:rPr>
        <w:t>EUR</w:t>
      </w:r>
      <w:r w:rsidR="00656D4C" w:rsidRPr="00656D4C">
        <w:rPr>
          <w:rStyle w:val="href"/>
        </w:rPr>
        <w:t>-</w:t>
      </w:r>
      <w:r w:rsidRPr="004440B8">
        <w:rPr>
          <w:rStyle w:val="href"/>
        </w:rPr>
        <w:t>A14-HIBS 694-960</w:t>
      </w:r>
      <w:r w:rsidR="000F2BD5" w:rsidRPr="000F2BD5">
        <w:rPr>
          <w:rStyle w:val="href"/>
        </w:rPr>
        <w:t>-</w:t>
      </w:r>
      <w:r w:rsidRPr="004440B8">
        <w:rPr>
          <w:rStyle w:val="href"/>
        </w:rPr>
        <w:t>MHZ] (ВКР-23)</w:t>
      </w:r>
    </w:p>
    <w:p w14:paraId="1D599C78" w14:textId="540B81FE" w:rsidR="00F3071F" w:rsidRPr="004440B8" w:rsidRDefault="00F3071F" w:rsidP="00C973A0">
      <w:pPr>
        <w:pStyle w:val="Restitle"/>
        <w:shd w:val="clear" w:color="auto" w:fill="FFFFFF" w:themeFill="background1"/>
      </w:pPr>
      <w:r w:rsidRPr="004440B8">
        <w:rPr>
          <w:lang w:bidi="ru-RU"/>
        </w:rPr>
        <w:t>Использование станций на высотной платформе в качестве базовых станций</w:t>
      </w:r>
      <w:r w:rsidR="00BC4E1F">
        <w:rPr>
          <w:lang w:val="en-US" w:bidi="ru-RU"/>
        </w:rPr>
        <w:t> </w:t>
      </w:r>
      <w:r w:rsidRPr="004440B8">
        <w:rPr>
          <w:lang w:bidi="ru-RU"/>
        </w:rPr>
        <w:t xml:space="preserve">(HIBS) Международной подвижной электросвязи </w:t>
      </w:r>
      <w:r w:rsidR="00BC4E1F">
        <w:rPr>
          <w:lang w:bidi="ru-RU"/>
        </w:rPr>
        <w:br/>
      </w:r>
      <w:r w:rsidRPr="004440B8">
        <w:rPr>
          <w:lang w:bidi="ru-RU"/>
        </w:rPr>
        <w:t>в полосе частот 694−960 МГц или ее участках</w:t>
      </w:r>
    </w:p>
    <w:p w14:paraId="11D47513" w14:textId="77777777" w:rsidR="00F3071F" w:rsidRPr="004440B8" w:rsidRDefault="00F3071F" w:rsidP="00C973A0">
      <w:pPr>
        <w:pStyle w:val="Normalaftertitle0"/>
        <w:keepNext/>
        <w:shd w:val="clear" w:color="auto" w:fill="FFFFFF" w:themeFill="background1"/>
        <w:rPr>
          <w:szCs w:val="22"/>
        </w:rPr>
      </w:pPr>
      <w:r w:rsidRPr="004440B8">
        <w:rPr>
          <w:lang w:bidi="ru-RU"/>
        </w:rPr>
        <w:t>Всемирная конференция радиосвязи (Дубай, 2023 г.),</w:t>
      </w:r>
    </w:p>
    <w:p w14:paraId="1E9C0656" w14:textId="77777777" w:rsidR="00F3071F" w:rsidRPr="004440B8" w:rsidRDefault="00F3071F" w:rsidP="00C973A0">
      <w:pPr>
        <w:pStyle w:val="Call"/>
        <w:shd w:val="clear" w:color="auto" w:fill="FFFFFF" w:themeFill="background1"/>
        <w:rPr>
          <w:szCs w:val="22"/>
        </w:rPr>
      </w:pPr>
      <w:r w:rsidRPr="004440B8">
        <w:rPr>
          <w:szCs w:val="22"/>
          <w:lang w:bidi="ru-RU"/>
        </w:rPr>
        <w:t>учитывая</w:t>
      </w:r>
      <w:r w:rsidRPr="004440B8">
        <w:rPr>
          <w:i w:val="0"/>
          <w:szCs w:val="22"/>
          <w:lang w:bidi="ru-RU"/>
        </w:rPr>
        <w:t>,</w:t>
      </w:r>
    </w:p>
    <w:p w14:paraId="62ABE011" w14:textId="6BC3F70F" w:rsidR="00F3071F" w:rsidRPr="004440B8" w:rsidRDefault="00F3071F" w:rsidP="00C973A0">
      <w:pPr>
        <w:shd w:val="clear" w:color="auto" w:fill="FFFFFF" w:themeFill="background1"/>
        <w:rPr>
          <w:szCs w:val="22"/>
        </w:rPr>
      </w:pPr>
      <w:r w:rsidRPr="004440B8">
        <w:rPr>
          <w:i/>
          <w:szCs w:val="22"/>
          <w:lang w:bidi="ru-RU"/>
        </w:rPr>
        <w:t>a)</w:t>
      </w:r>
      <w:r w:rsidRPr="004440B8">
        <w:rPr>
          <w:i/>
          <w:szCs w:val="22"/>
          <w:lang w:bidi="ru-RU"/>
        </w:rPr>
        <w:tab/>
      </w:r>
      <w:r w:rsidRPr="004440B8">
        <w:rPr>
          <w:szCs w:val="22"/>
          <w:lang w:bidi="ru-RU"/>
        </w:rPr>
        <w:t xml:space="preserve">что благоприятные характеристики распространения радиоволн в полосе частот </w:t>
      </w:r>
      <w:r w:rsidR="00F55B4C" w:rsidRPr="004440B8">
        <w:rPr>
          <w:szCs w:val="22"/>
          <w:lang w:bidi="ru-RU"/>
        </w:rPr>
        <w:t>694–960</w:t>
      </w:r>
      <w:r w:rsidRPr="004440B8">
        <w:rPr>
          <w:szCs w:val="22"/>
          <w:lang w:bidi="ru-RU"/>
        </w:rPr>
        <w:t> МГц могут обеспечить экономически эффективные решения для покрытия, в том числе крупных зон с низкой плотностью населения;</w:t>
      </w:r>
    </w:p>
    <w:p w14:paraId="76BFC94F" w14:textId="77777777" w:rsidR="00F3071F" w:rsidRPr="004440B8" w:rsidRDefault="00F3071F" w:rsidP="00C973A0">
      <w:pPr>
        <w:shd w:val="clear" w:color="auto" w:fill="FFFFFF" w:themeFill="background1"/>
        <w:rPr>
          <w:szCs w:val="22"/>
        </w:rPr>
      </w:pPr>
      <w:r w:rsidRPr="004440B8">
        <w:rPr>
          <w:i/>
          <w:color w:val="000000"/>
          <w:szCs w:val="22"/>
          <w:lang w:bidi="ru-RU"/>
        </w:rPr>
        <w:t>b)</w:t>
      </w:r>
      <w:r w:rsidRPr="004440B8">
        <w:rPr>
          <w:szCs w:val="22"/>
          <w:lang w:bidi="ru-RU"/>
        </w:rPr>
        <w:tab/>
        <w:t>что эксплуатация станций на высотной платформе в качестве базовых станций (HIBS) Международной подвижной электросвязи (IMT) в одной географической зоне с существующими службами может создать проблемы совместимости;</w:t>
      </w:r>
    </w:p>
    <w:p w14:paraId="369AD36F" w14:textId="30E5BB91" w:rsidR="00F3071F" w:rsidRPr="004440B8" w:rsidRDefault="00F3071F" w:rsidP="00C973A0">
      <w:pPr>
        <w:shd w:val="clear" w:color="auto" w:fill="FFFFFF" w:themeFill="background1"/>
        <w:rPr>
          <w:szCs w:val="22"/>
        </w:rPr>
      </w:pPr>
      <w:r w:rsidRPr="004440B8">
        <w:rPr>
          <w:i/>
          <w:szCs w:val="22"/>
          <w:lang w:bidi="ru-RU"/>
        </w:rPr>
        <w:t>c)</w:t>
      </w:r>
      <w:r w:rsidRPr="004440B8">
        <w:rPr>
          <w:i/>
          <w:szCs w:val="22"/>
          <w:lang w:bidi="ru-RU"/>
        </w:rPr>
        <w:tab/>
      </w:r>
      <w:r w:rsidRPr="004440B8">
        <w:rPr>
          <w:szCs w:val="22"/>
          <w:lang w:bidi="ru-RU"/>
        </w:rPr>
        <w:t xml:space="preserve">что необходимо </w:t>
      </w:r>
      <w:r w:rsidR="005006FD">
        <w:rPr>
          <w:szCs w:val="22"/>
          <w:lang w:bidi="ru-RU"/>
        </w:rPr>
        <w:t>обеспечивать</w:t>
      </w:r>
      <w:r w:rsidRPr="004440B8">
        <w:rPr>
          <w:szCs w:val="22"/>
          <w:lang w:bidi="ru-RU"/>
        </w:rPr>
        <w:t xml:space="preserve"> надлежащ</w:t>
      </w:r>
      <w:r w:rsidR="005006FD">
        <w:rPr>
          <w:szCs w:val="22"/>
          <w:lang w:bidi="ru-RU"/>
        </w:rPr>
        <w:t>ую</w:t>
      </w:r>
      <w:r w:rsidRPr="004440B8">
        <w:rPr>
          <w:szCs w:val="22"/>
          <w:lang w:bidi="ru-RU"/>
        </w:rPr>
        <w:t xml:space="preserve"> защит</w:t>
      </w:r>
      <w:r w:rsidR="005006FD">
        <w:rPr>
          <w:szCs w:val="22"/>
          <w:lang w:bidi="ru-RU"/>
        </w:rPr>
        <w:t>у</w:t>
      </w:r>
      <w:r w:rsidRPr="004440B8">
        <w:rPr>
          <w:szCs w:val="22"/>
          <w:lang w:bidi="ru-RU"/>
        </w:rPr>
        <w:t xml:space="preserve"> существующих служб в этой полосе частот;</w:t>
      </w:r>
    </w:p>
    <w:p w14:paraId="6CAE2D5A" w14:textId="77777777" w:rsidR="00F3071F" w:rsidRPr="004440B8" w:rsidRDefault="00F3071F" w:rsidP="00C973A0">
      <w:pPr>
        <w:shd w:val="clear" w:color="auto" w:fill="FFFFFF" w:themeFill="background1"/>
        <w:rPr>
          <w:szCs w:val="22"/>
        </w:rPr>
      </w:pPr>
      <w:r w:rsidRPr="004440B8">
        <w:rPr>
          <w:i/>
          <w:szCs w:val="22"/>
          <w:lang w:bidi="ru-RU"/>
        </w:rPr>
        <w:t>d)</w:t>
      </w:r>
      <w:r w:rsidRPr="004440B8">
        <w:rPr>
          <w:szCs w:val="22"/>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IMT;</w:t>
      </w:r>
    </w:p>
    <w:p w14:paraId="710EC257" w14:textId="2E8F8EF2" w:rsidR="00F3071F" w:rsidRPr="004440B8" w:rsidRDefault="00F3071F" w:rsidP="00C973A0">
      <w:pPr>
        <w:shd w:val="clear" w:color="auto" w:fill="FFFFFF" w:themeFill="background1"/>
        <w:rPr>
          <w:szCs w:val="22"/>
        </w:rPr>
      </w:pPr>
      <w:r w:rsidRPr="004440B8">
        <w:rPr>
          <w:i/>
          <w:szCs w:val="22"/>
          <w:lang w:bidi="ru-RU"/>
        </w:rPr>
        <w:t>e)</w:t>
      </w:r>
      <w:r w:rsidRPr="004440B8">
        <w:rPr>
          <w:szCs w:val="22"/>
          <w:lang w:bidi="ru-RU"/>
        </w:rPr>
        <w:tab/>
        <w:t xml:space="preserve">что HIBS </w:t>
      </w:r>
      <w:r w:rsidR="005006FD">
        <w:rPr>
          <w:szCs w:val="22"/>
          <w:lang w:bidi="ru-RU"/>
        </w:rPr>
        <w:t>возможно</w:t>
      </w:r>
      <w:r w:rsidRPr="004440B8">
        <w:rPr>
          <w:szCs w:val="22"/>
          <w:lang w:bidi="ru-RU"/>
        </w:rPr>
        <w:t xml:space="preserve"> использовать в составе наземных сетей </w:t>
      </w:r>
      <w:r w:rsidR="00876CD9" w:rsidRPr="004440B8">
        <w:rPr>
          <w:szCs w:val="22"/>
          <w:lang w:bidi="ru-RU"/>
        </w:rPr>
        <w:t>IMT,</w:t>
      </w:r>
      <w:r w:rsidRPr="004440B8">
        <w:rPr>
          <w:szCs w:val="22"/>
          <w:lang w:bidi="ru-RU"/>
        </w:rPr>
        <w:t xml:space="preserve"> и </w:t>
      </w:r>
      <w:r w:rsidR="005006FD">
        <w:rPr>
          <w:szCs w:val="22"/>
          <w:lang w:bidi="ru-RU"/>
        </w:rPr>
        <w:t xml:space="preserve">они </w:t>
      </w:r>
      <w:r w:rsidRPr="004440B8">
        <w:rPr>
          <w:szCs w:val="22"/>
          <w:lang w:bidi="ru-RU"/>
        </w:rPr>
        <w:t xml:space="preserve">могут работать в тех же полосах частот, что и базовые станции IMT наземного базирования, </w:t>
      </w:r>
      <w:r w:rsidR="005006FD">
        <w:rPr>
          <w:szCs w:val="22"/>
          <w:lang w:bidi="ru-RU"/>
        </w:rPr>
        <w:t xml:space="preserve">для того </w:t>
      </w:r>
      <w:r w:rsidRPr="004440B8">
        <w:rPr>
          <w:szCs w:val="22"/>
          <w:lang w:bidi="ru-RU"/>
        </w:rPr>
        <w:t>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5E426C21" w14:textId="10B43BBF" w:rsidR="00F3071F" w:rsidRPr="004440B8" w:rsidRDefault="00F3071F" w:rsidP="00C973A0">
      <w:pPr>
        <w:shd w:val="clear" w:color="auto" w:fill="FFFFFF" w:themeFill="background1"/>
        <w:rPr>
          <w:szCs w:val="22"/>
        </w:rPr>
      </w:pPr>
      <w:r w:rsidRPr="004440B8">
        <w:rPr>
          <w:i/>
          <w:color w:val="000000"/>
          <w:szCs w:val="22"/>
          <w:lang w:bidi="ru-RU"/>
        </w:rPr>
        <w:t>f)</w:t>
      </w:r>
      <w:r w:rsidRPr="004440B8">
        <w:rPr>
          <w:i/>
          <w:color w:val="000000"/>
          <w:szCs w:val="22"/>
          <w:lang w:bidi="ru-RU"/>
        </w:rPr>
        <w:tab/>
      </w:r>
      <w:r w:rsidRPr="004440B8">
        <w:rPr>
          <w:szCs w:val="22"/>
          <w:lang w:bidi="ru-RU"/>
        </w:rPr>
        <w:t xml:space="preserve">что HIBS могут стать новым средством </w:t>
      </w:r>
      <w:r w:rsidR="005006FD">
        <w:rPr>
          <w:szCs w:val="22"/>
          <w:lang w:bidi="ru-RU"/>
        </w:rPr>
        <w:t>предоставления услуг</w:t>
      </w:r>
      <w:r w:rsidRPr="004440B8">
        <w:rPr>
          <w:szCs w:val="22"/>
          <w:lang w:bidi="ru-RU"/>
        </w:rPr>
        <w:t xml:space="preserve"> IMT с минимальной сетевой инфраструктурой, поскольку они </w:t>
      </w:r>
      <w:r w:rsidR="005006FD">
        <w:rPr>
          <w:szCs w:val="22"/>
          <w:lang w:bidi="ru-RU"/>
        </w:rPr>
        <w:t>могут обеспечить</w:t>
      </w:r>
      <w:r w:rsidRPr="004440B8">
        <w:rPr>
          <w:szCs w:val="22"/>
          <w:lang w:bidi="ru-RU"/>
        </w:rPr>
        <w:t xml:space="preserve"> обслужива</w:t>
      </w:r>
      <w:r w:rsidR="005006FD">
        <w:rPr>
          <w:szCs w:val="22"/>
          <w:lang w:bidi="ru-RU"/>
        </w:rPr>
        <w:t>ние</w:t>
      </w:r>
      <w:r w:rsidRPr="004440B8">
        <w:rPr>
          <w:szCs w:val="22"/>
          <w:lang w:bidi="ru-RU"/>
        </w:rPr>
        <w:t xml:space="preserve"> в большой зоне с плотным покрытием;</w:t>
      </w:r>
    </w:p>
    <w:p w14:paraId="353B16D0" w14:textId="46810BB9" w:rsidR="00F3071F" w:rsidRPr="004440B8" w:rsidRDefault="00F3071F" w:rsidP="00C973A0">
      <w:pPr>
        <w:shd w:val="clear" w:color="auto" w:fill="FFFFFF" w:themeFill="background1"/>
        <w:rPr>
          <w:szCs w:val="22"/>
        </w:rPr>
      </w:pPr>
      <w:r w:rsidRPr="004440B8">
        <w:rPr>
          <w:i/>
          <w:color w:val="000000"/>
          <w:szCs w:val="22"/>
          <w:lang w:bidi="ru-RU"/>
        </w:rPr>
        <w:t>g)</w:t>
      </w:r>
      <w:r w:rsidRPr="004440B8">
        <w:rPr>
          <w:i/>
          <w:color w:val="000000"/>
          <w:szCs w:val="22"/>
          <w:lang w:bidi="ru-RU"/>
        </w:rPr>
        <w:tab/>
      </w:r>
      <w:r w:rsidRPr="004440B8">
        <w:rPr>
          <w:szCs w:val="22"/>
          <w:lang w:bidi="ru-RU"/>
        </w:rPr>
        <w:t xml:space="preserve">что </w:t>
      </w:r>
      <w:r w:rsidR="00876CD9" w:rsidRPr="004440B8">
        <w:rPr>
          <w:szCs w:val="22"/>
          <w:lang w:bidi="ru-RU"/>
        </w:rPr>
        <w:t>использова</w:t>
      </w:r>
      <w:r w:rsidR="00876CD9">
        <w:rPr>
          <w:szCs w:val="22"/>
          <w:lang w:bidi="ru-RU"/>
        </w:rPr>
        <w:t>ние</w:t>
      </w:r>
      <w:r w:rsidR="00876CD9" w:rsidRPr="004440B8">
        <w:rPr>
          <w:szCs w:val="22"/>
          <w:lang w:bidi="ru-RU"/>
        </w:rPr>
        <w:t xml:space="preserve"> HIBS </w:t>
      </w:r>
      <w:r w:rsidR="00876CD9">
        <w:rPr>
          <w:szCs w:val="22"/>
          <w:lang w:bidi="ru-RU"/>
        </w:rPr>
        <w:t xml:space="preserve">является </w:t>
      </w:r>
      <w:r w:rsidR="00876CD9" w:rsidRPr="004440B8">
        <w:rPr>
          <w:szCs w:val="22"/>
          <w:lang w:bidi="ru-RU"/>
        </w:rPr>
        <w:t>необязательн</w:t>
      </w:r>
      <w:r w:rsidR="00876CD9">
        <w:rPr>
          <w:szCs w:val="22"/>
          <w:lang w:bidi="ru-RU"/>
        </w:rPr>
        <w:t>ым для</w:t>
      </w:r>
      <w:r w:rsidR="00876CD9" w:rsidRPr="004440B8">
        <w:rPr>
          <w:szCs w:val="22"/>
          <w:lang w:bidi="ru-RU"/>
        </w:rPr>
        <w:t xml:space="preserve"> </w:t>
      </w:r>
      <w:r w:rsidRPr="004440B8">
        <w:rPr>
          <w:szCs w:val="22"/>
          <w:lang w:bidi="ru-RU"/>
        </w:rPr>
        <w:t>администраци</w:t>
      </w:r>
      <w:r w:rsidR="00876CD9">
        <w:rPr>
          <w:szCs w:val="22"/>
          <w:lang w:bidi="ru-RU"/>
        </w:rPr>
        <w:t>й</w:t>
      </w:r>
      <w:r w:rsidRPr="004440B8">
        <w:rPr>
          <w:szCs w:val="22"/>
          <w:lang w:bidi="ru-RU"/>
        </w:rPr>
        <w:t xml:space="preserve"> и что такое использование не должно иметь приоритета перед </w:t>
      </w:r>
      <w:r w:rsidR="00876CD9">
        <w:rPr>
          <w:szCs w:val="22"/>
          <w:lang w:bidi="ru-RU"/>
        </w:rPr>
        <w:t xml:space="preserve">другими видами </w:t>
      </w:r>
      <w:r w:rsidRPr="004440B8">
        <w:rPr>
          <w:szCs w:val="22"/>
          <w:lang w:bidi="ru-RU"/>
        </w:rPr>
        <w:t>использовани</w:t>
      </w:r>
      <w:r w:rsidR="00876CD9">
        <w:rPr>
          <w:szCs w:val="22"/>
          <w:lang w:bidi="ru-RU"/>
        </w:rPr>
        <w:t>я</w:t>
      </w:r>
      <w:r w:rsidRPr="004440B8">
        <w:rPr>
          <w:szCs w:val="22"/>
          <w:lang w:bidi="ru-RU"/>
        </w:rPr>
        <w:t xml:space="preserve"> наземного сегмента IMT;</w:t>
      </w:r>
    </w:p>
    <w:p w14:paraId="36E707D3" w14:textId="7BD1BC8D" w:rsidR="00F3071F" w:rsidRPr="004440B8" w:rsidRDefault="00F3071F" w:rsidP="00C973A0">
      <w:pPr>
        <w:shd w:val="clear" w:color="auto" w:fill="FFFFFF" w:themeFill="background1"/>
        <w:rPr>
          <w:szCs w:val="22"/>
        </w:rPr>
      </w:pPr>
      <w:r w:rsidRPr="004440B8">
        <w:rPr>
          <w:i/>
          <w:szCs w:val="22"/>
          <w:lang w:bidi="ru-RU"/>
        </w:rPr>
        <w:t>h)</w:t>
      </w:r>
      <w:r w:rsidRPr="004440B8">
        <w:rPr>
          <w:szCs w:val="22"/>
          <w:lang w:bidi="ru-RU"/>
        </w:rPr>
        <w:tab/>
        <w:t xml:space="preserve">что </w:t>
      </w:r>
      <w:r w:rsidR="00266699">
        <w:rPr>
          <w:szCs w:val="22"/>
          <w:lang w:bidi="ru-RU"/>
        </w:rPr>
        <w:t>оборудование пользователя</w:t>
      </w:r>
      <w:r w:rsidRPr="004440B8">
        <w:rPr>
          <w:szCs w:val="22"/>
          <w:lang w:bidi="ru-RU"/>
        </w:rPr>
        <w:t>, котор</w:t>
      </w:r>
      <w:r w:rsidR="003C5C0C">
        <w:rPr>
          <w:szCs w:val="22"/>
          <w:lang w:bidi="ru-RU"/>
        </w:rPr>
        <w:t>ое</w:t>
      </w:r>
      <w:r w:rsidRPr="004440B8">
        <w:rPr>
          <w:szCs w:val="22"/>
          <w:lang w:bidi="ru-RU"/>
        </w:rPr>
        <w:t xml:space="preserve"> будет обслуживаться </w:t>
      </w:r>
      <w:r w:rsidR="00824671">
        <w:rPr>
          <w:szCs w:val="22"/>
          <w:lang w:bidi="ru-RU"/>
        </w:rPr>
        <w:t xml:space="preserve">либо </w:t>
      </w:r>
      <w:r w:rsidRPr="004440B8">
        <w:rPr>
          <w:szCs w:val="22"/>
          <w:lang w:bidi="ru-RU"/>
        </w:rPr>
        <w:t>HIBS</w:t>
      </w:r>
      <w:r w:rsidR="00824671">
        <w:rPr>
          <w:szCs w:val="22"/>
          <w:lang w:bidi="ru-RU"/>
        </w:rPr>
        <w:t>, либо</w:t>
      </w:r>
      <w:r w:rsidRPr="004440B8">
        <w:rPr>
          <w:szCs w:val="22"/>
          <w:lang w:bidi="ru-RU"/>
        </w:rPr>
        <w:t xml:space="preserve"> базовыми станциями IMT наземного базирования, является одинаков</w:t>
      </w:r>
      <w:r w:rsidR="00824671">
        <w:rPr>
          <w:szCs w:val="22"/>
          <w:lang w:bidi="ru-RU"/>
        </w:rPr>
        <w:t>ым</w:t>
      </w:r>
      <w:r w:rsidRPr="004440B8">
        <w:rPr>
          <w:szCs w:val="22"/>
          <w:lang w:bidi="ru-RU"/>
        </w:rPr>
        <w:t xml:space="preserve"> и в настоящее время поддерживает большое число различных полос частот, определенных для IMT;</w:t>
      </w:r>
    </w:p>
    <w:p w14:paraId="5823F075" w14:textId="42F1F5F7" w:rsidR="00F3071F" w:rsidRPr="004440B8" w:rsidRDefault="00F3071F" w:rsidP="00C973A0">
      <w:pPr>
        <w:shd w:val="clear" w:color="auto" w:fill="FFFFFF" w:themeFill="background1"/>
        <w:rPr>
          <w:szCs w:val="22"/>
        </w:rPr>
      </w:pPr>
      <w:r w:rsidRPr="004440B8">
        <w:rPr>
          <w:i/>
          <w:szCs w:val="22"/>
          <w:lang w:bidi="ru-RU"/>
        </w:rPr>
        <w:t>i)</w:t>
      </w:r>
      <w:r w:rsidRPr="004440B8">
        <w:rPr>
          <w:szCs w:val="22"/>
          <w:lang w:bidi="ru-RU"/>
        </w:rPr>
        <w:tab/>
        <w:t xml:space="preserve">что </w:t>
      </w:r>
      <w:r w:rsidR="00824671">
        <w:rPr>
          <w:szCs w:val="22"/>
          <w:lang w:bidi="ru-RU"/>
        </w:rPr>
        <w:t>в</w:t>
      </w:r>
      <w:r w:rsidRPr="004440B8">
        <w:rPr>
          <w:szCs w:val="22"/>
          <w:lang w:bidi="ru-RU"/>
        </w:rPr>
        <w:t xml:space="preserve"> </w:t>
      </w:r>
      <w:r w:rsidR="0046078A">
        <w:rPr>
          <w:szCs w:val="22"/>
          <w:lang w:bidi="ru-RU"/>
        </w:rPr>
        <w:t>ряде</w:t>
      </w:r>
      <w:r w:rsidRPr="004440B8">
        <w:rPr>
          <w:szCs w:val="22"/>
          <w:lang w:bidi="ru-RU"/>
        </w:rPr>
        <w:t xml:space="preserve"> сценари</w:t>
      </w:r>
      <w:r w:rsidR="0046078A">
        <w:rPr>
          <w:szCs w:val="22"/>
          <w:lang w:bidi="ru-RU"/>
        </w:rPr>
        <w:t>ев</w:t>
      </w:r>
      <w:r w:rsidRPr="004440B8">
        <w:rPr>
          <w:szCs w:val="22"/>
          <w:lang w:bidi="ru-RU"/>
        </w:rPr>
        <w:t xml:space="preserve"> развертывания </w:t>
      </w:r>
      <w:r w:rsidR="00824671">
        <w:rPr>
          <w:szCs w:val="22"/>
          <w:lang w:bidi="ru-RU"/>
        </w:rPr>
        <w:t xml:space="preserve">возможна работа </w:t>
      </w:r>
      <w:r w:rsidRPr="004440B8">
        <w:rPr>
          <w:szCs w:val="22"/>
          <w:lang w:bidi="ru-RU"/>
        </w:rPr>
        <w:t>HIBS на высоте до 18</w:t>
      </w:r>
      <w:r w:rsidR="00824671">
        <w:rPr>
          <w:szCs w:val="22"/>
          <w:lang w:bidi="ru-RU"/>
        </w:rPr>
        <w:t> </w:t>
      </w:r>
      <w:r w:rsidRPr="004440B8">
        <w:rPr>
          <w:szCs w:val="22"/>
          <w:lang w:bidi="ru-RU"/>
        </w:rPr>
        <w:t>км;</w:t>
      </w:r>
    </w:p>
    <w:p w14:paraId="75CCAB4B" w14:textId="6E7DF86A" w:rsidR="00F3071F" w:rsidRPr="004440B8" w:rsidRDefault="00F3071F" w:rsidP="00C973A0">
      <w:pPr>
        <w:shd w:val="clear" w:color="auto" w:fill="FFFFFF" w:themeFill="background1"/>
        <w:rPr>
          <w:color w:val="000000"/>
          <w:szCs w:val="22"/>
          <w:lang w:eastAsia="ja-JP"/>
        </w:rPr>
      </w:pPr>
      <w:r w:rsidRPr="004440B8">
        <w:rPr>
          <w:i/>
          <w:color w:val="000000"/>
          <w:szCs w:val="22"/>
          <w:lang w:bidi="ru-RU"/>
        </w:rPr>
        <w:t>j)</w:t>
      </w:r>
      <w:r w:rsidRPr="004440B8">
        <w:rPr>
          <w:i/>
          <w:color w:val="000000"/>
          <w:szCs w:val="22"/>
          <w:lang w:bidi="ru-RU"/>
        </w:rPr>
        <w:tab/>
      </w:r>
      <w:r w:rsidRPr="004440B8">
        <w:rPr>
          <w:color w:val="000000"/>
          <w:szCs w:val="22"/>
          <w:lang w:bidi="ru-RU"/>
        </w:rPr>
        <w:t>что некоторые исследования чувствительности показали, что разница помех от HIBS на высоте от 18 до 20 км будет пренебрежи</w:t>
      </w:r>
      <w:r w:rsidR="007B145D">
        <w:rPr>
          <w:color w:val="000000"/>
          <w:szCs w:val="22"/>
          <w:lang w:bidi="ru-RU"/>
        </w:rPr>
        <w:t>м</w:t>
      </w:r>
      <w:r w:rsidRPr="004440B8">
        <w:rPr>
          <w:color w:val="000000"/>
          <w:szCs w:val="22"/>
          <w:lang w:bidi="ru-RU"/>
        </w:rPr>
        <w:t>о мала;</w:t>
      </w:r>
    </w:p>
    <w:p w14:paraId="47D44093" w14:textId="674A783F" w:rsidR="00F3071F" w:rsidRPr="004440B8" w:rsidRDefault="00F3071F" w:rsidP="00C973A0">
      <w:pPr>
        <w:shd w:val="clear" w:color="auto" w:fill="FFFFFF" w:themeFill="background1"/>
        <w:rPr>
          <w:szCs w:val="22"/>
        </w:rPr>
      </w:pPr>
      <w:r w:rsidRPr="004440B8">
        <w:rPr>
          <w:i/>
          <w:color w:val="000000"/>
          <w:szCs w:val="22"/>
          <w:lang w:bidi="ru-RU"/>
        </w:rPr>
        <w:t>k)</w:t>
      </w:r>
      <w:r w:rsidRPr="004440B8">
        <w:rPr>
          <w:i/>
          <w:color w:val="000000"/>
          <w:szCs w:val="22"/>
          <w:lang w:bidi="ru-RU"/>
        </w:rPr>
        <w:tab/>
      </w:r>
      <w:r w:rsidRPr="004440B8">
        <w:rPr>
          <w:szCs w:val="22"/>
          <w:lang w:bidi="ru-RU"/>
        </w:rPr>
        <w:t xml:space="preserve">что Сектор радиосвязи МСЭ (МСЭ-R) рассмотрел вопросы совместного использования частот и совместимости между HIBS и существующими системами служб, имеющими распределения на первичной основе, и соседними службами в полосе частот </w:t>
      </w:r>
      <w:r w:rsidR="00D209A8" w:rsidRPr="004440B8">
        <w:rPr>
          <w:szCs w:val="22"/>
          <w:lang w:bidi="ru-RU"/>
        </w:rPr>
        <w:t>694–960</w:t>
      </w:r>
      <w:r w:rsidRPr="004440B8">
        <w:rPr>
          <w:szCs w:val="22"/>
          <w:lang w:bidi="ru-RU"/>
        </w:rPr>
        <w:t> МГц;</w:t>
      </w:r>
    </w:p>
    <w:p w14:paraId="34BE29A2" w14:textId="77777777" w:rsidR="00F3071F" w:rsidRPr="004440B8" w:rsidRDefault="00F3071F" w:rsidP="00C973A0">
      <w:pPr>
        <w:shd w:val="clear" w:color="auto" w:fill="FFFFFF" w:themeFill="background1"/>
        <w:rPr>
          <w:szCs w:val="22"/>
        </w:rPr>
      </w:pPr>
      <w:r w:rsidRPr="004440B8">
        <w:rPr>
          <w:i/>
          <w:color w:val="000000"/>
          <w:szCs w:val="22"/>
          <w:lang w:bidi="ru-RU"/>
        </w:rPr>
        <w:t>l)</w:t>
      </w:r>
      <w:r w:rsidRPr="004440B8">
        <w:rPr>
          <w:szCs w:val="22"/>
          <w:lang w:bidi="ru-RU"/>
        </w:rPr>
        <w:tab/>
        <w:t>что в Рабочем документе к предварительному проекту нового Отчета МСЭ-R M.[HIBS-CHARACTERISTICS]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44478840" w14:textId="77777777" w:rsidR="00F3071F" w:rsidRPr="004440B8" w:rsidRDefault="00F3071F" w:rsidP="00C973A0">
      <w:pPr>
        <w:pStyle w:val="Call"/>
        <w:shd w:val="clear" w:color="auto" w:fill="FFFFFF" w:themeFill="background1"/>
        <w:rPr>
          <w:szCs w:val="22"/>
        </w:rPr>
      </w:pPr>
      <w:r w:rsidRPr="004440B8">
        <w:rPr>
          <w:szCs w:val="22"/>
          <w:lang w:bidi="ru-RU"/>
        </w:rPr>
        <w:t>признавая</w:t>
      </w:r>
      <w:r w:rsidRPr="004440B8">
        <w:rPr>
          <w:i w:val="0"/>
          <w:szCs w:val="22"/>
          <w:lang w:bidi="ru-RU"/>
        </w:rPr>
        <w:t>,</w:t>
      </w:r>
    </w:p>
    <w:p w14:paraId="0742C8AF" w14:textId="02F85334" w:rsidR="00F3071F" w:rsidRPr="004440B8" w:rsidRDefault="00F3071F" w:rsidP="00C973A0">
      <w:pPr>
        <w:shd w:val="clear" w:color="auto" w:fill="FFFFFF" w:themeFill="background1"/>
        <w:rPr>
          <w:szCs w:val="22"/>
        </w:rPr>
      </w:pPr>
      <w:r w:rsidRPr="004440B8">
        <w:rPr>
          <w:i/>
          <w:szCs w:val="22"/>
          <w:lang w:bidi="ru-RU"/>
        </w:rPr>
        <w:t>a)</w:t>
      </w:r>
      <w:r w:rsidRPr="004440B8">
        <w:rPr>
          <w:szCs w:val="22"/>
          <w:lang w:bidi="ru-RU"/>
        </w:rPr>
        <w:tab/>
        <w:t xml:space="preserve">что в Статье </w:t>
      </w:r>
      <w:r w:rsidRPr="004440B8">
        <w:rPr>
          <w:b/>
          <w:bCs/>
        </w:rPr>
        <w:t>5</w:t>
      </w:r>
      <w:r w:rsidRPr="004440B8">
        <w:rPr>
          <w:szCs w:val="22"/>
          <w:lang w:bidi="ru-RU"/>
        </w:rPr>
        <w:t xml:space="preserve"> Регламента радиосвязи полоса частот 694–960 МГц </w:t>
      </w:r>
      <w:r w:rsidR="00D209A8">
        <w:rPr>
          <w:szCs w:val="22"/>
          <w:lang w:bidi="ru-RU"/>
        </w:rPr>
        <w:t>или ее участки</w:t>
      </w:r>
      <w:r w:rsidRPr="004440B8">
        <w:rPr>
          <w:szCs w:val="22"/>
          <w:lang w:bidi="ru-RU"/>
        </w:rPr>
        <w:t xml:space="preserve"> распределены различным службам на первичной основе;</w:t>
      </w:r>
    </w:p>
    <w:p w14:paraId="2819955A" w14:textId="77777777" w:rsidR="00F3071F" w:rsidRPr="004440B8" w:rsidRDefault="00F3071F" w:rsidP="00C973A0">
      <w:pPr>
        <w:shd w:val="clear" w:color="auto" w:fill="FFFFFF" w:themeFill="background1"/>
        <w:rPr>
          <w:szCs w:val="22"/>
        </w:rPr>
      </w:pPr>
      <w:r w:rsidRPr="004440B8">
        <w:rPr>
          <w:i/>
          <w:szCs w:val="22"/>
          <w:lang w:bidi="ru-RU"/>
        </w:rPr>
        <w:lastRenderedPageBreak/>
        <w:t>b)</w:t>
      </w:r>
      <w:r w:rsidRPr="004440B8">
        <w:rPr>
          <w:szCs w:val="22"/>
          <w:lang w:bidi="ru-RU"/>
        </w:rPr>
        <w:tab/>
        <w:t>что использование полосы частот 470–862 МГц радиовещательной службой и другими службами на первичной основе в Районе 1 (кроме Монголии) и Исламской Республике Иран подпадает под действие Соглашения GE06;</w:t>
      </w:r>
    </w:p>
    <w:p w14:paraId="788364E0" w14:textId="60D8C8B7" w:rsidR="00F3071F" w:rsidRPr="004440B8" w:rsidRDefault="00F3071F" w:rsidP="00C973A0">
      <w:pPr>
        <w:shd w:val="clear" w:color="auto" w:fill="FFFFFF" w:themeFill="background1"/>
        <w:rPr>
          <w:szCs w:val="22"/>
        </w:rPr>
      </w:pPr>
      <w:r w:rsidRPr="004440B8">
        <w:rPr>
          <w:i/>
          <w:szCs w:val="22"/>
          <w:lang w:bidi="ru-RU"/>
        </w:rPr>
        <w:t>c)</w:t>
      </w:r>
      <w:r w:rsidRPr="004440B8">
        <w:rPr>
          <w:szCs w:val="22"/>
          <w:lang w:bidi="ru-RU"/>
        </w:rPr>
        <w:tab/>
        <w:t xml:space="preserve">что станция на высотной платформе (HAPS) определена в п. </w:t>
      </w:r>
      <w:r w:rsidRPr="004440B8">
        <w:rPr>
          <w:b/>
          <w:bCs/>
        </w:rPr>
        <w:t>1.66A</w:t>
      </w:r>
      <w:r w:rsidRPr="004440B8">
        <w:rPr>
          <w:szCs w:val="22"/>
          <w:lang w:bidi="ru-RU"/>
        </w:rPr>
        <w:t xml:space="preserve"> как станция, расположенная на объекте на высоте </w:t>
      </w:r>
      <w:r w:rsidR="00D209A8" w:rsidRPr="004440B8">
        <w:rPr>
          <w:szCs w:val="22"/>
          <w:lang w:bidi="ru-RU"/>
        </w:rPr>
        <w:t>20–50</w:t>
      </w:r>
      <w:r w:rsidRPr="004440B8">
        <w:rPr>
          <w:szCs w:val="22"/>
          <w:lang w:bidi="ru-RU"/>
        </w:rPr>
        <w:t xml:space="preserve"> км в определенной номинальной фиксированной точке относительно Земли;</w:t>
      </w:r>
    </w:p>
    <w:p w14:paraId="63C1D4A4" w14:textId="16639836" w:rsidR="00F3071F" w:rsidRPr="004440B8" w:rsidRDefault="00F3071F" w:rsidP="00C973A0">
      <w:pPr>
        <w:shd w:val="clear" w:color="auto" w:fill="FFFFFF" w:themeFill="background1"/>
        <w:rPr>
          <w:szCs w:val="22"/>
          <w:lang w:bidi="ru-RU"/>
        </w:rPr>
      </w:pPr>
      <w:r w:rsidRPr="004440B8">
        <w:rPr>
          <w:i/>
          <w:szCs w:val="22"/>
          <w:lang w:bidi="ru-RU"/>
        </w:rPr>
        <w:t>d)</w:t>
      </w:r>
      <w:r w:rsidRPr="004440B8">
        <w:rPr>
          <w:szCs w:val="22"/>
          <w:lang w:bidi="ru-RU"/>
        </w:rPr>
        <w:tab/>
        <w:t xml:space="preserve">что полоса частот 694–960 МГц </w:t>
      </w:r>
      <w:r w:rsidR="00D209A8">
        <w:rPr>
          <w:szCs w:val="22"/>
          <w:lang w:bidi="ru-RU"/>
        </w:rPr>
        <w:t>или ее участки</w:t>
      </w:r>
      <w:r w:rsidRPr="004440B8">
        <w:rPr>
          <w:szCs w:val="22"/>
          <w:lang w:bidi="ru-RU"/>
        </w:rPr>
        <w:t xml:space="preserve"> определены для IMT в соответствии с пп. </w:t>
      </w:r>
      <w:r w:rsidRPr="004440B8">
        <w:rPr>
          <w:b/>
          <w:bCs/>
          <w:szCs w:val="22"/>
          <w:lang w:bidi="ru-RU"/>
        </w:rPr>
        <w:t>5.313A</w:t>
      </w:r>
      <w:r w:rsidRPr="004440B8">
        <w:rPr>
          <w:szCs w:val="22"/>
          <w:lang w:bidi="ru-RU"/>
        </w:rPr>
        <w:t xml:space="preserve"> и </w:t>
      </w:r>
      <w:r w:rsidRPr="004440B8">
        <w:rPr>
          <w:b/>
          <w:bCs/>
        </w:rPr>
        <w:t>5.317A</w:t>
      </w:r>
      <w:r w:rsidRPr="004440B8">
        <w:rPr>
          <w:szCs w:val="22"/>
          <w:lang w:bidi="ru-RU"/>
        </w:rPr>
        <w:t>;</w:t>
      </w:r>
    </w:p>
    <w:p w14:paraId="1E078DBE" w14:textId="70835610" w:rsidR="00F3071F" w:rsidRPr="004440B8" w:rsidRDefault="00F3071F" w:rsidP="00C973A0">
      <w:pPr>
        <w:shd w:val="clear" w:color="auto" w:fill="FFFFFF" w:themeFill="background1"/>
        <w:rPr>
          <w:szCs w:val="22"/>
        </w:rPr>
      </w:pPr>
      <w:r w:rsidRPr="004440B8">
        <w:rPr>
          <w:i/>
          <w:szCs w:val="22"/>
          <w:lang w:bidi="ru-RU"/>
        </w:rPr>
        <w:t>e)</w:t>
      </w:r>
      <w:r w:rsidRPr="004440B8">
        <w:rPr>
          <w:i/>
          <w:szCs w:val="22"/>
          <w:lang w:bidi="ru-RU"/>
        </w:rPr>
        <w:tab/>
      </w:r>
      <w:r w:rsidRPr="004440B8">
        <w:rPr>
          <w:szCs w:val="22"/>
          <w:lang w:bidi="ru-RU"/>
        </w:rPr>
        <w:t>что эти полосы частот распределены фиксированной и подвижной служб</w:t>
      </w:r>
      <w:r w:rsidR="00D209A8">
        <w:rPr>
          <w:szCs w:val="22"/>
          <w:lang w:bidi="ru-RU"/>
        </w:rPr>
        <w:t>ам</w:t>
      </w:r>
      <w:r w:rsidRPr="004440B8">
        <w:rPr>
          <w:szCs w:val="22"/>
          <w:lang w:bidi="ru-RU"/>
        </w:rPr>
        <w:t xml:space="preserve"> на равной первичной основе;</w:t>
      </w:r>
    </w:p>
    <w:p w14:paraId="50CA7585" w14:textId="42A488C7" w:rsidR="00F3071F" w:rsidRPr="004440B8" w:rsidRDefault="00F3071F" w:rsidP="0070003B">
      <w:pPr>
        <w:rPr>
          <w:i/>
          <w:iCs/>
        </w:rPr>
      </w:pPr>
      <w:r w:rsidRPr="004440B8">
        <w:rPr>
          <w:i/>
          <w:iCs/>
        </w:rPr>
        <w:t>f)</w:t>
      </w:r>
      <w:r w:rsidRPr="004440B8">
        <w:rPr>
          <w:i/>
          <w:iCs/>
        </w:rPr>
        <w:tab/>
      </w:r>
      <w:r w:rsidRPr="004440B8">
        <w:rPr>
          <w:szCs w:val="22"/>
          <w:lang w:bidi="ru-RU"/>
        </w:rPr>
        <w:t xml:space="preserve">что вторые гармоники передач HIBS на линии вниз </w:t>
      </w:r>
      <w:r w:rsidR="00D209A8">
        <w:rPr>
          <w:szCs w:val="22"/>
          <w:lang w:bidi="ru-RU"/>
        </w:rPr>
        <w:t xml:space="preserve">на </w:t>
      </w:r>
      <w:r w:rsidRPr="004440B8">
        <w:rPr>
          <w:szCs w:val="22"/>
          <w:lang w:bidi="ru-RU"/>
        </w:rPr>
        <w:t>частот</w:t>
      </w:r>
      <w:r w:rsidR="00D209A8">
        <w:rPr>
          <w:szCs w:val="22"/>
          <w:lang w:bidi="ru-RU"/>
        </w:rPr>
        <w:t>е</w:t>
      </w:r>
      <w:r w:rsidRPr="004440B8">
        <w:rPr>
          <w:szCs w:val="22"/>
          <w:lang w:bidi="ru-RU"/>
        </w:rPr>
        <w:t xml:space="preserve"> </w:t>
      </w:r>
      <w:r w:rsidR="00D209A8" w:rsidRPr="004440B8">
        <w:rPr>
          <w:szCs w:val="22"/>
          <w:lang w:bidi="ru-RU"/>
        </w:rPr>
        <w:t>805,3–806,9</w:t>
      </w:r>
      <w:r w:rsidRPr="004440B8">
        <w:rPr>
          <w:szCs w:val="22"/>
          <w:lang w:bidi="ru-RU"/>
        </w:rPr>
        <w:t xml:space="preserve"> МГц могут создавать вредные помехи для радиоастрономических наблюдений в полосе частот </w:t>
      </w:r>
      <w:r w:rsidR="00D209A8" w:rsidRPr="004440B8">
        <w:rPr>
          <w:szCs w:val="22"/>
          <w:lang w:bidi="ru-RU"/>
        </w:rPr>
        <w:t>1610,6–1613,8</w:t>
      </w:r>
      <w:r w:rsidRPr="004440B8">
        <w:rPr>
          <w:szCs w:val="22"/>
          <w:lang w:bidi="ru-RU"/>
        </w:rPr>
        <w:t> МГц</w:t>
      </w:r>
      <w:r w:rsidRPr="004440B8">
        <w:rPr>
          <w:i/>
          <w:iCs/>
        </w:rPr>
        <w:t>,</w:t>
      </w:r>
    </w:p>
    <w:p w14:paraId="020B5F0A" w14:textId="77777777" w:rsidR="00F3071F" w:rsidRPr="004440B8" w:rsidRDefault="00F3071F" w:rsidP="00C973A0">
      <w:pPr>
        <w:pStyle w:val="Call"/>
        <w:shd w:val="clear" w:color="auto" w:fill="FFFFFF" w:themeFill="background1"/>
        <w:rPr>
          <w:szCs w:val="22"/>
        </w:rPr>
      </w:pPr>
      <w:r w:rsidRPr="004440B8">
        <w:rPr>
          <w:szCs w:val="22"/>
          <w:lang w:bidi="ru-RU"/>
        </w:rPr>
        <w:t>подчеркивая</w:t>
      </w:r>
      <w:r w:rsidRPr="004440B8">
        <w:rPr>
          <w:i w:val="0"/>
          <w:iCs/>
          <w:szCs w:val="22"/>
          <w:lang w:bidi="ru-RU"/>
        </w:rPr>
        <w:t>,</w:t>
      </w:r>
    </w:p>
    <w:p w14:paraId="0949AF72" w14:textId="77777777" w:rsidR="00F3071F" w:rsidRPr="004440B8" w:rsidRDefault="00F3071F" w:rsidP="00C973A0">
      <w:pPr>
        <w:shd w:val="clear" w:color="auto" w:fill="FFFFFF" w:themeFill="background1"/>
        <w:rPr>
          <w:szCs w:val="22"/>
        </w:rPr>
      </w:pPr>
      <w:r w:rsidRPr="004440B8">
        <w:rPr>
          <w:szCs w:val="22"/>
          <w:lang w:bidi="ru-RU"/>
        </w:rPr>
        <w:t>что должны быть учтены потребности разных служб, которым распределена эта полоса частот, включая подвижную, воздушную радионавигационную (в соответствии с пп. </w:t>
      </w:r>
      <w:r w:rsidRPr="004440B8">
        <w:rPr>
          <w:b/>
          <w:bCs/>
        </w:rPr>
        <w:t>5.312</w:t>
      </w:r>
      <w:r w:rsidRPr="004440B8">
        <w:t xml:space="preserve"> и </w:t>
      </w:r>
      <w:r w:rsidRPr="004440B8">
        <w:rPr>
          <w:b/>
          <w:bCs/>
        </w:rPr>
        <w:t>5.323</w:t>
      </w:r>
      <w:r w:rsidRPr="004440B8">
        <w:rPr>
          <w:szCs w:val="22"/>
          <w:lang w:bidi="ru-RU"/>
        </w:rPr>
        <w:t>), фиксированную и радиовещательную службы,</w:t>
      </w:r>
    </w:p>
    <w:p w14:paraId="6ADC4D5B" w14:textId="77777777" w:rsidR="00F3071F" w:rsidRPr="004440B8" w:rsidRDefault="00F3071F" w:rsidP="00C973A0">
      <w:pPr>
        <w:pStyle w:val="Call"/>
        <w:shd w:val="clear" w:color="auto" w:fill="FFFFFF" w:themeFill="background1"/>
        <w:rPr>
          <w:szCs w:val="22"/>
        </w:rPr>
      </w:pPr>
      <w:r w:rsidRPr="004440B8">
        <w:rPr>
          <w:szCs w:val="22"/>
          <w:lang w:bidi="ru-RU"/>
        </w:rPr>
        <w:t>решает</w:t>
      </w:r>
      <w:r w:rsidRPr="004440B8">
        <w:rPr>
          <w:i w:val="0"/>
          <w:iCs/>
          <w:szCs w:val="22"/>
          <w:lang w:bidi="ru-RU"/>
        </w:rPr>
        <w:t>,</w:t>
      </w:r>
    </w:p>
    <w:p w14:paraId="61E1E476" w14:textId="01FB842D" w:rsidR="00F3071F" w:rsidRPr="004440B8" w:rsidRDefault="00F3071F" w:rsidP="00C973A0">
      <w:pPr>
        <w:shd w:val="clear" w:color="auto" w:fill="FFFFFF" w:themeFill="background1"/>
        <w:rPr>
          <w:szCs w:val="22"/>
        </w:rPr>
      </w:pPr>
      <w:r w:rsidRPr="004440B8">
        <w:rPr>
          <w:szCs w:val="22"/>
          <w:lang w:bidi="ru-RU"/>
        </w:rPr>
        <w:t>1</w:t>
      </w:r>
      <w:r w:rsidRPr="004440B8">
        <w:rPr>
          <w:szCs w:val="22"/>
          <w:lang w:bidi="ru-RU"/>
        </w:rPr>
        <w:tab/>
        <w:t xml:space="preserve">что в полосе частот 694–862 МГц и на основе критериев, содержащихся в Дополнении 1 к настоящей Резолюции, администрации, внедряющие HIBS, должны добиваться согласия по п. </w:t>
      </w:r>
      <w:r w:rsidRPr="004440B8">
        <w:rPr>
          <w:b/>
          <w:bCs/>
        </w:rPr>
        <w:t>9.21</w:t>
      </w:r>
      <w:r w:rsidRPr="004440B8">
        <w:rPr>
          <w:szCs w:val="22"/>
          <w:lang w:bidi="ru-RU"/>
        </w:rPr>
        <w:t xml:space="preserve"> в отношении воздушной радионавигационной службы в странах, упомянутых в п. </w:t>
      </w:r>
      <w:r w:rsidRPr="004440B8">
        <w:rPr>
          <w:b/>
          <w:bCs/>
        </w:rPr>
        <w:t>5.312</w:t>
      </w:r>
      <w:r w:rsidRPr="004440B8">
        <w:rPr>
          <w:szCs w:val="22"/>
          <w:lang w:bidi="ru-RU"/>
        </w:rPr>
        <w:t xml:space="preserve"> Регламента радиосвязи;</w:t>
      </w:r>
    </w:p>
    <w:p w14:paraId="32065AD6" w14:textId="2CE9167F" w:rsidR="00F3071F" w:rsidRPr="004440B8" w:rsidRDefault="00F3071F" w:rsidP="00C973A0">
      <w:pPr>
        <w:shd w:val="clear" w:color="auto" w:fill="FFFFFF" w:themeFill="background1"/>
        <w:rPr>
          <w:szCs w:val="22"/>
        </w:rPr>
      </w:pPr>
      <w:r w:rsidRPr="004440B8">
        <w:rPr>
          <w:szCs w:val="22"/>
          <w:lang w:bidi="ru-RU"/>
        </w:rPr>
        <w:t>2</w:t>
      </w:r>
      <w:r w:rsidRPr="004440B8">
        <w:rPr>
          <w:szCs w:val="22"/>
          <w:lang w:bidi="ru-RU"/>
        </w:rPr>
        <w:tab/>
        <w:t xml:space="preserve">что в полосе частот 862–960 МГц и на основе критериев, содержащихся в Дополнении 2 к настоящей Резолюции, администрации, внедряющие HIBS, должны добиваться согласия по п. </w:t>
      </w:r>
      <w:r w:rsidRPr="004440B8">
        <w:rPr>
          <w:b/>
          <w:bCs/>
        </w:rPr>
        <w:t>9.21</w:t>
      </w:r>
      <w:r w:rsidRPr="004440B8">
        <w:rPr>
          <w:szCs w:val="22"/>
          <w:lang w:bidi="ru-RU"/>
        </w:rPr>
        <w:t xml:space="preserve"> в отношении воздушной радионавигационной службы в странах, упомянутых в п. </w:t>
      </w:r>
      <w:r w:rsidRPr="004440B8">
        <w:rPr>
          <w:b/>
          <w:bCs/>
        </w:rPr>
        <w:t>5.323</w:t>
      </w:r>
      <w:r w:rsidRPr="004440B8">
        <w:rPr>
          <w:szCs w:val="22"/>
          <w:lang w:bidi="ru-RU"/>
        </w:rPr>
        <w:t xml:space="preserve"> Регламента радиосвязи;</w:t>
      </w:r>
    </w:p>
    <w:p w14:paraId="4D8D83F2" w14:textId="7D3345A4" w:rsidR="00F3071F" w:rsidRPr="004440B8" w:rsidRDefault="00F3071F" w:rsidP="00C973A0">
      <w:pPr>
        <w:shd w:val="clear" w:color="auto" w:fill="FFFFFF" w:themeFill="background1"/>
      </w:pPr>
      <w:r w:rsidRPr="004440B8">
        <w:rPr>
          <w:lang w:bidi="ru-RU"/>
        </w:rPr>
        <w:t>3</w:t>
      </w:r>
      <w:r w:rsidRPr="004440B8">
        <w:rPr>
          <w:lang w:bidi="ru-RU"/>
        </w:rPr>
        <w:tab/>
        <w:t xml:space="preserve">что HIBS, работающие в полосе частот 694/698–862 МГц, не должны создавать вредных помех </w:t>
      </w:r>
      <w:r w:rsidR="00D209A8" w:rsidRPr="004440B8">
        <w:rPr>
          <w:lang w:bidi="ru-RU"/>
        </w:rPr>
        <w:t>радиовещательной служб</w:t>
      </w:r>
      <w:r w:rsidR="00D209A8">
        <w:rPr>
          <w:lang w:bidi="ru-RU"/>
        </w:rPr>
        <w:t>е</w:t>
      </w:r>
      <w:r w:rsidRPr="004440B8">
        <w:rPr>
          <w:lang w:bidi="ru-RU"/>
        </w:rPr>
        <w:t xml:space="preserve">, указанной в пунктах </w:t>
      </w:r>
      <w:r w:rsidRPr="000F2BD5">
        <w:rPr>
          <w:i/>
          <w:iCs/>
          <w:lang w:bidi="ru-RU"/>
        </w:rPr>
        <w:t>a)</w:t>
      </w:r>
      <w:r w:rsidRPr="004440B8">
        <w:rPr>
          <w:lang w:bidi="ru-RU"/>
        </w:rPr>
        <w:t xml:space="preserve"> и </w:t>
      </w:r>
      <w:r w:rsidRPr="000F2BD5">
        <w:rPr>
          <w:i/>
          <w:iCs/>
          <w:lang w:bidi="ru-RU"/>
        </w:rPr>
        <w:t>b)</w:t>
      </w:r>
      <w:r w:rsidRPr="004440B8">
        <w:rPr>
          <w:i/>
          <w:lang w:bidi="ru-RU"/>
        </w:rPr>
        <w:t xml:space="preserve"> </w:t>
      </w:r>
      <w:r w:rsidRPr="004440B8">
        <w:rPr>
          <w:iCs/>
          <w:lang w:bidi="ru-RU"/>
        </w:rPr>
        <w:t>раздела</w:t>
      </w:r>
      <w:r w:rsidRPr="004440B8">
        <w:rPr>
          <w:i/>
          <w:lang w:bidi="ru-RU"/>
        </w:rPr>
        <w:t xml:space="preserve"> признавая</w:t>
      </w:r>
      <w:r w:rsidRPr="004440B8">
        <w:rPr>
          <w:lang w:bidi="ru-RU"/>
        </w:rPr>
        <w:t xml:space="preserve"> выше, </w:t>
      </w:r>
      <w:r w:rsidR="00D209A8" w:rsidRPr="004440B8">
        <w:rPr>
          <w:lang w:bidi="ru-RU"/>
        </w:rPr>
        <w:t>или требовать защиты от</w:t>
      </w:r>
      <w:r w:rsidR="00D209A8">
        <w:rPr>
          <w:lang w:bidi="ru-RU"/>
        </w:rPr>
        <w:t xml:space="preserve"> нее,</w:t>
      </w:r>
      <w:r w:rsidR="00D209A8" w:rsidRPr="004440B8">
        <w:rPr>
          <w:lang w:bidi="ru-RU"/>
        </w:rPr>
        <w:t xml:space="preserve"> </w:t>
      </w:r>
      <w:r w:rsidRPr="004440B8">
        <w:rPr>
          <w:lang w:bidi="ru-RU"/>
        </w:rPr>
        <w:t>и в связи с этим уровень плотности потока мощности (п.п.м.), которую создает каждая HIBS на территории других администраций, на высоте препятствия или на высоте 10 м, в зависимости от того, какая величина больше, не должен превышать предел −135,8 дБ</w:t>
      </w:r>
      <w:r w:rsidRPr="004440B8">
        <w:rPr>
          <w:rFonts w:eastAsia="Batang"/>
          <w:lang w:bidi="ru-RU"/>
        </w:rPr>
        <w:t>(Вт/(м</w:t>
      </w:r>
      <w:r w:rsidRPr="004440B8">
        <w:rPr>
          <w:rFonts w:eastAsia="Batang"/>
          <w:vertAlign w:val="superscript"/>
          <w:lang w:bidi="ru-RU"/>
        </w:rPr>
        <w:t>2</w:t>
      </w:r>
      <w:r w:rsidRPr="004440B8">
        <w:rPr>
          <w:rFonts w:eastAsia="Batang"/>
          <w:lang w:bidi="ru-RU"/>
        </w:rPr>
        <w:t> · МГц))</w:t>
      </w:r>
      <w:r w:rsidRPr="004440B8">
        <w:rPr>
          <w:lang w:bidi="ru-RU"/>
        </w:rPr>
        <w:t>;</w:t>
      </w:r>
    </w:p>
    <w:p w14:paraId="3A574CAD" w14:textId="62940CED" w:rsidR="00F3071F" w:rsidRPr="004440B8" w:rsidRDefault="00656D4C" w:rsidP="00C973A0">
      <w:pPr>
        <w:shd w:val="clear" w:color="auto" w:fill="FFFFFF" w:themeFill="background1"/>
      </w:pPr>
      <w:r w:rsidRPr="00656D4C">
        <w:rPr>
          <w:lang w:bidi="ru-RU"/>
        </w:rPr>
        <w:t>4</w:t>
      </w:r>
      <w:r w:rsidR="00F3071F" w:rsidRPr="004440B8">
        <w:rPr>
          <w:lang w:bidi="ru-RU"/>
        </w:rPr>
        <w:tab/>
        <w:t>что администрации, желающие внедрить HIBS, должны соблюдать следующ</w:t>
      </w:r>
      <w:r w:rsidR="007B145D">
        <w:rPr>
          <w:lang w:bidi="ru-RU"/>
        </w:rPr>
        <w:t>ие требования</w:t>
      </w:r>
      <w:r w:rsidR="00F3071F" w:rsidRPr="004440B8">
        <w:rPr>
          <w:lang w:bidi="ru-RU"/>
        </w:rPr>
        <w:t>:</w:t>
      </w:r>
    </w:p>
    <w:p w14:paraId="2EF18F7E" w14:textId="243B8273" w:rsidR="00F3071F" w:rsidRPr="004440B8" w:rsidRDefault="00656D4C" w:rsidP="00C973A0">
      <w:pPr>
        <w:pStyle w:val="enumlev1"/>
        <w:shd w:val="clear" w:color="auto" w:fill="FFFFFF" w:themeFill="background1"/>
        <w:rPr>
          <w:rFonts w:eastAsia="Calibri"/>
        </w:rPr>
      </w:pPr>
      <w:r w:rsidRPr="00656D4C">
        <w:rPr>
          <w:rFonts w:eastAsia="Batang"/>
          <w:lang w:bidi="ru-RU"/>
        </w:rPr>
        <w:t>4</w:t>
      </w:r>
      <w:r w:rsidR="00F3071F" w:rsidRPr="004440B8">
        <w:rPr>
          <w:rFonts w:eastAsia="Batang"/>
          <w:lang w:bidi="ru-RU"/>
        </w:rPr>
        <w:t>.1</w:t>
      </w:r>
      <w:r w:rsidR="00F3071F" w:rsidRPr="004440B8">
        <w:rPr>
          <w:rFonts w:eastAsia="Batang"/>
          <w:lang w:bidi="ru-RU"/>
        </w:rPr>
        <w:tab/>
        <w:t xml:space="preserve">с целью обеспечения защиты </w:t>
      </w:r>
      <w:r w:rsidR="00F3071F" w:rsidRPr="004440B8">
        <w:rPr>
          <w:lang w:bidi="ru-RU"/>
        </w:rPr>
        <w:t>подвижных станций IMT</w:t>
      </w:r>
      <w:r w:rsidR="00F3071F" w:rsidRPr="004440B8">
        <w:rPr>
          <w:rFonts w:eastAsia="Batang"/>
          <w:lang w:bidi="ru-RU"/>
        </w:rPr>
        <w:t xml:space="preserve"> на территории других администраций </w:t>
      </w:r>
      <w:r w:rsidR="00F3071F" w:rsidRPr="004440B8">
        <w:rPr>
          <w:lang w:bidi="ru-RU"/>
        </w:rPr>
        <w:t xml:space="preserve">в полосе частот </w:t>
      </w:r>
      <w:r w:rsidR="00D209A8" w:rsidRPr="004440B8">
        <w:rPr>
          <w:lang w:bidi="ru-RU"/>
        </w:rPr>
        <w:t>694–960</w:t>
      </w:r>
      <w:r w:rsidR="00F3071F" w:rsidRPr="004440B8">
        <w:rPr>
          <w:lang w:bidi="ru-RU"/>
        </w:rPr>
        <w:t xml:space="preserve"> МГц уровень плотности потока мощности (п.п.м.), которую создает </w:t>
      </w:r>
      <w:r w:rsidR="00F3071F" w:rsidRPr="004440B8">
        <w:rPr>
          <w:rFonts w:eastAsia="Batang"/>
          <w:lang w:bidi="ru-RU"/>
        </w:rPr>
        <w:t>каждая</w:t>
      </w:r>
      <w:r w:rsidR="00F3071F" w:rsidRPr="004440B8">
        <w:rPr>
          <w:lang w:bidi="ru-RU"/>
        </w:rPr>
        <w:t xml:space="preserve"> HIBS на поверхности Земли на территории других администраций, не должен превышать следующий предел, </w:t>
      </w:r>
      <w:r w:rsidR="00F3071F" w:rsidRPr="004440B8">
        <w:rPr>
          <w:rFonts w:eastAsia="Batang"/>
          <w:lang w:bidi="ru-RU"/>
        </w:rPr>
        <w:t>если только не получено явного согласия затронутой администрации:</w:t>
      </w:r>
    </w:p>
    <w:p w14:paraId="0C9F5227" w14:textId="77777777" w:rsidR="00F3071F" w:rsidRPr="004440B8" w:rsidRDefault="00F3071F" w:rsidP="00C973A0">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−114</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 </w:t>
      </w:r>
      <w:r w:rsidRPr="004440B8">
        <w:rPr>
          <w:rFonts w:eastAsia="Batang"/>
          <w:lang w:bidi="ru-RU"/>
        </w:rPr>
        <w:tab/>
        <w:t>при</w:t>
      </w:r>
      <w:r w:rsidRPr="004440B8">
        <w:rPr>
          <w:rFonts w:eastAsia="Batang"/>
          <w:lang w:bidi="ru-RU"/>
        </w:rPr>
        <w:tab/>
        <w:t>0°</w:t>
      </w:r>
      <w:r w:rsidRPr="004440B8">
        <w:rPr>
          <w:rFonts w:eastAsia="Batang"/>
          <w:lang w:bidi="ru-RU"/>
        </w:rPr>
        <w:tab/>
        <w:t xml:space="preserve">&lt; </w:t>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p>
    <w:p w14:paraId="571F672D" w14:textId="77777777" w:rsidR="00F3071F" w:rsidRPr="004440B8" w:rsidRDefault="00F3071F" w:rsidP="00C973A0">
      <w:pPr>
        <w:shd w:val="clear" w:color="auto" w:fill="FFFFFF" w:themeFill="background1"/>
        <w:rPr>
          <w:lang w:eastAsia="ja-JP"/>
        </w:rPr>
      </w:pPr>
      <w:r w:rsidRPr="004440B8">
        <w:rPr>
          <w:lang w:bidi="ru-RU"/>
        </w:rPr>
        <w:tab/>
      </w:r>
      <w:r w:rsidRPr="001C264C">
        <w:rPr>
          <w:lang w:bidi="ru-RU"/>
        </w:rPr>
        <w:t>где θ – угол прихода падающей волны над горизонтальной плоскостью, в градусах;</w:t>
      </w:r>
    </w:p>
    <w:p w14:paraId="6AC60E59" w14:textId="4A3352E1" w:rsidR="00F3071F" w:rsidRPr="004440B8" w:rsidRDefault="00656D4C" w:rsidP="00C973A0">
      <w:pPr>
        <w:pStyle w:val="enumlev1"/>
        <w:shd w:val="clear" w:color="auto" w:fill="FFFFFF" w:themeFill="background1"/>
        <w:rPr>
          <w:rFonts w:eastAsia="Batang"/>
          <w:lang w:eastAsia="ko-KR"/>
        </w:rPr>
      </w:pPr>
      <w:r w:rsidRPr="00656D4C">
        <w:rPr>
          <w:rFonts w:eastAsia="Batang"/>
          <w:lang w:bidi="ru-RU"/>
        </w:rPr>
        <w:t>4</w:t>
      </w:r>
      <w:r w:rsidR="00F3071F" w:rsidRPr="004440B8">
        <w:rPr>
          <w:rFonts w:eastAsia="Batang"/>
          <w:lang w:bidi="ru-RU"/>
        </w:rPr>
        <w:t>.2</w:t>
      </w:r>
      <w:r w:rsidR="00F3071F" w:rsidRPr="004440B8">
        <w:rPr>
          <w:rFonts w:eastAsia="Batang"/>
          <w:lang w:bidi="ru-RU"/>
        </w:rPr>
        <w:tab/>
        <w:t xml:space="preserve">с целью обеспечения защиты </w:t>
      </w:r>
      <w:r w:rsidR="00F3071F" w:rsidRPr="004440B8">
        <w:rPr>
          <w:lang w:bidi="ru-RU"/>
        </w:rPr>
        <w:t>базовых станций IMT</w:t>
      </w:r>
      <w:r w:rsidR="00F3071F" w:rsidRPr="004440B8">
        <w:rPr>
          <w:rFonts w:eastAsia="Batang"/>
          <w:lang w:bidi="ru-RU"/>
        </w:rPr>
        <w:t xml:space="preserve"> на территории других администраций </w:t>
      </w:r>
      <w:r w:rsidR="00F3071F" w:rsidRPr="004440B8">
        <w:rPr>
          <w:lang w:bidi="ru-RU"/>
        </w:rPr>
        <w:t xml:space="preserve">в полосе частот </w:t>
      </w:r>
      <w:r w:rsidR="00D209A8" w:rsidRPr="004440B8">
        <w:rPr>
          <w:lang w:bidi="ru-RU"/>
        </w:rPr>
        <w:t>694–960</w:t>
      </w:r>
      <w:r w:rsidR="00F3071F" w:rsidRPr="004440B8">
        <w:rPr>
          <w:lang w:bidi="ru-RU"/>
        </w:rPr>
        <w:t xml:space="preserve"> МГц уровень плотности потока мощности (п.п.м.), которую создает </w:t>
      </w:r>
      <w:r w:rsidR="00F3071F" w:rsidRPr="004440B8">
        <w:rPr>
          <w:rFonts w:eastAsia="Batang"/>
          <w:lang w:bidi="ru-RU"/>
        </w:rPr>
        <w:t>каждая</w:t>
      </w:r>
      <w:r w:rsidR="00F3071F" w:rsidRPr="004440B8">
        <w:rPr>
          <w:lang w:bidi="ru-RU"/>
        </w:rPr>
        <w:t xml:space="preserve"> HIBS на поверхности Земли на территории других администраций, не должен превышать следующий предел, </w:t>
      </w:r>
      <w:r w:rsidR="00F3071F" w:rsidRPr="004440B8">
        <w:rPr>
          <w:rFonts w:eastAsia="Batang"/>
          <w:lang w:bidi="ru-RU"/>
        </w:rPr>
        <w:t>если только не получено явного согласия затронутой администрации:</w:t>
      </w:r>
    </w:p>
    <w:p w14:paraId="4B2166D7" w14:textId="77777777" w:rsidR="00F3071F" w:rsidRPr="004440B8" w:rsidRDefault="00F3071F" w:rsidP="00C973A0">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w:t>
      </w:r>
      <w:r w:rsidRPr="004440B8">
        <w:rPr>
          <w:lang w:bidi="ru-RU"/>
        </w:rPr>
        <w:t>136 + 0,21 (</w:t>
      </w:r>
      <w:r w:rsidRPr="004440B8">
        <w:rPr>
          <w:lang w:bidi="ru-RU"/>
        </w:rPr>
        <w:sym w:font="Symbol" w:char="F071"/>
      </w:r>
      <w:r w:rsidRPr="004440B8">
        <w:rPr>
          <w:lang w:bidi="ru-RU"/>
        </w:rPr>
        <w:t>)</w:t>
      </w:r>
      <w:r w:rsidRPr="004440B8">
        <w:rPr>
          <w:vertAlign w:val="superscript"/>
          <w:lang w:bidi="ru-RU"/>
        </w:rPr>
        <w:t>2</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 0</w:t>
      </w:r>
      <w:r w:rsidRPr="004440B8">
        <w:rPr>
          <w:rFonts w:eastAsia="Batang"/>
          <w:lang w:bidi="ru-RU"/>
        </w:rPr>
        <w:sym w:font="Symbol" w:char="F0B0"/>
      </w:r>
      <w:r w:rsidRPr="004440B8">
        <w:rPr>
          <w:rFonts w:eastAsia="Batang"/>
          <w:lang w:bidi="ru-RU"/>
        </w:rPr>
        <w:tab/>
      </w:r>
      <w:r w:rsidRPr="004440B8">
        <w:rPr>
          <w:rFonts w:eastAsia="Batang"/>
          <w:lang w:bidi="ru-RU"/>
        </w:rPr>
        <w:sym w:font="Symbol" w:char="F0A3"/>
      </w:r>
      <w:r w:rsidRPr="004440B8">
        <w:rPr>
          <w:rFonts w:eastAsia="Batang"/>
          <w:lang w:bidi="ru-RU"/>
        </w:rPr>
        <w:tab/>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8,3</w:t>
      </w:r>
      <w:r w:rsidRPr="004440B8">
        <w:rPr>
          <w:rFonts w:eastAsia="Batang"/>
          <w:lang w:bidi="ru-RU"/>
        </w:rPr>
        <w:sym w:font="Symbol" w:char="F0B0"/>
      </w:r>
      <w:r w:rsidRPr="004440B8">
        <w:rPr>
          <w:rFonts w:eastAsia="Batang"/>
          <w:lang w:bidi="ru-RU"/>
        </w:rPr>
        <w:t>,</w:t>
      </w:r>
    </w:p>
    <w:p w14:paraId="5B731F58" w14:textId="77777777" w:rsidR="00F3071F" w:rsidRPr="004440B8" w:rsidRDefault="00F3071F" w:rsidP="00C973A0">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−121,8</w:t>
      </w:r>
      <w:r w:rsidRPr="004440B8">
        <w:rPr>
          <w:lang w:bidi="ru-RU"/>
        </w:rPr>
        <w:t xml:space="preserve"> + 0,08 (</w:t>
      </w:r>
      <w:r w:rsidRPr="004440B8">
        <w:rPr>
          <w:lang w:bidi="ru-RU"/>
        </w:rPr>
        <w:sym w:font="Symbol" w:char="F071"/>
      </w:r>
      <w:r w:rsidRPr="004440B8">
        <w:rPr>
          <w:lang w:bidi="ru-RU"/>
        </w:rPr>
        <w:t>)</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8,3</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r w:rsidRPr="004440B8">
        <w:rPr>
          <w:rFonts w:eastAsia="Batang"/>
          <w:lang w:bidi="ru-RU"/>
        </w:rPr>
        <w:sym w:font="Symbol" w:char="F0B0"/>
      </w:r>
      <w:r w:rsidRPr="004440B8">
        <w:rPr>
          <w:rFonts w:eastAsia="Batang"/>
          <w:lang w:bidi="ru-RU"/>
        </w:rPr>
        <w:t>,</w:t>
      </w:r>
    </w:p>
    <w:p w14:paraId="6A86599E" w14:textId="77777777" w:rsidR="00F3071F" w:rsidRPr="004440B8" w:rsidRDefault="00F3071F" w:rsidP="00C973A0">
      <w:pPr>
        <w:shd w:val="clear" w:color="auto" w:fill="FFFFFF" w:themeFill="background1"/>
        <w:rPr>
          <w:lang w:eastAsia="ja-JP"/>
        </w:rPr>
      </w:pPr>
      <w:r w:rsidRPr="004440B8">
        <w:rPr>
          <w:lang w:bidi="ru-RU"/>
        </w:rPr>
        <w:lastRenderedPageBreak/>
        <w:tab/>
        <w:t>где θ – угол прихода падающей волны над горизонтальной плоскостью, в градусах;</w:t>
      </w:r>
    </w:p>
    <w:p w14:paraId="577A261D" w14:textId="687BEDEF" w:rsidR="00F3071F" w:rsidRPr="004440B8" w:rsidRDefault="00656D4C" w:rsidP="001C264C">
      <w:pPr>
        <w:shd w:val="clear" w:color="auto" w:fill="FFFFFF" w:themeFill="background1"/>
        <w:rPr>
          <w:rFonts w:eastAsia="Batang"/>
        </w:rPr>
      </w:pPr>
      <w:r w:rsidRPr="00656D4C">
        <w:rPr>
          <w:lang w:bidi="ru-RU"/>
        </w:rPr>
        <w:t>5</w:t>
      </w:r>
      <w:r w:rsidR="00F3071F" w:rsidRPr="004440B8">
        <w:rPr>
          <w:lang w:bidi="ru-RU"/>
        </w:rPr>
        <w:tab/>
        <w:t xml:space="preserve">с целью обеспечения защиты радиоастрономических станций в полосе частот </w:t>
      </w:r>
      <w:r w:rsidR="00D209A8" w:rsidRPr="004440B8">
        <w:rPr>
          <w:lang w:bidi="ru-RU"/>
        </w:rPr>
        <w:t>1610,6–1613,8</w:t>
      </w:r>
      <w:r w:rsidR="00F3071F" w:rsidRPr="004440B8">
        <w:rPr>
          <w:lang w:bidi="ru-RU"/>
        </w:rPr>
        <w:t xml:space="preserve"> МГц плотность потока мощности (п.п.м.) линий вниз HIBS, работающих в полосе частот 805,3–806,9 МГц, не должна превышать следующее значение в полосе частот 1610,6–1613,8 МГц </w:t>
      </w:r>
      <w:r w:rsidR="00D209A8">
        <w:rPr>
          <w:lang w:bidi="ru-RU"/>
        </w:rPr>
        <w:t>в</w:t>
      </w:r>
      <w:r w:rsidR="00F3071F" w:rsidRPr="004440B8">
        <w:rPr>
          <w:lang w:bidi="ru-RU"/>
        </w:rPr>
        <w:t xml:space="preserve"> </w:t>
      </w:r>
      <w:r w:rsidR="00D209A8">
        <w:rPr>
          <w:lang w:bidi="ru-RU"/>
        </w:rPr>
        <w:t>мест</w:t>
      </w:r>
      <w:r w:rsidR="000E7B91">
        <w:rPr>
          <w:lang w:bidi="ru-RU"/>
        </w:rPr>
        <w:t>о</w:t>
      </w:r>
      <w:r w:rsidR="002B6367">
        <w:rPr>
          <w:lang w:bidi="ru-RU"/>
        </w:rPr>
        <w:t>положени</w:t>
      </w:r>
      <w:r w:rsidR="000E7B91">
        <w:rPr>
          <w:lang w:bidi="ru-RU"/>
        </w:rPr>
        <w:t xml:space="preserve">и любой </w:t>
      </w:r>
      <w:r w:rsidR="00F3071F" w:rsidRPr="004440B8">
        <w:rPr>
          <w:lang w:bidi="ru-RU"/>
        </w:rPr>
        <w:t>радиоастрономической станции,</w:t>
      </w:r>
      <w:r w:rsidR="00D209A8">
        <w:rPr>
          <w:lang w:bidi="ru-RU"/>
        </w:rPr>
        <w:t xml:space="preserve"> заявленной до даты получения полной информации по Приложению </w:t>
      </w:r>
      <w:r w:rsidR="00D209A8" w:rsidRPr="00D209A8">
        <w:rPr>
          <w:b/>
          <w:bCs/>
          <w:lang w:bidi="ru-RU"/>
        </w:rPr>
        <w:t>4</w:t>
      </w:r>
      <w:r w:rsidR="00F3071F" w:rsidRPr="004440B8">
        <w:rPr>
          <w:lang w:bidi="ru-RU"/>
        </w:rPr>
        <w:t xml:space="preserve"> </w:t>
      </w:r>
      <w:r w:rsidR="00D209A8">
        <w:rPr>
          <w:lang w:bidi="ru-RU"/>
        </w:rPr>
        <w:t xml:space="preserve">для системы </w:t>
      </w:r>
      <w:r w:rsidR="00D209A8">
        <w:rPr>
          <w:lang w:val="en-US" w:bidi="ru-RU"/>
        </w:rPr>
        <w:t>HIBS</w:t>
      </w:r>
      <w:r w:rsidR="00D209A8">
        <w:rPr>
          <w:lang w:bidi="ru-RU"/>
        </w:rPr>
        <w:t xml:space="preserve">, </w:t>
      </w:r>
      <w:r w:rsidR="00F3071F" w:rsidRPr="004440B8">
        <w:rPr>
          <w:lang w:bidi="ru-RU"/>
        </w:rPr>
        <w:t>если не получено явного согласия затронутых администраций:</w:t>
      </w:r>
    </w:p>
    <w:p w14:paraId="0415027A" w14:textId="77777777" w:rsidR="00F3071F" w:rsidRPr="004440B8" w:rsidRDefault="00F3071F" w:rsidP="00C973A0">
      <w:pPr>
        <w:shd w:val="clear" w:color="auto" w:fill="FFFFFF" w:themeFill="background1"/>
        <w:spacing w:before="80"/>
        <w:ind w:left="1134" w:hanging="1134"/>
        <w:rPr>
          <w:rFonts w:eastAsia="Batang"/>
        </w:rPr>
      </w:pPr>
      <w:r w:rsidRPr="004440B8">
        <w:rPr>
          <w:rFonts w:eastAsia="Batang"/>
          <w:lang w:bidi="ru-RU"/>
        </w:rPr>
        <w:tab/>
        <w:t>−194 дБ(Вт/(м</w:t>
      </w:r>
      <w:r w:rsidRPr="004440B8">
        <w:rPr>
          <w:rFonts w:eastAsia="Batang"/>
          <w:vertAlign w:val="superscript"/>
          <w:lang w:bidi="ru-RU"/>
        </w:rPr>
        <w:t>2</w:t>
      </w:r>
      <w:r w:rsidRPr="004440B8">
        <w:rPr>
          <w:rFonts w:eastAsia="Batang"/>
          <w:lang w:bidi="ru-RU"/>
        </w:rPr>
        <w:t> · 20 кГц));</w:t>
      </w:r>
    </w:p>
    <w:p w14:paraId="42EC4D30" w14:textId="6698A1CC" w:rsidR="00F3071F" w:rsidRPr="004440B8" w:rsidRDefault="00F3071F" w:rsidP="001C264C">
      <w:pPr>
        <w:shd w:val="clear" w:color="auto" w:fill="FFFFFF" w:themeFill="background1"/>
        <w:rPr>
          <w:shd w:val="clear" w:color="auto" w:fill="FFFFFF" w:themeFill="background1"/>
        </w:rPr>
      </w:pPr>
      <w:r w:rsidRPr="004440B8">
        <w:rPr>
          <w:lang w:bidi="ru-RU"/>
        </w:rPr>
        <w:t>6</w:t>
      </w:r>
      <w:r w:rsidRPr="004440B8">
        <w:rPr>
          <w:lang w:bidi="ru-RU"/>
        </w:rPr>
        <w:tab/>
        <w:t xml:space="preserve">что администрации, намеревающиеся внедрить HIBS, должны </w:t>
      </w:r>
      <w:r w:rsidRPr="004440B8">
        <w:rPr>
          <w:rStyle w:val="Appref"/>
          <w:bCs/>
          <w:lang w:bidi="ru-RU"/>
        </w:rPr>
        <w:t xml:space="preserve">заявить в </w:t>
      </w:r>
      <w:r w:rsidRPr="001C264C">
        <w:t>соответствии</w:t>
      </w:r>
      <w:r w:rsidRPr="004440B8">
        <w:rPr>
          <w:rStyle w:val="Appref"/>
          <w:bCs/>
          <w:lang w:bidi="ru-RU"/>
        </w:rPr>
        <w:t xml:space="preserve"> со Статьей</w:t>
      </w:r>
      <w:r w:rsidRPr="004440B8">
        <w:rPr>
          <w:shd w:val="clear" w:color="auto" w:fill="FFFFFF" w:themeFill="background1"/>
        </w:rPr>
        <w:t> </w:t>
      </w:r>
      <w:r w:rsidRPr="004440B8">
        <w:rPr>
          <w:b/>
          <w:bCs/>
          <w:shd w:val="clear" w:color="auto" w:fill="FFFFFF" w:themeFill="background1"/>
        </w:rPr>
        <w:t>11</w:t>
      </w:r>
      <w:r w:rsidRPr="004440B8">
        <w:rPr>
          <w:shd w:val="clear" w:color="auto" w:fill="FFFFFF" w:themeFill="background1"/>
        </w:rPr>
        <w:t xml:space="preserve"> частотные присвоения передающим и приемным станциям HIBS, </w:t>
      </w:r>
      <w:bookmarkStart w:id="1105" w:name="_Hlk131552340"/>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4440B8">
        <w:rPr>
          <w:i/>
          <w:iCs/>
          <w:shd w:val="clear" w:color="auto" w:fill="FFFFFF" w:themeFill="background1"/>
        </w:rPr>
        <w:t>решает</w:t>
      </w:r>
      <w:r w:rsidRPr="004440B8">
        <w:rPr>
          <w:shd w:val="clear" w:color="auto" w:fill="FFFFFF" w:themeFill="background1"/>
        </w:rPr>
        <w:t>, выше</w:t>
      </w:r>
      <w:bookmarkEnd w:id="1105"/>
      <w:r w:rsidRPr="004440B8">
        <w:rPr>
          <w:lang w:bidi="ru-RU"/>
        </w:rPr>
        <w:t>,</w:t>
      </w:r>
    </w:p>
    <w:p w14:paraId="7E5A0326" w14:textId="77777777" w:rsidR="00F3071F" w:rsidRPr="004440B8" w:rsidRDefault="00F3071F" w:rsidP="00C973A0">
      <w:pPr>
        <w:pStyle w:val="Call"/>
        <w:shd w:val="clear" w:color="auto" w:fill="FFFFFF" w:themeFill="background1"/>
        <w:rPr>
          <w:shd w:val="clear" w:color="auto" w:fill="FFFFFF" w:themeFill="background1"/>
        </w:rPr>
      </w:pPr>
      <w:r w:rsidRPr="004440B8">
        <w:rPr>
          <w:shd w:val="clear" w:color="auto" w:fill="FFFFFF" w:themeFill="background1"/>
          <w:lang w:bidi="ru-RU"/>
        </w:rPr>
        <w:t>решает далее</w:t>
      </w:r>
      <w:r w:rsidRPr="004440B8">
        <w:rPr>
          <w:i w:val="0"/>
          <w:shd w:val="clear" w:color="auto" w:fill="FFFFFF" w:themeFill="background1"/>
          <w:lang w:bidi="ru-RU"/>
        </w:rPr>
        <w:t>,</w:t>
      </w:r>
    </w:p>
    <w:p w14:paraId="5EC42904" w14:textId="69BF8C6A" w:rsidR="00F3071F" w:rsidRPr="004440B8" w:rsidRDefault="00F3071F" w:rsidP="00C973A0">
      <w:pPr>
        <w:shd w:val="clear" w:color="auto" w:fill="FFFFFF" w:themeFill="background1"/>
        <w:rPr>
          <w:shd w:val="clear" w:color="auto" w:fill="FFFFFF" w:themeFill="background1"/>
        </w:rPr>
      </w:pPr>
      <w:r w:rsidRPr="004440B8">
        <w:rPr>
          <w:shd w:val="clear" w:color="auto" w:fill="FFFFFF" w:themeFill="background1"/>
          <w:lang w:bidi="ru-RU"/>
        </w:rPr>
        <w:t xml:space="preserve">что HIBS могут работать в полосе частот 694–960 МГц </w:t>
      </w:r>
      <w:r w:rsidR="007B145D">
        <w:rPr>
          <w:shd w:val="clear" w:color="auto" w:fill="FFFFFF" w:themeFill="background1"/>
          <w:lang w:bidi="ru-RU"/>
        </w:rPr>
        <w:t>на</w:t>
      </w:r>
      <w:r w:rsidRPr="004440B8">
        <w:rPr>
          <w:shd w:val="clear" w:color="auto" w:fill="FFFFFF" w:themeFill="background1"/>
          <w:lang w:bidi="ru-RU"/>
        </w:rPr>
        <w:t xml:space="preserve"> высот</w:t>
      </w:r>
      <w:r w:rsidR="007B145D">
        <w:rPr>
          <w:shd w:val="clear" w:color="auto" w:fill="FFFFFF" w:themeFill="background1"/>
          <w:lang w:bidi="ru-RU"/>
        </w:rPr>
        <w:t>е</w:t>
      </w:r>
      <w:r w:rsidRPr="004440B8">
        <w:rPr>
          <w:lang w:bidi="ru-RU"/>
        </w:rPr>
        <w:t xml:space="preserve"> </w:t>
      </w:r>
      <w:r w:rsidRPr="004440B8">
        <w:rPr>
          <w:shd w:val="clear" w:color="auto" w:fill="FFFFFF" w:themeFill="background1"/>
          <w:lang w:bidi="ru-RU"/>
        </w:rPr>
        <w:t>до 18 км, в нарушение п. </w:t>
      </w:r>
      <w:r w:rsidRPr="004440B8">
        <w:rPr>
          <w:b/>
          <w:shd w:val="clear" w:color="auto" w:fill="FFFFFF" w:themeFill="background1"/>
          <w:lang w:bidi="ru-RU"/>
        </w:rPr>
        <w:t>1.66A</w:t>
      </w:r>
      <w:r w:rsidRPr="004440B8">
        <w:rPr>
          <w:shd w:val="clear" w:color="auto" w:fill="FFFFFF" w:themeFill="background1"/>
          <w:lang w:bidi="ru-RU"/>
        </w:rPr>
        <w:t>,</w:t>
      </w:r>
    </w:p>
    <w:p w14:paraId="172F69CD" w14:textId="77777777" w:rsidR="00F3071F" w:rsidRPr="004440B8" w:rsidRDefault="00F3071F" w:rsidP="00C973A0">
      <w:pPr>
        <w:pStyle w:val="Call"/>
        <w:shd w:val="clear" w:color="auto" w:fill="FFFFFF" w:themeFill="background1"/>
      </w:pPr>
      <w:r w:rsidRPr="004440B8">
        <w:rPr>
          <w:lang w:bidi="ru-RU"/>
        </w:rPr>
        <w:t>поручает Директору Бюро радиосвязи</w:t>
      </w:r>
    </w:p>
    <w:p w14:paraId="10FAA09D" w14:textId="77777777" w:rsidR="00F3071F" w:rsidRPr="004440B8" w:rsidRDefault="00F3071F" w:rsidP="00C973A0">
      <w:pPr>
        <w:shd w:val="clear" w:color="auto" w:fill="FFFFFF" w:themeFill="background1"/>
        <w:rPr>
          <w:lang w:bidi="ru-RU"/>
        </w:rPr>
      </w:pPr>
      <w:r w:rsidRPr="004440B8">
        <w:rPr>
          <w:lang w:bidi="ru-RU"/>
        </w:rPr>
        <w:t>принять все необходимые меры для выполнения настоящей Резолюции.</w:t>
      </w:r>
    </w:p>
    <w:p w14:paraId="79F050EB" w14:textId="1E1C5AC2" w:rsidR="00F3071F" w:rsidRPr="004440B8" w:rsidRDefault="00F3071F" w:rsidP="006F7708">
      <w:pPr>
        <w:pStyle w:val="AnnexNo"/>
        <w:shd w:val="clear" w:color="auto" w:fill="FFFFFF" w:themeFill="background1"/>
        <w:rPr>
          <w:rFonts w:eastAsia="SimSun"/>
        </w:rPr>
      </w:pPr>
      <w:bookmarkStart w:id="1106" w:name="_Toc125730229"/>
      <w:r w:rsidRPr="004440B8">
        <w:rPr>
          <w:rFonts w:eastAsia="SimSun"/>
        </w:rPr>
        <w:t>дополнение 1 к проекту новой резолюции</w:t>
      </w:r>
      <w:r w:rsidRPr="004440B8">
        <w:t xml:space="preserve"> </w:t>
      </w:r>
      <w:r w:rsidRPr="004440B8">
        <w:rPr>
          <w:rStyle w:val="href"/>
        </w:rPr>
        <w:t>[</w:t>
      </w:r>
      <w:r w:rsidR="00656D4C">
        <w:rPr>
          <w:rStyle w:val="href"/>
          <w:lang w:val="en-GB"/>
        </w:rPr>
        <w:t>EUR</w:t>
      </w:r>
      <w:r w:rsidR="00656D4C" w:rsidRPr="00656D4C">
        <w:rPr>
          <w:rStyle w:val="href"/>
        </w:rPr>
        <w:t>-</w:t>
      </w:r>
      <w:r w:rsidRPr="004440B8">
        <w:rPr>
          <w:rStyle w:val="href"/>
        </w:rPr>
        <w:t>A14-HIBS 694-960</w:t>
      </w:r>
      <w:r w:rsidR="000F2BD5" w:rsidRPr="000F2BD5">
        <w:rPr>
          <w:rStyle w:val="href"/>
        </w:rPr>
        <w:t>-</w:t>
      </w:r>
      <w:r w:rsidRPr="004440B8">
        <w:rPr>
          <w:rStyle w:val="href"/>
        </w:rPr>
        <w:t>MHZ] (ВКР-23)</w:t>
      </w:r>
      <w:bookmarkEnd w:id="1106"/>
    </w:p>
    <w:p w14:paraId="135D35D2" w14:textId="77777777" w:rsidR="00F3071F" w:rsidRPr="004440B8" w:rsidRDefault="00F3071F" w:rsidP="006F7708">
      <w:pPr>
        <w:pStyle w:val="Annextitle"/>
        <w:shd w:val="clear" w:color="auto" w:fill="FFFFFF" w:themeFill="background1"/>
      </w:pPr>
      <w:bookmarkStart w:id="1107" w:name="_Toc134642632"/>
      <w:r w:rsidRPr="004440B8">
        <w:rPr>
          <w:lang w:bidi="ru-RU"/>
        </w:rPr>
        <w:t>Критерии определения потенциально затрагиваемых администраций в отношении воздушной радионавигационной службы в странах, перечисленных в п. 5.312</w:t>
      </w:r>
      <w:bookmarkEnd w:id="1107"/>
    </w:p>
    <w:p w14:paraId="79E662DF" w14:textId="77777777" w:rsidR="00F3071F" w:rsidRPr="004440B8" w:rsidRDefault="00F3071F" w:rsidP="006F7708">
      <w:pPr>
        <w:pStyle w:val="Normalaftertitle0"/>
        <w:shd w:val="clear" w:color="auto" w:fill="FFFFFF" w:themeFill="background1"/>
        <w:rPr>
          <w:szCs w:val="22"/>
        </w:rPr>
      </w:pPr>
      <w:r w:rsidRPr="004440B8">
        <w:rPr>
          <w:szCs w:val="22"/>
          <w:lang w:bidi="ru-RU"/>
        </w:rPr>
        <w:t xml:space="preserve">Для определения потенциально затрагиваемых администраций при применении процедуры получения согласия в соответствии п. </w:t>
      </w:r>
      <w:r w:rsidRPr="004440B8">
        <w:rPr>
          <w:b/>
        </w:rPr>
        <w:t>9.21</w:t>
      </w:r>
      <w:r w:rsidRPr="004440B8">
        <w:rPr>
          <w:szCs w:val="22"/>
          <w:lang w:bidi="ru-RU"/>
        </w:rPr>
        <w:t xml:space="preserve"> со стороны HIBS подвижной службы в отношении затронутой воздушной радионавигационной службы (ВРНС), работающей в странах, указанных в п. </w:t>
      </w:r>
      <w:r w:rsidRPr="004440B8">
        <w:rPr>
          <w:b/>
        </w:rPr>
        <w:t>5.312</w:t>
      </w:r>
      <w:r w:rsidRPr="004440B8">
        <w:rPr>
          <w:szCs w:val="22"/>
          <w:lang w:bidi="ru-RU"/>
        </w:rPr>
        <w:t xml:space="preserve">, следует использовать приведенные ниже координационные расстояния (между HIBS подвижной службы и потенциально затрагиваемой станцией ВРНС). </w:t>
      </w:r>
    </w:p>
    <w:p w14:paraId="166BFDF3" w14:textId="77777777" w:rsidR="00F3071F" w:rsidRPr="004440B8" w:rsidRDefault="00F3071F" w:rsidP="001C264C">
      <w:pPr>
        <w:shd w:val="clear" w:color="auto" w:fill="FFFFFF" w:themeFill="background1"/>
        <w:spacing w:after="120"/>
        <w:rPr>
          <w:szCs w:val="22"/>
          <w:lang w:bidi="ru-RU"/>
        </w:rPr>
      </w:pPr>
      <w:r w:rsidRPr="004440B8">
        <w:rPr>
          <w:szCs w:val="22"/>
          <w:lang w:bidi="ru-RU"/>
        </w:rPr>
        <w:t xml:space="preserve">При применении процедуры получения согласия в соответствии с п. </w:t>
      </w:r>
      <w:r w:rsidRPr="004440B8">
        <w:rPr>
          <w:b/>
        </w:rPr>
        <w:t>9.21</w:t>
      </w:r>
      <w:r w:rsidRPr="004440B8">
        <w:rPr>
          <w:szCs w:val="22"/>
          <w:lang w:bidi="ru-RU"/>
        </w:rPr>
        <w:t xml:space="preserve"> заявляющие администрации могут указать в заявке, направляемой в БР, перечень администраций, с которыми двусторонние соглашения уже достигнуты. БР должно принять это во внимание при определении администраций, с которыми требуется координация в соответствии с п. </w:t>
      </w:r>
      <w:r w:rsidRPr="004440B8">
        <w:rPr>
          <w:b/>
        </w:rPr>
        <w:t>9.21</w:t>
      </w:r>
      <w:r w:rsidRPr="004440B8">
        <w:rPr>
          <w:szCs w:val="22"/>
          <w:lang w:bidi="ru-RU"/>
        </w:rPr>
        <w:t xml:space="preserve">. </w:t>
      </w:r>
    </w:p>
    <w:tbl>
      <w:tblPr>
        <w:tblW w:w="9640" w:type="dxa"/>
        <w:tblLook w:val="04A0" w:firstRow="1" w:lastRow="0" w:firstColumn="1" w:lastColumn="0" w:noHBand="0" w:noVBand="1"/>
      </w:tblPr>
      <w:tblGrid>
        <w:gridCol w:w="3539"/>
        <w:gridCol w:w="2410"/>
        <w:gridCol w:w="3691"/>
      </w:tblGrid>
      <w:tr w:rsidR="00DF2170" w:rsidRPr="004440B8" w14:paraId="141581BD" w14:textId="77777777" w:rsidTr="00381287">
        <w:tc>
          <w:tcPr>
            <w:tcW w:w="3539" w:type="dxa"/>
            <w:tcBorders>
              <w:top w:val="single" w:sz="4" w:space="0" w:color="auto"/>
              <w:left w:val="single" w:sz="4" w:space="0" w:color="auto"/>
              <w:bottom w:val="single" w:sz="4" w:space="0" w:color="auto"/>
              <w:right w:val="single" w:sz="4" w:space="0" w:color="auto"/>
            </w:tcBorders>
            <w:vAlign w:val="center"/>
          </w:tcPr>
          <w:p w14:paraId="5EDEE067" w14:textId="77777777" w:rsidR="00F3071F" w:rsidRPr="004440B8" w:rsidRDefault="00F3071F" w:rsidP="00381287">
            <w:pPr>
              <w:pStyle w:val="Tablehead"/>
              <w:shd w:val="clear" w:color="auto" w:fill="FFFFFF" w:themeFill="background1"/>
              <w:rPr>
                <w:rFonts w:ascii="TimesNewRoman" w:hAnsi="TimesNewRoman" w:cs="TimesNewRoman"/>
                <w:lang w:val="ru-RU" w:eastAsia="zh-CN"/>
              </w:rPr>
            </w:pPr>
            <w:r w:rsidRPr="004440B8">
              <w:rPr>
                <w:lang w:val="ru-RU" w:bidi="ru-RU"/>
              </w:rPr>
              <w:t>Тип ВРНС</w:t>
            </w:r>
          </w:p>
        </w:tc>
        <w:tc>
          <w:tcPr>
            <w:tcW w:w="2410" w:type="dxa"/>
            <w:tcBorders>
              <w:top w:val="single" w:sz="4" w:space="0" w:color="auto"/>
              <w:left w:val="single" w:sz="4" w:space="0" w:color="auto"/>
              <w:bottom w:val="single" w:sz="4" w:space="0" w:color="auto"/>
              <w:right w:val="single" w:sz="4" w:space="0" w:color="auto"/>
            </w:tcBorders>
            <w:vAlign w:val="center"/>
          </w:tcPr>
          <w:p w14:paraId="2753BDCA" w14:textId="77777777" w:rsidR="00F3071F" w:rsidRPr="004440B8" w:rsidRDefault="00F3071F" w:rsidP="00381287">
            <w:pPr>
              <w:pStyle w:val="Tablehead"/>
              <w:shd w:val="clear" w:color="auto" w:fill="FFFFFF" w:themeFill="background1"/>
              <w:rPr>
                <w:lang w:val="ru-RU" w:eastAsia="ja-JP"/>
              </w:rPr>
            </w:pPr>
            <w:r w:rsidRPr="004440B8">
              <w:rPr>
                <w:lang w:val="ru-RU" w:bidi="ru-RU"/>
              </w:rPr>
              <w:t>Код типа системы</w:t>
            </w:r>
          </w:p>
        </w:tc>
        <w:tc>
          <w:tcPr>
            <w:tcW w:w="3691" w:type="dxa"/>
            <w:tcBorders>
              <w:top w:val="single" w:sz="4" w:space="0" w:color="auto"/>
              <w:left w:val="single" w:sz="4" w:space="0" w:color="auto"/>
              <w:bottom w:val="single" w:sz="4" w:space="0" w:color="auto"/>
              <w:right w:val="single" w:sz="4" w:space="0" w:color="auto"/>
            </w:tcBorders>
            <w:vAlign w:val="center"/>
          </w:tcPr>
          <w:p w14:paraId="52A4B736" w14:textId="77777777" w:rsidR="00F3071F" w:rsidRPr="004440B8" w:rsidRDefault="00F3071F" w:rsidP="00381287">
            <w:pPr>
              <w:pStyle w:val="Tablehead"/>
              <w:shd w:val="clear" w:color="auto" w:fill="FFFFFF" w:themeFill="background1"/>
              <w:rPr>
                <w:lang w:val="ru-RU" w:eastAsia="ja-JP"/>
              </w:rPr>
            </w:pPr>
            <w:r w:rsidRPr="004440B8">
              <w:rPr>
                <w:lang w:val="ru-RU" w:bidi="ru-RU"/>
              </w:rPr>
              <w:t>Координационное расстояние между надиром HIBS и станцией ВРНС</w:t>
            </w:r>
          </w:p>
        </w:tc>
      </w:tr>
      <w:tr w:rsidR="00DF2170" w:rsidRPr="004440B8" w14:paraId="4003DA03" w14:textId="77777777" w:rsidTr="00381287">
        <w:tc>
          <w:tcPr>
            <w:tcW w:w="3539" w:type="dxa"/>
            <w:tcBorders>
              <w:top w:val="single" w:sz="4" w:space="0" w:color="auto"/>
              <w:left w:val="single" w:sz="4" w:space="0" w:color="auto"/>
              <w:bottom w:val="single" w:sz="4" w:space="0" w:color="auto"/>
              <w:right w:val="single" w:sz="4" w:space="0" w:color="auto"/>
            </w:tcBorders>
          </w:tcPr>
          <w:p w14:paraId="181EF173" w14:textId="77777777" w:rsidR="00F3071F" w:rsidRPr="004440B8" w:rsidRDefault="00F3071F" w:rsidP="00381287">
            <w:pPr>
              <w:pStyle w:val="Tabletext"/>
              <w:shd w:val="clear" w:color="auto" w:fill="FFFFFF" w:themeFill="background1"/>
              <w:rPr>
                <w:lang w:eastAsia="zh-CN"/>
              </w:rPr>
            </w:pPr>
            <w:r w:rsidRPr="004440B8">
              <w:rPr>
                <w:lang w:bidi="ru-RU"/>
              </w:rPr>
              <w:t>РСБН</w:t>
            </w:r>
          </w:p>
        </w:tc>
        <w:tc>
          <w:tcPr>
            <w:tcW w:w="2410" w:type="dxa"/>
            <w:tcBorders>
              <w:top w:val="single" w:sz="4" w:space="0" w:color="auto"/>
              <w:left w:val="single" w:sz="4" w:space="0" w:color="auto"/>
              <w:bottom w:val="single" w:sz="4" w:space="0" w:color="auto"/>
              <w:right w:val="single" w:sz="4" w:space="0" w:color="auto"/>
            </w:tcBorders>
          </w:tcPr>
          <w:p w14:paraId="76218EAF" w14:textId="77777777" w:rsidR="00F3071F" w:rsidRPr="004440B8" w:rsidRDefault="00F3071F" w:rsidP="00381287">
            <w:pPr>
              <w:pStyle w:val="Tabletext"/>
              <w:shd w:val="clear" w:color="auto" w:fill="FFFFFF" w:themeFill="background1"/>
              <w:jc w:val="center"/>
              <w:rPr>
                <w:lang w:eastAsia="ja-JP"/>
              </w:rPr>
            </w:pPr>
            <w:r w:rsidRPr="004440B8">
              <w:rPr>
                <w:lang w:bidi="ru-RU"/>
              </w:rPr>
              <w:t>AA8</w:t>
            </w:r>
          </w:p>
        </w:tc>
        <w:tc>
          <w:tcPr>
            <w:tcW w:w="3691" w:type="dxa"/>
            <w:tcBorders>
              <w:top w:val="single" w:sz="4" w:space="0" w:color="auto"/>
              <w:left w:val="single" w:sz="4" w:space="0" w:color="auto"/>
              <w:bottom w:val="single" w:sz="4" w:space="0" w:color="auto"/>
              <w:right w:val="single" w:sz="4" w:space="0" w:color="auto"/>
            </w:tcBorders>
            <w:vAlign w:val="center"/>
          </w:tcPr>
          <w:p w14:paraId="006BBB7A" w14:textId="77777777" w:rsidR="00F3071F" w:rsidRPr="004440B8" w:rsidRDefault="00F3071F" w:rsidP="00381287">
            <w:pPr>
              <w:pStyle w:val="Tabletext"/>
              <w:shd w:val="clear" w:color="auto" w:fill="FFFFFF" w:themeFill="background1"/>
              <w:jc w:val="center"/>
              <w:rPr>
                <w:lang w:eastAsia="ja-JP"/>
              </w:rPr>
            </w:pPr>
            <w:r w:rsidRPr="004440B8">
              <w:rPr>
                <w:lang w:bidi="ru-RU"/>
              </w:rPr>
              <w:t>325 км</w:t>
            </w:r>
          </w:p>
        </w:tc>
      </w:tr>
      <w:tr w:rsidR="00DF2170" w:rsidRPr="004440B8" w14:paraId="71DDA99A" w14:textId="77777777" w:rsidTr="00381287">
        <w:tc>
          <w:tcPr>
            <w:tcW w:w="3539" w:type="dxa"/>
            <w:tcBorders>
              <w:top w:val="single" w:sz="4" w:space="0" w:color="auto"/>
              <w:left w:val="single" w:sz="4" w:space="0" w:color="auto"/>
              <w:bottom w:val="single" w:sz="4" w:space="0" w:color="auto"/>
              <w:right w:val="single" w:sz="4" w:space="0" w:color="auto"/>
            </w:tcBorders>
          </w:tcPr>
          <w:p w14:paraId="6ECF82C0" w14:textId="77777777" w:rsidR="00F3071F" w:rsidRPr="004440B8" w:rsidRDefault="00F3071F" w:rsidP="00381287">
            <w:pPr>
              <w:pStyle w:val="Tabletext"/>
              <w:shd w:val="clear" w:color="auto" w:fill="FFFFFF" w:themeFill="background1"/>
              <w:rPr>
                <w:lang w:eastAsia="zh-CN"/>
              </w:rPr>
            </w:pPr>
            <w:r w:rsidRPr="004440B8">
              <w:rPr>
                <w:lang w:bidi="ru-RU"/>
              </w:rPr>
              <w:t>РЛС 2 (тип 2) (приемник на борту воздушного судна)</w:t>
            </w:r>
          </w:p>
        </w:tc>
        <w:tc>
          <w:tcPr>
            <w:tcW w:w="2410" w:type="dxa"/>
            <w:tcBorders>
              <w:top w:val="single" w:sz="4" w:space="0" w:color="auto"/>
              <w:left w:val="single" w:sz="4" w:space="0" w:color="auto"/>
              <w:bottom w:val="single" w:sz="4" w:space="0" w:color="auto"/>
              <w:right w:val="single" w:sz="4" w:space="0" w:color="auto"/>
            </w:tcBorders>
            <w:vAlign w:val="center"/>
          </w:tcPr>
          <w:p w14:paraId="29D7E701" w14:textId="77777777" w:rsidR="00F3071F" w:rsidRPr="004440B8" w:rsidRDefault="00F3071F" w:rsidP="00381287">
            <w:pPr>
              <w:pStyle w:val="Tabletext"/>
              <w:shd w:val="clear" w:color="auto" w:fill="FFFFFF" w:themeFill="background1"/>
              <w:jc w:val="center"/>
              <w:rPr>
                <w:lang w:eastAsia="ja-JP"/>
              </w:rPr>
            </w:pPr>
            <w:r w:rsidRPr="004440B8">
              <w:rPr>
                <w:lang w:bidi="ru-RU"/>
              </w:rPr>
              <w:t>BC</w:t>
            </w:r>
          </w:p>
        </w:tc>
        <w:tc>
          <w:tcPr>
            <w:tcW w:w="3691" w:type="dxa"/>
            <w:tcBorders>
              <w:top w:val="single" w:sz="4" w:space="0" w:color="auto"/>
              <w:left w:val="single" w:sz="4" w:space="0" w:color="auto"/>
              <w:bottom w:val="single" w:sz="4" w:space="0" w:color="auto"/>
              <w:right w:val="single" w:sz="4" w:space="0" w:color="auto"/>
            </w:tcBorders>
            <w:vAlign w:val="center"/>
          </w:tcPr>
          <w:p w14:paraId="5AC5D087" w14:textId="77777777" w:rsidR="00F3071F" w:rsidRPr="004440B8" w:rsidRDefault="00F3071F" w:rsidP="00381287">
            <w:pPr>
              <w:pStyle w:val="Tabletext"/>
              <w:shd w:val="clear" w:color="auto" w:fill="FFFFFF" w:themeFill="background1"/>
              <w:jc w:val="center"/>
              <w:rPr>
                <w:lang w:eastAsia="ja-JP"/>
              </w:rPr>
            </w:pPr>
            <w:r w:rsidRPr="004440B8">
              <w:rPr>
                <w:lang w:bidi="ru-RU"/>
              </w:rPr>
              <w:t>100 км</w:t>
            </w:r>
          </w:p>
        </w:tc>
      </w:tr>
      <w:tr w:rsidR="00DF2170" w:rsidRPr="004440B8" w14:paraId="10BA4359" w14:textId="77777777" w:rsidTr="00381287">
        <w:tc>
          <w:tcPr>
            <w:tcW w:w="3539" w:type="dxa"/>
            <w:tcBorders>
              <w:top w:val="single" w:sz="4" w:space="0" w:color="auto"/>
              <w:left w:val="single" w:sz="4" w:space="0" w:color="auto"/>
              <w:bottom w:val="single" w:sz="4" w:space="0" w:color="auto"/>
              <w:right w:val="single" w:sz="4" w:space="0" w:color="auto"/>
            </w:tcBorders>
          </w:tcPr>
          <w:p w14:paraId="5FC05BA0" w14:textId="77777777" w:rsidR="00F3071F" w:rsidRPr="004440B8" w:rsidRDefault="00F3071F" w:rsidP="00381287">
            <w:pPr>
              <w:pStyle w:val="Tabletext"/>
              <w:shd w:val="clear" w:color="auto" w:fill="FFFFFF" w:themeFill="background1"/>
              <w:rPr>
                <w:lang w:eastAsia="zh-CN"/>
              </w:rPr>
            </w:pPr>
            <w:r w:rsidRPr="004440B8">
              <w:rPr>
                <w:lang w:bidi="ru-RU"/>
              </w:rPr>
              <w:t>РЛС 2 (тип 2) (наземный приемник)</w:t>
            </w:r>
          </w:p>
        </w:tc>
        <w:tc>
          <w:tcPr>
            <w:tcW w:w="2410" w:type="dxa"/>
            <w:tcBorders>
              <w:top w:val="single" w:sz="4" w:space="0" w:color="auto"/>
              <w:left w:val="single" w:sz="4" w:space="0" w:color="auto"/>
              <w:bottom w:val="single" w:sz="4" w:space="0" w:color="auto"/>
              <w:right w:val="single" w:sz="4" w:space="0" w:color="auto"/>
            </w:tcBorders>
          </w:tcPr>
          <w:p w14:paraId="7187EB81" w14:textId="77777777" w:rsidR="00F3071F" w:rsidRPr="004440B8" w:rsidRDefault="00F3071F" w:rsidP="00381287">
            <w:pPr>
              <w:pStyle w:val="Tabletext"/>
              <w:shd w:val="clear" w:color="auto" w:fill="FFFFFF" w:themeFill="background1"/>
              <w:jc w:val="center"/>
              <w:rPr>
                <w:bCs/>
                <w:lang w:eastAsia="ja-JP"/>
              </w:rPr>
            </w:pPr>
            <w:r w:rsidRPr="004440B8">
              <w:rPr>
                <w:lang w:bidi="ru-RU"/>
              </w:rPr>
              <w:t>AA2</w:t>
            </w:r>
          </w:p>
        </w:tc>
        <w:tc>
          <w:tcPr>
            <w:tcW w:w="3691" w:type="dxa"/>
            <w:tcBorders>
              <w:top w:val="single" w:sz="4" w:space="0" w:color="auto"/>
              <w:left w:val="single" w:sz="4" w:space="0" w:color="auto"/>
              <w:bottom w:val="single" w:sz="4" w:space="0" w:color="auto"/>
              <w:right w:val="single" w:sz="4" w:space="0" w:color="auto"/>
            </w:tcBorders>
            <w:vAlign w:val="center"/>
          </w:tcPr>
          <w:p w14:paraId="0662A0AA" w14:textId="77777777" w:rsidR="00F3071F" w:rsidRPr="004440B8" w:rsidRDefault="00F3071F" w:rsidP="00381287">
            <w:pPr>
              <w:pStyle w:val="Tabletext"/>
              <w:shd w:val="clear" w:color="auto" w:fill="FFFFFF" w:themeFill="background1"/>
              <w:jc w:val="center"/>
              <w:rPr>
                <w:bCs/>
                <w:lang w:eastAsia="ja-JP"/>
              </w:rPr>
            </w:pPr>
            <w:r w:rsidRPr="004440B8">
              <w:rPr>
                <w:lang w:bidi="ru-RU"/>
              </w:rPr>
              <w:t>584 км</w:t>
            </w:r>
          </w:p>
        </w:tc>
      </w:tr>
      <w:tr w:rsidR="00DF2170" w:rsidRPr="004440B8" w14:paraId="381173FA" w14:textId="77777777" w:rsidTr="00381287">
        <w:tc>
          <w:tcPr>
            <w:tcW w:w="3539" w:type="dxa"/>
            <w:tcBorders>
              <w:top w:val="single" w:sz="4" w:space="0" w:color="auto"/>
              <w:left w:val="single" w:sz="4" w:space="0" w:color="auto"/>
              <w:bottom w:val="single" w:sz="4" w:space="0" w:color="auto"/>
              <w:right w:val="single" w:sz="4" w:space="0" w:color="auto"/>
            </w:tcBorders>
          </w:tcPr>
          <w:p w14:paraId="54B6598A" w14:textId="77777777" w:rsidR="00F3071F" w:rsidRPr="004440B8" w:rsidRDefault="00F3071F" w:rsidP="00381287">
            <w:pPr>
              <w:pStyle w:val="Tabletext"/>
              <w:shd w:val="clear" w:color="auto" w:fill="FFFFFF" w:themeFill="background1"/>
              <w:rPr>
                <w:lang w:eastAsia="zh-CN"/>
              </w:rPr>
            </w:pPr>
            <w:r w:rsidRPr="004440B8">
              <w:rPr>
                <w:lang w:bidi="ru-RU"/>
              </w:rPr>
              <w:t>РЛС 1 (тип 1 и 2)</w:t>
            </w:r>
          </w:p>
        </w:tc>
        <w:tc>
          <w:tcPr>
            <w:tcW w:w="2410" w:type="dxa"/>
            <w:tcBorders>
              <w:top w:val="single" w:sz="4" w:space="0" w:color="auto"/>
              <w:left w:val="single" w:sz="4" w:space="0" w:color="auto"/>
              <w:bottom w:val="single" w:sz="4" w:space="0" w:color="auto"/>
              <w:right w:val="single" w:sz="4" w:space="0" w:color="auto"/>
            </w:tcBorders>
          </w:tcPr>
          <w:p w14:paraId="7295E36A" w14:textId="77777777" w:rsidR="00F3071F" w:rsidRPr="004440B8" w:rsidRDefault="00F3071F" w:rsidP="00381287">
            <w:pPr>
              <w:pStyle w:val="Tabletext"/>
              <w:shd w:val="clear" w:color="auto" w:fill="FFFFFF" w:themeFill="background1"/>
              <w:jc w:val="center"/>
              <w:rPr>
                <w:lang w:eastAsia="ja-JP"/>
              </w:rPr>
            </w:pPr>
            <w:r w:rsidRPr="004440B8">
              <w:rPr>
                <w:lang w:bidi="ru-RU"/>
              </w:rPr>
              <w:t>AB</w:t>
            </w:r>
          </w:p>
        </w:tc>
        <w:tc>
          <w:tcPr>
            <w:tcW w:w="3691" w:type="dxa"/>
            <w:tcBorders>
              <w:top w:val="single" w:sz="4" w:space="0" w:color="auto"/>
              <w:left w:val="single" w:sz="4" w:space="0" w:color="auto"/>
              <w:bottom w:val="single" w:sz="4" w:space="0" w:color="auto"/>
              <w:right w:val="single" w:sz="4" w:space="0" w:color="auto"/>
            </w:tcBorders>
            <w:vAlign w:val="center"/>
          </w:tcPr>
          <w:p w14:paraId="7B424301" w14:textId="77777777" w:rsidR="00F3071F" w:rsidRPr="004440B8" w:rsidRDefault="00F3071F" w:rsidP="00381287">
            <w:pPr>
              <w:pStyle w:val="Tabletext"/>
              <w:shd w:val="clear" w:color="auto" w:fill="FFFFFF" w:themeFill="background1"/>
              <w:jc w:val="center"/>
              <w:rPr>
                <w:lang w:eastAsia="ja-JP"/>
              </w:rPr>
            </w:pPr>
            <w:r w:rsidRPr="004440B8">
              <w:rPr>
                <w:lang w:bidi="ru-RU"/>
              </w:rPr>
              <w:t>597 км</w:t>
            </w:r>
          </w:p>
        </w:tc>
      </w:tr>
    </w:tbl>
    <w:p w14:paraId="109B05FB" w14:textId="77777777" w:rsidR="00F3071F" w:rsidRPr="004440B8" w:rsidRDefault="00F3071F" w:rsidP="006F7708">
      <w:pPr>
        <w:pStyle w:val="Tablefin"/>
        <w:shd w:val="clear" w:color="auto" w:fill="FFFFFF" w:themeFill="background1"/>
        <w:rPr>
          <w:lang w:val="ru-RU"/>
        </w:rPr>
      </w:pPr>
    </w:p>
    <w:p w14:paraId="4646B893" w14:textId="48EAF28E" w:rsidR="00F3071F" w:rsidRPr="004440B8" w:rsidRDefault="00F3071F" w:rsidP="004C6FC5">
      <w:pPr>
        <w:pStyle w:val="AnnexNo"/>
        <w:shd w:val="clear" w:color="auto" w:fill="FFFFFF" w:themeFill="background1"/>
      </w:pPr>
      <w:bookmarkStart w:id="1108" w:name="_Toc125730230"/>
      <w:r w:rsidRPr="004440B8">
        <w:rPr>
          <w:rFonts w:eastAsia="SimSun"/>
          <w:lang w:bidi="ru-RU"/>
        </w:rPr>
        <w:lastRenderedPageBreak/>
        <w:t xml:space="preserve">дополнение 2 к проекту новой резолюции </w:t>
      </w:r>
      <w:r w:rsidRPr="004440B8">
        <w:rPr>
          <w:rStyle w:val="href"/>
          <w:lang w:bidi="ru-RU"/>
        </w:rPr>
        <w:t>[</w:t>
      </w:r>
      <w:r w:rsidR="00656D4C">
        <w:rPr>
          <w:rStyle w:val="href"/>
          <w:lang w:val="en-GB" w:bidi="ru-RU"/>
        </w:rPr>
        <w:t>EUR</w:t>
      </w:r>
      <w:r w:rsidR="00656D4C" w:rsidRPr="00656D4C">
        <w:rPr>
          <w:rStyle w:val="href"/>
          <w:lang w:bidi="ru-RU"/>
        </w:rPr>
        <w:t>-</w:t>
      </w:r>
      <w:r w:rsidRPr="004440B8">
        <w:rPr>
          <w:rStyle w:val="href"/>
          <w:lang w:bidi="ru-RU"/>
        </w:rPr>
        <w:t>A14-HIBS 694-960</w:t>
      </w:r>
      <w:r w:rsidR="000F2BD5" w:rsidRPr="008435D8">
        <w:rPr>
          <w:rStyle w:val="href"/>
          <w:lang w:bidi="ru-RU"/>
        </w:rPr>
        <w:t>-</w:t>
      </w:r>
      <w:r w:rsidRPr="004440B8">
        <w:rPr>
          <w:rStyle w:val="href"/>
          <w:lang w:bidi="ru-RU"/>
        </w:rPr>
        <w:t>MHZ] (ВКР-23)</w:t>
      </w:r>
      <w:bookmarkEnd w:id="1108"/>
    </w:p>
    <w:p w14:paraId="2223B665" w14:textId="77777777" w:rsidR="00F3071F" w:rsidRPr="004440B8" w:rsidRDefault="00F3071F" w:rsidP="004C6FC5">
      <w:pPr>
        <w:pStyle w:val="Annextitle"/>
        <w:shd w:val="clear" w:color="auto" w:fill="FFFFFF" w:themeFill="background1"/>
      </w:pPr>
      <w:bookmarkStart w:id="1109" w:name="_Toc134642633"/>
      <w:r w:rsidRPr="004440B8">
        <w:rPr>
          <w:lang w:bidi="ru-RU"/>
        </w:rPr>
        <w:t>Критерии определения потенциально затрагиваемых администраций в отношении воздушной радионавигационной службы в странах, перечисленных в п. 5.323</w:t>
      </w:r>
      <w:bookmarkEnd w:id="1109"/>
    </w:p>
    <w:p w14:paraId="4F19161C" w14:textId="77777777" w:rsidR="00F3071F" w:rsidRPr="004440B8" w:rsidRDefault="00F3071F" w:rsidP="004C6FC5">
      <w:pPr>
        <w:pStyle w:val="Normalaftertitle0"/>
        <w:shd w:val="clear" w:color="auto" w:fill="FFFFFF" w:themeFill="background1"/>
        <w:rPr>
          <w:szCs w:val="22"/>
          <w:lang w:bidi="ru-RU"/>
        </w:rPr>
      </w:pPr>
      <w:r w:rsidRPr="004440B8">
        <w:rPr>
          <w:szCs w:val="22"/>
          <w:lang w:bidi="ru-RU"/>
        </w:rPr>
        <w:t xml:space="preserve">Для определения потенциально затрагиваемых администраций при применении процедуры получения согласия в соответствии п. </w:t>
      </w:r>
      <w:r w:rsidRPr="004440B8">
        <w:rPr>
          <w:b/>
          <w:bCs/>
        </w:rPr>
        <w:t>9.21</w:t>
      </w:r>
      <w:r w:rsidRPr="004440B8">
        <w:rPr>
          <w:szCs w:val="22"/>
          <w:lang w:bidi="ru-RU"/>
        </w:rPr>
        <w:t xml:space="preserve"> со стороны HIBS подвижной службы в отношении затронутой воздушной радионавигационной службы (ВРНС), работающей в странах, указанных в п. </w:t>
      </w:r>
      <w:r w:rsidRPr="004440B8">
        <w:rPr>
          <w:b/>
          <w:bCs/>
        </w:rPr>
        <w:t>5.323</w:t>
      </w:r>
      <w:r w:rsidRPr="004440B8">
        <w:rPr>
          <w:szCs w:val="22"/>
          <w:lang w:bidi="ru-RU"/>
        </w:rPr>
        <w:t xml:space="preserve">, следует использовать приведенные ниже координационные расстояния (между HIBS подвижной службы и потенциально затрагиваемой станцией ВРНС). </w:t>
      </w:r>
    </w:p>
    <w:p w14:paraId="10720CB6" w14:textId="77777777" w:rsidR="00F3071F" w:rsidRPr="004440B8" w:rsidRDefault="00F3071F" w:rsidP="001770AA">
      <w:pPr>
        <w:spacing w:after="240"/>
        <w:rPr>
          <w:lang w:bidi="ru-RU"/>
        </w:rPr>
      </w:pPr>
      <w:r w:rsidRPr="004440B8">
        <w:rPr>
          <w:lang w:bidi="ru-RU"/>
        </w:rPr>
        <w:t xml:space="preserve">При применении процедуры получения согласия в соответствии с п. </w:t>
      </w:r>
      <w:r w:rsidRPr="004440B8">
        <w:rPr>
          <w:b/>
          <w:bCs/>
        </w:rPr>
        <w:t>9.21</w:t>
      </w:r>
      <w:r w:rsidRPr="004440B8">
        <w:rPr>
          <w:lang w:bidi="ru-RU"/>
        </w:rPr>
        <w:t xml:space="preserve"> заявляющие администрации могут указать в заявке, направляемой в БР, перечень администраций, с которыми двусторонние соглашения уже достигнуты. БР должно принять это во внимание при определении администраций, с которыми требуется координация в соответствии с п. </w:t>
      </w:r>
      <w:r w:rsidRPr="004440B8">
        <w:rPr>
          <w:b/>
          <w:bCs/>
        </w:rPr>
        <w:t>9.21</w:t>
      </w:r>
      <w:r w:rsidRPr="004440B8">
        <w:rPr>
          <w:lang w:bidi="ru-RU"/>
        </w:rPr>
        <w:t xml:space="preserve">. </w:t>
      </w:r>
    </w:p>
    <w:tbl>
      <w:tblPr>
        <w:tblW w:w="9654" w:type="dxa"/>
        <w:tblLook w:val="04A0" w:firstRow="1" w:lastRow="0" w:firstColumn="1" w:lastColumn="0" w:noHBand="0" w:noVBand="1"/>
      </w:tblPr>
      <w:tblGrid>
        <w:gridCol w:w="3539"/>
        <w:gridCol w:w="2126"/>
        <w:gridCol w:w="3989"/>
      </w:tblGrid>
      <w:tr w:rsidR="00DF2170" w:rsidRPr="004440B8" w14:paraId="67F41082" w14:textId="77777777" w:rsidTr="00381287">
        <w:tc>
          <w:tcPr>
            <w:tcW w:w="3539" w:type="dxa"/>
            <w:tcBorders>
              <w:top w:val="single" w:sz="4" w:space="0" w:color="auto"/>
              <w:left w:val="single" w:sz="4" w:space="0" w:color="auto"/>
              <w:bottom w:val="single" w:sz="4" w:space="0" w:color="auto"/>
              <w:right w:val="single" w:sz="4" w:space="0" w:color="auto"/>
            </w:tcBorders>
            <w:vAlign w:val="center"/>
          </w:tcPr>
          <w:p w14:paraId="025E621C" w14:textId="77777777" w:rsidR="00F3071F" w:rsidRPr="004440B8" w:rsidRDefault="00F3071F" w:rsidP="00BA13C3">
            <w:pPr>
              <w:pStyle w:val="Tablehead"/>
              <w:shd w:val="clear" w:color="auto" w:fill="FFFFFF" w:themeFill="background1"/>
              <w:rPr>
                <w:rFonts w:ascii="TimesNewRoman" w:hAnsi="TimesNewRoman" w:cs="TimesNewRoman"/>
                <w:lang w:val="ru-RU" w:eastAsia="zh-CN"/>
              </w:rPr>
            </w:pPr>
            <w:r w:rsidRPr="004440B8">
              <w:rPr>
                <w:lang w:val="ru-RU" w:bidi="ru-RU"/>
              </w:rPr>
              <w:t>Тип ВРНС</w:t>
            </w:r>
          </w:p>
        </w:tc>
        <w:tc>
          <w:tcPr>
            <w:tcW w:w="2126" w:type="dxa"/>
            <w:tcBorders>
              <w:top w:val="single" w:sz="4" w:space="0" w:color="auto"/>
              <w:left w:val="single" w:sz="4" w:space="0" w:color="auto"/>
              <w:bottom w:val="single" w:sz="4" w:space="0" w:color="auto"/>
              <w:right w:val="single" w:sz="4" w:space="0" w:color="auto"/>
            </w:tcBorders>
            <w:vAlign w:val="center"/>
          </w:tcPr>
          <w:p w14:paraId="79E6844A" w14:textId="77777777" w:rsidR="00F3071F" w:rsidRPr="004440B8" w:rsidRDefault="00F3071F" w:rsidP="00BA13C3">
            <w:pPr>
              <w:pStyle w:val="Tablehead"/>
              <w:shd w:val="clear" w:color="auto" w:fill="FFFFFF" w:themeFill="background1"/>
              <w:rPr>
                <w:lang w:val="ru-RU" w:eastAsia="ja-JP"/>
              </w:rPr>
            </w:pPr>
            <w:r w:rsidRPr="004440B8">
              <w:rPr>
                <w:lang w:val="ru-RU" w:bidi="ru-RU"/>
              </w:rPr>
              <w:t>Код типа системы</w:t>
            </w:r>
          </w:p>
        </w:tc>
        <w:tc>
          <w:tcPr>
            <w:tcW w:w="3989" w:type="dxa"/>
            <w:tcBorders>
              <w:top w:val="single" w:sz="4" w:space="0" w:color="auto"/>
              <w:left w:val="single" w:sz="4" w:space="0" w:color="auto"/>
              <w:bottom w:val="single" w:sz="4" w:space="0" w:color="auto"/>
              <w:right w:val="single" w:sz="4" w:space="0" w:color="auto"/>
            </w:tcBorders>
            <w:vAlign w:val="center"/>
          </w:tcPr>
          <w:p w14:paraId="1B6E0CF7" w14:textId="77777777" w:rsidR="00F3071F" w:rsidRPr="004440B8" w:rsidRDefault="00F3071F" w:rsidP="00BA13C3">
            <w:pPr>
              <w:pStyle w:val="Tablehead"/>
              <w:shd w:val="clear" w:color="auto" w:fill="FFFFFF" w:themeFill="background1"/>
              <w:rPr>
                <w:lang w:val="ru-RU" w:eastAsia="ja-JP"/>
              </w:rPr>
            </w:pPr>
            <w:r w:rsidRPr="004440B8">
              <w:rPr>
                <w:lang w:val="ru-RU" w:bidi="ru-RU"/>
              </w:rPr>
              <w:t>Координационное расстояние между надиром HIBS и станцией ВРНС</w:t>
            </w:r>
          </w:p>
        </w:tc>
      </w:tr>
      <w:tr w:rsidR="00DF2170" w:rsidRPr="004440B8" w14:paraId="3CD406B0" w14:textId="77777777" w:rsidTr="00381287">
        <w:tc>
          <w:tcPr>
            <w:tcW w:w="3539" w:type="dxa"/>
            <w:tcBorders>
              <w:top w:val="single" w:sz="4" w:space="0" w:color="auto"/>
              <w:left w:val="single" w:sz="4" w:space="0" w:color="auto"/>
              <w:bottom w:val="single" w:sz="4" w:space="0" w:color="auto"/>
              <w:right w:val="single" w:sz="4" w:space="0" w:color="auto"/>
            </w:tcBorders>
          </w:tcPr>
          <w:p w14:paraId="192A2E96" w14:textId="77777777" w:rsidR="00F3071F" w:rsidRPr="004440B8" w:rsidRDefault="00F3071F" w:rsidP="00BA13C3">
            <w:pPr>
              <w:pStyle w:val="Tabletext"/>
              <w:keepNext/>
              <w:shd w:val="clear" w:color="auto" w:fill="FFFFFF" w:themeFill="background1"/>
              <w:rPr>
                <w:lang w:eastAsia="zh-CN"/>
              </w:rPr>
            </w:pPr>
            <w:r w:rsidRPr="004440B8">
              <w:rPr>
                <w:lang w:bidi="ru-RU"/>
              </w:rPr>
              <w:t>РСБН</w:t>
            </w:r>
          </w:p>
        </w:tc>
        <w:tc>
          <w:tcPr>
            <w:tcW w:w="2126" w:type="dxa"/>
            <w:tcBorders>
              <w:top w:val="single" w:sz="4" w:space="0" w:color="auto"/>
              <w:left w:val="single" w:sz="4" w:space="0" w:color="auto"/>
              <w:bottom w:val="single" w:sz="4" w:space="0" w:color="auto"/>
              <w:right w:val="single" w:sz="4" w:space="0" w:color="auto"/>
            </w:tcBorders>
          </w:tcPr>
          <w:p w14:paraId="0249DE6D" w14:textId="77777777" w:rsidR="00F3071F" w:rsidRPr="004440B8" w:rsidRDefault="00F3071F" w:rsidP="00BA13C3">
            <w:pPr>
              <w:pStyle w:val="Tabletext"/>
              <w:keepNext/>
              <w:shd w:val="clear" w:color="auto" w:fill="FFFFFF" w:themeFill="background1"/>
              <w:jc w:val="center"/>
              <w:rPr>
                <w:lang w:eastAsia="ja-JP"/>
              </w:rPr>
            </w:pPr>
            <w:r w:rsidRPr="004440B8">
              <w:rPr>
                <w:lang w:bidi="ru-RU"/>
              </w:rPr>
              <w:t>AA8</w:t>
            </w:r>
          </w:p>
        </w:tc>
        <w:tc>
          <w:tcPr>
            <w:tcW w:w="3989" w:type="dxa"/>
            <w:tcBorders>
              <w:top w:val="single" w:sz="4" w:space="0" w:color="auto"/>
              <w:left w:val="single" w:sz="4" w:space="0" w:color="auto"/>
              <w:bottom w:val="single" w:sz="4" w:space="0" w:color="auto"/>
              <w:right w:val="single" w:sz="4" w:space="0" w:color="auto"/>
            </w:tcBorders>
            <w:vAlign w:val="center"/>
          </w:tcPr>
          <w:p w14:paraId="66E6BC55" w14:textId="77777777" w:rsidR="00F3071F" w:rsidRPr="004440B8" w:rsidRDefault="00F3071F" w:rsidP="00BA13C3">
            <w:pPr>
              <w:pStyle w:val="Tabletext"/>
              <w:keepNext/>
              <w:shd w:val="clear" w:color="auto" w:fill="FFFFFF" w:themeFill="background1"/>
              <w:jc w:val="center"/>
              <w:rPr>
                <w:lang w:eastAsia="ja-JP"/>
              </w:rPr>
            </w:pPr>
            <w:r w:rsidRPr="004440B8">
              <w:rPr>
                <w:lang w:bidi="ru-RU"/>
              </w:rPr>
              <w:t>325 км</w:t>
            </w:r>
          </w:p>
        </w:tc>
      </w:tr>
      <w:tr w:rsidR="00DF2170" w:rsidRPr="004440B8" w14:paraId="5EA06E48" w14:textId="77777777" w:rsidTr="00381287">
        <w:tc>
          <w:tcPr>
            <w:tcW w:w="3539" w:type="dxa"/>
            <w:tcBorders>
              <w:top w:val="single" w:sz="4" w:space="0" w:color="auto"/>
              <w:left w:val="single" w:sz="4" w:space="0" w:color="auto"/>
              <w:bottom w:val="single" w:sz="4" w:space="0" w:color="auto"/>
              <w:right w:val="single" w:sz="4" w:space="0" w:color="auto"/>
            </w:tcBorders>
          </w:tcPr>
          <w:p w14:paraId="2D115772" w14:textId="77777777" w:rsidR="00F3071F" w:rsidRPr="004440B8" w:rsidRDefault="00F3071F" w:rsidP="00381287">
            <w:pPr>
              <w:pStyle w:val="Tabletext"/>
              <w:shd w:val="clear" w:color="auto" w:fill="FFFFFF" w:themeFill="background1"/>
              <w:rPr>
                <w:lang w:eastAsia="zh-CN"/>
              </w:rPr>
            </w:pPr>
            <w:r w:rsidRPr="004440B8">
              <w:rPr>
                <w:lang w:bidi="ru-RU"/>
              </w:rPr>
              <w:t>РЛС 2 (тип 2) (приемник на борту воздушного судна)</w:t>
            </w:r>
          </w:p>
        </w:tc>
        <w:tc>
          <w:tcPr>
            <w:tcW w:w="2126" w:type="dxa"/>
            <w:tcBorders>
              <w:top w:val="single" w:sz="4" w:space="0" w:color="auto"/>
              <w:left w:val="single" w:sz="4" w:space="0" w:color="auto"/>
              <w:bottom w:val="single" w:sz="4" w:space="0" w:color="auto"/>
              <w:right w:val="single" w:sz="4" w:space="0" w:color="auto"/>
            </w:tcBorders>
            <w:vAlign w:val="center"/>
          </w:tcPr>
          <w:p w14:paraId="0D546B29" w14:textId="77777777" w:rsidR="00F3071F" w:rsidRPr="004440B8" w:rsidRDefault="00F3071F" w:rsidP="00381287">
            <w:pPr>
              <w:pStyle w:val="Tabletext"/>
              <w:shd w:val="clear" w:color="auto" w:fill="FFFFFF" w:themeFill="background1"/>
              <w:jc w:val="center"/>
              <w:rPr>
                <w:lang w:eastAsia="ja-JP"/>
              </w:rPr>
            </w:pPr>
            <w:r w:rsidRPr="004440B8">
              <w:rPr>
                <w:lang w:bidi="ru-RU"/>
              </w:rPr>
              <w:t>BC</w:t>
            </w:r>
          </w:p>
        </w:tc>
        <w:tc>
          <w:tcPr>
            <w:tcW w:w="3989" w:type="dxa"/>
            <w:tcBorders>
              <w:top w:val="single" w:sz="4" w:space="0" w:color="auto"/>
              <w:left w:val="single" w:sz="4" w:space="0" w:color="auto"/>
              <w:bottom w:val="single" w:sz="4" w:space="0" w:color="auto"/>
              <w:right w:val="single" w:sz="4" w:space="0" w:color="auto"/>
            </w:tcBorders>
            <w:vAlign w:val="center"/>
          </w:tcPr>
          <w:p w14:paraId="7A9FC6F4" w14:textId="77777777" w:rsidR="00F3071F" w:rsidRPr="004440B8" w:rsidRDefault="00F3071F" w:rsidP="00381287">
            <w:pPr>
              <w:pStyle w:val="Tabletext"/>
              <w:shd w:val="clear" w:color="auto" w:fill="FFFFFF" w:themeFill="background1"/>
              <w:jc w:val="center"/>
              <w:rPr>
                <w:lang w:eastAsia="ja-JP"/>
              </w:rPr>
            </w:pPr>
            <w:r w:rsidRPr="004440B8">
              <w:rPr>
                <w:lang w:bidi="ru-RU"/>
              </w:rPr>
              <w:t>100 км</w:t>
            </w:r>
          </w:p>
        </w:tc>
      </w:tr>
      <w:tr w:rsidR="00DF2170" w:rsidRPr="004440B8" w14:paraId="492378E6" w14:textId="77777777" w:rsidTr="00381287">
        <w:tc>
          <w:tcPr>
            <w:tcW w:w="3539" w:type="dxa"/>
            <w:tcBorders>
              <w:top w:val="single" w:sz="4" w:space="0" w:color="auto"/>
              <w:left w:val="single" w:sz="4" w:space="0" w:color="auto"/>
              <w:bottom w:val="single" w:sz="4" w:space="0" w:color="auto"/>
              <w:right w:val="single" w:sz="4" w:space="0" w:color="auto"/>
            </w:tcBorders>
          </w:tcPr>
          <w:p w14:paraId="4BB3B2DF" w14:textId="77777777" w:rsidR="00F3071F" w:rsidRPr="004440B8" w:rsidRDefault="00F3071F" w:rsidP="00381287">
            <w:pPr>
              <w:pStyle w:val="Tabletext"/>
              <w:shd w:val="clear" w:color="auto" w:fill="FFFFFF" w:themeFill="background1"/>
              <w:rPr>
                <w:lang w:eastAsia="zh-CN"/>
              </w:rPr>
            </w:pPr>
            <w:r w:rsidRPr="004440B8">
              <w:rPr>
                <w:lang w:bidi="ru-RU"/>
              </w:rPr>
              <w:t>РЛС 2 (тип 2) (наземный приемник)</w:t>
            </w:r>
          </w:p>
        </w:tc>
        <w:tc>
          <w:tcPr>
            <w:tcW w:w="2126" w:type="dxa"/>
            <w:tcBorders>
              <w:top w:val="single" w:sz="4" w:space="0" w:color="auto"/>
              <w:left w:val="single" w:sz="4" w:space="0" w:color="auto"/>
              <w:bottom w:val="single" w:sz="4" w:space="0" w:color="auto"/>
              <w:right w:val="single" w:sz="4" w:space="0" w:color="auto"/>
            </w:tcBorders>
          </w:tcPr>
          <w:p w14:paraId="47E1F25F" w14:textId="77777777" w:rsidR="00F3071F" w:rsidRPr="004440B8" w:rsidRDefault="00F3071F" w:rsidP="00381287">
            <w:pPr>
              <w:pStyle w:val="Tabletext"/>
              <w:shd w:val="clear" w:color="auto" w:fill="FFFFFF" w:themeFill="background1"/>
              <w:jc w:val="center"/>
              <w:rPr>
                <w:bCs/>
                <w:lang w:eastAsia="ja-JP"/>
              </w:rPr>
            </w:pPr>
            <w:r w:rsidRPr="004440B8">
              <w:rPr>
                <w:lang w:bidi="ru-RU"/>
              </w:rPr>
              <w:t>AA2</w:t>
            </w:r>
          </w:p>
        </w:tc>
        <w:tc>
          <w:tcPr>
            <w:tcW w:w="3989" w:type="dxa"/>
            <w:tcBorders>
              <w:top w:val="single" w:sz="4" w:space="0" w:color="auto"/>
              <w:left w:val="single" w:sz="4" w:space="0" w:color="auto"/>
              <w:bottom w:val="single" w:sz="4" w:space="0" w:color="auto"/>
              <w:right w:val="single" w:sz="4" w:space="0" w:color="auto"/>
            </w:tcBorders>
            <w:vAlign w:val="center"/>
          </w:tcPr>
          <w:p w14:paraId="421C0CCA" w14:textId="77777777" w:rsidR="00F3071F" w:rsidRPr="004440B8" w:rsidRDefault="00F3071F" w:rsidP="00381287">
            <w:pPr>
              <w:pStyle w:val="Tabletext"/>
              <w:shd w:val="clear" w:color="auto" w:fill="FFFFFF" w:themeFill="background1"/>
              <w:jc w:val="center"/>
              <w:rPr>
                <w:bCs/>
                <w:lang w:eastAsia="ja-JP"/>
              </w:rPr>
            </w:pPr>
            <w:r w:rsidRPr="004440B8">
              <w:rPr>
                <w:lang w:bidi="ru-RU"/>
              </w:rPr>
              <w:t>584 км</w:t>
            </w:r>
          </w:p>
        </w:tc>
      </w:tr>
      <w:tr w:rsidR="00DF2170" w:rsidRPr="004440B8" w14:paraId="2B0B8289" w14:textId="77777777" w:rsidTr="00381287">
        <w:tc>
          <w:tcPr>
            <w:tcW w:w="3539" w:type="dxa"/>
            <w:tcBorders>
              <w:top w:val="single" w:sz="4" w:space="0" w:color="auto"/>
              <w:left w:val="single" w:sz="4" w:space="0" w:color="auto"/>
              <w:bottom w:val="single" w:sz="4" w:space="0" w:color="auto"/>
              <w:right w:val="single" w:sz="4" w:space="0" w:color="auto"/>
            </w:tcBorders>
          </w:tcPr>
          <w:p w14:paraId="70E1EF63" w14:textId="77777777" w:rsidR="00F3071F" w:rsidRPr="004440B8" w:rsidRDefault="00F3071F" w:rsidP="00381287">
            <w:pPr>
              <w:pStyle w:val="Tabletext"/>
              <w:shd w:val="clear" w:color="auto" w:fill="FFFFFF" w:themeFill="background1"/>
              <w:rPr>
                <w:lang w:eastAsia="zh-CN"/>
              </w:rPr>
            </w:pPr>
            <w:r w:rsidRPr="004440B8">
              <w:rPr>
                <w:lang w:bidi="ru-RU"/>
              </w:rPr>
              <w:t>РЛС 1 (тип 1 и 2)</w:t>
            </w:r>
          </w:p>
        </w:tc>
        <w:tc>
          <w:tcPr>
            <w:tcW w:w="2126" w:type="dxa"/>
            <w:tcBorders>
              <w:top w:val="single" w:sz="4" w:space="0" w:color="auto"/>
              <w:left w:val="single" w:sz="4" w:space="0" w:color="auto"/>
              <w:bottom w:val="single" w:sz="4" w:space="0" w:color="auto"/>
              <w:right w:val="single" w:sz="4" w:space="0" w:color="auto"/>
            </w:tcBorders>
          </w:tcPr>
          <w:p w14:paraId="26A98F05" w14:textId="77777777" w:rsidR="00F3071F" w:rsidRPr="004440B8" w:rsidRDefault="00F3071F" w:rsidP="00381287">
            <w:pPr>
              <w:pStyle w:val="Tabletext"/>
              <w:shd w:val="clear" w:color="auto" w:fill="FFFFFF" w:themeFill="background1"/>
              <w:jc w:val="center"/>
              <w:rPr>
                <w:lang w:eastAsia="ja-JP"/>
              </w:rPr>
            </w:pPr>
            <w:r w:rsidRPr="004440B8">
              <w:rPr>
                <w:lang w:bidi="ru-RU"/>
              </w:rPr>
              <w:t>AB</w:t>
            </w:r>
          </w:p>
        </w:tc>
        <w:tc>
          <w:tcPr>
            <w:tcW w:w="3989" w:type="dxa"/>
            <w:tcBorders>
              <w:top w:val="single" w:sz="4" w:space="0" w:color="auto"/>
              <w:left w:val="single" w:sz="4" w:space="0" w:color="auto"/>
              <w:bottom w:val="single" w:sz="4" w:space="0" w:color="auto"/>
              <w:right w:val="single" w:sz="4" w:space="0" w:color="auto"/>
            </w:tcBorders>
            <w:vAlign w:val="center"/>
          </w:tcPr>
          <w:p w14:paraId="51E07594" w14:textId="77777777" w:rsidR="00F3071F" w:rsidRPr="004440B8" w:rsidRDefault="00F3071F" w:rsidP="00381287">
            <w:pPr>
              <w:pStyle w:val="Tabletext"/>
              <w:shd w:val="clear" w:color="auto" w:fill="FFFFFF" w:themeFill="background1"/>
              <w:jc w:val="center"/>
              <w:rPr>
                <w:lang w:eastAsia="ja-JP"/>
              </w:rPr>
            </w:pPr>
            <w:r w:rsidRPr="004440B8">
              <w:rPr>
                <w:lang w:bidi="ru-RU"/>
              </w:rPr>
              <w:t>597 км</w:t>
            </w:r>
          </w:p>
        </w:tc>
      </w:tr>
    </w:tbl>
    <w:p w14:paraId="5C385F85" w14:textId="77777777" w:rsidR="007B36C8" w:rsidRDefault="007B36C8">
      <w:pPr>
        <w:pStyle w:val="Reasons"/>
      </w:pPr>
    </w:p>
    <w:p w14:paraId="79B546F5" w14:textId="453A7CED" w:rsidR="007B36C8" w:rsidRDefault="00F3071F">
      <w:pPr>
        <w:pStyle w:val="Proposal"/>
      </w:pPr>
      <w:r>
        <w:t>MOD</w:t>
      </w:r>
      <w:r>
        <w:tab/>
      </w:r>
      <w:r w:rsidR="004D0988">
        <w:t>EUR/65A4</w:t>
      </w:r>
      <w:r>
        <w:t>/13</w:t>
      </w:r>
      <w:r>
        <w:rPr>
          <w:vanish/>
          <w:color w:val="7F7F7F" w:themeColor="text1" w:themeTint="80"/>
          <w:vertAlign w:val="superscript"/>
        </w:rPr>
        <w:t>#1436</w:t>
      </w:r>
    </w:p>
    <w:p w14:paraId="3A701672" w14:textId="77777777" w:rsidR="00F3071F" w:rsidRPr="004440B8" w:rsidRDefault="00F3071F" w:rsidP="00F2411A">
      <w:pPr>
        <w:pStyle w:val="ResNo"/>
        <w:shd w:val="clear" w:color="auto" w:fill="FFFFFF" w:themeFill="background1"/>
      </w:pPr>
      <w:r w:rsidRPr="004440B8">
        <w:t xml:space="preserve">РЕЗОЛЮЦИЯ </w:t>
      </w:r>
      <w:r w:rsidRPr="004440B8">
        <w:rPr>
          <w:rStyle w:val="href"/>
        </w:rPr>
        <w:t>221</w:t>
      </w:r>
      <w:r w:rsidRPr="004440B8">
        <w:t xml:space="preserve"> (Пересм. ВКР-</w:t>
      </w:r>
      <w:del w:id="1110" w:author="Rudometova, Alisa" w:date="2022-10-31T11:08:00Z">
        <w:r w:rsidRPr="004440B8" w:rsidDel="00EE3AC2">
          <w:delText>07</w:delText>
        </w:r>
      </w:del>
      <w:ins w:id="1111" w:author="Rudometova, Alisa" w:date="2022-10-31T11:08:00Z">
        <w:r w:rsidRPr="004440B8">
          <w:t>23</w:t>
        </w:r>
      </w:ins>
      <w:r w:rsidRPr="004440B8">
        <w:t>)</w:t>
      </w:r>
    </w:p>
    <w:p w14:paraId="7919ED8D" w14:textId="77777777" w:rsidR="00F3071F" w:rsidRPr="004440B8" w:rsidRDefault="00F3071F" w:rsidP="00F2411A">
      <w:pPr>
        <w:pStyle w:val="Restitle"/>
        <w:shd w:val="clear" w:color="auto" w:fill="FFFFFF" w:themeFill="background1"/>
      </w:pPr>
      <w:r w:rsidRPr="004440B8">
        <w:t>Использование станций на высотной платформе</w:t>
      </w:r>
      <w:ins w:id="1112" w:author="Mariia Iakusheva" w:date="2023-01-13T17:33:00Z">
        <w:r w:rsidRPr="004440B8">
          <w:t xml:space="preserve"> в качестве базовых станций (HIBS</w:t>
        </w:r>
        <w:r w:rsidRPr="004440B8">
          <w:rPr>
            <w:rPrChange w:id="1113" w:author="Mariia Iakusheva" w:date="2023-01-13T17:33:00Z">
              <w:rPr>
                <w:b w:val="0"/>
                <w:sz w:val="22"/>
                <w:lang w:val="en-US"/>
              </w:rPr>
            </w:rPrChange>
          </w:rPr>
          <w:t xml:space="preserve">) </w:t>
        </w:r>
        <w:r w:rsidRPr="004440B8">
          <w:t xml:space="preserve">Международной подвижной электросвязи </w:t>
        </w:r>
      </w:ins>
      <w:del w:id="1114" w:author="Mariia Iakusheva" w:date="2023-01-13T17:33:00Z">
        <w:r w:rsidRPr="004440B8" w:rsidDel="00C75DC9">
          <w:delText xml:space="preserve">, обеспечивающих IMT </w:delText>
        </w:r>
      </w:del>
      <w:r w:rsidRPr="004440B8">
        <w:br/>
        <w:t xml:space="preserve">в полосах </w:t>
      </w:r>
      <w:ins w:id="1115" w:author="Mariia Iakusheva" w:date="2023-01-13T17:33:00Z">
        <w:r w:rsidRPr="004440B8">
          <w:t xml:space="preserve">частот </w:t>
        </w:r>
      </w:ins>
      <w:del w:id="1116" w:author="Mariia Iakusheva" w:date="2023-01-13T17:34:00Z">
        <w:r w:rsidRPr="004440B8" w:rsidDel="00C75DC9">
          <w:delText>1885</w:delText>
        </w:r>
      </w:del>
      <w:ins w:id="1117" w:author="Mariia Iakusheva" w:date="2023-01-13T17:34:00Z">
        <w:r w:rsidRPr="004440B8">
          <w:t>1710</w:t>
        </w:r>
      </w:ins>
      <w:r w:rsidRPr="004440B8">
        <w:t>–1980 МГц, 2010–2025 МГц и 2110</w:t>
      </w:r>
      <w:r w:rsidRPr="004440B8">
        <w:sym w:font="Symbol" w:char="F02D"/>
      </w:r>
      <w:r w:rsidRPr="004440B8">
        <w:t>2170 МГц</w:t>
      </w:r>
      <w:del w:id="1118" w:author="Mariia Iakusheva" w:date="2023-01-13T17:34:00Z">
        <w:r w:rsidRPr="004440B8" w:rsidDel="00C75DC9">
          <w:delText xml:space="preserve"> в Районах 1 и 3, </w:delText>
        </w:r>
        <w:r w:rsidRPr="004440B8" w:rsidDel="00C75DC9">
          <w:br/>
          <w:delText>а также 1885–1980 МГц и 2110–2160 МГц в Районе 2</w:delText>
        </w:r>
      </w:del>
    </w:p>
    <w:p w14:paraId="72BB27C4" w14:textId="77777777" w:rsidR="00F3071F" w:rsidRPr="004440B8" w:rsidRDefault="00F3071F" w:rsidP="00F2411A">
      <w:pPr>
        <w:pStyle w:val="Normalaftertitle1"/>
        <w:shd w:val="clear" w:color="auto" w:fill="FFFFFF" w:themeFill="background1"/>
      </w:pPr>
      <w:r w:rsidRPr="004440B8">
        <w:t>Всемирная конференция радиосвязи (</w:t>
      </w:r>
      <w:del w:id="1119" w:author="Rudometova, Alisa" w:date="2022-10-31T11:09:00Z">
        <w:r w:rsidRPr="004440B8" w:rsidDel="00EE3AC2">
          <w:delText>Женева, 2007</w:delText>
        </w:r>
      </w:del>
      <w:del w:id="1120" w:author="Antipina, Nadezda" w:date="2023-01-26T13:43:00Z">
        <w:r w:rsidRPr="004440B8" w:rsidDel="001539F0">
          <w:delText xml:space="preserve"> г.</w:delText>
        </w:r>
      </w:del>
      <w:ins w:id="1121" w:author="Rudometova, Alisa" w:date="2022-10-31T11:09:00Z">
        <w:r w:rsidRPr="004440B8">
          <w:t>Дубай, 2023</w:t>
        </w:r>
      </w:ins>
      <w:ins w:id="1122" w:author="Antipina, Nadezda" w:date="2023-01-26T13:43:00Z">
        <w:r w:rsidRPr="004440B8">
          <w:t xml:space="preserve"> г.</w:t>
        </w:r>
      </w:ins>
      <w:r w:rsidRPr="004440B8">
        <w:t>),</w:t>
      </w:r>
    </w:p>
    <w:p w14:paraId="10F179A0" w14:textId="77777777" w:rsidR="00F3071F" w:rsidRPr="004440B8" w:rsidRDefault="00F3071F" w:rsidP="00F2411A">
      <w:pPr>
        <w:pStyle w:val="Call"/>
        <w:shd w:val="clear" w:color="auto" w:fill="FFFFFF" w:themeFill="background1"/>
      </w:pPr>
      <w:r w:rsidRPr="004440B8">
        <w:t>учитывая</w:t>
      </w:r>
      <w:r w:rsidRPr="004440B8">
        <w:rPr>
          <w:i w:val="0"/>
          <w:iCs/>
        </w:rPr>
        <w:t>,</w:t>
      </w:r>
    </w:p>
    <w:p w14:paraId="1AD3A680" w14:textId="77777777" w:rsidR="00F3071F" w:rsidRPr="004440B8" w:rsidDel="00EE3AC2" w:rsidRDefault="00F3071F" w:rsidP="00F2411A">
      <w:pPr>
        <w:shd w:val="clear" w:color="auto" w:fill="FFFFFF" w:themeFill="background1"/>
        <w:rPr>
          <w:del w:id="1123" w:author="Rudometova, Alisa" w:date="2022-10-31T11:09:00Z"/>
        </w:rPr>
      </w:pPr>
      <w:del w:id="1124" w:author="Rudometova, Alisa" w:date="2022-10-31T11:09:00Z">
        <w:r w:rsidRPr="004440B8" w:rsidDel="00EE3AC2">
          <w:rPr>
            <w:i/>
            <w:iCs/>
            <w:color w:val="000000"/>
          </w:rPr>
          <w:delText>a)</w:delText>
        </w:r>
        <w:r w:rsidRPr="004440B8" w:rsidDel="00EE3AC2">
          <w:tab/>
          <w:delText>что полосы 1885–2025 МГц и 2110–2200 МГц определены в п. </w:delText>
        </w:r>
        <w:r w:rsidRPr="004440B8" w:rsidDel="00EE3AC2">
          <w:rPr>
            <w:b/>
            <w:bCs/>
            <w:color w:val="000000"/>
          </w:rPr>
          <w:delText>5.388</w:delText>
        </w:r>
        <w:r w:rsidRPr="004440B8" w:rsidDel="00EE3AC2">
          <w:delText xml:space="preserve"> как предназначенные для использования на всемирной основе системами IMT, включая полосы 1980</w:delText>
        </w:r>
        <w:r w:rsidRPr="004440B8" w:rsidDel="00EE3AC2">
          <w:rPr>
            <w:color w:val="000000"/>
            <w:szCs w:val="22"/>
          </w:rPr>
          <w:sym w:font="Symbol" w:char="F02D"/>
        </w:r>
        <w:r w:rsidRPr="004440B8" w:rsidDel="00EE3AC2">
          <w:delText>2010 МГц и 2170−2200 МГц для наземного и спутникового сегментов IMT;</w:delText>
        </w:r>
      </w:del>
    </w:p>
    <w:p w14:paraId="44A738E4" w14:textId="77777777" w:rsidR="00F3071F" w:rsidRPr="004440B8" w:rsidDel="00EE3AC2" w:rsidRDefault="00F3071F" w:rsidP="00F2411A">
      <w:pPr>
        <w:shd w:val="clear" w:color="auto" w:fill="FFFFFF" w:themeFill="background1"/>
        <w:rPr>
          <w:del w:id="1125" w:author="Rudometova, Alisa" w:date="2022-10-31T11:09:00Z"/>
        </w:rPr>
      </w:pPr>
      <w:del w:id="1126" w:author="Rudometova, Alisa" w:date="2022-10-31T11:09:00Z">
        <w:r w:rsidRPr="004440B8" w:rsidDel="00EE3AC2">
          <w:rPr>
            <w:i/>
            <w:iCs/>
            <w:color w:val="000000"/>
          </w:rPr>
          <w:delText>b)</w:delText>
        </w:r>
        <w:r w:rsidRPr="004440B8" w:rsidDel="00EE3AC2">
          <w:tab/>
          <w:delText>что в п.</w:delText>
        </w:r>
        <w:r w:rsidRPr="004440B8" w:rsidDel="00EE3AC2">
          <w:rPr>
            <w:b/>
            <w:bCs/>
            <w:color w:val="000000"/>
          </w:rPr>
          <w:delText xml:space="preserve"> 1.66A</w:delText>
        </w:r>
        <w:r w:rsidRPr="004440B8" w:rsidDel="00EE3AC2">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5E3E6C1A" w14:textId="77777777" w:rsidR="00F3071F" w:rsidRPr="004440B8" w:rsidRDefault="00F3071F" w:rsidP="00F2411A">
      <w:pPr>
        <w:shd w:val="clear" w:color="auto" w:fill="FFFFFF" w:themeFill="background1"/>
        <w:rPr>
          <w:ins w:id="1127" w:author="Rudometova, Alisa" w:date="2022-10-31T11:09:00Z"/>
        </w:rPr>
      </w:pPr>
      <w:ins w:id="1128" w:author="Rudometova, Alisa" w:date="2022-10-31T11:09:00Z">
        <w:r w:rsidRPr="004440B8">
          <w:rPr>
            <w:i/>
            <w:iCs/>
          </w:rPr>
          <w:t>a)</w:t>
        </w:r>
        <w:r w:rsidRPr="004440B8">
          <w:tab/>
        </w:r>
      </w:ins>
      <w:ins w:id="1129" w:author="Mariia Iakusheva" w:date="2023-01-13T14:45:00Z">
        <w:r w:rsidRPr="004440B8">
          <w:rPr>
            <w:lang w:bidi="ru-RU"/>
          </w:rPr>
          <w:t xml:space="preserve">что </w:t>
        </w:r>
        <w:r w:rsidRPr="008435D8">
          <w:rPr>
            <w:lang w:bidi="ru-RU"/>
          </w:rPr>
          <w:t>возрастает спрос на доступ</w:t>
        </w:r>
        <w:r w:rsidRPr="004440B8">
          <w:rPr>
            <w:lang w:bidi="ru-RU"/>
          </w:rPr>
          <w:t xml:space="preserve">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ins>
      <w:ins w:id="1130" w:author="Rudometova, Alisa" w:date="2022-10-31T11:09:00Z">
        <w:r w:rsidRPr="004440B8">
          <w:t>;</w:t>
        </w:r>
      </w:ins>
    </w:p>
    <w:p w14:paraId="1BC60328" w14:textId="343CB826" w:rsidR="00F3071F" w:rsidRPr="004440B8" w:rsidRDefault="00F3071F" w:rsidP="00F2411A">
      <w:pPr>
        <w:shd w:val="clear" w:color="auto" w:fill="FFFFFF" w:themeFill="background1"/>
        <w:rPr>
          <w:ins w:id="1131" w:author="Rudometova, Alisa" w:date="2022-10-31T11:09:00Z"/>
        </w:rPr>
      </w:pPr>
      <w:ins w:id="1132" w:author="Rudometova, Alisa" w:date="2022-10-31T11:09:00Z">
        <w:r w:rsidRPr="004440B8">
          <w:rPr>
            <w:i/>
            <w:iCs/>
          </w:rPr>
          <w:lastRenderedPageBreak/>
          <w:t>b)</w:t>
        </w:r>
        <w:r w:rsidRPr="004440B8">
          <w:tab/>
        </w:r>
      </w:ins>
      <w:ins w:id="1133" w:author="Mariia Iakusheva" w:date="2023-01-13T14:45:00Z">
        <w:r w:rsidRPr="004440B8">
          <w:rPr>
            <w:lang w:bidi="ru-RU"/>
          </w:rPr>
          <w:t>что станции на высотной платформе</w:t>
        </w:r>
      </w:ins>
      <w:ins w:id="1134" w:author="Mariia Iakusheva" w:date="2023-01-13T17:34:00Z">
        <w:r w:rsidRPr="004440B8">
          <w:rPr>
            <w:lang w:bidi="ru-RU"/>
          </w:rPr>
          <w:t>, действующие</w:t>
        </w:r>
      </w:ins>
      <w:ins w:id="1135" w:author="Mariia Iakusheva" w:date="2023-01-13T14:45:00Z">
        <w:r w:rsidRPr="004440B8">
          <w:rPr>
            <w:lang w:bidi="ru-RU"/>
          </w:rPr>
          <w:t xml:space="preserve"> в качестве базовых станций IMT (HIBS)</w:t>
        </w:r>
      </w:ins>
      <w:ins w:id="1136" w:author="Mariia Iakusheva" w:date="2023-01-13T17:35:00Z">
        <w:r w:rsidRPr="004440B8">
          <w:rPr>
            <w:lang w:bidi="ru-RU"/>
          </w:rPr>
          <w:t>,</w:t>
        </w:r>
      </w:ins>
      <w:ins w:id="1137" w:author="Mariia Iakusheva" w:date="2023-01-13T14:45:00Z">
        <w:r w:rsidRPr="004440B8">
          <w:rPr>
            <w:lang w:bidi="ru-RU"/>
          </w:rPr>
          <w:t xml:space="preserve"> </w:t>
        </w:r>
      </w:ins>
      <w:ins w:id="1138" w:author="Mariia Iakusheva" w:date="2023-01-13T18:24:00Z">
        <w:r w:rsidRPr="004440B8">
          <w:rPr>
            <w:lang w:bidi="ru-RU"/>
          </w:rPr>
          <w:t>будут</w:t>
        </w:r>
      </w:ins>
      <w:ins w:id="1139" w:author="Mariia Iakusheva" w:date="2023-01-13T14:45:00Z">
        <w:r w:rsidRPr="004440B8">
          <w:rPr>
            <w:lang w:bidi="ru-RU"/>
          </w:rPr>
          <w:t xml:space="preserve"> использоваться в составе наземных сетей IMT и могут работать в тех же полосах частот, что и базовые станции IMT наземного базирования, </w:t>
        </w:r>
      </w:ins>
      <w:ins w:id="1140" w:author="Beliaeva, Oxana" w:date="2023-10-18T14:10:00Z">
        <w:r w:rsidR="007B145D">
          <w:rPr>
            <w:lang w:bidi="ru-RU"/>
          </w:rPr>
          <w:t xml:space="preserve">для того </w:t>
        </w:r>
      </w:ins>
      <w:ins w:id="1141" w:author="Mariia Iakusheva" w:date="2023-01-13T14:45:00Z">
        <w:r w:rsidRPr="004440B8">
          <w:rPr>
            <w:lang w:bidi="ru-RU"/>
          </w:rPr>
          <w:t>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ins>
      <w:ins w:id="1142" w:author="Rudometova, Alisa" w:date="2022-10-31T11:09:00Z">
        <w:r w:rsidRPr="004440B8">
          <w:t>;</w:t>
        </w:r>
      </w:ins>
    </w:p>
    <w:p w14:paraId="1673C39D" w14:textId="77777777" w:rsidR="00F3071F" w:rsidRPr="004440B8" w:rsidRDefault="00F3071F" w:rsidP="00F2411A">
      <w:pPr>
        <w:shd w:val="clear" w:color="auto" w:fill="FFFFFF" w:themeFill="background1"/>
      </w:pPr>
      <w:r w:rsidRPr="004440B8">
        <w:rPr>
          <w:i/>
          <w:iCs/>
          <w:color w:val="000000"/>
        </w:rPr>
        <w:t>c)</w:t>
      </w:r>
      <w:r w:rsidRPr="004440B8">
        <w:tab/>
        <w:t xml:space="preserve">что </w:t>
      </w:r>
      <w:ins w:id="1143" w:author="Mariia Iakusheva" w:date="2023-01-13T17:35:00Z">
        <w:r w:rsidRPr="004440B8">
          <w:t xml:space="preserve">HIBS станут </w:t>
        </w:r>
      </w:ins>
      <w:del w:id="1144" w:author="Mariia Iakusheva" w:date="2023-01-13T17:35:00Z">
        <w:r w:rsidRPr="004440B8" w:rsidDel="009020F7">
          <w:delText xml:space="preserve">HAPS могут стать </w:delText>
        </w:r>
      </w:del>
      <w:r w:rsidRPr="004440B8">
        <w:t>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72242CB5" w14:textId="77777777" w:rsidR="00F3071F" w:rsidRPr="004440B8" w:rsidRDefault="00F3071F" w:rsidP="00F2411A">
      <w:pPr>
        <w:shd w:val="clear" w:color="auto" w:fill="FFFFFF" w:themeFill="background1"/>
      </w:pPr>
      <w:r w:rsidRPr="004440B8">
        <w:rPr>
          <w:i/>
          <w:iCs/>
          <w:color w:val="000000"/>
        </w:rPr>
        <w:t>d)</w:t>
      </w:r>
      <w:r w:rsidRPr="004440B8">
        <w:tab/>
        <w:t xml:space="preserve">что администрации могут на необязательной основе использовать </w:t>
      </w:r>
      <w:ins w:id="1145" w:author="Mariia Iakusheva" w:date="2023-01-13T17:37:00Z">
        <w:r w:rsidRPr="004440B8">
          <w:t>HIBS</w:t>
        </w:r>
      </w:ins>
      <w:ins w:id="1146" w:author="Mariia Iakusheva" w:date="2023-01-13T17:38:00Z">
        <w:r w:rsidRPr="004440B8">
          <w:t xml:space="preserve"> </w:t>
        </w:r>
      </w:ins>
      <w:del w:id="1147" w:author="Mariia Iakusheva" w:date="2023-01-13T17:37:00Z">
        <w:r w:rsidRPr="004440B8" w:rsidDel="009020F7">
          <w:delText xml:space="preserve">HAPS в качестве базовых станций в наземном сегменте IMT </w:delText>
        </w:r>
      </w:del>
      <w:r w:rsidRPr="004440B8">
        <w:t>и что такое использование не должно иметь приоритета перед использованием других средств наземного сегмента IMT;</w:t>
      </w:r>
    </w:p>
    <w:p w14:paraId="70D41150" w14:textId="123BD525" w:rsidR="00F3071F" w:rsidRPr="004440B8" w:rsidRDefault="00F3071F" w:rsidP="00F2411A">
      <w:pPr>
        <w:shd w:val="clear" w:color="auto" w:fill="FFFFFF" w:themeFill="background1"/>
        <w:rPr>
          <w:ins w:id="1148" w:author="Mariia Iakusheva" w:date="2023-01-13T14:46:00Z"/>
        </w:rPr>
      </w:pPr>
      <w:ins w:id="1149" w:author="Mariia Iakusheva" w:date="2023-01-13T14:46:00Z">
        <w:r w:rsidRPr="004440B8">
          <w:rPr>
            <w:i/>
            <w:lang w:bidi="ru-RU"/>
          </w:rPr>
          <w:t>e)</w:t>
        </w:r>
        <w:r w:rsidRPr="004440B8">
          <w:rPr>
            <w:lang w:bidi="ru-RU"/>
          </w:rPr>
          <w:tab/>
          <w:t>что</w:t>
        </w:r>
      </w:ins>
      <w:ins w:id="1150" w:author="Beliaeva, Oxana" w:date="2023-10-18T14:11:00Z">
        <w:r w:rsidR="007B145D">
          <w:rPr>
            <w:lang w:bidi="ru-RU"/>
          </w:rPr>
          <w:t xml:space="preserve"> оборудование пользователя</w:t>
        </w:r>
      </w:ins>
      <w:ins w:id="1151" w:author="Mariia Iakusheva" w:date="2023-01-13T14:46:00Z">
        <w:r w:rsidRPr="004440B8">
          <w:rPr>
            <w:lang w:bidi="ru-RU"/>
          </w:rPr>
          <w:t>, котор</w:t>
        </w:r>
      </w:ins>
      <w:ins w:id="1152" w:author="Beliaeva, Oxana" w:date="2023-10-18T14:11:00Z">
        <w:r w:rsidR="007B145D">
          <w:rPr>
            <w:lang w:bidi="ru-RU"/>
          </w:rPr>
          <w:t>ое</w:t>
        </w:r>
      </w:ins>
      <w:ins w:id="1153" w:author="Mariia Iakusheva" w:date="2023-01-13T14:46:00Z">
        <w:r w:rsidRPr="004440B8">
          <w:rPr>
            <w:lang w:bidi="ru-RU"/>
          </w:rPr>
          <w:t xml:space="preserve"> будет обслуживаться</w:t>
        </w:r>
      </w:ins>
      <w:ins w:id="1154" w:author="Beliaeva, Oxana" w:date="2023-10-18T14:11:00Z">
        <w:r w:rsidR="007B145D">
          <w:rPr>
            <w:lang w:bidi="ru-RU"/>
          </w:rPr>
          <w:t xml:space="preserve"> либо</w:t>
        </w:r>
      </w:ins>
      <w:ins w:id="1155" w:author="Mariia Iakusheva" w:date="2023-01-13T14:46:00Z">
        <w:r w:rsidRPr="004440B8">
          <w:rPr>
            <w:lang w:bidi="ru-RU"/>
          </w:rPr>
          <w:t xml:space="preserve"> HIBS</w:t>
        </w:r>
      </w:ins>
      <w:ins w:id="1156" w:author="Beliaeva, Oxana" w:date="2023-10-18T14:11:00Z">
        <w:r w:rsidR="007B145D">
          <w:rPr>
            <w:lang w:bidi="ru-RU"/>
          </w:rPr>
          <w:t>,</w:t>
        </w:r>
      </w:ins>
      <w:ins w:id="1157" w:author="Mariia Iakusheva" w:date="2023-01-13T14:46:00Z">
        <w:r w:rsidRPr="004440B8">
          <w:rPr>
            <w:lang w:bidi="ru-RU"/>
          </w:rPr>
          <w:t xml:space="preserve"> ли</w:t>
        </w:r>
      </w:ins>
      <w:ins w:id="1158" w:author="Beliaeva, Oxana" w:date="2023-10-18T14:11:00Z">
        <w:r w:rsidR="007B145D">
          <w:rPr>
            <w:lang w:bidi="ru-RU"/>
          </w:rPr>
          <w:t>бо</w:t>
        </w:r>
      </w:ins>
      <w:ins w:id="1159" w:author="Mariia Iakusheva" w:date="2023-01-13T14:46:00Z">
        <w:r w:rsidRPr="004440B8">
          <w:rPr>
            <w:lang w:bidi="ru-RU"/>
          </w:rPr>
          <w:t xml:space="preserve"> базовыми станциями IMT наземного базирования, является одинаков</w:t>
        </w:r>
      </w:ins>
      <w:ins w:id="1160" w:author="m" w:date="2023-04-04T23:15:00Z">
        <w:r w:rsidRPr="004440B8">
          <w:rPr>
            <w:lang w:bidi="ru-RU"/>
          </w:rPr>
          <w:t>ой</w:t>
        </w:r>
      </w:ins>
      <w:ins w:id="1161" w:author="Mariia Iakusheva" w:date="2023-01-13T14:46:00Z">
        <w:r w:rsidRPr="004440B8">
          <w:rPr>
            <w:lang w:bidi="ru-RU"/>
          </w:rPr>
          <w:t xml:space="preserve"> и в настоящее время поддерживает большое число различных полос частот, определенных для IMT;</w:t>
        </w:r>
      </w:ins>
    </w:p>
    <w:p w14:paraId="12A92A1E" w14:textId="2B40A995" w:rsidR="00F3071F" w:rsidRPr="004440B8" w:rsidRDefault="00F3071F" w:rsidP="00F2411A">
      <w:pPr>
        <w:shd w:val="clear" w:color="auto" w:fill="FFFFFF" w:themeFill="background1"/>
        <w:rPr>
          <w:ins w:id="1162" w:author="Mariia Iakusheva" w:date="2023-01-13T14:46:00Z"/>
        </w:rPr>
      </w:pPr>
      <w:ins w:id="1163" w:author="Mariia Iakusheva" w:date="2023-01-13T14:46:00Z">
        <w:r w:rsidRPr="004440B8">
          <w:rPr>
            <w:i/>
            <w:lang w:bidi="ru-RU"/>
          </w:rPr>
          <w:t>f)</w:t>
        </w:r>
        <w:r w:rsidRPr="004440B8">
          <w:rPr>
            <w:lang w:bidi="ru-RU"/>
          </w:rPr>
          <w:tab/>
        </w:r>
      </w:ins>
      <w:ins w:id="1164" w:author="Beliaeva, Oxana" w:date="2023-10-18T14:12:00Z">
        <w:r w:rsidR="007B145D" w:rsidRPr="004440B8">
          <w:rPr>
            <w:szCs w:val="22"/>
            <w:lang w:bidi="ru-RU"/>
          </w:rPr>
          <w:t xml:space="preserve">что </w:t>
        </w:r>
        <w:r w:rsidR="007B145D">
          <w:rPr>
            <w:szCs w:val="22"/>
            <w:lang w:bidi="ru-RU"/>
          </w:rPr>
          <w:t>в</w:t>
        </w:r>
        <w:r w:rsidR="007B145D" w:rsidRPr="004440B8">
          <w:rPr>
            <w:szCs w:val="22"/>
            <w:lang w:bidi="ru-RU"/>
          </w:rPr>
          <w:t xml:space="preserve"> </w:t>
        </w:r>
        <w:r w:rsidR="007B145D">
          <w:rPr>
            <w:szCs w:val="22"/>
            <w:lang w:bidi="ru-RU"/>
          </w:rPr>
          <w:t>ряде</w:t>
        </w:r>
        <w:r w:rsidR="007B145D" w:rsidRPr="004440B8">
          <w:rPr>
            <w:szCs w:val="22"/>
            <w:lang w:bidi="ru-RU"/>
          </w:rPr>
          <w:t xml:space="preserve"> сценари</w:t>
        </w:r>
        <w:r w:rsidR="007B145D">
          <w:rPr>
            <w:szCs w:val="22"/>
            <w:lang w:bidi="ru-RU"/>
          </w:rPr>
          <w:t>ев</w:t>
        </w:r>
        <w:r w:rsidR="007B145D" w:rsidRPr="004440B8">
          <w:rPr>
            <w:szCs w:val="22"/>
            <w:lang w:bidi="ru-RU"/>
          </w:rPr>
          <w:t xml:space="preserve"> развертывания </w:t>
        </w:r>
        <w:r w:rsidR="007B145D">
          <w:rPr>
            <w:szCs w:val="22"/>
            <w:lang w:bidi="ru-RU"/>
          </w:rPr>
          <w:t xml:space="preserve">возможна работа </w:t>
        </w:r>
        <w:r w:rsidR="007B145D" w:rsidRPr="004440B8">
          <w:rPr>
            <w:szCs w:val="22"/>
            <w:lang w:bidi="ru-RU"/>
          </w:rPr>
          <w:t>HIBS на высоте до 18</w:t>
        </w:r>
        <w:r w:rsidR="007B145D">
          <w:rPr>
            <w:szCs w:val="22"/>
            <w:lang w:bidi="ru-RU"/>
          </w:rPr>
          <w:t> </w:t>
        </w:r>
        <w:r w:rsidR="007B145D" w:rsidRPr="004440B8">
          <w:rPr>
            <w:szCs w:val="22"/>
            <w:lang w:bidi="ru-RU"/>
          </w:rPr>
          <w:t>км</w:t>
        </w:r>
      </w:ins>
      <w:ins w:id="1165" w:author="Mariia Iakusheva" w:date="2023-01-13T14:46:00Z">
        <w:r w:rsidRPr="004440B8">
          <w:rPr>
            <w:lang w:bidi="ru-RU"/>
          </w:rPr>
          <w:t>;</w:t>
        </w:r>
      </w:ins>
    </w:p>
    <w:p w14:paraId="7EC184B4" w14:textId="3E5C4D32" w:rsidR="00F3071F" w:rsidRPr="004440B8" w:rsidRDefault="00F3071F" w:rsidP="00F2411A">
      <w:pPr>
        <w:shd w:val="clear" w:color="auto" w:fill="FFFFFF" w:themeFill="background1"/>
        <w:rPr>
          <w:ins w:id="1166" w:author="Rudometova, Alisa" w:date="2022-10-31T11:10:00Z"/>
          <w:color w:val="000000"/>
          <w:lang w:eastAsia="ja-JP"/>
        </w:rPr>
      </w:pPr>
      <w:ins w:id="1167" w:author="Mariia Iakusheva" w:date="2023-01-13T14:46:00Z">
        <w:r w:rsidRPr="004440B8">
          <w:rPr>
            <w:i/>
            <w:color w:val="000000"/>
            <w:lang w:bidi="ru-RU"/>
          </w:rPr>
          <w:t>g)</w:t>
        </w:r>
        <w:r w:rsidRPr="004440B8">
          <w:rPr>
            <w:i/>
            <w:color w:val="000000"/>
            <w:lang w:bidi="ru-RU"/>
          </w:rPr>
          <w:tab/>
        </w:r>
        <w:r w:rsidRPr="004440B8">
          <w:rPr>
            <w:color w:val="000000"/>
            <w:lang w:bidi="ru-RU"/>
          </w:rPr>
          <w:t>что некоторые исследования чувствительности показали, что разница помех от HIBS на высоте от 18 до 20 км будет пренебрежи</w:t>
        </w:r>
      </w:ins>
      <w:ins w:id="1168" w:author="Beliaeva, Oxana" w:date="2023-10-18T14:13:00Z">
        <w:r w:rsidR="007B145D">
          <w:rPr>
            <w:color w:val="000000"/>
            <w:lang w:bidi="ru-RU"/>
          </w:rPr>
          <w:t>м</w:t>
        </w:r>
      </w:ins>
      <w:ins w:id="1169" w:author="Mariia Iakusheva" w:date="2023-01-13T14:46:00Z">
        <w:r w:rsidRPr="004440B8">
          <w:rPr>
            <w:color w:val="000000"/>
            <w:lang w:bidi="ru-RU"/>
          </w:rPr>
          <w:t>о мала</w:t>
        </w:r>
      </w:ins>
      <w:ins w:id="1170" w:author="Rudometova, Alisa" w:date="2022-10-31T11:10:00Z">
        <w:r w:rsidRPr="004440B8">
          <w:rPr>
            <w:color w:val="000000"/>
            <w:lang w:eastAsia="ja-JP"/>
          </w:rPr>
          <w:t>;</w:t>
        </w:r>
      </w:ins>
    </w:p>
    <w:p w14:paraId="610CFC5A" w14:textId="77777777" w:rsidR="00F3071F" w:rsidRPr="004440B8" w:rsidDel="00EE3AC2" w:rsidRDefault="00F3071F" w:rsidP="00F2411A">
      <w:pPr>
        <w:shd w:val="clear" w:color="auto" w:fill="FFFFFF" w:themeFill="background1"/>
        <w:rPr>
          <w:del w:id="1171" w:author="Rudometova, Alisa" w:date="2022-10-31T11:11:00Z"/>
        </w:rPr>
      </w:pPr>
      <w:del w:id="1172" w:author="Rudometova, Alisa" w:date="2022-10-31T11:11:00Z">
        <w:r w:rsidRPr="004440B8" w:rsidDel="00EE3AC2">
          <w:rPr>
            <w:i/>
            <w:iCs/>
            <w:color w:val="000000"/>
          </w:rPr>
          <w:delText>e)</w:delText>
        </w:r>
        <w:r w:rsidRPr="004440B8" w:rsidDel="00EE3AC2">
          <w:tab/>
          <w:delText xml:space="preserve">что в соответствии с п. </w:delText>
        </w:r>
        <w:r w:rsidRPr="004440B8" w:rsidDel="00EE3AC2">
          <w:rPr>
            <w:b/>
            <w:bCs/>
            <w:color w:val="000000"/>
          </w:rPr>
          <w:delText>5.388</w:delText>
        </w:r>
        <w:r w:rsidRPr="004440B8" w:rsidDel="00EE3AC2">
          <w:delText xml:space="preserve"> и Резолюцией </w:delText>
        </w:r>
        <w:r w:rsidRPr="004440B8" w:rsidDel="00EE3AC2">
          <w:rPr>
            <w:b/>
            <w:bCs/>
            <w:color w:val="000000"/>
          </w:rPr>
          <w:delText>212 (Пересм. ВКР-07)</w:delText>
        </w:r>
        <w:r w:rsidRPr="004440B8" w:rsidDel="00EE3AC2">
          <w:rPr>
            <w:rStyle w:val="FootnoteReference"/>
          </w:rPr>
          <w:footnoteReference w:customMarkFollows="1" w:id="2"/>
          <w:delText>*</w:delText>
        </w:r>
        <w:r w:rsidRPr="004440B8" w:rsidDel="00EE3AC2">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4A39F86A" w14:textId="77777777" w:rsidR="00F3071F" w:rsidRPr="004440B8" w:rsidDel="00EE3AC2" w:rsidRDefault="00F3071F" w:rsidP="00F2411A">
      <w:pPr>
        <w:shd w:val="clear" w:color="auto" w:fill="FFFFFF" w:themeFill="background1"/>
        <w:rPr>
          <w:del w:id="1175" w:author="Rudometova, Alisa" w:date="2022-10-31T11:11:00Z"/>
        </w:rPr>
      </w:pPr>
      <w:del w:id="1176" w:author="Rudometova, Alisa" w:date="2022-10-31T11:11:00Z">
        <w:r w:rsidRPr="004440B8" w:rsidDel="00EE3AC2">
          <w:rPr>
            <w:i/>
            <w:iCs/>
            <w:color w:val="000000"/>
          </w:rPr>
          <w:delText>f)</w:delText>
        </w:r>
        <w:r w:rsidRPr="004440B8" w:rsidDel="00EE3AC2">
          <w:tab/>
          <w:delText>что данные полосы распределены фиксированной и подвижной службам на равной первичной основе;</w:delText>
        </w:r>
      </w:del>
    </w:p>
    <w:p w14:paraId="2CFBCDAE" w14:textId="77777777" w:rsidR="00F3071F" w:rsidRPr="004440B8" w:rsidDel="00EE3AC2" w:rsidRDefault="00F3071F" w:rsidP="00F2411A">
      <w:pPr>
        <w:shd w:val="clear" w:color="auto" w:fill="FFFFFF" w:themeFill="background1"/>
        <w:rPr>
          <w:del w:id="1177" w:author="Rudometova, Alisa" w:date="2022-10-31T11:11:00Z"/>
        </w:rPr>
      </w:pPr>
      <w:del w:id="1178" w:author="Rudometova, Alisa" w:date="2022-10-31T11:11:00Z">
        <w:r w:rsidRPr="004440B8" w:rsidDel="00EE3AC2">
          <w:rPr>
            <w:i/>
            <w:iCs/>
            <w:color w:val="000000"/>
          </w:rPr>
          <w:delText>g)</w:delText>
        </w:r>
        <w:r w:rsidRPr="004440B8" w:rsidDel="00EE3AC2">
          <w:tab/>
          <w:delText>что в соответствии с п.</w:delText>
        </w:r>
        <w:r w:rsidRPr="004440B8" w:rsidDel="00EE3AC2">
          <w:rPr>
            <w:b/>
            <w:bCs/>
            <w:color w:val="000000"/>
          </w:rPr>
          <w:delText xml:space="preserve"> 5.388А</w:delText>
        </w:r>
        <w:r w:rsidRPr="004440B8" w:rsidDel="00EE3AC2">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530E5783" w14:textId="77777777" w:rsidR="00F3071F" w:rsidRPr="004440B8" w:rsidDel="00EE3AC2" w:rsidRDefault="00F3071F" w:rsidP="00F2411A">
      <w:pPr>
        <w:shd w:val="clear" w:color="auto" w:fill="FFFFFF" w:themeFill="background1"/>
        <w:rPr>
          <w:del w:id="1179" w:author="Rudometova, Alisa" w:date="2022-10-31T11:11:00Z"/>
        </w:rPr>
      </w:pPr>
      <w:del w:id="1180" w:author="Rudometova, Alisa" w:date="2022-10-31T11:11:00Z">
        <w:r w:rsidRPr="004440B8" w:rsidDel="00EE3AC2">
          <w:rPr>
            <w:i/>
            <w:iCs/>
            <w:color w:val="000000"/>
          </w:rPr>
          <w:delText>h)</w:delText>
        </w:r>
        <w:r w:rsidRPr="004440B8" w:rsidDel="00EE3AC2">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68402B7B" w14:textId="77777777" w:rsidR="00F3071F" w:rsidRPr="004440B8" w:rsidDel="00EE3AC2" w:rsidRDefault="00F3071F" w:rsidP="00F2411A">
      <w:pPr>
        <w:shd w:val="clear" w:color="auto" w:fill="FFFFFF" w:themeFill="background1"/>
        <w:rPr>
          <w:del w:id="1181" w:author="Rudometova, Alisa" w:date="2022-10-31T11:11:00Z"/>
        </w:rPr>
      </w:pPr>
      <w:del w:id="1182" w:author="Rudometova, Alisa" w:date="2022-10-31T11:11:00Z">
        <w:r w:rsidRPr="004440B8" w:rsidDel="00EE3AC2">
          <w:rPr>
            <w:i/>
            <w:iCs/>
            <w:color w:val="000000"/>
          </w:rPr>
          <w:delText>i)</w:delText>
        </w:r>
        <w:r w:rsidRPr="004440B8" w:rsidDel="00EE3AC2">
          <w:tab/>
          <w:delText>что радиоинтерфейсы HAPS IMT соответствуют Рекомендации МСЭ-R М.1457;</w:delText>
        </w:r>
      </w:del>
    </w:p>
    <w:p w14:paraId="00D1074C" w14:textId="77777777" w:rsidR="00F3071F" w:rsidRPr="004440B8" w:rsidRDefault="00F3071F" w:rsidP="00F2411A">
      <w:pPr>
        <w:shd w:val="clear" w:color="auto" w:fill="FFFFFF" w:themeFill="background1"/>
      </w:pPr>
      <w:ins w:id="1183" w:author="Rudometova, Alisa" w:date="2022-10-31T11:11:00Z">
        <w:r w:rsidRPr="004440B8">
          <w:rPr>
            <w:i/>
            <w:iCs/>
            <w:color w:val="000000"/>
          </w:rPr>
          <w:t>h</w:t>
        </w:r>
      </w:ins>
      <w:del w:id="1184" w:author="Rudometova, Alisa" w:date="2022-10-31T11:11:00Z">
        <w:r w:rsidRPr="004440B8" w:rsidDel="00EE3AC2">
          <w:rPr>
            <w:i/>
            <w:iCs/>
            <w:color w:val="000000"/>
          </w:rPr>
          <w:delText>j</w:delText>
        </w:r>
      </w:del>
      <w:r w:rsidRPr="004440B8">
        <w:rPr>
          <w:i/>
          <w:iCs/>
          <w:color w:val="000000"/>
        </w:rPr>
        <w:t>)</w:t>
      </w:r>
      <w:r w:rsidRPr="004440B8">
        <w:tab/>
        <w:t xml:space="preserve">что МСЭ-R рассмотрел вопросы совместного использования частот </w:t>
      </w:r>
      <w:ins w:id="1185" w:author="Mariia Iakusheva" w:date="2023-01-13T17:38:00Z">
        <w:r w:rsidRPr="004440B8">
          <w:t>и совместимости между HIBS</w:t>
        </w:r>
        <w:r w:rsidRPr="004440B8">
          <w:rPr>
            <w:rPrChange w:id="1186" w:author="Mariia Iakusheva" w:date="2023-01-13T17:38:00Z">
              <w:rPr>
                <w:lang w:val="en-US"/>
              </w:rPr>
            </w:rPrChange>
          </w:rPr>
          <w:t xml:space="preserve"> </w:t>
        </w:r>
        <w:r w:rsidRPr="004440B8">
          <w:t xml:space="preserve">и существующими системами </w:t>
        </w:r>
      </w:ins>
      <w:ins w:id="1187" w:author="Mariia Iakusheva" w:date="2023-01-13T17:39:00Z">
        <w:r w:rsidRPr="004440B8">
          <w:t xml:space="preserve">служб, </w:t>
        </w:r>
      </w:ins>
      <w:ins w:id="1188" w:author="Mariia Iakusheva" w:date="2023-01-13T18:28:00Z">
        <w:r w:rsidRPr="004440B8">
          <w:t>имеющих распределения</w:t>
        </w:r>
      </w:ins>
      <w:ins w:id="1189" w:author="Mariia Iakusheva" w:date="2023-01-13T17:39:00Z">
        <w:r w:rsidRPr="004440B8">
          <w:t xml:space="preserve"> на первичной основе,</w:t>
        </w:r>
      </w:ins>
      <w:ins w:id="1190" w:author="Mariia Iakusheva" w:date="2023-01-13T17:40:00Z">
        <w:r w:rsidRPr="004440B8">
          <w:t xml:space="preserve"> </w:t>
        </w:r>
      </w:ins>
      <w:ins w:id="1191" w:author="Mariia Iakusheva" w:date="2023-01-13T18:28:00Z">
        <w:r w:rsidRPr="004440B8">
          <w:t>и</w:t>
        </w:r>
      </w:ins>
      <w:ins w:id="1192" w:author="Mariia Iakusheva" w:date="2023-01-13T17:40:00Z">
        <w:r w:rsidRPr="004440B8">
          <w:t xml:space="preserve"> </w:t>
        </w:r>
      </w:ins>
      <w:ins w:id="1193" w:author="Mariia Iakusheva" w:date="2023-01-13T18:30:00Z">
        <w:r w:rsidRPr="004440B8">
          <w:t>соседними</w:t>
        </w:r>
      </w:ins>
      <w:ins w:id="1194" w:author="Mariia Iakusheva" w:date="2023-01-13T18:31:00Z">
        <w:r w:rsidRPr="004440B8">
          <w:t xml:space="preserve"> </w:t>
        </w:r>
      </w:ins>
      <w:ins w:id="1195" w:author="Mariia Iakusheva" w:date="2023-01-13T17:40:00Z">
        <w:r w:rsidRPr="004440B8">
          <w:t>службами</w:t>
        </w:r>
      </w:ins>
      <w:ins w:id="1196" w:author="Mariia Iakusheva" w:date="2023-01-13T18:31:00Z">
        <w:r w:rsidRPr="004440B8">
          <w:t xml:space="preserve"> </w:t>
        </w:r>
      </w:ins>
      <w:ins w:id="1197" w:author="Mariia Iakusheva" w:date="2023-01-13T17:41:00Z">
        <w:r w:rsidRPr="004440B8">
          <w:t>в</w:t>
        </w:r>
      </w:ins>
      <w:ins w:id="1198" w:author="Mariia Iakusheva" w:date="2023-01-13T17:39:00Z">
        <w:r w:rsidRPr="004440B8">
          <w:t xml:space="preserve"> </w:t>
        </w:r>
      </w:ins>
      <w:del w:id="1199" w:author="Mariia Iakusheva" w:date="2023-01-13T17:39:00Z">
        <w:r w:rsidRPr="004440B8" w:rsidDel="009020F7">
          <w:delText xml:space="preserve">системами на базе HAPS и некоторыми существующими системами,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в </w:delText>
        </w:r>
      </w:del>
      <w:r w:rsidRPr="004440B8">
        <w:t>полосах</w:t>
      </w:r>
      <w:ins w:id="1200" w:author="Mariia Iakusheva" w:date="2023-01-13T17:39:00Z">
        <w:r w:rsidRPr="004440B8">
          <w:t xml:space="preserve"> частот</w:t>
        </w:r>
      </w:ins>
      <w:r w:rsidRPr="004440B8">
        <w:t xml:space="preserve"> 1</w:t>
      </w:r>
      <w:ins w:id="1201" w:author="Mariia Iakusheva" w:date="2023-01-13T17:40:00Z">
        <w:r w:rsidRPr="004440B8">
          <w:t>710</w:t>
        </w:r>
      </w:ins>
      <w:del w:id="1202" w:author="Mariia Iakusheva" w:date="2023-01-13T17:40:00Z">
        <w:r w:rsidRPr="004440B8" w:rsidDel="009020F7">
          <w:delText>885</w:delText>
        </w:r>
      </w:del>
      <w:r w:rsidRPr="004440B8">
        <w:rPr>
          <w:color w:val="000000"/>
          <w:szCs w:val="22"/>
        </w:rPr>
        <w:sym w:font="Symbol" w:char="F02D"/>
      </w:r>
      <w:r w:rsidRPr="004440B8">
        <w:t>2025 МГц и 2110–2200 МГц;</w:t>
      </w:r>
    </w:p>
    <w:p w14:paraId="6E119A84" w14:textId="77777777" w:rsidR="00F3071F" w:rsidRPr="004440B8" w:rsidDel="00EE3AC2" w:rsidRDefault="00F3071F" w:rsidP="00F2411A">
      <w:pPr>
        <w:shd w:val="clear" w:color="auto" w:fill="FFFFFF" w:themeFill="background1"/>
        <w:rPr>
          <w:del w:id="1203" w:author="Rudometova, Alisa" w:date="2022-10-31T11:11:00Z"/>
        </w:rPr>
      </w:pPr>
      <w:del w:id="1204" w:author="Rudometova, Alisa" w:date="2022-10-31T11:11:00Z">
        <w:r w:rsidRPr="004440B8" w:rsidDel="00EE3AC2">
          <w:rPr>
            <w:i/>
            <w:iCs/>
            <w:color w:val="000000"/>
          </w:rPr>
          <w:delText>k)</w:delText>
        </w:r>
        <w:r w:rsidRPr="004440B8" w:rsidDel="00EE3AC2">
          <w:tab/>
          <w:delText>что HAPS предназначены для осуществления передач в полосах 2110</w:delText>
        </w:r>
        <w:r w:rsidRPr="004440B8" w:rsidDel="00EE3AC2">
          <w:rPr>
            <w:color w:val="000000"/>
            <w:szCs w:val="22"/>
          </w:rPr>
          <w:sym w:font="Symbol" w:char="F02D"/>
        </w:r>
        <w:r w:rsidRPr="004440B8" w:rsidDel="00EE3AC2">
          <w:delText>2170 МГц в Районах 1 и 3 и в полосе 2110–2160 МГц в Районе 2;</w:delText>
        </w:r>
      </w:del>
    </w:p>
    <w:p w14:paraId="3461A4BA" w14:textId="77777777" w:rsidR="00F3071F" w:rsidRPr="004440B8" w:rsidRDefault="00F3071F" w:rsidP="00F2411A">
      <w:pPr>
        <w:shd w:val="clear" w:color="auto" w:fill="FFFFFF" w:themeFill="background1"/>
        <w:rPr>
          <w:ins w:id="1205" w:author="Rudometova, Alisa" w:date="2022-10-31T11:11:00Z"/>
        </w:rPr>
      </w:pPr>
      <w:ins w:id="1206" w:author="Rudometova, Alisa" w:date="2022-10-31T11:11:00Z">
        <w:r w:rsidRPr="004440B8">
          <w:rPr>
            <w:i/>
            <w:iCs/>
          </w:rPr>
          <w:t>i)</w:t>
        </w:r>
        <w:r w:rsidRPr="004440B8">
          <w:tab/>
        </w:r>
      </w:ins>
      <w:ins w:id="1207" w:author="Mariia Iakusheva" w:date="2023-01-13T14:46:00Z">
        <w:r w:rsidRPr="004440B8">
          <w:rPr>
            <w:lang w:bidi="ru-RU"/>
          </w:rPr>
          <w:t xml:space="preserve">что, согласно результатам исследований совместимости между HIBS, работающими на частоте выше 1710 МГц, и работой метеорологических спутников (МетСат) в </w:t>
        </w:r>
      </w:ins>
      <w:ins w:id="1208" w:author="Mariia Iakusheva" w:date="2023-01-13T17:42:00Z">
        <w:r w:rsidRPr="004440B8">
          <w:rPr>
            <w:lang w:bidi="ru-RU"/>
          </w:rPr>
          <w:t>соседней</w:t>
        </w:r>
      </w:ins>
      <w:ins w:id="1209" w:author="Mariia Iakusheva" w:date="2023-01-13T14:46:00Z">
        <w:r w:rsidRPr="004440B8">
          <w:rPr>
            <w:lang w:bidi="ru-RU"/>
          </w:rPr>
          <w:t xml:space="preserve"> полосе частот 1670–1710 МГц, использование HIBS в полосе частот 1710–1785 МГц ограничивается приемом </w:t>
        </w:r>
      </w:ins>
      <w:ins w:id="1210" w:author="Beliaeva, Oxana" w:date="2023-04-16T19:18:00Z">
        <w:r w:rsidRPr="004440B8">
          <w:rPr>
            <w:lang w:bidi="ru-RU"/>
          </w:rPr>
          <w:t xml:space="preserve">со стороны </w:t>
        </w:r>
      </w:ins>
      <w:ins w:id="1211" w:author="Mariia Iakusheva" w:date="2023-01-13T14:46:00Z">
        <w:r w:rsidRPr="004440B8">
          <w:rPr>
            <w:lang w:bidi="ru-RU"/>
          </w:rPr>
          <w:t>HIBS</w:t>
        </w:r>
      </w:ins>
      <w:ins w:id="1212" w:author="Rudometova, Alisa" w:date="2022-10-31T11:11:00Z">
        <w:r w:rsidRPr="004440B8">
          <w:t>;</w:t>
        </w:r>
      </w:ins>
    </w:p>
    <w:p w14:paraId="20F952CE" w14:textId="77777777" w:rsidR="00F3071F" w:rsidRPr="004440B8" w:rsidDel="00EE3AC2" w:rsidRDefault="00F3071F" w:rsidP="00F2411A">
      <w:pPr>
        <w:shd w:val="clear" w:color="auto" w:fill="FFFFFF" w:themeFill="background1"/>
        <w:rPr>
          <w:del w:id="1213" w:author="Rudometova, Alisa" w:date="2022-10-31T11:12:00Z"/>
        </w:rPr>
      </w:pPr>
      <w:del w:id="1214" w:author="Rudometova, Alisa" w:date="2022-10-31T11:12:00Z">
        <w:r w:rsidRPr="004440B8" w:rsidDel="00EE3AC2">
          <w:rPr>
            <w:i/>
            <w:iCs/>
          </w:rPr>
          <w:lastRenderedPageBreak/>
          <w:delText>l)</w:delText>
        </w:r>
        <w:r w:rsidRPr="004440B8" w:rsidDel="00EE3AC2">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4440B8" w:rsidDel="00EE3AC2">
          <w:rPr>
            <w:b/>
            <w:bCs/>
          </w:rPr>
          <w:delText>4</w:delText>
        </w:r>
        <w:r w:rsidRPr="004440B8" w:rsidDel="00EE3AC2">
          <w:delText>, как указано в Дополнении к настоящей Резолюции,</w:delText>
        </w:r>
      </w:del>
    </w:p>
    <w:p w14:paraId="17EA7D82" w14:textId="77777777" w:rsidR="00F3071F" w:rsidRPr="004440B8" w:rsidRDefault="00F3071F" w:rsidP="00F2411A">
      <w:pPr>
        <w:shd w:val="clear" w:color="auto" w:fill="FFFFFF" w:themeFill="background1"/>
        <w:rPr>
          <w:ins w:id="1215" w:author="Mariia Iakusheva" w:date="2023-01-13T14:47:00Z"/>
        </w:rPr>
      </w:pPr>
      <w:ins w:id="1216" w:author="Mariia Iakusheva" w:date="2023-01-13T14:47:00Z">
        <w:r w:rsidRPr="004440B8">
          <w:rPr>
            <w:i/>
            <w:color w:val="000000"/>
            <w:lang w:bidi="ru-RU"/>
          </w:rPr>
          <w:t>j)</w:t>
        </w:r>
        <w:r w:rsidRPr="004440B8">
          <w:rPr>
            <w:lang w:bidi="ru-RU"/>
          </w:rPr>
          <w:tab/>
          <w:t xml:space="preserve">что </w:t>
        </w:r>
      </w:ins>
      <w:ins w:id="1217" w:author="Beliaeva, Oxana" w:date="2023-01-15T20:53:00Z">
        <w:r w:rsidRPr="004440B8">
          <w:rPr>
            <w:lang w:bidi="ru-RU"/>
          </w:rPr>
          <w:t>в Рабочем документе к предварительному проекту нового Отчета МСЭ-R M.[HIBS-CHARACTERISTICS]</w:t>
        </w:r>
      </w:ins>
      <w:ins w:id="1218" w:author="Beliaeva, Oxana" w:date="2023-01-15T20:54:00Z">
        <w:r w:rsidRPr="004440B8">
          <w:rPr>
            <w:lang w:bidi="ru-RU"/>
          </w:rPr>
          <w:t xml:space="preserve"> описаны </w:t>
        </w:r>
      </w:ins>
      <w:ins w:id="1219" w:author="Mariia Iakusheva" w:date="2023-01-13T14:47:00Z">
        <w:r w:rsidRPr="004440B8">
          <w:rPr>
            <w:lang w:bidi="ru-RU"/>
          </w:rPr>
          <w:t>потребности в спектре, использование и сценарии развертывания, а также типовые технические и эксплуатационные характеристики HIBS,</w:t>
        </w:r>
      </w:ins>
    </w:p>
    <w:p w14:paraId="19DDA172" w14:textId="77777777" w:rsidR="00F3071F" w:rsidRPr="004440B8" w:rsidRDefault="00F3071F" w:rsidP="00F2411A">
      <w:pPr>
        <w:shd w:val="clear" w:color="auto" w:fill="FFFFFF" w:themeFill="background1"/>
        <w:rPr>
          <w:ins w:id="1220" w:author="Mariia Iakusheva" w:date="2023-01-13T14:47:00Z"/>
        </w:rPr>
      </w:pPr>
      <w:ins w:id="1221" w:author="Mariia Iakusheva" w:date="2023-01-13T14:47:00Z">
        <w:r w:rsidRPr="004440B8">
          <w:rPr>
            <w:i/>
            <w:lang w:bidi="ru-RU"/>
          </w:rPr>
          <w:t>k)</w:t>
        </w:r>
        <w:r w:rsidRPr="004440B8">
          <w:rPr>
            <w:lang w:bidi="ru-RU"/>
          </w:rPr>
          <w:tab/>
          <w:t xml:space="preserve">что, согласно результатам исследований совместимости между HIBS, работающими в полосе выше 2110 МГц, и </w:t>
        </w:r>
      </w:ins>
      <w:ins w:id="1222" w:author="Mariia Iakusheva" w:date="2023-01-13T17:42:00Z">
        <w:r w:rsidRPr="004440B8">
          <w:rPr>
            <w:lang w:bidi="ru-RU"/>
          </w:rPr>
          <w:t>рабо</w:t>
        </w:r>
      </w:ins>
      <w:ins w:id="1223" w:author="Mariia Iakusheva" w:date="2023-01-13T17:43:00Z">
        <w:r w:rsidRPr="004440B8">
          <w:rPr>
            <w:lang w:bidi="ru-RU"/>
          </w:rPr>
          <w:t>той</w:t>
        </w:r>
      </w:ins>
      <w:ins w:id="1224" w:author="Mariia Iakusheva" w:date="2023-01-13T14:47:00Z">
        <w:r w:rsidRPr="004440B8">
          <w:rPr>
            <w:lang w:bidi="ru-RU"/>
          </w:rPr>
          <w:t xml:space="preserve"> СКИ/СКЭ/ССИЗ в соседней полосе частот 2025–2110 МГц и, согласно результатам исследований совместного использования частот HIBS и СКИ в полосе частот 2110–2120 МГц, использование HIBS в полосе частот 2110–2170 МГц ограничивается передачей </w:t>
        </w:r>
      </w:ins>
      <w:ins w:id="1225" w:author="Beliaeva, Oxana" w:date="2023-04-16T19:19:00Z">
        <w:r w:rsidRPr="004440B8">
          <w:rPr>
            <w:lang w:bidi="ru-RU"/>
          </w:rPr>
          <w:t>от</w:t>
        </w:r>
      </w:ins>
      <w:ins w:id="1226" w:author="Mariia Iakusheva" w:date="2023-01-13T14:47:00Z">
        <w:r w:rsidRPr="004440B8">
          <w:rPr>
            <w:lang w:bidi="ru-RU"/>
          </w:rPr>
          <w:t xml:space="preserve"> HIBS,</w:t>
        </w:r>
      </w:ins>
    </w:p>
    <w:p w14:paraId="2D825B53" w14:textId="77777777" w:rsidR="00F3071F" w:rsidRPr="004440B8" w:rsidRDefault="00F3071F" w:rsidP="00F2411A">
      <w:pPr>
        <w:pStyle w:val="Call"/>
        <w:shd w:val="clear" w:color="auto" w:fill="FFFFFF" w:themeFill="background1"/>
        <w:rPr>
          <w:ins w:id="1227" w:author="Mariia Iakusheva" w:date="2023-01-13T14:47:00Z"/>
        </w:rPr>
      </w:pPr>
      <w:ins w:id="1228" w:author="Mariia Iakusheva" w:date="2023-01-13T14:47:00Z">
        <w:r w:rsidRPr="004440B8">
          <w:rPr>
            <w:lang w:bidi="ru-RU"/>
          </w:rPr>
          <w:t>признавая</w:t>
        </w:r>
        <w:r w:rsidRPr="004440B8">
          <w:rPr>
            <w:i w:val="0"/>
            <w:iCs/>
            <w:lang w:bidi="ru-RU"/>
          </w:rPr>
          <w:t>,</w:t>
        </w:r>
      </w:ins>
    </w:p>
    <w:p w14:paraId="7CF640DC" w14:textId="77777777" w:rsidR="00F3071F" w:rsidRPr="004440B8" w:rsidRDefault="00F3071F" w:rsidP="00F2411A">
      <w:pPr>
        <w:shd w:val="clear" w:color="auto" w:fill="FFFFFF" w:themeFill="background1"/>
        <w:rPr>
          <w:ins w:id="1229" w:author="Mariia Iakusheva" w:date="2023-01-13T14:47:00Z"/>
        </w:rPr>
      </w:pPr>
      <w:ins w:id="1230" w:author="Mariia Iakusheva" w:date="2023-01-13T14:47:00Z">
        <w:r w:rsidRPr="004440B8">
          <w:rPr>
            <w:i/>
            <w:lang w:bidi="ru-RU"/>
          </w:rPr>
          <w:t>a)</w:t>
        </w:r>
        <w:r w:rsidRPr="004440B8">
          <w:rPr>
            <w:lang w:bidi="ru-RU"/>
          </w:rPr>
          <w:tab/>
          <w:t xml:space="preserve">что станция на высотной платформе (HAPS) определена в п. </w:t>
        </w:r>
        <w:r w:rsidRPr="004440B8">
          <w:rPr>
            <w:b/>
            <w:bCs/>
            <w:lang w:bidi="ru-RU"/>
            <w:rPrChange w:id="1231" w:author="Mariia Iakusheva" w:date="2023-01-13T17:43:00Z">
              <w:rPr>
                <w:lang w:bidi="ru-RU"/>
              </w:rPr>
            </w:rPrChange>
          </w:rPr>
          <w:t>1.66A</w:t>
        </w:r>
        <w:r w:rsidRPr="004440B8">
          <w:rPr>
            <w:lang w:bidi="ru-RU"/>
          </w:rPr>
          <w:t xml:space="preserve"> как станция, расположенная на объекте на высоте 20−50 км в определенной номинальной фиксированной точке относительно Земли;</w:t>
        </w:r>
      </w:ins>
    </w:p>
    <w:p w14:paraId="0E234397" w14:textId="77777777" w:rsidR="00F3071F" w:rsidRPr="004440B8" w:rsidRDefault="00F3071F" w:rsidP="00F2411A">
      <w:pPr>
        <w:shd w:val="clear" w:color="auto" w:fill="FFFFFF" w:themeFill="background1"/>
        <w:rPr>
          <w:ins w:id="1232" w:author="Mariia Iakusheva" w:date="2023-01-13T14:47:00Z"/>
        </w:rPr>
      </w:pPr>
      <w:ins w:id="1233" w:author="Mariia Iakusheva" w:date="2023-01-13T14:47:00Z">
        <w:r w:rsidRPr="004440B8">
          <w:rPr>
            <w:i/>
            <w:lang w:bidi="ru-RU"/>
          </w:rPr>
          <w:t>b)</w:t>
        </w:r>
        <w:r w:rsidRPr="004440B8">
          <w:rPr>
            <w:lang w:bidi="ru-RU"/>
          </w:rPr>
          <w:tab/>
          <w:t xml:space="preserve">что в Районах 1 и 3 полосы частот 1710–1980 МГц, 2010–2025 МГц и 2110–2170 МГц, а в Районе 2 полосы частот 1710–1980 МГц и 2110–2160 МГц включены в п. </w:t>
        </w:r>
        <w:r w:rsidRPr="004440B8">
          <w:rPr>
            <w:b/>
            <w:bCs/>
            <w:lang w:bidi="ru-RU"/>
            <w:rPrChange w:id="1234" w:author="Mariia Iakusheva" w:date="2023-01-13T17:43:00Z">
              <w:rPr>
                <w:lang w:bidi="ru-RU"/>
              </w:rPr>
            </w:rPrChange>
          </w:rPr>
          <w:t>5.388А</w:t>
        </w:r>
        <w:r w:rsidRPr="004440B8">
          <w:rPr>
            <w:lang w:bidi="ru-RU"/>
          </w:rPr>
          <w:t xml:space="preserve"> для использования HIBS;</w:t>
        </w:r>
      </w:ins>
    </w:p>
    <w:p w14:paraId="79E4C182" w14:textId="321F5617" w:rsidR="00F3071F" w:rsidRPr="004440B8" w:rsidRDefault="00F3071F" w:rsidP="00F2411A">
      <w:pPr>
        <w:shd w:val="clear" w:color="auto" w:fill="FFFFFF" w:themeFill="background1"/>
        <w:rPr>
          <w:ins w:id="1235" w:author="Mariia Iakusheva" w:date="2023-01-13T14:47:00Z"/>
        </w:rPr>
      </w:pPr>
      <w:ins w:id="1236" w:author="Mariia Iakusheva" w:date="2023-01-13T14:47:00Z">
        <w:r w:rsidRPr="004440B8">
          <w:rPr>
            <w:i/>
            <w:lang w:bidi="ru-RU"/>
          </w:rPr>
          <w:t>c)</w:t>
        </w:r>
        <w:r w:rsidRPr="004440B8">
          <w:rPr>
            <w:lang w:bidi="ru-RU"/>
          </w:rPr>
          <w:tab/>
          <w:t xml:space="preserve">что полосы частот 1710−1980 МГц, 2010−2025 МГц и 2110−2170 МГц или их </w:t>
        </w:r>
      </w:ins>
      <w:ins w:id="1237" w:author="Beliaeva, Oxana" w:date="2023-10-18T14:14:00Z">
        <w:r w:rsidR="007B145D">
          <w:rPr>
            <w:lang w:bidi="ru-RU"/>
          </w:rPr>
          <w:t>у</w:t>
        </w:r>
      </w:ins>
      <w:ins w:id="1238" w:author="Mariia Iakusheva" w:date="2023-01-13T14:47:00Z">
        <w:r w:rsidRPr="004440B8">
          <w:rPr>
            <w:lang w:bidi="ru-RU"/>
          </w:rPr>
          <w:t>част</w:t>
        </w:r>
      </w:ins>
      <w:ins w:id="1239" w:author="Beliaeva, Oxana" w:date="2023-10-18T14:14:00Z">
        <w:r w:rsidR="007B145D">
          <w:rPr>
            <w:lang w:bidi="ru-RU"/>
          </w:rPr>
          <w:t>к</w:t>
        </w:r>
      </w:ins>
      <w:ins w:id="1240" w:author="Mariia Iakusheva" w:date="2023-01-13T14:47:00Z">
        <w:r w:rsidRPr="004440B8">
          <w:rPr>
            <w:lang w:bidi="ru-RU"/>
          </w:rPr>
          <w:t xml:space="preserve">и определены для IMT в соответствии с пп. </w:t>
        </w:r>
        <w:r w:rsidRPr="004440B8">
          <w:rPr>
            <w:b/>
            <w:bCs/>
            <w:lang w:bidi="ru-RU"/>
            <w:rPrChange w:id="1241" w:author="Mariia Iakusheva" w:date="2023-01-13T17:44:00Z">
              <w:rPr>
                <w:lang w:bidi="ru-RU"/>
              </w:rPr>
            </w:rPrChange>
          </w:rPr>
          <w:t>5.384A</w:t>
        </w:r>
        <w:r w:rsidRPr="004440B8">
          <w:rPr>
            <w:lang w:bidi="ru-RU"/>
          </w:rPr>
          <w:t xml:space="preserve"> и </w:t>
        </w:r>
        <w:r w:rsidRPr="004440B8">
          <w:rPr>
            <w:b/>
            <w:bCs/>
            <w:lang w:bidi="ru-RU"/>
            <w:rPrChange w:id="1242" w:author="Mariia Iakusheva" w:date="2023-01-13T17:44:00Z">
              <w:rPr>
                <w:lang w:bidi="ru-RU"/>
              </w:rPr>
            </w:rPrChange>
          </w:rPr>
          <w:t>5.388</w:t>
        </w:r>
        <w:r w:rsidRPr="004440B8">
          <w:rPr>
            <w:lang w:bidi="ru-RU"/>
          </w:rPr>
          <w:t>;</w:t>
        </w:r>
      </w:ins>
    </w:p>
    <w:p w14:paraId="57E08745" w14:textId="4D9C5923" w:rsidR="00F3071F" w:rsidRPr="004440B8" w:rsidRDefault="00F3071F" w:rsidP="00F2411A">
      <w:pPr>
        <w:shd w:val="clear" w:color="auto" w:fill="FFFFFF" w:themeFill="background1"/>
        <w:rPr>
          <w:ins w:id="1243" w:author="Rudometova, Alisa" w:date="2022-10-31T11:16:00Z"/>
        </w:rPr>
      </w:pPr>
      <w:ins w:id="1244" w:author="Mariia Iakusheva" w:date="2023-01-13T14:47:00Z">
        <w:r w:rsidRPr="004440B8">
          <w:rPr>
            <w:i/>
            <w:lang w:bidi="ru-RU"/>
          </w:rPr>
          <w:t>d)</w:t>
        </w:r>
        <w:r w:rsidRPr="004440B8">
          <w:rPr>
            <w:i/>
            <w:lang w:bidi="ru-RU"/>
          </w:rPr>
          <w:tab/>
        </w:r>
        <w:r w:rsidRPr="004440B8">
          <w:rPr>
            <w:lang w:bidi="ru-RU"/>
          </w:rPr>
          <w:t>что эти полосы частот распределены фиксированной и подвижной служб</w:t>
        </w:r>
      </w:ins>
      <w:ins w:id="1245" w:author="Beliaeva, Oxana" w:date="2023-10-18T14:14:00Z">
        <w:r w:rsidR="007B145D">
          <w:rPr>
            <w:lang w:bidi="ru-RU"/>
          </w:rPr>
          <w:t>ам</w:t>
        </w:r>
      </w:ins>
      <w:ins w:id="1246" w:author="Mariia Iakusheva" w:date="2023-01-13T14:47:00Z">
        <w:r w:rsidRPr="004440B8">
          <w:rPr>
            <w:lang w:bidi="ru-RU"/>
          </w:rPr>
          <w:t xml:space="preserve"> на равной первичной основе</w:t>
        </w:r>
      </w:ins>
      <w:ins w:id="1247" w:author="Rudometova, Alisa" w:date="2022-10-31T11:16:00Z">
        <w:r w:rsidRPr="004440B8">
          <w:t>,</w:t>
        </w:r>
      </w:ins>
    </w:p>
    <w:p w14:paraId="5BB24366" w14:textId="77777777" w:rsidR="00F3071F" w:rsidRPr="004440B8" w:rsidRDefault="00F3071F" w:rsidP="00F2411A">
      <w:pPr>
        <w:pStyle w:val="Call"/>
        <w:shd w:val="clear" w:color="auto" w:fill="FFFFFF" w:themeFill="background1"/>
      </w:pPr>
      <w:r w:rsidRPr="004440B8">
        <w:t>решает</w:t>
      </w:r>
      <w:r w:rsidRPr="004440B8">
        <w:rPr>
          <w:i w:val="0"/>
          <w:iCs/>
        </w:rPr>
        <w:t>,</w:t>
      </w:r>
    </w:p>
    <w:p w14:paraId="60D07805" w14:textId="77777777" w:rsidR="00F3071F" w:rsidRPr="004440B8" w:rsidDel="0003626D" w:rsidRDefault="00F3071F" w:rsidP="00F2411A">
      <w:pPr>
        <w:shd w:val="clear" w:color="auto" w:fill="FFFFFF" w:themeFill="background1"/>
        <w:rPr>
          <w:del w:id="1248" w:author="Rudometova, Alisa" w:date="2022-10-31T11:19:00Z"/>
        </w:rPr>
      </w:pPr>
      <w:del w:id="1249" w:author="Rudometova, Alisa" w:date="2022-10-31T11:19:00Z">
        <w:r w:rsidRPr="004440B8" w:rsidDel="0003626D">
          <w:delText>1</w:delText>
        </w:r>
        <w:r w:rsidRPr="004440B8" w:rsidDel="0003626D">
          <w:tab/>
          <w:delText>что:</w:delText>
        </w:r>
      </w:del>
    </w:p>
    <w:p w14:paraId="38993B19" w14:textId="77777777" w:rsidR="00F3071F" w:rsidRPr="004440B8" w:rsidDel="0003626D" w:rsidRDefault="00F3071F" w:rsidP="00F2411A">
      <w:pPr>
        <w:shd w:val="clear" w:color="auto" w:fill="FFFFFF" w:themeFill="background1"/>
        <w:rPr>
          <w:del w:id="1250" w:author="Rudometova, Alisa" w:date="2022-10-31T11:19:00Z"/>
        </w:rPr>
      </w:pPr>
      <w:del w:id="1251" w:author="Rudometova, Alisa" w:date="2022-10-31T11:19:00Z">
        <w:r w:rsidRPr="004440B8" w:rsidDel="0003626D">
          <w:delText>1.1</w:delText>
        </w:r>
        <w:r w:rsidRPr="004440B8" w:rsidDel="0003626D">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4440B8" w:rsidDel="0003626D">
          <w:rPr>
            <w:vertAlign w:val="superscript"/>
          </w:rPr>
          <w:delText>2</w:delText>
        </w:r>
        <w:r w:rsidRPr="004440B8" w:rsidDel="0003626D">
          <w:delText xml:space="preserve"> </w:delText>
        </w:r>
        <w:r w:rsidRPr="004440B8" w:rsidDel="0003626D">
          <w:rPr>
            <w:szCs w:val="22"/>
          </w:rPr>
          <w:sym w:font="Symbol" w:char="F0D7"/>
        </w:r>
        <w:r w:rsidRPr="004440B8" w:rsidDel="0003626D">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697CFB68" w14:textId="77777777" w:rsidR="00F3071F" w:rsidRPr="004440B8" w:rsidDel="0003626D" w:rsidRDefault="00F3071F" w:rsidP="00F2411A">
      <w:pPr>
        <w:shd w:val="clear" w:color="auto" w:fill="FFFFFF" w:themeFill="background1"/>
        <w:rPr>
          <w:del w:id="1252" w:author="Rudometova, Alisa" w:date="2022-10-31T11:19:00Z"/>
        </w:rPr>
      </w:pPr>
      <w:del w:id="1253" w:author="Rudometova, Alisa" w:date="2022-10-31T11:19:00Z">
        <w:r w:rsidRPr="004440B8" w:rsidDel="0003626D">
          <w:delText>1.2</w:delText>
        </w:r>
        <w:r w:rsidRPr="004440B8" w:rsidDel="0003626D">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7AC5B000" w14:textId="77777777" w:rsidR="00F3071F" w:rsidRPr="004440B8" w:rsidDel="0003626D" w:rsidRDefault="00F3071F" w:rsidP="00F2411A">
      <w:pPr>
        <w:shd w:val="clear" w:color="auto" w:fill="FFFFFF" w:themeFill="background1"/>
        <w:rPr>
          <w:del w:id="1254" w:author="Rudometova, Alisa" w:date="2022-10-31T11:19:00Z"/>
        </w:rPr>
      </w:pPr>
      <w:del w:id="1255" w:author="Rudometova, Alisa" w:date="2022-10-31T11:19:00Z">
        <w:r w:rsidRPr="004440B8" w:rsidDel="0003626D">
          <w:delText>1.3</w:delText>
        </w:r>
        <w:r w:rsidRPr="004440B8" w:rsidDel="0003626D">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0CFDED6F" w14:textId="77777777" w:rsidR="00F3071F" w:rsidRPr="004440B8" w:rsidDel="0003626D" w:rsidRDefault="00F3071F" w:rsidP="00F2411A">
      <w:pPr>
        <w:pStyle w:val="enumlev1"/>
        <w:shd w:val="clear" w:color="auto" w:fill="FFFFFF" w:themeFill="background1"/>
        <w:rPr>
          <w:del w:id="1256" w:author="Rudometova, Alisa" w:date="2022-10-31T11:19:00Z"/>
        </w:rPr>
      </w:pPr>
      <w:del w:id="1257" w:author="Rudometova, Alisa" w:date="2022-10-31T11:19:00Z">
        <w:r w:rsidRPr="004440B8" w:rsidDel="0003626D">
          <w:delText>–</w:delText>
        </w:r>
        <w:r w:rsidRPr="004440B8" w:rsidDel="0003626D">
          <w:tab/>
          <w:delText>–127 дБ(Вт/(м</w:delText>
        </w:r>
        <w:r w:rsidRPr="004440B8" w:rsidDel="0003626D">
          <w:rPr>
            <w:vertAlign w:val="superscript"/>
          </w:rPr>
          <w:delText>2</w:delText>
        </w:r>
        <w:r w:rsidRPr="004440B8" w:rsidDel="0003626D">
          <w:delText> </w:delText>
        </w:r>
        <w:r w:rsidRPr="004440B8" w:rsidDel="0003626D">
          <w:rPr>
            <w:szCs w:val="22"/>
          </w:rPr>
          <w:sym w:font="Symbol" w:char="F0D7"/>
        </w:r>
        <w:r w:rsidRPr="004440B8" w:rsidDel="0003626D">
          <w:delText> МГц)) при углах прихода (</w:delText>
        </w:r>
        <w:r w:rsidRPr="004440B8" w:rsidDel="0003626D">
          <w:rPr>
            <w:szCs w:val="22"/>
          </w:rPr>
          <w:sym w:font="Symbol" w:char="F071"/>
        </w:r>
        <w:r w:rsidRPr="004440B8" w:rsidDel="0003626D">
          <w:delText>) менее 7° над горизонтальной плоскостью;</w:delText>
        </w:r>
      </w:del>
    </w:p>
    <w:p w14:paraId="048A7180" w14:textId="77777777" w:rsidR="00F3071F" w:rsidRPr="004440B8" w:rsidDel="0003626D" w:rsidRDefault="00F3071F" w:rsidP="00F2411A">
      <w:pPr>
        <w:pStyle w:val="enumlev1"/>
        <w:shd w:val="clear" w:color="auto" w:fill="FFFFFF" w:themeFill="background1"/>
        <w:rPr>
          <w:del w:id="1258" w:author="Rudometova, Alisa" w:date="2022-10-31T11:19:00Z"/>
        </w:rPr>
      </w:pPr>
      <w:del w:id="1259" w:author="Rudometova, Alisa" w:date="2022-10-31T11:19:00Z">
        <w:r w:rsidRPr="004440B8" w:rsidDel="0003626D">
          <w:delText>–</w:delText>
        </w:r>
        <w:r w:rsidRPr="004440B8" w:rsidDel="0003626D">
          <w:tab/>
          <w:delText>–127 + 0,666 (</w:delText>
        </w:r>
        <w:r w:rsidRPr="004440B8" w:rsidDel="0003626D">
          <w:rPr>
            <w:szCs w:val="22"/>
          </w:rPr>
          <w:sym w:font="Symbol" w:char="F071"/>
        </w:r>
        <w:r w:rsidRPr="004440B8" w:rsidDel="0003626D">
          <w:delText> – 7) дБ(Вт/(м</w:delText>
        </w:r>
        <w:r w:rsidRPr="004440B8" w:rsidDel="0003626D">
          <w:rPr>
            <w:vertAlign w:val="superscript"/>
          </w:rPr>
          <w:delText>2</w:delText>
        </w:r>
        <w:r w:rsidRPr="004440B8" w:rsidDel="0003626D">
          <w:delText> </w:delText>
        </w:r>
        <w:r w:rsidRPr="004440B8" w:rsidDel="0003626D">
          <w:rPr>
            <w:szCs w:val="22"/>
          </w:rPr>
          <w:sym w:font="Symbol" w:char="F0D7"/>
        </w:r>
        <w:r w:rsidRPr="004440B8" w:rsidDel="0003626D">
          <w:delText> МГц)) при углах прихода 7–22° над горизонтальной плоскостью; и</w:delText>
        </w:r>
      </w:del>
    </w:p>
    <w:p w14:paraId="4E30FB7D" w14:textId="77777777" w:rsidR="00F3071F" w:rsidRPr="004440B8" w:rsidDel="0003626D" w:rsidRDefault="00F3071F" w:rsidP="00F2411A">
      <w:pPr>
        <w:pStyle w:val="enumlev1"/>
        <w:shd w:val="clear" w:color="auto" w:fill="FFFFFF" w:themeFill="background1"/>
        <w:rPr>
          <w:del w:id="1260" w:author="Rudometova, Alisa" w:date="2022-10-31T11:19:00Z"/>
        </w:rPr>
      </w:pPr>
      <w:del w:id="1261" w:author="Rudometova, Alisa" w:date="2022-10-31T11:19:00Z">
        <w:r w:rsidRPr="004440B8" w:rsidDel="0003626D">
          <w:delText>–</w:delText>
        </w:r>
        <w:r w:rsidRPr="004440B8" w:rsidDel="0003626D">
          <w:tab/>
          <w:delText>–117 дБ(Вт/(м</w:delText>
        </w:r>
        <w:r w:rsidRPr="004440B8" w:rsidDel="0003626D">
          <w:rPr>
            <w:vertAlign w:val="superscript"/>
          </w:rPr>
          <w:delText>2</w:delText>
        </w:r>
        <w:r w:rsidRPr="004440B8" w:rsidDel="0003626D">
          <w:delText> </w:delText>
        </w:r>
        <w:r w:rsidRPr="004440B8" w:rsidDel="0003626D">
          <w:rPr>
            <w:szCs w:val="22"/>
          </w:rPr>
          <w:sym w:font="Symbol" w:char="F0D7"/>
        </w:r>
        <w:r w:rsidRPr="004440B8" w:rsidDel="0003626D">
          <w:delText> МГц)) при углах прихода 22–90° над горизонтальной плоскостью;</w:delText>
        </w:r>
      </w:del>
    </w:p>
    <w:p w14:paraId="482CC8E5" w14:textId="77777777" w:rsidR="00F3071F" w:rsidRPr="004440B8" w:rsidDel="0003626D" w:rsidRDefault="00F3071F" w:rsidP="00F2411A">
      <w:pPr>
        <w:shd w:val="clear" w:color="auto" w:fill="FFFFFF" w:themeFill="background1"/>
        <w:rPr>
          <w:del w:id="1262" w:author="Rudometova, Alisa" w:date="2022-10-31T11:19:00Z"/>
        </w:rPr>
      </w:pPr>
      <w:del w:id="1263" w:author="Rudometova, Alisa" w:date="2022-10-31T11:19:00Z">
        <w:r w:rsidRPr="004440B8" w:rsidDel="0003626D">
          <w:delText>1.4</w:delText>
        </w:r>
        <w:r w:rsidRPr="004440B8" w:rsidDel="0003626D">
          <w:tab/>
          <w:delText>в некоторых странах (см. п.</w:delText>
        </w:r>
        <w:r w:rsidRPr="004440B8" w:rsidDel="0003626D">
          <w:rPr>
            <w:b/>
            <w:bCs/>
            <w:color w:val="000000"/>
          </w:rPr>
          <w:delText xml:space="preserve"> 5.388В</w:delText>
        </w:r>
        <w:r w:rsidRPr="004440B8" w:rsidDel="0003626D">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4440B8" w:rsidDel="0003626D">
          <w:rPr>
            <w:b/>
            <w:bCs/>
            <w:color w:val="000000"/>
          </w:rPr>
          <w:delText>5.388А</w:delText>
        </w:r>
        <w:r w:rsidRPr="004440B8" w:rsidDel="0003626D">
          <w:delText xml:space="preserve"> в соседних странах, применяются пределы, приведенные в п. </w:delText>
        </w:r>
        <w:r w:rsidRPr="004440B8" w:rsidDel="0003626D">
          <w:rPr>
            <w:b/>
            <w:bCs/>
            <w:color w:val="000000"/>
          </w:rPr>
          <w:delText>5.388В</w:delText>
        </w:r>
        <w:r w:rsidRPr="004440B8" w:rsidDel="0003626D">
          <w:delText>;</w:delText>
        </w:r>
      </w:del>
    </w:p>
    <w:p w14:paraId="7923D4E7" w14:textId="77777777" w:rsidR="00F3071F" w:rsidRPr="004440B8" w:rsidDel="0003626D" w:rsidRDefault="00F3071F" w:rsidP="00F2411A">
      <w:pPr>
        <w:shd w:val="clear" w:color="auto" w:fill="FFFFFF" w:themeFill="background1"/>
        <w:rPr>
          <w:del w:id="1264" w:author="Rudometova, Alisa" w:date="2022-10-31T11:19:00Z"/>
        </w:rPr>
      </w:pPr>
      <w:del w:id="1265" w:author="Rudometova, Alisa" w:date="2022-10-31T11:19:00Z">
        <w:r w:rsidRPr="004440B8" w:rsidDel="0003626D">
          <w:lastRenderedPageBreak/>
          <w:delText>2</w:delText>
        </w:r>
        <w:r w:rsidRPr="004440B8" w:rsidDel="0003626D">
          <w:tab/>
          <w:delText xml:space="preserve">что пределы, упоминаемые в настоящей Резолюции, применяются ко всем HAPS, действующим в соответствии с п. </w:delText>
        </w:r>
        <w:r w:rsidRPr="004440B8" w:rsidDel="0003626D">
          <w:rPr>
            <w:b/>
            <w:bCs/>
            <w:color w:val="000000"/>
          </w:rPr>
          <w:delText>5.388А</w:delText>
        </w:r>
        <w:r w:rsidRPr="004440B8" w:rsidDel="0003626D">
          <w:delText>;</w:delText>
        </w:r>
      </w:del>
    </w:p>
    <w:p w14:paraId="6EAB8858" w14:textId="77777777" w:rsidR="00F3071F" w:rsidRPr="004440B8" w:rsidRDefault="00F3071F" w:rsidP="00F2411A">
      <w:pPr>
        <w:shd w:val="clear" w:color="auto" w:fill="FFFFFF" w:themeFill="background1"/>
      </w:pPr>
      <w:ins w:id="1266" w:author="Rudometova, Alisa" w:date="2022-10-31T11:19:00Z">
        <w:r w:rsidRPr="004440B8">
          <w:t>1</w:t>
        </w:r>
      </w:ins>
      <w:del w:id="1267" w:author="Rudometova, Alisa" w:date="2022-10-31T11:19:00Z">
        <w:r w:rsidRPr="004440B8" w:rsidDel="0003626D">
          <w:delText>3</w:delText>
        </w:r>
      </w:del>
      <w:r w:rsidRPr="004440B8">
        <w:tab/>
        <w:t xml:space="preserve">что администрации, желающие </w:t>
      </w:r>
      <w:del w:id="1268" w:author="Mariia Iakusheva" w:date="2023-01-13T17:44:00Z">
        <w:r w:rsidRPr="004440B8" w:rsidDel="009020F7">
          <w:delText>реализовать HAPS в наземной системе IMT</w:delText>
        </w:r>
      </w:del>
      <w:r w:rsidRPr="004440B8">
        <w:t>внедрить HIBS, должны соблюдать следующие требования:</w:t>
      </w:r>
    </w:p>
    <w:p w14:paraId="52CD4FC5" w14:textId="77777777" w:rsidR="00F3071F" w:rsidRPr="004440B8" w:rsidDel="00514E16" w:rsidRDefault="00F3071F" w:rsidP="00F2411A">
      <w:pPr>
        <w:shd w:val="clear" w:color="auto" w:fill="FFFFFF" w:themeFill="background1"/>
        <w:rPr>
          <w:del w:id="1269" w:author="Rudometova, Alisa" w:date="2022-10-31T11:21:00Z"/>
        </w:rPr>
      </w:pPr>
      <w:del w:id="1270" w:author="Rudometova, Alisa" w:date="2022-10-31T11:21:00Z">
        <w:r w:rsidRPr="004440B8" w:rsidDel="00514E16">
          <w:delText>3.1</w:delText>
        </w:r>
        <w:r w:rsidRPr="004440B8" w:rsidDel="00514E16">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297A2238" w14:textId="77777777" w:rsidR="00F3071F" w:rsidRPr="004440B8" w:rsidDel="00514E16" w:rsidRDefault="00F3071F"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271" w:author="Rudometova, Alisa" w:date="2022-10-31T11:21:00Z"/>
          <w:szCs w:val="22"/>
        </w:rPr>
      </w:pPr>
      <w:del w:id="1272"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G</w:delText>
        </w:r>
        <w:r w:rsidRPr="004440B8" w:rsidDel="00514E16">
          <w:rPr>
            <w:i/>
            <w:szCs w:val="22"/>
            <w:vertAlign w:val="subscript"/>
          </w:rPr>
          <w:delText>m</w:delText>
        </w:r>
        <w:r w:rsidRPr="004440B8" w:rsidDel="00514E16">
          <w:rPr>
            <w:szCs w:val="22"/>
          </w:rPr>
          <w:delText xml:space="preserve"> – 3(</w:delText>
        </w:r>
        <w:r w:rsidRPr="004440B8" w:rsidDel="00514E16">
          <w:rPr>
            <w:szCs w:val="22"/>
          </w:rPr>
          <w:sym w:font="Symbol" w:char="F079"/>
        </w:r>
        <w:r w:rsidRPr="004440B8" w:rsidDel="00514E16">
          <w:rPr>
            <w:szCs w:val="22"/>
          </w:rPr>
          <w:delText>/</w:delText>
        </w:r>
        <w:r w:rsidRPr="004440B8" w:rsidDel="00514E16">
          <w:rPr>
            <w:szCs w:val="22"/>
          </w:rPr>
          <w:sym w:font="Symbol" w:char="F079"/>
        </w:r>
        <w:r w:rsidRPr="004440B8" w:rsidDel="00514E16">
          <w:rPr>
            <w:i/>
            <w:iCs/>
            <w:szCs w:val="22"/>
            <w:vertAlign w:val="subscript"/>
          </w:rPr>
          <w:delText>b</w:delText>
        </w:r>
        <w:r w:rsidRPr="004440B8" w:rsidDel="00514E16">
          <w:rPr>
            <w:szCs w:val="22"/>
          </w:rPr>
          <w:delText>)</w:delText>
        </w:r>
        <w:r w:rsidRPr="004440B8" w:rsidDel="00514E16">
          <w:rPr>
            <w:szCs w:val="22"/>
            <w:vertAlign w:val="superscript"/>
          </w:rPr>
          <w:delText>2</w:delText>
        </w:r>
        <w:r w:rsidRPr="004440B8" w:rsidDel="00514E16">
          <w:rPr>
            <w:szCs w:val="22"/>
          </w:rPr>
          <w:tab/>
          <w:delText>дБи</w:delText>
        </w:r>
        <w:r w:rsidRPr="004440B8" w:rsidDel="00514E16">
          <w:rPr>
            <w:szCs w:val="22"/>
          </w:rPr>
          <w:tab/>
          <w:delText>при</w:delText>
        </w:r>
        <w:r w:rsidRPr="004440B8" w:rsidDel="00514E16">
          <w:rPr>
            <w:szCs w:val="22"/>
          </w:rPr>
          <w:tab/>
          <w:delText>0°</w:delText>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vertAlign w:val="subscript"/>
          </w:rPr>
          <w:delText>1</w:delText>
        </w:r>
      </w:del>
    </w:p>
    <w:p w14:paraId="4D7F762A" w14:textId="77777777" w:rsidR="00F3071F" w:rsidRPr="004440B8" w:rsidDel="00514E16" w:rsidRDefault="00F3071F"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273" w:author="Rudometova, Alisa" w:date="2022-10-31T11:21:00Z"/>
          <w:szCs w:val="22"/>
        </w:rPr>
      </w:pPr>
      <w:del w:id="1274"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G</w:delText>
        </w:r>
        <w:r w:rsidRPr="004440B8" w:rsidDel="00514E16">
          <w:rPr>
            <w:i/>
            <w:szCs w:val="22"/>
            <w:vertAlign w:val="subscript"/>
          </w:rPr>
          <w:delText>m</w:delText>
        </w:r>
        <w:r w:rsidRPr="004440B8" w:rsidDel="00514E16">
          <w:rPr>
            <w:szCs w:val="22"/>
          </w:rPr>
          <w:delText xml:space="preserve"> + </w:delText>
        </w:r>
        <w:r w:rsidRPr="004440B8" w:rsidDel="00514E16">
          <w:rPr>
            <w:i/>
            <w:iCs/>
            <w:szCs w:val="22"/>
          </w:rPr>
          <w:delText>L</w:delText>
        </w:r>
        <w:r w:rsidRPr="004440B8" w:rsidDel="00514E16">
          <w:rPr>
            <w:i/>
            <w:iCs/>
            <w:szCs w:val="22"/>
            <w:vertAlign w:val="subscript"/>
          </w:rPr>
          <w:delText>N</w:delText>
        </w:r>
        <w:r w:rsidRPr="004440B8" w:rsidDel="00514E16">
          <w:rPr>
            <w:szCs w:val="22"/>
          </w:rPr>
          <w:tab/>
          <w:delText>дБи</w:delText>
        </w:r>
        <w:r w:rsidRPr="004440B8" w:rsidDel="00514E16">
          <w:rPr>
            <w:szCs w:val="22"/>
          </w:rPr>
          <w:tab/>
          <w:delText>при</w:delText>
        </w:r>
        <w:r w:rsidRPr="004440B8" w:rsidDel="00514E16">
          <w:rPr>
            <w:szCs w:val="22"/>
          </w:rPr>
          <w:tab/>
        </w:r>
        <w:r w:rsidRPr="004440B8" w:rsidDel="00514E16">
          <w:rPr>
            <w:szCs w:val="22"/>
          </w:rPr>
          <w:sym w:font="Symbol" w:char="F079"/>
        </w:r>
        <w:r w:rsidRPr="004440B8" w:rsidDel="00514E16">
          <w:rPr>
            <w:szCs w:val="22"/>
            <w:vertAlign w:val="subscript"/>
          </w:rPr>
          <w:delText>1</w:delText>
        </w:r>
        <w:r w:rsidRPr="004440B8" w:rsidDel="00514E16">
          <w:rPr>
            <w:szCs w:val="22"/>
          </w:rPr>
          <w:tab/>
          <w:delText>&lt;</w:delText>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vertAlign w:val="subscript"/>
          </w:rPr>
          <w:delText>2</w:delText>
        </w:r>
      </w:del>
    </w:p>
    <w:p w14:paraId="2DE50F76" w14:textId="77777777" w:rsidR="00F3071F" w:rsidRPr="004440B8" w:rsidDel="00514E16" w:rsidRDefault="00F3071F"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275" w:author="Rudometova, Alisa" w:date="2022-10-31T11:21:00Z"/>
          <w:szCs w:val="22"/>
        </w:rPr>
      </w:pPr>
      <w:del w:id="1276"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X</w:delText>
        </w:r>
        <w:r w:rsidRPr="004440B8" w:rsidDel="00514E16">
          <w:rPr>
            <w:szCs w:val="22"/>
          </w:rPr>
          <w:delText xml:space="preserve"> – 60 log (</w:delText>
        </w:r>
        <w:r w:rsidRPr="004440B8" w:rsidDel="00514E16">
          <w:rPr>
            <w:szCs w:val="22"/>
          </w:rPr>
          <w:sym w:font="Symbol" w:char="F079"/>
        </w:r>
        <w:r w:rsidRPr="004440B8" w:rsidDel="00514E16">
          <w:rPr>
            <w:szCs w:val="22"/>
          </w:rPr>
          <w:delText>)</w:delText>
        </w:r>
        <w:r w:rsidRPr="004440B8" w:rsidDel="00514E16">
          <w:rPr>
            <w:szCs w:val="22"/>
          </w:rPr>
          <w:tab/>
          <w:delText>дБи</w:delText>
        </w:r>
        <w:r w:rsidRPr="004440B8" w:rsidDel="00514E16">
          <w:rPr>
            <w:szCs w:val="22"/>
          </w:rPr>
          <w:tab/>
          <w:delText>при</w:delText>
        </w:r>
        <w:r w:rsidRPr="004440B8" w:rsidDel="00514E16">
          <w:rPr>
            <w:szCs w:val="22"/>
          </w:rPr>
          <w:tab/>
        </w:r>
        <w:r w:rsidRPr="004440B8" w:rsidDel="00514E16">
          <w:rPr>
            <w:szCs w:val="22"/>
          </w:rPr>
          <w:sym w:font="Symbol" w:char="F079"/>
        </w:r>
        <w:r w:rsidRPr="004440B8" w:rsidDel="00514E16">
          <w:rPr>
            <w:szCs w:val="22"/>
            <w:vertAlign w:val="subscript"/>
          </w:rPr>
          <w:delText>2</w:delText>
        </w:r>
        <w:r w:rsidRPr="004440B8" w:rsidDel="00514E16">
          <w:rPr>
            <w:szCs w:val="22"/>
          </w:rPr>
          <w:tab/>
          <w:delText>&lt;</w:delText>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r>
        <w:r w:rsidRPr="004440B8" w:rsidDel="00514E16">
          <w:rPr>
            <w:szCs w:val="22"/>
          </w:rPr>
          <w:sym w:font="Symbol" w:char="F079"/>
        </w:r>
        <w:r w:rsidRPr="004440B8" w:rsidDel="00514E16">
          <w:rPr>
            <w:szCs w:val="22"/>
            <w:vertAlign w:val="subscript"/>
          </w:rPr>
          <w:delText>3</w:delText>
        </w:r>
      </w:del>
    </w:p>
    <w:p w14:paraId="478EF26A" w14:textId="77777777" w:rsidR="00F3071F" w:rsidRPr="004440B8" w:rsidDel="00514E16" w:rsidRDefault="00F3071F"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277" w:author="Rudometova, Alisa" w:date="2022-10-31T11:21:00Z"/>
          <w:szCs w:val="22"/>
        </w:rPr>
      </w:pPr>
      <w:del w:id="1278" w:author="Rudometova, Alisa" w:date="2022-10-31T11:21:00Z">
        <w:r w:rsidRPr="004440B8" w:rsidDel="00514E16">
          <w:rPr>
            <w:szCs w:val="22"/>
          </w:rPr>
          <w:tab/>
        </w:r>
        <w:r w:rsidRPr="004440B8" w:rsidDel="00514E16">
          <w:rPr>
            <w:i/>
            <w:iCs/>
            <w:szCs w:val="22"/>
          </w:rPr>
          <w:delText>G</w:delText>
        </w:r>
        <w:r w:rsidRPr="004440B8" w:rsidDel="00514E16">
          <w:rPr>
            <w:szCs w:val="22"/>
          </w:rPr>
          <w:delText>(</w:delText>
        </w:r>
        <w:r w:rsidRPr="004440B8" w:rsidDel="00514E16">
          <w:rPr>
            <w:szCs w:val="22"/>
          </w:rPr>
          <w:sym w:font="Symbol" w:char="F079"/>
        </w:r>
        <w:r w:rsidRPr="004440B8" w:rsidDel="00514E16">
          <w:rPr>
            <w:szCs w:val="22"/>
          </w:rPr>
          <w:delText xml:space="preserve">) = </w:delText>
        </w:r>
        <w:r w:rsidRPr="004440B8" w:rsidDel="00514E16">
          <w:rPr>
            <w:i/>
            <w:iCs/>
            <w:szCs w:val="22"/>
          </w:rPr>
          <w:delText>L</w:delText>
        </w:r>
        <w:r w:rsidRPr="004440B8" w:rsidDel="00514E16">
          <w:rPr>
            <w:i/>
            <w:iCs/>
            <w:szCs w:val="22"/>
            <w:vertAlign w:val="subscript"/>
          </w:rPr>
          <w:delText>F</w:delText>
        </w:r>
        <w:r w:rsidRPr="004440B8" w:rsidDel="00514E16">
          <w:rPr>
            <w:szCs w:val="22"/>
          </w:rPr>
          <w:tab/>
          <w:delText>дБи</w:delText>
        </w:r>
        <w:r w:rsidRPr="004440B8" w:rsidDel="00514E16">
          <w:rPr>
            <w:szCs w:val="22"/>
          </w:rPr>
          <w:tab/>
          <w:delText>при</w:delText>
        </w:r>
        <w:r w:rsidRPr="004440B8" w:rsidDel="00514E16">
          <w:rPr>
            <w:szCs w:val="22"/>
          </w:rPr>
          <w:tab/>
        </w:r>
        <w:r w:rsidRPr="004440B8" w:rsidDel="00514E16">
          <w:rPr>
            <w:szCs w:val="22"/>
          </w:rPr>
          <w:sym w:font="Symbol" w:char="F079"/>
        </w:r>
        <w:r w:rsidRPr="004440B8" w:rsidDel="00514E16">
          <w:rPr>
            <w:szCs w:val="22"/>
            <w:vertAlign w:val="subscript"/>
          </w:rPr>
          <w:delText>3</w:delText>
        </w:r>
        <w:r w:rsidRPr="004440B8" w:rsidDel="00514E16">
          <w:rPr>
            <w:szCs w:val="22"/>
          </w:rPr>
          <w:tab/>
          <w:delText>&lt;</w:delText>
        </w:r>
        <w:r w:rsidRPr="004440B8" w:rsidDel="00514E16">
          <w:rPr>
            <w:szCs w:val="22"/>
          </w:rPr>
          <w:tab/>
        </w:r>
        <w:r w:rsidRPr="004440B8" w:rsidDel="00514E16">
          <w:rPr>
            <w:szCs w:val="22"/>
          </w:rPr>
          <w:sym w:font="Symbol" w:char="F079"/>
        </w:r>
        <w:r w:rsidRPr="004440B8" w:rsidDel="00514E16">
          <w:rPr>
            <w:szCs w:val="22"/>
          </w:rPr>
          <w:tab/>
        </w:r>
        <w:r w:rsidRPr="004440B8" w:rsidDel="00514E16">
          <w:rPr>
            <w:szCs w:val="22"/>
          </w:rPr>
          <w:sym w:font="Symbol" w:char="F0A3"/>
        </w:r>
        <w:r w:rsidRPr="004440B8" w:rsidDel="00514E16">
          <w:rPr>
            <w:szCs w:val="22"/>
          </w:rPr>
          <w:tab/>
          <w:delText>90°,</w:delText>
        </w:r>
      </w:del>
    </w:p>
    <w:p w14:paraId="51F6B076" w14:textId="77777777" w:rsidR="00F3071F" w:rsidRPr="004440B8" w:rsidDel="00514E16" w:rsidRDefault="00F3071F" w:rsidP="00F2411A">
      <w:pPr>
        <w:shd w:val="clear" w:color="auto" w:fill="FFFFFF" w:themeFill="background1"/>
        <w:rPr>
          <w:del w:id="1279" w:author="Rudometova, Alisa" w:date="2022-10-31T11:21:00Z"/>
        </w:rPr>
      </w:pPr>
      <w:del w:id="1280" w:author="Rudometova, Alisa" w:date="2022-10-31T11:21:00Z">
        <w:r w:rsidRPr="004440B8" w:rsidDel="00514E16">
          <w:delText>где:</w:delText>
        </w:r>
      </w:del>
    </w:p>
    <w:p w14:paraId="7FDC848B" w14:textId="77777777" w:rsidR="00F3071F" w:rsidRPr="004440B8" w:rsidDel="00514E16" w:rsidRDefault="00F3071F"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1281" w:author="Rudometova, Alisa" w:date="2022-10-31T11:21:00Z"/>
        </w:rPr>
      </w:pPr>
      <w:del w:id="1282" w:author="Rudometova, Alisa" w:date="2022-10-31T11:21:00Z">
        <w:r w:rsidRPr="004440B8" w:rsidDel="00514E16">
          <w:rPr>
            <w:i/>
            <w:iCs/>
          </w:rPr>
          <w:tab/>
          <w:delText>G</w:delText>
        </w:r>
        <w:r w:rsidRPr="004440B8" w:rsidDel="00514E16">
          <w:delText>(</w:delText>
        </w:r>
        <w:r w:rsidRPr="004440B8" w:rsidDel="00514E16">
          <w:sym w:font="Symbol" w:char="F079"/>
        </w:r>
        <w:r w:rsidRPr="004440B8" w:rsidDel="00514E16">
          <w:delText>) :</w:delText>
        </w:r>
        <w:r w:rsidRPr="004440B8" w:rsidDel="00514E16">
          <w:tab/>
          <w:delText xml:space="preserve">усиление при угле </w:delText>
        </w:r>
        <w:r w:rsidRPr="004440B8" w:rsidDel="00514E16">
          <w:sym w:font="Symbol" w:char="F079"/>
        </w:r>
        <w:r w:rsidRPr="004440B8" w:rsidDel="00514E16">
          <w:delText xml:space="preserve"> от направления главного лепестка (дБи)</w:delText>
        </w:r>
      </w:del>
    </w:p>
    <w:p w14:paraId="49D5B4FE" w14:textId="77777777" w:rsidR="00F3071F" w:rsidRPr="004440B8" w:rsidDel="00514E16" w:rsidRDefault="00F3071F"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1283" w:author="Rudometova, Alisa" w:date="2022-10-31T11:21:00Z"/>
        </w:rPr>
      </w:pPr>
      <w:del w:id="1284" w:author="Rudometova, Alisa" w:date="2022-10-31T11:21:00Z">
        <w:r w:rsidRPr="004440B8" w:rsidDel="00514E16">
          <w:rPr>
            <w:i/>
            <w:iCs/>
          </w:rPr>
          <w:tab/>
          <w:delText>G</w:delText>
        </w:r>
        <w:r w:rsidRPr="004440B8" w:rsidDel="00514E16">
          <w:rPr>
            <w:i/>
            <w:iCs/>
            <w:vertAlign w:val="subscript"/>
          </w:rPr>
          <w:delText>m</w:delText>
        </w:r>
        <w:r w:rsidRPr="004440B8" w:rsidDel="00514E16">
          <w:delText> :</w:delText>
        </w:r>
        <w:r w:rsidRPr="004440B8" w:rsidDel="00514E16">
          <w:tab/>
          <w:delText>максимальное усиление в главном лепестке (дБи)</w:delText>
        </w:r>
      </w:del>
    </w:p>
    <w:p w14:paraId="268D4EB7" w14:textId="77777777" w:rsidR="00F3071F" w:rsidRPr="004440B8" w:rsidDel="00514E16" w:rsidRDefault="00F3071F" w:rsidP="00F2411A">
      <w:pPr>
        <w:pStyle w:val="Equationlegend"/>
        <w:shd w:val="clear" w:color="auto" w:fill="FFFFFF" w:themeFill="background1"/>
        <w:tabs>
          <w:tab w:val="clear" w:pos="1871"/>
          <w:tab w:val="clear" w:pos="2041"/>
          <w:tab w:val="right" w:pos="1560"/>
          <w:tab w:val="left" w:pos="1843"/>
          <w:tab w:val="right" w:pos="2410"/>
        </w:tabs>
        <w:ind w:left="1843" w:hanging="1843"/>
        <w:rPr>
          <w:del w:id="1285" w:author="Rudometova, Alisa" w:date="2022-10-31T11:21:00Z"/>
        </w:rPr>
      </w:pPr>
      <w:del w:id="1286" w:author="Rudometova, Alisa" w:date="2022-10-31T11:21:00Z">
        <w:r w:rsidRPr="004440B8" w:rsidDel="00514E16">
          <w:tab/>
        </w:r>
        <w:r w:rsidRPr="004440B8" w:rsidDel="00514E16">
          <w:sym w:font="Symbol" w:char="F079"/>
        </w:r>
        <w:r w:rsidRPr="004440B8" w:rsidDel="00514E16">
          <w:rPr>
            <w:i/>
            <w:iCs/>
            <w:vertAlign w:val="subscript"/>
          </w:rPr>
          <w:delText>b</w:delText>
        </w:r>
        <w:r w:rsidRPr="004440B8" w:rsidDel="00514E16">
          <w:delText> :</w:delText>
        </w:r>
        <w:r w:rsidRPr="004440B8" w:rsidDel="00514E16">
          <w:tab/>
          <w:delText xml:space="preserve">половина ширины луча по уровню 3 дБ в рассматриваемой плоскости (3 дБ ниже </w:delText>
        </w:r>
        <w:r w:rsidRPr="004440B8" w:rsidDel="00514E16">
          <w:rPr>
            <w:i/>
            <w:iCs/>
          </w:rPr>
          <w:delText>G</w:delText>
        </w:r>
        <w:r w:rsidRPr="004440B8" w:rsidDel="00514E16">
          <w:rPr>
            <w:i/>
            <w:iCs/>
            <w:vertAlign w:val="subscript"/>
          </w:rPr>
          <w:delText>m</w:delText>
        </w:r>
        <w:r w:rsidRPr="004440B8" w:rsidDel="00514E16">
          <w:delText>) (градусы)</w:delText>
        </w:r>
      </w:del>
    </w:p>
    <w:p w14:paraId="16117F2D" w14:textId="77777777" w:rsidR="00F3071F" w:rsidRPr="004440B8" w:rsidDel="00514E16" w:rsidRDefault="00F3071F"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1287" w:author="Rudometova, Alisa" w:date="2022-10-31T11:21:00Z"/>
        </w:rPr>
      </w:pPr>
      <w:del w:id="1288" w:author="Rudometova, Alisa" w:date="2022-10-31T11:21:00Z">
        <w:r w:rsidRPr="004440B8" w:rsidDel="00514E16">
          <w:rPr>
            <w:i/>
            <w:iCs/>
          </w:rPr>
          <w:tab/>
          <w:delText>L</w:delText>
        </w:r>
        <w:r w:rsidRPr="004440B8" w:rsidDel="00514E16">
          <w:rPr>
            <w:i/>
            <w:iCs/>
            <w:vertAlign w:val="subscript"/>
          </w:rPr>
          <w:delText>N</w:delText>
        </w:r>
        <w:r w:rsidRPr="004440B8" w:rsidDel="00514E16">
          <w:delText> :</w:delText>
        </w:r>
        <w:r w:rsidRPr="004440B8" w:rsidDel="00514E16">
          <w:tab/>
          <w:delText xml:space="preserve">уровень ближнего бокового лепестка (дБ) относительно пикового усиления, </w:delText>
        </w:r>
        <w:r w:rsidRPr="004440B8" w:rsidDel="00514E16">
          <w:tab/>
          <w:delText>определяемого конструкцией системы, с минимальным значением –25 дБ</w:delText>
        </w:r>
      </w:del>
    </w:p>
    <w:p w14:paraId="384899C5" w14:textId="77777777" w:rsidR="00F3071F" w:rsidRPr="004440B8" w:rsidDel="00514E16" w:rsidRDefault="00F3071F" w:rsidP="00F2411A">
      <w:pPr>
        <w:pStyle w:val="Equationlegend"/>
        <w:shd w:val="clear" w:color="auto" w:fill="FFFFFF" w:themeFill="background1"/>
        <w:tabs>
          <w:tab w:val="clear" w:pos="1871"/>
          <w:tab w:val="clear" w:pos="2041"/>
          <w:tab w:val="right" w:pos="1560"/>
          <w:tab w:val="left" w:pos="1843"/>
          <w:tab w:val="right" w:pos="2127"/>
        </w:tabs>
        <w:ind w:left="2126" w:hanging="2126"/>
        <w:rPr>
          <w:del w:id="1289" w:author="Rudometova, Alisa" w:date="2022-10-31T11:21:00Z"/>
        </w:rPr>
      </w:pPr>
      <w:del w:id="1290" w:author="Rudometova, Alisa" w:date="2022-10-31T11:21:00Z">
        <w:r w:rsidRPr="004440B8" w:rsidDel="00514E16">
          <w:rPr>
            <w:i/>
            <w:iCs/>
          </w:rPr>
          <w:tab/>
          <w:delText>L</w:delText>
        </w:r>
        <w:r w:rsidRPr="004440B8" w:rsidDel="00514E16">
          <w:rPr>
            <w:i/>
            <w:iCs/>
            <w:vertAlign w:val="subscript"/>
          </w:rPr>
          <w:delText>F</w:delText>
        </w:r>
        <w:r w:rsidRPr="004440B8" w:rsidDel="00514E16">
          <w:delText> :</w:delText>
        </w:r>
        <w:r w:rsidRPr="004440B8" w:rsidDel="00514E16">
          <w:tab/>
          <w:delText xml:space="preserve">уровень дальнего бокового лепестка, </w:delText>
        </w:r>
        <w:r w:rsidRPr="004440B8" w:rsidDel="00514E16">
          <w:rPr>
            <w:i/>
            <w:iCs/>
          </w:rPr>
          <w:delText>G</w:delText>
        </w:r>
        <w:r w:rsidRPr="004440B8" w:rsidDel="00514E16">
          <w:rPr>
            <w:i/>
            <w:iCs/>
            <w:vertAlign w:val="subscript"/>
          </w:rPr>
          <w:delText>m</w:delText>
        </w:r>
        <w:r w:rsidRPr="004440B8" w:rsidDel="00514E16">
          <w:delText> – 73 дБи</w:delText>
        </w:r>
      </w:del>
    </w:p>
    <w:p w14:paraId="543FEBCA" w14:textId="77777777" w:rsidR="00F3071F" w:rsidRPr="004440B8" w:rsidDel="00514E16" w:rsidRDefault="00F3071F" w:rsidP="00F2411A">
      <w:pPr>
        <w:pStyle w:val="Equation"/>
        <w:shd w:val="clear" w:color="auto" w:fill="FFFFFF" w:themeFill="background1"/>
        <w:tabs>
          <w:tab w:val="clear" w:pos="4820"/>
          <w:tab w:val="left" w:pos="4678"/>
        </w:tabs>
        <w:rPr>
          <w:del w:id="1291" w:author="Rudometova, Alisa" w:date="2022-10-31T11:21:00Z"/>
          <w:szCs w:val="22"/>
        </w:rPr>
      </w:pPr>
      <w:del w:id="1292" w:author="Rudometova, Alisa" w:date="2022-10-31T11:21:00Z">
        <w:r w:rsidRPr="004440B8" w:rsidDel="00514E16">
          <w:rPr>
            <w:szCs w:val="22"/>
          </w:rPr>
          <w:tab/>
        </w:r>
        <w:r w:rsidRPr="004440B8" w:rsidDel="00514E16">
          <w:rPr>
            <w:szCs w:val="22"/>
          </w:rPr>
          <w:sym w:font="Symbol" w:char="F079"/>
        </w:r>
        <w:r w:rsidRPr="004440B8" w:rsidDel="00514E16">
          <w:rPr>
            <w:iCs/>
            <w:szCs w:val="22"/>
            <w:vertAlign w:val="subscript"/>
          </w:rPr>
          <w:delText>1</w:delText>
        </w:r>
        <w:r w:rsidRPr="004440B8" w:rsidDel="00514E16">
          <w:rPr>
            <w:szCs w:val="22"/>
          </w:rPr>
          <w:delText xml:space="preserve"> = </w:delText>
        </w:r>
        <w:r w:rsidRPr="004440B8" w:rsidDel="00514E16">
          <w:rPr>
            <w:szCs w:val="22"/>
          </w:rPr>
          <w:sym w:font="Symbol" w:char="F079"/>
        </w:r>
        <w:r w:rsidRPr="004440B8" w:rsidDel="00514E16">
          <w:rPr>
            <w:i/>
            <w:szCs w:val="22"/>
            <w:vertAlign w:val="subscript"/>
          </w:rPr>
          <w:delText>b</w:delText>
        </w:r>
        <w:r w:rsidRPr="004440B8" w:rsidDel="00514E16">
          <w:rPr>
            <w:szCs w:val="22"/>
          </w:rPr>
          <w:delText xml:space="preserve"> </w:delText>
        </w:r>
        <w:r w:rsidR="006E4E54">
          <w:rPr>
            <w:position w:val="-12"/>
          </w:rPr>
          <w:pict w14:anchorId="33151B25">
            <v:rect id="199" o:spid="_x0000_s1033"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6E4E54">
          <w:rPr>
            <w:position w:val="-12"/>
          </w:rPr>
          <w:pict w14:anchorId="4BBF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365" o:spid="_x0000_s1030" type="#_x0000_t75" style="position:absolute;margin-left:0;margin-top:0;width:50pt;height:50pt;z-index:251657728;visibility:hidden;mso-position-horizontal-relative:text;mso-position-vertical-relative:text">
              <o:lock v:ext="edit" selection="t"/>
            </v:shape>
          </w:pict>
        </w:r>
        <w:r w:rsidR="006E4E54">
          <w:rPr>
            <w:position w:val="-12"/>
          </w:rPr>
          <w:pict w14:anchorId="01230162">
            <v:shape id="shape1366" o:spid="_x0000_s1031" type="#_x0000_t75" style="position:absolute;margin-left:0;margin-top:0;width:50pt;height:50pt;z-index:251658752;visibility:hidden;mso-position-horizontal-relative:text;mso-position-vertical-relative:text">
              <o:lock v:ext="edit" selection="t"/>
            </v:shape>
          </w:pict>
        </w:r>
        <w:r w:rsidR="006E4E54">
          <w:rPr>
            <w:position w:val="-12"/>
          </w:rPr>
          <w:pict w14:anchorId="36F8CAB8">
            <v:shape id="shape1367" o:spid="_x0000_s1032" type="#_x0000_t75" style="position:absolute;margin-left:0;margin-top:0;width:50pt;height:50pt;z-index:251659776;visibility:hidden;mso-position-horizontal-relative:text;mso-position-vertical-relative:text">
              <o:lock v:ext="edit" selection="t"/>
            </v:shape>
          </w:pict>
        </w:r>
        <w:r w:rsidRPr="004440B8" w:rsidDel="00514E16">
          <w:rPr>
            <w:position w:val="-12"/>
          </w:rPr>
          <w:object w:dxaOrig="885" w:dyaOrig="360" w14:anchorId="0185BE94">
            <v:shape id="shape1368" o:spid="_x0000_i1025" type="#_x0000_t75" style="width:43.2pt;height:16.9pt" o:ole="">
              <v:imagedata r:id="rId13" o:title=""/>
            </v:shape>
            <o:OLEObject Type="Embed" ProgID="Equation.3" ShapeID="shape1368" DrawAspect="Content" ObjectID="_1759152419" r:id="rId14"/>
          </w:object>
        </w:r>
        <w:r w:rsidRPr="004440B8" w:rsidDel="00514E16">
          <w:rPr>
            <w:szCs w:val="22"/>
          </w:rPr>
          <w:tab/>
          <w:delText>(градусы)</w:delText>
        </w:r>
      </w:del>
    </w:p>
    <w:p w14:paraId="33457A54" w14:textId="77777777" w:rsidR="00F3071F" w:rsidRPr="004440B8" w:rsidDel="00514E16" w:rsidRDefault="00F3071F" w:rsidP="00F2411A">
      <w:pPr>
        <w:pStyle w:val="Equation"/>
        <w:shd w:val="clear" w:color="auto" w:fill="FFFFFF" w:themeFill="background1"/>
        <w:tabs>
          <w:tab w:val="clear" w:pos="4820"/>
          <w:tab w:val="left" w:pos="4678"/>
          <w:tab w:val="left" w:pos="6095"/>
          <w:tab w:val="left" w:pos="6180"/>
        </w:tabs>
        <w:rPr>
          <w:del w:id="1293" w:author="Rudometova, Alisa" w:date="2022-10-31T11:21:00Z"/>
          <w:szCs w:val="22"/>
        </w:rPr>
      </w:pPr>
      <w:del w:id="1294" w:author="Rudometova, Alisa" w:date="2022-10-31T11:21:00Z">
        <w:r w:rsidRPr="004440B8" w:rsidDel="00514E16">
          <w:rPr>
            <w:szCs w:val="22"/>
          </w:rPr>
          <w:tab/>
        </w:r>
        <w:r w:rsidRPr="004440B8" w:rsidDel="00514E16">
          <w:rPr>
            <w:szCs w:val="22"/>
          </w:rPr>
          <w:sym w:font="Symbol" w:char="F079"/>
        </w:r>
        <w:r w:rsidRPr="004440B8" w:rsidDel="00514E16">
          <w:rPr>
            <w:iCs/>
            <w:szCs w:val="22"/>
            <w:vertAlign w:val="subscript"/>
          </w:rPr>
          <w:delText>2</w:delText>
        </w:r>
        <w:r w:rsidRPr="004440B8" w:rsidDel="00514E16">
          <w:rPr>
            <w:szCs w:val="22"/>
          </w:rPr>
          <w:delText xml:space="preserve"> = 3,745 </w:delText>
        </w:r>
        <w:r w:rsidRPr="004440B8" w:rsidDel="00514E16">
          <w:rPr>
            <w:szCs w:val="22"/>
          </w:rPr>
          <w:sym w:font="Symbol" w:char="F079"/>
        </w:r>
        <w:r w:rsidRPr="004440B8" w:rsidDel="00514E16">
          <w:rPr>
            <w:i/>
            <w:szCs w:val="22"/>
            <w:vertAlign w:val="subscript"/>
          </w:rPr>
          <w:delText>b</w:delText>
        </w:r>
        <w:r w:rsidRPr="004440B8" w:rsidDel="00514E16">
          <w:rPr>
            <w:szCs w:val="22"/>
          </w:rPr>
          <w:tab/>
          <w:delText>(градусы)</w:delText>
        </w:r>
      </w:del>
    </w:p>
    <w:p w14:paraId="0B72A91B" w14:textId="77777777" w:rsidR="00F3071F" w:rsidRPr="004440B8" w:rsidDel="00514E16" w:rsidRDefault="00F3071F" w:rsidP="00F2411A">
      <w:pPr>
        <w:pStyle w:val="Equation"/>
        <w:shd w:val="clear" w:color="auto" w:fill="FFFFFF" w:themeFill="background1"/>
        <w:tabs>
          <w:tab w:val="clear" w:pos="4820"/>
          <w:tab w:val="left" w:pos="1418"/>
          <w:tab w:val="left" w:pos="4678"/>
        </w:tabs>
        <w:rPr>
          <w:del w:id="1295" w:author="Rudometova, Alisa" w:date="2022-10-31T11:21:00Z"/>
          <w:szCs w:val="22"/>
        </w:rPr>
      </w:pPr>
      <w:del w:id="1296" w:author="Rudometova, Alisa" w:date="2022-10-31T11:21:00Z">
        <w:r w:rsidRPr="004440B8" w:rsidDel="00514E16">
          <w:rPr>
            <w:szCs w:val="22"/>
          </w:rPr>
          <w:tab/>
        </w:r>
        <w:r w:rsidRPr="004440B8" w:rsidDel="00514E16">
          <w:rPr>
            <w:i/>
            <w:iCs/>
            <w:szCs w:val="22"/>
          </w:rPr>
          <w:delText>Х</w:delText>
        </w:r>
        <w:r w:rsidRPr="004440B8" w:rsidDel="00514E16">
          <w:rPr>
            <w:szCs w:val="22"/>
          </w:rPr>
          <w:tab/>
          <w:delText xml:space="preserve">= </w:delText>
        </w:r>
        <w:r w:rsidRPr="004440B8" w:rsidDel="00514E16">
          <w:rPr>
            <w:i/>
            <w:iCs/>
            <w:szCs w:val="22"/>
          </w:rPr>
          <w:delText>G</w:delText>
        </w:r>
        <w:r w:rsidRPr="004440B8" w:rsidDel="00514E16">
          <w:rPr>
            <w:i/>
            <w:szCs w:val="22"/>
            <w:vertAlign w:val="subscript"/>
          </w:rPr>
          <w:delText>m</w:delText>
        </w:r>
        <w:r w:rsidRPr="004440B8" w:rsidDel="00514E16">
          <w:rPr>
            <w:szCs w:val="22"/>
          </w:rPr>
          <w:delText xml:space="preserve"> + </w:delText>
        </w:r>
        <w:r w:rsidRPr="004440B8" w:rsidDel="00514E16">
          <w:rPr>
            <w:i/>
            <w:iCs/>
            <w:szCs w:val="22"/>
          </w:rPr>
          <w:delText>L</w:delText>
        </w:r>
        <w:r w:rsidRPr="004440B8" w:rsidDel="00514E16">
          <w:rPr>
            <w:i/>
            <w:iCs/>
            <w:szCs w:val="22"/>
            <w:vertAlign w:val="subscript"/>
          </w:rPr>
          <w:delText>N</w:delText>
        </w:r>
        <w:r w:rsidRPr="004440B8" w:rsidDel="00514E16">
          <w:rPr>
            <w:szCs w:val="22"/>
          </w:rPr>
          <w:delText xml:space="preserve"> + 60 log (</w:delText>
        </w:r>
        <w:r w:rsidRPr="004440B8" w:rsidDel="00514E16">
          <w:rPr>
            <w:szCs w:val="22"/>
          </w:rPr>
          <w:sym w:font="Symbol" w:char="F079"/>
        </w:r>
        <w:r w:rsidRPr="004440B8" w:rsidDel="00514E16">
          <w:rPr>
            <w:iCs/>
            <w:szCs w:val="22"/>
            <w:vertAlign w:val="subscript"/>
          </w:rPr>
          <w:delText>2</w:delText>
        </w:r>
        <w:r w:rsidRPr="004440B8" w:rsidDel="00514E16">
          <w:rPr>
            <w:szCs w:val="22"/>
          </w:rPr>
          <w:delText>)</w:delText>
        </w:r>
        <w:r w:rsidRPr="004440B8" w:rsidDel="00514E16">
          <w:rPr>
            <w:szCs w:val="22"/>
          </w:rPr>
          <w:tab/>
          <w:delText>(дБи)</w:delText>
        </w:r>
      </w:del>
    </w:p>
    <w:p w14:paraId="48CE3A50" w14:textId="77777777" w:rsidR="00F3071F" w:rsidRPr="004440B8" w:rsidDel="00514E16" w:rsidRDefault="00F3071F" w:rsidP="00F2411A">
      <w:pPr>
        <w:pStyle w:val="Equation"/>
        <w:shd w:val="clear" w:color="auto" w:fill="FFFFFF" w:themeFill="background1"/>
        <w:tabs>
          <w:tab w:val="clear" w:pos="4820"/>
          <w:tab w:val="left" w:pos="4678"/>
        </w:tabs>
        <w:rPr>
          <w:del w:id="1297" w:author="Rudometova, Alisa" w:date="2022-10-31T11:21:00Z"/>
          <w:szCs w:val="22"/>
        </w:rPr>
      </w:pPr>
      <w:del w:id="1298" w:author="Rudometova, Alisa" w:date="2022-10-31T11:21:00Z">
        <w:r w:rsidRPr="004440B8" w:rsidDel="00514E16">
          <w:rPr>
            <w:szCs w:val="22"/>
          </w:rPr>
          <w:tab/>
        </w:r>
        <w:r w:rsidRPr="004440B8" w:rsidDel="00514E16">
          <w:rPr>
            <w:szCs w:val="22"/>
          </w:rPr>
          <w:sym w:font="Symbol" w:char="F079"/>
        </w:r>
        <w:r w:rsidRPr="004440B8" w:rsidDel="00514E16">
          <w:rPr>
            <w:iCs/>
            <w:szCs w:val="22"/>
            <w:vertAlign w:val="subscript"/>
          </w:rPr>
          <w:delText>3</w:delText>
        </w:r>
        <w:r w:rsidRPr="004440B8" w:rsidDel="00514E16">
          <w:rPr>
            <w:szCs w:val="22"/>
          </w:rPr>
          <w:delText xml:space="preserve"> = </w:delText>
        </w:r>
        <w:r w:rsidRPr="004440B8" w:rsidDel="00514E16">
          <w:rPr>
            <w:position w:val="-6"/>
          </w:rPr>
          <w:object w:dxaOrig="1080" w:dyaOrig="345" w14:anchorId="02ECE885">
            <v:shape id="shape1377" o:spid="_x0000_i1026" type="#_x0000_t75" style="width:55.1pt;height:17.55pt" o:ole="">
              <v:imagedata r:id="rId15" o:title=""/>
            </v:shape>
            <o:OLEObject Type="Embed" ProgID="Equation.3" ShapeID="shape1377" DrawAspect="Content" ObjectID="_1759152420" r:id="rId16"/>
          </w:object>
        </w:r>
        <w:r w:rsidRPr="004440B8" w:rsidDel="00514E16">
          <w:rPr>
            <w:szCs w:val="22"/>
          </w:rPr>
          <w:tab/>
          <w:delText>(градусы)</w:delText>
        </w:r>
      </w:del>
    </w:p>
    <w:p w14:paraId="2A9FF02C" w14:textId="77777777" w:rsidR="00F3071F" w:rsidRPr="004440B8" w:rsidDel="00514E16" w:rsidRDefault="00F3071F" w:rsidP="00F2411A">
      <w:pPr>
        <w:shd w:val="clear" w:color="auto" w:fill="FFFFFF" w:themeFill="background1"/>
        <w:rPr>
          <w:del w:id="1299" w:author="Rudometova, Alisa" w:date="2022-10-31T11:21:00Z"/>
        </w:rPr>
      </w:pPr>
      <w:del w:id="1300" w:author="Rudometova, Alisa" w:date="2022-10-31T11:21:00Z">
        <w:r w:rsidRPr="004440B8" w:rsidDel="00514E16">
          <w:delText>Ширина луча по уровню 3 дБ (2</w:delText>
        </w:r>
        <w:r w:rsidRPr="004440B8" w:rsidDel="00514E16">
          <w:rPr>
            <w:color w:val="000000"/>
            <w:szCs w:val="22"/>
          </w:rPr>
          <w:sym w:font="Symbol" w:char="F079"/>
        </w:r>
        <w:r w:rsidRPr="004440B8" w:rsidDel="00514E16">
          <w:rPr>
            <w:i/>
            <w:iCs/>
            <w:color w:val="000000"/>
            <w:szCs w:val="12"/>
            <w:vertAlign w:val="subscript"/>
          </w:rPr>
          <w:delText>b</w:delText>
        </w:r>
        <w:r w:rsidRPr="004440B8" w:rsidDel="00514E16">
          <w:delText>) определяется по формуле:</w:delText>
        </w:r>
      </w:del>
    </w:p>
    <w:p w14:paraId="54CD8B0B" w14:textId="77777777" w:rsidR="00F3071F" w:rsidRPr="004440B8" w:rsidDel="00514E16" w:rsidRDefault="00F3071F" w:rsidP="00F2411A">
      <w:pPr>
        <w:pStyle w:val="Equation"/>
        <w:shd w:val="clear" w:color="auto" w:fill="FFFFFF" w:themeFill="background1"/>
        <w:tabs>
          <w:tab w:val="clear" w:pos="4820"/>
          <w:tab w:val="left" w:pos="4678"/>
          <w:tab w:val="left" w:pos="6095"/>
          <w:tab w:val="left" w:pos="6180"/>
        </w:tabs>
        <w:rPr>
          <w:del w:id="1301" w:author="Rudometova, Alisa" w:date="2022-10-31T11:21:00Z"/>
          <w:szCs w:val="22"/>
        </w:rPr>
      </w:pPr>
      <w:del w:id="1302" w:author="Rudometova, Alisa" w:date="2022-10-31T11:21:00Z">
        <w:r w:rsidRPr="004440B8" w:rsidDel="00514E16">
          <w:rPr>
            <w:szCs w:val="22"/>
          </w:rPr>
          <w:tab/>
          <w:delText>(</w:delText>
        </w:r>
        <w:r w:rsidRPr="004440B8" w:rsidDel="00514E16">
          <w:rPr>
            <w:szCs w:val="22"/>
          </w:rPr>
          <w:sym w:font="Symbol" w:char="F079"/>
        </w:r>
        <w:r w:rsidRPr="004440B8" w:rsidDel="00514E16">
          <w:rPr>
            <w:i/>
            <w:szCs w:val="22"/>
            <w:vertAlign w:val="subscript"/>
          </w:rPr>
          <w:delText>b</w:delText>
        </w:r>
        <w:r w:rsidRPr="004440B8" w:rsidDel="00514E16">
          <w:rPr>
            <w:szCs w:val="22"/>
          </w:rPr>
          <w:delText>)</w:delText>
        </w:r>
        <w:r w:rsidRPr="004440B8" w:rsidDel="00514E16">
          <w:rPr>
            <w:iCs/>
            <w:szCs w:val="22"/>
            <w:vertAlign w:val="superscript"/>
          </w:rPr>
          <w:delText>2</w:delText>
        </w:r>
        <w:r w:rsidRPr="004440B8" w:rsidDel="00514E16">
          <w:rPr>
            <w:szCs w:val="22"/>
          </w:rPr>
          <w:delText xml:space="preserve"> = </w:delText>
        </w:r>
        <w:r w:rsidRPr="004440B8" w:rsidDel="00514E16">
          <w:delText>7442/(10</w:delText>
        </w:r>
        <w:r w:rsidRPr="004440B8" w:rsidDel="00514E16">
          <w:rPr>
            <w:position w:val="6"/>
            <w:vertAlign w:val="superscript"/>
          </w:rPr>
          <w:delText>0,1</w:delText>
        </w:r>
        <w:r w:rsidRPr="004440B8" w:rsidDel="00514E16">
          <w:rPr>
            <w:i/>
            <w:iCs/>
            <w:position w:val="6"/>
            <w:szCs w:val="22"/>
            <w:vertAlign w:val="superscript"/>
          </w:rPr>
          <w:delText>G</w:delText>
        </w:r>
        <w:r w:rsidRPr="004440B8" w:rsidDel="00514E16">
          <w:rPr>
            <w:i/>
            <w:iCs/>
            <w:position w:val="6"/>
            <w:sz w:val="20"/>
            <w:vertAlign w:val="superscript"/>
          </w:rPr>
          <w:delText>m</w:delText>
        </w:r>
        <w:r w:rsidRPr="004440B8" w:rsidDel="00514E16">
          <w:delText>)</w:delText>
        </w:r>
        <w:r w:rsidRPr="004440B8" w:rsidDel="00514E16">
          <w:rPr>
            <w:szCs w:val="22"/>
          </w:rPr>
          <w:tab/>
          <w:delText>(градусы</w:delText>
        </w:r>
        <w:r w:rsidRPr="004440B8" w:rsidDel="00514E16">
          <w:rPr>
            <w:szCs w:val="22"/>
            <w:vertAlign w:val="superscript"/>
          </w:rPr>
          <w:delText>2</w:delText>
        </w:r>
        <w:r w:rsidRPr="004440B8" w:rsidDel="00514E16">
          <w:rPr>
            <w:szCs w:val="22"/>
          </w:rPr>
          <w:delText>);</w:delText>
        </w:r>
      </w:del>
    </w:p>
    <w:p w14:paraId="2390A3C8" w14:textId="52BC5D58" w:rsidR="00F3071F" w:rsidRPr="004440B8" w:rsidRDefault="00F3071F" w:rsidP="00F2411A">
      <w:pPr>
        <w:shd w:val="clear" w:color="auto" w:fill="FFFFFF" w:themeFill="background1"/>
        <w:rPr>
          <w:ins w:id="1303" w:author="Mariia Iakusheva" w:date="2023-01-13T14:48:00Z"/>
          <w:rFonts w:eastAsia="Calibri"/>
        </w:rPr>
      </w:pPr>
      <w:ins w:id="1304" w:author="Mariia Iakusheva" w:date="2023-01-13T14:48:00Z">
        <w:r w:rsidRPr="004440B8">
          <w:rPr>
            <w:rFonts w:eastAsia="Batang"/>
            <w:lang w:bidi="ru-RU"/>
          </w:rPr>
          <w:t>1.</w:t>
        </w:r>
        <w:r w:rsidR="00470FF3" w:rsidRPr="004440B8">
          <w:rPr>
            <w:rFonts w:eastAsia="Batang"/>
            <w:lang w:bidi="ru-RU"/>
          </w:rPr>
          <w:t>1</w:t>
        </w:r>
        <w:r w:rsidRPr="004440B8">
          <w:rPr>
            <w:rFonts w:eastAsia="Batang"/>
            <w:lang w:bidi="ru-RU"/>
          </w:rPr>
          <w:tab/>
          <w:t xml:space="preserve">с целью </w:t>
        </w:r>
      </w:ins>
      <w:ins w:id="1305" w:author="Beliaeva, Oxana" w:date="2023-01-15T20:54:00Z">
        <w:r w:rsidRPr="004440B8">
          <w:rPr>
            <w:rFonts w:eastAsia="Batang"/>
            <w:lang w:bidi="ru-RU"/>
          </w:rPr>
          <w:t xml:space="preserve">обеспечения </w:t>
        </w:r>
      </w:ins>
      <w:ins w:id="1306" w:author="Mariia Iakusheva" w:date="2023-01-13T14:48:00Z">
        <w:r w:rsidRPr="004440B8">
          <w:rPr>
            <w:rFonts w:eastAsia="Batang"/>
            <w:lang w:bidi="ru-RU"/>
          </w:rPr>
          <w:t xml:space="preserve">защиты </w:t>
        </w:r>
        <w:r w:rsidRPr="004440B8">
          <w:rPr>
            <w:lang w:bidi="ru-RU"/>
          </w:rPr>
          <w:t>подвижных станций IMT</w:t>
        </w:r>
        <w:r w:rsidRPr="004440B8">
          <w:rPr>
            <w:rFonts w:eastAsia="Batang"/>
            <w:lang w:bidi="ru-RU"/>
          </w:rPr>
          <w:t xml:space="preserve"> на территории других администраций </w:t>
        </w:r>
        <w:r w:rsidRPr="004440B8">
          <w:rPr>
            <w:lang w:bidi="ru-RU"/>
          </w:rPr>
          <w:t xml:space="preserve">в полосах частот 1710−1980 МГц, 2010−2025 МГц и 2110−2170 МГц уровень плотности потока мощности (п.п.м.) </w:t>
        </w:r>
      </w:ins>
      <w:ins w:id="1307" w:author="m" w:date="2023-04-04T23:22:00Z">
        <w:r w:rsidRPr="004440B8">
          <w:rPr>
            <w:lang w:bidi="ru-RU"/>
          </w:rPr>
          <w:t xml:space="preserve">каждой </w:t>
        </w:r>
      </w:ins>
      <w:ins w:id="1308" w:author="Mariia Iakusheva" w:date="2023-01-13T14:48:00Z">
        <w:r w:rsidRPr="004440B8">
          <w:rPr>
            <w:lang w:bidi="ru-RU"/>
          </w:rPr>
          <w:t>HIBS</w:t>
        </w:r>
      </w:ins>
      <w:ins w:id="1309" w:author="Beliaeva, Oxana" w:date="2023-04-05T01:35:00Z">
        <w:r w:rsidRPr="004440B8">
          <w:rPr>
            <w:lang w:bidi="ru-RU"/>
          </w:rPr>
          <w:t>, создаваемой</w:t>
        </w:r>
      </w:ins>
      <w:ins w:id="1310" w:author="Mariia Iakusheva" w:date="2023-01-13T14:48:00Z">
        <w:r w:rsidRPr="004440B8">
          <w:rPr>
            <w:lang w:bidi="ru-RU"/>
          </w:rPr>
          <w:t xml:space="preserve"> </w:t>
        </w:r>
      </w:ins>
      <w:ins w:id="1311" w:author="Miliaeva, Olga" w:date="2023-03-19T20:01:00Z">
        <w:r w:rsidRPr="004440B8">
          <w:rPr>
            <w:lang w:bidi="ru-RU"/>
          </w:rPr>
          <w:t xml:space="preserve">на </w:t>
        </w:r>
      </w:ins>
      <w:ins w:id="1312" w:author="Mariia Iakusheva" w:date="2023-01-13T14:48:00Z">
        <w:r w:rsidRPr="004440B8">
          <w:rPr>
            <w:lang w:bidi="ru-RU"/>
          </w:rPr>
          <w:t>поверхности Земли на территории других администраций</w:t>
        </w:r>
      </w:ins>
      <w:ins w:id="1313" w:author="Beliaeva, Oxana" w:date="2023-04-05T01:37:00Z">
        <w:r w:rsidRPr="004440B8">
          <w:rPr>
            <w:lang w:bidi="ru-RU"/>
          </w:rPr>
          <w:t>,</w:t>
        </w:r>
      </w:ins>
      <w:ins w:id="1314" w:author="m" w:date="2023-04-04T23:22:00Z">
        <w:r w:rsidRPr="004440B8">
          <w:rPr>
            <w:lang w:bidi="ru-RU"/>
          </w:rPr>
          <w:t xml:space="preserve"> </w:t>
        </w:r>
      </w:ins>
      <w:ins w:id="1315" w:author="Mariia Iakusheva" w:date="2023-01-13T14:48:00Z">
        <w:r w:rsidRPr="004440B8">
          <w:rPr>
            <w:lang w:bidi="ru-RU"/>
          </w:rPr>
          <w:t xml:space="preserve">не должен превышать следующий предел, </w:t>
        </w:r>
        <w:r w:rsidRPr="004440B8">
          <w:rPr>
            <w:rFonts w:eastAsia="Batang"/>
            <w:lang w:bidi="ru-RU"/>
          </w:rPr>
          <w:t>если только не получено явного согласия затронутой администрации:</w:t>
        </w:r>
      </w:ins>
    </w:p>
    <w:p w14:paraId="7EE7FF27" w14:textId="77777777" w:rsidR="00F3071F" w:rsidRPr="004440B8" w:rsidRDefault="00F3071F">
      <w:pPr>
        <w:shd w:val="clear" w:color="auto" w:fill="FFFFFF" w:themeFill="background1"/>
        <w:tabs>
          <w:tab w:val="clear" w:pos="1871"/>
          <w:tab w:val="clear" w:pos="2268"/>
          <w:tab w:val="left" w:pos="3345"/>
          <w:tab w:val="left" w:pos="5670"/>
          <w:tab w:val="right" w:pos="6946"/>
          <w:tab w:val="left" w:pos="7002"/>
        </w:tabs>
        <w:spacing w:before="80"/>
        <w:ind w:left="1134" w:hanging="1134"/>
        <w:rPr>
          <w:ins w:id="1316" w:author="Mariia Iakusheva" w:date="2023-01-13T14:48:00Z"/>
          <w:rFonts w:eastAsia="Batang"/>
        </w:rPr>
        <w:pPrChange w:id="1317" w:author="Komissarova, Olga" w:date="2023-04-21T15:48:00Z">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pPr>
        </w:pPrChange>
      </w:pPr>
      <w:ins w:id="1318" w:author="Mariia Iakusheva" w:date="2023-01-13T14:48:00Z">
        <w:r w:rsidRPr="004440B8">
          <w:rPr>
            <w:rFonts w:eastAsia="Batang"/>
            <w:lang w:bidi="ru-RU"/>
          </w:rPr>
          <w:tab/>
          <w:t>−111</w:t>
        </w:r>
        <w:r w:rsidRPr="004440B8">
          <w:rPr>
            <w:rFonts w:eastAsia="Batang"/>
            <w:lang w:bidi="ru-RU"/>
          </w:rPr>
          <w:tab/>
          <w:t>дБ(Вт/(м</w:t>
        </w:r>
        <w:r w:rsidRPr="004440B8">
          <w:rPr>
            <w:rFonts w:eastAsia="Batang"/>
            <w:vertAlign w:val="superscript"/>
            <w:lang w:bidi="ru-RU"/>
          </w:rPr>
          <w:t>2</w:t>
        </w:r>
        <w:r w:rsidRPr="004440B8">
          <w:rPr>
            <w:rFonts w:eastAsia="Batang"/>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ins>
      <w:ins w:id="1319" w:author="Komissarova, Olga" w:date="2023-04-21T15:48:00Z">
        <w:r w:rsidRPr="004440B8">
          <w:rPr>
            <w:rFonts w:eastAsia="Batang"/>
            <w:lang w:bidi="ru-RU"/>
          </w:rPr>
          <w:t xml:space="preserve"> </w:t>
        </w:r>
      </w:ins>
      <w:ins w:id="1320" w:author="Mariia Iakusheva" w:date="2023-01-13T14:48:00Z">
        <w:r w:rsidRPr="004440B8">
          <w:rPr>
            <w:rFonts w:eastAsia="Batang"/>
            <w:lang w:bidi="ru-RU"/>
          </w:rPr>
          <w:tab/>
        </w:r>
        <w:r w:rsidRPr="004440B8">
          <w:rPr>
            <w:rFonts w:eastAsia="Batang"/>
            <w:lang w:bidi="ru-RU"/>
          </w:rPr>
          <w:sym w:font="Symbol" w:char="F071"/>
        </w:r>
      </w:ins>
      <w:ins w:id="1321" w:author="Komissarova, Olga" w:date="2023-04-21T15:50:00Z">
        <w:r w:rsidRPr="004440B8">
          <w:rPr>
            <w:rFonts w:eastAsia="Batang"/>
            <w:lang w:bidi="ru-RU"/>
          </w:rPr>
          <w:t xml:space="preserve"> </w:t>
        </w:r>
      </w:ins>
      <w:ins w:id="1322" w:author="Mariia Iakusheva" w:date="2023-01-13T14:48:00Z">
        <w:r w:rsidRPr="004440B8">
          <w:rPr>
            <w:rFonts w:eastAsia="Batang"/>
            <w:lang w:bidi="ru-RU"/>
          </w:rPr>
          <w:sym w:font="Symbol" w:char="F0A3"/>
        </w:r>
      </w:ins>
      <w:ins w:id="1323" w:author="Komissarova, Olga" w:date="2023-04-21T15:48:00Z">
        <w:r w:rsidRPr="004440B8">
          <w:rPr>
            <w:rFonts w:eastAsia="Batang"/>
            <w:lang w:bidi="ru-RU"/>
          </w:rPr>
          <w:t xml:space="preserve"> </w:t>
        </w:r>
      </w:ins>
      <w:ins w:id="1324" w:author="Mariia Iakusheva" w:date="2023-01-13T14:48:00Z">
        <w:r w:rsidRPr="004440B8">
          <w:rPr>
            <w:rFonts w:eastAsia="Batang"/>
            <w:lang w:bidi="ru-RU"/>
          </w:rPr>
          <w:t>90°,</w:t>
        </w:r>
      </w:ins>
    </w:p>
    <w:p w14:paraId="253470A8" w14:textId="77777777" w:rsidR="00F3071F" w:rsidRPr="004440B8" w:rsidRDefault="00F3071F" w:rsidP="00F2411A">
      <w:pPr>
        <w:shd w:val="clear" w:color="auto" w:fill="FFFFFF" w:themeFill="background1"/>
        <w:rPr>
          <w:ins w:id="1325" w:author="Mariia Iakusheva" w:date="2023-01-13T14:48:00Z"/>
          <w:lang w:eastAsia="ja-JP"/>
        </w:rPr>
      </w:pPr>
      <w:ins w:id="1326" w:author="Mariia Iakusheva" w:date="2023-01-13T14:48:00Z">
        <w:r w:rsidRPr="004440B8">
          <w:rPr>
            <w:lang w:bidi="ru-RU"/>
          </w:rPr>
          <w:t>где θ – угол прихода падающей волны над горизонтальной плоскостью, в градусах;</w:t>
        </w:r>
      </w:ins>
    </w:p>
    <w:p w14:paraId="4961F6CC" w14:textId="0DB52F0C" w:rsidR="00470FF3" w:rsidRPr="004440B8" w:rsidRDefault="00470FF3" w:rsidP="00470FF3">
      <w:pPr>
        <w:keepNext/>
        <w:rPr>
          <w:ins w:id="1327" w:author="Komissarova, Olga" w:date="2023-04-04T20:58:00Z"/>
          <w:rFonts w:eastAsia="Calibri"/>
        </w:rPr>
      </w:pPr>
      <w:ins w:id="1328" w:author="Komissarova, Olga" w:date="2023-04-04T20:58:00Z">
        <w:r w:rsidRPr="004440B8">
          <w:rPr>
            <w:rFonts w:eastAsia="Batang"/>
            <w:lang w:eastAsia="ko-KR"/>
          </w:rPr>
          <w:t>1.2</w:t>
        </w:r>
        <w:r w:rsidRPr="004440B8">
          <w:rPr>
            <w:rFonts w:eastAsia="Batang"/>
            <w:lang w:eastAsia="ko-KR"/>
          </w:rPr>
          <w:tab/>
        </w:r>
      </w:ins>
      <w:ins w:id="1329" w:author="Komissarova, Olga" w:date="2023-04-04T20:59:00Z">
        <w:r w:rsidRPr="004440B8">
          <w:rPr>
            <w:rFonts w:eastAsia="Batang"/>
            <w:lang w:bidi="ru-RU"/>
          </w:rPr>
          <w:t xml:space="preserve">с целью обеспечения защиты </w:t>
        </w:r>
      </w:ins>
      <w:ins w:id="1330" w:author="Mariia Iakusheva" w:date="2023-01-13T14:48:00Z">
        <w:r w:rsidRPr="004440B8">
          <w:rPr>
            <w:lang w:bidi="ru-RU"/>
          </w:rPr>
          <w:t xml:space="preserve">базовых </w:t>
        </w:r>
      </w:ins>
      <w:ins w:id="1331" w:author="m" w:date="2023-04-04T23:30:00Z">
        <w:r w:rsidRPr="004440B8">
          <w:rPr>
            <w:rFonts w:eastAsia="Batang"/>
            <w:lang w:bidi="ru-RU"/>
          </w:rPr>
          <w:t>станций IMT</w:t>
        </w:r>
        <w:r w:rsidRPr="004440B8">
          <w:rPr>
            <w:rFonts w:eastAsia="Batang"/>
            <w:lang w:bidi="ru-RU"/>
            <w:rPrChange w:id="1332" w:author="m" w:date="2023-04-04T23:31:00Z">
              <w:rPr>
                <w:rFonts w:eastAsia="Batang"/>
                <w:highlight w:val="cyan"/>
                <w:lang w:val="en-US" w:bidi="ru-RU"/>
              </w:rPr>
            </w:rPrChange>
          </w:rPr>
          <w:t xml:space="preserve"> </w:t>
        </w:r>
      </w:ins>
      <w:ins w:id="1333" w:author="Komissarova, Olga" w:date="2023-04-04T20:59:00Z">
        <w:r w:rsidRPr="004440B8">
          <w:rPr>
            <w:rFonts w:eastAsia="Batang"/>
            <w:lang w:bidi="ru-RU"/>
          </w:rPr>
          <w:t xml:space="preserve">на территории других администраций </w:t>
        </w:r>
        <w:r w:rsidRPr="004440B8">
          <w:rPr>
            <w:lang w:bidi="ru-RU"/>
          </w:rPr>
          <w:t xml:space="preserve">в полосах частот 1710−1980 МГц, 2010−2025 МГц и 2110−2170 МГц уровень плотности потока мощности (п.п.м.) </w:t>
        </w:r>
      </w:ins>
      <w:ins w:id="1334" w:author="m" w:date="2023-04-04T23:32:00Z">
        <w:r w:rsidRPr="004440B8">
          <w:rPr>
            <w:lang w:bidi="ru-RU"/>
          </w:rPr>
          <w:t xml:space="preserve">каждой </w:t>
        </w:r>
      </w:ins>
      <w:ins w:id="1335" w:author="Komissarova, Olga" w:date="2023-04-04T20:59:00Z">
        <w:r w:rsidRPr="004440B8">
          <w:rPr>
            <w:lang w:bidi="ru-RU"/>
          </w:rPr>
          <w:t>HIBS</w:t>
        </w:r>
      </w:ins>
      <w:ins w:id="1336" w:author="Beliaeva, Oxana" w:date="2023-04-05T01:34:00Z">
        <w:r w:rsidRPr="004440B8">
          <w:rPr>
            <w:lang w:bidi="ru-RU"/>
          </w:rPr>
          <w:t>, создаваемой</w:t>
        </w:r>
      </w:ins>
      <w:ins w:id="1337" w:author="Komissarova, Olga" w:date="2023-04-04T20:59:00Z">
        <w:r w:rsidRPr="004440B8">
          <w:rPr>
            <w:lang w:bidi="ru-RU"/>
          </w:rPr>
          <w:t xml:space="preserve"> на поверхности Земли на территории других администраций</w:t>
        </w:r>
      </w:ins>
      <w:ins w:id="1338" w:author="Beliaeva, Oxana" w:date="2023-04-05T01:36:00Z">
        <w:r w:rsidRPr="004440B8">
          <w:rPr>
            <w:lang w:bidi="ru-RU"/>
          </w:rPr>
          <w:t>,</w:t>
        </w:r>
      </w:ins>
      <w:ins w:id="1339" w:author="Komissarova, Olga" w:date="2023-04-04T20:59:00Z">
        <w:r w:rsidRPr="004440B8">
          <w:rPr>
            <w:lang w:bidi="ru-RU"/>
          </w:rPr>
          <w:t xml:space="preserve"> не должен превышать следующ</w:t>
        </w:r>
      </w:ins>
      <w:ins w:id="1340" w:author="m" w:date="2023-04-04T23:33:00Z">
        <w:r w:rsidRPr="004440B8">
          <w:rPr>
            <w:lang w:bidi="ru-RU"/>
          </w:rPr>
          <w:t>его</w:t>
        </w:r>
      </w:ins>
      <w:ins w:id="1341" w:author="Komissarova, Olga" w:date="2023-04-04T20:59:00Z">
        <w:r w:rsidRPr="004440B8">
          <w:rPr>
            <w:lang w:bidi="ru-RU"/>
          </w:rPr>
          <w:t xml:space="preserve"> предел</w:t>
        </w:r>
      </w:ins>
      <w:ins w:id="1342" w:author="m" w:date="2023-04-04T23:33:00Z">
        <w:r w:rsidRPr="004440B8">
          <w:rPr>
            <w:lang w:bidi="ru-RU"/>
          </w:rPr>
          <w:t>а</w:t>
        </w:r>
      </w:ins>
      <w:ins w:id="1343" w:author="Komissarova, Olga" w:date="2023-04-04T20:59:00Z">
        <w:r w:rsidRPr="004440B8">
          <w:rPr>
            <w:lang w:bidi="ru-RU"/>
          </w:rPr>
          <w:t xml:space="preserve">, </w:t>
        </w:r>
        <w:r w:rsidRPr="004440B8">
          <w:rPr>
            <w:rFonts w:eastAsia="Batang"/>
            <w:lang w:bidi="ru-RU"/>
          </w:rPr>
          <w:t>если только не получено явного согласия затронутой администрации</w:t>
        </w:r>
      </w:ins>
      <w:ins w:id="1344" w:author="Komissarova, Olga" w:date="2023-04-04T20:58:00Z">
        <w:r w:rsidRPr="004440B8">
          <w:rPr>
            <w:rFonts w:eastAsia="Batang"/>
            <w:lang w:eastAsia="ko-KR"/>
          </w:rPr>
          <w:t>:</w:t>
        </w:r>
      </w:ins>
    </w:p>
    <w:p w14:paraId="6E929804" w14:textId="77777777" w:rsidR="00470FF3" w:rsidRPr="004440B8" w:rsidRDefault="00470FF3" w:rsidP="00470FF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1345" w:author="Komissarova, Olga" w:date="2023-04-04T20:57:00Z"/>
        </w:rPr>
      </w:pPr>
      <w:ins w:id="1346" w:author="Komissarova, Olga" w:date="2023-04-04T20:57:00Z">
        <w:r w:rsidRPr="004440B8">
          <w:tab/>
          <w:t>−</w:t>
        </w:r>
        <w:r w:rsidRPr="004440B8">
          <w:rPr>
            <w:lang w:eastAsia="ja-JP"/>
          </w:rPr>
          <w:t>142</w:t>
        </w:r>
        <w:r w:rsidRPr="004440B8">
          <w:rPr>
            <w:lang w:eastAsia="ja-JP"/>
          </w:rPr>
          <w:tab/>
        </w:r>
        <w:r w:rsidRPr="004440B8">
          <w:rPr>
            <w:rFonts w:eastAsia="Batang"/>
            <w:lang w:bidi="ru-RU"/>
          </w:rPr>
          <w:t>дБ(Вт/(м</w:t>
        </w:r>
        <w:r w:rsidRPr="004440B8">
          <w:rPr>
            <w:rFonts w:eastAsia="Batang"/>
            <w:vertAlign w:val="superscript"/>
            <w:lang w:bidi="ru-RU"/>
          </w:rPr>
          <w:t>2</w:t>
        </w:r>
      </w:ins>
      <w:ins w:id="1347" w:author="Mariia Iakusheva" w:date="2023-01-13T14:48:00Z">
        <w:r w:rsidRPr="004440B8">
          <w:rPr>
            <w:lang w:bidi="ru-RU"/>
          </w:rPr>
          <w:t> · </w:t>
        </w:r>
      </w:ins>
      <w:ins w:id="1348" w:author="Komissarova, Olga" w:date="2023-04-04T20:57:00Z">
        <w:r w:rsidRPr="004440B8">
          <w:rPr>
            <w:rFonts w:eastAsia="Batang"/>
            <w:lang w:bidi="ru-RU"/>
          </w:rPr>
          <w:t>МГц))</w:t>
        </w:r>
        <w:r w:rsidRPr="004440B8">
          <w:rPr>
            <w:rFonts w:eastAsia="Batang"/>
            <w:lang w:bidi="ru-RU"/>
          </w:rPr>
          <w:tab/>
          <w:t>при</w:t>
        </w:r>
        <w:r w:rsidRPr="004440B8">
          <w:tab/>
          <w:t> </w:t>
        </w:r>
        <w:r w:rsidRPr="004440B8">
          <w:rPr>
            <w:lang w:eastAsia="ko-KR"/>
          </w:rPr>
          <w:t>0</w:t>
        </w:r>
        <w:r w:rsidRPr="004440B8">
          <w:sym w:font="Symbol" w:char="F0B0"/>
        </w:r>
        <w:r w:rsidRPr="004440B8">
          <w:tab/>
        </w:r>
        <w:r w:rsidRPr="004440B8">
          <w:sym w:font="Symbol" w:char="F0A3"/>
        </w:r>
      </w:ins>
      <w:ins w:id="1349" w:author="Komissarova, Olga" w:date="2023-04-21T15:51:00Z">
        <w:r w:rsidRPr="004440B8">
          <w:t xml:space="preserve"> </w:t>
        </w:r>
      </w:ins>
      <w:ins w:id="1350" w:author="Komissarova, Olga" w:date="2023-04-04T20:57:00Z">
        <w:r w:rsidRPr="004440B8">
          <w:sym w:font="Symbol" w:char="F071"/>
        </w:r>
      </w:ins>
      <w:ins w:id="1351" w:author="Komissarova, Olga" w:date="2023-04-21T15:50:00Z">
        <w:r w:rsidRPr="004440B8">
          <w:t xml:space="preserve"> </w:t>
        </w:r>
      </w:ins>
      <w:ins w:id="1352" w:author="Komissarova, Olga" w:date="2023-04-04T20:57:00Z">
        <w:r w:rsidRPr="004440B8">
          <w:t>&lt;</w:t>
        </w:r>
      </w:ins>
      <w:ins w:id="1353" w:author="Komissarova, Olga" w:date="2023-04-21T15:50:00Z">
        <w:r w:rsidRPr="004440B8">
          <w:t xml:space="preserve"> </w:t>
        </w:r>
      </w:ins>
      <w:ins w:id="1354" w:author="Komissarova, Olga" w:date="2023-04-04T20:57:00Z">
        <w:r w:rsidRPr="004440B8">
          <w:t>11</w:t>
        </w:r>
        <w:r w:rsidRPr="004440B8">
          <w:sym w:font="Symbol" w:char="F0B0"/>
        </w:r>
      </w:ins>
    </w:p>
    <w:p w14:paraId="08DECF30" w14:textId="77777777" w:rsidR="00470FF3" w:rsidRPr="004440B8" w:rsidRDefault="00470FF3" w:rsidP="00470FF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1355" w:author="Komissarova, Olga" w:date="2023-04-04T20:57:00Z"/>
        </w:rPr>
      </w:pPr>
      <w:ins w:id="1356" w:author="Komissarova, Olga" w:date="2023-04-04T20:57:00Z">
        <w:r w:rsidRPr="004440B8">
          <w:tab/>
          <w:t>−142</w:t>
        </w:r>
        <w:r w:rsidRPr="004440B8">
          <w:rPr>
            <w:lang w:eastAsia="ja-JP"/>
          </w:rPr>
          <w:t xml:space="preserve"> + 0,45 (</w:t>
        </w:r>
        <w:r w:rsidRPr="004440B8">
          <w:rPr>
            <w:lang w:eastAsia="ja-JP"/>
          </w:rPr>
          <w:sym w:font="Symbol" w:char="F071"/>
        </w:r>
        <w:r w:rsidRPr="004440B8">
          <w:rPr>
            <w:lang w:eastAsia="ja-JP"/>
          </w:rPr>
          <w:t>−</w:t>
        </w:r>
        <w:r w:rsidRPr="004440B8">
          <w:rPr>
            <w:color w:val="000000" w:themeColor="text1"/>
            <w:lang w:eastAsia="ja-JP"/>
          </w:rPr>
          <w:t>11</w:t>
        </w:r>
        <w:r w:rsidRPr="004440B8">
          <w:rPr>
            <w:lang w:eastAsia="ja-JP"/>
          </w:rPr>
          <w:t>)</w:t>
        </w:r>
        <w:r w:rsidRPr="004440B8">
          <w:tab/>
        </w:r>
        <w:r w:rsidRPr="004440B8">
          <w:rPr>
            <w:rFonts w:eastAsia="Batang"/>
            <w:lang w:bidi="ru-RU"/>
          </w:rPr>
          <w:t>дБ(Вт/(м</w:t>
        </w:r>
        <w:r w:rsidRPr="004440B8">
          <w:rPr>
            <w:rFonts w:eastAsia="Batang"/>
            <w:vertAlign w:val="superscript"/>
            <w:lang w:bidi="ru-RU"/>
          </w:rPr>
          <w:t>2</w:t>
        </w:r>
      </w:ins>
      <w:ins w:id="1357" w:author="Mariia Iakusheva" w:date="2023-01-13T14:48:00Z">
        <w:r w:rsidRPr="004440B8">
          <w:rPr>
            <w:lang w:bidi="ru-RU"/>
          </w:rPr>
          <w:t> · </w:t>
        </w:r>
      </w:ins>
      <w:ins w:id="1358" w:author="Komissarova, Olga" w:date="2023-04-04T20:57:00Z">
        <w:r w:rsidRPr="004440B8">
          <w:rPr>
            <w:rFonts w:eastAsia="Batang"/>
            <w:lang w:bidi="ru-RU"/>
          </w:rPr>
          <w:t>МГц))</w:t>
        </w:r>
        <w:r w:rsidRPr="004440B8">
          <w:rPr>
            <w:rFonts w:eastAsia="Batang"/>
            <w:lang w:bidi="ru-RU"/>
          </w:rPr>
          <w:tab/>
          <w:t>при</w:t>
        </w:r>
        <w:r w:rsidRPr="004440B8">
          <w:tab/>
          <w:t>11</w:t>
        </w:r>
        <w:r w:rsidRPr="004440B8">
          <w:sym w:font="Symbol" w:char="F0B0"/>
        </w:r>
        <w:r w:rsidRPr="004440B8">
          <w:tab/>
          <w:t>&lt;</w:t>
        </w:r>
      </w:ins>
      <w:ins w:id="1359" w:author="Komissarova, Olga" w:date="2023-04-21T15:51:00Z">
        <w:r w:rsidRPr="004440B8">
          <w:t xml:space="preserve"> </w:t>
        </w:r>
      </w:ins>
      <w:ins w:id="1360" w:author="Komissarova, Olga" w:date="2023-04-04T20:57:00Z">
        <w:r w:rsidRPr="004440B8">
          <w:sym w:font="Symbol" w:char="F071"/>
        </w:r>
      </w:ins>
      <w:ins w:id="1361" w:author="Komissarova, Olga" w:date="2023-04-21T15:50:00Z">
        <w:r w:rsidRPr="004440B8">
          <w:t xml:space="preserve"> </w:t>
        </w:r>
      </w:ins>
      <w:ins w:id="1362" w:author="Komissarova, Olga" w:date="2023-04-04T20:57:00Z">
        <w:r w:rsidRPr="004440B8">
          <w:sym w:font="Symbol" w:char="F0A3"/>
        </w:r>
      </w:ins>
      <w:ins w:id="1363" w:author="Komissarova, Olga" w:date="2023-04-21T15:50:00Z">
        <w:r w:rsidRPr="004440B8">
          <w:t xml:space="preserve"> </w:t>
        </w:r>
      </w:ins>
      <w:ins w:id="1364" w:author="Komissarova, Olga" w:date="2023-04-04T20:57:00Z">
        <w:r w:rsidRPr="004440B8">
          <w:t>80</w:t>
        </w:r>
        <w:r w:rsidRPr="004440B8">
          <w:sym w:font="Symbol" w:char="F0B0"/>
        </w:r>
      </w:ins>
    </w:p>
    <w:p w14:paraId="66BF101E" w14:textId="77777777" w:rsidR="00470FF3" w:rsidRPr="004440B8" w:rsidRDefault="00470FF3" w:rsidP="00470FF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1365" w:author="Komissarova, Olga" w:date="2023-04-04T20:57:00Z"/>
        </w:rPr>
      </w:pPr>
      <w:ins w:id="1366" w:author="Komissarova, Olga" w:date="2023-04-04T20:57:00Z">
        <w:r w:rsidRPr="004440B8">
          <w:tab/>
          <w:t>−111</w:t>
        </w:r>
        <w:r w:rsidRPr="004440B8">
          <w:tab/>
        </w:r>
        <w:r w:rsidRPr="004440B8">
          <w:rPr>
            <w:rFonts w:eastAsia="Batang"/>
            <w:lang w:bidi="ru-RU"/>
          </w:rPr>
          <w:t>дБ(Вт/(м</w:t>
        </w:r>
        <w:r w:rsidRPr="004440B8">
          <w:rPr>
            <w:rFonts w:eastAsia="Batang"/>
            <w:vertAlign w:val="superscript"/>
            <w:lang w:bidi="ru-RU"/>
          </w:rPr>
          <w:t>2</w:t>
        </w:r>
      </w:ins>
      <w:ins w:id="1367" w:author="Mariia Iakusheva" w:date="2023-01-13T14:48:00Z">
        <w:r w:rsidRPr="004440B8">
          <w:rPr>
            <w:lang w:bidi="ru-RU"/>
          </w:rPr>
          <w:t> · </w:t>
        </w:r>
      </w:ins>
      <w:ins w:id="1368" w:author="Komissarova, Olga" w:date="2023-04-04T20:57:00Z">
        <w:r w:rsidRPr="004440B8">
          <w:rPr>
            <w:rFonts w:eastAsia="Batang"/>
            <w:lang w:bidi="ru-RU"/>
          </w:rPr>
          <w:t>МГц))</w:t>
        </w:r>
        <w:r w:rsidRPr="004440B8">
          <w:rPr>
            <w:rFonts w:eastAsia="Batang"/>
            <w:lang w:bidi="ru-RU"/>
          </w:rPr>
          <w:tab/>
          <w:t>при</w:t>
        </w:r>
        <w:r w:rsidRPr="004440B8">
          <w:tab/>
          <w:t>80</w:t>
        </w:r>
        <w:r w:rsidRPr="004440B8">
          <w:sym w:font="Symbol" w:char="F0B0"/>
        </w:r>
        <w:r w:rsidRPr="004440B8">
          <w:tab/>
          <w:t>&lt;</w:t>
        </w:r>
      </w:ins>
      <w:ins w:id="1369" w:author="Komissarova, Olga" w:date="2023-04-21T15:51:00Z">
        <w:r w:rsidRPr="004440B8">
          <w:t xml:space="preserve"> </w:t>
        </w:r>
      </w:ins>
      <w:ins w:id="1370" w:author="Komissarova, Olga" w:date="2023-04-04T20:57:00Z">
        <w:r w:rsidRPr="004440B8">
          <w:sym w:font="Symbol" w:char="F071"/>
        </w:r>
      </w:ins>
      <w:ins w:id="1371" w:author="Komissarova, Olga" w:date="2023-04-21T15:50:00Z">
        <w:r w:rsidRPr="004440B8">
          <w:t xml:space="preserve"> </w:t>
        </w:r>
      </w:ins>
      <w:ins w:id="1372" w:author="Komissarova, Olga" w:date="2023-04-04T20:57:00Z">
        <w:r w:rsidRPr="004440B8">
          <w:sym w:font="Symbol" w:char="F0A3"/>
        </w:r>
      </w:ins>
      <w:ins w:id="1373" w:author="Komissarova, Olga" w:date="2023-04-21T15:51:00Z">
        <w:r w:rsidRPr="004440B8">
          <w:t xml:space="preserve"> </w:t>
        </w:r>
      </w:ins>
      <w:ins w:id="1374" w:author="Komissarova, Olga" w:date="2023-04-04T20:57:00Z">
        <w:r w:rsidRPr="004440B8">
          <w:t>90</w:t>
        </w:r>
        <w:r w:rsidRPr="004440B8">
          <w:sym w:font="Symbol" w:char="F0B0"/>
        </w:r>
      </w:ins>
      <w:ins w:id="1375" w:author="Komissarova, Olga" w:date="2023-04-21T15:51:00Z">
        <w:r w:rsidRPr="004440B8">
          <w:t>,</w:t>
        </w:r>
      </w:ins>
    </w:p>
    <w:p w14:paraId="4ADA4B21" w14:textId="77777777" w:rsidR="00470FF3" w:rsidRPr="004440B8" w:rsidRDefault="00470FF3" w:rsidP="00470FF3">
      <w:pPr>
        <w:rPr>
          <w:ins w:id="1376" w:author="SWG" w:date="2023-03-31T11:23:00Z"/>
          <w:lang w:eastAsia="ja-JP"/>
        </w:rPr>
      </w:pPr>
      <w:ins w:id="1377" w:author="Komissarova, Olga" w:date="2023-04-04T20:58:00Z">
        <w:r w:rsidRPr="004440B8">
          <w:rPr>
            <w:lang w:bidi="ru-RU"/>
          </w:rPr>
          <w:t>где θ – угол прихода падающей волны над горизонтальной плоскостью, в градусах</w:t>
        </w:r>
      </w:ins>
      <w:ins w:id="1378" w:author="SWG" w:date="2023-03-31T11:23:00Z">
        <w:r w:rsidRPr="004440B8">
          <w:rPr>
            <w:lang w:eastAsia="ja-JP"/>
          </w:rPr>
          <w:t>;</w:t>
        </w:r>
      </w:ins>
    </w:p>
    <w:p w14:paraId="2B840B0A" w14:textId="4DEF83FA" w:rsidR="00470FF3" w:rsidRPr="004440B8" w:rsidRDefault="00470FF3" w:rsidP="00470FF3">
      <w:pPr>
        <w:shd w:val="clear" w:color="auto" w:fill="FFFFFF" w:themeFill="background1"/>
        <w:rPr>
          <w:ins w:id="1379" w:author="Mariia Iakusheva" w:date="2023-01-13T14:48:00Z"/>
          <w:rFonts w:eastAsia="Calibri"/>
        </w:rPr>
      </w:pPr>
      <w:ins w:id="1380" w:author="Komissarova, Olga" w:date="2023-04-04T20:58:00Z">
        <w:r w:rsidRPr="004440B8">
          <w:rPr>
            <w:rFonts w:eastAsia="Batang"/>
            <w:lang w:eastAsia="ko-KR"/>
          </w:rPr>
          <w:lastRenderedPageBreak/>
          <w:t>1.</w:t>
        </w:r>
      </w:ins>
      <w:ins w:id="1381" w:author="Fedosova, Elena" w:date="2023-10-11T17:03:00Z">
        <w:r w:rsidRPr="00470FF3">
          <w:rPr>
            <w:rFonts w:eastAsia="Batang"/>
            <w:lang w:eastAsia="ko-KR"/>
            <w:rPrChange w:id="1382" w:author="Fedosova, Elena" w:date="2023-10-11T17:03:00Z">
              <w:rPr>
                <w:rFonts w:eastAsia="Batang"/>
                <w:lang w:val="en-GB" w:eastAsia="ko-KR"/>
              </w:rPr>
            </w:rPrChange>
          </w:rPr>
          <w:t>3</w:t>
        </w:r>
      </w:ins>
      <w:ins w:id="1383" w:author="Komissarova, Olga" w:date="2023-04-04T20:58:00Z">
        <w:r w:rsidRPr="004440B8">
          <w:rPr>
            <w:rFonts w:eastAsia="Batang"/>
            <w:lang w:eastAsia="ko-KR"/>
          </w:rPr>
          <w:tab/>
        </w:r>
      </w:ins>
      <w:ins w:id="1384" w:author="Mariia Iakusheva" w:date="2023-01-13T14:48:00Z">
        <w:r w:rsidRPr="004440B8">
          <w:rPr>
            <w:rFonts w:eastAsia="Batang"/>
            <w:lang w:bidi="ru-RU"/>
          </w:rPr>
          <w:t xml:space="preserve">с целью </w:t>
        </w:r>
      </w:ins>
      <w:ins w:id="1385" w:author="Beliaeva, Oxana" w:date="2023-01-15T20:55:00Z">
        <w:r w:rsidRPr="004440B8">
          <w:rPr>
            <w:rFonts w:eastAsia="Batang"/>
            <w:lang w:bidi="ru-RU"/>
          </w:rPr>
          <w:t xml:space="preserve">обеспечения </w:t>
        </w:r>
      </w:ins>
      <w:ins w:id="1386" w:author="Mariia Iakusheva" w:date="2023-01-13T14:48:00Z">
        <w:r w:rsidRPr="004440B8">
          <w:rPr>
            <w:rFonts w:eastAsia="Batang"/>
            <w:lang w:bidi="ru-RU"/>
          </w:rPr>
          <w:t xml:space="preserve">защиты </w:t>
        </w:r>
        <w:r w:rsidRPr="004440B8">
          <w:rPr>
            <w:lang w:bidi="ru-RU"/>
          </w:rPr>
          <w:t>подвижных земных станций</w:t>
        </w:r>
      </w:ins>
      <w:ins w:id="1387" w:author="Beliaeva, Oxana" w:date="2023-10-18T14:17:00Z">
        <w:r w:rsidR="009F7F22">
          <w:rPr>
            <w:lang w:bidi="ru-RU"/>
          </w:rPr>
          <w:t>, работающих</w:t>
        </w:r>
      </w:ins>
      <w:ins w:id="1388" w:author="Mariia Iakusheva" w:date="2023-01-13T14:48:00Z">
        <w:r w:rsidRPr="004440B8">
          <w:rPr>
            <w:lang w:bidi="ru-RU"/>
          </w:rPr>
          <w:t xml:space="preserve"> </w:t>
        </w:r>
        <w:r w:rsidRPr="004440B8">
          <w:rPr>
            <w:rFonts w:eastAsia="Batang"/>
            <w:lang w:bidi="ru-RU"/>
          </w:rPr>
          <w:t xml:space="preserve">на территории других администраций </w:t>
        </w:r>
        <w:r w:rsidRPr="004440B8">
          <w:rPr>
            <w:lang w:bidi="ru-RU"/>
          </w:rPr>
          <w:t>в полос</w:t>
        </w:r>
      </w:ins>
      <w:ins w:id="1389" w:author="Mariia Iakusheva" w:date="2023-01-13T17:48:00Z">
        <w:r w:rsidRPr="004440B8">
          <w:rPr>
            <w:lang w:bidi="ru-RU"/>
          </w:rPr>
          <w:t>ах</w:t>
        </w:r>
      </w:ins>
      <w:ins w:id="1390" w:author="Mariia Iakusheva" w:date="2023-01-13T14:48:00Z">
        <w:r w:rsidRPr="004440B8">
          <w:rPr>
            <w:lang w:bidi="ru-RU"/>
          </w:rPr>
          <w:t xml:space="preserve"> частот</w:t>
        </w:r>
      </w:ins>
      <w:ins w:id="1391" w:author="Beliaeva, Oxana" w:date="2023-10-18T14:17:00Z">
        <w:r w:rsidR="009F7F22">
          <w:rPr>
            <w:lang w:bidi="ru-RU"/>
          </w:rPr>
          <w:t xml:space="preserve"> </w:t>
        </w:r>
        <w:r w:rsidR="009F7F22" w:rsidRPr="004440B8">
          <w:rPr>
            <w:lang w:bidi="ru-RU"/>
          </w:rPr>
          <w:t>21</w:t>
        </w:r>
        <w:r w:rsidR="009F7F22">
          <w:rPr>
            <w:lang w:bidi="ru-RU"/>
          </w:rPr>
          <w:t>6</w:t>
        </w:r>
        <w:r w:rsidR="009F7F22" w:rsidRPr="004440B8">
          <w:rPr>
            <w:lang w:bidi="ru-RU"/>
          </w:rPr>
          <w:t>0−2</w:t>
        </w:r>
        <w:r w:rsidR="009F7F22">
          <w:rPr>
            <w:lang w:bidi="ru-RU"/>
          </w:rPr>
          <w:t>20</w:t>
        </w:r>
        <w:r w:rsidR="009F7F22" w:rsidRPr="004440B8">
          <w:rPr>
            <w:lang w:bidi="ru-RU"/>
          </w:rPr>
          <w:t>0 МГц в Районе</w:t>
        </w:r>
      </w:ins>
      <w:ins w:id="1392" w:author="Beliaeva, Oxana" w:date="2023-10-18T14:19:00Z">
        <w:r w:rsidR="009F7F22">
          <w:rPr>
            <w:lang w:bidi="ru-RU"/>
          </w:rPr>
          <w:t> </w:t>
        </w:r>
      </w:ins>
      <w:ins w:id="1393" w:author="Beliaeva, Oxana" w:date="2023-10-18T14:17:00Z">
        <w:r w:rsidR="009F7F22" w:rsidRPr="004440B8">
          <w:rPr>
            <w:lang w:bidi="ru-RU"/>
          </w:rPr>
          <w:t>2 и 21</w:t>
        </w:r>
        <w:r w:rsidR="009F7F22">
          <w:rPr>
            <w:lang w:bidi="ru-RU"/>
          </w:rPr>
          <w:t>7</w:t>
        </w:r>
        <w:r w:rsidR="009F7F22" w:rsidRPr="004440B8">
          <w:rPr>
            <w:lang w:bidi="ru-RU"/>
          </w:rPr>
          <w:t>0−2</w:t>
        </w:r>
      </w:ins>
      <w:ins w:id="1394" w:author="Beliaeva, Oxana" w:date="2023-10-18T14:18:00Z">
        <w:r w:rsidR="009F7F22">
          <w:rPr>
            <w:lang w:bidi="ru-RU"/>
          </w:rPr>
          <w:t>20</w:t>
        </w:r>
      </w:ins>
      <w:ins w:id="1395" w:author="Beliaeva, Oxana" w:date="2023-10-18T14:17:00Z">
        <w:r w:rsidR="009F7F22" w:rsidRPr="004440B8">
          <w:rPr>
            <w:lang w:bidi="ru-RU"/>
          </w:rPr>
          <w:t>0 МГц в Район</w:t>
        </w:r>
      </w:ins>
      <w:ins w:id="1396" w:author="Beliaeva, Oxana" w:date="2023-10-18T14:18:00Z">
        <w:r w:rsidR="009F7F22">
          <w:rPr>
            <w:lang w:bidi="ru-RU"/>
          </w:rPr>
          <w:t>ах 1 и</w:t>
        </w:r>
      </w:ins>
      <w:ins w:id="1397" w:author="Beliaeva, Oxana" w:date="2023-10-18T14:17:00Z">
        <w:r w:rsidR="009F7F22" w:rsidRPr="004440B8">
          <w:rPr>
            <w:lang w:bidi="ru-RU"/>
          </w:rPr>
          <w:t xml:space="preserve"> 3</w:t>
        </w:r>
      </w:ins>
      <w:ins w:id="1398" w:author="Beliaeva, Oxana" w:date="2023-10-18T14:18:00Z">
        <w:r w:rsidR="009F7F22">
          <w:rPr>
            <w:lang w:bidi="ru-RU"/>
          </w:rPr>
          <w:t>,</w:t>
        </w:r>
      </w:ins>
      <w:ins w:id="1399" w:author="Beliaeva, Oxana" w:date="2023-10-18T14:17:00Z">
        <w:r w:rsidR="009F7F22" w:rsidRPr="004440B8">
          <w:rPr>
            <w:lang w:bidi="ru-RU"/>
          </w:rPr>
          <w:t xml:space="preserve"> плотност</w:t>
        </w:r>
      </w:ins>
      <w:ins w:id="1400" w:author="Beliaeva, Oxana" w:date="2023-10-18T14:20:00Z">
        <w:r w:rsidR="009F7F22">
          <w:rPr>
            <w:lang w:bidi="ru-RU"/>
          </w:rPr>
          <w:t>ь</w:t>
        </w:r>
      </w:ins>
      <w:ins w:id="1401" w:author="Beliaeva, Oxana" w:date="2023-10-18T14:17:00Z">
        <w:r w:rsidR="009F7F22" w:rsidRPr="004440B8">
          <w:rPr>
            <w:lang w:bidi="ru-RU"/>
          </w:rPr>
          <w:t xml:space="preserve"> потока мощности (п.п.м.)</w:t>
        </w:r>
      </w:ins>
      <w:ins w:id="1402" w:author="Beliaeva, Oxana" w:date="2023-10-18T14:18:00Z">
        <w:r w:rsidR="009F7F22">
          <w:rPr>
            <w:lang w:bidi="ru-RU"/>
          </w:rPr>
          <w:t xml:space="preserve"> нежелательных излучений</w:t>
        </w:r>
      </w:ins>
      <w:ins w:id="1403" w:author="Beliaeva, Oxana" w:date="2023-10-18T14:21:00Z">
        <w:r w:rsidR="00D356E8">
          <w:rPr>
            <w:lang w:bidi="ru-RU"/>
          </w:rPr>
          <w:t>, которую создает</w:t>
        </w:r>
      </w:ins>
      <w:ins w:id="1404" w:author="Beliaeva, Oxana" w:date="2023-10-18T14:20:00Z">
        <w:r w:rsidR="009F7F22">
          <w:rPr>
            <w:lang w:bidi="ru-RU"/>
          </w:rPr>
          <w:t xml:space="preserve"> кажд</w:t>
        </w:r>
      </w:ins>
      <w:ins w:id="1405" w:author="Beliaeva, Oxana" w:date="2023-10-18T14:21:00Z">
        <w:r w:rsidR="00D356E8">
          <w:rPr>
            <w:lang w:bidi="ru-RU"/>
          </w:rPr>
          <w:t>ая</w:t>
        </w:r>
      </w:ins>
      <w:ins w:id="1406" w:author="Beliaeva, Oxana" w:date="2023-10-18T14:17:00Z">
        <w:r w:rsidR="009F7F22" w:rsidRPr="004440B8">
          <w:rPr>
            <w:lang w:bidi="ru-RU"/>
          </w:rPr>
          <w:t xml:space="preserve"> HIBS</w:t>
        </w:r>
      </w:ins>
      <w:ins w:id="1407" w:author="Beliaeva, Oxana" w:date="2023-10-18T14:20:00Z">
        <w:r w:rsidR="009F7F22">
          <w:rPr>
            <w:lang w:bidi="ru-RU"/>
          </w:rPr>
          <w:t xml:space="preserve"> </w:t>
        </w:r>
      </w:ins>
      <w:ins w:id="1408" w:author="Beliaeva, Oxana" w:date="2023-01-15T20:58:00Z">
        <w:r w:rsidRPr="004440B8">
          <w:rPr>
            <w:lang w:bidi="ru-RU"/>
          </w:rPr>
          <w:t>на</w:t>
        </w:r>
      </w:ins>
      <w:ins w:id="1409" w:author="Mariia Iakusheva" w:date="2023-01-13T14:48:00Z">
        <w:r w:rsidRPr="004440B8">
          <w:rPr>
            <w:lang w:bidi="ru-RU"/>
          </w:rPr>
          <w:t xml:space="preserve"> поверхности Земли на территории других администраций, не долж</w:t>
        </w:r>
      </w:ins>
      <w:ins w:id="1410" w:author="Beliaeva, Oxana" w:date="2023-10-18T14:20:00Z">
        <w:r w:rsidR="009F7F22">
          <w:rPr>
            <w:lang w:bidi="ru-RU"/>
          </w:rPr>
          <w:t>на</w:t>
        </w:r>
      </w:ins>
      <w:ins w:id="1411" w:author="Mariia Iakusheva" w:date="2023-01-13T14:48:00Z">
        <w:r w:rsidRPr="004440B8">
          <w:rPr>
            <w:lang w:bidi="ru-RU"/>
          </w:rPr>
          <w:t xml:space="preserve"> превышать следующий предел</w:t>
        </w:r>
        <w:r w:rsidRPr="004440B8">
          <w:rPr>
            <w:rFonts w:eastAsia="Batang"/>
            <w:lang w:bidi="ru-RU"/>
          </w:rPr>
          <w:t>:</w:t>
        </w:r>
      </w:ins>
    </w:p>
    <w:p w14:paraId="03A84F42" w14:textId="77777777" w:rsidR="00470FF3" w:rsidRPr="004440B8" w:rsidRDefault="00470FF3" w:rsidP="00470FF3">
      <w:pPr>
        <w:shd w:val="clear" w:color="auto" w:fill="FFFFFF" w:themeFill="background1"/>
        <w:tabs>
          <w:tab w:val="clear" w:pos="1871"/>
          <w:tab w:val="clear" w:pos="2268"/>
          <w:tab w:val="left" w:pos="3345"/>
          <w:tab w:val="left" w:pos="5670"/>
          <w:tab w:val="right" w:pos="6946"/>
          <w:tab w:val="left" w:pos="7002"/>
        </w:tabs>
        <w:spacing w:before="80"/>
        <w:ind w:left="1134" w:hanging="1134"/>
        <w:rPr>
          <w:ins w:id="1412" w:author="Mariia Iakusheva" w:date="2023-01-13T14:48:00Z"/>
          <w:lang w:eastAsia="ja-JP"/>
        </w:rPr>
      </w:pPr>
      <w:ins w:id="1413" w:author="Mariia Iakusheva" w:date="2023-01-13T14:48:00Z">
        <w:r w:rsidRPr="004440B8">
          <w:rPr>
            <w:rFonts w:eastAsia="Batang"/>
            <w:lang w:bidi="ru-RU"/>
          </w:rPr>
          <w:tab/>
          <w:t>−165</w:t>
        </w:r>
        <w:r w:rsidRPr="004440B8">
          <w:rPr>
            <w:rFonts w:eastAsia="Batang"/>
            <w:lang w:bidi="ru-RU"/>
          </w:rPr>
          <w:tab/>
          <w:t>дБ(Вт/(м</w:t>
        </w:r>
        <w:r w:rsidRPr="004440B8">
          <w:rPr>
            <w:rFonts w:eastAsia="Batang"/>
            <w:vertAlign w:val="superscript"/>
            <w:lang w:bidi="ru-RU"/>
          </w:rPr>
          <w:t>2</w:t>
        </w:r>
        <w:r w:rsidRPr="004440B8">
          <w:rPr>
            <w:rFonts w:eastAsia="Batang"/>
            <w:lang w:bidi="ru-RU"/>
          </w:rPr>
          <w:t> · 4 кГц))</w:t>
        </w:r>
        <w:r w:rsidRPr="004440B8">
          <w:rPr>
            <w:lang w:bidi="ru-RU"/>
          </w:rPr>
          <w:t>,</w:t>
        </w:r>
      </w:ins>
    </w:p>
    <w:p w14:paraId="567C605C" w14:textId="6D279B99" w:rsidR="00470FF3" w:rsidRPr="004440B8" w:rsidRDefault="00470FF3" w:rsidP="00470FF3">
      <w:pPr>
        <w:shd w:val="clear" w:color="auto" w:fill="FFFFFF" w:themeFill="background1"/>
        <w:rPr>
          <w:ins w:id="1414" w:author="Mariia Iakusheva" w:date="2023-01-13T14:49:00Z"/>
          <w:rFonts w:eastAsia="Batang"/>
          <w:lang w:eastAsia="ko-KR"/>
        </w:rPr>
      </w:pPr>
      <w:ins w:id="1415" w:author="Fedosova, Elena" w:date="2023-10-11T17:05:00Z">
        <w:r w:rsidRPr="00470FF3">
          <w:rPr>
            <w:rFonts w:eastAsia="Batang"/>
            <w:lang w:bidi="ru-RU"/>
            <w:rPrChange w:id="1416" w:author="Fedosova, Elena" w:date="2023-10-11T17:05:00Z">
              <w:rPr>
                <w:rFonts w:eastAsia="Batang"/>
                <w:lang w:val="en-GB" w:bidi="ru-RU"/>
              </w:rPr>
            </w:rPrChange>
          </w:rPr>
          <w:t>1.4</w:t>
        </w:r>
        <w:r w:rsidRPr="00470FF3">
          <w:rPr>
            <w:rFonts w:eastAsia="Batang"/>
            <w:lang w:bidi="ru-RU"/>
            <w:rPrChange w:id="1417" w:author="Fedosova, Elena" w:date="2023-10-11T17:05:00Z">
              <w:rPr>
                <w:rFonts w:eastAsia="Batang"/>
                <w:lang w:val="en-GB" w:bidi="ru-RU"/>
              </w:rPr>
            </w:rPrChange>
          </w:rPr>
          <w:tab/>
        </w:r>
      </w:ins>
      <w:ins w:id="1418" w:author="Mariia Iakusheva" w:date="2023-01-13T14:49:00Z">
        <w:r w:rsidRPr="004440B8">
          <w:rPr>
            <w:rFonts w:eastAsia="Batang"/>
            <w:lang w:bidi="ru-RU"/>
          </w:rPr>
          <w:t xml:space="preserve">с целью </w:t>
        </w:r>
      </w:ins>
      <w:ins w:id="1419" w:author="Beliaeva, Oxana" w:date="2023-01-15T20:55:00Z">
        <w:r w:rsidRPr="004440B8">
          <w:rPr>
            <w:rFonts w:eastAsia="Batang"/>
            <w:lang w:bidi="ru-RU"/>
          </w:rPr>
          <w:t xml:space="preserve">обеспечения </w:t>
        </w:r>
      </w:ins>
      <w:ins w:id="1420" w:author="Mariia Iakusheva" w:date="2023-01-13T14:49:00Z">
        <w:r w:rsidRPr="004440B8">
          <w:rPr>
            <w:rFonts w:eastAsia="Batang"/>
            <w:lang w:bidi="ru-RU"/>
          </w:rPr>
          <w:t xml:space="preserve">защиты </w:t>
        </w:r>
        <w:r w:rsidRPr="004440B8">
          <w:rPr>
            <w:lang w:bidi="ru-RU"/>
          </w:rPr>
          <w:t>систем фиксированной службы</w:t>
        </w:r>
        <w:r w:rsidRPr="004440B8">
          <w:rPr>
            <w:rFonts w:eastAsia="Batang"/>
            <w:lang w:bidi="ru-RU"/>
          </w:rPr>
          <w:t xml:space="preserve"> на территории других администраций </w:t>
        </w:r>
        <w:r w:rsidRPr="004440B8">
          <w:rPr>
            <w:lang w:bidi="ru-RU"/>
          </w:rPr>
          <w:t>в полосах частот 1710−1980 МГц, 2010−2025 МГц и 2110−2170 МГц уровень плотности потока мощности (п.п.м.)</w:t>
        </w:r>
      </w:ins>
      <w:ins w:id="1421" w:author="Miliaeva, Olga" w:date="2023-03-19T20:05:00Z">
        <w:r w:rsidRPr="004440B8">
          <w:rPr>
            <w:lang w:bidi="ru-RU"/>
          </w:rPr>
          <w:t xml:space="preserve"> </w:t>
        </w:r>
      </w:ins>
      <w:ins w:id="1422" w:author="Beliaeva, Oxana" w:date="2023-10-18T14:22:00Z">
        <w:r w:rsidR="00D356E8" w:rsidRPr="004440B8">
          <w:rPr>
            <w:lang w:bidi="ru-RU"/>
          </w:rPr>
          <w:t xml:space="preserve">создаваемой </w:t>
        </w:r>
      </w:ins>
      <w:ins w:id="1423" w:author="m" w:date="2023-04-04T23:39:00Z">
        <w:r w:rsidRPr="004440B8">
          <w:rPr>
            <w:lang w:bidi="ru-RU"/>
          </w:rPr>
          <w:t xml:space="preserve">каждой </w:t>
        </w:r>
      </w:ins>
      <w:ins w:id="1424" w:author="Mariia Iakusheva" w:date="2023-01-13T14:49:00Z">
        <w:r w:rsidRPr="004440B8">
          <w:rPr>
            <w:lang w:bidi="ru-RU"/>
          </w:rPr>
          <w:t>HIBS</w:t>
        </w:r>
      </w:ins>
      <w:ins w:id="1425" w:author="Beliaeva, Oxana" w:date="2023-10-18T14:22:00Z">
        <w:r w:rsidR="00D356E8">
          <w:rPr>
            <w:lang w:bidi="ru-RU"/>
          </w:rPr>
          <w:t xml:space="preserve"> </w:t>
        </w:r>
      </w:ins>
      <w:ins w:id="1426" w:author="Beliaeva, Oxana" w:date="2023-01-15T20:59:00Z">
        <w:r w:rsidRPr="004440B8">
          <w:rPr>
            <w:lang w:bidi="ru-RU"/>
          </w:rPr>
          <w:t>на</w:t>
        </w:r>
      </w:ins>
      <w:ins w:id="1427" w:author="Mariia Iakusheva" w:date="2023-01-13T14:49:00Z">
        <w:r w:rsidRPr="004440B8">
          <w:rPr>
            <w:lang w:bidi="ru-RU"/>
          </w:rPr>
          <w:t xml:space="preserve"> поверхности Земли на территории других администраций</w:t>
        </w:r>
      </w:ins>
      <w:ins w:id="1428" w:author="Beliaeva, Oxana" w:date="2023-04-05T01:33:00Z">
        <w:r w:rsidRPr="004440B8">
          <w:rPr>
            <w:lang w:bidi="ru-RU"/>
          </w:rPr>
          <w:t>,</w:t>
        </w:r>
      </w:ins>
      <w:ins w:id="1429" w:author="Komissarova, Olga" w:date="2023-04-04T21:30:00Z">
        <w:r w:rsidRPr="004440B8">
          <w:rPr>
            <w:lang w:bidi="ru-RU"/>
          </w:rPr>
          <w:t xml:space="preserve"> </w:t>
        </w:r>
      </w:ins>
      <w:ins w:id="1430" w:author="Mariia Iakusheva" w:date="2023-01-13T14:49:00Z">
        <w:r w:rsidRPr="004440B8">
          <w:rPr>
            <w:lang w:bidi="ru-RU"/>
          </w:rPr>
          <w:t xml:space="preserve">не должен превышать следующих пределов, </w:t>
        </w:r>
        <w:r w:rsidRPr="004440B8">
          <w:rPr>
            <w:rFonts w:eastAsia="Batang"/>
            <w:lang w:bidi="ru-RU"/>
          </w:rPr>
          <w:t>если только не получено явного согласия затронутой администрации:</w:t>
        </w:r>
      </w:ins>
    </w:p>
    <w:p w14:paraId="7C899684" w14:textId="77777777" w:rsidR="00470FF3" w:rsidRPr="004440B8" w:rsidRDefault="00470FF3" w:rsidP="00470FF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431" w:author="Mariia Iakusheva" w:date="2023-01-13T14:49:00Z"/>
          <w:rFonts w:eastAsia="Batang"/>
        </w:rPr>
      </w:pPr>
      <w:ins w:id="1432" w:author="Mariia Iakusheva" w:date="2023-01-13T14:49:00Z">
        <w:r w:rsidRPr="004440B8">
          <w:rPr>
            <w:rFonts w:eastAsia="Batang"/>
            <w:lang w:bidi="ru-RU"/>
          </w:rPr>
          <w:tab/>
          <w:t>−144</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 </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10°</w:t>
        </w:r>
      </w:ins>
    </w:p>
    <w:p w14:paraId="456031C6" w14:textId="77777777" w:rsidR="00470FF3" w:rsidRPr="004440B8" w:rsidRDefault="00470FF3" w:rsidP="00470FF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433" w:author="Mariia Iakusheva" w:date="2023-01-13T14:49:00Z"/>
          <w:rFonts w:eastAsia="Batang"/>
        </w:rPr>
      </w:pPr>
      <w:ins w:id="1434" w:author="Mariia Iakusheva" w:date="2023-01-13T14:49:00Z">
        <w:r w:rsidRPr="004440B8">
          <w:rPr>
            <w:rFonts w:eastAsia="Batang"/>
            <w:lang w:bidi="ru-RU"/>
          </w:rPr>
          <w:tab/>
          <w:t>−</w:t>
        </w:r>
        <w:r w:rsidRPr="004440B8">
          <w:rPr>
            <w:lang w:bidi="ru-RU"/>
          </w:rPr>
          <w:t>144 + 1,6 (</w:t>
        </w:r>
        <w:r w:rsidRPr="004440B8">
          <w:rPr>
            <w:lang w:bidi="ru-RU"/>
          </w:rPr>
          <w:sym w:font="Symbol" w:char="F071"/>
        </w:r>
        <w:r w:rsidRPr="004440B8">
          <w:rPr>
            <w:lang w:bidi="ru-RU"/>
          </w:rPr>
          <w:t xml:space="preserve"> − 10)</w:t>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10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25</w:t>
        </w:r>
        <w:r w:rsidRPr="004440B8">
          <w:rPr>
            <w:rFonts w:eastAsia="Batang"/>
            <w:lang w:bidi="ru-RU"/>
          </w:rPr>
          <w:sym w:font="Symbol" w:char="F0B0"/>
        </w:r>
      </w:ins>
    </w:p>
    <w:p w14:paraId="16626175" w14:textId="77777777" w:rsidR="00470FF3" w:rsidRPr="004440B8" w:rsidRDefault="00470FF3" w:rsidP="00470FF3">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1435" w:author="Mariia Iakusheva" w:date="2023-01-13T14:49:00Z"/>
          <w:rFonts w:eastAsia="Batang"/>
        </w:rPr>
      </w:pPr>
      <w:ins w:id="1436" w:author="Mariia Iakusheva" w:date="2023-01-13T14:49:00Z">
        <w:r w:rsidRPr="004440B8">
          <w:rPr>
            <w:rFonts w:eastAsia="Batang"/>
            <w:lang w:bidi="ru-RU"/>
          </w:rPr>
          <w:tab/>
          <w:t>−120</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t>дБ(Вт/(м</w:t>
        </w:r>
        <w:r w:rsidRPr="004440B8">
          <w:rPr>
            <w:rFonts w:eastAsia="Batang"/>
            <w:vertAlign w:val="superscript"/>
            <w:lang w:bidi="ru-RU"/>
          </w:rPr>
          <w:t>2</w:t>
        </w:r>
        <w:r w:rsidRPr="004440B8">
          <w:rPr>
            <w:rFonts w:eastAsia="Batang"/>
            <w:lang w:bidi="ru-RU"/>
          </w:rPr>
          <w:t xml:space="preserve"> · МГц))</w:t>
        </w:r>
        <w:r w:rsidRPr="004440B8">
          <w:rPr>
            <w:rFonts w:eastAsia="Batang"/>
            <w:lang w:bidi="ru-RU"/>
          </w:rPr>
          <w:tab/>
          <w:t>при</w:t>
        </w:r>
        <w:r w:rsidRPr="004440B8">
          <w:rPr>
            <w:rFonts w:eastAsia="Batang"/>
            <w:lang w:bidi="ru-RU"/>
          </w:rPr>
          <w:tab/>
          <w:t>25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ins>
    </w:p>
    <w:p w14:paraId="7742609D" w14:textId="77777777" w:rsidR="007656B8" w:rsidRPr="004440B8" w:rsidRDefault="007656B8" w:rsidP="007656B8">
      <w:pPr>
        <w:rPr>
          <w:ins w:id="1437" w:author="Fedosova, Elena" w:date="2023-10-11T17:06:00Z"/>
          <w:lang w:eastAsia="ja-JP"/>
        </w:rPr>
      </w:pPr>
      <w:ins w:id="1438" w:author="Fedosova, Elena" w:date="2023-10-11T17:06:00Z">
        <w:r w:rsidRPr="004440B8">
          <w:rPr>
            <w:lang w:bidi="ru-RU"/>
          </w:rPr>
          <w:t>где θ – угол прихода падающей волны над горизонтальной плоскостью, в градусах</w:t>
        </w:r>
        <w:r w:rsidRPr="004440B8">
          <w:rPr>
            <w:lang w:eastAsia="ja-JP"/>
          </w:rPr>
          <w:t>;</w:t>
        </w:r>
      </w:ins>
    </w:p>
    <w:p w14:paraId="2F9D36BA" w14:textId="063B6B72" w:rsidR="007656B8" w:rsidRPr="004440B8" w:rsidRDefault="007656B8" w:rsidP="007656B8">
      <w:pPr>
        <w:shd w:val="clear" w:color="auto" w:fill="FFFFFF" w:themeFill="background1"/>
        <w:rPr>
          <w:ins w:id="1439" w:author="Fedosova, Elena" w:date="2023-10-11T17:07:00Z"/>
          <w:lang w:bidi="ru-RU"/>
        </w:rPr>
      </w:pPr>
      <w:ins w:id="1440" w:author="Fedosova, Elena" w:date="2023-10-11T17:07:00Z">
        <w:r w:rsidRPr="004440B8">
          <w:rPr>
            <w:lang w:bidi="ru-RU"/>
          </w:rPr>
          <w:t>2</w:t>
        </w:r>
        <w:r w:rsidRPr="004440B8">
          <w:rPr>
            <w:lang w:bidi="ru-RU"/>
          </w:rPr>
          <w:tab/>
          <w:t>что администрации, намеревающиеся внедрить HIBS,</w:t>
        </w:r>
        <w:r w:rsidRPr="004440B8">
          <w:rPr>
            <w:rStyle w:val="Appref"/>
            <w:bCs/>
            <w:lang w:bidi="ru-RU"/>
          </w:rPr>
          <w:t xml:space="preserve"> </w:t>
        </w:r>
        <w:r w:rsidRPr="004440B8">
          <w:rPr>
            <w:lang w:bidi="ru-RU"/>
          </w:rPr>
          <w:t xml:space="preserve">должны заявить </w:t>
        </w:r>
      </w:ins>
      <w:ins w:id="1441" w:author="Beliaeva, Oxana" w:date="2023-10-18T14:24:00Z">
        <w:r w:rsidR="00D356E8" w:rsidRPr="004440B8">
          <w:rPr>
            <w:lang w:bidi="ru-RU"/>
          </w:rPr>
          <w:t xml:space="preserve">в соответствии со Статьей </w:t>
        </w:r>
        <w:r w:rsidR="00D356E8" w:rsidRPr="004440B8">
          <w:rPr>
            <w:b/>
            <w:lang w:bidi="ru-RU"/>
          </w:rPr>
          <w:t>11</w:t>
        </w:r>
        <w:r w:rsidR="00D356E8">
          <w:rPr>
            <w:b/>
            <w:lang w:bidi="ru-RU"/>
          </w:rPr>
          <w:t xml:space="preserve"> </w:t>
        </w:r>
      </w:ins>
      <w:ins w:id="1442" w:author="Fedosova, Elena" w:date="2023-10-11T17:07:00Z">
        <w:r w:rsidRPr="004440B8">
          <w:rPr>
            <w:lang w:bidi="ru-RU"/>
          </w:rPr>
          <w:t>частотные присвоения передающим и приемным станциям HIBS,</w:t>
        </w:r>
        <w:r w:rsidRPr="004440B8">
          <w:rPr>
            <w:rFonts w:eastAsia="Batang"/>
            <w:lang w:bidi="ru-RU"/>
          </w:rPr>
          <w:t xml:space="preserve"> </w:t>
        </w:r>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4440B8">
          <w:rPr>
            <w:i/>
            <w:iCs/>
            <w:shd w:val="clear" w:color="auto" w:fill="FFFFFF" w:themeFill="background1"/>
          </w:rPr>
          <w:t>решает</w:t>
        </w:r>
        <w:r w:rsidRPr="004440B8">
          <w:rPr>
            <w:shd w:val="clear" w:color="auto" w:fill="FFFFFF" w:themeFill="background1"/>
          </w:rPr>
          <w:t>, выше</w:t>
        </w:r>
        <w:r w:rsidRPr="004440B8">
          <w:rPr>
            <w:lang w:bidi="ru-RU"/>
          </w:rPr>
          <w:t xml:space="preserve">, </w:t>
        </w:r>
      </w:ins>
    </w:p>
    <w:p w14:paraId="0BD08759" w14:textId="77777777" w:rsidR="00F3071F" w:rsidRPr="004440B8" w:rsidDel="00CE75C1" w:rsidRDefault="00F3071F" w:rsidP="00F2411A">
      <w:pPr>
        <w:shd w:val="clear" w:color="auto" w:fill="FFFFFF" w:themeFill="background1"/>
        <w:rPr>
          <w:del w:id="1443" w:author="Rudometova, Alisa" w:date="2022-10-31T11:25:00Z"/>
        </w:rPr>
      </w:pPr>
      <w:del w:id="1444" w:author="Rudometova, Alisa" w:date="2022-10-31T11:25:00Z">
        <w:r w:rsidRPr="004440B8" w:rsidDel="00CE75C1">
          <w:delText>3.2</w:delText>
        </w:r>
        <w:r w:rsidRPr="004440B8" w:rsidDel="00CE75C1">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4440B8" w:rsidDel="00CE75C1">
          <w:rPr>
            <w:color w:val="000000"/>
            <w:szCs w:val="22"/>
          </w:rPr>
          <w:sym w:font="Symbol" w:char="F02D"/>
        </w:r>
        <w:r w:rsidRPr="004440B8" w:rsidDel="00CE75C1">
          <w:delText>165 дБ(Вт/(м</w:delText>
        </w:r>
        <w:r w:rsidRPr="004440B8" w:rsidDel="00CE75C1">
          <w:rPr>
            <w:color w:val="000000"/>
            <w:vertAlign w:val="superscript"/>
          </w:rPr>
          <w:delText>2</w:delText>
        </w:r>
        <w:r w:rsidRPr="004440B8" w:rsidDel="00CE75C1">
          <w:delText> </w:delText>
        </w:r>
        <w:r w:rsidRPr="004440B8" w:rsidDel="00CE75C1">
          <w:rPr>
            <w:color w:val="000000"/>
            <w:szCs w:val="22"/>
          </w:rPr>
          <w:sym w:font="Symbol" w:char="F0D7"/>
        </w:r>
        <w:r w:rsidRPr="004440B8" w:rsidDel="00CE75C1">
          <w:delText> 4 кГц)) на поверхности Земли в полосах 2160</w:delText>
        </w:r>
        <w:r w:rsidRPr="004440B8" w:rsidDel="00CE75C1">
          <w:rPr>
            <w:color w:val="000000"/>
            <w:szCs w:val="22"/>
          </w:rPr>
          <w:sym w:font="Symbol" w:char="F02D"/>
        </w:r>
        <w:r w:rsidRPr="004440B8" w:rsidDel="00CE75C1">
          <w:delText>2200 МГц в Районе 2 и 2170−2200 МГц в Районах 1 и 3;</w:delText>
        </w:r>
      </w:del>
    </w:p>
    <w:p w14:paraId="7492F9A7" w14:textId="77777777" w:rsidR="00F3071F" w:rsidRPr="004440B8" w:rsidDel="00B60C0C" w:rsidRDefault="00F3071F" w:rsidP="00F2411A">
      <w:pPr>
        <w:shd w:val="clear" w:color="auto" w:fill="FFFFFF" w:themeFill="background1"/>
        <w:rPr>
          <w:del w:id="1445" w:author="Mariia Iakusheva" w:date="2023-01-13T18:40:00Z"/>
          <w:rFonts w:eastAsia="Batang"/>
          <w:i/>
          <w:iCs/>
          <w:lang w:eastAsia="ko-KR"/>
        </w:rPr>
      </w:pPr>
      <w:del w:id="1446" w:author="Mariia Iakusheva" w:date="2023-01-13T18:40:00Z">
        <w:r w:rsidRPr="004440B8" w:rsidDel="00B60C0C">
          <w:rPr>
            <w:rFonts w:eastAsia="Batang"/>
            <w:lang w:eastAsia="ko-KR"/>
          </w:rPr>
          <w:delText xml:space="preserve">3.3 </w:delText>
        </w:r>
        <w:r w:rsidRPr="004440B8"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4440B8" w:rsidDel="00B60C0C">
          <w:rPr>
            <w:rFonts w:eastAsia="Batang"/>
            <w:i/>
            <w:iCs/>
            <w:lang w:eastAsia="ko-KR"/>
          </w:rPr>
          <w:tab/>
        </w:r>
      </w:del>
    </w:p>
    <w:p w14:paraId="45806B9C" w14:textId="77777777" w:rsidR="00F3071F" w:rsidRPr="004440B8" w:rsidDel="00B60C0C" w:rsidRDefault="00F3071F" w:rsidP="00F2411A">
      <w:pPr>
        <w:shd w:val="clear" w:color="auto" w:fill="FFFFFF" w:themeFill="background1"/>
        <w:rPr>
          <w:del w:id="1447" w:author="Mariia Iakusheva" w:date="2023-01-13T18:40:00Z"/>
          <w:snapToGrid w:val="0"/>
        </w:rPr>
      </w:pPr>
      <w:del w:id="1448" w:author="Mariia Iakusheva" w:date="2023-01-13T18:40:00Z">
        <w:r w:rsidRPr="004440B8" w:rsidDel="00B60C0C">
          <w:rPr>
            <w:snapToGrid w:val="0"/>
          </w:rPr>
          <w:sym w:font="Symbol" w:char="F02D"/>
        </w:r>
        <w:r w:rsidRPr="004440B8" w:rsidDel="00B60C0C">
          <w:rPr>
            <w:snapToGrid w:val="0"/>
          </w:rPr>
          <w:tab/>
          <w:delText>–165 дБ(Вт/(м</w:delText>
        </w:r>
        <w:r w:rsidRPr="004440B8" w:rsidDel="00B60C0C">
          <w:rPr>
            <w:snapToGrid w:val="0"/>
            <w:vertAlign w:val="superscript"/>
          </w:rPr>
          <w:delText>2</w:delText>
        </w:r>
        <w:r w:rsidRPr="004440B8" w:rsidDel="00B60C0C">
          <w:rPr>
            <w:snapToGrid w:val="0"/>
          </w:rPr>
          <w:delText xml:space="preserve"> ∙ МГц)) для углов прихода (θ) менее 5° над горизонтальной плоскостью;</w:delText>
        </w:r>
      </w:del>
    </w:p>
    <w:p w14:paraId="6AAD27E5" w14:textId="77777777" w:rsidR="00F3071F" w:rsidRPr="004440B8" w:rsidDel="00B60C0C" w:rsidRDefault="00F3071F" w:rsidP="00F2411A">
      <w:pPr>
        <w:shd w:val="clear" w:color="auto" w:fill="FFFFFF" w:themeFill="background1"/>
        <w:ind w:left="1134" w:hanging="1134"/>
        <w:rPr>
          <w:del w:id="1449" w:author="Mariia Iakusheva" w:date="2023-01-13T18:40:00Z"/>
          <w:snapToGrid w:val="0"/>
        </w:rPr>
      </w:pPr>
      <w:del w:id="1450" w:author="Mariia Iakusheva" w:date="2023-01-13T18:40:00Z">
        <w:r w:rsidRPr="004440B8" w:rsidDel="00B60C0C">
          <w:rPr>
            <w:snapToGrid w:val="0"/>
          </w:rPr>
          <w:sym w:font="Symbol" w:char="F02D"/>
        </w:r>
        <w:r w:rsidRPr="004440B8" w:rsidDel="00B60C0C">
          <w:rPr>
            <w:snapToGrid w:val="0"/>
          </w:rPr>
          <w:tab/>
          <w:delText>–165 + 1,75 (θ – 5) дБ(Вт/(м</w:delText>
        </w:r>
        <w:r w:rsidRPr="004440B8" w:rsidDel="00B60C0C">
          <w:rPr>
            <w:snapToGrid w:val="0"/>
            <w:vertAlign w:val="superscript"/>
          </w:rPr>
          <w:delText>2</w:delText>
        </w:r>
        <w:r w:rsidRPr="004440B8" w:rsidDel="00B60C0C">
          <w:rPr>
            <w:snapToGrid w:val="0"/>
          </w:rPr>
          <w:delText xml:space="preserve"> ∙ МГц)) для углов прихода между 5° и 25° над горизонтальной плоскостью;</w:delText>
        </w:r>
      </w:del>
    </w:p>
    <w:p w14:paraId="0FE06F6F" w14:textId="77777777" w:rsidR="00F3071F" w:rsidRPr="004440B8" w:rsidDel="00B60C0C" w:rsidRDefault="00F3071F" w:rsidP="00F2411A">
      <w:pPr>
        <w:shd w:val="clear" w:color="auto" w:fill="FFFFFF" w:themeFill="background1"/>
        <w:ind w:left="1134" w:hanging="1134"/>
        <w:rPr>
          <w:del w:id="1451" w:author="Mariia Iakusheva" w:date="2023-01-13T18:40:00Z"/>
          <w:snapToGrid w:val="0"/>
        </w:rPr>
      </w:pPr>
      <w:del w:id="1452" w:author="Mariia Iakusheva" w:date="2023-01-13T18:40:00Z">
        <w:r w:rsidRPr="004440B8" w:rsidDel="00B60C0C">
          <w:rPr>
            <w:snapToGrid w:val="0"/>
          </w:rPr>
          <w:sym w:font="Symbol" w:char="F02D"/>
        </w:r>
        <w:r w:rsidRPr="004440B8" w:rsidDel="00B60C0C">
          <w:rPr>
            <w:snapToGrid w:val="0"/>
          </w:rPr>
          <w:tab/>
          <w:delText>–130 дБ(Вт/(м</w:delText>
        </w:r>
        <w:r w:rsidRPr="004440B8" w:rsidDel="00B60C0C">
          <w:rPr>
            <w:snapToGrid w:val="0"/>
            <w:vertAlign w:val="superscript"/>
          </w:rPr>
          <w:delText>2</w:delText>
        </w:r>
        <w:r w:rsidRPr="004440B8" w:rsidDel="00B60C0C">
          <w:rPr>
            <w:snapToGrid w:val="0"/>
          </w:rPr>
          <w:delText xml:space="preserve"> ∙ МГц)) для углов прихода между 25° и 90° над горизонтальной плоскостью;</w:delText>
        </w:r>
      </w:del>
    </w:p>
    <w:p w14:paraId="0F6B5E7F" w14:textId="3B78CB9E" w:rsidR="00F3071F" w:rsidRPr="004440B8" w:rsidDel="00BE7B55" w:rsidRDefault="00F3071F" w:rsidP="00F2411A">
      <w:pPr>
        <w:shd w:val="clear" w:color="auto" w:fill="FFFFFF" w:themeFill="background1"/>
        <w:rPr>
          <w:del w:id="1453" w:author="Fedosova, Elena" w:date="2023-10-12T10:43:00Z"/>
        </w:rPr>
      </w:pPr>
      <w:del w:id="1454" w:author="Fedosova, Elena" w:date="2023-10-12T10:43:00Z">
        <w:r w:rsidRPr="004440B8" w:rsidDel="00BE7B55">
          <w:delText>3.3</w:delText>
        </w:r>
        <w:r w:rsidRPr="004440B8" w:rsidDel="00BE7B55">
          <w:tab/>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del>
    </w:p>
    <w:p w14:paraId="13A5B0FF" w14:textId="77777777" w:rsidR="00F3071F" w:rsidRPr="004440B8" w:rsidDel="00034B7D" w:rsidRDefault="00F3071F" w:rsidP="00F2411A">
      <w:pPr>
        <w:pStyle w:val="enumlev1"/>
        <w:shd w:val="clear" w:color="auto" w:fill="FFFFFF" w:themeFill="background1"/>
        <w:tabs>
          <w:tab w:val="clear" w:pos="1134"/>
          <w:tab w:val="left" w:pos="2268"/>
          <w:tab w:val="left" w:pos="5812"/>
          <w:tab w:val="right" w:pos="6946"/>
        </w:tabs>
        <w:rPr>
          <w:del w:id="1455" w:author="Rudometova, Alisa" w:date="2022-10-31T11:45:00Z"/>
        </w:rPr>
      </w:pPr>
      <w:del w:id="1456" w:author="Rudometova, Alisa" w:date="2022-10-31T11:45:00Z">
        <w:r w:rsidRPr="004440B8" w:rsidDel="00034B7D">
          <w:delText>–</w:delText>
        </w:r>
        <w:r w:rsidRPr="004440B8" w:rsidDel="00034B7D">
          <w:tab/>
          <w:delText>–165 дБ(Вт/(м</w:delText>
        </w:r>
        <w:r w:rsidRPr="004440B8" w:rsidDel="00034B7D">
          <w:rPr>
            <w:vertAlign w:val="superscript"/>
          </w:rPr>
          <w:delText>2</w:delText>
        </w:r>
        <w:r w:rsidRPr="004440B8" w:rsidDel="00034B7D">
          <w:delText> </w:delText>
        </w:r>
        <w:r w:rsidRPr="004440B8" w:rsidDel="00034B7D">
          <w:rPr>
            <w:szCs w:val="22"/>
          </w:rPr>
          <w:sym w:font="Symbol" w:char="F0D7"/>
        </w:r>
        <w:r w:rsidRPr="004440B8" w:rsidDel="00034B7D">
          <w:delText> МГц)) при углах прихода (</w:delText>
        </w:r>
        <w:r w:rsidRPr="004440B8" w:rsidDel="00034B7D">
          <w:rPr>
            <w:szCs w:val="22"/>
          </w:rPr>
          <w:sym w:font="Symbol" w:char="F071"/>
        </w:r>
        <w:r w:rsidRPr="004440B8" w:rsidDel="00034B7D">
          <w:delText>) менее 5° над горизонтальной плоскостью;</w:delText>
        </w:r>
      </w:del>
    </w:p>
    <w:p w14:paraId="5683ECEB" w14:textId="77777777" w:rsidR="00F3071F" w:rsidRPr="004440B8" w:rsidDel="00034B7D" w:rsidRDefault="00F3071F" w:rsidP="00F2411A">
      <w:pPr>
        <w:pStyle w:val="enumlev1"/>
        <w:shd w:val="clear" w:color="auto" w:fill="FFFFFF" w:themeFill="background1"/>
        <w:tabs>
          <w:tab w:val="clear" w:pos="1134"/>
          <w:tab w:val="left" w:pos="2268"/>
        </w:tabs>
        <w:rPr>
          <w:del w:id="1457" w:author="Rudometova, Alisa" w:date="2022-10-31T11:45:00Z"/>
        </w:rPr>
      </w:pPr>
      <w:del w:id="1458" w:author="Rudometova, Alisa" w:date="2022-10-31T11:45:00Z">
        <w:r w:rsidRPr="004440B8" w:rsidDel="00034B7D">
          <w:delText>–</w:delText>
        </w:r>
        <w:r w:rsidRPr="004440B8" w:rsidDel="00034B7D">
          <w:tab/>
          <w:delText>–165 + 1,75 (</w:delText>
        </w:r>
        <w:r w:rsidRPr="004440B8" w:rsidDel="00034B7D">
          <w:rPr>
            <w:szCs w:val="22"/>
          </w:rPr>
          <w:sym w:font="Symbol" w:char="F071"/>
        </w:r>
        <w:r w:rsidRPr="004440B8" w:rsidDel="00034B7D">
          <w:delText xml:space="preserve"> – 5) дБ(Вт/(м</w:delText>
        </w:r>
        <w:r w:rsidRPr="004440B8" w:rsidDel="00034B7D">
          <w:rPr>
            <w:vertAlign w:val="superscript"/>
          </w:rPr>
          <w:delText>2</w:delText>
        </w:r>
        <w:r w:rsidRPr="004440B8" w:rsidDel="00034B7D">
          <w:delText xml:space="preserve"> </w:delText>
        </w:r>
        <w:r w:rsidRPr="004440B8" w:rsidDel="00034B7D">
          <w:rPr>
            <w:szCs w:val="22"/>
          </w:rPr>
          <w:sym w:font="Symbol" w:char="F0D7"/>
        </w:r>
        <w:r w:rsidRPr="004440B8" w:rsidDel="00034B7D">
          <w:delText xml:space="preserve"> МГц)) при углах прихода 5–25° над горизонтальной плоскостью; и</w:delText>
        </w:r>
      </w:del>
    </w:p>
    <w:p w14:paraId="1E24DBC0" w14:textId="77777777" w:rsidR="00F3071F" w:rsidRPr="004440B8" w:rsidDel="00034B7D" w:rsidRDefault="00F3071F" w:rsidP="00F2411A">
      <w:pPr>
        <w:pStyle w:val="enumlev1"/>
        <w:shd w:val="clear" w:color="auto" w:fill="FFFFFF" w:themeFill="background1"/>
        <w:tabs>
          <w:tab w:val="clear" w:pos="1134"/>
          <w:tab w:val="left" w:pos="2268"/>
        </w:tabs>
        <w:rPr>
          <w:del w:id="1459" w:author="Rudometova, Alisa" w:date="2022-10-31T11:45:00Z"/>
        </w:rPr>
      </w:pPr>
      <w:del w:id="1460" w:author="Rudometova, Alisa" w:date="2022-10-31T11:45:00Z">
        <w:r w:rsidRPr="004440B8" w:rsidDel="00034B7D">
          <w:delText>–</w:delText>
        </w:r>
        <w:r w:rsidRPr="004440B8" w:rsidDel="00034B7D">
          <w:tab/>
          <w:delText>–130 дБ(Вт/(м</w:delText>
        </w:r>
        <w:r w:rsidRPr="004440B8" w:rsidDel="00034B7D">
          <w:rPr>
            <w:vertAlign w:val="superscript"/>
          </w:rPr>
          <w:delText>2</w:delText>
        </w:r>
        <w:r w:rsidRPr="004440B8" w:rsidDel="00034B7D">
          <w:delText xml:space="preserve"> </w:delText>
        </w:r>
        <w:r w:rsidRPr="004440B8" w:rsidDel="00034B7D">
          <w:rPr>
            <w:szCs w:val="22"/>
          </w:rPr>
          <w:sym w:font="Symbol" w:char="F0D7"/>
        </w:r>
        <w:r w:rsidRPr="004440B8" w:rsidDel="00034B7D">
          <w:delText xml:space="preserve"> МГц)) при углах прихода 25–90° над горизонтальной плоскостью;</w:delText>
        </w:r>
      </w:del>
    </w:p>
    <w:p w14:paraId="0D9B8D5D" w14:textId="77777777" w:rsidR="00F3071F" w:rsidRPr="004440B8" w:rsidDel="00034B7D" w:rsidRDefault="00F3071F" w:rsidP="00F2411A">
      <w:pPr>
        <w:shd w:val="clear" w:color="auto" w:fill="FFFFFF" w:themeFill="background1"/>
        <w:rPr>
          <w:del w:id="1461" w:author="Rudometova, Alisa" w:date="2022-10-31T11:53:00Z"/>
        </w:rPr>
      </w:pPr>
      <w:del w:id="1462" w:author="Rudometova, Alisa" w:date="2022-10-31T11:53:00Z">
        <w:r w:rsidRPr="004440B8" w:rsidDel="00034B7D">
          <w:delText>4</w:delText>
        </w:r>
        <w:r w:rsidRPr="004440B8" w:rsidDel="00034B7D">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238AE388" w14:textId="77777777" w:rsidR="00F3071F" w:rsidRPr="004440B8" w:rsidDel="00034B7D" w:rsidRDefault="00F3071F" w:rsidP="00F2411A">
      <w:pPr>
        <w:shd w:val="clear" w:color="auto" w:fill="FFFFFF" w:themeFill="background1"/>
        <w:rPr>
          <w:del w:id="1463" w:author="Rudometova, Alisa" w:date="2022-10-31T11:53:00Z"/>
        </w:rPr>
      </w:pPr>
      <w:del w:id="1464" w:author="Rudometova, Alisa" w:date="2022-10-31T11:53:00Z">
        <w:r w:rsidRPr="004440B8" w:rsidDel="00034B7D">
          <w:delText>5</w:delText>
        </w:r>
        <w:r w:rsidRPr="004440B8" w:rsidDel="00034B7D">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4440B8" w:rsidDel="00034B7D">
          <w:rPr>
            <w:b/>
            <w:bCs/>
            <w:color w:val="000000"/>
          </w:rPr>
          <w:delText>4</w:delText>
        </w:r>
        <w:r w:rsidRPr="004440B8" w:rsidDel="00034B7D">
          <w:delText xml:space="preserve">, в Бюро радиосвязи для проверки на соответствие пунктам 1.1, 1.3 и 1.4 раздела </w:delText>
        </w:r>
        <w:r w:rsidRPr="004440B8" w:rsidDel="00034B7D">
          <w:rPr>
            <w:i/>
            <w:iCs/>
            <w:color w:val="000000"/>
          </w:rPr>
          <w:delText>решает</w:delText>
        </w:r>
        <w:r w:rsidRPr="004440B8" w:rsidDel="00034B7D">
          <w:delText>, выше;</w:delText>
        </w:r>
      </w:del>
    </w:p>
    <w:p w14:paraId="22479B78" w14:textId="77777777" w:rsidR="00F3071F" w:rsidRPr="004440B8" w:rsidDel="00034B7D" w:rsidRDefault="00F3071F" w:rsidP="00F2411A">
      <w:pPr>
        <w:shd w:val="clear" w:color="auto" w:fill="FFFFFF" w:themeFill="background1"/>
        <w:rPr>
          <w:del w:id="1465" w:author="Rudometova, Alisa" w:date="2022-10-31T11:53:00Z"/>
        </w:rPr>
      </w:pPr>
      <w:del w:id="1466" w:author="Rudometova, Alisa" w:date="2022-10-31T11:53:00Z">
        <w:r w:rsidRPr="004440B8" w:rsidDel="00034B7D">
          <w:lastRenderedPageBreak/>
          <w:delText>6</w:delText>
        </w:r>
        <w:r w:rsidRPr="004440B8" w:rsidDel="00034B7D">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4440B8" w:rsidDel="00034B7D">
          <w:rPr>
            <w:b/>
            <w:bCs/>
            <w:color w:val="000000"/>
          </w:rPr>
          <w:delText xml:space="preserve">5.388А </w:delText>
        </w:r>
        <w:r w:rsidRPr="004440B8" w:rsidDel="00034B7D">
          <w:delText>и</w:delText>
        </w:r>
        <w:r w:rsidRPr="004440B8" w:rsidDel="00034B7D">
          <w:rPr>
            <w:b/>
            <w:bCs/>
            <w:color w:val="000000"/>
          </w:rPr>
          <w:delText xml:space="preserve"> 5.388В</w:delText>
        </w:r>
        <w:r w:rsidRPr="004440B8" w:rsidDel="00034B7D">
          <w:delText>, пересмотренные ВКР-03,</w:delText>
        </w:r>
      </w:del>
    </w:p>
    <w:p w14:paraId="5FD10C13" w14:textId="77777777" w:rsidR="006E4E54" w:rsidRPr="004440B8" w:rsidRDefault="006E4E54" w:rsidP="006E4E54">
      <w:pPr>
        <w:pStyle w:val="Call"/>
        <w:shd w:val="clear" w:color="auto" w:fill="FFFFFF" w:themeFill="background1"/>
        <w:rPr>
          <w:ins w:id="1467" w:author="Elena Fedosova" w:date="2023-10-18T16:36:00Z"/>
        </w:rPr>
      </w:pPr>
      <w:ins w:id="1468" w:author="Elena Fedosova" w:date="2023-10-18T16:36:00Z">
        <w:r w:rsidRPr="004440B8">
          <w:rPr>
            <w:lang w:bidi="ru-RU"/>
          </w:rPr>
          <w:t>решает далее</w:t>
        </w:r>
        <w:r w:rsidRPr="004440B8">
          <w:rPr>
            <w:i w:val="0"/>
            <w:iCs/>
            <w:lang w:bidi="ru-RU"/>
          </w:rPr>
          <w:t>,</w:t>
        </w:r>
      </w:ins>
    </w:p>
    <w:p w14:paraId="6D04C9D8" w14:textId="104796B7" w:rsidR="00F3071F" w:rsidRPr="004440B8" w:rsidRDefault="00F3071F" w:rsidP="00F2411A">
      <w:pPr>
        <w:shd w:val="clear" w:color="auto" w:fill="FFFFFF" w:themeFill="background1"/>
        <w:rPr>
          <w:ins w:id="1469" w:author="Mariia Iakusheva" w:date="2023-01-13T14:50:00Z"/>
          <w:shd w:val="clear" w:color="auto" w:fill="FFFFFF" w:themeFill="background1"/>
        </w:rPr>
      </w:pPr>
      <w:ins w:id="1470" w:author="Mariia Iakusheva" w:date="2023-01-13T14:50:00Z">
        <w:r w:rsidRPr="004440B8">
          <w:rPr>
            <w:shd w:val="clear" w:color="auto" w:fill="FFFFFF" w:themeFill="background1"/>
            <w:lang w:bidi="ru-RU"/>
          </w:rPr>
          <w:t xml:space="preserve">что HIBS могут работать </w:t>
        </w:r>
        <w:r w:rsidRPr="004440B8">
          <w:rPr>
            <w:lang w:bidi="ru-RU"/>
          </w:rPr>
          <w:t>в полосах частот</w:t>
        </w:r>
      </w:ins>
      <w:ins w:id="1471" w:author="Beliaeva, Oxana" w:date="2023-10-18T14:24:00Z">
        <w:r w:rsidR="00D356E8" w:rsidRPr="004440B8">
          <w:rPr>
            <w:lang w:bidi="ru-RU"/>
          </w:rPr>
          <w:t xml:space="preserve"> 1710–1980 </w:t>
        </w:r>
      </w:ins>
      <w:ins w:id="1472" w:author="Mariia Iakusheva" w:date="2023-01-13T14:50:00Z">
        <w:r w:rsidRPr="004440B8">
          <w:rPr>
            <w:lang w:bidi="ru-RU"/>
          </w:rPr>
          <w:t>МГц, 2010−2025 МГц и 2110−2170 </w:t>
        </w:r>
        <w:r w:rsidRPr="004440B8">
          <w:rPr>
            <w:shd w:val="clear" w:color="auto" w:fill="FFFFFF" w:themeFill="background1"/>
            <w:lang w:bidi="ru-RU"/>
          </w:rPr>
          <w:t xml:space="preserve">МГц </w:t>
        </w:r>
      </w:ins>
      <w:ins w:id="1473" w:author="Beliaeva, Oxana" w:date="2023-10-18T14:25:00Z">
        <w:r w:rsidR="00D356E8">
          <w:rPr>
            <w:shd w:val="clear" w:color="auto" w:fill="FFFFFF" w:themeFill="background1"/>
            <w:lang w:bidi="ru-RU"/>
          </w:rPr>
          <w:t xml:space="preserve">на высоте </w:t>
        </w:r>
      </w:ins>
      <w:ins w:id="1474" w:author="Mariia Iakusheva" w:date="2023-01-13T14:50:00Z">
        <w:r w:rsidRPr="004440B8">
          <w:rPr>
            <w:shd w:val="clear" w:color="auto" w:fill="FFFFFF" w:themeFill="background1"/>
            <w:lang w:bidi="ru-RU"/>
          </w:rPr>
          <w:t xml:space="preserve">до 18 км, в нарушение </w:t>
        </w:r>
        <w:r w:rsidRPr="004440B8">
          <w:rPr>
            <w:bCs/>
            <w:shd w:val="clear" w:color="auto" w:fill="FFFFFF" w:themeFill="background1"/>
            <w:lang w:bidi="ru-RU"/>
          </w:rPr>
          <w:t xml:space="preserve">п. </w:t>
        </w:r>
        <w:r w:rsidRPr="004440B8">
          <w:rPr>
            <w:b/>
            <w:shd w:val="clear" w:color="auto" w:fill="FFFFFF" w:themeFill="background1"/>
            <w:lang w:bidi="ru-RU"/>
          </w:rPr>
          <w:t>1.66A</w:t>
        </w:r>
        <w:r w:rsidRPr="004440B8">
          <w:rPr>
            <w:shd w:val="clear" w:color="auto" w:fill="FFFFFF" w:themeFill="background1"/>
            <w:lang w:bidi="ru-RU"/>
          </w:rPr>
          <w:t>,</w:t>
        </w:r>
      </w:ins>
    </w:p>
    <w:p w14:paraId="2785FB62" w14:textId="77777777" w:rsidR="00F3071F" w:rsidRPr="004440B8" w:rsidDel="00F55B21" w:rsidRDefault="00F3071F" w:rsidP="00F2411A">
      <w:pPr>
        <w:pStyle w:val="Call"/>
        <w:keepNext w:val="0"/>
        <w:keepLines w:val="0"/>
        <w:shd w:val="clear" w:color="auto" w:fill="FFFFFF" w:themeFill="background1"/>
        <w:rPr>
          <w:del w:id="1475" w:author="Rudometova, Alisa" w:date="2022-10-31T11:54:00Z"/>
        </w:rPr>
      </w:pPr>
      <w:del w:id="1476" w:author="Rudometova, Alisa" w:date="2022-10-31T11:54:00Z">
        <w:r w:rsidRPr="004440B8" w:rsidDel="00F55B21">
          <w:delText>предлагает МСЭ-R</w:delText>
        </w:r>
      </w:del>
    </w:p>
    <w:p w14:paraId="5A09B392" w14:textId="77777777" w:rsidR="00F3071F" w:rsidRPr="004440B8" w:rsidDel="00F55B21" w:rsidRDefault="00F3071F" w:rsidP="00F2411A">
      <w:pPr>
        <w:shd w:val="clear" w:color="auto" w:fill="FFFFFF" w:themeFill="background1"/>
        <w:rPr>
          <w:del w:id="1477" w:author="Rudometova, Alisa" w:date="2022-10-31T11:54:00Z"/>
        </w:rPr>
      </w:pPr>
      <w:del w:id="1478" w:author="Rudometova, Alisa" w:date="2022-10-31T11:54:00Z">
        <w:r w:rsidRPr="004440B8" w:rsidDel="00F55B21">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413AC121" w14:textId="77777777" w:rsidR="00F3071F" w:rsidRPr="004440B8" w:rsidRDefault="00F3071F" w:rsidP="00F2411A">
      <w:pPr>
        <w:pStyle w:val="Call"/>
        <w:shd w:val="clear" w:color="auto" w:fill="FFFFFF" w:themeFill="background1"/>
        <w:rPr>
          <w:ins w:id="1479" w:author="Mariia Iakusheva" w:date="2023-01-13T14:50:00Z"/>
          <w:szCs w:val="22"/>
        </w:rPr>
      </w:pPr>
      <w:ins w:id="1480" w:author="Mariia Iakusheva" w:date="2023-01-13T14:50:00Z">
        <w:r w:rsidRPr="004440B8">
          <w:rPr>
            <w:lang w:bidi="ru-RU"/>
          </w:rPr>
          <w:t>поручает Директору Бюро радиосвязи</w:t>
        </w:r>
      </w:ins>
    </w:p>
    <w:p w14:paraId="060FE7B5" w14:textId="46FD8DA7" w:rsidR="00F3071F" w:rsidRPr="004440B8" w:rsidRDefault="00F3071F" w:rsidP="00F2411A">
      <w:pPr>
        <w:shd w:val="clear" w:color="auto" w:fill="FFFFFF" w:themeFill="background1"/>
        <w:rPr>
          <w:ins w:id="1481" w:author="Rudometova, Alisa" w:date="2022-10-31T11:54:00Z"/>
        </w:rPr>
      </w:pPr>
      <w:ins w:id="1482" w:author="Mariia Iakusheva" w:date="2023-01-13T14:50:00Z">
        <w:r w:rsidRPr="004440B8">
          <w:rPr>
            <w:lang w:bidi="ru-RU"/>
          </w:rPr>
          <w:t xml:space="preserve">принять все необходимые меры для выполнения </w:t>
        </w:r>
      </w:ins>
      <w:ins w:id="1483" w:author="Beliaeva, Oxana" w:date="2023-10-17T19:54:00Z">
        <w:r w:rsidR="005D0844">
          <w:rPr>
            <w:lang w:bidi="ru-RU"/>
          </w:rPr>
          <w:t xml:space="preserve">настоящей </w:t>
        </w:r>
      </w:ins>
      <w:ins w:id="1484" w:author="Mariia Iakusheva" w:date="2023-01-13T14:50:00Z">
        <w:r w:rsidRPr="004440B8">
          <w:rPr>
            <w:lang w:bidi="ru-RU"/>
          </w:rPr>
          <w:t>Резолюции</w:t>
        </w:r>
      </w:ins>
      <w:ins w:id="1485" w:author="Rudometova, Alisa" w:date="2022-10-31T11:54:00Z">
        <w:r w:rsidRPr="004440B8">
          <w:t>.</w:t>
        </w:r>
      </w:ins>
    </w:p>
    <w:p w14:paraId="2B38C0A1" w14:textId="77777777" w:rsidR="00F3071F" w:rsidRPr="004440B8" w:rsidDel="000D1131" w:rsidRDefault="00F3071F" w:rsidP="00F2411A">
      <w:pPr>
        <w:pStyle w:val="AnnexNo"/>
        <w:keepNext w:val="0"/>
        <w:keepLines w:val="0"/>
        <w:shd w:val="clear" w:color="auto" w:fill="FFFFFF" w:themeFill="background1"/>
        <w:rPr>
          <w:del w:id="1486" w:author="Rudometova, Alisa" w:date="2022-10-31T11:56:00Z"/>
        </w:rPr>
      </w:pPr>
      <w:del w:id="1487" w:author="Rudometova, Alisa" w:date="2022-10-31T11:56:00Z">
        <w:r w:rsidRPr="004440B8" w:rsidDel="000D1131">
          <w:delText>ДОПОЛНЕНИЕ К РЕЗОЛЮЦИИ 221 (Пересм. ВКР-07)</w:delText>
        </w:r>
      </w:del>
    </w:p>
    <w:p w14:paraId="3B42AAF8" w14:textId="77777777" w:rsidR="00F3071F" w:rsidRPr="004440B8" w:rsidDel="000D1131" w:rsidRDefault="00F3071F" w:rsidP="00F2411A">
      <w:pPr>
        <w:pStyle w:val="Annextitle"/>
        <w:keepNext w:val="0"/>
        <w:keepLines w:val="0"/>
        <w:shd w:val="clear" w:color="auto" w:fill="FFFFFF" w:themeFill="background1"/>
        <w:rPr>
          <w:del w:id="1488" w:author="Rudometova, Alisa" w:date="2022-10-31T11:56:00Z"/>
        </w:rPr>
      </w:pPr>
      <w:del w:id="1489" w:author="Rudometova, Alisa" w:date="2022-10-31T11:56:00Z">
        <w:r w:rsidRPr="004440B8" w:rsidDel="000D1131">
          <w:delText xml:space="preserve">Характеристики станции на высотной платформе, действующей </w:delText>
        </w:r>
        <w:r w:rsidRPr="004440B8" w:rsidDel="000D1131">
          <w:br/>
          <w:delText xml:space="preserve">в качестве базовой станции IMT в полосах частот, указанных </w:delText>
        </w:r>
        <w:r w:rsidRPr="004440B8" w:rsidDel="000D1131">
          <w:br/>
          <w:delText>в Резолюции 221 (Пересм. ВКР-07)</w:delText>
        </w:r>
      </w:del>
    </w:p>
    <w:p w14:paraId="07A5B4B4" w14:textId="77777777" w:rsidR="00F3071F" w:rsidRPr="004440B8" w:rsidDel="000D1131" w:rsidRDefault="00F3071F" w:rsidP="00F2411A">
      <w:pPr>
        <w:pStyle w:val="Heading1CPM"/>
        <w:rPr>
          <w:del w:id="1490" w:author="Rudometova, Alisa" w:date="2022-10-31T11:56:00Z"/>
        </w:rPr>
      </w:pPr>
      <w:del w:id="1491" w:author="Rudometova, Alisa" w:date="2022-10-31T11:56:00Z">
        <w:r w:rsidRPr="004440B8" w:rsidDel="000D1131">
          <w:delText>А</w:delText>
        </w:r>
        <w:r w:rsidRPr="004440B8" w:rsidDel="000D1131">
          <w:tab/>
          <w:delText>Общие характеристики, которые следует представлять для станции</w:delText>
        </w:r>
      </w:del>
    </w:p>
    <w:p w14:paraId="7B12113D" w14:textId="77777777" w:rsidR="00F3071F" w:rsidRPr="004440B8" w:rsidDel="000D1131" w:rsidRDefault="00F3071F" w:rsidP="00F2411A">
      <w:pPr>
        <w:pStyle w:val="Heading2CPM"/>
        <w:rPr>
          <w:del w:id="1492" w:author="Rudometova, Alisa" w:date="2022-10-31T11:56:00Z"/>
        </w:rPr>
      </w:pPr>
      <w:del w:id="1493" w:author="Rudometova, Alisa" w:date="2022-10-31T11:56:00Z">
        <w:r w:rsidRPr="004440B8" w:rsidDel="000D1131">
          <w:delText>А.1</w:delText>
        </w:r>
        <w:r w:rsidRPr="004440B8" w:rsidDel="000D1131">
          <w:tab/>
          <w:delText>Идентификатор станции</w:delText>
        </w:r>
      </w:del>
    </w:p>
    <w:p w14:paraId="7F2C45AC" w14:textId="77777777" w:rsidR="00F3071F" w:rsidRPr="004440B8" w:rsidDel="000D1131" w:rsidRDefault="00F3071F" w:rsidP="00F2411A">
      <w:pPr>
        <w:pStyle w:val="enumlev1"/>
        <w:shd w:val="clear" w:color="auto" w:fill="FFFFFF" w:themeFill="background1"/>
        <w:rPr>
          <w:del w:id="1494" w:author="Rudometova, Alisa" w:date="2022-10-31T11:56:00Z"/>
        </w:rPr>
      </w:pPr>
      <w:del w:id="1495" w:author="Rudometova, Alisa" w:date="2022-10-31T11:56:00Z">
        <w:r w:rsidRPr="004440B8" w:rsidDel="000D1131">
          <w:rPr>
            <w:i/>
            <w:iCs/>
          </w:rPr>
          <w:delText>а)</w:delText>
        </w:r>
        <w:r w:rsidRPr="004440B8" w:rsidDel="000D1131">
          <w:tab/>
          <w:delText>Идентификатор станции</w:delText>
        </w:r>
      </w:del>
    </w:p>
    <w:p w14:paraId="6079C2B5" w14:textId="77777777" w:rsidR="00F3071F" w:rsidRPr="004440B8" w:rsidDel="000D1131" w:rsidRDefault="00F3071F" w:rsidP="00F2411A">
      <w:pPr>
        <w:pStyle w:val="enumlev1"/>
        <w:shd w:val="clear" w:color="auto" w:fill="FFFFFF" w:themeFill="background1"/>
        <w:rPr>
          <w:del w:id="1496" w:author="Rudometova, Alisa" w:date="2022-10-31T11:56:00Z"/>
        </w:rPr>
      </w:pPr>
      <w:del w:id="1497" w:author="Rudometova, Alisa" w:date="2022-10-31T11:56:00Z">
        <w:r w:rsidRPr="004440B8" w:rsidDel="000D1131">
          <w:rPr>
            <w:i/>
            <w:iCs/>
          </w:rPr>
          <w:delText>b)</w:delText>
        </w:r>
        <w:r w:rsidRPr="004440B8" w:rsidDel="000D1131">
          <w:tab/>
          <w:delText>Страна</w:delText>
        </w:r>
      </w:del>
    </w:p>
    <w:p w14:paraId="3A2F70E5" w14:textId="77777777" w:rsidR="00F3071F" w:rsidRPr="004440B8" w:rsidDel="000D1131" w:rsidRDefault="00F3071F" w:rsidP="00F2411A">
      <w:pPr>
        <w:pStyle w:val="Heading2CPM"/>
        <w:rPr>
          <w:del w:id="1498" w:author="Rudometova, Alisa" w:date="2022-10-31T11:56:00Z"/>
        </w:rPr>
      </w:pPr>
      <w:del w:id="1499" w:author="Rudometova, Alisa" w:date="2022-10-31T11:56:00Z">
        <w:r w:rsidRPr="004440B8" w:rsidDel="000D1131">
          <w:delText>А.2</w:delText>
        </w:r>
        <w:r w:rsidRPr="004440B8" w:rsidDel="000D1131">
          <w:tab/>
          <w:delText>Дата ввода в действие</w:delText>
        </w:r>
      </w:del>
    </w:p>
    <w:p w14:paraId="490AE48C" w14:textId="77777777" w:rsidR="00F3071F" w:rsidRPr="004440B8" w:rsidDel="000D1131" w:rsidRDefault="00F3071F" w:rsidP="00F2411A">
      <w:pPr>
        <w:shd w:val="clear" w:color="auto" w:fill="FFFFFF" w:themeFill="background1"/>
        <w:rPr>
          <w:del w:id="1500" w:author="Rudometova, Alisa" w:date="2022-10-31T11:56:00Z"/>
        </w:rPr>
      </w:pPr>
      <w:del w:id="1501" w:author="Rudometova, Alisa" w:date="2022-10-31T11:56:00Z">
        <w:r w:rsidRPr="004440B8" w:rsidDel="000D1131">
          <w:delText>Дата (соответственно фактическая или предполагаемая) ввода в действие частотного присвоения (нового или измененного).</w:delText>
        </w:r>
      </w:del>
    </w:p>
    <w:p w14:paraId="41EEA327" w14:textId="77777777" w:rsidR="00F3071F" w:rsidRPr="004440B8" w:rsidDel="000D1131" w:rsidRDefault="00F3071F" w:rsidP="00F2411A">
      <w:pPr>
        <w:pStyle w:val="Heading2CPM"/>
        <w:rPr>
          <w:del w:id="1502" w:author="Rudometova, Alisa" w:date="2022-10-31T11:56:00Z"/>
        </w:rPr>
      </w:pPr>
      <w:del w:id="1503" w:author="Rudometova, Alisa" w:date="2022-10-31T11:56:00Z">
        <w:r w:rsidRPr="004440B8" w:rsidDel="000D1131">
          <w:delText>А.3</w:delText>
        </w:r>
        <w:r w:rsidRPr="004440B8" w:rsidDel="000D1131">
          <w:tab/>
          <w:delText>Администрация или эксплуатирующая организация</w:delText>
        </w:r>
      </w:del>
    </w:p>
    <w:p w14:paraId="7AF5F644" w14:textId="77777777" w:rsidR="00F3071F" w:rsidRPr="004440B8" w:rsidDel="000D1131" w:rsidRDefault="00F3071F" w:rsidP="00F2411A">
      <w:pPr>
        <w:shd w:val="clear" w:color="auto" w:fill="FFFFFF" w:themeFill="background1"/>
        <w:rPr>
          <w:del w:id="1504" w:author="Rudometova, Alisa" w:date="2022-10-31T11:56:00Z"/>
        </w:rPr>
      </w:pPr>
      <w:del w:id="1505" w:author="Rudometova, Alisa" w:date="2022-10-31T11:56:00Z">
        <w:r w:rsidRPr="004440B8" w:rsidDel="000D1131">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4440B8" w:rsidDel="000D1131">
          <w:rPr>
            <w:b/>
            <w:bCs/>
            <w:color w:val="000000"/>
          </w:rPr>
          <w:delText>15</w:delText>
        </w:r>
        <w:r w:rsidRPr="004440B8" w:rsidDel="000D1131">
          <w:delText>).</w:delText>
        </w:r>
      </w:del>
    </w:p>
    <w:p w14:paraId="48F58C82" w14:textId="77777777" w:rsidR="00F3071F" w:rsidRPr="004440B8" w:rsidDel="000D1131" w:rsidRDefault="00F3071F" w:rsidP="00F2411A">
      <w:pPr>
        <w:pStyle w:val="Heading2CPM"/>
        <w:rPr>
          <w:del w:id="1506" w:author="Rudometova, Alisa" w:date="2022-10-31T11:56:00Z"/>
        </w:rPr>
      </w:pPr>
      <w:del w:id="1507" w:author="Rudometova, Alisa" w:date="2022-10-31T11:56:00Z">
        <w:r w:rsidRPr="004440B8" w:rsidDel="000D1131">
          <w:delText>А.4</w:delText>
        </w:r>
        <w:r w:rsidRPr="004440B8" w:rsidDel="000D1131">
          <w:tab/>
          <w:delText>Информация о местоположении HAPS</w:delText>
        </w:r>
      </w:del>
    </w:p>
    <w:p w14:paraId="0F1C302B" w14:textId="77777777" w:rsidR="00F3071F" w:rsidRPr="004440B8" w:rsidDel="000D1131" w:rsidRDefault="00F3071F" w:rsidP="00F2411A">
      <w:pPr>
        <w:pStyle w:val="enumlev1"/>
        <w:shd w:val="clear" w:color="auto" w:fill="FFFFFF" w:themeFill="background1"/>
        <w:rPr>
          <w:del w:id="1508" w:author="Rudometova, Alisa" w:date="2022-10-31T11:56:00Z"/>
        </w:rPr>
      </w:pPr>
      <w:del w:id="1509" w:author="Rudometova, Alisa" w:date="2022-10-31T11:56:00Z">
        <w:r w:rsidRPr="004440B8" w:rsidDel="000D1131">
          <w:rPr>
            <w:i/>
            <w:iCs/>
          </w:rPr>
          <w:delText>а)</w:delText>
        </w:r>
        <w:r w:rsidRPr="004440B8" w:rsidDel="000D1131">
          <w:tab/>
          <w:delText>Номинальная географическая долгота HAPS</w:delText>
        </w:r>
      </w:del>
    </w:p>
    <w:p w14:paraId="4770AC66" w14:textId="77777777" w:rsidR="00F3071F" w:rsidRPr="004440B8" w:rsidDel="000D1131" w:rsidRDefault="00F3071F" w:rsidP="00F2411A">
      <w:pPr>
        <w:pStyle w:val="enumlev1"/>
        <w:shd w:val="clear" w:color="auto" w:fill="FFFFFF" w:themeFill="background1"/>
        <w:rPr>
          <w:del w:id="1510" w:author="Rudometova, Alisa" w:date="2022-10-31T11:56:00Z"/>
        </w:rPr>
      </w:pPr>
      <w:del w:id="1511" w:author="Rudometova, Alisa" w:date="2022-10-31T11:56:00Z">
        <w:r w:rsidRPr="004440B8" w:rsidDel="000D1131">
          <w:rPr>
            <w:i/>
            <w:iCs/>
          </w:rPr>
          <w:delText>b)</w:delText>
        </w:r>
        <w:r w:rsidRPr="004440B8" w:rsidDel="000D1131">
          <w:tab/>
          <w:delText>Номинальная географическая широта HAPS</w:delText>
        </w:r>
      </w:del>
    </w:p>
    <w:p w14:paraId="4892A989" w14:textId="77777777" w:rsidR="00F3071F" w:rsidRPr="004440B8" w:rsidDel="000D1131" w:rsidRDefault="00F3071F" w:rsidP="00F2411A">
      <w:pPr>
        <w:pStyle w:val="enumlev1"/>
        <w:shd w:val="clear" w:color="auto" w:fill="FFFFFF" w:themeFill="background1"/>
        <w:rPr>
          <w:del w:id="1512" w:author="Rudometova, Alisa" w:date="2022-10-31T11:56:00Z"/>
        </w:rPr>
      </w:pPr>
      <w:del w:id="1513" w:author="Rudometova, Alisa" w:date="2022-10-31T11:56:00Z">
        <w:r w:rsidRPr="004440B8" w:rsidDel="000D1131">
          <w:rPr>
            <w:i/>
            <w:iCs/>
          </w:rPr>
          <w:delText>c)</w:delText>
        </w:r>
        <w:r w:rsidRPr="004440B8" w:rsidDel="000D1131">
          <w:tab/>
          <w:delText>Номинальная высота HAPS</w:delText>
        </w:r>
      </w:del>
    </w:p>
    <w:p w14:paraId="3D7EB680" w14:textId="77777777" w:rsidR="00F3071F" w:rsidRPr="004440B8" w:rsidDel="000D1131" w:rsidRDefault="00F3071F" w:rsidP="00F2411A">
      <w:pPr>
        <w:pStyle w:val="enumlev1"/>
        <w:shd w:val="clear" w:color="auto" w:fill="FFFFFF" w:themeFill="background1"/>
        <w:rPr>
          <w:del w:id="1514" w:author="Rudometova, Alisa" w:date="2022-10-31T11:56:00Z"/>
        </w:rPr>
      </w:pPr>
      <w:del w:id="1515" w:author="Rudometova, Alisa" w:date="2022-10-31T11:56:00Z">
        <w:r w:rsidRPr="004440B8" w:rsidDel="000D1131">
          <w:rPr>
            <w:i/>
            <w:iCs/>
          </w:rPr>
          <w:delText>d)</w:delText>
        </w:r>
        <w:r w:rsidRPr="004440B8" w:rsidDel="000D1131">
          <w:tab/>
          <w:delText>Планируемое допустимое отклонение долготы и широты HAPS</w:delText>
        </w:r>
      </w:del>
    </w:p>
    <w:p w14:paraId="412C1C26" w14:textId="77777777" w:rsidR="00F3071F" w:rsidRPr="004440B8" w:rsidDel="000D1131" w:rsidRDefault="00F3071F" w:rsidP="00F2411A">
      <w:pPr>
        <w:pStyle w:val="enumlev1"/>
        <w:shd w:val="clear" w:color="auto" w:fill="FFFFFF" w:themeFill="background1"/>
        <w:rPr>
          <w:del w:id="1516" w:author="Rudometova, Alisa" w:date="2022-10-31T11:56:00Z"/>
        </w:rPr>
      </w:pPr>
      <w:del w:id="1517" w:author="Rudometova, Alisa" w:date="2022-10-31T11:56:00Z">
        <w:r w:rsidRPr="004440B8" w:rsidDel="000D1131">
          <w:rPr>
            <w:i/>
            <w:iCs/>
          </w:rPr>
          <w:delText>e)</w:delText>
        </w:r>
        <w:r w:rsidRPr="004440B8" w:rsidDel="000D1131">
          <w:tab/>
          <w:delText>Планируемое допустимое отклонение высоты HAPS</w:delText>
        </w:r>
      </w:del>
    </w:p>
    <w:p w14:paraId="5440BADD" w14:textId="77777777" w:rsidR="00F3071F" w:rsidRPr="004440B8" w:rsidDel="000D1131" w:rsidRDefault="00F3071F" w:rsidP="00F2411A">
      <w:pPr>
        <w:pStyle w:val="Heading2CPM"/>
        <w:rPr>
          <w:del w:id="1518" w:author="Rudometova, Alisa" w:date="2022-10-31T11:56:00Z"/>
        </w:rPr>
      </w:pPr>
      <w:del w:id="1519" w:author="Rudometova, Alisa" w:date="2022-10-31T11:56:00Z">
        <w:r w:rsidRPr="004440B8" w:rsidDel="000D1131">
          <w:delText>А.5</w:delText>
        </w:r>
        <w:r w:rsidRPr="004440B8" w:rsidDel="000D1131">
          <w:tab/>
          <w:delText>Соглашения</w:delText>
        </w:r>
      </w:del>
    </w:p>
    <w:p w14:paraId="524DA10D" w14:textId="77777777" w:rsidR="00F3071F" w:rsidRPr="004440B8" w:rsidDel="000D1131" w:rsidRDefault="00F3071F" w:rsidP="00F2411A">
      <w:pPr>
        <w:shd w:val="clear" w:color="auto" w:fill="FFFFFF" w:themeFill="background1"/>
        <w:rPr>
          <w:del w:id="1520" w:author="Rudometova, Alisa" w:date="2022-10-31T11:56:00Z"/>
        </w:rPr>
      </w:pPr>
      <w:del w:id="1521" w:author="Rudometova, Alisa" w:date="2022-10-31T11:56:00Z">
        <w:r w:rsidRPr="004440B8" w:rsidDel="000D1131">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4440B8" w:rsidDel="000D1131">
          <w:rPr>
            <w:b/>
            <w:bCs/>
            <w:color w:val="000000"/>
          </w:rPr>
          <w:delText>221 (Пересм. ВКР-07)</w:delText>
        </w:r>
        <w:r w:rsidRPr="004440B8" w:rsidDel="000D1131">
          <w:delText>.</w:delText>
        </w:r>
      </w:del>
    </w:p>
    <w:p w14:paraId="072857BA" w14:textId="77777777" w:rsidR="00F3071F" w:rsidRPr="004440B8" w:rsidDel="000D1131" w:rsidRDefault="00F3071F" w:rsidP="00F2411A">
      <w:pPr>
        <w:pStyle w:val="Heading1CPM"/>
        <w:rPr>
          <w:del w:id="1522" w:author="Rudometova, Alisa" w:date="2022-10-31T11:56:00Z"/>
        </w:rPr>
      </w:pPr>
      <w:del w:id="1523" w:author="Rudometova, Alisa" w:date="2022-10-31T11:56:00Z">
        <w:r w:rsidRPr="004440B8" w:rsidDel="000D1131">
          <w:lastRenderedPageBreak/>
          <w:delText>В</w:delText>
        </w:r>
        <w:r w:rsidRPr="004440B8" w:rsidDel="000D1131">
          <w:tab/>
          <w:delText>Характеристики, которые следует представлять для каждого луча антенны</w:delText>
        </w:r>
      </w:del>
    </w:p>
    <w:p w14:paraId="31BA328B" w14:textId="77777777" w:rsidR="00F3071F" w:rsidRPr="004440B8" w:rsidDel="000D1131" w:rsidRDefault="00F3071F" w:rsidP="00F2411A">
      <w:pPr>
        <w:pStyle w:val="Heading2CPM"/>
        <w:rPr>
          <w:del w:id="1524" w:author="Rudometova, Alisa" w:date="2022-10-31T11:56:00Z"/>
        </w:rPr>
      </w:pPr>
      <w:del w:id="1525" w:author="Rudometova, Alisa" w:date="2022-10-31T11:56:00Z">
        <w:r w:rsidRPr="004440B8" w:rsidDel="000D1131">
          <w:delText>В.1</w:delText>
        </w:r>
        <w:r w:rsidRPr="004440B8" w:rsidDel="000D1131">
          <w:tab/>
          <w:delText>Характеристики антенны HAPS</w:delText>
        </w:r>
      </w:del>
    </w:p>
    <w:p w14:paraId="4F31CC45" w14:textId="77777777" w:rsidR="00F3071F" w:rsidRPr="004440B8" w:rsidDel="000D1131" w:rsidRDefault="00F3071F" w:rsidP="00F2411A">
      <w:pPr>
        <w:pStyle w:val="enumlev1"/>
        <w:shd w:val="clear" w:color="auto" w:fill="FFFFFF" w:themeFill="background1"/>
        <w:rPr>
          <w:del w:id="1526" w:author="Rudometova, Alisa" w:date="2022-10-31T11:56:00Z"/>
        </w:rPr>
      </w:pPr>
      <w:del w:id="1527" w:author="Rudometova, Alisa" w:date="2022-10-31T11:56:00Z">
        <w:r w:rsidRPr="004440B8" w:rsidDel="000D1131">
          <w:rPr>
            <w:i/>
            <w:iCs/>
          </w:rPr>
          <w:delText>a)</w:delText>
        </w:r>
        <w:r w:rsidRPr="004440B8" w:rsidDel="000D1131">
          <w:tab/>
          <w:delText>Максимальное изотропное усиление (дБи).</w:delText>
        </w:r>
      </w:del>
    </w:p>
    <w:p w14:paraId="447661BC" w14:textId="77777777" w:rsidR="00F3071F" w:rsidRPr="004440B8" w:rsidDel="000D1131" w:rsidRDefault="00F3071F" w:rsidP="00F2411A">
      <w:pPr>
        <w:pStyle w:val="enumlev1"/>
        <w:shd w:val="clear" w:color="auto" w:fill="FFFFFF" w:themeFill="background1"/>
        <w:rPr>
          <w:del w:id="1528" w:author="Rudometova, Alisa" w:date="2022-10-31T11:56:00Z"/>
        </w:rPr>
      </w:pPr>
      <w:del w:id="1529" w:author="Rudometova, Alisa" w:date="2022-10-31T11:56:00Z">
        <w:r w:rsidRPr="004440B8" w:rsidDel="000D1131">
          <w:rPr>
            <w:i/>
            <w:iCs/>
          </w:rPr>
          <w:delText>b)</w:delText>
        </w:r>
        <w:r w:rsidRPr="004440B8" w:rsidDel="000D1131">
          <w:tab/>
          <w:delText>Контуры усиления антенны HAPS, нанесенные на карту поверхности Земли.</w:delText>
        </w:r>
      </w:del>
    </w:p>
    <w:p w14:paraId="0C904E01" w14:textId="77777777" w:rsidR="00F3071F" w:rsidRPr="004440B8" w:rsidDel="000D1131" w:rsidRDefault="00F3071F" w:rsidP="00F2411A">
      <w:pPr>
        <w:pStyle w:val="Heading1CPM"/>
        <w:rPr>
          <w:del w:id="1530" w:author="Rudometova, Alisa" w:date="2022-10-31T11:56:00Z"/>
        </w:rPr>
      </w:pPr>
      <w:del w:id="1531" w:author="Rudometova, Alisa" w:date="2022-10-31T11:56:00Z">
        <w:r w:rsidRPr="004440B8" w:rsidDel="000D1131">
          <w:delText>С</w:delText>
        </w:r>
        <w:r w:rsidRPr="004440B8" w:rsidDel="000D1131">
          <w:tab/>
          <w:delText>Характеристики, которые следует представлять для каждого частотного присвоения для луча антенны HAPS</w:delText>
        </w:r>
      </w:del>
    </w:p>
    <w:p w14:paraId="170D34A3" w14:textId="77777777" w:rsidR="00F3071F" w:rsidRPr="004440B8" w:rsidDel="000D1131" w:rsidRDefault="00F3071F" w:rsidP="00F2411A">
      <w:pPr>
        <w:pStyle w:val="Heading2CPM"/>
        <w:rPr>
          <w:del w:id="1532" w:author="Rudometova, Alisa" w:date="2022-10-31T11:56:00Z"/>
        </w:rPr>
      </w:pPr>
      <w:del w:id="1533" w:author="Rudometova, Alisa" w:date="2022-10-31T11:56:00Z">
        <w:r w:rsidRPr="004440B8" w:rsidDel="000D1131">
          <w:delText>С.1</w:delText>
        </w:r>
        <w:r w:rsidRPr="004440B8" w:rsidDel="000D1131">
          <w:tab/>
          <w:delText>Диапазон частот</w:delText>
        </w:r>
      </w:del>
    </w:p>
    <w:p w14:paraId="70A9147F" w14:textId="77777777" w:rsidR="00F3071F" w:rsidRPr="004440B8" w:rsidDel="000D1131" w:rsidRDefault="00F3071F" w:rsidP="00F2411A">
      <w:pPr>
        <w:pStyle w:val="Heading2CPM"/>
        <w:rPr>
          <w:del w:id="1534" w:author="Rudometova, Alisa" w:date="2022-10-31T11:56:00Z"/>
        </w:rPr>
      </w:pPr>
      <w:del w:id="1535" w:author="Rudometova, Alisa" w:date="2022-10-31T11:56:00Z">
        <w:r w:rsidRPr="004440B8" w:rsidDel="000D1131">
          <w:delText>С.2</w:delText>
        </w:r>
        <w:r w:rsidRPr="004440B8" w:rsidDel="000D1131">
          <w:tab/>
          <w:delText>Характеристики плотности мощности передачи</w:delText>
        </w:r>
      </w:del>
    </w:p>
    <w:p w14:paraId="218450B0" w14:textId="77777777" w:rsidR="00F3071F" w:rsidRPr="004440B8" w:rsidDel="000D1131" w:rsidRDefault="00F3071F" w:rsidP="00F2411A">
      <w:pPr>
        <w:shd w:val="clear" w:color="auto" w:fill="FFFFFF" w:themeFill="background1"/>
        <w:rPr>
          <w:del w:id="1536" w:author="Rudometova, Alisa" w:date="2022-10-31T11:56:00Z"/>
        </w:rPr>
      </w:pPr>
      <w:del w:id="1537" w:author="Rudometova, Alisa" w:date="2022-10-31T11:56:00Z">
        <w:r w:rsidRPr="004440B8" w:rsidDel="000D1131">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6C182FD9" w14:textId="77777777" w:rsidR="00F3071F" w:rsidRPr="004440B8" w:rsidDel="000D1131" w:rsidRDefault="00F3071F" w:rsidP="00F2411A">
      <w:pPr>
        <w:pStyle w:val="Heading1CPM"/>
        <w:rPr>
          <w:del w:id="1538" w:author="Rudometova, Alisa" w:date="2022-10-31T11:56:00Z"/>
        </w:rPr>
      </w:pPr>
      <w:del w:id="1539" w:author="Rudometova, Alisa" w:date="2022-10-31T11:56:00Z">
        <w:r w:rsidRPr="004440B8" w:rsidDel="000D1131">
          <w:delText>D</w:delText>
        </w:r>
        <w:r w:rsidRPr="004440B8" w:rsidDel="000D1131">
          <w:tab/>
          <w:delText>Рассчитанные пределы п.п.м., создаваемой на территории любой страны в пределах видимости HAPS</w:delText>
        </w:r>
      </w:del>
    </w:p>
    <w:p w14:paraId="76F095B5" w14:textId="77777777" w:rsidR="00F3071F" w:rsidRPr="004440B8" w:rsidDel="000D1131" w:rsidRDefault="00F3071F" w:rsidP="00F2411A">
      <w:pPr>
        <w:shd w:val="clear" w:color="auto" w:fill="FFFFFF" w:themeFill="background1"/>
        <w:rPr>
          <w:del w:id="1540" w:author="Rudometova, Alisa" w:date="2022-10-31T11:56:00Z"/>
          <w:rPrChange w:id="1541" w:author="Mariia Iakusheva" w:date="2023-01-13T14:50:00Z">
            <w:rPr>
              <w:del w:id="1542" w:author="Rudometova, Alisa" w:date="2022-10-31T11:56:00Z"/>
              <w:lang w:val="en-US"/>
            </w:rPr>
          </w:rPrChange>
        </w:rPr>
      </w:pPr>
      <w:del w:id="1543" w:author="Rudometova, Alisa" w:date="2022-10-31T11:56:00Z">
        <w:r w:rsidRPr="004440B8" w:rsidDel="000D1131">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4440B8" w:rsidDel="000D1131">
          <w:rPr>
            <w:i/>
            <w:iCs/>
            <w:color w:val="000000"/>
          </w:rPr>
          <w:delText>решает</w:delText>
        </w:r>
        <w:r w:rsidRPr="004440B8" w:rsidDel="000D1131">
          <w:delText xml:space="preserve"> Резолюции </w:delText>
        </w:r>
        <w:r w:rsidRPr="004440B8" w:rsidDel="000D1131">
          <w:rPr>
            <w:b/>
            <w:bCs/>
            <w:color w:val="000000"/>
          </w:rPr>
          <w:delText>221 (Пересм. ВКР</w:delText>
        </w:r>
        <w:r w:rsidRPr="004440B8" w:rsidDel="000D1131">
          <w:rPr>
            <w:b/>
            <w:bCs/>
            <w:color w:val="000000"/>
            <w:rPrChange w:id="1544" w:author="Mariia Iakusheva" w:date="2023-01-13T14:50:00Z">
              <w:rPr>
                <w:b/>
                <w:bCs/>
                <w:color w:val="000000"/>
                <w:lang w:val="en-US"/>
              </w:rPr>
            </w:rPrChange>
          </w:rPr>
          <w:delText>-07)</w:delText>
        </w:r>
        <w:r w:rsidRPr="004440B8" w:rsidDel="000D1131">
          <w:rPr>
            <w:rPrChange w:id="1545" w:author="Mariia Iakusheva" w:date="2023-01-13T14:50:00Z">
              <w:rPr>
                <w:lang w:val="en-US"/>
              </w:rPr>
            </w:rPrChange>
          </w:rPr>
          <w:delText>.</w:delText>
        </w:r>
      </w:del>
    </w:p>
    <w:p w14:paraId="06AC46F4" w14:textId="77777777" w:rsidR="007B36C8" w:rsidRDefault="007B36C8">
      <w:pPr>
        <w:pStyle w:val="Reasons"/>
      </w:pPr>
    </w:p>
    <w:p w14:paraId="1A2ABE68" w14:textId="47C21C92" w:rsidR="007B36C8" w:rsidRDefault="00F3071F">
      <w:pPr>
        <w:pStyle w:val="Proposal"/>
      </w:pPr>
      <w:r>
        <w:t>ADD</w:t>
      </w:r>
      <w:r>
        <w:tab/>
      </w:r>
      <w:r w:rsidR="004D0988">
        <w:t>EUR/65A4</w:t>
      </w:r>
      <w:r>
        <w:t>/14</w:t>
      </w:r>
      <w:r>
        <w:rPr>
          <w:vanish/>
          <w:color w:val="7F7F7F" w:themeColor="text1" w:themeTint="80"/>
          <w:vertAlign w:val="superscript"/>
        </w:rPr>
        <w:t>#1459</w:t>
      </w:r>
    </w:p>
    <w:p w14:paraId="74D7655C" w14:textId="79128200" w:rsidR="00F3071F" w:rsidRPr="004440B8" w:rsidRDefault="00F3071F" w:rsidP="00F2411A">
      <w:pPr>
        <w:pStyle w:val="ResNo"/>
        <w:shd w:val="clear" w:color="auto" w:fill="FFFFFF" w:themeFill="background1"/>
        <w:rPr>
          <w:szCs w:val="26"/>
        </w:rPr>
      </w:pPr>
      <w:r w:rsidRPr="004440B8">
        <w:t xml:space="preserve">проект новой резолюции </w:t>
      </w:r>
      <w:r w:rsidRPr="004440B8">
        <w:rPr>
          <w:rStyle w:val="href"/>
        </w:rPr>
        <w:t>[</w:t>
      </w:r>
      <w:r w:rsidR="00BE7B55">
        <w:rPr>
          <w:rStyle w:val="href"/>
          <w:lang w:val="en-US"/>
        </w:rPr>
        <w:t>EUR</w:t>
      </w:r>
      <w:r w:rsidR="00BE7B55" w:rsidRPr="00BE7B55">
        <w:rPr>
          <w:rStyle w:val="href"/>
        </w:rPr>
        <w:t>-</w:t>
      </w:r>
      <w:r w:rsidRPr="004440B8">
        <w:rPr>
          <w:rStyle w:val="href"/>
        </w:rPr>
        <w:t>B14-HIBS 2 500-2 690</w:t>
      </w:r>
      <w:r w:rsidR="008435D8" w:rsidRPr="00246B83">
        <w:rPr>
          <w:rStyle w:val="href"/>
        </w:rPr>
        <w:t>-</w:t>
      </w:r>
      <w:r w:rsidRPr="004440B8">
        <w:rPr>
          <w:rStyle w:val="href"/>
        </w:rPr>
        <w:t>MH</w:t>
      </w:r>
      <w:r w:rsidR="008435D8">
        <w:rPr>
          <w:rStyle w:val="href"/>
          <w:lang w:val="en-US"/>
        </w:rPr>
        <w:t>Z</w:t>
      </w:r>
      <w:r w:rsidRPr="004440B8">
        <w:rPr>
          <w:rStyle w:val="href"/>
        </w:rPr>
        <w:t>] (ВКР-23)</w:t>
      </w:r>
    </w:p>
    <w:p w14:paraId="06586280" w14:textId="77777777" w:rsidR="00F3071F" w:rsidRPr="004440B8" w:rsidRDefault="00F3071F" w:rsidP="00F2411A">
      <w:pPr>
        <w:pStyle w:val="Restitle"/>
        <w:shd w:val="clear" w:color="auto" w:fill="FFFFFF" w:themeFill="background1"/>
      </w:pPr>
      <w:r w:rsidRPr="004440B8">
        <w:rPr>
          <w:lang w:bidi="ru-RU"/>
        </w:rPr>
        <w:t xml:space="preserve">Использование станций на высотной платформе в качестве базовых станций (HIBS) Международной подвижной электросвязи в полосе частот </w:t>
      </w:r>
      <w:r w:rsidRPr="004440B8">
        <w:rPr>
          <w:lang w:bidi="ru-RU"/>
        </w:rPr>
        <w:br/>
        <w:t>2500–2690 МГц или ее участках</w:t>
      </w:r>
    </w:p>
    <w:p w14:paraId="07C78785" w14:textId="77777777" w:rsidR="00F3071F" w:rsidRPr="004440B8" w:rsidRDefault="00F3071F" w:rsidP="00F2411A">
      <w:pPr>
        <w:pStyle w:val="Normalaftertitle1"/>
        <w:shd w:val="clear" w:color="auto" w:fill="FFFFFF" w:themeFill="background1"/>
      </w:pPr>
      <w:r w:rsidRPr="004440B8">
        <w:rPr>
          <w:color w:val="000000"/>
        </w:rPr>
        <w:t>Всемирная конференция радиосвязи</w:t>
      </w:r>
      <w:r w:rsidRPr="004440B8">
        <w:t xml:space="preserve"> (Дубай, 2023 г.),</w:t>
      </w:r>
    </w:p>
    <w:p w14:paraId="0CA6A394" w14:textId="77777777" w:rsidR="00F3071F" w:rsidRPr="004440B8" w:rsidRDefault="00F3071F" w:rsidP="00F2411A">
      <w:pPr>
        <w:pStyle w:val="Call"/>
        <w:shd w:val="clear" w:color="auto" w:fill="FFFFFF" w:themeFill="background1"/>
      </w:pPr>
      <w:r w:rsidRPr="004440B8">
        <w:t>учитывая</w:t>
      </w:r>
      <w:r w:rsidRPr="004440B8">
        <w:rPr>
          <w:i w:val="0"/>
        </w:rPr>
        <w:t>,</w:t>
      </w:r>
    </w:p>
    <w:p w14:paraId="6FDE2953" w14:textId="77777777" w:rsidR="00F3071F" w:rsidRPr="004440B8" w:rsidRDefault="00F3071F" w:rsidP="00F2411A">
      <w:pPr>
        <w:shd w:val="clear" w:color="auto" w:fill="FFFFFF" w:themeFill="background1"/>
      </w:pPr>
      <w:r w:rsidRPr="004440B8">
        <w:rPr>
          <w:i/>
          <w:lang w:bidi="ru-RU"/>
        </w:rPr>
        <w:t>a)</w:t>
      </w:r>
      <w:r w:rsidRPr="004440B8">
        <w:rPr>
          <w:lang w:bidi="ru-RU"/>
        </w:rPr>
        <w:tab/>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p>
    <w:p w14:paraId="38E436B6" w14:textId="77777777" w:rsidR="00F3071F" w:rsidRPr="004440B8" w:rsidRDefault="00F3071F" w:rsidP="00F2411A">
      <w:pPr>
        <w:shd w:val="clear" w:color="auto" w:fill="FFFFFF" w:themeFill="background1"/>
      </w:pPr>
      <w:r w:rsidRPr="004440B8">
        <w:rPr>
          <w:i/>
          <w:lang w:bidi="ru-RU"/>
        </w:rPr>
        <w:t>b)</w:t>
      </w:r>
      <w:r w:rsidRPr="004440B8">
        <w:rPr>
          <w:lang w:bidi="ru-RU"/>
        </w:rPr>
        <w:tab/>
        <w:t>что станции на высотной платформе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p>
    <w:p w14:paraId="2613AAC7" w14:textId="6AA5590A" w:rsidR="00F3071F" w:rsidRPr="004440B8" w:rsidRDefault="00F3071F" w:rsidP="00F2411A">
      <w:pPr>
        <w:shd w:val="clear" w:color="auto" w:fill="FFFFFF" w:themeFill="background1"/>
      </w:pPr>
      <w:r w:rsidRPr="004440B8">
        <w:rPr>
          <w:i/>
          <w:color w:val="000000"/>
          <w:lang w:bidi="ru-RU"/>
        </w:rPr>
        <w:t>c)</w:t>
      </w:r>
      <w:r w:rsidRPr="004440B8">
        <w:rPr>
          <w:i/>
          <w:color w:val="000000"/>
          <w:lang w:bidi="ru-RU"/>
        </w:rPr>
        <w:tab/>
      </w:r>
      <w:r w:rsidRPr="004440B8">
        <w:rPr>
          <w:lang w:bidi="ru-RU"/>
        </w:rPr>
        <w:t xml:space="preserve">что HIBS могут стать новым средством </w:t>
      </w:r>
      <w:r w:rsidR="003C5C0C">
        <w:rPr>
          <w:szCs w:val="22"/>
          <w:lang w:bidi="ru-RU"/>
        </w:rPr>
        <w:t>предоставления услуг</w:t>
      </w:r>
      <w:r w:rsidR="003C5C0C" w:rsidRPr="004440B8">
        <w:rPr>
          <w:szCs w:val="22"/>
          <w:lang w:bidi="ru-RU"/>
        </w:rPr>
        <w:t xml:space="preserve"> IMT </w:t>
      </w:r>
      <w:r w:rsidRPr="004440B8">
        <w:rPr>
          <w:lang w:bidi="ru-RU"/>
        </w:rPr>
        <w:t>с минимальной сетевой инфраструктурой, поскольку они позволяют обслуживать абонентов в большой зоне с плотным покрытием;</w:t>
      </w:r>
    </w:p>
    <w:p w14:paraId="5B8B52C8" w14:textId="059FCFBE" w:rsidR="00F3071F" w:rsidRPr="004440B8" w:rsidRDefault="00F3071F" w:rsidP="00F2411A">
      <w:pPr>
        <w:shd w:val="clear" w:color="auto" w:fill="FFFFFF" w:themeFill="background1"/>
      </w:pPr>
      <w:r w:rsidRPr="004440B8">
        <w:rPr>
          <w:i/>
          <w:color w:val="000000"/>
          <w:lang w:bidi="ru-RU"/>
        </w:rPr>
        <w:t>d)</w:t>
      </w:r>
      <w:r w:rsidRPr="004440B8">
        <w:rPr>
          <w:i/>
          <w:color w:val="000000"/>
          <w:lang w:bidi="ru-RU"/>
        </w:rPr>
        <w:tab/>
      </w:r>
      <w:r w:rsidR="003C5C0C" w:rsidRPr="004440B8">
        <w:rPr>
          <w:szCs w:val="22"/>
          <w:lang w:bidi="ru-RU"/>
        </w:rPr>
        <w:t>что использова</w:t>
      </w:r>
      <w:r w:rsidR="003C5C0C">
        <w:rPr>
          <w:szCs w:val="22"/>
          <w:lang w:bidi="ru-RU"/>
        </w:rPr>
        <w:t>ние</w:t>
      </w:r>
      <w:r w:rsidR="003C5C0C" w:rsidRPr="004440B8">
        <w:rPr>
          <w:szCs w:val="22"/>
          <w:lang w:bidi="ru-RU"/>
        </w:rPr>
        <w:t xml:space="preserve"> HIBS </w:t>
      </w:r>
      <w:r w:rsidR="003C5C0C">
        <w:rPr>
          <w:szCs w:val="22"/>
          <w:lang w:bidi="ru-RU"/>
        </w:rPr>
        <w:t xml:space="preserve">является </w:t>
      </w:r>
      <w:r w:rsidR="003C5C0C" w:rsidRPr="004440B8">
        <w:rPr>
          <w:szCs w:val="22"/>
          <w:lang w:bidi="ru-RU"/>
        </w:rPr>
        <w:t>необязательн</w:t>
      </w:r>
      <w:r w:rsidR="003C5C0C">
        <w:rPr>
          <w:szCs w:val="22"/>
          <w:lang w:bidi="ru-RU"/>
        </w:rPr>
        <w:t>ым для</w:t>
      </w:r>
      <w:r w:rsidR="003C5C0C" w:rsidRPr="004440B8">
        <w:rPr>
          <w:szCs w:val="22"/>
          <w:lang w:bidi="ru-RU"/>
        </w:rPr>
        <w:t xml:space="preserve"> администраци</w:t>
      </w:r>
      <w:r w:rsidR="003C5C0C">
        <w:rPr>
          <w:szCs w:val="22"/>
          <w:lang w:bidi="ru-RU"/>
        </w:rPr>
        <w:t>й</w:t>
      </w:r>
      <w:r w:rsidR="003C5C0C" w:rsidRPr="004440B8">
        <w:rPr>
          <w:szCs w:val="22"/>
          <w:lang w:bidi="ru-RU"/>
        </w:rPr>
        <w:t xml:space="preserve"> и что такое использование не должно иметь приоритета перед </w:t>
      </w:r>
      <w:r w:rsidR="003C5C0C">
        <w:rPr>
          <w:szCs w:val="22"/>
          <w:lang w:bidi="ru-RU"/>
        </w:rPr>
        <w:t xml:space="preserve">другими видами </w:t>
      </w:r>
      <w:r w:rsidR="003C5C0C" w:rsidRPr="004440B8">
        <w:rPr>
          <w:szCs w:val="22"/>
          <w:lang w:bidi="ru-RU"/>
        </w:rPr>
        <w:t>использовани</w:t>
      </w:r>
      <w:r w:rsidR="003C5C0C">
        <w:rPr>
          <w:szCs w:val="22"/>
          <w:lang w:bidi="ru-RU"/>
        </w:rPr>
        <w:t>я</w:t>
      </w:r>
      <w:r w:rsidR="003C5C0C" w:rsidRPr="004440B8">
        <w:rPr>
          <w:szCs w:val="22"/>
          <w:lang w:bidi="ru-RU"/>
        </w:rPr>
        <w:t xml:space="preserve"> наземного сегмента IMT</w:t>
      </w:r>
      <w:r w:rsidRPr="004440B8">
        <w:rPr>
          <w:lang w:bidi="ru-RU"/>
        </w:rPr>
        <w:t>;</w:t>
      </w:r>
    </w:p>
    <w:p w14:paraId="0AF3AF3B" w14:textId="74624A93" w:rsidR="00F3071F" w:rsidRPr="004440B8" w:rsidRDefault="00F3071F" w:rsidP="00F2411A">
      <w:pPr>
        <w:shd w:val="clear" w:color="auto" w:fill="FFFFFF" w:themeFill="background1"/>
      </w:pPr>
      <w:r w:rsidRPr="004440B8">
        <w:rPr>
          <w:i/>
          <w:lang w:bidi="ru-RU"/>
        </w:rPr>
        <w:lastRenderedPageBreak/>
        <w:t>e)</w:t>
      </w:r>
      <w:r w:rsidRPr="004440B8">
        <w:rPr>
          <w:lang w:bidi="ru-RU"/>
        </w:rPr>
        <w:tab/>
      </w:r>
      <w:r w:rsidR="003C5C0C" w:rsidRPr="004440B8">
        <w:rPr>
          <w:szCs w:val="22"/>
          <w:lang w:bidi="ru-RU"/>
        </w:rPr>
        <w:t xml:space="preserve">что </w:t>
      </w:r>
      <w:r w:rsidR="003C5C0C">
        <w:rPr>
          <w:szCs w:val="22"/>
          <w:lang w:bidi="ru-RU"/>
        </w:rPr>
        <w:t>оборудование пользователя</w:t>
      </w:r>
      <w:r w:rsidR="003C5C0C" w:rsidRPr="004440B8">
        <w:rPr>
          <w:szCs w:val="22"/>
          <w:lang w:bidi="ru-RU"/>
        </w:rPr>
        <w:t>, котор</w:t>
      </w:r>
      <w:r w:rsidR="003C5C0C">
        <w:rPr>
          <w:szCs w:val="22"/>
          <w:lang w:bidi="ru-RU"/>
        </w:rPr>
        <w:t>ое</w:t>
      </w:r>
      <w:r w:rsidR="003C5C0C" w:rsidRPr="004440B8">
        <w:rPr>
          <w:szCs w:val="22"/>
          <w:lang w:bidi="ru-RU"/>
        </w:rPr>
        <w:t xml:space="preserve"> будет обслуживаться </w:t>
      </w:r>
      <w:r w:rsidR="003C5C0C">
        <w:rPr>
          <w:szCs w:val="22"/>
          <w:lang w:bidi="ru-RU"/>
        </w:rPr>
        <w:t xml:space="preserve">либо </w:t>
      </w:r>
      <w:r w:rsidR="003C5C0C" w:rsidRPr="004440B8">
        <w:rPr>
          <w:szCs w:val="22"/>
          <w:lang w:bidi="ru-RU"/>
        </w:rPr>
        <w:t>HIBS</w:t>
      </w:r>
      <w:r w:rsidR="003C5C0C">
        <w:rPr>
          <w:szCs w:val="22"/>
          <w:lang w:bidi="ru-RU"/>
        </w:rPr>
        <w:t>, либо</w:t>
      </w:r>
      <w:r w:rsidR="003C5C0C" w:rsidRPr="004440B8">
        <w:rPr>
          <w:szCs w:val="22"/>
          <w:lang w:bidi="ru-RU"/>
        </w:rPr>
        <w:t xml:space="preserve"> базовыми станциями IMT наземного базирования, является одинаков</w:t>
      </w:r>
      <w:r w:rsidR="003C5C0C">
        <w:rPr>
          <w:szCs w:val="22"/>
          <w:lang w:bidi="ru-RU"/>
        </w:rPr>
        <w:t>ым</w:t>
      </w:r>
      <w:r w:rsidR="003C5C0C" w:rsidRPr="004440B8">
        <w:rPr>
          <w:szCs w:val="22"/>
          <w:lang w:bidi="ru-RU"/>
        </w:rPr>
        <w:t xml:space="preserve"> </w:t>
      </w:r>
      <w:r w:rsidRPr="004440B8">
        <w:rPr>
          <w:lang w:bidi="ru-RU"/>
        </w:rPr>
        <w:t>и в настоящее время поддерживает большое число различных полос частот, определенных для IMT;</w:t>
      </w:r>
    </w:p>
    <w:p w14:paraId="4196257A" w14:textId="5179F78C" w:rsidR="00F3071F" w:rsidRPr="004440B8" w:rsidRDefault="00F3071F" w:rsidP="00F2411A">
      <w:pPr>
        <w:shd w:val="clear" w:color="auto" w:fill="FFFFFF" w:themeFill="background1"/>
      </w:pPr>
      <w:r w:rsidRPr="004440B8">
        <w:rPr>
          <w:i/>
          <w:lang w:bidi="ru-RU"/>
        </w:rPr>
        <w:t>f)</w:t>
      </w:r>
      <w:r w:rsidRPr="004440B8">
        <w:rPr>
          <w:lang w:bidi="ru-RU"/>
        </w:rPr>
        <w:tab/>
      </w:r>
      <w:r w:rsidR="003C5C0C" w:rsidRPr="004440B8">
        <w:rPr>
          <w:szCs w:val="22"/>
          <w:lang w:bidi="ru-RU"/>
        </w:rPr>
        <w:t xml:space="preserve">что </w:t>
      </w:r>
      <w:r w:rsidR="003C5C0C">
        <w:rPr>
          <w:szCs w:val="22"/>
          <w:lang w:bidi="ru-RU"/>
        </w:rPr>
        <w:t>в</w:t>
      </w:r>
      <w:r w:rsidR="003C5C0C" w:rsidRPr="004440B8">
        <w:rPr>
          <w:szCs w:val="22"/>
          <w:lang w:bidi="ru-RU"/>
        </w:rPr>
        <w:t xml:space="preserve"> </w:t>
      </w:r>
      <w:r w:rsidR="003C5C0C">
        <w:rPr>
          <w:szCs w:val="22"/>
          <w:lang w:bidi="ru-RU"/>
        </w:rPr>
        <w:t>ряде</w:t>
      </w:r>
      <w:r w:rsidR="003C5C0C" w:rsidRPr="004440B8">
        <w:rPr>
          <w:szCs w:val="22"/>
          <w:lang w:bidi="ru-RU"/>
        </w:rPr>
        <w:t xml:space="preserve"> сценари</w:t>
      </w:r>
      <w:r w:rsidR="003C5C0C">
        <w:rPr>
          <w:szCs w:val="22"/>
          <w:lang w:bidi="ru-RU"/>
        </w:rPr>
        <w:t>ев</w:t>
      </w:r>
      <w:r w:rsidR="003C5C0C" w:rsidRPr="004440B8">
        <w:rPr>
          <w:szCs w:val="22"/>
          <w:lang w:bidi="ru-RU"/>
        </w:rPr>
        <w:t xml:space="preserve"> развертывания </w:t>
      </w:r>
      <w:r w:rsidR="003C5C0C">
        <w:rPr>
          <w:szCs w:val="22"/>
          <w:lang w:bidi="ru-RU"/>
        </w:rPr>
        <w:t xml:space="preserve">возможна работа </w:t>
      </w:r>
      <w:r w:rsidR="003C5C0C" w:rsidRPr="004440B8">
        <w:rPr>
          <w:szCs w:val="22"/>
          <w:lang w:bidi="ru-RU"/>
        </w:rPr>
        <w:t>HIBS на высоте до 18</w:t>
      </w:r>
      <w:r w:rsidR="003C5C0C">
        <w:rPr>
          <w:szCs w:val="22"/>
          <w:lang w:bidi="ru-RU"/>
        </w:rPr>
        <w:t> </w:t>
      </w:r>
      <w:r w:rsidR="003C5C0C" w:rsidRPr="004440B8">
        <w:rPr>
          <w:szCs w:val="22"/>
          <w:lang w:bidi="ru-RU"/>
        </w:rPr>
        <w:t>км</w:t>
      </w:r>
      <w:r w:rsidRPr="004440B8">
        <w:rPr>
          <w:lang w:bidi="ru-RU"/>
        </w:rPr>
        <w:t>;</w:t>
      </w:r>
    </w:p>
    <w:p w14:paraId="38289841" w14:textId="1215D56C" w:rsidR="00F3071F" w:rsidRPr="004440B8" w:rsidRDefault="00F3071F" w:rsidP="00F2411A">
      <w:pPr>
        <w:shd w:val="clear" w:color="auto" w:fill="FFFFFF" w:themeFill="background1"/>
        <w:rPr>
          <w:color w:val="000000"/>
          <w:lang w:eastAsia="ja-JP"/>
        </w:rPr>
      </w:pPr>
      <w:r w:rsidRPr="004440B8">
        <w:rPr>
          <w:i/>
          <w:color w:val="000000"/>
          <w:lang w:bidi="ru-RU"/>
        </w:rPr>
        <w:t>g)</w:t>
      </w:r>
      <w:r w:rsidRPr="004440B8">
        <w:rPr>
          <w:i/>
          <w:color w:val="000000"/>
          <w:lang w:bidi="ru-RU"/>
        </w:rPr>
        <w:tab/>
      </w:r>
      <w:r w:rsidRPr="004440B8">
        <w:rPr>
          <w:color w:val="000000"/>
          <w:lang w:bidi="ru-RU"/>
        </w:rPr>
        <w:t xml:space="preserve">что некоторые исследования чувствительности показали, что разница помех от HIBS на высоте от 18 до 20 км будет </w:t>
      </w:r>
      <w:r w:rsidR="003C5C0C" w:rsidRPr="004440B8">
        <w:rPr>
          <w:color w:val="000000"/>
          <w:szCs w:val="22"/>
          <w:lang w:bidi="ru-RU"/>
        </w:rPr>
        <w:t>пренебрежи</w:t>
      </w:r>
      <w:r w:rsidR="003C5C0C">
        <w:rPr>
          <w:color w:val="000000"/>
          <w:szCs w:val="22"/>
          <w:lang w:bidi="ru-RU"/>
        </w:rPr>
        <w:t>м</w:t>
      </w:r>
      <w:r w:rsidR="003C5C0C" w:rsidRPr="004440B8">
        <w:rPr>
          <w:color w:val="000000"/>
          <w:szCs w:val="22"/>
          <w:lang w:bidi="ru-RU"/>
        </w:rPr>
        <w:t xml:space="preserve">о </w:t>
      </w:r>
      <w:r w:rsidRPr="004440B8">
        <w:rPr>
          <w:color w:val="000000"/>
          <w:lang w:bidi="ru-RU"/>
        </w:rPr>
        <w:t>мала;</w:t>
      </w:r>
    </w:p>
    <w:p w14:paraId="0865D4C7" w14:textId="2B72F38F" w:rsidR="00F3071F" w:rsidRPr="004440B8" w:rsidRDefault="00F3071F" w:rsidP="00F2411A">
      <w:pPr>
        <w:shd w:val="clear" w:color="auto" w:fill="FFFFFF" w:themeFill="background1"/>
      </w:pPr>
      <w:r w:rsidRPr="004440B8">
        <w:rPr>
          <w:i/>
          <w:color w:val="000000"/>
          <w:lang w:bidi="ru-RU"/>
        </w:rPr>
        <w:t>h)</w:t>
      </w:r>
      <w:r w:rsidRPr="004440B8">
        <w:rPr>
          <w:i/>
          <w:color w:val="000000"/>
          <w:lang w:bidi="ru-RU"/>
        </w:rPr>
        <w:tab/>
      </w:r>
      <w:r w:rsidRPr="004440B8">
        <w:rPr>
          <w:lang w:bidi="ru-RU"/>
        </w:rPr>
        <w:t xml:space="preserve">что Сектор радиосвязи МСЭ (МСЭ-R) рассмотрел вопросы совместного использования частот и совместимости между HIBS и существующими системами служб, имеющих распределения на первичной основе, и соседними службами в полосе частот </w:t>
      </w:r>
      <w:r w:rsidR="003C5C0C" w:rsidRPr="004440B8">
        <w:rPr>
          <w:lang w:bidi="ru-RU"/>
        </w:rPr>
        <w:t>2500–2690</w:t>
      </w:r>
      <w:r w:rsidRPr="004440B8">
        <w:rPr>
          <w:lang w:bidi="ru-RU"/>
        </w:rPr>
        <w:t xml:space="preserve"> МГц;</w:t>
      </w:r>
    </w:p>
    <w:p w14:paraId="45A07DA1" w14:textId="77777777" w:rsidR="00F3071F" w:rsidRPr="004440B8" w:rsidRDefault="00F3071F" w:rsidP="00F2411A">
      <w:pPr>
        <w:shd w:val="clear" w:color="auto" w:fill="FFFFFF" w:themeFill="background1"/>
      </w:pPr>
      <w:r w:rsidRPr="004440B8">
        <w:rPr>
          <w:i/>
          <w:color w:val="000000"/>
          <w:lang w:bidi="ru-RU"/>
        </w:rPr>
        <w:t>i)</w:t>
      </w:r>
      <w:r w:rsidRPr="004440B8">
        <w:rPr>
          <w:lang w:bidi="ru-RU"/>
        </w:rPr>
        <w:tab/>
        <w:t>что в Рабочем документе к предварительному проекту нового Отчета МСЭ-R M.[HIBS-CHARACTERISTICS] описаны потребности в спектре, использование и сценарии развертывания, а также типовые технические и эксплуатационные характеристики HIBS,</w:t>
      </w:r>
    </w:p>
    <w:p w14:paraId="39007131" w14:textId="77777777" w:rsidR="00F3071F" w:rsidRPr="004440B8" w:rsidRDefault="00F3071F" w:rsidP="00F2411A">
      <w:pPr>
        <w:shd w:val="clear" w:color="auto" w:fill="FFFFFF" w:themeFill="background1"/>
      </w:pPr>
      <w:r w:rsidRPr="004440B8">
        <w:rPr>
          <w:i/>
          <w:lang w:bidi="ru-RU"/>
        </w:rPr>
        <w:t>j)</w:t>
      </w:r>
      <w:r w:rsidRPr="004440B8">
        <w:rPr>
          <w:i/>
          <w:lang w:bidi="ru-RU"/>
        </w:rPr>
        <w:tab/>
      </w:r>
      <w:r w:rsidRPr="004440B8">
        <w:rPr>
          <w:lang w:bidi="ru-RU"/>
        </w:rPr>
        <w:t xml:space="preserve">что полоса частот </w:t>
      </w:r>
      <w:r w:rsidRPr="004440B8">
        <w:rPr>
          <w:rStyle w:val="href"/>
          <w:lang w:bidi="ru-RU"/>
        </w:rPr>
        <w:t xml:space="preserve">2690–2700 МГц распределена спутниковой службе исследования Земли (ССИЗ) (пассивной), службе космических исследований (СКИ) (пассивной) и радиоастрономической службе (РАС) и что в этой полосе частот применяется п. </w:t>
      </w:r>
      <w:r w:rsidRPr="004440B8">
        <w:rPr>
          <w:b/>
          <w:lang w:bidi="ru-RU"/>
        </w:rPr>
        <w:t>5.340</w:t>
      </w:r>
      <w:r w:rsidRPr="004440B8">
        <w:rPr>
          <w:lang w:bidi="ru-RU"/>
        </w:rPr>
        <w:t>;</w:t>
      </w:r>
    </w:p>
    <w:p w14:paraId="61032743" w14:textId="5E0C726A" w:rsidR="00F3071F" w:rsidRPr="004440B8" w:rsidRDefault="00F3071F" w:rsidP="00F2411A">
      <w:pPr>
        <w:shd w:val="clear" w:color="auto" w:fill="FFFFFF" w:themeFill="background1"/>
      </w:pPr>
      <w:r w:rsidRPr="004440B8">
        <w:rPr>
          <w:i/>
          <w:lang w:bidi="ru-RU"/>
        </w:rPr>
        <w:t>k)</w:t>
      </w:r>
      <w:r w:rsidRPr="004440B8">
        <w:rPr>
          <w:lang w:bidi="ru-RU"/>
        </w:rPr>
        <w:tab/>
        <w:t>что в Районах 1 и 2 использование полосы частот 2500–2510</w:t>
      </w:r>
      <w:r w:rsidR="003C5C0C">
        <w:rPr>
          <w:lang w:bidi="ru-RU"/>
        </w:rPr>
        <w:t> </w:t>
      </w:r>
      <w:r w:rsidRPr="004440B8">
        <w:rPr>
          <w:lang w:bidi="ru-RU"/>
        </w:rPr>
        <w:t xml:space="preserve">МГц ограничивается приемом со стороны HIBS в соответствии с п. </w:t>
      </w:r>
      <w:r w:rsidRPr="004440B8">
        <w:rPr>
          <w:b/>
          <w:lang w:bidi="ru-RU"/>
        </w:rPr>
        <w:t>5.</w:t>
      </w:r>
      <w:r w:rsidR="00BE7B55">
        <w:rPr>
          <w:b/>
          <w:lang w:val="en-US" w:bidi="ru-RU"/>
        </w:rPr>
        <w:t>B</w:t>
      </w:r>
      <w:r w:rsidRPr="004440B8">
        <w:rPr>
          <w:b/>
          <w:lang w:bidi="ru-RU"/>
        </w:rPr>
        <w:t>14</w:t>
      </w:r>
      <w:r w:rsidRPr="004440B8">
        <w:rPr>
          <w:lang w:bidi="ru-RU"/>
        </w:rPr>
        <w:t>,</w:t>
      </w:r>
    </w:p>
    <w:p w14:paraId="6A6E2CD9" w14:textId="77777777" w:rsidR="00F3071F" w:rsidRPr="004440B8" w:rsidRDefault="00F3071F" w:rsidP="00F2411A">
      <w:pPr>
        <w:pStyle w:val="Call"/>
        <w:shd w:val="clear" w:color="auto" w:fill="FFFFFF" w:themeFill="background1"/>
      </w:pPr>
      <w:r w:rsidRPr="004440B8">
        <w:rPr>
          <w:lang w:bidi="ru-RU"/>
        </w:rPr>
        <w:t>признавая</w:t>
      </w:r>
      <w:r w:rsidRPr="004440B8">
        <w:rPr>
          <w:i w:val="0"/>
          <w:lang w:bidi="ru-RU"/>
        </w:rPr>
        <w:t>,</w:t>
      </w:r>
    </w:p>
    <w:p w14:paraId="1FBB78A6" w14:textId="77777777" w:rsidR="00F3071F" w:rsidRPr="004440B8" w:rsidRDefault="00F3071F" w:rsidP="00F2411A">
      <w:pPr>
        <w:shd w:val="clear" w:color="auto" w:fill="FFFFFF" w:themeFill="background1"/>
      </w:pPr>
      <w:r w:rsidRPr="004440B8">
        <w:rPr>
          <w:i/>
          <w:lang w:bidi="ru-RU"/>
        </w:rPr>
        <w:t>a)</w:t>
      </w:r>
      <w:r w:rsidRPr="004440B8">
        <w:rPr>
          <w:lang w:bidi="ru-RU"/>
        </w:rPr>
        <w:tab/>
        <w:t xml:space="preserve">что станция на высотной платформе (HAPS) определена в п. </w:t>
      </w:r>
      <w:r w:rsidRPr="004440B8">
        <w:rPr>
          <w:b/>
          <w:lang w:bidi="ru-RU"/>
        </w:rPr>
        <w:t>1.66A</w:t>
      </w:r>
      <w:r w:rsidRPr="004440B8">
        <w:rPr>
          <w:lang w:bidi="ru-RU"/>
        </w:rPr>
        <w:t xml:space="preserve"> как станция, расположенная на объекте на высоте 20−50 км в определенной номинальной фиксированной точке относительно Земли;</w:t>
      </w:r>
    </w:p>
    <w:p w14:paraId="76102D6D" w14:textId="55F39F5D" w:rsidR="00F3071F" w:rsidRPr="004440B8" w:rsidRDefault="00F3071F" w:rsidP="00F2411A">
      <w:pPr>
        <w:shd w:val="clear" w:color="auto" w:fill="FFFFFF" w:themeFill="background1"/>
      </w:pPr>
      <w:r w:rsidRPr="004440B8">
        <w:rPr>
          <w:i/>
          <w:lang w:bidi="ru-RU"/>
        </w:rPr>
        <w:t>b)</w:t>
      </w:r>
      <w:r w:rsidRPr="004440B8">
        <w:rPr>
          <w:lang w:bidi="ru-RU"/>
        </w:rPr>
        <w:tab/>
        <w:t>что в Районах 1 и 2 полоса частот 2500–2690 МГц (2500–2510 МГц ограничивается приемом со стороны HIBS в Районах 1 и 2) и в Районе 3 полоса частот 2500–2655 МГц (2500–2535</w:t>
      </w:r>
      <w:r w:rsidR="003C5C0C">
        <w:rPr>
          <w:lang w:bidi="ru-RU"/>
        </w:rPr>
        <w:t> </w:t>
      </w:r>
      <w:r w:rsidRPr="004440B8">
        <w:rPr>
          <w:lang w:bidi="ru-RU"/>
        </w:rPr>
        <w:t xml:space="preserve">МГц ограничивается приемом со стороны HIBS в Районе 3) включены в п. </w:t>
      </w:r>
      <w:r w:rsidRPr="004440B8">
        <w:rPr>
          <w:b/>
          <w:lang w:bidi="ru-RU"/>
        </w:rPr>
        <w:t>5.</w:t>
      </w:r>
      <w:r w:rsidR="00BE7B55">
        <w:rPr>
          <w:b/>
          <w:lang w:val="en-US" w:bidi="ru-RU"/>
        </w:rPr>
        <w:t>B</w:t>
      </w:r>
      <w:r w:rsidRPr="004440B8">
        <w:rPr>
          <w:b/>
          <w:lang w:bidi="ru-RU"/>
        </w:rPr>
        <w:t>14</w:t>
      </w:r>
      <w:r w:rsidRPr="004440B8">
        <w:rPr>
          <w:lang w:bidi="ru-RU"/>
        </w:rPr>
        <w:t xml:space="preserve"> для использования HIBS;</w:t>
      </w:r>
    </w:p>
    <w:p w14:paraId="65ABA67B" w14:textId="0C809201" w:rsidR="00F3071F" w:rsidRPr="004440B8" w:rsidRDefault="00F3071F" w:rsidP="00F2411A">
      <w:pPr>
        <w:shd w:val="clear" w:color="auto" w:fill="FFFFFF" w:themeFill="background1"/>
      </w:pPr>
      <w:r w:rsidRPr="004440B8">
        <w:rPr>
          <w:i/>
          <w:lang w:bidi="ru-RU"/>
        </w:rPr>
        <w:t>c)</w:t>
      </w:r>
      <w:r w:rsidRPr="004440B8">
        <w:rPr>
          <w:lang w:bidi="ru-RU"/>
        </w:rPr>
        <w:tab/>
        <w:t xml:space="preserve">что полоса частот 2500–2690 МГц </w:t>
      </w:r>
      <w:r w:rsidR="00D209A8">
        <w:rPr>
          <w:lang w:bidi="ru-RU"/>
        </w:rPr>
        <w:t>или ее участки</w:t>
      </w:r>
      <w:r w:rsidRPr="004440B8">
        <w:rPr>
          <w:lang w:bidi="ru-RU"/>
        </w:rPr>
        <w:t xml:space="preserve"> определены для IMT в соответствии с п. </w:t>
      </w:r>
      <w:r w:rsidRPr="004440B8">
        <w:rPr>
          <w:b/>
          <w:lang w:bidi="ru-RU"/>
        </w:rPr>
        <w:t>5.384A</w:t>
      </w:r>
      <w:r w:rsidRPr="004440B8">
        <w:rPr>
          <w:lang w:bidi="ru-RU"/>
        </w:rPr>
        <w:t>;</w:t>
      </w:r>
    </w:p>
    <w:p w14:paraId="051EAE81" w14:textId="77777777" w:rsidR="00F3071F" w:rsidRPr="004440B8" w:rsidRDefault="00F3071F" w:rsidP="00F2411A">
      <w:pPr>
        <w:shd w:val="clear" w:color="auto" w:fill="FFFFFF" w:themeFill="background1"/>
      </w:pPr>
      <w:r w:rsidRPr="004440B8">
        <w:rPr>
          <w:i/>
          <w:lang w:bidi="ru-RU"/>
        </w:rPr>
        <w:t>d)</w:t>
      </w:r>
      <w:r w:rsidRPr="004440B8">
        <w:rPr>
          <w:i/>
          <w:lang w:bidi="ru-RU"/>
        </w:rPr>
        <w:tab/>
      </w:r>
      <w:r w:rsidRPr="004440B8">
        <w:rPr>
          <w:lang w:bidi="ru-RU"/>
        </w:rPr>
        <w:t>что эта полоса частот распределена фиксированной и подвижной службам на равной первичной основе;</w:t>
      </w:r>
    </w:p>
    <w:p w14:paraId="05193AF9" w14:textId="2BA69BDF" w:rsidR="00F3071F" w:rsidRPr="004440B8" w:rsidRDefault="00F3071F" w:rsidP="00F2411A">
      <w:pPr>
        <w:shd w:val="clear" w:color="auto" w:fill="FFFFFF" w:themeFill="background1"/>
      </w:pPr>
      <w:r w:rsidRPr="004440B8">
        <w:rPr>
          <w:i/>
          <w:lang w:bidi="ru-RU"/>
        </w:rPr>
        <w:t>e)</w:t>
      </w:r>
      <w:r w:rsidRPr="004440B8">
        <w:rPr>
          <w:lang w:bidi="ru-RU"/>
        </w:rPr>
        <w:tab/>
        <w:t xml:space="preserve">что </w:t>
      </w:r>
      <w:r w:rsidR="003C5C0C" w:rsidRPr="004440B8">
        <w:rPr>
          <w:lang w:bidi="ru-RU"/>
        </w:rPr>
        <w:t xml:space="preserve">в полосе частот 2700–2900 МГц </w:t>
      </w:r>
      <w:r w:rsidRPr="004440B8">
        <w:rPr>
          <w:lang w:bidi="ru-RU"/>
        </w:rPr>
        <w:t xml:space="preserve">наземным радарам, используемым для метеорологических целей в радиолокационной службе, разрешено работать </w:t>
      </w:r>
      <w:r w:rsidR="003C5C0C" w:rsidRPr="003C5C0C">
        <w:rPr>
          <w:lang w:bidi="ru-RU"/>
        </w:rPr>
        <w:t xml:space="preserve">на равной основе </w:t>
      </w:r>
      <w:r w:rsidRPr="004440B8">
        <w:rPr>
          <w:lang w:bidi="ru-RU"/>
        </w:rPr>
        <w:t xml:space="preserve">со станциями воздушной радионавигационной службы в соответствии с п. </w:t>
      </w:r>
      <w:r w:rsidRPr="004440B8">
        <w:rPr>
          <w:b/>
          <w:lang w:bidi="ru-RU"/>
        </w:rPr>
        <w:t>5.423</w:t>
      </w:r>
      <w:r w:rsidRPr="004440B8">
        <w:rPr>
          <w:lang w:bidi="ru-RU"/>
        </w:rPr>
        <w:t>,</w:t>
      </w:r>
    </w:p>
    <w:p w14:paraId="33F80719" w14:textId="77777777" w:rsidR="00F3071F" w:rsidRPr="004440B8" w:rsidRDefault="00F3071F" w:rsidP="00F2411A">
      <w:pPr>
        <w:pStyle w:val="Call"/>
        <w:shd w:val="clear" w:color="auto" w:fill="FFFFFF" w:themeFill="background1"/>
      </w:pPr>
      <w:r w:rsidRPr="004440B8">
        <w:rPr>
          <w:lang w:bidi="ru-RU"/>
        </w:rPr>
        <w:t>решает</w:t>
      </w:r>
      <w:r w:rsidRPr="004440B8">
        <w:rPr>
          <w:i w:val="0"/>
          <w:lang w:bidi="ru-RU"/>
        </w:rPr>
        <w:t>,</w:t>
      </w:r>
    </w:p>
    <w:p w14:paraId="4D351D1A" w14:textId="139A1498" w:rsidR="00F3071F" w:rsidRPr="004440B8" w:rsidRDefault="00F3071F" w:rsidP="00F2411A">
      <w:pPr>
        <w:shd w:val="clear" w:color="auto" w:fill="FFFFFF" w:themeFill="background1"/>
      </w:pPr>
      <w:r w:rsidRPr="004440B8">
        <w:rPr>
          <w:lang w:bidi="ru-RU"/>
        </w:rPr>
        <w:t>1</w:t>
      </w:r>
      <w:r w:rsidRPr="004440B8">
        <w:rPr>
          <w:lang w:bidi="ru-RU"/>
        </w:rPr>
        <w:tab/>
        <w:t xml:space="preserve">что администрации, желающие внедрить HIBS, должны соблюдать </w:t>
      </w:r>
      <w:r w:rsidR="003C5C0C" w:rsidRPr="004440B8">
        <w:rPr>
          <w:lang w:bidi="ru-RU"/>
        </w:rPr>
        <w:t>следующ</w:t>
      </w:r>
      <w:r w:rsidR="003C5C0C">
        <w:rPr>
          <w:lang w:bidi="ru-RU"/>
        </w:rPr>
        <w:t>ие требования</w:t>
      </w:r>
      <w:r w:rsidRPr="004440B8">
        <w:rPr>
          <w:lang w:bidi="ru-RU"/>
        </w:rPr>
        <w:t>:</w:t>
      </w:r>
    </w:p>
    <w:p w14:paraId="661F591E" w14:textId="2B7BEB9F" w:rsidR="00F3071F" w:rsidRPr="004440B8" w:rsidRDefault="00F3071F" w:rsidP="00F2411A">
      <w:pPr>
        <w:shd w:val="clear" w:color="auto" w:fill="FFFFFF" w:themeFill="background1"/>
        <w:rPr>
          <w:rFonts w:eastAsia="Calibri"/>
        </w:rPr>
      </w:pPr>
      <w:r w:rsidRPr="004440B8">
        <w:rPr>
          <w:rFonts w:eastAsia="Batang"/>
          <w:lang w:bidi="ru-RU"/>
        </w:rPr>
        <w:t>1.1</w:t>
      </w:r>
      <w:r w:rsidRPr="004440B8">
        <w:rPr>
          <w:rFonts w:eastAsia="Batang"/>
          <w:lang w:bidi="ru-RU"/>
        </w:rPr>
        <w:tab/>
        <w:t xml:space="preserve">с целью обеспечения защиты </w:t>
      </w:r>
      <w:r w:rsidRPr="004440B8">
        <w:rPr>
          <w:lang w:bidi="ru-RU"/>
        </w:rPr>
        <w:t>подвижных станций IMT</w:t>
      </w:r>
      <w:r w:rsidRPr="004440B8">
        <w:rPr>
          <w:rFonts w:eastAsia="Batang"/>
          <w:lang w:bidi="ru-RU"/>
        </w:rPr>
        <w:t xml:space="preserve"> на территории других администраций</w:t>
      </w:r>
      <w:r w:rsidRPr="004440B8">
        <w:rPr>
          <w:lang w:bidi="ru-RU"/>
        </w:rPr>
        <w:t xml:space="preserve"> в полосе частот </w:t>
      </w:r>
      <w:r w:rsidR="003C5C0C" w:rsidRPr="004440B8">
        <w:rPr>
          <w:lang w:bidi="ru-RU"/>
        </w:rPr>
        <w:t>2500–2690</w:t>
      </w:r>
      <w:r w:rsidRPr="004440B8">
        <w:rPr>
          <w:lang w:bidi="ru-RU"/>
        </w:rPr>
        <w:t> МГц уровень плотности потока мощности (п.п.м.)</w:t>
      </w:r>
      <w:r w:rsidR="003C5C0C" w:rsidRPr="003C5C0C">
        <w:rPr>
          <w:lang w:bidi="ru-RU"/>
        </w:rPr>
        <w:t xml:space="preserve"> </w:t>
      </w:r>
      <w:r w:rsidR="003C5C0C" w:rsidRPr="004440B8">
        <w:rPr>
          <w:lang w:bidi="ru-RU"/>
        </w:rPr>
        <w:t xml:space="preserve">которую создает </w:t>
      </w:r>
      <w:r w:rsidR="003C5C0C" w:rsidRPr="004440B8">
        <w:rPr>
          <w:rFonts w:eastAsia="Batang"/>
          <w:lang w:bidi="ru-RU"/>
        </w:rPr>
        <w:t>каждая</w:t>
      </w:r>
      <w:r w:rsidR="003C5C0C" w:rsidRPr="004440B8">
        <w:rPr>
          <w:lang w:bidi="ru-RU"/>
        </w:rPr>
        <w:t xml:space="preserve"> HIBS</w:t>
      </w:r>
      <w:r w:rsidRPr="004440B8">
        <w:rPr>
          <w:lang w:bidi="ru-RU"/>
        </w:rPr>
        <w:t xml:space="preserve"> на поверхности Земли на территории других администраций</w:t>
      </w:r>
      <w:r w:rsidR="003C5C0C">
        <w:rPr>
          <w:lang w:bidi="ru-RU"/>
        </w:rPr>
        <w:t>,</w:t>
      </w:r>
      <w:r w:rsidRPr="004440B8">
        <w:rPr>
          <w:lang w:bidi="ru-RU"/>
        </w:rPr>
        <w:t xml:space="preserve"> не должен превышать следующий предел, </w:t>
      </w:r>
      <w:r w:rsidRPr="004440B8">
        <w:rPr>
          <w:rFonts w:eastAsia="Batang"/>
          <w:lang w:bidi="ru-RU"/>
        </w:rPr>
        <w:t>если только не получено явного согласия затронутой администрации</w:t>
      </w:r>
      <w:r w:rsidRPr="004440B8">
        <w:rPr>
          <w:lang w:bidi="ru-RU"/>
        </w:rPr>
        <w:t>:</w:t>
      </w:r>
    </w:p>
    <w:p w14:paraId="5BAACCC2" w14:textId="77777777" w:rsidR="00F3071F" w:rsidRPr="004440B8" w:rsidRDefault="00F3071F"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−109</w:t>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 xml:space="preserve">&lt; </w:t>
      </w:r>
      <w:r w:rsidRPr="004440B8">
        <w:rPr>
          <w:rFonts w:eastAsia="Batang"/>
          <w:lang w:bidi="ru-RU"/>
        </w:rPr>
        <w:sym w:font="Symbol" w:char="F071"/>
      </w:r>
      <w:r w:rsidRPr="004440B8">
        <w:rPr>
          <w:rFonts w:eastAsia="Batang"/>
          <w:lang w:bidi="ru-RU"/>
        </w:rPr>
        <w:t xml:space="preserve"> </w:t>
      </w:r>
      <w:r w:rsidRPr="004440B8">
        <w:rPr>
          <w:rFonts w:eastAsia="Batang"/>
          <w:lang w:bidi="ru-RU"/>
        </w:rPr>
        <w:sym w:font="Symbol" w:char="F0A3"/>
      </w:r>
      <w:r w:rsidRPr="004440B8">
        <w:rPr>
          <w:rFonts w:eastAsia="Batang"/>
          <w:lang w:bidi="ru-RU"/>
        </w:rPr>
        <w:t xml:space="preserve"> 90°,</w:t>
      </w:r>
    </w:p>
    <w:p w14:paraId="427E07CB" w14:textId="77777777" w:rsidR="00F3071F" w:rsidRPr="004440B8" w:rsidRDefault="00F3071F" w:rsidP="00F2411A">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77FDBE00" w14:textId="5A1283F8" w:rsidR="00F3071F" w:rsidRPr="004440B8" w:rsidRDefault="00F3071F" w:rsidP="00F2411A">
      <w:pPr>
        <w:shd w:val="clear" w:color="auto" w:fill="FFFFFF" w:themeFill="background1"/>
        <w:rPr>
          <w:rFonts w:eastAsia="Batang"/>
          <w:lang w:eastAsia="ko-KR"/>
        </w:rPr>
      </w:pPr>
      <w:r w:rsidRPr="004440B8">
        <w:rPr>
          <w:rFonts w:eastAsia="Batang"/>
          <w:lang w:bidi="ru-RU"/>
        </w:rPr>
        <w:t>1.2</w:t>
      </w:r>
      <w:r w:rsidRPr="004440B8">
        <w:rPr>
          <w:rFonts w:eastAsia="Batang"/>
          <w:lang w:bidi="ru-RU"/>
        </w:rPr>
        <w:tab/>
        <w:t xml:space="preserve">с целью обеспечения защиты </w:t>
      </w:r>
      <w:r w:rsidRPr="004440B8">
        <w:rPr>
          <w:lang w:bidi="ru-RU"/>
        </w:rPr>
        <w:t>базовых станций IMT</w:t>
      </w:r>
      <w:r w:rsidRPr="004440B8">
        <w:rPr>
          <w:rFonts w:eastAsia="Batang"/>
          <w:lang w:bidi="ru-RU"/>
        </w:rPr>
        <w:t xml:space="preserve"> на территории других администраций </w:t>
      </w:r>
      <w:r w:rsidRPr="004440B8">
        <w:rPr>
          <w:lang w:bidi="ru-RU"/>
        </w:rPr>
        <w:t xml:space="preserve">в полосе частот </w:t>
      </w:r>
      <w:r w:rsidR="003C5C0C" w:rsidRPr="004440B8">
        <w:rPr>
          <w:lang w:bidi="ru-RU"/>
        </w:rPr>
        <w:t>2500–2690</w:t>
      </w:r>
      <w:r w:rsidRPr="004440B8">
        <w:rPr>
          <w:lang w:bidi="ru-RU"/>
        </w:rPr>
        <w:t> МГц уровень плотности потока мощности (п.п.м.)</w:t>
      </w:r>
      <w:r w:rsidR="003C5C0C" w:rsidRPr="003C5C0C">
        <w:rPr>
          <w:lang w:bidi="ru-RU"/>
        </w:rPr>
        <w:t xml:space="preserve"> </w:t>
      </w:r>
      <w:r w:rsidR="003C5C0C" w:rsidRPr="004440B8">
        <w:rPr>
          <w:lang w:bidi="ru-RU"/>
        </w:rPr>
        <w:t xml:space="preserve">которую создает </w:t>
      </w:r>
      <w:r w:rsidR="003C5C0C" w:rsidRPr="004440B8">
        <w:rPr>
          <w:rFonts w:eastAsia="Batang"/>
          <w:lang w:bidi="ru-RU"/>
        </w:rPr>
        <w:t>каждая</w:t>
      </w:r>
      <w:r w:rsidR="003C5C0C" w:rsidRPr="004440B8">
        <w:rPr>
          <w:lang w:bidi="ru-RU"/>
        </w:rPr>
        <w:t xml:space="preserve"> HIBS</w:t>
      </w:r>
      <w:r w:rsidRPr="004440B8">
        <w:rPr>
          <w:lang w:bidi="ru-RU"/>
        </w:rPr>
        <w:t xml:space="preserve"> на поверхности Земли на территории других администраций</w:t>
      </w:r>
      <w:r w:rsidR="003C5C0C">
        <w:rPr>
          <w:lang w:bidi="ru-RU"/>
        </w:rPr>
        <w:t>,</w:t>
      </w:r>
      <w:r w:rsidRPr="004440B8">
        <w:rPr>
          <w:lang w:bidi="ru-RU"/>
        </w:rPr>
        <w:t xml:space="preserve"> не должен превышать следующий предел, </w:t>
      </w:r>
      <w:r w:rsidRPr="004440B8">
        <w:rPr>
          <w:rFonts w:eastAsia="Batang"/>
          <w:lang w:bidi="ru-RU"/>
        </w:rPr>
        <w:t>если только не получено явного согласия затронутой администрации</w:t>
      </w:r>
      <w:r w:rsidRPr="004440B8">
        <w:rPr>
          <w:lang w:bidi="ru-RU"/>
        </w:rPr>
        <w:t>:</w:t>
      </w:r>
    </w:p>
    <w:p w14:paraId="5C6EFC3C" w14:textId="56D623E4" w:rsidR="00F3071F" w:rsidRPr="004440B8" w:rsidRDefault="00F3071F"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pPr>
      <w:r w:rsidRPr="004440B8">
        <w:rPr>
          <w:lang w:bidi="ru-RU"/>
        </w:rPr>
        <w:lastRenderedPageBreak/>
        <w:tab/>
        <w:t>−1</w:t>
      </w:r>
      <w:r w:rsidR="00BE7B55" w:rsidRPr="00BE7B55">
        <w:rPr>
          <w:lang w:bidi="ru-RU"/>
        </w:rPr>
        <w:t>42</w:t>
      </w:r>
      <w:r w:rsidRPr="004440B8">
        <w:rPr>
          <w:vertAlign w:val="superscript"/>
          <w:lang w:bidi="ru-RU"/>
        </w:rPr>
        <w:tab/>
      </w:r>
      <w:r w:rsidRPr="004440B8">
        <w:rPr>
          <w:lang w:bidi="ru-RU"/>
        </w:rPr>
        <w:t>дБ(Вт/(м</w:t>
      </w:r>
      <w:r w:rsidRPr="004440B8">
        <w:rPr>
          <w:vertAlign w:val="superscript"/>
          <w:lang w:bidi="ru-RU"/>
        </w:rPr>
        <w:t>2</w:t>
      </w:r>
      <w:r w:rsidRPr="004440B8">
        <w:rPr>
          <w:lang w:bidi="ru-RU"/>
        </w:rPr>
        <w:t> · МГц))</w:t>
      </w:r>
      <w:r w:rsidRPr="004440B8">
        <w:rPr>
          <w:lang w:bidi="ru-RU"/>
        </w:rPr>
        <w:tab/>
        <w:t>при</w:t>
      </w:r>
      <w:r w:rsidRPr="004440B8">
        <w:rPr>
          <w:lang w:bidi="ru-RU"/>
        </w:rPr>
        <w:tab/>
        <w:t> 0</w:t>
      </w:r>
      <w:r w:rsidRPr="004440B8">
        <w:rPr>
          <w:lang w:bidi="ru-RU"/>
        </w:rPr>
        <w:sym w:font="Symbol" w:char="F0B0"/>
      </w:r>
      <w:r w:rsidRPr="004440B8">
        <w:rPr>
          <w:lang w:bidi="ru-RU"/>
        </w:rPr>
        <w:tab/>
      </w:r>
      <w:r w:rsidRPr="004440B8">
        <w:rPr>
          <w:lang w:bidi="ru-RU"/>
        </w:rPr>
        <w:sym w:font="Symbol" w:char="F0A3"/>
      </w:r>
      <w:r w:rsidRPr="004440B8">
        <w:rPr>
          <w:lang w:bidi="ru-RU"/>
        </w:rPr>
        <w:t xml:space="preserve"> </w:t>
      </w:r>
      <w:r w:rsidRPr="004440B8">
        <w:rPr>
          <w:lang w:bidi="ru-RU"/>
        </w:rPr>
        <w:sym w:font="Symbol" w:char="F071"/>
      </w:r>
      <w:r w:rsidRPr="004440B8">
        <w:rPr>
          <w:lang w:bidi="ru-RU"/>
        </w:rPr>
        <w:t xml:space="preserve"> </w:t>
      </w:r>
      <w:r w:rsidRPr="004440B8">
        <w:rPr>
          <w:lang w:bidi="ru-RU"/>
        </w:rPr>
        <w:sym w:font="Symbol" w:char="F0A3"/>
      </w:r>
      <w:r w:rsidRPr="004440B8">
        <w:rPr>
          <w:lang w:bidi="ru-RU"/>
        </w:rPr>
        <w:t xml:space="preserve"> </w:t>
      </w:r>
      <w:r w:rsidR="00BE7B55" w:rsidRPr="00BE7B55">
        <w:rPr>
          <w:lang w:bidi="ru-RU"/>
        </w:rPr>
        <w:t>11</w:t>
      </w:r>
      <w:r w:rsidRPr="004440B8">
        <w:rPr>
          <w:lang w:bidi="ru-RU"/>
        </w:rPr>
        <w:sym w:font="Symbol" w:char="F0B0"/>
      </w:r>
    </w:p>
    <w:p w14:paraId="1F4042D4" w14:textId="7BC05D49" w:rsidR="00BE7B55" w:rsidRDefault="00F3071F"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rPr>
          <w:lang w:bidi="ru-RU"/>
        </w:rPr>
      </w:pPr>
      <w:r w:rsidRPr="004440B8">
        <w:rPr>
          <w:lang w:bidi="ru-RU"/>
        </w:rPr>
        <w:tab/>
      </w:r>
      <w:r w:rsidR="003C5C0C" w:rsidRPr="00F33E7D">
        <w:t>−142 + 0</w:t>
      </w:r>
      <w:r w:rsidR="003C5C0C">
        <w:t>,</w:t>
      </w:r>
      <w:r w:rsidR="003C5C0C" w:rsidRPr="00F33E7D">
        <w:t>45 (</w:t>
      </w:r>
      <w:r w:rsidR="003C5C0C" w:rsidRPr="00F33E7D">
        <w:sym w:font="Symbol" w:char="F071"/>
      </w:r>
      <w:r w:rsidR="003C5C0C" w:rsidRPr="00F33E7D">
        <w:t> − 11)</w:t>
      </w:r>
      <w:r w:rsidRPr="004440B8">
        <w:rPr>
          <w:lang w:bidi="ru-RU"/>
        </w:rPr>
        <w:tab/>
        <w:t>дБ(Вт/(м</w:t>
      </w:r>
      <w:r w:rsidRPr="004440B8">
        <w:rPr>
          <w:vertAlign w:val="superscript"/>
          <w:lang w:bidi="ru-RU"/>
        </w:rPr>
        <w:t>2</w:t>
      </w:r>
      <w:r w:rsidRPr="004440B8">
        <w:rPr>
          <w:lang w:bidi="ru-RU"/>
        </w:rPr>
        <w:t> · МГц))</w:t>
      </w:r>
      <w:r w:rsidRPr="004440B8">
        <w:rPr>
          <w:lang w:bidi="ru-RU"/>
        </w:rPr>
        <w:tab/>
        <w:t>при</w:t>
      </w:r>
      <w:r w:rsidRPr="004440B8">
        <w:rPr>
          <w:lang w:bidi="ru-RU"/>
        </w:rPr>
        <w:tab/>
      </w:r>
      <w:r w:rsidR="00BE7B55" w:rsidRPr="00BE7B55">
        <w:rPr>
          <w:lang w:bidi="ru-RU"/>
        </w:rPr>
        <w:t>11</w:t>
      </w:r>
      <w:r w:rsidRPr="004440B8">
        <w:rPr>
          <w:lang w:bidi="ru-RU"/>
        </w:rPr>
        <w:sym w:font="Symbol" w:char="F0B0"/>
      </w:r>
      <w:r w:rsidRPr="004440B8">
        <w:rPr>
          <w:lang w:bidi="ru-RU"/>
        </w:rPr>
        <w:tab/>
        <w:t xml:space="preserve">&lt; </w:t>
      </w:r>
      <w:r w:rsidRPr="004440B8">
        <w:rPr>
          <w:lang w:bidi="ru-RU"/>
        </w:rPr>
        <w:sym w:font="Symbol" w:char="F071"/>
      </w:r>
      <w:r w:rsidRPr="004440B8">
        <w:rPr>
          <w:lang w:bidi="ru-RU"/>
        </w:rPr>
        <w:t xml:space="preserve"> </w:t>
      </w:r>
      <w:r w:rsidRPr="004440B8">
        <w:rPr>
          <w:lang w:bidi="ru-RU"/>
        </w:rPr>
        <w:sym w:font="Symbol" w:char="F0A3"/>
      </w:r>
      <w:r w:rsidRPr="004440B8">
        <w:rPr>
          <w:lang w:bidi="ru-RU"/>
        </w:rPr>
        <w:t xml:space="preserve"> </w:t>
      </w:r>
      <w:r w:rsidR="00BE7B55" w:rsidRPr="00BE7B55">
        <w:rPr>
          <w:lang w:bidi="ru-RU"/>
        </w:rPr>
        <w:t>8</w:t>
      </w:r>
      <w:r w:rsidRPr="004440B8">
        <w:rPr>
          <w:lang w:bidi="ru-RU"/>
        </w:rPr>
        <w:t>0</w:t>
      </w:r>
      <w:r w:rsidRPr="004440B8">
        <w:rPr>
          <w:lang w:bidi="ru-RU"/>
        </w:rPr>
        <w:sym w:font="Symbol" w:char="F0B0"/>
      </w:r>
    </w:p>
    <w:p w14:paraId="28CF7BEA" w14:textId="7A0723E2" w:rsidR="00F3071F" w:rsidRPr="00BE7B55" w:rsidRDefault="00BE7B55"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lang w:eastAsia="ko-KR"/>
        </w:rPr>
      </w:pPr>
      <w:r w:rsidRPr="004440B8">
        <w:rPr>
          <w:rFonts w:eastAsia="Batang"/>
          <w:lang w:bidi="ru-RU"/>
        </w:rPr>
        <w:tab/>
        <w:t>–11</w:t>
      </w:r>
      <w:r w:rsidRPr="00BE7B55">
        <w:rPr>
          <w:rFonts w:eastAsia="Batang"/>
          <w:lang w:bidi="ru-RU"/>
        </w:rPr>
        <w:t>1</w:t>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80°</w:t>
      </w:r>
      <w:r w:rsidRPr="004440B8">
        <w:rPr>
          <w:rFonts w:eastAsia="Batang"/>
          <w:lang w:bidi="ru-RU"/>
        </w:rPr>
        <w:tab/>
      </w:r>
      <w:r w:rsidRPr="004440B8">
        <w:rPr>
          <w:rFonts w:eastAsia="Batang"/>
          <w:lang w:bidi="ru-RU"/>
        </w:rPr>
        <w:sym w:font="Symbol" w:char="F0A3"/>
      </w:r>
      <w:r w:rsidRPr="004440B8">
        <w:rPr>
          <w:rFonts w:eastAsia="Batang"/>
          <w:lang w:bidi="ru-RU"/>
        </w:rPr>
        <w:t xml:space="preserve"> </w:t>
      </w:r>
      <w:r w:rsidRPr="004440B8">
        <w:rPr>
          <w:rFonts w:eastAsia="Batang"/>
          <w:lang w:bidi="ru-RU"/>
        </w:rPr>
        <w:sym w:font="Symbol" w:char="F071"/>
      </w:r>
      <w:r w:rsidRPr="004440B8">
        <w:rPr>
          <w:rFonts w:eastAsia="Batang"/>
          <w:lang w:bidi="ru-RU"/>
        </w:rPr>
        <w:t xml:space="preserve"> &lt; 90°,</w:t>
      </w:r>
    </w:p>
    <w:p w14:paraId="3AD18BFC" w14:textId="77777777" w:rsidR="00F3071F" w:rsidRPr="004440B8" w:rsidRDefault="00F3071F" w:rsidP="00F2411A">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2754BCB6" w14:textId="3C2C357D" w:rsidR="00F3071F" w:rsidRPr="004440B8" w:rsidRDefault="00F3071F" w:rsidP="00F2411A">
      <w:pPr>
        <w:shd w:val="clear" w:color="auto" w:fill="FFFFFF" w:themeFill="background1"/>
        <w:rPr>
          <w:rFonts w:eastAsia="Batang"/>
          <w:lang w:eastAsia="ko-KR"/>
        </w:rPr>
      </w:pPr>
      <w:r w:rsidRPr="004440B8">
        <w:rPr>
          <w:rFonts w:eastAsia="Batang"/>
          <w:lang w:bidi="ru-RU"/>
        </w:rPr>
        <w:t>1.3</w:t>
      </w:r>
      <w:r w:rsidRPr="004440B8">
        <w:rPr>
          <w:rFonts w:eastAsia="Batang"/>
          <w:lang w:bidi="ru-RU"/>
        </w:rPr>
        <w:tab/>
        <w:t xml:space="preserve">с целью обеспечения защиты </w:t>
      </w:r>
      <w:r w:rsidRPr="004440B8">
        <w:rPr>
          <w:lang w:bidi="ru-RU"/>
        </w:rPr>
        <w:t>систем фиксированной службы</w:t>
      </w:r>
      <w:r w:rsidRPr="004440B8">
        <w:rPr>
          <w:rFonts w:eastAsia="Batang"/>
          <w:lang w:bidi="ru-RU"/>
        </w:rPr>
        <w:t xml:space="preserve"> на территории других администраций </w:t>
      </w:r>
      <w:r w:rsidRPr="004440B8">
        <w:rPr>
          <w:lang w:bidi="ru-RU"/>
        </w:rPr>
        <w:t xml:space="preserve">в полосе частот </w:t>
      </w:r>
      <w:r w:rsidR="002B6367" w:rsidRPr="004440B8">
        <w:rPr>
          <w:lang w:bidi="ru-RU"/>
        </w:rPr>
        <w:t>2500–2690</w:t>
      </w:r>
      <w:r w:rsidRPr="004440B8">
        <w:rPr>
          <w:lang w:bidi="ru-RU"/>
        </w:rPr>
        <w:t xml:space="preserve"> МГц уровень плотности потока мощности (п.п.м.), которую создает каждая HIBS на поверхности Земли на территории других администраций, не должен превышать следующих пределов, </w:t>
      </w:r>
      <w:r w:rsidRPr="004440B8">
        <w:rPr>
          <w:rFonts w:eastAsia="Batang"/>
          <w:lang w:bidi="ru-RU"/>
        </w:rPr>
        <w:t>если только не получено явного согласия затронутой администрации:</w:t>
      </w:r>
    </w:p>
    <w:p w14:paraId="78D852B4"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−135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20°</w:t>
      </w:r>
    </w:p>
    <w:p w14:paraId="1DE9B343"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135 + 0,7 (</w:t>
      </w:r>
      <w:r w:rsidRPr="004440B8">
        <w:rPr>
          <w:lang w:bidi="ru-RU"/>
        </w:rPr>
        <w:sym w:font="Symbol" w:char="F071"/>
      </w:r>
      <w:r w:rsidRPr="004440B8">
        <w:rPr>
          <w:lang w:bidi="ru-RU"/>
        </w:rPr>
        <w:t xml:space="preserve"> − 20)</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20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47</w:t>
      </w:r>
      <w:r w:rsidRPr="004440B8">
        <w:rPr>
          <w:rFonts w:eastAsia="Batang"/>
          <w:lang w:bidi="ru-RU"/>
        </w:rPr>
        <w:sym w:font="Symbol" w:char="F0B0"/>
      </w:r>
    </w:p>
    <w:p w14:paraId="298ECC29"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−116</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47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p>
    <w:p w14:paraId="2D125BEE" w14:textId="77777777" w:rsidR="00D10743" w:rsidRPr="004440B8" w:rsidRDefault="00D10743" w:rsidP="00D10743">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0AA20A4E" w14:textId="7B541CCD" w:rsidR="00F3071F" w:rsidRPr="004440B8" w:rsidRDefault="00F3071F" w:rsidP="00F2411A">
      <w:pPr>
        <w:shd w:val="clear" w:color="auto" w:fill="FFFFFF" w:themeFill="background1"/>
        <w:rPr>
          <w:rFonts w:eastAsia="Calibri"/>
        </w:rPr>
      </w:pPr>
      <w:r w:rsidRPr="004440B8">
        <w:rPr>
          <w:rFonts w:eastAsia="Batang"/>
          <w:lang w:bidi="ru-RU"/>
        </w:rPr>
        <w:t>1.4</w:t>
      </w:r>
      <w:r w:rsidRPr="004440B8">
        <w:rPr>
          <w:rFonts w:eastAsia="Batang"/>
          <w:lang w:bidi="ru-RU"/>
        </w:rPr>
        <w:tab/>
        <w:t xml:space="preserve">с целью обеспечения защиты </w:t>
      </w:r>
      <w:r w:rsidRPr="004440B8">
        <w:rPr>
          <w:lang w:bidi="ru-RU"/>
        </w:rPr>
        <w:t>радиовещательных спутниковых служб</w:t>
      </w:r>
      <w:r w:rsidRPr="004440B8">
        <w:rPr>
          <w:rFonts w:eastAsia="Batang"/>
          <w:lang w:bidi="ru-RU"/>
        </w:rPr>
        <w:t xml:space="preserve"> на территории других администраций </w:t>
      </w:r>
      <w:r w:rsidRPr="004440B8">
        <w:rPr>
          <w:lang w:bidi="ru-RU"/>
        </w:rPr>
        <w:t xml:space="preserve">в полосе частот </w:t>
      </w:r>
      <w:r w:rsidR="002B6367" w:rsidRPr="004440B8">
        <w:rPr>
          <w:lang w:bidi="ru-RU"/>
        </w:rPr>
        <w:t>2520–2630</w:t>
      </w:r>
      <w:r w:rsidRPr="004440B8">
        <w:rPr>
          <w:lang w:bidi="ru-RU"/>
        </w:rPr>
        <w:t> МГц уровень плотности потока мощности (п.п.м.), которую создает каждая HIBS на поверхности Земли на территории других администраций, не должен превышать следующий предел, если только не получено явного согласия затронутой администрации:</w:t>
      </w:r>
    </w:p>
    <w:p w14:paraId="0572139A"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−130,5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0°</w:t>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20°</w:t>
      </w:r>
    </w:p>
    <w:p w14:paraId="0466B671"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139,8</w:t>
      </w:r>
      <w:r w:rsidRPr="004440B8">
        <w:rPr>
          <w:lang w:bidi="ru-RU"/>
        </w:rPr>
        <w:tab/>
      </w:r>
      <w:r w:rsidRPr="004440B8">
        <w:rPr>
          <w:lang w:bidi="ru-RU"/>
        </w:rPr>
        <w:tab/>
      </w:r>
      <w:r w:rsidRPr="004440B8">
        <w:rPr>
          <w:lang w:bidi="ru-RU"/>
        </w:rPr>
        <w:tab/>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20</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90</w:t>
      </w:r>
      <w:r w:rsidRPr="004440B8">
        <w:rPr>
          <w:rFonts w:eastAsia="Batang"/>
          <w:lang w:bidi="ru-RU"/>
        </w:rPr>
        <w:sym w:font="Symbol" w:char="F0B0"/>
      </w:r>
      <w:r w:rsidRPr="004440B8">
        <w:rPr>
          <w:rFonts w:eastAsia="Batang"/>
          <w:lang w:bidi="ru-RU"/>
        </w:rPr>
        <w:t>,</w:t>
      </w:r>
    </w:p>
    <w:p w14:paraId="7371C911" w14:textId="77777777" w:rsidR="00F3071F" w:rsidRPr="004440B8" w:rsidRDefault="00F3071F" w:rsidP="00F2411A">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7352F997" w14:textId="77777777" w:rsidR="00F3071F" w:rsidRPr="004440B8" w:rsidRDefault="00F3071F" w:rsidP="00F2411A">
      <w:pPr>
        <w:shd w:val="clear" w:color="auto" w:fill="FFFFFF" w:themeFill="background1"/>
        <w:rPr>
          <w:rFonts w:eastAsia="Calibri"/>
        </w:rPr>
      </w:pPr>
      <w:r w:rsidRPr="004440B8">
        <w:rPr>
          <w:rFonts w:eastAsia="Batang"/>
          <w:lang w:bidi="ru-RU"/>
        </w:rPr>
        <w:t>1.5</w:t>
      </w:r>
      <w:r w:rsidRPr="004440B8">
        <w:rPr>
          <w:rFonts w:eastAsia="Batang"/>
          <w:lang w:bidi="ru-RU"/>
        </w:rPr>
        <w:tab/>
        <w:t>с целью обеспечения защиты систем воздушной радионавигационной службы на территории других администраций в полосе частот 2700−2900 МГц уровень плотности потока мощности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513DFBAF"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−156,2</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7°</w:t>
      </w:r>
    </w:p>
    <w:p w14:paraId="51ED3CB8"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163 + 15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30,5</w:t>
      </w:r>
      <w:r w:rsidRPr="004440B8">
        <w:rPr>
          <w:rFonts w:eastAsia="Batang"/>
          <w:lang w:bidi="ru-RU"/>
        </w:rPr>
        <w:sym w:font="Symbol" w:char="F0B0"/>
      </w:r>
    </w:p>
    <w:p w14:paraId="153F3803"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141 + 2,7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 </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t>=</w:t>
      </w:r>
      <w:r w:rsidRPr="004440B8">
        <w:rPr>
          <w:rFonts w:eastAsia="Batang"/>
          <w:lang w:bidi="ru-RU"/>
        </w:rPr>
        <w:tab/>
        <w:t>30,5</w:t>
      </w:r>
      <w:r w:rsidRPr="004440B8">
        <w:rPr>
          <w:rFonts w:eastAsia="Batang"/>
          <w:lang w:bidi="ru-RU"/>
        </w:rPr>
        <w:sym w:font="Symbol" w:char="F0B0"/>
      </w:r>
    </w:p>
    <w:p w14:paraId="35548469"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 xml:space="preserve">157 + 14 </w:t>
      </w:r>
      <w:r w:rsidRPr="004440B8">
        <w:rPr>
          <w:rFonts w:eastAsia="Batang"/>
          <w:lang w:bidi="ru-RU"/>
        </w:rPr>
        <w:t xml:space="preserve">· </w:t>
      </w:r>
      <w:r w:rsidRPr="004440B8">
        <w:rPr>
          <w:rFonts w:eastAsia="Batang"/>
          <w:i/>
          <w:lang w:bidi="ru-RU"/>
        </w:rPr>
        <w:t>log</w:t>
      </w:r>
      <w:r w:rsidRPr="004440B8">
        <w:rPr>
          <w:rFonts w:eastAsia="Batang"/>
          <w:i/>
          <w:vertAlign w:val="subscript"/>
          <w:lang w:bidi="ru-RU"/>
        </w:rPr>
        <w:t>10</w:t>
      </w:r>
      <w:r w:rsidRPr="004440B8">
        <w:rPr>
          <w:lang w:bidi="ru-RU"/>
        </w:rPr>
        <w:t xml:space="preserve"> (</w:t>
      </w:r>
      <w:r w:rsidRPr="004440B8">
        <w:rPr>
          <w:lang w:bidi="ru-RU"/>
        </w:rPr>
        <w:sym w:font="Symbol" w:char="F071"/>
      </w:r>
      <w:r w:rsidRPr="004440B8">
        <w:rPr>
          <w:lang w:bidi="ru-RU"/>
        </w:rPr>
        <w:t> − 4)</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30,5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40,5</w:t>
      </w:r>
      <w:r w:rsidRPr="004440B8">
        <w:rPr>
          <w:rFonts w:eastAsia="Batang"/>
          <w:lang w:bidi="ru-RU"/>
        </w:rPr>
        <w:sym w:font="Symbol" w:char="F0B0"/>
      </w:r>
    </w:p>
    <w:p w14:paraId="06688844"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−101,5</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3E"/>
      </w:r>
      <w:r w:rsidRPr="004440B8">
        <w:rPr>
          <w:rFonts w:eastAsia="Batang"/>
          <w:lang w:bidi="ru-RU"/>
        </w:rPr>
        <w:tab/>
        <w:t>40,5</w:t>
      </w:r>
      <w:r w:rsidRPr="004440B8">
        <w:rPr>
          <w:rFonts w:eastAsia="Batang"/>
          <w:lang w:bidi="ru-RU"/>
        </w:rPr>
        <w:sym w:font="Symbol" w:char="F0B0"/>
      </w:r>
      <w:r w:rsidRPr="004440B8">
        <w:rPr>
          <w:rFonts w:eastAsia="Batang"/>
          <w:lang w:bidi="ru-RU"/>
        </w:rPr>
        <w:t>,</w:t>
      </w:r>
    </w:p>
    <w:p w14:paraId="73403D31" w14:textId="77777777" w:rsidR="00F3071F" w:rsidRPr="004440B8" w:rsidRDefault="00F3071F" w:rsidP="00F2411A">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60DD9902" w14:textId="3E3EC1E3" w:rsidR="00F3071F" w:rsidRPr="004440B8" w:rsidRDefault="00F3071F" w:rsidP="00F2411A">
      <w:pPr>
        <w:shd w:val="clear" w:color="auto" w:fill="FFFFFF" w:themeFill="background1"/>
        <w:rPr>
          <w:rFonts w:eastAsia="Calibri"/>
        </w:rPr>
      </w:pPr>
      <w:r w:rsidRPr="004440B8">
        <w:rPr>
          <w:rFonts w:eastAsia="Batang"/>
          <w:lang w:bidi="ru-RU"/>
        </w:rPr>
        <w:t>1.6</w:t>
      </w:r>
      <w:r w:rsidRPr="004440B8">
        <w:rPr>
          <w:rFonts w:eastAsia="Batang"/>
          <w:lang w:bidi="ru-RU"/>
        </w:rPr>
        <w:tab/>
        <w:t>с целью обеспечения защиты систем радиолокационной службы</w:t>
      </w:r>
      <w:r w:rsidR="002B6367">
        <w:rPr>
          <w:rFonts w:eastAsia="Batang"/>
          <w:lang w:bidi="ru-RU"/>
        </w:rPr>
        <w:t xml:space="preserve"> (см. п. </w:t>
      </w:r>
      <w:r w:rsidR="002B6367" w:rsidRPr="002B6367">
        <w:rPr>
          <w:rFonts w:eastAsia="Batang"/>
          <w:b/>
          <w:bCs/>
          <w:lang w:bidi="ru-RU"/>
        </w:rPr>
        <w:t>5.423</w:t>
      </w:r>
      <w:r w:rsidR="002B6367">
        <w:rPr>
          <w:rFonts w:eastAsia="Batang"/>
          <w:lang w:bidi="ru-RU"/>
        </w:rPr>
        <w:t>)</w:t>
      </w:r>
      <w:r w:rsidRPr="004440B8">
        <w:rPr>
          <w:rFonts w:eastAsia="Batang"/>
          <w:lang w:bidi="ru-RU"/>
        </w:rPr>
        <w:t xml:space="preserve"> на территории других администраций</w:t>
      </w:r>
      <w:r w:rsidRPr="004440B8">
        <w:rPr>
          <w:rFonts w:eastAsia="Batang"/>
          <w:lang w:eastAsia="ko-KR"/>
        </w:rPr>
        <w:t xml:space="preserve"> в полосе</w:t>
      </w:r>
      <w:r w:rsidRPr="004440B8">
        <w:rPr>
          <w:rFonts w:eastAsia="Batang"/>
          <w:lang w:bidi="ru-RU"/>
        </w:rPr>
        <w:t xml:space="preserve"> частот 2700−2900 МГц уровень плотности потока мощности (п.п.м.), которую создает HIBS, работающая в полосе частот 2500−2690 МГц, на поверхности Земли на территории других администраций, не должен превышать следующий предел нежелательных излучений, если только не получено явного согласия затронутой администрации:</w:t>
      </w:r>
    </w:p>
    <w:p w14:paraId="3043BFB1"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−165,6</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tab/>
      </w:r>
      <w:r w:rsidRPr="004440B8">
        <w:rPr>
          <w:lang w:bidi="ru-RU"/>
        </w:rPr>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r>
      <w:r w:rsidRPr="004440B8">
        <w:rPr>
          <w:rFonts w:eastAsia="Batang"/>
          <w:lang w:bidi="ru-RU"/>
        </w:rPr>
        <w:tab/>
      </w:r>
      <w:r w:rsidRPr="004440B8">
        <w:rPr>
          <w:rFonts w:eastAsia="Batang"/>
          <w:lang w:bidi="ru-RU"/>
        </w:rPr>
        <w:tab/>
      </w:r>
      <w:r w:rsidRPr="004440B8">
        <w:rPr>
          <w:rFonts w:eastAsia="Batang"/>
          <w:lang w:bidi="ru-RU"/>
        </w:rPr>
        <w:sym w:font="Symbol" w:char="F071"/>
      </w:r>
      <w:r w:rsidRPr="004440B8">
        <w:rPr>
          <w:rFonts w:eastAsia="Batang"/>
          <w:lang w:bidi="ru-RU"/>
        </w:rPr>
        <w:tab/>
      </w:r>
      <w:r w:rsidRPr="004440B8">
        <w:rPr>
          <w:rFonts w:eastAsia="Batang"/>
          <w:lang w:bidi="ru-RU"/>
        </w:rPr>
        <w:sym w:font="Symbol" w:char="F0A3"/>
      </w:r>
      <w:r w:rsidRPr="004440B8">
        <w:rPr>
          <w:rFonts w:eastAsia="Batang"/>
          <w:lang w:bidi="ru-RU"/>
        </w:rPr>
        <w:tab/>
        <w:t>37°</w:t>
      </w:r>
    </w:p>
    <w:p w14:paraId="321DAB3D"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165,6 + 5,5 (</w:t>
      </w:r>
      <w:r w:rsidRPr="004440B8">
        <w:rPr>
          <w:lang w:bidi="ru-RU"/>
        </w:rPr>
        <w:sym w:font="Symbol" w:char="F071"/>
      </w:r>
      <w:r w:rsidRPr="004440B8">
        <w:rPr>
          <w:lang w:bidi="ru-RU"/>
        </w:rPr>
        <w:t xml:space="preserve"> − 37)</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37</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rFonts w:eastAsia="Batang"/>
          <w:lang w:bidi="ru-RU"/>
        </w:rPr>
        <w:tab/>
        <w:t>&lt;</w:t>
      </w:r>
      <w:r w:rsidRPr="004440B8">
        <w:rPr>
          <w:rFonts w:eastAsia="Batang"/>
          <w:lang w:bidi="ru-RU"/>
        </w:rPr>
        <w:tab/>
        <w:t>45</w:t>
      </w:r>
      <w:r w:rsidRPr="004440B8">
        <w:rPr>
          <w:rFonts w:eastAsia="Batang"/>
          <w:lang w:bidi="ru-RU"/>
        </w:rPr>
        <w:sym w:font="Symbol" w:char="F0B0"/>
      </w:r>
    </w:p>
    <w:p w14:paraId="373F1701" w14:textId="77777777" w:rsidR="00F3071F" w:rsidRPr="004440B8" w:rsidRDefault="00F3071F" w:rsidP="0068523C">
      <w:pPr>
        <w:shd w:val="clear" w:color="auto" w:fill="FFFFFF" w:themeFill="background1"/>
        <w:tabs>
          <w:tab w:val="left" w:pos="2608"/>
          <w:tab w:val="left" w:pos="3686"/>
          <w:tab w:val="left" w:pos="5812"/>
          <w:tab w:val="right" w:pos="6946"/>
          <w:tab w:val="left" w:pos="7088"/>
          <w:tab w:val="left" w:pos="7371"/>
          <w:tab w:val="left" w:pos="7655"/>
          <w:tab w:val="left" w:pos="7853"/>
        </w:tabs>
        <w:spacing w:before="80"/>
        <w:ind w:left="1134" w:hanging="1134"/>
        <w:rPr>
          <w:rFonts w:eastAsia="Batang"/>
        </w:rPr>
      </w:pPr>
      <w:r w:rsidRPr="004440B8">
        <w:rPr>
          <w:rFonts w:eastAsia="Batang"/>
          <w:lang w:bidi="ru-RU"/>
        </w:rPr>
        <w:tab/>
        <w:t>−</w:t>
      </w:r>
      <w:r w:rsidRPr="004440B8">
        <w:rPr>
          <w:lang w:bidi="ru-RU"/>
        </w:rPr>
        <w:t>121,6 + (</w:t>
      </w:r>
      <w:r w:rsidRPr="004440B8">
        <w:rPr>
          <w:lang w:bidi="ru-RU"/>
        </w:rPr>
        <w:sym w:font="Symbol" w:char="F071"/>
      </w:r>
      <w:r w:rsidRPr="004440B8">
        <w:rPr>
          <w:lang w:bidi="ru-RU"/>
        </w:rPr>
        <w:t xml:space="preserve"> − 45) / 3</w:t>
      </w:r>
      <w:r w:rsidRPr="004440B8">
        <w:rPr>
          <w:lang w:bidi="ru-RU"/>
        </w:rPr>
        <w:tab/>
        <w:t>дБ(Вт/(м</w:t>
      </w:r>
      <w:r w:rsidRPr="004440B8">
        <w:rPr>
          <w:vertAlign w:val="superscript"/>
          <w:lang w:bidi="ru-RU"/>
        </w:rPr>
        <w:t>2</w:t>
      </w:r>
      <w:r w:rsidRPr="004440B8">
        <w:rPr>
          <w:lang w:bidi="ru-RU"/>
        </w:rPr>
        <w:t> · МГц))</w:t>
      </w:r>
      <w:r w:rsidRPr="004440B8">
        <w:rPr>
          <w:rFonts w:eastAsia="Batang"/>
          <w:lang w:bidi="ru-RU"/>
        </w:rPr>
        <w:tab/>
        <w:t>при</w:t>
      </w:r>
      <w:r w:rsidRPr="004440B8">
        <w:rPr>
          <w:rFonts w:eastAsia="Batang"/>
          <w:lang w:bidi="ru-RU"/>
        </w:rPr>
        <w:tab/>
        <w:t> 45</w:t>
      </w:r>
      <w:r w:rsidRPr="004440B8">
        <w:rPr>
          <w:rFonts w:eastAsia="Batang"/>
          <w:lang w:bidi="ru-RU"/>
        </w:rPr>
        <w:sym w:font="Symbol" w:char="F0B0"/>
      </w:r>
      <w:r w:rsidRPr="004440B8">
        <w:rPr>
          <w:rFonts w:eastAsia="Batang"/>
          <w:lang w:bidi="ru-RU"/>
        </w:rPr>
        <w:tab/>
        <w:t>&lt;</w:t>
      </w:r>
      <w:r w:rsidRPr="004440B8">
        <w:rPr>
          <w:rFonts w:eastAsia="Batang"/>
          <w:lang w:bidi="ru-RU"/>
        </w:rPr>
        <w:tab/>
      </w:r>
      <w:r w:rsidRPr="004440B8">
        <w:rPr>
          <w:rFonts w:eastAsia="Batang"/>
          <w:lang w:bidi="ru-RU"/>
        </w:rPr>
        <w:sym w:font="Symbol" w:char="F071"/>
      </w:r>
      <w:r w:rsidRPr="004440B8">
        <w:rPr>
          <w:lang w:bidi="ru-RU"/>
        </w:rPr>
        <w:tab/>
      </w:r>
      <w:r w:rsidRPr="004440B8">
        <w:rPr>
          <w:rFonts w:eastAsia="Batang"/>
          <w:lang w:bidi="ru-RU"/>
        </w:rPr>
        <w:sym w:font="Symbol" w:char="F0A3"/>
      </w:r>
      <w:r w:rsidRPr="004440B8">
        <w:rPr>
          <w:rFonts w:eastAsia="Batang"/>
          <w:lang w:bidi="ru-RU"/>
        </w:rPr>
        <w:tab/>
        <w:t>90</w:t>
      </w:r>
      <w:r w:rsidRPr="004440B8">
        <w:rPr>
          <w:rFonts w:eastAsia="Batang"/>
          <w:lang w:bidi="ru-RU"/>
        </w:rPr>
        <w:sym w:font="Symbol" w:char="F0B0"/>
      </w:r>
      <w:r w:rsidRPr="004440B8">
        <w:rPr>
          <w:rFonts w:eastAsia="Batang"/>
          <w:lang w:bidi="ru-RU"/>
        </w:rPr>
        <w:t>,</w:t>
      </w:r>
    </w:p>
    <w:p w14:paraId="0A626506" w14:textId="77777777" w:rsidR="00F3071F" w:rsidRPr="004440B8" w:rsidRDefault="00F3071F" w:rsidP="00F2411A">
      <w:pPr>
        <w:shd w:val="clear" w:color="auto" w:fill="FFFFFF" w:themeFill="background1"/>
        <w:rPr>
          <w:lang w:eastAsia="ja-JP"/>
        </w:rPr>
      </w:pPr>
      <w:r w:rsidRPr="004440B8">
        <w:rPr>
          <w:lang w:bidi="ru-RU"/>
        </w:rPr>
        <w:t>где θ – угол прихода падающей волны над горизонтальной плоскостью, в градусах;</w:t>
      </w:r>
    </w:p>
    <w:p w14:paraId="59C0E167" w14:textId="67AC4578" w:rsidR="00F3071F" w:rsidRPr="004440B8" w:rsidRDefault="00F3071F" w:rsidP="00F2411A">
      <w:pPr>
        <w:shd w:val="clear" w:color="auto" w:fill="FFFFFF" w:themeFill="background1"/>
        <w:rPr>
          <w:rFonts w:eastAsia="Calibri"/>
        </w:rPr>
      </w:pPr>
      <w:r w:rsidRPr="004440B8">
        <w:rPr>
          <w:rFonts w:eastAsia="Batang"/>
          <w:lang w:bidi="ru-RU"/>
        </w:rPr>
        <w:t>1.7</w:t>
      </w:r>
      <w:r w:rsidRPr="004440B8">
        <w:rPr>
          <w:rFonts w:eastAsia="Batang"/>
          <w:lang w:bidi="ru-RU"/>
        </w:rPr>
        <w:tab/>
        <w:t>с целью обеспечения защиты станций радиоастрономической службы</w:t>
      </w:r>
      <w:r w:rsidRPr="004440B8">
        <w:rPr>
          <w:lang w:bidi="ru-RU"/>
        </w:rPr>
        <w:t xml:space="preserve"> в полосе частот 2690–2700 МГц уровень плотности потока мощности (п.п.м.), создаваемой HIBS, работающими в полосе частот 2500–2690 МГц, в мест</w:t>
      </w:r>
      <w:r w:rsidR="00B32EA0">
        <w:rPr>
          <w:lang w:bidi="ru-RU"/>
        </w:rPr>
        <w:t>о</w:t>
      </w:r>
      <w:r w:rsidRPr="004440B8">
        <w:rPr>
          <w:lang w:bidi="ru-RU"/>
        </w:rPr>
        <w:t>положени</w:t>
      </w:r>
      <w:r w:rsidR="00B32EA0">
        <w:rPr>
          <w:lang w:bidi="ru-RU"/>
        </w:rPr>
        <w:t>и</w:t>
      </w:r>
      <w:r w:rsidRPr="004440B8">
        <w:rPr>
          <w:lang w:bidi="ru-RU"/>
        </w:rPr>
        <w:t xml:space="preserve"> любой радиоастрономической обсерватории</w:t>
      </w:r>
      <w:r w:rsidR="002B6367" w:rsidRPr="004440B8">
        <w:rPr>
          <w:lang w:bidi="ru-RU"/>
        </w:rPr>
        <w:t>,</w:t>
      </w:r>
      <w:r w:rsidR="002B6367">
        <w:rPr>
          <w:lang w:bidi="ru-RU"/>
        </w:rPr>
        <w:t xml:space="preserve"> </w:t>
      </w:r>
      <w:r w:rsidR="002B6367">
        <w:rPr>
          <w:lang w:bidi="ru-RU"/>
        </w:rPr>
        <w:lastRenderedPageBreak/>
        <w:t>заявленной до даты получения полной информации по Приложению </w:t>
      </w:r>
      <w:r w:rsidR="002B6367" w:rsidRPr="00D209A8">
        <w:rPr>
          <w:b/>
          <w:bCs/>
          <w:lang w:bidi="ru-RU"/>
        </w:rPr>
        <w:t>4</w:t>
      </w:r>
      <w:r w:rsidR="002B6367" w:rsidRPr="004440B8">
        <w:rPr>
          <w:lang w:bidi="ru-RU"/>
        </w:rPr>
        <w:t xml:space="preserve"> </w:t>
      </w:r>
      <w:r w:rsidR="002B6367">
        <w:rPr>
          <w:lang w:bidi="ru-RU"/>
        </w:rPr>
        <w:t xml:space="preserve">для системы </w:t>
      </w:r>
      <w:r w:rsidR="002B6367">
        <w:rPr>
          <w:lang w:val="en-US" w:bidi="ru-RU"/>
        </w:rPr>
        <w:t>HIBS</w:t>
      </w:r>
      <w:r w:rsidR="002B6367">
        <w:rPr>
          <w:lang w:bidi="ru-RU"/>
        </w:rPr>
        <w:t>,</w:t>
      </w:r>
      <w:r w:rsidRPr="004440B8">
        <w:rPr>
          <w:lang w:bidi="ru-RU"/>
        </w:rPr>
        <w:t xml:space="preserve"> не должен превышать следующий предел нежелательных излучений, </w:t>
      </w:r>
      <w:r w:rsidRPr="004440B8">
        <w:rPr>
          <w:rFonts w:eastAsia="Batang"/>
          <w:lang w:bidi="ru-RU"/>
        </w:rPr>
        <w:t>если только не получено явного согласия затронутых администраций:</w:t>
      </w:r>
    </w:p>
    <w:p w14:paraId="57941970" w14:textId="77777777" w:rsidR="00F3071F" w:rsidRPr="004440B8" w:rsidRDefault="00F3071F" w:rsidP="0068523C">
      <w:pPr>
        <w:shd w:val="clear" w:color="auto" w:fill="FFFFFF" w:themeFill="background1"/>
        <w:tabs>
          <w:tab w:val="clear" w:pos="1871"/>
          <w:tab w:val="clear" w:pos="2268"/>
          <w:tab w:val="left" w:pos="3345"/>
          <w:tab w:val="left" w:pos="5670"/>
          <w:tab w:val="right" w:pos="6946"/>
          <w:tab w:val="left" w:pos="7002"/>
        </w:tabs>
        <w:spacing w:before="80"/>
        <w:ind w:left="1134" w:hanging="1134"/>
        <w:rPr>
          <w:rFonts w:eastAsia="Batang"/>
        </w:rPr>
      </w:pPr>
      <w:r w:rsidRPr="004440B8">
        <w:rPr>
          <w:rFonts w:eastAsia="Batang"/>
          <w:lang w:bidi="ru-RU"/>
        </w:rPr>
        <w:tab/>
        <w:t>−177</w:t>
      </w:r>
      <w:r w:rsidRPr="004440B8">
        <w:rPr>
          <w:rFonts w:eastAsia="Batang"/>
          <w:lang w:bidi="ru-RU"/>
        </w:rPr>
        <w:tab/>
      </w:r>
      <w:r w:rsidRPr="004440B8">
        <w:rPr>
          <w:lang w:bidi="ru-RU"/>
        </w:rPr>
        <w:t>дБ(Вт/(м</w:t>
      </w:r>
      <w:r w:rsidRPr="004440B8">
        <w:rPr>
          <w:vertAlign w:val="superscript"/>
          <w:lang w:bidi="ru-RU"/>
        </w:rPr>
        <w:t>2</w:t>
      </w:r>
      <w:r w:rsidRPr="004440B8">
        <w:rPr>
          <w:lang w:bidi="ru-RU"/>
        </w:rPr>
        <w:t> · 10 МГц));</w:t>
      </w:r>
    </w:p>
    <w:p w14:paraId="6F42302C" w14:textId="441C246A" w:rsidR="00F3071F" w:rsidRPr="004440B8" w:rsidRDefault="00D10743" w:rsidP="005749AB">
      <w:pPr>
        <w:shd w:val="clear" w:color="auto" w:fill="FFFFFF" w:themeFill="background1"/>
        <w:rPr>
          <w:rFonts w:eastAsia="Batang"/>
        </w:rPr>
      </w:pPr>
      <w:r w:rsidRPr="00D10743">
        <w:rPr>
          <w:rFonts w:eastAsia="Batang"/>
          <w:lang w:bidi="ru-RU"/>
        </w:rPr>
        <w:t>1.8</w:t>
      </w:r>
      <w:r w:rsidR="00F3071F" w:rsidRPr="004440B8">
        <w:rPr>
          <w:rFonts w:eastAsia="Batang"/>
          <w:lang w:bidi="ru-RU"/>
        </w:rPr>
        <w:tab/>
        <w:t xml:space="preserve">что с целью обеспечения защиты ПСС (космос-Земля) и ССРО (космос-Земля) в полосе частот </w:t>
      </w:r>
      <w:r w:rsidR="002B6367" w:rsidRPr="004440B8">
        <w:rPr>
          <w:rFonts w:eastAsia="Batang"/>
          <w:lang w:bidi="ru-RU"/>
        </w:rPr>
        <w:t>2483,5–2500</w:t>
      </w:r>
      <w:r w:rsidR="00F3071F" w:rsidRPr="004440B8">
        <w:rPr>
          <w:rFonts w:eastAsia="Batang"/>
          <w:lang w:bidi="ru-RU"/>
        </w:rPr>
        <w:t xml:space="preserve"> МГц </w:t>
      </w:r>
      <w:r w:rsidR="002B6367">
        <w:rPr>
          <w:rFonts w:eastAsia="Batang"/>
          <w:lang w:bidi="ru-RU"/>
        </w:rPr>
        <w:t xml:space="preserve">при </w:t>
      </w:r>
      <w:r w:rsidR="00F3071F" w:rsidRPr="004440B8">
        <w:rPr>
          <w:rFonts w:eastAsia="Batang"/>
          <w:lang w:bidi="ru-RU"/>
        </w:rPr>
        <w:t>использовани</w:t>
      </w:r>
      <w:r w:rsidR="002B6367">
        <w:rPr>
          <w:rFonts w:eastAsia="Batang"/>
          <w:lang w:bidi="ru-RU"/>
        </w:rPr>
        <w:t>и</w:t>
      </w:r>
      <w:r w:rsidR="00F3071F" w:rsidRPr="004440B8">
        <w:rPr>
          <w:rFonts w:eastAsia="Batang"/>
          <w:lang w:bidi="ru-RU"/>
        </w:rPr>
        <w:t xml:space="preserve"> платформы на базе HIBS в полосе частот 2500−2690 МГц долж</w:t>
      </w:r>
      <w:r w:rsidR="002B6367">
        <w:rPr>
          <w:rFonts w:eastAsia="Batang"/>
          <w:lang w:bidi="ru-RU"/>
        </w:rPr>
        <w:t>ен</w:t>
      </w:r>
      <w:r w:rsidR="00F3071F" w:rsidRPr="004440B8">
        <w:rPr>
          <w:rFonts w:eastAsia="Batang"/>
          <w:lang w:bidi="ru-RU"/>
        </w:rPr>
        <w:t xml:space="preserve"> соблюдать</w:t>
      </w:r>
      <w:r w:rsidR="002B6367">
        <w:rPr>
          <w:rFonts w:eastAsia="Batang"/>
          <w:lang w:bidi="ru-RU"/>
        </w:rPr>
        <w:t>ся</w:t>
      </w:r>
      <w:r w:rsidR="00F3071F" w:rsidRPr="004440B8">
        <w:rPr>
          <w:rFonts w:eastAsia="Batang"/>
          <w:lang w:bidi="ru-RU"/>
        </w:rPr>
        <w:t xml:space="preserve"> предел нежелательн</w:t>
      </w:r>
      <w:r w:rsidR="002B6367">
        <w:rPr>
          <w:rFonts w:eastAsia="Batang"/>
          <w:lang w:bidi="ru-RU"/>
        </w:rPr>
        <w:t>ых</w:t>
      </w:r>
      <w:r w:rsidR="00F3071F" w:rsidRPr="004440B8">
        <w:rPr>
          <w:rFonts w:eastAsia="Batang"/>
          <w:lang w:bidi="ru-RU"/>
        </w:rPr>
        <w:t xml:space="preserve"> излучени</w:t>
      </w:r>
      <w:r w:rsidR="002B6367">
        <w:rPr>
          <w:rFonts w:eastAsia="Batang"/>
          <w:lang w:bidi="ru-RU"/>
        </w:rPr>
        <w:t>й</w:t>
      </w:r>
      <w:r w:rsidR="00F3071F" w:rsidRPr="004440B8">
        <w:rPr>
          <w:rFonts w:eastAsia="Batang"/>
          <w:lang w:bidi="ru-RU"/>
        </w:rPr>
        <w:t xml:space="preserve"> –30 дБм/МГц в полосе частот 2483,5–2500 МГц;</w:t>
      </w:r>
    </w:p>
    <w:p w14:paraId="593F0CAE" w14:textId="4A48165D" w:rsidR="00F3071F" w:rsidRPr="004440B8" w:rsidRDefault="00F3071F" w:rsidP="00F2411A">
      <w:pPr>
        <w:shd w:val="clear" w:color="auto" w:fill="FFFFFF" w:themeFill="background1"/>
        <w:rPr>
          <w:bCs/>
          <w:lang w:bidi="ru-RU"/>
        </w:rPr>
      </w:pPr>
      <w:r w:rsidRPr="004440B8">
        <w:rPr>
          <w:lang w:bidi="ru-RU"/>
        </w:rPr>
        <w:t>2</w:t>
      </w:r>
      <w:r w:rsidRPr="004440B8">
        <w:rPr>
          <w:lang w:bidi="ru-RU"/>
        </w:rPr>
        <w:tab/>
        <w:t>что администрации, намеревающиеся внедрить HIBS,</w:t>
      </w:r>
      <w:r w:rsidRPr="004440B8">
        <w:rPr>
          <w:rStyle w:val="Appref"/>
          <w:b/>
          <w:lang w:bidi="ru-RU"/>
        </w:rPr>
        <w:t xml:space="preserve"> </w:t>
      </w:r>
      <w:r w:rsidRPr="004440B8">
        <w:rPr>
          <w:lang w:bidi="ru-RU"/>
        </w:rPr>
        <w:t xml:space="preserve">должны заявить </w:t>
      </w:r>
      <w:r w:rsidR="00E317E9" w:rsidRPr="004440B8">
        <w:rPr>
          <w:lang w:bidi="ru-RU"/>
        </w:rPr>
        <w:t xml:space="preserve">в соответствии со Статьей </w:t>
      </w:r>
      <w:r w:rsidR="00E317E9" w:rsidRPr="004440B8">
        <w:rPr>
          <w:b/>
          <w:lang w:bidi="ru-RU"/>
        </w:rPr>
        <w:t>11</w:t>
      </w:r>
      <w:r w:rsidR="00E317E9">
        <w:rPr>
          <w:b/>
          <w:lang w:bidi="ru-RU"/>
        </w:rPr>
        <w:t xml:space="preserve"> </w:t>
      </w:r>
      <w:r w:rsidRPr="004440B8">
        <w:rPr>
          <w:lang w:bidi="ru-RU"/>
        </w:rPr>
        <w:t>частотные присвоения передающим и приемным станциям HIBS,</w:t>
      </w:r>
      <w:r w:rsidRPr="004440B8">
        <w:rPr>
          <w:rFonts w:eastAsia="Batang"/>
          <w:lang w:bidi="ru-RU"/>
        </w:rPr>
        <w:t xml:space="preserve"> </w:t>
      </w:r>
      <w:r w:rsidRPr="004440B8">
        <w:rPr>
          <w:shd w:val="clear" w:color="auto" w:fill="FFFFFF" w:themeFill="background1"/>
        </w:rPr>
        <w:t>представив все обязательные элементы Приложения </w:t>
      </w:r>
      <w:r w:rsidRPr="004440B8">
        <w:rPr>
          <w:b/>
          <w:bCs/>
          <w:shd w:val="clear" w:color="auto" w:fill="FFFFFF" w:themeFill="background1"/>
        </w:rPr>
        <w:t>4</w:t>
      </w:r>
      <w:r w:rsidRPr="004440B8">
        <w:rPr>
          <w:shd w:val="clear" w:color="auto" w:fill="FFFFFF" w:themeFill="background1"/>
        </w:rPr>
        <w:t xml:space="preserve"> в Бюро радиосвязи для рассмотрения на соответствие условиям, определенным в пунктах раздела </w:t>
      </w:r>
      <w:r w:rsidRPr="004440B8">
        <w:rPr>
          <w:i/>
          <w:iCs/>
          <w:shd w:val="clear" w:color="auto" w:fill="FFFFFF" w:themeFill="background1"/>
        </w:rPr>
        <w:t>решает,</w:t>
      </w:r>
      <w:r w:rsidRPr="004440B8">
        <w:rPr>
          <w:shd w:val="clear" w:color="auto" w:fill="FFFFFF" w:themeFill="background1"/>
        </w:rPr>
        <w:t xml:space="preserve"> выше</w:t>
      </w:r>
      <w:r w:rsidRPr="004440B8">
        <w:rPr>
          <w:lang w:bidi="ru-RU"/>
        </w:rPr>
        <w:t>,</w:t>
      </w:r>
    </w:p>
    <w:p w14:paraId="62D6636C" w14:textId="77777777" w:rsidR="00F3071F" w:rsidRPr="004440B8" w:rsidRDefault="00F3071F" w:rsidP="00F2411A">
      <w:pPr>
        <w:pStyle w:val="Call"/>
        <w:shd w:val="clear" w:color="auto" w:fill="FFFFFF" w:themeFill="background1"/>
        <w:rPr>
          <w:i w:val="0"/>
          <w:iCs/>
        </w:rPr>
      </w:pPr>
      <w:r w:rsidRPr="004440B8">
        <w:rPr>
          <w:lang w:bidi="ru-RU"/>
        </w:rPr>
        <w:t>решает далее</w:t>
      </w:r>
      <w:r w:rsidRPr="004440B8">
        <w:rPr>
          <w:i w:val="0"/>
          <w:iCs/>
          <w:lang w:bidi="ru-RU"/>
        </w:rPr>
        <w:t>,</w:t>
      </w:r>
    </w:p>
    <w:p w14:paraId="05F24F34" w14:textId="4C91F40A" w:rsidR="00F3071F" w:rsidRPr="004440B8" w:rsidRDefault="00F3071F" w:rsidP="00F2411A">
      <w:pPr>
        <w:shd w:val="clear" w:color="auto" w:fill="FFFFFF" w:themeFill="background1"/>
      </w:pPr>
      <w:r w:rsidRPr="004440B8">
        <w:rPr>
          <w:lang w:bidi="ru-RU"/>
        </w:rPr>
        <w:t xml:space="preserve">что HIBS могут работать в полосе частот 2500–2690 МГц </w:t>
      </w:r>
      <w:r w:rsidR="00E317E9">
        <w:rPr>
          <w:lang w:bidi="ru-RU"/>
        </w:rPr>
        <w:t>на</w:t>
      </w:r>
      <w:r w:rsidRPr="004440B8">
        <w:rPr>
          <w:lang w:bidi="ru-RU"/>
        </w:rPr>
        <w:t xml:space="preserve"> высот</w:t>
      </w:r>
      <w:r w:rsidR="00E317E9">
        <w:rPr>
          <w:lang w:bidi="ru-RU"/>
        </w:rPr>
        <w:t>е</w:t>
      </w:r>
      <w:r w:rsidRPr="004440B8">
        <w:rPr>
          <w:lang w:bidi="ru-RU"/>
        </w:rPr>
        <w:t xml:space="preserve"> до 18 км, в нарушение п. </w:t>
      </w:r>
      <w:r w:rsidRPr="004440B8">
        <w:rPr>
          <w:b/>
          <w:lang w:bidi="ru-RU"/>
        </w:rPr>
        <w:t>1.66A</w:t>
      </w:r>
      <w:r w:rsidRPr="004440B8">
        <w:rPr>
          <w:lang w:bidi="ru-RU"/>
        </w:rPr>
        <w:t>,</w:t>
      </w:r>
    </w:p>
    <w:p w14:paraId="750058E8" w14:textId="77777777" w:rsidR="00F3071F" w:rsidRPr="004440B8" w:rsidRDefault="00F3071F" w:rsidP="00F2411A">
      <w:pPr>
        <w:pStyle w:val="Call"/>
        <w:shd w:val="clear" w:color="auto" w:fill="FFFFFF" w:themeFill="background1"/>
      </w:pPr>
      <w:r w:rsidRPr="004440B8">
        <w:rPr>
          <w:lang w:bidi="ru-RU"/>
        </w:rPr>
        <w:t>поручает Директору Бюро радиосвязи</w:t>
      </w:r>
    </w:p>
    <w:p w14:paraId="295FA7CE" w14:textId="77777777" w:rsidR="00F3071F" w:rsidRPr="004440B8" w:rsidRDefault="00F3071F" w:rsidP="00F2411A">
      <w:pPr>
        <w:shd w:val="clear" w:color="auto" w:fill="FFFFFF" w:themeFill="background1"/>
      </w:pPr>
      <w:r w:rsidRPr="004440B8">
        <w:rPr>
          <w:lang w:bidi="ru-RU"/>
        </w:rPr>
        <w:t>принять все необходимые меры для выполнения данной Резолюции.</w:t>
      </w:r>
    </w:p>
    <w:p w14:paraId="55B5567D" w14:textId="77777777" w:rsidR="007B36C8" w:rsidRDefault="007B36C8">
      <w:pPr>
        <w:pStyle w:val="Reasons"/>
      </w:pPr>
    </w:p>
    <w:p w14:paraId="28C3CC48" w14:textId="42E6667A" w:rsidR="007B36C8" w:rsidRDefault="00F3071F">
      <w:pPr>
        <w:pStyle w:val="Proposal"/>
      </w:pPr>
      <w:r>
        <w:t>SUP</w:t>
      </w:r>
      <w:r>
        <w:tab/>
      </w:r>
      <w:r w:rsidR="004D0988">
        <w:t>EUR/65A4</w:t>
      </w:r>
      <w:r>
        <w:t>/15</w:t>
      </w:r>
      <w:r>
        <w:rPr>
          <w:vanish/>
          <w:color w:val="7F7F7F" w:themeColor="text1" w:themeTint="80"/>
          <w:vertAlign w:val="superscript"/>
        </w:rPr>
        <w:t>#1462</w:t>
      </w:r>
    </w:p>
    <w:p w14:paraId="7A80BBF2" w14:textId="77777777" w:rsidR="00F3071F" w:rsidRPr="004440B8" w:rsidRDefault="00F3071F" w:rsidP="00C96A0E">
      <w:pPr>
        <w:pStyle w:val="ResNo"/>
      </w:pPr>
      <w:r w:rsidRPr="004440B8">
        <w:t xml:space="preserve">РезолюциЯ  </w:t>
      </w:r>
      <w:r w:rsidRPr="004440B8">
        <w:rPr>
          <w:rStyle w:val="href"/>
        </w:rPr>
        <w:t>247</w:t>
      </w:r>
      <w:r w:rsidRPr="004440B8">
        <w:t xml:space="preserve">  (ВКР</w:t>
      </w:r>
      <w:r w:rsidRPr="004440B8">
        <w:noBreakHyphen/>
        <w:t>19)</w:t>
      </w:r>
    </w:p>
    <w:p w14:paraId="37B7324B" w14:textId="77777777" w:rsidR="00F3071F" w:rsidRPr="004440B8" w:rsidRDefault="00F3071F" w:rsidP="00C96A0E">
      <w:pPr>
        <w:pStyle w:val="Restitle"/>
      </w:pPr>
      <w:r w:rsidRPr="004440B8">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5D48545D" w14:textId="77777777" w:rsidR="00D10743" w:rsidRDefault="00D10743" w:rsidP="00411C49">
      <w:pPr>
        <w:pStyle w:val="Reasons"/>
      </w:pPr>
    </w:p>
    <w:p w14:paraId="3AD96B4C" w14:textId="77777777" w:rsidR="00D10743" w:rsidRDefault="00D10743">
      <w:pPr>
        <w:jc w:val="center"/>
      </w:pPr>
      <w:r>
        <w:t>______________</w:t>
      </w:r>
    </w:p>
    <w:sectPr w:rsidR="00D10743">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5272" w14:textId="77777777" w:rsidR="00B958BD" w:rsidRDefault="00B958BD">
      <w:r>
        <w:separator/>
      </w:r>
    </w:p>
  </w:endnote>
  <w:endnote w:type="continuationSeparator" w:id="0">
    <w:p w14:paraId="358506CD"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5365" w14:textId="77777777" w:rsidR="00567276" w:rsidRDefault="00567276">
    <w:pPr>
      <w:framePr w:wrap="around" w:vAnchor="text" w:hAnchor="margin" w:xAlign="right" w:y="1"/>
    </w:pPr>
    <w:r>
      <w:fldChar w:fldCharType="begin"/>
    </w:r>
    <w:r>
      <w:instrText xml:space="preserve">PAGE  </w:instrText>
    </w:r>
    <w:r>
      <w:fldChar w:fldCharType="end"/>
    </w:r>
  </w:p>
  <w:p w14:paraId="5B5FF945" w14:textId="441FF5ED"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6E4E54">
      <w:rPr>
        <w:noProof/>
      </w:rPr>
      <w:t>18.10.23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9052" w14:textId="171AE57A" w:rsidR="00567276" w:rsidRPr="002C78FE" w:rsidRDefault="002C78FE" w:rsidP="002C78FE">
    <w:pPr>
      <w:pStyle w:val="Footer"/>
    </w:pPr>
    <w:r>
      <w:fldChar w:fldCharType="begin"/>
    </w:r>
    <w:r w:rsidRPr="002C78FE">
      <w:instrText xml:space="preserve"> FILENAME \p  \* MERGEFORMAT </w:instrText>
    </w:r>
    <w:r>
      <w:fldChar w:fldCharType="separate"/>
    </w:r>
    <w:r w:rsidRPr="002C78FE">
      <w:t>P:\RUS\ITU-R\CONF-R\CMR23\000\065ADD04R.docx</w:t>
    </w:r>
    <w:r>
      <w:fldChar w:fldCharType="end"/>
    </w:r>
    <w:r>
      <w:t xml:space="preserve"> (528833)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8C9E" w14:textId="316759CD" w:rsidR="00567276" w:rsidRPr="002C78FE" w:rsidRDefault="00567276" w:rsidP="00FB67E5">
    <w:pPr>
      <w:pStyle w:val="Footer"/>
    </w:pPr>
    <w:r>
      <w:fldChar w:fldCharType="begin"/>
    </w:r>
    <w:r w:rsidRPr="002C78FE">
      <w:instrText xml:space="preserve"> FILENAME \p  \* MERGEFORMAT </w:instrText>
    </w:r>
    <w:r>
      <w:fldChar w:fldCharType="separate"/>
    </w:r>
    <w:r w:rsidR="002C78FE" w:rsidRPr="002C78FE">
      <w:t>P:\RUS\ITU-R\CONF-R\CMR23\000\065ADD04R.docx</w:t>
    </w:r>
    <w:r>
      <w:fldChar w:fldCharType="end"/>
    </w:r>
    <w:r w:rsidR="002C78FE">
      <w:t xml:space="preserve"> (528833)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E4FF" w14:textId="77777777" w:rsidR="00B958BD" w:rsidRDefault="00B958BD">
      <w:r>
        <w:rPr>
          <w:b/>
        </w:rPr>
        <w:t>_______________</w:t>
      </w:r>
    </w:p>
  </w:footnote>
  <w:footnote w:type="continuationSeparator" w:id="0">
    <w:p w14:paraId="335AA871" w14:textId="77777777" w:rsidR="00B958BD" w:rsidRDefault="00B958BD">
      <w:r>
        <w:continuationSeparator/>
      </w:r>
    </w:p>
  </w:footnote>
  <w:footnote w:id="1">
    <w:p w14:paraId="314116EF" w14:textId="77777777" w:rsidR="00F3071F" w:rsidRPr="00304723" w:rsidRDefault="00F3071F" w:rsidP="00BD71B8">
      <w:pPr>
        <w:pStyle w:val="FootnoteText"/>
        <w:rPr>
          <w:lang w:val="ru-RU"/>
        </w:rPr>
      </w:pPr>
      <w:r w:rsidRPr="00304723">
        <w:rPr>
          <w:rStyle w:val="FootnoteReference"/>
          <w:lang w:val="ru-RU"/>
        </w:rPr>
        <w:t>1</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(Наземные службы).</w:t>
      </w:r>
    </w:p>
  </w:footnote>
  <w:footnote w:id="2">
    <w:p w14:paraId="291996FB" w14:textId="77777777" w:rsidR="00F3071F" w:rsidDel="00EE3AC2" w:rsidRDefault="00F3071F" w:rsidP="00F2411A">
      <w:pPr>
        <w:pStyle w:val="FootnoteText"/>
        <w:rPr>
          <w:del w:id="1173" w:author="Rudometova, Alisa" w:date="2022-10-31T11:11:00Z"/>
          <w:lang w:val="ru-RU"/>
        </w:rPr>
      </w:pPr>
      <w:del w:id="1174" w:author="Rudometova, Alisa" w:date="2022-10-31T11:11:00Z">
        <w:r w:rsidDel="00EE3AC2">
          <w:rPr>
            <w:rStyle w:val="FootnoteReference"/>
            <w:lang w:val="ru-RU"/>
          </w:rPr>
          <w:delText>*</w:delText>
        </w:r>
        <w:r w:rsidDel="00EE3AC2">
          <w:rPr>
            <w:lang w:val="ru-RU"/>
          </w:rPr>
          <w:tab/>
        </w:r>
        <w:r w:rsidDel="00EE3AC2">
          <w:rPr>
            <w:i/>
            <w:iCs/>
            <w:lang w:val="ru-RU"/>
          </w:rPr>
          <w:delText>Примечание Секретариата. –</w:delText>
        </w:r>
        <w:r w:rsidDel="00EE3AC2">
          <w:rPr>
            <w:lang w:val="ru-RU"/>
          </w:rPr>
          <w:delText xml:space="preserve"> Эта Резолюция была пересмотрена ВКР-15 и ВКР-19.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0C26"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1788E181" w14:textId="77777777" w:rsidR="00567276" w:rsidRDefault="002C0AAB" w:rsidP="00F65316">
    <w:pPr>
      <w:pStyle w:val="Header"/>
      <w:rPr>
        <w:lang w:val="en-US"/>
      </w:rPr>
    </w:pPr>
    <w:r>
      <w:t>WRC</w:t>
    </w:r>
    <w:r w:rsidR="001D46DF">
      <w:rPr>
        <w:lang w:val="en-US"/>
      </w:rPr>
      <w:t>23</w:t>
    </w:r>
    <w:r w:rsidR="00567276">
      <w:t>/</w:t>
    </w:r>
    <w:r w:rsidR="00F761D2">
      <w:t>65(Add.4)-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22662572">
    <w:abstractNumId w:val="0"/>
  </w:num>
  <w:num w:numId="2" w16cid:durableId="9119652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Rudometova, Alisa">
    <w15:presenceInfo w15:providerId="AD" w15:userId="S-1-5-21-8740799-900759487-1415713722-48771"/>
  </w15:person>
  <w15:person w15:author="Fedosova, Elena">
    <w15:presenceInfo w15:providerId="AD" w15:userId="S::elena.fedosova@itu.int::3c2483fc-569d-4549-bf7f-8044195820a5"/>
  </w15:person>
  <w15:person w15:author="Mariia Iakusheva">
    <w15:presenceInfo w15:providerId="None" w15:userId="Mariia Iakusheva"/>
  </w15:person>
  <w15:person w15:author="Maloletkova, Svetlana">
    <w15:presenceInfo w15:providerId="AD" w15:userId="S::svetlana.maloletkova@itu.int::38f096ee-646a-4f92-a9f9-69f80d67121d"/>
  </w15:person>
  <w15:person w15:author="Beliaeva, Oxana">
    <w15:presenceInfo w15:providerId="AD" w15:userId="S::oxana.beliaeva@itu.int::9788bb90-a58a-473a-961b-92d83c649ffd"/>
  </w15:person>
  <w15:person w15:author="Antipina, Nadezda">
    <w15:presenceInfo w15:providerId="AD" w15:userId="S::nadezda.antipina@itu.int::45dcf30a-5f31-40d1-9447-a0ac88e9cee9"/>
  </w15:person>
  <w15:person w15:author="Author1">
    <w15:presenceInfo w15:providerId="None" w15:userId="Author1"/>
  </w15:person>
  <w15:person w15:author="Elena Fedosova">
    <w15:presenceInfo w15:providerId="AD" w15:userId="S::elena.fedosova@itu.int::3c2483fc-569d-4549-bf7f-8044195820a5"/>
  </w15:person>
  <w15:person w15:author="Russian">
    <w15:presenceInfo w15:providerId="None" w15:userId="Russian"/>
  </w15:person>
  <w15:person w15:author="Komissarova, Olga">
    <w15:presenceInfo w15:providerId="AD" w15:userId="S::olga.komissarova@itu.int::b7d417e3-6c34-4477-9438-c6ebca182371"/>
  </w15:person>
  <w15:person w15:author="Miliaeva, Olga">
    <w15:presenceInfo w15:providerId="AD" w15:userId="S::olga.miliaeva@itu.int::75e58a4a-fe7a-4fe6-abbd-00b207aea4c4"/>
  </w15:person>
  <w15:person w15:author="SWG">
    <w15:presenceInfo w15:providerId="None" w15:userId="SW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31A6"/>
    <w:rsid w:val="000A0EF3"/>
    <w:rsid w:val="000C3F55"/>
    <w:rsid w:val="000E7B91"/>
    <w:rsid w:val="000F2BD5"/>
    <w:rsid w:val="000F33D8"/>
    <w:rsid w:val="000F39B4"/>
    <w:rsid w:val="00113D0B"/>
    <w:rsid w:val="001226EC"/>
    <w:rsid w:val="00123B68"/>
    <w:rsid w:val="00124C09"/>
    <w:rsid w:val="00126F2E"/>
    <w:rsid w:val="001371B5"/>
    <w:rsid w:val="00146961"/>
    <w:rsid w:val="001521AE"/>
    <w:rsid w:val="00182412"/>
    <w:rsid w:val="001A5585"/>
    <w:rsid w:val="001C264C"/>
    <w:rsid w:val="001D46DF"/>
    <w:rsid w:val="001E5FB4"/>
    <w:rsid w:val="00202CA0"/>
    <w:rsid w:val="00210D4F"/>
    <w:rsid w:val="00230582"/>
    <w:rsid w:val="00244985"/>
    <w:rsid w:val="002449AA"/>
    <w:rsid w:val="00245A1F"/>
    <w:rsid w:val="00246B83"/>
    <w:rsid w:val="00247F68"/>
    <w:rsid w:val="00266699"/>
    <w:rsid w:val="00282766"/>
    <w:rsid w:val="00290C74"/>
    <w:rsid w:val="002A2D3F"/>
    <w:rsid w:val="002B6367"/>
    <w:rsid w:val="002C0AAB"/>
    <w:rsid w:val="002C78FE"/>
    <w:rsid w:val="002F4373"/>
    <w:rsid w:val="00300F84"/>
    <w:rsid w:val="003258F2"/>
    <w:rsid w:val="00344EB8"/>
    <w:rsid w:val="00346BEC"/>
    <w:rsid w:val="003709A2"/>
    <w:rsid w:val="00371E4B"/>
    <w:rsid w:val="00371EA9"/>
    <w:rsid w:val="00373759"/>
    <w:rsid w:val="00377DFE"/>
    <w:rsid w:val="003C583C"/>
    <w:rsid w:val="003C5C0C"/>
    <w:rsid w:val="003F0078"/>
    <w:rsid w:val="00423C3D"/>
    <w:rsid w:val="00434A7C"/>
    <w:rsid w:val="0045143A"/>
    <w:rsid w:val="004559D5"/>
    <w:rsid w:val="0046078A"/>
    <w:rsid w:val="00470FF3"/>
    <w:rsid w:val="004A58F4"/>
    <w:rsid w:val="004B716F"/>
    <w:rsid w:val="004C1369"/>
    <w:rsid w:val="004C47ED"/>
    <w:rsid w:val="004C6D0B"/>
    <w:rsid w:val="004D0988"/>
    <w:rsid w:val="004E1A6B"/>
    <w:rsid w:val="004F3B0D"/>
    <w:rsid w:val="005006FD"/>
    <w:rsid w:val="0051315E"/>
    <w:rsid w:val="005144A9"/>
    <w:rsid w:val="00514E1F"/>
    <w:rsid w:val="00521B1D"/>
    <w:rsid w:val="005305D5"/>
    <w:rsid w:val="00540D1E"/>
    <w:rsid w:val="005651C9"/>
    <w:rsid w:val="00567276"/>
    <w:rsid w:val="005755E2"/>
    <w:rsid w:val="00597005"/>
    <w:rsid w:val="005A295E"/>
    <w:rsid w:val="005D0844"/>
    <w:rsid w:val="005D0DA8"/>
    <w:rsid w:val="005D1879"/>
    <w:rsid w:val="005D79A3"/>
    <w:rsid w:val="005E61DD"/>
    <w:rsid w:val="005F52FC"/>
    <w:rsid w:val="006023DF"/>
    <w:rsid w:val="006115BE"/>
    <w:rsid w:val="00614771"/>
    <w:rsid w:val="00620DD7"/>
    <w:rsid w:val="00656D4C"/>
    <w:rsid w:val="00657DE0"/>
    <w:rsid w:val="0066302C"/>
    <w:rsid w:val="00664282"/>
    <w:rsid w:val="00692C06"/>
    <w:rsid w:val="00694748"/>
    <w:rsid w:val="006A6E9B"/>
    <w:rsid w:val="006B1C01"/>
    <w:rsid w:val="006E4E54"/>
    <w:rsid w:val="00700A94"/>
    <w:rsid w:val="00763F4F"/>
    <w:rsid w:val="007656B8"/>
    <w:rsid w:val="00775720"/>
    <w:rsid w:val="007917AE"/>
    <w:rsid w:val="007A08B5"/>
    <w:rsid w:val="007B145D"/>
    <w:rsid w:val="007B36C8"/>
    <w:rsid w:val="007E45D9"/>
    <w:rsid w:val="007F4458"/>
    <w:rsid w:val="00811633"/>
    <w:rsid w:val="00812452"/>
    <w:rsid w:val="0081537A"/>
    <w:rsid w:val="00815749"/>
    <w:rsid w:val="00824671"/>
    <w:rsid w:val="008435D8"/>
    <w:rsid w:val="008673AD"/>
    <w:rsid w:val="00872FC8"/>
    <w:rsid w:val="00876CD9"/>
    <w:rsid w:val="00883745"/>
    <w:rsid w:val="008B43F2"/>
    <w:rsid w:val="008C3257"/>
    <w:rsid w:val="008C401C"/>
    <w:rsid w:val="009119CC"/>
    <w:rsid w:val="00917C0A"/>
    <w:rsid w:val="009354CB"/>
    <w:rsid w:val="00941A02"/>
    <w:rsid w:val="00966C93"/>
    <w:rsid w:val="00987FA4"/>
    <w:rsid w:val="009939E7"/>
    <w:rsid w:val="009B5CC2"/>
    <w:rsid w:val="009D3D63"/>
    <w:rsid w:val="009E5FC8"/>
    <w:rsid w:val="009F4703"/>
    <w:rsid w:val="009F7F22"/>
    <w:rsid w:val="00A117A3"/>
    <w:rsid w:val="00A138D0"/>
    <w:rsid w:val="00A141AF"/>
    <w:rsid w:val="00A2044F"/>
    <w:rsid w:val="00A26E84"/>
    <w:rsid w:val="00A4600A"/>
    <w:rsid w:val="00A57C04"/>
    <w:rsid w:val="00A61057"/>
    <w:rsid w:val="00A710E7"/>
    <w:rsid w:val="00A81026"/>
    <w:rsid w:val="00A97EC0"/>
    <w:rsid w:val="00AA5113"/>
    <w:rsid w:val="00AC66E6"/>
    <w:rsid w:val="00AE0CFA"/>
    <w:rsid w:val="00AE1EFD"/>
    <w:rsid w:val="00B24E60"/>
    <w:rsid w:val="00B32EA0"/>
    <w:rsid w:val="00B468A6"/>
    <w:rsid w:val="00B75113"/>
    <w:rsid w:val="00B958BD"/>
    <w:rsid w:val="00BA13A4"/>
    <w:rsid w:val="00BA1AA1"/>
    <w:rsid w:val="00BA35DC"/>
    <w:rsid w:val="00BC4E1F"/>
    <w:rsid w:val="00BC5313"/>
    <w:rsid w:val="00BD0D2F"/>
    <w:rsid w:val="00BD1129"/>
    <w:rsid w:val="00BE7B55"/>
    <w:rsid w:val="00C03398"/>
    <w:rsid w:val="00C0572C"/>
    <w:rsid w:val="00C20466"/>
    <w:rsid w:val="00C2049B"/>
    <w:rsid w:val="00C266F4"/>
    <w:rsid w:val="00C324A8"/>
    <w:rsid w:val="00C56E7A"/>
    <w:rsid w:val="00C779CE"/>
    <w:rsid w:val="00C916AF"/>
    <w:rsid w:val="00CC47C6"/>
    <w:rsid w:val="00CC4DE6"/>
    <w:rsid w:val="00CC6D23"/>
    <w:rsid w:val="00CE5E47"/>
    <w:rsid w:val="00CF020F"/>
    <w:rsid w:val="00D10743"/>
    <w:rsid w:val="00D209A8"/>
    <w:rsid w:val="00D356E8"/>
    <w:rsid w:val="00D53715"/>
    <w:rsid w:val="00D7331A"/>
    <w:rsid w:val="00DE2EBA"/>
    <w:rsid w:val="00E2253F"/>
    <w:rsid w:val="00E317E9"/>
    <w:rsid w:val="00E43E99"/>
    <w:rsid w:val="00E5155F"/>
    <w:rsid w:val="00E65919"/>
    <w:rsid w:val="00E80071"/>
    <w:rsid w:val="00E976C1"/>
    <w:rsid w:val="00EA0C0C"/>
    <w:rsid w:val="00EB603F"/>
    <w:rsid w:val="00EB66F7"/>
    <w:rsid w:val="00EF43E7"/>
    <w:rsid w:val="00EF617C"/>
    <w:rsid w:val="00F1578A"/>
    <w:rsid w:val="00F21A03"/>
    <w:rsid w:val="00F3071F"/>
    <w:rsid w:val="00F33B22"/>
    <w:rsid w:val="00F55B4C"/>
    <w:rsid w:val="00F5710B"/>
    <w:rsid w:val="00F65316"/>
    <w:rsid w:val="00F65C19"/>
    <w:rsid w:val="00F761D2"/>
    <w:rsid w:val="00F85F04"/>
    <w:rsid w:val="00F8722A"/>
    <w:rsid w:val="00F97203"/>
    <w:rsid w:val="00FB132B"/>
    <w:rsid w:val="00FB637E"/>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1366712"/>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 w:type="paragraph" w:customStyle="1" w:styleId="Heading1CPM">
    <w:name w:val="Heading 1_CPM"/>
    <w:basedOn w:val="Heading1"/>
    <w:qFormat/>
    <w:rsid w:val="00DF2170"/>
  </w:style>
  <w:style w:type="paragraph" w:customStyle="1" w:styleId="Normalaftertitle1">
    <w:name w:val="Normal after title1"/>
    <w:basedOn w:val="Normal"/>
    <w:next w:val="Normal"/>
    <w:qFormat/>
    <w:rsid w:val="00DF2170"/>
    <w:pPr>
      <w:spacing w:before="280"/>
    </w:pPr>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939E7"/>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C3BB38D-EFF2-46DE-BB4F-881DF0CB2F97}">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8864C-43E0-46D0-921F-5AA3FF2E34A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7167</Words>
  <Characters>54618</Characters>
  <Application>Microsoft Office Word</Application>
  <DocSecurity>0</DocSecurity>
  <Lines>455</Lines>
  <Paragraphs>123</Paragraphs>
  <ScaleCrop>false</ScaleCrop>
  <HeadingPairs>
    <vt:vector size="2" baseType="variant">
      <vt:variant>
        <vt:lpstr>Title</vt:lpstr>
      </vt:variant>
      <vt:variant>
        <vt:i4>1</vt:i4>
      </vt:variant>
    </vt:vector>
  </HeadingPairs>
  <TitlesOfParts>
    <vt:vector size="1" baseType="lpstr">
      <vt:lpstr>R23-WRC23-C-0065!A4!MSW-R</vt:lpstr>
    </vt:vector>
  </TitlesOfParts>
  <Manager>General Secretariat - Pool</Manager>
  <Company>International Telecommunication Union (ITU)</Company>
  <LinksUpToDate>false</LinksUpToDate>
  <CharactersWithSpaces>61662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R23-WRC23-C-0065!A4!MSW-R</dc:title>
  <dc:subject>World Radiocommunication Conference - 2019</dc:subject>
  <dc:creator>Documents Proposals Manager (DPM)</dc:creator>
  <cp:keywords>DPM_v2023.8.1.1_prod</cp:keywords>
  <dc:description/>
  <cp:lastModifiedBy>Elena Fedosova</cp:lastModifiedBy>
  <cp:revision>4</cp:revision>
  <cp:lastPrinted>2003-06-17T08:22:00Z</cp:lastPrinted>
  <dcterms:created xsi:type="dcterms:W3CDTF">2023-10-18T13:51:00Z</dcterms:created>
  <dcterms:modified xsi:type="dcterms:W3CDTF">2023-10-18T14:36:00Z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