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71A2F" w14:paraId="7693AAA1" w14:textId="77777777" w:rsidTr="00C1305F">
        <w:trPr>
          <w:cantSplit/>
        </w:trPr>
        <w:tc>
          <w:tcPr>
            <w:tcW w:w="1418" w:type="dxa"/>
            <w:vAlign w:val="center"/>
          </w:tcPr>
          <w:p w14:paraId="1908C673" w14:textId="77777777" w:rsidR="00C1305F" w:rsidRPr="00C71A2F" w:rsidRDefault="00C1305F" w:rsidP="00C1305F">
            <w:pPr>
              <w:spacing w:before="0" w:line="240" w:lineRule="atLeast"/>
              <w:rPr>
                <w:rFonts w:ascii="Verdana" w:hAnsi="Verdana"/>
                <w:b/>
                <w:bCs/>
                <w:sz w:val="20"/>
              </w:rPr>
            </w:pPr>
            <w:r w:rsidRPr="00C71A2F">
              <w:rPr>
                <w:lang w:eastAsia="fr-CH"/>
              </w:rPr>
              <w:drawing>
                <wp:inline distT="0" distB="0" distL="0" distR="0" wp14:anchorId="7C93BC6A" wp14:editId="4AB0378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0B1DF81" w14:textId="27F6E5B1" w:rsidR="00C1305F" w:rsidRPr="00C71A2F" w:rsidRDefault="00C1305F" w:rsidP="00F10064">
            <w:pPr>
              <w:spacing w:before="400" w:after="48" w:line="240" w:lineRule="atLeast"/>
              <w:rPr>
                <w:rFonts w:ascii="Verdana" w:hAnsi="Verdana"/>
                <w:b/>
                <w:bCs/>
                <w:sz w:val="20"/>
              </w:rPr>
            </w:pPr>
            <w:r w:rsidRPr="00C71A2F">
              <w:rPr>
                <w:rFonts w:ascii="Verdana" w:hAnsi="Verdana"/>
                <w:b/>
                <w:bCs/>
                <w:sz w:val="20"/>
              </w:rPr>
              <w:t>Conférence mondiale des radiocommunications (CMR-23)</w:t>
            </w:r>
            <w:r w:rsidRPr="00C71A2F">
              <w:rPr>
                <w:rFonts w:ascii="Verdana" w:hAnsi="Verdana"/>
                <w:b/>
                <w:bCs/>
                <w:sz w:val="20"/>
              </w:rPr>
              <w:br/>
            </w:r>
            <w:r w:rsidRPr="00C71A2F">
              <w:rPr>
                <w:rFonts w:ascii="Verdana" w:hAnsi="Verdana"/>
                <w:b/>
                <w:bCs/>
                <w:sz w:val="18"/>
                <w:szCs w:val="18"/>
              </w:rPr>
              <w:t xml:space="preserve">Dubaï, 20 novembre </w:t>
            </w:r>
            <w:r w:rsidR="00C3781A" w:rsidRPr="00C71A2F">
              <w:rPr>
                <w:rFonts w:ascii="Verdana" w:hAnsi="Verdana"/>
                <w:b/>
                <w:bCs/>
                <w:sz w:val="18"/>
                <w:szCs w:val="18"/>
              </w:rPr>
              <w:t>–</w:t>
            </w:r>
            <w:r w:rsidRPr="00C71A2F">
              <w:rPr>
                <w:rFonts w:ascii="Verdana" w:hAnsi="Verdana"/>
                <w:b/>
                <w:bCs/>
                <w:sz w:val="18"/>
                <w:szCs w:val="18"/>
              </w:rPr>
              <w:t xml:space="preserve"> 15 décembre 2023</w:t>
            </w:r>
          </w:p>
        </w:tc>
        <w:tc>
          <w:tcPr>
            <w:tcW w:w="1809" w:type="dxa"/>
            <w:vAlign w:val="center"/>
          </w:tcPr>
          <w:p w14:paraId="42D81468" w14:textId="77777777" w:rsidR="00C1305F" w:rsidRPr="00C71A2F" w:rsidRDefault="00C1305F" w:rsidP="00C1305F">
            <w:pPr>
              <w:spacing w:before="0" w:line="240" w:lineRule="atLeast"/>
            </w:pPr>
            <w:r w:rsidRPr="00C71A2F">
              <w:rPr>
                <w:lang w:eastAsia="fr-CH"/>
              </w:rPr>
              <w:drawing>
                <wp:inline distT="0" distB="0" distL="0" distR="0" wp14:anchorId="654FFE9A" wp14:editId="48E746B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71A2F" w14:paraId="67C38683" w14:textId="77777777" w:rsidTr="003A3E1C">
        <w:trPr>
          <w:cantSplit/>
        </w:trPr>
        <w:tc>
          <w:tcPr>
            <w:tcW w:w="6911" w:type="dxa"/>
            <w:gridSpan w:val="2"/>
            <w:tcBorders>
              <w:bottom w:val="single" w:sz="12" w:space="0" w:color="auto"/>
            </w:tcBorders>
          </w:tcPr>
          <w:p w14:paraId="1A05C76B" w14:textId="77777777" w:rsidR="00BB1D82" w:rsidRPr="00C71A2F" w:rsidRDefault="00BB1D82" w:rsidP="00BB1D82">
            <w:pPr>
              <w:spacing w:before="0" w:after="48" w:line="240" w:lineRule="atLeast"/>
              <w:rPr>
                <w:b/>
                <w:smallCaps/>
                <w:szCs w:val="24"/>
              </w:rPr>
            </w:pPr>
          </w:p>
        </w:tc>
        <w:tc>
          <w:tcPr>
            <w:tcW w:w="3120" w:type="dxa"/>
            <w:gridSpan w:val="2"/>
            <w:tcBorders>
              <w:bottom w:val="single" w:sz="12" w:space="0" w:color="auto"/>
            </w:tcBorders>
          </w:tcPr>
          <w:p w14:paraId="6AC0211F" w14:textId="77777777" w:rsidR="00BB1D82" w:rsidRPr="00C71A2F" w:rsidRDefault="00BB1D82" w:rsidP="00BB1D82">
            <w:pPr>
              <w:spacing w:before="0" w:line="240" w:lineRule="atLeast"/>
              <w:rPr>
                <w:rFonts w:ascii="Verdana" w:hAnsi="Verdana"/>
                <w:szCs w:val="24"/>
              </w:rPr>
            </w:pPr>
          </w:p>
        </w:tc>
      </w:tr>
      <w:tr w:rsidR="00BB1D82" w:rsidRPr="00C71A2F" w14:paraId="61D0844A" w14:textId="77777777" w:rsidTr="00BB1D82">
        <w:trPr>
          <w:cantSplit/>
        </w:trPr>
        <w:tc>
          <w:tcPr>
            <w:tcW w:w="6911" w:type="dxa"/>
            <w:gridSpan w:val="2"/>
            <w:tcBorders>
              <w:top w:val="single" w:sz="12" w:space="0" w:color="auto"/>
            </w:tcBorders>
          </w:tcPr>
          <w:p w14:paraId="530C5124" w14:textId="77777777" w:rsidR="00BB1D82" w:rsidRPr="00C71A2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A91AE18" w14:textId="77777777" w:rsidR="00BB1D82" w:rsidRPr="00C71A2F" w:rsidRDefault="00BB1D82" w:rsidP="00BB1D82">
            <w:pPr>
              <w:spacing w:before="0" w:line="240" w:lineRule="atLeast"/>
              <w:rPr>
                <w:rFonts w:ascii="Verdana" w:hAnsi="Verdana"/>
                <w:sz w:val="20"/>
              </w:rPr>
            </w:pPr>
          </w:p>
        </w:tc>
      </w:tr>
      <w:tr w:rsidR="00BB1D82" w:rsidRPr="00C71A2F" w14:paraId="28859C42" w14:textId="77777777" w:rsidTr="00BB1D82">
        <w:trPr>
          <w:cantSplit/>
        </w:trPr>
        <w:tc>
          <w:tcPr>
            <w:tcW w:w="6911" w:type="dxa"/>
            <w:gridSpan w:val="2"/>
          </w:tcPr>
          <w:p w14:paraId="17700638" w14:textId="77777777" w:rsidR="00BB1D82" w:rsidRPr="00C71A2F" w:rsidRDefault="006D4724" w:rsidP="00BA5BD0">
            <w:pPr>
              <w:spacing w:before="0"/>
              <w:rPr>
                <w:rFonts w:ascii="Verdana" w:hAnsi="Verdana"/>
                <w:b/>
                <w:sz w:val="20"/>
              </w:rPr>
            </w:pPr>
            <w:r w:rsidRPr="00C71A2F">
              <w:rPr>
                <w:rFonts w:ascii="Verdana" w:hAnsi="Verdana"/>
                <w:b/>
                <w:sz w:val="20"/>
              </w:rPr>
              <w:t>SÉANCE PLÉNIÈRE</w:t>
            </w:r>
          </w:p>
        </w:tc>
        <w:tc>
          <w:tcPr>
            <w:tcW w:w="3120" w:type="dxa"/>
            <w:gridSpan w:val="2"/>
          </w:tcPr>
          <w:p w14:paraId="3FAB4512" w14:textId="77777777" w:rsidR="00BB1D82" w:rsidRPr="00C71A2F" w:rsidRDefault="006D4724" w:rsidP="00BA5BD0">
            <w:pPr>
              <w:spacing w:before="0"/>
              <w:rPr>
                <w:rFonts w:ascii="Verdana" w:hAnsi="Verdana"/>
                <w:sz w:val="20"/>
              </w:rPr>
            </w:pPr>
            <w:r w:rsidRPr="00C71A2F">
              <w:rPr>
                <w:rFonts w:ascii="Verdana" w:hAnsi="Verdana"/>
                <w:b/>
                <w:sz w:val="20"/>
              </w:rPr>
              <w:t>Addendum 4 au</w:t>
            </w:r>
            <w:r w:rsidRPr="00C71A2F">
              <w:rPr>
                <w:rFonts w:ascii="Verdana" w:hAnsi="Verdana"/>
                <w:b/>
                <w:sz w:val="20"/>
              </w:rPr>
              <w:br/>
              <w:t>Document 65</w:t>
            </w:r>
            <w:r w:rsidR="00BB1D82" w:rsidRPr="00C71A2F">
              <w:rPr>
                <w:rFonts w:ascii="Verdana" w:hAnsi="Verdana"/>
                <w:b/>
                <w:sz w:val="20"/>
              </w:rPr>
              <w:t>-</w:t>
            </w:r>
            <w:r w:rsidRPr="00C71A2F">
              <w:rPr>
                <w:rFonts w:ascii="Verdana" w:hAnsi="Verdana"/>
                <w:b/>
                <w:sz w:val="20"/>
              </w:rPr>
              <w:t>F</w:t>
            </w:r>
          </w:p>
        </w:tc>
      </w:tr>
      <w:tr w:rsidR="00690C7B" w:rsidRPr="00C71A2F" w14:paraId="15376375" w14:textId="77777777" w:rsidTr="00BB1D82">
        <w:trPr>
          <w:cantSplit/>
        </w:trPr>
        <w:tc>
          <w:tcPr>
            <w:tcW w:w="6911" w:type="dxa"/>
            <w:gridSpan w:val="2"/>
          </w:tcPr>
          <w:p w14:paraId="28C845DA" w14:textId="77777777" w:rsidR="00690C7B" w:rsidRPr="00C71A2F" w:rsidRDefault="00690C7B" w:rsidP="00BA5BD0">
            <w:pPr>
              <w:spacing w:before="0"/>
              <w:rPr>
                <w:rFonts w:ascii="Verdana" w:hAnsi="Verdana"/>
                <w:b/>
                <w:sz w:val="20"/>
              </w:rPr>
            </w:pPr>
          </w:p>
        </w:tc>
        <w:tc>
          <w:tcPr>
            <w:tcW w:w="3120" w:type="dxa"/>
            <w:gridSpan w:val="2"/>
          </w:tcPr>
          <w:p w14:paraId="262C86AD" w14:textId="77777777" w:rsidR="00690C7B" w:rsidRPr="00C71A2F" w:rsidRDefault="00690C7B" w:rsidP="00BA5BD0">
            <w:pPr>
              <w:spacing w:before="0"/>
              <w:rPr>
                <w:rFonts w:ascii="Verdana" w:hAnsi="Verdana"/>
                <w:b/>
                <w:sz w:val="20"/>
              </w:rPr>
            </w:pPr>
            <w:r w:rsidRPr="00C71A2F">
              <w:rPr>
                <w:rFonts w:ascii="Verdana" w:hAnsi="Verdana"/>
                <w:b/>
                <w:sz w:val="20"/>
              </w:rPr>
              <w:t>29 septembre 2023</w:t>
            </w:r>
          </w:p>
        </w:tc>
      </w:tr>
      <w:tr w:rsidR="00690C7B" w:rsidRPr="00C71A2F" w14:paraId="09EBF468" w14:textId="77777777" w:rsidTr="00BB1D82">
        <w:trPr>
          <w:cantSplit/>
        </w:trPr>
        <w:tc>
          <w:tcPr>
            <w:tcW w:w="6911" w:type="dxa"/>
            <w:gridSpan w:val="2"/>
          </w:tcPr>
          <w:p w14:paraId="08EF335C" w14:textId="77777777" w:rsidR="00690C7B" w:rsidRPr="00C71A2F" w:rsidRDefault="00690C7B" w:rsidP="00BA5BD0">
            <w:pPr>
              <w:spacing w:before="0" w:after="48"/>
              <w:rPr>
                <w:rFonts w:ascii="Verdana" w:hAnsi="Verdana"/>
                <w:b/>
                <w:smallCaps/>
                <w:sz w:val="20"/>
              </w:rPr>
            </w:pPr>
          </w:p>
        </w:tc>
        <w:tc>
          <w:tcPr>
            <w:tcW w:w="3120" w:type="dxa"/>
            <w:gridSpan w:val="2"/>
          </w:tcPr>
          <w:p w14:paraId="5B91F835" w14:textId="77777777" w:rsidR="00690C7B" w:rsidRPr="00C71A2F" w:rsidRDefault="00690C7B" w:rsidP="00BA5BD0">
            <w:pPr>
              <w:spacing w:before="0"/>
              <w:rPr>
                <w:rFonts w:ascii="Verdana" w:hAnsi="Verdana"/>
                <w:b/>
                <w:sz w:val="20"/>
              </w:rPr>
            </w:pPr>
            <w:r w:rsidRPr="00C71A2F">
              <w:rPr>
                <w:rFonts w:ascii="Verdana" w:hAnsi="Verdana"/>
                <w:b/>
                <w:sz w:val="20"/>
              </w:rPr>
              <w:t>Original: anglais</w:t>
            </w:r>
          </w:p>
        </w:tc>
      </w:tr>
      <w:tr w:rsidR="00690C7B" w:rsidRPr="00C71A2F" w14:paraId="2F241F76" w14:textId="77777777" w:rsidTr="003A3E1C">
        <w:trPr>
          <w:cantSplit/>
        </w:trPr>
        <w:tc>
          <w:tcPr>
            <w:tcW w:w="10031" w:type="dxa"/>
            <w:gridSpan w:val="4"/>
          </w:tcPr>
          <w:p w14:paraId="3C0BE384" w14:textId="77777777" w:rsidR="00690C7B" w:rsidRPr="00C71A2F" w:rsidRDefault="00690C7B" w:rsidP="00BA5BD0">
            <w:pPr>
              <w:spacing w:before="0"/>
              <w:rPr>
                <w:rFonts w:ascii="Verdana" w:hAnsi="Verdana"/>
                <w:b/>
                <w:sz w:val="20"/>
              </w:rPr>
            </w:pPr>
          </w:p>
        </w:tc>
      </w:tr>
      <w:tr w:rsidR="00690C7B" w:rsidRPr="00C71A2F" w14:paraId="4C69B387" w14:textId="77777777" w:rsidTr="003A3E1C">
        <w:trPr>
          <w:cantSplit/>
        </w:trPr>
        <w:tc>
          <w:tcPr>
            <w:tcW w:w="10031" w:type="dxa"/>
            <w:gridSpan w:val="4"/>
          </w:tcPr>
          <w:p w14:paraId="17D7C9E9" w14:textId="77777777" w:rsidR="00690C7B" w:rsidRPr="00C71A2F" w:rsidRDefault="00690C7B" w:rsidP="00690C7B">
            <w:pPr>
              <w:pStyle w:val="Source"/>
            </w:pPr>
            <w:bookmarkStart w:id="0" w:name="dsource" w:colFirst="0" w:colLast="0"/>
            <w:r w:rsidRPr="00C71A2F">
              <w:t>Propositions européennes communes</w:t>
            </w:r>
          </w:p>
        </w:tc>
      </w:tr>
      <w:tr w:rsidR="00690C7B" w:rsidRPr="00C71A2F" w14:paraId="77911944" w14:textId="77777777" w:rsidTr="003A3E1C">
        <w:trPr>
          <w:cantSplit/>
        </w:trPr>
        <w:tc>
          <w:tcPr>
            <w:tcW w:w="10031" w:type="dxa"/>
            <w:gridSpan w:val="4"/>
          </w:tcPr>
          <w:p w14:paraId="0E19319D" w14:textId="788967F9" w:rsidR="00690C7B" w:rsidRPr="00C71A2F" w:rsidRDefault="00100659" w:rsidP="00690C7B">
            <w:pPr>
              <w:pStyle w:val="Title1"/>
            </w:pPr>
            <w:bookmarkStart w:id="1" w:name="dtitle1" w:colFirst="0" w:colLast="0"/>
            <w:bookmarkEnd w:id="0"/>
            <w:r w:rsidRPr="00C71A2F">
              <w:t>PROPOSITIONS POUR LES TRAVAUX DE LA CONFÉRENCE</w:t>
            </w:r>
          </w:p>
        </w:tc>
      </w:tr>
      <w:tr w:rsidR="00690C7B" w:rsidRPr="00C71A2F" w14:paraId="0A2C31E5" w14:textId="77777777" w:rsidTr="003A3E1C">
        <w:trPr>
          <w:cantSplit/>
        </w:trPr>
        <w:tc>
          <w:tcPr>
            <w:tcW w:w="10031" w:type="dxa"/>
            <w:gridSpan w:val="4"/>
          </w:tcPr>
          <w:p w14:paraId="14833F9D" w14:textId="77777777" w:rsidR="00690C7B" w:rsidRPr="00C71A2F" w:rsidRDefault="00690C7B" w:rsidP="00690C7B">
            <w:pPr>
              <w:pStyle w:val="Title2"/>
            </w:pPr>
            <w:bookmarkStart w:id="2" w:name="dtitle2" w:colFirst="0" w:colLast="0"/>
            <w:bookmarkEnd w:id="1"/>
          </w:p>
        </w:tc>
      </w:tr>
      <w:tr w:rsidR="00690C7B" w:rsidRPr="00C71A2F" w14:paraId="22CEF1FE" w14:textId="77777777" w:rsidTr="003A3E1C">
        <w:trPr>
          <w:cantSplit/>
        </w:trPr>
        <w:tc>
          <w:tcPr>
            <w:tcW w:w="10031" w:type="dxa"/>
            <w:gridSpan w:val="4"/>
          </w:tcPr>
          <w:p w14:paraId="5C82D915" w14:textId="77777777" w:rsidR="00690C7B" w:rsidRPr="00C71A2F" w:rsidRDefault="00690C7B" w:rsidP="00690C7B">
            <w:pPr>
              <w:pStyle w:val="Agendaitem"/>
              <w:rPr>
                <w:lang w:val="fr-FR"/>
              </w:rPr>
            </w:pPr>
            <w:bookmarkStart w:id="3" w:name="dtitle3" w:colFirst="0" w:colLast="0"/>
            <w:bookmarkEnd w:id="2"/>
            <w:r w:rsidRPr="00C71A2F">
              <w:rPr>
                <w:lang w:val="fr-FR"/>
              </w:rPr>
              <w:t>Point 1.4 de l'ordre du jour</w:t>
            </w:r>
          </w:p>
        </w:tc>
      </w:tr>
    </w:tbl>
    <w:bookmarkEnd w:id="3"/>
    <w:p w14:paraId="78265E4F" w14:textId="77777777" w:rsidR="009B0E6F" w:rsidRPr="00C71A2F" w:rsidRDefault="009B0E6F" w:rsidP="003A3E1C">
      <w:r w:rsidRPr="00C71A2F">
        <w:rPr>
          <w:bCs/>
          <w:iCs/>
        </w:rPr>
        <w:t>1.4</w:t>
      </w:r>
      <w:r w:rsidRPr="00C71A2F">
        <w:rPr>
          <w:bCs/>
          <w:iCs/>
        </w:rPr>
        <w:tab/>
        <w:t xml:space="preserve">examiner, conformément à la Résolution </w:t>
      </w:r>
      <w:r w:rsidRPr="00C71A2F">
        <w:rPr>
          <w:b/>
          <w:bCs/>
          <w:iCs/>
        </w:rPr>
        <w:t>247 (CMR-19)</w:t>
      </w:r>
      <w:r w:rsidRPr="00C71A2F">
        <w:rPr>
          <w:bCs/>
          <w:iCs/>
        </w:rPr>
        <w:t>, l'utilisation de stations placées sur des plates-formes à haute altitude en tant que stations de base IMT (HIBS) dans le service mobile dans certaines bandes de fréquences au-dessous de 2,7 GHz qui sont déjà identifiées pour les IMT, à l'échelle mondiale ou régionale;</w:t>
      </w:r>
    </w:p>
    <w:p w14:paraId="72FCF003" w14:textId="3E688BA4" w:rsidR="003A583E" w:rsidRPr="00C71A2F" w:rsidRDefault="00100659" w:rsidP="00100659">
      <w:pPr>
        <w:pStyle w:val="Headingb"/>
      </w:pPr>
      <w:r w:rsidRPr="00C71A2F">
        <w:t>Introduction</w:t>
      </w:r>
    </w:p>
    <w:p w14:paraId="600004CB" w14:textId="35B472D5" w:rsidR="00100659" w:rsidRPr="00C71A2F" w:rsidRDefault="003A3E1C" w:rsidP="00100659">
      <w:r w:rsidRPr="00C71A2F">
        <w:t xml:space="preserve">La présente proposition européenne commune a pour objet de proposer des dispositions réglementaires applicables aux stations placées sur des plates-formes à haute altitude en tant que stations de base IMT (HIBS) </w:t>
      </w:r>
      <w:r w:rsidR="004576D7" w:rsidRPr="00C71A2F">
        <w:t xml:space="preserve">de façon à pouvoir utiliser celles-ci </w:t>
      </w:r>
      <w:r w:rsidRPr="00C71A2F">
        <w:t xml:space="preserve">dans les bandes de fréquences 694-960 MHz, 1 710-1 885 MHz et 2 500-2 690 MHz, tout en protégeant les autres services et applications dans ces bandes de fréquences ainsi que dans les bandes de fréquences adjacentes. Dans le même </w:t>
      </w:r>
      <w:r w:rsidR="00BC6FB0" w:rsidRPr="00C71A2F">
        <w:t>ordre d'idée</w:t>
      </w:r>
      <w:r w:rsidR="006C6996" w:rsidRPr="00C71A2F">
        <w:t>s</w:t>
      </w:r>
      <w:r w:rsidRPr="00C71A2F">
        <w:t xml:space="preserve">, il est également proposé de réviser les conditions </w:t>
      </w:r>
      <w:r w:rsidR="000E1E2B" w:rsidRPr="00C71A2F">
        <w:t xml:space="preserve">relatives aux </w:t>
      </w:r>
      <w:r w:rsidRPr="00C71A2F">
        <w:t xml:space="preserve">applications IMT utilisant des stations </w:t>
      </w:r>
      <w:r w:rsidR="00BF754E" w:rsidRPr="00C71A2F">
        <w:t>placées</w:t>
      </w:r>
      <w:r w:rsidRPr="00C71A2F">
        <w:t xml:space="preserve"> sur des plates-formes à haute altitude (HAPS)</w:t>
      </w:r>
      <w:r w:rsidR="00BF754E" w:rsidRPr="00C71A2F">
        <w:t xml:space="preserve"> </w:t>
      </w:r>
      <w:r w:rsidR="00BC6FB0" w:rsidRPr="00C71A2F">
        <w:t>en tant que</w:t>
      </w:r>
      <w:r w:rsidR="00BF754E" w:rsidRPr="00C71A2F">
        <w:t xml:space="preserve"> stations de base</w:t>
      </w:r>
      <w:r w:rsidR="00BC6FB0" w:rsidRPr="00C71A2F">
        <w:t>,</w:t>
      </w:r>
      <w:r w:rsidR="00BF754E" w:rsidRPr="00C71A2F">
        <w:t xml:space="preserve"> telles </w:t>
      </w:r>
      <w:r w:rsidR="000E1E2B" w:rsidRPr="00C71A2F">
        <w:t xml:space="preserve">que </w:t>
      </w:r>
      <w:r w:rsidR="00BF754E" w:rsidRPr="00C71A2F">
        <w:t xml:space="preserve">définies </w:t>
      </w:r>
      <w:r w:rsidR="000E1E2B" w:rsidRPr="00C71A2F">
        <w:t xml:space="preserve">actuellement </w:t>
      </w:r>
      <w:r w:rsidR="00BF754E" w:rsidRPr="00C71A2F">
        <w:t xml:space="preserve">au numéro </w:t>
      </w:r>
      <w:r w:rsidR="00BF754E" w:rsidRPr="00C71A2F">
        <w:rPr>
          <w:b/>
        </w:rPr>
        <w:t>5.388A</w:t>
      </w:r>
      <w:r w:rsidR="00BF754E" w:rsidRPr="00C71A2F">
        <w:t xml:space="preserve"> du RR et </w:t>
      </w:r>
      <w:r w:rsidR="00BB7AAB" w:rsidRPr="00C71A2F">
        <w:t xml:space="preserve">dans </w:t>
      </w:r>
      <w:r w:rsidR="00BF754E" w:rsidRPr="00C71A2F">
        <w:t xml:space="preserve">la Résolution </w:t>
      </w:r>
      <w:r w:rsidR="00BF754E" w:rsidRPr="00C71A2F">
        <w:rPr>
          <w:b/>
        </w:rPr>
        <w:t>221 (Rév.CMR-07)</w:t>
      </w:r>
      <w:r w:rsidR="00BF754E" w:rsidRPr="00C71A2F">
        <w:t>.</w:t>
      </w:r>
    </w:p>
    <w:p w14:paraId="43A9F008" w14:textId="784E0F13" w:rsidR="00BF754E" w:rsidRPr="00C71A2F" w:rsidRDefault="00BF754E" w:rsidP="00100659">
      <w:r w:rsidRPr="00C71A2F">
        <w:t xml:space="preserve">Les dispositions réglementaires proposées par la CEPT pour assurer la protection des autres services sont de trois </w:t>
      </w:r>
      <w:r w:rsidR="000E1E2B" w:rsidRPr="00C71A2F">
        <w:t>ordres</w:t>
      </w:r>
      <w:r w:rsidRPr="00C71A2F">
        <w:t xml:space="preserve"> et </w:t>
      </w:r>
      <w:r w:rsidR="000E1E2B" w:rsidRPr="00C71A2F">
        <w:t>concernent</w:t>
      </w:r>
      <w:r w:rsidRPr="00C71A2F">
        <w:t xml:space="preserve">, selon le cas, la coordination géographique spécifique, </w:t>
      </w:r>
      <w:r w:rsidR="000E1E2B" w:rsidRPr="00C71A2F">
        <w:t xml:space="preserve">les </w:t>
      </w:r>
      <w:r w:rsidRPr="00C71A2F">
        <w:t>gabarits de puissance surfacique dans la bande ou dans</w:t>
      </w:r>
      <w:r w:rsidR="00BC6FB0" w:rsidRPr="00C71A2F">
        <w:t xml:space="preserve"> les bandes adjacentes</w:t>
      </w:r>
      <w:r w:rsidRPr="00C71A2F">
        <w:t xml:space="preserve"> et la </w:t>
      </w:r>
      <w:r w:rsidR="000E1E2B" w:rsidRPr="00C71A2F">
        <w:t>restriction</w:t>
      </w:r>
      <w:r w:rsidRPr="00C71A2F">
        <w:t xml:space="preserve"> des émissions des stations HIBS </w:t>
      </w:r>
      <w:r w:rsidR="000E1E2B" w:rsidRPr="00C71A2F">
        <w:t>à une direction déterminée</w:t>
      </w:r>
      <w:r w:rsidRPr="00C71A2F">
        <w:t>.</w:t>
      </w:r>
    </w:p>
    <w:p w14:paraId="082F5799" w14:textId="65A544E9" w:rsidR="00F7054E" w:rsidRPr="00C71A2F" w:rsidRDefault="000F2C61" w:rsidP="00100659">
      <w:r w:rsidRPr="00C71A2F">
        <w:t xml:space="preserve">Les </w:t>
      </w:r>
      <w:r w:rsidR="004E0E7F" w:rsidRPr="00C71A2F">
        <w:t>stations HIBS ne devraient pas bénéficier d'une protection dans le cadre de l'utilisation des bandes de fréquences en question</w:t>
      </w:r>
      <w:r w:rsidR="00F7054E" w:rsidRPr="00C71A2F">
        <w:t xml:space="preserve">, puisque le risque que les stations HIBS </w:t>
      </w:r>
      <w:r w:rsidR="000E1E2B" w:rsidRPr="00C71A2F">
        <w:t xml:space="preserve">ne nécessitent </w:t>
      </w:r>
      <w:r w:rsidR="004576D7" w:rsidRPr="00C71A2F">
        <w:t>une</w:t>
      </w:r>
      <w:r w:rsidR="000E1E2B" w:rsidRPr="00C71A2F">
        <w:t xml:space="preserve"> protection </w:t>
      </w:r>
      <w:r w:rsidR="004576D7" w:rsidRPr="00C71A2F">
        <w:t xml:space="preserve">plus importante </w:t>
      </w:r>
      <w:r w:rsidR="00F7054E" w:rsidRPr="00C71A2F">
        <w:t>que les stations de base IMT conventionnelles</w:t>
      </w:r>
      <w:r w:rsidR="000D6581" w:rsidRPr="00C71A2F">
        <w:t xml:space="preserve"> n'a pas été étudié.</w:t>
      </w:r>
    </w:p>
    <w:p w14:paraId="076803FB" w14:textId="38962342" w:rsidR="00F7054E" w:rsidRPr="00C71A2F" w:rsidRDefault="00F7054E" w:rsidP="00100659">
      <w:r w:rsidRPr="00C71A2F">
        <w:t xml:space="preserve">Il est proposé </w:t>
      </w:r>
      <w:r w:rsidR="00BB7AAB" w:rsidRPr="00C71A2F">
        <w:t xml:space="preserve">que </w:t>
      </w:r>
      <w:r w:rsidR="003E7B4A" w:rsidRPr="00C71A2F">
        <w:t>l</w:t>
      </w:r>
      <w:r w:rsidR="00C3781A" w:rsidRPr="00C71A2F">
        <w:t>'</w:t>
      </w:r>
      <w:r w:rsidR="004576D7" w:rsidRPr="00C71A2F">
        <w:t>utilisation</w:t>
      </w:r>
      <w:r w:rsidR="003E7B4A" w:rsidRPr="00C71A2F">
        <w:t xml:space="preserve"> des</w:t>
      </w:r>
      <w:r w:rsidRPr="00C71A2F">
        <w:t xml:space="preserve"> stations HIBS </w:t>
      </w:r>
      <w:r w:rsidR="003E7B4A" w:rsidRPr="00C71A2F">
        <w:t xml:space="preserve">soit autorisée </w:t>
      </w:r>
      <w:r w:rsidRPr="00C71A2F">
        <w:t xml:space="preserve">à une altitude inférieure à 20 km, </w:t>
      </w:r>
      <w:r w:rsidR="004576D7" w:rsidRPr="00C71A2F">
        <w:t>jusqu</w:t>
      </w:r>
      <w:r w:rsidR="00C3781A" w:rsidRPr="00C71A2F">
        <w:t>'</w:t>
      </w:r>
      <w:r w:rsidR="004576D7" w:rsidRPr="00C71A2F">
        <w:t>à une altitude de</w:t>
      </w:r>
      <w:r w:rsidRPr="00C71A2F">
        <w:t xml:space="preserve"> 18 km</w:t>
      </w:r>
      <w:r w:rsidR="003E7B4A" w:rsidRPr="00C71A2F">
        <w:t xml:space="preserve"> au minimum</w:t>
      </w:r>
      <w:r w:rsidRPr="00C71A2F">
        <w:t xml:space="preserve">, </w:t>
      </w:r>
      <w:r w:rsidR="00FD304D" w:rsidRPr="00C71A2F">
        <w:t>étant donné que</w:t>
      </w:r>
      <w:r w:rsidRPr="00C71A2F">
        <w:t xml:space="preserve"> les études de l'UIT-R ont confirmé que </w:t>
      </w:r>
      <w:r w:rsidR="00F17334" w:rsidRPr="00C71A2F">
        <w:t xml:space="preserve">la différence </w:t>
      </w:r>
      <w:r w:rsidR="004576D7" w:rsidRPr="00C71A2F">
        <w:t>serait</w:t>
      </w:r>
      <w:r w:rsidR="00F17334" w:rsidRPr="00C71A2F">
        <w:t xml:space="preserve"> négligeable </w:t>
      </w:r>
      <w:r w:rsidR="004576D7" w:rsidRPr="00C71A2F">
        <w:t xml:space="preserve">quant aux </w:t>
      </w:r>
      <w:r w:rsidR="003E7B4A" w:rsidRPr="00C71A2F">
        <w:t>incidences pour les autres services</w:t>
      </w:r>
      <w:r w:rsidR="004576D7" w:rsidRPr="00C71A2F">
        <w:t xml:space="preserve"> dans cette plage d</w:t>
      </w:r>
      <w:r w:rsidR="00C3781A" w:rsidRPr="00C71A2F">
        <w:t>'</w:t>
      </w:r>
      <w:r w:rsidR="004576D7" w:rsidRPr="00C71A2F">
        <w:t>altitudes</w:t>
      </w:r>
      <w:r w:rsidRPr="00C71A2F">
        <w:t>.</w:t>
      </w:r>
    </w:p>
    <w:p w14:paraId="39321F24" w14:textId="0A4FE967" w:rsidR="00BF754E" w:rsidRPr="00C71A2F" w:rsidRDefault="00F7054E" w:rsidP="00100659">
      <w:r w:rsidRPr="00C71A2F">
        <w:lastRenderedPageBreak/>
        <w:t xml:space="preserve">La CEPT est d'avis </w:t>
      </w:r>
      <w:r w:rsidR="00EC5578" w:rsidRPr="00C71A2F">
        <w:t>qu</w:t>
      </w:r>
      <w:r w:rsidR="00C3781A" w:rsidRPr="00C71A2F">
        <w:t>'</w:t>
      </w:r>
      <w:r w:rsidR="00EC5578" w:rsidRPr="00C71A2F">
        <w:t>il est nécessaire d'appliquer une</w:t>
      </w:r>
      <w:r w:rsidRPr="00C71A2F">
        <w:t xml:space="preserve"> limite de puissance surfacique pour assurer la protection de la radiodiffusion, et non un seuil de déclenchement</w:t>
      </w:r>
      <w:r w:rsidR="00BF754E" w:rsidRPr="00C71A2F">
        <w:t xml:space="preserve"> </w:t>
      </w:r>
      <w:r w:rsidRPr="00C71A2F">
        <w:t xml:space="preserve">de la coordination, </w:t>
      </w:r>
      <w:r w:rsidR="00EC5578" w:rsidRPr="00C71A2F">
        <w:t>car cela permettrait d'appliquer une autre procédure de coordination pour la bande de fréquences 694</w:t>
      </w:r>
      <w:r w:rsidR="00870A45" w:rsidRPr="00C71A2F">
        <w:noBreakHyphen/>
      </w:r>
      <w:r w:rsidR="00EC5578" w:rsidRPr="00C71A2F">
        <w:t>960 MHz.</w:t>
      </w:r>
    </w:p>
    <w:p w14:paraId="27556894" w14:textId="1299B023" w:rsidR="00100659" w:rsidRPr="00C71A2F" w:rsidRDefault="00100659" w:rsidP="00100659">
      <w:pPr>
        <w:pStyle w:val="Headingb"/>
      </w:pPr>
      <w:r w:rsidRPr="00C71A2F">
        <w:t>Propositions</w:t>
      </w:r>
    </w:p>
    <w:p w14:paraId="6C9091E8" w14:textId="77777777" w:rsidR="0015203F" w:rsidRPr="00C71A2F" w:rsidRDefault="0015203F">
      <w:pPr>
        <w:tabs>
          <w:tab w:val="clear" w:pos="1134"/>
          <w:tab w:val="clear" w:pos="1871"/>
          <w:tab w:val="clear" w:pos="2268"/>
        </w:tabs>
        <w:overflowPunct/>
        <w:autoSpaceDE/>
        <w:autoSpaceDN/>
        <w:adjustRightInd/>
        <w:spacing w:before="0"/>
        <w:textAlignment w:val="auto"/>
      </w:pPr>
      <w:r w:rsidRPr="00C71A2F">
        <w:br w:type="page"/>
      </w:r>
    </w:p>
    <w:p w14:paraId="013A6400" w14:textId="77777777" w:rsidR="009B0E6F" w:rsidRPr="00C71A2F" w:rsidRDefault="009B0E6F" w:rsidP="003A3E1C">
      <w:pPr>
        <w:pStyle w:val="ArtNo"/>
        <w:spacing w:before="0"/>
      </w:pPr>
      <w:bookmarkStart w:id="4" w:name="_Toc455752914"/>
      <w:bookmarkStart w:id="5" w:name="_Toc455756153"/>
      <w:r w:rsidRPr="00C71A2F">
        <w:lastRenderedPageBreak/>
        <w:t xml:space="preserve">ARTICLE </w:t>
      </w:r>
      <w:r w:rsidRPr="00C71A2F">
        <w:rPr>
          <w:rStyle w:val="href"/>
          <w:color w:val="000000"/>
        </w:rPr>
        <w:t>5</w:t>
      </w:r>
      <w:bookmarkEnd w:id="4"/>
      <w:bookmarkEnd w:id="5"/>
    </w:p>
    <w:p w14:paraId="381B0B13" w14:textId="77777777" w:rsidR="009B0E6F" w:rsidRPr="00C71A2F" w:rsidRDefault="009B0E6F" w:rsidP="003A3E1C">
      <w:pPr>
        <w:pStyle w:val="Arttitle"/>
      </w:pPr>
      <w:bookmarkStart w:id="6" w:name="_Toc455752915"/>
      <w:bookmarkStart w:id="7" w:name="_Toc455756154"/>
      <w:r w:rsidRPr="00C71A2F">
        <w:t>Attribution des bandes de fréquences</w:t>
      </w:r>
      <w:bookmarkEnd w:id="6"/>
      <w:bookmarkEnd w:id="7"/>
    </w:p>
    <w:p w14:paraId="00849ECA" w14:textId="77777777" w:rsidR="009B0E6F" w:rsidRPr="00C71A2F" w:rsidRDefault="009B0E6F" w:rsidP="003A3E1C">
      <w:pPr>
        <w:pStyle w:val="Section1"/>
        <w:keepNext/>
        <w:rPr>
          <w:b w:val="0"/>
          <w:color w:val="000000"/>
        </w:rPr>
      </w:pPr>
      <w:r w:rsidRPr="00C71A2F">
        <w:t>Section IV – Tableau d'attribution des bandes de fréquences</w:t>
      </w:r>
      <w:r w:rsidRPr="00C71A2F">
        <w:br/>
      </w:r>
      <w:r w:rsidRPr="00C71A2F">
        <w:rPr>
          <w:b w:val="0"/>
          <w:bCs/>
        </w:rPr>
        <w:t xml:space="preserve">(Voir le numéro </w:t>
      </w:r>
      <w:r w:rsidRPr="00C71A2F">
        <w:t>2.1</w:t>
      </w:r>
      <w:r w:rsidRPr="00C71A2F">
        <w:rPr>
          <w:b w:val="0"/>
          <w:bCs/>
        </w:rPr>
        <w:t>)</w:t>
      </w:r>
      <w:r w:rsidRPr="00C71A2F">
        <w:rPr>
          <w:b w:val="0"/>
          <w:color w:val="000000"/>
        </w:rPr>
        <w:br/>
      </w:r>
    </w:p>
    <w:p w14:paraId="7ACC63E0" w14:textId="77777777" w:rsidR="00860A58" w:rsidRPr="00C71A2F" w:rsidRDefault="009B0E6F">
      <w:pPr>
        <w:pStyle w:val="Proposal"/>
      </w:pPr>
      <w:r w:rsidRPr="00C71A2F">
        <w:t>MOD</w:t>
      </w:r>
      <w:r w:rsidRPr="00C71A2F">
        <w:tab/>
        <w:t>EUR/65A4/1</w:t>
      </w:r>
      <w:r w:rsidRPr="00C71A2F">
        <w:rPr>
          <w:vanish/>
          <w:color w:val="7F7F7F" w:themeColor="text1" w:themeTint="80"/>
          <w:vertAlign w:val="superscript"/>
        </w:rPr>
        <w:t>#1410</w:t>
      </w:r>
    </w:p>
    <w:p w14:paraId="0E2086EF" w14:textId="77777777" w:rsidR="009B0E6F" w:rsidRPr="00C71A2F" w:rsidRDefault="009B0E6F" w:rsidP="003A3E1C">
      <w:pPr>
        <w:pStyle w:val="Tabletitle"/>
      </w:pPr>
      <w:r w:rsidRPr="00C71A2F">
        <w:t>460-890 MHz</w:t>
      </w:r>
    </w:p>
    <w:tbl>
      <w:tblPr>
        <w:tblW w:w="9356" w:type="dxa"/>
        <w:jc w:val="center"/>
        <w:tblLayout w:type="fixed"/>
        <w:tblLook w:val="0000" w:firstRow="0" w:lastRow="0" w:firstColumn="0" w:lastColumn="0" w:noHBand="0" w:noVBand="0"/>
      </w:tblPr>
      <w:tblGrid>
        <w:gridCol w:w="3082"/>
        <w:gridCol w:w="3084"/>
        <w:gridCol w:w="3190"/>
      </w:tblGrid>
      <w:tr w:rsidR="003A3E1C" w:rsidRPr="00C71A2F" w14:paraId="44517F70" w14:textId="77777777" w:rsidTr="003A3E1C">
        <w:trPr>
          <w:cantSplit/>
          <w:trHeight w:val="20"/>
          <w:jc w:val="center"/>
        </w:trPr>
        <w:tc>
          <w:tcPr>
            <w:tcW w:w="9356" w:type="dxa"/>
            <w:gridSpan w:val="3"/>
            <w:tcBorders>
              <w:top w:val="single" w:sz="4" w:space="0" w:color="auto"/>
              <w:left w:val="single" w:sz="6" w:space="0" w:color="auto"/>
              <w:bottom w:val="single" w:sz="6" w:space="0" w:color="auto"/>
              <w:right w:val="single" w:sz="6" w:space="0" w:color="auto"/>
            </w:tcBorders>
          </w:tcPr>
          <w:p w14:paraId="10E535E6" w14:textId="77777777" w:rsidR="009B0E6F" w:rsidRPr="00C71A2F" w:rsidRDefault="009B0E6F" w:rsidP="003A3E1C">
            <w:pPr>
              <w:pStyle w:val="Tablehead"/>
            </w:pPr>
            <w:r w:rsidRPr="00C71A2F">
              <w:t>Attribution aux services</w:t>
            </w:r>
          </w:p>
        </w:tc>
      </w:tr>
      <w:tr w:rsidR="003A3E1C" w:rsidRPr="00C71A2F" w14:paraId="22FE9DCD" w14:textId="77777777" w:rsidTr="003A3E1C">
        <w:trPr>
          <w:cantSplit/>
          <w:jc w:val="center"/>
        </w:trPr>
        <w:tc>
          <w:tcPr>
            <w:tcW w:w="3082" w:type="dxa"/>
            <w:tcBorders>
              <w:top w:val="single" w:sz="6" w:space="0" w:color="auto"/>
              <w:left w:val="single" w:sz="6" w:space="0" w:color="auto"/>
              <w:bottom w:val="single" w:sz="6" w:space="0" w:color="auto"/>
              <w:right w:val="single" w:sz="6" w:space="0" w:color="auto"/>
            </w:tcBorders>
          </w:tcPr>
          <w:p w14:paraId="0592BF16" w14:textId="77777777" w:rsidR="009B0E6F" w:rsidRPr="00C71A2F" w:rsidRDefault="009B0E6F" w:rsidP="003A3E1C">
            <w:pPr>
              <w:pStyle w:val="Tablehead"/>
            </w:pPr>
            <w:r w:rsidRPr="00C71A2F">
              <w:t>Région 1</w:t>
            </w:r>
          </w:p>
        </w:tc>
        <w:tc>
          <w:tcPr>
            <w:tcW w:w="3084" w:type="dxa"/>
            <w:tcBorders>
              <w:top w:val="single" w:sz="6" w:space="0" w:color="auto"/>
              <w:left w:val="single" w:sz="6" w:space="0" w:color="auto"/>
              <w:bottom w:val="single" w:sz="6" w:space="0" w:color="auto"/>
              <w:right w:val="single" w:sz="6" w:space="0" w:color="auto"/>
            </w:tcBorders>
          </w:tcPr>
          <w:p w14:paraId="69B968D6" w14:textId="77777777" w:rsidR="009B0E6F" w:rsidRPr="00C71A2F" w:rsidRDefault="009B0E6F" w:rsidP="003A3E1C">
            <w:pPr>
              <w:pStyle w:val="Tablehead"/>
            </w:pPr>
            <w:r w:rsidRPr="00C71A2F">
              <w:t>Région 2</w:t>
            </w:r>
          </w:p>
        </w:tc>
        <w:tc>
          <w:tcPr>
            <w:tcW w:w="3190" w:type="dxa"/>
            <w:tcBorders>
              <w:top w:val="single" w:sz="6" w:space="0" w:color="auto"/>
              <w:left w:val="single" w:sz="6" w:space="0" w:color="auto"/>
              <w:bottom w:val="single" w:sz="6" w:space="0" w:color="auto"/>
              <w:right w:val="single" w:sz="6" w:space="0" w:color="auto"/>
            </w:tcBorders>
          </w:tcPr>
          <w:p w14:paraId="08F7BC47" w14:textId="77777777" w:rsidR="009B0E6F" w:rsidRPr="00C71A2F" w:rsidRDefault="009B0E6F" w:rsidP="003A3E1C">
            <w:pPr>
              <w:pStyle w:val="Tablehead"/>
            </w:pPr>
            <w:r w:rsidRPr="00C71A2F">
              <w:t>Région 3</w:t>
            </w:r>
          </w:p>
        </w:tc>
      </w:tr>
      <w:tr w:rsidR="003A3E1C" w:rsidRPr="00C71A2F" w14:paraId="5AC03BC4" w14:textId="77777777" w:rsidTr="003A3E1C">
        <w:trPr>
          <w:cantSplit/>
          <w:jc w:val="center"/>
        </w:trPr>
        <w:tc>
          <w:tcPr>
            <w:tcW w:w="3082" w:type="dxa"/>
            <w:vMerge w:val="restart"/>
            <w:tcBorders>
              <w:top w:val="single" w:sz="6" w:space="0" w:color="auto"/>
              <w:left w:val="single" w:sz="6" w:space="0" w:color="auto"/>
              <w:right w:val="single" w:sz="6" w:space="0" w:color="auto"/>
            </w:tcBorders>
          </w:tcPr>
          <w:p w14:paraId="1CF8892E" w14:textId="77777777" w:rsidR="009B0E6F" w:rsidRPr="00C71A2F" w:rsidRDefault="009B0E6F" w:rsidP="003A3E1C">
            <w:pPr>
              <w:pStyle w:val="TableTextS5"/>
              <w:rPr>
                <w:rStyle w:val="Tablefreq"/>
                <w:b w:val="0"/>
              </w:rPr>
            </w:pPr>
            <w:r w:rsidRPr="00C71A2F">
              <w:rPr>
                <w:rStyle w:val="Tablefreq"/>
              </w:rPr>
              <w:t>470-694</w:t>
            </w:r>
          </w:p>
          <w:p w14:paraId="05B37D09" w14:textId="77777777" w:rsidR="009B0E6F" w:rsidRPr="00C71A2F" w:rsidRDefault="009B0E6F" w:rsidP="003A3E1C">
            <w:pPr>
              <w:pStyle w:val="TableTextS5"/>
              <w:rPr>
                <w:color w:val="000000"/>
              </w:rPr>
            </w:pPr>
            <w:r w:rsidRPr="00C71A2F">
              <w:t>RADIODIFFUSION</w:t>
            </w:r>
          </w:p>
          <w:p w14:paraId="51D07525" w14:textId="77777777" w:rsidR="009B0E6F" w:rsidRPr="00C71A2F" w:rsidRDefault="009B0E6F" w:rsidP="003A3E1C">
            <w:pPr>
              <w:pStyle w:val="TableTextS5"/>
              <w:widowControl w:val="0"/>
              <w:spacing w:before="20" w:after="20"/>
              <w:rPr>
                <w:color w:val="000000"/>
              </w:rPr>
            </w:pPr>
          </w:p>
          <w:p w14:paraId="452AF318" w14:textId="77777777" w:rsidR="009B0E6F" w:rsidRPr="00C71A2F" w:rsidRDefault="009B0E6F" w:rsidP="003A3E1C">
            <w:pPr>
              <w:pStyle w:val="TableTextS5"/>
              <w:widowControl w:val="0"/>
              <w:spacing w:before="20" w:after="20"/>
              <w:rPr>
                <w:color w:val="000000"/>
              </w:rPr>
            </w:pPr>
          </w:p>
          <w:p w14:paraId="1BBCB3B7" w14:textId="77777777" w:rsidR="009B0E6F" w:rsidRPr="00C71A2F" w:rsidRDefault="009B0E6F" w:rsidP="003A3E1C">
            <w:pPr>
              <w:pStyle w:val="TableTextS5"/>
              <w:widowControl w:val="0"/>
              <w:spacing w:before="20" w:after="20"/>
              <w:rPr>
                <w:color w:val="000000"/>
              </w:rPr>
            </w:pPr>
          </w:p>
          <w:p w14:paraId="31473EB6" w14:textId="77777777" w:rsidR="009B0E6F" w:rsidRPr="00C71A2F" w:rsidRDefault="009B0E6F" w:rsidP="003A3E1C">
            <w:pPr>
              <w:pStyle w:val="TableTextS5"/>
              <w:widowControl w:val="0"/>
              <w:spacing w:before="20" w:after="20"/>
              <w:rPr>
                <w:color w:val="000000"/>
              </w:rPr>
            </w:pPr>
          </w:p>
          <w:p w14:paraId="153D8DAF" w14:textId="77777777" w:rsidR="009B0E6F" w:rsidRPr="00C71A2F" w:rsidRDefault="009B0E6F" w:rsidP="003A3E1C">
            <w:pPr>
              <w:pStyle w:val="TableTextS5"/>
              <w:widowControl w:val="0"/>
              <w:spacing w:before="20" w:after="20"/>
              <w:rPr>
                <w:color w:val="000000"/>
              </w:rPr>
            </w:pPr>
          </w:p>
          <w:p w14:paraId="75712393" w14:textId="77777777" w:rsidR="009B0E6F" w:rsidRPr="00C71A2F" w:rsidRDefault="009B0E6F" w:rsidP="003A3E1C">
            <w:pPr>
              <w:pStyle w:val="TableTextS5"/>
              <w:widowControl w:val="0"/>
              <w:spacing w:before="20" w:after="20"/>
              <w:rPr>
                <w:color w:val="000000"/>
              </w:rPr>
            </w:pPr>
          </w:p>
          <w:p w14:paraId="106EB6AA" w14:textId="77777777" w:rsidR="009B0E6F" w:rsidRPr="00C71A2F" w:rsidRDefault="009B0E6F" w:rsidP="003A3E1C">
            <w:pPr>
              <w:pStyle w:val="TableTextS5"/>
              <w:widowControl w:val="0"/>
              <w:spacing w:before="20" w:after="20"/>
              <w:rPr>
                <w:color w:val="000000"/>
              </w:rPr>
            </w:pPr>
          </w:p>
          <w:p w14:paraId="02625FC5" w14:textId="77777777" w:rsidR="009B0E6F" w:rsidRPr="00C71A2F" w:rsidRDefault="009B0E6F" w:rsidP="003A3E1C">
            <w:pPr>
              <w:pStyle w:val="TableTextS5"/>
              <w:widowControl w:val="0"/>
              <w:spacing w:before="20" w:after="20"/>
              <w:rPr>
                <w:color w:val="000000"/>
              </w:rPr>
            </w:pPr>
          </w:p>
          <w:p w14:paraId="1300AB09" w14:textId="77777777" w:rsidR="009B0E6F" w:rsidRPr="00C71A2F" w:rsidRDefault="009B0E6F" w:rsidP="003A3E1C">
            <w:pPr>
              <w:pStyle w:val="TableTextS5"/>
              <w:widowControl w:val="0"/>
              <w:spacing w:before="20" w:after="20"/>
              <w:rPr>
                <w:color w:val="000000"/>
              </w:rPr>
            </w:pPr>
          </w:p>
          <w:p w14:paraId="1BAE4108" w14:textId="77777777" w:rsidR="009B0E6F" w:rsidRPr="00C71A2F" w:rsidRDefault="009B0E6F" w:rsidP="003A3E1C">
            <w:pPr>
              <w:pStyle w:val="TableTextS5"/>
              <w:widowControl w:val="0"/>
              <w:spacing w:before="20" w:after="20"/>
              <w:rPr>
                <w:color w:val="000000"/>
              </w:rPr>
            </w:pPr>
          </w:p>
          <w:p w14:paraId="07018256" w14:textId="77777777" w:rsidR="009B0E6F" w:rsidRPr="00C71A2F" w:rsidRDefault="009B0E6F" w:rsidP="003A3E1C">
            <w:pPr>
              <w:pStyle w:val="TableTextS5"/>
              <w:widowControl w:val="0"/>
              <w:spacing w:before="20" w:after="20"/>
              <w:rPr>
                <w:color w:val="000000"/>
              </w:rPr>
            </w:pPr>
          </w:p>
          <w:p w14:paraId="5FF1DA15" w14:textId="77777777" w:rsidR="009B0E6F" w:rsidRPr="00C71A2F" w:rsidRDefault="009B0E6F" w:rsidP="003A3E1C">
            <w:pPr>
              <w:pStyle w:val="TableTextS5"/>
              <w:widowControl w:val="0"/>
              <w:spacing w:before="20" w:after="20"/>
              <w:rPr>
                <w:color w:val="000000"/>
              </w:rPr>
            </w:pPr>
          </w:p>
          <w:p w14:paraId="5C484459" w14:textId="77777777" w:rsidR="009B0E6F" w:rsidRPr="00C71A2F" w:rsidRDefault="009B0E6F" w:rsidP="003A3E1C">
            <w:pPr>
              <w:pStyle w:val="TableTextS5"/>
            </w:pPr>
            <w:r w:rsidRPr="00C71A2F">
              <w:rPr>
                <w:rStyle w:val="Artref"/>
              </w:rPr>
              <w:t xml:space="preserve">5.149  5.291A  5.294  5.296  </w:t>
            </w:r>
            <w:r w:rsidRPr="00C71A2F">
              <w:rPr>
                <w:rStyle w:val="Artref"/>
              </w:rPr>
              <w:br/>
              <w:t>5.300 5.304  5.306  5.312</w:t>
            </w:r>
          </w:p>
        </w:tc>
        <w:tc>
          <w:tcPr>
            <w:tcW w:w="3084" w:type="dxa"/>
            <w:tcBorders>
              <w:top w:val="single" w:sz="6" w:space="0" w:color="auto"/>
              <w:left w:val="single" w:sz="6" w:space="0" w:color="auto"/>
              <w:bottom w:val="single" w:sz="4" w:space="0" w:color="auto"/>
              <w:right w:val="single" w:sz="6" w:space="0" w:color="auto"/>
            </w:tcBorders>
          </w:tcPr>
          <w:p w14:paraId="5B72F9AD" w14:textId="77777777" w:rsidR="009B0E6F" w:rsidRPr="00C71A2F" w:rsidRDefault="009B0E6F" w:rsidP="003A3E1C">
            <w:pPr>
              <w:pStyle w:val="TableTextS5"/>
              <w:rPr>
                <w:rStyle w:val="Tablefreq"/>
              </w:rPr>
            </w:pPr>
            <w:r w:rsidRPr="00C71A2F">
              <w:rPr>
                <w:rStyle w:val="Tablefreq"/>
              </w:rPr>
              <w:t>470-512</w:t>
            </w:r>
          </w:p>
          <w:p w14:paraId="64E1388A" w14:textId="77777777" w:rsidR="009B0E6F" w:rsidRPr="00C71A2F" w:rsidRDefault="009B0E6F" w:rsidP="003A3E1C">
            <w:pPr>
              <w:pStyle w:val="TableTextS5"/>
            </w:pPr>
            <w:r w:rsidRPr="00C71A2F">
              <w:t>RADIODIFFUSION</w:t>
            </w:r>
          </w:p>
          <w:p w14:paraId="2F42E60B" w14:textId="77777777" w:rsidR="009B0E6F" w:rsidRPr="00C71A2F" w:rsidRDefault="009B0E6F" w:rsidP="003A3E1C">
            <w:pPr>
              <w:pStyle w:val="TableTextS5"/>
            </w:pPr>
            <w:r w:rsidRPr="00C71A2F">
              <w:t>Fixe</w:t>
            </w:r>
          </w:p>
          <w:p w14:paraId="347FFAA8" w14:textId="77777777" w:rsidR="009B0E6F" w:rsidRPr="00C71A2F" w:rsidRDefault="009B0E6F" w:rsidP="003A3E1C">
            <w:pPr>
              <w:pStyle w:val="TableTextS5"/>
            </w:pPr>
            <w:r w:rsidRPr="00C71A2F">
              <w:t>Mobile</w:t>
            </w:r>
          </w:p>
          <w:p w14:paraId="2CBFBD86" w14:textId="77777777" w:rsidR="009B0E6F" w:rsidRPr="00C71A2F" w:rsidRDefault="009B0E6F" w:rsidP="003A3E1C">
            <w:pPr>
              <w:pStyle w:val="TableTextS5"/>
            </w:pPr>
            <w:r w:rsidRPr="00C71A2F">
              <w:rPr>
                <w:rStyle w:val="Artref"/>
              </w:rPr>
              <w:t>5.292  5.293  5.295</w:t>
            </w:r>
          </w:p>
        </w:tc>
        <w:tc>
          <w:tcPr>
            <w:tcW w:w="3190" w:type="dxa"/>
            <w:vMerge w:val="restart"/>
            <w:tcBorders>
              <w:top w:val="single" w:sz="6" w:space="0" w:color="auto"/>
              <w:left w:val="single" w:sz="6" w:space="0" w:color="auto"/>
              <w:right w:val="single" w:sz="6" w:space="0" w:color="auto"/>
            </w:tcBorders>
          </w:tcPr>
          <w:p w14:paraId="52D683E3" w14:textId="77777777" w:rsidR="009B0E6F" w:rsidRPr="00C71A2F" w:rsidRDefault="009B0E6F" w:rsidP="003A3E1C">
            <w:pPr>
              <w:pStyle w:val="TableTextS5"/>
              <w:rPr>
                <w:rStyle w:val="Tablefreq"/>
              </w:rPr>
            </w:pPr>
            <w:r w:rsidRPr="00C71A2F">
              <w:rPr>
                <w:rStyle w:val="Tablefreq"/>
              </w:rPr>
              <w:t>470-585</w:t>
            </w:r>
          </w:p>
          <w:p w14:paraId="0A8E7CE0" w14:textId="77777777" w:rsidR="009B0E6F" w:rsidRPr="00C71A2F" w:rsidRDefault="009B0E6F" w:rsidP="003A3E1C">
            <w:pPr>
              <w:pStyle w:val="TableTextS5"/>
            </w:pPr>
            <w:r w:rsidRPr="00C71A2F">
              <w:t>FIXE</w:t>
            </w:r>
          </w:p>
          <w:p w14:paraId="175955F3" w14:textId="77777777" w:rsidR="009B0E6F" w:rsidRPr="00C71A2F" w:rsidRDefault="009B0E6F" w:rsidP="003A3E1C">
            <w:pPr>
              <w:pStyle w:val="TableTextS5"/>
            </w:pPr>
            <w:r w:rsidRPr="00C71A2F">
              <w:t xml:space="preserve">MOBILE  </w:t>
            </w:r>
            <w:r w:rsidRPr="00C71A2F">
              <w:rPr>
                <w:rStyle w:val="Artref"/>
              </w:rPr>
              <w:t>5.296A</w:t>
            </w:r>
          </w:p>
          <w:p w14:paraId="59430412" w14:textId="77777777" w:rsidR="009B0E6F" w:rsidRPr="00C71A2F" w:rsidRDefault="009B0E6F" w:rsidP="003A3E1C">
            <w:pPr>
              <w:pStyle w:val="TableTextS5"/>
            </w:pPr>
            <w:r w:rsidRPr="00C71A2F">
              <w:t>RADIODIFFUSION</w:t>
            </w:r>
          </w:p>
          <w:p w14:paraId="7B001A9A" w14:textId="77777777" w:rsidR="009B0E6F" w:rsidRPr="00C71A2F" w:rsidRDefault="009B0E6F" w:rsidP="003A3E1C">
            <w:pPr>
              <w:pStyle w:val="TableTextS5"/>
            </w:pPr>
          </w:p>
          <w:p w14:paraId="4E096DA5" w14:textId="77777777" w:rsidR="009B0E6F" w:rsidRPr="00C71A2F" w:rsidRDefault="009B0E6F" w:rsidP="003A3E1C">
            <w:pPr>
              <w:pStyle w:val="TableTextS5"/>
              <w:rPr>
                <w:rStyle w:val="Artref"/>
              </w:rPr>
            </w:pPr>
            <w:r w:rsidRPr="00C71A2F">
              <w:rPr>
                <w:rStyle w:val="Artref"/>
              </w:rPr>
              <w:t>5.291  5.298</w:t>
            </w:r>
          </w:p>
        </w:tc>
      </w:tr>
      <w:tr w:rsidR="003A3E1C" w:rsidRPr="00C71A2F" w14:paraId="791806D1" w14:textId="77777777" w:rsidTr="003A3E1C">
        <w:trPr>
          <w:cantSplit/>
          <w:trHeight w:val="425"/>
          <w:jc w:val="center"/>
        </w:trPr>
        <w:tc>
          <w:tcPr>
            <w:tcW w:w="3082" w:type="dxa"/>
            <w:vMerge/>
            <w:tcBorders>
              <w:left w:val="single" w:sz="6" w:space="0" w:color="auto"/>
              <w:right w:val="single" w:sz="6" w:space="0" w:color="auto"/>
            </w:tcBorders>
          </w:tcPr>
          <w:p w14:paraId="1BC1AC77" w14:textId="77777777" w:rsidR="009B0E6F" w:rsidRPr="00C71A2F" w:rsidRDefault="009B0E6F" w:rsidP="003A3E1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70021809" w14:textId="77777777" w:rsidR="009B0E6F" w:rsidRPr="00C71A2F" w:rsidRDefault="009B0E6F" w:rsidP="003A3E1C">
            <w:pPr>
              <w:pStyle w:val="TableTextS5"/>
              <w:rPr>
                <w:rStyle w:val="Tablefreq"/>
              </w:rPr>
            </w:pPr>
            <w:r w:rsidRPr="00C71A2F">
              <w:rPr>
                <w:rStyle w:val="Tablefreq"/>
              </w:rPr>
              <w:t>512-608</w:t>
            </w:r>
          </w:p>
          <w:p w14:paraId="1B610410" w14:textId="77777777" w:rsidR="009B0E6F" w:rsidRPr="00C71A2F" w:rsidRDefault="009B0E6F" w:rsidP="003A3E1C">
            <w:pPr>
              <w:pStyle w:val="TableTextS5"/>
            </w:pPr>
            <w:r w:rsidRPr="00C71A2F">
              <w:t>RADIODIFFUSION</w:t>
            </w:r>
          </w:p>
          <w:p w14:paraId="73E597C6" w14:textId="77777777" w:rsidR="009B0E6F" w:rsidRPr="00C71A2F" w:rsidRDefault="009B0E6F" w:rsidP="003A3E1C">
            <w:pPr>
              <w:pStyle w:val="TableTextS5"/>
              <w:rPr>
                <w:rStyle w:val="Artref"/>
              </w:rPr>
            </w:pPr>
            <w:r w:rsidRPr="00C71A2F">
              <w:rPr>
                <w:rStyle w:val="Artref"/>
              </w:rPr>
              <w:t>5.295  5.297</w:t>
            </w:r>
          </w:p>
        </w:tc>
        <w:tc>
          <w:tcPr>
            <w:tcW w:w="3190" w:type="dxa"/>
            <w:vMerge/>
            <w:tcBorders>
              <w:left w:val="single" w:sz="6" w:space="0" w:color="auto"/>
              <w:bottom w:val="single" w:sz="4" w:space="0" w:color="auto"/>
              <w:right w:val="single" w:sz="6" w:space="0" w:color="auto"/>
            </w:tcBorders>
          </w:tcPr>
          <w:p w14:paraId="49FC8F73" w14:textId="77777777" w:rsidR="009B0E6F" w:rsidRPr="00C71A2F" w:rsidRDefault="009B0E6F" w:rsidP="003A3E1C">
            <w:pPr>
              <w:pStyle w:val="TableTextS5"/>
            </w:pPr>
          </w:p>
        </w:tc>
      </w:tr>
      <w:tr w:rsidR="003A3E1C" w:rsidRPr="00C71A2F" w14:paraId="50CC4800" w14:textId="77777777" w:rsidTr="003A3E1C">
        <w:trPr>
          <w:cantSplit/>
          <w:trHeight w:val="425"/>
          <w:jc w:val="center"/>
        </w:trPr>
        <w:tc>
          <w:tcPr>
            <w:tcW w:w="3082" w:type="dxa"/>
            <w:vMerge/>
            <w:tcBorders>
              <w:left w:val="single" w:sz="6" w:space="0" w:color="auto"/>
              <w:bottom w:val="nil"/>
              <w:right w:val="single" w:sz="6" w:space="0" w:color="auto"/>
            </w:tcBorders>
          </w:tcPr>
          <w:p w14:paraId="29CA6A2D" w14:textId="77777777" w:rsidR="009B0E6F" w:rsidRPr="00C71A2F" w:rsidRDefault="009B0E6F" w:rsidP="003A3E1C">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555809B4" w14:textId="77777777" w:rsidR="009B0E6F" w:rsidRPr="00C71A2F" w:rsidRDefault="009B0E6F" w:rsidP="003A3E1C">
            <w:pPr>
              <w:pStyle w:val="TableTextS5"/>
              <w:rPr>
                <w:rStyle w:val="Tablefreq"/>
                <w:color w:val="000000"/>
              </w:rPr>
            </w:pPr>
          </w:p>
        </w:tc>
        <w:tc>
          <w:tcPr>
            <w:tcW w:w="3190" w:type="dxa"/>
            <w:vMerge w:val="restart"/>
            <w:tcBorders>
              <w:top w:val="single" w:sz="4" w:space="0" w:color="auto"/>
              <w:left w:val="single" w:sz="6" w:space="0" w:color="auto"/>
              <w:bottom w:val="nil"/>
              <w:right w:val="single" w:sz="6" w:space="0" w:color="auto"/>
            </w:tcBorders>
          </w:tcPr>
          <w:p w14:paraId="2D791190" w14:textId="77777777" w:rsidR="009B0E6F" w:rsidRPr="00C71A2F" w:rsidRDefault="009B0E6F" w:rsidP="003A3E1C">
            <w:pPr>
              <w:pStyle w:val="TableTextS5"/>
              <w:rPr>
                <w:rStyle w:val="Tablefreq"/>
              </w:rPr>
            </w:pPr>
            <w:r w:rsidRPr="00C71A2F">
              <w:rPr>
                <w:rStyle w:val="Tablefreq"/>
              </w:rPr>
              <w:t>585-610</w:t>
            </w:r>
          </w:p>
          <w:p w14:paraId="18A38C9E" w14:textId="77777777" w:rsidR="009B0E6F" w:rsidRPr="00C71A2F" w:rsidRDefault="009B0E6F" w:rsidP="003A3E1C">
            <w:pPr>
              <w:pStyle w:val="TableTextS5"/>
            </w:pPr>
            <w:r w:rsidRPr="00C71A2F">
              <w:t>FIXE</w:t>
            </w:r>
          </w:p>
          <w:p w14:paraId="555651EE" w14:textId="77777777" w:rsidR="009B0E6F" w:rsidRPr="00C71A2F" w:rsidRDefault="009B0E6F" w:rsidP="003A3E1C">
            <w:pPr>
              <w:pStyle w:val="TableTextS5"/>
            </w:pPr>
            <w:r w:rsidRPr="00C71A2F">
              <w:t xml:space="preserve">MOBILE  </w:t>
            </w:r>
            <w:r w:rsidRPr="00C71A2F">
              <w:rPr>
                <w:rStyle w:val="Artref"/>
              </w:rPr>
              <w:t>5.296A</w:t>
            </w:r>
          </w:p>
          <w:p w14:paraId="6B91EAB4" w14:textId="77777777" w:rsidR="009B0E6F" w:rsidRPr="00C71A2F" w:rsidRDefault="009B0E6F" w:rsidP="003A3E1C">
            <w:pPr>
              <w:pStyle w:val="TableTextS5"/>
            </w:pPr>
            <w:r w:rsidRPr="00C71A2F">
              <w:t>RADIODIFFUSION</w:t>
            </w:r>
          </w:p>
          <w:p w14:paraId="57E5F406" w14:textId="77777777" w:rsidR="009B0E6F" w:rsidRPr="00C71A2F" w:rsidRDefault="009B0E6F" w:rsidP="003A3E1C">
            <w:pPr>
              <w:pStyle w:val="TableTextS5"/>
            </w:pPr>
            <w:r w:rsidRPr="00C71A2F">
              <w:t>RADIONAVIGATION</w:t>
            </w:r>
          </w:p>
          <w:p w14:paraId="2BCF751B" w14:textId="77777777" w:rsidR="009B0E6F" w:rsidRPr="00C71A2F" w:rsidRDefault="009B0E6F" w:rsidP="003A3E1C">
            <w:pPr>
              <w:pStyle w:val="TableTextS5"/>
              <w:rPr>
                <w:rStyle w:val="Artref"/>
              </w:rPr>
            </w:pPr>
            <w:r w:rsidRPr="00C71A2F">
              <w:rPr>
                <w:rStyle w:val="Artref"/>
              </w:rPr>
              <w:t>5.149  5.305  5.306  5.307</w:t>
            </w:r>
          </w:p>
        </w:tc>
      </w:tr>
      <w:tr w:rsidR="003A3E1C" w:rsidRPr="00C71A2F" w14:paraId="1B46EF5C" w14:textId="77777777" w:rsidTr="003A3E1C">
        <w:trPr>
          <w:cantSplit/>
          <w:trHeight w:val="425"/>
          <w:jc w:val="center"/>
        </w:trPr>
        <w:tc>
          <w:tcPr>
            <w:tcW w:w="3082" w:type="dxa"/>
            <w:vMerge/>
            <w:tcBorders>
              <w:left w:val="single" w:sz="6" w:space="0" w:color="auto"/>
              <w:right w:val="single" w:sz="6" w:space="0" w:color="auto"/>
            </w:tcBorders>
          </w:tcPr>
          <w:p w14:paraId="47F314DF" w14:textId="77777777" w:rsidR="009B0E6F" w:rsidRPr="00C71A2F" w:rsidRDefault="009B0E6F" w:rsidP="003A3E1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537485ED" w14:textId="77777777" w:rsidR="009B0E6F" w:rsidRPr="00C71A2F" w:rsidRDefault="009B0E6F" w:rsidP="003A3E1C">
            <w:pPr>
              <w:pStyle w:val="TableTextS5"/>
              <w:rPr>
                <w:rStyle w:val="Tablefreq"/>
              </w:rPr>
            </w:pPr>
            <w:r w:rsidRPr="00C71A2F">
              <w:rPr>
                <w:rStyle w:val="Tablefreq"/>
              </w:rPr>
              <w:t>608-614</w:t>
            </w:r>
          </w:p>
          <w:p w14:paraId="3842C9E9" w14:textId="77777777" w:rsidR="009B0E6F" w:rsidRPr="00C71A2F" w:rsidRDefault="009B0E6F" w:rsidP="003A3E1C">
            <w:pPr>
              <w:pStyle w:val="TableTextS5"/>
            </w:pPr>
            <w:r w:rsidRPr="00C71A2F">
              <w:t>RADIOASTRONOMIE</w:t>
            </w:r>
          </w:p>
          <w:p w14:paraId="7548D04D" w14:textId="77777777" w:rsidR="009B0E6F" w:rsidRPr="00C71A2F" w:rsidRDefault="009B0E6F" w:rsidP="003A3E1C">
            <w:pPr>
              <w:pStyle w:val="TableTextS5"/>
              <w:rPr>
                <w:rStyle w:val="Tablefreq"/>
                <w:b w:val="0"/>
              </w:rPr>
            </w:pPr>
            <w:r w:rsidRPr="00C71A2F">
              <w:t>Mobile par satellite sauf mobile aéronautique par satellite</w:t>
            </w:r>
            <w:r w:rsidRPr="00C71A2F">
              <w:br/>
              <w:t>(Terre vers espace)</w:t>
            </w:r>
          </w:p>
        </w:tc>
        <w:tc>
          <w:tcPr>
            <w:tcW w:w="3190" w:type="dxa"/>
            <w:vMerge/>
            <w:tcBorders>
              <w:left w:val="single" w:sz="6" w:space="0" w:color="auto"/>
              <w:bottom w:val="single" w:sz="4" w:space="0" w:color="auto"/>
              <w:right w:val="single" w:sz="6" w:space="0" w:color="auto"/>
            </w:tcBorders>
          </w:tcPr>
          <w:p w14:paraId="056BFFF4" w14:textId="77777777" w:rsidR="009B0E6F" w:rsidRPr="00C71A2F" w:rsidRDefault="009B0E6F" w:rsidP="003A3E1C">
            <w:pPr>
              <w:pStyle w:val="TableTextS5"/>
            </w:pPr>
          </w:p>
        </w:tc>
      </w:tr>
      <w:tr w:rsidR="003A3E1C" w:rsidRPr="00C71A2F" w14:paraId="350830A1" w14:textId="77777777" w:rsidTr="003A3E1C">
        <w:trPr>
          <w:cantSplit/>
          <w:trHeight w:val="310"/>
          <w:jc w:val="center"/>
        </w:trPr>
        <w:tc>
          <w:tcPr>
            <w:tcW w:w="3082" w:type="dxa"/>
            <w:vMerge/>
            <w:tcBorders>
              <w:left w:val="single" w:sz="6" w:space="0" w:color="auto"/>
              <w:right w:val="single" w:sz="6" w:space="0" w:color="auto"/>
            </w:tcBorders>
          </w:tcPr>
          <w:p w14:paraId="0B596D59" w14:textId="77777777" w:rsidR="009B0E6F" w:rsidRPr="00C71A2F" w:rsidRDefault="009B0E6F" w:rsidP="003A3E1C">
            <w:pPr>
              <w:pStyle w:val="TableTextS5"/>
              <w:rPr>
                <w:rStyle w:val="Tablefreq"/>
                <w:color w:val="000000"/>
              </w:rPr>
            </w:pPr>
          </w:p>
        </w:tc>
        <w:tc>
          <w:tcPr>
            <w:tcW w:w="3084" w:type="dxa"/>
            <w:vMerge/>
            <w:tcBorders>
              <w:left w:val="single" w:sz="6" w:space="0" w:color="auto"/>
              <w:bottom w:val="single" w:sz="4" w:space="0" w:color="auto"/>
              <w:right w:val="single" w:sz="6" w:space="0" w:color="auto"/>
            </w:tcBorders>
          </w:tcPr>
          <w:p w14:paraId="00C4A968" w14:textId="77777777" w:rsidR="009B0E6F" w:rsidRPr="00C71A2F" w:rsidRDefault="009B0E6F" w:rsidP="003A3E1C">
            <w:pPr>
              <w:pStyle w:val="TableTextS5"/>
              <w:rPr>
                <w:rStyle w:val="Tablefreq"/>
                <w:color w:val="000000"/>
              </w:rPr>
            </w:pPr>
          </w:p>
        </w:tc>
        <w:tc>
          <w:tcPr>
            <w:tcW w:w="3190" w:type="dxa"/>
            <w:vMerge w:val="restart"/>
            <w:tcBorders>
              <w:top w:val="single" w:sz="4" w:space="0" w:color="auto"/>
              <w:left w:val="single" w:sz="6" w:space="0" w:color="auto"/>
              <w:right w:val="single" w:sz="6" w:space="0" w:color="auto"/>
            </w:tcBorders>
          </w:tcPr>
          <w:p w14:paraId="13A3A57E" w14:textId="77777777" w:rsidR="009B0E6F" w:rsidRPr="00C71A2F" w:rsidRDefault="009B0E6F" w:rsidP="003A3E1C">
            <w:pPr>
              <w:pStyle w:val="TableTextS5"/>
              <w:rPr>
                <w:rStyle w:val="Tablefreq"/>
              </w:rPr>
            </w:pPr>
            <w:r w:rsidRPr="00C71A2F">
              <w:rPr>
                <w:rStyle w:val="Tablefreq"/>
              </w:rPr>
              <w:t>610-890</w:t>
            </w:r>
          </w:p>
          <w:p w14:paraId="08109AC9" w14:textId="77777777" w:rsidR="009B0E6F" w:rsidRPr="00C71A2F" w:rsidRDefault="009B0E6F" w:rsidP="003A3E1C">
            <w:pPr>
              <w:pStyle w:val="TableTextS5"/>
            </w:pPr>
            <w:r w:rsidRPr="00C71A2F">
              <w:t>FIXE</w:t>
            </w:r>
          </w:p>
          <w:p w14:paraId="000EBEFE" w14:textId="757A15C7" w:rsidR="009B0E6F" w:rsidRPr="00C71A2F" w:rsidRDefault="009B0E6F" w:rsidP="003A3E1C">
            <w:pPr>
              <w:pStyle w:val="TableTextS5"/>
            </w:pPr>
            <w:r w:rsidRPr="00C71A2F">
              <w:t xml:space="preserve">MOBILE  </w:t>
            </w:r>
            <w:r w:rsidRPr="00C71A2F">
              <w:rPr>
                <w:rStyle w:val="Artref"/>
              </w:rPr>
              <w:t xml:space="preserve">5.296A </w:t>
            </w:r>
            <w:r w:rsidRPr="00C71A2F">
              <w:rPr>
                <w:rStyle w:val="Artref"/>
                <w:color w:val="000000"/>
              </w:rPr>
              <w:t xml:space="preserve"> </w:t>
            </w:r>
            <w:r w:rsidRPr="00C71A2F">
              <w:rPr>
                <w:rStyle w:val="Artref"/>
              </w:rPr>
              <w:t xml:space="preserve">5.313A  </w:t>
            </w:r>
            <w:r w:rsidRPr="00C71A2F">
              <w:rPr>
                <w:rStyle w:val="Artref"/>
              </w:rPr>
              <w:br/>
              <w:t>5.317A</w:t>
            </w:r>
            <w:ins w:id="8" w:author="French" w:date="2022-10-31T09:35:00Z">
              <w:r w:rsidRPr="00C71A2F">
                <w:t xml:space="preserve">  </w:t>
              </w:r>
              <w:r w:rsidRPr="00C71A2F">
                <w:rPr>
                  <w:rStyle w:val="Artref"/>
                </w:rPr>
                <w:t>ADD 5.A14</w:t>
              </w:r>
            </w:ins>
          </w:p>
          <w:p w14:paraId="50C1C750" w14:textId="77777777" w:rsidR="009B0E6F" w:rsidRPr="00C71A2F" w:rsidRDefault="009B0E6F" w:rsidP="003A3E1C">
            <w:pPr>
              <w:pStyle w:val="TableTextS5"/>
            </w:pPr>
            <w:r w:rsidRPr="00C71A2F">
              <w:t>RADIODIFFUSION</w:t>
            </w:r>
          </w:p>
        </w:tc>
      </w:tr>
      <w:tr w:rsidR="003A3E1C" w:rsidRPr="00C71A2F" w14:paraId="63B0DFAE" w14:textId="77777777" w:rsidTr="003A3E1C">
        <w:trPr>
          <w:cantSplit/>
          <w:trHeight w:val="425"/>
          <w:jc w:val="center"/>
        </w:trPr>
        <w:tc>
          <w:tcPr>
            <w:tcW w:w="3082" w:type="dxa"/>
            <w:vMerge/>
            <w:tcBorders>
              <w:left w:val="single" w:sz="6" w:space="0" w:color="auto"/>
              <w:bottom w:val="single" w:sz="4" w:space="0" w:color="auto"/>
              <w:right w:val="single" w:sz="6" w:space="0" w:color="auto"/>
            </w:tcBorders>
          </w:tcPr>
          <w:p w14:paraId="163E50DB" w14:textId="77777777" w:rsidR="009B0E6F" w:rsidRPr="00C71A2F" w:rsidRDefault="009B0E6F" w:rsidP="003A3E1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6FB09628" w14:textId="77777777" w:rsidR="009B0E6F" w:rsidRPr="00C71A2F" w:rsidRDefault="009B0E6F" w:rsidP="003A3E1C">
            <w:pPr>
              <w:pStyle w:val="TableTextS5"/>
              <w:rPr>
                <w:rStyle w:val="Tablefreq"/>
              </w:rPr>
            </w:pPr>
            <w:r w:rsidRPr="00C71A2F">
              <w:rPr>
                <w:rStyle w:val="Tablefreq"/>
              </w:rPr>
              <w:t>614-698</w:t>
            </w:r>
          </w:p>
          <w:p w14:paraId="647D6A00" w14:textId="77777777" w:rsidR="009B0E6F" w:rsidRPr="00C71A2F" w:rsidRDefault="009B0E6F" w:rsidP="003A3E1C">
            <w:pPr>
              <w:pStyle w:val="TableTextS5"/>
            </w:pPr>
            <w:r w:rsidRPr="00C71A2F">
              <w:t>RADIODIFFUSION</w:t>
            </w:r>
          </w:p>
          <w:p w14:paraId="3A586A60" w14:textId="77777777" w:rsidR="009B0E6F" w:rsidRPr="00C71A2F" w:rsidRDefault="009B0E6F" w:rsidP="003A3E1C">
            <w:pPr>
              <w:pStyle w:val="TableTextS5"/>
            </w:pPr>
            <w:r w:rsidRPr="00C71A2F">
              <w:t>Fixe</w:t>
            </w:r>
          </w:p>
          <w:p w14:paraId="6CF5BFB0" w14:textId="77777777" w:rsidR="009B0E6F" w:rsidRPr="00C71A2F" w:rsidRDefault="009B0E6F" w:rsidP="003A3E1C">
            <w:pPr>
              <w:pStyle w:val="TableTextS5"/>
            </w:pPr>
            <w:r w:rsidRPr="00C71A2F">
              <w:t>Mobile</w:t>
            </w:r>
          </w:p>
          <w:p w14:paraId="2AC7A279" w14:textId="77777777" w:rsidR="009B0E6F" w:rsidRPr="00C71A2F" w:rsidRDefault="009B0E6F" w:rsidP="003A3E1C">
            <w:pPr>
              <w:pStyle w:val="TableTextS5"/>
              <w:rPr>
                <w:rStyle w:val="Artref"/>
              </w:rPr>
            </w:pPr>
            <w:r w:rsidRPr="00C71A2F">
              <w:rPr>
                <w:rStyle w:val="Artref"/>
              </w:rPr>
              <w:t>5.293  5.308  5.308A  5.309</w:t>
            </w:r>
          </w:p>
        </w:tc>
        <w:tc>
          <w:tcPr>
            <w:tcW w:w="3190" w:type="dxa"/>
            <w:vMerge/>
            <w:tcBorders>
              <w:left w:val="single" w:sz="6" w:space="0" w:color="auto"/>
              <w:right w:val="single" w:sz="6" w:space="0" w:color="auto"/>
            </w:tcBorders>
          </w:tcPr>
          <w:p w14:paraId="47B0C636" w14:textId="77777777" w:rsidR="009B0E6F" w:rsidRPr="00C71A2F" w:rsidRDefault="009B0E6F" w:rsidP="003A3E1C">
            <w:pPr>
              <w:pStyle w:val="TableTextS5"/>
            </w:pPr>
          </w:p>
        </w:tc>
      </w:tr>
      <w:tr w:rsidR="003A3E1C" w:rsidRPr="00C71A2F" w14:paraId="7862F40C" w14:textId="77777777" w:rsidTr="003A3E1C">
        <w:trPr>
          <w:cantSplit/>
          <w:trHeight w:val="385"/>
          <w:jc w:val="center"/>
        </w:trPr>
        <w:tc>
          <w:tcPr>
            <w:tcW w:w="3082" w:type="dxa"/>
            <w:vMerge w:val="restart"/>
            <w:tcBorders>
              <w:top w:val="single" w:sz="4" w:space="0" w:color="auto"/>
              <w:left w:val="single" w:sz="6" w:space="0" w:color="auto"/>
              <w:bottom w:val="single" w:sz="4" w:space="0" w:color="auto"/>
              <w:right w:val="single" w:sz="6" w:space="0" w:color="auto"/>
            </w:tcBorders>
          </w:tcPr>
          <w:p w14:paraId="1381FCCA" w14:textId="77777777" w:rsidR="009B0E6F" w:rsidRPr="00C71A2F" w:rsidRDefault="009B0E6F" w:rsidP="003A3E1C">
            <w:pPr>
              <w:pStyle w:val="TableTextS5"/>
              <w:rPr>
                <w:rStyle w:val="Tablefreq"/>
              </w:rPr>
            </w:pPr>
            <w:r w:rsidRPr="00C71A2F">
              <w:rPr>
                <w:rStyle w:val="Tablefreq"/>
              </w:rPr>
              <w:t>694-790</w:t>
            </w:r>
          </w:p>
          <w:p w14:paraId="7CCB9E68" w14:textId="77777777" w:rsidR="009B0E6F" w:rsidRPr="00C71A2F" w:rsidRDefault="009B0E6F" w:rsidP="003A3E1C">
            <w:pPr>
              <w:pStyle w:val="TableTextS5"/>
              <w:rPr>
                <w:rStyle w:val="Artref"/>
              </w:rPr>
            </w:pPr>
            <w:r w:rsidRPr="00C71A2F">
              <w:t>MOBILE</w:t>
            </w:r>
            <w:r w:rsidRPr="00C71A2F">
              <w:rPr>
                <w:color w:val="000000"/>
              </w:rPr>
              <w:t xml:space="preserve"> sauf mobile </w:t>
            </w:r>
            <w:r w:rsidRPr="00C71A2F">
              <w:rPr>
                <w:color w:val="000000"/>
              </w:rPr>
              <w:br/>
              <w:t xml:space="preserve">aéronautique  </w:t>
            </w:r>
            <w:r w:rsidRPr="00C71A2F">
              <w:rPr>
                <w:rStyle w:val="Artref"/>
              </w:rPr>
              <w:t>5.312A  5.317A</w:t>
            </w:r>
            <w:ins w:id="9" w:author="French" w:date="2022-10-31T09:32:00Z">
              <w:r w:rsidRPr="00C71A2F">
                <w:t xml:space="preserve">  </w:t>
              </w:r>
              <w:r w:rsidRPr="00C71A2F">
                <w:rPr>
                  <w:rStyle w:val="Artref"/>
                </w:rPr>
                <w:t>ADD 5.A14</w:t>
              </w:r>
            </w:ins>
          </w:p>
          <w:p w14:paraId="2A88F17F" w14:textId="77777777" w:rsidR="009B0E6F" w:rsidRPr="00C71A2F" w:rsidRDefault="009B0E6F" w:rsidP="003A3E1C">
            <w:pPr>
              <w:pStyle w:val="TableTextS5"/>
            </w:pPr>
            <w:r w:rsidRPr="00C71A2F">
              <w:t>RADIODIFFUSION</w:t>
            </w:r>
          </w:p>
          <w:p w14:paraId="62A55666" w14:textId="77777777" w:rsidR="009B0E6F" w:rsidRPr="00C71A2F" w:rsidRDefault="009B0E6F" w:rsidP="003A3E1C">
            <w:pPr>
              <w:pStyle w:val="TableTextS5"/>
              <w:rPr>
                <w:rStyle w:val="Artref"/>
              </w:rPr>
            </w:pPr>
            <w:r w:rsidRPr="00C71A2F">
              <w:rPr>
                <w:rStyle w:val="Artref"/>
              </w:rPr>
              <w:t>5.300  5.312</w:t>
            </w:r>
          </w:p>
        </w:tc>
        <w:tc>
          <w:tcPr>
            <w:tcW w:w="3084" w:type="dxa"/>
            <w:vMerge/>
            <w:tcBorders>
              <w:left w:val="single" w:sz="6" w:space="0" w:color="auto"/>
              <w:bottom w:val="single" w:sz="4" w:space="0" w:color="auto"/>
              <w:right w:val="single" w:sz="6" w:space="0" w:color="auto"/>
            </w:tcBorders>
          </w:tcPr>
          <w:p w14:paraId="7BF068E8" w14:textId="77777777" w:rsidR="009B0E6F" w:rsidRPr="00C71A2F" w:rsidRDefault="009B0E6F" w:rsidP="003A3E1C">
            <w:pPr>
              <w:pStyle w:val="TableTextS5"/>
              <w:rPr>
                <w:rStyle w:val="Tablefreq"/>
              </w:rPr>
            </w:pPr>
          </w:p>
        </w:tc>
        <w:tc>
          <w:tcPr>
            <w:tcW w:w="3190" w:type="dxa"/>
            <w:vMerge/>
            <w:tcBorders>
              <w:left w:val="single" w:sz="6" w:space="0" w:color="auto"/>
              <w:right w:val="single" w:sz="6" w:space="0" w:color="auto"/>
            </w:tcBorders>
          </w:tcPr>
          <w:p w14:paraId="50F59506" w14:textId="77777777" w:rsidR="009B0E6F" w:rsidRPr="00C71A2F" w:rsidRDefault="009B0E6F" w:rsidP="003A3E1C">
            <w:pPr>
              <w:pStyle w:val="TableTextS5"/>
            </w:pPr>
          </w:p>
        </w:tc>
      </w:tr>
      <w:tr w:rsidR="003A3E1C" w:rsidRPr="00C71A2F" w14:paraId="14026117" w14:textId="77777777" w:rsidTr="003A3E1C">
        <w:trPr>
          <w:cantSplit/>
          <w:trHeight w:val="425"/>
          <w:jc w:val="center"/>
        </w:trPr>
        <w:tc>
          <w:tcPr>
            <w:tcW w:w="3082" w:type="dxa"/>
            <w:vMerge/>
            <w:tcBorders>
              <w:left w:val="single" w:sz="6" w:space="0" w:color="auto"/>
              <w:bottom w:val="single" w:sz="4" w:space="0" w:color="auto"/>
              <w:right w:val="single" w:sz="6" w:space="0" w:color="auto"/>
            </w:tcBorders>
          </w:tcPr>
          <w:p w14:paraId="07396DA5" w14:textId="77777777" w:rsidR="009B0E6F" w:rsidRPr="00C71A2F" w:rsidRDefault="009B0E6F" w:rsidP="003A3E1C">
            <w:pPr>
              <w:pStyle w:val="TableTextS5"/>
              <w:rPr>
                <w:rStyle w:val="Tablefreq"/>
                <w:color w:val="000000"/>
              </w:rPr>
            </w:pPr>
          </w:p>
        </w:tc>
        <w:tc>
          <w:tcPr>
            <w:tcW w:w="3084" w:type="dxa"/>
            <w:vMerge w:val="restart"/>
            <w:tcBorders>
              <w:top w:val="single" w:sz="4" w:space="0" w:color="auto"/>
              <w:left w:val="single" w:sz="6" w:space="0" w:color="auto"/>
              <w:right w:val="single" w:sz="6" w:space="0" w:color="auto"/>
            </w:tcBorders>
          </w:tcPr>
          <w:p w14:paraId="412FFB07" w14:textId="77777777" w:rsidR="009B0E6F" w:rsidRPr="00C71A2F" w:rsidRDefault="009B0E6F" w:rsidP="003A3E1C">
            <w:pPr>
              <w:pStyle w:val="TableTextS5"/>
              <w:rPr>
                <w:rStyle w:val="Tablefreq"/>
              </w:rPr>
            </w:pPr>
            <w:r w:rsidRPr="00C71A2F">
              <w:rPr>
                <w:rStyle w:val="Tablefreq"/>
              </w:rPr>
              <w:t>698-806</w:t>
            </w:r>
          </w:p>
          <w:p w14:paraId="68BE1C33" w14:textId="77777777" w:rsidR="009B0E6F" w:rsidRPr="00C71A2F" w:rsidRDefault="009B0E6F" w:rsidP="003A3E1C">
            <w:pPr>
              <w:pStyle w:val="TableTextS5"/>
            </w:pPr>
            <w:r w:rsidRPr="00C71A2F">
              <w:t xml:space="preserve">MOBILE  </w:t>
            </w:r>
            <w:r w:rsidRPr="00C71A2F">
              <w:rPr>
                <w:rStyle w:val="Artref"/>
              </w:rPr>
              <w:t>5.317A</w:t>
            </w:r>
          </w:p>
          <w:p w14:paraId="604CB681" w14:textId="77777777" w:rsidR="009B0E6F" w:rsidRPr="00C71A2F" w:rsidRDefault="009B0E6F" w:rsidP="003A3E1C">
            <w:pPr>
              <w:pStyle w:val="TableTextS5"/>
            </w:pPr>
            <w:r w:rsidRPr="00C71A2F">
              <w:t>RADIODIFFUSION</w:t>
            </w:r>
            <w:ins w:id="10" w:author="French" w:date="2022-10-31T09:34:00Z">
              <w:r w:rsidRPr="00C71A2F">
                <w:t xml:space="preserve">  </w:t>
              </w:r>
              <w:r w:rsidRPr="00C71A2F">
                <w:rPr>
                  <w:rStyle w:val="Artref"/>
                </w:rPr>
                <w:t>ADD 5.A14</w:t>
              </w:r>
            </w:ins>
          </w:p>
          <w:p w14:paraId="7A0254DE" w14:textId="77777777" w:rsidR="009B0E6F" w:rsidRPr="00C71A2F" w:rsidRDefault="009B0E6F" w:rsidP="003A3E1C">
            <w:pPr>
              <w:pStyle w:val="TableTextS5"/>
            </w:pPr>
            <w:r w:rsidRPr="00C71A2F">
              <w:t>Fixe</w:t>
            </w:r>
            <w:r w:rsidRPr="00C71A2F">
              <w:br/>
            </w:r>
          </w:p>
          <w:p w14:paraId="467EB8F7" w14:textId="77777777" w:rsidR="009B0E6F" w:rsidRPr="00C71A2F" w:rsidRDefault="009B0E6F" w:rsidP="003A3E1C">
            <w:pPr>
              <w:pStyle w:val="TableTextS5"/>
              <w:rPr>
                <w:rStyle w:val="Artref"/>
              </w:rPr>
            </w:pPr>
            <w:r w:rsidRPr="00C71A2F">
              <w:rPr>
                <w:rStyle w:val="Artref"/>
              </w:rPr>
              <w:t>5.293  5.309</w:t>
            </w:r>
          </w:p>
        </w:tc>
        <w:tc>
          <w:tcPr>
            <w:tcW w:w="3190" w:type="dxa"/>
            <w:vMerge/>
            <w:tcBorders>
              <w:left w:val="single" w:sz="6" w:space="0" w:color="auto"/>
              <w:right w:val="single" w:sz="6" w:space="0" w:color="auto"/>
            </w:tcBorders>
          </w:tcPr>
          <w:p w14:paraId="068AC05D" w14:textId="77777777" w:rsidR="009B0E6F" w:rsidRPr="00C71A2F" w:rsidRDefault="009B0E6F" w:rsidP="003A3E1C">
            <w:pPr>
              <w:pStyle w:val="TableTextS5"/>
            </w:pPr>
          </w:p>
        </w:tc>
      </w:tr>
      <w:tr w:rsidR="003A3E1C" w:rsidRPr="00C71A2F" w14:paraId="5259FB2F" w14:textId="77777777" w:rsidTr="003A3E1C">
        <w:trPr>
          <w:cantSplit/>
          <w:trHeight w:val="385"/>
          <w:jc w:val="center"/>
        </w:trPr>
        <w:tc>
          <w:tcPr>
            <w:tcW w:w="3082" w:type="dxa"/>
            <w:vMerge w:val="restart"/>
            <w:tcBorders>
              <w:top w:val="single" w:sz="4" w:space="0" w:color="auto"/>
              <w:left w:val="single" w:sz="6" w:space="0" w:color="auto"/>
              <w:right w:val="single" w:sz="6" w:space="0" w:color="auto"/>
            </w:tcBorders>
          </w:tcPr>
          <w:p w14:paraId="3A5376C3" w14:textId="77777777" w:rsidR="009B0E6F" w:rsidRPr="00C71A2F" w:rsidRDefault="009B0E6F" w:rsidP="003A3E1C">
            <w:pPr>
              <w:pStyle w:val="TableTextS5"/>
              <w:rPr>
                <w:rStyle w:val="Tablefreq"/>
              </w:rPr>
            </w:pPr>
            <w:r w:rsidRPr="00C71A2F">
              <w:rPr>
                <w:rStyle w:val="Tablefreq"/>
              </w:rPr>
              <w:t>790-862</w:t>
            </w:r>
          </w:p>
          <w:p w14:paraId="2EFFF4A7" w14:textId="77777777" w:rsidR="009B0E6F" w:rsidRPr="00C71A2F" w:rsidRDefault="009B0E6F" w:rsidP="003A3E1C">
            <w:pPr>
              <w:pStyle w:val="TableTextS5"/>
              <w:rPr>
                <w:color w:val="000000"/>
              </w:rPr>
            </w:pPr>
            <w:r w:rsidRPr="00C71A2F">
              <w:t>FIXE</w:t>
            </w:r>
          </w:p>
          <w:p w14:paraId="2C596E08" w14:textId="77777777" w:rsidR="009B0E6F" w:rsidRPr="00C71A2F" w:rsidRDefault="009B0E6F" w:rsidP="003A3E1C">
            <w:pPr>
              <w:pStyle w:val="TableTextS5"/>
              <w:rPr>
                <w:color w:val="000000"/>
              </w:rPr>
            </w:pPr>
            <w:r w:rsidRPr="00C71A2F">
              <w:t>MOBILE</w:t>
            </w:r>
            <w:r w:rsidRPr="00C71A2F">
              <w:rPr>
                <w:color w:val="000000"/>
              </w:rPr>
              <w:t xml:space="preserve"> sauf mobile </w:t>
            </w:r>
            <w:r w:rsidRPr="00C71A2F">
              <w:rPr>
                <w:color w:val="000000"/>
              </w:rPr>
              <w:br/>
              <w:t xml:space="preserve">aéronautique  </w:t>
            </w:r>
            <w:r w:rsidRPr="00C71A2F">
              <w:rPr>
                <w:rStyle w:val="Artref"/>
              </w:rPr>
              <w:t>5.316B  5.317A</w:t>
            </w:r>
            <w:ins w:id="11" w:author="French" w:date="2022-10-31T09:33:00Z">
              <w:r w:rsidRPr="00C71A2F">
                <w:t xml:space="preserve">  </w:t>
              </w:r>
              <w:r w:rsidRPr="00C71A2F">
                <w:rPr>
                  <w:rStyle w:val="Artref"/>
                </w:rPr>
                <w:t>ADD 5.A14</w:t>
              </w:r>
            </w:ins>
          </w:p>
          <w:p w14:paraId="7DDEE7B1" w14:textId="77777777" w:rsidR="009B0E6F" w:rsidRPr="00C71A2F" w:rsidRDefault="009B0E6F" w:rsidP="003A3E1C">
            <w:pPr>
              <w:pStyle w:val="TableTextS5"/>
              <w:rPr>
                <w:color w:val="000000"/>
              </w:rPr>
            </w:pPr>
            <w:r w:rsidRPr="00C71A2F">
              <w:t>RADIODIFFUSION</w:t>
            </w:r>
          </w:p>
          <w:p w14:paraId="6B6B79BE" w14:textId="77777777" w:rsidR="009B0E6F" w:rsidRPr="00C71A2F" w:rsidRDefault="009B0E6F" w:rsidP="003A3E1C">
            <w:pPr>
              <w:pStyle w:val="TableTextS5"/>
              <w:rPr>
                <w:rStyle w:val="Tablefreq"/>
                <w:color w:val="000000"/>
              </w:rPr>
            </w:pPr>
            <w:r w:rsidRPr="00C71A2F">
              <w:rPr>
                <w:rStyle w:val="Artref"/>
              </w:rPr>
              <w:t>5.312  5.319</w:t>
            </w:r>
          </w:p>
        </w:tc>
        <w:tc>
          <w:tcPr>
            <w:tcW w:w="3084" w:type="dxa"/>
            <w:vMerge/>
            <w:tcBorders>
              <w:left w:val="single" w:sz="6" w:space="0" w:color="auto"/>
              <w:bottom w:val="single" w:sz="4" w:space="0" w:color="auto"/>
              <w:right w:val="single" w:sz="6" w:space="0" w:color="auto"/>
            </w:tcBorders>
          </w:tcPr>
          <w:p w14:paraId="152A6563" w14:textId="77777777" w:rsidR="009B0E6F" w:rsidRPr="00C71A2F" w:rsidRDefault="009B0E6F" w:rsidP="003A3E1C">
            <w:pPr>
              <w:pStyle w:val="TableTextS5"/>
              <w:rPr>
                <w:rStyle w:val="Tablefreq"/>
                <w:color w:val="000000"/>
              </w:rPr>
            </w:pPr>
          </w:p>
        </w:tc>
        <w:tc>
          <w:tcPr>
            <w:tcW w:w="3190" w:type="dxa"/>
            <w:vMerge/>
            <w:tcBorders>
              <w:left w:val="single" w:sz="6" w:space="0" w:color="auto"/>
              <w:right w:val="single" w:sz="6" w:space="0" w:color="auto"/>
            </w:tcBorders>
          </w:tcPr>
          <w:p w14:paraId="16804815" w14:textId="77777777" w:rsidR="009B0E6F" w:rsidRPr="00C71A2F" w:rsidRDefault="009B0E6F" w:rsidP="003A3E1C">
            <w:pPr>
              <w:pStyle w:val="TableTextS5"/>
            </w:pPr>
          </w:p>
        </w:tc>
      </w:tr>
      <w:tr w:rsidR="003A3E1C" w:rsidRPr="00C71A2F" w14:paraId="18533CD9" w14:textId="77777777" w:rsidTr="003A3E1C">
        <w:trPr>
          <w:cantSplit/>
          <w:trHeight w:val="494"/>
          <w:jc w:val="center"/>
        </w:trPr>
        <w:tc>
          <w:tcPr>
            <w:tcW w:w="3082" w:type="dxa"/>
            <w:vMerge/>
            <w:tcBorders>
              <w:left w:val="single" w:sz="6" w:space="0" w:color="auto"/>
              <w:bottom w:val="single" w:sz="6" w:space="0" w:color="auto"/>
              <w:right w:val="single" w:sz="6" w:space="0" w:color="auto"/>
            </w:tcBorders>
          </w:tcPr>
          <w:p w14:paraId="610624B2" w14:textId="77777777" w:rsidR="009B0E6F" w:rsidRPr="00C71A2F" w:rsidRDefault="009B0E6F" w:rsidP="003A3E1C">
            <w:pPr>
              <w:pStyle w:val="TableTextS5"/>
              <w:rPr>
                <w:rStyle w:val="Artref"/>
                <w:b/>
                <w:sz w:val="24"/>
              </w:rPr>
            </w:pPr>
          </w:p>
        </w:tc>
        <w:tc>
          <w:tcPr>
            <w:tcW w:w="3084" w:type="dxa"/>
            <w:vMerge w:val="restart"/>
            <w:tcBorders>
              <w:top w:val="single" w:sz="4" w:space="0" w:color="auto"/>
              <w:left w:val="single" w:sz="6" w:space="0" w:color="auto"/>
              <w:right w:val="single" w:sz="6" w:space="0" w:color="auto"/>
            </w:tcBorders>
          </w:tcPr>
          <w:p w14:paraId="43BAACB6" w14:textId="77777777" w:rsidR="009B0E6F" w:rsidRPr="00C71A2F" w:rsidRDefault="009B0E6F" w:rsidP="003A3E1C">
            <w:pPr>
              <w:pStyle w:val="TableTextS5"/>
              <w:keepNext/>
              <w:keepLines/>
              <w:rPr>
                <w:rStyle w:val="Artref"/>
                <w:b/>
              </w:rPr>
            </w:pPr>
            <w:r w:rsidRPr="00C71A2F">
              <w:rPr>
                <w:rStyle w:val="Tablefreq"/>
              </w:rPr>
              <w:t>806-890</w:t>
            </w:r>
          </w:p>
          <w:p w14:paraId="6B80991B" w14:textId="77777777" w:rsidR="009B0E6F" w:rsidRPr="00C71A2F" w:rsidRDefault="009B0E6F" w:rsidP="003A3E1C">
            <w:pPr>
              <w:pStyle w:val="TableTextS5"/>
              <w:keepNext/>
              <w:keepLines/>
            </w:pPr>
            <w:r w:rsidRPr="00C71A2F">
              <w:t>FIXE</w:t>
            </w:r>
          </w:p>
          <w:p w14:paraId="3F7E9C97" w14:textId="77777777" w:rsidR="009B0E6F" w:rsidRPr="00C71A2F" w:rsidRDefault="009B0E6F" w:rsidP="003A3E1C">
            <w:pPr>
              <w:pStyle w:val="TableTextS5"/>
              <w:keepNext/>
              <w:keepLines/>
              <w:rPr>
                <w:rStyle w:val="Artref"/>
              </w:rPr>
            </w:pPr>
            <w:r w:rsidRPr="00C71A2F">
              <w:t>MOBILE</w:t>
            </w:r>
            <w:r w:rsidRPr="00C71A2F">
              <w:rPr>
                <w:rStyle w:val="Artref"/>
              </w:rPr>
              <w:t xml:space="preserve">  5.317A</w:t>
            </w:r>
            <w:ins w:id="12" w:author="French" w:date="2022-10-31T09:35:00Z">
              <w:r w:rsidRPr="00C71A2F">
                <w:t xml:space="preserve">  </w:t>
              </w:r>
              <w:r w:rsidRPr="00C71A2F">
                <w:rPr>
                  <w:rStyle w:val="Artref"/>
                </w:rPr>
                <w:t>ADD 5.A14</w:t>
              </w:r>
            </w:ins>
          </w:p>
          <w:p w14:paraId="774A2964" w14:textId="77777777" w:rsidR="009B0E6F" w:rsidRPr="00C71A2F" w:rsidRDefault="009B0E6F" w:rsidP="003A3E1C">
            <w:pPr>
              <w:pStyle w:val="TableTextS5"/>
              <w:keepNext/>
              <w:keepLines/>
              <w:rPr>
                <w:rStyle w:val="Artref"/>
              </w:rPr>
            </w:pPr>
            <w:r w:rsidRPr="00C71A2F">
              <w:t>RADIODIFFUSION</w:t>
            </w:r>
          </w:p>
        </w:tc>
        <w:tc>
          <w:tcPr>
            <w:tcW w:w="3190" w:type="dxa"/>
            <w:vMerge/>
            <w:tcBorders>
              <w:left w:val="single" w:sz="6" w:space="0" w:color="auto"/>
              <w:right w:val="single" w:sz="6" w:space="0" w:color="auto"/>
            </w:tcBorders>
          </w:tcPr>
          <w:p w14:paraId="7322C7AD" w14:textId="77777777" w:rsidR="009B0E6F" w:rsidRPr="00C71A2F" w:rsidRDefault="009B0E6F" w:rsidP="003A3E1C">
            <w:pPr>
              <w:pStyle w:val="TableTextS5"/>
              <w:rPr>
                <w:rStyle w:val="Artref"/>
              </w:rPr>
            </w:pPr>
          </w:p>
        </w:tc>
      </w:tr>
      <w:tr w:rsidR="003A3E1C" w:rsidRPr="00C71A2F" w14:paraId="618FC4B4" w14:textId="77777777" w:rsidTr="003A3E1C">
        <w:trPr>
          <w:cantSplit/>
          <w:jc w:val="center"/>
        </w:trPr>
        <w:tc>
          <w:tcPr>
            <w:tcW w:w="3082" w:type="dxa"/>
            <w:tcBorders>
              <w:left w:val="single" w:sz="6" w:space="0" w:color="auto"/>
              <w:right w:val="single" w:sz="6" w:space="0" w:color="auto"/>
            </w:tcBorders>
          </w:tcPr>
          <w:p w14:paraId="4C521431" w14:textId="77777777" w:rsidR="009B0E6F" w:rsidRPr="00C71A2F" w:rsidRDefault="009B0E6F" w:rsidP="003A3E1C">
            <w:pPr>
              <w:pStyle w:val="TableTextS5"/>
              <w:rPr>
                <w:rStyle w:val="Tablefreq"/>
              </w:rPr>
            </w:pPr>
            <w:r w:rsidRPr="00C71A2F">
              <w:rPr>
                <w:rStyle w:val="Tablefreq"/>
              </w:rPr>
              <w:t>862-890</w:t>
            </w:r>
          </w:p>
          <w:p w14:paraId="03DD80F5" w14:textId="77777777" w:rsidR="009B0E6F" w:rsidRPr="00C71A2F" w:rsidRDefault="009B0E6F" w:rsidP="003A3E1C">
            <w:pPr>
              <w:pStyle w:val="TableTextS5"/>
              <w:rPr>
                <w:color w:val="000000"/>
              </w:rPr>
            </w:pPr>
            <w:r w:rsidRPr="00C71A2F">
              <w:t>FIXE</w:t>
            </w:r>
          </w:p>
          <w:p w14:paraId="63A8F2B8" w14:textId="77777777" w:rsidR="009B0E6F" w:rsidRPr="00C71A2F" w:rsidRDefault="009B0E6F" w:rsidP="003A3E1C">
            <w:pPr>
              <w:pStyle w:val="TableTextS5"/>
              <w:rPr>
                <w:color w:val="000000"/>
              </w:rPr>
            </w:pPr>
            <w:r w:rsidRPr="00C71A2F">
              <w:t>MOBILE</w:t>
            </w:r>
            <w:r w:rsidRPr="00C71A2F">
              <w:rPr>
                <w:color w:val="000000"/>
              </w:rPr>
              <w:t xml:space="preserve"> sauf mobile </w:t>
            </w:r>
            <w:r w:rsidRPr="00C71A2F">
              <w:rPr>
                <w:color w:val="000000"/>
              </w:rPr>
              <w:br/>
              <w:t xml:space="preserve">aéronautique </w:t>
            </w:r>
            <w:r w:rsidRPr="00C71A2F">
              <w:rPr>
                <w:rStyle w:val="Artref"/>
              </w:rPr>
              <w:t>5.317A</w:t>
            </w:r>
            <w:ins w:id="13" w:author="French" w:date="2022-10-31T09:34:00Z">
              <w:r w:rsidRPr="00C71A2F">
                <w:t xml:space="preserve">  </w:t>
              </w:r>
              <w:r w:rsidRPr="00C71A2F">
                <w:rPr>
                  <w:rStyle w:val="Artref"/>
                </w:rPr>
                <w:t>ADD</w:t>
              </w:r>
            </w:ins>
            <w:ins w:id="14" w:author="French" w:date="2022-10-31T09:37:00Z">
              <w:r w:rsidRPr="00C71A2F">
                <w:rPr>
                  <w:rStyle w:val="Artref"/>
                </w:rPr>
                <w:t> </w:t>
              </w:r>
            </w:ins>
            <w:ins w:id="15" w:author="French" w:date="2022-10-31T09:34:00Z">
              <w:r w:rsidRPr="00C71A2F">
                <w:rPr>
                  <w:rStyle w:val="Artref"/>
                </w:rPr>
                <w:t>5.A14</w:t>
              </w:r>
            </w:ins>
          </w:p>
          <w:p w14:paraId="63747421" w14:textId="77777777" w:rsidR="009B0E6F" w:rsidRPr="00C71A2F" w:rsidRDefault="009B0E6F" w:rsidP="003A3E1C">
            <w:pPr>
              <w:pStyle w:val="TableTextS5"/>
              <w:rPr>
                <w:rStyle w:val="Tablefreq"/>
                <w:color w:val="000000"/>
              </w:rPr>
            </w:pPr>
            <w:r w:rsidRPr="00C71A2F">
              <w:t xml:space="preserve">RADIODIFFUSION </w:t>
            </w:r>
            <w:r w:rsidRPr="00C71A2F">
              <w:rPr>
                <w:color w:val="000000"/>
              </w:rPr>
              <w:t xml:space="preserve"> </w:t>
            </w:r>
            <w:r w:rsidRPr="00C71A2F">
              <w:rPr>
                <w:rStyle w:val="Artref"/>
              </w:rPr>
              <w:t>5.322</w:t>
            </w:r>
          </w:p>
        </w:tc>
        <w:tc>
          <w:tcPr>
            <w:tcW w:w="3084" w:type="dxa"/>
            <w:vMerge/>
            <w:tcBorders>
              <w:left w:val="single" w:sz="6" w:space="0" w:color="auto"/>
              <w:right w:val="single" w:sz="6" w:space="0" w:color="auto"/>
            </w:tcBorders>
          </w:tcPr>
          <w:p w14:paraId="0597F66D" w14:textId="77777777" w:rsidR="009B0E6F" w:rsidRPr="00C71A2F" w:rsidRDefault="009B0E6F" w:rsidP="003A3E1C">
            <w:pPr>
              <w:pStyle w:val="TableTextS5"/>
              <w:rPr>
                <w:rStyle w:val="Tablefreq"/>
                <w:color w:val="000000"/>
              </w:rPr>
            </w:pPr>
          </w:p>
        </w:tc>
        <w:tc>
          <w:tcPr>
            <w:tcW w:w="3190" w:type="dxa"/>
            <w:vMerge/>
            <w:tcBorders>
              <w:left w:val="single" w:sz="6" w:space="0" w:color="auto"/>
              <w:right w:val="single" w:sz="6" w:space="0" w:color="auto"/>
            </w:tcBorders>
          </w:tcPr>
          <w:p w14:paraId="31D55E4F" w14:textId="77777777" w:rsidR="009B0E6F" w:rsidRPr="00C71A2F" w:rsidRDefault="009B0E6F" w:rsidP="003A3E1C">
            <w:pPr>
              <w:pStyle w:val="TableTextS5"/>
            </w:pPr>
          </w:p>
        </w:tc>
      </w:tr>
      <w:tr w:rsidR="003A3E1C" w:rsidRPr="00C71A2F" w14:paraId="02CBC18C" w14:textId="77777777" w:rsidTr="003A3E1C">
        <w:trPr>
          <w:cantSplit/>
          <w:jc w:val="center"/>
        </w:trPr>
        <w:tc>
          <w:tcPr>
            <w:tcW w:w="3082" w:type="dxa"/>
            <w:tcBorders>
              <w:left w:val="single" w:sz="6" w:space="0" w:color="auto"/>
              <w:bottom w:val="single" w:sz="6" w:space="0" w:color="auto"/>
              <w:right w:val="single" w:sz="6" w:space="0" w:color="auto"/>
            </w:tcBorders>
          </w:tcPr>
          <w:p w14:paraId="637A1C95" w14:textId="77777777" w:rsidR="009B0E6F" w:rsidRPr="00C71A2F" w:rsidRDefault="009B0E6F" w:rsidP="003A3E1C">
            <w:pPr>
              <w:pStyle w:val="TableTextS5"/>
              <w:ind w:left="0" w:firstLine="0"/>
              <w:rPr>
                <w:rStyle w:val="Artref"/>
                <w:sz w:val="24"/>
              </w:rPr>
            </w:pPr>
            <w:r w:rsidRPr="00C71A2F">
              <w:rPr>
                <w:rStyle w:val="Artref"/>
                <w:color w:val="000000"/>
              </w:rPr>
              <w:br/>
            </w:r>
            <w:r w:rsidRPr="00C71A2F">
              <w:rPr>
                <w:rStyle w:val="Artref"/>
              </w:rPr>
              <w:t>5.319  5.323</w:t>
            </w:r>
          </w:p>
        </w:tc>
        <w:tc>
          <w:tcPr>
            <w:tcW w:w="3084" w:type="dxa"/>
            <w:tcBorders>
              <w:left w:val="single" w:sz="6" w:space="0" w:color="auto"/>
              <w:bottom w:val="single" w:sz="6" w:space="0" w:color="auto"/>
              <w:right w:val="single" w:sz="6" w:space="0" w:color="auto"/>
            </w:tcBorders>
          </w:tcPr>
          <w:p w14:paraId="5EA76F3F" w14:textId="77777777" w:rsidR="009B0E6F" w:rsidRPr="00C71A2F" w:rsidRDefault="009B0E6F" w:rsidP="003A3E1C">
            <w:pPr>
              <w:pStyle w:val="TableTextS5"/>
              <w:ind w:left="0" w:firstLine="0"/>
              <w:rPr>
                <w:rStyle w:val="Artref"/>
              </w:rPr>
            </w:pPr>
            <w:r w:rsidRPr="00C71A2F">
              <w:rPr>
                <w:rStyle w:val="Artref"/>
                <w:color w:val="000000"/>
              </w:rPr>
              <w:br/>
            </w:r>
            <w:r w:rsidRPr="00C71A2F">
              <w:rPr>
                <w:rStyle w:val="Artref"/>
              </w:rPr>
              <w:t>5.317  5.318</w:t>
            </w:r>
          </w:p>
        </w:tc>
        <w:tc>
          <w:tcPr>
            <w:tcW w:w="3190" w:type="dxa"/>
            <w:tcBorders>
              <w:left w:val="single" w:sz="6" w:space="0" w:color="auto"/>
              <w:bottom w:val="single" w:sz="6" w:space="0" w:color="auto"/>
              <w:right w:val="single" w:sz="6" w:space="0" w:color="auto"/>
            </w:tcBorders>
          </w:tcPr>
          <w:p w14:paraId="5863AC09" w14:textId="77777777" w:rsidR="009B0E6F" w:rsidRPr="00C71A2F" w:rsidRDefault="009B0E6F" w:rsidP="003A3E1C">
            <w:pPr>
              <w:pStyle w:val="TableTextS5"/>
              <w:ind w:left="0" w:firstLine="0"/>
              <w:rPr>
                <w:rStyle w:val="Artref"/>
              </w:rPr>
            </w:pPr>
            <w:r w:rsidRPr="00C71A2F">
              <w:rPr>
                <w:rStyle w:val="Artref"/>
              </w:rPr>
              <w:t>5.149  5.305  5.306  5.307</w:t>
            </w:r>
            <w:r w:rsidRPr="00C71A2F">
              <w:rPr>
                <w:rStyle w:val="Artref"/>
              </w:rPr>
              <w:br/>
              <w:t>5.320</w:t>
            </w:r>
          </w:p>
        </w:tc>
      </w:tr>
    </w:tbl>
    <w:p w14:paraId="119676F8" w14:textId="77777777" w:rsidR="00860A58" w:rsidRPr="00C71A2F" w:rsidRDefault="00860A58">
      <w:pPr>
        <w:pStyle w:val="Reasons"/>
      </w:pPr>
    </w:p>
    <w:p w14:paraId="545EB008" w14:textId="77777777" w:rsidR="00860A58" w:rsidRPr="00C71A2F" w:rsidRDefault="009B0E6F">
      <w:pPr>
        <w:pStyle w:val="Proposal"/>
      </w:pPr>
      <w:r w:rsidRPr="00C71A2F">
        <w:t>MOD</w:t>
      </w:r>
      <w:r w:rsidRPr="00C71A2F">
        <w:tab/>
        <w:t>EUR/65A4/2</w:t>
      </w:r>
      <w:r w:rsidRPr="00C71A2F">
        <w:rPr>
          <w:vanish/>
          <w:color w:val="7F7F7F" w:themeColor="text1" w:themeTint="80"/>
          <w:vertAlign w:val="superscript"/>
        </w:rPr>
        <w:t>#1411</w:t>
      </w:r>
    </w:p>
    <w:p w14:paraId="4F93F5A0" w14:textId="77777777" w:rsidR="009B0E6F" w:rsidRPr="00C71A2F" w:rsidRDefault="009B0E6F" w:rsidP="003A3E1C">
      <w:pPr>
        <w:pStyle w:val="Tabletitle"/>
      </w:pPr>
      <w:r w:rsidRPr="00C71A2F">
        <w:t>890-1 300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3A3E1C" w:rsidRPr="00C71A2F" w14:paraId="73FEB639" w14:textId="77777777" w:rsidTr="003A3E1C">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A42E957" w14:textId="77777777" w:rsidR="009B0E6F" w:rsidRPr="00C71A2F" w:rsidRDefault="009B0E6F" w:rsidP="003A3E1C">
            <w:pPr>
              <w:pStyle w:val="Tablehead"/>
            </w:pPr>
            <w:r w:rsidRPr="00C71A2F">
              <w:t>Attribution aux services</w:t>
            </w:r>
          </w:p>
        </w:tc>
      </w:tr>
      <w:tr w:rsidR="003A3E1C" w:rsidRPr="00C71A2F" w14:paraId="7A08A284" w14:textId="77777777" w:rsidTr="003A3E1C">
        <w:trPr>
          <w:cantSplit/>
          <w:jc w:val="center"/>
        </w:trPr>
        <w:tc>
          <w:tcPr>
            <w:tcW w:w="3118" w:type="dxa"/>
            <w:tcBorders>
              <w:top w:val="single" w:sz="6" w:space="0" w:color="auto"/>
              <w:left w:val="single" w:sz="6" w:space="0" w:color="auto"/>
              <w:bottom w:val="single" w:sz="4" w:space="0" w:color="auto"/>
              <w:right w:val="single" w:sz="6" w:space="0" w:color="auto"/>
            </w:tcBorders>
          </w:tcPr>
          <w:p w14:paraId="0DA1A039" w14:textId="77777777" w:rsidR="009B0E6F" w:rsidRPr="00C71A2F" w:rsidRDefault="009B0E6F" w:rsidP="003A3E1C">
            <w:pPr>
              <w:pStyle w:val="Tablehead"/>
            </w:pPr>
            <w:r w:rsidRPr="00C71A2F">
              <w:t>Région 1</w:t>
            </w:r>
          </w:p>
        </w:tc>
        <w:tc>
          <w:tcPr>
            <w:tcW w:w="3119" w:type="dxa"/>
            <w:tcBorders>
              <w:top w:val="single" w:sz="6" w:space="0" w:color="auto"/>
              <w:left w:val="single" w:sz="6" w:space="0" w:color="auto"/>
              <w:bottom w:val="single" w:sz="4" w:space="0" w:color="auto"/>
              <w:right w:val="single" w:sz="6" w:space="0" w:color="auto"/>
            </w:tcBorders>
          </w:tcPr>
          <w:p w14:paraId="0C8C5366" w14:textId="77777777" w:rsidR="009B0E6F" w:rsidRPr="00C71A2F" w:rsidRDefault="009B0E6F" w:rsidP="003A3E1C">
            <w:pPr>
              <w:pStyle w:val="Tablehead"/>
            </w:pPr>
            <w:r w:rsidRPr="00C71A2F">
              <w:t>Région 2</w:t>
            </w:r>
          </w:p>
        </w:tc>
        <w:tc>
          <w:tcPr>
            <w:tcW w:w="3119" w:type="dxa"/>
            <w:tcBorders>
              <w:top w:val="single" w:sz="6" w:space="0" w:color="auto"/>
              <w:left w:val="single" w:sz="6" w:space="0" w:color="auto"/>
              <w:bottom w:val="single" w:sz="4" w:space="0" w:color="auto"/>
              <w:right w:val="single" w:sz="6" w:space="0" w:color="auto"/>
            </w:tcBorders>
          </w:tcPr>
          <w:p w14:paraId="7E68155E" w14:textId="77777777" w:rsidR="009B0E6F" w:rsidRPr="00C71A2F" w:rsidRDefault="009B0E6F" w:rsidP="003A3E1C">
            <w:pPr>
              <w:pStyle w:val="Tablehead"/>
            </w:pPr>
            <w:r w:rsidRPr="00C71A2F">
              <w:t>Région 3</w:t>
            </w:r>
          </w:p>
        </w:tc>
      </w:tr>
      <w:tr w:rsidR="003A3E1C" w:rsidRPr="00C71A2F" w14:paraId="1D167333" w14:textId="77777777" w:rsidTr="003A3E1C">
        <w:trPr>
          <w:cantSplit/>
          <w:trHeight w:val="1474"/>
          <w:jc w:val="center"/>
        </w:trPr>
        <w:tc>
          <w:tcPr>
            <w:tcW w:w="3118" w:type="dxa"/>
            <w:vMerge w:val="restart"/>
            <w:tcBorders>
              <w:top w:val="single" w:sz="4" w:space="0" w:color="auto"/>
              <w:left w:val="single" w:sz="6" w:space="0" w:color="auto"/>
              <w:right w:val="single" w:sz="6" w:space="0" w:color="auto"/>
            </w:tcBorders>
          </w:tcPr>
          <w:p w14:paraId="384FAD65" w14:textId="77777777" w:rsidR="009B0E6F" w:rsidRPr="00C71A2F" w:rsidRDefault="009B0E6F" w:rsidP="003A3E1C">
            <w:pPr>
              <w:pStyle w:val="TableTextS5"/>
              <w:spacing w:before="20" w:after="20"/>
              <w:rPr>
                <w:rStyle w:val="Tablefreq"/>
              </w:rPr>
            </w:pPr>
            <w:r w:rsidRPr="00C71A2F">
              <w:rPr>
                <w:rStyle w:val="Tablefreq"/>
              </w:rPr>
              <w:t>890-942</w:t>
            </w:r>
          </w:p>
          <w:p w14:paraId="63BBD6E1" w14:textId="77777777" w:rsidR="009B0E6F" w:rsidRPr="00C71A2F" w:rsidRDefault="009B0E6F" w:rsidP="003A3E1C">
            <w:pPr>
              <w:pStyle w:val="TableTextS5"/>
            </w:pPr>
            <w:r w:rsidRPr="00C71A2F">
              <w:t>FIXE</w:t>
            </w:r>
          </w:p>
          <w:p w14:paraId="382F51C0" w14:textId="77777777" w:rsidR="009B0E6F" w:rsidRPr="00C71A2F" w:rsidRDefault="009B0E6F" w:rsidP="003A3E1C">
            <w:pPr>
              <w:pStyle w:val="TableTextS5"/>
            </w:pPr>
            <w:r w:rsidRPr="00C71A2F">
              <w:t>MOBILE sauf mobile</w:t>
            </w:r>
            <w:r w:rsidRPr="00C71A2F">
              <w:br/>
              <w:t xml:space="preserve">aéronautique  </w:t>
            </w:r>
            <w:r w:rsidRPr="00C71A2F">
              <w:rPr>
                <w:rStyle w:val="Artref"/>
              </w:rPr>
              <w:t>5.317A</w:t>
            </w:r>
            <w:ins w:id="16" w:author="French" w:date="2022-10-31T09:41:00Z">
              <w:r w:rsidRPr="00C71A2F">
                <w:t xml:space="preserve">  </w:t>
              </w:r>
              <w:r w:rsidRPr="00C71A2F">
                <w:rPr>
                  <w:rStyle w:val="Artref"/>
                </w:rPr>
                <w:t>ADD 5.A14</w:t>
              </w:r>
            </w:ins>
          </w:p>
          <w:p w14:paraId="0A600EB1" w14:textId="77777777" w:rsidR="009B0E6F" w:rsidRPr="00C71A2F" w:rsidRDefault="009B0E6F" w:rsidP="003A3E1C">
            <w:pPr>
              <w:pStyle w:val="TableTextS5"/>
            </w:pPr>
            <w:r w:rsidRPr="00C71A2F">
              <w:t xml:space="preserve">RADIODIFFUSION  </w:t>
            </w:r>
            <w:r w:rsidRPr="00C71A2F">
              <w:rPr>
                <w:rStyle w:val="Artref"/>
              </w:rPr>
              <w:t>5.322</w:t>
            </w:r>
          </w:p>
          <w:p w14:paraId="22204AE9" w14:textId="77777777" w:rsidR="009B0E6F" w:rsidRPr="00C71A2F" w:rsidRDefault="009B0E6F" w:rsidP="003A3E1C">
            <w:pPr>
              <w:pStyle w:val="TableTextS5"/>
            </w:pPr>
            <w:r w:rsidRPr="00C71A2F">
              <w:t>Radiolocalisation</w:t>
            </w:r>
          </w:p>
          <w:p w14:paraId="4BE67F5F" w14:textId="77777777" w:rsidR="009B0E6F" w:rsidRPr="00C71A2F" w:rsidRDefault="009B0E6F" w:rsidP="003A3E1C">
            <w:pPr>
              <w:pStyle w:val="TableTextS5"/>
              <w:spacing w:before="160" w:after="0"/>
            </w:pP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t>5.323</w:t>
            </w:r>
          </w:p>
        </w:tc>
        <w:tc>
          <w:tcPr>
            <w:tcW w:w="3119" w:type="dxa"/>
            <w:tcBorders>
              <w:top w:val="single" w:sz="4" w:space="0" w:color="auto"/>
              <w:left w:val="single" w:sz="6" w:space="0" w:color="auto"/>
              <w:bottom w:val="single" w:sz="6" w:space="0" w:color="auto"/>
              <w:right w:val="single" w:sz="6" w:space="0" w:color="auto"/>
            </w:tcBorders>
          </w:tcPr>
          <w:p w14:paraId="64B1383A" w14:textId="77777777" w:rsidR="009B0E6F" w:rsidRPr="00C71A2F" w:rsidRDefault="009B0E6F" w:rsidP="003A3E1C">
            <w:pPr>
              <w:pStyle w:val="TableTextS5"/>
              <w:spacing w:before="20" w:after="20"/>
              <w:rPr>
                <w:rStyle w:val="Tablefreq"/>
              </w:rPr>
            </w:pPr>
            <w:r w:rsidRPr="00C71A2F">
              <w:rPr>
                <w:rStyle w:val="Tablefreq"/>
              </w:rPr>
              <w:t>890-902</w:t>
            </w:r>
          </w:p>
          <w:p w14:paraId="7DC6E54E" w14:textId="77777777" w:rsidR="009B0E6F" w:rsidRPr="00C71A2F" w:rsidRDefault="009B0E6F" w:rsidP="003A3E1C">
            <w:pPr>
              <w:pStyle w:val="TableTextS5"/>
            </w:pPr>
            <w:r w:rsidRPr="00C71A2F">
              <w:t>FIXE</w:t>
            </w:r>
          </w:p>
          <w:p w14:paraId="5257D22D" w14:textId="77777777" w:rsidR="009B0E6F" w:rsidRPr="00C71A2F" w:rsidRDefault="009B0E6F" w:rsidP="003A3E1C">
            <w:pPr>
              <w:pStyle w:val="TableTextS5"/>
            </w:pPr>
            <w:r w:rsidRPr="00C71A2F">
              <w:t>MOBILE sauf mobile</w:t>
            </w:r>
            <w:r w:rsidRPr="00C71A2F">
              <w:br/>
              <w:t xml:space="preserve">aéronautique  </w:t>
            </w:r>
            <w:r w:rsidRPr="00C71A2F">
              <w:rPr>
                <w:rStyle w:val="Artref"/>
              </w:rPr>
              <w:t>5.317A</w:t>
            </w:r>
            <w:ins w:id="17" w:author="French" w:date="2022-10-31T09:41:00Z">
              <w:r w:rsidRPr="00C71A2F">
                <w:t xml:space="preserve">  </w:t>
              </w:r>
              <w:r w:rsidRPr="00C71A2F">
                <w:rPr>
                  <w:rStyle w:val="Artref"/>
                </w:rPr>
                <w:t>ADD</w:t>
              </w:r>
            </w:ins>
            <w:ins w:id="18" w:author="French" w:date="2022-10-31T09:42:00Z">
              <w:r w:rsidRPr="00C71A2F">
                <w:rPr>
                  <w:rStyle w:val="Artref"/>
                </w:rPr>
                <w:t> </w:t>
              </w:r>
            </w:ins>
            <w:ins w:id="19" w:author="French" w:date="2022-10-31T09:41:00Z">
              <w:r w:rsidRPr="00C71A2F">
                <w:rPr>
                  <w:rStyle w:val="Artref"/>
                </w:rPr>
                <w:t>5.A14</w:t>
              </w:r>
            </w:ins>
          </w:p>
          <w:p w14:paraId="0E26F778" w14:textId="77777777" w:rsidR="009B0E6F" w:rsidRPr="00C71A2F" w:rsidRDefault="009B0E6F" w:rsidP="003A3E1C">
            <w:pPr>
              <w:pStyle w:val="TableTextS5"/>
            </w:pPr>
            <w:r w:rsidRPr="00C71A2F">
              <w:t>Radiolocalisation</w:t>
            </w:r>
          </w:p>
          <w:p w14:paraId="07F07862" w14:textId="77777777" w:rsidR="009B0E6F" w:rsidRPr="00C71A2F" w:rsidRDefault="009B0E6F" w:rsidP="003A3E1C">
            <w:pPr>
              <w:pStyle w:val="TableTextS5"/>
            </w:pPr>
            <w:r w:rsidRPr="00C71A2F">
              <w:rPr>
                <w:rStyle w:val="Artref"/>
              </w:rPr>
              <w:t>5.318</w:t>
            </w:r>
            <w:r w:rsidRPr="00C71A2F">
              <w:t xml:space="preserve">  </w:t>
            </w:r>
            <w:r w:rsidRPr="00C71A2F">
              <w:rPr>
                <w:rStyle w:val="Artref"/>
              </w:rPr>
              <w:t>5.325</w:t>
            </w:r>
          </w:p>
        </w:tc>
        <w:tc>
          <w:tcPr>
            <w:tcW w:w="3119" w:type="dxa"/>
            <w:vMerge w:val="restart"/>
            <w:tcBorders>
              <w:top w:val="single" w:sz="4" w:space="0" w:color="auto"/>
              <w:left w:val="single" w:sz="6" w:space="0" w:color="auto"/>
              <w:right w:val="single" w:sz="6" w:space="0" w:color="auto"/>
            </w:tcBorders>
          </w:tcPr>
          <w:p w14:paraId="2F470D83" w14:textId="77777777" w:rsidR="009B0E6F" w:rsidRPr="00C71A2F" w:rsidRDefault="009B0E6F" w:rsidP="003A3E1C">
            <w:pPr>
              <w:pStyle w:val="TableTextS5"/>
              <w:spacing w:before="20" w:after="20"/>
              <w:rPr>
                <w:rStyle w:val="Tablefreq"/>
              </w:rPr>
            </w:pPr>
            <w:r w:rsidRPr="00C71A2F">
              <w:rPr>
                <w:rStyle w:val="Tablefreq"/>
              </w:rPr>
              <w:t>890-942</w:t>
            </w:r>
          </w:p>
          <w:p w14:paraId="53DE201F" w14:textId="77777777" w:rsidR="009B0E6F" w:rsidRPr="00C71A2F" w:rsidRDefault="009B0E6F" w:rsidP="003A3E1C">
            <w:pPr>
              <w:pStyle w:val="TableTextS5"/>
            </w:pPr>
            <w:r w:rsidRPr="00C71A2F">
              <w:t>FIXE</w:t>
            </w:r>
          </w:p>
          <w:p w14:paraId="0B8334AF" w14:textId="77777777" w:rsidR="009B0E6F" w:rsidRPr="00C71A2F" w:rsidRDefault="009B0E6F" w:rsidP="003A3E1C">
            <w:pPr>
              <w:pStyle w:val="TableTextS5"/>
            </w:pPr>
            <w:r w:rsidRPr="00C71A2F">
              <w:t xml:space="preserve">MOBILE  </w:t>
            </w:r>
            <w:r w:rsidRPr="00C71A2F">
              <w:rPr>
                <w:rStyle w:val="Artref"/>
              </w:rPr>
              <w:t>5.317A</w:t>
            </w:r>
            <w:ins w:id="20" w:author="French" w:date="2022-10-31T09:42:00Z">
              <w:r w:rsidRPr="00C71A2F">
                <w:t xml:space="preserve">  </w:t>
              </w:r>
              <w:r w:rsidRPr="00C71A2F">
                <w:rPr>
                  <w:rStyle w:val="Artref"/>
                </w:rPr>
                <w:t>ADD 5.A14</w:t>
              </w:r>
            </w:ins>
          </w:p>
          <w:p w14:paraId="4388D4DF" w14:textId="77777777" w:rsidR="009B0E6F" w:rsidRPr="00C71A2F" w:rsidRDefault="009B0E6F" w:rsidP="003A3E1C">
            <w:pPr>
              <w:pStyle w:val="TableTextS5"/>
            </w:pPr>
            <w:r w:rsidRPr="00C71A2F">
              <w:t>RADIODIFFUSION</w:t>
            </w:r>
          </w:p>
          <w:p w14:paraId="735B4ACC" w14:textId="77777777" w:rsidR="009B0E6F" w:rsidRPr="00C71A2F" w:rsidRDefault="009B0E6F" w:rsidP="003A3E1C">
            <w:pPr>
              <w:pStyle w:val="TableTextS5"/>
            </w:pPr>
            <w:r w:rsidRPr="00C71A2F">
              <w:t>Radiolocalisation</w:t>
            </w:r>
          </w:p>
          <w:p w14:paraId="10516182" w14:textId="7AEA3732" w:rsidR="009B0E6F" w:rsidRPr="00C71A2F" w:rsidRDefault="009B0E6F" w:rsidP="003A3E1C">
            <w:pPr>
              <w:pStyle w:val="TableTextS5"/>
              <w:spacing w:before="160" w:after="0"/>
              <w:rPr>
                <w:rStyle w:val="Artref"/>
              </w:rPr>
            </w:pP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Pr="00C71A2F">
              <w:rPr>
                <w:rStyle w:val="Artref"/>
              </w:rPr>
              <w:br/>
            </w:r>
            <w:r w:rsidR="001F2A74" w:rsidRPr="00C71A2F">
              <w:rPr>
                <w:rStyle w:val="Artref"/>
              </w:rPr>
              <w:br/>
            </w:r>
            <w:r w:rsidR="001F2A74" w:rsidRPr="00C71A2F">
              <w:rPr>
                <w:rStyle w:val="Artref"/>
              </w:rPr>
              <w:br/>
            </w:r>
            <w:r w:rsidR="001F2A74" w:rsidRPr="00C71A2F">
              <w:rPr>
                <w:rStyle w:val="Artref"/>
              </w:rPr>
              <w:br/>
            </w:r>
            <w:r w:rsidRPr="00C71A2F">
              <w:rPr>
                <w:rStyle w:val="Artref"/>
              </w:rPr>
              <w:br/>
              <w:t>5.327</w:t>
            </w:r>
          </w:p>
        </w:tc>
      </w:tr>
      <w:tr w:rsidR="003A3E1C" w:rsidRPr="00C71A2F" w14:paraId="244B7F99" w14:textId="77777777" w:rsidTr="003A3E1C">
        <w:trPr>
          <w:cantSplit/>
          <w:jc w:val="center"/>
        </w:trPr>
        <w:tc>
          <w:tcPr>
            <w:tcW w:w="3118" w:type="dxa"/>
            <w:vMerge/>
            <w:tcBorders>
              <w:left w:val="single" w:sz="6" w:space="0" w:color="auto"/>
              <w:right w:val="single" w:sz="6" w:space="0" w:color="auto"/>
            </w:tcBorders>
          </w:tcPr>
          <w:p w14:paraId="014E1D22" w14:textId="77777777" w:rsidR="009B0E6F" w:rsidRPr="00C71A2F" w:rsidRDefault="009B0E6F" w:rsidP="003A3E1C">
            <w:pPr>
              <w:pStyle w:val="TableTextS5"/>
              <w:spacing w:before="20" w:after="20"/>
              <w:rPr>
                <w:color w:val="000000"/>
              </w:rPr>
            </w:pPr>
          </w:p>
        </w:tc>
        <w:tc>
          <w:tcPr>
            <w:tcW w:w="3119" w:type="dxa"/>
            <w:tcBorders>
              <w:top w:val="single" w:sz="6" w:space="0" w:color="auto"/>
              <w:left w:val="single" w:sz="6" w:space="0" w:color="auto"/>
              <w:right w:val="single" w:sz="6" w:space="0" w:color="auto"/>
            </w:tcBorders>
          </w:tcPr>
          <w:p w14:paraId="2CC05E45" w14:textId="77777777" w:rsidR="009B0E6F" w:rsidRPr="00C71A2F" w:rsidRDefault="009B0E6F" w:rsidP="003A3E1C">
            <w:pPr>
              <w:pStyle w:val="TableTextS5"/>
              <w:spacing w:before="20" w:after="20"/>
              <w:rPr>
                <w:rStyle w:val="Tablefreq"/>
              </w:rPr>
            </w:pPr>
            <w:r w:rsidRPr="00C71A2F">
              <w:rPr>
                <w:rStyle w:val="Tablefreq"/>
              </w:rPr>
              <w:t>902-928</w:t>
            </w:r>
          </w:p>
          <w:p w14:paraId="6AED4A64" w14:textId="77777777" w:rsidR="009B0E6F" w:rsidRPr="00C71A2F" w:rsidRDefault="009B0E6F" w:rsidP="003A3E1C">
            <w:pPr>
              <w:pStyle w:val="TableTextS5"/>
            </w:pPr>
            <w:r w:rsidRPr="00C71A2F">
              <w:t>FIXE</w:t>
            </w:r>
          </w:p>
          <w:p w14:paraId="2C4BD50E" w14:textId="77777777" w:rsidR="009B0E6F" w:rsidRPr="00C71A2F" w:rsidRDefault="009B0E6F" w:rsidP="003A3E1C">
            <w:pPr>
              <w:pStyle w:val="TableTextS5"/>
            </w:pPr>
            <w:r w:rsidRPr="00C71A2F">
              <w:t>Amateur</w:t>
            </w:r>
          </w:p>
          <w:p w14:paraId="7439398C" w14:textId="77777777" w:rsidR="009B0E6F" w:rsidRPr="00C71A2F" w:rsidRDefault="009B0E6F" w:rsidP="003A3E1C">
            <w:pPr>
              <w:pStyle w:val="TableTextS5"/>
            </w:pPr>
            <w:r w:rsidRPr="00C71A2F">
              <w:t>Mobile sauf mobile</w:t>
            </w:r>
            <w:r w:rsidRPr="00C71A2F">
              <w:br/>
              <w:t xml:space="preserve">aéronautique  </w:t>
            </w:r>
            <w:r w:rsidRPr="00C71A2F">
              <w:rPr>
                <w:rStyle w:val="Artref"/>
              </w:rPr>
              <w:t>5.325A</w:t>
            </w:r>
            <w:ins w:id="21" w:author="French" w:date="2022-10-31T09:42:00Z">
              <w:r w:rsidRPr="00C71A2F">
                <w:t xml:space="preserve">  </w:t>
              </w:r>
              <w:r w:rsidRPr="00C71A2F">
                <w:rPr>
                  <w:rStyle w:val="Artref"/>
                </w:rPr>
                <w:t>ADD 5.A14</w:t>
              </w:r>
            </w:ins>
          </w:p>
          <w:p w14:paraId="5261AA4B" w14:textId="77777777" w:rsidR="009B0E6F" w:rsidRPr="00C71A2F" w:rsidRDefault="009B0E6F" w:rsidP="003A3E1C">
            <w:pPr>
              <w:pStyle w:val="TableTextS5"/>
            </w:pPr>
            <w:r w:rsidRPr="00C71A2F">
              <w:t>Radiolocalisation</w:t>
            </w:r>
            <w:r w:rsidRPr="00C71A2F">
              <w:br/>
            </w:r>
            <w:r w:rsidRPr="00C71A2F">
              <w:rPr>
                <w:rStyle w:val="Artref"/>
              </w:rPr>
              <w:t>5.150</w:t>
            </w:r>
            <w:r w:rsidRPr="00C71A2F">
              <w:t xml:space="preserve">  </w:t>
            </w:r>
            <w:r w:rsidRPr="00C71A2F">
              <w:rPr>
                <w:rStyle w:val="Artref"/>
              </w:rPr>
              <w:t>5.325</w:t>
            </w:r>
            <w:r w:rsidRPr="00C71A2F">
              <w:t xml:space="preserve">  </w:t>
            </w:r>
            <w:r w:rsidRPr="00C71A2F">
              <w:rPr>
                <w:rStyle w:val="Artref"/>
              </w:rPr>
              <w:t>5.326</w:t>
            </w:r>
          </w:p>
        </w:tc>
        <w:tc>
          <w:tcPr>
            <w:tcW w:w="3119" w:type="dxa"/>
            <w:vMerge/>
            <w:tcBorders>
              <w:left w:val="single" w:sz="6" w:space="0" w:color="auto"/>
              <w:right w:val="single" w:sz="6" w:space="0" w:color="auto"/>
            </w:tcBorders>
          </w:tcPr>
          <w:p w14:paraId="07CED199" w14:textId="77777777" w:rsidR="009B0E6F" w:rsidRPr="00C71A2F" w:rsidRDefault="009B0E6F" w:rsidP="003A3E1C">
            <w:pPr>
              <w:pStyle w:val="TableTextS5"/>
              <w:spacing w:before="20" w:after="20"/>
              <w:rPr>
                <w:color w:val="000000"/>
              </w:rPr>
            </w:pPr>
          </w:p>
        </w:tc>
      </w:tr>
      <w:tr w:rsidR="003A3E1C" w:rsidRPr="00C71A2F" w14:paraId="7CA81779" w14:textId="77777777" w:rsidTr="003A3E1C">
        <w:trPr>
          <w:cantSplit/>
          <w:trHeight w:val="1222"/>
          <w:jc w:val="center"/>
        </w:trPr>
        <w:tc>
          <w:tcPr>
            <w:tcW w:w="3118" w:type="dxa"/>
            <w:vMerge/>
            <w:tcBorders>
              <w:left w:val="single" w:sz="6" w:space="0" w:color="auto"/>
              <w:right w:val="single" w:sz="6" w:space="0" w:color="auto"/>
            </w:tcBorders>
          </w:tcPr>
          <w:p w14:paraId="7F6AE014" w14:textId="77777777" w:rsidR="009B0E6F" w:rsidRPr="00C71A2F" w:rsidRDefault="009B0E6F" w:rsidP="003A3E1C">
            <w:pPr>
              <w:pStyle w:val="TableTextS5"/>
              <w:spacing w:before="20" w:after="20"/>
              <w:rPr>
                <w:color w:val="000000"/>
              </w:rPr>
            </w:pPr>
          </w:p>
        </w:tc>
        <w:tc>
          <w:tcPr>
            <w:tcW w:w="3119" w:type="dxa"/>
            <w:tcBorders>
              <w:top w:val="single" w:sz="6" w:space="0" w:color="auto"/>
              <w:left w:val="single" w:sz="6" w:space="0" w:color="auto"/>
              <w:right w:val="single" w:sz="6" w:space="0" w:color="auto"/>
            </w:tcBorders>
          </w:tcPr>
          <w:p w14:paraId="422354C1" w14:textId="77777777" w:rsidR="009B0E6F" w:rsidRPr="00C71A2F" w:rsidRDefault="009B0E6F" w:rsidP="003A3E1C">
            <w:pPr>
              <w:pStyle w:val="TableTextS5"/>
              <w:spacing w:before="20" w:after="20"/>
              <w:rPr>
                <w:rStyle w:val="Tablefreq"/>
              </w:rPr>
            </w:pPr>
            <w:r w:rsidRPr="00C71A2F">
              <w:rPr>
                <w:rStyle w:val="Tablefreq"/>
              </w:rPr>
              <w:t>928-942</w:t>
            </w:r>
          </w:p>
          <w:p w14:paraId="607742C2" w14:textId="77777777" w:rsidR="009B0E6F" w:rsidRPr="00C71A2F" w:rsidRDefault="009B0E6F" w:rsidP="003A3E1C">
            <w:pPr>
              <w:pStyle w:val="TableTextS5"/>
            </w:pPr>
            <w:r w:rsidRPr="00C71A2F">
              <w:t>FIXE</w:t>
            </w:r>
          </w:p>
          <w:p w14:paraId="5A48F3BA" w14:textId="77777777" w:rsidR="009B0E6F" w:rsidRPr="00C71A2F" w:rsidRDefault="009B0E6F" w:rsidP="003A3E1C">
            <w:pPr>
              <w:pStyle w:val="TableTextS5"/>
            </w:pPr>
            <w:r w:rsidRPr="00C71A2F">
              <w:t>MOBILE sauf mobile</w:t>
            </w:r>
            <w:r w:rsidRPr="00C71A2F">
              <w:br/>
              <w:t xml:space="preserve">aéronautique  </w:t>
            </w:r>
            <w:r w:rsidRPr="00C71A2F">
              <w:rPr>
                <w:rStyle w:val="Artref"/>
              </w:rPr>
              <w:t>5.317A</w:t>
            </w:r>
            <w:ins w:id="22" w:author="French" w:date="2022-10-31T09:42:00Z">
              <w:r w:rsidRPr="00C71A2F">
                <w:t xml:space="preserve">  </w:t>
              </w:r>
              <w:r w:rsidRPr="00C71A2F">
                <w:rPr>
                  <w:rStyle w:val="Artref"/>
                </w:rPr>
                <w:t>ADD 5.A14</w:t>
              </w:r>
            </w:ins>
          </w:p>
          <w:p w14:paraId="3BBB0BF3" w14:textId="77777777" w:rsidR="009B0E6F" w:rsidRPr="00C71A2F" w:rsidRDefault="009B0E6F" w:rsidP="003A3E1C">
            <w:pPr>
              <w:pStyle w:val="TableTextS5"/>
            </w:pPr>
            <w:r w:rsidRPr="00C71A2F">
              <w:t>Radiolocalisation</w:t>
            </w:r>
            <w:r w:rsidRPr="00C71A2F">
              <w:br/>
            </w:r>
            <w:r w:rsidRPr="00C71A2F">
              <w:rPr>
                <w:rStyle w:val="Artref"/>
              </w:rPr>
              <w:t>5.325</w:t>
            </w:r>
          </w:p>
        </w:tc>
        <w:tc>
          <w:tcPr>
            <w:tcW w:w="3119" w:type="dxa"/>
            <w:vMerge/>
            <w:tcBorders>
              <w:left w:val="single" w:sz="6" w:space="0" w:color="auto"/>
              <w:right w:val="single" w:sz="6" w:space="0" w:color="auto"/>
            </w:tcBorders>
          </w:tcPr>
          <w:p w14:paraId="11C639E7" w14:textId="77777777" w:rsidR="009B0E6F" w:rsidRPr="00C71A2F" w:rsidRDefault="009B0E6F" w:rsidP="003A3E1C">
            <w:pPr>
              <w:pStyle w:val="TableTextS5"/>
              <w:spacing w:before="20" w:after="20"/>
              <w:rPr>
                <w:color w:val="000000"/>
              </w:rPr>
            </w:pPr>
          </w:p>
        </w:tc>
      </w:tr>
      <w:tr w:rsidR="003A3E1C" w:rsidRPr="00C71A2F" w14:paraId="62D37B1E" w14:textId="77777777" w:rsidTr="006F1398">
        <w:trPr>
          <w:cantSplit/>
          <w:trHeight w:val="1610"/>
          <w:jc w:val="center"/>
        </w:trPr>
        <w:tc>
          <w:tcPr>
            <w:tcW w:w="3118" w:type="dxa"/>
            <w:tcBorders>
              <w:top w:val="single" w:sz="4" w:space="0" w:color="auto"/>
              <w:left w:val="single" w:sz="6" w:space="0" w:color="auto"/>
              <w:bottom w:val="single" w:sz="4" w:space="0" w:color="auto"/>
              <w:right w:val="single" w:sz="6" w:space="0" w:color="auto"/>
            </w:tcBorders>
          </w:tcPr>
          <w:p w14:paraId="579984E0" w14:textId="77777777" w:rsidR="009B0E6F" w:rsidRPr="00C71A2F" w:rsidRDefault="009B0E6F" w:rsidP="003A3E1C">
            <w:pPr>
              <w:pStyle w:val="TableTextS5"/>
              <w:spacing w:before="20" w:after="20"/>
              <w:rPr>
                <w:rStyle w:val="Tablefreq"/>
              </w:rPr>
            </w:pPr>
            <w:r w:rsidRPr="00C71A2F">
              <w:rPr>
                <w:rStyle w:val="Tablefreq"/>
              </w:rPr>
              <w:t>942-960</w:t>
            </w:r>
          </w:p>
          <w:p w14:paraId="378B7266" w14:textId="77777777" w:rsidR="009B0E6F" w:rsidRPr="00C71A2F" w:rsidRDefault="009B0E6F" w:rsidP="003A3E1C">
            <w:pPr>
              <w:pStyle w:val="TableTextS5"/>
            </w:pPr>
            <w:r w:rsidRPr="00C71A2F">
              <w:t>FIXE</w:t>
            </w:r>
          </w:p>
          <w:p w14:paraId="7BB0718B" w14:textId="0AB60CF0" w:rsidR="009B0E6F" w:rsidRPr="00C71A2F" w:rsidRDefault="009B0E6F" w:rsidP="003A3E1C">
            <w:pPr>
              <w:pStyle w:val="TableTextS5"/>
            </w:pPr>
            <w:r w:rsidRPr="00C71A2F">
              <w:t>MOBILE sauf mobile</w:t>
            </w:r>
            <w:r w:rsidRPr="00C71A2F">
              <w:br/>
              <w:t xml:space="preserve">aéronautique  </w:t>
            </w:r>
            <w:r w:rsidRPr="00C71A2F">
              <w:rPr>
                <w:rStyle w:val="Artref"/>
              </w:rPr>
              <w:t>5.317A</w:t>
            </w:r>
            <w:ins w:id="23" w:author="French" w:date="2022-11-22T15:28:00Z">
              <w:r w:rsidRPr="00C71A2F">
                <w:rPr>
                  <w:rStyle w:val="Artref"/>
                </w:rPr>
                <w:t xml:space="preserve"> </w:t>
              </w:r>
            </w:ins>
            <w:ins w:id="24" w:author="Tozzi Alarcon, Claudia" w:date="2023-10-19T08:19:00Z">
              <w:r w:rsidR="007052BA" w:rsidRPr="00C71A2F">
                <w:rPr>
                  <w:rStyle w:val="Artref"/>
                </w:rPr>
                <w:t xml:space="preserve"> </w:t>
              </w:r>
            </w:ins>
            <w:ins w:id="25" w:author="French" w:date="2022-11-22T15:28:00Z">
              <w:r w:rsidRPr="00C71A2F">
                <w:rPr>
                  <w:rStyle w:val="Artref"/>
                </w:rPr>
                <w:t>ADD</w:t>
              </w:r>
            </w:ins>
            <w:ins w:id="26" w:author="Gozel, Elsa" w:date="2023-10-19T11:59:00Z">
              <w:r w:rsidR="00E2799E" w:rsidRPr="00C71A2F">
                <w:rPr>
                  <w:rStyle w:val="Artref"/>
                </w:rPr>
                <w:t> </w:t>
              </w:r>
            </w:ins>
            <w:ins w:id="27" w:author="French" w:date="2022-11-22T15:28:00Z">
              <w:r w:rsidRPr="00C71A2F">
                <w:rPr>
                  <w:rStyle w:val="Artref"/>
                </w:rPr>
                <w:t>5.A14</w:t>
              </w:r>
            </w:ins>
          </w:p>
          <w:p w14:paraId="3B00CE11" w14:textId="77777777" w:rsidR="009B0E6F" w:rsidRPr="00C71A2F" w:rsidRDefault="009B0E6F" w:rsidP="003A3E1C">
            <w:pPr>
              <w:pStyle w:val="TableTextS5"/>
            </w:pPr>
            <w:r w:rsidRPr="00C71A2F">
              <w:t xml:space="preserve">RADIODIFFUSION  </w:t>
            </w:r>
            <w:r w:rsidRPr="00C71A2F">
              <w:rPr>
                <w:rStyle w:val="Artref"/>
              </w:rPr>
              <w:t>5.322</w:t>
            </w:r>
          </w:p>
          <w:p w14:paraId="28EE43A9" w14:textId="77777777" w:rsidR="009B0E6F" w:rsidRPr="00C71A2F" w:rsidRDefault="009B0E6F" w:rsidP="003A3E1C">
            <w:pPr>
              <w:pStyle w:val="TableTextS5"/>
            </w:pPr>
            <w:r w:rsidRPr="00C71A2F">
              <w:rPr>
                <w:rStyle w:val="Artref"/>
              </w:rPr>
              <w:t>5.323</w:t>
            </w:r>
          </w:p>
        </w:tc>
        <w:tc>
          <w:tcPr>
            <w:tcW w:w="3119" w:type="dxa"/>
            <w:tcBorders>
              <w:top w:val="single" w:sz="4" w:space="0" w:color="auto"/>
              <w:left w:val="single" w:sz="6" w:space="0" w:color="auto"/>
              <w:bottom w:val="single" w:sz="4" w:space="0" w:color="auto"/>
              <w:right w:val="single" w:sz="6" w:space="0" w:color="auto"/>
            </w:tcBorders>
          </w:tcPr>
          <w:p w14:paraId="57A669EF" w14:textId="77777777" w:rsidR="009B0E6F" w:rsidRPr="00C71A2F" w:rsidRDefault="009B0E6F" w:rsidP="003A3E1C">
            <w:pPr>
              <w:pStyle w:val="TableTextS5"/>
              <w:spacing w:before="20" w:after="20"/>
              <w:rPr>
                <w:rStyle w:val="Tablefreq"/>
              </w:rPr>
            </w:pPr>
            <w:r w:rsidRPr="00C71A2F">
              <w:rPr>
                <w:rStyle w:val="Tablefreq"/>
              </w:rPr>
              <w:t>942-960</w:t>
            </w:r>
          </w:p>
          <w:p w14:paraId="263AD0DD" w14:textId="77777777" w:rsidR="009B0E6F" w:rsidRPr="00C71A2F" w:rsidRDefault="009B0E6F" w:rsidP="003A3E1C">
            <w:pPr>
              <w:pStyle w:val="TableTextS5"/>
            </w:pPr>
            <w:r w:rsidRPr="00C71A2F">
              <w:t>FIXE</w:t>
            </w:r>
          </w:p>
          <w:p w14:paraId="396B7C5C" w14:textId="77777777" w:rsidR="009B0E6F" w:rsidRPr="00C71A2F" w:rsidRDefault="009B0E6F" w:rsidP="003A3E1C">
            <w:pPr>
              <w:pStyle w:val="TableTextS5"/>
            </w:pPr>
            <w:r w:rsidRPr="00C71A2F">
              <w:t xml:space="preserve">MOBILE  </w:t>
            </w:r>
            <w:r w:rsidRPr="00C71A2F">
              <w:rPr>
                <w:rStyle w:val="Artref"/>
              </w:rPr>
              <w:t>5.317A</w:t>
            </w:r>
            <w:ins w:id="28" w:author="French" w:date="2022-10-31T09:42:00Z">
              <w:r w:rsidRPr="00C71A2F">
                <w:t xml:space="preserve">  </w:t>
              </w:r>
              <w:r w:rsidRPr="00C71A2F">
                <w:rPr>
                  <w:rStyle w:val="Artref"/>
                </w:rPr>
                <w:t>ADD 5.A14</w:t>
              </w:r>
            </w:ins>
          </w:p>
        </w:tc>
        <w:tc>
          <w:tcPr>
            <w:tcW w:w="3119" w:type="dxa"/>
            <w:tcBorders>
              <w:top w:val="single" w:sz="4" w:space="0" w:color="auto"/>
              <w:left w:val="single" w:sz="6" w:space="0" w:color="auto"/>
              <w:bottom w:val="single" w:sz="4" w:space="0" w:color="auto"/>
              <w:right w:val="single" w:sz="6" w:space="0" w:color="auto"/>
            </w:tcBorders>
          </w:tcPr>
          <w:p w14:paraId="6B8EB999" w14:textId="77777777" w:rsidR="009B0E6F" w:rsidRPr="00C71A2F" w:rsidRDefault="009B0E6F" w:rsidP="003A3E1C">
            <w:pPr>
              <w:pStyle w:val="TableTextS5"/>
              <w:spacing w:before="20" w:after="20"/>
              <w:rPr>
                <w:rStyle w:val="Tablefreq"/>
              </w:rPr>
            </w:pPr>
            <w:r w:rsidRPr="00C71A2F">
              <w:rPr>
                <w:rStyle w:val="Tablefreq"/>
              </w:rPr>
              <w:t>942-960</w:t>
            </w:r>
          </w:p>
          <w:p w14:paraId="5D731D2A" w14:textId="77777777" w:rsidR="009B0E6F" w:rsidRPr="00C71A2F" w:rsidRDefault="009B0E6F" w:rsidP="003A3E1C">
            <w:pPr>
              <w:pStyle w:val="TableTextS5"/>
            </w:pPr>
            <w:r w:rsidRPr="00C71A2F">
              <w:t>FIXE</w:t>
            </w:r>
          </w:p>
          <w:p w14:paraId="2432B465" w14:textId="77777777" w:rsidR="009B0E6F" w:rsidRPr="00C71A2F" w:rsidRDefault="009B0E6F" w:rsidP="003A3E1C">
            <w:pPr>
              <w:pStyle w:val="TableTextS5"/>
            </w:pPr>
            <w:r w:rsidRPr="00C71A2F">
              <w:t xml:space="preserve">MOBILE  </w:t>
            </w:r>
            <w:r w:rsidRPr="00C71A2F">
              <w:rPr>
                <w:rStyle w:val="Artref"/>
              </w:rPr>
              <w:t>5.317A</w:t>
            </w:r>
            <w:ins w:id="29" w:author="French" w:date="2022-10-31T09:42:00Z">
              <w:r w:rsidRPr="00C71A2F">
                <w:t xml:space="preserve">  </w:t>
              </w:r>
              <w:r w:rsidRPr="00C71A2F">
                <w:rPr>
                  <w:rStyle w:val="Artref"/>
                </w:rPr>
                <w:t>ADD 5.A14</w:t>
              </w:r>
            </w:ins>
          </w:p>
          <w:p w14:paraId="483F3BE4" w14:textId="77777777" w:rsidR="009B0E6F" w:rsidRPr="00C71A2F" w:rsidRDefault="009B0E6F" w:rsidP="003A3E1C">
            <w:pPr>
              <w:pStyle w:val="TableTextS5"/>
            </w:pPr>
            <w:r w:rsidRPr="00C71A2F">
              <w:t>RADIODIFFUSION</w:t>
            </w:r>
            <w:r w:rsidRPr="00C71A2F">
              <w:br/>
            </w:r>
          </w:p>
          <w:p w14:paraId="3CE97252" w14:textId="77777777" w:rsidR="009B0E6F" w:rsidRPr="00C71A2F" w:rsidRDefault="009B0E6F" w:rsidP="003A3E1C">
            <w:pPr>
              <w:pStyle w:val="TableTextS5"/>
              <w:spacing w:before="240"/>
            </w:pPr>
            <w:r w:rsidRPr="00C71A2F">
              <w:rPr>
                <w:rStyle w:val="Artref"/>
              </w:rPr>
              <w:t>5.320</w:t>
            </w:r>
          </w:p>
        </w:tc>
      </w:tr>
    </w:tbl>
    <w:p w14:paraId="07AD724B" w14:textId="77777777" w:rsidR="00860A58" w:rsidRPr="00C71A2F" w:rsidRDefault="00860A58">
      <w:pPr>
        <w:pStyle w:val="Reasons"/>
      </w:pPr>
    </w:p>
    <w:p w14:paraId="240665AA" w14:textId="77777777" w:rsidR="00860A58" w:rsidRPr="00C71A2F" w:rsidRDefault="009B0E6F">
      <w:pPr>
        <w:pStyle w:val="Proposal"/>
      </w:pPr>
      <w:r w:rsidRPr="00C71A2F">
        <w:t>ADD</w:t>
      </w:r>
      <w:r w:rsidRPr="00C71A2F">
        <w:tab/>
        <w:t>EUR/65A4/3</w:t>
      </w:r>
      <w:r w:rsidRPr="00C71A2F">
        <w:rPr>
          <w:vanish/>
          <w:color w:val="7F7F7F" w:themeColor="text1" w:themeTint="80"/>
          <w:vertAlign w:val="superscript"/>
        </w:rPr>
        <w:t>#1412</w:t>
      </w:r>
    </w:p>
    <w:p w14:paraId="2476EA00" w14:textId="39EF550D" w:rsidR="009B0E6F" w:rsidRPr="00C71A2F" w:rsidRDefault="009B0E6F" w:rsidP="003B5D59">
      <w:pPr>
        <w:pStyle w:val="Note"/>
      </w:pPr>
      <w:r w:rsidRPr="00C71A2F">
        <w:rPr>
          <w:rStyle w:val="Artdef"/>
        </w:rPr>
        <w:t>5.A14</w:t>
      </w:r>
      <w:r w:rsidRPr="00C71A2F">
        <w:rPr>
          <w:rStyle w:val="Artdef"/>
        </w:rPr>
        <w:tab/>
      </w:r>
      <w:r w:rsidRPr="00C71A2F">
        <w:t>La bande de fréquences 69</w:t>
      </w:r>
      <w:r w:rsidR="00100659" w:rsidRPr="00C71A2F">
        <w:t>4</w:t>
      </w:r>
      <w:r w:rsidRPr="00C71A2F">
        <w:t xml:space="preserve">-960 MHz, ou des parties de cette bande de fréquences, </w:t>
      </w:r>
      <w:r w:rsidR="00EC5578" w:rsidRPr="00C71A2F">
        <w:t>peut</w:t>
      </w:r>
      <w:r w:rsidRPr="00C71A2F">
        <w:t xml:space="preserve"> être utilisée par les stations placées sur des plates-formes à haute altitude en tant que stations de base des Télécommunications mobiles internationales (IMT) (HIBS). </w:t>
      </w:r>
      <w:r w:rsidR="00EC5578" w:rsidRPr="00C71A2F">
        <w:t>L'utilisation par les stations HIBS</w:t>
      </w:r>
      <w:r w:rsidRPr="00C71A2F">
        <w:t xml:space="preserve"> n'exclut pas l'utilisation de </w:t>
      </w:r>
      <w:r w:rsidR="00EC5578" w:rsidRPr="00C71A2F">
        <w:t xml:space="preserve">cette </w:t>
      </w:r>
      <w:r w:rsidRPr="00C71A2F">
        <w:t xml:space="preserve">bande de fréquences par toute application des services auxquels elle </w:t>
      </w:r>
      <w:r w:rsidR="00A94620" w:rsidRPr="00C71A2F">
        <w:t xml:space="preserve">est </w:t>
      </w:r>
      <w:r w:rsidRPr="00C71A2F">
        <w:t xml:space="preserve">attribuée et n'établit pas de priorité dans le Règlement des radiocommunications. </w:t>
      </w:r>
      <w:r w:rsidR="00EC5578" w:rsidRPr="00C71A2F">
        <w:t xml:space="preserve">Les stations HIBS ne doivent pas demander à </w:t>
      </w:r>
      <w:r w:rsidR="00D31672" w:rsidRPr="00C71A2F">
        <w:t>être protégées</w:t>
      </w:r>
      <w:r w:rsidR="00EC5578" w:rsidRPr="00C71A2F">
        <w:t xml:space="preserve"> vis-à-vis des services primaires existants. Le numéro </w:t>
      </w:r>
      <w:r w:rsidR="00EC5578" w:rsidRPr="00C71A2F">
        <w:rPr>
          <w:b/>
        </w:rPr>
        <w:t>5.43A</w:t>
      </w:r>
      <w:r w:rsidR="00EC5578" w:rsidRPr="00C71A2F">
        <w:t xml:space="preserve"> ne s'applique pas. </w:t>
      </w:r>
      <w:r w:rsidRPr="00C71A2F">
        <w:t>La Résolution </w:t>
      </w:r>
      <w:r w:rsidRPr="00C71A2F">
        <w:rPr>
          <w:b/>
        </w:rPr>
        <w:t>[</w:t>
      </w:r>
      <w:r w:rsidR="00100659" w:rsidRPr="00C71A2F">
        <w:rPr>
          <w:b/>
        </w:rPr>
        <w:t>EUR-</w:t>
      </w:r>
      <w:r w:rsidRPr="00C71A2F">
        <w:rPr>
          <w:b/>
        </w:rPr>
        <w:t>A14</w:t>
      </w:r>
      <w:r w:rsidRPr="00C71A2F">
        <w:rPr>
          <w:b/>
        </w:rPr>
        <w:noBreakHyphen/>
        <w:t>HIBS 694-960 MHZ] (CMR</w:t>
      </w:r>
      <w:r w:rsidRPr="00C71A2F">
        <w:rPr>
          <w:b/>
        </w:rPr>
        <w:noBreakHyphen/>
        <w:t>23)</w:t>
      </w:r>
      <w:r w:rsidRPr="00C71A2F">
        <w:t xml:space="preserve"> s'applique. Cette utilisation des stations HIBS dans les bandes de fréquences 694</w:t>
      </w:r>
      <w:r w:rsidRPr="00C71A2F">
        <w:noBreakHyphen/>
        <w:t>728 MHz et 830-835 MHz est limitée à la réception par les stations HIBS</w:t>
      </w:r>
      <w:r w:rsidRPr="00C71A2F">
        <w:rPr>
          <w:lang w:eastAsia="ja-JP"/>
        </w:rPr>
        <w:t>.</w:t>
      </w:r>
      <w:r w:rsidRPr="00C71A2F">
        <w:rPr>
          <w:sz w:val="16"/>
          <w:szCs w:val="16"/>
        </w:rPr>
        <w:t>     (CMR</w:t>
      </w:r>
      <w:r w:rsidRPr="00C71A2F">
        <w:rPr>
          <w:sz w:val="16"/>
          <w:szCs w:val="16"/>
        </w:rPr>
        <w:noBreakHyphen/>
        <w:t>23)</w:t>
      </w:r>
    </w:p>
    <w:p w14:paraId="00FBC12B" w14:textId="77777777" w:rsidR="00860A58" w:rsidRPr="00C71A2F" w:rsidRDefault="00860A58">
      <w:pPr>
        <w:pStyle w:val="Reasons"/>
      </w:pPr>
    </w:p>
    <w:p w14:paraId="552E46D1" w14:textId="77777777" w:rsidR="00860A58" w:rsidRPr="00C71A2F" w:rsidRDefault="009B0E6F">
      <w:pPr>
        <w:pStyle w:val="Proposal"/>
      </w:pPr>
      <w:r w:rsidRPr="00C71A2F">
        <w:lastRenderedPageBreak/>
        <w:t>MOD</w:t>
      </w:r>
      <w:r w:rsidRPr="00C71A2F">
        <w:tab/>
        <w:t>EUR/65A4/4</w:t>
      </w:r>
      <w:r w:rsidRPr="00C71A2F">
        <w:rPr>
          <w:vanish/>
          <w:color w:val="7F7F7F" w:themeColor="text1" w:themeTint="80"/>
          <w:vertAlign w:val="superscript"/>
        </w:rPr>
        <w:t>#1439</w:t>
      </w:r>
    </w:p>
    <w:p w14:paraId="6B5FA29B" w14:textId="77777777" w:rsidR="009B0E6F" w:rsidRPr="00C71A2F" w:rsidRDefault="009B0E6F" w:rsidP="003A3E1C">
      <w:pPr>
        <w:pStyle w:val="Tabletitle"/>
      </w:pPr>
      <w:r w:rsidRPr="00C71A2F">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3A3E1C" w:rsidRPr="00C71A2F" w14:paraId="1BD29727" w14:textId="77777777" w:rsidTr="003A3E1C">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4EEE0214" w14:textId="77777777" w:rsidR="009B0E6F" w:rsidRPr="00C71A2F" w:rsidRDefault="009B0E6F" w:rsidP="003A3E1C">
            <w:pPr>
              <w:pStyle w:val="Tablehead"/>
            </w:pPr>
            <w:r w:rsidRPr="00C71A2F">
              <w:t>Attribution aux services</w:t>
            </w:r>
          </w:p>
        </w:tc>
      </w:tr>
      <w:tr w:rsidR="003A3E1C" w:rsidRPr="00C71A2F" w14:paraId="6F3E9289" w14:textId="77777777" w:rsidTr="003A3E1C">
        <w:trPr>
          <w:jc w:val="center"/>
        </w:trPr>
        <w:tc>
          <w:tcPr>
            <w:tcW w:w="3101" w:type="dxa"/>
            <w:tcBorders>
              <w:top w:val="single" w:sz="6" w:space="0" w:color="auto"/>
              <w:left w:val="single" w:sz="6" w:space="0" w:color="auto"/>
              <w:bottom w:val="single" w:sz="6" w:space="0" w:color="auto"/>
              <w:right w:val="single" w:sz="6" w:space="0" w:color="auto"/>
            </w:tcBorders>
          </w:tcPr>
          <w:p w14:paraId="78FD7D7E" w14:textId="77777777" w:rsidR="009B0E6F" w:rsidRPr="00C71A2F" w:rsidRDefault="009B0E6F" w:rsidP="003A3E1C">
            <w:pPr>
              <w:pStyle w:val="Tablehead"/>
            </w:pPr>
            <w:r w:rsidRPr="00C71A2F">
              <w:t>Région 1</w:t>
            </w:r>
          </w:p>
        </w:tc>
        <w:tc>
          <w:tcPr>
            <w:tcW w:w="3101" w:type="dxa"/>
            <w:tcBorders>
              <w:top w:val="single" w:sz="6" w:space="0" w:color="auto"/>
              <w:left w:val="single" w:sz="6" w:space="0" w:color="auto"/>
              <w:bottom w:val="single" w:sz="6" w:space="0" w:color="auto"/>
              <w:right w:val="single" w:sz="6" w:space="0" w:color="auto"/>
            </w:tcBorders>
          </w:tcPr>
          <w:p w14:paraId="2FC4522C" w14:textId="77777777" w:rsidR="009B0E6F" w:rsidRPr="00C71A2F" w:rsidRDefault="009B0E6F" w:rsidP="003A3E1C">
            <w:pPr>
              <w:pStyle w:val="Tablehead"/>
            </w:pPr>
            <w:r w:rsidRPr="00C71A2F">
              <w:t>Région 2</w:t>
            </w:r>
          </w:p>
        </w:tc>
        <w:tc>
          <w:tcPr>
            <w:tcW w:w="3102" w:type="dxa"/>
            <w:tcBorders>
              <w:top w:val="single" w:sz="6" w:space="0" w:color="auto"/>
              <w:left w:val="single" w:sz="6" w:space="0" w:color="auto"/>
              <w:bottom w:val="single" w:sz="6" w:space="0" w:color="auto"/>
              <w:right w:val="single" w:sz="6" w:space="0" w:color="auto"/>
            </w:tcBorders>
          </w:tcPr>
          <w:p w14:paraId="19911E28" w14:textId="77777777" w:rsidR="009B0E6F" w:rsidRPr="00C71A2F" w:rsidRDefault="009B0E6F" w:rsidP="003A3E1C">
            <w:pPr>
              <w:pStyle w:val="Tablehead"/>
            </w:pPr>
            <w:r w:rsidRPr="00C71A2F">
              <w:t>Région 3</w:t>
            </w:r>
          </w:p>
        </w:tc>
      </w:tr>
      <w:tr w:rsidR="003A3E1C" w:rsidRPr="00C71A2F" w14:paraId="5D403648" w14:textId="77777777" w:rsidTr="003A3E1C">
        <w:trPr>
          <w:jc w:val="center"/>
        </w:trPr>
        <w:tc>
          <w:tcPr>
            <w:tcW w:w="9304" w:type="dxa"/>
            <w:gridSpan w:val="3"/>
            <w:tcBorders>
              <w:top w:val="single" w:sz="6" w:space="0" w:color="auto"/>
              <w:left w:val="single" w:sz="6" w:space="0" w:color="auto"/>
              <w:bottom w:val="single" w:sz="6" w:space="0" w:color="auto"/>
              <w:right w:val="single" w:sz="6" w:space="0" w:color="auto"/>
            </w:tcBorders>
          </w:tcPr>
          <w:p w14:paraId="4E887FD7" w14:textId="77777777" w:rsidR="009B0E6F" w:rsidRPr="00C71A2F" w:rsidRDefault="009B0E6F" w:rsidP="003A3E1C">
            <w:pPr>
              <w:pStyle w:val="TableTextS5"/>
            </w:pPr>
            <w:r w:rsidRPr="00C71A2F">
              <w:rPr>
                <w:rStyle w:val="Tablefreq"/>
              </w:rPr>
              <w:t>1 710-1 930</w:t>
            </w:r>
            <w:r w:rsidRPr="00C71A2F">
              <w:tab/>
              <w:t>FIXE</w:t>
            </w:r>
          </w:p>
          <w:p w14:paraId="659D2E80" w14:textId="0989CA99" w:rsidR="009B0E6F" w:rsidRPr="00C71A2F" w:rsidRDefault="009B0E6F" w:rsidP="003A3E1C">
            <w:pPr>
              <w:pStyle w:val="TableTextS5"/>
            </w:pPr>
            <w:r w:rsidRPr="00C71A2F">
              <w:tab/>
            </w:r>
            <w:r w:rsidRPr="00C71A2F">
              <w:tab/>
            </w:r>
            <w:r w:rsidRPr="00C71A2F">
              <w:tab/>
            </w:r>
            <w:r w:rsidRPr="00C71A2F">
              <w:tab/>
              <w:t xml:space="preserve">MOBILE  </w:t>
            </w:r>
            <w:r w:rsidRPr="00C71A2F">
              <w:rPr>
                <w:rStyle w:val="Artref"/>
              </w:rPr>
              <w:t xml:space="preserve">5.384A </w:t>
            </w:r>
            <w:r w:rsidRPr="00C71A2F">
              <w:t xml:space="preserve"> </w:t>
            </w:r>
            <w:ins w:id="30" w:author="French" w:date="2022-10-31T12:43:00Z">
              <w:r w:rsidRPr="00C71A2F">
                <w:t>MOD</w:t>
              </w:r>
              <w:r w:rsidRPr="00C71A2F">
                <w:rPr>
                  <w:rStyle w:val="Artref"/>
                </w:rPr>
                <w:t xml:space="preserve"> </w:t>
              </w:r>
            </w:ins>
            <w:r w:rsidRPr="00C71A2F">
              <w:rPr>
                <w:rStyle w:val="Artref"/>
              </w:rPr>
              <w:t xml:space="preserve">5.388A  </w:t>
            </w:r>
            <w:del w:id="31" w:author="F." w:date="2023-10-13T08:35:00Z">
              <w:r w:rsidRPr="00C71A2F" w:rsidDel="002272AC">
                <w:rPr>
                  <w:rStyle w:val="Artref"/>
                </w:rPr>
                <w:delText>5.388B</w:delText>
              </w:r>
            </w:del>
          </w:p>
          <w:p w14:paraId="5A0DC4B5" w14:textId="77777777" w:rsidR="009B0E6F" w:rsidRPr="00C71A2F" w:rsidRDefault="009B0E6F" w:rsidP="003A3E1C">
            <w:pPr>
              <w:pStyle w:val="TableTextS5"/>
            </w:pPr>
            <w:r w:rsidRPr="00C71A2F">
              <w:tab/>
            </w:r>
            <w:r w:rsidRPr="00C71A2F">
              <w:tab/>
            </w:r>
            <w:r w:rsidRPr="00C71A2F">
              <w:tab/>
            </w:r>
            <w:r w:rsidRPr="00C71A2F">
              <w:tab/>
            </w:r>
            <w:r w:rsidRPr="00C71A2F">
              <w:rPr>
                <w:rStyle w:val="Artref"/>
              </w:rPr>
              <w:t>5.149</w:t>
            </w:r>
            <w:r w:rsidRPr="00C71A2F">
              <w:t xml:space="preserve">  </w:t>
            </w:r>
            <w:r w:rsidRPr="00C71A2F">
              <w:rPr>
                <w:rStyle w:val="Artref"/>
              </w:rPr>
              <w:t>5.341</w:t>
            </w:r>
            <w:r w:rsidRPr="00C71A2F">
              <w:t xml:space="preserve">  </w:t>
            </w:r>
            <w:r w:rsidRPr="00C71A2F">
              <w:rPr>
                <w:rStyle w:val="Artref"/>
              </w:rPr>
              <w:t>5.385</w:t>
            </w:r>
            <w:r w:rsidRPr="00C71A2F">
              <w:t xml:space="preserve">  </w:t>
            </w:r>
            <w:r w:rsidRPr="00C71A2F">
              <w:rPr>
                <w:rStyle w:val="Artref"/>
              </w:rPr>
              <w:t>5.386</w:t>
            </w:r>
            <w:r w:rsidRPr="00C71A2F">
              <w:t xml:space="preserve">  </w:t>
            </w:r>
            <w:r w:rsidRPr="00C71A2F">
              <w:rPr>
                <w:rStyle w:val="Artref"/>
              </w:rPr>
              <w:t>5.387</w:t>
            </w:r>
            <w:r w:rsidRPr="00C71A2F">
              <w:t xml:space="preserve">  </w:t>
            </w:r>
            <w:r w:rsidRPr="00C71A2F">
              <w:rPr>
                <w:rStyle w:val="Artref"/>
              </w:rPr>
              <w:t>5.388</w:t>
            </w:r>
          </w:p>
        </w:tc>
      </w:tr>
      <w:tr w:rsidR="003A3E1C" w:rsidRPr="00C71A2F" w14:paraId="758A148C" w14:textId="77777777" w:rsidTr="003A3E1C">
        <w:trPr>
          <w:jc w:val="center"/>
        </w:trPr>
        <w:tc>
          <w:tcPr>
            <w:tcW w:w="3101" w:type="dxa"/>
            <w:tcBorders>
              <w:top w:val="single" w:sz="6" w:space="0" w:color="auto"/>
              <w:left w:val="single" w:sz="6" w:space="0" w:color="auto"/>
              <w:right w:val="single" w:sz="6" w:space="0" w:color="auto"/>
            </w:tcBorders>
          </w:tcPr>
          <w:p w14:paraId="036F62E5" w14:textId="77777777" w:rsidR="009B0E6F" w:rsidRPr="00C71A2F" w:rsidRDefault="009B0E6F" w:rsidP="003A3E1C">
            <w:pPr>
              <w:pStyle w:val="TableTextS5"/>
              <w:rPr>
                <w:rStyle w:val="Tablefreq"/>
              </w:rPr>
            </w:pPr>
            <w:r w:rsidRPr="00C71A2F">
              <w:rPr>
                <w:rStyle w:val="Tablefreq"/>
              </w:rPr>
              <w:t>1 930-1 970</w:t>
            </w:r>
          </w:p>
          <w:p w14:paraId="63318C88" w14:textId="77777777" w:rsidR="009B0E6F" w:rsidRPr="00C71A2F" w:rsidRDefault="009B0E6F" w:rsidP="003A3E1C">
            <w:pPr>
              <w:pStyle w:val="TableTextS5"/>
            </w:pPr>
            <w:r w:rsidRPr="00C71A2F">
              <w:t>FIXE</w:t>
            </w:r>
          </w:p>
          <w:p w14:paraId="7EE93716" w14:textId="77777777" w:rsidR="009B0E6F" w:rsidRPr="00C71A2F" w:rsidRDefault="009B0E6F" w:rsidP="003A3E1C">
            <w:pPr>
              <w:pStyle w:val="TableTextS5"/>
            </w:pPr>
            <w:r w:rsidRPr="00C71A2F">
              <w:t xml:space="preserve">MOBILE  </w:t>
            </w:r>
            <w:ins w:id="32" w:author="French" w:date="2022-10-31T12:43:00Z">
              <w:r w:rsidRPr="00C71A2F">
                <w:t xml:space="preserve">MOD </w:t>
              </w:r>
            </w:ins>
            <w:r w:rsidRPr="00C71A2F">
              <w:rPr>
                <w:rStyle w:val="Artref"/>
              </w:rPr>
              <w:t>5.388A</w:t>
            </w:r>
            <w:r w:rsidRPr="00C71A2F">
              <w:t xml:space="preserve">  </w:t>
            </w:r>
            <w:del w:id="33" w:author="French" w:date="2023-10-09T11:13:00Z">
              <w:r w:rsidRPr="00C71A2F" w:rsidDel="00100659">
                <w:rPr>
                  <w:rStyle w:val="Artref"/>
                </w:rPr>
                <w:delText>5.388B</w:delText>
              </w:r>
            </w:del>
          </w:p>
        </w:tc>
        <w:tc>
          <w:tcPr>
            <w:tcW w:w="3101" w:type="dxa"/>
            <w:tcBorders>
              <w:top w:val="single" w:sz="6" w:space="0" w:color="auto"/>
              <w:left w:val="single" w:sz="6" w:space="0" w:color="auto"/>
              <w:right w:val="single" w:sz="6" w:space="0" w:color="auto"/>
            </w:tcBorders>
          </w:tcPr>
          <w:p w14:paraId="53F34698" w14:textId="77777777" w:rsidR="009B0E6F" w:rsidRPr="00C71A2F" w:rsidRDefault="009B0E6F" w:rsidP="003A3E1C">
            <w:pPr>
              <w:pStyle w:val="TableTextS5"/>
              <w:rPr>
                <w:rStyle w:val="Tablefreq"/>
              </w:rPr>
            </w:pPr>
            <w:r w:rsidRPr="00C71A2F">
              <w:rPr>
                <w:rStyle w:val="Tablefreq"/>
              </w:rPr>
              <w:t>1 930-1 970</w:t>
            </w:r>
          </w:p>
          <w:p w14:paraId="36E81BF2" w14:textId="77777777" w:rsidR="009B0E6F" w:rsidRPr="00C71A2F" w:rsidRDefault="009B0E6F" w:rsidP="003A3E1C">
            <w:pPr>
              <w:pStyle w:val="TableTextS5"/>
            </w:pPr>
            <w:r w:rsidRPr="00C71A2F">
              <w:t>FIXE</w:t>
            </w:r>
          </w:p>
          <w:p w14:paraId="0184EDE2" w14:textId="77777777" w:rsidR="009B0E6F" w:rsidRPr="00C71A2F" w:rsidRDefault="009B0E6F" w:rsidP="003A3E1C">
            <w:pPr>
              <w:pStyle w:val="TableTextS5"/>
            </w:pPr>
            <w:r w:rsidRPr="00C71A2F">
              <w:t xml:space="preserve">MOBILE  </w:t>
            </w:r>
            <w:ins w:id="34" w:author="French" w:date="2022-10-31T12:43:00Z">
              <w:r w:rsidRPr="00C71A2F">
                <w:t xml:space="preserve">MOD </w:t>
              </w:r>
            </w:ins>
            <w:r w:rsidRPr="00C71A2F">
              <w:rPr>
                <w:rStyle w:val="Artref"/>
              </w:rPr>
              <w:t>5.388A</w:t>
            </w:r>
            <w:r w:rsidRPr="00C71A2F">
              <w:t xml:space="preserve">  </w:t>
            </w:r>
            <w:del w:id="35" w:author="French" w:date="2023-10-09T11:13:00Z">
              <w:r w:rsidRPr="00C71A2F" w:rsidDel="00100659">
                <w:rPr>
                  <w:rStyle w:val="Artref"/>
                </w:rPr>
                <w:delText>5.388B</w:delText>
              </w:r>
            </w:del>
          </w:p>
          <w:p w14:paraId="63A697D8" w14:textId="77777777" w:rsidR="009B0E6F" w:rsidRPr="00C71A2F" w:rsidRDefault="009B0E6F" w:rsidP="003A3E1C">
            <w:pPr>
              <w:pStyle w:val="TableTextS5"/>
            </w:pPr>
            <w:r w:rsidRPr="00C71A2F">
              <w:t>Mobile par satellite</w:t>
            </w:r>
            <w:r w:rsidRPr="00C71A2F">
              <w:br/>
              <w:t>(Terre vers espace)</w:t>
            </w:r>
          </w:p>
        </w:tc>
        <w:tc>
          <w:tcPr>
            <w:tcW w:w="3102" w:type="dxa"/>
            <w:tcBorders>
              <w:top w:val="single" w:sz="6" w:space="0" w:color="auto"/>
              <w:left w:val="single" w:sz="6" w:space="0" w:color="auto"/>
              <w:right w:val="single" w:sz="6" w:space="0" w:color="auto"/>
            </w:tcBorders>
          </w:tcPr>
          <w:p w14:paraId="091C21C6" w14:textId="77777777" w:rsidR="009B0E6F" w:rsidRPr="00C71A2F" w:rsidRDefault="009B0E6F" w:rsidP="003A3E1C">
            <w:pPr>
              <w:pStyle w:val="TableTextS5"/>
              <w:rPr>
                <w:rStyle w:val="Tablefreq"/>
              </w:rPr>
            </w:pPr>
            <w:r w:rsidRPr="00C71A2F">
              <w:rPr>
                <w:rStyle w:val="Tablefreq"/>
              </w:rPr>
              <w:t>1 930-1 970</w:t>
            </w:r>
          </w:p>
          <w:p w14:paraId="174861E1" w14:textId="77777777" w:rsidR="009B0E6F" w:rsidRPr="00C71A2F" w:rsidRDefault="009B0E6F" w:rsidP="003A3E1C">
            <w:pPr>
              <w:pStyle w:val="TableTextS5"/>
            </w:pPr>
            <w:r w:rsidRPr="00C71A2F">
              <w:t>FIXE</w:t>
            </w:r>
          </w:p>
          <w:p w14:paraId="4EDFAA03" w14:textId="77777777" w:rsidR="009B0E6F" w:rsidRPr="00C71A2F" w:rsidRDefault="009B0E6F" w:rsidP="003A3E1C">
            <w:pPr>
              <w:pStyle w:val="TableTextS5"/>
            </w:pPr>
            <w:r w:rsidRPr="00C71A2F">
              <w:t xml:space="preserve">MOBILE  </w:t>
            </w:r>
            <w:ins w:id="36" w:author="French" w:date="2022-10-31T12:43:00Z">
              <w:r w:rsidRPr="00C71A2F">
                <w:t xml:space="preserve">MOD </w:t>
              </w:r>
            </w:ins>
            <w:r w:rsidRPr="00C71A2F">
              <w:rPr>
                <w:rStyle w:val="Artref"/>
              </w:rPr>
              <w:t>5.388A</w:t>
            </w:r>
            <w:r w:rsidRPr="00C71A2F">
              <w:t xml:space="preserve">  </w:t>
            </w:r>
            <w:del w:id="37" w:author="French" w:date="2023-10-09T11:13:00Z">
              <w:r w:rsidRPr="00C71A2F" w:rsidDel="00100659">
                <w:rPr>
                  <w:rStyle w:val="Artref"/>
                </w:rPr>
                <w:delText>5.388B</w:delText>
              </w:r>
            </w:del>
          </w:p>
        </w:tc>
      </w:tr>
      <w:tr w:rsidR="003A3E1C" w:rsidRPr="00C71A2F" w14:paraId="2631C392" w14:textId="77777777" w:rsidTr="003A3E1C">
        <w:trPr>
          <w:jc w:val="center"/>
        </w:trPr>
        <w:tc>
          <w:tcPr>
            <w:tcW w:w="3101" w:type="dxa"/>
            <w:tcBorders>
              <w:left w:val="single" w:sz="6" w:space="0" w:color="auto"/>
              <w:bottom w:val="single" w:sz="4" w:space="0" w:color="auto"/>
              <w:right w:val="single" w:sz="6" w:space="0" w:color="auto"/>
            </w:tcBorders>
          </w:tcPr>
          <w:p w14:paraId="4D43286F" w14:textId="77777777" w:rsidR="009B0E6F" w:rsidRPr="00C71A2F" w:rsidRDefault="009B0E6F" w:rsidP="003A3E1C">
            <w:pPr>
              <w:pStyle w:val="TableTextS5"/>
            </w:pPr>
            <w:r w:rsidRPr="00C71A2F">
              <w:rPr>
                <w:rStyle w:val="Artref"/>
                <w:color w:val="000000"/>
              </w:rPr>
              <w:t>5.388</w:t>
            </w:r>
          </w:p>
        </w:tc>
        <w:tc>
          <w:tcPr>
            <w:tcW w:w="3101" w:type="dxa"/>
            <w:tcBorders>
              <w:left w:val="single" w:sz="6" w:space="0" w:color="auto"/>
              <w:bottom w:val="single" w:sz="4" w:space="0" w:color="auto"/>
              <w:right w:val="single" w:sz="6" w:space="0" w:color="auto"/>
            </w:tcBorders>
          </w:tcPr>
          <w:p w14:paraId="2473019E" w14:textId="77777777" w:rsidR="009B0E6F" w:rsidRPr="00C71A2F" w:rsidRDefault="009B0E6F" w:rsidP="003A3E1C">
            <w:pPr>
              <w:pStyle w:val="TableTextS5"/>
              <w:rPr>
                <w:color w:val="000000"/>
              </w:rPr>
            </w:pPr>
            <w:r w:rsidRPr="00C71A2F">
              <w:rPr>
                <w:rStyle w:val="Artref"/>
                <w:color w:val="000000"/>
              </w:rPr>
              <w:t>5.388</w:t>
            </w:r>
          </w:p>
        </w:tc>
        <w:tc>
          <w:tcPr>
            <w:tcW w:w="3102" w:type="dxa"/>
            <w:tcBorders>
              <w:left w:val="single" w:sz="6" w:space="0" w:color="auto"/>
              <w:bottom w:val="single" w:sz="4" w:space="0" w:color="auto"/>
              <w:right w:val="single" w:sz="6" w:space="0" w:color="auto"/>
            </w:tcBorders>
          </w:tcPr>
          <w:p w14:paraId="6B11D553" w14:textId="77777777" w:rsidR="009B0E6F" w:rsidRPr="00C71A2F" w:rsidRDefault="009B0E6F" w:rsidP="003A3E1C">
            <w:pPr>
              <w:pStyle w:val="TableTextS5"/>
              <w:rPr>
                <w:color w:val="000000"/>
              </w:rPr>
            </w:pPr>
            <w:r w:rsidRPr="00C71A2F">
              <w:rPr>
                <w:rStyle w:val="Artref"/>
                <w:color w:val="000000"/>
              </w:rPr>
              <w:t>5.388</w:t>
            </w:r>
          </w:p>
        </w:tc>
      </w:tr>
      <w:tr w:rsidR="003A3E1C" w:rsidRPr="00C71A2F" w14:paraId="7ACD5B4C" w14:textId="77777777" w:rsidTr="003A3E1C">
        <w:trPr>
          <w:jc w:val="center"/>
        </w:trPr>
        <w:tc>
          <w:tcPr>
            <w:tcW w:w="9304" w:type="dxa"/>
            <w:gridSpan w:val="3"/>
            <w:tcBorders>
              <w:top w:val="single" w:sz="4" w:space="0" w:color="auto"/>
              <w:left w:val="single" w:sz="6" w:space="0" w:color="auto"/>
              <w:bottom w:val="single" w:sz="4" w:space="0" w:color="auto"/>
              <w:right w:val="single" w:sz="6" w:space="0" w:color="auto"/>
            </w:tcBorders>
          </w:tcPr>
          <w:p w14:paraId="5E28799A" w14:textId="77777777" w:rsidR="009B0E6F" w:rsidRPr="00C71A2F" w:rsidRDefault="009B0E6F" w:rsidP="003A3E1C">
            <w:pPr>
              <w:pStyle w:val="TableTextS5"/>
            </w:pPr>
            <w:r w:rsidRPr="00C71A2F">
              <w:rPr>
                <w:rStyle w:val="Tablefreq"/>
              </w:rPr>
              <w:t>1 970-1 980</w:t>
            </w:r>
            <w:r w:rsidRPr="00C71A2F">
              <w:rPr>
                <w:rStyle w:val="Tablefreq"/>
              </w:rPr>
              <w:tab/>
            </w:r>
            <w:r w:rsidRPr="00C71A2F">
              <w:t>FIXE</w:t>
            </w:r>
          </w:p>
          <w:p w14:paraId="51CDE050" w14:textId="77777777" w:rsidR="009B0E6F" w:rsidRPr="00C71A2F" w:rsidRDefault="009B0E6F" w:rsidP="003A3E1C">
            <w:pPr>
              <w:pStyle w:val="TableTextS5"/>
            </w:pPr>
            <w:r w:rsidRPr="00C71A2F">
              <w:tab/>
            </w:r>
            <w:r w:rsidRPr="00C71A2F">
              <w:tab/>
            </w:r>
            <w:r w:rsidRPr="00C71A2F">
              <w:tab/>
            </w:r>
            <w:r w:rsidRPr="00C71A2F">
              <w:tab/>
              <w:t xml:space="preserve">MOBILE  </w:t>
            </w:r>
            <w:ins w:id="38" w:author="French" w:date="2022-10-31T12:44:00Z">
              <w:r w:rsidRPr="00C71A2F">
                <w:t xml:space="preserve">MOD </w:t>
              </w:r>
            </w:ins>
            <w:r w:rsidRPr="00C71A2F">
              <w:rPr>
                <w:rStyle w:val="Artref"/>
              </w:rPr>
              <w:t>5.388A</w:t>
            </w:r>
            <w:r w:rsidRPr="00C71A2F">
              <w:t xml:space="preserve">  </w:t>
            </w:r>
            <w:del w:id="39" w:author="French" w:date="2023-10-09T11:13:00Z">
              <w:r w:rsidRPr="00C71A2F" w:rsidDel="00100659">
                <w:rPr>
                  <w:rStyle w:val="Artref"/>
                </w:rPr>
                <w:delText>5.388B</w:delText>
              </w:r>
            </w:del>
          </w:p>
          <w:p w14:paraId="62232EF5" w14:textId="77777777" w:rsidR="009B0E6F" w:rsidRPr="00C71A2F" w:rsidRDefault="009B0E6F" w:rsidP="003A3E1C">
            <w:pPr>
              <w:pStyle w:val="TableTextS5"/>
            </w:pPr>
            <w:r w:rsidRPr="00C71A2F">
              <w:rPr>
                <w:rStyle w:val="Artref"/>
              </w:rPr>
              <w:tab/>
            </w:r>
            <w:r w:rsidRPr="00C71A2F">
              <w:rPr>
                <w:rStyle w:val="Artref"/>
              </w:rPr>
              <w:tab/>
            </w:r>
            <w:r w:rsidRPr="00C71A2F">
              <w:rPr>
                <w:rStyle w:val="Artref"/>
              </w:rPr>
              <w:tab/>
            </w:r>
            <w:r w:rsidRPr="00C71A2F">
              <w:rPr>
                <w:rStyle w:val="Artref"/>
              </w:rPr>
              <w:tab/>
              <w:t>5.388</w:t>
            </w:r>
          </w:p>
        </w:tc>
      </w:tr>
      <w:tr w:rsidR="003A3E1C" w:rsidRPr="00C71A2F" w14:paraId="049C9461" w14:textId="77777777" w:rsidTr="003A3E1C">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33345AD6" w14:textId="77777777" w:rsidR="009B0E6F" w:rsidRPr="00C71A2F" w:rsidRDefault="009B0E6F" w:rsidP="003A3E1C">
            <w:pPr>
              <w:pStyle w:val="TableTextS5"/>
              <w:keepNext/>
              <w:keepLines/>
            </w:pPr>
            <w:r w:rsidRPr="00C71A2F">
              <w:rPr>
                <w:rStyle w:val="Tablefreq"/>
              </w:rPr>
              <w:t>1 980-2 010</w:t>
            </w:r>
            <w:r w:rsidRPr="00C71A2F">
              <w:tab/>
              <w:t>FIXE</w:t>
            </w:r>
          </w:p>
          <w:p w14:paraId="7A8D90B1" w14:textId="77777777" w:rsidR="009B0E6F" w:rsidRPr="00C71A2F" w:rsidRDefault="009B0E6F" w:rsidP="003A3E1C">
            <w:pPr>
              <w:pStyle w:val="TableTextS5"/>
              <w:keepNext/>
              <w:keepLines/>
            </w:pPr>
            <w:r w:rsidRPr="00C71A2F">
              <w:tab/>
            </w:r>
            <w:r w:rsidRPr="00C71A2F">
              <w:tab/>
            </w:r>
            <w:r w:rsidRPr="00C71A2F">
              <w:tab/>
            </w:r>
            <w:r w:rsidRPr="00C71A2F">
              <w:tab/>
              <w:t>MOBILE</w:t>
            </w:r>
          </w:p>
          <w:p w14:paraId="23F4C50C" w14:textId="77777777" w:rsidR="009B0E6F" w:rsidRPr="00C71A2F" w:rsidRDefault="009B0E6F" w:rsidP="003A3E1C">
            <w:pPr>
              <w:pStyle w:val="TableTextS5"/>
              <w:keepNext/>
              <w:keepLines/>
            </w:pPr>
            <w:r w:rsidRPr="00C71A2F">
              <w:tab/>
            </w:r>
            <w:r w:rsidRPr="00C71A2F">
              <w:tab/>
            </w:r>
            <w:r w:rsidRPr="00C71A2F">
              <w:tab/>
            </w:r>
            <w:r w:rsidRPr="00C71A2F">
              <w:tab/>
              <w:t xml:space="preserve">MOBILE PAR SATELLITE (Terre vers espace)  </w:t>
            </w:r>
            <w:r w:rsidRPr="00C71A2F">
              <w:rPr>
                <w:rStyle w:val="Artref"/>
              </w:rPr>
              <w:t>5.351A</w:t>
            </w:r>
          </w:p>
          <w:p w14:paraId="003822D2" w14:textId="77777777" w:rsidR="009B0E6F" w:rsidRPr="00C71A2F" w:rsidRDefault="009B0E6F" w:rsidP="003A3E1C">
            <w:pPr>
              <w:pStyle w:val="TableTextS5"/>
              <w:keepNext/>
              <w:keepLines/>
            </w:pPr>
            <w:r w:rsidRPr="00C71A2F">
              <w:tab/>
            </w:r>
            <w:r w:rsidRPr="00C71A2F">
              <w:tab/>
            </w:r>
            <w:r w:rsidRPr="00C71A2F">
              <w:tab/>
            </w:r>
            <w:r w:rsidRPr="00C71A2F">
              <w:tab/>
            </w:r>
            <w:r w:rsidRPr="00C71A2F">
              <w:rPr>
                <w:rStyle w:val="Artref"/>
              </w:rPr>
              <w:t>5.388  5.389A  5.389B  5.389F</w:t>
            </w:r>
          </w:p>
        </w:tc>
      </w:tr>
      <w:tr w:rsidR="003A3E1C" w:rsidRPr="00C71A2F" w14:paraId="44B88B2E" w14:textId="77777777" w:rsidTr="003A3E1C">
        <w:trPr>
          <w:jc w:val="center"/>
        </w:trPr>
        <w:tc>
          <w:tcPr>
            <w:tcW w:w="3101" w:type="dxa"/>
            <w:tcBorders>
              <w:top w:val="single" w:sz="6" w:space="0" w:color="auto"/>
              <w:left w:val="single" w:sz="6" w:space="0" w:color="auto"/>
              <w:right w:val="single" w:sz="6" w:space="0" w:color="auto"/>
            </w:tcBorders>
          </w:tcPr>
          <w:p w14:paraId="05F508A9" w14:textId="77777777" w:rsidR="009B0E6F" w:rsidRPr="00C71A2F" w:rsidRDefault="009B0E6F" w:rsidP="003A3E1C">
            <w:pPr>
              <w:pStyle w:val="TableTextS5"/>
              <w:rPr>
                <w:rStyle w:val="Tablefreq"/>
              </w:rPr>
            </w:pPr>
            <w:r w:rsidRPr="00C71A2F">
              <w:rPr>
                <w:rStyle w:val="Tablefreq"/>
              </w:rPr>
              <w:t>2 010-2 025</w:t>
            </w:r>
          </w:p>
          <w:p w14:paraId="2459FED1" w14:textId="77777777" w:rsidR="009B0E6F" w:rsidRPr="00C71A2F" w:rsidRDefault="009B0E6F" w:rsidP="003A3E1C">
            <w:pPr>
              <w:pStyle w:val="TableTextS5"/>
            </w:pPr>
            <w:r w:rsidRPr="00C71A2F">
              <w:t>FIXE</w:t>
            </w:r>
          </w:p>
          <w:p w14:paraId="2B916D2A" w14:textId="77777777" w:rsidR="009B0E6F" w:rsidRPr="00C71A2F" w:rsidRDefault="009B0E6F" w:rsidP="003A3E1C">
            <w:pPr>
              <w:pStyle w:val="TableTextS5"/>
            </w:pPr>
            <w:r w:rsidRPr="00C71A2F">
              <w:t xml:space="preserve">MOBILE  </w:t>
            </w:r>
            <w:ins w:id="40" w:author="French" w:date="2022-10-31T12:44:00Z">
              <w:r w:rsidRPr="00C71A2F">
                <w:t xml:space="preserve">MOD </w:t>
              </w:r>
            </w:ins>
            <w:r w:rsidRPr="00C71A2F">
              <w:rPr>
                <w:rStyle w:val="Artref"/>
              </w:rPr>
              <w:t>5.388A</w:t>
            </w:r>
            <w:r w:rsidRPr="00C71A2F">
              <w:t xml:space="preserve">  </w:t>
            </w:r>
            <w:del w:id="41" w:author="French" w:date="2023-10-09T11:13:00Z">
              <w:r w:rsidRPr="00C71A2F" w:rsidDel="00100659">
                <w:rPr>
                  <w:rStyle w:val="Artref"/>
                </w:rPr>
                <w:delText>5.388B</w:delText>
              </w:r>
            </w:del>
          </w:p>
        </w:tc>
        <w:tc>
          <w:tcPr>
            <w:tcW w:w="3101" w:type="dxa"/>
            <w:tcBorders>
              <w:top w:val="single" w:sz="6" w:space="0" w:color="auto"/>
              <w:right w:val="single" w:sz="6" w:space="0" w:color="auto"/>
            </w:tcBorders>
          </w:tcPr>
          <w:p w14:paraId="0515A3D7" w14:textId="77777777" w:rsidR="009B0E6F" w:rsidRPr="00C71A2F" w:rsidRDefault="009B0E6F" w:rsidP="003A3E1C">
            <w:pPr>
              <w:pStyle w:val="TableTextS5"/>
              <w:rPr>
                <w:rStyle w:val="Tablefreq"/>
              </w:rPr>
            </w:pPr>
            <w:r w:rsidRPr="00C71A2F">
              <w:rPr>
                <w:rStyle w:val="Tablefreq"/>
              </w:rPr>
              <w:t>2 010-2 025</w:t>
            </w:r>
          </w:p>
          <w:p w14:paraId="2A3B1416" w14:textId="77777777" w:rsidR="009B0E6F" w:rsidRPr="00C71A2F" w:rsidRDefault="009B0E6F" w:rsidP="003A3E1C">
            <w:pPr>
              <w:pStyle w:val="TableTextS5"/>
            </w:pPr>
            <w:r w:rsidRPr="00C71A2F">
              <w:t>FIXE</w:t>
            </w:r>
          </w:p>
          <w:p w14:paraId="377E48D3" w14:textId="77777777" w:rsidR="009B0E6F" w:rsidRPr="00C71A2F" w:rsidRDefault="009B0E6F" w:rsidP="003A3E1C">
            <w:pPr>
              <w:pStyle w:val="TableTextS5"/>
            </w:pPr>
            <w:r w:rsidRPr="00C71A2F">
              <w:t>MOBILE</w:t>
            </w:r>
          </w:p>
          <w:p w14:paraId="02BCAB06" w14:textId="77777777" w:rsidR="009B0E6F" w:rsidRPr="00C71A2F" w:rsidRDefault="009B0E6F" w:rsidP="003A3E1C">
            <w:pPr>
              <w:pStyle w:val="TableTextS5"/>
            </w:pPr>
            <w:r w:rsidRPr="00C71A2F">
              <w:t>MOBILE PAR SATELLITE</w:t>
            </w:r>
            <w:r w:rsidRPr="00C71A2F">
              <w:br/>
              <w:t>(Terre vers espace)</w:t>
            </w:r>
          </w:p>
        </w:tc>
        <w:tc>
          <w:tcPr>
            <w:tcW w:w="3102" w:type="dxa"/>
            <w:tcBorders>
              <w:top w:val="single" w:sz="6" w:space="0" w:color="auto"/>
              <w:right w:val="single" w:sz="6" w:space="0" w:color="auto"/>
            </w:tcBorders>
          </w:tcPr>
          <w:p w14:paraId="1AF9B13D" w14:textId="77777777" w:rsidR="009B0E6F" w:rsidRPr="00C71A2F" w:rsidRDefault="009B0E6F" w:rsidP="003A3E1C">
            <w:pPr>
              <w:pStyle w:val="TableTextS5"/>
              <w:rPr>
                <w:rStyle w:val="Tablefreq"/>
              </w:rPr>
            </w:pPr>
            <w:r w:rsidRPr="00C71A2F">
              <w:rPr>
                <w:rStyle w:val="Tablefreq"/>
              </w:rPr>
              <w:t>2 010-2 025</w:t>
            </w:r>
          </w:p>
          <w:p w14:paraId="78114381" w14:textId="77777777" w:rsidR="009B0E6F" w:rsidRPr="00C71A2F" w:rsidRDefault="009B0E6F" w:rsidP="003A3E1C">
            <w:pPr>
              <w:pStyle w:val="TableTextS5"/>
            </w:pPr>
            <w:r w:rsidRPr="00C71A2F">
              <w:t>FIXE</w:t>
            </w:r>
          </w:p>
          <w:p w14:paraId="4957B49B" w14:textId="77777777" w:rsidR="009B0E6F" w:rsidRPr="00C71A2F" w:rsidRDefault="009B0E6F" w:rsidP="003A3E1C">
            <w:pPr>
              <w:pStyle w:val="TableTextS5"/>
            </w:pPr>
            <w:r w:rsidRPr="00C71A2F">
              <w:t xml:space="preserve">MOBILE  </w:t>
            </w:r>
            <w:ins w:id="42" w:author="French" w:date="2022-10-31T12:44:00Z">
              <w:r w:rsidRPr="00C71A2F">
                <w:t xml:space="preserve">MOD </w:t>
              </w:r>
            </w:ins>
            <w:r w:rsidRPr="00C71A2F">
              <w:rPr>
                <w:rStyle w:val="Artref"/>
              </w:rPr>
              <w:t>5.388A</w:t>
            </w:r>
            <w:r w:rsidRPr="00C71A2F">
              <w:t xml:space="preserve">  </w:t>
            </w:r>
            <w:del w:id="43" w:author="French" w:date="2023-10-09T11:13:00Z">
              <w:r w:rsidRPr="00C71A2F" w:rsidDel="00100659">
                <w:rPr>
                  <w:rStyle w:val="Artref"/>
                </w:rPr>
                <w:delText>5.388B</w:delText>
              </w:r>
            </w:del>
          </w:p>
        </w:tc>
      </w:tr>
      <w:tr w:rsidR="003A3E1C" w:rsidRPr="00C71A2F" w14:paraId="2E9E3F51" w14:textId="77777777" w:rsidTr="003A3E1C">
        <w:trPr>
          <w:jc w:val="center"/>
        </w:trPr>
        <w:tc>
          <w:tcPr>
            <w:tcW w:w="3101" w:type="dxa"/>
            <w:tcBorders>
              <w:left w:val="single" w:sz="6" w:space="0" w:color="auto"/>
              <w:bottom w:val="single" w:sz="6" w:space="0" w:color="auto"/>
              <w:right w:val="single" w:sz="6" w:space="0" w:color="auto"/>
            </w:tcBorders>
          </w:tcPr>
          <w:p w14:paraId="76C03AA0" w14:textId="77777777" w:rsidR="009B0E6F" w:rsidRPr="00C71A2F" w:rsidRDefault="009B0E6F" w:rsidP="003A3E1C">
            <w:pPr>
              <w:pStyle w:val="TableTextS5"/>
              <w:tabs>
                <w:tab w:val="clear" w:pos="170"/>
                <w:tab w:val="left" w:pos="166"/>
              </w:tabs>
              <w:ind w:left="0" w:firstLine="0"/>
              <w:rPr>
                <w:color w:val="000000"/>
              </w:rPr>
            </w:pPr>
            <w:r w:rsidRPr="00C71A2F">
              <w:rPr>
                <w:color w:val="000000"/>
              </w:rPr>
              <w:br/>
            </w:r>
            <w:r w:rsidRPr="00C71A2F">
              <w:rPr>
                <w:rStyle w:val="Artref"/>
                <w:color w:val="000000"/>
              </w:rPr>
              <w:t>5.388</w:t>
            </w:r>
          </w:p>
        </w:tc>
        <w:tc>
          <w:tcPr>
            <w:tcW w:w="3101" w:type="dxa"/>
            <w:tcBorders>
              <w:bottom w:val="single" w:sz="6" w:space="0" w:color="auto"/>
              <w:right w:val="single" w:sz="6" w:space="0" w:color="auto"/>
            </w:tcBorders>
          </w:tcPr>
          <w:p w14:paraId="479600F0" w14:textId="550EE2E3" w:rsidR="009B0E6F" w:rsidRPr="00C71A2F" w:rsidRDefault="009B0E6F" w:rsidP="003A3E1C">
            <w:pPr>
              <w:pStyle w:val="TableTextS5"/>
              <w:tabs>
                <w:tab w:val="clear" w:pos="170"/>
                <w:tab w:val="left" w:pos="169"/>
              </w:tabs>
              <w:ind w:left="0" w:firstLine="0"/>
              <w:rPr>
                <w:color w:val="000000"/>
              </w:rPr>
            </w:pPr>
            <w:r w:rsidRPr="00C71A2F">
              <w:rPr>
                <w:rStyle w:val="Artref"/>
                <w:color w:val="000000"/>
              </w:rPr>
              <w:br/>
              <w:t>5.388</w:t>
            </w:r>
            <w:r w:rsidRPr="00C71A2F">
              <w:rPr>
                <w:rStyle w:val="Artref"/>
              </w:rPr>
              <w:t xml:space="preserve">  </w:t>
            </w:r>
            <w:r w:rsidRPr="00C71A2F">
              <w:rPr>
                <w:rStyle w:val="Artref"/>
                <w:color w:val="000000"/>
              </w:rPr>
              <w:t>5.389C</w:t>
            </w:r>
            <w:r w:rsidRPr="00C71A2F">
              <w:rPr>
                <w:rStyle w:val="Artref"/>
              </w:rPr>
              <w:t xml:space="preserve">  </w:t>
            </w:r>
            <w:r w:rsidRPr="00C71A2F">
              <w:rPr>
                <w:rStyle w:val="Artref"/>
                <w:color w:val="000000"/>
              </w:rPr>
              <w:t>5.389</w:t>
            </w:r>
            <w:r w:rsidR="001F2A74" w:rsidRPr="00C71A2F">
              <w:rPr>
                <w:rStyle w:val="Artref"/>
                <w:color w:val="000000"/>
              </w:rPr>
              <w:t>E</w:t>
            </w:r>
          </w:p>
        </w:tc>
        <w:tc>
          <w:tcPr>
            <w:tcW w:w="3102" w:type="dxa"/>
            <w:tcBorders>
              <w:bottom w:val="single" w:sz="6" w:space="0" w:color="auto"/>
              <w:right w:val="single" w:sz="6" w:space="0" w:color="auto"/>
            </w:tcBorders>
          </w:tcPr>
          <w:p w14:paraId="60AED7EB" w14:textId="77777777" w:rsidR="009B0E6F" w:rsidRPr="00C71A2F" w:rsidRDefault="009B0E6F" w:rsidP="003A3E1C">
            <w:pPr>
              <w:pStyle w:val="TableTextS5"/>
              <w:tabs>
                <w:tab w:val="clear" w:pos="170"/>
                <w:tab w:val="left" w:pos="173"/>
              </w:tabs>
              <w:ind w:left="0" w:firstLine="0"/>
              <w:rPr>
                <w:color w:val="000000"/>
              </w:rPr>
            </w:pPr>
            <w:r w:rsidRPr="00C71A2F">
              <w:rPr>
                <w:color w:val="000000"/>
              </w:rPr>
              <w:br/>
            </w:r>
            <w:r w:rsidRPr="00C71A2F">
              <w:rPr>
                <w:rStyle w:val="Artref"/>
                <w:color w:val="000000"/>
              </w:rPr>
              <w:t>5.388</w:t>
            </w:r>
          </w:p>
        </w:tc>
      </w:tr>
      <w:tr w:rsidR="003A3E1C" w:rsidRPr="00C71A2F" w14:paraId="022BB73B" w14:textId="77777777" w:rsidTr="003A3E1C">
        <w:trPr>
          <w:jc w:val="center"/>
        </w:trPr>
        <w:tc>
          <w:tcPr>
            <w:tcW w:w="9304" w:type="dxa"/>
            <w:gridSpan w:val="3"/>
            <w:tcBorders>
              <w:top w:val="single" w:sz="6" w:space="0" w:color="auto"/>
              <w:left w:val="single" w:sz="6" w:space="0" w:color="auto"/>
              <w:bottom w:val="single" w:sz="4" w:space="0" w:color="auto"/>
              <w:right w:val="single" w:sz="6" w:space="0" w:color="auto"/>
            </w:tcBorders>
          </w:tcPr>
          <w:p w14:paraId="07EFE451" w14:textId="77777777" w:rsidR="009B0E6F" w:rsidRPr="00C71A2F" w:rsidRDefault="009B0E6F" w:rsidP="003A3E1C">
            <w:pPr>
              <w:pStyle w:val="TableTextS5"/>
            </w:pPr>
            <w:r w:rsidRPr="00C71A2F">
              <w:rPr>
                <w:rStyle w:val="Tablefreq"/>
              </w:rPr>
              <w:t>2 025-2 110</w:t>
            </w:r>
            <w:r w:rsidRPr="00C71A2F">
              <w:tab/>
              <w:t>EXPLOITATION SPATIALE (Terre vers espace) (espace-espace)</w:t>
            </w:r>
          </w:p>
          <w:p w14:paraId="19169B65" w14:textId="77777777" w:rsidR="009B0E6F" w:rsidRPr="00C71A2F" w:rsidRDefault="009B0E6F" w:rsidP="003A3E1C">
            <w:pPr>
              <w:pStyle w:val="TableTextS5"/>
              <w:ind w:left="3266" w:hanging="3266"/>
            </w:pPr>
            <w:r w:rsidRPr="00C71A2F">
              <w:tab/>
            </w:r>
            <w:r w:rsidRPr="00C71A2F">
              <w:tab/>
            </w:r>
            <w:r w:rsidRPr="00C71A2F">
              <w:tab/>
            </w:r>
            <w:r w:rsidRPr="00C71A2F">
              <w:tab/>
              <w:t>EXPLORATION DE LA TERRE PAR SATELLITE (Terre vers espace) (espace-espace)</w:t>
            </w:r>
          </w:p>
          <w:p w14:paraId="13542C5D" w14:textId="77777777" w:rsidR="009B0E6F" w:rsidRPr="00C71A2F" w:rsidRDefault="009B0E6F" w:rsidP="003A3E1C">
            <w:pPr>
              <w:pStyle w:val="TableTextS5"/>
            </w:pPr>
            <w:r w:rsidRPr="00C71A2F">
              <w:tab/>
            </w:r>
            <w:r w:rsidRPr="00C71A2F">
              <w:tab/>
            </w:r>
            <w:r w:rsidRPr="00C71A2F">
              <w:tab/>
            </w:r>
            <w:r w:rsidRPr="00C71A2F">
              <w:tab/>
              <w:t>FIXE</w:t>
            </w:r>
          </w:p>
          <w:p w14:paraId="1F36A7E1" w14:textId="77777777" w:rsidR="009B0E6F" w:rsidRPr="00C71A2F" w:rsidRDefault="009B0E6F" w:rsidP="003A3E1C">
            <w:pPr>
              <w:pStyle w:val="TableTextS5"/>
            </w:pPr>
            <w:r w:rsidRPr="00C71A2F">
              <w:tab/>
            </w:r>
            <w:r w:rsidRPr="00C71A2F">
              <w:tab/>
            </w:r>
            <w:r w:rsidRPr="00C71A2F">
              <w:tab/>
            </w:r>
            <w:r w:rsidRPr="00C71A2F">
              <w:tab/>
              <w:t xml:space="preserve">MOBILE  </w:t>
            </w:r>
            <w:r w:rsidRPr="00C71A2F">
              <w:rPr>
                <w:rStyle w:val="Artref"/>
              </w:rPr>
              <w:t>5.391</w:t>
            </w:r>
          </w:p>
          <w:p w14:paraId="0ED33024" w14:textId="77777777" w:rsidR="009B0E6F" w:rsidRPr="00C71A2F" w:rsidRDefault="009B0E6F" w:rsidP="003A3E1C">
            <w:pPr>
              <w:pStyle w:val="TableTextS5"/>
            </w:pPr>
            <w:r w:rsidRPr="00C71A2F">
              <w:tab/>
            </w:r>
            <w:r w:rsidRPr="00C71A2F">
              <w:tab/>
            </w:r>
            <w:r w:rsidRPr="00C71A2F">
              <w:tab/>
            </w:r>
            <w:r w:rsidRPr="00C71A2F">
              <w:tab/>
              <w:t>RECHERCHE SPATIALE (Terre vers espace) (espace-espace)</w:t>
            </w:r>
          </w:p>
          <w:p w14:paraId="56EAA0E8" w14:textId="77777777" w:rsidR="009B0E6F" w:rsidRPr="00C71A2F" w:rsidRDefault="009B0E6F" w:rsidP="003A3E1C">
            <w:pPr>
              <w:pStyle w:val="TableTextS5"/>
            </w:pPr>
            <w:r w:rsidRPr="00C71A2F">
              <w:tab/>
            </w:r>
            <w:r w:rsidRPr="00C71A2F">
              <w:tab/>
            </w:r>
            <w:r w:rsidRPr="00C71A2F">
              <w:tab/>
            </w:r>
            <w:r w:rsidRPr="00C71A2F">
              <w:tab/>
            </w:r>
            <w:r w:rsidRPr="00C71A2F">
              <w:rPr>
                <w:rStyle w:val="Artref"/>
              </w:rPr>
              <w:t>5.392</w:t>
            </w:r>
          </w:p>
        </w:tc>
      </w:tr>
      <w:tr w:rsidR="003A3E1C" w:rsidRPr="00C71A2F" w14:paraId="513CACBF" w14:textId="77777777" w:rsidTr="003A3E1C">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622108D4" w14:textId="77777777" w:rsidR="009B0E6F" w:rsidRPr="00C71A2F" w:rsidRDefault="009B0E6F" w:rsidP="003A3E1C">
            <w:pPr>
              <w:pStyle w:val="TableTextS5"/>
            </w:pPr>
            <w:r w:rsidRPr="00C71A2F">
              <w:rPr>
                <w:rStyle w:val="Tablefreq"/>
              </w:rPr>
              <w:t>2 110-2 120</w:t>
            </w:r>
            <w:r w:rsidRPr="00C71A2F">
              <w:tab/>
              <w:t>FIXE</w:t>
            </w:r>
          </w:p>
          <w:p w14:paraId="285CA847" w14:textId="77777777" w:rsidR="009B0E6F" w:rsidRPr="00C71A2F" w:rsidRDefault="009B0E6F" w:rsidP="003A3E1C">
            <w:pPr>
              <w:pStyle w:val="TableTextS5"/>
            </w:pPr>
            <w:r w:rsidRPr="00C71A2F">
              <w:tab/>
            </w:r>
            <w:r w:rsidRPr="00C71A2F">
              <w:tab/>
            </w:r>
            <w:r w:rsidRPr="00C71A2F">
              <w:tab/>
            </w:r>
            <w:r w:rsidRPr="00C71A2F">
              <w:tab/>
              <w:t xml:space="preserve">MOBILE  </w:t>
            </w:r>
            <w:ins w:id="44" w:author="French" w:date="2022-10-31T12:44:00Z">
              <w:r w:rsidRPr="00C71A2F">
                <w:t xml:space="preserve">MOD </w:t>
              </w:r>
            </w:ins>
            <w:r w:rsidRPr="00C71A2F">
              <w:rPr>
                <w:rStyle w:val="Artref"/>
              </w:rPr>
              <w:t>5.388A</w:t>
            </w:r>
            <w:r w:rsidRPr="00C71A2F">
              <w:t xml:space="preserve">  </w:t>
            </w:r>
            <w:del w:id="45" w:author="French" w:date="2023-10-09T11:13:00Z">
              <w:r w:rsidRPr="00C71A2F" w:rsidDel="00100659">
                <w:rPr>
                  <w:rStyle w:val="Artref"/>
                </w:rPr>
                <w:delText>5.388B</w:delText>
              </w:r>
            </w:del>
          </w:p>
          <w:p w14:paraId="05B06E8F" w14:textId="77777777" w:rsidR="009B0E6F" w:rsidRPr="00C71A2F" w:rsidRDefault="009B0E6F" w:rsidP="003A3E1C">
            <w:pPr>
              <w:pStyle w:val="TableTextS5"/>
            </w:pPr>
            <w:r w:rsidRPr="00C71A2F">
              <w:tab/>
            </w:r>
            <w:r w:rsidRPr="00C71A2F">
              <w:tab/>
            </w:r>
            <w:r w:rsidRPr="00C71A2F">
              <w:tab/>
            </w:r>
            <w:r w:rsidRPr="00C71A2F">
              <w:tab/>
              <w:t>RECHERCHE SPATIALE (espace lointain) (Terre vers espace)</w:t>
            </w:r>
          </w:p>
          <w:p w14:paraId="5C8E115B" w14:textId="77777777" w:rsidR="009B0E6F" w:rsidRPr="00C71A2F" w:rsidRDefault="009B0E6F" w:rsidP="003A3E1C">
            <w:pPr>
              <w:pStyle w:val="TableTextS5"/>
            </w:pPr>
            <w:r w:rsidRPr="00C71A2F">
              <w:tab/>
            </w:r>
            <w:r w:rsidRPr="00C71A2F">
              <w:tab/>
            </w:r>
            <w:r w:rsidRPr="00C71A2F">
              <w:tab/>
            </w:r>
            <w:r w:rsidRPr="00C71A2F">
              <w:tab/>
            </w:r>
            <w:r w:rsidRPr="00C71A2F">
              <w:rPr>
                <w:rStyle w:val="Artref"/>
              </w:rPr>
              <w:t>5.388</w:t>
            </w:r>
          </w:p>
        </w:tc>
      </w:tr>
      <w:tr w:rsidR="003A3E1C" w:rsidRPr="00C71A2F" w14:paraId="020CA5A7" w14:textId="77777777" w:rsidTr="003A3E1C">
        <w:trPr>
          <w:jc w:val="center"/>
        </w:trPr>
        <w:tc>
          <w:tcPr>
            <w:tcW w:w="3101" w:type="dxa"/>
            <w:tcBorders>
              <w:top w:val="single" w:sz="6" w:space="0" w:color="auto"/>
              <w:left w:val="single" w:sz="6" w:space="0" w:color="auto"/>
              <w:right w:val="single" w:sz="6" w:space="0" w:color="auto"/>
            </w:tcBorders>
          </w:tcPr>
          <w:p w14:paraId="1FBBE950" w14:textId="77777777" w:rsidR="009B0E6F" w:rsidRPr="00C71A2F" w:rsidRDefault="009B0E6F" w:rsidP="003A3E1C">
            <w:pPr>
              <w:pStyle w:val="TableTextS5"/>
              <w:rPr>
                <w:rStyle w:val="Tablefreq"/>
              </w:rPr>
            </w:pPr>
            <w:r w:rsidRPr="00C71A2F">
              <w:rPr>
                <w:rStyle w:val="Tablefreq"/>
              </w:rPr>
              <w:t>2 120-2 160</w:t>
            </w:r>
          </w:p>
          <w:p w14:paraId="06F2784F" w14:textId="77777777" w:rsidR="009B0E6F" w:rsidRPr="00C71A2F" w:rsidRDefault="009B0E6F" w:rsidP="003A3E1C">
            <w:pPr>
              <w:pStyle w:val="TableTextS5"/>
            </w:pPr>
            <w:r w:rsidRPr="00C71A2F">
              <w:t>FIXE</w:t>
            </w:r>
          </w:p>
          <w:p w14:paraId="1EFE24CD" w14:textId="77777777" w:rsidR="009B0E6F" w:rsidRPr="00C71A2F" w:rsidRDefault="009B0E6F" w:rsidP="003A3E1C">
            <w:pPr>
              <w:pStyle w:val="TableTextS5"/>
            </w:pPr>
            <w:r w:rsidRPr="00C71A2F">
              <w:t xml:space="preserve">MOBILE  </w:t>
            </w:r>
            <w:ins w:id="46" w:author="French" w:date="2022-10-31T12:44:00Z">
              <w:r w:rsidRPr="00C71A2F">
                <w:t xml:space="preserve">MOD </w:t>
              </w:r>
            </w:ins>
            <w:r w:rsidRPr="00C71A2F">
              <w:rPr>
                <w:rStyle w:val="Artref"/>
              </w:rPr>
              <w:t>5.388A</w:t>
            </w:r>
            <w:r w:rsidRPr="00C71A2F">
              <w:t xml:space="preserve">  </w:t>
            </w:r>
            <w:del w:id="47" w:author="French" w:date="2023-10-09T11:13:00Z">
              <w:r w:rsidRPr="00C71A2F" w:rsidDel="00100659">
                <w:rPr>
                  <w:rStyle w:val="Artref"/>
                </w:rPr>
                <w:delText>5.388B</w:delText>
              </w:r>
            </w:del>
          </w:p>
        </w:tc>
        <w:tc>
          <w:tcPr>
            <w:tcW w:w="3101" w:type="dxa"/>
            <w:tcBorders>
              <w:top w:val="single" w:sz="6" w:space="0" w:color="auto"/>
              <w:left w:val="single" w:sz="6" w:space="0" w:color="auto"/>
              <w:right w:val="single" w:sz="6" w:space="0" w:color="auto"/>
            </w:tcBorders>
          </w:tcPr>
          <w:p w14:paraId="16D6857F" w14:textId="77777777" w:rsidR="009B0E6F" w:rsidRPr="00C71A2F" w:rsidRDefault="009B0E6F" w:rsidP="003A3E1C">
            <w:pPr>
              <w:pStyle w:val="TableTextS5"/>
              <w:rPr>
                <w:rStyle w:val="Tablefreq"/>
              </w:rPr>
            </w:pPr>
            <w:r w:rsidRPr="00C71A2F">
              <w:rPr>
                <w:rStyle w:val="Tablefreq"/>
              </w:rPr>
              <w:t>2 120-2 160</w:t>
            </w:r>
          </w:p>
          <w:p w14:paraId="3ECC1561" w14:textId="77777777" w:rsidR="009B0E6F" w:rsidRPr="00C71A2F" w:rsidRDefault="009B0E6F" w:rsidP="003A3E1C">
            <w:pPr>
              <w:pStyle w:val="TableTextS5"/>
            </w:pPr>
            <w:r w:rsidRPr="00C71A2F">
              <w:t>FIXE</w:t>
            </w:r>
          </w:p>
          <w:p w14:paraId="365D0594" w14:textId="77777777" w:rsidR="009B0E6F" w:rsidRPr="00C71A2F" w:rsidRDefault="009B0E6F" w:rsidP="003A3E1C">
            <w:pPr>
              <w:pStyle w:val="TableTextS5"/>
            </w:pPr>
            <w:r w:rsidRPr="00C71A2F">
              <w:t xml:space="preserve">MOBILE  </w:t>
            </w:r>
            <w:ins w:id="48" w:author="French" w:date="2022-10-31T12:44:00Z">
              <w:r w:rsidRPr="00C71A2F">
                <w:t>MOD</w:t>
              </w:r>
            </w:ins>
            <w:ins w:id="49" w:author="French" w:date="2022-10-31T12:45:00Z">
              <w:r w:rsidRPr="00C71A2F">
                <w:t xml:space="preserve"> </w:t>
              </w:r>
            </w:ins>
            <w:r w:rsidRPr="00C71A2F">
              <w:rPr>
                <w:rStyle w:val="Artref"/>
              </w:rPr>
              <w:t>5.388A</w:t>
            </w:r>
            <w:r w:rsidRPr="00C71A2F">
              <w:t xml:space="preserve">  </w:t>
            </w:r>
            <w:del w:id="50" w:author="French" w:date="2023-10-09T11:13:00Z">
              <w:r w:rsidRPr="00C71A2F" w:rsidDel="00100659">
                <w:rPr>
                  <w:rStyle w:val="Artref"/>
                </w:rPr>
                <w:delText>5.388B</w:delText>
              </w:r>
            </w:del>
          </w:p>
          <w:p w14:paraId="29ABC25A" w14:textId="77777777" w:rsidR="009B0E6F" w:rsidRPr="00C71A2F" w:rsidRDefault="009B0E6F" w:rsidP="003A3E1C">
            <w:pPr>
              <w:pStyle w:val="TableTextS5"/>
            </w:pPr>
            <w:r w:rsidRPr="00C71A2F">
              <w:t>Mobile par satellite</w:t>
            </w:r>
            <w:r w:rsidRPr="00C71A2F">
              <w:br/>
              <w:t>(espace vers Terre)</w:t>
            </w:r>
          </w:p>
        </w:tc>
        <w:tc>
          <w:tcPr>
            <w:tcW w:w="3102" w:type="dxa"/>
            <w:tcBorders>
              <w:top w:val="single" w:sz="6" w:space="0" w:color="auto"/>
              <w:left w:val="single" w:sz="6" w:space="0" w:color="auto"/>
              <w:right w:val="single" w:sz="6" w:space="0" w:color="auto"/>
            </w:tcBorders>
          </w:tcPr>
          <w:p w14:paraId="3D4BCA64" w14:textId="77777777" w:rsidR="009B0E6F" w:rsidRPr="00C71A2F" w:rsidRDefault="009B0E6F" w:rsidP="003A3E1C">
            <w:pPr>
              <w:pStyle w:val="TableTextS5"/>
              <w:rPr>
                <w:rStyle w:val="Tablefreq"/>
              </w:rPr>
            </w:pPr>
            <w:r w:rsidRPr="00C71A2F">
              <w:rPr>
                <w:rStyle w:val="Tablefreq"/>
              </w:rPr>
              <w:t>2 120-2 160</w:t>
            </w:r>
          </w:p>
          <w:p w14:paraId="1FA0340C" w14:textId="77777777" w:rsidR="009B0E6F" w:rsidRPr="00C71A2F" w:rsidRDefault="009B0E6F" w:rsidP="003A3E1C">
            <w:pPr>
              <w:pStyle w:val="TableTextS5"/>
            </w:pPr>
            <w:r w:rsidRPr="00C71A2F">
              <w:t>FIXE</w:t>
            </w:r>
          </w:p>
          <w:p w14:paraId="5FF98267" w14:textId="77777777" w:rsidR="009B0E6F" w:rsidRPr="00C71A2F" w:rsidRDefault="009B0E6F" w:rsidP="003A3E1C">
            <w:pPr>
              <w:pStyle w:val="TableTextS5"/>
            </w:pPr>
            <w:r w:rsidRPr="00C71A2F">
              <w:t xml:space="preserve">MOBILE  </w:t>
            </w:r>
            <w:ins w:id="51" w:author="French" w:date="2022-10-31T12:45:00Z">
              <w:r w:rsidRPr="00C71A2F">
                <w:t xml:space="preserve">MOD </w:t>
              </w:r>
            </w:ins>
            <w:r w:rsidRPr="00C71A2F">
              <w:rPr>
                <w:rStyle w:val="Artref"/>
              </w:rPr>
              <w:t>5.388A</w:t>
            </w:r>
            <w:r w:rsidRPr="00C71A2F">
              <w:t xml:space="preserve">  </w:t>
            </w:r>
            <w:del w:id="52" w:author="French" w:date="2023-10-09T11:13:00Z">
              <w:r w:rsidRPr="00C71A2F" w:rsidDel="00100659">
                <w:rPr>
                  <w:rStyle w:val="Artref"/>
                </w:rPr>
                <w:delText>5.388B</w:delText>
              </w:r>
            </w:del>
          </w:p>
        </w:tc>
      </w:tr>
      <w:tr w:rsidR="003A3E1C" w:rsidRPr="00C71A2F" w14:paraId="746FA43E" w14:textId="77777777" w:rsidTr="003A3E1C">
        <w:trPr>
          <w:jc w:val="center"/>
        </w:trPr>
        <w:tc>
          <w:tcPr>
            <w:tcW w:w="3101" w:type="dxa"/>
            <w:tcBorders>
              <w:left w:val="single" w:sz="6" w:space="0" w:color="auto"/>
              <w:bottom w:val="single" w:sz="4" w:space="0" w:color="auto"/>
              <w:right w:val="single" w:sz="6" w:space="0" w:color="auto"/>
            </w:tcBorders>
          </w:tcPr>
          <w:p w14:paraId="3A3BB14A" w14:textId="77777777" w:rsidR="009B0E6F" w:rsidRPr="00C71A2F" w:rsidRDefault="009B0E6F" w:rsidP="003A3E1C">
            <w:pPr>
              <w:pStyle w:val="TableTextS5"/>
              <w:rPr>
                <w:color w:val="000000"/>
              </w:rPr>
            </w:pPr>
            <w:r w:rsidRPr="00C71A2F">
              <w:rPr>
                <w:rStyle w:val="Artref"/>
                <w:color w:val="000000"/>
              </w:rPr>
              <w:t>5.388</w:t>
            </w:r>
          </w:p>
        </w:tc>
        <w:tc>
          <w:tcPr>
            <w:tcW w:w="3101" w:type="dxa"/>
            <w:tcBorders>
              <w:left w:val="single" w:sz="6" w:space="0" w:color="auto"/>
              <w:bottom w:val="single" w:sz="4" w:space="0" w:color="auto"/>
              <w:right w:val="single" w:sz="6" w:space="0" w:color="auto"/>
            </w:tcBorders>
          </w:tcPr>
          <w:p w14:paraId="1F0D3183" w14:textId="77777777" w:rsidR="009B0E6F" w:rsidRPr="00C71A2F" w:rsidRDefault="009B0E6F" w:rsidP="003A3E1C">
            <w:pPr>
              <w:pStyle w:val="TableTextS5"/>
              <w:rPr>
                <w:color w:val="000000"/>
              </w:rPr>
            </w:pPr>
            <w:r w:rsidRPr="00C71A2F">
              <w:rPr>
                <w:rStyle w:val="Artref"/>
                <w:color w:val="000000"/>
              </w:rPr>
              <w:t>5.388</w:t>
            </w:r>
          </w:p>
        </w:tc>
        <w:tc>
          <w:tcPr>
            <w:tcW w:w="3102" w:type="dxa"/>
            <w:tcBorders>
              <w:left w:val="single" w:sz="6" w:space="0" w:color="auto"/>
              <w:bottom w:val="single" w:sz="4" w:space="0" w:color="auto"/>
              <w:right w:val="single" w:sz="6" w:space="0" w:color="auto"/>
            </w:tcBorders>
          </w:tcPr>
          <w:p w14:paraId="58313FF6" w14:textId="77777777" w:rsidR="009B0E6F" w:rsidRPr="00C71A2F" w:rsidRDefault="009B0E6F" w:rsidP="003A3E1C">
            <w:pPr>
              <w:pStyle w:val="TableTextS5"/>
              <w:rPr>
                <w:color w:val="000000"/>
              </w:rPr>
            </w:pPr>
            <w:r w:rsidRPr="00C71A2F">
              <w:rPr>
                <w:rStyle w:val="Artref"/>
                <w:color w:val="000000"/>
              </w:rPr>
              <w:t>5.388</w:t>
            </w:r>
          </w:p>
        </w:tc>
      </w:tr>
      <w:tr w:rsidR="003A3E1C" w:rsidRPr="00C71A2F" w14:paraId="78AB5F3E" w14:textId="77777777" w:rsidTr="003A3E1C">
        <w:trPr>
          <w:jc w:val="center"/>
        </w:trPr>
        <w:tc>
          <w:tcPr>
            <w:tcW w:w="3101" w:type="dxa"/>
            <w:tcBorders>
              <w:top w:val="single" w:sz="4" w:space="0" w:color="auto"/>
              <w:left w:val="single" w:sz="6" w:space="0" w:color="auto"/>
              <w:right w:val="single" w:sz="6" w:space="0" w:color="auto"/>
            </w:tcBorders>
          </w:tcPr>
          <w:p w14:paraId="79FCE398" w14:textId="77777777" w:rsidR="009B0E6F" w:rsidRPr="00C71A2F" w:rsidRDefault="009B0E6F" w:rsidP="003A3E1C">
            <w:pPr>
              <w:pStyle w:val="TableTextS5"/>
              <w:rPr>
                <w:rStyle w:val="Tablefreq"/>
              </w:rPr>
            </w:pPr>
            <w:r w:rsidRPr="00C71A2F">
              <w:rPr>
                <w:rStyle w:val="Tablefreq"/>
              </w:rPr>
              <w:t>2 160-2 170</w:t>
            </w:r>
          </w:p>
          <w:p w14:paraId="75B42ED5" w14:textId="77777777" w:rsidR="009B0E6F" w:rsidRPr="00C71A2F" w:rsidRDefault="009B0E6F" w:rsidP="003A3E1C">
            <w:pPr>
              <w:pStyle w:val="TableTextS5"/>
            </w:pPr>
            <w:r w:rsidRPr="00C71A2F">
              <w:t>FIXE</w:t>
            </w:r>
          </w:p>
          <w:p w14:paraId="1C75A1E2" w14:textId="77777777" w:rsidR="009B0E6F" w:rsidRPr="00C71A2F" w:rsidRDefault="009B0E6F" w:rsidP="003A3E1C">
            <w:pPr>
              <w:pStyle w:val="TableTextS5"/>
            </w:pPr>
            <w:r w:rsidRPr="00C71A2F">
              <w:t xml:space="preserve">MOBILE  </w:t>
            </w:r>
            <w:ins w:id="53" w:author="French" w:date="2022-10-31T12:45:00Z">
              <w:r w:rsidRPr="00C71A2F">
                <w:t xml:space="preserve">MOD </w:t>
              </w:r>
            </w:ins>
            <w:r w:rsidRPr="00C71A2F">
              <w:rPr>
                <w:rStyle w:val="Artref"/>
              </w:rPr>
              <w:t>5.388A</w:t>
            </w:r>
            <w:r w:rsidRPr="00C71A2F">
              <w:t xml:space="preserve">  </w:t>
            </w:r>
            <w:del w:id="54" w:author="French" w:date="2023-10-09T11:13:00Z">
              <w:r w:rsidRPr="00C71A2F" w:rsidDel="00100659">
                <w:rPr>
                  <w:rStyle w:val="Artref"/>
                </w:rPr>
                <w:delText>5.388B</w:delText>
              </w:r>
            </w:del>
          </w:p>
        </w:tc>
        <w:tc>
          <w:tcPr>
            <w:tcW w:w="3101" w:type="dxa"/>
            <w:tcBorders>
              <w:top w:val="single" w:sz="4" w:space="0" w:color="auto"/>
              <w:right w:val="single" w:sz="6" w:space="0" w:color="auto"/>
            </w:tcBorders>
          </w:tcPr>
          <w:p w14:paraId="67D0225B" w14:textId="77777777" w:rsidR="009B0E6F" w:rsidRPr="00C71A2F" w:rsidRDefault="009B0E6F" w:rsidP="003A3E1C">
            <w:pPr>
              <w:pStyle w:val="TableTextS5"/>
              <w:rPr>
                <w:rStyle w:val="Tablefreq"/>
              </w:rPr>
            </w:pPr>
            <w:r w:rsidRPr="00C71A2F">
              <w:rPr>
                <w:rStyle w:val="Tablefreq"/>
              </w:rPr>
              <w:t>2 160-2 170</w:t>
            </w:r>
          </w:p>
          <w:p w14:paraId="36C2F34C" w14:textId="77777777" w:rsidR="009B0E6F" w:rsidRPr="00C71A2F" w:rsidRDefault="009B0E6F" w:rsidP="003A3E1C">
            <w:pPr>
              <w:pStyle w:val="TableTextS5"/>
            </w:pPr>
            <w:r w:rsidRPr="00C71A2F">
              <w:t>FIXE</w:t>
            </w:r>
          </w:p>
          <w:p w14:paraId="6FFC7636" w14:textId="77777777" w:rsidR="009B0E6F" w:rsidRPr="00C71A2F" w:rsidRDefault="009B0E6F" w:rsidP="003A3E1C">
            <w:pPr>
              <w:pStyle w:val="TableTextS5"/>
            </w:pPr>
            <w:r w:rsidRPr="00C71A2F">
              <w:t>MOBILE</w:t>
            </w:r>
          </w:p>
          <w:p w14:paraId="434FDA05" w14:textId="77777777" w:rsidR="009B0E6F" w:rsidRPr="00C71A2F" w:rsidRDefault="009B0E6F" w:rsidP="003A3E1C">
            <w:pPr>
              <w:pStyle w:val="TableTextS5"/>
            </w:pPr>
            <w:r w:rsidRPr="00C71A2F">
              <w:t>MOBILE PAR SATELLITE</w:t>
            </w:r>
            <w:r w:rsidRPr="00C71A2F">
              <w:br/>
              <w:t>(espace vers Terre)</w:t>
            </w:r>
          </w:p>
        </w:tc>
        <w:tc>
          <w:tcPr>
            <w:tcW w:w="3102" w:type="dxa"/>
            <w:tcBorders>
              <w:top w:val="single" w:sz="4" w:space="0" w:color="auto"/>
              <w:right w:val="single" w:sz="6" w:space="0" w:color="auto"/>
            </w:tcBorders>
          </w:tcPr>
          <w:p w14:paraId="696BDAF0" w14:textId="77777777" w:rsidR="009B0E6F" w:rsidRPr="00C71A2F" w:rsidRDefault="009B0E6F" w:rsidP="003A3E1C">
            <w:pPr>
              <w:pStyle w:val="TableTextS5"/>
              <w:rPr>
                <w:rStyle w:val="Tablefreq"/>
              </w:rPr>
            </w:pPr>
            <w:r w:rsidRPr="00C71A2F">
              <w:rPr>
                <w:rStyle w:val="Tablefreq"/>
              </w:rPr>
              <w:t>2 160-2 170</w:t>
            </w:r>
          </w:p>
          <w:p w14:paraId="69BB2352" w14:textId="77777777" w:rsidR="009B0E6F" w:rsidRPr="00C71A2F" w:rsidRDefault="009B0E6F" w:rsidP="003A3E1C">
            <w:pPr>
              <w:pStyle w:val="TableTextS5"/>
            </w:pPr>
            <w:r w:rsidRPr="00C71A2F">
              <w:t>FIXE</w:t>
            </w:r>
          </w:p>
          <w:p w14:paraId="4B46DD7A" w14:textId="77777777" w:rsidR="009B0E6F" w:rsidRPr="00C71A2F" w:rsidRDefault="009B0E6F" w:rsidP="003A3E1C">
            <w:pPr>
              <w:pStyle w:val="TableTextS5"/>
            </w:pPr>
            <w:r w:rsidRPr="00C71A2F">
              <w:t xml:space="preserve">MOBILE  </w:t>
            </w:r>
            <w:ins w:id="55" w:author="French" w:date="2022-10-31T12:45:00Z">
              <w:r w:rsidRPr="00C71A2F">
                <w:t xml:space="preserve">MOD </w:t>
              </w:r>
            </w:ins>
            <w:r w:rsidRPr="00C71A2F">
              <w:rPr>
                <w:rStyle w:val="Artref"/>
              </w:rPr>
              <w:t>5.388A</w:t>
            </w:r>
            <w:r w:rsidRPr="00C71A2F">
              <w:t xml:space="preserve">  </w:t>
            </w:r>
            <w:del w:id="56" w:author="French" w:date="2023-10-09T11:14:00Z">
              <w:r w:rsidRPr="00C71A2F" w:rsidDel="00100659">
                <w:rPr>
                  <w:rStyle w:val="Artref"/>
                </w:rPr>
                <w:delText>5.38</w:delText>
              </w:r>
            </w:del>
            <w:del w:id="57" w:author="French" w:date="2023-10-09T11:13:00Z">
              <w:r w:rsidRPr="00C71A2F" w:rsidDel="00100659">
                <w:rPr>
                  <w:rStyle w:val="Artref"/>
                </w:rPr>
                <w:delText>8B</w:delText>
              </w:r>
            </w:del>
          </w:p>
        </w:tc>
      </w:tr>
      <w:tr w:rsidR="003A3E1C" w:rsidRPr="00C71A2F" w14:paraId="3E64F064" w14:textId="77777777" w:rsidTr="003A3E1C">
        <w:trPr>
          <w:jc w:val="center"/>
        </w:trPr>
        <w:tc>
          <w:tcPr>
            <w:tcW w:w="3101" w:type="dxa"/>
            <w:tcBorders>
              <w:left w:val="single" w:sz="6" w:space="0" w:color="auto"/>
              <w:bottom w:val="single" w:sz="6" w:space="0" w:color="auto"/>
              <w:right w:val="single" w:sz="6" w:space="0" w:color="auto"/>
            </w:tcBorders>
          </w:tcPr>
          <w:p w14:paraId="6171CA21" w14:textId="77777777" w:rsidR="009B0E6F" w:rsidRPr="00C71A2F" w:rsidRDefault="009B0E6F" w:rsidP="003A3E1C">
            <w:pPr>
              <w:pStyle w:val="TableTextS5"/>
              <w:rPr>
                <w:color w:val="000000"/>
              </w:rPr>
            </w:pPr>
            <w:r w:rsidRPr="00C71A2F">
              <w:rPr>
                <w:rStyle w:val="Artref"/>
                <w:color w:val="000000"/>
              </w:rPr>
              <w:lastRenderedPageBreak/>
              <w:t>5.388</w:t>
            </w:r>
          </w:p>
        </w:tc>
        <w:tc>
          <w:tcPr>
            <w:tcW w:w="3101" w:type="dxa"/>
            <w:tcBorders>
              <w:bottom w:val="single" w:sz="6" w:space="0" w:color="auto"/>
              <w:right w:val="single" w:sz="6" w:space="0" w:color="auto"/>
            </w:tcBorders>
          </w:tcPr>
          <w:p w14:paraId="65643086" w14:textId="77777777" w:rsidR="009B0E6F" w:rsidRPr="00C71A2F" w:rsidRDefault="009B0E6F" w:rsidP="003A3E1C">
            <w:pPr>
              <w:pStyle w:val="TableTextS5"/>
              <w:rPr>
                <w:color w:val="000000"/>
              </w:rPr>
            </w:pPr>
            <w:r w:rsidRPr="00C71A2F">
              <w:rPr>
                <w:rStyle w:val="Artref"/>
                <w:color w:val="000000"/>
              </w:rPr>
              <w:t>5.388</w:t>
            </w:r>
            <w:r w:rsidRPr="00C71A2F">
              <w:rPr>
                <w:color w:val="000000"/>
              </w:rPr>
              <w:t xml:space="preserve">  </w:t>
            </w:r>
            <w:r w:rsidRPr="00C71A2F">
              <w:rPr>
                <w:rStyle w:val="Artref"/>
                <w:color w:val="000000"/>
              </w:rPr>
              <w:t>5.389C</w:t>
            </w:r>
            <w:r w:rsidRPr="00C71A2F">
              <w:rPr>
                <w:color w:val="000000"/>
              </w:rPr>
              <w:t xml:space="preserve">  </w:t>
            </w:r>
            <w:r w:rsidRPr="00C71A2F">
              <w:rPr>
                <w:rStyle w:val="Artref"/>
                <w:color w:val="000000"/>
              </w:rPr>
              <w:t>5.389E</w:t>
            </w:r>
          </w:p>
        </w:tc>
        <w:tc>
          <w:tcPr>
            <w:tcW w:w="3102" w:type="dxa"/>
            <w:tcBorders>
              <w:bottom w:val="single" w:sz="6" w:space="0" w:color="auto"/>
              <w:right w:val="single" w:sz="6" w:space="0" w:color="auto"/>
            </w:tcBorders>
          </w:tcPr>
          <w:p w14:paraId="4FA66B08" w14:textId="77777777" w:rsidR="009B0E6F" w:rsidRPr="00C71A2F" w:rsidRDefault="009B0E6F" w:rsidP="003A3E1C">
            <w:pPr>
              <w:pStyle w:val="TableTextS5"/>
              <w:rPr>
                <w:color w:val="000000"/>
              </w:rPr>
            </w:pPr>
            <w:r w:rsidRPr="00C71A2F">
              <w:rPr>
                <w:rStyle w:val="Artref"/>
                <w:color w:val="000000"/>
              </w:rPr>
              <w:t>5.388</w:t>
            </w:r>
          </w:p>
        </w:tc>
      </w:tr>
    </w:tbl>
    <w:p w14:paraId="28AC4E10" w14:textId="77777777" w:rsidR="00860A58" w:rsidRPr="00C71A2F" w:rsidRDefault="00860A58">
      <w:pPr>
        <w:pStyle w:val="Reasons"/>
      </w:pPr>
    </w:p>
    <w:p w14:paraId="753B7AE6" w14:textId="77777777" w:rsidR="00860A58" w:rsidRPr="00C71A2F" w:rsidRDefault="009B0E6F">
      <w:pPr>
        <w:pStyle w:val="Proposal"/>
      </w:pPr>
      <w:r w:rsidRPr="00C71A2F">
        <w:t>MOD</w:t>
      </w:r>
      <w:r w:rsidRPr="00C71A2F">
        <w:tab/>
        <w:t>EUR/65A4/5</w:t>
      </w:r>
      <w:r w:rsidRPr="00C71A2F">
        <w:rPr>
          <w:vanish/>
          <w:color w:val="7F7F7F" w:themeColor="text1" w:themeTint="80"/>
          <w:vertAlign w:val="superscript"/>
        </w:rPr>
        <w:t>#1430</w:t>
      </w:r>
    </w:p>
    <w:p w14:paraId="05E6C783" w14:textId="1F36ED16" w:rsidR="009B0E6F" w:rsidRPr="00C71A2F" w:rsidRDefault="009B0E6F" w:rsidP="000C5FE6">
      <w:pPr>
        <w:pStyle w:val="Note"/>
      </w:pPr>
      <w:r w:rsidRPr="00C71A2F">
        <w:rPr>
          <w:rStyle w:val="Artdef"/>
        </w:rPr>
        <w:t>5.388A</w:t>
      </w:r>
      <w:r w:rsidRPr="00C71A2F">
        <w:tab/>
      </w:r>
      <w:del w:id="58" w:author="French" w:date="2022-11-24T15:20:00Z">
        <w:r w:rsidRPr="00C71A2F" w:rsidDel="002A1F69">
          <w:delText xml:space="preserve">Dans les Régions 1 et 3, les </w:delText>
        </w:r>
      </w:del>
      <w:del w:id="59" w:author="French" w:date="2022-12-06T15:59:00Z">
        <w:r w:rsidRPr="00C71A2F" w:rsidDel="000707E2">
          <w:delText xml:space="preserve">bandes </w:delText>
        </w:r>
      </w:del>
      <w:del w:id="60" w:author="French" w:date="2022-10-31T11:39:00Z">
        <w:r w:rsidRPr="00C71A2F" w:rsidDel="00DB1E80">
          <w:delText>1</w:delText>
        </w:r>
        <w:r w:rsidRPr="00C71A2F" w:rsidDel="00DB1E80">
          <w:rPr>
            <w:sz w:val="12"/>
          </w:rPr>
          <w:delText> </w:delText>
        </w:r>
        <w:r w:rsidRPr="00C71A2F" w:rsidDel="00DB1E80">
          <w:delText>885</w:delText>
        </w:r>
      </w:del>
      <w:ins w:id="61" w:author="French" w:date="2022-12-06T15:59:00Z">
        <w:r w:rsidRPr="00C71A2F">
          <w:t xml:space="preserve">Les bandes </w:t>
        </w:r>
      </w:ins>
      <w:ins w:id="62" w:author="French" w:date="2022-11-24T15:21:00Z">
        <w:r w:rsidRPr="00C71A2F">
          <w:t xml:space="preserve">de fréquences </w:t>
        </w:r>
      </w:ins>
      <w:ins w:id="63" w:author="French" w:date="2022-10-31T11:39:00Z">
        <w:r w:rsidRPr="00C71A2F">
          <w:t>1 710</w:t>
        </w:r>
      </w:ins>
      <w:r w:rsidRPr="00C71A2F">
        <w:t>-1</w:t>
      </w:r>
      <w:r w:rsidRPr="00C71A2F">
        <w:rPr>
          <w:sz w:val="12"/>
        </w:rPr>
        <w:t> </w:t>
      </w:r>
      <w:r w:rsidRPr="00C71A2F">
        <w:t>980 MHz, 2</w:t>
      </w:r>
      <w:r w:rsidRPr="00C71A2F">
        <w:rPr>
          <w:sz w:val="12"/>
        </w:rPr>
        <w:t> </w:t>
      </w:r>
      <w:r w:rsidRPr="00C71A2F">
        <w:t>010-2</w:t>
      </w:r>
      <w:r w:rsidRPr="00C71A2F">
        <w:rPr>
          <w:sz w:val="12"/>
        </w:rPr>
        <w:t> </w:t>
      </w:r>
      <w:r w:rsidRPr="00C71A2F">
        <w:t>025 MHz et 2</w:t>
      </w:r>
      <w:r w:rsidRPr="00C71A2F">
        <w:rPr>
          <w:sz w:val="12"/>
        </w:rPr>
        <w:t> </w:t>
      </w:r>
      <w:r w:rsidRPr="00C71A2F">
        <w:t>110-2</w:t>
      </w:r>
      <w:r w:rsidRPr="00C71A2F">
        <w:rPr>
          <w:sz w:val="12"/>
        </w:rPr>
        <w:t> </w:t>
      </w:r>
      <w:r w:rsidRPr="00C71A2F">
        <w:t xml:space="preserve">170 MHz </w:t>
      </w:r>
      <w:ins w:id="64" w:author="French" w:date="2022-11-24T15:21:00Z">
        <w:r w:rsidRPr="00C71A2F">
          <w:t xml:space="preserve">dans les Régions 1 et 3, </w:t>
        </w:r>
      </w:ins>
      <w:r w:rsidRPr="00C71A2F">
        <w:t>et</w:t>
      </w:r>
      <w:del w:id="65" w:author="French" w:date="2022-11-24T15:21:00Z">
        <w:r w:rsidRPr="00C71A2F" w:rsidDel="00352278">
          <w:delText>, dans la Région 2,</w:delText>
        </w:r>
      </w:del>
      <w:del w:id="66" w:author="Gozel, Elsa" w:date="2023-10-19T13:41:00Z">
        <w:r w:rsidR="002B5960" w:rsidRPr="00C71A2F" w:rsidDel="00501E24">
          <w:delText xml:space="preserve"> </w:delText>
        </w:r>
        <w:r w:rsidRPr="00C71A2F" w:rsidDel="00501E24">
          <w:delText xml:space="preserve">les bandes </w:delText>
        </w:r>
        <w:r w:rsidR="00501E24" w:rsidRPr="00C71A2F" w:rsidDel="00501E24">
          <w:delText>1 885</w:delText>
        </w:r>
      </w:del>
      <w:ins w:id="67" w:author="Gozel, Elsa" w:date="2023-10-19T13:42:00Z">
        <w:r w:rsidR="00501E24" w:rsidRPr="00C71A2F">
          <w:t xml:space="preserve"> </w:t>
        </w:r>
      </w:ins>
      <w:ins w:id="68" w:author="Gozel, Elsa" w:date="2023-10-19T13:41:00Z">
        <w:r w:rsidR="00501E24" w:rsidRPr="00C71A2F">
          <w:t xml:space="preserve">les bandes </w:t>
        </w:r>
      </w:ins>
      <w:ins w:id="69" w:author="Gozel, Elsa" w:date="2023-10-19T12:50:00Z">
        <w:r w:rsidR="002B5960" w:rsidRPr="00C71A2F">
          <w:t xml:space="preserve">de fréquences </w:t>
        </w:r>
      </w:ins>
      <w:ins w:id="70" w:author="French" w:date="2022-10-31T11:40:00Z">
        <w:r w:rsidRPr="00C71A2F">
          <w:t>1 710</w:t>
        </w:r>
      </w:ins>
      <w:r w:rsidRPr="00C71A2F">
        <w:t>-1</w:t>
      </w:r>
      <w:r w:rsidRPr="00C71A2F">
        <w:rPr>
          <w:sz w:val="12"/>
        </w:rPr>
        <w:t> </w:t>
      </w:r>
      <w:r w:rsidRPr="00C71A2F">
        <w:t>980 MHz et 2</w:t>
      </w:r>
      <w:r w:rsidRPr="00C71A2F">
        <w:rPr>
          <w:sz w:val="12"/>
        </w:rPr>
        <w:t> </w:t>
      </w:r>
      <w:r w:rsidRPr="00C71A2F">
        <w:t>110-2</w:t>
      </w:r>
      <w:r w:rsidRPr="00C71A2F">
        <w:rPr>
          <w:sz w:val="12"/>
        </w:rPr>
        <w:t> </w:t>
      </w:r>
      <w:r w:rsidRPr="00C71A2F">
        <w:t>160 MHz</w:t>
      </w:r>
      <w:ins w:id="71" w:author="F." w:date="2023-10-13T08:42:00Z">
        <w:r w:rsidR="00F86E0F" w:rsidRPr="00C71A2F">
          <w:t xml:space="preserve"> dans la Région 2</w:t>
        </w:r>
      </w:ins>
      <w:r w:rsidRPr="00C71A2F">
        <w:t xml:space="preserve"> peuvent</w:t>
      </w:r>
      <w:r w:rsidR="00F86E0F" w:rsidRPr="00C71A2F">
        <w:t xml:space="preserve"> </w:t>
      </w:r>
      <w:r w:rsidRPr="00C71A2F">
        <w:t>être utilisées par des stations placées sur des plates</w:t>
      </w:r>
      <w:r w:rsidRPr="00C71A2F">
        <w:noBreakHyphen/>
        <w:t xml:space="preserve">formes à haute altitude </w:t>
      </w:r>
      <w:del w:id="72" w:author="French" w:date="2022-11-24T15:21:00Z">
        <w:r w:rsidRPr="00C71A2F" w:rsidDel="005424DB">
          <w:delText>comme</w:delText>
        </w:r>
      </w:del>
      <w:ins w:id="73" w:author="French" w:date="2022-11-24T15:21:00Z">
        <w:r w:rsidRPr="00C71A2F">
          <w:t>en tant que</w:t>
        </w:r>
      </w:ins>
      <w:r w:rsidRPr="00C71A2F">
        <w:t xml:space="preserve"> stations de base </w:t>
      </w:r>
      <w:del w:id="74" w:author="French" w:date="2022-11-24T15:22:00Z">
        <w:r w:rsidRPr="00C71A2F" w:rsidDel="005424DB">
          <w:delText xml:space="preserve">pour fournir </w:delText>
        </w:r>
      </w:del>
      <w:r w:rsidRPr="00C71A2F">
        <w:t>des Télécommunications mobiles internationales (IMT)</w:t>
      </w:r>
      <w:del w:id="75" w:author="French" w:date="2022-11-24T15:22:00Z">
        <w:r w:rsidRPr="00C71A2F" w:rsidDel="005959B5">
          <w:delText>, conformément à la Résolution </w:delText>
        </w:r>
        <w:r w:rsidRPr="00C71A2F" w:rsidDel="005959B5">
          <w:rPr>
            <w:b/>
            <w:bCs/>
          </w:rPr>
          <w:delText>221 (Rév.CMR-07</w:delText>
        </w:r>
      </w:del>
      <w:del w:id="76" w:author="French" w:date="2022-12-06T16:03:00Z">
        <w:r w:rsidRPr="00C71A2F" w:rsidDel="000707E2">
          <w:rPr>
            <w:b/>
            <w:bCs/>
          </w:rPr>
          <w:delText>)</w:delText>
        </w:r>
        <w:r w:rsidRPr="00C71A2F" w:rsidDel="000707E2">
          <w:delText xml:space="preserve">. </w:delText>
        </w:r>
      </w:del>
      <w:del w:id="77" w:author="French" w:date="2022-11-24T15:22:00Z">
        <w:r w:rsidRPr="00C71A2F" w:rsidDel="0001604C">
          <w:delText>Leur utilisation par des applications des IMT utilisant des stations placées sur des plates</w:delText>
        </w:r>
        <w:r w:rsidRPr="00C71A2F" w:rsidDel="0001604C">
          <w:noBreakHyphen/>
          <w:delText>formes à haute altitude comme stations de base</w:delText>
        </w:r>
      </w:del>
      <w:ins w:id="78" w:author="French" w:date="2022-12-06T16:03:00Z">
        <w:r w:rsidRPr="00C71A2F">
          <w:t xml:space="preserve"> (HIBS). </w:t>
        </w:r>
      </w:ins>
      <w:ins w:id="79" w:author="F." w:date="2023-10-13T08:40:00Z">
        <w:r w:rsidR="002272AC" w:rsidRPr="00C71A2F">
          <w:t>L'utilisation par les stations HIBS</w:t>
        </w:r>
      </w:ins>
      <w:r w:rsidRPr="00C71A2F">
        <w:t xml:space="preserve"> n'exclut pas </w:t>
      </w:r>
      <w:del w:id="80" w:author="French" w:date="2022-11-28T16:04:00Z">
        <w:r w:rsidRPr="00C71A2F" w:rsidDel="005A28D9">
          <w:delText xml:space="preserve">leur </w:delText>
        </w:r>
      </w:del>
      <w:ins w:id="81" w:author="French" w:date="2022-11-28T16:04:00Z">
        <w:r w:rsidRPr="00C71A2F">
          <w:t>l'</w:t>
        </w:r>
      </w:ins>
      <w:r w:rsidRPr="00C71A2F">
        <w:t xml:space="preserve">utilisation de ces bandes </w:t>
      </w:r>
      <w:ins w:id="82" w:author="French" w:date="2022-11-24T15:22:00Z">
        <w:r w:rsidRPr="00C71A2F">
          <w:t xml:space="preserve">de fréquences </w:t>
        </w:r>
      </w:ins>
      <w:r w:rsidRPr="00C71A2F">
        <w:t xml:space="preserve">par toute </w:t>
      </w:r>
      <w:del w:id="83" w:author="French" w:date="2022-11-24T15:22:00Z">
        <w:r w:rsidRPr="00C71A2F" w:rsidDel="0001604C">
          <w:delText>station</w:delText>
        </w:r>
      </w:del>
      <w:ins w:id="84" w:author="French" w:date="2022-11-24T15:22:00Z">
        <w:r w:rsidRPr="00C71A2F">
          <w:t>application</w:t>
        </w:r>
      </w:ins>
      <w:r w:rsidRPr="00C71A2F">
        <w:t xml:space="preserve"> des services auxquels elles sont attribuées et n'établit pas de priorité dans le Règlement des radiocommunications.</w:t>
      </w:r>
      <w:ins w:id="85" w:author="French" w:date="2022-11-24T15:22:00Z">
        <w:r w:rsidRPr="00C71A2F">
          <w:t xml:space="preserve"> La</w:t>
        </w:r>
      </w:ins>
      <w:ins w:id="86" w:author="French" w:date="2022-10-31T11:40:00Z">
        <w:r w:rsidRPr="00C71A2F">
          <w:t xml:space="preserve"> Résolution </w:t>
        </w:r>
        <w:r w:rsidRPr="00C71A2F">
          <w:rPr>
            <w:b/>
            <w:bCs/>
          </w:rPr>
          <w:t>221 (Rév.CMR</w:t>
        </w:r>
        <w:r w:rsidRPr="00C71A2F">
          <w:rPr>
            <w:b/>
            <w:bCs/>
          </w:rPr>
          <w:noBreakHyphen/>
          <w:t>23)</w:t>
        </w:r>
        <w:r w:rsidRPr="00C71A2F">
          <w:t xml:space="preserve"> </w:t>
        </w:r>
      </w:ins>
      <w:ins w:id="87" w:author="French" w:date="2022-11-24T15:22:00Z">
        <w:r w:rsidRPr="00C71A2F">
          <w:t>s'applique</w:t>
        </w:r>
      </w:ins>
      <w:ins w:id="88" w:author="French" w:date="2022-10-31T11:40:00Z">
        <w:r w:rsidRPr="00C71A2F">
          <w:t xml:space="preserve">. </w:t>
        </w:r>
      </w:ins>
      <w:ins w:id="89" w:author="French" w:date="2022-12-02T18:55:00Z">
        <w:r w:rsidRPr="00C71A2F">
          <w:t>Cette</w:t>
        </w:r>
      </w:ins>
      <w:ins w:id="90" w:author="French" w:date="2022-11-28T16:07:00Z">
        <w:r w:rsidRPr="00C71A2F">
          <w:t xml:space="preserve"> utilisation des stations HIBS dans les bandes de fréquences 1 710-1 785 MHz dans les Régions 1 et 2, et dans la bande de fréquences 1 710-1 815 MHz dans la Région 3, est limitée à la réception par les stations HIBS, et</w:t>
        </w:r>
      </w:ins>
      <w:ins w:id="91" w:author="French" w:date="2022-12-02T18:55:00Z">
        <w:r w:rsidRPr="00C71A2F">
          <w:t xml:space="preserve"> </w:t>
        </w:r>
      </w:ins>
      <w:ins w:id="92" w:author="French" w:date="2022-11-28T16:07:00Z">
        <w:r w:rsidRPr="00C71A2F">
          <w:t xml:space="preserve">est limitée aux </w:t>
        </w:r>
      </w:ins>
      <w:ins w:id="93" w:author="French" w:date="2022-12-02T18:55:00Z">
        <w:r w:rsidRPr="00C71A2F">
          <w:t>trans</w:t>
        </w:r>
      </w:ins>
      <w:ins w:id="94" w:author="French" w:date="2022-11-28T16:07:00Z">
        <w:r w:rsidRPr="00C71A2F">
          <w:t>missions des stations HIBS</w:t>
        </w:r>
      </w:ins>
      <w:ins w:id="95" w:author="French" w:date="2022-12-02T18:56:00Z">
        <w:r w:rsidRPr="00C71A2F">
          <w:t xml:space="preserve"> dans la bande de fréquences 2 110-2 170 MHz</w:t>
        </w:r>
      </w:ins>
      <w:ins w:id="96" w:author="French" w:date="2022-11-24T15:23:00Z">
        <w:r w:rsidRPr="00C71A2F">
          <w:t>.</w:t>
        </w:r>
      </w:ins>
      <w:ins w:id="97" w:author="French" w:date="2022-11-28T16:08:00Z">
        <w:r w:rsidRPr="00C71A2F">
          <w:t xml:space="preserve"> Les stations HIBS ne doivent pas demander à être protégées vis-à-vis des services primaires existants. Le numéro </w:t>
        </w:r>
        <w:r w:rsidRPr="00C71A2F">
          <w:rPr>
            <w:b/>
            <w:bCs/>
          </w:rPr>
          <w:t xml:space="preserve">5.43A </w:t>
        </w:r>
        <w:r w:rsidRPr="00C71A2F">
          <w:t>ne s'applique pas.</w:t>
        </w:r>
      </w:ins>
      <w:r w:rsidR="002B5960" w:rsidRPr="00C71A2F">
        <w:rPr>
          <w:rStyle w:val="NoteChar"/>
          <w:sz w:val="16"/>
          <w:szCs w:val="16"/>
        </w:rPr>
        <w:t>     </w:t>
      </w:r>
      <w:r w:rsidRPr="00C71A2F">
        <w:rPr>
          <w:sz w:val="16"/>
        </w:rPr>
        <w:t>(CMR-</w:t>
      </w:r>
      <w:del w:id="98" w:author="French" w:date="2022-10-31T11:40:00Z">
        <w:r w:rsidRPr="00C71A2F" w:rsidDel="00DB1E80">
          <w:rPr>
            <w:sz w:val="16"/>
          </w:rPr>
          <w:delText>12</w:delText>
        </w:r>
      </w:del>
      <w:ins w:id="99" w:author="French" w:date="2022-10-31T11:40:00Z">
        <w:r w:rsidRPr="00C71A2F">
          <w:rPr>
            <w:sz w:val="16"/>
          </w:rPr>
          <w:t>23</w:t>
        </w:r>
      </w:ins>
      <w:r w:rsidRPr="00C71A2F">
        <w:rPr>
          <w:sz w:val="16"/>
        </w:rPr>
        <w:t>)</w:t>
      </w:r>
    </w:p>
    <w:p w14:paraId="0180AD1B" w14:textId="77777777" w:rsidR="00860A58" w:rsidRPr="00C71A2F" w:rsidRDefault="00860A58">
      <w:pPr>
        <w:pStyle w:val="Reasons"/>
      </w:pPr>
    </w:p>
    <w:p w14:paraId="407DA758" w14:textId="77777777" w:rsidR="00860A58" w:rsidRPr="00C71A2F" w:rsidRDefault="009B0E6F">
      <w:pPr>
        <w:pStyle w:val="Proposal"/>
      </w:pPr>
      <w:r w:rsidRPr="00C71A2F">
        <w:t>SUP</w:t>
      </w:r>
      <w:r w:rsidRPr="00C71A2F">
        <w:tab/>
        <w:t>EUR/65A4/6</w:t>
      </w:r>
    </w:p>
    <w:p w14:paraId="2F89C033" w14:textId="77777777" w:rsidR="009B0E6F" w:rsidRPr="00C71A2F" w:rsidRDefault="009B0E6F" w:rsidP="003A3E1C">
      <w:pPr>
        <w:pStyle w:val="Note"/>
      </w:pPr>
      <w:r w:rsidRPr="00C71A2F">
        <w:rPr>
          <w:rStyle w:val="Artdef"/>
        </w:rPr>
        <w:t>5.388B</w:t>
      </w:r>
      <w:r w:rsidRPr="00C71A2F">
        <w:rPr>
          <w:b/>
          <w:bCs/>
        </w:rPr>
        <w:tab/>
      </w:r>
      <w:r w:rsidRPr="00C71A2F">
        <w:t>Dans les pays suivants: Algérie, Arabie saoudite, Bahreïn, Bénin, Burkina Faso, Cameroun, Comores, Côte d'Ivoire, Chine, Cuba, Djibouti, Égypte, Émirats arabes unis, Érythrée, Éthiopie, Gabon, Ghana, Inde, Iran (République islamique d'), Israël, Jordanie, Kenya, Koweït, Liban, Libye, Mali, Maroc, Mauritanie, Nigéria, Oman, Ouganda, Pakistan, Qatar, République arabe syrienne, Sénégal, Singapour, Soudan, Soudan du Sud, Tanzanie, Tchad, Togo, Tunisie, Yémen, Zambie et Zimbabwe, afin de protéger les services fixe et mobile, y compris les stations mobiles IMT, sur leurs territoires, contre le brouillage cocanal, une station placée sur une plate</w:t>
      </w:r>
      <w:r w:rsidRPr="00C71A2F">
        <w:noBreakHyphen/>
        <w:t>forme à haute altitude (HAPS) fonctionnant comme station de base IMT dans les pays voisins, dans les bandes de fréquences indiquées au numéro </w:t>
      </w:r>
      <w:r w:rsidRPr="00C71A2F">
        <w:rPr>
          <w:b/>
          <w:bCs/>
        </w:rPr>
        <w:t>5.388A</w:t>
      </w:r>
      <w:r w:rsidRPr="00C71A2F">
        <w:t>, ne doit pas dépasser une puissance surfacique cocanal de −127 dB(W/(m</w:t>
      </w:r>
      <w:r w:rsidRPr="00C71A2F">
        <w:rPr>
          <w:vertAlign w:val="superscript"/>
        </w:rPr>
        <w:t>2</w:t>
      </w:r>
      <w:r w:rsidRPr="00C71A2F">
        <w:t> ∙ MHz)) à la surface de la Terre en dehors des frontières d'un pays, sauf accord exprès de l'administration affectée lors de la notification de la station HAPS.</w:t>
      </w:r>
      <w:r w:rsidRPr="00C71A2F">
        <w:rPr>
          <w:sz w:val="16"/>
        </w:rPr>
        <w:t>     (CMR-19)</w:t>
      </w:r>
    </w:p>
    <w:p w14:paraId="529F32AD" w14:textId="77777777" w:rsidR="00860A58" w:rsidRPr="00C71A2F" w:rsidRDefault="00860A58">
      <w:pPr>
        <w:pStyle w:val="Reasons"/>
      </w:pPr>
    </w:p>
    <w:p w14:paraId="406801FF" w14:textId="77777777" w:rsidR="00860A58" w:rsidRPr="00C71A2F" w:rsidRDefault="009B0E6F">
      <w:pPr>
        <w:pStyle w:val="Proposal"/>
      </w:pPr>
      <w:r w:rsidRPr="00C71A2F">
        <w:lastRenderedPageBreak/>
        <w:t>MOD</w:t>
      </w:r>
      <w:r w:rsidRPr="00C71A2F">
        <w:tab/>
        <w:t>EUR/65A4/7</w:t>
      </w:r>
    </w:p>
    <w:p w14:paraId="712163BB" w14:textId="77777777" w:rsidR="009B0E6F" w:rsidRPr="00C71A2F" w:rsidRDefault="009B0E6F" w:rsidP="003A3E1C">
      <w:pPr>
        <w:pStyle w:val="Tabletitle"/>
        <w:spacing w:before="120"/>
      </w:pPr>
      <w:r w:rsidRPr="00C71A2F">
        <w:t>2 170-2 520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3A3E1C" w:rsidRPr="00C71A2F" w14:paraId="672ACDE0" w14:textId="77777777" w:rsidTr="001F2A7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8FC03CE" w14:textId="77777777" w:rsidR="009B0E6F" w:rsidRPr="00C71A2F" w:rsidRDefault="009B0E6F" w:rsidP="003A3E1C">
            <w:pPr>
              <w:pStyle w:val="Tablehead"/>
            </w:pPr>
            <w:r w:rsidRPr="00C71A2F">
              <w:t>Attribution aux services</w:t>
            </w:r>
          </w:p>
        </w:tc>
      </w:tr>
      <w:tr w:rsidR="003A3E1C" w:rsidRPr="00C71A2F" w14:paraId="78E52506" w14:textId="77777777" w:rsidTr="001F2A74">
        <w:trPr>
          <w:cantSplit/>
          <w:jc w:val="center"/>
        </w:trPr>
        <w:tc>
          <w:tcPr>
            <w:tcW w:w="3119" w:type="dxa"/>
            <w:tcBorders>
              <w:top w:val="single" w:sz="6" w:space="0" w:color="auto"/>
              <w:left w:val="single" w:sz="6" w:space="0" w:color="auto"/>
              <w:bottom w:val="single" w:sz="6" w:space="0" w:color="auto"/>
              <w:right w:val="single" w:sz="6" w:space="0" w:color="auto"/>
            </w:tcBorders>
          </w:tcPr>
          <w:p w14:paraId="7028F49F" w14:textId="77777777" w:rsidR="009B0E6F" w:rsidRPr="00C71A2F" w:rsidRDefault="009B0E6F" w:rsidP="003A3E1C">
            <w:pPr>
              <w:pStyle w:val="Tablehead"/>
            </w:pPr>
            <w:r w:rsidRPr="00C71A2F">
              <w:t>Région 1</w:t>
            </w:r>
          </w:p>
        </w:tc>
        <w:tc>
          <w:tcPr>
            <w:tcW w:w="3118" w:type="dxa"/>
            <w:tcBorders>
              <w:top w:val="single" w:sz="6" w:space="0" w:color="auto"/>
              <w:left w:val="single" w:sz="6" w:space="0" w:color="auto"/>
              <w:bottom w:val="single" w:sz="6" w:space="0" w:color="auto"/>
              <w:right w:val="single" w:sz="6" w:space="0" w:color="auto"/>
            </w:tcBorders>
          </w:tcPr>
          <w:p w14:paraId="6E3D6754" w14:textId="77777777" w:rsidR="009B0E6F" w:rsidRPr="00C71A2F" w:rsidRDefault="009B0E6F" w:rsidP="003A3E1C">
            <w:pPr>
              <w:pStyle w:val="Tablehead"/>
            </w:pPr>
            <w:r w:rsidRPr="00C71A2F">
              <w:t>Région 2</w:t>
            </w:r>
          </w:p>
        </w:tc>
        <w:tc>
          <w:tcPr>
            <w:tcW w:w="3119" w:type="dxa"/>
            <w:tcBorders>
              <w:top w:val="single" w:sz="6" w:space="0" w:color="auto"/>
              <w:left w:val="single" w:sz="6" w:space="0" w:color="auto"/>
              <w:bottom w:val="single" w:sz="6" w:space="0" w:color="auto"/>
              <w:right w:val="single" w:sz="6" w:space="0" w:color="auto"/>
            </w:tcBorders>
          </w:tcPr>
          <w:p w14:paraId="44B1ED30" w14:textId="77777777" w:rsidR="009B0E6F" w:rsidRPr="00C71A2F" w:rsidRDefault="009B0E6F" w:rsidP="003A3E1C">
            <w:pPr>
              <w:pStyle w:val="Tablehead"/>
            </w:pPr>
            <w:r w:rsidRPr="00C71A2F">
              <w:t>Région 3</w:t>
            </w:r>
          </w:p>
        </w:tc>
      </w:tr>
      <w:tr w:rsidR="003A3E1C" w:rsidRPr="00C71A2F" w14:paraId="767FA28D" w14:textId="77777777" w:rsidTr="001F2A74">
        <w:trPr>
          <w:cantSplit/>
          <w:jc w:val="center"/>
        </w:trPr>
        <w:tc>
          <w:tcPr>
            <w:tcW w:w="3119" w:type="dxa"/>
            <w:tcBorders>
              <w:top w:val="single" w:sz="4" w:space="0" w:color="auto"/>
              <w:left w:val="single" w:sz="6" w:space="0" w:color="auto"/>
              <w:right w:val="single" w:sz="6" w:space="0" w:color="auto"/>
            </w:tcBorders>
          </w:tcPr>
          <w:p w14:paraId="58C0F39A" w14:textId="77777777" w:rsidR="009B0E6F" w:rsidRPr="00C71A2F" w:rsidRDefault="009B0E6F" w:rsidP="003A3E1C">
            <w:pPr>
              <w:pStyle w:val="TableTextS5"/>
              <w:spacing w:before="10" w:after="10"/>
              <w:rPr>
                <w:rStyle w:val="Tablefreq"/>
              </w:rPr>
            </w:pPr>
            <w:r w:rsidRPr="00C71A2F">
              <w:rPr>
                <w:rStyle w:val="Tablefreq"/>
              </w:rPr>
              <w:t>2 500-2 520</w:t>
            </w:r>
          </w:p>
          <w:p w14:paraId="7D4E47AA" w14:textId="77777777" w:rsidR="009B0E6F" w:rsidRPr="00C71A2F" w:rsidRDefault="009B0E6F" w:rsidP="003A3E1C">
            <w:pPr>
              <w:pStyle w:val="TableTextS5"/>
            </w:pPr>
            <w:r w:rsidRPr="00C71A2F">
              <w:t xml:space="preserve">FIXE  </w:t>
            </w:r>
            <w:r w:rsidRPr="00C71A2F">
              <w:rPr>
                <w:rStyle w:val="Artref"/>
              </w:rPr>
              <w:t>5.410</w:t>
            </w:r>
          </w:p>
          <w:p w14:paraId="3F20341A" w14:textId="3A225640"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5.384A</w:t>
            </w:r>
            <w:ins w:id="100" w:author="Tozzi Alarcon, Claudia" w:date="2023-10-19T08:28:00Z">
              <w:r w:rsidR="003739F5" w:rsidRPr="00C71A2F">
                <w:rPr>
                  <w:rStyle w:val="Artref"/>
                </w:rPr>
                <w:t xml:space="preserve">  </w:t>
              </w:r>
            </w:ins>
            <w:ins w:id="101" w:author="French" w:date="2023-10-09T11:16:00Z">
              <w:r w:rsidR="00100659" w:rsidRPr="00C71A2F">
                <w:rPr>
                  <w:rStyle w:val="Artref"/>
                </w:rPr>
                <w:t>ADD</w:t>
              </w:r>
              <w:r w:rsidR="00773A3A" w:rsidRPr="00C71A2F">
                <w:rPr>
                  <w:rStyle w:val="Artref"/>
                </w:rPr>
                <w:t> </w:t>
              </w:r>
              <w:r w:rsidR="00100659" w:rsidRPr="00C71A2F">
                <w:rPr>
                  <w:rStyle w:val="Artref"/>
                </w:rPr>
                <w:t>5.B14</w:t>
              </w:r>
            </w:ins>
          </w:p>
        </w:tc>
        <w:tc>
          <w:tcPr>
            <w:tcW w:w="3118" w:type="dxa"/>
            <w:tcBorders>
              <w:top w:val="single" w:sz="4" w:space="0" w:color="auto"/>
              <w:right w:val="single" w:sz="6" w:space="0" w:color="auto"/>
            </w:tcBorders>
          </w:tcPr>
          <w:p w14:paraId="517BA049" w14:textId="77777777" w:rsidR="009B0E6F" w:rsidRPr="00C71A2F" w:rsidRDefault="009B0E6F" w:rsidP="003A3E1C">
            <w:pPr>
              <w:pStyle w:val="TableTextS5"/>
              <w:spacing w:before="10" w:after="10"/>
              <w:rPr>
                <w:color w:val="000000"/>
              </w:rPr>
            </w:pPr>
            <w:r w:rsidRPr="00C71A2F">
              <w:rPr>
                <w:rStyle w:val="Tablefreq"/>
              </w:rPr>
              <w:t>2 500-2 520</w:t>
            </w:r>
          </w:p>
          <w:p w14:paraId="0EC0FE5E" w14:textId="77777777" w:rsidR="009B0E6F" w:rsidRPr="00C71A2F" w:rsidRDefault="009B0E6F" w:rsidP="003A3E1C">
            <w:pPr>
              <w:pStyle w:val="TableTextS5"/>
            </w:pPr>
            <w:r w:rsidRPr="00C71A2F">
              <w:t xml:space="preserve">FIXE  </w:t>
            </w:r>
            <w:r w:rsidRPr="00C71A2F">
              <w:rPr>
                <w:rStyle w:val="Artref"/>
              </w:rPr>
              <w:t>5.410</w:t>
            </w:r>
          </w:p>
          <w:p w14:paraId="1CEB1A91" w14:textId="77777777" w:rsidR="009B0E6F" w:rsidRPr="00C71A2F" w:rsidRDefault="009B0E6F" w:rsidP="003A3E1C">
            <w:pPr>
              <w:pStyle w:val="TableTextS5"/>
            </w:pPr>
            <w:r w:rsidRPr="00C71A2F">
              <w:t xml:space="preserve">FIXE PAR SATELLITE (espace vers Terre)  </w:t>
            </w:r>
            <w:r w:rsidRPr="00C71A2F">
              <w:rPr>
                <w:rStyle w:val="Artref"/>
              </w:rPr>
              <w:t>5.415</w:t>
            </w:r>
          </w:p>
          <w:p w14:paraId="0266EBEB" w14:textId="74D55A69"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5.384A</w:t>
            </w:r>
            <w:ins w:id="102" w:author="Tozzi Alarcon, Claudia" w:date="2023-10-19T08:28:00Z">
              <w:r w:rsidR="003739F5" w:rsidRPr="00C71A2F">
                <w:rPr>
                  <w:rStyle w:val="Artref"/>
                </w:rPr>
                <w:t xml:space="preserve">  </w:t>
              </w:r>
            </w:ins>
            <w:ins w:id="103" w:author="French" w:date="2023-10-09T11:16:00Z">
              <w:r w:rsidR="00773A3A" w:rsidRPr="00C71A2F">
                <w:rPr>
                  <w:rStyle w:val="Artref"/>
                </w:rPr>
                <w:t>ADD 5.B14</w:t>
              </w:r>
            </w:ins>
          </w:p>
        </w:tc>
        <w:tc>
          <w:tcPr>
            <w:tcW w:w="3119" w:type="dxa"/>
            <w:tcBorders>
              <w:top w:val="single" w:sz="4" w:space="0" w:color="auto"/>
              <w:right w:val="single" w:sz="6" w:space="0" w:color="auto"/>
            </w:tcBorders>
          </w:tcPr>
          <w:p w14:paraId="41755589" w14:textId="77777777" w:rsidR="009B0E6F" w:rsidRPr="00C71A2F" w:rsidRDefault="009B0E6F" w:rsidP="003A3E1C">
            <w:pPr>
              <w:pStyle w:val="TableTextS5"/>
              <w:spacing w:before="10" w:after="10"/>
              <w:rPr>
                <w:color w:val="000000"/>
              </w:rPr>
            </w:pPr>
            <w:r w:rsidRPr="00C71A2F">
              <w:rPr>
                <w:rStyle w:val="Tablefreq"/>
              </w:rPr>
              <w:t>2 500-2 520</w:t>
            </w:r>
          </w:p>
          <w:p w14:paraId="4D5F4755" w14:textId="77777777" w:rsidR="009B0E6F" w:rsidRPr="00C71A2F" w:rsidRDefault="009B0E6F" w:rsidP="003A3E1C">
            <w:pPr>
              <w:pStyle w:val="TableTextS5"/>
            </w:pPr>
            <w:r w:rsidRPr="00C71A2F">
              <w:t xml:space="preserve">FIXE </w:t>
            </w:r>
            <w:r w:rsidRPr="00C71A2F">
              <w:rPr>
                <w:rStyle w:val="Artref"/>
              </w:rPr>
              <w:t xml:space="preserve"> 5.410</w:t>
            </w:r>
          </w:p>
          <w:p w14:paraId="5B405B33" w14:textId="77777777" w:rsidR="009B0E6F" w:rsidRPr="00C71A2F" w:rsidRDefault="009B0E6F" w:rsidP="003A3E1C">
            <w:pPr>
              <w:pStyle w:val="TableTextS5"/>
            </w:pPr>
            <w:r w:rsidRPr="00C71A2F">
              <w:t xml:space="preserve">FIXE PAR SATELLITE (espace vers Terre)  </w:t>
            </w:r>
            <w:r w:rsidRPr="00C71A2F">
              <w:rPr>
                <w:rStyle w:val="Artref"/>
              </w:rPr>
              <w:t>5.415</w:t>
            </w:r>
          </w:p>
          <w:p w14:paraId="4EF78CC4" w14:textId="6D85CA60"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5.384A</w:t>
            </w:r>
            <w:ins w:id="104" w:author="Tozzi Alarcon, Claudia" w:date="2023-10-19T08:28:00Z">
              <w:r w:rsidR="003739F5" w:rsidRPr="00C71A2F">
                <w:rPr>
                  <w:rStyle w:val="Artref"/>
                </w:rPr>
                <w:t xml:space="preserve">  </w:t>
              </w:r>
            </w:ins>
            <w:ins w:id="105" w:author="French" w:date="2023-10-09T11:16:00Z">
              <w:r w:rsidR="00773A3A" w:rsidRPr="00C71A2F">
                <w:rPr>
                  <w:rStyle w:val="Artref"/>
                </w:rPr>
                <w:t>ADD 5.B14</w:t>
              </w:r>
            </w:ins>
          </w:p>
          <w:p w14:paraId="09E021DC" w14:textId="77777777" w:rsidR="009B0E6F" w:rsidRPr="00C71A2F" w:rsidRDefault="009B0E6F" w:rsidP="003A3E1C">
            <w:pPr>
              <w:pStyle w:val="TableTextS5"/>
            </w:pPr>
            <w:r w:rsidRPr="00C71A2F">
              <w:t xml:space="preserve">MOBILE PAR SATELLITE (espace vers Terre  </w:t>
            </w:r>
            <w:r w:rsidRPr="00C71A2F">
              <w:rPr>
                <w:rStyle w:val="Artref"/>
              </w:rPr>
              <w:t>5.351A</w:t>
            </w:r>
            <w:r w:rsidRPr="00C71A2F">
              <w:t xml:space="preserve"> </w:t>
            </w:r>
            <w:r w:rsidRPr="00C71A2F">
              <w:rPr>
                <w:rStyle w:val="Artref"/>
              </w:rPr>
              <w:t xml:space="preserve"> 5.407  5.414  5.414A</w:t>
            </w:r>
          </w:p>
        </w:tc>
      </w:tr>
      <w:tr w:rsidR="003A3E1C" w:rsidRPr="00C71A2F" w14:paraId="060C3532" w14:textId="77777777" w:rsidTr="001F2A74">
        <w:trPr>
          <w:cantSplit/>
          <w:jc w:val="center"/>
        </w:trPr>
        <w:tc>
          <w:tcPr>
            <w:tcW w:w="3119" w:type="dxa"/>
            <w:tcBorders>
              <w:left w:val="single" w:sz="6" w:space="0" w:color="auto"/>
              <w:bottom w:val="single" w:sz="6" w:space="0" w:color="auto"/>
              <w:right w:val="single" w:sz="6" w:space="0" w:color="auto"/>
            </w:tcBorders>
          </w:tcPr>
          <w:p w14:paraId="198BECD1" w14:textId="77777777" w:rsidR="009B0E6F" w:rsidRPr="00C71A2F" w:rsidRDefault="009B0E6F" w:rsidP="003A3E1C">
            <w:pPr>
              <w:pStyle w:val="TableTextS5"/>
              <w:rPr>
                <w:rStyle w:val="Artref"/>
              </w:rPr>
            </w:pPr>
            <w:r w:rsidRPr="00C71A2F">
              <w:rPr>
                <w:rStyle w:val="Artref"/>
              </w:rPr>
              <w:t>5.412</w:t>
            </w:r>
          </w:p>
        </w:tc>
        <w:tc>
          <w:tcPr>
            <w:tcW w:w="3118" w:type="dxa"/>
            <w:tcBorders>
              <w:bottom w:val="single" w:sz="6" w:space="0" w:color="auto"/>
              <w:right w:val="single" w:sz="6" w:space="0" w:color="auto"/>
            </w:tcBorders>
          </w:tcPr>
          <w:p w14:paraId="2808CF7D" w14:textId="77777777" w:rsidR="009B0E6F" w:rsidRPr="00C71A2F" w:rsidRDefault="009B0E6F" w:rsidP="003A3E1C">
            <w:pPr>
              <w:pStyle w:val="TableTextS5"/>
              <w:rPr>
                <w:rStyle w:val="Artref"/>
              </w:rPr>
            </w:pPr>
          </w:p>
        </w:tc>
        <w:tc>
          <w:tcPr>
            <w:tcW w:w="3119" w:type="dxa"/>
            <w:tcBorders>
              <w:bottom w:val="single" w:sz="6" w:space="0" w:color="auto"/>
              <w:right w:val="single" w:sz="6" w:space="0" w:color="auto"/>
            </w:tcBorders>
          </w:tcPr>
          <w:p w14:paraId="750CC5C6" w14:textId="77777777" w:rsidR="009B0E6F" w:rsidRPr="00C71A2F" w:rsidRDefault="009B0E6F" w:rsidP="003A3E1C">
            <w:pPr>
              <w:pStyle w:val="TableTextS5"/>
              <w:rPr>
                <w:rStyle w:val="Artref"/>
              </w:rPr>
            </w:pPr>
            <w:r w:rsidRPr="00C71A2F">
              <w:rPr>
                <w:rStyle w:val="Artref"/>
              </w:rPr>
              <w:t>5.404  5.415A</w:t>
            </w:r>
          </w:p>
        </w:tc>
      </w:tr>
    </w:tbl>
    <w:p w14:paraId="1D6160CF" w14:textId="77777777" w:rsidR="00860A58" w:rsidRPr="00C71A2F" w:rsidRDefault="00860A58">
      <w:pPr>
        <w:pStyle w:val="Reasons"/>
      </w:pPr>
    </w:p>
    <w:p w14:paraId="3BCBAE08" w14:textId="77777777" w:rsidR="00860A58" w:rsidRPr="00C71A2F" w:rsidRDefault="009B0E6F">
      <w:pPr>
        <w:pStyle w:val="Proposal"/>
      </w:pPr>
      <w:r w:rsidRPr="00C71A2F">
        <w:t>MOD</w:t>
      </w:r>
      <w:r w:rsidRPr="00C71A2F">
        <w:tab/>
        <w:t>EUR/65A4/8</w:t>
      </w:r>
    </w:p>
    <w:p w14:paraId="0FE031AA" w14:textId="77777777" w:rsidR="009B0E6F" w:rsidRPr="00C71A2F" w:rsidRDefault="009B0E6F" w:rsidP="003A3E1C">
      <w:pPr>
        <w:pStyle w:val="Tabletitle"/>
        <w:spacing w:before="120"/>
      </w:pPr>
      <w:r w:rsidRPr="00C71A2F">
        <w:t>2 520-2 700 MHz</w:t>
      </w:r>
    </w:p>
    <w:tbl>
      <w:tblPr>
        <w:tblW w:w="9356" w:type="dxa"/>
        <w:jc w:val="center"/>
        <w:tblLayout w:type="fixed"/>
        <w:tblCellMar>
          <w:left w:w="107" w:type="dxa"/>
          <w:right w:w="107" w:type="dxa"/>
        </w:tblCellMar>
        <w:tblLook w:val="0000" w:firstRow="0" w:lastRow="0" w:firstColumn="0" w:lastColumn="0" w:noHBand="0" w:noVBand="0"/>
      </w:tblPr>
      <w:tblGrid>
        <w:gridCol w:w="3142"/>
        <w:gridCol w:w="3107"/>
        <w:gridCol w:w="3107"/>
      </w:tblGrid>
      <w:tr w:rsidR="003A3E1C" w:rsidRPr="00C71A2F" w14:paraId="2EFAA8C5" w14:textId="77777777" w:rsidTr="003739F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6DE088C" w14:textId="77777777" w:rsidR="009B0E6F" w:rsidRPr="00C71A2F" w:rsidRDefault="009B0E6F" w:rsidP="003A3E1C">
            <w:pPr>
              <w:pStyle w:val="Tablehead"/>
            </w:pPr>
            <w:r w:rsidRPr="00C71A2F">
              <w:t>Attribution aux services</w:t>
            </w:r>
          </w:p>
        </w:tc>
      </w:tr>
      <w:tr w:rsidR="003A3E1C" w:rsidRPr="00C71A2F" w14:paraId="31B499AF" w14:textId="77777777" w:rsidTr="003739F5">
        <w:trPr>
          <w:cantSplit/>
          <w:jc w:val="center"/>
        </w:trPr>
        <w:tc>
          <w:tcPr>
            <w:tcW w:w="3142" w:type="dxa"/>
            <w:tcBorders>
              <w:top w:val="single" w:sz="4" w:space="0" w:color="auto"/>
              <w:left w:val="single" w:sz="4" w:space="0" w:color="auto"/>
              <w:bottom w:val="single" w:sz="4" w:space="0" w:color="auto"/>
              <w:right w:val="single" w:sz="6" w:space="0" w:color="auto"/>
            </w:tcBorders>
          </w:tcPr>
          <w:p w14:paraId="61295319" w14:textId="77777777" w:rsidR="009B0E6F" w:rsidRPr="00C71A2F" w:rsidRDefault="009B0E6F" w:rsidP="003A3E1C">
            <w:pPr>
              <w:pStyle w:val="Tablehead"/>
            </w:pPr>
            <w:r w:rsidRPr="00C71A2F">
              <w:t>Région 1</w:t>
            </w:r>
          </w:p>
        </w:tc>
        <w:tc>
          <w:tcPr>
            <w:tcW w:w="3107" w:type="dxa"/>
            <w:tcBorders>
              <w:top w:val="single" w:sz="4" w:space="0" w:color="auto"/>
              <w:left w:val="single" w:sz="6" w:space="0" w:color="auto"/>
              <w:bottom w:val="single" w:sz="4" w:space="0" w:color="auto"/>
              <w:right w:val="single" w:sz="6" w:space="0" w:color="auto"/>
            </w:tcBorders>
          </w:tcPr>
          <w:p w14:paraId="0965D581" w14:textId="77777777" w:rsidR="009B0E6F" w:rsidRPr="00C71A2F" w:rsidRDefault="009B0E6F" w:rsidP="003A3E1C">
            <w:pPr>
              <w:pStyle w:val="Tablehead"/>
            </w:pPr>
            <w:r w:rsidRPr="00C71A2F">
              <w:t>Région 2</w:t>
            </w:r>
          </w:p>
        </w:tc>
        <w:tc>
          <w:tcPr>
            <w:tcW w:w="3107" w:type="dxa"/>
            <w:tcBorders>
              <w:top w:val="single" w:sz="4" w:space="0" w:color="auto"/>
              <w:left w:val="single" w:sz="6" w:space="0" w:color="auto"/>
              <w:bottom w:val="single" w:sz="4" w:space="0" w:color="auto"/>
              <w:right w:val="single" w:sz="4" w:space="0" w:color="auto"/>
            </w:tcBorders>
          </w:tcPr>
          <w:p w14:paraId="22BC6D2A" w14:textId="77777777" w:rsidR="009B0E6F" w:rsidRPr="00C71A2F" w:rsidRDefault="009B0E6F" w:rsidP="003A3E1C">
            <w:pPr>
              <w:pStyle w:val="Tablehead"/>
            </w:pPr>
            <w:r w:rsidRPr="00C71A2F">
              <w:t>Région 3</w:t>
            </w:r>
          </w:p>
        </w:tc>
      </w:tr>
      <w:tr w:rsidR="003A3E1C" w:rsidRPr="00C71A2F" w14:paraId="032DEA6C" w14:textId="77777777" w:rsidTr="003739F5">
        <w:trPr>
          <w:cantSplit/>
          <w:jc w:val="center"/>
        </w:trPr>
        <w:tc>
          <w:tcPr>
            <w:tcW w:w="3142" w:type="dxa"/>
            <w:tcBorders>
              <w:top w:val="single" w:sz="4" w:space="0" w:color="auto"/>
              <w:left w:val="single" w:sz="4" w:space="0" w:color="auto"/>
              <w:right w:val="single" w:sz="6" w:space="0" w:color="auto"/>
            </w:tcBorders>
          </w:tcPr>
          <w:p w14:paraId="7878959A" w14:textId="77777777" w:rsidR="009B0E6F" w:rsidRPr="00C71A2F" w:rsidRDefault="009B0E6F" w:rsidP="003A3E1C">
            <w:pPr>
              <w:pStyle w:val="TableTextS5"/>
              <w:spacing w:before="20" w:after="20"/>
              <w:rPr>
                <w:color w:val="000000"/>
              </w:rPr>
            </w:pPr>
            <w:r w:rsidRPr="00C71A2F">
              <w:rPr>
                <w:rStyle w:val="Tablefreq"/>
              </w:rPr>
              <w:t>2 520-2 655</w:t>
            </w:r>
          </w:p>
          <w:p w14:paraId="45103CA4" w14:textId="77777777" w:rsidR="009B0E6F" w:rsidRPr="00C71A2F" w:rsidRDefault="009B0E6F" w:rsidP="003A3E1C">
            <w:pPr>
              <w:pStyle w:val="TableTextS5"/>
            </w:pPr>
            <w:r w:rsidRPr="00C71A2F">
              <w:t xml:space="preserve">FIXE  </w:t>
            </w:r>
            <w:r w:rsidRPr="00C71A2F">
              <w:rPr>
                <w:rStyle w:val="Artref"/>
              </w:rPr>
              <w:t>5.410</w:t>
            </w:r>
          </w:p>
          <w:p w14:paraId="1AF3379F" w14:textId="0BF35134" w:rsidR="009B0E6F" w:rsidRPr="00C71A2F" w:rsidRDefault="009B0E6F" w:rsidP="003A3E1C">
            <w:pPr>
              <w:pStyle w:val="TableTextS5"/>
            </w:pPr>
            <w:r w:rsidRPr="00C71A2F">
              <w:t xml:space="preserve">MOBILE sauf mobile </w:t>
            </w:r>
            <w:r w:rsidRPr="00C71A2F">
              <w:br/>
              <w:t>aéronautique</w:t>
            </w:r>
            <w:r w:rsidRPr="00C71A2F">
              <w:rPr>
                <w:rStyle w:val="Artref"/>
              </w:rPr>
              <w:t xml:space="preserve">  5.384A</w:t>
            </w:r>
            <w:ins w:id="106" w:author="French" w:date="2023-10-09T11:18:00Z">
              <w:r w:rsidR="00773A3A" w:rsidRPr="00C71A2F">
                <w:rPr>
                  <w:rStyle w:val="Artref"/>
                </w:rPr>
                <w:t xml:space="preserve">  ADD 5.B14</w:t>
              </w:r>
            </w:ins>
          </w:p>
          <w:p w14:paraId="7FA992A5" w14:textId="77777777" w:rsidR="009B0E6F" w:rsidRPr="00C71A2F" w:rsidRDefault="009B0E6F" w:rsidP="003A3E1C">
            <w:pPr>
              <w:pStyle w:val="TableTextS5"/>
            </w:pPr>
            <w:r w:rsidRPr="00C71A2F">
              <w:t xml:space="preserve">RADIODIFFUSION PAR SATELLITE  </w:t>
            </w:r>
            <w:r w:rsidRPr="00C71A2F">
              <w:rPr>
                <w:rStyle w:val="Artref"/>
              </w:rPr>
              <w:t>5.413</w:t>
            </w:r>
            <w:r w:rsidRPr="00C71A2F">
              <w:t xml:space="preserve">  </w:t>
            </w:r>
            <w:r w:rsidRPr="00C71A2F">
              <w:rPr>
                <w:rStyle w:val="Artref"/>
              </w:rPr>
              <w:t>5.416</w:t>
            </w:r>
          </w:p>
        </w:tc>
        <w:tc>
          <w:tcPr>
            <w:tcW w:w="3107" w:type="dxa"/>
            <w:tcBorders>
              <w:top w:val="single" w:sz="4" w:space="0" w:color="auto"/>
              <w:right w:val="single" w:sz="6" w:space="0" w:color="auto"/>
            </w:tcBorders>
          </w:tcPr>
          <w:p w14:paraId="276BB383" w14:textId="77777777" w:rsidR="009B0E6F" w:rsidRPr="00C71A2F" w:rsidRDefault="009B0E6F" w:rsidP="003A3E1C">
            <w:pPr>
              <w:pStyle w:val="TableTextS5"/>
              <w:spacing w:before="20" w:after="20"/>
              <w:rPr>
                <w:rStyle w:val="Tablefreq"/>
              </w:rPr>
            </w:pPr>
            <w:r w:rsidRPr="00C71A2F">
              <w:rPr>
                <w:rStyle w:val="Tablefreq"/>
              </w:rPr>
              <w:t>2 520-2 655</w:t>
            </w:r>
          </w:p>
          <w:p w14:paraId="69D26DE5" w14:textId="77777777" w:rsidR="009B0E6F" w:rsidRPr="00C71A2F" w:rsidRDefault="009B0E6F" w:rsidP="003A3E1C">
            <w:pPr>
              <w:pStyle w:val="TableTextS5"/>
            </w:pPr>
            <w:r w:rsidRPr="00C71A2F">
              <w:t xml:space="preserve">FIXE </w:t>
            </w:r>
            <w:r w:rsidRPr="00C71A2F">
              <w:rPr>
                <w:rStyle w:val="Artref"/>
              </w:rPr>
              <w:t xml:space="preserve"> 5.410</w:t>
            </w:r>
          </w:p>
          <w:p w14:paraId="48CEEB11" w14:textId="77777777" w:rsidR="009B0E6F" w:rsidRPr="00C71A2F" w:rsidRDefault="009B0E6F" w:rsidP="003A3E1C">
            <w:pPr>
              <w:pStyle w:val="TableTextS5"/>
            </w:pPr>
            <w:r w:rsidRPr="00C71A2F">
              <w:t>FIXE PAR SATELLITE</w:t>
            </w:r>
            <w:r w:rsidRPr="00C71A2F">
              <w:br/>
              <w:t xml:space="preserve">(espace vers Terre)  </w:t>
            </w:r>
            <w:r w:rsidRPr="00C71A2F">
              <w:rPr>
                <w:rStyle w:val="Artref"/>
              </w:rPr>
              <w:t>5.415</w:t>
            </w:r>
          </w:p>
          <w:p w14:paraId="451CD533" w14:textId="438421D5"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 xml:space="preserve"> 5.384A</w:t>
            </w:r>
            <w:ins w:id="107" w:author="French" w:date="2023-10-09T11:18:00Z">
              <w:r w:rsidR="00773A3A" w:rsidRPr="00C71A2F">
                <w:rPr>
                  <w:rStyle w:val="Artref"/>
                </w:rPr>
                <w:t xml:space="preserve">  ADD 5.B14</w:t>
              </w:r>
            </w:ins>
          </w:p>
          <w:p w14:paraId="7E2BE030" w14:textId="77777777" w:rsidR="009B0E6F" w:rsidRPr="00C71A2F" w:rsidRDefault="009B0E6F" w:rsidP="003A3E1C">
            <w:pPr>
              <w:pStyle w:val="TableTextS5"/>
            </w:pPr>
            <w:r w:rsidRPr="00C71A2F">
              <w:t xml:space="preserve">RADIODIFFUSION PAR SATELLITE  </w:t>
            </w:r>
            <w:r w:rsidRPr="00C71A2F">
              <w:rPr>
                <w:rStyle w:val="Artref"/>
              </w:rPr>
              <w:t>5.413</w:t>
            </w:r>
            <w:r w:rsidRPr="00C71A2F">
              <w:t xml:space="preserve">  </w:t>
            </w:r>
            <w:r w:rsidRPr="00C71A2F">
              <w:rPr>
                <w:rStyle w:val="Artref"/>
              </w:rPr>
              <w:t>5.416</w:t>
            </w:r>
          </w:p>
        </w:tc>
        <w:tc>
          <w:tcPr>
            <w:tcW w:w="3107" w:type="dxa"/>
            <w:vMerge w:val="restart"/>
            <w:tcBorders>
              <w:top w:val="single" w:sz="4" w:space="0" w:color="auto"/>
              <w:right w:val="single" w:sz="4" w:space="0" w:color="auto"/>
            </w:tcBorders>
          </w:tcPr>
          <w:p w14:paraId="74448965" w14:textId="77777777" w:rsidR="009B0E6F" w:rsidRPr="00C71A2F" w:rsidRDefault="009B0E6F" w:rsidP="003A3E1C">
            <w:pPr>
              <w:pStyle w:val="TableTextS5"/>
              <w:spacing w:before="20" w:after="20"/>
              <w:rPr>
                <w:color w:val="000000"/>
              </w:rPr>
            </w:pPr>
            <w:r w:rsidRPr="00C71A2F">
              <w:rPr>
                <w:rStyle w:val="Tablefreq"/>
              </w:rPr>
              <w:t>2 520-2 535</w:t>
            </w:r>
          </w:p>
          <w:p w14:paraId="0457E08E" w14:textId="77777777" w:rsidR="009B0E6F" w:rsidRPr="00C71A2F" w:rsidRDefault="009B0E6F" w:rsidP="003A3E1C">
            <w:pPr>
              <w:pStyle w:val="TableTextS5"/>
            </w:pPr>
            <w:r w:rsidRPr="00C71A2F">
              <w:t xml:space="preserve">FIXE </w:t>
            </w:r>
            <w:r w:rsidRPr="00C71A2F">
              <w:rPr>
                <w:rStyle w:val="Artref"/>
              </w:rPr>
              <w:t xml:space="preserve"> 5.410</w:t>
            </w:r>
          </w:p>
          <w:p w14:paraId="3A4E5A9D" w14:textId="77777777" w:rsidR="009B0E6F" w:rsidRPr="00C71A2F" w:rsidRDefault="009B0E6F" w:rsidP="003A3E1C">
            <w:pPr>
              <w:pStyle w:val="TableTextS5"/>
            </w:pPr>
            <w:r w:rsidRPr="00C71A2F">
              <w:t>FIXE PAR SATELLITE</w:t>
            </w:r>
            <w:r w:rsidRPr="00C71A2F">
              <w:br/>
              <w:t xml:space="preserve">(espace vers Terre)  </w:t>
            </w:r>
            <w:r w:rsidRPr="00C71A2F">
              <w:rPr>
                <w:rStyle w:val="Artref"/>
              </w:rPr>
              <w:t>5.415</w:t>
            </w:r>
          </w:p>
          <w:p w14:paraId="6AF70742" w14:textId="7A2DE722"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 xml:space="preserve"> 5.384A</w:t>
            </w:r>
            <w:ins w:id="108" w:author="French" w:date="2023-10-09T11:18:00Z">
              <w:r w:rsidR="00773A3A" w:rsidRPr="00C71A2F">
                <w:rPr>
                  <w:rStyle w:val="Artref"/>
                </w:rPr>
                <w:t xml:space="preserve">  ADD 5.B14</w:t>
              </w:r>
            </w:ins>
          </w:p>
          <w:p w14:paraId="21DE6118" w14:textId="77777777" w:rsidR="009B0E6F" w:rsidRPr="00C71A2F" w:rsidRDefault="009B0E6F" w:rsidP="003A3E1C">
            <w:pPr>
              <w:pStyle w:val="TableTextS5"/>
              <w:rPr>
                <w:rStyle w:val="Artref"/>
              </w:rPr>
            </w:pPr>
            <w:r w:rsidRPr="00C71A2F">
              <w:t xml:space="preserve">RADIODIFFUSION PAR SATELLITE  </w:t>
            </w:r>
            <w:r w:rsidRPr="00C71A2F">
              <w:rPr>
                <w:rStyle w:val="Artref"/>
              </w:rPr>
              <w:t>5.413  5.416</w:t>
            </w:r>
          </w:p>
          <w:p w14:paraId="6B3FA1C5" w14:textId="77777777" w:rsidR="009B0E6F" w:rsidRPr="00C71A2F" w:rsidRDefault="009B0E6F" w:rsidP="003A3E1C">
            <w:pPr>
              <w:pStyle w:val="TableTextS5"/>
            </w:pPr>
            <w:r w:rsidRPr="00C71A2F">
              <w:rPr>
                <w:rStyle w:val="Artref"/>
              </w:rPr>
              <w:t>5.403</w:t>
            </w:r>
            <w:r w:rsidRPr="00C71A2F">
              <w:t xml:space="preserve">  </w:t>
            </w:r>
            <w:r w:rsidRPr="00C71A2F">
              <w:rPr>
                <w:rStyle w:val="Artref"/>
              </w:rPr>
              <w:t>5.414A  5.415A</w:t>
            </w:r>
          </w:p>
        </w:tc>
      </w:tr>
      <w:tr w:rsidR="003A3E1C" w:rsidRPr="00C71A2F" w14:paraId="0EFB8250" w14:textId="77777777" w:rsidTr="003739F5">
        <w:trPr>
          <w:cantSplit/>
          <w:jc w:val="center"/>
        </w:trPr>
        <w:tc>
          <w:tcPr>
            <w:tcW w:w="3142" w:type="dxa"/>
            <w:tcBorders>
              <w:left w:val="single" w:sz="4" w:space="0" w:color="auto"/>
              <w:right w:val="single" w:sz="6" w:space="0" w:color="auto"/>
            </w:tcBorders>
          </w:tcPr>
          <w:p w14:paraId="1386DB6C" w14:textId="77777777" w:rsidR="009B0E6F" w:rsidRPr="00C71A2F" w:rsidRDefault="009B0E6F" w:rsidP="003A3E1C">
            <w:pPr>
              <w:pStyle w:val="TableTextS5"/>
              <w:rPr>
                <w:color w:val="000000"/>
              </w:rPr>
            </w:pPr>
          </w:p>
        </w:tc>
        <w:tc>
          <w:tcPr>
            <w:tcW w:w="3107" w:type="dxa"/>
            <w:tcBorders>
              <w:right w:val="single" w:sz="6" w:space="0" w:color="auto"/>
            </w:tcBorders>
          </w:tcPr>
          <w:p w14:paraId="379C7BD4" w14:textId="77777777" w:rsidR="009B0E6F" w:rsidRPr="00C71A2F" w:rsidRDefault="009B0E6F" w:rsidP="003A3E1C">
            <w:pPr>
              <w:pStyle w:val="TableTextS5"/>
              <w:rPr>
                <w:color w:val="000000"/>
              </w:rPr>
            </w:pPr>
          </w:p>
        </w:tc>
        <w:tc>
          <w:tcPr>
            <w:tcW w:w="3107" w:type="dxa"/>
            <w:vMerge/>
            <w:tcBorders>
              <w:bottom w:val="single" w:sz="4" w:space="0" w:color="auto"/>
              <w:right w:val="single" w:sz="4" w:space="0" w:color="auto"/>
            </w:tcBorders>
          </w:tcPr>
          <w:p w14:paraId="09474A56" w14:textId="77777777" w:rsidR="009B0E6F" w:rsidRPr="00C71A2F" w:rsidRDefault="009B0E6F" w:rsidP="003A3E1C">
            <w:pPr>
              <w:pStyle w:val="TableTextS5"/>
              <w:spacing w:before="20" w:after="20"/>
              <w:rPr>
                <w:color w:val="000000"/>
              </w:rPr>
            </w:pPr>
          </w:p>
        </w:tc>
      </w:tr>
      <w:tr w:rsidR="003A3E1C" w:rsidRPr="00C71A2F" w14:paraId="0AA852A9" w14:textId="77777777" w:rsidTr="003739F5">
        <w:trPr>
          <w:cantSplit/>
          <w:jc w:val="center"/>
        </w:trPr>
        <w:tc>
          <w:tcPr>
            <w:tcW w:w="3142" w:type="dxa"/>
            <w:tcBorders>
              <w:left w:val="single" w:sz="4" w:space="0" w:color="auto"/>
              <w:right w:val="single" w:sz="6" w:space="0" w:color="auto"/>
            </w:tcBorders>
          </w:tcPr>
          <w:p w14:paraId="61C2EBF6" w14:textId="77777777" w:rsidR="009B0E6F" w:rsidRPr="00C71A2F" w:rsidRDefault="009B0E6F" w:rsidP="003A3E1C">
            <w:pPr>
              <w:pStyle w:val="TableTextS5"/>
              <w:spacing w:before="20" w:after="20"/>
              <w:rPr>
                <w:color w:val="000000"/>
              </w:rPr>
            </w:pPr>
          </w:p>
        </w:tc>
        <w:tc>
          <w:tcPr>
            <w:tcW w:w="3107" w:type="dxa"/>
            <w:tcBorders>
              <w:right w:val="single" w:sz="6" w:space="0" w:color="auto"/>
            </w:tcBorders>
          </w:tcPr>
          <w:p w14:paraId="0DE31F5A" w14:textId="77777777" w:rsidR="009B0E6F" w:rsidRPr="00C71A2F" w:rsidRDefault="009B0E6F" w:rsidP="003A3E1C">
            <w:pPr>
              <w:pStyle w:val="TableTextS5"/>
              <w:spacing w:before="20" w:after="20"/>
              <w:rPr>
                <w:color w:val="000000"/>
              </w:rPr>
            </w:pPr>
          </w:p>
        </w:tc>
        <w:tc>
          <w:tcPr>
            <w:tcW w:w="3107" w:type="dxa"/>
            <w:tcBorders>
              <w:top w:val="single" w:sz="4" w:space="0" w:color="auto"/>
              <w:right w:val="single" w:sz="4" w:space="0" w:color="auto"/>
            </w:tcBorders>
          </w:tcPr>
          <w:p w14:paraId="5D367126" w14:textId="77777777" w:rsidR="009B0E6F" w:rsidRPr="00C71A2F" w:rsidRDefault="009B0E6F" w:rsidP="003A3E1C">
            <w:pPr>
              <w:pStyle w:val="TableTextS5"/>
              <w:spacing w:before="20" w:after="20"/>
              <w:rPr>
                <w:rStyle w:val="Tablefreq"/>
              </w:rPr>
            </w:pPr>
            <w:r w:rsidRPr="00C71A2F">
              <w:rPr>
                <w:rStyle w:val="Tablefreq"/>
              </w:rPr>
              <w:t>2 535-2 655</w:t>
            </w:r>
          </w:p>
          <w:p w14:paraId="0C9F9427" w14:textId="77777777" w:rsidR="009B0E6F" w:rsidRPr="00C71A2F" w:rsidRDefault="009B0E6F" w:rsidP="003A3E1C">
            <w:pPr>
              <w:pStyle w:val="TableTextS5"/>
            </w:pPr>
            <w:r w:rsidRPr="00C71A2F">
              <w:t xml:space="preserve">FIXE </w:t>
            </w:r>
            <w:r w:rsidRPr="00C71A2F">
              <w:rPr>
                <w:rStyle w:val="Artref"/>
              </w:rPr>
              <w:t xml:space="preserve"> 5.410</w:t>
            </w:r>
          </w:p>
          <w:p w14:paraId="61034B5F" w14:textId="0839781E" w:rsidR="009B0E6F" w:rsidRPr="00C71A2F" w:rsidRDefault="009B0E6F" w:rsidP="003A3E1C">
            <w:pPr>
              <w:pStyle w:val="TableTextS5"/>
            </w:pPr>
            <w:r w:rsidRPr="00C71A2F">
              <w:t xml:space="preserve">MOBILE sauf mobile </w:t>
            </w:r>
            <w:r w:rsidRPr="00C71A2F">
              <w:br/>
              <w:t>aéronautique</w:t>
            </w:r>
            <w:r w:rsidRPr="00C71A2F">
              <w:rPr>
                <w:rStyle w:val="Artref"/>
              </w:rPr>
              <w:t xml:space="preserve"> 5.384A</w:t>
            </w:r>
            <w:ins w:id="109" w:author="French" w:date="2023-10-09T11:18:00Z">
              <w:r w:rsidR="00773A3A" w:rsidRPr="00C71A2F">
                <w:rPr>
                  <w:rStyle w:val="Artref"/>
                </w:rPr>
                <w:t xml:space="preserve">  ADD 5.B14</w:t>
              </w:r>
            </w:ins>
          </w:p>
          <w:p w14:paraId="566F65FC" w14:textId="77777777" w:rsidR="009B0E6F" w:rsidRPr="00C71A2F" w:rsidRDefault="009B0E6F" w:rsidP="003A3E1C">
            <w:pPr>
              <w:pStyle w:val="TableTextS5"/>
            </w:pPr>
            <w:r w:rsidRPr="00C71A2F">
              <w:t xml:space="preserve">RADIODIFFUSION PAR SATELLITE  </w:t>
            </w:r>
            <w:r w:rsidRPr="00C71A2F">
              <w:rPr>
                <w:rStyle w:val="Artref"/>
              </w:rPr>
              <w:t>5.413</w:t>
            </w:r>
            <w:r w:rsidRPr="00C71A2F">
              <w:t xml:space="preserve">  </w:t>
            </w:r>
            <w:r w:rsidRPr="00C71A2F">
              <w:rPr>
                <w:rStyle w:val="Artref"/>
              </w:rPr>
              <w:t>5.416</w:t>
            </w:r>
          </w:p>
        </w:tc>
      </w:tr>
      <w:tr w:rsidR="003A3E1C" w:rsidRPr="00C71A2F" w14:paraId="4AFBD65F" w14:textId="77777777" w:rsidTr="003739F5">
        <w:trPr>
          <w:cantSplit/>
          <w:jc w:val="center"/>
        </w:trPr>
        <w:tc>
          <w:tcPr>
            <w:tcW w:w="3142" w:type="dxa"/>
            <w:tcBorders>
              <w:left w:val="single" w:sz="4" w:space="0" w:color="auto"/>
              <w:bottom w:val="single" w:sz="4" w:space="0" w:color="auto"/>
              <w:right w:val="single" w:sz="6" w:space="0" w:color="auto"/>
            </w:tcBorders>
          </w:tcPr>
          <w:p w14:paraId="7677D643" w14:textId="77777777" w:rsidR="009B0E6F" w:rsidRPr="00C71A2F" w:rsidRDefault="009B0E6F" w:rsidP="003A3E1C">
            <w:pPr>
              <w:pStyle w:val="TableTextS5"/>
              <w:rPr>
                <w:rStyle w:val="Artref"/>
              </w:rPr>
            </w:pPr>
            <w:r w:rsidRPr="00C71A2F">
              <w:rPr>
                <w:rStyle w:val="Artref"/>
              </w:rPr>
              <w:br/>
              <w:t>5.339  5.412  5.418B  5.418C</w:t>
            </w:r>
          </w:p>
        </w:tc>
        <w:tc>
          <w:tcPr>
            <w:tcW w:w="3107" w:type="dxa"/>
            <w:tcBorders>
              <w:bottom w:val="single" w:sz="4" w:space="0" w:color="auto"/>
              <w:right w:val="single" w:sz="6" w:space="0" w:color="auto"/>
            </w:tcBorders>
          </w:tcPr>
          <w:p w14:paraId="6E63C35F" w14:textId="77777777" w:rsidR="009B0E6F" w:rsidRPr="00C71A2F" w:rsidRDefault="009B0E6F" w:rsidP="003A3E1C">
            <w:pPr>
              <w:pStyle w:val="TableTextS5"/>
              <w:rPr>
                <w:rStyle w:val="Artref"/>
              </w:rPr>
            </w:pPr>
            <w:r w:rsidRPr="00C71A2F">
              <w:rPr>
                <w:rStyle w:val="Artref"/>
              </w:rPr>
              <w:br/>
              <w:t>5.339  5.418B  5.418C</w:t>
            </w:r>
          </w:p>
        </w:tc>
        <w:tc>
          <w:tcPr>
            <w:tcW w:w="3107" w:type="dxa"/>
            <w:tcBorders>
              <w:bottom w:val="single" w:sz="4" w:space="0" w:color="auto"/>
              <w:right w:val="single" w:sz="4" w:space="0" w:color="auto"/>
            </w:tcBorders>
          </w:tcPr>
          <w:p w14:paraId="044AF73F" w14:textId="77777777" w:rsidR="009B0E6F" w:rsidRPr="00C71A2F" w:rsidRDefault="009B0E6F" w:rsidP="003A3E1C">
            <w:pPr>
              <w:pStyle w:val="TableTextS5"/>
              <w:rPr>
                <w:rStyle w:val="Artref"/>
              </w:rPr>
            </w:pPr>
            <w:r w:rsidRPr="00C71A2F">
              <w:rPr>
                <w:rStyle w:val="Artref"/>
              </w:rPr>
              <w:t>5.339  5.418  5.418A  5.418B  5.418C</w:t>
            </w:r>
          </w:p>
        </w:tc>
      </w:tr>
      <w:tr w:rsidR="003A3E1C" w:rsidRPr="00C71A2F" w14:paraId="01E318F1" w14:textId="77777777" w:rsidTr="003739F5">
        <w:trPr>
          <w:cantSplit/>
          <w:jc w:val="center"/>
        </w:trPr>
        <w:tc>
          <w:tcPr>
            <w:tcW w:w="3142" w:type="dxa"/>
            <w:tcBorders>
              <w:top w:val="single" w:sz="4" w:space="0" w:color="auto"/>
              <w:left w:val="single" w:sz="4" w:space="0" w:color="auto"/>
              <w:right w:val="single" w:sz="6" w:space="0" w:color="auto"/>
            </w:tcBorders>
          </w:tcPr>
          <w:p w14:paraId="3A5BD3FA" w14:textId="77777777" w:rsidR="009B0E6F" w:rsidRPr="00C71A2F" w:rsidRDefault="009B0E6F" w:rsidP="003A3E1C">
            <w:pPr>
              <w:pStyle w:val="TableTextS5"/>
              <w:spacing w:before="20" w:after="20"/>
              <w:rPr>
                <w:color w:val="000000"/>
              </w:rPr>
            </w:pPr>
            <w:r w:rsidRPr="00C71A2F">
              <w:rPr>
                <w:rStyle w:val="Tablefreq"/>
              </w:rPr>
              <w:lastRenderedPageBreak/>
              <w:t>2 655-2 670</w:t>
            </w:r>
          </w:p>
          <w:p w14:paraId="6FDFF303" w14:textId="77777777" w:rsidR="009B0E6F" w:rsidRPr="00C71A2F" w:rsidRDefault="009B0E6F" w:rsidP="003A3E1C">
            <w:pPr>
              <w:pStyle w:val="TableTextS5"/>
            </w:pPr>
            <w:r w:rsidRPr="00C71A2F">
              <w:t xml:space="preserve">FIXE  </w:t>
            </w:r>
            <w:r w:rsidRPr="00C71A2F">
              <w:rPr>
                <w:rStyle w:val="Artref"/>
              </w:rPr>
              <w:t>5.410</w:t>
            </w:r>
          </w:p>
          <w:p w14:paraId="7D7AA815" w14:textId="37794EF4" w:rsidR="009B0E6F" w:rsidRPr="00C71A2F" w:rsidRDefault="009B0E6F" w:rsidP="003A3E1C">
            <w:pPr>
              <w:pStyle w:val="TableTextS5"/>
            </w:pPr>
            <w:r w:rsidRPr="00C71A2F">
              <w:t xml:space="preserve">MOBILE sauf mobile </w:t>
            </w:r>
            <w:r w:rsidRPr="00C71A2F">
              <w:br/>
              <w:t>aéronautique</w:t>
            </w:r>
            <w:r w:rsidRPr="00C71A2F">
              <w:rPr>
                <w:rStyle w:val="Artref"/>
              </w:rPr>
              <w:t xml:space="preserve">  5.384A</w:t>
            </w:r>
            <w:ins w:id="110" w:author="French" w:date="2023-10-09T11:18:00Z">
              <w:r w:rsidR="00773A3A" w:rsidRPr="00C71A2F">
                <w:rPr>
                  <w:rStyle w:val="Artref"/>
                </w:rPr>
                <w:t xml:space="preserve">  ADD</w:t>
              </w:r>
            </w:ins>
            <w:ins w:id="111" w:author="French" w:date="2023-10-09T11:19:00Z">
              <w:r w:rsidR="00773A3A" w:rsidRPr="00C71A2F">
                <w:rPr>
                  <w:rStyle w:val="Artref"/>
                </w:rPr>
                <w:t> </w:t>
              </w:r>
            </w:ins>
            <w:ins w:id="112" w:author="French" w:date="2023-10-09T11:18:00Z">
              <w:r w:rsidR="00773A3A" w:rsidRPr="00C71A2F">
                <w:rPr>
                  <w:rStyle w:val="Artref"/>
                </w:rPr>
                <w:t>5.B14</w:t>
              </w:r>
            </w:ins>
          </w:p>
          <w:p w14:paraId="658F2058" w14:textId="77777777" w:rsidR="009B0E6F" w:rsidRPr="00C71A2F" w:rsidRDefault="009B0E6F" w:rsidP="003A3E1C">
            <w:pPr>
              <w:pStyle w:val="TableTextS5"/>
            </w:pPr>
            <w:r w:rsidRPr="00C71A2F">
              <w:t xml:space="preserve">RADIODIFFUSION PAR SATELLITE  </w:t>
            </w:r>
            <w:r w:rsidRPr="00C71A2F">
              <w:rPr>
                <w:rStyle w:val="Artref"/>
              </w:rPr>
              <w:t>5.208B</w:t>
            </w:r>
            <w:r w:rsidRPr="00C71A2F">
              <w:t xml:space="preserve">  </w:t>
            </w:r>
            <w:r w:rsidRPr="00C71A2F">
              <w:rPr>
                <w:rStyle w:val="Artref"/>
              </w:rPr>
              <w:t>5.413</w:t>
            </w:r>
            <w:r w:rsidRPr="00C71A2F">
              <w:t xml:space="preserve">  </w:t>
            </w:r>
            <w:r w:rsidRPr="00C71A2F">
              <w:rPr>
                <w:rStyle w:val="Artref"/>
              </w:rPr>
              <w:t>5.416</w:t>
            </w:r>
          </w:p>
          <w:p w14:paraId="3ED8AD68" w14:textId="77777777" w:rsidR="009B0E6F" w:rsidRPr="00C71A2F" w:rsidRDefault="009B0E6F" w:rsidP="003A3E1C">
            <w:pPr>
              <w:pStyle w:val="TableTextS5"/>
            </w:pPr>
            <w:r w:rsidRPr="00C71A2F">
              <w:t xml:space="preserve">Exploration de la Terre par satellite </w:t>
            </w:r>
            <w:r w:rsidRPr="00C71A2F">
              <w:br/>
              <w:t>(passive)</w:t>
            </w:r>
          </w:p>
          <w:p w14:paraId="198135AB" w14:textId="77777777" w:rsidR="009B0E6F" w:rsidRPr="00C71A2F" w:rsidRDefault="009B0E6F" w:rsidP="003A3E1C">
            <w:pPr>
              <w:pStyle w:val="TableTextS5"/>
            </w:pPr>
            <w:r w:rsidRPr="00C71A2F">
              <w:t>Radioastronomie</w:t>
            </w:r>
          </w:p>
          <w:p w14:paraId="0CF48E28" w14:textId="77777777" w:rsidR="009B0E6F" w:rsidRPr="00C71A2F" w:rsidRDefault="009B0E6F" w:rsidP="003A3E1C">
            <w:pPr>
              <w:pStyle w:val="TableTextS5"/>
            </w:pPr>
            <w:r w:rsidRPr="00C71A2F">
              <w:t>Recherche spatiale (passive)</w:t>
            </w:r>
          </w:p>
        </w:tc>
        <w:tc>
          <w:tcPr>
            <w:tcW w:w="3107" w:type="dxa"/>
            <w:tcBorders>
              <w:top w:val="single" w:sz="4" w:space="0" w:color="auto"/>
              <w:left w:val="single" w:sz="6" w:space="0" w:color="auto"/>
              <w:right w:val="single" w:sz="6" w:space="0" w:color="auto"/>
            </w:tcBorders>
          </w:tcPr>
          <w:p w14:paraId="1CFE4E61" w14:textId="77777777" w:rsidR="009B0E6F" w:rsidRPr="00C71A2F" w:rsidRDefault="009B0E6F" w:rsidP="003A3E1C">
            <w:pPr>
              <w:pStyle w:val="TableTextS5"/>
              <w:spacing w:before="20" w:after="20"/>
              <w:rPr>
                <w:color w:val="000000"/>
              </w:rPr>
            </w:pPr>
            <w:r w:rsidRPr="00C71A2F">
              <w:rPr>
                <w:rStyle w:val="Tablefreq"/>
              </w:rPr>
              <w:t>2 655-2 670</w:t>
            </w:r>
          </w:p>
          <w:p w14:paraId="63119B67" w14:textId="77777777" w:rsidR="009B0E6F" w:rsidRPr="00C71A2F" w:rsidRDefault="009B0E6F" w:rsidP="003A3E1C">
            <w:pPr>
              <w:pStyle w:val="TableTextS5"/>
            </w:pPr>
            <w:r w:rsidRPr="00C71A2F">
              <w:t xml:space="preserve">FIXE </w:t>
            </w:r>
            <w:r w:rsidRPr="00C71A2F">
              <w:rPr>
                <w:rStyle w:val="Artref"/>
              </w:rPr>
              <w:t xml:space="preserve"> 5.410</w:t>
            </w:r>
          </w:p>
          <w:p w14:paraId="3583B927" w14:textId="77777777" w:rsidR="009B0E6F" w:rsidRPr="00C71A2F" w:rsidRDefault="009B0E6F" w:rsidP="003A3E1C">
            <w:pPr>
              <w:pStyle w:val="TableTextS5"/>
            </w:pPr>
            <w:r w:rsidRPr="00C71A2F">
              <w:t>FIXE PAR SATELLITE</w:t>
            </w:r>
            <w:r w:rsidRPr="00C71A2F">
              <w:br/>
              <w:t>(Terre vers espace)</w:t>
            </w:r>
            <w:r w:rsidRPr="00C71A2F">
              <w:br/>
              <w:t xml:space="preserve">(espace vers Terre)  </w:t>
            </w:r>
            <w:r w:rsidRPr="00C71A2F">
              <w:rPr>
                <w:rStyle w:val="Artref"/>
              </w:rPr>
              <w:t>5.415</w:t>
            </w:r>
          </w:p>
          <w:p w14:paraId="1962D4E1" w14:textId="4CD539BB"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 xml:space="preserve"> 5.384A</w:t>
            </w:r>
            <w:ins w:id="113" w:author="French" w:date="2023-10-09T11:19:00Z">
              <w:r w:rsidR="00773A3A" w:rsidRPr="00C71A2F">
                <w:rPr>
                  <w:rStyle w:val="Artref"/>
                </w:rPr>
                <w:t xml:space="preserve">  ADD 5.B14</w:t>
              </w:r>
            </w:ins>
          </w:p>
          <w:p w14:paraId="7F8D68B1" w14:textId="77777777" w:rsidR="009B0E6F" w:rsidRPr="00C71A2F" w:rsidRDefault="009B0E6F" w:rsidP="003A3E1C">
            <w:pPr>
              <w:pStyle w:val="TableTextS5"/>
            </w:pPr>
            <w:r w:rsidRPr="00C71A2F">
              <w:t xml:space="preserve">RADIODIFFUSION PAR SATELLITE  </w:t>
            </w:r>
            <w:r w:rsidRPr="00C71A2F">
              <w:rPr>
                <w:rStyle w:val="Artref"/>
              </w:rPr>
              <w:t>5.413</w:t>
            </w:r>
            <w:r w:rsidRPr="00C71A2F">
              <w:t xml:space="preserve">  </w:t>
            </w:r>
            <w:r w:rsidRPr="00C71A2F">
              <w:rPr>
                <w:rStyle w:val="Artref"/>
              </w:rPr>
              <w:t>5.416</w:t>
            </w:r>
          </w:p>
          <w:p w14:paraId="6EF64DE7" w14:textId="77777777" w:rsidR="009B0E6F" w:rsidRPr="00C71A2F" w:rsidRDefault="009B0E6F" w:rsidP="003A3E1C">
            <w:pPr>
              <w:pStyle w:val="TableTextS5"/>
            </w:pPr>
            <w:r w:rsidRPr="00C71A2F">
              <w:t>Exploration de la Terre par satellite</w:t>
            </w:r>
            <w:r w:rsidRPr="00C71A2F">
              <w:br/>
              <w:t>(passive)</w:t>
            </w:r>
          </w:p>
          <w:p w14:paraId="7A177DA4" w14:textId="77777777" w:rsidR="009B0E6F" w:rsidRPr="00C71A2F" w:rsidRDefault="009B0E6F" w:rsidP="003A3E1C">
            <w:pPr>
              <w:pStyle w:val="TableTextS5"/>
            </w:pPr>
            <w:r w:rsidRPr="00C71A2F">
              <w:t>Radioastronomie</w:t>
            </w:r>
          </w:p>
          <w:p w14:paraId="723BFDFA" w14:textId="77777777" w:rsidR="009B0E6F" w:rsidRPr="00C71A2F" w:rsidRDefault="009B0E6F" w:rsidP="003A3E1C">
            <w:pPr>
              <w:pStyle w:val="TableTextS5"/>
            </w:pPr>
            <w:r w:rsidRPr="00C71A2F">
              <w:t>Recherche spatiale (passive)</w:t>
            </w:r>
          </w:p>
        </w:tc>
        <w:tc>
          <w:tcPr>
            <w:tcW w:w="3107" w:type="dxa"/>
            <w:tcBorders>
              <w:top w:val="single" w:sz="4" w:space="0" w:color="auto"/>
              <w:left w:val="single" w:sz="6" w:space="0" w:color="auto"/>
              <w:right w:val="single" w:sz="4" w:space="0" w:color="auto"/>
            </w:tcBorders>
          </w:tcPr>
          <w:p w14:paraId="028B5456" w14:textId="77777777" w:rsidR="009B0E6F" w:rsidRPr="00C71A2F" w:rsidRDefault="009B0E6F" w:rsidP="003A3E1C">
            <w:pPr>
              <w:pStyle w:val="TableTextS5"/>
              <w:spacing w:before="20" w:after="20"/>
              <w:rPr>
                <w:color w:val="000000"/>
              </w:rPr>
            </w:pPr>
            <w:r w:rsidRPr="00C71A2F">
              <w:rPr>
                <w:rStyle w:val="Tablefreq"/>
              </w:rPr>
              <w:t>2 655-2 670</w:t>
            </w:r>
          </w:p>
          <w:p w14:paraId="362F2C1A" w14:textId="77777777" w:rsidR="009B0E6F" w:rsidRPr="00C71A2F" w:rsidRDefault="009B0E6F" w:rsidP="003A3E1C">
            <w:pPr>
              <w:pStyle w:val="TableTextS5"/>
            </w:pPr>
            <w:r w:rsidRPr="00C71A2F">
              <w:t xml:space="preserve">FIXE </w:t>
            </w:r>
            <w:r w:rsidRPr="00C71A2F">
              <w:rPr>
                <w:rStyle w:val="Artref"/>
              </w:rPr>
              <w:t xml:space="preserve"> 5.410</w:t>
            </w:r>
          </w:p>
          <w:p w14:paraId="4ABBB884" w14:textId="77777777" w:rsidR="009B0E6F" w:rsidRPr="00C71A2F" w:rsidRDefault="009B0E6F" w:rsidP="003A3E1C">
            <w:pPr>
              <w:pStyle w:val="TableTextS5"/>
            </w:pPr>
            <w:r w:rsidRPr="00C71A2F">
              <w:t>FIXE PAR SATELLITE</w:t>
            </w:r>
            <w:r w:rsidRPr="00C71A2F">
              <w:br/>
              <w:t xml:space="preserve">(Terre vers espace)  </w:t>
            </w:r>
            <w:r w:rsidRPr="00C71A2F">
              <w:rPr>
                <w:rStyle w:val="Artref"/>
              </w:rPr>
              <w:t>5.415</w:t>
            </w:r>
          </w:p>
          <w:p w14:paraId="1EA26CFB" w14:textId="02D5A728"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 xml:space="preserve"> 5.384A</w:t>
            </w:r>
            <w:r w:rsidR="00773A3A" w:rsidRPr="00C71A2F">
              <w:rPr>
                <w:rStyle w:val="Artref"/>
              </w:rPr>
              <w:t xml:space="preserve">  </w:t>
            </w:r>
          </w:p>
          <w:p w14:paraId="583BA888" w14:textId="77777777" w:rsidR="009B0E6F" w:rsidRPr="00C71A2F" w:rsidRDefault="009B0E6F" w:rsidP="003A3E1C">
            <w:pPr>
              <w:pStyle w:val="TableTextS5"/>
            </w:pPr>
            <w:r w:rsidRPr="00C71A2F">
              <w:t xml:space="preserve">RADIODIFFUSION PAR SATELLITE  </w:t>
            </w:r>
            <w:r w:rsidRPr="00C71A2F">
              <w:rPr>
                <w:rStyle w:val="Artref"/>
              </w:rPr>
              <w:t>5.208B  5.413</w:t>
            </w:r>
            <w:r w:rsidRPr="00C71A2F">
              <w:t xml:space="preserve">  </w:t>
            </w:r>
            <w:r w:rsidRPr="00C71A2F">
              <w:rPr>
                <w:rStyle w:val="Artref"/>
              </w:rPr>
              <w:t>5.416</w:t>
            </w:r>
          </w:p>
          <w:p w14:paraId="03BD50F6" w14:textId="77777777" w:rsidR="009B0E6F" w:rsidRPr="00C71A2F" w:rsidRDefault="009B0E6F" w:rsidP="003A3E1C">
            <w:pPr>
              <w:pStyle w:val="TableTextS5"/>
            </w:pPr>
            <w:r w:rsidRPr="00C71A2F">
              <w:t>Exploration de la Terre par satellite</w:t>
            </w:r>
            <w:r w:rsidRPr="00C71A2F">
              <w:br/>
              <w:t>(passive)</w:t>
            </w:r>
          </w:p>
          <w:p w14:paraId="10D7A1E5" w14:textId="77777777" w:rsidR="009B0E6F" w:rsidRPr="00C71A2F" w:rsidRDefault="009B0E6F" w:rsidP="003A3E1C">
            <w:pPr>
              <w:pStyle w:val="TableTextS5"/>
            </w:pPr>
            <w:r w:rsidRPr="00C71A2F">
              <w:t>Radioastronomie</w:t>
            </w:r>
          </w:p>
          <w:p w14:paraId="3B6A8E55" w14:textId="77777777" w:rsidR="009B0E6F" w:rsidRPr="00C71A2F" w:rsidRDefault="009B0E6F" w:rsidP="003A3E1C">
            <w:pPr>
              <w:pStyle w:val="TableTextS5"/>
            </w:pPr>
            <w:r w:rsidRPr="00C71A2F">
              <w:t>Recherche spatiale (passive)</w:t>
            </w:r>
          </w:p>
        </w:tc>
      </w:tr>
      <w:tr w:rsidR="003A3E1C" w:rsidRPr="00C71A2F" w14:paraId="725E012C" w14:textId="77777777" w:rsidTr="003739F5">
        <w:trPr>
          <w:cantSplit/>
          <w:jc w:val="center"/>
        </w:trPr>
        <w:tc>
          <w:tcPr>
            <w:tcW w:w="3142" w:type="dxa"/>
            <w:tcBorders>
              <w:left w:val="single" w:sz="4" w:space="0" w:color="auto"/>
              <w:bottom w:val="single" w:sz="4" w:space="0" w:color="auto"/>
              <w:right w:val="single" w:sz="6" w:space="0" w:color="auto"/>
            </w:tcBorders>
          </w:tcPr>
          <w:p w14:paraId="004082A9" w14:textId="77777777" w:rsidR="009B0E6F" w:rsidRPr="00C71A2F" w:rsidRDefault="009B0E6F" w:rsidP="003A3E1C">
            <w:pPr>
              <w:pStyle w:val="TableTextS5"/>
              <w:rPr>
                <w:rStyle w:val="Artref"/>
              </w:rPr>
            </w:pPr>
            <w:r w:rsidRPr="00C71A2F">
              <w:rPr>
                <w:rStyle w:val="Artref"/>
              </w:rPr>
              <w:t>5.149  5.412</w:t>
            </w:r>
          </w:p>
        </w:tc>
        <w:tc>
          <w:tcPr>
            <w:tcW w:w="3107" w:type="dxa"/>
            <w:tcBorders>
              <w:left w:val="single" w:sz="6" w:space="0" w:color="auto"/>
              <w:bottom w:val="single" w:sz="4" w:space="0" w:color="auto"/>
              <w:right w:val="single" w:sz="6" w:space="0" w:color="auto"/>
            </w:tcBorders>
          </w:tcPr>
          <w:p w14:paraId="45E14E36" w14:textId="77777777" w:rsidR="009B0E6F" w:rsidRPr="00C71A2F" w:rsidRDefault="009B0E6F" w:rsidP="003A3E1C">
            <w:pPr>
              <w:pStyle w:val="TableTextS5"/>
              <w:rPr>
                <w:rStyle w:val="Artref"/>
              </w:rPr>
            </w:pPr>
            <w:r w:rsidRPr="00C71A2F">
              <w:rPr>
                <w:rStyle w:val="Artref"/>
              </w:rPr>
              <w:t>5.149  5.208B</w:t>
            </w:r>
          </w:p>
        </w:tc>
        <w:tc>
          <w:tcPr>
            <w:tcW w:w="3107" w:type="dxa"/>
            <w:tcBorders>
              <w:left w:val="single" w:sz="6" w:space="0" w:color="auto"/>
              <w:bottom w:val="single" w:sz="4" w:space="0" w:color="auto"/>
              <w:right w:val="single" w:sz="4" w:space="0" w:color="auto"/>
            </w:tcBorders>
          </w:tcPr>
          <w:p w14:paraId="6F823CA9" w14:textId="77777777" w:rsidR="009B0E6F" w:rsidRPr="00C71A2F" w:rsidRDefault="009B0E6F" w:rsidP="003A3E1C">
            <w:pPr>
              <w:pStyle w:val="TableTextS5"/>
              <w:rPr>
                <w:rStyle w:val="Artref"/>
              </w:rPr>
            </w:pPr>
            <w:r w:rsidRPr="00C71A2F">
              <w:rPr>
                <w:rStyle w:val="Artref"/>
              </w:rPr>
              <w:t>5.149  5.420</w:t>
            </w:r>
          </w:p>
        </w:tc>
      </w:tr>
      <w:tr w:rsidR="003A3E1C" w:rsidRPr="00C71A2F" w14:paraId="0A9E04E8" w14:textId="77777777" w:rsidTr="003739F5">
        <w:trPr>
          <w:cantSplit/>
          <w:jc w:val="center"/>
        </w:trPr>
        <w:tc>
          <w:tcPr>
            <w:tcW w:w="3142" w:type="dxa"/>
            <w:tcBorders>
              <w:top w:val="single" w:sz="4" w:space="0" w:color="auto"/>
              <w:left w:val="single" w:sz="4" w:space="0" w:color="auto"/>
              <w:right w:val="single" w:sz="6" w:space="0" w:color="auto"/>
            </w:tcBorders>
          </w:tcPr>
          <w:p w14:paraId="1B5FF6D6" w14:textId="77777777" w:rsidR="009B0E6F" w:rsidRPr="00C71A2F" w:rsidRDefault="009B0E6F" w:rsidP="003A3E1C">
            <w:pPr>
              <w:pStyle w:val="TableTextS5"/>
              <w:spacing w:before="20" w:after="20"/>
              <w:rPr>
                <w:color w:val="000000"/>
              </w:rPr>
            </w:pPr>
            <w:r w:rsidRPr="00C71A2F">
              <w:rPr>
                <w:rStyle w:val="Tablefreq"/>
              </w:rPr>
              <w:t>2 670-2 690</w:t>
            </w:r>
          </w:p>
          <w:p w14:paraId="4B8D4157" w14:textId="77777777" w:rsidR="009B0E6F" w:rsidRPr="00C71A2F" w:rsidRDefault="009B0E6F" w:rsidP="003A3E1C">
            <w:pPr>
              <w:pStyle w:val="TableTextS5"/>
            </w:pPr>
            <w:r w:rsidRPr="00C71A2F">
              <w:t xml:space="preserve">FIXE  </w:t>
            </w:r>
            <w:r w:rsidRPr="00C71A2F">
              <w:rPr>
                <w:rStyle w:val="Artref"/>
              </w:rPr>
              <w:t>5.410</w:t>
            </w:r>
          </w:p>
          <w:p w14:paraId="05107908" w14:textId="6E6177DC" w:rsidR="009B0E6F" w:rsidRPr="00C71A2F" w:rsidRDefault="009B0E6F" w:rsidP="003A3E1C">
            <w:pPr>
              <w:pStyle w:val="TableTextS5"/>
            </w:pPr>
            <w:r w:rsidRPr="00C71A2F">
              <w:t xml:space="preserve">MOBILE sauf mobile </w:t>
            </w:r>
            <w:r w:rsidRPr="00C71A2F">
              <w:br/>
              <w:t>aéronautique</w:t>
            </w:r>
            <w:r w:rsidRPr="00C71A2F">
              <w:rPr>
                <w:rStyle w:val="Artref"/>
              </w:rPr>
              <w:t xml:space="preserve">  5.384A</w:t>
            </w:r>
            <w:ins w:id="114" w:author="French" w:date="2023-10-09T11:19:00Z">
              <w:r w:rsidR="00773A3A" w:rsidRPr="00C71A2F">
                <w:rPr>
                  <w:rStyle w:val="Artref"/>
                </w:rPr>
                <w:t xml:space="preserve">  ADD 5.B14</w:t>
              </w:r>
            </w:ins>
          </w:p>
          <w:p w14:paraId="63FFD3E3" w14:textId="77777777" w:rsidR="009B0E6F" w:rsidRPr="00C71A2F" w:rsidRDefault="009B0E6F" w:rsidP="003A3E1C">
            <w:pPr>
              <w:pStyle w:val="TableTextS5"/>
            </w:pPr>
            <w:r w:rsidRPr="00C71A2F">
              <w:t>Exploration de la Terre par satellite (passive)</w:t>
            </w:r>
          </w:p>
          <w:p w14:paraId="68709D34" w14:textId="77777777" w:rsidR="009B0E6F" w:rsidRPr="00C71A2F" w:rsidRDefault="009B0E6F" w:rsidP="003A3E1C">
            <w:pPr>
              <w:pStyle w:val="TableTextS5"/>
            </w:pPr>
            <w:r w:rsidRPr="00C71A2F">
              <w:t>Radioastronomie</w:t>
            </w:r>
          </w:p>
          <w:p w14:paraId="434BC9C1" w14:textId="77777777" w:rsidR="009B0E6F" w:rsidRPr="00C71A2F" w:rsidRDefault="009B0E6F" w:rsidP="003A3E1C">
            <w:pPr>
              <w:pStyle w:val="TableTextS5"/>
            </w:pPr>
            <w:r w:rsidRPr="00C71A2F">
              <w:t>Recherche spatiale (passive)</w:t>
            </w:r>
          </w:p>
        </w:tc>
        <w:tc>
          <w:tcPr>
            <w:tcW w:w="3107" w:type="dxa"/>
            <w:tcBorders>
              <w:top w:val="single" w:sz="4" w:space="0" w:color="auto"/>
              <w:left w:val="single" w:sz="6" w:space="0" w:color="auto"/>
              <w:right w:val="single" w:sz="6" w:space="0" w:color="auto"/>
            </w:tcBorders>
          </w:tcPr>
          <w:p w14:paraId="4D87C03D" w14:textId="77777777" w:rsidR="009B0E6F" w:rsidRPr="00C71A2F" w:rsidRDefault="009B0E6F" w:rsidP="003A3E1C">
            <w:pPr>
              <w:pStyle w:val="TableTextS5"/>
              <w:spacing w:before="20" w:after="20"/>
              <w:rPr>
                <w:color w:val="000000"/>
              </w:rPr>
            </w:pPr>
            <w:r w:rsidRPr="00C71A2F">
              <w:rPr>
                <w:rStyle w:val="Tablefreq"/>
              </w:rPr>
              <w:t>2 670-2 690</w:t>
            </w:r>
          </w:p>
          <w:p w14:paraId="6BE6B6CE" w14:textId="77777777" w:rsidR="009B0E6F" w:rsidRPr="00C71A2F" w:rsidRDefault="009B0E6F" w:rsidP="003A3E1C">
            <w:pPr>
              <w:pStyle w:val="TableTextS5"/>
            </w:pPr>
            <w:r w:rsidRPr="00C71A2F">
              <w:t xml:space="preserve">FIXE </w:t>
            </w:r>
            <w:r w:rsidRPr="00C71A2F">
              <w:rPr>
                <w:rStyle w:val="Artref"/>
              </w:rPr>
              <w:t xml:space="preserve"> 5.410</w:t>
            </w:r>
          </w:p>
          <w:p w14:paraId="0CFFE417" w14:textId="77777777" w:rsidR="009B0E6F" w:rsidRPr="00C71A2F" w:rsidRDefault="009B0E6F" w:rsidP="003A3E1C">
            <w:pPr>
              <w:pStyle w:val="TableTextS5"/>
            </w:pPr>
            <w:r w:rsidRPr="00C71A2F">
              <w:t>FIXE PAR SATELLITE</w:t>
            </w:r>
            <w:r w:rsidRPr="00C71A2F">
              <w:br/>
              <w:t>(Terre vers espace)</w:t>
            </w:r>
            <w:r w:rsidRPr="00C71A2F">
              <w:br/>
              <w:t xml:space="preserve">(espace vers Terre)  </w:t>
            </w:r>
            <w:r w:rsidRPr="00C71A2F">
              <w:rPr>
                <w:rStyle w:val="Artref"/>
              </w:rPr>
              <w:t>5.208B</w:t>
            </w:r>
            <w:r w:rsidRPr="00C71A2F">
              <w:t xml:space="preserve">  </w:t>
            </w:r>
            <w:r w:rsidRPr="00C71A2F">
              <w:rPr>
                <w:rStyle w:val="Artref"/>
              </w:rPr>
              <w:t>5.415</w:t>
            </w:r>
          </w:p>
          <w:p w14:paraId="4FDE0585" w14:textId="00032CCE" w:rsidR="009B0E6F" w:rsidRPr="00C71A2F" w:rsidRDefault="009B0E6F" w:rsidP="003A3E1C">
            <w:pPr>
              <w:pStyle w:val="TableTextS5"/>
            </w:pPr>
            <w:r w:rsidRPr="00C71A2F">
              <w:t xml:space="preserve">MOBILE sauf mobile </w:t>
            </w:r>
            <w:r w:rsidRPr="00C71A2F">
              <w:br/>
              <w:t>aéronautique</w:t>
            </w:r>
            <w:r w:rsidRPr="00C71A2F">
              <w:rPr>
                <w:rStyle w:val="Artref"/>
              </w:rPr>
              <w:t xml:space="preserve">  5.384A</w:t>
            </w:r>
            <w:ins w:id="115" w:author="French" w:date="2023-10-09T11:19:00Z">
              <w:r w:rsidR="00773A3A" w:rsidRPr="00C71A2F">
                <w:rPr>
                  <w:rStyle w:val="Artref"/>
                </w:rPr>
                <w:t xml:space="preserve">  ADD 5.B14</w:t>
              </w:r>
            </w:ins>
          </w:p>
          <w:p w14:paraId="13869DE1" w14:textId="77777777" w:rsidR="009B0E6F" w:rsidRPr="00C71A2F" w:rsidRDefault="009B0E6F" w:rsidP="003A3E1C">
            <w:pPr>
              <w:pStyle w:val="TableTextS5"/>
            </w:pPr>
            <w:r w:rsidRPr="00C71A2F">
              <w:t>Exploration de la Terre par satellite (passive)</w:t>
            </w:r>
          </w:p>
          <w:p w14:paraId="2E637D0F" w14:textId="77777777" w:rsidR="009B0E6F" w:rsidRPr="00C71A2F" w:rsidRDefault="009B0E6F" w:rsidP="003A3E1C">
            <w:pPr>
              <w:pStyle w:val="TableTextS5"/>
            </w:pPr>
            <w:r w:rsidRPr="00C71A2F">
              <w:t>Radioastronomie</w:t>
            </w:r>
          </w:p>
          <w:p w14:paraId="39C16464" w14:textId="77777777" w:rsidR="009B0E6F" w:rsidRPr="00C71A2F" w:rsidRDefault="009B0E6F" w:rsidP="003A3E1C">
            <w:pPr>
              <w:pStyle w:val="TableTextS5"/>
            </w:pPr>
            <w:r w:rsidRPr="00C71A2F">
              <w:t>Recherche spatiale (passive)</w:t>
            </w:r>
          </w:p>
        </w:tc>
        <w:tc>
          <w:tcPr>
            <w:tcW w:w="3107" w:type="dxa"/>
            <w:tcBorders>
              <w:top w:val="single" w:sz="4" w:space="0" w:color="auto"/>
              <w:left w:val="single" w:sz="6" w:space="0" w:color="auto"/>
              <w:right w:val="single" w:sz="4" w:space="0" w:color="auto"/>
            </w:tcBorders>
          </w:tcPr>
          <w:p w14:paraId="4B353628" w14:textId="77777777" w:rsidR="009B0E6F" w:rsidRPr="00C71A2F" w:rsidRDefault="009B0E6F" w:rsidP="003A3E1C">
            <w:pPr>
              <w:pStyle w:val="TableTextS5"/>
              <w:spacing w:before="20" w:after="20"/>
              <w:rPr>
                <w:rStyle w:val="Tablefreq"/>
              </w:rPr>
            </w:pPr>
            <w:r w:rsidRPr="00C71A2F">
              <w:rPr>
                <w:rStyle w:val="Tablefreq"/>
              </w:rPr>
              <w:t>2 670-2 690</w:t>
            </w:r>
          </w:p>
          <w:p w14:paraId="536B709A" w14:textId="77777777" w:rsidR="009B0E6F" w:rsidRPr="00C71A2F" w:rsidRDefault="009B0E6F" w:rsidP="003A3E1C">
            <w:pPr>
              <w:pStyle w:val="TableTextS5"/>
            </w:pPr>
            <w:r w:rsidRPr="00C71A2F">
              <w:t xml:space="preserve">FIXE </w:t>
            </w:r>
            <w:r w:rsidRPr="00C71A2F">
              <w:rPr>
                <w:rStyle w:val="Artref"/>
              </w:rPr>
              <w:t xml:space="preserve"> 5.410</w:t>
            </w:r>
          </w:p>
          <w:p w14:paraId="5BCB9624" w14:textId="77777777" w:rsidR="009B0E6F" w:rsidRPr="00C71A2F" w:rsidRDefault="009B0E6F" w:rsidP="003A3E1C">
            <w:pPr>
              <w:pStyle w:val="TableTextS5"/>
            </w:pPr>
            <w:r w:rsidRPr="00C71A2F">
              <w:t>FIXE PAR SATELLITE</w:t>
            </w:r>
            <w:r w:rsidRPr="00C71A2F">
              <w:br/>
              <w:t xml:space="preserve">(Terre vers espace)  </w:t>
            </w:r>
            <w:r w:rsidRPr="00C71A2F">
              <w:rPr>
                <w:rStyle w:val="Artref"/>
              </w:rPr>
              <w:t>5.415</w:t>
            </w:r>
          </w:p>
          <w:p w14:paraId="2C4BC6E2" w14:textId="636C9387" w:rsidR="009B0E6F" w:rsidRPr="00C71A2F" w:rsidRDefault="009B0E6F" w:rsidP="003A3E1C">
            <w:pPr>
              <w:pStyle w:val="TableTextS5"/>
            </w:pPr>
            <w:r w:rsidRPr="00C71A2F">
              <w:t xml:space="preserve">MOBILE sauf mobile </w:t>
            </w:r>
            <w:r w:rsidRPr="00C71A2F">
              <w:br/>
              <w:t xml:space="preserve">aéronautique </w:t>
            </w:r>
            <w:r w:rsidRPr="00C71A2F">
              <w:rPr>
                <w:rStyle w:val="Artref"/>
              </w:rPr>
              <w:t xml:space="preserve"> 5.384A</w:t>
            </w:r>
          </w:p>
          <w:p w14:paraId="7219A3D7" w14:textId="77777777" w:rsidR="009B0E6F" w:rsidRPr="00C71A2F" w:rsidRDefault="009B0E6F" w:rsidP="003A3E1C">
            <w:pPr>
              <w:pStyle w:val="TableTextS5"/>
            </w:pPr>
            <w:r w:rsidRPr="00C71A2F">
              <w:t>MOBILE PAR SATELLITE</w:t>
            </w:r>
            <w:r w:rsidRPr="00C71A2F">
              <w:br/>
              <w:t xml:space="preserve">(Terre vers espace)  </w:t>
            </w:r>
            <w:r w:rsidRPr="00C71A2F">
              <w:rPr>
                <w:rStyle w:val="Artref"/>
              </w:rPr>
              <w:t>5.351A  5.419</w:t>
            </w:r>
          </w:p>
          <w:p w14:paraId="5CAF63D8" w14:textId="77777777" w:rsidR="009B0E6F" w:rsidRPr="00C71A2F" w:rsidRDefault="009B0E6F" w:rsidP="003A3E1C">
            <w:pPr>
              <w:pStyle w:val="TableTextS5"/>
            </w:pPr>
            <w:r w:rsidRPr="00C71A2F">
              <w:t>Exploration de la Terre par satellite (passive)</w:t>
            </w:r>
          </w:p>
          <w:p w14:paraId="4F962F4F" w14:textId="77777777" w:rsidR="009B0E6F" w:rsidRPr="00C71A2F" w:rsidRDefault="009B0E6F" w:rsidP="003A3E1C">
            <w:pPr>
              <w:pStyle w:val="TableTextS5"/>
            </w:pPr>
            <w:r w:rsidRPr="00C71A2F">
              <w:t>Radioastronomie</w:t>
            </w:r>
          </w:p>
          <w:p w14:paraId="4FA1BB5F" w14:textId="77777777" w:rsidR="009B0E6F" w:rsidRPr="00C71A2F" w:rsidRDefault="009B0E6F" w:rsidP="003A3E1C">
            <w:pPr>
              <w:pStyle w:val="TableTextS5"/>
            </w:pPr>
            <w:r w:rsidRPr="00C71A2F">
              <w:t>Recherche spatiale (passive)</w:t>
            </w:r>
          </w:p>
        </w:tc>
      </w:tr>
      <w:tr w:rsidR="003A3E1C" w:rsidRPr="00C71A2F" w14:paraId="7FFBB6D4" w14:textId="77777777" w:rsidTr="003739F5">
        <w:trPr>
          <w:cantSplit/>
          <w:jc w:val="center"/>
        </w:trPr>
        <w:tc>
          <w:tcPr>
            <w:tcW w:w="3142" w:type="dxa"/>
            <w:tcBorders>
              <w:left w:val="single" w:sz="4" w:space="0" w:color="auto"/>
              <w:bottom w:val="single" w:sz="4" w:space="0" w:color="auto"/>
              <w:right w:val="single" w:sz="6" w:space="0" w:color="auto"/>
            </w:tcBorders>
          </w:tcPr>
          <w:p w14:paraId="6B2EE024" w14:textId="77777777" w:rsidR="009B0E6F" w:rsidRPr="00C71A2F" w:rsidRDefault="009B0E6F" w:rsidP="003A3E1C">
            <w:pPr>
              <w:pStyle w:val="TableTextS5"/>
              <w:rPr>
                <w:rStyle w:val="Artref"/>
              </w:rPr>
            </w:pPr>
            <w:r w:rsidRPr="00C71A2F">
              <w:rPr>
                <w:rStyle w:val="Artref"/>
              </w:rPr>
              <w:t>5.149  5.412</w:t>
            </w:r>
          </w:p>
        </w:tc>
        <w:tc>
          <w:tcPr>
            <w:tcW w:w="3107" w:type="dxa"/>
            <w:tcBorders>
              <w:left w:val="single" w:sz="6" w:space="0" w:color="auto"/>
              <w:bottom w:val="single" w:sz="4" w:space="0" w:color="auto"/>
              <w:right w:val="single" w:sz="6" w:space="0" w:color="auto"/>
            </w:tcBorders>
          </w:tcPr>
          <w:p w14:paraId="0059B733" w14:textId="77777777" w:rsidR="009B0E6F" w:rsidRPr="00C71A2F" w:rsidRDefault="009B0E6F" w:rsidP="003A3E1C">
            <w:pPr>
              <w:pStyle w:val="TableTextS5"/>
              <w:rPr>
                <w:rStyle w:val="Artref"/>
              </w:rPr>
            </w:pPr>
            <w:r w:rsidRPr="00C71A2F">
              <w:rPr>
                <w:rStyle w:val="Artref"/>
              </w:rPr>
              <w:t>5.149</w:t>
            </w:r>
          </w:p>
        </w:tc>
        <w:tc>
          <w:tcPr>
            <w:tcW w:w="3107" w:type="dxa"/>
            <w:tcBorders>
              <w:left w:val="single" w:sz="6" w:space="0" w:color="auto"/>
              <w:bottom w:val="single" w:sz="4" w:space="0" w:color="auto"/>
              <w:right w:val="single" w:sz="4" w:space="0" w:color="auto"/>
            </w:tcBorders>
          </w:tcPr>
          <w:p w14:paraId="0CD5C538" w14:textId="77777777" w:rsidR="009B0E6F" w:rsidRPr="00C71A2F" w:rsidRDefault="009B0E6F" w:rsidP="003A3E1C">
            <w:pPr>
              <w:pStyle w:val="TableTextS5"/>
              <w:rPr>
                <w:rStyle w:val="Artref"/>
              </w:rPr>
            </w:pPr>
            <w:r w:rsidRPr="00C71A2F">
              <w:rPr>
                <w:rStyle w:val="Artref"/>
              </w:rPr>
              <w:t>5.149</w:t>
            </w:r>
          </w:p>
        </w:tc>
      </w:tr>
    </w:tbl>
    <w:p w14:paraId="24E9BE1F" w14:textId="77777777" w:rsidR="00860A58" w:rsidRPr="00C71A2F" w:rsidRDefault="00860A58">
      <w:pPr>
        <w:pStyle w:val="Reasons"/>
      </w:pPr>
    </w:p>
    <w:p w14:paraId="362F6C13" w14:textId="77777777" w:rsidR="00860A58" w:rsidRPr="00C71A2F" w:rsidRDefault="009B0E6F">
      <w:pPr>
        <w:pStyle w:val="Proposal"/>
      </w:pPr>
      <w:r w:rsidRPr="00C71A2F">
        <w:t>ADD</w:t>
      </w:r>
      <w:r w:rsidRPr="00C71A2F">
        <w:tab/>
        <w:t>EUR/65A4/9</w:t>
      </w:r>
      <w:r w:rsidRPr="00C71A2F">
        <w:rPr>
          <w:vanish/>
          <w:color w:val="7F7F7F" w:themeColor="text1" w:themeTint="80"/>
          <w:vertAlign w:val="superscript"/>
        </w:rPr>
        <w:t>#1413</w:t>
      </w:r>
    </w:p>
    <w:p w14:paraId="5451F350" w14:textId="21E3C90D" w:rsidR="009B0E6F" w:rsidRPr="00C71A2F" w:rsidRDefault="009B0E6F" w:rsidP="003739F5">
      <w:pPr>
        <w:pStyle w:val="Note"/>
        <w:rPr>
          <w:b/>
          <w:sz w:val="16"/>
          <w:szCs w:val="16"/>
        </w:rPr>
      </w:pPr>
      <w:r w:rsidRPr="00C71A2F">
        <w:rPr>
          <w:rStyle w:val="Artdef"/>
          <w:szCs w:val="22"/>
        </w:rPr>
        <w:t>5.B14</w:t>
      </w:r>
      <w:r w:rsidRPr="00C71A2F">
        <w:rPr>
          <w:rStyle w:val="Artdef"/>
          <w:szCs w:val="22"/>
        </w:rPr>
        <w:tab/>
      </w:r>
      <w:r w:rsidR="00D31672" w:rsidRPr="00C71A2F">
        <w:t>La bande de fréquences</w:t>
      </w:r>
      <w:r w:rsidRPr="00C71A2F">
        <w:rPr>
          <w:rStyle w:val="Artdef"/>
          <w:bCs/>
        </w:rPr>
        <w:t xml:space="preserve"> </w:t>
      </w:r>
      <w:r w:rsidR="00D23658" w:rsidRPr="00C71A2F">
        <w:t>2 500-2 690</w:t>
      </w:r>
      <w:r w:rsidRPr="00C71A2F">
        <w:t> MHz</w:t>
      </w:r>
      <w:r w:rsidR="00D31672" w:rsidRPr="00C71A2F">
        <w:t xml:space="preserve"> dans les Régions 1 et 2, et la bande de fréquences 2 500-2 655 MHz dans la Région 3, peuvent </w:t>
      </w:r>
      <w:r w:rsidRPr="00C71A2F">
        <w:t>être utilisée</w:t>
      </w:r>
      <w:r w:rsidR="00D31672" w:rsidRPr="00C71A2F">
        <w:t>s</w:t>
      </w:r>
      <w:r w:rsidRPr="00C71A2F">
        <w:t xml:space="preserve"> par les stations placées sur des plates-formes à haute altitude en tant que stations de base des Télécommunications mobiles internationales (IMT) (HIBS). </w:t>
      </w:r>
      <w:r w:rsidR="00D31672" w:rsidRPr="00C71A2F">
        <w:t>L'utilisation par les stations HIBS</w:t>
      </w:r>
      <w:r w:rsidRPr="00C71A2F">
        <w:t xml:space="preserve"> n'exclut pas l'utilisation de </w:t>
      </w:r>
      <w:r w:rsidR="00D31672" w:rsidRPr="00C71A2F">
        <w:t xml:space="preserve">ces </w:t>
      </w:r>
      <w:r w:rsidRPr="00C71A2F">
        <w:t>bande</w:t>
      </w:r>
      <w:r w:rsidR="00D31672" w:rsidRPr="00C71A2F">
        <w:t>s</w:t>
      </w:r>
      <w:r w:rsidRPr="00C71A2F">
        <w:t xml:space="preserve"> de fréquences par toute application des services auxquels elle</w:t>
      </w:r>
      <w:r w:rsidR="00D31672" w:rsidRPr="00C71A2F">
        <w:t>s</w:t>
      </w:r>
      <w:r w:rsidRPr="00C71A2F">
        <w:t xml:space="preserve"> </w:t>
      </w:r>
      <w:r w:rsidR="00D31672" w:rsidRPr="00C71A2F">
        <w:t xml:space="preserve">sont </w:t>
      </w:r>
      <w:r w:rsidRPr="00C71A2F">
        <w:t>attribuée</w:t>
      </w:r>
      <w:r w:rsidR="00D31672" w:rsidRPr="00C71A2F">
        <w:t>s</w:t>
      </w:r>
      <w:r w:rsidRPr="00C71A2F">
        <w:t xml:space="preserve"> et n'établit pas de priorité dans le Règlement des radiocommunications. La Résolution </w:t>
      </w:r>
      <w:r w:rsidRPr="00C71A2F">
        <w:rPr>
          <w:b/>
          <w:bCs/>
        </w:rPr>
        <w:t>[</w:t>
      </w:r>
      <w:r w:rsidR="00D23658" w:rsidRPr="00C71A2F">
        <w:rPr>
          <w:b/>
          <w:bCs/>
        </w:rPr>
        <w:t>EUR-B14-</w:t>
      </w:r>
      <w:r w:rsidRPr="00C71A2F">
        <w:rPr>
          <w:b/>
          <w:bCs/>
        </w:rPr>
        <w:t>HIBS</w:t>
      </w:r>
      <w:r w:rsidR="00D23658" w:rsidRPr="00C71A2F">
        <w:rPr>
          <w:b/>
          <w:bCs/>
        </w:rPr>
        <w:t>-2</w:t>
      </w:r>
      <w:r w:rsidR="00696B94" w:rsidRPr="00C71A2F">
        <w:rPr>
          <w:b/>
          <w:bCs/>
        </w:rPr>
        <w:t xml:space="preserve"> </w:t>
      </w:r>
      <w:r w:rsidR="00D23658" w:rsidRPr="00C71A2F">
        <w:rPr>
          <w:b/>
          <w:bCs/>
        </w:rPr>
        <w:t>500-2</w:t>
      </w:r>
      <w:r w:rsidR="002B5960" w:rsidRPr="00C71A2F">
        <w:rPr>
          <w:b/>
          <w:bCs/>
        </w:rPr>
        <w:t> </w:t>
      </w:r>
      <w:r w:rsidR="00D23658" w:rsidRPr="00C71A2F">
        <w:rPr>
          <w:b/>
          <w:bCs/>
        </w:rPr>
        <w:t>690</w:t>
      </w:r>
      <w:r w:rsidRPr="00C71A2F">
        <w:rPr>
          <w:b/>
          <w:bCs/>
        </w:rPr>
        <w:t xml:space="preserve"> MHZ] (CMR</w:t>
      </w:r>
      <w:r w:rsidRPr="00C71A2F">
        <w:rPr>
          <w:b/>
          <w:bCs/>
        </w:rPr>
        <w:noBreakHyphen/>
        <w:t>23)</w:t>
      </w:r>
      <w:r w:rsidRPr="00C71A2F">
        <w:t xml:space="preserve"> s'applique. Cette utilisation des stations HIBS dans </w:t>
      </w:r>
      <w:r w:rsidR="00D31672" w:rsidRPr="00C71A2F">
        <w:t xml:space="preserve">les </w:t>
      </w:r>
      <w:r w:rsidRPr="00C71A2F">
        <w:t>bande</w:t>
      </w:r>
      <w:r w:rsidR="00D31672" w:rsidRPr="00C71A2F">
        <w:t>s</w:t>
      </w:r>
      <w:r w:rsidRPr="00C71A2F">
        <w:t xml:space="preserve"> de fréquences </w:t>
      </w:r>
      <w:r w:rsidR="00D31672" w:rsidRPr="00C71A2F">
        <w:t xml:space="preserve">2 500-2 510 MHz dans les Régions 1 et 2, </w:t>
      </w:r>
      <w:r w:rsidR="004B30B8" w:rsidRPr="00C71A2F">
        <w:t xml:space="preserve">et </w:t>
      </w:r>
      <w:r w:rsidR="00D31672" w:rsidRPr="00C71A2F">
        <w:t>2 500-2 535 MHz dans la Région 3,</w:t>
      </w:r>
      <w:r w:rsidRPr="00C71A2F">
        <w:t xml:space="preserve"> est limitée à la réception par les stations HIBS</w:t>
      </w:r>
      <w:r w:rsidRPr="00C71A2F">
        <w:rPr>
          <w:lang w:eastAsia="ja-JP"/>
        </w:rPr>
        <w:t>.</w:t>
      </w:r>
      <w:r w:rsidR="00D31672" w:rsidRPr="00C71A2F">
        <w:rPr>
          <w:lang w:eastAsia="ja-JP"/>
        </w:rPr>
        <w:t xml:space="preserve"> Les stations HIBS ne doivent pas demander à être protégées vis-à-vis des services primaires existants. Le numéro </w:t>
      </w:r>
      <w:r w:rsidR="00D31672" w:rsidRPr="00C71A2F">
        <w:rPr>
          <w:rStyle w:val="Artref"/>
          <w:b/>
          <w:bCs/>
        </w:rPr>
        <w:t>5.43A</w:t>
      </w:r>
      <w:r w:rsidR="00D31672" w:rsidRPr="00C71A2F">
        <w:rPr>
          <w:lang w:eastAsia="ja-JP"/>
        </w:rPr>
        <w:t xml:space="preserve"> ne s'applique pas.</w:t>
      </w:r>
      <w:r w:rsidRPr="00C71A2F">
        <w:rPr>
          <w:sz w:val="16"/>
          <w:szCs w:val="16"/>
        </w:rPr>
        <w:t>     (CMR</w:t>
      </w:r>
      <w:r w:rsidRPr="00C71A2F">
        <w:rPr>
          <w:sz w:val="16"/>
          <w:szCs w:val="16"/>
        </w:rPr>
        <w:noBreakHyphen/>
        <w:t>23)</w:t>
      </w:r>
    </w:p>
    <w:p w14:paraId="66F018CE" w14:textId="77777777" w:rsidR="00860A58" w:rsidRPr="00C71A2F" w:rsidRDefault="00860A58">
      <w:pPr>
        <w:pStyle w:val="Reasons"/>
      </w:pPr>
    </w:p>
    <w:p w14:paraId="23F48163" w14:textId="77777777" w:rsidR="009B0E6F" w:rsidRPr="00C71A2F" w:rsidRDefault="009B0E6F" w:rsidP="002B5960">
      <w:pPr>
        <w:pStyle w:val="ArtNo"/>
      </w:pPr>
      <w:bookmarkStart w:id="116" w:name="_Toc455752927"/>
      <w:bookmarkStart w:id="117" w:name="_Toc455756166"/>
      <w:r w:rsidRPr="00C71A2F">
        <w:t xml:space="preserve">ARTICLE </w:t>
      </w:r>
      <w:r w:rsidRPr="00C71A2F">
        <w:rPr>
          <w:rStyle w:val="href"/>
        </w:rPr>
        <w:t>11</w:t>
      </w:r>
      <w:bookmarkEnd w:id="116"/>
      <w:bookmarkEnd w:id="117"/>
    </w:p>
    <w:p w14:paraId="761471AD" w14:textId="3D9C4EC7" w:rsidR="009B0E6F" w:rsidRPr="00C71A2F" w:rsidRDefault="009B0E6F" w:rsidP="003A3E1C">
      <w:pPr>
        <w:pStyle w:val="Arttitle"/>
        <w:spacing w:before="120"/>
      </w:pPr>
      <w:bookmarkStart w:id="118" w:name="_Toc35933675"/>
      <w:r w:rsidRPr="00C71A2F">
        <w:t>Notification et inscription des assignations</w:t>
      </w:r>
      <w:r w:rsidRPr="00C71A2F">
        <w:br/>
        <w:t>de fréquence</w:t>
      </w:r>
      <w:r w:rsidRPr="00C71A2F">
        <w:rPr>
          <w:rStyle w:val="FootnoteReference"/>
          <w:b w:val="0"/>
          <w:bCs/>
        </w:rPr>
        <w:t>1, 2, 3, 4, 5, 6, 7</w:t>
      </w:r>
      <w:r w:rsidRPr="00C71A2F">
        <w:rPr>
          <w:b w:val="0"/>
          <w:bCs/>
          <w:sz w:val="16"/>
          <w:szCs w:val="16"/>
        </w:rPr>
        <w:t>    </w:t>
      </w:r>
      <w:r w:rsidRPr="00C71A2F">
        <w:rPr>
          <w:b w:val="0"/>
          <w:sz w:val="16"/>
          <w:szCs w:val="16"/>
        </w:rPr>
        <w:t>(CMR</w:t>
      </w:r>
      <w:r w:rsidRPr="00C71A2F">
        <w:rPr>
          <w:b w:val="0"/>
          <w:sz w:val="16"/>
          <w:szCs w:val="16"/>
        </w:rPr>
        <w:noBreakHyphen/>
        <w:t>19)</w:t>
      </w:r>
      <w:bookmarkEnd w:id="118"/>
    </w:p>
    <w:p w14:paraId="0959FB54" w14:textId="77777777" w:rsidR="009B0E6F" w:rsidRPr="00C71A2F" w:rsidRDefault="009B0E6F" w:rsidP="003A3E1C">
      <w:pPr>
        <w:pStyle w:val="Section1"/>
      </w:pPr>
      <w:r w:rsidRPr="00C71A2F">
        <w:t>Section I – Notification</w:t>
      </w:r>
    </w:p>
    <w:p w14:paraId="5C0B7432" w14:textId="77777777" w:rsidR="00860A58" w:rsidRPr="00C71A2F" w:rsidRDefault="009B0E6F">
      <w:pPr>
        <w:pStyle w:val="Proposal"/>
      </w:pPr>
      <w:r w:rsidRPr="00C71A2F">
        <w:lastRenderedPageBreak/>
        <w:t>MOD</w:t>
      </w:r>
      <w:r w:rsidRPr="00C71A2F">
        <w:tab/>
        <w:t>EUR/65A4/10</w:t>
      </w:r>
      <w:r w:rsidRPr="00C71A2F">
        <w:rPr>
          <w:vanish/>
          <w:color w:val="7F7F7F" w:themeColor="text1" w:themeTint="80"/>
          <w:vertAlign w:val="superscript"/>
        </w:rPr>
        <w:t>#1460</w:t>
      </w:r>
    </w:p>
    <w:p w14:paraId="3E758239" w14:textId="7DFFB989" w:rsidR="009B0E6F" w:rsidRPr="00C71A2F" w:rsidRDefault="009B0E6F" w:rsidP="003A3E1C">
      <w:pPr>
        <w:rPr>
          <w:rStyle w:val="NoteChar"/>
        </w:rPr>
      </w:pPr>
      <w:r w:rsidRPr="00C71A2F">
        <w:rPr>
          <w:rStyle w:val="Artdef"/>
        </w:rPr>
        <w:t>11.26A</w:t>
      </w:r>
      <w:r w:rsidRPr="00C71A2F">
        <w:tab/>
      </w:r>
      <w:r w:rsidRPr="00C71A2F">
        <w:tab/>
        <w:t xml:space="preserve">Les fiches de notification concernant des assignations de fréquence à des stations placées sur des plates-formes à haute altitude </w:t>
      </w:r>
      <w:del w:id="119" w:author="LV" w:date="2022-11-29T11:34:00Z">
        <w:r w:rsidRPr="00C71A2F" w:rsidDel="00585AF6">
          <w:delText>fonctionnant comme</w:delText>
        </w:r>
      </w:del>
      <w:ins w:id="120" w:author="LV" w:date="2022-11-29T11:34:00Z">
        <w:r w:rsidRPr="00C71A2F">
          <w:t>en tant que</w:t>
        </w:r>
      </w:ins>
      <w:r w:rsidRPr="00C71A2F">
        <w:t xml:space="preserve"> stations de base </w:t>
      </w:r>
      <w:del w:id="121" w:author="LV" w:date="2022-11-29T11:34:00Z">
        <w:r w:rsidRPr="00C71A2F" w:rsidDel="00585AF6">
          <w:delText>pour fournir des services</w:delText>
        </w:r>
      </w:del>
      <w:r w:rsidRPr="00C71A2F">
        <w:t xml:space="preserve">IMT dans les bandes </w:t>
      </w:r>
      <w:ins w:id="122" w:author="LV" w:date="2022-11-29T11:35:00Z">
        <w:r w:rsidRPr="00C71A2F">
          <w:t xml:space="preserve">de fréquences </w:t>
        </w:r>
      </w:ins>
      <w:r w:rsidRPr="00C71A2F">
        <w:t xml:space="preserve">identifiées </w:t>
      </w:r>
      <w:del w:id="123" w:author="LV" w:date="2022-11-29T11:35:00Z">
        <w:r w:rsidRPr="00C71A2F" w:rsidDel="00585AF6">
          <w:delText xml:space="preserve">au </w:delText>
        </w:r>
      </w:del>
      <w:del w:id="124" w:author="French" w:date="2022-12-07T13:33:00Z">
        <w:r w:rsidRPr="00C71A2F" w:rsidDel="000806F3">
          <w:delText>numéro</w:delText>
        </w:r>
      </w:del>
      <w:ins w:id="125" w:author="French" w:date="2022-12-07T13:32:00Z">
        <w:r w:rsidRPr="00C71A2F">
          <w:t>dans les numéro</w:t>
        </w:r>
      </w:ins>
      <w:ins w:id="126" w:author="LV" w:date="2022-11-29T11:35:00Z">
        <w:r w:rsidRPr="00C71A2F">
          <w:t>s</w:t>
        </w:r>
      </w:ins>
      <w:ins w:id="127" w:author="Gozel, Elsa" w:date="2023-10-19T12:55:00Z">
        <w:r w:rsidR="002B5960" w:rsidRPr="00C71A2F">
          <w:t> </w:t>
        </w:r>
      </w:ins>
      <w:ins w:id="128" w:author="French" w:date="2023-10-09T11:33:00Z">
        <w:r w:rsidR="00D23658" w:rsidRPr="00C71A2F">
          <w:rPr>
            <w:b/>
            <w:bCs/>
            <w:rPrChange w:id="129" w:author="French" w:date="2023-10-09T11:33:00Z">
              <w:rPr/>
            </w:rPrChange>
          </w:rPr>
          <w:t>5.A14</w:t>
        </w:r>
        <w:r w:rsidR="00D23658" w:rsidRPr="00C71A2F">
          <w:t xml:space="preserve">, </w:t>
        </w:r>
        <w:r w:rsidR="00D23658" w:rsidRPr="00C71A2F">
          <w:rPr>
            <w:b/>
            <w:bCs/>
            <w:rPrChange w:id="130" w:author="French" w:date="2023-10-09T11:33:00Z">
              <w:rPr/>
            </w:rPrChange>
          </w:rPr>
          <w:t>5.B14</w:t>
        </w:r>
      </w:ins>
      <w:ins w:id="131" w:author="LV" w:date="2022-11-29T11:35:00Z">
        <w:r w:rsidRPr="00C71A2F">
          <w:t xml:space="preserve"> et</w:t>
        </w:r>
      </w:ins>
      <w:r w:rsidRPr="00C71A2F" w:rsidDel="00585AF6">
        <w:t xml:space="preserve"> </w:t>
      </w:r>
      <w:r w:rsidRPr="00C71A2F">
        <w:rPr>
          <w:b/>
          <w:bCs/>
        </w:rPr>
        <w:t>5.388A</w:t>
      </w:r>
      <w:r w:rsidRPr="00C71A2F">
        <w:t xml:space="preserve"> doivent parvenir au Bureau au plut tôt trois ans avant la date de mise en service de ces assignations.</w:t>
      </w:r>
      <w:r w:rsidRPr="00C71A2F">
        <w:rPr>
          <w:sz w:val="16"/>
          <w:szCs w:val="16"/>
        </w:rPr>
        <w:t>     (CMR-</w:t>
      </w:r>
      <w:del w:id="132" w:author="French" w:date="2022-10-31T15:02:00Z">
        <w:r w:rsidRPr="00C71A2F" w:rsidDel="00B14DC7">
          <w:rPr>
            <w:sz w:val="16"/>
            <w:szCs w:val="16"/>
          </w:rPr>
          <w:delText>03</w:delText>
        </w:r>
      </w:del>
      <w:ins w:id="133" w:author="French" w:date="2022-10-31T15:02:00Z">
        <w:r w:rsidRPr="00C71A2F">
          <w:rPr>
            <w:sz w:val="16"/>
            <w:szCs w:val="16"/>
          </w:rPr>
          <w:t>23</w:t>
        </w:r>
      </w:ins>
      <w:r w:rsidRPr="00C71A2F">
        <w:rPr>
          <w:sz w:val="16"/>
          <w:szCs w:val="16"/>
        </w:rPr>
        <w:t>)</w:t>
      </w:r>
    </w:p>
    <w:p w14:paraId="3D11994D" w14:textId="77777777" w:rsidR="00860A58" w:rsidRPr="00C71A2F" w:rsidRDefault="00860A58">
      <w:pPr>
        <w:pStyle w:val="Reasons"/>
      </w:pPr>
    </w:p>
    <w:p w14:paraId="6732FB95" w14:textId="77777777" w:rsidR="009B0E6F" w:rsidRPr="00C71A2F" w:rsidRDefault="009B0E6F" w:rsidP="002B5960">
      <w:pPr>
        <w:pStyle w:val="AppendixNo"/>
      </w:pPr>
      <w:bookmarkStart w:id="134" w:name="_Toc459986286"/>
      <w:bookmarkStart w:id="135" w:name="_Toc459987727"/>
      <w:bookmarkStart w:id="136" w:name="_Toc46345805"/>
      <w:r w:rsidRPr="00C71A2F">
        <w:t xml:space="preserve">APPENDICE </w:t>
      </w:r>
      <w:r w:rsidRPr="00C71A2F">
        <w:rPr>
          <w:rStyle w:val="href"/>
        </w:rPr>
        <w:t>4</w:t>
      </w:r>
      <w:r w:rsidRPr="00C71A2F">
        <w:t xml:space="preserve"> (RÉV.CMR-19)</w:t>
      </w:r>
      <w:bookmarkEnd w:id="134"/>
      <w:bookmarkEnd w:id="135"/>
      <w:bookmarkEnd w:id="136"/>
    </w:p>
    <w:p w14:paraId="29EA7073" w14:textId="77777777" w:rsidR="009B0E6F" w:rsidRPr="00C71A2F" w:rsidRDefault="009B0E6F" w:rsidP="003A3E1C">
      <w:pPr>
        <w:pStyle w:val="Appendixtitle"/>
      </w:pPr>
      <w:bookmarkStart w:id="137" w:name="_Toc459986287"/>
      <w:bookmarkStart w:id="138" w:name="_Toc459987728"/>
      <w:bookmarkStart w:id="139" w:name="_Toc46345806"/>
      <w:r w:rsidRPr="00C71A2F">
        <w:t>Liste et Tableaux récapitulatifs des caractéristiques à utiliser</w:t>
      </w:r>
      <w:r w:rsidRPr="00C71A2F">
        <w:br/>
        <w:t>dans l'application des procédures du Chapitre III</w:t>
      </w:r>
      <w:bookmarkEnd w:id="137"/>
      <w:bookmarkEnd w:id="138"/>
      <w:bookmarkEnd w:id="139"/>
    </w:p>
    <w:p w14:paraId="21E8C625" w14:textId="77777777" w:rsidR="009B0E6F" w:rsidRPr="00C71A2F" w:rsidRDefault="009B0E6F" w:rsidP="003A3E1C">
      <w:pPr>
        <w:pStyle w:val="AnnexNo"/>
      </w:pPr>
      <w:bookmarkStart w:id="140" w:name="_Toc459986288"/>
      <w:bookmarkStart w:id="141" w:name="_Toc459987729"/>
      <w:bookmarkStart w:id="142" w:name="_Toc46345807"/>
      <w:r w:rsidRPr="00C71A2F">
        <w:t>ANNEXE 1</w:t>
      </w:r>
      <w:bookmarkEnd w:id="140"/>
      <w:bookmarkEnd w:id="141"/>
      <w:bookmarkEnd w:id="142"/>
    </w:p>
    <w:p w14:paraId="7A062F29" w14:textId="77777777" w:rsidR="009B0E6F" w:rsidRPr="00C71A2F" w:rsidRDefault="009B0E6F" w:rsidP="003A3E1C">
      <w:pPr>
        <w:pStyle w:val="Annextitle"/>
      </w:pPr>
      <w:bookmarkStart w:id="143" w:name="_Toc459987730"/>
      <w:r w:rsidRPr="00C71A2F">
        <w:t>Caractéristiques des stations des services de Terre</w:t>
      </w:r>
      <w:r w:rsidRPr="00C71A2F">
        <w:rPr>
          <w:rFonts w:ascii="Times New Roman"/>
          <w:b w:val="0"/>
          <w:bCs/>
          <w:position w:val="6"/>
          <w:sz w:val="18"/>
          <w:szCs w:val="18"/>
        </w:rPr>
        <w:footnoteReference w:customMarkFollows="1" w:id="1"/>
        <w:t>1</w:t>
      </w:r>
      <w:bookmarkEnd w:id="143"/>
    </w:p>
    <w:p w14:paraId="5A4C4129" w14:textId="77777777" w:rsidR="009B0E6F" w:rsidRPr="00C71A2F" w:rsidRDefault="009B0E6F" w:rsidP="003A3E1C">
      <w:pPr>
        <w:pStyle w:val="Headingb"/>
        <w:rPr>
          <w:lang w:eastAsia="fr-FR"/>
        </w:rPr>
      </w:pPr>
      <w:r w:rsidRPr="00C71A2F">
        <w:rPr>
          <w:lang w:eastAsia="fr-FR"/>
        </w:rPr>
        <w:t>Notes concernant les Tableaux 1 et 2</w:t>
      </w:r>
    </w:p>
    <w:p w14:paraId="3A6CB91B" w14:textId="77777777" w:rsidR="00860A58" w:rsidRPr="00C71A2F" w:rsidRDefault="009B0E6F">
      <w:pPr>
        <w:pStyle w:val="Proposal"/>
      </w:pPr>
      <w:r w:rsidRPr="00C71A2F">
        <w:t>MOD</w:t>
      </w:r>
      <w:r w:rsidRPr="00C71A2F">
        <w:tab/>
        <w:t>EUR/65A4/11</w:t>
      </w:r>
      <w:r w:rsidRPr="00C71A2F">
        <w:rPr>
          <w:vanish/>
          <w:color w:val="7F7F7F" w:themeColor="text1" w:themeTint="80"/>
          <w:vertAlign w:val="superscript"/>
        </w:rPr>
        <w:t>#1461</w:t>
      </w:r>
    </w:p>
    <w:p w14:paraId="78061A45" w14:textId="77777777" w:rsidR="009B0E6F" w:rsidRPr="00C71A2F" w:rsidRDefault="009B0E6F" w:rsidP="003A3E1C">
      <w:pPr>
        <w:pStyle w:val="TableNo"/>
      </w:pPr>
      <w:r w:rsidRPr="00C71A2F">
        <w:t>TABLEAU 2</w:t>
      </w:r>
      <w:r w:rsidRPr="00C71A2F">
        <w:rPr>
          <w:sz w:val="16"/>
          <w:szCs w:val="16"/>
        </w:rPr>
        <w:t>     (R</w:t>
      </w:r>
      <w:r w:rsidRPr="00C71A2F">
        <w:rPr>
          <w:caps w:val="0"/>
          <w:sz w:val="16"/>
          <w:szCs w:val="16"/>
        </w:rPr>
        <w:t>év</w:t>
      </w:r>
      <w:r w:rsidRPr="00C71A2F">
        <w:rPr>
          <w:sz w:val="16"/>
          <w:szCs w:val="16"/>
        </w:rPr>
        <w:t>.cMR-</w:t>
      </w:r>
      <w:del w:id="144" w:author="French" w:date="2022-10-31T15:09:00Z">
        <w:r w:rsidRPr="00C71A2F" w:rsidDel="002E5C76">
          <w:rPr>
            <w:sz w:val="16"/>
            <w:szCs w:val="16"/>
          </w:rPr>
          <w:delText>19</w:delText>
        </w:r>
      </w:del>
      <w:ins w:id="145" w:author="French" w:date="2022-10-31T15:09:00Z">
        <w:r w:rsidRPr="00C71A2F">
          <w:rPr>
            <w:sz w:val="16"/>
            <w:szCs w:val="16"/>
          </w:rPr>
          <w:t>23</w:t>
        </w:r>
      </w:ins>
      <w:r w:rsidRPr="00C71A2F">
        <w:rPr>
          <w:sz w:val="16"/>
          <w:szCs w:val="16"/>
        </w:rPr>
        <w:t>)</w:t>
      </w:r>
    </w:p>
    <w:p w14:paraId="1D2AC4A0" w14:textId="77777777" w:rsidR="009B0E6F" w:rsidRPr="00C71A2F" w:rsidRDefault="009B0E6F" w:rsidP="003A3E1C">
      <w:pPr>
        <w:pStyle w:val="Tabletitle"/>
      </w:pPr>
      <w:r w:rsidRPr="00C71A2F">
        <w:t xml:space="preserve">Caractéristiques à fournir pour les assignations de fréquence de stations placées sur </w:t>
      </w:r>
      <w:r w:rsidRPr="00C71A2F">
        <w:br/>
        <w:t>des plates-formes à haute altitude (HAPS) des services de Terre</w:t>
      </w:r>
    </w:p>
    <w:tbl>
      <w:tblPr>
        <w:tblW w:w="10051" w:type="dxa"/>
        <w:jc w:val="center"/>
        <w:tblLook w:val="04A0" w:firstRow="1" w:lastRow="0" w:firstColumn="1" w:lastColumn="0" w:noHBand="0" w:noVBand="1"/>
      </w:tblPr>
      <w:tblGrid>
        <w:gridCol w:w="773"/>
        <w:gridCol w:w="4453"/>
        <w:gridCol w:w="995"/>
        <w:gridCol w:w="993"/>
        <w:gridCol w:w="1120"/>
        <w:gridCol w:w="961"/>
        <w:gridCol w:w="756"/>
      </w:tblGrid>
      <w:tr w:rsidR="003A3E1C" w:rsidRPr="00C71A2F" w14:paraId="18529648" w14:textId="77777777" w:rsidTr="002B5960">
        <w:trPr>
          <w:cantSplit/>
          <w:trHeight w:val="2948"/>
          <w:tblHeader/>
          <w:jc w:val="center"/>
        </w:trPr>
        <w:tc>
          <w:tcPr>
            <w:tcW w:w="385" w:type="pct"/>
            <w:tcBorders>
              <w:top w:val="single" w:sz="12" w:space="0" w:color="auto"/>
              <w:left w:val="single" w:sz="12" w:space="0" w:color="auto"/>
              <w:bottom w:val="single" w:sz="12" w:space="0" w:color="auto"/>
              <w:right w:val="double" w:sz="6" w:space="0" w:color="auto"/>
            </w:tcBorders>
            <w:textDirection w:val="btLr"/>
            <w:vAlign w:val="center"/>
            <w:hideMark/>
          </w:tcPr>
          <w:p w14:paraId="0CC5F5D6" w14:textId="563E985F" w:rsidR="009B0E6F" w:rsidRPr="00C71A2F" w:rsidRDefault="009B0E6F" w:rsidP="003A3E1C">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C71A2F">
              <w:rPr>
                <w:b/>
                <w:bCs/>
                <w:sz w:val="18"/>
                <w:szCs w:val="18"/>
                <w:lang w:eastAsia="zh-CN"/>
              </w:rPr>
              <w:t>Identificateur de l'élément</w:t>
            </w:r>
          </w:p>
        </w:tc>
        <w:tc>
          <w:tcPr>
            <w:tcW w:w="2215" w:type="pct"/>
            <w:tcBorders>
              <w:top w:val="single" w:sz="12" w:space="0" w:color="auto"/>
              <w:left w:val="nil"/>
              <w:bottom w:val="single" w:sz="12" w:space="0" w:color="auto"/>
              <w:right w:val="double" w:sz="6" w:space="0" w:color="auto"/>
            </w:tcBorders>
            <w:vAlign w:val="center"/>
            <w:hideMark/>
          </w:tcPr>
          <w:p w14:paraId="2174BFB4" w14:textId="77777777" w:rsidR="009B0E6F" w:rsidRPr="00C71A2F" w:rsidRDefault="009B0E6F" w:rsidP="003A3E1C">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C71A2F">
              <w:rPr>
                <w:b/>
                <w:bCs/>
                <w:i/>
                <w:iCs/>
                <w:sz w:val="18"/>
                <w:szCs w:val="18"/>
                <w:lang w:eastAsia="zh-CN"/>
              </w:rPr>
              <w:t>1  –  CARACTÉRISTIQUES GÉNÉRALES DE LA STATION HAPS</w:t>
            </w:r>
          </w:p>
        </w:tc>
        <w:tc>
          <w:tcPr>
            <w:tcW w:w="495" w:type="pct"/>
            <w:tcBorders>
              <w:top w:val="single" w:sz="12" w:space="0" w:color="auto"/>
              <w:left w:val="nil"/>
              <w:bottom w:val="single" w:sz="12" w:space="0" w:color="auto"/>
              <w:right w:val="single" w:sz="4" w:space="0" w:color="auto"/>
            </w:tcBorders>
            <w:textDirection w:val="btLr"/>
          </w:tcPr>
          <w:p w14:paraId="16EB0F45" w14:textId="1FA6F10D"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1A2F">
              <w:rPr>
                <w:b/>
                <w:bCs/>
                <w:sz w:val="16"/>
                <w:szCs w:val="16"/>
                <w:lang w:eastAsia="zh-CN"/>
              </w:rPr>
              <w:t>Station d'émission dans les bandes</w:t>
            </w:r>
            <w:ins w:id="146" w:author="LV" w:date="2022-11-29T11:36:00Z">
              <w:r w:rsidRPr="00C71A2F">
                <w:rPr>
                  <w:b/>
                  <w:bCs/>
                  <w:sz w:val="16"/>
                  <w:szCs w:val="16"/>
                  <w:lang w:eastAsia="zh-CN"/>
                </w:rPr>
                <w:t xml:space="preserve"> de fréquences</w:t>
              </w:r>
            </w:ins>
            <w:r w:rsidRPr="00C71A2F">
              <w:rPr>
                <w:b/>
                <w:bCs/>
                <w:sz w:val="16"/>
                <w:szCs w:val="16"/>
                <w:lang w:eastAsia="zh-CN"/>
              </w:rPr>
              <w:t xml:space="preserve"> visées au</w:t>
            </w:r>
            <w:ins w:id="147" w:author="LV" w:date="2022-11-29T11:36:00Z">
              <w:r w:rsidRPr="00C71A2F">
                <w:rPr>
                  <w:b/>
                  <w:bCs/>
                  <w:sz w:val="16"/>
                  <w:szCs w:val="16"/>
                  <w:lang w:eastAsia="zh-CN"/>
                </w:rPr>
                <w:t>x</w:t>
              </w:r>
            </w:ins>
            <w:r w:rsidRPr="00C71A2F">
              <w:rPr>
                <w:b/>
                <w:bCs/>
                <w:sz w:val="16"/>
                <w:szCs w:val="16"/>
                <w:lang w:eastAsia="zh-CN"/>
              </w:rPr>
              <w:t xml:space="preserve"> numéro</w:t>
            </w:r>
            <w:ins w:id="148" w:author="LV" w:date="2022-11-29T11:36:00Z">
              <w:r w:rsidRPr="00C71A2F">
                <w:rPr>
                  <w:b/>
                  <w:bCs/>
                  <w:sz w:val="16"/>
                  <w:szCs w:val="16"/>
                  <w:lang w:eastAsia="zh-CN"/>
                </w:rPr>
                <w:t>s</w:t>
              </w:r>
            </w:ins>
            <w:r w:rsidRPr="00C71A2F">
              <w:rPr>
                <w:b/>
                <w:bCs/>
                <w:sz w:val="16"/>
                <w:szCs w:val="16"/>
                <w:lang w:eastAsia="zh-CN"/>
              </w:rPr>
              <w:t xml:space="preserve"> </w:t>
            </w:r>
            <w:ins w:id="149" w:author="LV" w:date="2022-11-29T11:38:00Z">
              <w:r w:rsidRPr="00C71A2F">
                <w:rPr>
                  <w:rFonts w:asciiTheme="majorBidi" w:hAnsiTheme="majorBidi" w:cstheme="majorBidi"/>
                  <w:b/>
                  <w:bCs/>
                  <w:sz w:val="16"/>
                  <w:szCs w:val="16"/>
                  <w:lang w:eastAsia="zh-CN"/>
                </w:rPr>
                <w:t>5.A14</w:t>
              </w:r>
            </w:ins>
            <w:ins w:id="150" w:author="French" w:date="2023-10-09T13:19:00Z">
              <w:r w:rsidR="00600889" w:rsidRPr="00C71A2F">
                <w:rPr>
                  <w:rFonts w:asciiTheme="majorBidi" w:hAnsiTheme="majorBidi" w:cstheme="majorBidi"/>
                  <w:b/>
                  <w:bCs/>
                  <w:sz w:val="16"/>
                  <w:szCs w:val="16"/>
                  <w:lang w:eastAsia="zh-CN"/>
                </w:rPr>
                <w:t xml:space="preserve">, </w:t>
              </w:r>
            </w:ins>
            <w:ins w:id="151" w:author="LV" w:date="2022-11-29T11:38:00Z">
              <w:r w:rsidRPr="00C71A2F">
                <w:rPr>
                  <w:rFonts w:asciiTheme="majorBidi" w:hAnsiTheme="majorBidi" w:cstheme="majorBidi"/>
                  <w:b/>
                  <w:bCs/>
                  <w:sz w:val="16"/>
                  <w:szCs w:val="16"/>
                  <w:lang w:eastAsia="zh-CN"/>
                </w:rPr>
                <w:t xml:space="preserve">5.B14 et </w:t>
              </w:r>
            </w:ins>
            <w:r w:rsidRPr="00C71A2F">
              <w:rPr>
                <w:b/>
                <w:bCs/>
                <w:sz w:val="16"/>
                <w:szCs w:val="16"/>
                <w:lang w:eastAsia="zh-CN"/>
              </w:rPr>
              <w:t>5.388A pour l'application du numéro 11.2</w:t>
            </w:r>
          </w:p>
        </w:tc>
        <w:tc>
          <w:tcPr>
            <w:tcW w:w="494" w:type="pct"/>
            <w:tcBorders>
              <w:top w:val="single" w:sz="12" w:space="0" w:color="auto"/>
              <w:left w:val="nil"/>
              <w:bottom w:val="single" w:sz="12" w:space="0" w:color="auto"/>
              <w:right w:val="single" w:sz="4" w:space="0" w:color="auto"/>
            </w:tcBorders>
            <w:textDirection w:val="btLr"/>
            <w:vAlign w:val="center"/>
          </w:tcPr>
          <w:p w14:paraId="52B58A5B" w14:textId="3FC21F39"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1A2F">
              <w:rPr>
                <w:b/>
                <w:bCs/>
                <w:sz w:val="16"/>
                <w:szCs w:val="16"/>
                <w:lang w:eastAsia="zh-CN"/>
              </w:rPr>
              <w:t xml:space="preserve">Station de réception </w:t>
            </w:r>
            <w:r w:rsidRPr="00C71A2F">
              <w:rPr>
                <w:rFonts w:asciiTheme="majorBidi" w:hAnsiTheme="majorBidi" w:cstheme="majorBidi"/>
                <w:b/>
                <w:bCs/>
                <w:sz w:val="16"/>
                <w:szCs w:val="16"/>
                <w:lang w:eastAsia="zh-CN"/>
              </w:rPr>
              <w:t>dans</w:t>
            </w:r>
            <w:r w:rsidRPr="00C71A2F">
              <w:rPr>
                <w:b/>
                <w:bCs/>
                <w:sz w:val="16"/>
                <w:szCs w:val="16"/>
                <w:lang w:eastAsia="zh-CN"/>
              </w:rPr>
              <w:t xml:space="preserve"> les bandes </w:t>
            </w:r>
            <w:ins w:id="152" w:author="LV" w:date="2022-11-29T11:39:00Z">
              <w:r w:rsidRPr="00C71A2F">
                <w:rPr>
                  <w:b/>
                  <w:bCs/>
                  <w:sz w:val="16"/>
                  <w:szCs w:val="16"/>
                  <w:lang w:eastAsia="zh-CN"/>
                </w:rPr>
                <w:t xml:space="preserve">de fréquences </w:t>
              </w:r>
            </w:ins>
            <w:r w:rsidRPr="00C71A2F">
              <w:rPr>
                <w:b/>
                <w:bCs/>
                <w:sz w:val="16"/>
                <w:szCs w:val="16"/>
                <w:lang w:eastAsia="zh-CN"/>
              </w:rPr>
              <w:t>visées au</w:t>
            </w:r>
            <w:ins w:id="153" w:author="LV" w:date="2022-11-29T11:39:00Z">
              <w:r w:rsidRPr="00C71A2F">
                <w:rPr>
                  <w:b/>
                  <w:bCs/>
                  <w:sz w:val="16"/>
                  <w:szCs w:val="16"/>
                  <w:lang w:eastAsia="zh-CN"/>
                </w:rPr>
                <w:t>x</w:t>
              </w:r>
            </w:ins>
            <w:r w:rsidRPr="00C71A2F">
              <w:rPr>
                <w:b/>
                <w:bCs/>
                <w:sz w:val="16"/>
                <w:szCs w:val="16"/>
                <w:lang w:eastAsia="zh-CN"/>
              </w:rPr>
              <w:t xml:space="preserve"> numéro</w:t>
            </w:r>
            <w:ins w:id="154" w:author="LV" w:date="2022-11-29T11:39:00Z">
              <w:r w:rsidRPr="00C71A2F">
                <w:rPr>
                  <w:b/>
                  <w:bCs/>
                  <w:sz w:val="16"/>
                  <w:szCs w:val="16"/>
                  <w:lang w:eastAsia="zh-CN"/>
                </w:rPr>
                <w:t xml:space="preserve">s </w:t>
              </w:r>
              <w:r w:rsidRPr="00C71A2F">
                <w:rPr>
                  <w:rFonts w:asciiTheme="majorBidi" w:hAnsiTheme="majorBidi" w:cstheme="majorBidi"/>
                  <w:b/>
                  <w:bCs/>
                  <w:sz w:val="16"/>
                  <w:szCs w:val="16"/>
                  <w:lang w:eastAsia="zh-CN"/>
                </w:rPr>
                <w:t>5.A14</w:t>
              </w:r>
            </w:ins>
            <w:ins w:id="155" w:author="French" w:date="2023-10-09T13:19:00Z">
              <w:r w:rsidR="00600889" w:rsidRPr="00C71A2F">
                <w:rPr>
                  <w:rFonts w:asciiTheme="majorBidi" w:hAnsiTheme="majorBidi" w:cstheme="majorBidi"/>
                  <w:b/>
                  <w:bCs/>
                  <w:sz w:val="16"/>
                  <w:szCs w:val="16"/>
                  <w:lang w:eastAsia="zh-CN"/>
                </w:rPr>
                <w:t>,</w:t>
              </w:r>
            </w:ins>
            <w:ins w:id="156" w:author="LV" w:date="2022-11-29T11:39:00Z">
              <w:r w:rsidRPr="00C71A2F">
                <w:rPr>
                  <w:rFonts w:asciiTheme="majorBidi" w:hAnsiTheme="majorBidi" w:cstheme="majorBidi"/>
                  <w:b/>
                  <w:bCs/>
                  <w:sz w:val="16"/>
                  <w:szCs w:val="16"/>
                  <w:lang w:eastAsia="zh-CN"/>
                </w:rPr>
                <w:t xml:space="preserve"> 5.B14</w:t>
              </w:r>
            </w:ins>
            <w:ins w:id="157" w:author="French" w:date="2022-12-07T13:44:00Z">
              <w:r w:rsidRPr="00C71A2F">
                <w:rPr>
                  <w:rFonts w:asciiTheme="majorBidi" w:hAnsiTheme="majorBidi" w:cstheme="majorBidi"/>
                  <w:b/>
                  <w:bCs/>
                  <w:sz w:val="16"/>
                  <w:szCs w:val="16"/>
                  <w:lang w:eastAsia="zh-CN"/>
                </w:rPr>
                <w:t xml:space="preserve"> </w:t>
              </w:r>
            </w:ins>
            <w:ins w:id="158" w:author="LV" w:date="2022-11-29T11:39:00Z">
              <w:r w:rsidRPr="00C71A2F">
                <w:rPr>
                  <w:b/>
                  <w:bCs/>
                  <w:sz w:val="16"/>
                  <w:szCs w:val="16"/>
                  <w:lang w:eastAsia="zh-CN"/>
                </w:rPr>
                <w:t>et</w:t>
              </w:r>
            </w:ins>
            <w:r w:rsidRPr="00C71A2F">
              <w:rPr>
                <w:b/>
                <w:bCs/>
                <w:sz w:val="16"/>
                <w:szCs w:val="16"/>
                <w:lang w:eastAsia="zh-CN"/>
              </w:rPr>
              <w:t xml:space="preserve"> 5.388A pour l'application du numéro 11.9</w:t>
            </w:r>
          </w:p>
        </w:tc>
        <w:tc>
          <w:tcPr>
            <w:tcW w:w="557" w:type="pct"/>
            <w:tcBorders>
              <w:top w:val="single" w:sz="12" w:space="0" w:color="auto"/>
              <w:left w:val="nil"/>
              <w:bottom w:val="single" w:sz="12" w:space="0" w:color="auto"/>
              <w:right w:val="single" w:sz="4" w:space="0" w:color="auto"/>
            </w:tcBorders>
            <w:textDirection w:val="btLr"/>
            <w:vAlign w:val="center"/>
          </w:tcPr>
          <w:p w14:paraId="1989990E" w14:textId="77777777"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1A2F">
              <w:rPr>
                <w:b/>
                <w:bCs/>
                <w:sz w:val="16"/>
                <w:szCs w:val="16"/>
                <w:lang w:eastAsia="zh-CN"/>
              </w:rPr>
              <w:t xml:space="preserve">Station d'émission dans les bandes </w:t>
            </w:r>
            <w:ins w:id="159" w:author="LV" w:date="2022-11-29T11:39:00Z">
              <w:r w:rsidRPr="00C71A2F">
                <w:rPr>
                  <w:b/>
                  <w:bCs/>
                  <w:sz w:val="16"/>
                  <w:szCs w:val="16"/>
                  <w:lang w:eastAsia="zh-CN"/>
                </w:rPr>
                <w:t xml:space="preserve">de fréquences </w:t>
              </w:r>
            </w:ins>
            <w:r w:rsidRPr="00C71A2F">
              <w:rPr>
                <w:b/>
                <w:bCs/>
                <w:sz w:val="16"/>
                <w:szCs w:val="16"/>
                <w:lang w:eastAsia="zh-CN"/>
              </w:rPr>
              <w:t xml:space="preserve">visées aux numéros 5.457, </w:t>
            </w:r>
            <w:r w:rsidRPr="00C71A2F">
              <w:rPr>
                <w:b/>
                <w:bCs/>
                <w:sz w:val="16"/>
                <w:szCs w:val="16"/>
                <w:lang w:eastAsia="zh-CN"/>
              </w:rPr>
              <w:br/>
            </w:r>
            <w:r w:rsidRPr="00C71A2F">
              <w:rPr>
                <w:rFonts w:asciiTheme="majorBidi" w:hAnsiTheme="majorBidi" w:cstheme="majorBidi"/>
                <w:b/>
                <w:bCs/>
                <w:sz w:val="16"/>
                <w:szCs w:val="16"/>
                <w:lang w:eastAsia="zh-CN"/>
              </w:rPr>
              <w:t xml:space="preserve">5.537A, </w:t>
            </w:r>
            <w:bookmarkStart w:id="160" w:name="OLE_LINK12"/>
            <w:bookmarkStart w:id="161" w:name="OLE_LINK13"/>
            <w:r w:rsidRPr="00C71A2F">
              <w:rPr>
                <w:rFonts w:asciiTheme="majorBidi" w:hAnsiTheme="majorBidi" w:cstheme="majorBidi"/>
                <w:b/>
                <w:bCs/>
                <w:sz w:val="16"/>
                <w:szCs w:val="16"/>
                <w:lang w:eastAsia="zh-CN"/>
              </w:rPr>
              <w:t xml:space="preserve">5.530E, 5.532AA, </w:t>
            </w:r>
            <w:r w:rsidRPr="00C71A2F">
              <w:rPr>
                <w:rFonts w:asciiTheme="majorBidi" w:hAnsiTheme="majorBidi" w:cstheme="majorBidi"/>
                <w:b/>
                <w:bCs/>
                <w:sz w:val="16"/>
                <w:szCs w:val="16"/>
                <w:lang w:eastAsia="zh-CN"/>
              </w:rPr>
              <w:br/>
              <w:t xml:space="preserve">5.534A, 5.543B, </w:t>
            </w:r>
            <w:bookmarkEnd w:id="160"/>
            <w:bookmarkEnd w:id="161"/>
            <w:r w:rsidRPr="00C71A2F">
              <w:rPr>
                <w:rFonts w:asciiTheme="majorBidi" w:hAnsiTheme="majorBidi" w:cstheme="majorBidi"/>
                <w:b/>
                <w:bCs/>
                <w:sz w:val="16"/>
                <w:szCs w:val="16"/>
                <w:lang w:eastAsia="zh-CN"/>
              </w:rPr>
              <w:t xml:space="preserve">5.550D </w:t>
            </w:r>
            <w:r w:rsidRPr="00C71A2F">
              <w:rPr>
                <w:b/>
                <w:bCs/>
                <w:sz w:val="16"/>
                <w:szCs w:val="16"/>
                <w:lang w:eastAsia="zh-CN"/>
              </w:rPr>
              <w:t>et 5.552A pour</w:t>
            </w:r>
            <w:ins w:id="162" w:author="LV" w:date="2022-11-29T11:40:00Z">
              <w:r w:rsidRPr="00C71A2F">
                <w:rPr>
                  <w:b/>
                  <w:bCs/>
                  <w:sz w:val="16"/>
                  <w:szCs w:val="16"/>
                  <w:lang w:eastAsia="zh-CN"/>
                </w:rPr>
                <w:t xml:space="preserve"> </w:t>
              </w:r>
            </w:ins>
            <w:r w:rsidRPr="00C71A2F">
              <w:rPr>
                <w:b/>
                <w:bCs/>
                <w:sz w:val="16"/>
                <w:szCs w:val="16"/>
                <w:lang w:eastAsia="zh-CN"/>
              </w:rPr>
              <w:t>l'application du numéro 11.2</w:t>
            </w:r>
          </w:p>
        </w:tc>
        <w:tc>
          <w:tcPr>
            <w:tcW w:w="478" w:type="pct"/>
            <w:tcBorders>
              <w:top w:val="single" w:sz="12" w:space="0" w:color="auto"/>
              <w:left w:val="nil"/>
              <w:bottom w:val="single" w:sz="12" w:space="0" w:color="auto"/>
              <w:right w:val="double" w:sz="6" w:space="0" w:color="auto"/>
            </w:tcBorders>
            <w:textDirection w:val="btLr"/>
            <w:vAlign w:val="center"/>
          </w:tcPr>
          <w:p w14:paraId="4EC17950" w14:textId="33D52151"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1A2F">
              <w:rPr>
                <w:b/>
                <w:bCs/>
                <w:sz w:val="16"/>
                <w:szCs w:val="16"/>
                <w:lang w:eastAsia="zh-CN"/>
              </w:rPr>
              <w:t xml:space="preserve">Station de réception dans les bandes </w:t>
            </w:r>
            <w:ins w:id="163" w:author="LV" w:date="2022-11-29T11:40:00Z">
              <w:r w:rsidRPr="00C71A2F">
                <w:rPr>
                  <w:b/>
                  <w:bCs/>
                  <w:sz w:val="16"/>
                  <w:szCs w:val="16"/>
                  <w:lang w:eastAsia="zh-CN"/>
                </w:rPr>
                <w:t xml:space="preserve">de fréquences </w:t>
              </w:r>
            </w:ins>
            <w:r w:rsidRPr="00C71A2F">
              <w:rPr>
                <w:b/>
                <w:bCs/>
                <w:sz w:val="16"/>
                <w:szCs w:val="16"/>
                <w:lang w:eastAsia="zh-CN"/>
              </w:rPr>
              <w:t xml:space="preserve">visées aux numéros </w:t>
            </w:r>
            <w:r w:rsidRPr="00C71A2F">
              <w:rPr>
                <w:rFonts w:asciiTheme="majorBidi" w:hAnsiTheme="majorBidi" w:cstheme="majorBidi"/>
                <w:b/>
                <w:bCs/>
                <w:sz w:val="16"/>
                <w:szCs w:val="16"/>
                <w:lang w:eastAsia="zh-CN"/>
              </w:rPr>
              <w:t xml:space="preserve">5.457, 5.534A, 5.543B, 5.550D </w:t>
            </w:r>
            <w:r w:rsidRPr="00C71A2F">
              <w:rPr>
                <w:b/>
                <w:bCs/>
                <w:sz w:val="16"/>
                <w:szCs w:val="16"/>
                <w:lang w:eastAsia="zh-CN"/>
              </w:rPr>
              <w:t>et 5.552A pour l'application du numéro 11.9</w:t>
            </w:r>
          </w:p>
        </w:tc>
        <w:tc>
          <w:tcPr>
            <w:tcW w:w="376" w:type="pct"/>
            <w:tcBorders>
              <w:top w:val="single" w:sz="12" w:space="0" w:color="auto"/>
              <w:left w:val="nil"/>
              <w:bottom w:val="single" w:sz="12" w:space="0" w:color="auto"/>
              <w:right w:val="single" w:sz="12" w:space="0" w:color="auto"/>
            </w:tcBorders>
            <w:textDirection w:val="btLr"/>
            <w:vAlign w:val="center"/>
          </w:tcPr>
          <w:p w14:paraId="6F57D9FC" w14:textId="497A5822"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C71A2F">
              <w:rPr>
                <w:b/>
                <w:bCs/>
                <w:sz w:val="18"/>
                <w:szCs w:val="18"/>
                <w:lang w:eastAsia="zh-CN"/>
              </w:rPr>
              <w:t>Identificateur de l'élément</w:t>
            </w:r>
          </w:p>
        </w:tc>
      </w:tr>
      <w:tr w:rsidR="003A3E1C" w:rsidRPr="00C71A2F" w14:paraId="5B1520AD" w14:textId="77777777" w:rsidTr="002B5960">
        <w:trPr>
          <w:jc w:val="center"/>
        </w:trPr>
        <w:tc>
          <w:tcPr>
            <w:tcW w:w="385" w:type="pct"/>
            <w:tcBorders>
              <w:top w:val="single" w:sz="12" w:space="0" w:color="auto"/>
              <w:left w:val="single" w:sz="12" w:space="0" w:color="auto"/>
              <w:bottom w:val="single" w:sz="4" w:space="0" w:color="auto"/>
              <w:right w:val="double" w:sz="6" w:space="0" w:color="auto"/>
            </w:tcBorders>
            <w:hideMark/>
          </w:tcPr>
          <w:p w14:paraId="335BF3D7"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b/>
                <w:bCs/>
                <w:sz w:val="18"/>
                <w:szCs w:val="18"/>
                <w:lang w:eastAsia="zh-CN"/>
              </w:rPr>
            </w:pPr>
            <w:r w:rsidRPr="00C71A2F">
              <w:rPr>
                <w:b/>
                <w:bCs/>
                <w:sz w:val="18"/>
                <w:szCs w:val="18"/>
                <w:lang w:eastAsia="zh-CN"/>
              </w:rPr>
              <w:t> </w:t>
            </w:r>
          </w:p>
        </w:tc>
        <w:tc>
          <w:tcPr>
            <w:tcW w:w="2215" w:type="pct"/>
            <w:tcBorders>
              <w:top w:val="single" w:sz="12" w:space="0" w:color="auto"/>
              <w:left w:val="nil"/>
              <w:bottom w:val="single" w:sz="4" w:space="0" w:color="auto"/>
              <w:right w:val="double" w:sz="6" w:space="0" w:color="auto"/>
            </w:tcBorders>
            <w:hideMark/>
          </w:tcPr>
          <w:p w14:paraId="69A654F9" w14:textId="77777777" w:rsidR="009B0E6F" w:rsidRPr="00C71A2F" w:rsidRDefault="009B0E6F" w:rsidP="003A3E1C">
            <w:pPr>
              <w:spacing w:before="40" w:after="40"/>
              <w:ind w:left="-57"/>
              <w:rPr>
                <w:rFonts w:asciiTheme="majorBidi" w:hAnsiTheme="majorBidi"/>
                <w:b/>
                <w:bCs/>
                <w:sz w:val="18"/>
                <w:szCs w:val="18"/>
              </w:rPr>
            </w:pPr>
            <w:r w:rsidRPr="00C71A2F">
              <w:rPr>
                <w:rFonts w:asciiTheme="majorBidi" w:hAnsiTheme="majorBidi"/>
                <w:b/>
                <w:bCs/>
                <w:sz w:val="18"/>
                <w:szCs w:val="18"/>
              </w:rPr>
              <w:t>INFORMATIONS GÉNÉRALES</w:t>
            </w:r>
          </w:p>
        </w:tc>
        <w:tc>
          <w:tcPr>
            <w:tcW w:w="2400" w:type="pct"/>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2D16B471"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r>
      <w:tr w:rsidR="003A3E1C" w:rsidRPr="00C71A2F" w14:paraId="485A0EC5" w14:textId="77777777" w:rsidTr="002B5960">
        <w:trPr>
          <w:jc w:val="center"/>
        </w:trPr>
        <w:tc>
          <w:tcPr>
            <w:tcW w:w="385" w:type="pct"/>
            <w:tcBorders>
              <w:top w:val="nil"/>
              <w:left w:val="single" w:sz="12" w:space="0" w:color="auto"/>
              <w:bottom w:val="single" w:sz="4" w:space="0" w:color="auto"/>
              <w:right w:val="double" w:sz="6" w:space="0" w:color="auto"/>
            </w:tcBorders>
          </w:tcPr>
          <w:p w14:paraId="54936D94"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w:t>
            </w:r>
          </w:p>
        </w:tc>
        <w:tc>
          <w:tcPr>
            <w:tcW w:w="2215" w:type="pct"/>
            <w:tcBorders>
              <w:top w:val="nil"/>
              <w:left w:val="nil"/>
              <w:bottom w:val="single" w:sz="4" w:space="0" w:color="auto"/>
              <w:right w:val="double" w:sz="6" w:space="0" w:color="auto"/>
            </w:tcBorders>
          </w:tcPr>
          <w:p w14:paraId="36DFB3B6" w14:textId="77777777" w:rsidR="009B0E6F" w:rsidRPr="00C71A2F" w:rsidRDefault="009B0E6F" w:rsidP="003A3E1C">
            <w:pPr>
              <w:tabs>
                <w:tab w:val="clear" w:pos="1134"/>
                <w:tab w:val="clear" w:pos="1871"/>
                <w:tab w:val="clear" w:pos="2268"/>
              </w:tabs>
              <w:overflowPunct/>
              <w:autoSpaceDE/>
              <w:autoSpaceDN/>
              <w:adjustRightInd/>
              <w:spacing w:before="40" w:after="40"/>
              <w:ind w:left="170"/>
              <w:textAlignment w:val="auto"/>
              <w:rPr>
                <w:color w:val="000000"/>
                <w:sz w:val="18"/>
                <w:szCs w:val="18"/>
                <w:lang w:eastAsia="zh-CN"/>
              </w:rPr>
            </w:pPr>
            <w:r w:rsidRPr="00C71A2F">
              <w:rPr>
                <w:color w:val="000000"/>
                <w:sz w:val="18"/>
                <w:szCs w:val="18"/>
                <w:lang w:eastAsia="zh-CN"/>
              </w:rPr>
              <w:t>...</w:t>
            </w:r>
          </w:p>
        </w:tc>
        <w:tc>
          <w:tcPr>
            <w:tcW w:w="495" w:type="pct"/>
            <w:tcBorders>
              <w:top w:val="nil"/>
              <w:left w:val="nil"/>
              <w:bottom w:val="single" w:sz="4" w:space="0" w:color="auto"/>
              <w:right w:val="single" w:sz="4" w:space="0" w:color="auto"/>
            </w:tcBorders>
            <w:vAlign w:val="center"/>
          </w:tcPr>
          <w:p w14:paraId="3EFE2B01"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494" w:type="pct"/>
            <w:tcBorders>
              <w:top w:val="nil"/>
              <w:left w:val="nil"/>
              <w:bottom w:val="single" w:sz="4" w:space="0" w:color="auto"/>
              <w:right w:val="single" w:sz="4" w:space="0" w:color="auto"/>
            </w:tcBorders>
            <w:vAlign w:val="center"/>
          </w:tcPr>
          <w:p w14:paraId="37C48FB1"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557" w:type="pct"/>
            <w:tcBorders>
              <w:top w:val="nil"/>
              <w:left w:val="nil"/>
              <w:bottom w:val="single" w:sz="4" w:space="0" w:color="auto"/>
              <w:right w:val="single" w:sz="4" w:space="0" w:color="auto"/>
            </w:tcBorders>
            <w:vAlign w:val="center"/>
          </w:tcPr>
          <w:p w14:paraId="0AC95A56"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478" w:type="pct"/>
            <w:tcBorders>
              <w:top w:val="nil"/>
              <w:left w:val="nil"/>
              <w:bottom w:val="single" w:sz="4" w:space="0" w:color="auto"/>
              <w:right w:val="double" w:sz="6" w:space="0" w:color="auto"/>
            </w:tcBorders>
            <w:vAlign w:val="center"/>
          </w:tcPr>
          <w:p w14:paraId="699B5155"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376" w:type="pct"/>
            <w:tcBorders>
              <w:top w:val="nil"/>
              <w:left w:val="nil"/>
              <w:bottom w:val="single" w:sz="4" w:space="0" w:color="auto"/>
              <w:right w:val="single" w:sz="12" w:space="0" w:color="auto"/>
            </w:tcBorders>
          </w:tcPr>
          <w:p w14:paraId="068C1DA6"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w:t>
            </w:r>
          </w:p>
        </w:tc>
      </w:tr>
      <w:tr w:rsidR="003A3E1C" w:rsidRPr="00C71A2F" w14:paraId="58FCF40D" w14:textId="77777777" w:rsidTr="002B5960">
        <w:trPr>
          <w:jc w:val="center"/>
        </w:trPr>
        <w:tc>
          <w:tcPr>
            <w:tcW w:w="385" w:type="pct"/>
            <w:tcBorders>
              <w:top w:val="nil"/>
              <w:left w:val="single" w:sz="12" w:space="0" w:color="auto"/>
              <w:bottom w:val="single" w:sz="4" w:space="0" w:color="auto"/>
              <w:right w:val="double" w:sz="6" w:space="0" w:color="auto"/>
            </w:tcBorders>
            <w:hideMark/>
          </w:tcPr>
          <w:p w14:paraId="41F56E83"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 </w:t>
            </w:r>
          </w:p>
        </w:tc>
        <w:tc>
          <w:tcPr>
            <w:tcW w:w="2215" w:type="pct"/>
            <w:tcBorders>
              <w:top w:val="nil"/>
              <w:left w:val="nil"/>
              <w:bottom w:val="single" w:sz="4" w:space="0" w:color="auto"/>
              <w:right w:val="double" w:sz="6" w:space="0" w:color="auto"/>
            </w:tcBorders>
            <w:hideMark/>
          </w:tcPr>
          <w:p w14:paraId="7F9D7459" w14:textId="77777777" w:rsidR="009B0E6F" w:rsidRPr="00C71A2F" w:rsidRDefault="009B0E6F" w:rsidP="003A3E1C">
            <w:pPr>
              <w:spacing w:before="40" w:after="40"/>
              <w:ind w:left="-57"/>
              <w:rPr>
                <w:rFonts w:asciiTheme="majorBidi" w:hAnsiTheme="majorBidi"/>
                <w:b/>
                <w:bCs/>
                <w:color w:val="000000"/>
                <w:sz w:val="18"/>
                <w:szCs w:val="18"/>
              </w:rPr>
            </w:pPr>
            <w:r w:rsidRPr="00C71A2F">
              <w:rPr>
                <w:rFonts w:asciiTheme="majorBidi" w:hAnsiTheme="majorBidi"/>
                <w:b/>
                <w:bCs/>
                <w:color w:val="000000"/>
                <w:sz w:val="18"/>
                <w:szCs w:val="18"/>
              </w:rPr>
              <w:t>RESPECT DES LIMITES TECHNIQUES OU OPÉRATIONNELLES</w:t>
            </w:r>
          </w:p>
        </w:tc>
        <w:tc>
          <w:tcPr>
            <w:tcW w:w="2400" w:type="pct"/>
            <w:gridSpan w:val="5"/>
            <w:tcBorders>
              <w:top w:val="single" w:sz="4" w:space="0" w:color="auto"/>
              <w:left w:val="nil"/>
              <w:bottom w:val="single" w:sz="4" w:space="0" w:color="auto"/>
              <w:right w:val="single" w:sz="12" w:space="0" w:color="auto"/>
            </w:tcBorders>
            <w:shd w:val="pct20" w:color="000000" w:fill="FFFFFF" w:themeFill="background1"/>
            <w:hideMark/>
          </w:tcPr>
          <w:p w14:paraId="56857597"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b/>
                <w:bCs/>
                <w:sz w:val="18"/>
                <w:szCs w:val="18"/>
                <w:lang w:eastAsia="zh-CN"/>
              </w:rPr>
            </w:pPr>
          </w:p>
        </w:tc>
      </w:tr>
      <w:tr w:rsidR="00B80273" w:rsidRPr="00C71A2F" w14:paraId="2F1E656C" w14:textId="77777777" w:rsidTr="002B5960">
        <w:trPr>
          <w:jc w:val="center"/>
          <w:ins w:id="164" w:author="French" w:date="2023-10-09T11:44:00Z"/>
        </w:trPr>
        <w:tc>
          <w:tcPr>
            <w:tcW w:w="385" w:type="pct"/>
            <w:tcBorders>
              <w:top w:val="nil"/>
              <w:left w:val="single" w:sz="12" w:space="0" w:color="auto"/>
              <w:bottom w:val="single" w:sz="4" w:space="0" w:color="auto"/>
              <w:right w:val="double" w:sz="6" w:space="0" w:color="auto"/>
            </w:tcBorders>
          </w:tcPr>
          <w:p w14:paraId="379E8544" w14:textId="4AEA6C43" w:rsidR="00B80273" w:rsidRPr="00C71A2F" w:rsidRDefault="00B80273" w:rsidP="003A3E1C">
            <w:pPr>
              <w:tabs>
                <w:tab w:val="clear" w:pos="1134"/>
                <w:tab w:val="clear" w:pos="1871"/>
                <w:tab w:val="clear" w:pos="2268"/>
              </w:tabs>
              <w:overflowPunct/>
              <w:autoSpaceDE/>
              <w:autoSpaceDN/>
              <w:adjustRightInd/>
              <w:spacing w:before="40" w:after="40"/>
              <w:textAlignment w:val="auto"/>
              <w:rPr>
                <w:ins w:id="165" w:author="French" w:date="2023-10-09T11:44:00Z"/>
                <w:rFonts w:asciiTheme="majorBidi" w:hAnsiTheme="majorBidi" w:cstheme="majorBidi"/>
                <w:sz w:val="18"/>
                <w:szCs w:val="18"/>
                <w:lang w:eastAsia="ja-JP"/>
              </w:rPr>
            </w:pPr>
            <w:ins w:id="166" w:author="French" w:date="2023-10-09T11:44:00Z">
              <w:r w:rsidRPr="00C71A2F">
                <w:rPr>
                  <w:rFonts w:asciiTheme="majorBidi" w:hAnsiTheme="majorBidi" w:cstheme="majorBidi"/>
                  <w:sz w:val="18"/>
                  <w:szCs w:val="18"/>
                  <w:lang w:eastAsia="ja-JP"/>
                </w:rPr>
                <w:lastRenderedPageBreak/>
                <w:t>1.14a</w:t>
              </w:r>
            </w:ins>
          </w:p>
        </w:tc>
        <w:tc>
          <w:tcPr>
            <w:tcW w:w="2215" w:type="pct"/>
            <w:tcBorders>
              <w:top w:val="nil"/>
              <w:left w:val="nil"/>
              <w:bottom w:val="single" w:sz="4" w:space="0" w:color="auto"/>
              <w:right w:val="double" w:sz="6" w:space="0" w:color="auto"/>
            </w:tcBorders>
          </w:tcPr>
          <w:p w14:paraId="576B59E5" w14:textId="621B2CDB" w:rsidR="00B80273" w:rsidRPr="00C71A2F" w:rsidRDefault="00E52732" w:rsidP="003E4552">
            <w:pPr>
              <w:tabs>
                <w:tab w:val="clear" w:pos="1134"/>
                <w:tab w:val="clear" w:pos="1871"/>
                <w:tab w:val="clear" w:pos="2268"/>
              </w:tabs>
              <w:overflowPunct/>
              <w:autoSpaceDE/>
              <w:autoSpaceDN/>
              <w:adjustRightInd/>
              <w:spacing w:before="40" w:after="40"/>
              <w:ind w:left="170"/>
              <w:textAlignment w:val="auto"/>
              <w:rPr>
                <w:ins w:id="167" w:author="French" w:date="2023-10-09T11:44:00Z"/>
                <w:rFonts w:asciiTheme="majorBidi" w:hAnsiTheme="majorBidi"/>
                <w:sz w:val="18"/>
              </w:rPr>
            </w:pPr>
            <w:ins w:id="168" w:author="F." w:date="2023-10-13T08:58:00Z">
              <w:r w:rsidRPr="00C71A2F">
                <w:rPr>
                  <w:rFonts w:asciiTheme="majorBidi" w:hAnsiTheme="majorBidi"/>
                  <w:sz w:val="18"/>
                </w:rPr>
                <w:t xml:space="preserve">l'engagement selon lequel, pour protéger les stations mobiles IMT sur le territoire d'autres administrations dans la bande de fréquences 694-960 MHz, le niveau de puissance surfacique de </w:t>
              </w:r>
              <w:r w:rsidRPr="00C71A2F">
                <w:rPr>
                  <w:rFonts w:asciiTheme="majorBidi" w:hAnsiTheme="majorBidi" w:cstheme="majorBidi"/>
                  <w:sz w:val="18"/>
                  <w:szCs w:val="18"/>
                </w:rPr>
                <w:t>−114 dB(W/(m</w:t>
              </w:r>
              <w:r w:rsidRPr="00C71A2F">
                <w:rPr>
                  <w:rFonts w:asciiTheme="majorBidi" w:hAnsiTheme="majorBidi" w:cstheme="majorBidi"/>
                  <w:sz w:val="18"/>
                  <w:szCs w:val="18"/>
                  <w:vertAlign w:val="superscript"/>
                </w:rPr>
                <w:t>2</w:t>
              </w:r>
              <w:r w:rsidRPr="00C71A2F">
                <w:rPr>
                  <w:rFonts w:asciiTheme="majorBidi" w:hAnsiTheme="majorBidi" w:cstheme="majorBidi"/>
                  <w:sz w:val="18"/>
                  <w:szCs w:val="18"/>
                </w:rPr>
                <w:t xml:space="preserve"> · MHz)) </w:t>
              </w:r>
              <w:r w:rsidRPr="00C71A2F">
                <w:rPr>
                  <w:rFonts w:asciiTheme="majorBidi" w:hAnsiTheme="majorBidi"/>
                  <w:sz w:val="18"/>
                </w:rPr>
                <w:t xml:space="preserve">produite par une station HAPS en tant que station de base IMT (HIBS) à la surface de la Terre sur le territoire d'autres administrations ne sera pas dépassé, à moins que l'accord exprès de l'administration affectée ait été obtenu (voir la Résolution </w:t>
              </w:r>
              <w:r w:rsidRPr="00C71A2F">
                <w:rPr>
                  <w:rFonts w:asciiTheme="majorBidi" w:hAnsiTheme="majorBidi"/>
                  <w:b/>
                  <w:sz w:val="18"/>
                </w:rPr>
                <w:t>[EUR</w:t>
              </w:r>
              <w:r w:rsidRPr="00C71A2F">
                <w:rPr>
                  <w:rFonts w:asciiTheme="majorBidi" w:hAnsiTheme="majorBidi"/>
                  <w:b/>
                  <w:sz w:val="18"/>
                </w:rPr>
                <w:noBreakHyphen/>
                <w:t>A14</w:t>
              </w:r>
              <w:r w:rsidRPr="00C71A2F">
                <w:rPr>
                  <w:rFonts w:asciiTheme="majorBidi" w:hAnsiTheme="majorBidi"/>
                  <w:b/>
                  <w:sz w:val="18"/>
                </w:rPr>
                <w:noBreakHyphen/>
                <w:t>HIBS 694</w:t>
              </w:r>
              <w:r w:rsidRPr="00C71A2F">
                <w:rPr>
                  <w:rFonts w:asciiTheme="majorBidi" w:hAnsiTheme="majorBidi"/>
                  <w:b/>
                  <w:sz w:val="18"/>
                </w:rPr>
                <w:noBreakHyphen/>
                <w:t>960 MHz] (CMR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nil"/>
              <w:left w:val="nil"/>
              <w:bottom w:val="single" w:sz="4" w:space="0" w:color="auto"/>
              <w:right w:val="single" w:sz="4" w:space="0" w:color="auto"/>
            </w:tcBorders>
            <w:vAlign w:val="center"/>
          </w:tcPr>
          <w:p w14:paraId="4C647803" w14:textId="06A564C3"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169" w:author="French" w:date="2023-10-09T11:44:00Z"/>
                <w:rFonts w:asciiTheme="majorBidi" w:hAnsiTheme="majorBidi" w:cstheme="majorBidi"/>
                <w:b/>
                <w:bCs/>
                <w:sz w:val="18"/>
                <w:szCs w:val="18"/>
                <w:lang w:eastAsia="zh-CN"/>
              </w:rPr>
            </w:pPr>
            <w:ins w:id="170" w:author="French" w:date="2023-10-09T11:44:00Z">
              <w:r w:rsidRPr="00C71A2F">
                <w:rPr>
                  <w:rFonts w:asciiTheme="majorBidi" w:hAnsiTheme="majorBidi" w:cstheme="majorBidi"/>
                  <w:b/>
                  <w:bCs/>
                  <w:sz w:val="18"/>
                  <w:szCs w:val="18"/>
                  <w:lang w:eastAsia="zh-CN"/>
                </w:rPr>
                <w:t>X</w:t>
              </w:r>
            </w:ins>
          </w:p>
        </w:tc>
        <w:tc>
          <w:tcPr>
            <w:tcW w:w="494" w:type="pct"/>
            <w:tcBorders>
              <w:top w:val="nil"/>
              <w:left w:val="nil"/>
              <w:bottom w:val="single" w:sz="4" w:space="0" w:color="auto"/>
              <w:right w:val="single" w:sz="4" w:space="0" w:color="auto"/>
            </w:tcBorders>
            <w:vAlign w:val="center"/>
          </w:tcPr>
          <w:p w14:paraId="455CF26A"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171" w:author="French" w:date="2023-10-09T11:44:00Z"/>
                <w:sz w:val="18"/>
                <w:szCs w:val="18"/>
                <w:lang w:eastAsia="zh-CN"/>
              </w:rPr>
            </w:pPr>
          </w:p>
        </w:tc>
        <w:tc>
          <w:tcPr>
            <w:tcW w:w="557" w:type="pct"/>
            <w:tcBorders>
              <w:top w:val="nil"/>
              <w:left w:val="nil"/>
              <w:bottom w:val="single" w:sz="4" w:space="0" w:color="auto"/>
              <w:right w:val="single" w:sz="4" w:space="0" w:color="auto"/>
            </w:tcBorders>
            <w:vAlign w:val="center"/>
          </w:tcPr>
          <w:p w14:paraId="19CCB8DB"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172" w:author="French" w:date="2023-10-09T11:44:00Z"/>
                <w:sz w:val="18"/>
                <w:szCs w:val="18"/>
                <w:lang w:eastAsia="zh-CN"/>
              </w:rPr>
            </w:pPr>
          </w:p>
        </w:tc>
        <w:tc>
          <w:tcPr>
            <w:tcW w:w="478" w:type="pct"/>
            <w:tcBorders>
              <w:top w:val="nil"/>
              <w:left w:val="nil"/>
              <w:bottom w:val="single" w:sz="4" w:space="0" w:color="auto"/>
              <w:right w:val="double" w:sz="6" w:space="0" w:color="auto"/>
            </w:tcBorders>
            <w:vAlign w:val="center"/>
          </w:tcPr>
          <w:p w14:paraId="5DDC760F"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173" w:author="French" w:date="2023-10-09T11:44:00Z"/>
                <w:sz w:val="18"/>
                <w:szCs w:val="18"/>
                <w:lang w:eastAsia="zh-CN"/>
              </w:rPr>
            </w:pPr>
          </w:p>
        </w:tc>
        <w:tc>
          <w:tcPr>
            <w:tcW w:w="376" w:type="pct"/>
            <w:tcBorders>
              <w:top w:val="nil"/>
              <w:left w:val="nil"/>
              <w:bottom w:val="single" w:sz="4" w:space="0" w:color="auto"/>
              <w:right w:val="single" w:sz="12" w:space="0" w:color="auto"/>
            </w:tcBorders>
          </w:tcPr>
          <w:p w14:paraId="6DAA08BE" w14:textId="32DA0474" w:rsidR="00B80273" w:rsidRPr="00C71A2F" w:rsidRDefault="00B80273" w:rsidP="003A3E1C">
            <w:pPr>
              <w:tabs>
                <w:tab w:val="clear" w:pos="1134"/>
                <w:tab w:val="clear" w:pos="1871"/>
                <w:tab w:val="clear" w:pos="2268"/>
              </w:tabs>
              <w:overflowPunct/>
              <w:autoSpaceDE/>
              <w:autoSpaceDN/>
              <w:adjustRightInd/>
              <w:spacing w:before="40" w:after="40"/>
              <w:textAlignment w:val="auto"/>
              <w:rPr>
                <w:ins w:id="174" w:author="French" w:date="2023-10-09T11:44:00Z"/>
                <w:rFonts w:asciiTheme="majorBidi" w:hAnsiTheme="majorBidi" w:cstheme="majorBidi"/>
                <w:sz w:val="18"/>
                <w:szCs w:val="18"/>
                <w:lang w:eastAsia="ja-JP"/>
              </w:rPr>
            </w:pPr>
            <w:ins w:id="175" w:author="French" w:date="2023-10-09T11:44:00Z">
              <w:r w:rsidRPr="00C71A2F">
                <w:rPr>
                  <w:rFonts w:asciiTheme="majorBidi" w:hAnsiTheme="majorBidi" w:cstheme="majorBidi"/>
                  <w:sz w:val="18"/>
                  <w:szCs w:val="18"/>
                  <w:lang w:eastAsia="ja-JP"/>
                </w:rPr>
                <w:t>1.14a</w:t>
              </w:r>
            </w:ins>
          </w:p>
        </w:tc>
      </w:tr>
      <w:tr w:rsidR="003A3E1C" w:rsidRPr="00C71A2F" w14:paraId="6A0E5CC9" w14:textId="77777777" w:rsidTr="002B5960">
        <w:trPr>
          <w:jc w:val="center"/>
          <w:ins w:id="176" w:author="French" w:date="2022-10-31T15:14:00Z"/>
        </w:trPr>
        <w:tc>
          <w:tcPr>
            <w:tcW w:w="385" w:type="pct"/>
            <w:tcBorders>
              <w:top w:val="nil"/>
              <w:left w:val="single" w:sz="12" w:space="0" w:color="auto"/>
              <w:bottom w:val="single" w:sz="4" w:space="0" w:color="auto"/>
              <w:right w:val="double" w:sz="6" w:space="0" w:color="auto"/>
            </w:tcBorders>
          </w:tcPr>
          <w:p w14:paraId="7B2B7A86" w14:textId="00ACAFE5"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177" w:author="French" w:date="2022-10-31T15:14:00Z"/>
                <w:sz w:val="18"/>
                <w:szCs w:val="18"/>
                <w:lang w:eastAsia="zh-CN"/>
              </w:rPr>
            </w:pPr>
            <w:ins w:id="178" w:author="French" w:date="2022-10-31T15:14:00Z">
              <w:r w:rsidRPr="00C71A2F">
                <w:rPr>
                  <w:rFonts w:asciiTheme="majorBidi" w:hAnsiTheme="majorBidi" w:cstheme="majorBidi"/>
                  <w:sz w:val="18"/>
                  <w:szCs w:val="18"/>
                  <w:lang w:eastAsia="ja-JP"/>
                </w:rPr>
                <w:t>1.14.a</w:t>
              </w:r>
            </w:ins>
            <w:ins w:id="179" w:author="French" w:date="2023-10-09T11:45:00Z">
              <w:r w:rsidR="00B80273" w:rsidRPr="00C71A2F">
                <w:rPr>
                  <w:rFonts w:asciiTheme="majorBidi" w:hAnsiTheme="majorBidi" w:cstheme="majorBidi"/>
                  <w:sz w:val="18"/>
                  <w:szCs w:val="18"/>
                  <w:lang w:eastAsia="ja-JP"/>
                </w:rPr>
                <w:t>a</w:t>
              </w:r>
            </w:ins>
          </w:p>
        </w:tc>
        <w:tc>
          <w:tcPr>
            <w:tcW w:w="2215" w:type="pct"/>
            <w:tcBorders>
              <w:top w:val="nil"/>
              <w:left w:val="nil"/>
              <w:bottom w:val="single" w:sz="4" w:space="0" w:color="auto"/>
              <w:right w:val="double" w:sz="6" w:space="0" w:color="auto"/>
            </w:tcBorders>
          </w:tcPr>
          <w:p w14:paraId="4E0864C9" w14:textId="691F750E" w:rsidR="009B0E6F" w:rsidRPr="00C71A2F" w:rsidRDefault="009B0E6F" w:rsidP="003E4552">
            <w:pPr>
              <w:tabs>
                <w:tab w:val="clear" w:pos="1134"/>
                <w:tab w:val="clear" w:pos="1871"/>
                <w:tab w:val="clear" w:pos="2268"/>
              </w:tabs>
              <w:overflowPunct/>
              <w:autoSpaceDE/>
              <w:autoSpaceDN/>
              <w:adjustRightInd/>
              <w:spacing w:before="40" w:after="40"/>
              <w:ind w:left="170"/>
              <w:textAlignment w:val="auto"/>
              <w:rPr>
                <w:ins w:id="180" w:author="French" w:date="2022-10-31T15:14:00Z"/>
                <w:rFonts w:asciiTheme="majorBidi" w:hAnsiTheme="majorBidi"/>
                <w:color w:val="000000"/>
                <w:sz w:val="18"/>
                <w:szCs w:val="18"/>
                <w:rPrChange w:id="181" w:author="French" w:date="2022-12-05T09:50:00Z">
                  <w:rPr>
                    <w:ins w:id="182" w:author="French" w:date="2022-10-31T15:14:00Z"/>
                    <w:rFonts w:asciiTheme="majorBidi" w:hAnsiTheme="majorBidi"/>
                    <w:color w:val="000000"/>
                    <w:sz w:val="18"/>
                    <w:szCs w:val="18"/>
                    <w:lang w:val="en-GB"/>
                  </w:rPr>
                </w:rPrChange>
              </w:rPr>
            </w:pPr>
            <w:ins w:id="183" w:author="LV" w:date="2022-11-29T11:41:00Z">
              <w:r w:rsidRPr="00C71A2F">
                <w:rPr>
                  <w:rFonts w:asciiTheme="majorBidi" w:hAnsiTheme="majorBidi"/>
                  <w:sz w:val="18"/>
                </w:rPr>
                <w:t xml:space="preserve">l'engagement selon lequel, pour protéger les stations </w:t>
              </w:r>
            </w:ins>
            <w:ins w:id="184" w:author="F." w:date="2023-10-13T08:58:00Z">
              <w:r w:rsidR="00E52732" w:rsidRPr="00C71A2F">
                <w:rPr>
                  <w:rFonts w:asciiTheme="majorBidi" w:hAnsiTheme="majorBidi"/>
                  <w:sz w:val="18"/>
                </w:rPr>
                <w:t>de base</w:t>
              </w:r>
            </w:ins>
            <w:ins w:id="185" w:author="French" w:date="2022-12-05T15:48:00Z">
              <w:r w:rsidRPr="00C71A2F">
                <w:rPr>
                  <w:rFonts w:asciiTheme="majorBidi" w:hAnsiTheme="majorBidi"/>
                  <w:sz w:val="18"/>
                </w:rPr>
                <w:t xml:space="preserve"> IMT</w:t>
              </w:r>
            </w:ins>
            <w:ins w:id="186" w:author="LV" w:date="2022-11-29T11:41:00Z">
              <w:r w:rsidRPr="00C71A2F">
                <w:rPr>
                  <w:rFonts w:asciiTheme="majorBidi" w:hAnsiTheme="majorBidi"/>
                  <w:sz w:val="18"/>
                </w:rPr>
                <w:t xml:space="preserve"> sur le </w:t>
              </w:r>
            </w:ins>
            <w:ins w:id="187" w:author="French" w:date="2022-12-05T11:58:00Z">
              <w:r w:rsidRPr="00C71A2F">
                <w:rPr>
                  <w:rFonts w:asciiTheme="majorBidi" w:hAnsiTheme="majorBidi"/>
                  <w:sz w:val="18"/>
                </w:rPr>
                <w:t>territoire d</w:t>
              </w:r>
            </w:ins>
            <w:ins w:id="188" w:author="French" w:date="2022-12-07T13:40:00Z">
              <w:r w:rsidRPr="00C71A2F">
                <w:rPr>
                  <w:rFonts w:asciiTheme="majorBidi" w:hAnsiTheme="majorBidi"/>
                  <w:sz w:val="18"/>
                </w:rPr>
                <w:t>'</w:t>
              </w:r>
            </w:ins>
            <w:ins w:id="189" w:author="French" w:date="2022-12-05T11:58:00Z">
              <w:r w:rsidRPr="00C71A2F">
                <w:rPr>
                  <w:rFonts w:asciiTheme="majorBidi" w:hAnsiTheme="majorBidi"/>
                  <w:sz w:val="18"/>
                </w:rPr>
                <w:t xml:space="preserve">autres </w:t>
              </w:r>
            </w:ins>
            <w:ins w:id="190" w:author="LV" w:date="2022-11-29T11:41:00Z">
              <w:r w:rsidRPr="00C71A2F">
                <w:rPr>
                  <w:rFonts w:asciiTheme="majorBidi" w:hAnsiTheme="majorBidi"/>
                  <w:sz w:val="18"/>
                </w:rPr>
                <w:t>administrations dans la bande de fréquences 694-960 MHz, le</w:t>
              </w:r>
            </w:ins>
            <w:ins w:id="191" w:author="F." w:date="2023-10-13T08:59:00Z">
              <w:r w:rsidR="00E52732" w:rsidRPr="00C71A2F">
                <w:rPr>
                  <w:rFonts w:asciiTheme="majorBidi" w:hAnsiTheme="majorBidi"/>
                  <w:sz w:val="18"/>
                </w:rPr>
                <w:t>s</w:t>
              </w:r>
            </w:ins>
            <w:ins w:id="192" w:author="LV" w:date="2022-11-29T11:41:00Z">
              <w:r w:rsidRPr="00C71A2F">
                <w:rPr>
                  <w:rFonts w:asciiTheme="majorBidi" w:hAnsiTheme="majorBidi"/>
                  <w:sz w:val="18"/>
                </w:rPr>
                <w:t xml:space="preserve"> niveau</w:t>
              </w:r>
            </w:ins>
            <w:ins w:id="193" w:author="F." w:date="2023-10-13T08:59:00Z">
              <w:r w:rsidR="00E52732" w:rsidRPr="00C71A2F">
                <w:rPr>
                  <w:rFonts w:asciiTheme="majorBidi" w:hAnsiTheme="majorBidi"/>
                  <w:sz w:val="18"/>
                </w:rPr>
                <w:t>x</w:t>
              </w:r>
            </w:ins>
            <w:ins w:id="194" w:author="LV" w:date="2022-11-29T11:41:00Z">
              <w:r w:rsidRPr="00C71A2F">
                <w:rPr>
                  <w:rFonts w:asciiTheme="majorBidi" w:hAnsiTheme="majorBidi"/>
                  <w:sz w:val="18"/>
                </w:rPr>
                <w:t xml:space="preserve"> de puissance surfacique de </w:t>
              </w:r>
            </w:ins>
            <w:ins w:id="195" w:author="F." w:date="2023-10-13T08:59:00Z">
              <w:r w:rsidR="000529FA" w:rsidRPr="00C71A2F">
                <w:rPr>
                  <w:rFonts w:asciiTheme="majorBidi" w:hAnsiTheme="majorBidi" w:cstheme="majorBidi"/>
                  <w:sz w:val="18"/>
                  <w:szCs w:val="18"/>
                </w:rPr>
                <w:t>−136 + 0,</w:t>
              </w:r>
              <w:r w:rsidR="00E52732" w:rsidRPr="00C71A2F">
                <w:rPr>
                  <w:rFonts w:asciiTheme="majorBidi" w:hAnsiTheme="majorBidi" w:cstheme="majorBidi"/>
                  <w:sz w:val="18"/>
                  <w:szCs w:val="18"/>
                  <w:rPrChange w:id="196" w:author="F." w:date="2023-10-13T08:59:00Z">
                    <w:rPr>
                      <w:rFonts w:asciiTheme="majorBidi" w:hAnsiTheme="majorBidi" w:cstheme="majorBidi"/>
                      <w:sz w:val="18"/>
                      <w:szCs w:val="18"/>
                      <w:lang w:val="en-US"/>
                    </w:rPr>
                  </w:rPrChange>
                </w:rPr>
                <w:t>21 (</w:t>
              </w:r>
              <w:r w:rsidR="00E52732" w:rsidRPr="00C71A2F">
                <w:rPr>
                  <w:rFonts w:asciiTheme="majorBidi" w:hAnsiTheme="majorBidi" w:cstheme="majorBidi"/>
                  <w:sz w:val="18"/>
                  <w:szCs w:val="18"/>
                </w:rPr>
                <w:sym w:font="Symbol" w:char="F071"/>
              </w:r>
              <w:r w:rsidR="00E52732" w:rsidRPr="00C71A2F">
                <w:rPr>
                  <w:rFonts w:asciiTheme="majorBidi" w:hAnsiTheme="majorBidi" w:cstheme="majorBidi"/>
                  <w:sz w:val="18"/>
                  <w:szCs w:val="18"/>
                  <w:rPrChange w:id="197" w:author="F." w:date="2023-10-13T08:59:00Z">
                    <w:rPr>
                      <w:rFonts w:asciiTheme="majorBidi" w:hAnsiTheme="majorBidi" w:cstheme="majorBidi"/>
                      <w:sz w:val="18"/>
                      <w:szCs w:val="18"/>
                      <w:lang w:val="en-US"/>
                    </w:rPr>
                  </w:rPrChange>
                </w:rPr>
                <w:t>)</w:t>
              </w:r>
              <w:r w:rsidR="00E52732" w:rsidRPr="00C71A2F">
                <w:rPr>
                  <w:rFonts w:asciiTheme="majorBidi" w:hAnsiTheme="majorBidi" w:cstheme="majorBidi"/>
                  <w:sz w:val="18"/>
                  <w:szCs w:val="18"/>
                  <w:vertAlign w:val="superscript"/>
                  <w:rPrChange w:id="198" w:author="F." w:date="2023-10-13T08:59:00Z">
                    <w:rPr>
                      <w:rFonts w:asciiTheme="majorBidi" w:hAnsiTheme="majorBidi" w:cstheme="majorBidi"/>
                      <w:sz w:val="18"/>
                      <w:szCs w:val="18"/>
                      <w:vertAlign w:val="superscript"/>
                      <w:lang w:val="en-US"/>
                    </w:rPr>
                  </w:rPrChange>
                </w:rPr>
                <w:t>2</w:t>
              </w:r>
              <w:r w:rsidR="00E52732" w:rsidRPr="00C71A2F">
                <w:rPr>
                  <w:rFonts w:asciiTheme="majorBidi" w:hAnsiTheme="majorBidi" w:cstheme="majorBidi"/>
                  <w:sz w:val="18"/>
                  <w:szCs w:val="18"/>
                  <w:rPrChange w:id="199" w:author="F." w:date="2023-10-13T08:59:00Z">
                    <w:rPr>
                      <w:rFonts w:asciiTheme="majorBidi" w:hAnsiTheme="majorBidi" w:cstheme="majorBidi"/>
                      <w:sz w:val="18"/>
                      <w:szCs w:val="18"/>
                      <w:lang w:val="en-US"/>
                    </w:rPr>
                  </w:rPrChange>
                </w:rPr>
                <w:t xml:space="preserve"> dB(W/(m</w:t>
              </w:r>
              <w:r w:rsidR="00E52732" w:rsidRPr="00C71A2F">
                <w:rPr>
                  <w:rFonts w:asciiTheme="majorBidi" w:hAnsiTheme="majorBidi" w:cstheme="majorBidi"/>
                  <w:sz w:val="18"/>
                  <w:szCs w:val="18"/>
                  <w:vertAlign w:val="superscript"/>
                  <w:rPrChange w:id="200" w:author="F." w:date="2023-10-13T08:59:00Z">
                    <w:rPr>
                      <w:rFonts w:asciiTheme="majorBidi" w:hAnsiTheme="majorBidi" w:cstheme="majorBidi"/>
                      <w:sz w:val="18"/>
                      <w:szCs w:val="18"/>
                      <w:vertAlign w:val="superscript"/>
                      <w:lang w:val="en-US"/>
                    </w:rPr>
                  </w:rPrChange>
                </w:rPr>
                <w:t>2</w:t>
              </w:r>
              <w:r w:rsidR="00E52732" w:rsidRPr="00C71A2F">
                <w:rPr>
                  <w:rFonts w:asciiTheme="majorBidi" w:hAnsiTheme="majorBidi" w:cstheme="majorBidi"/>
                  <w:sz w:val="18"/>
                  <w:szCs w:val="18"/>
                  <w:rPrChange w:id="201" w:author="F." w:date="2023-10-13T08:59:00Z">
                    <w:rPr>
                      <w:rFonts w:asciiTheme="majorBidi" w:hAnsiTheme="majorBidi" w:cstheme="majorBidi"/>
                      <w:sz w:val="18"/>
                      <w:szCs w:val="18"/>
                      <w:lang w:val="en-US"/>
                    </w:rPr>
                  </w:rPrChange>
                </w:rPr>
                <w:t xml:space="preserve"> · MHz)) </w:t>
              </w:r>
              <w:r w:rsidR="000529FA" w:rsidRPr="00C71A2F">
                <w:rPr>
                  <w:rFonts w:asciiTheme="majorBidi" w:hAnsiTheme="majorBidi" w:cstheme="majorBidi"/>
                  <w:sz w:val="18"/>
                  <w:szCs w:val="18"/>
                </w:rPr>
                <w:t>pour l</w:t>
              </w:r>
              <w:r w:rsidR="00E52732" w:rsidRPr="00C71A2F">
                <w:rPr>
                  <w:rFonts w:asciiTheme="majorBidi" w:hAnsiTheme="majorBidi" w:cstheme="majorBidi"/>
                  <w:sz w:val="18"/>
                  <w:szCs w:val="18"/>
                </w:rPr>
                <w:t xml:space="preserve">es angles d'arrivée compris entre 0° et 8,3° et de </w:t>
              </w:r>
            </w:ins>
            <w:ins w:id="202" w:author="F." w:date="2023-10-13T09:00:00Z">
              <w:r w:rsidR="00E52732" w:rsidRPr="00C71A2F">
                <w:rPr>
                  <w:rFonts w:asciiTheme="majorBidi" w:hAnsiTheme="majorBidi" w:cstheme="majorBidi"/>
                  <w:sz w:val="18"/>
                  <w:szCs w:val="18"/>
                </w:rPr>
                <w:t>−121,8 + 0,</w:t>
              </w:r>
              <w:r w:rsidR="00E52732" w:rsidRPr="00C71A2F">
                <w:rPr>
                  <w:rFonts w:asciiTheme="majorBidi" w:hAnsiTheme="majorBidi" w:cstheme="majorBidi"/>
                  <w:sz w:val="18"/>
                  <w:szCs w:val="18"/>
                  <w:rPrChange w:id="203" w:author="F." w:date="2023-10-13T09:00:00Z">
                    <w:rPr>
                      <w:rFonts w:asciiTheme="majorBidi" w:hAnsiTheme="majorBidi" w:cstheme="majorBidi"/>
                      <w:sz w:val="18"/>
                      <w:szCs w:val="18"/>
                      <w:lang w:val="en-US"/>
                    </w:rPr>
                  </w:rPrChange>
                </w:rPr>
                <w:t>08 (</w:t>
              </w:r>
              <w:r w:rsidR="00E52732" w:rsidRPr="00C71A2F">
                <w:rPr>
                  <w:rFonts w:asciiTheme="majorBidi" w:hAnsiTheme="majorBidi" w:cstheme="majorBidi"/>
                  <w:sz w:val="18"/>
                  <w:szCs w:val="18"/>
                </w:rPr>
                <w:sym w:font="Symbol" w:char="F071"/>
              </w:r>
              <w:r w:rsidR="00E52732" w:rsidRPr="00C71A2F">
                <w:rPr>
                  <w:rFonts w:asciiTheme="majorBidi" w:hAnsiTheme="majorBidi" w:cstheme="majorBidi"/>
                  <w:sz w:val="18"/>
                  <w:szCs w:val="18"/>
                  <w:rPrChange w:id="204" w:author="F." w:date="2023-10-13T09:00:00Z">
                    <w:rPr>
                      <w:rFonts w:asciiTheme="majorBidi" w:hAnsiTheme="majorBidi" w:cstheme="majorBidi"/>
                      <w:sz w:val="18"/>
                      <w:szCs w:val="18"/>
                      <w:lang w:val="en-US"/>
                    </w:rPr>
                  </w:rPrChange>
                </w:rPr>
                <w:t>) dB(W/(m</w:t>
              </w:r>
              <w:r w:rsidR="00E52732" w:rsidRPr="00C71A2F">
                <w:rPr>
                  <w:rFonts w:asciiTheme="majorBidi" w:hAnsiTheme="majorBidi" w:cstheme="majorBidi"/>
                  <w:sz w:val="18"/>
                  <w:szCs w:val="18"/>
                  <w:vertAlign w:val="superscript"/>
                  <w:rPrChange w:id="205" w:author="F." w:date="2023-10-13T09:00:00Z">
                    <w:rPr>
                      <w:rFonts w:asciiTheme="majorBidi" w:hAnsiTheme="majorBidi" w:cstheme="majorBidi"/>
                      <w:sz w:val="18"/>
                      <w:szCs w:val="18"/>
                      <w:vertAlign w:val="superscript"/>
                      <w:lang w:val="en-US"/>
                    </w:rPr>
                  </w:rPrChange>
                </w:rPr>
                <w:t>2</w:t>
              </w:r>
              <w:r w:rsidR="00E52732" w:rsidRPr="00C71A2F">
                <w:rPr>
                  <w:rFonts w:asciiTheme="majorBidi" w:hAnsiTheme="majorBidi" w:cstheme="majorBidi"/>
                  <w:sz w:val="18"/>
                  <w:szCs w:val="18"/>
                  <w:rPrChange w:id="206" w:author="F." w:date="2023-10-13T09:00:00Z">
                    <w:rPr>
                      <w:rFonts w:asciiTheme="majorBidi" w:hAnsiTheme="majorBidi" w:cstheme="majorBidi"/>
                      <w:sz w:val="18"/>
                      <w:szCs w:val="18"/>
                      <w:lang w:val="en-US"/>
                    </w:rPr>
                  </w:rPrChange>
                </w:rPr>
                <w:t xml:space="preserve"> · MHz)) </w:t>
              </w:r>
              <w:r w:rsidR="00E52732" w:rsidRPr="00C71A2F">
                <w:rPr>
                  <w:rFonts w:asciiTheme="majorBidi" w:hAnsiTheme="majorBidi" w:cstheme="majorBidi"/>
                  <w:sz w:val="18"/>
                  <w:szCs w:val="18"/>
                </w:rPr>
                <w:t>p</w:t>
              </w:r>
              <w:r w:rsidR="000529FA" w:rsidRPr="00C71A2F">
                <w:rPr>
                  <w:rFonts w:asciiTheme="majorBidi" w:hAnsiTheme="majorBidi" w:cstheme="majorBidi"/>
                  <w:sz w:val="18"/>
                  <w:szCs w:val="18"/>
                </w:rPr>
                <w:t>our l</w:t>
              </w:r>
              <w:r w:rsidR="00E52732" w:rsidRPr="00C71A2F">
                <w:rPr>
                  <w:rFonts w:asciiTheme="majorBidi" w:hAnsiTheme="majorBidi" w:cstheme="majorBidi"/>
                  <w:sz w:val="18"/>
                  <w:szCs w:val="18"/>
                </w:rPr>
                <w:t xml:space="preserve">es angles d'arrivée </w:t>
              </w:r>
            </w:ins>
            <w:ins w:id="207" w:author="F." w:date="2023-10-13T11:19:00Z">
              <w:r w:rsidR="000529FA" w:rsidRPr="00C71A2F">
                <w:rPr>
                  <w:rFonts w:asciiTheme="majorBidi" w:hAnsiTheme="majorBidi" w:cstheme="majorBidi"/>
                  <w:sz w:val="18"/>
                  <w:szCs w:val="18"/>
                </w:rPr>
                <w:sym w:font="Symbol" w:char="F071"/>
              </w:r>
              <w:r w:rsidR="000529FA" w:rsidRPr="00C71A2F">
                <w:rPr>
                  <w:rFonts w:asciiTheme="majorBidi" w:hAnsiTheme="majorBidi" w:cstheme="majorBidi"/>
                  <w:sz w:val="18"/>
                  <w:szCs w:val="18"/>
                  <w:rPrChange w:id="208" w:author="F." w:date="2023-10-13T11:19:00Z">
                    <w:rPr>
                      <w:rFonts w:asciiTheme="majorBidi" w:hAnsiTheme="majorBidi" w:cstheme="majorBidi"/>
                      <w:sz w:val="18"/>
                      <w:szCs w:val="18"/>
                      <w:lang w:val="en-US"/>
                    </w:rPr>
                  </w:rPrChange>
                </w:rPr>
                <w:t xml:space="preserve"> </w:t>
              </w:r>
            </w:ins>
            <w:ins w:id="209" w:author="F." w:date="2023-10-13T09:00:00Z">
              <w:r w:rsidR="00E52732" w:rsidRPr="00C71A2F">
                <w:rPr>
                  <w:rFonts w:asciiTheme="majorBidi" w:hAnsiTheme="majorBidi" w:cstheme="majorBidi"/>
                  <w:sz w:val="18"/>
                  <w:szCs w:val="18"/>
                </w:rPr>
                <w:t>compris entre 8,</w:t>
              </w:r>
              <w:r w:rsidR="00E52732" w:rsidRPr="00C71A2F">
                <w:rPr>
                  <w:rFonts w:asciiTheme="majorBidi" w:hAnsiTheme="majorBidi" w:cstheme="majorBidi"/>
                  <w:sz w:val="18"/>
                  <w:szCs w:val="18"/>
                  <w:rPrChange w:id="210" w:author="F." w:date="2023-10-13T09:00:00Z">
                    <w:rPr>
                      <w:rFonts w:asciiTheme="majorBidi" w:hAnsiTheme="majorBidi" w:cstheme="majorBidi"/>
                      <w:sz w:val="18"/>
                      <w:szCs w:val="18"/>
                      <w:lang w:val="en-US"/>
                    </w:rPr>
                  </w:rPrChange>
                </w:rPr>
                <w:t>3</w:t>
              </w:r>
              <w:r w:rsidR="00E52732" w:rsidRPr="00C71A2F">
                <w:rPr>
                  <w:rFonts w:asciiTheme="majorBidi" w:hAnsiTheme="majorBidi" w:cstheme="majorBidi"/>
                  <w:sz w:val="18"/>
                  <w:szCs w:val="18"/>
                </w:rPr>
                <w:sym w:font="Symbol" w:char="F0B0"/>
              </w:r>
              <w:r w:rsidR="00E52732" w:rsidRPr="00C71A2F">
                <w:rPr>
                  <w:rFonts w:asciiTheme="majorBidi" w:hAnsiTheme="majorBidi" w:cstheme="majorBidi"/>
                  <w:sz w:val="18"/>
                  <w:szCs w:val="18"/>
                  <w:rPrChange w:id="211" w:author="F." w:date="2023-10-13T09:00:00Z">
                    <w:rPr>
                      <w:rFonts w:asciiTheme="majorBidi" w:hAnsiTheme="majorBidi" w:cstheme="majorBidi"/>
                      <w:sz w:val="18"/>
                      <w:szCs w:val="18"/>
                      <w:lang w:val="en-US"/>
                    </w:rPr>
                  </w:rPrChange>
                </w:rPr>
                <w:t xml:space="preserve"> </w:t>
              </w:r>
              <w:r w:rsidR="000529FA" w:rsidRPr="00C71A2F">
                <w:rPr>
                  <w:rFonts w:asciiTheme="majorBidi" w:hAnsiTheme="majorBidi" w:cstheme="majorBidi"/>
                  <w:sz w:val="18"/>
                  <w:szCs w:val="18"/>
                </w:rPr>
                <w:t>et</w:t>
              </w:r>
              <w:r w:rsidR="00E52732" w:rsidRPr="00C71A2F">
                <w:rPr>
                  <w:rFonts w:asciiTheme="majorBidi" w:hAnsiTheme="majorBidi" w:cstheme="majorBidi"/>
                  <w:sz w:val="18"/>
                  <w:szCs w:val="18"/>
                  <w:rPrChange w:id="212" w:author="F." w:date="2023-10-13T09:00:00Z">
                    <w:rPr>
                      <w:rFonts w:asciiTheme="majorBidi" w:hAnsiTheme="majorBidi" w:cstheme="majorBidi"/>
                      <w:sz w:val="18"/>
                      <w:szCs w:val="18"/>
                      <w:lang w:val="en-US"/>
                    </w:rPr>
                  </w:rPrChange>
                </w:rPr>
                <w:t xml:space="preserve"> 90</w:t>
              </w:r>
              <w:r w:rsidR="00E52732" w:rsidRPr="00C71A2F">
                <w:rPr>
                  <w:rFonts w:asciiTheme="majorBidi" w:hAnsiTheme="majorBidi" w:cstheme="majorBidi"/>
                  <w:sz w:val="18"/>
                  <w:szCs w:val="18"/>
                </w:rPr>
                <w:sym w:font="Symbol" w:char="F0B0"/>
              </w:r>
              <w:r w:rsidR="00E52732" w:rsidRPr="00C71A2F">
                <w:rPr>
                  <w:rFonts w:asciiTheme="majorBidi" w:hAnsiTheme="majorBidi" w:cstheme="majorBidi"/>
                  <w:sz w:val="18"/>
                  <w:szCs w:val="18"/>
                  <w:rPrChange w:id="213" w:author="F." w:date="2023-10-13T09:02:00Z">
                    <w:rPr>
                      <w:rFonts w:asciiTheme="majorBidi" w:hAnsiTheme="majorBidi" w:cstheme="majorBidi"/>
                      <w:sz w:val="18"/>
                      <w:szCs w:val="18"/>
                      <w:lang w:val="en-US"/>
                    </w:rPr>
                  </w:rPrChange>
                </w:rPr>
                <w:t xml:space="preserve"> </w:t>
              </w:r>
            </w:ins>
            <w:ins w:id="214" w:author="LV" w:date="2022-11-29T11:41:00Z">
              <w:r w:rsidRPr="00C71A2F">
                <w:rPr>
                  <w:rFonts w:asciiTheme="majorBidi" w:hAnsiTheme="majorBidi"/>
                  <w:sz w:val="18"/>
                </w:rPr>
                <w:t xml:space="preserve">produite par une station HAPS en tant que station de base IMT (HIBS) à la surface de la Terre sur le </w:t>
              </w:r>
            </w:ins>
            <w:ins w:id="215" w:author="French" w:date="2022-12-05T11:58:00Z">
              <w:r w:rsidRPr="00C71A2F">
                <w:rPr>
                  <w:rFonts w:asciiTheme="majorBidi" w:hAnsiTheme="majorBidi"/>
                  <w:sz w:val="18"/>
                </w:rPr>
                <w:t>territoire d</w:t>
              </w:r>
            </w:ins>
            <w:ins w:id="216" w:author="French" w:date="2022-12-07T13:40:00Z">
              <w:r w:rsidRPr="00C71A2F">
                <w:rPr>
                  <w:rFonts w:asciiTheme="majorBidi" w:hAnsiTheme="majorBidi"/>
                  <w:sz w:val="18"/>
                </w:rPr>
                <w:t>'</w:t>
              </w:r>
            </w:ins>
            <w:ins w:id="217" w:author="French" w:date="2022-12-05T11:58:00Z">
              <w:r w:rsidRPr="00C71A2F">
                <w:rPr>
                  <w:rFonts w:asciiTheme="majorBidi" w:hAnsiTheme="majorBidi"/>
                  <w:sz w:val="18"/>
                </w:rPr>
                <w:t xml:space="preserve">autres </w:t>
              </w:r>
            </w:ins>
            <w:ins w:id="218" w:author="LV" w:date="2022-11-29T11:41:00Z">
              <w:r w:rsidRPr="00C71A2F">
                <w:rPr>
                  <w:rFonts w:asciiTheme="majorBidi" w:hAnsiTheme="majorBidi"/>
                  <w:sz w:val="18"/>
                </w:rPr>
                <w:t>administrations ne</w:t>
              </w:r>
            </w:ins>
            <w:ins w:id="219" w:author="F." w:date="2023-10-13T08:57:00Z">
              <w:r w:rsidR="00C95AB4" w:rsidRPr="00C71A2F">
                <w:rPr>
                  <w:rFonts w:asciiTheme="majorBidi" w:hAnsiTheme="majorBidi"/>
                  <w:sz w:val="18"/>
                </w:rPr>
                <w:t xml:space="preserve"> seront</w:t>
              </w:r>
              <w:r w:rsidR="00E52732" w:rsidRPr="00C71A2F">
                <w:rPr>
                  <w:rFonts w:asciiTheme="majorBidi" w:hAnsiTheme="majorBidi"/>
                  <w:sz w:val="18"/>
                </w:rPr>
                <w:t xml:space="preserve"> pas dépassé</w:t>
              </w:r>
            </w:ins>
            <w:ins w:id="220" w:author="F." w:date="2023-10-13T11:20:00Z">
              <w:r w:rsidR="00C95AB4" w:rsidRPr="00C71A2F">
                <w:rPr>
                  <w:rFonts w:asciiTheme="majorBidi" w:hAnsiTheme="majorBidi"/>
                  <w:sz w:val="18"/>
                </w:rPr>
                <w:t>s</w:t>
              </w:r>
            </w:ins>
            <w:ins w:id="221" w:author="LV" w:date="2022-11-29T11:41:00Z">
              <w:r w:rsidRPr="00C71A2F">
                <w:rPr>
                  <w:rFonts w:asciiTheme="majorBidi" w:hAnsiTheme="majorBidi"/>
                  <w:sz w:val="18"/>
                </w:rPr>
                <w:t xml:space="preserve">, à moins que l'accord exprès de l'administration affectée </w:t>
              </w:r>
            </w:ins>
            <w:ins w:id="222" w:author="French" w:date="2023-04-04T23:21:00Z">
              <w:r w:rsidRPr="00C71A2F">
                <w:rPr>
                  <w:rFonts w:asciiTheme="majorBidi" w:hAnsiTheme="majorBidi"/>
                  <w:sz w:val="18"/>
                </w:rPr>
                <w:t xml:space="preserve">ait été obtenu </w:t>
              </w:r>
            </w:ins>
            <w:ins w:id="223" w:author="LV" w:date="2022-11-29T11:41:00Z">
              <w:r w:rsidRPr="00C71A2F">
                <w:rPr>
                  <w:rFonts w:asciiTheme="majorBidi" w:hAnsiTheme="majorBidi"/>
                  <w:sz w:val="18"/>
                </w:rPr>
                <w:t xml:space="preserve">(voir la Résolution </w:t>
              </w:r>
              <w:r w:rsidRPr="00C71A2F">
                <w:rPr>
                  <w:rFonts w:asciiTheme="majorBidi" w:hAnsiTheme="majorBidi"/>
                  <w:b/>
                  <w:sz w:val="18"/>
                </w:rPr>
                <w:t>[</w:t>
              </w:r>
            </w:ins>
            <w:ins w:id="224" w:author="French" w:date="2023-10-09T11:45:00Z">
              <w:r w:rsidR="00B80273" w:rsidRPr="00C71A2F">
                <w:rPr>
                  <w:rFonts w:asciiTheme="majorBidi" w:hAnsiTheme="majorBidi"/>
                  <w:b/>
                  <w:sz w:val="18"/>
                </w:rPr>
                <w:t>EUR</w:t>
              </w:r>
              <w:r w:rsidR="00B80273" w:rsidRPr="00C71A2F">
                <w:rPr>
                  <w:rFonts w:asciiTheme="majorBidi" w:hAnsiTheme="majorBidi"/>
                  <w:b/>
                  <w:sz w:val="18"/>
                </w:rPr>
                <w:noBreakHyphen/>
              </w:r>
            </w:ins>
            <w:ins w:id="225" w:author="LV" w:date="2022-11-29T11:41:00Z">
              <w:r w:rsidRPr="00C71A2F">
                <w:rPr>
                  <w:rFonts w:asciiTheme="majorBidi" w:hAnsiTheme="majorBidi"/>
                  <w:b/>
                  <w:sz w:val="18"/>
                </w:rPr>
                <w:t>A14</w:t>
              </w:r>
            </w:ins>
            <w:ins w:id="226" w:author="French" w:date="2022-12-07T13:40:00Z">
              <w:r w:rsidRPr="00C71A2F">
                <w:rPr>
                  <w:rFonts w:asciiTheme="majorBidi" w:hAnsiTheme="majorBidi"/>
                  <w:b/>
                  <w:sz w:val="18"/>
                </w:rPr>
                <w:noBreakHyphen/>
              </w:r>
            </w:ins>
            <w:ins w:id="227" w:author="LV" w:date="2022-11-29T11:41:00Z">
              <w:r w:rsidRPr="00C71A2F">
                <w:rPr>
                  <w:rFonts w:asciiTheme="majorBidi" w:hAnsiTheme="majorBidi"/>
                  <w:b/>
                  <w:sz w:val="18"/>
                </w:rPr>
                <w:t>HIBS</w:t>
              </w:r>
            </w:ins>
            <w:ins w:id="228" w:author="French" w:date="2022-12-07T13:40:00Z">
              <w:r w:rsidRPr="00C71A2F">
                <w:rPr>
                  <w:rFonts w:asciiTheme="majorBidi" w:hAnsiTheme="majorBidi"/>
                  <w:b/>
                  <w:sz w:val="18"/>
                </w:rPr>
                <w:t> </w:t>
              </w:r>
            </w:ins>
            <w:ins w:id="229" w:author="LV" w:date="2022-11-29T11:41:00Z">
              <w:r w:rsidRPr="00C71A2F">
                <w:rPr>
                  <w:rFonts w:asciiTheme="majorBidi" w:hAnsiTheme="majorBidi"/>
                  <w:b/>
                  <w:sz w:val="18"/>
                </w:rPr>
                <w:t>694</w:t>
              </w:r>
            </w:ins>
            <w:ins w:id="230" w:author="French" w:date="2022-12-07T13:40:00Z">
              <w:r w:rsidRPr="00C71A2F">
                <w:rPr>
                  <w:rFonts w:asciiTheme="majorBidi" w:hAnsiTheme="majorBidi"/>
                  <w:b/>
                  <w:sz w:val="18"/>
                </w:rPr>
                <w:noBreakHyphen/>
              </w:r>
            </w:ins>
            <w:ins w:id="231" w:author="LV" w:date="2022-11-29T11:41:00Z">
              <w:r w:rsidRPr="00C71A2F">
                <w:rPr>
                  <w:rFonts w:asciiTheme="majorBidi" w:hAnsiTheme="majorBidi"/>
                  <w:b/>
                  <w:sz w:val="18"/>
                </w:rPr>
                <w:t>960</w:t>
              </w:r>
            </w:ins>
            <w:ins w:id="232" w:author="French" w:date="2022-12-07T13:40:00Z">
              <w:r w:rsidRPr="00C71A2F">
                <w:rPr>
                  <w:rFonts w:asciiTheme="majorBidi" w:hAnsiTheme="majorBidi"/>
                  <w:b/>
                  <w:sz w:val="18"/>
                </w:rPr>
                <w:t> </w:t>
              </w:r>
            </w:ins>
            <w:ins w:id="233" w:author="LV" w:date="2022-11-29T11:41:00Z">
              <w:r w:rsidRPr="00C71A2F">
                <w:rPr>
                  <w:rFonts w:asciiTheme="majorBidi" w:hAnsiTheme="majorBidi"/>
                  <w:b/>
                  <w:sz w:val="18"/>
                </w:rPr>
                <w:t>MHz] (CMR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nil"/>
              <w:left w:val="nil"/>
              <w:bottom w:val="single" w:sz="4" w:space="0" w:color="auto"/>
              <w:right w:val="single" w:sz="4" w:space="0" w:color="auto"/>
            </w:tcBorders>
            <w:vAlign w:val="center"/>
          </w:tcPr>
          <w:p w14:paraId="330F4178"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ins w:id="234" w:author="French" w:date="2022-10-31T15:14:00Z"/>
                <w:b/>
                <w:bCs/>
                <w:sz w:val="18"/>
                <w:szCs w:val="18"/>
                <w:lang w:eastAsia="zh-CN"/>
              </w:rPr>
            </w:pPr>
            <w:ins w:id="235" w:author="French" w:date="2022-10-31T15:14:00Z">
              <w:r w:rsidRPr="00C71A2F">
                <w:rPr>
                  <w:rFonts w:asciiTheme="majorBidi" w:hAnsiTheme="majorBidi" w:cstheme="majorBidi"/>
                  <w:b/>
                  <w:bCs/>
                  <w:sz w:val="18"/>
                  <w:szCs w:val="18"/>
                  <w:lang w:eastAsia="zh-CN"/>
                </w:rPr>
                <w:t>X</w:t>
              </w:r>
            </w:ins>
          </w:p>
        </w:tc>
        <w:tc>
          <w:tcPr>
            <w:tcW w:w="494" w:type="pct"/>
            <w:tcBorders>
              <w:top w:val="nil"/>
              <w:left w:val="nil"/>
              <w:bottom w:val="single" w:sz="4" w:space="0" w:color="auto"/>
              <w:right w:val="single" w:sz="4" w:space="0" w:color="auto"/>
            </w:tcBorders>
            <w:vAlign w:val="center"/>
          </w:tcPr>
          <w:p w14:paraId="6B4F7940"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ins w:id="236" w:author="French" w:date="2022-10-31T15:14:00Z"/>
                <w:sz w:val="18"/>
                <w:szCs w:val="18"/>
                <w:lang w:eastAsia="zh-CN"/>
              </w:rPr>
            </w:pPr>
          </w:p>
        </w:tc>
        <w:tc>
          <w:tcPr>
            <w:tcW w:w="557" w:type="pct"/>
            <w:tcBorders>
              <w:top w:val="nil"/>
              <w:left w:val="nil"/>
              <w:bottom w:val="single" w:sz="4" w:space="0" w:color="auto"/>
              <w:right w:val="single" w:sz="4" w:space="0" w:color="auto"/>
            </w:tcBorders>
            <w:vAlign w:val="center"/>
          </w:tcPr>
          <w:p w14:paraId="62EB723A"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ins w:id="237" w:author="French" w:date="2022-10-31T15:14:00Z"/>
                <w:sz w:val="18"/>
                <w:szCs w:val="18"/>
                <w:lang w:eastAsia="zh-CN"/>
              </w:rPr>
            </w:pPr>
          </w:p>
        </w:tc>
        <w:tc>
          <w:tcPr>
            <w:tcW w:w="478" w:type="pct"/>
            <w:tcBorders>
              <w:top w:val="nil"/>
              <w:left w:val="nil"/>
              <w:bottom w:val="single" w:sz="4" w:space="0" w:color="auto"/>
              <w:right w:val="double" w:sz="6" w:space="0" w:color="auto"/>
            </w:tcBorders>
            <w:vAlign w:val="center"/>
          </w:tcPr>
          <w:p w14:paraId="7D89FD26"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ins w:id="238" w:author="French" w:date="2022-10-31T15:14:00Z"/>
                <w:sz w:val="18"/>
                <w:szCs w:val="18"/>
                <w:lang w:eastAsia="zh-CN"/>
              </w:rPr>
            </w:pPr>
          </w:p>
        </w:tc>
        <w:tc>
          <w:tcPr>
            <w:tcW w:w="376" w:type="pct"/>
            <w:tcBorders>
              <w:top w:val="nil"/>
              <w:left w:val="nil"/>
              <w:bottom w:val="single" w:sz="4" w:space="0" w:color="auto"/>
              <w:right w:val="single" w:sz="12" w:space="0" w:color="auto"/>
            </w:tcBorders>
          </w:tcPr>
          <w:p w14:paraId="31C19217" w14:textId="377CC735"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239" w:author="French" w:date="2022-10-31T15:14:00Z"/>
                <w:sz w:val="18"/>
                <w:szCs w:val="18"/>
                <w:lang w:eastAsia="zh-CN"/>
              </w:rPr>
            </w:pPr>
            <w:ins w:id="240" w:author="French" w:date="2022-10-31T15:14:00Z">
              <w:r w:rsidRPr="00C71A2F">
                <w:rPr>
                  <w:rFonts w:asciiTheme="majorBidi" w:hAnsiTheme="majorBidi" w:cstheme="majorBidi"/>
                  <w:sz w:val="18"/>
                  <w:szCs w:val="18"/>
                  <w:lang w:eastAsia="ja-JP"/>
                </w:rPr>
                <w:t>1.14.a</w:t>
              </w:r>
            </w:ins>
            <w:ins w:id="241" w:author="French" w:date="2023-10-09T11:45:00Z">
              <w:r w:rsidR="00B80273" w:rsidRPr="00C71A2F">
                <w:rPr>
                  <w:rFonts w:asciiTheme="majorBidi" w:hAnsiTheme="majorBidi" w:cstheme="majorBidi"/>
                  <w:sz w:val="18"/>
                  <w:szCs w:val="18"/>
                  <w:lang w:eastAsia="ja-JP"/>
                </w:rPr>
                <w:t>a</w:t>
              </w:r>
            </w:ins>
          </w:p>
        </w:tc>
      </w:tr>
      <w:tr w:rsidR="00B80273" w:rsidRPr="00C71A2F" w14:paraId="5C88DDCE" w14:textId="77777777" w:rsidTr="002B5960">
        <w:trPr>
          <w:jc w:val="center"/>
          <w:ins w:id="242" w:author="French" w:date="2023-10-09T11:45:00Z"/>
        </w:trPr>
        <w:tc>
          <w:tcPr>
            <w:tcW w:w="385" w:type="pct"/>
            <w:tcBorders>
              <w:top w:val="nil"/>
              <w:left w:val="single" w:sz="12" w:space="0" w:color="auto"/>
              <w:bottom w:val="single" w:sz="4" w:space="0" w:color="auto"/>
              <w:right w:val="double" w:sz="6" w:space="0" w:color="auto"/>
            </w:tcBorders>
          </w:tcPr>
          <w:p w14:paraId="0E3FB6FC" w14:textId="6F489B8C" w:rsidR="00B80273" w:rsidRPr="00C71A2F" w:rsidRDefault="00B80273" w:rsidP="003A3E1C">
            <w:pPr>
              <w:tabs>
                <w:tab w:val="clear" w:pos="1134"/>
                <w:tab w:val="clear" w:pos="1871"/>
                <w:tab w:val="clear" w:pos="2268"/>
              </w:tabs>
              <w:overflowPunct/>
              <w:autoSpaceDE/>
              <w:autoSpaceDN/>
              <w:adjustRightInd/>
              <w:spacing w:before="40" w:after="40"/>
              <w:textAlignment w:val="auto"/>
              <w:rPr>
                <w:ins w:id="243" w:author="French" w:date="2023-10-09T11:45:00Z"/>
                <w:rFonts w:asciiTheme="majorBidi" w:hAnsiTheme="majorBidi" w:cstheme="majorBidi"/>
                <w:sz w:val="18"/>
                <w:szCs w:val="18"/>
                <w:lang w:eastAsia="ja-JP"/>
              </w:rPr>
            </w:pPr>
            <w:ins w:id="244" w:author="French" w:date="2023-10-09T11:45:00Z">
              <w:r w:rsidRPr="00C71A2F">
                <w:rPr>
                  <w:rFonts w:asciiTheme="majorBidi" w:hAnsiTheme="majorBidi" w:cstheme="majorBidi"/>
                  <w:sz w:val="18"/>
                  <w:szCs w:val="18"/>
                  <w:lang w:eastAsia="ja-JP"/>
                </w:rPr>
                <w:t>1.14ab</w:t>
              </w:r>
            </w:ins>
          </w:p>
        </w:tc>
        <w:tc>
          <w:tcPr>
            <w:tcW w:w="2215" w:type="pct"/>
            <w:tcBorders>
              <w:top w:val="nil"/>
              <w:left w:val="nil"/>
              <w:bottom w:val="single" w:sz="4" w:space="0" w:color="auto"/>
              <w:right w:val="double" w:sz="6" w:space="0" w:color="auto"/>
            </w:tcBorders>
          </w:tcPr>
          <w:p w14:paraId="3D5B98B2" w14:textId="1384A9AD" w:rsidR="00B80273" w:rsidRPr="00C71A2F" w:rsidRDefault="00071698" w:rsidP="003E4552">
            <w:pPr>
              <w:keepLines/>
              <w:tabs>
                <w:tab w:val="clear" w:pos="1134"/>
                <w:tab w:val="clear" w:pos="1871"/>
                <w:tab w:val="clear" w:pos="2268"/>
              </w:tabs>
              <w:overflowPunct/>
              <w:autoSpaceDE/>
              <w:autoSpaceDN/>
              <w:adjustRightInd/>
              <w:spacing w:before="40" w:after="40"/>
              <w:ind w:left="170"/>
              <w:textAlignment w:val="auto"/>
              <w:rPr>
                <w:ins w:id="245" w:author="French" w:date="2023-10-09T11:45:00Z"/>
                <w:rFonts w:asciiTheme="majorBidi" w:hAnsiTheme="majorBidi"/>
                <w:sz w:val="18"/>
              </w:rPr>
            </w:pPr>
            <w:ins w:id="246" w:author="F." w:date="2023-10-13T09:03:00Z">
              <w:r w:rsidRPr="00C71A2F">
                <w:rPr>
                  <w:rFonts w:asciiTheme="majorBidi" w:hAnsiTheme="majorBidi"/>
                  <w:sz w:val="18"/>
                </w:rPr>
                <w:t xml:space="preserve">l'engagement selon lequel, pour </w:t>
              </w:r>
              <w:r w:rsidR="00166B67" w:rsidRPr="00C71A2F">
                <w:rPr>
                  <w:rFonts w:asciiTheme="majorBidi" w:hAnsiTheme="majorBidi"/>
                  <w:sz w:val="18"/>
                </w:rPr>
                <w:t>protéger les stations</w:t>
              </w:r>
              <w:r w:rsidRPr="00C71A2F">
                <w:rPr>
                  <w:rFonts w:asciiTheme="majorBidi" w:hAnsiTheme="majorBidi"/>
                  <w:sz w:val="18"/>
                </w:rPr>
                <w:t xml:space="preserve"> de radioastronomie dans la bande de fréquences 1 610</w:t>
              </w:r>
            </w:ins>
            <w:ins w:id="247" w:author="Gozel, Elsa" w:date="2023-10-19T12:58:00Z">
              <w:r w:rsidR="002B5960" w:rsidRPr="00C71A2F">
                <w:rPr>
                  <w:rFonts w:asciiTheme="majorBidi" w:hAnsiTheme="majorBidi"/>
                  <w:sz w:val="18"/>
                </w:rPr>
                <w:noBreakHyphen/>
              </w:r>
            </w:ins>
            <w:ins w:id="248" w:author="F." w:date="2023-10-13T09:03:00Z">
              <w:r w:rsidRPr="00C71A2F">
                <w:rPr>
                  <w:rFonts w:asciiTheme="majorBidi" w:hAnsiTheme="majorBidi"/>
                  <w:sz w:val="18"/>
                </w:rPr>
                <w:t>1 613,8 MHz sur le territoire d'autres administrations dans la bande de fréquences 805,3</w:t>
              </w:r>
            </w:ins>
            <w:ins w:id="249" w:author="Gozel, Elsa" w:date="2023-10-19T12:58:00Z">
              <w:r w:rsidR="002B5960" w:rsidRPr="00C71A2F">
                <w:rPr>
                  <w:rFonts w:asciiTheme="majorBidi" w:hAnsiTheme="majorBidi"/>
                  <w:sz w:val="18"/>
                </w:rPr>
                <w:noBreakHyphen/>
              </w:r>
            </w:ins>
            <w:ins w:id="250" w:author="F." w:date="2023-10-13T09:03:00Z">
              <w:r w:rsidRPr="00C71A2F">
                <w:rPr>
                  <w:rFonts w:asciiTheme="majorBidi" w:hAnsiTheme="majorBidi"/>
                  <w:sz w:val="18"/>
                </w:rPr>
                <w:t xml:space="preserve">806,9 MHz, le niveau de puissance surfacique de </w:t>
              </w:r>
            </w:ins>
            <w:ins w:id="251" w:author="Gozel, Elsa" w:date="2023-10-19T12:58:00Z">
              <w:r w:rsidR="002B5960" w:rsidRPr="00C71A2F">
                <w:rPr>
                  <w:rFonts w:asciiTheme="majorBidi" w:hAnsiTheme="majorBidi"/>
                  <w:sz w:val="18"/>
                </w:rPr>
                <w:br/>
              </w:r>
            </w:ins>
            <w:ins w:id="252" w:author="F." w:date="2023-10-13T09:04:00Z">
              <w:r w:rsidRPr="00C71A2F">
                <w:rPr>
                  <w:rFonts w:asciiTheme="majorBidi" w:hAnsiTheme="majorBidi" w:cstheme="majorBidi"/>
                  <w:sz w:val="18"/>
                  <w:szCs w:val="18"/>
                  <w:rPrChange w:id="253" w:author="F." w:date="2023-10-13T09:04:00Z">
                    <w:rPr>
                      <w:rFonts w:asciiTheme="majorBidi" w:hAnsiTheme="majorBidi" w:cstheme="majorBidi"/>
                      <w:sz w:val="18"/>
                      <w:szCs w:val="18"/>
                      <w:lang w:val="en-US"/>
                    </w:rPr>
                  </w:rPrChange>
                </w:rPr>
                <w:t>−194 dB(W/(m</w:t>
              </w:r>
              <w:r w:rsidRPr="00C71A2F">
                <w:rPr>
                  <w:rFonts w:asciiTheme="majorBidi" w:hAnsiTheme="majorBidi" w:cstheme="majorBidi"/>
                  <w:sz w:val="18"/>
                  <w:szCs w:val="18"/>
                  <w:vertAlign w:val="superscript"/>
                  <w:rPrChange w:id="254" w:author="F." w:date="2023-10-13T09:04:00Z">
                    <w:rPr>
                      <w:rFonts w:asciiTheme="majorBidi" w:hAnsiTheme="majorBidi" w:cstheme="majorBidi"/>
                      <w:sz w:val="18"/>
                      <w:szCs w:val="18"/>
                      <w:vertAlign w:val="superscript"/>
                      <w:lang w:val="en-US"/>
                    </w:rPr>
                  </w:rPrChange>
                </w:rPr>
                <w:t>2</w:t>
              </w:r>
              <w:r w:rsidRPr="00C71A2F">
                <w:rPr>
                  <w:rFonts w:asciiTheme="majorBidi" w:hAnsiTheme="majorBidi" w:cstheme="majorBidi"/>
                  <w:sz w:val="18"/>
                  <w:szCs w:val="18"/>
                  <w:rPrChange w:id="255" w:author="F." w:date="2023-10-13T09:04:00Z">
                    <w:rPr>
                      <w:rFonts w:asciiTheme="majorBidi" w:hAnsiTheme="majorBidi" w:cstheme="majorBidi"/>
                      <w:sz w:val="18"/>
                      <w:szCs w:val="18"/>
                      <w:lang w:val="en-US"/>
                    </w:rPr>
                  </w:rPrChange>
                </w:rPr>
                <w:t xml:space="preserve"> · 20 kHz))</w:t>
              </w:r>
              <w:r w:rsidRPr="00C71A2F">
                <w:rPr>
                  <w:rFonts w:asciiTheme="majorBidi" w:hAnsiTheme="majorBidi" w:cstheme="majorBidi"/>
                  <w:sz w:val="18"/>
                  <w:szCs w:val="18"/>
                </w:rPr>
                <w:t xml:space="preserve"> produite par une station HAPS en tant que station de base IMT (HIBS) à la surface de la Terre</w:t>
              </w:r>
            </w:ins>
            <w:ins w:id="256" w:author="F." w:date="2023-10-13T09:05:00Z">
              <w:r w:rsidRPr="00C71A2F">
                <w:rPr>
                  <w:rFonts w:asciiTheme="majorBidi" w:hAnsiTheme="majorBidi" w:cstheme="majorBidi"/>
                  <w:sz w:val="18"/>
                  <w:szCs w:val="18"/>
                </w:rPr>
                <w:t xml:space="preserve"> sur le territoire d'autres administrations ne sera pas dépassé, à moins que l'accord </w:t>
              </w:r>
              <w:r w:rsidRPr="00C71A2F">
                <w:rPr>
                  <w:rFonts w:asciiTheme="majorBidi" w:hAnsiTheme="majorBidi"/>
                  <w:sz w:val="18"/>
                </w:rPr>
                <w:t xml:space="preserve">exprès de l'administration affectée ait été obtenu (voir la Résolution </w:t>
              </w:r>
              <w:r w:rsidRPr="00C71A2F">
                <w:rPr>
                  <w:rFonts w:asciiTheme="majorBidi" w:hAnsiTheme="majorBidi"/>
                  <w:b/>
                  <w:sz w:val="18"/>
                </w:rPr>
                <w:t>[EUR</w:t>
              </w:r>
              <w:r w:rsidRPr="00C71A2F">
                <w:rPr>
                  <w:rFonts w:asciiTheme="majorBidi" w:hAnsiTheme="majorBidi"/>
                  <w:b/>
                  <w:sz w:val="18"/>
                </w:rPr>
                <w:noBreakHyphen/>
                <w:t>A14</w:t>
              </w:r>
              <w:r w:rsidRPr="00C71A2F">
                <w:rPr>
                  <w:rFonts w:asciiTheme="majorBidi" w:hAnsiTheme="majorBidi"/>
                  <w:b/>
                  <w:sz w:val="18"/>
                </w:rPr>
                <w:noBreakHyphen/>
                <w:t>HIBS 694</w:t>
              </w:r>
              <w:r w:rsidRPr="00C71A2F">
                <w:rPr>
                  <w:rFonts w:asciiTheme="majorBidi" w:hAnsiTheme="majorBidi"/>
                  <w:b/>
                  <w:sz w:val="18"/>
                </w:rPr>
                <w:noBreakHyphen/>
                <w:t>960 MHz] (CMR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nil"/>
              <w:left w:val="nil"/>
              <w:bottom w:val="single" w:sz="4" w:space="0" w:color="auto"/>
              <w:right w:val="single" w:sz="4" w:space="0" w:color="auto"/>
            </w:tcBorders>
            <w:vAlign w:val="center"/>
          </w:tcPr>
          <w:p w14:paraId="7DFDB283" w14:textId="2EC896A4"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257" w:author="French" w:date="2023-10-09T11:45:00Z"/>
                <w:rFonts w:asciiTheme="majorBidi" w:hAnsiTheme="majorBidi" w:cstheme="majorBidi"/>
                <w:b/>
                <w:bCs/>
                <w:sz w:val="18"/>
                <w:szCs w:val="18"/>
                <w:lang w:eastAsia="zh-CN"/>
              </w:rPr>
            </w:pPr>
            <w:ins w:id="258" w:author="French" w:date="2023-10-09T11:45:00Z">
              <w:r w:rsidRPr="00C71A2F">
                <w:rPr>
                  <w:rFonts w:asciiTheme="majorBidi" w:hAnsiTheme="majorBidi" w:cstheme="majorBidi"/>
                  <w:b/>
                  <w:bCs/>
                  <w:sz w:val="18"/>
                  <w:szCs w:val="18"/>
                  <w:lang w:eastAsia="zh-CN"/>
                </w:rPr>
                <w:t>X</w:t>
              </w:r>
            </w:ins>
          </w:p>
        </w:tc>
        <w:tc>
          <w:tcPr>
            <w:tcW w:w="494" w:type="pct"/>
            <w:tcBorders>
              <w:top w:val="nil"/>
              <w:left w:val="nil"/>
              <w:bottom w:val="single" w:sz="4" w:space="0" w:color="auto"/>
              <w:right w:val="single" w:sz="4" w:space="0" w:color="auto"/>
            </w:tcBorders>
            <w:vAlign w:val="center"/>
          </w:tcPr>
          <w:p w14:paraId="08B6413B"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259" w:author="French" w:date="2023-10-09T11:45:00Z"/>
                <w:sz w:val="18"/>
                <w:szCs w:val="18"/>
                <w:lang w:eastAsia="zh-CN"/>
              </w:rPr>
            </w:pPr>
          </w:p>
        </w:tc>
        <w:tc>
          <w:tcPr>
            <w:tcW w:w="557" w:type="pct"/>
            <w:tcBorders>
              <w:top w:val="nil"/>
              <w:left w:val="nil"/>
              <w:bottom w:val="single" w:sz="4" w:space="0" w:color="auto"/>
              <w:right w:val="single" w:sz="4" w:space="0" w:color="auto"/>
            </w:tcBorders>
            <w:vAlign w:val="center"/>
          </w:tcPr>
          <w:p w14:paraId="52F12ECD"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260" w:author="French" w:date="2023-10-09T11:45:00Z"/>
                <w:sz w:val="18"/>
                <w:szCs w:val="18"/>
                <w:lang w:eastAsia="zh-CN"/>
              </w:rPr>
            </w:pPr>
          </w:p>
        </w:tc>
        <w:tc>
          <w:tcPr>
            <w:tcW w:w="478" w:type="pct"/>
            <w:tcBorders>
              <w:top w:val="nil"/>
              <w:left w:val="nil"/>
              <w:bottom w:val="single" w:sz="4" w:space="0" w:color="auto"/>
              <w:right w:val="double" w:sz="6" w:space="0" w:color="auto"/>
            </w:tcBorders>
            <w:vAlign w:val="center"/>
          </w:tcPr>
          <w:p w14:paraId="099D5B6C" w14:textId="77777777" w:rsidR="00B80273" w:rsidRPr="00C71A2F" w:rsidRDefault="00B80273" w:rsidP="003A3E1C">
            <w:pPr>
              <w:tabs>
                <w:tab w:val="clear" w:pos="1134"/>
                <w:tab w:val="clear" w:pos="1871"/>
                <w:tab w:val="clear" w:pos="2268"/>
              </w:tabs>
              <w:overflowPunct/>
              <w:autoSpaceDE/>
              <w:autoSpaceDN/>
              <w:adjustRightInd/>
              <w:spacing w:before="40" w:after="40"/>
              <w:jc w:val="center"/>
              <w:textAlignment w:val="auto"/>
              <w:rPr>
                <w:ins w:id="261" w:author="French" w:date="2023-10-09T11:45:00Z"/>
                <w:sz w:val="18"/>
                <w:szCs w:val="18"/>
                <w:lang w:eastAsia="zh-CN"/>
              </w:rPr>
            </w:pPr>
          </w:p>
        </w:tc>
        <w:tc>
          <w:tcPr>
            <w:tcW w:w="376" w:type="pct"/>
            <w:tcBorders>
              <w:top w:val="nil"/>
              <w:left w:val="nil"/>
              <w:bottom w:val="single" w:sz="4" w:space="0" w:color="auto"/>
              <w:right w:val="single" w:sz="12" w:space="0" w:color="auto"/>
            </w:tcBorders>
          </w:tcPr>
          <w:p w14:paraId="74C8F5C1" w14:textId="74B25CC2" w:rsidR="00B80273" w:rsidRPr="00C71A2F" w:rsidRDefault="00B80273" w:rsidP="003A3E1C">
            <w:pPr>
              <w:tabs>
                <w:tab w:val="clear" w:pos="1134"/>
                <w:tab w:val="clear" w:pos="1871"/>
                <w:tab w:val="clear" w:pos="2268"/>
              </w:tabs>
              <w:overflowPunct/>
              <w:autoSpaceDE/>
              <w:autoSpaceDN/>
              <w:adjustRightInd/>
              <w:spacing w:before="40" w:after="40"/>
              <w:textAlignment w:val="auto"/>
              <w:rPr>
                <w:ins w:id="262" w:author="French" w:date="2023-10-09T11:45:00Z"/>
                <w:rFonts w:asciiTheme="majorBidi" w:hAnsiTheme="majorBidi" w:cstheme="majorBidi"/>
                <w:sz w:val="18"/>
                <w:szCs w:val="18"/>
                <w:lang w:eastAsia="ja-JP"/>
              </w:rPr>
            </w:pPr>
            <w:ins w:id="263" w:author="French" w:date="2023-10-09T11:45:00Z">
              <w:r w:rsidRPr="00C71A2F">
                <w:rPr>
                  <w:rFonts w:asciiTheme="majorBidi" w:hAnsiTheme="majorBidi" w:cstheme="majorBidi"/>
                  <w:sz w:val="18"/>
                  <w:szCs w:val="18"/>
                  <w:lang w:eastAsia="ja-JP"/>
                </w:rPr>
                <w:t>1.14ab</w:t>
              </w:r>
            </w:ins>
          </w:p>
        </w:tc>
      </w:tr>
      <w:tr w:rsidR="003A3E1C" w:rsidRPr="00C71A2F" w14:paraId="1F1A2815" w14:textId="77777777" w:rsidTr="002B5960">
        <w:trPr>
          <w:jc w:val="center"/>
        </w:trPr>
        <w:tc>
          <w:tcPr>
            <w:tcW w:w="385" w:type="pct"/>
            <w:tcBorders>
              <w:top w:val="nil"/>
              <w:left w:val="single" w:sz="12" w:space="0" w:color="auto"/>
              <w:bottom w:val="single" w:sz="4" w:space="0" w:color="auto"/>
              <w:right w:val="double" w:sz="6" w:space="0" w:color="auto"/>
            </w:tcBorders>
            <w:hideMark/>
          </w:tcPr>
          <w:p w14:paraId="440A8275"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1.14.b</w:t>
            </w:r>
          </w:p>
        </w:tc>
        <w:tc>
          <w:tcPr>
            <w:tcW w:w="2215" w:type="pct"/>
            <w:tcBorders>
              <w:top w:val="nil"/>
              <w:left w:val="nil"/>
              <w:bottom w:val="single" w:sz="4" w:space="0" w:color="auto"/>
              <w:right w:val="double" w:sz="6" w:space="0" w:color="auto"/>
            </w:tcBorders>
            <w:hideMark/>
          </w:tcPr>
          <w:p w14:paraId="623B8A82" w14:textId="77777777" w:rsidR="009B0E6F" w:rsidRPr="00C71A2F" w:rsidRDefault="009B0E6F" w:rsidP="003A3E1C">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C71A2F">
              <w:rPr>
                <w:rFonts w:asciiTheme="majorBidi" w:hAnsiTheme="majorBidi"/>
                <w:color w:val="000000"/>
                <w:sz w:val="18"/>
                <w:szCs w:val="18"/>
              </w:rPr>
              <w:t xml:space="preserve">l'engagement selon lequel la puissance surfacique hors bande rayonnée à la surface de la Terre </w:t>
            </w:r>
            <w:ins w:id="264" w:author="LV" w:date="2022-11-29T11:41:00Z">
              <w:r w:rsidRPr="00C71A2F">
                <w:rPr>
                  <w:rFonts w:asciiTheme="majorBidi" w:hAnsiTheme="majorBidi"/>
                  <w:color w:val="000000"/>
                  <w:sz w:val="18"/>
                </w:rPr>
                <w:t xml:space="preserve">sur le </w:t>
              </w:r>
            </w:ins>
            <w:ins w:id="265" w:author="French" w:date="2022-12-05T11:58:00Z">
              <w:r w:rsidRPr="00C71A2F">
                <w:rPr>
                  <w:rFonts w:asciiTheme="majorBidi" w:hAnsiTheme="majorBidi"/>
                  <w:color w:val="000000"/>
                  <w:sz w:val="18"/>
                </w:rPr>
                <w:t>territoire d</w:t>
              </w:r>
            </w:ins>
            <w:ins w:id="266" w:author="French" w:date="2022-12-07T13:40:00Z">
              <w:r w:rsidRPr="00C71A2F">
                <w:rPr>
                  <w:rFonts w:asciiTheme="majorBidi" w:hAnsiTheme="majorBidi"/>
                  <w:color w:val="000000"/>
                  <w:sz w:val="18"/>
                </w:rPr>
                <w:t>'</w:t>
              </w:r>
            </w:ins>
            <w:ins w:id="267" w:author="French" w:date="2022-12-05T11:58:00Z">
              <w:r w:rsidRPr="00C71A2F">
                <w:rPr>
                  <w:rFonts w:asciiTheme="majorBidi" w:hAnsiTheme="majorBidi"/>
                  <w:color w:val="000000"/>
                  <w:sz w:val="18"/>
                </w:rPr>
                <w:t xml:space="preserve">autres </w:t>
              </w:r>
            </w:ins>
            <w:ins w:id="268" w:author="LV" w:date="2022-11-29T11:41:00Z">
              <w:r w:rsidRPr="00C71A2F">
                <w:rPr>
                  <w:rFonts w:asciiTheme="majorBidi" w:hAnsiTheme="majorBidi"/>
                  <w:color w:val="000000"/>
                  <w:sz w:val="18"/>
                </w:rPr>
                <w:t>administrations</w:t>
              </w:r>
              <w:r w:rsidRPr="00C71A2F">
                <w:rPr>
                  <w:rFonts w:asciiTheme="majorBidi" w:hAnsiTheme="majorBidi"/>
                  <w:color w:val="000000"/>
                  <w:sz w:val="18"/>
                  <w:szCs w:val="18"/>
                </w:rPr>
                <w:t xml:space="preserve"> </w:t>
              </w:r>
            </w:ins>
            <w:r w:rsidRPr="00C71A2F">
              <w:rPr>
                <w:rFonts w:asciiTheme="majorBidi" w:hAnsiTheme="majorBidi"/>
                <w:color w:val="000000"/>
                <w:sz w:val="18"/>
                <w:szCs w:val="18"/>
              </w:rPr>
              <w:t>par une station HAPS fonctionnant dans les bandes 2 160</w:t>
            </w:r>
            <w:r w:rsidRPr="00C71A2F">
              <w:rPr>
                <w:rFonts w:asciiTheme="majorBidi" w:hAnsiTheme="majorBidi"/>
                <w:color w:val="000000"/>
                <w:sz w:val="18"/>
                <w:szCs w:val="18"/>
              </w:rPr>
              <w:noBreakHyphen/>
              <w:t>2 200 MHz (Région 2) et 2 170</w:t>
            </w:r>
            <w:r w:rsidRPr="00C71A2F">
              <w:rPr>
                <w:rFonts w:asciiTheme="majorBidi" w:hAnsiTheme="majorBidi"/>
                <w:color w:val="000000"/>
                <w:sz w:val="18"/>
                <w:szCs w:val="18"/>
              </w:rPr>
              <w:noBreakHyphen/>
              <w:t xml:space="preserve">2 200 MHz (Régions 1 et 3) ne soit pas supérieure à </w:t>
            </w:r>
            <w:r w:rsidRPr="00C71A2F">
              <w:rPr>
                <w:rFonts w:ascii="Symbol" w:hAnsi="Symbol"/>
                <w:color w:val="000000"/>
                <w:sz w:val="18"/>
                <w:szCs w:val="18"/>
              </w:rPr>
              <w:noBreakHyphen/>
            </w:r>
            <w:r w:rsidRPr="00C71A2F">
              <w:rPr>
                <w:rFonts w:asciiTheme="majorBidi" w:hAnsiTheme="majorBidi"/>
                <w:color w:val="000000"/>
                <w:sz w:val="18"/>
                <w:szCs w:val="18"/>
              </w:rPr>
              <w:t>165 dB(W/(m</w:t>
            </w:r>
            <w:r w:rsidRPr="00C71A2F">
              <w:rPr>
                <w:rFonts w:asciiTheme="majorBidi" w:hAnsiTheme="majorBidi"/>
                <w:color w:val="000000"/>
                <w:sz w:val="18"/>
                <w:szCs w:val="18"/>
                <w:vertAlign w:val="superscript"/>
              </w:rPr>
              <w:t>2</w:t>
            </w:r>
            <w:r w:rsidRPr="00C71A2F">
              <w:rPr>
                <w:rFonts w:asciiTheme="majorBidi" w:hAnsiTheme="majorBidi" w:cstheme="majorBidi"/>
                <w:color w:val="000000"/>
                <w:sz w:val="18"/>
                <w:szCs w:val="18"/>
              </w:rPr>
              <w:t> ∙ </w:t>
            </w:r>
            <w:r w:rsidRPr="00C71A2F">
              <w:rPr>
                <w:rFonts w:asciiTheme="majorBidi" w:hAnsiTheme="majorBidi"/>
                <w:color w:val="000000"/>
                <w:sz w:val="18"/>
                <w:szCs w:val="18"/>
              </w:rPr>
              <w:t>4 kHz)) (voir la Résolution </w:t>
            </w:r>
            <w:r w:rsidRPr="00C71A2F">
              <w:rPr>
                <w:rFonts w:asciiTheme="majorBidi" w:hAnsiTheme="majorBidi"/>
                <w:b/>
                <w:bCs/>
                <w:color w:val="000000"/>
                <w:sz w:val="18"/>
                <w:szCs w:val="18"/>
              </w:rPr>
              <w:t>221 (Rév.CMR</w:t>
            </w:r>
            <w:r w:rsidRPr="00C71A2F">
              <w:rPr>
                <w:rFonts w:asciiTheme="majorBidi" w:hAnsiTheme="majorBidi"/>
                <w:b/>
                <w:bCs/>
                <w:color w:val="000000"/>
                <w:sz w:val="18"/>
                <w:szCs w:val="18"/>
              </w:rPr>
              <w:noBreakHyphen/>
            </w:r>
            <w:del w:id="269" w:author="French" w:date="2022-10-31T15:15:00Z">
              <w:r w:rsidRPr="00C71A2F" w:rsidDel="00DE64F1">
                <w:rPr>
                  <w:rFonts w:asciiTheme="majorBidi" w:hAnsiTheme="majorBidi"/>
                  <w:b/>
                  <w:bCs/>
                  <w:color w:val="000000"/>
                  <w:sz w:val="18"/>
                  <w:szCs w:val="18"/>
                </w:rPr>
                <w:delText>07</w:delText>
              </w:r>
            </w:del>
            <w:ins w:id="270" w:author="French" w:date="2022-10-31T15:15:00Z">
              <w:r w:rsidRPr="00C71A2F">
                <w:rPr>
                  <w:rFonts w:asciiTheme="majorBidi" w:hAnsiTheme="majorBidi"/>
                  <w:b/>
                  <w:bCs/>
                  <w:color w:val="000000"/>
                  <w:sz w:val="18"/>
                  <w:szCs w:val="18"/>
                </w:rPr>
                <w:t>23</w:t>
              </w:r>
            </w:ins>
            <w:r w:rsidRPr="00C71A2F">
              <w:rPr>
                <w:rFonts w:asciiTheme="majorBidi" w:hAnsiTheme="majorBidi"/>
                <w:b/>
                <w:bCs/>
                <w:color w:val="000000"/>
                <w:sz w:val="18"/>
                <w:szCs w:val="18"/>
              </w:rPr>
              <w:t>)</w:t>
            </w:r>
            <w:r w:rsidRPr="00C71A2F">
              <w:rPr>
                <w:rFonts w:asciiTheme="majorBidi" w:hAnsiTheme="majorBidi"/>
                <w:color w:val="000000"/>
                <w:sz w:val="18"/>
                <w:szCs w:val="18"/>
              </w:rPr>
              <w:t xml:space="preserve"> </w:t>
            </w:r>
          </w:p>
        </w:tc>
        <w:tc>
          <w:tcPr>
            <w:tcW w:w="495" w:type="pct"/>
            <w:tcBorders>
              <w:top w:val="nil"/>
              <w:left w:val="nil"/>
              <w:bottom w:val="single" w:sz="4" w:space="0" w:color="auto"/>
              <w:right w:val="single" w:sz="4" w:space="0" w:color="auto"/>
            </w:tcBorders>
            <w:vAlign w:val="center"/>
            <w:hideMark/>
          </w:tcPr>
          <w:p w14:paraId="213D8C6C"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X</w:t>
            </w:r>
          </w:p>
        </w:tc>
        <w:tc>
          <w:tcPr>
            <w:tcW w:w="494" w:type="pct"/>
            <w:tcBorders>
              <w:top w:val="nil"/>
              <w:left w:val="nil"/>
              <w:bottom w:val="single" w:sz="4" w:space="0" w:color="auto"/>
              <w:right w:val="single" w:sz="4" w:space="0" w:color="auto"/>
            </w:tcBorders>
            <w:vAlign w:val="center"/>
            <w:hideMark/>
          </w:tcPr>
          <w:p w14:paraId="5140D3FD"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557" w:type="pct"/>
            <w:tcBorders>
              <w:top w:val="nil"/>
              <w:left w:val="nil"/>
              <w:bottom w:val="single" w:sz="4" w:space="0" w:color="auto"/>
              <w:right w:val="single" w:sz="4" w:space="0" w:color="auto"/>
            </w:tcBorders>
            <w:vAlign w:val="center"/>
            <w:hideMark/>
          </w:tcPr>
          <w:p w14:paraId="3F117910"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478" w:type="pct"/>
            <w:tcBorders>
              <w:top w:val="nil"/>
              <w:left w:val="nil"/>
              <w:bottom w:val="single" w:sz="4" w:space="0" w:color="auto"/>
              <w:right w:val="double" w:sz="6" w:space="0" w:color="auto"/>
            </w:tcBorders>
            <w:vAlign w:val="center"/>
            <w:hideMark/>
          </w:tcPr>
          <w:p w14:paraId="1C5E20B9" w14:textId="77777777" w:rsidR="009B0E6F" w:rsidRPr="00C71A2F" w:rsidRDefault="009B0E6F" w:rsidP="003A3E1C">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376" w:type="pct"/>
            <w:tcBorders>
              <w:top w:val="nil"/>
              <w:left w:val="nil"/>
              <w:bottom w:val="single" w:sz="4" w:space="0" w:color="auto"/>
              <w:right w:val="single" w:sz="12" w:space="0" w:color="auto"/>
            </w:tcBorders>
            <w:hideMark/>
          </w:tcPr>
          <w:p w14:paraId="621A1EBD"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1.14.b</w:t>
            </w:r>
          </w:p>
        </w:tc>
      </w:tr>
      <w:tr w:rsidR="003A3E1C" w:rsidRPr="00C71A2F" w14:paraId="540EECB3" w14:textId="77777777" w:rsidTr="002B5960">
        <w:trPr>
          <w:jc w:val="center"/>
          <w:ins w:id="271" w:author="French" w:date="2022-10-31T15:15:00Z"/>
        </w:trPr>
        <w:tc>
          <w:tcPr>
            <w:tcW w:w="385" w:type="pct"/>
            <w:tcBorders>
              <w:top w:val="single" w:sz="4" w:space="0" w:color="auto"/>
              <w:left w:val="single" w:sz="12" w:space="0" w:color="auto"/>
              <w:bottom w:val="single" w:sz="4" w:space="0" w:color="auto"/>
              <w:right w:val="double" w:sz="6" w:space="0" w:color="auto"/>
            </w:tcBorders>
          </w:tcPr>
          <w:p w14:paraId="498064ED"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272" w:author="French" w:date="2022-10-31T15:15:00Z"/>
                <w:sz w:val="18"/>
                <w:szCs w:val="18"/>
                <w:lang w:eastAsia="zh-CN"/>
              </w:rPr>
            </w:pPr>
            <w:ins w:id="273" w:author="French" w:date="2022-10-31T15:16:00Z">
              <w:r w:rsidRPr="00C71A2F">
                <w:rPr>
                  <w:rFonts w:asciiTheme="majorBidi" w:hAnsiTheme="majorBidi" w:cstheme="majorBidi"/>
                  <w:sz w:val="18"/>
                  <w:szCs w:val="18"/>
                  <w:lang w:eastAsia="ja-JP"/>
                </w:rPr>
                <w:lastRenderedPageBreak/>
                <w:t>1.14.ba</w:t>
              </w:r>
            </w:ins>
          </w:p>
        </w:tc>
        <w:tc>
          <w:tcPr>
            <w:tcW w:w="2215" w:type="pct"/>
            <w:tcBorders>
              <w:top w:val="single" w:sz="4" w:space="0" w:color="auto"/>
              <w:left w:val="nil"/>
              <w:bottom w:val="single" w:sz="4" w:space="0" w:color="auto"/>
              <w:right w:val="double" w:sz="6" w:space="0" w:color="auto"/>
            </w:tcBorders>
          </w:tcPr>
          <w:p w14:paraId="5DACB3E2" w14:textId="687EA8CD" w:rsidR="009B0E6F" w:rsidRPr="00C71A2F" w:rsidRDefault="009B0E6F" w:rsidP="003E4552">
            <w:pPr>
              <w:keepNext/>
              <w:keepLines/>
              <w:tabs>
                <w:tab w:val="clear" w:pos="1134"/>
                <w:tab w:val="clear" w:pos="1871"/>
                <w:tab w:val="clear" w:pos="2268"/>
              </w:tabs>
              <w:overflowPunct/>
              <w:autoSpaceDE/>
              <w:autoSpaceDN/>
              <w:adjustRightInd/>
              <w:spacing w:before="40" w:after="40"/>
              <w:ind w:left="170"/>
              <w:textAlignment w:val="auto"/>
              <w:rPr>
                <w:ins w:id="274" w:author="French" w:date="2022-10-31T15:15:00Z"/>
                <w:rFonts w:asciiTheme="majorBidi" w:hAnsiTheme="majorBidi"/>
                <w:color w:val="000000"/>
                <w:sz w:val="18"/>
                <w:szCs w:val="18"/>
                <w:rPrChange w:id="275" w:author="French" w:date="2022-12-05T09:50:00Z">
                  <w:rPr>
                    <w:ins w:id="276" w:author="French" w:date="2022-10-31T15:15:00Z"/>
                    <w:rFonts w:asciiTheme="majorBidi" w:hAnsiTheme="majorBidi"/>
                    <w:color w:val="000000"/>
                    <w:sz w:val="18"/>
                    <w:szCs w:val="18"/>
                    <w:lang w:val="en-GB"/>
                  </w:rPr>
                </w:rPrChange>
              </w:rPr>
            </w:pPr>
            <w:ins w:id="277" w:author="LV" w:date="2022-11-29T11:42:00Z">
              <w:r w:rsidRPr="00C71A2F">
                <w:rPr>
                  <w:rFonts w:asciiTheme="majorBidi" w:hAnsiTheme="majorBidi"/>
                  <w:sz w:val="18"/>
                </w:rPr>
                <w:t xml:space="preserve">l'engagement selon lequel, pour protéger les stations mobiles </w:t>
              </w:r>
            </w:ins>
            <w:ins w:id="278" w:author="F." w:date="2023-10-13T09:07:00Z">
              <w:r w:rsidR="00071698" w:rsidRPr="00C71A2F">
                <w:rPr>
                  <w:rFonts w:asciiTheme="majorBidi" w:hAnsiTheme="majorBidi"/>
                  <w:sz w:val="18"/>
                </w:rPr>
                <w:t xml:space="preserve">IMT </w:t>
              </w:r>
            </w:ins>
            <w:ins w:id="279" w:author="LV" w:date="2022-11-29T11:42:00Z">
              <w:r w:rsidRPr="00C71A2F">
                <w:rPr>
                  <w:rFonts w:asciiTheme="majorBidi" w:hAnsiTheme="majorBidi"/>
                  <w:sz w:val="18"/>
                </w:rPr>
                <w:t xml:space="preserve">sur le </w:t>
              </w:r>
            </w:ins>
            <w:ins w:id="280" w:author="French" w:date="2022-12-05T11:58:00Z">
              <w:r w:rsidRPr="00C71A2F">
                <w:rPr>
                  <w:rFonts w:asciiTheme="majorBidi" w:hAnsiTheme="majorBidi"/>
                  <w:sz w:val="18"/>
                </w:rPr>
                <w:t>territoire d</w:t>
              </w:r>
            </w:ins>
            <w:ins w:id="281" w:author="French" w:date="2022-12-07T13:46:00Z">
              <w:r w:rsidRPr="00C71A2F">
                <w:rPr>
                  <w:rFonts w:asciiTheme="majorBidi" w:hAnsiTheme="majorBidi"/>
                  <w:sz w:val="18"/>
                </w:rPr>
                <w:t>'</w:t>
              </w:r>
            </w:ins>
            <w:ins w:id="282" w:author="French" w:date="2022-12-05T11:58:00Z">
              <w:r w:rsidRPr="00C71A2F">
                <w:rPr>
                  <w:rFonts w:asciiTheme="majorBidi" w:hAnsiTheme="majorBidi"/>
                  <w:sz w:val="18"/>
                </w:rPr>
                <w:t xml:space="preserve">autres </w:t>
              </w:r>
            </w:ins>
            <w:ins w:id="283" w:author="LV" w:date="2022-11-29T11:42:00Z">
              <w:r w:rsidRPr="00C71A2F">
                <w:rPr>
                  <w:rFonts w:asciiTheme="majorBidi" w:hAnsiTheme="majorBidi"/>
                  <w:sz w:val="18"/>
                </w:rPr>
                <w:t>administrations dans les bandes de fréquences 1 710-1 980 MHz, 2 010</w:t>
              </w:r>
            </w:ins>
            <w:ins w:id="284" w:author="French" w:date="2022-12-07T13:47:00Z">
              <w:r w:rsidRPr="00C71A2F">
                <w:rPr>
                  <w:rFonts w:asciiTheme="majorBidi" w:hAnsiTheme="majorBidi"/>
                  <w:sz w:val="18"/>
                </w:rPr>
                <w:noBreakHyphen/>
              </w:r>
            </w:ins>
            <w:ins w:id="285" w:author="LV" w:date="2022-11-29T11:42:00Z">
              <w:r w:rsidRPr="00C71A2F">
                <w:rPr>
                  <w:rFonts w:asciiTheme="majorBidi" w:hAnsiTheme="majorBidi"/>
                  <w:sz w:val="18"/>
                </w:rPr>
                <w:t xml:space="preserve">2 025 MHz et 2 110-2 170 MHz, le niveau de puissance surfacique de </w:t>
              </w:r>
            </w:ins>
            <w:ins w:id="286" w:author="French" w:date="2023-10-09T11:47:00Z">
              <w:r w:rsidR="00696B94" w:rsidRPr="00C71A2F">
                <w:rPr>
                  <w:rFonts w:asciiTheme="majorBidi" w:hAnsiTheme="majorBidi"/>
                  <w:sz w:val="18"/>
                </w:rPr>
                <w:t>–111 dB</w:t>
              </w:r>
            </w:ins>
            <w:ins w:id="287" w:author="French" w:date="2023-10-09T11:48:00Z">
              <w:r w:rsidR="00696B94" w:rsidRPr="00C71A2F">
                <w:rPr>
                  <w:rFonts w:asciiTheme="majorBidi" w:hAnsiTheme="majorBidi"/>
                  <w:sz w:val="18"/>
                </w:rPr>
                <w:t>(W</w:t>
              </w:r>
              <w:r w:rsidR="00696B94" w:rsidRPr="00C71A2F">
                <w:rPr>
                  <w:rFonts w:asciiTheme="majorBidi" w:hAnsiTheme="majorBidi" w:cstheme="majorBidi"/>
                  <w:sz w:val="18"/>
                  <w:szCs w:val="18"/>
                  <w:rPrChange w:id="288" w:author="F." w:date="2023-10-12T17:01:00Z">
                    <w:rPr>
                      <w:rFonts w:asciiTheme="majorBidi" w:hAnsiTheme="majorBidi" w:cstheme="majorBidi"/>
                      <w:sz w:val="18"/>
                      <w:szCs w:val="18"/>
                      <w:lang w:val="en-US"/>
                    </w:rPr>
                  </w:rPrChange>
                </w:rPr>
                <w:t>/(m</w:t>
              </w:r>
              <w:r w:rsidR="00696B94" w:rsidRPr="00C71A2F">
                <w:rPr>
                  <w:rFonts w:asciiTheme="majorBidi" w:hAnsiTheme="majorBidi" w:cstheme="majorBidi"/>
                  <w:sz w:val="18"/>
                  <w:szCs w:val="18"/>
                  <w:vertAlign w:val="superscript"/>
                  <w:rPrChange w:id="289" w:author="F." w:date="2023-10-12T17:01:00Z">
                    <w:rPr>
                      <w:rFonts w:asciiTheme="majorBidi" w:hAnsiTheme="majorBidi" w:cstheme="majorBidi"/>
                      <w:sz w:val="18"/>
                      <w:szCs w:val="18"/>
                      <w:vertAlign w:val="superscript"/>
                      <w:lang w:val="en-US"/>
                    </w:rPr>
                  </w:rPrChange>
                </w:rPr>
                <w:t>2</w:t>
              </w:r>
              <w:r w:rsidR="00696B94" w:rsidRPr="00C71A2F">
                <w:rPr>
                  <w:rFonts w:asciiTheme="majorBidi" w:hAnsiTheme="majorBidi" w:cstheme="majorBidi"/>
                  <w:sz w:val="18"/>
                  <w:szCs w:val="18"/>
                  <w:rPrChange w:id="290" w:author="F." w:date="2023-10-12T17:01:00Z">
                    <w:rPr>
                      <w:rFonts w:asciiTheme="majorBidi" w:hAnsiTheme="majorBidi" w:cstheme="majorBidi"/>
                      <w:sz w:val="18"/>
                      <w:szCs w:val="18"/>
                      <w:lang w:val="en-US"/>
                    </w:rPr>
                  </w:rPrChange>
                </w:rPr>
                <w:t xml:space="preserve"> · MHz))</w:t>
              </w:r>
            </w:ins>
            <w:ins w:id="291" w:author="LV" w:date="2022-11-29T11:42:00Z">
              <w:r w:rsidRPr="00C71A2F">
                <w:rPr>
                  <w:rFonts w:asciiTheme="majorBidi" w:hAnsiTheme="majorBidi"/>
                  <w:sz w:val="18"/>
                </w:rPr>
                <w:t xml:space="preserve"> produite par une station HIBS à la surface de la Terre sur le </w:t>
              </w:r>
            </w:ins>
            <w:ins w:id="292" w:author="French" w:date="2022-12-05T11:58:00Z">
              <w:r w:rsidRPr="00C71A2F">
                <w:rPr>
                  <w:rFonts w:asciiTheme="majorBidi" w:hAnsiTheme="majorBidi"/>
                  <w:sz w:val="18"/>
                </w:rPr>
                <w:t>territoire d</w:t>
              </w:r>
            </w:ins>
            <w:ins w:id="293" w:author="French" w:date="2022-12-07T13:46:00Z">
              <w:r w:rsidRPr="00C71A2F">
                <w:rPr>
                  <w:rFonts w:asciiTheme="majorBidi" w:hAnsiTheme="majorBidi"/>
                  <w:sz w:val="18"/>
                </w:rPr>
                <w:t>'</w:t>
              </w:r>
            </w:ins>
            <w:ins w:id="294" w:author="French" w:date="2022-12-05T11:58:00Z">
              <w:r w:rsidRPr="00C71A2F">
                <w:rPr>
                  <w:rFonts w:asciiTheme="majorBidi" w:hAnsiTheme="majorBidi"/>
                  <w:sz w:val="18"/>
                </w:rPr>
                <w:t xml:space="preserve">autres </w:t>
              </w:r>
            </w:ins>
            <w:ins w:id="295" w:author="LV" w:date="2022-11-29T11:42:00Z">
              <w:r w:rsidRPr="00C71A2F">
                <w:rPr>
                  <w:rFonts w:asciiTheme="majorBidi" w:hAnsiTheme="majorBidi"/>
                  <w:sz w:val="18"/>
                </w:rPr>
                <w:t xml:space="preserve">administrations ne </w:t>
              </w:r>
            </w:ins>
            <w:ins w:id="296" w:author="F." w:date="2023-10-13T09:08:00Z">
              <w:r w:rsidR="00071698" w:rsidRPr="00C71A2F">
                <w:rPr>
                  <w:rFonts w:asciiTheme="majorBidi" w:hAnsiTheme="majorBidi"/>
                  <w:sz w:val="18"/>
                </w:rPr>
                <w:t>sera pas dépassé</w:t>
              </w:r>
            </w:ins>
            <w:ins w:id="297" w:author="LV" w:date="2022-11-29T11:42:00Z">
              <w:r w:rsidRPr="00C71A2F">
                <w:rPr>
                  <w:rFonts w:asciiTheme="majorBidi" w:hAnsiTheme="majorBidi"/>
                  <w:sz w:val="18"/>
                </w:rPr>
                <w:t xml:space="preserve">, à moins que l'accord exprès de l'administration affectée </w:t>
              </w:r>
            </w:ins>
            <w:ins w:id="298" w:author="French" w:date="2023-04-04T23:21:00Z">
              <w:r w:rsidRPr="00C71A2F">
                <w:rPr>
                  <w:rFonts w:asciiTheme="majorBidi" w:hAnsiTheme="majorBidi"/>
                  <w:sz w:val="18"/>
                </w:rPr>
                <w:t xml:space="preserve">ait été obtenu </w:t>
              </w:r>
            </w:ins>
            <w:ins w:id="299" w:author="LV" w:date="2022-11-29T11:42:00Z">
              <w:r w:rsidRPr="00C71A2F">
                <w:rPr>
                  <w:rFonts w:asciiTheme="majorBidi" w:hAnsiTheme="majorBidi"/>
                  <w:sz w:val="18"/>
                </w:rPr>
                <w:t xml:space="preserve">(voir la Résolution </w:t>
              </w:r>
              <w:r w:rsidRPr="00C71A2F">
                <w:rPr>
                  <w:rFonts w:asciiTheme="majorBidi" w:hAnsiTheme="majorBidi"/>
                  <w:b/>
                  <w:sz w:val="18"/>
                </w:rPr>
                <w:t>221</w:t>
              </w:r>
              <w:r w:rsidRPr="00C71A2F">
                <w:rPr>
                  <w:rFonts w:asciiTheme="majorBidi" w:hAnsiTheme="majorBidi"/>
                  <w:sz w:val="18"/>
                </w:rPr>
                <w:t xml:space="preserve"> </w:t>
              </w:r>
              <w:r w:rsidRPr="00C71A2F">
                <w:rPr>
                  <w:rFonts w:asciiTheme="majorBidi" w:hAnsiTheme="majorBidi"/>
                  <w:b/>
                  <w:sz w:val="18"/>
                </w:rPr>
                <w:t>(Rév.CMR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single" w:sz="4" w:space="0" w:color="auto"/>
              <w:left w:val="nil"/>
              <w:bottom w:val="single" w:sz="4" w:space="0" w:color="auto"/>
              <w:right w:val="single" w:sz="4" w:space="0" w:color="auto"/>
            </w:tcBorders>
            <w:vAlign w:val="center"/>
          </w:tcPr>
          <w:p w14:paraId="457DD27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00" w:author="French" w:date="2022-10-31T15:15:00Z"/>
                <w:b/>
                <w:bCs/>
                <w:sz w:val="18"/>
                <w:szCs w:val="18"/>
                <w:lang w:eastAsia="zh-CN"/>
              </w:rPr>
            </w:pPr>
            <w:ins w:id="301" w:author="French" w:date="2022-10-31T15:16:00Z">
              <w:r w:rsidRPr="00C71A2F">
                <w:rPr>
                  <w:rFonts w:asciiTheme="majorBidi" w:hAnsiTheme="majorBidi" w:cstheme="majorBidi"/>
                  <w:b/>
                  <w:bCs/>
                  <w:sz w:val="18"/>
                  <w:szCs w:val="18"/>
                  <w:lang w:eastAsia="zh-CN"/>
                </w:rPr>
                <w:t>X</w:t>
              </w:r>
            </w:ins>
          </w:p>
        </w:tc>
        <w:tc>
          <w:tcPr>
            <w:tcW w:w="494" w:type="pct"/>
            <w:tcBorders>
              <w:top w:val="single" w:sz="4" w:space="0" w:color="auto"/>
              <w:left w:val="nil"/>
              <w:bottom w:val="single" w:sz="4" w:space="0" w:color="auto"/>
              <w:right w:val="single" w:sz="4" w:space="0" w:color="auto"/>
            </w:tcBorders>
            <w:vAlign w:val="center"/>
          </w:tcPr>
          <w:p w14:paraId="0701337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02" w:author="French" w:date="2022-10-31T15:15: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54205A8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03" w:author="French" w:date="2022-10-31T15:15: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783F033A"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04" w:author="French" w:date="2022-10-31T15:15:00Z"/>
                <w:sz w:val="18"/>
                <w:szCs w:val="18"/>
                <w:lang w:eastAsia="zh-CN"/>
              </w:rPr>
            </w:pPr>
          </w:p>
        </w:tc>
        <w:tc>
          <w:tcPr>
            <w:tcW w:w="376" w:type="pct"/>
            <w:tcBorders>
              <w:top w:val="single" w:sz="4" w:space="0" w:color="auto"/>
              <w:left w:val="nil"/>
              <w:bottom w:val="single" w:sz="4" w:space="0" w:color="auto"/>
              <w:right w:val="single" w:sz="12" w:space="0" w:color="auto"/>
            </w:tcBorders>
          </w:tcPr>
          <w:p w14:paraId="246BBBC3"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305" w:author="French" w:date="2022-10-31T15:15:00Z"/>
                <w:sz w:val="18"/>
                <w:szCs w:val="18"/>
                <w:lang w:eastAsia="zh-CN"/>
              </w:rPr>
            </w:pPr>
            <w:ins w:id="306" w:author="French" w:date="2022-10-31T15:16:00Z">
              <w:r w:rsidRPr="00C71A2F">
                <w:rPr>
                  <w:rFonts w:asciiTheme="majorBidi" w:hAnsiTheme="majorBidi" w:cstheme="majorBidi"/>
                  <w:sz w:val="18"/>
                  <w:szCs w:val="18"/>
                  <w:lang w:eastAsia="ja-JP"/>
                </w:rPr>
                <w:t>1.14.ba</w:t>
              </w:r>
            </w:ins>
          </w:p>
        </w:tc>
      </w:tr>
      <w:tr w:rsidR="003A3E1C" w:rsidRPr="00C71A2F" w14:paraId="76C84B75" w14:textId="77777777" w:rsidTr="002B5960">
        <w:trPr>
          <w:jc w:val="center"/>
          <w:ins w:id="307" w:author="French" w:date="2022-10-31T15:17:00Z"/>
        </w:trPr>
        <w:tc>
          <w:tcPr>
            <w:tcW w:w="385" w:type="pct"/>
            <w:tcBorders>
              <w:top w:val="single" w:sz="4" w:space="0" w:color="auto"/>
              <w:left w:val="single" w:sz="12" w:space="0" w:color="auto"/>
              <w:bottom w:val="single" w:sz="4" w:space="0" w:color="auto"/>
              <w:right w:val="double" w:sz="6" w:space="0" w:color="auto"/>
            </w:tcBorders>
          </w:tcPr>
          <w:p w14:paraId="5B9B6618"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308" w:author="French" w:date="2022-10-31T15:17:00Z"/>
                <w:rFonts w:asciiTheme="majorBidi" w:hAnsiTheme="majorBidi" w:cstheme="majorBidi"/>
                <w:sz w:val="18"/>
                <w:szCs w:val="18"/>
                <w:lang w:eastAsia="ja-JP"/>
              </w:rPr>
            </w:pPr>
            <w:ins w:id="309" w:author="French" w:date="2022-10-31T15:18:00Z">
              <w:r w:rsidRPr="00C71A2F">
                <w:rPr>
                  <w:rFonts w:asciiTheme="majorBidi" w:hAnsiTheme="majorBidi" w:cstheme="majorBidi"/>
                  <w:sz w:val="18"/>
                  <w:szCs w:val="18"/>
                  <w:lang w:eastAsia="ja-JP"/>
                </w:rPr>
                <w:t>1.14.bb</w:t>
              </w:r>
            </w:ins>
          </w:p>
        </w:tc>
        <w:tc>
          <w:tcPr>
            <w:tcW w:w="2215" w:type="pct"/>
            <w:tcBorders>
              <w:top w:val="single" w:sz="4" w:space="0" w:color="auto"/>
              <w:left w:val="nil"/>
              <w:bottom w:val="single" w:sz="4" w:space="0" w:color="auto"/>
              <w:right w:val="double" w:sz="6" w:space="0" w:color="auto"/>
            </w:tcBorders>
          </w:tcPr>
          <w:p w14:paraId="73A8831A" w14:textId="67C32964" w:rsidR="009B0E6F" w:rsidRPr="00C71A2F" w:rsidRDefault="009B0E6F" w:rsidP="003E4552">
            <w:pPr>
              <w:keepNext/>
              <w:keepLines/>
              <w:tabs>
                <w:tab w:val="clear" w:pos="1134"/>
                <w:tab w:val="clear" w:pos="1871"/>
                <w:tab w:val="clear" w:pos="2268"/>
              </w:tabs>
              <w:overflowPunct/>
              <w:autoSpaceDE/>
              <w:autoSpaceDN/>
              <w:adjustRightInd/>
              <w:spacing w:before="40" w:after="40"/>
              <w:ind w:left="170"/>
              <w:textAlignment w:val="auto"/>
              <w:rPr>
                <w:ins w:id="310" w:author="French" w:date="2022-10-31T15:17:00Z"/>
                <w:rFonts w:asciiTheme="majorBidi" w:hAnsiTheme="majorBidi" w:cstheme="majorBidi"/>
                <w:sz w:val="18"/>
                <w:szCs w:val="18"/>
                <w:rPrChange w:id="311" w:author="French" w:date="2022-12-05T09:50:00Z">
                  <w:rPr>
                    <w:ins w:id="312" w:author="French" w:date="2022-10-31T15:17:00Z"/>
                    <w:rFonts w:asciiTheme="majorBidi" w:hAnsiTheme="majorBidi" w:cstheme="majorBidi"/>
                    <w:sz w:val="18"/>
                    <w:szCs w:val="18"/>
                    <w:lang w:val="en-GB"/>
                  </w:rPr>
                </w:rPrChange>
              </w:rPr>
            </w:pPr>
            <w:ins w:id="313" w:author="LV" w:date="2022-11-29T11:42:00Z">
              <w:r w:rsidRPr="00C71A2F">
                <w:rPr>
                  <w:rFonts w:asciiTheme="majorBidi" w:hAnsiTheme="majorBidi"/>
                  <w:sz w:val="18"/>
                </w:rPr>
                <w:t xml:space="preserve">l'engagement selon lequel, pour protéger les stations de base IMT sur le </w:t>
              </w:r>
            </w:ins>
            <w:ins w:id="314" w:author="French" w:date="2022-12-05T11:58:00Z">
              <w:r w:rsidRPr="00C71A2F">
                <w:rPr>
                  <w:rFonts w:asciiTheme="majorBidi" w:hAnsiTheme="majorBidi"/>
                  <w:sz w:val="18"/>
                </w:rPr>
                <w:t>territoire d</w:t>
              </w:r>
            </w:ins>
            <w:ins w:id="315" w:author="French" w:date="2022-12-07T13:49:00Z">
              <w:r w:rsidRPr="00C71A2F">
                <w:rPr>
                  <w:rFonts w:asciiTheme="majorBidi" w:hAnsiTheme="majorBidi"/>
                  <w:sz w:val="18"/>
                </w:rPr>
                <w:t>'</w:t>
              </w:r>
            </w:ins>
            <w:ins w:id="316" w:author="French" w:date="2022-12-05T11:58:00Z">
              <w:r w:rsidRPr="00C71A2F">
                <w:rPr>
                  <w:rFonts w:asciiTheme="majorBidi" w:hAnsiTheme="majorBidi"/>
                  <w:sz w:val="18"/>
                </w:rPr>
                <w:t xml:space="preserve">autres </w:t>
              </w:r>
            </w:ins>
            <w:ins w:id="317" w:author="LV" w:date="2022-11-29T11:42:00Z">
              <w:r w:rsidRPr="00C71A2F">
                <w:rPr>
                  <w:rFonts w:asciiTheme="majorBidi" w:hAnsiTheme="majorBidi"/>
                  <w:sz w:val="18"/>
                </w:rPr>
                <w:t>administrations dans les bandes de fréquences 1 710-1 980 MHz, 2 010</w:t>
              </w:r>
            </w:ins>
            <w:ins w:id="318" w:author="French" w:date="2022-12-07T13:47:00Z">
              <w:r w:rsidRPr="00C71A2F">
                <w:rPr>
                  <w:rFonts w:asciiTheme="majorBidi" w:hAnsiTheme="majorBidi"/>
                  <w:sz w:val="18"/>
                </w:rPr>
                <w:noBreakHyphen/>
              </w:r>
            </w:ins>
            <w:ins w:id="319" w:author="LV" w:date="2022-11-29T11:42:00Z">
              <w:r w:rsidRPr="00C71A2F">
                <w:rPr>
                  <w:rFonts w:asciiTheme="majorBidi" w:hAnsiTheme="majorBidi"/>
                  <w:sz w:val="18"/>
                </w:rPr>
                <w:t>2 025 MHz et 2 110</w:t>
              </w:r>
            </w:ins>
            <w:ins w:id="320" w:author="French" w:date="2022-12-07T14:03:00Z">
              <w:r w:rsidRPr="00C71A2F">
                <w:rPr>
                  <w:rFonts w:asciiTheme="majorBidi" w:hAnsiTheme="majorBidi"/>
                  <w:sz w:val="18"/>
                </w:rPr>
                <w:noBreakHyphen/>
              </w:r>
            </w:ins>
            <w:ins w:id="321" w:author="LV" w:date="2022-11-29T11:42:00Z">
              <w:r w:rsidRPr="00C71A2F">
                <w:rPr>
                  <w:rFonts w:asciiTheme="majorBidi" w:hAnsiTheme="majorBidi"/>
                  <w:sz w:val="18"/>
                </w:rPr>
                <w:t>2 170 MHz, le</w:t>
              </w:r>
            </w:ins>
            <w:ins w:id="322" w:author="F." w:date="2023-10-13T09:18:00Z">
              <w:r w:rsidR="00D13F6C" w:rsidRPr="00C71A2F">
                <w:rPr>
                  <w:rFonts w:asciiTheme="majorBidi" w:hAnsiTheme="majorBidi"/>
                  <w:sz w:val="18"/>
                </w:rPr>
                <w:t>s</w:t>
              </w:r>
            </w:ins>
            <w:ins w:id="323" w:author="LV" w:date="2022-11-29T11:42:00Z">
              <w:r w:rsidRPr="00C71A2F">
                <w:rPr>
                  <w:rFonts w:asciiTheme="majorBidi" w:hAnsiTheme="majorBidi"/>
                  <w:sz w:val="18"/>
                </w:rPr>
                <w:t xml:space="preserve"> niveau</w:t>
              </w:r>
            </w:ins>
            <w:ins w:id="324" w:author="F." w:date="2023-10-13T09:18:00Z">
              <w:r w:rsidR="00D13F6C" w:rsidRPr="00C71A2F">
                <w:rPr>
                  <w:rFonts w:asciiTheme="majorBidi" w:hAnsiTheme="majorBidi"/>
                  <w:sz w:val="18"/>
                </w:rPr>
                <w:t>x</w:t>
              </w:r>
            </w:ins>
            <w:ins w:id="325" w:author="LV" w:date="2022-11-29T11:42:00Z">
              <w:r w:rsidRPr="00C71A2F">
                <w:rPr>
                  <w:rFonts w:asciiTheme="majorBidi" w:hAnsiTheme="majorBidi"/>
                  <w:sz w:val="18"/>
                </w:rPr>
                <w:t xml:space="preserve"> de puissance surfacique de </w:t>
              </w:r>
            </w:ins>
            <w:ins w:id="326" w:author="French" w:date="2023-10-09T11:49:00Z">
              <w:r w:rsidR="00696B94" w:rsidRPr="00C71A2F">
                <w:rPr>
                  <w:rFonts w:asciiTheme="majorBidi" w:hAnsiTheme="majorBidi"/>
                  <w:sz w:val="18"/>
                </w:rPr>
                <w:t>–142 dB</w:t>
              </w:r>
            </w:ins>
            <w:ins w:id="327" w:author="French" w:date="2023-10-09T11:50:00Z">
              <w:r w:rsidR="00696B94" w:rsidRPr="00C71A2F">
                <w:rPr>
                  <w:rFonts w:asciiTheme="majorBidi" w:hAnsiTheme="majorBidi"/>
                  <w:sz w:val="18"/>
                </w:rPr>
                <w:t>(W/(m2 · MHz))</w:t>
              </w:r>
            </w:ins>
            <w:ins w:id="328" w:author="LV" w:date="2022-11-29T11:42:00Z">
              <w:r w:rsidRPr="00C71A2F">
                <w:rPr>
                  <w:rFonts w:asciiTheme="majorBidi" w:hAnsiTheme="majorBidi"/>
                  <w:sz w:val="18"/>
                </w:rPr>
                <w:t xml:space="preserve"> </w:t>
              </w:r>
            </w:ins>
            <w:ins w:id="329" w:author="F." w:date="2023-10-13T09:15:00Z">
              <w:r w:rsidR="00472478" w:rsidRPr="00C71A2F">
                <w:rPr>
                  <w:rFonts w:asciiTheme="majorBidi" w:hAnsiTheme="majorBidi"/>
                  <w:sz w:val="18"/>
                </w:rPr>
                <w:t>pour l</w:t>
              </w:r>
              <w:r w:rsidR="00D13F6C" w:rsidRPr="00C71A2F">
                <w:rPr>
                  <w:rFonts w:asciiTheme="majorBidi" w:hAnsiTheme="majorBidi"/>
                  <w:sz w:val="18"/>
                </w:rPr>
                <w:t>es angles d'arrivée compris entre 0° et 11°</w:t>
              </w:r>
            </w:ins>
            <w:ins w:id="330" w:author="F." w:date="2023-10-13T09:16:00Z">
              <w:r w:rsidR="00D13F6C" w:rsidRPr="00C71A2F">
                <w:rPr>
                  <w:rFonts w:asciiTheme="majorBidi" w:hAnsiTheme="majorBidi"/>
                  <w:sz w:val="18"/>
                </w:rPr>
                <w:t xml:space="preserve">, de </w:t>
              </w:r>
              <w:r w:rsidR="00D13F6C" w:rsidRPr="00C71A2F">
                <w:rPr>
                  <w:rFonts w:asciiTheme="majorBidi" w:hAnsiTheme="majorBidi" w:cstheme="majorBidi"/>
                  <w:sz w:val="18"/>
                  <w:szCs w:val="18"/>
                </w:rPr>
                <w:t>−142 + 0,</w:t>
              </w:r>
              <w:r w:rsidR="00D13F6C" w:rsidRPr="00C71A2F">
                <w:rPr>
                  <w:rFonts w:asciiTheme="majorBidi" w:hAnsiTheme="majorBidi" w:cstheme="majorBidi"/>
                  <w:sz w:val="18"/>
                  <w:szCs w:val="18"/>
                  <w:rPrChange w:id="331" w:author="F." w:date="2023-10-13T09:17:00Z">
                    <w:rPr>
                      <w:rFonts w:asciiTheme="majorBidi" w:hAnsiTheme="majorBidi" w:cstheme="majorBidi"/>
                      <w:sz w:val="18"/>
                      <w:szCs w:val="18"/>
                      <w:lang w:val="en-US"/>
                    </w:rPr>
                  </w:rPrChange>
                </w:rPr>
                <w:t>45 (</w:t>
              </w:r>
              <w:r w:rsidR="00D13F6C" w:rsidRPr="00C71A2F">
                <w:rPr>
                  <w:rFonts w:asciiTheme="majorBidi" w:hAnsiTheme="majorBidi" w:cstheme="majorBidi"/>
                  <w:sz w:val="18"/>
                  <w:szCs w:val="18"/>
                </w:rPr>
                <w:sym w:font="Symbol" w:char="F071"/>
              </w:r>
              <w:r w:rsidR="00D13F6C" w:rsidRPr="00C71A2F">
                <w:rPr>
                  <w:rFonts w:asciiTheme="majorBidi" w:hAnsiTheme="majorBidi" w:cstheme="majorBidi"/>
                  <w:sz w:val="18"/>
                  <w:szCs w:val="18"/>
                  <w:rPrChange w:id="332" w:author="F." w:date="2023-10-13T09:17:00Z">
                    <w:rPr>
                      <w:rFonts w:asciiTheme="majorBidi" w:hAnsiTheme="majorBidi" w:cstheme="majorBidi"/>
                      <w:sz w:val="18"/>
                      <w:szCs w:val="18"/>
                      <w:lang w:val="en-US"/>
                    </w:rPr>
                  </w:rPrChange>
                </w:rPr>
                <w:t xml:space="preserve"> − 11) dB(W/(m</w:t>
              </w:r>
              <w:r w:rsidR="00D13F6C" w:rsidRPr="00C71A2F">
                <w:rPr>
                  <w:rFonts w:asciiTheme="majorBidi" w:hAnsiTheme="majorBidi" w:cstheme="majorBidi"/>
                  <w:sz w:val="18"/>
                  <w:szCs w:val="18"/>
                  <w:vertAlign w:val="superscript"/>
                  <w:rPrChange w:id="333" w:author="F." w:date="2023-10-13T09:17:00Z">
                    <w:rPr>
                      <w:rFonts w:asciiTheme="majorBidi" w:hAnsiTheme="majorBidi" w:cstheme="majorBidi"/>
                      <w:sz w:val="18"/>
                      <w:szCs w:val="18"/>
                      <w:vertAlign w:val="superscript"/>
                      <w:lang w:val="en-US"/>
                    </w:rPr>
                  </w:rPrChange>
                </w:rPr>
                <w:t>2</w:t>
              </w:r>
              <w:r w:rsidR="00D13F6C" w:rsidRPr="00C71A2F">
                <w:rPr>
                  <w:rFonts w:asciiTheme="majorBidi" w:hAnsiTheme="majorBidi" w:cstheme="majorBidi"/>
                  <w:sz w:val="18"/>
                  <w:szCs w:val="18"/>
                  <w:rPrChange w:id="334" w:author="F." w:date="2023-10-13T09:17:00Z">
                    <w:rPr>
                      <w:rFonts w:asciiTheme="majorBidi" w:hAnsiTheme="majorBidi" w:cstheme="majorBidi"/>
                      <w:sz w:val="18"/>
                      <w:szCs w:val="18"/>
                      <w:lang w:val="en-US"/>
                    </w:rPr>
                  </w:rPrChange>
                </w:rPr>
                <w:t> · MHz))</w:t>
              </w:r>
              <w:r w:rsidR="00472478" w:rsidRPr="00C71A2F">
                <w:rPr>
                  <w:rFonts w:asciiTheme="majorBidi" w:hAnsiTheme="majorBidi" w:cstheme="majorBidi"/>
                  <w:sz w:val="18"/>
                  <w:szCs w:val="18"/>
                </w:rPr>
                <w:t xml:space="preserve"> pour l</w:t>
              </w:r>
              <w:r w:rsidR="00D13F6C" w:rsidRPr="00C71A2F">
                <w:rPr>
                  <w:rFonts w:asciiTheme="majorBidi" w:hAnsiTheme="majorBidi" w:cstheme="majorBidi"/>
                  <w:sz w:val="18"/>
                  <w:szCs w:val="18"/>
                  <w:rPrChange w:id="335" w:author="F." w:date="2023-10-13T09:17:00Z">
                    <w:rPr>
                      <w:rFonts w:asciiTheme="majorBidi" w:hAnsiTheme="majorBidi" w:cstheme="majorBidi"/>
                      <w:sz w:val="18"/>
                      <w:szCs w:val="18"/>
                      <w:lang w:val="en-US"/>
                    </w:rPr>
                  </w:rPrChange>
                </w:rPr>
                <w:t xml:space="preserve">es angles d'arrivée compris entre </w:t>
              </w:r>
            </w:ins>
            <w:ins w:id="336" w:author="F." w:date="2023-10-13T09:17:00Z">
              <w:r w:rsidR="00D13F6C" w:rsidRPr="00C71A2F">
                <w:rPr>
                  <w:rFonts w:asciiTheme="majorBidi" w:hAnsiTheme="majorBidi" w:cstheme="majorBidi"/>
                  <w:sz w:val="18"/>
                  <w:szCs w:val="18"/>
                </w:rPr>
                <w:t>11</w:t>
              </w:r>
            </w:ins>
            <w:ins w:id="337" w:author="F." w:date="2023-10-13T09:16:00Z">
              <w:r w:rsidR="00D13F6C" w:rsidRPr="00C71A2F">
                <w:rPr>
                  <w:rFonts w:asciiTheme="majorBidi" w:hAnsiTheme="majorBidi" w:cstheme="majorBidi"/>
                  <w:sz w:val="18"/>
                  <w:szCs w:val="18"/>
                </w:rPr>
                <w:t>° et 8</w:t>
              </w:r>
              <w:r w:rsidR="00D13F6C" w:rsidRPr="00C71A2F">
                <w:rPr>
                  <w:rFonts w:asciiTheme="majorBidi" w:hAnsiTheme="majorBidi" w:cstheme="majorBidi"/>
                  <w:sz w:val="18"/>
                  <w:szCs w:val="18"/>
                  <w:rPrChange w:id="338" w:author="F." w:date="2023-10-13T09:17:00Z">
                    <w:rPr>
                      <w:rFonts w:asciiTheme="majorBidi" w:hAnsiTheme="majorBidi" w:cstheme="majorBidi"/>
                      <w:sz w:val="18"/>
                      <w:szCs w:val="18"/>
                      <w:lang w:val="en-US"/>
                    </w:rPr>
                  </w:rPrChange>
                </w:rPr>
                <w:t>0°</w:t>
              </w:r>
            </w:ins>
            <w:ins w:id="339" w:author="F." w:date="2023-10-13T09:17:00Z">
              <w:r w:rsidR="00D13F6C" w:rsidRPr="00C71A2F">
                <w:rPr>
                  <w:rFonts w:asciiTheme="majorBidi" w:hAnsiTheme="majorBidi" w:cstheme="majorBidi"/>
                  <w:sz w:val="18"/>
                  <w:szCs w:val="18"/>
                </w:rPr>
                <w:t xml:space="preserve"> et de </w:t>
              </w:r>
              <w:r w:rsidR="00D13F6C" w:rsidRPr="00C71A2F">
                <w:rPr>
                  <w:rFonts w:asciiTheme="majorBidi" w:hAnsiTheme="majorBidi" w:cstheme="majorBidi"/>
                  <w:sz w:val="18"/>
                  <w:szCs w:val="18"/>
                  <w:rPrChange w:id="340" w:author="F." w:date="2023-10-13T09:18:00Z">
                    <w:rPr>
                      <w:rFonts w:asciiTheme="majorBidi" w:hAnsiTheme="majorBidi" w:cstheme="majorBidi"/>
                      <w:sz w:val="18"/>
                      <w:szCs w:val="18"/>
                      <w:lang w:val="en-US"/>
                    </w:rPr>
                  </w:rPrChange>
                </w:rPr>
                <w:t>−111 dB(W/(m</w:t>
              </w:r>
              <w:r w:rsidR="00D13F6C" w:rsidRPr="00C71A2F">
                <w:rPr>
                  <w:rFonts w:asciiTheme="majorBidi" w:hAnsiTheme="majorBidi" w:cstheme="majorBidi"/>
                  <w:sz w:val="18"/>
                  <w:szCs w:val="18"/>
                  <w:vertAlign w:val="superscript"/>
                  <w:rPrChange w:id="341" w:author="F." w:date="2023-10-13T09:18:00Z">
                    <w:rPr>
                      <w:rFonts w:asciiTheme="majorBidi" w:hAnsiTheme="majorBidi" w:cstheme="majorBidi"/>
                      <w:sz w:val="18"/>
                      <w:szCs w:val="18"/>
                      <w:vertAlign w:val="superscript"/>
                      <w:lang w:val="en-US"/>
                    </w:rPr>
                  </w:rPrChange>
                </w:rPr>
                <w:t>2</w:t>
              </w:r>
              <w:r w:rsidR="00D13F6C" w:rsidRPr="00C71A2F">
                <w:rPr>
                  <w:rFonts w:asciiTheme="majorBidi" w:hAnsiTheme="majorBidi" w:cstheme="majorBidi"/>
                  <w:sz w:val="18"/>
                  <w:szCs w:val="18"/>
                  <w:rPrChange w:id="342" w:author="F." w:date="2023-10-13T09:18:00Z">
                    <w:rPr>
                      <w:rFonts w:asciiTheme="majorBidi" w:hAnsiTheme="majorBidi" w:cstheme="majorBidi"/>
                      <w:sz w:val="18"/>
                      <w:szCs w:val="18"/>
                      <w:lang w:val="en-US"/>
                    </w:rPr>
                  </w:rPrChange>
                </w:rPr>
                <w:t xml:space="preserve"> · MHz)) </w:t>
              </w:r>
              <w:r w:rsidR="00472478" w:rsidRPr="00C71A2F">
                <w:rPr>
                  <w:rFonts w:asciiTheme="majorBidi" w:hAnsiTheme="majorBidi" w:cstheme="majorBidi"/>
                  <w:sz w:val="18"/>
                  <w:szCs w:val="18"/>
                </w:rPr>
                <w:t>pour l</w:t>
              </w:r>
              <w:r w:rsidR="00D13F6C" w:rsidRPr="00C71A2F">
                <w:rPr>
                  <w:rFonts w:asciiTheme="majorBidi" w:hAnsiTheme="majorBidi" w:cstheme="majorBidi"/>
                  <w:sz w:val="18"/>
                  <w:szCs w:val="18"/>
                  <w:rPrChange w:id="343" w:author="F." w:date="2023-10-13T09:18:00Z">
                    <w:rPr>
                      <w:rFonts w:asciiTheme="majorBidi" w:hAnsiTheme="majorBidi" w:cstheme="majorBidi"/>
                      <w:sz w:val="18"/>
                      <w:szCs w:val="18"/>
                      <w:lang w:val="en-US"/>
                    </w:rPr>
                  </w:rPrChange>
                </w:rPr>
                <w:t>es angles d'arrivée compris entre 80° et 90°</w:t>
              </w:r>
            </w:ins>
            <w:ins w:id="344" w:author="F." w:date="2023-10-13T09:18:00Z">
              <w:r w:rsidR="00D13F6C" w:rsidRPr="00C71A2F">
                <w:rPr>
                  <w:rFonts w:asciiTheme="majorBidi" w:hAnsiTheme="majorBidi" w:cstheme="majorBidi"/>
                  <w:sz w:val="18"/>
                  <w:szCs w:val="18"/>
                </w:rPr>
                <w:t xml:space="preserve"> </w:t>
              </w:r>
            </w:ins>
            <w:ins w:id="345" w:author="LV" w:date="2022-11-29T11:42:00Z">
              <w:r w:rsidRPr="00C71A2F">
                <w:rPr>
                  <w:rFonts w:asciiTheme="majorBidi" w:hAnsiTheme="majorBidi"/>
                  <w:sz w:val="18"/>
                </w:rPr>
                <w:t xml:space="preserve">produite par une station HIBS à la surface de la Terre sur le </w:t>
              </w:r>
            </w:ins>
            <w:ins w:id="346" w:author="French" w:date="2022-12-05T11:58:00Z">
              <w:r w:rsidRPr="00C71A2F">
                <w:rPr>
                  <w:rFonts w:asciiTheme="majorBidi" w:hAnsiTheme="majorBidi"/>
                  <w:sz w:val="18"/>
                </w:rPr>
                <w:t>territoire d</w:t>
              </w:r>
            </w:ins>
            <w:ins w:id="347" w:author="French" w:date="2022-12-07T13:49:00Z">
              <w:r w:rsidRPr="00C71A2F">
                <w:rPr>
                  <w:rFonts w:asciiTheme="majorBidi" w:hAnsiTheme="majorBidi"/>
                  <w:sz w:val="18"/>
                </w:rPr>
                <w:t>'</w:t>
              </w:r>
            </w:ins>
            <w:ins w:id="348" w:author="French" w:date="2022-12-05T11:58:00Z">
              <w:r w:rsidRPr="00C71A2F">
                <w:rPr>
                  <w:rFonts w:asciiTheme="majorBidi" w:hAnsiTheme="majorBidi"/>
                  <w:sz w:val="18"/>
                </w:rPr>
                <w:t xml:space="preserve">autres </w:t>
              </w:r>
            </w:ins>
            <w:ins w:id="349" w:author="LV" w:date="2022-11-29T11:42:00Z">
              <w:r w:rsidRPr="00C71A2F">
                <w:rPr>
                  <w:rFonts w:asciiTheme="majorBidi" w:hAnsiTheme="majorBidi"/>
                  <w:sz w:val="18"/>
                </w:rPr>
                <w:t xml:space="preserve">administrations ne </w:t>
              </w:r>
            </w:ins>
            <w:ins w:id="350" w:author="F." w:date="2023-10-13T09:19:00Z">
              <w:r w:rsidR="00D13F6C" w:rsidRPr="00C71A2F">
                <w:rPr>
                  <w:rFonts w:asciiTheme="majorBidi" w:hAnsiTheme="majorBidi"/>
                  <w:sz w:val="18"/>
                </w:rPr>
                <w:t>seront pas dépassés</w:t>
              </w:r>
            </w:ins>
            <w:ins w:id="351" w:author="LV" w:date="2022-11-29T11:42:00Z">
              <w:r w:rsidRPr="00C71A2F">
                <w:rPr>
                  <w:rFonts w:asciiTheme="majorBidi" w:hAnsiTheme="majorBidi"/>
                  <w:sz w:val="18"/>
                </w:rPr>
                <w:t xml:space="preserve">, à moins que l'accord exprès de l'administration affectée </w:t>
              </w:r>
            </w:ins>
            <w:ins w:id="352" w:author="French" w:date="2023-04-04T23:21:00Z">
              <w:r w:rsidRPr="00C71A2F">
                <w:rPr>
                  <w:rFonts w:asciiTheme="majorBidi" w:hAnsiTheme="majorBidi"/>
                  <w:sz w:val="18"/>
                </w:rPr>
                <w:t xml:space="preserve">ait été obtenu </w:t>
              </w:r>
            </w:ins>
            <w:ins w:id="353" w:author="LV" w:date="2022-11-29T11:42:00Z">
              <w:r w:rsidRPr="00C71A2F">
                <w:rPr>
                  <w:rFonts w:asciiTheme="majorBidi" w:hAnsiTheme="majorBidi"/>
                  <w:sz w:val="18"/>
                </w:rPr>
                <w:t xml:space="preserve">(voir la Résolution </w:t>
              </w:r>
              <w:r w:rsidRPr="00C71A2F">
                <w:rPr>
                  <w:rFonts w:asciiTheme="majorBidi" w:hAnsiTheme="majorBidi"/>
                  <w:b/>
                  <w:sz w:val="18"/>
                </w:rPr>
                <w:t>221</w:t>
              </w:r>
              <w:r w:rsidRPr="00C71A2F">
                <w:rPr>
                  <w:rFonts w:asciiTheme="majorBidi" w:hAnsiTheme="majorBidi"/>
                  <w:sz w:val="18"/>
                </w:rPr>
                <w:t xml:space="preserve"> </w:t>
              </w:r>
              <w:r w:rsidRPr="00C71A2F">
                <w:rPr>
                  <w:rFonts w:asciiTheme="majorBidi" w:hAnsiTheme="majorBidi"/>
                  <w:b/>
                  <w:sz w:val="18"/>
                </w:rPr>
                <w:t>(Rév.CMR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single" w:sz="4" w:space="0" w:color="auto"/>
              <w:left w:val="nil"/>
              <w:bottom w:val="single" w:sz="4" w:space="0" w:color="auto"/>
              <w:right w:val="single" w:sz="4" w:space="0" w:color="auto"/>
            </w:tcBorders>
            <w:vAlign w:val="center"/>
          </w:tcPr>
          <w:p w14:paraId="22BA7B3A"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54" w:author="French" w:date="2022-10-31T15:17:00Z"/>
                <w:rFonts w:asciiTheme="majorBidi" w:hAnsiTheme="majorBidi" w:cstheme="majorBidi"/>
                <w:b/>
                <w:bCs/>
                <w:sz w:val="18"/>
                <w:szCs w:val="18"/>
                <w:lang w:eastAsia="zh-CN"/>
              </w:rPr>
            </w:pPr>
            <w:ins w:id="355" w:author="Japan" w:date="2022-10-15T22:40:00Z">
              <w:r w:rsidRPr="00C71A2F">
                <w:rPr>
                  <w:rFonts w:asciiTheme="majorBidi" w:hAnsiTheme="majorBidi" w:cstheme="majorBidi"/>
                  <w:b/>
                  <w:bCs/>
                  <w:sz w:val="18"/>
                  <w:szCs w:val="18"/>
                  <w:lang w:eastAsia="zh-CN"/>
                </w:rPr>
                <w:t>X</w:t>
              </w:r>
            </w:ins>
          </w:p>
        </w:tc>
        <w:tc>
          <w:tcPr>
            <w:tcW w:w="494" w:type="pct"/>
            <w:tcBorders>
              <w:top w:val="single" w:sz="4" w:space="0" w:color="auto"/>
              <w:left w:val="nil"/>
              <w:bottom w:val="single" w:sz="4" w:space="0" w:color="auto"/>
              <w:right w:val="single" w:sz="4" w:space="0" w:color="auto"/>
            </w:tcBorders>
            <w:vAlign w:val="center"/>
          </w:tcPr>
          <w:p w14:paraId="6716206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56" w:author="French" w:date="2022-10-31T15:17: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56E71D4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57" w:author="French" w:date="2022-10-31T15:17: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7B5B66FD"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358" w:author="French" w:date="2022-10-31T15:17:00Z"/>
                <w:sz w:val="18"/>
                <w:szCs w:val="18"/>
                <w:lang w:eastAsia="zh-CN"/>
              </w:rPr>
            </w:pPr>
          </w:p>
        </w:tc>
        <w:tc>
          <w:tcPr>
            <w:tcW w:w="376" w:type="pct"/>
            <w:tcBorders>
              <w:top w:val="single" w:sz="4" w:space="0" w:color="auto"/>
              <w:left w:val="nil"/>
              <w:bottom w:val="single" w:sz="4" w:space="0" w:color="auto"/>
              <w:right w:val="single" w:sz="12" w:space="0" w:color="auto"/>
            </w:tcBorders>
          </w:tcPr>
          <w:p w14:paraId="7C8AE035"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359" w:author="French" w:date="2022-10-31T15:17:00Z"/>
                <w:rFonts w:asciiTheme="majorBidi" w:hAnsiTheme="majorBidi" w:cstheme="majorBidi"/>
                <w:sz w:val="18"/>
                <w:szCs w:val="18"/>
                <w:lang w:eastAsia="ja-JP"/>
              </w:rPr>
            </w:pPr>
            <w:ins w:id="360" w:author="Japan" w:date="2022-10-15T22:40:00Z">
              <w:r w:rsidRPr="00C71A2F">
                <w:rPr>
                  <w:rFonts w:asciiTheme="majorBidi" w:hAnsiTheme="majorBidi" w:cstheme="majorBidi"/>
                  <w:sz w:val="18"/>
                  <w:szCs w:val="18"/>
                  <w:lang w:eastAsia="ja-JP"/>
                </w:rPr>
                <w:t>1.14.bb</w:t>
              </w:r>
            </w:ins>
          </w:p>
        </w:tc>
      </w:tr>
      <w:tr w:rsidR="003A3E1C" w:rsidRPr="00C71A2F" w14:paraId="0337010F" w14:textId="77777777" w:rsidTr="002B5960">
        <w:trPr>
          <w:jc w:val="center"/>
          <w:ins w:id="361" w:author="French" w:date="2022-10-31T15:17:00Z"/>
        </w:trPr>
        <w:tc>
          <w:tcPr>
            <w:tcW w:w="385" w:type="pct"/>
            <w:tcBorders>
              <w:top w:val="single" w:sz="4" w:space="0" w:color="auto"/>
              <w:left w:val="single" w:sz="12" w:space="0" w:color="auto"/>
              <w:bottom w:val="single" w:sz="4" w:space="0" w:color="auto"/>
              <w:right w:val="double" w:sz="6" w:space="0" w:color="auto"/>
            </w:tcBorders>
          </w:tcPr>
          <w:p w14:paraId="7D03D198"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362" w:author="French" w:date="2022-10-31T15:17:00Z"/>
                <w:rFonts w:asciiTheme="majorBidi" w:hAnsiTheme="majorBidi" w:cstheme="majorBidi"/>
                <w:sz w:val="18"/>
                <w:szCs w:val="18"/>
                <w:lang w:eastAsia="ja-JP"/>
              </w:rPr>
            </w:pPr>
            <w:ins w:id="363" w:author="French" w:date="2022-10-31T15:18:00Z">
              <w:r w:rsidRPr="00C71A2F">
                <w:rPr>
                  <w:rFonts w:asciiTheme="majorBidi" w:hAnsiTheme="majorBidi" w:cstheme="majorBidi"/>
                  <w:sz w:val="18"/>
                  <w:szCs w:val="18"/>
                  <w:lang w:eastAsia="ja-JP"/>
                </w:rPr>
                <w:t>1.14.bc</w:t>
              </w:r>
            </w:ins>
          </w:p>
        </w:tc>
        <w:tc>
          <w:tcPr>
            <w:tcW w:w="2215" w:type="pct"/>
            <w:tcBorders>
              <w:top w:val="single" w:sz="4" w:space="0" w:color="auto"/>
              <w:left w:val="nil"/>
              <w:bottom w:val="single" w:sz="4" w:space="0" w:color="auto"/>
              <w:right w:val="double" w:sz="6" w:space="0" w:color="auto"/>
            </w:tcBorders>
          </w:tcPr>
          <w:p w14:paraId="168CAB6F" w14:textId="205B9B81" w:rsidR="009B0E6F" w:rsidRPr="00C71A2F" w:rsidRDefault="009B0E6F" w:rsidP="003E4552">
            <w:pPr>
              <w:keepNext/>
              <w:keepLines/>
              <w:tabs>
                <w:tab w:val="clear" w:pos="1134"/>
                <w:tab w:val="clear" w:pos="1871"/>
                <w:tab w:val="clear" w:pos="2268"/>
              </w:tabs>
              <w:overflowPunct/>
              <w:autoSpaceDE/>
              <w:autoSpaceDN/>
              <w:adjustRightInd/>
              <w:spacing w:before="40" w:after="40"/>
              <w:ind w:left="170"/>
              <w:textAlignment w:val="auto"/>
              <w:rPr>
                <w:ins w:id="364" w:author="French" w:date="2022-10-31T15:17:00Z"/>
                <w:rFonts w:asciiTheme="majorBidi" w:hAnsiTheme="majorBidi" w:cstheme="majorBidi"/>
                <w:sz w:val="18"/>
                <w:szCs w:val="18"/>
                <w:rPrChange w:id="365" w:author="French" w:date="2022-12-05T09:50:00Z">
                  <w:rPr>
                    <w:ins w:id="366" w:author="French" w:date="2022-10-31T15:17:00Z"/>
                    <w:rFonts w:asciiTheme="majorBidi" w:hAnsiTheme="majorBidi" w:cstheme="majorBidi"/>
                    <w:sz w:val="18"/>
                    <w:szCs w:val="18"/>
                    <w:lang w:val="en-GB"/>
                  </w:rPr>
                </w:rPrChange>
              </w:rPr>
            </w:pPr>
            <w:ins w:id="367" w:author="LV" w:date="2022-11-29T11:42:00Z">
              <w:r w:rsidRPr="00C71A2F">
                <w:rPr>
                  <w:rFonts w:asciiTheme="majorBidi" w:hAnsiTheme="majorBidi"/>
                  <w:sz w:val="18"/>
                </w:rPr>
                <w:t xml:space="preserve">l'engagement selon lequel, pour protéger les systèmes du service fixe sur le </w:t>
              </w:r>
            </w:ins>
            <w:ins w:id="368" w:author="French" w:date="2022-12-05T11:58:00Z">
              <w:r w:rsidRPr="00C71A2F">
                <w:rPr>
                  <w:rFonts w:asciiTheme="majorBidi" w:hAnsiTheme="majorBidi"/>
                  <w:sz w:val="18"/>
                </w:rPr>
                <w:t>territoire d</w:t>
              </w:r>
            </w:ins>
            <w:ins w:id="369" w:author="French" w:date="2022-12-07T13:50:00Z">
              <w:r w:rsidRPr="00C71A2F">
                <w:rPr>
                  <w:rFonts w:asciiTheme="majorBidi" w:hAnsiTheme="majorBidi"/>
                  <w:sz w:val="18"/>
                </w:rPr>
                <w:t>'</w:t>
              </w:r>
            </w:ins>
            <w:ins w:id="370" w:author="French" w:date="2022-12-05T11:58:00Z">
              <w:r w:rsidRPr="00C71A2F">
                <w:rPr>
                  <w:rFonts w:asciiTheme="majorBidi" w:hAnsiTheme="majorBidi"/>
                  <w:sz w:val="18"/>
                </w:rPr>
                <w:t xml:space="preserve">autres </w:t>
              </w:r>
            </w:ins>
            <w:ins w:id="371" w:author="LV" w:date="2022-11-29T11:42:00Z">
              <w:r w:rsidRPr="00C71A2F">
                <w:rPr>
                  <w:rFonts w:asciiTheme="majorBidi" w:hAnsiTheme="majorBidi"/>
                  <w:sz w:val="18"/>
                </w:rPr>
                <w:t>administrations dans les bandes de fréquences 1 710-1 980 MHz, 2 010</w:t>
              </w:r>
            </w:ins>
            <w:ins w:id="372" w:author="French" w:date="2022-12-07T13:50:00Z">
              <w:r w:rsidRPr="00C71A2F">
                <w:rPr>
                  <w:rFonts w:asciiTheme="majorBidi" w:hAnsiTheme="majorBidi"/>
                  <w:sz w:val="18"/>
                </w:rPr>
                <w:noBreakHyphen/>
              </w:r>
            </w:ins>
            <w:ins w:id="373" w:author="LV" w:date="2022-11-29T11:42:00Z">
              <w:r w:rsidRPr="00C71A2F">
                <w:rPr>
                  <w:rFonts w:asciiTheme="majorBidi" w:hAnsiTheme="majorBidi"/>
                  <w:sz w:val="18"/>
                </w:rPr>
                <w:t>2 025 MHz et 2 110-2 170 MHz, le</w:t>
              </w:r>
            </w:ins>
            <w:ins w:id="374" w:author="F." w:date="2023-10-13T09:19:00Z">
              <w:r w:rsidR="00D13F6C" w:rsidRPr="00C71A2F">
                <w:rPr>
                  <w:rFonts w:asciiTheme="majorBidi" w:hAnsiTheme="majorBidi"/>
                  <w:sz w:val="18"/>
                </w:rPr>
                <w:t>s</w:t>
              </w:r>
            </w:ins>
            <w:ins w:id="375" w:author="LV" w:date="2022-11-29T11:42:00Z">
              <w:r w:rsidRPr="00C71A2F">
                <w:rPr>
                  <w:rFonts w:asciiTheme="majorBidi" w:hAnsiTheme="majorBidi"/>
                  <w:sz w:val="18"/>
                </w:rPr>
                <w:t xml:space="preserve"> niveau</w:t>
              </w:r>
            </w:ins>
            <w:ins w:id="376" w:author="F." w:date="2023-10-13T09:19:00Z">
              <w:r w:rsidR="00D13F6C" w:rsidRPr="00C71A2F">
                <w:rPr>
                  <w:rFonts w:asciiTheme="majorBidi" w:hAnsiTheme="majorBidi"/>
                  <w:sz w:val="18"/>
                </w:rPr>
                <w:t>x</w:t>
              </w:r>
            </w:ins>
            <w:ins w:id="377" w:author="LV" w:date="2022-11-29T11:42:00Z">
              <w:r w:rsidRPr="00C71A2F">
                <w:rPr>
                  <w:rFonts w:asciiTheme="majorBidi" w:hAnsiTheme="majorBidi"/>
                  <w:sz w:val="18"/>
                </w:rPr>
                <w:t xml:space="preserve"> de puissance surfacique de </w:t>
              </w:r>
            </w:ins>
            <w:ins w:id="378" w:author="French" w:date="2023-10-09T11:50:00Z">
              <w:r w:rsidR="00696B94" w:rsidRPr="00C71A2F">
                <w:rPr>
                  <w:rFonts w:asciiTheme="majorBidi" w:hAnsiTheme="majorBidi"/>
                  <w:sz w:val="18"/>
                </w:rPr>
                <w:t>–144</w:t>
              </w:r>
            </w:ins>
            <w:ins w:id="379" w:author="French" w:date="2023-10-09T11:51:00Z">
              <w:r w:rsidR="00696B94" w:rsidRPr="00C71A2F">
                <w:rPr>
                  <w:rFonts w:asciiTheme="majorBidi" w:hAnsiTheme="majorBidi"/>
                  <w:sz w:val="18"/>
                </w:rPr>
                <w:t xml:space="preserve"> dB</w:t>
              </w:r>
            </w:ins>
            <w:ins w:id="380" w:author="French" w:date="2023-10-09T11:50:00Z">
              <w:r w:rsidR="00696B94" w:rsidRPr="00C71A2F">
                <w:rPr>
                  <w:rFonts w:asciiTheme="majorBidi" w:hAnsiTheme="majorBidi" w:cstheme="majorBidi"/>
                  <w:sz w:val="18"/>
                  <w:szCs w:val="18"/>
                  <w:rPrChange w:id="381" w:author="F." w:date="2023-10-12T17:01:00Z">
                    <w:rPr>
                      <w:rFonts w:asciiTheme="majorBidi" w:hAnsiTheme="majorBidi" w:cstheme="majorBidi"/>
                      <w:sz w:val="18"/>
                      <w:szCs w:val="18"/>
                      <w:lang w:val="en-US"/>
                    </w:rPr>
                  </w:rPrChange>
                </w:rPr>
                <w:t>(W/(m</w:t>
              </w:r>
              <w:r w:rsidR="00696B94" w:rsidRPr="00C71A2F">
                <w:rPr>
                  <w:rFonts w:asciiTheme="majorBidi" w:hAnsiTheme="majorBidi" w:cstheme="majorBidi"/>
                  <w:sz w:val="18"/>
                  <w:szCs w:val="18"/>
                  <w:vertAlign w:val="superscript"/>
                  <w:rPrChange w:id="382" w:author="F." w:date="2023-10-12T17:01:00Z">
                    <w:rPr>
                      <w:rFonts w:asciiTheme="majorBidi" w:hAnsiTheme="majorBidi" w:cstheme="majorBidi"/>
                      <w:sz w:val="18"/>
                      <w:szCs w:val="18"/>
                      <w:vertAlign w:val="superscript"/>
                      <w:lang w:val="en-US"/>
                    </w:rPr>
                  </w:rPrChange>
                </w:rPr>
                <w:t>2</w:t>
              </w:r>
              <w:r w:rsidR="00696B94" w:rsidRPr="00C71A2F">
                <w:rPr>
                  <w:rFonts w:asciiTheme="majorBidi" w:hAnsiTheme="majorBidi" w:cstheme="majorBidi"/>
                  <w:sz w:val="18"/>
                  <w:szCs w:val="18"/>
                  <w:rPrChange w:id="383" w:author="F." w:date="2023-10-12T17:01:00Z">
                    <w:rPr>
                      <w:rFonts w:asciiTheme="majorBidi" w:hAnsiTheme="majorBidi" w:cstheme="majorBidi"/>
                      <w:sz w:val="18"/>
                      <w:szCs w:val="18"/>
                      <w:lang w:val="en-US"/>
                    </w:rPr>
                  </w:rPrChange>
                </w:rPr>
                <w:t xml:space="preserve"> · MHz))</w:t>
              </w:r>
            </w:ins>
            <w:ins w:id="384" w:author="LV" w:date="2022-11-29T11:42:00Z">
              <w:r w:rsidRPr="00C71A2F">
                <w:rPr>
                  <w:rFonts w:asciiTheme="majorBidi" w:hAnsiTheme="majorBidi"/>
                  <w:sz w:val="18"/>
                </w:rPr>
                <w:t xml:space="preserve"> </w:t>
              </w:r>
            </w:ins>
            <w:ins w:id="385" w:author="F." w:date="2023-10-13T09:20:00Z">
              <w:r w:rsidR="00D13F6C" w:rsidRPr="00C71A2F">
                <w:rPr>
                  <w:rFonts w:asciiTheme="majorBidi" w:hAnsiTheme="majorBidi" w:cstheme="majorBidi"/>
                  <w:sz w:val="18"/>
                  <w:szCs w:val="18"/>
                </w:rPr>
                <w:t>p</w:t>
              </w:r>
              <w:r w:rsidR="000725E3" w:rsidRPr="00C71A2F">
                <w:rPr>
                  <w:rFonts w:asciiTheme="majorBidi" w:hAnsiTheme="majorBidi" w:cstheme="majorBidi"/>
                  <w:sz w:val="18"/>
                  <w:szCs w:val="18"/>
                </w:rPr>
                <w:t>our l</w:t>
              </w:r>
              <w:r w:rsidR="00D13F6C" w:rsidRPr="00C71A2F">
                <w:rPr>
                  <w:rFonts w:asciiTheme="majorBidi" w:hAnsiTheme="majorBidi" w:cstheme="majorBidi"/>
                  <w:sz w:val="18"/>
                  <w:szCs w:val="18"/>
                </w:rPr>
                <w:t>es angles d'arrivée compris entre</w:t>
              </w:r>
              <w:r w:rsidR="00D13F6C" w:rsidRPr="00C71A2F">
                <w:rPr>
                  <w:rFonts w:asciiTheme="majorBidi" w:hAnsiTheme="majorBidi" w:cstheme="majorBidi"/>
                  <w:sz w:val="18"/>
                  <w:szCs w:val="18"/>
                  <w:rPrChange w:id="386" w:author="F." w:date="2023-10-13T09:20:00Z">
                    <w:rPr>
                      <w:rFonts w:asciiTheme="majorBidi" w:hAnsiTheme="majorBidi" w:cstheme="majorBidi"/>
                      <w:sz w:val="18"/>
                      <w:szCs w:val="18"/>
                      <w:lang w:val="en-US"/>
                    </w:rPr>
                  </w:rPrChange>
                </w:rPr>
                <w:t xml:space="preserve"> 0° </w:t>
              </w:r>
              <w:r w:rsidR="00D13F6C" w:rsidRPr="00C71A2F">
                <w:rPr>
                  <w:rFonts w:asciiTheme="majorBidi" w:hAnsiTheme="majorBidi" w:cstheme="majorBidi"/>
                  <w:sz w:val="18"/>
                  <w:szCs w:val="18"/>
                </w:rPr>
                <w:t>et</w:t>
              </w:r>
              <w:r w:rsidR="00D13F6C" w:rsidRPr="00C71A2F">
                <w:rPr>
                  <w:rFonts w:asciiTheme="majorBidi" w:hAnsiTheme="majorBidi" w:cstheme="majorBidi"/>
                  <w:sz w:val="18"/>
                  <w:szCs w:val="18"/>
                  <w:rPrChange w:id="387" w:author="F." w:date="2023-10-13T09:20:00Z">
                    <w:rPr>
                      <w:rFonts w:asciiTheme="majorBidi" w:hAnsiTheme="majorBidi" w:cstheme="majorBidi"/>
                      <w:sz w:val="18"/>
                      <w:szCs w:val="18"/>
                      <w:lang w:val="en-US"/>
                    </w:rPr>
                  </w:rPrChange>
                </w:rPr>
                <w:t xml:space="preserve"> 10°, </w:t>
              </w:r>
              <w:r w:rsidR="00D13F6C" w:rsidRPr="00C71A2F">
                <w:rPr>
                  <w:rFonts w:asciiTheme="majorBidi" w:hAnsiTheme="majorBidi" w:cstheme="majorBidi"/>
                  <w:sz w:val="18"/>
                  <w:szCs w:val="18"/>
                </w:rPr>
                <w:t xml:space="preserve">de </w:t>
              </w:r>
              <w:r w:rsidR="00D13F6C" w:rsidRPr="00C71A2F">
                <w:rPr>
                  <w:rFonts w:asciiTheme="majorBidi" w:hAnsiTheme="majorBidi" w:cstheme="majorBidi"/>
                  <w:sz w:val="18"/>
                  <w:szCs w:val="18"/>
                  <w:rPrChange w:id="388" w:author="F." w:date="2023-10-13T09:20:00Z">
                    <w:rPr>
                      <w:rFonts w:asciiTheme="majorBidi" w:hAnsiTheme="majorBidi" w:cstheme="majorBidi"/>
                      <w:sz w:val="18"/>
                      <w:szCs w:val="18"/>
                      <w:lang w:val="en-US"/>
                    </w:rPr>
                  </w:rPrChange>
                </w:rPr>
                <w:t>−144 + 1</w:t>
              </w:r>
              <w:r w:rsidR="00D13F6C" w:rsidRPr="00C71A2F">
                <w:rPr>
                  <w:rFonts w:asciiTheme="majorBidi" w:hAnsiTheme="majorBidi" w:cstheme="majorBidi"/>
                  <w:sz w:val="18"/>
                  <w:szCs w:val="18"/>
                </w:rPr>
                <w:t>,</w:t>
              </w:r>
              <w:r w:rsidR="00D13F6C" w:rsidRPr="00C71A2F">
                <w:rPr>
                  <w:rFonts w:asciiTheme="majorBidi" w:hAnsiTheme="majorBidi" w:cstheme="majorBidi"/>
                  <w:sz w:val="18"/>
                  <w:szCs w:val="18"/>
                  <w:rPrChange w:id="389" w:author="F." w:date="2023-10-13T09:20:00Z">
                    <w:rPr>
                      <w:rFonts w:asciiTheme="majorBidi" w:hAnsiTheme="majorBidi" w:cstheme="majorBidi"/>
                      <w:sz w:val="18"/>
                      <w:szCs w:val="18"/>
                      <w:lang w:val="en-US"/>
                    </w:rPr>
                  </w:rPrChange>
                </w:rPr>
                <w:t>6 (</w:t>
              </w:r>
              <w:r w:rsidR="00D13F6C" w:rsidRPr="00C71A2F">
                <w:rPr>
                  <w:rFonts w:asciiTheme="majorBidi" w:hAnsiTheme="majorBidi" w:cstheme="majorBidi"/>
                  <w:sz w:val="18"/>
                  <w:szCs w:val="18"/>
                </w:rPr>
                <w:sym w:font="Symbol" w:char="F071"/>
              </w:r>
              <w:r w:rsidR="00D13F6C" w:rsidRPr="00C71A2F">
                <w:rPr>
                  <w:rFonts w:asciiTheme="majorBidi" w:hAnsiTheme="majorBidi" w:cstheme="majorBidi"/>
                  <w:sz w:val="18"/>
                  <w:szCs w:val="18"/>
                  <w:rPrChange w:id="390" w:author="F." w:date="2023-10-13T09:20:00Z">
                    <w:rPr>
                      <w:rFonts w:asciiTheme="majorBidi" w:hAnsiTheme="majorBidi" w:cstheme="majorBidi"/>
                      <w:sz w:val="18"/>
                      <w:szCs w:val="18"/>
                      <w:lang w:val="en-US"/>
                    </w:rPr>
                  </w:rPrChange>
                </w:rPr>
                <w:t xml:space="preserve"> − 10) dB(W/(m</w:t>
              </w:r>
              <w:r w:rsidR="00D13F6C" w:rsidRPr="00C71A2F">
                <w:rPr>
                  <w:rFonts w:asciiTheme="majorBidi" w:hAnsiTheme="majorBidi" w:cstheme="majorBidi"/>
                  <w:sz w:val="18"/>
                  <w:szCs w:val="18"/>
                  <w:vertAlign w:val="superscript"/>
                  <w:rPrChange w:id="391" w:author="F." w:date="2023-10-13T09:20:00Z">
                    <w:rPr>
                      <w:rFonts w:asciiTheme="majorBidi" w:hAnsiTheme="majorBidi" w:cstheme="majorBidi"/>
                      <w:sz w:val="18"/>
                      <w:szCs w:val="18"/>
                      <w:vertAlign w:val="superscript"/>
                      <w:lang w:val="en-US"/>
                    </w:rPr>
                  </w:rPrChange>
                </w:rPr>
                <w:t>2</w:t>
              </w:r>
              <w:r w:rsidR="00D13F6C" w:rsidRPr="00C71A2F">
                <w:rPr>
                  <w:rFonts w:asciiTheme="majorBidi" w:hAnsiTheme="majorBidi" w:cstheme="majorBidi"/>
                  <w:sz w:val="18"/>
                  <w:szCs w:val="18"/>
                  <w:rPrChange w:id="392" w:author="F." w:date="2023-10-13T09:20:00Z">
                    <w:rPr>
                      <w:rFonts w:asciiTheme="majorBidi" w:hAnsiTheme="majorBidi" w:cstheme="majorBidi"/>
                      <w:sz w:val="18"/>
                      <w:szCs w:val="18"/>
                      <w:lang w:val="en-US"/>
                    </w:rPr>
                  </w:rPrChange>
                </w:rPr>
                <w:t xml:space="preserve"> · MHz)) </w:t>
              </w:r>
              <w:r w:rsidR="00D13F6C" w:rsidRPr="00C71A2F">
                <w:rPr>
                  <w:rFonts w:asciiTheme="majorBidi" w:hAnsiTheme="majorBidi" w:cstheme="majorBidi"/>
                  <w:sz w:val="18"/>
                  <w:szCs w:val="18"/>
                </w:rPr>
                <w:t>p</w:t>
              </w:r>
              <w:r w:rsidR="000725E3" w:rsidRPr="00C71A2F">
                <w:rPr>
                  <w:rFonts w:asciiTheme="majorBidi" w:hAnsiTheme="majorBidi" w:cstheme="majorBidi"/>
                  <w:sz w:val="18"/>
                  <w:szCs w:val="18"/>
                </w:rPr>
                <w:t>our l</w:t>
              </w:r>
              <w:r w:rsidR="00D13F6C" w:rsidRPr="00C71A2F">
                <w:rPr>
                  <w:rFonts w:asciiTheme="majorBidi" w:hAnsiTheme="majorBidi" w:cstheme="majorBidi"/>
                  <w:sz w:val="18"/>
                  <w:szCs w:val="18"/>
                </w:rPr>
                <w:t>es angles d'arrivée compris entre</w:t>
              </w:r>
              <w:r w:rsidR="00D13F6C" w:rsidRPr="00C71A2F">
                <w:rPr>
                  <w:rFonts w:asciiTheme="majorBidi" w:hAnsiTheme="majorBidi" w:cstheme="majorBidi"/>
                  <w:sz w:val="18"/>
                  <w:szCs w:val="18"/>
                  <w:rPrChange w:id="393" w:author="F." w:date="2023-10-13T09:20:00Z">
                    <w:rPr>
                      <w:rFonts w:asciiTheme="majorBidi" w:hAnsiTheme="majorBidi" w:cstheme="majorBidi"/>
                      <w:sz w:val="18"/>
                      <w:szCs w:val="18"/>
                      <w:lang w:val="en-US"/>
                    </w:rPr>
                  </w:rPrChange>
                </w:rPr>
                <w:t> 10</w:t>
              </w:r>
              <w:r w:rsidR="00D13F6C" w:rsidRPr="00C71A2F">
                <w:rPr>
                  <w:rFonts w:asciiTheme="majorBidi" w:hAnsiTheme="majorBidi" w:cstheme="majorBidi"/>
                  <w:sz w:val="18"/>
                  <w:szCs w:val="18"/>
                </w:rPr>
                <w:sym w:font="Symbol" w:char="F0B0"/>
              </w:r>
              <w:r w:rsidR="00D13F6C" w:rsidRPr="00C71A2F">
                <w:rPr>
                  <w:rFonts w:asciiTheme="majorBidi" w:hAnsiTheme="majorBidi" w:cstheme="majorBidi"/>
                  <w:sz w:val="18"/>
                  <w:szCs w:val="18"/>
                  <w:rPrChange w:id="394" w:author="F." w:date="2023-10-13T09:20:00Z">
                    <w:rPr>
                      <w:rFonts w:asciiTheme="majorBidi" w:hAnsiTheme="majorBidi" w:cstheme="majorBidi"/>
                      <w:sz w:val="18"/>
                      <w:szCs w:val="18"/>
                      <w:lang w:val="en-US"/>
                    </w:rPr>
                  </w:rPrChange>
                </w:rPr>
                <w:t xml:space="preserve"> </w:t>
              </w:r>
            </w:ins>
            <w:ins w:id="395" w:author="F." w:date="2023-10-13T09:21:00Z">
              <w:r w:rsidR="00D13F6C" w:rsidRPr="00C71A2F">
                <w:rPr>
                  <w:rFonts w:asciiTheme="majorBidi" w:hAnsiTheme="majorBidi" w:cstheme="majorBidi"/>
                  <w:sz w:val="18"/>
                  <w:szCs w:val="18"/>
                </w:rPr>
                <w:t>et</w:t>
              </w:r>
            </w:ins>
            <w:ins w:id="396" w:author="F." w:date="2023-10-13T09:20:00Z">
              <w:r w:rsidR="00D13F6C" w:rsidRPr="00C71A2F">
                <w:rPr>
                  <w:rFonts w:asciiTheme="majorBidi" w:hAnsiTheme="majorBidi" w:cstheme="majorBidi"/>
                  <w:sz w:val="18"/>
                  <w:szCs w:val="18"/>
                  <w:rPrChange w:id="397" w:author="F." w:date="2023-10-13T09:20:00Z">
                    <w:rPr>
                      <w:rFonts w:asciiTheme="majorBidi" w:hAnsiTheme="majorBidi" w:cstheme="majorBidi"/>
                      <w:sz w:val="18"/>
                      <w:szCs w:val="18"/>
                      <w:lang w:val="en-US"/>
                    </w:rPr>
                  </w:rPrChange>
                </w:rPr>
                <w:t xml:space="preserve"> 25</w:t>
              </w:r>
              <w:r w:rsidR="00D13F6C" w:rsidRPr="00C71A2F">
                <w:rPr>
                  <w:rFonts w:asciiTheme="majorBidi" w:hAnsiTheme="majorBidi" w:cstheme="majorBidi"/>
                  <w:sz w:val="18"/>
                  <w:szCs w:val="18"/>
                </w:rPr>
                <w:sym w:font="Symbol" w:char="F0B0"/>
              </w:r>
              <w:r w:rsidR="00D13F6C" w:rsidRPr="00C71A2F">
                <w:rPr>
                  <w:rFonts w:asciiTheme="majorBidi" w:hAnsiTheme="majorBidi" w:cstheme="majorBidi"/>
                  <w:sz w:val="18"/>
                  <w:szCs w:val="18"/>
                </w:rPr>
                <w:t xml:space="preserve"> et de </w:t>
              </w:r>
              <w:r w:rsidR="00D13F6C" w:rsidRPr="00C71A2F">
                <w:rPr>
                  <w:rFonts w:asciiTheme="majorBidi" w:hAnsiTheme="majorBidi" w:cstheme="majorBidi"/>
                  <w:sz w:val="18"/>
                  <w:szCs w:val="18"/>
                  <w:rPrChange w:id="398" w:author="F." w:date="2023-10-13T09:20:00Z">
                    <w:rPr>
                      <w:rFonts w:asciiTheme="majorBidi" w:hAnsiTheme="majorBidi" w:cstheme="majorBidi"/>
                      <w:sz w:val="18"/>
                      <w:szCs w:val="18"/>
                      <w:lang w:val="en-US"/>
                    </w:rPr>
                  </w:rPrChange>
                </w:rPr>
                <w:t>−120 dB(W/(m</w:t>
              </w:r>
              <w:r w:rsidR="00D13F6C" w:rsidRPr="00C71A2F">
                <w:rPr>
                  <w:rFonts w:asciiTheme="majorBidi" w:hAnsiTheme="majorBidi" w:cstheme="majorBidi"/>
                  <w:sz w:val="18"/>
                  <w:szCs w:val="18"/>
                  <w:vertAlign w:val="superscript"/>
                  <w:rPrChange w:id="399" w:author="F." w:date="2023-10-13T09:20:00Z">
                    <w:rPr>
                      <w:rFonts w:asciiTheme="majorBidi" w:hAnsiTheme="majorBidi" w:cstheme="majorBidi"/>
                      <w:sz w:val="18"/>
                      <w:szCs w:val="18"/>
                      <w:vertAlign w:val="superscript"/>
                      <w:lang w:val="en-US"/>
                    </w:rPr>
                  </w:rPrChange>
                </w:rPr>
                <w:t>2</w:t>
              </w:r>
              <w:r w:rsidR="00D13F6C" w:rsidRPr="00C71A2F">
                <w:rPr>
                  <w:rFonts w:asciiTheme="majorBidi" w:hAnsiTheme="majorBidi" w:cstheme="majorBidi"/>
                  <w:sz w:val="18"/>
                  <w:szCs w:val="18"/>
                  <w:rPrChange w:id="400" w:author="F." w:date="2023-10-13T09:20:00Z">
                    <w:rPr>
                      <w:rFonts w:asciiTheme="majorBidi" w:hAnsiTheme="majorBidi" w:cstheme="majorBidi"/>
                      <w:sz w:val="18"/>
                      <w:szCs w:val="18"/>
                      <w:lang w:val="en-US"/>
                    </w:rPr>
                  </w:rPrChange>
                </w:rPr>
                <w:t xml:space="preserve"> · MHz)) </w:t>
              </w:r>
            </w:ins>
            <w:ins w:id="401" w:author="F." w:date="2023-10-13T09:21:00Z">
              <w:r w:rsidR="00D13F6C" w:rsidRPr="00C71A2F">
                <w:rPr>
                  <w:rFonts w:asciiTheme="majorBidi" w:hAnsiTheme="majorBidi" w:cstheme="majorBidi"/>
                  <w:sz w:val="18"/>
                  <w:szCs w:val="18"/>
                </w:rPr>
                <w:t>p</w:t>
              </w:r>
              <w:r w:rsidR="000725E3" w:rsidRPr="00C71A2F">
                <w:rPr>
                  <w:rFonts w:asciiTheme="majorBidi" w:hAnsiTheme="majorBidi" w:cstheme="majorBidi"/>
                  <w:sz w:val="18"/>
                  <w:szCs w:val="18"/>
                </w:rPr>
                <w:t>our l</w:t>
              </w:r>
              <w:r w:rsidR="00D13F6C" w:rsidRPr="00C71A2F">
                <w:rPr>
                  <w:rFonts w:asciiTheme="majorBidi" w:hAnsiTheme="majorBidi" w:cstheme="majorBidi"/>
                  <w:sz w:val="18"/>
                  <w:szCs w:val="18"/>
                </w:rPr>
                <w:t>es angles d'arrivée compris entre</w:t>
              </w:r>
            </w:ins>
            <w:ins w:id="402" w:author="F." w:date="2023-10-13T09:20:00Z">
              <w:r w:rsidR="00D13F6C" w:rsidRPr="00C71A2F">
                <w:rPr>
                  <w:rFonts w:asciiTheme="majorBidi" w:hAnsiTheme="majorBidi" w:cstheme="majorBidi"/>
                  <w:sz w:val="18"/>
                  <w:szCs w:val="18"/>
                  <w:rPrChange w:id="403" w:author="F." w:date="2023-10-13T09:20:00Z">
                    <w:rPr>
                      <w:rFonts w:asciiTheme="majorBidi" w:hAnsiTheme="majorBidi" w:cstheme="majorBidi"/>
                      <w:sz w:val="18"/>
                      <w:szCs w:val="18"/>
                      <w:lang w:val="en-US"/>
                    </w:rPr>
                  </w:rPrChange>
                </w:rPr>
                <w:t xml:space="preserve"> 25</w:t>
              </w:r>
              <w:r w:rsidR="00D13F6C" w:rsidRPr="00C71A2F">
                <w:rPr>
                  <w:rFonts w:asciiTheme="majorBidi" w:hAnsiTheme="majorBidi" w:cstheme="majorBidi"/>
                  <w:sz w:val="18"/>
                  <w:szCs w:val="18"/>
                </w:rPr>
                <w:sym w:font="Symbol" w:char="F0B0"/>
              </w:r>
              <w:r w:rsidR="00D13F6C" w:rsidRPr="00C71A2F">
                <w:rPr>
                  <w:rFonts w:asciiTheme="majorBidi" w:hAnsiTheme="majorBidi" w:cstheme="majorBidi"/>
                  <w:sz w:val="18"/>
                  <w:szCs w:val="18"/>
                  <w:rPrChange w:id="404" w:author="F." w:date="2023-10-13T09:20:00Z">
                    <w:rPr>
                      <w:rFonts w:asciiTheme="majorBidi" w:hAnsiTheme="majorBidi" w:cstheme="majorBidi"/>
                      <w:sz w:val="18"/>
                      <w:szCs w:val="18"/>
                      <w:lang w:val="en-US"/>
                    </w:rPr>
                  </w:rPrChange>
                </w:rPr>
                <w:t xml:space="preserve"> </w:t>
              </w:r>
            </w:ins>
            <w:ins w:id="405" w:author="F." w:date="2023-10-13T09:21:00Z">
              <w:r w:rsidR="00D13F6C" w:rsidRPr="00C71A2F">
                <w:rPr>
                  <w:rFonts w:asciiTheme="majorBidi" w:hAnsiTheme="majorBidi" w:cstheme="majorBidi"/>
                  <w:sz w:val="18"/>
                  <w:szCs w:val="18"/>
                </w:rPr>
                <w:t>et</w:t>
              </w:r>
            </w:ins>
            <w:ins w:id="406" w:author="F." w:date="2023-10-13T09:20:00Z">
              <w:r w:rsidR="00D13F6C" w:rsidRPr="00C71A2F">
                <w:rPr>
                  <w:rFonts w:asciiTheme="majorBidi" w:hAnsiTheme="majorBidi" w:cstheme="majorBidi"/>
                  <w:sz w:val="18"/>
                  <w:szCs w:val="18"/>
                  <w:rPrChange w:id="407" w:author="F." w:date="2023-10-13T09:20:00Z">
                    <w:rPr>
                      <w:rFonts w:asciiTheme="majorBidi" w:hAnsiTheme="majorBidi" w:cstheme="majorBidi"/>
                      <w:sz w:val="18"/>
                      <w:szCs w:val="18"/>
                      <w:lang w:val="en-US"/>
                    </w:rPr>
                  </w:rPrChange>
                </w:rPr>
                <w:t xml:space="preserve"> 90</w:t>
              </w:r>
              <w:r w:rsidR="00D13F6C" w:rsidRPr="00C71A2F">
                <w:rPr>
                  <w:rFonts w:asciiTheme="majorBidi" w:hAnsiTheme="majorBidi" w:cstheme="majorBidi"/>
                  <w:sz w:val="18"/>
                  <w:szCs w:val="18"/>
                </w:rPr>
                <w:sym w:font="Symbol" w:char="F0B0"/>
              </w:r>
            </w:ins>
            <w:ins w:id="408" w:author="F." w:date="2023-10-13T09:21:00Z">
              <w:r w:rsidR="00D13F6C" w:rsidRPr="00C71A2F">
                <w:rPr>
                  <w:rFonts w:asciiTheme="majorBidi" w:hAnsiTheme="majorBidi" w:cstheme="majorBidi"/>
                  <w:sz w:val="18"/>
                  <w:szCs w:val="18"/>
                  <w:rPrChange w:id="409" w:author="F." w:date="2023-10-13T09:21:00Z">
                    <w:rPr>
                      <w:rFonts w:asciiTheme="majorBidi" w:hAnsiTheme="majorBidi" w:cstheme="majorBidi"/>
                      <w:sz w:val="18"/>
                      <w:szCs w:val="18"/>
                      <w:lang w:val="en-US"/>
                    </w:rPr>
                  </w:rPrChange>
                </w:rPr>
                <w:t xml:space="preserve"> </w:t>
              </w:r>
            </w:ins>
            <w:ins w:id="410" w:author="LV" w:date="2022-11-29T11:42:00Z">
              <w:r w:rsidRPr="00C71A2F">
                <w:rPr>
                  <w:rFonts w:asciiTheme="majorBidi" w:hAnsiTheme="majorBidi"/>
                  <w:sz w:val="18"/>
                </w:rPr>
                <w:t xml:space="preserve">produite par une station HIBS à la surface de la Terre sur le </w:t>
              </w:r>
            </w:ins>
            <w:ins w:id="411" w:author="French" w:date="2022-12-05T11:58:00Z">
              <w:r w:rsidRPr="00C71A2F">
                <w:rPr>
                  <w:rFonts w:asciiTheme="majorBidi" w:hAnsiTheme="majorBidi"/>
                  <w:sz w:val="18"/>
                </w:rPr>
                <w:t>territoire d</w:t>
              </w:r>
            </w:ins>
            <w:ins w:id="412" w:author="French" w:date="2022-12-07T13:50:00Z">
              <w:r w:rsidRPr="00C71A2F">
                <w:rPr>
                  <w:rFonts w:asciiTheme="majorBidi" w:hAnsiTheme="majorBidi"/>
                  <w:sz w:val="18"/>
                </w:rPr>
                <w:t>'</w:t>
              </w:r>
            </w:ins>
            <w:ins w:id="413" w:author="French" w:date="2022-12-05T11:58:00Z">
              <w:r w:rsidRPr="00C71A2F">
                <w:rPr>
                  <w:rFonts w:asciiTheme="majorBidi" w:hAnsiTheme="majorBidi"/>
                  <w:sz w:val="18"/>
                </w:rPr>
                <w:t xml:space="preserve">autres </w:t>
              </w:r>
            </w:ins>
            <w:ins w:id="414" w:author="LV" w:date="2022-11-29T11:42:00Z">
              <w:r w:rsidRPr="00C71A2F">
                <w:rPr>
                  <w:rFonts w:asciiTheme="majorBidi" w:hAnsiTheme="majorBidi"/>
                  <w:sz w:val="18"/>
                </w:rPr>
                <w:t xml:space="preserve">administrations ne </w:t>
              </w:r>
            </w:ins>
            <w:ins w:id="415" w:author="F." w:date="2023-10-13T09:21:00Z">
              <w:r w:rsidR="00D13F6C" w:rsidRPr="00C71A2F">
                <w:rPr>
                  <w:rFonts w:asciiTheme="majorBidi" w:hAnsiTheme="majorBidi"/>
                  <w:sz w:val="18"/>
                </w:rPr>
                <w:t>seront pas dépassés</w:t>
              </w:r>
            </w:ins>
            <w:ins w:id="416" w:author="LV" w:date="2022-11-29T11:42:00Z">
              <w:r w:rsidRPr="00C71A2F">
                <w:rPr>
                  <w:rFonts w:asciiTheme="majorBidi" w:hAnsiTheme="majorBidi"/>
                  <w:sz w:val="18"/>
                </w:rPr>
                <w:t xml:space="preserve">, à moins que l'accord exprès de l'administration affectée </w:t>
              </w:r>
            </w:ins>
            <w:ins w:id="417" w:author="French" w:date="2023-04-04T23:21:00Z">
              <w:r w:rsidRPr="00C71A2F">
                <w:rPr>
                  <w:rFonts w:asciiTheme="majorBidi" w:hAnsiTheme="majorBidi"/>
                  <w:sz w:val="18"/>
                </w:rPr>
                <w:t xml:space="preserve">ait été obtenu </w:t>
              </w:r>
            </w:ins>
            <w:ins w:id="418" w:author="LV" w:date="2022-11-29T11:42:00Z">
              <w:r w:rsidRPr="00C71A2F">
                <w:rPr>
                  <w:rFonts w:asciiTheme="majorBidi" w:hAnsiTheme="majorBidi"/>
                  <w:sz w:val="18"/>
                </w:rPr>
                <w:t xml:space="preserve">(voir la Résolution </w:t>
              </w:r>
              <w:r w:rsidRPr="00C71A2F">
                <w:rPr>
                  <w:rFonts w:asciiTheme="majorBidi" w:hAnsiTheme="majorBidi"/>
                  <w:b/>
                  <w:sz w:val="18"/>
                </w:rPr>
                <w:t>221</w:t>
              </w:r>
              <w:r w:rsidRPr="00C71A2F">
                <w:rPr>
                  <w:rFonts w:asciiTheme="majorBidi" w:hAnsiTheme="majorBidi"/>
                  <w:sz w:val="18"/>
                </w:rPr>
                <w:t xml:space="preserve"> </w:t>
              </w:r>
              <w:r w:rsidRPr="00C71A2F">
                <w:rPr>
                  <w:rFonts w:asciiTheme="majorBidi" w:hAnsiTheme="majorBidi"/>
                  <w:b/>
                  <w:sz w:val="18"/>
                </w:rPr>
                <w:t>(Rév.CMR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single" w:sz="4" w:space="0" w:color="auto"/>
              <w:left w:val="nil"/>
              <w:bottom w:val="single" w:sz="4" w:space="0" w:color="auto"/>
              <w:right w:val="single" w:sz="4" w:space="0" w:color="auto"/>
            </w:tcBorders>
            <w:vAlign w:val="center"/>
          </w:tcPr>
          <w:p w14:paraId="2D997480"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19" w:author="French" w:date="2022-10-31T15:17:00Z"/>
                <w:rFonts w:asciiTheme="majorBidi" w:hAnsiTheme="majorBidi" w:cstheme="majorBidi"/>
                <w:b/>
                <w:bCs/>
                <w:sz w:val="18"/>
                <w:szCs w:val="18"/>
                <w:lang w:eastAsia="zh-CN"/>
              </w:rPr>
            </w:pPr>
            <w:ins w:id="420" w:author="Japan" w:date="2022-10-15T22:50:00Z">
              <w:r w:rsidRPr="00C71A2F">
                <w:rPr>
                  <w:rFonts w:asciiTheme="majorBidi" w:hAnsiTheme="majorBidi" w:cstheme="majorBidi"/>
                  <w:b/>
                  <w:bCs/>
                  <w:sz w:val="18"/>
                  <w:szCs w:val="18"/>
                  <w:lang w:eastAsia="zh-CN"/>
                </w:rPr>
                <w:t>X</w:t>
              </w:r>
            </w:ins>
          </w:p>
        </w:tc>
        <w:tc>
          <w:tcPr>
            <w:tcW w:w="494" w:type="pct"/>
            <w:tcBorders>
              <w:top w:val="single" w:sz="4" w:space="0" w:color="auto"/>
              <w:left w:val="nil"/>
              <w:bottom w:val="single" w:sz="4" w:space="0" w:color="auto"/>
              <w:right w:val="single" w:sz="4" w:space="0" w:color="auto"/>
            </w:tcBorders>
            <w:vAlign w:val="center"/>
          </w:tcPr>
          <w:p w14:paraId="73172EA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21" w:author="French" w:date="2022-10-31T15:17: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5B65F344"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22" w:author="French" w:date="2022-10-31T15:17: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71326ADD"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23" w:author="French" w:date="2022-10-31T15:17:00Z"/>
                <w:sz w:val="18"/>
                <w:szCs w:val="18"/>
                <w:lang w:eastAsia="zh-CN"/>
              </w:rPr>
            </w:pPr>
          </w:p>
        </w:tc>
        <w:tc>
          <w:tcPr>
            <w:tcW w:w="376" w:type="pct"/>
            <w:tcBorders>
              <w:top w:val="single" w:sz="4" w:space="0" w:color="auto"/>
              <w:left w:val="nil"/>
              <w:bottom w:val="single" w:sz="4" w:space="0" w:color="auto"/>
              <w:right w:val="single" w:sz="12" w:space="0" w:color="auto"/>
            </w:tcBorders>
          </w:tcPr>
          <w:p w14:paraId="363AA775"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424" w:author="French" w:date="2022-10-31T15:17:00Z"/>
                <w:rFonts w:asciiTheme="majorBidi" w:hAnsiTheme="majorBidi" w:cstheme="majorBidi"/>
                <w:sz w:val="18"/>
                <w:szCs w:val="18"/>
                <w:lang w:eastAsia="ja-JP"/>
              </w:rPr>
            </w:pPr>
            <w:ins w:id="425" w:author="Japan" w:date="2022-10-15T22:50:00Z">
              <w:r w:rsidRPr="00C71A2F">
                <w:rPr>
                  <w:rFonts w:asciiTheme="majorBidi" w:hAnsiTheme="majorBidi" w:cstheme="majorBidi"/>
                  <w:sz w:val="18"/>
                  <w:szCs w:val="18"/>
                  <w:lang w:eastAsia="ja-JP"/>
                </w:rPr>
                <w:t>1.14.bc</w:t>
              </w:r>
            </w:ins>
          </w:p>
        </w:tc>
      </w:tr>
      <w:tr w:rsidR="003A3E1C" w:rsidRPr="00C71A2F" w14:paraId="703C0E9B" w14:textId="77777777" w:rsidTr="002B5960">
        <w:trPr>
          <w:jc w:val="center"/>
          <w:ins w:id="426" w:author="French" w:date="2022-10-31T15:17:00Z"/>
        </w:trPr>
        <w:tc>
          <w:tcPr>
            <w:tcW w:w="385" w:type="pct"/>
            <w:tcBorders>
              <w:top w:val="single" w:sz="4" w:space="0" w:color="auto"/>
              <w:left w:val="single" w:sz="12" w:space="0" w:color="auto"/>
              <w:bottom w:val="single" w:sz="4" w:space="0" w:color="auto"/>
              <w:right w:val="double" w:sz="6" w:space="0" w:color="auto"/>
            </w:tcBorders>
          </w:tcPr>
          <w:p w14:paraId="70304FD9"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427" w:author="French" w:date="2022-10-31T15:17:00Z"/>
                <w:rFonts w:asciiTheme="majorBidi" w:hAnsiTheme="majorBidi" w:cstheme="majorBidi"/>
                <w:sz w:val="18"/>
                <w:szCs w:val="18"/>
                <w:lang w:eastAsia="ja-JP"/>
              </w:rPr>
            </w:pPr>
            <w:ins w:id="428" w:author="French" w:date="2022-10-31T15:18:00Z">
              <w:r w:rsidRPr="00C71A2F">
                <w:rPr>
                  <w:rFonts w:asciiTheme="majorBidi" w:hAnsiTheme="majorBidi" w:cstheme="majorBidi"/>
                  <w:sz w:val="18"/>
                  <w:szCs w:val="18"/>
                  <w:lang w:eastAsia="zh-CN"/>
                </w:rPr>
                <w:t>1.14.c</w:t>
              </w:r>
            </w:ins>
          </w:p>
        </w:tc>
        <w:tc>
          <w:tcPr>
            <w:tcW w:w="2215" w:type="pct"/>
            <w:tcBorders>
              <w:top w:val="single" w:sz="4" w:space="0" w:color="auto"/>
              <w:left w:val="nil"/>
              <w:bottom w:val="single" w:sz="4" w:space="0" w:color="auto"/>
              <w:right w:val="double" w:sz="6" w:space="0" w:color="auto"/>
            </w:tcBorders>
          </w:tcPr>
          <w:p w14:paraId="087428E8" w14:textId="6A554376" w:rsidR="009B0E6F" w:rsidRPr="00C71A2F" w:rsidRDefault="009B0E6F" w:rsidP="003E4552">
            <w:pPr>
              <w:keepNext/>
              <w:keepLines/>
              <w:tabs>
                <w:tab w:val="clear" w:pos="1134"/>
                <w:tab w:val="clear" w:pos="1871"/>
                <w:tab w:val="clear" w:pos="2268"/>
              </w:tabs>
              <w:overflowPunct/>
              <w:autoSpaceDE/>
              <w:autoSpaceDN/>
              <w:adjustRightInd/>
              <w:spacing w:before="40" w:after="40"/>
              <w:ind w:left="170"/>
              <w:textAlignment w:val="auto"/>
              <w:rPr>
                <w:ins w:id="429" w:author="French" w:date="2022-10-31T15:17:00Z"/>
                <w:rFonts w:asciiTheme="majorBidi" w:hAnsiTheme="majorBidi" w:cstheme="majorBidi"/>
                <w:sz w:val="18"/>
                <w:szCs w:val="18"/>
                <w:rPrChange w:id="430" w:author="French" w:date="2022-12-05T09:50:00Z">
                  <w:rPr>
                    <w:ins w:id="431" w:author="French" w:date="2022-10-31T15:17:00Z"/>
                    <w:rFonts w:asciiTheme="majorBidi" w:hAnsiTheme="majorBidi" w:cstheme="majorBidi"/>
                    <w:sz w:val="18"/>
                    <w:szCs w:val="18"/>
                    <w:lang w:val="en-GB"/>
                  </w:rPr>
                </w:rPrChange>
              </w:rPr>
            </w:pPr>
            <w:ins w:id="432" w:author="LV" w:date="2022-11-29T11:42:00Z">
              <w:r w:rsidRPr="00C71A2F">
                <w:rPr>
                  <w:rFonts w:asciiTheme="majorBidi" w:hAnsiTheme="majorBidi"/>
                  <w:sz w:val="18"/>
                </w:rPr>
                <w:t xml:space="preserve">l'engagement selon lequel, pour protéger les stations mobiles </w:t>
              </w:r>
            </w:ins>
            <w:ins w:id="433" w:author="F." w:date="2023-10-13T09:22:00Z">
              <w:r w:rsidR="0012616A" w:rsidRPr="00C71A2F">
                <w:rPr>
                  <w:rFonts w:asciiTheme="majorBidi" w:hAnsiTheme="majorBidi"/>
                  <w:sz w:val="18"/>
                </w:rPr>
                <w:t xml:space="preserve">IMT </w:t>
              </w:r>
            </w:ins>
            <w:ins w:id="434" w:author="LV" w:date="2022-11-29T11:42:00Z">
              <w:r w:rsidRPr="00C71A2F">
                <w:rPr>
                  <w:rFonts w:asciiTheme="majorBidi" w:hAnsiTheme="majorBidi"/>
                  <w:sz w:val="18"/>
                </w:rPr>
                <w:t xml:space="preserve">sur le </w:t>
              </w:r>
            </w:ins>
            <w:ins w:id="435" w:author="French" w:date="2022-12-05T11:58:00Z">
              <w:r w:rsidRPr="00C71A2F">
                <w:rPr>
                  <w:rFonts w:asciiTheme="majorBidi" w:hAnsiTheme="majorBidi"/>
                  <w:sz w:val="18"/>
                </w:rPr>
                <w:t>territoire d</w:t>
              </w:r>
            </w:ins>
            <w:ins w:id="436" w:author="French" w:date="2022-12-07T13:50:00Z">
              <w:r w:rsidRPr="00C71A2F">
                <w:rPr>
                  <w:rFonts w:asciiTheme="majorBidi" w:hAnsiTheme="majorBidi"/>
                  <w:sz w:val="18"/>
                </w:rPr>
                <w:t>'</w:t>
              </w:r>
            </w:ins>
            <w:ins w:id="437" w:author="French" w:date="2022-12-05T11:58:00Z">
              <w:r w:rsidRPr="00C71A2F">
                <w:rPr>
                  <w:rFonts w:asciiTheme="majorBidi" w:hAnsiTheme="majorBidi"/>
                  <w:sz w:val="18"/>
                </w:rPr>
                <w:t xml:space="preserve">autres </w:t>
              </w:r>
            </w:ins>
            <w:ins w:id="438" w:author="LV" w:date="2022-11-29T11:42:00Z">
              <w:r w:rsidRPr="00C71A2F">
                <w:rPr>
                  <w:rFonts w:asciiTheme="majorBidi" w:hAnsiTheme="majorBidi"/>
                  <w:sz w:val="18"/>
                </w:rPr>
                <w:t xml:space="preserve">administrations dans la bande de fréquences 2 500-2 690 MHz, le niveau de puissance surfacique de </w:t>
              </w:r>
            </w:ins>
            <w:ins w:id="439" w:author="French" w:date="2023-10-09T11:56:00Z">
              <w:r w:rsidR="00272892" w:rsidRPr="00C71A2F">
                <w:rPr>
                  <w:rFonts w:asciiTheme="majorBidi" w:hAnsiTheme="majorBidi" w:cstheme="majorBidi"/>
                  <w:sz w:val="18"/>
                </w:rPr>
                <w:t>−</w:t>
              </w:r>
            </w:ins>
            <w:ins w:id="440" w:author="French" w:date="2023-10-09T11:51:00Z">
              <w:r w:rsidR="00696B94" w:rsidRPr="00C71A2F">
                <w:rPr>
                  <w:rFonts w:asciiTheme="majorBidi" w:hAnsiTheme="majorBidi"/>
                  <w:sz w:val="18"/>
                </w:rPr>
                <w:t>109</w:t>
              </w:r>
            </w:ins>
            <w:ins w:id="441" w:author="French" w:date="2023-10-09T11:52:00Z">
              <w:r w:rsidR="00696B94" w:rsidRPr="00C71A2F">
                <w:rPr>
                  <w:rFonts w:asciiTheme="majorBidi" w:hAnsiTheme="majorBidi"/>
                  <w:sz w:val="18"/>
                </w:rPr>
                <w:t> </w:t>
              </w:r>
            </w:ins>
            <w:ins w:id="442" w:author="French" w:date="2023-10-09T11:51:00Z">
              <w:r w:rsidR="00696B94" w:rsidRPr="00C71A2F">
                <w:rPr>
                  <w:rFonts w:asciiTheme="majorBidi" w:hAnsiTheme="majorBidi"/>
                  <w:sz w:val="18"/>
                </w:rPr>
                <w:t>dB</w:t>
              </w:r>
              <w:r w:rsidR="00696B94" w:rsidRPr="00C71A2F">
                <w:rPr>
                  <w:rFonts w:asciiTheme="majorBidi" w:hAnsiTheme="majorBidi" w:cstheme="majorBidi"/>
                  <w:sz w:val="18"/>
                  <w:szCs w:val="18"/>
                  <w:rPrChange w:id="443" w:author="F." w:date="2023-10-12T17:01:00Z">
                    <w:rPr>
                      <w:rFonts w:asciiTheme="majorBidi" w:hAnsiTheme="majorBidi" w:cstheme="majorBidi"/>
                      <w:sz w:val="18"/>
                      <w:szCs w:val="18"/>
                      <w:lang w:val="en-US"/>
                    </w:rPr>
                  </w:rPrChange>
                </w:rPr>
                <w:t>(W/(m</w:t>
              </w:r>
              <w:r w:rsidR="00696B94" w:rsidRPr="00C71A2F">
                <w:rPr>
                  <w:rFonts w:asciiTheme="majorBidi" w:hAnsiTheme="majorBidi" w:cstheme="majorBidi"/>
                  <w:sz w:val="18"/>
                  <w:szCs w:val="18"/>
                  <w:vertAlign w:val="superscript"/>
                  <w:rPrChange w:id="444" w:author="F." w:date="2023-10-12T17:01:00Z">
                    <w:rPr>
                      <w:rFonts w:asciiTheme="majorBidi" w:hAnsiTheme="majorBidi" w:cstheme="majorBidi"/>
                      <w:sz w:val="18"/>
                      <w:szCs w:val="18"/>
                      <w:vertAlign w:val="superscript"/>
                      <w:lang w:val="en-US"/>
                    </w:rPr>
                  </w:rPrChange>
                </w:rPr>
                <w:t>2</w:t>
              </w:r>
              <w:r w:rsidR="00696B94" w:rsidRPr="00C71A2F">
                <w:rPr>
                  <w:rFonts w:asciiTheme="majorBidi" w:hAnsiTheme="majorBidi" w:cstheme="majorBidi"/>
                  <w:sz w:val="18"/>
                  <w:szCs w:val="18"/>
                  <w:rPrChange w:id="445" w:author="F." w:date="2023-10-12T17:01:00Z">
                    <w:rPr>
                      <w:rFonts w:asciiTheme="majorBidi" w:hAnsiTheme="majorBidi" w:cstheme="majorBidi"/>
                      <w:sz w:val="18"/>
                      <w:szCs w:val="18"/>
                      <w:vertAlign w:val="superscript"/>
                      <w:lang w:val="en-US"/>
                    </w:rPr>
                  </w:rPrChange>
                </w:rPr>
                <w:t> </w:t>
              </w:r>
              <w:r w:rsidR="00696B94" w:rsidRPr="00C71A2F">
                <w:rPr>
                  <w:rFonts w:asciiTheme="majorBidi" w:hAnsiTheme="majorBidi" w:cstheme="majorBidi"/>
                  <w:sz w:val="18"/>
                  <w:szCs w:val="18"/>
                  <w:rPrChange w:id="446" w:author="F." w:date="2023-10-12T17:01:00Z">
                    <w:rPr>
                      <w:rFonts w:asciiTheme="majorBidi" w:hAnsiTheme="majorBidi" w:cstheme="majorBidi"/>
                      <w:sz w:val="18"/>
                      <w:szCs w:val="18"/>
                      <w:lang w:val="en-US"/>
                    </w:rPr>
                  </w:rPrChange>
                </w:rPr>
                <w:t>· MHz))</w:t>
              </w:r>
            </w:ins>
            <w:ins w:id="447" w:author="French" w:date="2023-10-09T12:00:00Z">
              <w:r w:rsidR="0066008F" w:rsidRPr="00C71A2F">
                <w:rPr>
                  <w:rFonts w:asciiTheme="majorBidi" w:hAnsiTheme="majorBidi" w:cstheme="majorBidi"/>
                  <w:sz w:val="18"/>
                  <w:szCs w:val="18"/>
                  <w:rPrChange w:id="448" w:author="F." w:date="2023-10-12T17:01:00Z">
                    <w:rPr>
                      <w:rFonts w:asciiTheme="majorBidi" w:hAnsiTheme="majorBidi" w:cstheme="majorBidi"/>
                      <w:sz w:val="18"/>
                      <w:szCs w:val="18"/>
                      <w:lang w:val="en-US"/>
                    </w:rPr>
                  </w:rPrChange>
                </w:rPr>
                <w:t xml:space="preserve"> </w:t>
              </w:r>
            </w:ins>
            <w:ins w:id="449" w:author="LV" w:date="2022-11-29T11:42:00Z">
              <w:r w:rsidRPr="00C71A2F">
                <w:rPr>
                  <w:rFonts w:asciiTheme="majorBidi" w:hAnsiTheme="majorBidi"/>
                  <w:sz w:val="18"/>
                </w:rPr>
                <w:t xml:space="preserve">produite par une station HIBS à la surface de la Terre sur le </w:t>
              </w:r>
            </w:ins>
            <w:ins w:id="450" w:author="French" w:date="2022-12-05T11:58:00Z">
              <w:r w:rsidRPr="00C71A2F">
                <w:rPr>
                  <w:rFonts w:asciiTheme="majorBidi" w:hAnsiTheme="majorBidi"/>
                  <w:sz w:val="18"/>
                </w:rPr>
                <w:t>territoire d</w:t>
              </w:r>
            </w:ins>
            <w:ins w:id="451" w:author="French" w:date="2022-12-07T13:50:00Z">
              <w:r w:rsidRPr="00C71A2F">
                <w:rPr>
                  <w:rFonts w:asciiTheme="majorBidi" w:hAnsiTheme="majorBidi"/>
                  <w:sz w:val="18"/>
                </w:rPr>
                <w:t>'</w:t>
              </w:r>
            </w:ins>
            <w:ins w:id="452" w:author="French" w:date="2022-12-05T11:58:00Z">
              <w:r w:rsidRPr="00C71A2F">
                <w:rPr>
                  <w:rFonts w:asciiTheme="majorBidi" w:hAnsiTheme="majorBidi"/>
                  <w:sz w:val="18"/>
                </w:rPr>
                <w:t xml:space="preserve">autres </w:t>
              </w:r>
            </w:ins>
            <w:ins w:id="453" w:author="LV" w:date="2022-11-29T11:42:00Z">
              <w:r w:rsidRPr="00C71A2F">
                <w:rPr>
                  <w:rFonts w:asciiTheme="majorBidi" w:hAnsiTheme="majorBidi"/>
                  <w:sz w:val="18"/>
                </w:rPr>
                <w:t xml:space="preserve">administrations ne </w:t>
              </w:r>
            </w:ins>
            <w:ins w:id="454" w:author="F." w:date="2023-10-13T09:23:00Z">
              <w:r w:rsidR="0012616A" w:rsidRPr="00C71A2F">
                <w:rPr>
                  <w:rFonts w:asciiTheme="majorBidi" w:hAnsiTheme="majorBidi"/>
                  <w:sz w:val="18"/>
                </w:rPr>
                <w:t>sera pas dépassé</w:t>
              </w:r>
            </w:ins>
            <w:ins w:id="455" w:author="LV" w:date="2022-11-29T11:42:00Z">
              <w:r w:rsidRPr="00C71A2F">
                <w:rPr>
                  <w:rFonts w:asciiTheme="majorBidi" w:hAnsiTheme="majorBidi"/>
                  <w:sz w:val="18"/>
                </w:rPr>
                <w:t xml:space="preserve">, à moins que l'accord exprès de l'administration affectée </w:t>
              </w:r>
            </w:ins>
            <w:ins w:id="456" w:author="French" w:date="2023-04-04T23:21:00Z">
              <w:r w:rsidRPr="00C71A2F">
                <w:rPr>
                  <w:rFonts w:asciiTheme="majorBidi" w:hAnsiTheme="majorBidi"/>
                  <w:sz w:val="18"/>
                </w:rPr>
                <w:t>ait été obtenu</w:t>
              </w:r>
            </w:ins>
            <w:ins w:id="457" w:author="LV" w:date="2022-11-29T11:42:00Z">
              <w:r w:rsidRPr="00C71A2F">
                <w:rPr>
                  <w:rFonts w:asciiTheme="majorBidi" w:hAnsiTheme="majorBidi"/>
                  <w:sz w:val="18"/>
                </w:rPr>
                <w:t xml:space="preserve"> (voir la Résolution </w:t>
              </w:r>
              <w:r w:rsidRPr="00C71A2F">
                <w:rPr>
                  <w:rFonts w:asciiTheme="majorBidi" w:hAnsiTheme="majorBidi"/>
                  <w:b/>
                  <w:sz w:val="18"/>
                </w:rPr>
                <w:t>[</w:t>
              </w:r>
            </w:ins>
            <w:ins w:id="458" w:author="French" w:date="2023-10-09T11:53:00Z">
              <w:r w:rsidR="00696B94" w:rsidRPr="00C71A2F">
                <w:rPr>
                  <w:rFonts w:asciiTheme="majorBidi" w:hAnsiTheme="majorBidi"/>
                  <w:b/>
                  <w:sz w:val="18"/>
                </w:rPr>
                <w:t>EUR</w:t>
              </w:r>
            </w:ins>
            <w:ins w:id="459" w:author="French" w:date="2023-10-09T11:54:00Z">
              <w:r w:rsidR="00696B94" w:rsidRPr="00C71A2F">
                <w:rPr>
                  <w:rFonts w:asciiTheme="majorBidi" w:hAnsiTheme="majorBidi"/>
                  <w:b/>
                  <w:sz w:val="18"/>
                </w:rPr>
                <w:t>-</w:t>
              </w:r>
            </w:ins>
            <w:ins w:id="460" w:author="LV" w:date="2022-11-29T11:42:00Z">
              <w:r w:rsidRPr="00C71A2F">
                <w:rPr>
                  <w:rFonts w:asciiTheme="majorBidi" w:hAnsiTheme="majorBidi"/>
                  <w:b/>
                  <w:sz w:val="18"/>
                </w:rPr>
                <w:t>B14-HIBS 2</w:t>
              </w:r>
            </w:ins>
            <w:ins w:id="461" w:author="French" w:date="2023-10-09T11:54:00Z">
              <w:r w:rsidR="00696B94" w:rsidRPr="00C71A2F">
                <w:rPr>
                  <w:rFonts w:asciiTheme="majorBidi" w:hAnsiTheme="majorBidi"/>
                  <w:b/>
                  <w:sz w:val="18"/>
                </w:rPr>
                <w:t> </w:t>
              </w:r>
            </w:ins>
            <w:ins w:id="462" w:author="LV" w:date="2022-11-29T11:42:00Z">
              <w:r w:rsidRPr="00C71A2F">
                <w:rPr>
                  <w:rFonts w:asciiTheme="majorBidi" w:hAnsiTheme="majorBidi"/>
                  <w:b/>
                  <w:sz w:val="18"/>
                </w:rPr>
                <w:t>500-2</w:t>
              </w:r>
            </w:ins>
            <w:ins w:id="463" w:author="Gozel, Elsa" w:date="2023-10-19T12:59:00Z">
              <w:r w:rsidR="002B5960" w:rsidRPr="00C71A2F">
                <w:rPr>
                  <w:rFonts w:asciiTheme="majorBidi" w:hAnsiTheme="majorBidi"/>
                  <w:b/>
                  <w:sz w:val="18"/>
                </w:rPr>
                <w:t> </w:t>
              </w:r>
            </w:ins>
            <w:ins w:id="464" w:author="LV" w:date="2022-11-29T11:42:00Z">
              <w:r w:rsidRPr="00C71A2F">
                <w:rPr>
                  <w:rFonts w:asciiTheme="majorBidi" w:hAnsiTheme="majorBidi"/>
                  <w:b/>
                  <w:sz w:val="18"/>
                </w:rPr>
                <w:t>690 MHz] (CMR</w:t>
              </w:r>
              <w:r w:rsidRPr="00C71A2F">
                <w:rPr>
                  <w:rFonts w:asciiTheme="majorBidi" w:hAnsiTheme="majorBidi"/>
                  <w:b/>
                  <w:sz w:val="18"/>
                </w:rPr>
                <w:noBreakHyphen/>
                <w:t>23))</w:t>
              </w:r>
            </w:ins>
          </w:p>
        </w:tc>
        <w:tc>
          <w:tcPr>
            <w:tcW w:w="495" w:type="pct"/>
            <w:tcBorders>
              <w:top w:val="single" w:sz="4" w:space="0" w:color="auto"/>
              <w:left w:val="nil"/>
              <w:bottom w:val="single" w:sz="4" w:space="0" w:color="auto"/>
              <w:right w:val="single" w:sz="4" w:space="0" w:color="auto"/>
            </w:tcBorders>
            <w:vAlign w:val="center"/>
          </w:tcPr>
          <w:p w14:paraId="6B51F411"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65" w:author="French" w:date="2022-10-31T15:17:00Z"/>
                <w:rFonts w:asciiTheme="majorBidi" w:hAnsiTheme="majorBidi" w:cstheme="majorBidi"/>
                <w:b/>
                <w:bCs/>
                <w:sz w:val="18"/>
                <w:szCs w:val="18"/>
                <w:lang w:eastAsia="zh-CN"/>
              </w:rPr>
            </w:pPr>
            <w:ins w:id="466" w:author="Japan" w:date="2022-10-15T22:58:00Z">
              <w:r w:rsidRPr="00C71A2F">
                <w:rPr>
                  <w:rFonts w:asciiTheme="majorBidi" w:hAnsiTheme="majorBidi" w:cstheme="majorBidi"/>
                  <w:b/>
                  <w:bCs/>
                  <w:sz w:val="18"/>
                  <w:szCs w:val="18"/>
                  <w:lang w:eastAsia="ja-JP"/>
                </w:rPr>
                <w:t>X</w:t>
              </w:r>
            </w:ins>
          </w:p>
        </w:tc>
        <w:tc>
          <w:tcPr>
            <w:tcW w:w="494" w:type="pct"/>
            <w:tcBorders>
              <w:top w:val="single" w:sz="4" w:space="0" w:color="auto"/>
              <w:left w:val="nil"/>
              <w:bottom w:val="single" w:sz="4" w:space="0" w:color="auto"/>
              <w:right w:val="single" w:sz="4" w:space="0" w:color="auto"/>
            </w:tcBorders>
            <w:vAlign w:val="center"/>
          </w:tcPr>
          <w:p w14:paraId="420D1B53"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67" w:author="French" w:date="2022-10-31T15:17: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0BDE0F67"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68" w:author="French" w:date="2022-10-31T15:17: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6101AA7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469" w:author="French" w:date="2022-10-31T15:17:00Z"/>
                <w:sz w:val="18"/>
                <w:szCs w:val="18"/>
                <w:lang w:eastAsia="zh-CN"/>
              </w:rPr>
            </w:pPr>
          </w:p>
        </w:tc>
        <w:tc>
          <w:tcPr>
            <w:tcW w:w="376" w:type="pct"/>
            <w:tcBorders>
              <w:top w:val="single" w:sz="4" w:space="0" w:color="auto"/>
              <w:left w:val="nil"/>
              <w:bottom w:val="single" w:sz="4" w:space="0" w:color="auto"/>
              <w:right w:val="single" w:sz="12" w:space="0" w:color="auto"/>
            </w:tcBorders>
          </w:tcPr>
          <w:p w14:paraId="17F6C04D"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470" w:author="French" w:date="2022-10-31T15:17:00Z"/>
                <w:rFonts w:asciiTheme="majorBidi" w:hAnsiTheme="majorBidi" w:cstheme="majorBidi"/>
                <w:sz w:val="18"/>
                <w:szCs w:val="18"/>
                <w:lang w:eastAsia="ja-JP"/>
              </w:rPr>
            </w:pPr>
            <w:ins w:id="471" w:author="Japan" w:date="2022-10-15T22:58:00Z">
              <w:r w:rsidRPr="00C71A2F">
                <w:rPr>
                  <w:rFonts w:asciiTheme="majorBidi" w:hAnsiTheme="majorBidi" w:cstheme="majorBidi"/>
                  <w:sz w:val="18"/>
                  <w:szCs w:val="18"/>
                  <w:lang w:eastAsia="zh-CN"/>
                </w:rPr>
                <w:t>1.14.c</w:t>
              </w:r>
            </w:ins>
          </w:p>
        </w:tc>
      </w:tr>
      <w:tr w:rsidR="003A3E1C" w:rsidRPr="00C71A2F" w14:paraId="71C7819A" w14:textId="77777777" w:rsidTr="002B5960">
        <w:trPr>
          <w:jc w:val="center"/>
          <w:ins w:id="472" w:author="French" w:date="2022-10-31T15:18:00Z"/>
        </w:trPr>
        <w:tc>
          <w:tcPr>
            <w:tcW w:w="385" w:type="pct"/>
            <w:tcBorders>
              <w:top w:val="single" w:sz="4" w:space="0" w:color="auto"/>
              <w:left w:val="single" w:sz="12" w:space="0" w:color="auto"/>
              <w:bottom w:val="single" w:sz="4" w:space="0" w:color="auto"/>
              <w:right w:val="double" w:sz="6" w:space="0" w:color="auto"/>
            </w:tcBorders>
          </w:tcPr>
          <w:p w14:paraId="4B0938D5"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473" w:author="French" w:date="2022-10-31T15:18:00Z"/>
                <w:rFonts w:asciiTheme="majorBidi" w:hAnsiTheme="majorBidi" w:cstheme="majorBidi"/>
                <w:sz w:val="18"/>
                <w:szCs w:val="18"/>
                <w:lang w:eastAsia="ja-JP"/>
              </w:rPr>
            </w:pPr>
            <w:ins w:id="474" w:author="French" w:date="2022-10-31T15:18:00Z">
              <w:r w:rsidRPr="00C71A2F">
                <w:rPr>
                  <w:rFonts w:asciiTheme="majorBidi" w:hAnsiTheme="majorBidi" w:cstheme="majorBidi"/>
                  <w:sz w:val="18"/>
                  <w:szCs w:val="18"/>
                  <w:lang w:eastAsia="zh-CN"/>
                </w:rPr>
                <w:lastRenderedPageBreak/>
                <w:t>1.14.ca</w:t>
              </w:r>
            </w:ins>
          </w:p>
        </w:tc>
        <w:tc>
          <w:tcPr>
            <w:tcW w:w="2215" w:type="pct"/>
            <w:tcBorders>
              <w:top w:val="single" w:sz="4" w:space="0" w:color="auto"/>
              <w:left w:val="nil"/>
              <w:bottom w:val="single" w:sz="4" w:space="0" w:color="auto"/>
              <w:right w:val="double" w:sz="6" w:space="0" w:color="auto"/>
            </w:tcBorders>
          </w:tcPr>
          <w:p w14:paraId="3BD62C34" w14:textId="2556161B" w:rsidR="009B0E6F" w:rsidRPr="00C71A2F" w:rsidRDefault="009B0E6F" w:rsidP="0001400D">
            <w:pPr>
              <w:keepNext/>
              <w:keepLines/>
              <w:tabs>
                <w:tab w:val="clear" w:pos="1134"/>
                <w:tab w:val="clear" w:pos="1871"/>
                <w:tab w:val="clear" w:pos="2268"/>
              </w:tabs>
              <w:overflowPunct/>
              <w:autoSpaceDE/>
              <w:autoSpaceDN/>
              <w:adjustRightInd/>
              <w:spacing w:before="40" w:after="40"/>
              <w:ind w:left="170"/>
              <w:textAlignment w:val="auto"/>
              <w:rPr>
                <w:ins w:id="475" w:author="French" w:date="2022-10-31T15:18:00Z"/>
                <w:rFonts w:asciiTheme="majorBidi" w:hAnsiTheme="majorBidi" w:cstheme="majorBidi"/>
                <w:sz w:val="18"/>
                <w:szCs w:val="18"/>
                <w:rPrChange w:id="476" w:author="French" w:date="2022-12-05T09:50:00Z">
                  <w:rPr>
                    <w:ins w:id="477" w:author="French" w:date="2022-10-31T15:18:00Z"/>
                    <w:rFonts w:asciiTheme="majorBidi" w:hAnsiTheme="majorBidi" w:cstheme="majorBidi"/>
                    <w:sz w:val="18"/>
                    <w:szCs w:val="18"/>
                    <w:lang w:val="en-GB"/>
                  </w:rPr>
                </w:rPrChange>
              </w:rPr>
            </w:pPr>
            <w:ins w:id="478" w:author="LV" w:date="2022-11-29T11:42:00Z">
              <w:r w:rsidRPr="00C71A2F">
                <w:rPr>
                  <w:rFonts w:asciiTheme="majorBidi" w:hAnsiTheme="majorBidi"/>
                  <w:sz w:val="18"/>
                </w:rPr>
                <w:t xml:space="preserve">l'engagement selon lequel, pour protéger les stations de base IMT sur le </w:t>
              </w:r>
            </w:ins>
            <w:ins w:id="479" w:author="French" w:date="2022-12-05T11:58:00Z">
              <w:r w:rsidRPr="00C71A2F">
                <w:rPr>
                  <w:rFonts w:asciiTheme="majorBidi" w:hAnsiTheme="majorBidi"/>
                  <w:sz w:val="18"/>
                </w:rPr>
                <w:t>territoire d</w:t>
              </w:r>
            </w:ins>
            <w:ins w:id="480" w:author="French" w:date="2022-12-07T13:50:00Z">
              <w:r w:rsidRPr="00C71A2F">
                <w:rPr>
                  <w:rFonts w:asciiTheme="majorBidi" w:hAnsiTheme="majorBidi"/>
                  <w:sz w:val="18"/>
                </w:rPr>
                <w:t>'</w:t>
              </w:r>
            </w:ins>
            <w:ins w:id="481" w:author="French" w:date="2022-12-05T11:58:00Z">
              <w:r w:rsidRPr="00C71A2F">
                <w:rPr>
                  <w:rFonts w:asciiTheme="majorBidi" w:hAnsiTheme="majorBidi"/>
                  <w:sz w:val="18"/>
                </w:rPr>
                <w:t xml:space="preserve">autres </w:t>
              </w:r>
            </w:ins>
            <w:ins w:id="482" w:author="LV" w:date="2022-11-29T11:42:00Z">
              <w:r w:rsidRPr="00C71A2F">
                <w:rPr>
                  <w:rFonts w:asciiTheme="majorBidi" w:hAnsiTheme="majorBidi"/>
                  <w:sz w:val="18"/>
                </w:rPr>
                <w:t>administrations dans la bande de fréquences 2 500-2 690 MHz, le</w:t>
              </w:r>
            </w:ins>
            <w:ins w:id="483" w:author="F." w:date="2023-10-13T09:24:00Z">
              <w:r w:rsidR="0012616A" w:rsidRPr="00C71A2F">
                <w:rPr>
                  <w:rFonts w:asciiTheme="majorBidi" w:hAnsiTheme="majorBidi"/>
                  <w:sz w:val="18"/>
                </w:rPr>
                <w:t>s</w:t>
              </w:r>
            </w:ins>
            <w:ins w:id="484" w:author="LV" w:date="2022-11-29T11:42:00Z">
              <w:r w:rsidRPr="00C71A2F">
                <w:rPr>
                  <w:rFonts w:asciiTheme="majorBidi" w:hAnsiTheme="majorBidi"/>
                  <w:sz w:val="18"/>
                </w:rPr>
                <w:t xml:space="preserve"> niveau</w:t>
              </w:r>
            </w:ins>
            <w:ins w:id="485" w:author="F." w:date="2023-10-13T09:24:00Z">
              <w:r w:rsidR="0012616A" w:rsidRPr="00C71A2F">
                <w:rPr>
                  <w:rFonts w:asciiTheme="majorBidi" w:hAnsiTheme="majorBidi"/>
                  <w:sz w:val="18"/>
                </w:rPr>
                <w:t>x</w:t>
              </w:r>
            </w:ins>
            <w:ins w:id="486" w:author="LV" w:date="2022-11-29T11:42:00Z">
              <w:r w:rsidRPr="00C71A2F">
                <w:rPr>
                  <w:rFonts w:asciiTheme="majorBidi" w:hAnsiTheme="majorBidi"/>
                  <w:sz w:val="18"/>
                </w:rPr>
                <w:t xml:space="preserve"> de puissance surfacique de </w:t>
              </w:r>
            </w:ins>
            <w:ins w:id="487" w:author="Author1" w:date="2023-10-06T14:23:00Z">
              <w:r w:rsidR="0066008F" w:rsidRPr="00C71A2F">
                <w:rPr>
                  <w:rFonts w:asciiTheme="majorBidi" w:hAnsiTheme="majorBidi" w:cstheme="majorBidi"/>
                  <w:sz w:val="18"/>
                  <w:szCs w:val="18"/>
                  <w:lang w:eastAsia="zh-CN"/>
                  <w:rPrChange w:id="488" w:author="F." w:date="2023-10-12T17:01:00Z">
                    <w:rPr>
                      <w:rFonts w:asciiTheme="majorBidi" w:hAnsiTheme="majorBidi" w:cstheme="majorBidi"/>
                      <w:sz w:val="18"/>
                      <w:szCs w:val="18"/>
                      <w:lang w:val="en-US" w:eastAsia="zh-CN"/>
                    </w:rPr>
                  </w:rPrChange>
                </w:rPr>
                <w:t>−142 dB(W/(m</w:t>
              </w:r>
              <w:r w:rsidR="0066008F" w:rsidRPr="00C71A2F">
                <w:rPr>
                  <w:rFonts w:asciiTheme="majorBidi" w:hAnsiTheme="majorBidi" w:cstheme="majorBidi"/>
                  <w:sz w:val="18"/>
                  <w:szCs w:val="18"/>
                  <w:vertAlign w:val="superscript"/>
                  <w:lang w:eastAsia="zh-CN"/>
                  <w:rPrChange w:id="489" w:author="F." w:date="2023-10-12T17:01:00Z">
                    <w:rPr>
                      <w:rFonts w:asciiTheme="majorBidi" w:hAnsiTheme="majorBidi" w:cstheme="majorBidi"/>
                      <w:sz w:val="18"/>
                      <w:szCs w:val="18"/>
                      <w:vertAlign w:val="superscript"/>
                      <w:lang w:val="en-US" w:eastAsia="zh-CN"/>
                    </w:rPr>
                  </w:rPrChange>
                </w:rPr>
                <w:t>2</w:t>
              </w:r>
              <w:r w:rsidR="0066008F" w:rsidRPr="00C71A2F">
                <w:rPr>
                  <w:rFonts w:asciiTheme="majorBidi" w:hAnsiTheme="majorBidi" w:cstheme="majorBidi"/>
                  <w:sz w:val="18"/>
                  <w:szCs w:val="18"/>
                  <w:lang w:eastAsia="zh-CN"/>
                  <w:rPrChange w:id="490" w:author="F." w:date="2023-10-12T17:01:00Z">
                    <w:rPr>
                      <w:rFonts w:asciiTheme="majorBidi" w:hAnsiTheme="majorBidi" w:cstheme="majorBidi"/>
                      <w:sz w:val="18"/>
                      <w:szCs w:val="18"/>
                      <w:lang w:val="en-US" w:eastAsia="zh-CN"/>
                    </w:rPr>
                  </w:rPrChange>
                </w:rPr>
                <w:t xml:space="preserve"> · MHz))</w:t>
              </w:r>
            </w:ins>
            <w:r w:rsidR="0066008F" w:rsidRPr="00C71A2F">
              <w:rPr>
                <w:rFonts w:asciiTheme="majorBidi" w:hAnsiTheme="majorBidi" w:cstheme="majorBidi"/>
                <w:sz w:val="18"/>
                <w:szCs w:val="18"/>
                <w:lang w:eastAsia="zh-CN"/>
                <w:rPrChange w:id="491" w:author="F." w:date="2023-10-12T17:01:00Z">
                  <w:rPr>
                    <w:rFonts w:asciiTheme="majorBidi" w:hAnsiTheme="majorBidi" w:cstheme="majorBidi"/>
                    <w:sz w:val="18"/>
                    <w:szCs w:val="18"/>
                    <w:lang w:val="en-US" w:eastAsia="zh-CN"/>
                  </w:rPr>
                </w:rPrChange>
              </w:rPr>
              <w:t xml:space="preserve"> </w:t>
            </w:r>
            <w:ins w:id="492" w:author="F." w:date="2023-10-13T09:23:00Z">
              <w:r w:rsidR="000725E3" w:rsidRPr="00C71A2F">
                <w:rPr>
                  <w:rFonts w:asciiTheme="majorBidi" w:hAnsiTheme="majorBidi" w:cstheme="majorBidi"/>
                  <w:sz w:val="18"/>
                  <w:szCs w:val="18"/>
                  <w:lang w:eastAsia="zh-CN"/>
                </w:rPr>
                <w:t>pour l</w:t>
              </w:r>
              <w:r w:rsidR="0012616A" w:rsidRPr="00C71A2F">
                <w:rPr>
                  <w:rFonts w:asciiTheme="majorBidi" w:hAnsiTheme="majorBidi" w:cstheme="majorBidi"/>
                  <w:sz w:val="18"/>
                  <w:szCs w:val="18"/>
                  <w:lang w:eastAsia="zh-CN"/>
                </w:rPr>
                <w:t xml:space="preserve">es angles d'arrivée compris entre </w:t>
              </w:r>
            </w:ins>
            <w:ins w:id="493" w:author="F." w:date="2023-10-13T09:24:00Z">
              <w:r w:rsidR="0012616A" w:rsidRPr="00C71A2F">
                <w:rPr>
                  <w:rFonts w:asciiTheme="majorBidi" w:hAnsiTheme="majorBidi" w:cstheme="majorBidi"/>
                  <w:sz w:val="18"/>
                  <w:szCs w:val="18"/>
                  <w:lang w:eastAsia="zh-CN"/>
                  <w:rPrChange w:id="494" w:author="F." w:date="2023-10-13T09:24:00Z">
                    <w:rPr>
                      <w:rFonts w:asciiTheme="majorBidi" w:hAnsiTheme="majorBidi" w:cstheme="majorBidi"/>
                      <w:sz w:val="18"/>
                      <w:szCs w:val="18"/>
                      <w:lang w:val="en-US" w:eastAsia="zh-CN"/>
                    </w:rPr>
                  </w:rPrChange>
                </w:rPr>
                <w:t>0</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495"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lang w:eastAsia="zh-CN"/>
                </w:rPr>
                <w:t>et</w:t>
              </w:r>
              <w:r w:rsidR="0012616A" w:rsidRPr="00C71A2F">
                <w:rPr>
                  <w:rFonts w:asciiTheme="majorBidi" w:hAnsiTheme="majorBidi" w:cstheme="majorBidi"/>
                  <w:sz w:val="18"/>
                  <w:szCs w:val="18"/>
                  <w:lang w:eastAsia="zh-CN"/>
                  <w:rPrChange w:id="496" w:author="F." w:date="2023-10-13T09:24:00Z">
                    <w:rPr>
                      <w:rFonts w:asciiTheme="majorBidi" w:hAnsiTheme="majorBidi" w:cstheme="majorBidi"/>
                      <w:sz w:val="18"/>
                      <w:szCs w:val="18"/>
                      <w:lang w:val="en-US" w:eastAsia="zh-CN"/>
                    </w:rPr>
                  </w:rPrChange>
                </w:rPr>
                <w:t xml:space="preserve"> 11</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497"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lang w:eastAsia="zh-CN"/>
                </w:rPr>
                <w:t>de −142 + 0,</w:t>
              </w:r>
              <w:r w:rsidR="0012616A" w:rsidRPr="00C71A2F">
                <w:rPr>
                  <w:rFonts w:asciiTheme="majorBidi" w:hAnsiTheme="majorBidi" w:cstheme="majorBidi"/>
                  <w:sz w:val="18"/>
                  <w:szCs w:val="18"/>
                  <w:lang w:eastAsia="zh-CN"/>
                  <w:rPrChange w:id="498" w:author="F." w:date="2023-10-13T09:24:00Z">
                    <w:rPr>
                      <w:rFonts w:asciiTheme="majorBidi" w:hAnsiTheme="majorBidi" w:cstheme="majorBidi"/>
                      <w:sz w:val="18"/>
                      <w:szCs w:val="18"/>
                      <w:lang w:val="en-US" w:eastAsia="zh-CN"/>
                    </w:rPr>
                  </w:rPrChange>
                </w:rPr>
                <w:t>45 (</w:t>
              </w:r>
              <w:r w:rsidR="0012616A" w:rsidRPr="00C71A2F">
                <w:rPr>
                  <w:rFonts w:asciiTheme="majorBidi" w:hAnsiTheme="majorBidi" w:cstheme="majorBidi"/>
                  <w:sz w:val="18"/>
                  <w:szCs w:val="18"/>
                  <w:lang w:eastAsia="zh-CN"/>
                </w:rPr>
                <w:sym w:font="Symbol" w:char="F071"/>
              </w:r>
              <w:r w:rsidR="0012616A" w:rsidRPr="00C71A2F">
                <w:rPr>
                  <w:rFonts w:asciiTheme="majorBidi" w:hAnsiTheme="majorBidi" w:cstheme="majorBidi"/>
                  <w:sz w:val="18"/>
                  <w:szCs w:val="18"/>
                  <w:lang w:eastAsia="zh-CN"/>
                  <w:rPrChange w:id="499"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rPrChange w:id="500" w:author="F." w:date="2023-10-13T09:24:00Z">
                    <w:rPr>
                      <w:rFonts w:asciiTheme="majorBidi" w:hAnsiTheme="majorBidi" w:cstheme="majorBidi"/>
                      <w:sz w:val="18"/>
                      <w:szCs w:val="18"/>
                      <w:lang w:val="en-US"/>
                    </w:rPr>
                  </w:rPrChange>
                </w:rPr>
                <w:t xml:space="preserve">− </w:t>
              </w:r>
              <w:r w:rsidR="0012616A" w:rsidRPr="00C71A2F">
                <w:rPr>
                  <w:rFonts w:asciiTheme="majorBidi" w:hAnsiTheme="majorBidi" w:cstheme="majorBidi"/>
                  <w:sz w:val="18"/>
                  <w:szCs w:val="18"/>
                  <w:lang w:eastAsia="zh-CN"/>
                  <w:rPrChange w:id="501" w:author="F." w:date="2023-10-13T09:24:00Z">
                    <w:rPr>
                      <w:rFonts w:asciiTheme="majorBidi" w:hAnsiTheme="majorBidi" w:cstheme="majorBidi"/>
                      <w:sz w:val="18"/>
                      <w:szCs w:val="18"/>
                      <w:lang w:val="en-US" w:eastAsia="zh-CN"/>
                    </w:rPr>
                  </w:rPrChange>
                </w:rPr>
                <w:t>11) dB(W/(m</w:t>
              </w:r>
              <w:r w:rsidR="0012616A" w:rsidRPr="00C71A2F">
                <w:rPr>
                  <w:rFonts w:asciiTheme="majorBidi" w:hAnsiTheme="majorBidi" w:cstheme="majorBidi"/>
                  <w:sz w:val="18"/>
                  <w:szCs w:val="18"/>
                  <w:vertAlign w:val="superscript"/>
                  <w:lang w:eastAsia="zh-CN"/>
                  <w:rPrChange w:id="502" w:author="F." w:date="2023-10-13T09:24:00Z">
                    <w:rPr>
                      <w:rFonts w:asciiTheme="majorBidi" w:hAnsiTheme="majorBidi" w:cstheme="majorBidi"/>
                      <w:sz w:val="18"/>
                      <w:szCs w:val="18"/>
                      <w:vertAlign w:val="superscript"/>
                      <w:lang w:val="en-US" w:eastAsia="zh-CN"/>
                    </w:rPr>
                  </w:rPrChange>
                </w:rPr>
                <w:t>2</w:t>
              </w:r>
              <w:r w:rsidR="0012616A" w:rsidRPr="00C71A2F">
                <w:rPr>
                  <w:rFonts w:asciiTheme="majorBidi" w:hAnsiTheme="majorBidi" w:cstheme="majorBidi"/>
                  <w:sz w:val="18"/>
                  <w:szCs w:val="18"/>
                  <w:lang w:eastAsia="zh-CN"/>
                  <w:rPrChange w:id="503" w:author="F." w:date="2023-10-13T09:24:00Z">
                    <w:rPr>
                      <w:rFonts w:asciiTheme="majorBidi" w:hAnsiTheme="majorBidi" w:cstheme="majorBidi"/>
                      <w:sz w:val="18"/>
                      <w:szCs w:val="18"/>
                      <w:lang w:val="en-US" w:eastAsia="zh-CN"/>
                    </w:rPr>
                  </w:rPrChange>
                </w:rPr>
                <w:t xml:space="preserve"> · MHz)) </w:t>
              </w:r>
              <w:r w:rsidR="0012616A" w:rsidRPr="00C71A2F">
                <w:rPr>
                  <w:rFonts w:asciiTheme="majorBidi" w:hAnsiTheme="majorBidi" w:cstheme="majorBidi"/>
                  <w:sz w:val="18"/>
                  <w:szCs w:val="18"/>
                  <w:lang w:eastAsia="zh-CN"/>
                </w:rPr>
                <w:t>p</w:t>
              </w:r>
              <w:r w:rsidR="000725E3" w:rsidRPr="00C71A2F">
                <w:rPr>
                  <w:rFonts w:asciiTheme="majorBidi" w:hAnsiTheme="majorBidi" w:cstheme="majorBidi"/>
                  <w:sz w:val="18"/>
                  <w:szCs w:val="18"/>
                  <w:lang w:eastAsia="zh-CN"/>
                </w:rPr>
                <w:t>our l</w:t>
              </w:r>
              <w:r w:rsidR="0012616A" w:rsidRPr="00C71A2F">
                <w:rPr>
                  <w:rFonts w:asciiTheme="majorBidi" w:hAnsiTheme="majorBidi" w:cstheme="majorBidi"/>
                  <w:sz w:val="18"/>
                  <w:szCs w:val="18"/>
                  <w:lang w:eastAsia="zh-CN"/>
                </w:rPr>
                <w:t xml:space="preserve">es angles d'arrivée compris entre </w:t>
              </w:r>
              <w:r w:rsidR="0012616A" w:rsidRPr="00C71A2F">
                <w:rPr>
                  <w:rFonts w:asciiTheme="majorBidi" w:hAnsiTheme="majorBidi" w:cstheme="majorBidi"/>
                  <w:sz w:val="18"/>
                  <w:szCs w:val="18"/>
                  <w:lang w:eastAsia="zh-CN"/>
                  <w:rPrChange w:id="504" w:author="F." w:date="2023-10-13T09:24:00Z">
                    <w:rPr>
                      <w:rFonts w:asciiTheme="majorBidi" w:hAnsiTheme="majorBidi" w:cstheme="majorBidi"/>
                      <w:sz w:val="18"/>
                      <w:szCs w:val="18"/>
                      <w:lang w:val="en-US" w:eastAsia="zh-CN"/>
                    </w:rPr>
                  </w:rPrChange>
                </w:rPr>
                <w:t>11</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505"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lang w:eastAsia="zh-CN"/>
                </w:rPr>
                <w:t>et</w:t>
              </w:r>
              <w:r w:rsidR="0012616A" w:rsidRPr="00C71A2F">
                <w:rPr>
                  <w:rFonts w:asciiTheme="majorBidi" w:hAnsiTheme="majorBidi" w:cstheme="majorBidi"/>
                  <w:sz w:val="18"/>
                  <w:szCs w:val="18"/>
                  <w:lang w:eastAsia="zh-CN"/>
                  <w:rPrChange w:id="506" w:author="F." w:date="2023-10-13T09:24:00Z">
                    <w:rPr>
                      <w:rFonts w:asciiTheme="majorBidi" w:hAnsiTheme="majorBidi" w:cstheme="majorBidi"/>
                      <w:sz w:val="18"/>
                      <w:szCs w:val="18"/>
                      <w:lang w:val="en-US" w:eastAsia="zh-CN"/>
                    </w:rPr>
                  </w:rPrChange>
                </w:rPr>
                <w:t xml:space="preserve"> 80</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507"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lang w:eastAsia="zh-CN"/>
                </w:rPr>
                <w:t>et de</w:t>
              </w:r>
              <w:r w:rsidR="0012616A" w:rsidRPr="00C71A2F">
                <w:rPr>
                  <w:rFonts w:asciiTheme="majorBidi" w:hAnsiTheme="majorBidi" w:cstheme="majorBidi"/>
                  <w:sz w:val="18"/>
                  <w:szCs w:val="18"/>
                  <w:lang w:eastAsia="zh-CN"/>
                  <w:rPrChange w:id="508" w:author="F." w:date="2023-10-13T09:24:00Z">
                    <w:rPr>
                      <w:rFonts w:asciiTheme="majorBidi" w:hAnsiTheme="majorBidi" w:cstheme="majorBidi"/>
                      <w:sz w:val="18"/>
                      <w:szCs w:val="18"/>
                      <w:lang w:val="en-US" w:eastAsia="zh-CN"/>
                    </w:rPr>
                  </w:rPrChange>
                </w:rPr>
                <w:t xml:space="preserve"> −111 dB(W/(m</w:t>
              </w:r>
              <w:r w:rsidR="0012616A" w:rsidRPr="00C71A2F">
                <w:rPr>
                  <w:rFonts w:asciiTheme="majorBidi" w:hAnsiTheme="majorBidi" w:cstheme="majorBidi"/>
                  <w:sz w:val="18"/>
                  <w:szCs w:val="18"/>
                  <w:vertAlign w:val="superscript"/>
                  <w:lang w:eastAsia="zh-CN"/>
                  <w:rPrChange w:id="509" w:author="F." w:date="2023-10-13T09:24:00Z">
                    <w:rPr>
                      <w:rFonts w:asciiTheme="majorBidi" w:hAnsiTheme="majorBidi" w:cstheme="majorBidi"/>
                      <w:sz w:val="18"/>
                      <w:szCs w:val="18"/>
                      <w:vertAlign w:val="superscript"/>
                      <w:lang w:val="en-US" w:eastAsia="zh-CN"/>
                    </w:rPr>
                  </w:rPrChange>
                </w:rPr>
                <w:t>2</w:t>
              </w:r>
              <w:r w:rsidR="0012616A" w:rsidRPr="00C71A2F">
                <w:rPr>
                  <w:rFonts w:asciiTheme="majorBidi" w:hAnsiTheme="majorBidi" w:cstheme="majorBidi"/>
                  <w:sz w:val="18"/>
                  <w:szCs w:val="18"/>
                  <w:lang w:eastAsia="zh-CN"/>
                  <w:rPrChange w:id="510" w:author="F." w:date="2023-10-13T09:24:00Z">
                    <w:rPr>
                      <w:rFonts w:asciiTheme="majorBidi" w:hAnsiTheme="majorBidi" w:cstheme="majorBidi"/>
                      <w:sz w:val="18"/>
                      <w:szCs w:val="18"/>
                      <w:lang w:val="en-US" w:eastAsia="zh-CN"/>
                    </w:rPr>
                  </w:rPrChange>
                </w:rPr>
                <w:t xml:space="preserve"> · MHz)) </w:t>
              </w:r>
              <w:r w:rsidR="0012616A" w:rsidRPr="00C71A2F">
                <w:rPr>
                  <w:rFonts w:asciiTheme="majorBidi" w:hAnsiTheme="majorBidi" w:cstheme="majorBidi"/>
                  <w:sz w:val="18"/>
                  <w:szCs w:val="18"/>
                  <w:lang w:eastAsia="zh-CN"/>
                </w:rPr>
                <w:t>p</w:t>
              </w:r>
              <w:r w:rsidR="000725E3" w:rsidRPr="00C71A2F">
                <w:rPr>
                  <w:rFonts w:asciiTheme="majorBidi" w:hAnsiTheme="majorBidi" w:cstheme="majorBidi"/>
                  <w:sz w:val="18"/>
                  <w:szCs w:val="18"/>
                  <w:lang w:eastAsia="zh-CN"/>
                </w:rPr>
                <w:t>our l</w:t>
              </w:r>
              <w:r w:rsidR="0012616A" w:rsidRPr="00C71A2F">
                <w:rPr>
                  <w:rFonts w:asciiTheme="majorBidi" w:hAnsiTheme="majorBidi" w:cstheme="majorBidi"/>
                  <w:sz w:val="18"/>
                  <w:szCs w:val="18"/>
                  <w:lang w:eastAsia="zh-CN"/>
                </w:rPr>
                <w:t>es angles d'arrivée compris entre</w:t>
              </w:r>
              <w:r w:rsidR="0012616A" w:rsidRPr="00C71A2F">
                <w:rPr>
                  <w:rFonts w:asciiTheme="majorBidi" w:hAnsiTheme="majorBidi" w:cstheme="majorBidi"/>
                  <w:sz w:val="18"/>
                  <w:szCs w:val="18"/>
                  <w:rPrChange w:id="511" w:author="F." w:date="2023-10-13T09:24:00Z">
                    <w:rPr>
                      <w:rFonts w:asciiTheme="majorBidi" w:hAnsiTheme="majorBidi" w:cstheme="majorBidi"/>
                      <w:sz w:val="18"/>
                      <w:szCs w:val="18"/>
                      <w:lang w:val="en-US"/>
                    </w:rPr>
                  </w:rPrChange>
                </w:rPr>
                <w:t> </w:t>
              </w:r>
              <w:r w:rsidR="0012616A" w:rsidRPr="00C71A2F">
                <w:rPr>
                  <w:rFonts w:asciiTheme="majorBidi" w:hAnsiTheme="majorBidi" w:cstheme="majorBidi"/>
                  <w:sz w:val="18"/>
                  <w:szCs w:val="18"/>
                  <w:lang w:eastAsia="zh-CN"/>
                  <w:rPrChange w:id="512" w:author="F." w:date="2023-10-13T09:24:00Z">
                    <w:rPr>
                      <w:rFonts w:asciiTheme="majorBidi" w:hAnsiTheme="majorBidi" w:cstheme="majorBidi"/>
                      <w:sz w:val="18"/>
                      <w:szCs w:val="18"/>
                      <w:lang w:val="en-US" w:eastAsia="zh-CN"/>
                    </w:rPr>
                  </w:rPrChange>
                </w:rPr>
                <w:t>80</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513" w:author="F." w:date="2023-10-13T09:24: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lang w:eastAsia="zh-CN"/>
                </w:rPr>
                <w:t>et</w:t>
              </w:r>
              <w:r w:rsidR="0012616A" w:rsidRPr="00C71A2F">
                <w:rPr>
                  <w:rFonts w:asciiTheme="majorBidi" w:hAnsiTheme="majorBidi" w:cstheme="majorBidi"/>
                  <w:sz w:val="18"/>
                  <w:szCs w:val="18"/>
                  <w:lang w:eastAsia="zh-CN"/>
                  <w:rPrChange w:id="514" w:author="F." w:date="2023-10-13T09:24:00Z">
                    <w:rPr>
                      <w:rFonts w:asciiTheme="majorBidi" w:hAnsiTheme="majorBidi" w:cstheme="majorBidi"/>
                      <w:sz w:val="18"/>
                      <w:szCs w:val="18"/>
                      <w:lang w:val="en-US" w:eastAsia="zh-CN"/>
                    </w:rPr>
                  </w:rPrChange>
                </w:rPr>
                <w:t xml:space="preserve"> 90</w:t>
              </w:r>
              <w:r w:rsidR="0012616A" w:rsidRPr="00C71A2F">
                <w:rPr>
                  <w:rFonts w:asciiTheme="majorBidi" w:hAnsiTheme="majorBidi" w:cstheme="majorBidi"/>
                  <w:sz w:val="18"/>
                  <w:szCs w:val="18"/>
                  <w:lang w:eastAsia="zh-CN"/>
                </w:rPr>
                <w:sym w:font="Symbol" w:char="F0B0"/>
              </w:r>
              <w:r w:rsidR="0012616A" w:rsidRPr="00C71A2F">
                <w:rPr>
                  <w:rFonts w:asciiTheme="majorBidi" w:hAnsiTheme="majorBidi" w:cstheme="majorBidi"/>
                  <w:sz w:val="18"/>
                  <w:szCs w:val="18"/>
                  <w:lang w:eastAsia="zh-CN"/>
                  <w:rPrChange w:id="515" w:author="F." w:date="2023-10-13T09:24:00Z">
                    <w:rPr>
                      <w:rFonts w:asciiTheme="majorBidi" w:hAnsiTheme="majorBidi" w:cstheme="majorBidi"/>
                      <w:sz w:val="18"/>
                      <w:szCs w:val="18"/>
                      <w:lang w:val="en-US" w:eastAsia="zh-CN"/>
                    </w:rPr>
                  </w:rPrChange>
                </w:rPr>
                <w:t xml:space="preserve"> </w:t>
              </w:r>
            </w:ins>
            <w:ins w:id="516" w:author="LV" w:date="2022-11-29T11:42:00Z">
              <w:r w:rsidRPr="00C71A2F">
                <w:rPr>
                  <w:rFonts w:asciiTheme="majorBidi" w:hAnsiTheme="majorBidi"/>
                  <w:sz w:val="18"/>
                </w:rPr>
                <w:t xml:space="preserve">produite par une station HIBS à la surface de la Terre sur le </w:t>
              </w:r>
            </w:ins>
            <w:ins w:id="517" w:author="French" w:date="2022-12-05T11:58:00Z">
              <w:r w:rsidRPr="00C71A2F">
                <w:rPr>
                  <w:rFonts w:asciiTheme="majorBidi" w:hAnsiTheme="majorBidi"/>
                  <w:sz w:val="18"/>
                </w:rPr>
                <w:t>territoire d</w:t>
              </w:r>
            </w:ins>
            <w:ins w:id="518" w:author="French" w:date="2022-12-07T13:50:00Z">
              <w:r w:rsidRPr="00C71A2F">
                <w:rPr>
                  <w:rFonts w:asciiTheme="majorBidi" w:hAnsiTheme="majorBidi"/>
                  <w:sz w:val="18"/>
                </w:rPr>
                <w:t>'</w:t>
              </w:r>
            </w:ins>
            <w:ins w:id="519" w:author="French" w:date="2022-12-05T11:58:00Z">
              <w:r w:rsidRPr="00C71A2F">
                <w:rPr>
                  <w:rFonts w:asciiTheme="majorBidi" w:hAnsiTheme="majorBidi"/>
                  <w:sz w:val="18"/>
                </w:rPr>
                <w:t xml:space="preserve">autres </w:t>
              </w:r>
            </w:ins>
            <w:ins w:id="520" w:author="LV" w:date="2022-11-29T11:42:00Z">
              <w:r w:rsidRPr="00C71A2F">
                <w:rPr>
                  <w:rFonts w:asciiTheme="majorBidi" w:hAnsiTheme="majorBidi"/>
                  <w:sz w:val="18"/>
                </w:rPr>
                <w:t xml:space="preserve">administrations ne </w:t>
              </w:r>
            </w:ins>
            <w:ins w:id="521" w:author="F." w:date="2023-10-13T09:25:00Z">
              <w:r w:rsidR="0012616A" w:rsidRPr="00C71A2F">
                <w:rPr>
                  <w:rFonts w:asciiTheme="majorBidi" w:hAnsiTheme="majorBidi"/>
                  <w:sz w:val="18"/>
                </w:rPr>
                <w:t>seront pas dépassés</w:t>
              </w:r>
            </w:ins>
            <w:ins w:id="522" w:author="LV" w:date="2022-11-29T11:42:00Z">
              <w:r w:rsidRPr="00C71A2F">
                <w:rPr>
                  <w:rFonts w:asciiTheme="majorBidi" w:hAnsiTheme="majorBidi"/>
                  <w:sz w:val="18"/>
                </w:rPr>
                <w:t xml:space="preserve">, à moins que l'accord exprès de l'administration affectée </w:t>
              </w:r>
            </w:ins>
            <w:ins w:id="523" w:author="French" w:date="2023-04-04T23:20:00Z">
              <w:r w:rsidRPr="00C71A2F">
                <w:rPr>
                  <w:rFonts w:asciiTheme="majorBidi" w:hAnsiTheme="majorBidi"/>
                  <w:sz w:val="18"/>
                </w:rPr>
                <w:t>ait été obtenu</w:t>
              </w:r>
            </w:ins>
            <w:ins w:id="524" w:author="LV" w:date="2022-11-29T11:42:00Z">
              <w:r w:rsidRPr="00C71A2F">
                <w:rPr>
                  <w:rFonts w:asciiTheme="majorBidi" w:hAnsiTheme="majorBidi"/>
                  <w:sz w:val="18"/>
                </w:rPr>
                <w:t xml:space="preserve"> (voir la Résolution </w:t>
              </w:r>
              <w:r w:rsidRPr="00C71A2F">
                <w:rPr>
                  <w:rFonts w:asciiTheme="majorBidi" w:hAnsiTheme="majorBidi"/>
                  <w:b/>
                  <w:sz w:val="18"/>
                </w:rPr>
                <w:t>[</w:t>
              </w:r>
            </w:ins>
            <w:ins w:id="525" w:author="French" w:date="2023-10-09T11:58:00Z">
              <w:r w:rsidR="00272892" w:rsidRPr="00C71A2F">
                <w:rPr>
                  <w:rFonts w:asciiTheme="majorBidi" w:hAnsiTheme="majorBidi"/>
                  <w:b/>
                  <w:sz w:val="18"/>
                </w:rPr>
                <w:t>EUR-</w:t>
              </w:r>
            </w:ins>
            <w:ins w:id="526" w:author="LV" w:date="2022-11-29T11:42:00Z">
              <w:r w:rsidRPr="00C71A2F">
                <w:rPr>
                  <w:rFonts w:asciiTheme="majorBidi" w:hAnsiTheme="majorBidi"/>
                  <w:b/>
                  <w:sz w:val="18"/>
                </w:rPr>
                <w:t>B14-HIBS 2 500-2</w:t>
              </w:r>
            </w:ins>
            <w:ins w:id="527" w:author="Gozel, Elsa" w:date="2023-10-19T12:59:00Z">
              <w:r w:rsidR="002B5960" w:rsidRPr="00C71A2F">
                <w:rPr>
                  <w:rFonts w:asciiTheme="majorBidi" w:hAnsiTheme="majorBidi"/>
                  <w:b/>
                  <w:sz w:val="18"/>
                </w:rPr>
                <w:t> </w:t>
              </w:r>
            </w:ins>
            <w:ins w:id="528" w:author="LV" w:date="2022-11-29T11:42:00Z">
              <w:r w:rsidRPr="00C71A2F">
                <w:rPr>
                  <w:rFonts w:asciiTheme="majorBidi" w:hAnsiTheme="majorBidi"/>
                  <w:b/>
                  <w:sz w:val="18"/>
                </w:rPr>
                <w:t>690 MHz] (CMR</w:t>
              </w:r>
              <w:r w:rsidRPr="00C71A2F">
                <w:rPr>
                  <w:rFonts w:asciiTheme="majorBidi" w:hAnsiTheme="majorBidi"/>
                  <w:b/>
                  <w:sz w:val="18"/>
                </w:rPr>
                <w:noBreakHyphen/>
                <w:t>23))</w:t>
              </w:r>
            </w:ins>
          </w:p>
        </w:tc>
        <w:tc>
          <w:tcPr>
            <w:tcW w:w="495" w:type="pct"/>
            <w:tcBorders>
              <w:top w:val="single" w:sz="4" w:space="0" w:color="auto"/>
              <w:left w:val="nil"/>
              <w:bottom w:val="single" w:sz="4" w:space="0" w:color="auto"/>
              <w:right w:val="single" w:sz="4" w:space="0" w:color="auto"/>
            </w:tcBorders>
            <w:vAlign w:val="center"/>
          </w:tcPr>
          <w:p w14:paraId="226AA527"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529" w:author="French" w:date="2022-10-31T15:18:00Z"/>
                <w:rFonts w:asciiTheme="majorBidi" w:hAnsiTheme="majorBidi" w:cstheme="majorBidi"/>
                <w:b/>
                <w:bCs/>
                <w:sz w:val="18"/>
                <w:szCs w:val="18"/>
                <w:lang w:eastAsia="zh-CN"/>
              </w:rPr>
            </w:pPr>
            <w:ins w:id="530" w:author="Japan" w:date="2022-10-15T23:00:00Z">
              <w:r w:rsidRPr="00C71A2F">
                <w:rPr>
                  <w:rFonts w:asciiTheme="majorBidi" w:hAnsiTheme="majorBidi" w:cstheme="majorBidi"/>
                  <w:b/>
                  <w:bCs/>
                  <w:sz w:val="18"/>
                  <w:szCs w:val="18"/>
                  <w:lang w:eastAsia="ja-JP"/>
                </w:rPr>
                <w:t>X</w:t>
              </w:r>
            </w:ins>
          </w:p>
        </w:tc>
        <w:tc>
          <w:tcPr>
            <w:tcW w:w="494" w:type="pct"/>
            <w:tcBorders>
              <w:top w:val="single" w:sz="4" w:space="0" w:color="auto"/>
              <w:left w:val="nil"/>
              <w:bottom w:val="single" w:sz="4" w:space="0" w:color="auto"/>
              <w:right w:val="single" w:sz="4" w:space="0" w:color="auto"/>
            </w:tcBorders>
            <w:vAlign w:val="center"/>
          </w:tcPr>
          <w:p w14:paraId="704E8FF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531" w:author="French" w:date="2022-10-31T15:18: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10F63640"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532" w:author="French" w:date="2022-10-31T15:18: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508BF337"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533" w:author="French" w:date="2022-10-31T15:18:00Z"/>
                <w:sz w:val="18"/>
                <w:szCs w:val="18"/>
                <w:lang w:eastAsia="zh-CN"/>
              </w:rPr>
            </w:pPr>
          </w:p>
        </w:tc>
        <w:tc>
          <w:tcPr>
            <w:tcW w:w="376" w:type="pct"/>
            <w:tcBorders>
              <w:top w:val="single" w:sz="4" w:space="0" w:color="auto"/>
              <w:left w:val="nil"/>
              <w:bottom w:val="single" w:sz="4" w:space="0" w:color="auto"/>
              <w:right w:val="single" w:sz="12" w:space="0" w:color="auto"/>
            </w:tcBorders>
          </w:tcPr>
          <w:p w14:paraId="23FE6723"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534" w:author="French" w:date="2022-10-31T15:18:00Z"/>
                <w:rFonts w:asciiTheme="majorBidi" w:hAnsiTheme="majorBidi" w:cstheme="majorBidi"/>
                <w:sz w:val="18"/>
                <w:szCs w:val="18"/>
                <w:lang w:eastAsia="ja-JP"/>
              </w:rPr>
            </w:pPr>
            <w:ins w:id="535" w:author="Japan" w:date="2022-10-15T23:00:00Z">
              <w:r w:rsidRPr="00C71A2F">
                <w:rPr>
                  <w:rFonts w:asciiTheme="majorBidi" w:hAnsiTheme="majorBidi" w:cstheme="majorBidi"/>
                  <w:sz w:val="18"/>
                  <w:szCs w:val="18"/>
                  <w:lang w:eastAsia="zh-CN"/>
                </w:rPr>
                <w:t>1.14.ca</w:t>
              </w:r>
            </w:ins>
          </w:p>
        </w:tc>
      </w:tr>
      <w:tr w:rsidR="003A3E1C" w:rsidRPr="00C71A2F" w14:paraId="4872F9FC" w14:textId="77777777" w:rsidTr="002B5960">
        <w:trPr>
          <w:jc w:val="center"/>
          <w:ins w:id="536" w:author="French" w:date="2022-10-31T15:18:00Z"/>
        </w:trPr>
        <w:tc>
          <w:tcPr>
            <w:tcW w:w="385" w:type="pct"/>
            <w:tcBorders>
              <w:top w:val="single" w:sz="4" w:space="0" w:color="auto"/>
              <w:left w:val="single" w:sz="12" w:space="0" w:color="auto"/>
              <w:bottom w:val="single" w:sz="4" w:space="0" w:color="auto"/>
              <w:right w:val="double" w:sz="6" w:space="0" w:color="auto"/>
            </w:tcBorders>
          </w:tcPr>
          <w:p w14:paraId="0DC3F3A0"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537" w:author="French" w:date="2022-10-31T15:18:00Z"/>
                <w:rFonts w:asciiTheme="majorBidi" w:hAnsiTheme="majorBidi" w:cstheme="majorBidi"/>
                <w:sz w:val="18"/>
                <w:szCs w:val="18"/>
                <w:lang w:eastAsia="ja-JP"/>
              </w:rPr>
            </w:pPr>
            <w:ins w:id="538" w:author="French" w:date="2022-10-31T15:18:00Z">
              <w:r w:rsidRPr="00C71A2F">
                <w:rPr>
                  <w:rFonts w:asciiTheme="majorBidi" w:hAnsiTheme="majorBidi" w:cstheme="majorBidi"/>
                  <w:sz w:val="18"/>
                  <w:szCs w:val="18"/>
                  <w:lang w:eastAsia="ja-JP"/>
                </w:rPr>
                <w:t>1.14.cb</w:t>
              </w:r>
            </w:ins>
          </w:p>
        </w:tc>
        <w:tc>
          <w:tcPr>
            <w:tcW w:w="2215" w:type="pct"/>
            <w:tcBorders>
              <w:top w:val="single" w:sz="4" w:space="0" w:color="auto"/>
              <w:left w:val="nil"/>
              <w:bottom w:val="single" w:sz="4" w:space="0" w:color="auto"/>
              <w:right w:val="double" w:sz="6" w:space="0" w:color="auto"/>
            </w:tcBorders>
          </w:tcPr>
          <w:p w14:paraId="3165EC36" w14:textId="67627803" w:rsidR="009B0E6F" w:rsidRPr="00C71A2F" w:rsidRDefault="009B0E6F" w:rsidP="0001400D">
            <w:pPr>
              <w:keepNext/>
              <w:keepLines/>
              <w:tabs>
                <w:tab w:val="clear" w:pos="1134"/>
                <w:tab w:val="clear" w:pos="1871"/>
                <w:tab w:val="clear" w:pos="2268"/>
              </w:tabs>
              <w:overflowPunct/>
              <w:autoSpaceDE/>
              <w:autoSpaceDN/>
              <w:adjustRightInd/>
              <w:spacing w:before="40" w:after="40"/>
              <w:ind w:left="170"/>
              <w:textAlignment w:val="auto"/>
              <w:rPr>
                <w:ins w:id="539" w:author="French" w:date="2022-10-31T15:18:00Z"/>
                <w:rFonts w:asciiTheme="majorBidi" w:hAnsiTheme="majorBidi" w:cstheme="majorBidi"/>
                <w:sz w:val="18"/>
                <w:szCs w:val="18"/>
                <w:rPrChange w:id="540" w:author="French" w:date="2022-12-05T09:50:00Z">
                  <w:rPr>
                    <w:ins w:id="541" w:author="French" w:date="2022-10-31T15:18:00Z"/>
                    <w:rFonts w:asciiTheme="majorBidi" w:hAnsiTheme="majorBidi" w:cstheme="majorBidi"/>
                    <w:sz w:val="18"/>
                    <w:szCs w:val="18"/>
                    <w:lang w:val="en-GB"/>
                  </w:rPr>
                </w:rPrChange>
              </w:rPr>
            </w:pPr>
            <w:ins w:id="542" w:author="LV" w:date="2022-11-29T11:42:00Z">
              <w:r w:rsidRPr="00C71A2F">
                <w:rPr>
                  <w:rFonts w:asciiTheme="majorBidi" w:hAnsiTheme="majorBidi"/>
                  <w:sz w:val="18"/>
                </w:rPr>
                <w:t xml:space="preserve">l'engagement selon lequel, pour protéger les systèmes du service fixe sur le </w:t>
              </w:r>
            </w:ins>
            <w:ins w:id="543" w:author="French" w:date="2022-12-05T11:58:00Z">
              <w:r w:rsidRPr="00C71A2F">
                <w:rPr>
                  <w:rFonts w:asciiTheme="majorBidi" w:hAnsiTheme="majorBidi"/>
                  <w:sz w:val="18"/>
                </w:rPr>
                <w:t>territoire d</w:t>
              </w:r>
            </w:ins>
            <w:ins w:id="544" w:author="French" w:date="2022-12-07T13:52:00Z">
              <w:r w:rsidRPr="00C71A2F">
                <w:rPr>
                  <w:rFonts w:asciiTheme="majorBidi" w:hAnsiTheme="majorBidi"/>
                  <w:sz w:val="18"/>
                </w:rPr>
                <w:t>'</w:t>
              </w:r>
            </w:ins>
            <w:ins w:id="545" w:author="French" w:date="2022-12-05T11:58:00Z">
              <w:r w:rsidRPr="00C71A2F">
                <w:rPr>
                  <w:rFonts w:asciiTheme="majorBidi" w:hAnsiTheme="majorBidi"/>
                  <w:sz w:val="18"/>
                </w:rPr>
                <w:t xml:space="preserve">autres </w:t>
              </w:r>
            </w:ins>
            <w:ins w:id="546" w:author="LV" w:date="2022-11-29T11:42:00Z">
              <w:r w:rsidRPr="00C71A2F">
                <w:rPr>
                  <w:rFonts w:asciiTheme="majorBidi" w:hAnsiTheme="majorBidi"/>
                  <w:sz w:val="18"/>
                </w:rPr>
                <w:t>administrations dans la bande de fréquences 2 500-2 690 MHz, le</w:t>
              </w:r>
            </w:ins>
            <w:ins w:id="547" w:author="F." w:date="2023-10-13T09:26:00Z">
              <w:r w:rsidR="0012616A" w:rsidRPr="00C71A2F">
                <w:rPr>
                  <w:rFonts w:asciiTheme="majorBidi" w:hAnsiTheme="majorBidi"/>
                  <w:sz w:val="18"/>
                </w:rPr>
                <w:t>s</w:t>
              </w:r>
            </w:ins>
            <w:ins w:id="548" w:author="LV" w:date="2022-11-29T11:42:00Z">
              <w:r w:rsidRPr="00C71A2F">
                <w:rPr>
                  <w:rFonts w:asciiTheme="majorBidi" w:hAnsiTheme="majorBidi"/>
                  <w:sz w:val="18"/>
                </w:rPr>
                <w:t xml:space="preserve"> niveau</w:t>
              </w:r>
            </w:ins>
            <w:ins w:id="549" w:author="F." w:date="2023-10-13T09:26:00Z">
              <w:r w:rsidR="0012616A" w:rsidRPr="00C71A2F">
                <w:rPr>
                  <w:rFonts w:asciiTheme="majorBidi" w:hAnsiTheme="majorBidi"/>
                  <w:sz w:val="18"/>
                </w:rPr>
                <w:t>x</w:t>
              </w:r>
            </w:ins>
            <w:ins w:id="550" w:author="LV" w:date="2022-11-29T11:42:00Z">
              <w:r w:rsidRPr="00C71A2F">
                <w:rPr>
                  <w:rFonts w:asciiTheme="majorBidi" w:hAnsiTheme="majorBidi"/>
                  <w:sz w:val="18"/>
                </w:rPr>
                <w:t xml:space="preserve"> de puissance surfacique de </w:t>
              </w:r>
            </w:ins>
            <w:ins w:id="551" w:author="French" w:date="2023-10-09T12:01:00Z">
              <w:r w:rsidR="0066008F" w:rsidRPr="00C71A2F">
                <w:rPr>
                  <w:rFonts w:asciiTheme="majorBidi" w:hAnsiTheme="majorBidi" w:cstheme="majorBidi"/>
                  <w:sz w:val="18"/>
                  <w:szCs w:val="18"/>
                  <w:rPrChange w:id="552" w:author="F." w:date="2023-10-12T17:01:00Z">
                    <w:rPr>
                      <w:rFonts w:asciiTheme="majorBidi" w:hAnsiTheme="majorBidi" w:cstheme="majorBidi"/>
                      <w:sz w:val="18"/>
                      <w:szCs w:val="18"/>
                      <w:lang w:val="en-US"/>
                    </w:rPr>
                  </w:rPrChange>
                </w:rPr>
                <w:t>−135 dB(W/(m</w:t>
              </w:r>
              <w:r w:rsidR="0066008F" w:rsidRPr="00C71A2F">
                <w:rPr>
                  <w:rFonts w:asciiTheme="majorBidi" w:hAnsiTheme="majorBidi" w:cstheme="majorBidi"/>
                  <w:sz w:val="18"/>
                  <w:szCs w:val="18"/>
                  <w:vertAlign w:val="superscript"/>
                  <w:rPrChange w:id="553" w:author="F." w:date="2023-10-12T17:01:00Z">
                    <w:rPr>
                      <w:rFonts w:asciiTheme="majorBidi" w:hAnsiTheme="majorBidi" w:cstheme="majorBidi"/>
                      <w:sz w:val="18"/>
                      <w:szCs w:val="18"/>
                      <w:vertAlign w:val="superscript"/>
                      <w:lang w:val="en-US"/>
                    </w:rPr>
                  </w:rPrChange>
                </w:rPr>
                <w:t>2</w:t>
              </w:r>
              <w:r w:rsidR="0066008F" w:rsidRPr="00C71A2F">
                <w:rPr>
                  <w:rFonts w:asciiTheme="majorBidi" w:hAnsiTheme="majorBidi" w:cstheme="majorBidi"/>
                  <w:sz w:val="18"/>
                  <w:szCs w:val="18"/>
                  <w:rPrChange w:id="554" w:author="F." w:date="2023-10-12T17:01:00Z">
                    <w:rPr>
                      <w:rFonts w:asciiTheme="majorBidi" w:hAnsiTheme="majorBidi" w:cstheme="majorBidi"/>
                      <w:sz w:val="18"/>
                      <w:szCs w:val="18"/>
                      <w:lang w:val="en-US"/>
                    </w:rPr>
                  </w:rPrChange>
                </w:rPr>
                <w:t xml:space="preserve"> · MHz)) </w:t>
              </w:r>
            </w:ins>
            <w:ins w:id="555" w:author="F." w:date="2023-10-13T09:26:00Z">
              <w:r w:rsidR="0012616A" w:rsidRPr="00C71A2F">
                <w:rPr>
                  <w:rFonts w:asciiTheme="majorBidi" w:hAnsiTheme="majorBidi" w:cstheme="majorBidi"/>
                  <w:sz w:val="18"/>
                  <w:szCs w:val="18"/>
                </w:rPr>
                <w:t>pour les angles d'arrivée compris entre</w:t>
              </w:r>
            </w:ins>
            <w:ins w:id="556" w:author="F." w:date="2023-10-13T09:25:00Z">
              <w:r w:rsidR="0012616A" w:rsidRPr="00C71A2F">
                <w:rPr>
                  <w:rFonts w:asciiTheme="majorBidi" w:hAnsiTheme="majorBidi" w:cstheme="majorBidi"/>
                  <w:sz w:val="18"/>
                  <w:szCs w:val="18"/>
                  <w:lang w:eastAsia="zh-CN"/>
                  <w:rPrChange w:id="557" w:author="F." w:date="2023-10-13T09:25:00Z">
                    <w:rPr>
                      <w:rFonts w:asciiTheme="majorBidi" w:hAnsiTheme="majorBidi" w:cstheme="majorBidi"/>
                      <w:sz w:val="18"/>
                      <w:szCs w:val="18"/>
                      <w:lang w:val="en-US" w:eastAsia="zh-CN"/>
                    </w:rPr>
                  </w:rPrChange>
                </w:rPr>
                <w:t xml:space="preserve"> </w:t>
              </w:r>
              <w:r w:rsidR="0012616A" w:rsidRPr="00C71A2F">
                <w:rPr>
                  <w:rFonts w:asciiTheme="majorBidi" w:hAnsiTheme="majorBidi" w:cstheme="majorBidi"/>
                  <w:sz w:val="18"/>
                  <w:szCs w:val="18"/>
                  <w:rPrChange w:id="558" w:author="F." w:date="2023-10-13T09:25:00Z">
                    <w:rPr>
                      <w:rFonts w:asciiTheme="majorBidi" w:hAnsiTheme="majorBidi" w:cstheme="majorBidi"/>
                      <w:sz w:val="18"/>
                      <w:szCs w:val="18"/>
                      <w:lang w:val="en-US"/>
                    </w:rPr>
                  </w:rPrChange>
                </w:rPr>
                <w:t xml:space="preserve">0° </w:t>
              </w:r>
            </w:ins>
            <w:ins w:id="559" w:author="F." w:date="2023-10-13T09:26:00Z">
              <w:r w:rsidR="0012616A" w:rsidRPr="00C71A2F">
                <w:rPr>
                  <w:rFonts w:asciiTheme="majorBidi" w:hAnsiTheme="majorBidi" w:cstheme="majorBidi"/>
                  <w:sz w:val="18"/>
                  <w:szCs w:val="18"/>
                </w:rPr>
                <w:t>et</w:t>
              </w:r>
            </w:ins>
            <w:ins w:id="560" w:author="F." w:date="2023-10-13T09:25:00Z">
              <w:r w:rsidR="0012616A" w:rsidRPr="00C71A2F">
                <w:rPr>
                  <w:rFonts w:asciiTheme="majorBidi" w:hAnsiTheme="majorBidi" w:cstheme="majorBidi"/>
                  <w:sz w:val="18"/>
                  <w:szCs w:val="18"/>
                  <w:rPrChange w:id="561" w:author="F." w:date="2023-10-13T09:25:00Z">
                    <w:rPr>
                      <w:rFonts w:asciiTheme="majorBidi" w:hAnsiTheme="majorBidi" w:cstheme="majorBidi"/>
                      <w:sz w:val="18"/>
                      <w:szCs w:val="18"/>
                      <w:lang w:val="en-US"/>
                    </w:rPr>
                  </w:rPrChange>
                </w:rPr>
                <w:t xml:space="preserve"> 20°, </w:t>
              </w:r>
            </w:ins>
            <w:ins w:id="562" w:author="F." w:date="2023-10-13T09:26:00Z">
              <w:r w:rsidR="0012616A" w:rsidRPr="00C71A2F">
                <w:rPr>
                  <w:rFonts w:asciiTheme="majorBidi" w:hAnsiTheme="majorBidi" w:cstheme="majorBidi"/>
                  <w:sz w:val="18"/>
                  <w:szCs w:val="18"/>
                </w:rPr>
                <w:t xml:space="preserve">de </w:t>
              </w:r>
            </w:ins>
            <w:ins w:id="563" w:author="F." w:date="2023-10-13T09:25:00Z">
              <w:r w:rsidR="0012616A" w:rsidRPr="00C71A2F">
                <w:rPr>
                  <w:rFonts w:asciiTheme="majorBidi" w:hAnsiTheme="majorBidi" w:cstheme="majorBidi"/>
                  <w:sz w:val="18"/>
                  <w:szCs w:val="18"/>
                </w:rPr>
                <w:t>−135 + 0,</w:t>
              </w:r>
              <w:r w:rsidR="0012616A" w:rsidRPr="00C71A2F">
                <w:rPr>
                  <w:rFonts w:asciiTheme="majorBidi" w:hAnsiTheme="majorBidi" w:cstheme="majorBidi"/>
                  <w:sz w:val="18"/>
                  <w:szCs w:val="18"/>
                  <w:rPrChange w:id="564" w:author="F." w:date="2023-10-13T09:25:00Z">
                    <w:rPr>
                      <w:rFonts w:asciiTheme="majorBidi" w:hAnsiTheme="majorBidi" w:cstheme="majorBidi"/>
                      <w:sz w:val="18"/>
                      <w:szCs w:val="18"/>
                      <w:lang w:val="en-US"/>
                    </w:rPr>
                  </w:rPrChange>
                </w:rPr>
                <w:t>7 (</w:t>
              </w:r>
              <w:r w:rsidR="0012616A" w:rsidRPr="00C71A2F">
                <w:rPr>
                  <w:rFonts w:asciiTheme="majorBidi" w:hAnsiTheme="majorBidi" w:cstheme="majorBidi"/>
                  <w:sz w:val="18"/>
                  <w:szCs w:val="18"/>
                </w:rPr>
                <w:sym w:font="Symbol" w:char="F071"/>
              </w:r>
              <w:r w:rsidR="0012616A" w:rsidRPr="00C71A2F">
                <w:rPr>
                  <w:rFonts w:asciiTheme="majorBidi" w:hAnsiTheme="majorBidi" w:cstheme="majorBidi"/>
                  <w:sz w:val="18"/>
                  <w:szCs w:val="18"/>
                  <w:rPrChange w:id="565" w:author="F." w:date="2023-10-13T09:25:00Z">
                    <w:rPr>
                      <w:rFonts w:asciiTheme="majorBidi" w:hAnsiTheme="majorBidi" w:cstheme="majorBidi"/>
                      <w:sz w:val="18"/>
                      <w:szCs w:val="18"/>
                      <w:lang w:val="en-US"/>
                    </w:rPr>
                  </w:rPrChange>
                </w:rPr>
                <w:t xml:space="preserve"> − 20) dB(W/(m</w:t>
              </w:r>
              <w:r w:rsidR="0012616A" w:rsidRPr="00C71A2F">
                <w:rPr>
                  <w:rFonts w:asciiTheme="majorBidi" w:hAnsiTheme="majorBidi" w:cstheme="majorBidi"/>
                  <w:sz w:val="18"/>
                  <w:szCs w:val="18"/>
                  <w:vertAlign w:val="superscript"/>
                  <w:rPrChange w:id="566" w:author="F." w:date="2023-10-13T09:25:00Z">
                    <w:rPr>
                      <w:rFonts w:asciiTheme="majorBidi" w:hAnsiTheme="majorBidi" w:cstheme="majorBidi"/>
                      <w:sz w:val="18"/>
                      <w:szCs w:val="18"/>
                      <w:vertAlign w:val="superscript"/>
                      <w:lang w:val="en-US"/>
                    </w:rPr>
                  </w:rPrChange>
                </w:rPr>
                <w:t>2</w:t>
              </w:r>
              <w:r w:rsidR="0012616A" w:rsidRPr="00C71A2F">
                <w:rPr>
                  <w:rFonts w:asciiTheme="majorBidi" w:hAnsiTheme="majorBidi" w:cstheme="majorBidi"/>
                  <w:sz w:val="18"/>
                  <w:szCs w:val="18"/>
                  <w:rPrChange w:id="567" w:author="F." w:date="2023-10-13T09:25:00Z">
                    <w:rPr>
                      <w:rFonts w:asciiTheme="majorBidi" w:hAnsiTheme="majorBidi" w:cstheme="majorBidi"/>
                      <w:sz w:val="18"/>
                      <w:szCs w:val="18"/>
                      <w:lang w:val="en-US"/>
                    </w:rPr>
                  </w:rPrChange>
                </w:rPr>
                <w:t xml:space="preserve"> · MHz)) </w:t>
              </w:r>
            </w:ins>
            <w:ins w:id="568" w:author="F." w:date="2023-10-13T09:26:00Z">
              <w:r w:rsidR="0012616A" w:rsidRPr="00C71A2F">
                <w:rPr>
                  <w:rFonts w:asciiTheme="majorBidi" w:hAnsiTheme="majorBidi" w:cstheme="majorBidi"/>
                  <w:sz w:val="18"/>
                  <w:szCs w:val="18"/>
                </w:rPr>
                <w:t>p</w:t>
              </w:r>
              <w:r w:rsidR="004349D4" w:rsidRPr="00C71A2F">
                <w:rPr>
                  <w:rFonts w:asciiTheme="majorBidi" w:hAnsiTheme="majorBidi" w:cstheme="majorBidi"/>
                  <w:sz w:val="18"/>
                  <w:szCs w:val="18"/>
                </w:rPr>
                <w:t>our l</w:t>
              </w:r>
              <w:r w:rsidR="0012616A" w:rsidRPr="00C71A2F">
                <w:rPr>
                  <w:rFonts w:asciiTheme="majorBidi" w:hAnsiTheme="majorBidi" w:cstheme="majorBidi"/>
                  <w:sz w:val="18"/>
                  <w:szCs w:val="18"/>
                </w:rPr>
                <w:t>es angles d'arrivée compris entre</w:t>
              </w:r>
            </w:ins>
            <w:ins w:id="569" w:author="F." w:date="2023-10-13T09:25:00Z">
              <w:r w:rsidR="0012616A" w:rsidRPr="00C71A2F">
                <w:rPr>
                  <w:rFonts w:asciiTheme="majorBidi" w:hAnsiTheme="majorBidi" w:cstheme="majorBidi"/>
                  <w:sz w:val="18"/>
                  <w:szCs w:val="18"/>
                  <w:rPrChange w:id="570" w:author="F." w:date="2023-10-13T09:25:00Z">
                    <w:rPr>
                      <w:rFonts w:asciiTheme="majorBidi" w:hAnsiTheme="majorBidi" w:cstheme="majorBidi"/>
                      <w:sz w:val="18"/>
                      <w:szCs w:val="18"/>
                      <w:lang w:val="en-US"/>
                    </w:rPr>
                  </w:rPrChange>
                </w:rPr>
                <w:t> 20</w:t>
              </w:r>
              <w:r w:rsidR="0012616A" w:rsidRPr="00C71A2F">
                <w:rPr>
                  <w:rFonts w:asciiTheme="majorBidi" w:hAnsiTheme="majorBidi" w:cstheme="majorBidi"/>
                  <w:sz w:val="18"/>
                  <w:szCs w:val="18"/>
                </w:rPr>
                <w:sym w:font="Symbol" w:char="F0B0"/>
              </w:r>
              <w:r w:rsidR="0012616A" w:rsidRPr="00C71A2F">
                <w:rPr>
                  <w:rFonts w:asciiTheme="majorBidi" w:hAnsiTheme="majorBidi" w:cstheme="majorBidi"/>
                  <w:sz w:val="18"/>
                  <w:szCs w:val="18"/>
                  <w:rPrChange w:id="571" w:author="F." w:date="2023-10-13T09:25:00Z">
                    <w:rPr>
                      <w:rFonts w:asciiTheme="majorBidi" w:hAnsiTheme="majorBidi" w:cstheme="majorBidi"/>
                      <w:sz w:val="18"/>
                      <w:szCs w:val="18"/>
                      <w:lang w:val="en-US"/>
                    </w:rPr>
                  </w:rPrChange>
                </w:rPr>
                <w:t xml:space="preserve"> </w:t>
              </w:r>
            </w:ins>
            <w:ins w:id="572" w:author="F." w:date="2023-10-13T09:26:00Z">
              <w:r w:rsidR="0012616A" w:rsidRPr="00C71A2F">
                <w:rPr>
                  <w:rFonts w:asciiTheme="majorBidi" w:hAnsiTheme="majorBidi" w:cstheme="majorBidi"/>
                  <w:sz w:val="18"/>
                  <w:szCs w:val="18"/>
                </w:rPr>
                <w:t>et</w:t>
              </w:r>
            </w:ins>
            <w:ins w:id="573" w:author="F." w:date="2023-10-13T09:25:00Z">
              <w:r w:rsidR="0012616A" w:rsidRPr="00C71A2F">
                <w:rPr>
                  <w:rFonts w:asciiTheme="majorBidi" w:hAnsiTheme="majorBidi" w:cstheme="majorBidi"/>
                  <w:sz w:val="18"/>
                  <w:szCs w:val="18"/>
                  <w:rPrChange w:id="574" w:author="F." w:date="2023-10-13T09:25:00Z">
                    <w:rPr>
                      <w:rFonts w:asciiTheme="majorBidi" w:hAnsiTheme="majorBidi" w:cstheme="majorBidi"/>
                      <w:sz w:val="18"/>
                      <w:szCs w:val="18"/>
                      <w:lang w:val="en-US"/>
                    </w:rPr>
                  </w:rPrChange>
                </w:rPr>
                <w:t xml:space="preserve"> 47</w:t>
              </w:r>
              <w:r w:rsidR="0012616A" w:rsidRPr="00C71A2F">
                <w:rPr>
                  <w:rFonts w:asciiTheme="majorBidi" w:hAnsiTheme="majorBidi" w:cstheme="majorBidi"/>
                  <w:sz w:val="18"/>
                  <w:szCs w:val="18"/>
                </w:rPr>
                <w:sym w:font="Symbol" w:char="F0B0"/>
              </w:r>
              <w:r w:rsidR="0012616A" w:rsidRPr="00C71A2F">
                <w:rPr>
                  <w:rFonts w:asciiTheme="majorBidi" w:hAnsiTheme="majorBidi" w:cstheme="majorBidi"/>
                  <w:sz w:val="18"/>
                  <w:szCs w:val="18"/>
                  <w:rPrChange w:id="575" w:author="F." w:date="2023-10-13T09:25:00Z">
                    <w:rPr>
                      <w:rFonts w:asciiTheme="majorBidi" w:hAnsiTheme="majorBidi" w:cstheme="majorBidi"/>
                      <w:sz w:val="18"/>
                      <w:szCs w:val="18"/>
                      <w:lang w:val="en-US"/>
                    </w:rPr>
                  </w:rPrChange>
                </w:rPr>
                <w:t xml:space="preserve"> </w:t>
              </w:r>
            </w:ins>
            <w:ins w:id="576" w:author="F." w:date="2023-10-13T09:26:00Z">
              <w:r w:rsidR="0012616A" w:rsidRPr="00C71A2F">
                <w:rPr>
                  <w:rFonts w:asciiTheme="majorBidi" w:hAnsiTheme="majorBidi" w:cstheme="majorBidi"/>
                  <w:sz w:val="18"/>
                  <w:szCs w:val="18"/>
                </w:rPr>
                <w:t>et de</w:t>
              </w:r>
            </w:ins>
            <w:ins w:id="577" w:author="F." w:date="2023-10-13T09:25:00Z">
              <w:r w:rsidR="0012616A" w:rsidRPr="00C71A2F">
                <w:rPr>
                  <w:rFonts w:asciiTheme="majorBidi" w:hAnsiTheme="majorBidi" w:cstheme="majorBidi"/>
                  <w:sz w:val="18"/>
                  <w:szCs w:val="18"/>
                  <w:rPrChange w:id="578" w:author="F." w:date="2023-10-13T09:25:00Z">
                    <w:rPr>
                      <w:rFonts w:asciiTheme="majorBidi" w:hAnsiTheme="majorBidi" w:cstheme="majorBidi"/>
                      <w:sz w:val="18"/>
                      <w:szCs w:val="18"/>
                      <w:lang w:val="en-US"/>
                    </w:rPr>
                  </w:rPrChange>
                </w:rPr>
                <w:t xml:space="preserve"> −116 dB(W/(m</w:t>
              </w:r>
              <w:r w:rsidR="0012616A" w:rsidRPr="00C71A2F">
                <w:rPr>
                  <w:rFonts w:asciiTheme="majorBidi" w:hAnsiTheme="majorBidi" w:cstheme="majorBidi"/>
                  <w:sz w:val="18"/>
                  <w:szCs w:val="18"/>
                  <w:vertAlign w:val="superscript"/>
                  <w:rPrChange w:id="579" w:author="F." w:date="2023-10-13T09:25:00Z">
                    <w:rPr>
                      <w:rFonts w:asciiTheme="majorBidi" w:hAnsiTheme="majorBidi" w:cstheme="majorBidi"/>
                      <w:sz w:val="18"/>
                      <w:szCs w:val="18"/>
                      <w:vertAlign w:val="superscript"/>
                      <w:lang w:val="en-US"/>
                    </w:rPr>
                  </w:rPrChange>
                </w:rPr>
                <w:t>2</w:t>
              </w:r>
              <w:r w:rsidR="0012616A" w:rsidRPr="00C71A2F">
                <w:rPr>
                  <w:rFonts w:asciiTheme="majorBidi" w:hAnsiTheme="majorBidi" w:cstheme="majorBidi"/>
                  <w:sz w:val="18"/>
                  <w:szCs w:val="18"/>
                  <w:rPrChange w:id="580" w:author="F." w:date="2023-10-13T09:25:00Z">
                    <w:rPr>
                      <w:rFonts w:asciiTheme="majorBidi" w:hAnsiTheme="majorBidi" w:cstheme="majorBidi"/>
                      <w:sz w:val="18"/>
                      <w:szCs w:val="18"/>
                      <w:lang w:val="en-US"/>
                    </w:rPr>
                  </w:rPrChange>
                </w:rPr>
                <w:t xml:space="preserve"> · MHz)) </w:t>
              </w:r>
            </w:ins>
            <w:ins w:id="581" w:author="F." w:date="2023-10-13T09:26:00Z">
              <w:r w:rsidR="0012616A" w:rsidRPr="00C71A2F">
                <w:rPr>
                  <w:rFonts w:asciiTheme="majorBidi" w:hAnsiTheme="majorBidi" w:cstheme="majorBidi"/>
                  <w:sz w:val="18"/>
                  <w:szCs w:val="18"/>
                </w:rPr>
                <w:t>p</w:t>
              </w:r>
              <w:r w:rsidR="004349D4" w:rsidRPr="00C71A2F">
                <w:rPr>
                  <w:rFonts w:asciiTheme="majorBidi" w:hAnsiTheme="majorBidi" w:cstheme="majorBidi"/>
                  <w:sz w:val="18"/>
                  <w:szCs w:val="18"/>
                </w:rPr>
                <w:t>our l</w:t>
              </w:r>
              <w:r w:rsidR="0012616A" w:rsidRPr="00C71A2F">
                <w:rPr>
                  <w:rFonts w:asciiTheme="majorBidi" w:hAnsiTheme="majorBidi" w:cstheme="majorBidi"/>
                  <w:sz w:val="18"/>
                  <w:szCs w:val="18"/>
                </w:rPr>
                <w:t>es angles d'arrivée</w:t>
              </w:r>
            </w:ins>
            <w:ins w:id="582" w:author="F." w:date="2023-10-13T09:25:00Z">
              <w:r w:rsidR="0012616A" w:rsidRPr="00C71A2F">
                <w:rPr>
                  <w:rFonts w:asciiTheme="majorBidi" w:hAnsiTheme="majorBidi" w:cstheme="majorBidi"/>
                  <w:sz w:val="18"/>
                  <w:szCs w:val="18"/>
                  <w:rPrChange w:id="583" w:author="F." w:date="2023-10-13T09:25:00Z">
                    <w:rPr>
                      <w:rFonts w:asciiTheme="majorBidi" w:hAnsiTheme="majorBidi" w:cstheme="majorBidi"/>
                      <w:sz w:val="18"/>
                      <w:szCs w:val="18"/>
                      <w:lang w:val="en-US"/>
                    </w:rPr>
                  </w:rPrChange>
                </w:rPr>
                <w:t xml:space="preserve"> </w:t>
              </w:r>
            </w:ins>
            <w:ins w:id="584" w:author="F." w:date="2023-10-13T09:26:00Z">
              <w:r w:rsidR="0012616A" w:rsidRPr="00C71A2F">
                <w:rPr>
                  <w:rFonts w:asciiTheme="majorBidi" w:hAnsiTheme="majorBidi" w:cstheme="majorBidi"/>
                  <w:sz w:val="18"/>
                  <w:szCs w:val="18"/>
                  <w:lang w:eastAsia="zh-CN"/>
                </w:rPr>
                <w:t>compris entre</w:t>
              </w:r>
            </w:ins>
            <w:ins w:id="585" w:author="F." w:date="2023-10-13T09:25:00Z">
              <w:r w:rsidR="0012616A" w:rsidRPr="00C71A2F">
                <w:rPr>
                  <w:rFonts w:asciiTheme="majorBidi" w:hAnsiTheme="majorBidi" w:cstheme="majorBidi"/>
                  <w:sz w:val="18"/>
                  <w:szCs w:val="18"/>
                  <w:rPrChange w:id="586" w:author="F." w:date="2023-10-13T09:25:00Z">
                    <w:rPr>
                      <w:rFonts w:asciiTheme="majorBidi" w:hAnsiTheme="majorBidi" w:cstheme="majorBidi"/>
                      <w:sz w:val="18"/>
                      <w:szCs w:val="18"/>
                      <w:lang w:val="en-US"/>
                    </w:rPr>
                  </w:rPrChange>
                </w:rPr>
                <w:t xml:space="preserve"> 47</w:t>
              </w:r>
              <w:r w:rsidR="0012616A" w:rsidRPr="00C71A2F">
                <w:rPr>
                  <w:rFonts w:asciiTheme="majorBidi" w:hAnsiTheme="majorBidi" w:cstheme="majorBidi"/>
                  <w:sz w:val="18"/>
                  <w:szCs w:val="18"/>
                </w:rPr>
                <w:sym w:font="Symbol" w:char="F0B0"/>
              </w:r>
              <w:r w:rsidR="0012616A" w:rsidRPr="00C71A2F">
                <w:rPr>
                  <w:rFonts w:asciiTheme="majorBidi" w:hAnsiTheme="majorBidi" w:cstheme="majorBidi"/>
                  <w:sz w:val="18"/>
                  <w:szCs w:val="18"/>
                  <w:rPrChange w:id="587" w:author="F." w:date="2023-10-13T09:25:00Z">
                    <w:rPr>
                      <w:rFonts w:asciiTheme="majorBidi" w:hAnsiTheme="majorBidi" w:cstheme="majorBidi"/>
                      <w:sz w:val="18"/>
                      <w:szCs w:val="18"/>
                      <w:lang w:val="en-US"/>
                    </w:rPr>
                  </w:rPrChange>
                </w:rPr>
                <w:t xml:space="preserve"> </w:t>
              </w:r>
            </w:ins>
            <w:ins w:id="588" w:author="F." w:date="2023-10-13T09:26:00Z">
              <w:r w:rsidR="0012616A" w:rsidRPr="00C71A2F">
                <w:rPr>
                  <w:rFonts w:asciiTheme="majorBidi" w:hAnsiTheme="majorBidi" w:cstheme="majorBidi"/>
                  <w:sz w:val="18"/>
                  <w:szCs w:val="18"/>
                </w:rPr>
                <w:t>et</w:t>
              </w:r>
            </w:ins>
            <w:ins w:id="589" w:author="F." w:date="2023-10-13T09:25:00Z">
              <w:r w:rsidR="0012616A" w:rsidRPr="00C71A2F">
                <w:rPr>
                  <w:rFonts w:asciiTheme="majorBidi" w:hAnsiTheme="majorBidi" w:cstheme="majorBidi"/>
                  <w:sz w:val="18"/>
                  <w:szCs w:val="18"/>
                  <w:rPrChange w:id="590" w:author="F." w:date="2023-10-13T09:25:00Z">
                    <w:rPr>
                      <w:rFonts w:asciiTheme="majorBidi" w:hAnsiTheme="majorBidi" w:cstheme="majorBidi"/>
                      <w:sz w:val="18"/>
                      <w:szCs w:val="18"/>
                      <w:lang w:val="en-US"/>
                    </w:rPr>
                  </w:rPrChange>
                </w:rPr>
                <w:t xml:space="preserve"> 90</w:t>
              </w:r>
              <w:r w:rsidR="0012616A" w:rsidRPr="00C71A2F">
                <w:rPr>
                  <w:rFonts w:asciiTheme="majorBidi" w:hAnsiTheme="majorBidi" w:cstheme="majorBidi"/>
                  <w:sz w:val="18"/>
                  <w:szCs w:val="18"/>
                </w:rPr>
                <w:sym w:font="Symbol" w:char="F0B0"/>
              </w:r>
              <w:r w:rsidR="0012616A" w:rsidRPr="00C71A2F">
                <w:rPr>
                  <w:rFonts w:asciiTheme="majorBidi" w:hAnsiTheme="majorBidi" w:cstheme="majorBidi"/>
                  <w:sz w:val="18"/>
                  <w:szCs w:val="18"/>
                  <w:rPrChange w:id="591" w:author="F." w:date="2023-10-13T09:25:00Z">
                    <w:rPr>
                      <w:rFonts w:asciiTheme="majorBidi" w:hAnsiTheme="majorBidi" w:cstheme="majorBidi"/>
                      <w:sz w:val="18"/>
                      <w:szCs w:val="18"/>
                      <w:lang w:val="en-US"/>
                    </w:rPr>
                  </w:rPrChange>
                </w:rPr>
                <w:t xml:space="preserve"> </w:t>
              </w:r>
            </w:ins>
            <w:ins w:id="592" w:author="LV" w:date="2022-11-29T11:42:00Z">
              <w:r w:rsidRPr="00C71A2F">
                <w:rPr>
                  <w:rFonts w:asciiTheme="majorBidi" w:hAnsiTheme="majorBidi"/>
                  <w:sz w:val="18"/>
                </w:rPr>
                <w:t xml:space="preserve">produite par une station HIBS à la surface de la Terre sur le </w:t>
              </w:r>
            </w:ins>
            <w:ins w:id="593" w:author="French" w:date="2022-12-05T11:58:00Z">
              <w:r w:rsidRPr="00C71A2F">
                <w:rPr>
                  <w:rFonts w:asciiTheme="majorBidi" w:hAnsiTheme="majorBidi"/>
                  <w:sz w:val="18"/>
                </w:rPr>
                <w:t>territoire d</w:t>
              </w:r>
            </w:ins>
            <w:ins w:id="594" w:author="French" w:date="2022-12-07T13:52:00Z">
              <w:r w:rsidRPr="00C71A2F">
                <w:rPr>
                  <w:rFonts w:asciiTheme="majorBidi" w:hAnsiTheme="majorBidi"/>
                  <w:sz w:val="18"/>
                </w:rPr>
                <w:t>'</w:t>
              </w:r>
            </w:ins>
            <w:ins w:id="595" w:author="French" w:date="2022-12-05T11:58:00Z">
              <w:r w:rsidRPr="00C71A2F">
                <w:rPr>
                  <w:rFonts w:asciiTheme="majorBidi" w:hAnsiTheme="majorBidi"/>
                  <w:sz w:val="18"/>
                </w:rPr>
                <w:t xml:space="preserve">autres </w:t>
              </w:r>
            </w:ins>
            <w:ins w:id="596" w:author="LV" w:date="2022-11-29T11:42:00Z">
              <w:r w:rsidRPr="00C71A2F">
                <w:rPr>
                  <w:rFonts w:asciiTheme="majorBidi" w:hAnsiTheme="majorBidi"/>
                  <w:sz w:val="18"/>
                </w:rPr>
                <w:t xml:space="preserve">administrations ne </w:t>
              </w:r>
            </w:ins>
            <w:ins w:id="597" w:author="F." w:date="2023-10-13T09:27:00Z">
              <w:r w:rsidR="0012616A" w:rsidRPr="00C71A2F">
                <w:rPr>
                  <w:rFonts w:asciiTheme="majorBidi" w:hAnsiTheme="majorBidi"/>
                  <w:sz w:val="18"/>
                </w:rPr>
                <w:t>seront pas dépassés</w:t>
              </w:r>
            </w:ins>
            <w:ins w:id="598" w:author="LV" w:date="2022-11-29T11:42:00Z">
              <w:r w:rsidRPr="00C71A2F">
                <w:rPr>
                  <w:rFonts w:asciiTheme="majorBidi" w:hAnsiTheme="majorBidi"/>
                  <w:sz w:val="18"/>
                </w:rPr>
                <w:t xml:space="preserve">, à moins que l'accord exprès de l'administration affectée </w:t>
              </w:r>
            </w:ins>
            <w:ins w:id="599" w:author="French" w:date="2023-04-04T23:20:00Z">
              <w:r w:rsidRPr="00C71A2F">
                <w:rPr>
                  <w:rFonts w:asciiTheme="majorBidi" w:hAnsiTheme="majorBidi"/>
                  <w:sz w:val="18"/>
                </w:rPr>
                <w:t xml:space="preserve">ait été obtenu </w:t>
              </w:r>
            </w:ins>
            <w:ins w:id="600" w:author="LV" w:date="2022-11-29T11:42:00Z">
              <w:r w:rsidRPr="00C71A2F">
                <w:rPr>
                  <w:rFonts w:asciiTheme="majorBidi" w:hAnsiTheme="majorBidi"/>
                  <w:sz w:val="18"/>
                </w:rPr>
                <w:t xml:space="preserve">(voir la Résolution </w:t>
              </w:r>
              <w:r w:rsidRPr="00C71A2F">
                <w:rPr>
                  <w:rFonts w:asciiTheme="majorBidi" w:hAnsiTheme="majorBidi"/>
                  <w:b/>
                  <w:sz w:val="18"/>
                </w:rPr>
                <w:t>[</w:t>
              </w:r>
            </w:ins>
            <w:ins w:id="601" w:author="French" w:date="2023-10-09T12:00:00Z">
              <w:r w:rsidR="0066008F" w:rsidRPr="00C71A2F">
                <w:rPr>
                  <w:rFonts w:asciiTheme="majorBidi" w:hAnsiTheme="majorBidi"/>
                  <w:b/>
                  <w:sz w:val="18"/>
                </w:rPr>
                <w:t>EUR-</w:t>
              </w:r>
            </w:ins>
            <w:ins w:id="602" w:author="LV" w:date="2022-11-29T11:42:00Z">
              <w:r w:rsidRPr="00C71A2F">
                <w:rPr>
                  <w:rFonts w:asciiTheme="majorBidi" w:hAnsiTheme="majorBidi"/>
                  <w:b/>
                  <w:sz w:val="18"/>
                </w:rPr>
                <w:t>B14-HIBS 2 500-2</w:t>
              </w:r>
            </w:ins>
            <w:ins w:id="603" w:author="Gozel, Elsa" w:date="2023-10-19T12:59:00Z">
              <w:r w:rsidR="002B5960" w:rsidRPr="00C71A2F">
                <w:rPr>
                  <w:rFonts w:asciiTheme="majorBidi" w:hAnsiTheme="majorBidi"/>
                  <w:b/>
                  <w:sz w:val="18"/>
                </w:rPr>
                <w:t> </w:t>
              </w:r>
            </w:ins>
            <w:ins w:id="604" w:author="LV" w:date="2022-11-29T11:42:00Z">
              <w:r w:rsidRPr="00C71A2F">
                <w:rPr>
                  <w:rFonts w:asciiTheme="majorBidi" w:hAnsiTheme="majorBidi"/>
                  <w:b/>
                  <w:sz w:val="18"/>
                </w:rPr>
                <w:t>690 MHz] (CMR</w:t>
              </w:r>
              <w:r w:rsidRPr="00C71A2F">
                <w:rPr>
                  <w:rFonts w:asciiTheme="majorBidi" w:hAnsiTheme="majorBidi"/>
                  <w:b/>
                  <w:sz w:val="18"/>
                </w:rPr>
                <w:noBreakHyphen/>
                <w:t>23))</w:t>
              </w:r>
            </w:ins>
          </w:p>
        </w:tc>
        <w:tc>
          <w:tcPr>
            <w:tcW w:w="495" w:type="pct"/>
            <w:tcBorders>
              <w:top w:val="single" w:sz="4" w:space="0" w:color="auto"/>
              <w:left w:val="nil"/>
              <w:bottom w:val="single" w:sz="4" w:space="0" w:color="auto"/>
              <w:right w:val="single" w:sz="4" w:space="0" w:color="auto"/>
            </w:tcBorders>
            <w:vAlign w:val="center"/>
          </w:tcPr>
          <w:p w14:paraId="2E23981A"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05" w:author="French" w:date="2022-10-31T15:18:00Z"/>
                <w:rFonts w:asciiTheme="majorBidi" w:hAnsiTheme="majorBidi" w:cstheme="majorBidi"/>
                <w:b/>
                <w:bCs/>
                <w:sz w:val="18"/>
                <w:szCs w:val="18"/>
                <w:lang w:eastAsia="zh-CN"/>
              </w:rPr>
            </w:pPr>
            <w:ins w:id="606" w:author="Japan" w:date="2022-10-15T23:03:00Z">
              <w:r w:rsidRPr="00C71A2F">
                <w:rPr>
                  <w:rFonts w:asciiTheme="majorBidi" w:hAnsiTheme="majorBidi" w:cstheme="majorBidi"/>
                  <w:b/>
                  <w:bCs/>
                  <w:sz w:val="18"/>
                  <w:szCs w:val="18"/>
                  <w:lang w:eastAsia="ja-JP"/>
                </w:rPr>
                <w:t>X</w:t>
              </w:r>
            </w:ins>
          </w:p>
        </w:tc>
        <w:tc>
          <w:tcPr>
            <w:tcW w:w="494" w:type="pct"/>
            <w:tcBorders>
              <w:top w:val="single" w:sz="4" w:space="0" w:color="auto"/>
              <w:left w:val="nil"/>
              <w:bottom w:val="single" w:sz="4" w:space="0" w:color="auto"/>
              <w:right w:val="single" w:sz="4" w:space="0" w:color="auto"/>
            </w:tcBorders>
            <w:vAlign w:val="center"/>
          </w:tcPr>
          <w:p w14:paraId="268EF80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07" w:author="French" w:date="2022-10-31T15:18: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55CE3BE6"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08" w:author="French" w:date="2022-10-31T15:18: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63DCBD18"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09" w:author="French" w:date="2022-10-31T15:18:00Z"/>
                <w:sz w:val="18"/>
                <w:szCs w:val="18"/>
                <w:lang w:eastAsia="zh-CN"/>
              </w:rPr>
            </w:pPr>
          </w:p>
        </w:tc>
        <w:tc>
          <w:tcPr>
            <w:tcW w:w="376" w:type="pct"/>
            <w:tcBorders>
              <w:top w:val="single" w:sz="4" w:space="0" w:color="auto"/>
              <w:left w:val="nil"/>
              <w:bottom w:val="single" w:sz="4" w:space="0" w:color="auto"/>
              <w:right w:val="single" w:sz="12" w:space="0" w:color="auto"/>
            </w:tcBorders>
          </w:tcPr>
          <w:p w14:paraId="264F3A0E"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610" w:author="French" w:date="2022-10-31T15:18:00Z"/>
                <w:rFonts w:asciiTheme="majorBidi" w:hAnsiTheme="majorBidi" w:cstheme="majorBidi"/>
                <w:sz w:val="18"/>
                <w:szCs w:val="18"/>
                <w:lang w:eastAsia="ja-JP"/>
              </w:rPr>
            </w:pPr>
            <w:ins w:id="611" w:author="Japan" w:date="2022-10-15T23:03:00Z">
              <w:r w:rsidRPr="00C71A2F">
                <w:rPr>
                  <w:rFonts w:asciiTheme="majorBidi" w:hAnsiTheme="majorBidi" w:cstheme="majorBidi"/>
                  <w:sz w:val="18"/>
                  <w:szCs w:val="18"/>
                  <w:lang w:eastAsia="ja-JP"/>
                </w:rPr>
                <w:t>1.14.cb</w:t>
              </w:r>
            </w:ins>
          </w:p>
        </w:tc>
      </w:tr>
      <w:tr w:rsidR="003A3E1C" w:rsidRPr="00C71A2F" w14:paraId="575909F9" w14:textId="77777777" w:rsidTr="002B5960">
        <w:trPr>
          <w:jc w:val="center"/>
          <w:ins w:id="612" w:author="French" w:date="2022-10-31T15:17:00Z"/>
        </w:trPr>
        <w:tc>
          <w:tcPr>
            <w:tcW w:w="385" w:type="pct"/>
            <w:tcBorders>
              <w:top w:val="single" w:sz="4" w:space="0" w:color="auto"/>
              <w:left w:val="single" w:sz="12" w:space="0" w:color="auto"/>
              <w:bottom w:val="single" w:sz="4" w:space="0" w:color="auto"/>
              <w:right w:val="double" w:sz="6" w:space="0" w:color="auto"/>
            </w:tcBorders>
          </w:tcPr>
          <w:p w14:paraId="7DED1CA6"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613" w:author="French" w:date="2022-10-31T15:17:00Z"/>
                <w:rFonts w:asciiTheme="majorBidi" w:hAnsiTheme="majorBidi" w:cstheme="majorBidi"/>
                <w:sz w:val="18"/>
                <w:szCs w:val="18"/>
                <w:lang w:eastAsia="ja-JP"/>
              </w:rPr>
            </w:pPr>
            <w:ins w:id="614" w:author="French" w:date="2022-10-31T15:18:00Z">
              <w:r w:rsidRPr="00C71A2F">
                <w:rPr>
                  <w:rFonts w:asciiTheme="majorBidi" w:hAnsiTheme="majorBidi" w:cstheme="majorBidi"/>
                  <w:sz w:val="18"/>
                  <w:szCs w:val="18"/>
                  <w:lang w:eastAsia="ja-JP"/>
                </w:rPr>
                <w:t>1.14.cd</w:t>
              </w:r>
            </w:ins>
          </w:p>
        </w:tc>
        <w:tc>
          <w:tcPr>
            <w:tcW w:w="2215" w:type="pct"/>
            <w:tcBorders>
              <w:top w:val="single" w:sz="4" w:space="0" w:color="auto"/>
              <w:left w:val="nil"/>
              <w:bottom w:val="single" w:sz="4" w:space="0" w:color="auto"/>
              <w:right w:val="double" w:sz="6" w:space="0" w:color="auto"/>
            </w:tcBorders>
          </w:tcPr>
          <w:p w14:paraId="0C70FFEC" w14:textId="04A07E16" w:rsidR="009B0E6F" w:rsidRPr="00C71A2F" w:rsidRDefault="009B0E6F" w:rsidP="0001400D">
            <w:pPr>
              <w:keepNext/>
              <w:keepLines/>
              <w:tabs>
                <w:tab w:val="clear" w:pos="1134"/>
                <w:tab w:val="clear" w:pos="1871"/>
                <w:tab w:val="clear" w:pos="2268"/>
              </w:tabs>
              <w:overflowPunct/>
              <w:autoSpaceDE/>
              <w:autoSpaceDN/>
              <w:adjustRightInd/>
              <w:spacing w:before="40" w:after="40"/>
              <w:ind w:left="170"/>
              <w:textAlignment w:val="auto"/>
              <w:rPr>
                <w:ins w:id="615" w:author="French" w:date="2022-10-31T15:17:00Z"/>
                <w:rFonts w:asciiTheme="majorBidi" w:hAnsiTheme="majorBidi" w:cstheme="majorBidi"/>
                <w:sz w:val="18"/>
                <w:szCs w:val="18"/>
                <w:rPrChange w:id="616" w:author="LV" w:date="2022-11-29T11:43:00Z">
                  <w:rPr>
                    <w:ins w:id="617" w:author="French" w:date="2022-10-31T15:17:00Z"/>
                    <w:rFonts w:asciiTheme="majorBidi" w:hAnsiTheme="majorBidi" w:cstheme="majorBidi"/>
                    <w:sz w:val="18"/>
                    <w:szCs w:val="18"/>
                    <w:lang w:val="en-GB"/>
                  </w:rPr>
                </w:rPrChange>
              </w:rPr>
            </w:pPr>
            <w:ins w:id="618" w:author="LV" w:date="2022-11-29T11:43:00Z">
              <w:r w:rsidRPr="00C71A2F">
                <w:rPr>
                  <w:rFonts w:asciiTheme="majorBidi" w:hAnsiTheme="majorBidi"/>
                  <w:sz w:val="18"/>
                </w:rPr>
                <w:t xml:space="preserve">l'engagement selon lequel, pour protéger les services de radiodiffusion par satellite sur le </w:t>
              </w:r>
            </w:ins>
            <w:ins w:id="619" w:author="French" w:date="2022-12-05T11:58:00Z">
              <w:r w:rsidRPr="00C71A2F">
                <w:rPr>
                  <w:rFonts w:asciiTheme="majorBidi" w:hAnsiTheme="majorBidi"/>
                  <w:sz w:val="18"/>
                </w:rPr>
                <w:t>territoire d</w:t>
              </w:r>
            </w:ins>
            <w:ins w:id="620" w:author="French" w:date="2022-12-07T13:52:00Z">
              <w:r w:rsidRPr="00C71A2F">
                <w:rPr>
                  <w:rFonts w:asciiTheme="majorBidi" w:hAnsiTheme="majorBidi"/>
                  <w:sz w:val="18"/>
                </w:rPr>
                <w:t>'</w:t>
              </w:r>
            </w:ins>
            <w:ins w:id="621" w:author="French" w:date="2022-12-05T11:58:00Z">
              <w:r w:rsidRPr="00C71A2F">
                <w:rPr>
                  <w:rFonts w:asciiTheme="majorBidi" w:hAnsiTheme="majorBidi"/>
                  <w:sz w:val="18"/>
                </w:rPr>
                <w:t xml:space="preserve">autres </w:t>
              </w:r>
            </w:ins>
            <w:ins w:id="622" w:author="LV" w:date="2022-11-29T11:43:00Z">
              <w:r w:rsidRPr="00C71A2F">
                <w:rPr>
                  <w:rFonts w:asciiTheme="majorBidi" w:hAnsiTheme="majorBidi"/>
                  <w:sz w:val="18"/>
                </w:rPr>
                <w:t>administrations dans la bande de fréquences 2 520-2 630 MHz, le</w:t>
              </w:r>
            </w:ins>
            <w:ins w:id="623" w:author="F." w:date="2023-10-13T09:28:00Z">
              <w:r w:rsidR="0012616A" w:rsidRPr="00C71A2F">
                <w:rPr>
                  <w:rFonts w:asciiTheme="majorBidi" w:hAnsiTheme="majorBidi"/>
                  <w:sz w:val="18"/>
                </w:rPr>
                <w:t>s</w:t>
              </w:r>
            </w:ins>
            <w:ins w:id="624" w:author="LV" w:date="2022-11-29T11:43:00Z">
              <w:r w:rsidRPr="00C71A2F">
                <w:rPr>
                  <w:rFonts w:asciiTheme="majorBidi" w:hAnsiTheme="majorBidi"/>
                  <w:sz w:val="18"/>
                </w:rPr>
                <w:t xml:space="preserve"> niveau</w:t>
              </w:r>
            </w:ins>
            <w:ins w:id="625" w:author="F." w:date="2023-10-13T09:28:00Z">
              <w:r w:rsidR="0012616A" w:rsidRPr="00C71A2F">
                <w:rPr>
                  <w:rFonts w:asciiTheme="majorBidi" w:hAnsiTheme="majorBidi"/>
                  <w:sz w:val="18"/>
                </w:rPr>
                <w:t>x</w:t>
              </w:r>
            </w:ins>
            <w:ins w:id="626" w:author="LV" w:date="2022-11-29T11:43:00Z">
              <w:r w:rsidRPr="00C71A2F">
                <w:rPr>
                  <w:rFonts w:asciiTheme="majorBidi" w:hAnsiTheme="majorBidi"/>
                  <w:sz w:val="18"/>
                </w:rPr>
                <w:t xml:space="preserve"> de puissance surfacique de </w:t>
              </w:r>
            </w:ins>
            <w:ins w:id="627" w:author="French" w:date="2022-12-07T13:53:00Z">
              <w:r w:rsidRPr="00C71A2F">
                <w:rPr>
                  <w:rFonts w:asciiTheme="majorBidi" w:hAnsiTheme="majorBidi"/>
                  <w:sz w:val="18"/>
                </w:rPr>
                <w:t>−</w:t>
              </w:r>
            </w:ins>
            <w:ins w:id="628" w:author="LV" w:date="2022-11-29T11:43:00Z">
              <w:r w:rsidRPr="00C71A2F">
                <w:rPr>
                  <w:rFonts w:asciiTheme="majorBidi" w:hAnsiTheme="majorBidi"/>
                  <w:sz w:val="18"/>
                </w:rPr>
                <w:t>130,5 dB(W/(m</w:t>
              </w:r>
              <w:r w:rsidRPr="00C71A2F">
                <w:rPr>
                  <w:rFonts w:asciiTheme="majorBidi" w:hAnsiTheme="majorBidi"/>
                  <w:sz w:val="18"/>
                  <w:vertAlign w:val="superscript"/>
                </w:rPr>
                <w:t>2</w:t>
              </w:r>
              <w:r w:rsidRPr="00C71A2F">
                <w:rPr>
                  <w:rFonts w:asciiTheme="majorBidi" w:hAnsiTheme="majorBidi"/>
                  <w:sz w:val="18"/>
                </w:rPr>
                <w:t xml:space="preserve"> · MHz)) pour </w:t>
              </w:r>
            </w:ins>
            <w:ins w:id="629" w:author="F." w:date="2023-10-13T11:36:00Z">
              <w:r w:rsidR="00BF7BC0" w:rsidRPr="00C71A2F">
                <w:rPr>
                  <w:rFonts w:asciiTheme="majorBidi" w:hAnsiTheme="majorBidi"/>
                  <w:sz w:val="18"/>
                </w:rPr>
                <w:t>les</w:t>
              </w:r>
            </w:ins>
            <w:ins w:id="630" w:author="French" w:date="2022-12-05T16:06:00Z">
              <w:r w:rsidRPr="00C71A2F">
                <w:rPr>
                  <w:rFonts w:asciiTheme="majorBidi" w:hAnsiTheme="majorBidi"/>
                  <w:sz w:val="18"/>
                </w:rPr>
                <w:t xml:space="preserve"> </w:t>
              </w:r>
            </w:ins>
            <w:ins w:id="631" w:author="LV" w:date="2022-11-29T11:43:00Z">
              <w:r w:rsidRPr="00C71A2F">
                <w:rPr>
                  <w:rFonts w:asciiTheme="majorBidi" w:hAnsiTheme="majorBidi"/>
                  <w:sz w:val="18"/>
                </w:rPr>
                <w:t xml:space="preserve">angles d'arrivée compris entre 0° et 20° et </w:t>
              </w:r>
            </w:ins>
            <w:ins w:id="632" w:author="French" w:date="2022-12-05T16:06:00Z">
              <w:r w:rsidRPr="00C71A2F">
                <w:rPr>
                  <w:rFonts w:asciiTheme="majorBidi" w:hAnsiTheme="majorBidi"/>
                  <w:sz w:val="18"/>
                </w:rPr>
                <w:t xml:space="preserve">de </w:t>
              </w:r>
            </w:ins>
            <w:ins w:id="633" w:author="French" w:date="2022-12-07T13:52:00Z">
              <w:r w:rsidRPr="00C71A2F">
                <w:rPr>
                  <w:rFonts w:asciiTheme="majorBidi" w:hAnsiTheme="majorBidi"/>
                  <w:sz w:val="18"/>
                </w:rPr>
                <w:t>–</w:t>
              </w:r>
            </w:ins>
            <w:ins w:id="634" w:author="LV" w:date="2022-11-29T11:43:00Z">
              <w:r w:rsidRPr="00C71A2F">
                <w:rPr>
                  <w:rFonts w:asciiTheme="majorBidi" w:hAnsiTheme="majorBidi"/>
                  <w:sz w:val="18"/>
                </w:rPr>
                <w:t>139,8 dB(W/(m</w:t>
              </w:r>
              <w:r w:rsidRPr="00C71A2F">
                <w:rPr>
                  <w:rFonts w:asciiTheme="majorBidi" w:hAnsiTheme="majorBidi"/>
                  <w:sz w:val="18"/>
                  <w:vertAlign w:val="superscript"/>
                </w:rPr>
                <w:t>2</w:t>
              </w:r>
              <w:r w:rsidRPr="00C71A2F">
                <w:rPr>
                  <w:rFonts w:asciiTheme="majorBidi" w:hAnsiTheme="majorBidi"/>
                  <w:sz w:val="18"/>
                </w:rPr>
                <w:t xml:space="preserve"> · MHz)) pour </w:t>
              </w:r>
            </w:ins>
            <w:ins w:id="635" w:author="F." w:date="2023-10-13T11:36:00Z">
              <w:r w:rsidR="00BF7BC0" w:rsidRPr="00C71A2F">
                <w:rPr>
                  <w:rFonts w:asciiTheme="majorBidi" w:hAnsiTheme="majorBidi"/>
                  <w:sz w:val="18"/>
                </w:rPr>
                <w:t>les</w:t>
              </w:r>
            </w:ins>
            <w:ins w:id="636" w:author="French" w:date="2022-12-05T16:06:00Z">
              <w:r w:rsidRPr="00C71A2F">
                <w:rPr>
                  <w:rFonts w:asciiTheme="majorBidi" w:hAnsiTheme="majorBidi"/>
                  <w:sz w:val="18"/>
                </w:rPr>
                <w:t xml:space="preserve"> </w:t>
              </w:r>
            </w:ins>
            <w:ins w:id="637" w:author="LV" w:date="2022-11-29T11:43:00Z">
              <w:r w:rsidRPr="00C71A2F">
                <w:rPr>
                  <w:rFonts w:asciiTheme="majorBidi" w:hAnsiTheme="majorBidi"/>
                  <w:sz w:val="18"/>
                </w:rPr>
                <w:t xml:space="preserve">angles d'arrivée compris entre 20° et 90° produite par une station HIBS à la surface de la Terre sur le </w:t>
              </w:r>
            </w:ins>
            <w:ins w:id="638" w:author="French" w:date="2022-12-05T11:58:00Z">
              <w:r w:rsidRPr="00C71A2F">
                <w:rPr>
                  <w:rFonts w:asciiTheme="majorBidi" w:hAnsiTheme="majorBidi"/>
                  <w:sz w:val="18"/>
                </w:rPr>
                <w:t>territoire d</w:t>
              </w:r>
            </w:ins>
            <w:ins w:id="639" w:author="French" w:date="2022-12-07T13:52:00Z">
              <w:r w:rsidRPr="00C71A2F">
                <w:rPr>
                  <w:rFonts w:asciiTheme="majorBidi" w:hAnsiTheme="majorBidi"/>
                  <w:sz w:val="18"/>
                </w:rPr>
                <w:t>'</w:t>
              </w:r>
            </w:ins>
            <w:ins w:id="640" w:author="French" w:date="2022-12-05T11:58:00Z">
              <w:r w:rsidRPr="00C71A2F">
                <w:rPr>
                  <w:rFonts w:asciiTheme="majorBidi" w:hAnsiTheme="majorBidi"/>
                  <w:sz w:val="18"/>
                </w:rPr>
                <w:t xml:space="preserve">autres </w:t>
              </w:r>
            </w:ins>
            <w:ins w:id="641" w:author="LV" w:date="2022-11-29T11:43:00Z">
              <w:r w:rsidRPr="00C71A2F">
                <w:rPr>
                  <w:rFonts w:asciiTheme="majorBidi" w:hAnsiTheme="majorBidi"/>
                  <w:sz w:val="18"/>
                </w:rPr>
                <w:t xml:space="preserve">administrations ne </w:t>
              </w:r>
            </w:ins>
            <w:ins w:id="642" w:author="F." w:date="2023-10-13T09:28:00Z">
              <w:r w:rsidR="0012616A" w:rsidRPr="00C71A2F">
                <w:rPr>
                  <w:rFonts w:asciiTheme="majorBidi" w:hAnsiTheme="majorBidi"/>
                  <w:sz w:val="18"/>
                </w:rPr>
                <w:t>seront pas dépassés</w:t>
              </w:r>
            </w:ins>
            <w:ins w:id="643" w:author="LV" w:date="2022-11-29T11:43:00Z">
              <w:r w:rsidRPr="00C71A2F">
                <w:rPr>
                  <w:rFonts w:asciiTheme="majorBidi" w:hAnsiTheme="majorBidi"/>
                  <w:sz w:val="18"/>
                </w:rPr>
                <w:t xml:space="preserve">, à moins que l'accord exprès de l'administration affectée </w:t>
              </w:r>
            </w:ins>
            <w:ins w:id="644" w:author="French" w:date="2023-04-04T23:20:00Z">
              <w:r w:rsidRPr="00C71A2F">
                <w:rPr>
                  <w:rFonts w:asciiTheme="majorBidi" w:hAnsiTheme="majorBidi"/>
                  <w:sz w:val="18"/>
                </w:rPr>
                <w:t>ait été obtenu</w:t>
              </w:r>
            </w:ins>
            <w:ins w:id="645" w:author="LV" w:date="2022-11-29T11:43:00Z">
              <w:r w:rsidRPr="00C71A2F">
                <w:rPr>
                  <w:rFonts w:asciiTheme="majorBidi" w:hAnsiTheme="majorBidi"/>
                  <w:sz w:val="18"/>
                </w:rPr>
                <w:t xml:space="preserve"> (voir la Résolution </w:t>
              </w:r>
              <w:r w:rsidRPr="00C71A2F">
                <w:rPr>
                  <w:rFonts w:asciiTheme="majorBidi" w:hAnsiTheme="majorBidi"/>
                  <w:b/>
                  <w:sz w:val="18"/>
                </w:rPr>
                <w:t>[</w:t>
              </w:r>
            </w:ins>
            <w:ins w:id="646" w:author="French" w:date="2023-10-09T12:05:00Z">
              <w:r w:rsidR="0066008F" w:rsidRPr="00C71A2F">
                <w:rPr>
                  <w:rFonts w:asciiTheme="majorBidi" w:hAnsiTheme="majorBidi"/>
                  <w:b/>
                  <w:sz w:val="18"/>
                </w:rPr>
                <w:t>EUR-</w:t>
              </w:r>
            </w:ins>
            <w:ins w:id="647" w:author="LV" w:date="2022-11-29T11:43:00Z">
              <w:r w:rsidRPr="00C71A2F">
                <w:rPr>
                  <w:rFonts w:asciiTheme="majorBidi" w:hAnsiTheme="majorBidi"/>
                  <w:b/>
                  <w:sz w:val="18"/>
                </w:rPr>
                <w:t>B14-HIBS2500-2690</w:t>
              </w:r>
            </w:ins>
            <w:ins w:id="648" w:author="French" w:date="2023-10-09T12:11:00Z">
              <w:r w:rsidR="00CE071D" w:rsidRPr="00C71A2F">
                <w:rPr>
                  <w:rFonts w:asciiTheme="majorBidi" w:hAnsiTheme="majorBidi"/>
                  <w:b/>
                  <w:sz w:val="18"/>
                </w:rPr>
                <w:t>-</w:t>
              </w:r>
            </w:ins>
            <w:ins w:id="649" w:author="LV" w:date="2022-11-29T11:43:00Z">
              <w:r w:rsidRPr="00C71A2F">
                <w:rPr>
                  <w:rFonts w:asciiTheme="majorBidi" w:hAnsiTheme="majorBidi"/>
                  <w:b/>
                  <w:sz w:val="18"/>
                </w:rPr>
                <w:t>MHz] (CMR</w:t>
              </w:r>
              <w:r w:rsidRPr="00C71A2F">
                <w:rPr>
                  <w:rFonts w:asciiTheme="majorBidi" w:hAnsiTheme="majorBidi"/>
                  <w:b/>
                  <w:sz w:val="18"/>
                </w:rPr>
                <w:noBreakHyphen/>
                <w:t>23))</w:t>
              </w:r>
            </w:ins>
          </w:p>
        </w:tc>
        <w:tc>
          <w:tcPr>
            <w:tcW w:w="495" w:type="pct"/>
            <w:tcBorders>
              <w:top w:val="single" w:sz="4" w:space="0" w:color="auto"/>
              <w:left w:val="nil"/>
              <w:bottom w:val="single" w:sz="4" w:space="0" w:color="auto"/>
              <w:right w:val="single" w:sz="4" w:space="0" w:color="auto"/>
            </w:tcBorders>
            <w:vAlign w:val="center"/>
          </w:tcPr>
          <w:p w14:paraId="6616BEB3"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50" w:author="French" w:date="2022-10-31T15:17:00Z"/>
                <w:rFonts w:asciiTheme="majorBidi" w:hAnsiTheme="majorBidi" w:cstheme="majorBidi"/>
                <w:b/>
                <w:bCs/>
                <w:sz w:val="18"/>
                <w:szCs w:val="18"/>
                <w:lang w:eastAsia="zh-CN"/>
              </w:rPr>
            </w:pPr>
            <w:ins w:id="651" w:author="Japan" w:date="2022-10-15T23:16:00Z">
              <w:r w:rsidRPr="00C71A2F">
                <w:rPr>
                  <w:rFonts w:asciiTheme="majorBidi" w:hAnsiTheme="majorBidi" w:cstheme="majorBidi"/>
                  <w:b/>
                  <w:bCs/>
                  <w:sz w:val="18"/>
                  <w:szCs w:val="18"/>
                  <w:lang w:eastAsia="ja-JP"/>
                </w:rPr>
                <w:t>X</w:t>
              </w:r>
            </w:ins>
          </w:p>
        </w:tc>
        <w:tc>
          <w:tcPr>
            <w:tcW w:w="494" w:type="pct"/>
            <w:tcBorders>
              <w:top w:val="single" w:sz="4" w:space="0" w:color="auto"/>
              <w:left w:val="nil"/>
              <w:bottom w:val="single" w:sz="4" w:space="0" w:color="auto"/>
              <w:right w:val="single" w:sz="4" w:space="0" w:color="auto"/>
            </w:tcBorders>
            <w:vAlign w:val="center"/>
          </w:tcPr>
          <w:p w14:paraId="119EBB30"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52" w:author="French" w:date="2022-10-31T15:17: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117FD1F8"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53" w:author="French" w:date="2022-10-31T15:17: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6FA6CD0A"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654" w:author="French" w:date="2022-10-31T15:17:00Z"/>
                <w:sz w:val="18"/>
                <w:szCs w:val="18"/>
                <w:lang w:eastAsia="zh-CN"/>
              </w:rPr>
            </w:pPr>
          </w:p>
        </w:tc>
        <w:tc>
          <w:tcPr>
            <w:tcW w:w="376" w:type="pct"/>
            <w:tcBorders>
              <w:top w:val="single" w:sz="4" w:space="0" w:color="auto"/>
              <w:left w:val="nil"/>
              <w:bottom w:val="single" w:sz="4" w:space="0" w:color="auto"/>
              <w:right w:val="single" w:sz="12" w:space="0" w:color="auto"/>
            </w:tcBorders>
          </w:tcPr>
          <w:p w14:paraId="6D14F071"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655" w:author="French" w:date="2022-10-31T15:17:00Z"/>
                <w:rFonts w:asciiTheme="majorBidi" w:hAnsiTheme="majorBidi" w:cstheme="majorBidi"/>
                <w:sz w:val="18"/>
                <w:szCs w:val="18"/>
                <w:lang w:eastAsia="ja-JP"/>
              </w:rPr>
            </w:pPr>
            <w:ins w:id="656" w:author="Japan" w:date="2022-10-15T23:16:00Z">
              <w:r w:rsidRPr="00C71A2F">
                <w:rPr>
                  <w:rFonts w:asciiTheme="majorBidi" w:hAnsiTheme="majorBidi" w:cstheme="majorBidi"/>
                  <w:sz w:val="18"/>
                  <w:szCs w:val="18"/>
                  <w:lang w:eastAsia="ja-JP"/>
                </w:rPr>
                <w:t>1.14.cd</w:t>
              </w:r>
            </w:ins>
          </w:p>
        </w:tc>
      </w:tr>
      <w:tr w:rsidR="003A3E1C" w:rsidRPr="00C71A2F" w14:paraId="19A8811B" w14:textId="77777777" w:rsidTr="002B5960">
        <w:trPr>
          <w:jc w:val="center"/>
        </w:trPr>
        <w:tc>
          <w:tcPr>
            <w:tcW w:w="385" w:type="pct"/>
            <w:tcBorders>
              <w:top w:val="single" w:sz="4" w:space="0" w:color="auto"/>
              <w:left w:val="single" w:sz="12" w:space="0" w:color="auto"/>
              <w:bottom w:val="single" w:sz="4" w:space="0" w:color="auto"/>
              <w:right w:val="double" w:sz="6" w:space="0" w:color="auto"/>
            </w:tcBorders>
            <w:hideMark/>
          </w:tcPr>
          <w:p w14:paraId="0DE07718"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1.14.c</w:t>
            </w:r>
            <w:ins w:id="657" w:author="French" w:date="2022-10-31T15:17:00Z">
              <w:r w:rsidRPr="00C71A2F">
                <w:rPr>
                  <w:sz w:val="18"/>
                  <w:szCs w:val="18"/>
                  <w:lang w:eastAsia="zh-CN"/>
                </w:rPr>
                <w:t>e</w:t>
              </w:r>
            </w:ins>
          </w:p>
        </w:tc>
        <w:tc>
          <w:tcPr>
            <w:tcW w:w="2215" w:type="pct"/>
            <w:tcBorders>
              <w:top w:val="single" w:sz="4" w:space="0" w:color="auto"/>
              <w:left w:val="nil"/>
              <w:bottom w:val="single" w:sz="4" w:space="0" w:color="auto"/>
              <w:right w:val="double" w:sz="6" w:space="0" w:color="auto"/>
            </w:tcBorders>
            <w:hideMark/>
          </w:tcPr>
          <w:p w14:paraId="3F86102D" w14:textId="1BAF9137" w:rsidR="009B0E6F" w:rsidRPr="00C71A2F" w:rsidRDefault="009B0E6F" w:rsidP="0001400D">
            <w:pPr>
              <w:spacing w:before="30" w:after="30"/>
              <w:ind w:left="113"/>
              <w:rPr>
                <w:rFonts w:asciiTheme="majorBidi" w:hAnsiTheme="majorBidi"/>
                <w:sz w:val="18"/>
                <w:rPrChange w:id="658" w:author="French" w:date="2022-12-05T09:50:00Z">
                  <w:rPr>
                    <w:rFonts w:asciiTheme="majorBidi" w:hAnsiTheme="majorBidi"/>
                    <w:color w:val="000000"/>
                    <w:sz w:val="18"/>
                    <w:szCs w:val="18"/>
                    <w:lang w:val="en-GB"/>
                  </w:rPr>
                </w:rPrChange>
              </w:rPr>
            </w:pPr>
            <w:r w:rsidRPr="00C71A2F">
              <w:rPr>
                <w:rFonts w:asciiTheme="majorBidi" w:hAnsiTheme="majorBidi"/>
                <w:color w:val="000000"/>
                <w:sz w:val="18"/>
                <w:szCs w:val="18"/>
              </w:rPr>
              <w:t xml:space="preserve">l'engagement selon lequel la puissance surfacique hors bande rayonnée par la station HAPS </w:t>
            </w:r>
            <w:ins w:id="659" w:author="LV" w:date="2022-11-29T11:43:00Z">
              <w:r w:rsidRPr="00C71A2F">
                <w:rPr>
                  <w:rFonts w:asciiTheme="majorBidi" w:hAnsiTheme="majorBidi"/>
                  <w:color w:val="000000"/>
                  <w:sz w:val="18"/>
                  <w:szCs w:val="18"/>
                </w:rPr>
                <w:t xml:space="preserve">en tant que station de base IMT </w:t>
              </w:r>
            </w:ins>
            <w:r w:rsidRPr="00C71A2F">
              <w:rPr>
                <w:rFonts w:asciiTheme="majorBidi" w:hAnsiTheme="majorBidi"/>
                <w:color w:val="000000"/>
                <w:sz w:val="18"/>
                <w:szCs w:val="18"/>
              </w:rPr>
              <w:t xml:space="preserve">ne doit pas dépasser les limites suivantes: </w:t>
            </w:r>
            <w:del w:id="660" w:author="French" w:date="2022-10-31T15:21:00Z">
              <w:r w:rsidRPr="00C71A2F" w:rsidDel="00DE64F1">
                <w:rPr>
                  <w:rFonts w:asciiTheme="majorBidi" w:hAnsiTheme="majorBidi"/>
                  <w:color w:val="000000"/>
                  <w:spacing w:val="-4"/>
                  <w:sz w:val="18"/>
                  <w:szCs w:val="18"/>
                </w:rPr>
                <w:delText>–165</w:delText>
              </w:r>
            </w:del>
            <w:ins w:id="661" w:author="French" w:date="2022-12-07T13:53:00Z">
              <w:r w:rsidRPr="00C71A2F">
                <w:rPr>
                  <w:rFonts w:asciiTheme="majorBidi" w:hAnsiTheme="majorBidi" w:cstheme="majorBidi"/>
                  <w:sz w:val="18"/>
                  <w:szCs w:val="18"/>
                  <w:lang w:eastAsia="zh-CN"/>
                </w:rPr>
                <w:t>–</w:t>
              </w:r>
            </w:ins>
            <w:ins w:id="662" w:author="French" w:date="2022-10-31T15:21:00Z">
              <w:r w:rsidRPr="00C71A2F">
                <w:rPr>
                  <w:rFonts w:asciiTheme="majorBidi" w:hAnsiTheme="majorBidi"/>
                  <w:color w:val="000000"/>
                  <w:spacing w:val="-4"/>
                  <w:sz w:val="18"/>
                  <w:szCs w:val="18"/>
                </w:rPr>
                <w:t>156,2</w:t>
              </w:r>
            </w:ins>
            <w:r w:rsidRPr="00C71A2F">
              <w:rPr>
                <w:rFonts w:asciiTheme="majorBidi" w:hAnsiTheme="majorBidi"/>
                <w:color w:val="000000"/>
                <w:spacing w:val="-4"/>
                <w:sz w:val="18"/>
                <w:szCs w:val="18"/>
              </w:rPr>
              <w:t> dB(W/(m</w:t>
            </w:r>
            <w:r w:rsidRPr="00C71A2F">
              <w:rPr>
                <w:rFonts w:asciiTheme="majorBidi" w:hAnsiTheme="majorBidi"/>
                <w:color w:val="000000"/>
                <w:spacing w:val="-4"/>
                <w:sz w:val="18"/>
                <w:szCs w:val="18"/>
                <w:vertAlign w:val="superscript"/>
              </w:rPr>
              <w:t>2</w:t>
            </w:r>
            <w:r w:rsidRPr="00C71A2F">
              <w:rPr>
                <w:rFonts w:asciiTheme="majorBidi" w:hAnsiTheme="majorBidi" w:cstheme="majorBidi"/>
                <w:color w:val="000000"/>
                <w:sz w:val="18"/>
                <w:szCs w:val="18"/>
              </w:rPr>
              <w:t> ∙ </w:t>
            </w:r>
            <w:r w:rsidRPr="00C71A2F">
              <w:rPr>
                <w:rFonts w:asciiTheme="majorBidi" w:hAnsiTheme="majorBidi"/>
                <w:color w:val="000000"/>
                <w:spacing w:val="-4"/>
                <w:sz w:val="18"/>
                <w:szCs w:val="18"/>
              </w:rPr>
              <w:t>MHz)) pour les angles d'arrivée (θ) inférieurs à </w:t>
            </w:r>
            <w:del w:id="663" w:author="French" w:date="2022-10-31T15:26:00Z">
              <w:r w:rsidRPr="00C71A2F" w:rsidDel="003B53B7">
                <w:rPr>
                  <w:rFonts w:asciiTheme="majorBidi" w:hAnsiTheme="majorBidi"/>
                  <w:color w:val="000000"/>
                  <w:spacing w:val="-4"/>
                  <w:sz w:val="18"/>
                  <w:szCs w:val="18"/>
                </w:rPr>
                <w:delText>5</w:delText>
              </w:r>
            </w:del>
            <w:ins w:id="664" w:author="French" w:date="2022-10-31T15:26:00Z">
              <w:r w:rsidRPr="00C71A2F">
                <w:rPr>
                  <w:rFonts w:asciiTheme="majorBidi" w:hAnsiTheme="majorBidi"/>
                  <w:color w:val="000000"/>
                  <w:spacing w:val="-4"/>
                  <w:sz w:val="18"/>
                  <w:szCs w:val="18"/>
                </w:rPr>
                <w:t>7</w:t>
              </w:r>
            </w:ins>
            <w:r w:rsidRPr="00C71A2F">
              <w:rPr>
                <w:rFonts w:asciiTheme="majorBidi" w:hAnsiTheme="majorBidi"/>
                <w:color w:val="000000"/>
                <w:spacing w:val="-4"/>
                <w:sz w:val="18"/>
                <w:szCs w:val="18"/>
              </w:rPr>
              <w:t xml:space="preserve">° au-dessus du </w:t>
            </w:r>
            <w:r w:rsidRPr="00C71A2F">
              <w:rPr>
                <w:rFonts w:asciiTheme="majorBidi" w:hAnsiTheme="majorBidi"/>
                <w:color w:val="000000"/>
                <w:spacing w:val="-4"/>
                <w:sz w:val="18"/>
                <w:szCs w:val="18"/>
              </w:rPr>
              <w:br/>
              <w:t>plan horizontal,</w:t>
            </w:r>
            <w:del w:id="665" w:author="French" w:date="2022-12-07T13:58:00Z">
              <w:r w:rsidRPr="00C71A2F" w:rsidDel="009255A2">
                <w:rPr>
                  <w:rFonts w:asciiTheme="majorBidi" w:hAnsiTheme="majorBidi"/>
                  <w:color w:val="000000"/>
                  <w:spacing w:val="-4"/>
                  <w:sz w:val="18"/>
                  <w:szCs w:val="18"/>
                </w:rPr>
                <w:delText xml:space="preserve"> </w:delText>
              </w:r>
            </w:del>
            <w:del w:id="666" w:author="French" w:date="2022-10-31T15:26:00Z">
              <w:r w:rsidRPr="00C71A2F" w:rsidDel="003B53B7">
                <w:rPr>
                  <w:rFonts w:asciiTheme="majorBidi" w:hAnsiTheme="majorBidi"/>
                  <w:color w:val="000000"/>
                  <w:spacing w:val="-4"/>
                  <w:sz w:val="18"/>
                  <w:szCs w:val="18"/>
                </w:rPr>
                <w:delText>–165 + 1,75 (θ – 5)</w:delText>
              </w:r>
            </w:del>
            <w:ins w:id="667" w:author="French" w:date="2022-10-31T15:26:00Z">
              <w:r w:rsidRPr="00C71A2F">
                <w:rPr>
                  <w:rFonts w:asciiTheme="majorBidi" w:hAnsiTheme="majorBidi" w:cstheme="majorBidi"/>
                  <w:sz w:val="18"/>
                  <w:szCs w:val="18"/>
                  <w:lang w:eastAsia="zh-CN"/>
                </w:rPr>
                <w:t xml:space="preserve"> </w:t>
              </w:r>
            </w:ins>
            <w:ins w:id="668" w:author="French" w:date="2022-12-07T13:54:00Z">
              <w:r w:rsidRPr="00C71A2F">
                <w:rPr>
                  <w:rFonts w:asciiTheme="majorBidi" w:hAnsiTheme="majorBidi" w:cstheme="majorBidi"/>
                  <w:sz w:val="18"/>
                  <w:szCs w:val="18"/>
                  <w:lang w:eastAsia="zh-CN"/>
                </w:rPr>
                <w:t>−</w:t>
              </w:r>
            </w:ins>
            <w:ins w:id="669" w:author="French" w:date="2022-10-31T15:26:00Z">
              <w:r w:rsidRPr="00C71A2F">
                <w:rPr>
                  <w:rFonts w:asciiTheme="majorBidi" w:hAnsiTheme="majorBidi" w:cstheme="majorBidi"/>
                  <w:sz w:val="18"/>
                  <w:szCs w:val="18"/>
                  <w:lang w:eastAsia="zh-CN"/>
                </w:rPr>
                <w:t>163 </w:t>
              </w:r>
              <w:r w:rsidRPr="00C71A2F">
                <w:rPr>
                  <w:rFonts w:asciiTheme="majorBidi" w:hAnsiTheme="majorBidi" w:cstheme="majorBidi"/>
                  <w:bCs/>
                  <w:sz w:val="18"/>
                  <w:szCs w:val="18"/>
                  <w:lang w:eastAsia="zh-CN"/>
                </w:rPr>
                <w:t>+ </w:t>
              </w:r>
              <w:r w:rsidRPr="00C71A2F">
                <w:rPr>
                  <w:sz w:val="18"/>
                  <w:szCs w:val="18"/>
                  <w:lang w:eastAsia="ja-JP"/>
                </w:rPr>
                <w:t>15</w:t>
              </w:r>
              <w:r w:rsidRPr="00C71A2F">
                <w:rPr>
                  <w:rFonts w:asciiTheme="majorBidi" w:hAnsiTheme="majorBidi" w:cstheme="majorBidi"/>
                  <w:bCs/>
                  <w:sz w:val="18"/>
                  <w:szCs w:val="18"/>
                  <w:lang w:eastAsia="zh-CN"/>
                </w:rPr>
                <w:t> </w:t>
              </w:r>
              <w:r w:rsidRPr="00C71A2F">
                <w:rPr>
                  <w:rFonts w:eastAsia="Batang"/>
                  <w:sz w:val="18"/>
                  <w:szCs w:val="18"/>
                </w:rPr>
                <w:t>·</w:t>
              </w:r>
              <w:r w:rsidRPr="00C71A2F">
                <w:rPr>
                  <w:rFonts w:asciiTheme="majorBidi" w:hAnsiTheme="majorBidi" w:cstheme="majorBidi"/>
                  <w:bCs/>
                  <w:sz w:val="18"/>
                  <w:szCs w:val="18"/>
                  <w:lang w:eastAsia="zh-CN"/>
                </w:rPr>
                <w:t> </w:t>
              </w:r>
              <w:r w:rsidRPr="00C71A2F">
                <w:rPr>
                  <w:rFonts w:eastAsia="Batang"/>
                  <w:i/>
                  <w:iCs/>
                  <w:sz w:val="18"/>
                  <w:szCs w:val="18"/>
                </w:rPr>
                <w:t>log</w:t>
              </w:r>
              <w:r w:rsidRPr="00C71A2F">
                <w:rPr>
                  <w:rFonts w:eastAsia="Batang"/>
                  <w:i/>
                  <w:iCs/>
                  <w:sz w:val="18"/>
                  <w:szCs w:val="18"/>
                  <w:vertAlign w:val="subscript"/>
                </w:rPr>
                <w:t>10</w:t>
              </w:r>
              <w:r w:rsidRPr="00C71A2F">
                <w:rPr>
                  <w:rFonts w:asciiTheme="majorBidi" w:hAnsiTheme="majorBidi" w:cstheme="majorBidi"/>
                  <w:bCs/>
                  <w:sz w:val="18"/>
                  <w:szCs w:val="18"/>
                  <w:lang w:eastAsia="zh-CN"/>
                </w:rPr>
                <w:t> </w:t>
              </w:r>
              <w:r w:rsidRPr="00C71A2F">
                <w:rPr>
                  <w:sz w:val="18"/>
                  <w:szCs w:val="18"/>
                  <w:lang w:eastAsia="ja-JP"/>
                </w:rPr>
                <w:t>(</w:t>
              </w:r>
              <w:r w:rsidRPr="00C71A2F">
                <w:rPr>
                  <w:sz w:val="18"/>
                  <w:szCs w:val="18"/>
                  <w:lang w:eastAsia="ja-JP"/>
                </w:rPr>
                <w:sym w:font="Symbol" w:char="F071"/>
              </w:r>
              <w:r w:rsidRPr="00C71A2F">
                <w:rPr>
                  <w:rFonts w:asciiTheme="majorBidi" w:hAnsiTheme="majorBidi" w:cstheme="majorBidi"/>
                  <w:bCs/>
                  <w:sz w:val="18"/>
                  <w:szCs w:val="18"/>
                  <w:lang w:eastAsia="zh-CN"/>
                </w:rPr>
                <w:t> </w:t>
              </w:r>
            </w:ins>
            <w:ins w:id="670" w:author="French" w:date="2022-12-07T13:54:00Z">
              <w:r w:rsidRPr="00C71A2F">
                <w:rPr>
                  <w:rFonts w:asciiTheme="majorBidi" w:hAnsiTheme="majorBidi" w:cstheme="majorBidi"/>
                  <w:bCs/>
                  <w:sz w:val="18"/>
                  <w:szCs w:val="18"/>
                  <w:lang w:eastAsia="zh-CN"/>
                </w:rPr>
                <w:t>–</w:t>
              </w:r>
            </w:ins>
            <w:ins w:id="671" w:author="French" w:date="2022-10-31T15:26:00Z">
              <w:r w:rsidRPr="00C71A2F">
                <w:rPr>
                  <w:rFonts w:asciiTheme="majorBidi" w:hAnsiTheme="majorBidi" w:cstheme="majorBidi"/>
                  <w:bCs/>
                  <w:sz w:val="18"/>
                  <w:szCs w:val="18"/>
                  <w:lang w:eastAsia="zh-CN"/>
                </w:rPr>
                <w:t> </w:t>
              </w:r>
              <w:r w:rsidRPr="00C71A2F">
                <w:rPr>
                  <w:sz w:val="18"/>
                  <w:szCs w:val="18"/>
                  <w:lang w:eastAsia="ja-JP"/>
                </w:rPr>
                <w:t>4)</w:t>
              </w:r>
            </w:ins>
            <w:r w:rsidRPr="00C71A2F">
              <w:rPr>
                <w:rFonts w:asciiTheme="majorBidi" w:hAnsiTheme="majorBidi"/>
                <w:color w:val="000000"/>
                <w:spacing w:val="-4"/>
                <w:sz w:val="18"/>
                <w:szCs w:val="18"/>
              </w:rPr>
              <w:t> dB(W/(m</w:t>
            </w:r>
            <w:r w:rsidRPr="00C71A2F">
              <w:rPr>
                <w:rFonts w:asciiTheme="majorBidi" w:hAnsiTheme="majorBidi"/>
                <w:color w:val="000000"/>
                <w:spacing w:val="-4"/>
                <w:sz w:val="18"/>
                <w:szCs w:val="18"/>
                <w:vertAlign w:val="superscript"/>
              </w:rPr>
              <w:t>2</w:t>
            </w:r>
            <w:r w:rsidRPr="00C71A2F">
              <w:rPr>
                <w:rFonts w:asciiTheme="majorBidi" w:hAnsiTheme="majorBidi"/>
                <w:color w:val="000000"/>
                <w:spacing w:val="-4"/>
                <w:sz w:val="18"/>
                <w:szCs w:val="18"/>
              </w:rPr>
              <w:t> </w:t>
            </w:r>
            <w:r w:rsidRPr="00C71A2F">
              <w:rPr>
                <w:rFonts w:asciiTheme="majorBidi" w:hAnsiTheme="majorBidi" w:cstheme="majorBidi"/>
                <w:color w:val="000000"/>
                <w:spacing w:val="-4"/>
                <w:sz w:val="18"/>
                <w:szCs w:val="18"/>
              </w:rPr>
              <w:t>∙ </w:t>
            </w:r>
            <w:r w:rsidRPr="00C71A2F">
              <w:rPr>
                <w:rFonts w:asciiTheme="majorBidi" w:hAnsiTheme="majorBidi"/>
                <w:color w:val="000000"/>
                <w:spacing w:val="-4"/>
                <w:sz w:val="18"/>
                <w:szCs w:val="18"/>
              </w:rPr>
              <w:t xml:space="preserve">MHz)) pour les angles d'arrivée compris entre </w:t>
            </w:r>
            <w:del w:id="672" w:author="French" w:date="2022-10-31T15:27:00Z">
              <w:r w:rsidRPr="00C71A2F" w:rsidDel="003B53B7">
                <w:rPr>
                  <w:rFonts w:asciiTheme="majorBidi" w:hAnsiTheme="majorBidi"/>
                  <w:color w:val="000000"/>
                  <w:spacing w:val="-4"/>
                  <w:sz w:val="18"/>
                  <w:szCs w:val="18"/>
                </w:rPr>
                <w:delText>5</w:delText>
              </w:r>
            </w:del>
            <w:ins w:id="673" w:author="French" w:date="2022-10-31T15:27:00Z">
              <w:r w:rsidRPr="00C71A2F">
                <w:rPr>
                  <w:rFonts w:asciiTheme="majorBidi" w:hAnsiTheme="majorBidi"/>
                  <w:color w:val="000000"/>
                  <w:spacing w:val="-4"/>
                  <w:sz w:val="18"/>
                  <w:szCs w:val="18"/>
                </w:rPr>
                <w:t>7</w:t>
              </w:r>
            </w:ins>
            <w:r w:rsidRPr="00C71A2F">
              <w:rPr>
                <w:rFonts w:asciiTheme="majorBidi" w:hAnsiTheme="majorBidi"/>
                <w:color w:val="000000"/>
                <w:spacing w:val="-4"/>
                <w:sz w:val="18"/>
                <w:szCs w:val="18"/>
              </w:rPr>
              <w:t xml:space="preserve">° et </w:t>
            </w:r>
            <w:del w:id="674" w:author="French" w:date="2022-10-31T15:27:00Z">
              <w:r w:rsidRPr="00C71A2F" w:rsidDel="003B53B7">
                <w:rPr>
                  <w:rFonts w:asciiTheme="majorBidi" w:hAnsiTheme="majorBidi"/>
                  <w:color w:val="000000"/>
                  <w:spacing w:val="-4"/>
                  <w:sz w:val="18"/>
                  <w:szCs w:val="18"/>
                </w:rPr>
                <w:delText>25</w:delText>
              </w:r>
            </w:del>
            <w:ins w:id="675" w:author="French" w:date="2022-10-31T15:27:00Z">
              <w:r w:rsidRPr="00C71A2F">
                <w:rPr>
                  <w:rFonts w:asciiTheme="majorBidi" w:hAnsiTheme="majorBidi"/>
                  <w:color w:val="000000"/>
                  <w:spacing w:val="-4"/>
                  <w:sz w:val="18"/>
                  <w:szCs w:val="18"/>
                </w:rPr>
                <w:t>30,5</w:t>
              </w:r>
            </w:ins>
            <w:r w:rsidRPr="00C71A2F">
              <w:rPr>
                <w:rFonts w:asciiTheme="majorBidi" w:hAnsiTheme="majorBidi"/>
                <w:color w:val="000000"/>
                <w:spacing w:val="-4"/>
                <w:sz w:val="18"/>
                <w:szCs w:val="18"/>
              </w:rPr>
              <w:t>°</w:t>
            </w:r>
            <w:ins w:id="676" w:author="French" w:date="2022-10-31T15:27:00Z">
              <w:r w:rsidRPr="00C71A2F">
                <w:rPr>
                  <w:rFonts w:asciiTheme="majorBidi" w:hAnsiTheme="majorBidi"/>
                  <w:color w:val="000000"/>
                  <w:spacing w:val="-4"/>
                  <w:sz w:val="18"/>
                  <w:szCs w:val="18"/>
                </w:rPr>
                <w:t xml:space="preserve">, </w:t>
              </w:r>
            </w:ins>
            <w:ins w:id="677" w:author="French" w:date="2022-12-07T13:54:00Z">
              <w:r w:rsidRPr="00C71A2F">
                <w:rPr>
                  <w:rFonts w:eastAsia="Batang"/>
                  <w:sz w:val="18"/>
                  <w:szCs w:val="18"/>
                </w:rPr>
                <w:t>−</w:t>
              </w:r>
            </w:ins>
            <w:ins w:id="678" w:author="French" w:date="2022-10-31T15:27:00Z">
              <w:r w:rsidRPr="00C71A2F">
                <w:rPr>
                  <w:sz w:val="18"/>
                  <w:szCs w:val="18"/>
                  <w:lang w:eastAsia="ja-JP"/>
                </w:rPr>
                <w:t>141</w:t>
              </w:r>
              <w:r w:rsidRPr="00C71A2F">
                <w:rPr>
                  <w:rFonts w:asciiTheme="majorBidi" w:hAnsiTheme="majorBidi" w:cstheme="majorBidi"/>
                  <w:bCs/>
                  <w:sz w:val="18"/>
                  <w:szCs w:val="18"/>
                  <w:lang w:eastAsia="zh-CN"/>
                </w:rPr>
                <w:t> </w:t>
              </w:r>
              <w:r w:rsidRPr="00C71A2F">
                <w:rPr>
                  <w:sz w:val="18"/>
                  <w:szCs w:val="18"/>
                  <w:lang w:eastAsia="ja-JP"/>
                </w:rPr>
                <w:t>+</w:t>
              </w:r>
              <w:r w:rsidRPr="00C71A2F">
                <w:rPr>
                  <w:rFonts w:asciiTheme="majorBidi" w:hAnsiTheme="majorBidi" w:cstheme="majorBidi"/>
                  <w:bCs/>
                  <w:sz w:val="18"/>
                  <w:szCs w:val="18"/>
                  <w:lang w:eastAsia="zh-CN"/>
                </w:rPr>
                <w:t> </w:t>
              </w:r>
              <w:r w:rsidRPr="00C71A2F">
                <w:rPr>
                  <w:sz w:val="18"/>
                  <w:szCs w:val="18"/>
                  <w:lang w:eastAsia="ja-JP"/>
                </w:rPr>
                <w:t>2</w:t>
              </w:r>
            </w:ins>
            <w:ins w:id="679" w:author="LV" w:date="2022-11-29T11:44:00Z">
              <w:r w:rsidRPr="00C71A2F">
                <w:rPr>
                  <w:sz w:val="18"/>
                  <w:szCs w:val="18"/>
                  <w:lang w:eastAsia="ja-JP"/>
                </w:rPr>
                <w:t>,</w:t>
              </w:r>
            </w:ins>
            <w:ins w:id="680" w:author="French" w:date="2022-10-31T15:27:00Z">
              <w:r w:rsidRPr="00C71A2F">
                <w:rPr>
                  <w:sz w:val="18"/>
                  <w:szCs w:val="18"/>
                  <w:lang w:eastAsia="ja-JP"/>
                </w:rPr>
                <w:t>7</w:t>
              </w:r>
              <w:r w:rsidRPr="00C71A2F">
                <w:rPr>
                  <w:rFonts w:asciiTheme="majorBidi" w:hAnsiTheme="majorBidi" w:cstheme="majorBidi"/>
                  <w:bCs/>
                  <w:sz w:val="18"/>
                  <w:szCs w:val="18"/>
                  <w:lang w:eastAsia="zh-CN"/>
                </w:rPr>
                <w:t> </w:t>
              </w:r>
              <w:r w:rsidRPr="00C71A2F">
                <w:rPr>
                  <w:rFonts w:eastAsia="Batang"/>
                  <w:sz w:val="18"/>
                  <w:szCs w:val="18"/>
                </w:rPr>
                <w:t>·</w:t>
              </w:r>
              <w:r w:rsidRPr="00C71A2F">
                <w:rPr>
                  <w:rFonts w:asciiTheme="majorBidi" w:hAnsiTheme="majorBidi" w:cstheme="majorBidi"/>
                  <w:bCs/>
                  <w:sz w:val="18"/>
                  <w:szCs w:val="18"/>
                  <w:lang w:eastAsia="zh-CN"/>
                </w:rPr>
                <w:t> </w:t>
              </w:r>
              <w:r w:rsidRPr="00C71A2F">
                <w:rPr>
                  <w:rFonts w:eastAsia="Batang"/>
                  <w:i/>
                  <w:iCs/>
                  <w:sz w:val="18"/>
                  <w:szCs w:val="18"/>
                </w:rPr>
                <w:t>log</w:t>
              </w:r>
              <w:r w:rsidRPr="00C71A2F">
                <w:rPr>
                  <w:rFonts w:eastAsia="Batang"/>
                  <w:i/>
                  <w:iCs/>
                  <w:sz w:val="18"/>
                  <w:szCs w:val="18"/>
                  <w:vertAlign w:val="subscript"/>
                </w:rPr>
                <w:t>10</w:t>
              </w:r>
              <w:r w:rsidRPr="00C71A2F">
                <w:rPr>
                  <w:rFonts w:eastAsia="Batang"/>
                  <w:sz w:val="18"/>
                  <w:szCs w:val="18"/>
                </w:rPr>
                <w:t xml:space="preserve"> </w:t>
              </w:r>
              <w:r w:rsidRPr="00C71A2F">
                <w:rPr>
                  <w:sz w:val="18"/>
                  <w:szCs w:val="18"/>
                  <w:lang w:eastAsia="ja-JP"/>
                </w:rPr>
                <w:t>(</w:t>
              </w:r>
              <w:r w:rsidRPr="00C71A2F">
                <w:rPr>
                  <w:sz w:val="18"/>
                  <w:szCs w:val="18"/>
                  <w:lang w:eastAsia="ja-JP"/>
                </w:rPr>
                <w:sym w:font="Symbol" w:char="F071"/>
              </w:r>
              <w:r w:rsidRPr="00C71A2F">
                <w:rPr>
                  <w:rFonts w:asciiTheme="majorBidi" w:hAnsiTheme="majorBidi" w:cstheme="majorBidi"/>
                  <w:bCs/>
                  <w:sz w:val="18"/>
                  <w:szCs w:val="18"/>
                  <w:lang w:eastAsia="zh-CN"/>
                </w:rPr>
                <w:t> </w:t>
              </w:r>
            </w:ins>
            <w:ins w:id="681" w:author="French" w:date="2022-12-07T13:55:00Z">
              <w:r w:rsidRPr="00C71A2F">
                <w:rPr>
                  <w:sz w:val="18"/>
                  <w:szCs w:val="18"/>
                  <w:lang w:eastAsia="ja-JP"/>
                </w:rPr>
                <w:t>–</w:t>
              </w:r>
            </w:ins>
            <w:ins w:id="682" w:author="French" w:date="2022-10-31T15:27:00Z">
              <w:r w:rsidRPr="00C71A2F">
                <w:rPr>
                  <w:rFonts w:asciiTheme="majorBidi" w:hAnsiTheme="majorBidi" w:cstheme="majorBidi"/>
                  <w:bCs/>
                  <w:sz w:val="18"/>
                  <w:szCs w:val="18"/>
                  <w:lang w:eastAsia="zh-CN"/>
                </w:rPr>
                <w:t> </w:t>
              </w:r>
              <w:r w:rsidRPr="00C71A2F">
                <w:rPr>
                  <w:sz w:val="18"/>
                  <w:szCs w:val="18"/>
                  <w:lang w:eastAsia="ja-JP"/>
                </w:rPr>
                <w:t>4)</w:t>
              </w:r>
              <w:r w:rsidRPr="00C71A2F">
                <w:rPr>
                  <w:rFonts w:asciiTheme="majorBidi" w:hAnsiTheme="majorBidi" w:cstheme="majorBidi"/>
                  <w:bCs/>
                  <w:sz w:val="18"/>
                  <w:szCs w:val="18"/>
                  <w:lang w:eastAsia="zh-CN"/>
                </w:rPr>
                <w:t> </w:t>
              </w:r>
              <w:r w:rsidRPr="00C71A2F">
                <w:rPr>
                  <w:rFonts w:eastAsia="Batang"/>
                  <w:sz w:val="18"/>
                  <w:szCs w:val="18"/>
                </w:rPr>
                <w:t>dB(W/(m</w:t>
              </w:r>
              <w:r w:rsidRPr="00C71A2F">
                <w:rPr>
                  <w:rFonts w:eastAsia="Batang"/>
                  <w:sz w:val="18"/>
                  <w:szCs w:val="18"/>
                  <w:vertAlign w:val="superscript"/>
                </w:rPr>
                <w:t>2</w:t>
              </w:r>
              <w:r w:rsidRPr="00C71A2F">
                <w:rPr>
                  <w:rFonts w:asciiTheme="majorBidi" w:hAnsiTheme="majorBidi" w:cstheme="majorBidi"/>
                  <w:bCs/>
                  <w:sz w:val="18"/>
                  <w:szCs w:val="18"/>
                  <w:lang w:eastAsia="zh-CN"/>
                </w:rPr>
                <w:t> </w:t>
              </w:r>
              <w:r w:rsidRPr="00C71A2F">
                <w:rPr>
                  <w:rFonts w:eastAsia="Batang"/>
                  <w:sz w:val="18"/>
                  <w:szCs w:val="18"/>
                </w:rPr>
                <w:t xml:space="preserve">· MHz)) </w:t>
              </w:r>
            </w:ins>
            <w:ins w:id="683" w:author="LV" w:date="2022-11-29T11:44:00Z">
              <w:r w:rsidRPr="00C71A2F">
                <w:rPr>
                  <w:rFonts w:asciiTheme="majorBidi" w:hAnsiTheme="majorBidi"/>
                  <w:sz w:val="18"/>
                </w:rPr>
                <w:t>pour les angles d'arrivée égaux à 30,5°</w:t>
              </w:r>
            </w:ins>
            <w:ins w:id="684" w:author="French" w:date="2022-10-31T15:27:00Z">
              <w:r w:rsidRPr="00C71A2F">
                <w:rPr>
                  <w:rFonts w:asciiTheme="majorBidi" w:hAnsiTheme="majorBidi" w:cstheme="majorBidi"/>
                  <w:sz w:val="18"/>
                  <w:szCs w:val="18"/>
                  <w:lang w:eastAsia="zh-CN"/>
                </w:rPr>
                <w:t xml:space="preserve">, </w:t>
              </w:r>
            </w:ins>
            <w:ins w:id="685" w:author="French" w:date="2022-12-07T13:55:00Z">
              <w:r w:rsidRPr="00C71A2F">
                <w:rPr>
                  <w:rFonts w:eastAsia="Batang"/>
                  <w:sz w:val="18"/>
                  <w:szCs w:val="18"/>
                </w:rPr>
                <w:lastRenderedPageBreak/>
                <w:t>−</w:t>
              </w:r>
            </w:ins>
            <w:ins w:id="686" w:author="French" w:date="2022-10-31T15:27:00Z">
              <w:r w:rsidRPr="00C71A2F">
                <w:rPr>
                  <w:sz w:val="18"/>
                  <w:szCs w:val="18"/>
                  <w:lang w:eastAsia="ja-JP"/>
                </w:rPr>
                <w:t>157</w:t>
              </w:r>
              <w:r w:rsidRPr="00C71A2F">
                <w:rPr>
                  <w:rFonts w:asciiTheme="majorBidi" w:hAnsiTheme="majorBidi" w:cstheme="majorBidi"/>
                  <w:bCs/>
                  <w:sz w:val="18"/>
                  <w:szCs w:val="18"/>
                  <w:lang w:eastAsia="zh-CN"/>
                </w:rPr>
                <w:t> </w:t>
              </w:r>
              <w:r w:rsidRPr="00C71A2F">
                <w:rPr>
                  <w:sz w:val="18"/>
                  <w:szCs w:val="18"/>
                  <w:lang w:eastAsia="ja-JP"/>
                </w:rPr>
                <w:t>+</w:t>
              </w:r>
              <w:r w:rsidRPr="00C71A2F">
                <w:rPr>
                  <w:rFonts w:asciiTheme="majorBidi" w:hAnsiTheme="majorBidi" w:cstheme="majorBidi"/>
                  <w:bCs/>
                  <w:sz w:val="18"/>
                  <w:szCs w:val="18"/>
                  <w:lang w:eastAsia="zh-CN"/>
                </w:rPr>
                <w:t> </w:t>
              </w:r>
              <w:r w:rsidRPr="00C71A2F">
                <w:rPr>
                  <w:sz w:val="18"/>
                  <w:szCs w:val="18"/>
                  <w:lang w:eastAsia="ja-JP"/>
                </w:rPr>
                <w:t>14</w:t>
              </w:r>
              <w:r w:rsidRPr="00C71A2F">
                <w:rPr>
                  <w:rFonts w:asciiTheme="majorBidi" w:hAnsiTheme="majorBidi" w:cstheme="majorBidi"/>
                  <w:bCs/>
                  <w:sz w:val="18"/>
                  <w:szCs w:val="18"/>
                  <w:lang w:eastAsia="zh-CN"/>
                </w:rPr>
                <w:t> </w:t>
              </w:r>
              <w:r w:rsidRPr="00C71A2F">
                <w:rPr>
                  <w:rFonts w:eastAsia="Batang"/>
                  <w:sz w:val="18"/>
                  <w:szCs w:val="18"/>
                </w:rPr>
                <w:t>·</w:t>
              </w:r>
              <w:r w:rsidRPr="00C71A2F">
                <w:rPr>
                  <w:rFonts w:asciiTheme="majorBidi" w:hAnsiTheme="majorBidi" w:cstheme="majorBidi"/>
                  <w:bCs/>
                  <w:sz w:val="18"/>
                  <w:szCs w:val="18"/>
                  <w:lang w:eastAsia="zh-CN"/>
                </w:rPr>
                <w:t> </w:t>
              </w:r>
              <w:r w:rsidRPr="00C71A2F">
                <w:rPr>
                  <w:rFonts w:eastAsia="Batang"/>
                  <w:i/>
                  <w:iCs/>
                  <w:sz w:val="18"/>
                  <w:szCs w:val="18"/>
                </w:rPr>
                <w:t>log</w:t>
              </w:r>
              <w:r w:rsidRPr="00C71A2F">
                <w:rPr>
                  <w:rFonts w:eastAsia="Batang"/>
                  <w:i/>
                  <w:iCs/>
                  <w:sz w:val="18"/>
                  <w:szCs w:val="18"/>
                  <w:vertAlign w:val="subscript"/>
                </w:rPr>
                <w:t>10</w:t>
              </w:r>
              <w:r w:rsidRPr="00C71A2F">
                <w:rPr>
                  <w:rFonts w:asciiTheme="majorBidi" w:hAnsiTheme="majorBidi" w:cstheme="majorBidi"/>
                  <w:bCs/>
                  <w:sz w:val="18"/>
                  <w:szCs w:val="18"/>
                  <w:lang w:eastAsia="zh-CN"/>
                </w:rPr>
                <w:t> </w:t>
              </w:r>
              <w:r w:rsidRPr="00C71A2F">
                <w:rPr>
                  <w:sz w:val="18"/>
                  <w:szCs w:val="18"/>
                  <w:lang w:eastAsia="ja-JP"/>
                </w:rPr>
                <w:t>(</w:t>
              </w:r>
              <w:r w:rsidRPr="00C71A2F">
                <w:rPr>
                  <w:sz w:val="18"/>
                  <w:szCs w:val="18"/>
                  <w:lang w:eastAsia="ja-JP"/>
                </w:rPr>
                <w:sym w:font="Symbol" w:char="F071"/>
              </w:r>
              <w:r w:rsidRPr="00C71A2F">
                <w:rPr>
                  <w:rFonts w:asciiTheme="majorBidi" w:hAnsiTheme="majorBidi" w:cstheme="majorBidi"/>
                  <w:bCs/>
                  <w:sz w:val="18"/>
                  <w:szCs w:val="18"/>
                  <w:lang w:eastAsia="zh-CN"/>
                </w:rPr>
                <w:t> </w:t>
              </w:r>
            </w:ins>
            <w:ins w:id="687" w:author="French" w:date="2022-12-07T13:55:00Z">
              <w:r w:rsidRPr="00C71A2F">
                <w:rPr>
                  <w:rFonts w:asciiTheme="majorBidi" w:hAnsiTheme="majorBidi" w:cstheme="majorBidi"/>
                  <w:bCs/>
                  <w:sz w:val="18"/>
                  <w:szCs w:val="18"/>
                  <w:lang w:eastAsia="zh-CN"/>
                </w:rPr>
                <w:t>−</w:t>
              </w:r>
            </w:ins>
            <w:ins w:id="688" w:author="French" w:date="2022-10-31T15:27:00Z">
              <w:r w:rsidRPr="00C71A2F">
                <w:rPr>
                  <w:rFonts w:asciiTheme="majorBidi" w:hAnsiTheme="majorBidi" w:cstheme="majorBidi"/>
                  <w:bCs/>
                  <w:sz w:val="18"/>
                  <w:szCs w:val="18"/>
                  <w:lang w:eastAsia="zh-CN"/>
                </w:rPr>
                <w:t> </w:t>
              </w:r>
              <w:r w:rsidRPr="00C71A2F">
                <w:rPr>
                  <w:sz w:val="18"/>
                  <w:szCs w:val="18"/>
                  <w:lang w:eastAsia="ja-JP"/>
                </w:rPr>
                <w:t>4)</w:t>
              </w:r>
              <w:r w:rsidRPr="00C71A2F">
                <w:rPr>
                  <w:rFonts w:asciiTheme="majorBidi" w:hAnsiTheme="majorBidi" w:cstheme="majorBidi"/>
                  <w:bCs/>
                  <w:sz w:val="18"/>
                  <w:szCs w:val="18"/>
                  <w:lang w:eastAsia="zh-CN"/>
                </w:rPr>
                <w:t> </w:t>
              </w:r>
              <w:r w:rsidRPr="00C71A2F">
                <w:rPr>
                  <w:rFonts w:eastAsia="Batang"/>
                  <w:sz w:val="18"/>
                  <w:szCs w:val="18"/>
                </w:rPr>
                <w:t>dB(W/(m</w:t>
              </w:r>
              <w:r w:rsidRPr="00C71A2F">
                <w:rPr>
                  <w:rFonts w:eastAsia="Batang"/>
                  <w:sz w:val="18"/>
                  <w:szCs w:val="18"/>
                  <w:vertAlign w:val="superscript"/>
                </w:rPr>
                <w:t>2</w:t>
              </w:r>
              <w:r w:rsidRPr="00C71A2F">
                <w:rPr>
                  <w:rFonts w:asciiTheme="majorBidi" w:hAnsiTheme="majorBidi" w:cstheme="majorBidi"/>
                  <w:bCs/>
                  <w:sz w:val="18"/>
                  <w:szCs w:val="18"/>
                  <w:lang w:eastAsia="zh-CN"/>
                </w:rPr>
                <w:t> </w:t>
              </w:r>
              <w:r w:rsidRPr="00C71A2F">
                <w:rPr>
                  <w:rFonts w:eastAsia="Batang"/>
                  <w:sz w:val="18"/>
                  <w:szCs w:val="18"/>
                </w:rPr>
                <w:t xml:space="preserve">· MHz)) </w:t>
              </w:r>
            </w:ins>
            <w:ins w:id="689" w:author="LV" w:date="2022-11-29T11:44:00Z">
              <w:r w:rsidRPr="00C71A2F">
                <w:rPr>
                  <w:rFonts w:asciiTheme="majorBidi" w:hAnsiTheme="majorBidi"/>
                  <w:sz w:val="18"/>
                </w:rPr>
                <w:t>pour les angles d'arrivée compris entre 30,5° et 40,5°</w:t>
              </w:r>
              <w:r w:rsidRPr="00C71A2F">
                <w:rPr>
                  <w:rFonts w:asciiTheme="majorBidi" w:hAnsiTheme="majorBidi"/>
                  <w:color w:val="000000"/>
                  <w:sz w:val="18"/>
                </w:rPr>
                <w:t xml:space="preserve"> </w:t>
              </w:r>
            </w:ins>
            <w:r w:rsidRPr="00C71A2F">
              <w:rPr>
                <w:rFonts w:asciiTheme="majorBidi" w:hAnsiTheme="majorBidi"/>
                <w:color w:val="000000"/>
                <w:spacing w:val="-4"/>
                <w:sz w:val="18"/>
                <w:szCs w:val="18"/>
              </w:rPr>
              <w:t xml:space="preserve">et </w:t>
            </w:r>
            <w:r w:rsidRPr="00C71A2F">
              <w:rPr>
                <w:rFonts w:asciiTheme="majorBidi" w:hAnsiTheme="majorBidi"/>
                <w:color w:val="000000"/>
                <w:spacing w:val="-4"/>
                <w:sz w:val="18"/>
                <w:szCs w:val="18"/>
              </w:rPr>
              <w:br/>
            </w:r>
            <w:del w:id="690" w:author="French" w:date="2022-10-31T15:27:00Z">
              <w:r w:rsidRPr="00C71A2F" w:rsidDel="003B53B7">
                <w:rPr>
                  <w:rFonts w:asciiTheme="majorBidi" w:hAnsiTheme="majorBidi"/>
                  <w:color w:val="000000"/>
                  <w:sz w:val="18"/>
                  <w:szCs w:val="18"/>
                </w:rPr>
                <w:delText>–130</w:delText>
              </w:r>
            </w:del>
            <w:ins w:id="691" w:author="French" w:date="2022-12-07T13:55:00Z">
              <w:r w:rsidRPr="00C71A2F">
                <w:rPr>
                  <w:rFonts w:asciiTheme="majorBidi" w:hAnsiTheme="majorBidi"/>
                  <w:color w:val="000000"/>
                  <w:sz w:val="18"/>
                  <w:szCs w:val="18"/>
                </w:rPr>
                <w:t>–</w:t>
              </w:r>
            </w:ins>
            <w:ins w:id="692" w:author="French" w:date="2022-10-31T15:28:00Z">
              <w:r w:rsidRPr="00C71A2F">
                <w:rPr>
                  <w:rFonts w:asciiTheme="majorBidi" w:hAnsiTheme="majorBidi" w:cstheme="majorBidi"/>
                  <w:sz w:val="18"/>
                  <w:szCs w:val="18"/>
                  <w:lang w:eastAsia="zh-CN"/>
                </w:rPr>
                <w:t>101</w:t>
              </w:r>
            </w:ins>
            <w:ins w:id="693" w:author="LV" w:date="2022-11-29T11:44:00Z">
              <w:r w:rsidRPr="00C71A2F">
                <w:rPr>
                  <w:rFonts w:asciiTheme="majorBidi" w:hAnsiTheme="majorBidi" w:cstheme="majorBidi"/>
                  <w:sz w:val="18"/>
                  <w:szCs w:val="18"/>
                  <w:lang w:eastAsia="zh-CN"/>
                </w:rPr>
                <w:t>,</w:t>
              </w:r>
            </w:ins>
            <w:ins w:id="694" w:author="French" w:date="2022-10-31T15:28:00Z">
              <w:r w:rsidRPr="00C71A2F">
                <w:rPr>
                  <w:rFonts w:asciiTheme="majorBidi" w:hAnsiTheme="majorBidi" w:cstheme="majorBidi"/>
                  <w:sz w:val="18"/>
                  <w:szCs w:val="18"/>
                  <w:lang w:eastAsia="zh-CN"/>
                </w:rPr>
                <w:t>5</w:t>
              </w:r>
            </w:ins>
            <w:r w:rsidRPr="00C71A2F">
              <w:rPr>
                <w:rFonts w:asciiTheme="majorBidi" w:hAnsiTheme="majorBidi"/>
                <w:color w:val="000000"/>
                <w:sz w:val="18"/>
                <w:szCs w:val="18"/>
              </w:rPr>
              <w:t> dB(W/(m</w:t>
            </w:r>
            <w:r w:rsidRPr="00C71A2F">
              <w:rPr>
                <w:rFonts w:asciiTheme="majorBidi" w:hAnsiTheme="majorBidi"/>
                <w:color w:val="000000"/>
                <w:sz w:val="18"/>
                <w:szCs w:val="18"/>
                <w:vertAlign w:val="superscript"/>
              </w:rPr>
              <w:t>2</w:t>
            </w:r>
            <w:r w:rsidRPr="00C71A2F">
              <w:rPr>
                <w:rFonts w:asciiTheme="majorBidi" w:hAnsiTheme="majorBidi"/>
                <w:color w:val="000000"/>
                <w:spacing w:val="-4"/>
                <w:sz w:val="18"/>
                <w:szCs w:val="18"/>
              </w:rPr>
              <w:t> </w:t>
            </w:r>
            <w:r w:rsidRPr="00C71A2F">
              <w:rPr>
                <w:rFonts w:asciiTheme="majorBidi" w:hAnsiTheme="majorBidi" w:cstheme="majorBidi"/>
                <w:color w:val="000000"/>
                <w:spacing w:val="-4"/>
                <w:sz w:val="18"/>
                <w:szCs w:val="18"/>
              </w:rPr>
              <w:t>∙ </w:t>
            </w:r>
            <w:r w:rsidRPr="00C71A2F">
              <w:rPr>
                <w:rFonts w:asciiTheme="majorBidi" w:hAnsiTheme="majorBidi"/>
                <w:color w:val="000000"/>
                <w:sz w:val="18"/>
                <w:szCs w:val="18"/>
              </w:rPr>
              <w:t xml:space="preserve">MHz)) pour les angles d'arrivée </w:t>
            </w:r>
            <w:del w:id="695" w:author="French" w:date="2022-10-31T15:28:00Z">
              <w:r w:rsidRPr="00C71A2F" w:rsidDel="003B53B7">
                <w:rPr>
                  <w:rFonts w:asciiTheme="majorBidi" w:hAnsiTheme="majorBidi"/>
                  <w:color w:val="000000"/>
                  <w:sz w:val="18"/>
                  <w:szCs w:val="18"/>
                </w:rPr>
                <w:delText>compris entre 25° et 90° (voir la Résolution </w:delText>
              </w:r>
              <w:r w:rsidRPr="00C71A2F" w:rsidDel="003B53B7">
                <w:rPr>
                  <w:rFonts w:asciiTheme="majorBidi" w:hAnsiTheme="majorBidi"/>
                  <w:b/>
                  <w:bCs/>
                  <w:color w:val="000000"/>
                  <w:sz w:val="18"/>
                  <w:szCs w:val="18"/>
                </w:rPr>
                <w:delText>221 (Rév.CMR-07)</w:delText>
              </w:r>
              <w:r w:rsidRPr="00C71A2F" w:rsidDel="003B53B7">
                <w:rPr>
                  <w:rFonts w:asciiTheme="majorBidi" w:hAnsiTheme="majorBidi"/>
                  <w:color w:val="000000"/>
                  <w:sz w:val="18"/>
                  <w:szCs w:val="18"/>
                </w:rPr>
                <w:delText>)</w:delText>
              </w:r>
            </w:del>
            <w:ins w:id="696" w:author="LV" w:date="2022-11-29T11:45:00Z">
              <w:r w:rsidRPr="00C71A2F">
                <w:rPr>
                  <w:rFonts w:asciiTheme="majorBidi" w:hAnsiTheme="majorBidi"/>
                  <w:sz w:val="18"/>
                </w:rPr>
                <w:t xml:space="preserve">supérieurs à 40,5° sur le </w:t>
              </w:r>
            </w:ins>
            <w:ins w:id="697" w:author="French" w:date="2022-12-05T11:58:00Z">
              <w:r w:rsidRPr="00C71A2F">
                <w:rPr>
                  <w:rFonts w:asciiTheme="majorBidi" w:hAnsiTheme="majorBidi"/>
                  <w:sz w:val="18"/>
                </w:rPr>
                <w:t>territoire d</w:t>
              </w:r>
            </w:ins>
            <w:ins w:id="698" w:author="French" w:date="2022-12-07T13:56:00Z">
              <w:r w:rsidRPr="00C71A2F">
                <w:rPr>
                  <w:rFonts w:asciiTheme="majorBidi" w:hAnsiTheme="majorBidi"/>
                  <w:sz w:val="18"/>
                </w:rPr>
                <w:t>'</w:t>
              </w:r>
            </w:ins>
            <w:ins w:id="699" w:author="French" w:date="2022-12-05T11:58:00Z">
              <w:r w:rsidRPr="00C71A2F">
                <w:rPr>
                  <w:rFonts w:asciiTheme="majorBidi" w:hAnsiTheme="majorBidi"/>
                  <w:sz w:val="18"/>
                </w:rPr>
                <w:t xml:space="preserve">autres </w:t>
              </w:r>
            </w:ins>
            <w:ins w:id="700" w:author="French" w:date="2022-12-05T16:09:00Z">
              <w:r w:rsidRPr="00C71A2F">
                <w:rPr>
                  <w:rFonts w:asciiTheme="majorBidi" w:hAnsiTheme="majorBidi"/>
                  <w:sz w:val="18"/>
                </w:rPr>
                <w:t xml:space="preserve">administrations </w:t>
              </w:r>
            </w:ins>
            <w:ins w:id="701" w:author="LV" w:date="2022-11-29T11:45:00Z">
              <w:r w:rsidRPr="00C71A2F">
                <w:rPr>
                  <w:rFonts w:asciiTheme="majorBidi" w:hAnsiTheme="majorBidi"/>
                  <w:sz w:val="18"/>
                </w:rPr>
                <w:t xml:space="preserve">dans la bande de fréquences 2 700-2 900 MHz (voir la Résolution </w:t>
              </w:r>
              <w:r w:rsidRPr="00C71A2F">
                <w:rPr>
                  <w:rFonts w:asciiTheme="majorBidi" w:hAnsiTheme="majorBidi"/>
                  <w:b/>
                  <w:sz w:val="18"/>
                </w:rPr>
                <w:t>[B14</w:t>
              </w:r>
            </w:ins>
            <w:ins w:id="702" w:author="French" w:date="2022-12-07T14:00:00Z">
              <w:r w:rsidRPr="00C71A2F">
                <w:rPr>
                  <w:rFonts w:asciiTheme="majorBidi" w:hAnsiTheme="majorBidi"/>
                  <w:b/>
                  <w:sz w:val="18"/>
                </w:rPr>
                <w:noBreakHyphen/>
              </w:r>
            </w:ins>
            <w:ins w:id="703" w:author="LV" w:date="2022-11-29T11:45:00Z">
              <w:r w:rsidRPr="00C71A2F">
                <w:rPr>
                  <w:rFonts w:asciiTheme="majorBidi" w:hAnsiTheme="majorBidi"/>
                  <w:b/>
                  <w:sz w:val="18"/>
                </w:rPr>
                <w:t>HIBS</w:t>
              </w:r>
            </w:ins>
            <w:ins w:id="704" w:author="French" w:date="2022-12-07T14:00:00Z">
              <w:r w:rsidRPr="00C71A2F">
                <w:rPr>
                  <w:rFonts w:asciiTheme="majorBidi" w:hAnsiTheme="majorBidi"/>
                  <w:b/>
                  <w:sz w:val="18"/>
                </w:rPr>
                <w:t> </w:t>
              </w:r>
            </w:ins>
            <w:ins w:id="705" w:author="LV" w:date="2022-11-29T11:45:00Z">
              <w:r w:rsidRPr="00C71A2F">
                <w:rPr>
                  <w:rFonts w:asciiTheme="majorBidi" w:hAnsiTheme="majorBidi"/>
                  <w:b/>
                  <w:sz w:val="18"/>
                </w:rPr>
                <w:t>2</w:t>
              </w:r>
            </w:ins>
            <w:ins w:id="706" w:author="French" w:date="2022-12-07T14:00:00Z">
              <w:r w:rsidRPr="00C71A2F">
                <w:rPr>
                  <w:rFonts w:asciiTheme="majorBidi" w:hAnsiTheme="majorBidi"/>
                  <w:b/>
                  <w:sz w:val="18"/>
                </w:rPr>
                <w:t> </w:t>
              </w:r>
            </w:ins>
            <w:ins w:id="707" w:author="LV" w:date="2022-11-29T11:45:00Z">
              <w:r w:rsidRPr="00C71A2F">
                <w:rPr>
                  <w:rFonts w:asciiTheme="majorBidi" w:hAnsiTheme="majorBidi"/>
                  <w:b/>
                  <w:sz w:val="18"/>
                </w:rPr>
                <w:t>500</w:t>
              </w:r>
            </w:ins>
            <w:ins w:id="708" w:author="French" w:date="2022-12-07T13:59:00Z">
              <w:r w:rsidRPr="00C71A2F">
                <w:rPr>
                  <w:rFonts w:asciiTheme="majorBidi" w:hAnsiTheme="majorBidi"/>
                  <w:b/>
                  <w:sz w:val="18"/>
                </w:rPr>
                <w:noBreakHyphen/>
              </w:r>
            </w:ins>
            <w:ins w:id="709" w:author="LV" w:date="2022-11-29T11:45:00Z">
              <w:r w:rsidRPr="00C71A2F">
                <w:rPr>
                  <w:rFonts w:asciiTheme="majorBidi" w:hAnsiTheme="majorBidi"/>
                  <w:b/>
                  <w:sz w:val="18"/>
                </w:rPr>
                <w:t>2 690 MHz] (CMR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single" w:sz="4" w:space="0" w:color="auto"/>
              <w:left w:val="nil"/>
              <w:bottom w:val="single" w:sz="4" w:space="0" w:color="auto"/>
              <w:right w:val="single" w:sz="4" w:space="0" w:color="auto"/>
            </w:tcBorders>
            <w:vAlign w:val="center"/>
            <w:hideMark/>
          </w:tcPr>
          <w:p w14:paraId="15275D40"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lastRenderedPageBreak/>
              <w:t>X</w:t>
            </w:r>
          </w:p>
        </w:tc>
        <w:tc>
          <w:tcPr>
            <w:tcW w:w="494" w:type="pct"/>
            <w:tcBorders>
              <w:top w:val="single" w:sz="4" w:space="0" w:color="auto"/>
              <w:left w:val="nil"/>
              <w:bottom w:val="single" w:sz="4" w:space="0" w:color="auto"/>
              <w:right w:val="single" w:sz="4" w:space="0" w:color="auto"/>
            </w:tcBorders>
            <w:vAlign w:val="center"/>
            <w:hideMark/>
          </w:tcPr>
          <w:p w14:paraId="22311DFE"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557" w:type="pct"/>
            <w:tcBorders>
              <w:top w:val="single" w:sz="4" w:space="0" w:color="auto"/>
              <w:left w:val="nil"/>
              <w:bottom w:val="single" w:sz="4" w:space="0" w:color="auto"/>
              <w:right w:val="single" w:sz="4" w:space="0" w:color="auto"/>
            </w:tcBorders>
            <w:vAlign w:val="center"/>
            <w:hideMark/>
          </w:tcPr>
          <w:p w14:paraId="51586686"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478" w:type="pct"/>
            <w:tcBorders>
              <w:top w:val="single" w:sz="4" w:space="0" w:color="auto"/>
              <w:left w:val="nil"/>
              <w:bottom w:val="single" w:sz="4" w:space="0" w:color="auto"/>
              <w:right w:val="double" w:sz="6" w:space="0" w:color="auto"/>
            </w:tcBorders>
            <w:vAlign w:val="center"/>
            <w:hideMark/>
          </w:tcPr>
          <w:p w14:paraId="476206E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 </w:t>
            </w:r>
          </w:p>
        </w:tc>
        <w:tc>
          <w:tcPr>
            <w:tcW w:w="376" w:type="pct"/>
            <w:tcBorders>
              <w:top w:val="single" w:sz="4" w:space="0" w:color="auto"/>
              <w:left w:val="nil"/>
              <w:bottom w:val="single" w:sz="4" w:space="0" w:color="auto"/>
              <w:right w:val="single" w:sz="12" w:space="0" w:color="auto"/>
            </w:tcBorders>
            <w:hideMark/>
          </w:tcPr>
          <w:p w14:paraId="16B0DA04"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1.14.c</w:t>
            </w:r>
            <w:ins w:id="710" w:author="Frenche" w:date="2023-04-25T09:43:00Z">
              <w:r w:rsidRPr="00C71A2F">
                <w:rPr>
                  <w:sz w:val="18"/>
                  <w:szCs w:val="18"/>
                  <w:lang w:eastAsia="zh-CN"/>
                </w:rPr>
                <w:t>e</w:t>
              </w:r>
            </w:ins>
          </w:p>
        </w:tc>
      </w:tr>
      <w:tr w:rsidR="00F36BD0" w:rsidRPr="00C71A2F" w14:paraId="383EE561" w14:textId="77777777" w:rsidTr="002B5960">
        <w:trPr>
          <w:jc w:val="center"/>
          <w:ins w:id="711" w:author="French" w:date="2023-10-09T13:14:00Z"/>
        </w:trPr>
        <w:tc>
          <w:tcPr>
            <w:tcW w:w="385" w:type="pct"/>
            <w:tcBorders>
              <w:top w:val="single" w:sz="4" w:space="0" w:color="auto"/>
              <w:left w:val="single" w:sz="12" w:space="0" w:color="auto"/>
              <w:bottom w:val="single" w:sz="4" w:space="0" w:color="auto"/>
              <w:right w:val="double" w:sz="6" w:space="0" w:color="auto"/>
            </w:tcBorders>
          </w:tcPr>
          <w:p w14:paraId="65BC5436" w14:textId="1D41C6F3" w:rsidR="00F36BD0" w:rsidRPr="00C71A2F" w:rsidRDefault="00F36BD0" w:rsidP="003A3E1C">
            <w:pPr>
              <w:tabs>
                <w:tab w:val="clear" w:pos="1134"/>
                <w:tab w:val="clear" w:pos="1871"/>
                <w:tab w:val="clear" w:pos="2268"/>
              </w:tabs>
              <w:overflowPunct/>
              <w:autoSpaceDE/>
              <w:autoSpaceDN/>
              <w:adjustRightInd/>
              <w:spacing w:before="40" w:after="40"/>
              <w:textAlignment w:val="auto"/>
              <w:rPr>
                <w:ins w:id="712" w:author="French" w:date="2023-10-09T13:14:00Z"/>
                <w:sz w:val="18"/>
                <w:szCs w:val="18"/>
                <w:lang w:eastAsia="zh-CN"/>
              </w:rPr>
            </w:pPr>
            <w:ins w:id="713" w:author="French" w:date="2023-10-09T13:14:00Z">
              <w:r w:rsidRPr="00C71A2F">
                <w:rPr>
                  <w:sz w:val="18"/>
                  <w:szCs w:val="18"/>
                  <w:lang w:eastAsia="zh-CN"/>
                </w:rPr>
                <w:t>1.14cea</w:t>
              </w:r>
            </w:ins>
          </w:p>
        </w:tc>
        <w:tc>
          <w:tcPr>
            <w:tcW w:w="2215" w:type="pct"/>
            <w:tcBorders>
              <w:top w:val="single" w:sz="4" w:space="0" w:color="auto"/>
              <w:left w:val="nil"/>
              <w:bottom w:val="single" w:sz="4" w:space="0" w:color="auto"/>
              <w:right w:val="double" w:sz="6" w:space="0" w:color="auto"/>
            </w:tcBorders>
          </w:tcPr>
          <w:p w14:paraId="04F775E9" w14:textId="73952730" w:rsidR="00F36BD0" w:rsidRPr="00C71A2F" w:rsidRDefault="00F36BD0" w:rsidP="0001400D">
            <w:pPr>
              <w:spacing w:before="30" w:after="30"/>
              <w:ind w:left="113"/>
              <w:rPr>
                <w:ins w:id="714" w:author="French" w:date="2023-10-09T13:14:00Z"/>
                <w:rFonts w:asciiTheme="majorBidi" w:hAnsiTheme="majorBidi"/>
                <w:color w:val="000000"/>
                <w:sz w:val="18"/>
                <w:szCs w:val="18"/>
              </w:rPr>
            </w:pPr>
            <w:ins w:id="715" w:author="French" w:date="2023-10-09T13:14:00Z">
              <w:r w:rsidRPr="00C71A2F">
                <w:rPr>
                  <w:sz w:val="18"/>
                </w:rPr>
                <w:t>l'engagement selon lequel la puissance surfacique hors bande rayonnée par la station HAPS en tant que station de base IMT  ne doit pas dépasser les limites suivantes:</w:t>
              </w:r>
              <w:r w:rsidRPr="00C71A2F">
                <w:rPr>
                  <w:rFonts w:asciiTheme="majorBidi" w:hAnsiTheme="majorBidi"/>
                  <w:sz w:val="18"/>
                </w:rPr>
                <w:t xml:space="preserve"> –165,6 dB(W/(m</w:t>
              </w:r>
              <w:r w:rsidRPr="00C71A2F">
                <w:rPr>
                  <w:rFonts w:asciiTheme="majorBidi" w:hAnsiTheme="majorBidi"/>
                  <w:sz w:val="18"/>
                  <w:vertAlign w:val="superscript"/>
                </w:rPr>
                <w:t>2</w:t>
              </w:r>
              <w:r w:rsidRPr="00C71A2F">
                <w:rPr>
                  <w:rFonts w:asciiTheme="majorBidi" w:hAnsiTheme="majorBidi"/>
                  <w:sz w:val="18"/>
                </w:rPr>
                <w:t xml:space="preserve"> · MHz)) pour les angles d'arrivée (θ) inférieurs ou égaux à 37° au-dessus </w:t>
              </w:r>
              <w:r w:rsidRPr="00C71A2F">
                <w:rPr>
                  <w:sz w:val="18"/>
                </w:rPr>
                <w:t>du plan horizontal,</w:t>
              </w:r>
              <w:r w:rsidRPr="00C71A2F">
                <w:rPr>
                  <w:rFonts w:asciiTheme="majorBidi" w:hAnsiTheme="majorBidi"/>
                  <w:sz w:val="18"/>
                </w:rPr>
                <w:t xml:space="preserve"> </w:t>
              </w:r>
            </w:ins>
            <w:ins w:id="716" w:author="Gozel, Elsa" w:date="2023-10-19T13:00:00Z">
              <w:r w:rsidR="002B5960" w:rsidRPr="00C71A2F">
                <w:rPr>
                  <w:rFonts w:asciiTheme="majorBidi" w:hAnsiTheme="majorBidi"/>
                  <w:sz w:val="18"/>
                </w:rPr>
                <w:br/>
              </w:r>
            </w:ins>
            <w:ins w:id="717" w:author="French" w:date="2023-10-09T13:14:00Z">
              <w:r w:rsidRPr="00C71A2F">
                <w:rPr>
                  <w:sz w:val="18"/>
                </w:rPr>
                <w:t>–165,6</w:t>
              </w:r>
              <w:r w:rsidRPr="00C71A2F">
                <w:rPr>
                  <w:rFonts w:asciiTheme="majorBidi" w:hAnsiTheme="majorBidi"/>
                  <w:sz w:val="18"/>
                </w:rPr>
                <w:t> </w:t>
              </w:r>
              <w:r w:rsidRPr="00C71A2F">
                <w:rPr>
                  <w:sz w:val="18"/>
                </w:rPr>
                <w:t>+</w:t>
              </w:r>
              <w:r w:rsidRPr="00C71A2F">
                <w:rPr>
                  <w:rFonts w:asciiTheme="majorBidi" w:hAnsiTheme="majorBidi"/>
                  <w:sz w:val="18"/>
                </w:rPr>
                <w:t> </w:t>
              </w:r>
              <w:r w:rsidRPr="00C71A2F">
                <w:rPr>
                  <w:sz w:val="18"/>
                </w:rPr>
                <w:t>5,5</w:t>
              </w:r>
              <w:r w:rsidRPr="00C71A2F">
                <w:rPr>
                  <w:rFonts w:asciiTheme="majorBidi" w:hAnsiTheme="majorBidi"/>
                  <w:sz w:val="18"/>
                </w:rPr>
                <w:t> </w:t>
              </w:r>
              <w:r w:rsidRPr="00C71A2F">
                <w:rPr>
                  <w:sz w:val="18"/>
                </w:rPr>
                <w:t>(</w:t>
              </w:r>
              <w:r w:rsidRPr="00C71A2F">
                <w:rPr>
                  <w:sz w:val="18"/>
                </w:rPr>
                <w:sym w:font="Symbol" w:char="F071"/>
              </w:r>
              <w:r w:rsidRPr="00C71A2F">
                <w:rPr>
                  <w:rFonts w:asciiTheme="majorBidi" w:hAnsiTheme="majorBidi"/>
                  <w:sz w:val="18"/>
                </w:rPr>
                <w:t> </w:t>
              </w:r>
              <w:r w:rsidRPr="00C71A2F">
                <w:rPr>
                  <w:sz w:val="18"/>
                </w:rPr>
                <w:t>–</w:t>
              </w:r>
              <w:r w:rsidRPr="00C71A2F">
                <w:rPr>
                  <w:rFonts w:asciiTheme="majorBidi" w:hAnsiTheme="majorBidi"/>
                  <w:sz w:val="18"/>
                </w:rPr>
                <w:t> </w:t>
              </w:r>
              <w:r w:rsidRPr="00C71A2F">
                <w:rPr>
                  <w:sz w:val="18"/>
                </w:rPr>
                <w:t>37)</w:t>
              </w:r>
              <w:r w:rsidRPr="00C71A2F">
                <w:rPr>
                  <w:rFonts w:asciiTheme="majorBidi" w:hAnsiTheme="majorBidi"/>
                  <w:sz w:val="18"/>
                </w:rPr>
                <w:t> dB(W/(m</w:t>
              </w:r>
              <w:r w:rsidRPr="00C71A2F">
                <w:rPr>
                  <w:rFonts w:asciiTheme="majorBidi" w:hAnsiTheme="majorBidi"/>
                  <w:sz w:val="18"/>
                  <w:vertAlign w:val="superscript"/>
                </w:rPr>
                <w:t>2</w:t>
              </w:r>
              <w:r w:rsidRPr="00C71A2F">
                <w:rPr>
                  <w:rFonts w:asciiTheme="majorBidi" w:hAnsiTheme="majorBidi"/>
                  <w:sz w:val="18"/>
                </w:rPr>
                <w:t> · MHz)) pour les angles d'arrivée compris entre 37° et 45° et </w:t>
              </w:r>
              <w:r w:rsidRPr="00C71A2F">
                <w:rPr>
                  <w:sz w:val="18"/>
                </w:rPr>
                <w:t>−121,6</w:t>
              </w:r>
              <w:r w:rsidRPr="00C71A2F">
                <w:rPr>
                  <w:rFonts w:asciiTheme="majorBidi" w:hAnsiTheme="majorBidi"/>
                  <w:sz w:val="18"/>
                </w:rPr>
                <w:t> </w:t>
              </w:r>
              <w:r w:rsidRPr="00C71A2F">
                <w:rPr>
                  <w:sz w:val="18"/>
                </w:rPr>
                <w:t>+</w:t>
              </w:r>
              <w:r w:rsidRPr="00C71A2F">
                <w:rPr>
                  <w:rFonts w:asciiTheme="majorBidi" w:hAnsiTheme="majorBidi"/>
                  <w:sz w:val="18"/>
                </w:rPr>
                <w:t> </w:t>
              </w:r>
              <w:r w:rsidRPr="00C71A2F">
                <w:rPr>
                  <w:sz w:val="18"/>
                </w:rPr>
                <w:t>(</w:t>
              </w:r>
              <w:r w:rsidRPr="00C71A2F">
                <w:rPr>
                  <w:sz w:val="18"/>
                </w:rPr>
                <w:sym w:font="Symbol" w:char="F071"/>
              </w:r>
              <w:r w:rsidRPr="00C71A2F">
                <w:rPr>
                  <w:rFonts w:asciiTheme="majorBidi" w:hAnsiTheme="majorBidi"/>
                  <w:sz w:val="18"/>
                </w:rPr>
                <w:t> </w:t>
              </w:r>
              <w:r w:rsidRPr="00C71A2F">
                <w:rPr>
                  <w:sz w:val="18"/>
                </w:rPr>
                <w:t>–</w:t>
              </w:r>
              <w:r w:rsidRPr="00C71A2F">
                <w:rPr>
                  <w:rFonts w:asciiTheme="majorBidi" w:hAnsiTheme="majorBidi"/>
                  <w:sz w:val="18"/>
                </w:rPr>
                <w:t> </w:t>
              </w:r>
              <w:r w:rsidRPr="00C71A2F">
                <w:rPr>
                  <w:sz w:val="18"/>
                </w:rPr>
                <w:t>45)</w:t>
              </w:r>
              <w:r w:rsidRPr="00C71A2F">
                <w:rPr>
                  <w:rFonts w:asciiTheme="majorBidi" w:hAnsiTheme="majorBidi"/>
                  <w:sz w:val="18"/>
                </w:rPr>
                <w:t> </w:t>
              </w:r>
              <w:r w:rsidRPr="00C71A2F">
                <w:rPr>
                  <w:sz w:val="18"/>
                </w:rPr>
                <w:t>/</w:t>
              </w:r>
              <w:r w:rsidRPr="00C71A2F">
                <w:rPr>
                  <w:rFonts w:asciiTheme="majorBidi" w:hAnsiTheme="majorBidi"/>
                  <w:sz w:val="18"/>
                </w:rPr>
                <w:t> </w:t>
              </w:r>
              <w:r w:rsidRPr="00C71A2F">
                <w:rPr>
                  <w:sz w:val="18"/>
                </w:rPr>
                <w:t>3</w:t>
              </w:r>
              <w:r w:rsidRPr="00C71A2F">
                <w:rPr>
                  <w:rFonts w:asciiTheme="majorBidi" w:hAnsiTheme="majorBidi"/>
                  <w:sz w:val="18"/>
                </w:rPr>
                <w:t> </w:t>
              </w:r>
              <w:r w:rsidRPr="00C71A2F">
                <w:rPr>
                  <w:sz w:val="18"/>
                </w:rPr>
                <w:t>dB(W/(m</w:t>
              </w:r>
              <w:r w:rsidRPr="00C71A2F">
                <w:rPr>
                  <w:sz w:val="18"/>
                  <w:vertAlign w:val="superscript"/>
                </w:rPr>
                <w:t>2</w:t>
              </w:r>
              <w:r w:rsidRPr="00C71A2F">
                <w:rPr>
                  <w:rFonts w:asciiTheme="majorBidi" w:hAnsiTheme="majorBidi"/>
                  <w:sz w:val="18"/>
                </w:rPr>
                <w:t> </w:t>
              </w:r>
              <w:r w:rsidRPr="00C71A2F">
                <w:rPr>
                  <w:sz w:val="18"/>
                </w:rPr>
                <w:t xml:space="preserve">· MHz)) </w:t>
              </w:r>
              <w:r w:rsidRPr="00C71A2F">
                <w:rPr>
                  <w:rFonts w:asciiTheme="majorBidi" w:hAnsiTheme="majorBidi"/>
                  <w:sz w:val="18"/>
                </w:rPr>
                <w:t xml:space="preserve">pour les angles d'arrivée compris entre 45° et 90° (inclus) sur le territoire d'autres administrations dans la bande de fréquences 2 700-2 900 MHz (voir la Résolution </w:t>
              </w:r>
              <w:r w:rsidRPr="00C71A2F">
                <w:rPr>
                  <w:rFonts w:asciiTheme="majorBidi" w:hAnsiTheme="majorBidi"/>
                  <w:b/>
                  <w:sz w:val="18"/>
                </w:rPr>
                <w:t>[EUR</w:t>
              </w:r>
              <w:r w:rsidRPr="00C71A2F">
                <w:rPr>
                  <w:rFonts w:asciiTheme="majorBidi" w:hAnsiTheme="majorBidi"/>
                  <w:b/>
                  <w:sz w:val="18"/>
                </w:rPr>
                <w:noBreakHyphen/>
                <w:t>B14</w:t>
              </w:r>
              <w:r w:rsidRPr="00C71A2F">
                <w:rPr>
                  <w:rFonts w:asciiTheme="majorBidi" w:hAnsiTheme="majorBidi"/>
                  <w:b/>
                  <w:sz w:val="18"/>
                </w:rPr>
                <w:noBreakHyphen/>
                <w:t>HIBS-2500</w:t>
              </w:r>
              <w:r w:rsidRPr="00C71A2F">
                <w:rPr>
                  <w:rFonts w:asciiTheme="majorBidi" w:hAnsiTheme="majorBidi"/>
                  <w:b/>
                  <w:sz w:val="18"/>
                </w:rPr>
                <w:noBreakHyphen/>
                <w:t>2690-MHz] (CMR</w:t>
              </w:r>
              <w:r w:rsidRPr="00C71A2F">
                <w:rPr>
                  <w:rFonts w:asciiTheme="majorBidi" w:hAnsiTheme="majorBidi"/>
                  <w:b/>
                  <w:sz w:val="18"/>
                </w:rPr>
                <w:noBreakHyphen/>
                <w:t>23)</w:t>
              </w:r>
              <w:r w:rsidRPr="00C71A2F">
                <w:rPr>
                  <w:rFonts w:asciiTheme="majorBidi" w:hAnsiTheme="majorBidi"/>
                  <w:sz w:val="18"/>
                </w:rPr>
                <w:t>)]</w:t>
              </w:r>
            </w:ins>
          </w:p>
        </w:tc>
        <w:tc>
          <w:tcPr>
            <w:tcW w:w="495" w:type="pct"/>
            <w:tcBorders>
              <w:top w:val="single" w:sz="4" w:space="0" w:color="auto"/>
              <w:left w:val="nil"/>
              <w:bottom w:val="single" w:sz="4" w:space="0" w:color="auto"/>
              <w:right w:val="single" w:sz="4" w:space="0" w:color="auto"/>
            </w:tcBorders>
            <w:vAlign w:val="center"/>
          </w:tcPr>
          <w:p w14:paraId="24731A67" w14:textId="77777777" w:rsidR="00F36BD0" w:rsidRPr="00C71A2F" w:rsidRDefault="00F36BD0" w:rsidP="003A3E1C">
            <w:pPr>
              <w:keepNext/>
              <w:keepLines/>
              <w:tabs>
                <w:tab w:val="clear" w:pos="1134"/>
                <w:tab w:val="clear" w:pos="1871"/>
                <w:tab w:val="clear" w:pos="2268"/>
              </w:tabs>
              <w:overflowPunct/>
              <w:autoSpaceDE/>
              <w:autoSpaceDN/>
              <w:adjustRightInd/>
              <w:spacing w:before="40" w:after="40"/>
              <w:jc w:val="center"/>
              <w:textAlignment w:val="auto"/>
              <w:rPr>
                <w:ins w:id="718" w:author="French" w:date="2023-10-09T13:14:00Z"/>
                <w:b/>
                <w:bCs/>
                <w:sz w:val="18"/>
                <w:szCs w:val="18"/>
                <w:lang w:eastAsia="zh-CN"/>
              </w:rPr>
            </w:pPr>
          </w:p>
        </w:tc>
        <w:tc>
          <w:tcPr>
            <w:tcW w:w="494" w:type="pct"/>
            <w:tcBorders>
              <w:top w:val="single" w:sz="4" w:space="0" w:color="auto"/>
              <w:left w:val="nil"/>
              <w:bottom w:val="single" w:sz="4" w:space="0" w:color="auto"/>
              <w:right w:val="single" w:sz="4" w:space="0" w:color="auto"/>
            </w:tcBorders>
            <w:vAlign w:val="center"/>
          </w:tcPr>
          <w:p w14:paraId="6EC8A214" w14:textId="77777777" w:rsidR="00F36BD0" w:rsidRPr="00C71A2F" w:rsidRDefault="00F36BD0" w:rsidP="003A3E1C">
            <w:pPr>
              <w:keepNext/>
              <w:keepLines/>
              <w:tabs>
                <w:tab w:val="clear" w:pos="1134"/>
                <w:tab w:val="clear" w:pos="1871"/>
                <w:tab w:val="clear" w:pos="2268"/>
              </w:tabs>
              <w:overflowPunct/>
              <w:autoSpaceDE/>
              <w:autoSpaceDN/>
              <w:adjustRightInd/>
              <w:spacing w:before="40" w:after="40"/>
              <w:jc w:val="center"/>
              <w:textAlignment w:val="auto"/>
              <w:rPr>
                <w:ins w:id="719" w:author="French" w:date="2023-10-09T13:14: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21FED01B" w14:textId="77777777" w:rsidR="00F36BD0" w:rsidRPr="00C71A2F" w:rsidRDefault="00F36BD0" w:rsidP="003A3E1C">
            <w:pPr>
              <w:keepNext/>
              <w:keepLines/>
              <w:tabs>
                <w:tab w:val="clear" w:pos="1134"/>
                <w:tab w:val="clear" w:pos="1871"/>
                <w:tab w:val="clear" w:pos="2268"/>
              </w:tabs>
              <w:overflowPunct/>
              <w:autoSpaceDE/>
              <w:autoSpaceDN/>
              <w:adjustRightInd/>
              <w:spacing w:before="40" w:after="40"/>
              <w:jc w:val="center"/>
              <w:textAlignment w:val="auto"/>
              <w:rPr>
                <w:ins w:id="720" w:author="French" w:date="2023-10-09T13:14: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47825295" w14:textId="77777777" w:rsidR="00F36BD0" w:rsidRPr="00C71A2F" w:rsidRDefault="00F36BD0" w:rsidP="003A3E1C">
            <w:pPr>
              <w:keepNext/>
              <w:keepLines/>
              <w:tabs>
                <w:tab w:val="clear" w:pos="1134"/>
                <w:tab w:val="clear" w:pos="1871"/>
                <w:tab w:val="clear" w:pos="2268"/>
              </w:tabs>
              <w:overflowPunct/>
              <w:autoSpaceDE/>
              <w:autoSpaceDN/>
              <w:adjustRightInd/>
              <w:spacing w:before="40" w:after="40"/>
              <w:jc w:val="center"/>
              <w:textAlignment w:val="auto"/>
              <w:rPr>
                <w:ins w:id="721" w:author="French" w:date="2023-10-09T13:14:00Z"/>
                <w:sz w:val="18"/>
                <w:szCs w:val="18"/>
                <w:lang w:eastAsia="zh-CN"/>
              </w:rPr>
            </w:pPr>
          </w:p>
        </w:tc>
        <w:tc>
          <w:tcPr>
            <w:tcW w:w="376" w:type="pct"/>
            <w:tcBorders>
              <w:top w:val="single" w:sz="4" w:space="0" w:color="auto"/>
              <w:left w:val="nil"/>
              <w:bottom w:val="single" w:sz="4" w:space="0" w:color="auto"/>
              <w:right w:val="single" w:sz="12" w:space="0" w:color="auto"/>
            </w:tcBorders>
          </w:tcPr>
          <w:p w14:paraId="6DA6EF80" w14:textId="77777777" w:rsidR="00F36BD0" w:rsidRPr="00C71A2F" w:rsidRDefault="00F36BD0" w:rsidP="003A3E1C">
            <w:pPr>
              <w:keepNext/>
              <w:keepLines/>
              <w:tabs>
                <w:tab w:val="clear" w:pos="1134"/>
                <w:tab w:val="clear" w:pos="1871"/>
                <w:tab w:val="clear" w:pos="2268"/>
              </w:tabs>
              <w:overflowPunct/>
              <w:autoSpaceDE/>
              <w:autoSpaceDN/>
              <w:adjustRightInd/>
              <w:spacing w:before="40" w:after="40"/>
              <w:textAlignment w:val="auto"/>
              <w:rPr>
                <w:ins w:id="722" w:author="French" w:date="2023-10-09T13:14:00Z"/>
                <w:sz w:val="18"/>
                <w:szCs w:val="18"/>
                <w:lang w:eastAsia="zh-CN"/>
              </w:rPr>
            </w:pPr>
          </w:p>
        </w:tc>
      </w:tr>
      <w:tr w:rsidR="003A3E1C" w:rsidRPr="00C71A2F" w14:paraId="022BF60F" w14:textId="77777777" w:rsidTr="002B5960">
        <w:trPr>
          <w:jc w:val="center"/>
          <w:ins w:id="723" w:author="French" w:date="2022-10-31T15:30:00Z"/>
        </w:trPr>
        <w:tc>
          <w:tcPr>
            <w:tcW w:w="385" w:type="pct"/>
            <w:tcBorders>
              <w:top w:val="single" w:sz="4" w:space="0" w:color="auto"/>
              <w:left w:val="single" w:sz="12" w:space="0" w:color="auto"/>
              <w:bottom w:val="single" w:sz="4" w:space="0" w:color="auto"/>
              <w:right w:val="double" w:sz="6" w:space="0" w:color="auto"/>
            </w:tcBorders>
          </w:tcPr>
          <w:p w14:paraId="706D9E61" w14:textId="77777777" w:rsidR="009B0E6F" w:rsidRPr="00C71A2F" w:rsidRDefault="009B0E6F" w:rsidP="003A3E1C">
            <w:pPr>
              <w:tabs>
                <w:tab w:val="clear" w:pos="1134"/>
                <w:tab w:val="clear" w:pos="1871"/>
                <w:tab w:val="clear" w:pos="2268"/>
              </w:tabs>
              <w:overflowPunct/>
              <w:autoSpaceDE/>
              <w:autoSpaceDN/>
              <w:adjustRightInd/>
              <w:spacing w:before="40" w:after="40"/>
              <w:textAlignment w:val="auto"/>
              <w:rPr>
                <w:ins w:id="724" w:author="French" w:date="2022-10-31T15:30:00Z"/>
                <w:sz w:val="18"/>
                <w:szCs w:val="18"/>
                <w:lang w:eastAsia="zh-CN"/>
              </w:rPr>
            </w:pPr>
            <w:ins w:id="725" w:author="French" w:date="2022-10-31T15:31:00Z">
              <w:r w:rsidRPr="00C71A2F">
                <w:rPr>
                  <w:rFonts w:asciiTheme="majorBidi" w:hAnsiTheme="majorBidi" w:cstheme="majorBidi"/>
                  <w:sz w:val="18"/>
                  <w:szCs w:val="18"/>
                  <w:lang w:eastAsia="zh-CN"/>
                </w:rPr>
                <w:t>1.14.cf</w:t>
              </w:r>
            </w:ins>
          </w:p>
        </w:tc>
        <w:tc>
          <w:tcPr>
            <w:tcW w:w="2215" w:type="pct"/>
            <w:tcBorders>
              <w:top w:val="single" w:sz="4" w:space="0" w:color="auto"/>
              <w:left w:val="nil"/>
              <w:bottom w:val="single" w:sz="4" w:space="0" w:color="auto"/>
              <w:right w:val="double" w:sz="6" w:space="0" w:color="auto"/>
            </w:tcBorders>
          </w:tcPr>
          <w:p w14:paraId="3861EA92" w14:textId="317F026D" w:rsidR="009B0E6F" w:rsidRPr="00C71A2F" w:rsidRDefault="009B0E6F" w:rsidP="003A3E1C">
            <w:pPr>
              <w:spacing w:before="30"/>
              <w:ind w:left="110"/>
              <w:rPr>
                <w:ins w:id="726" w:author="French" w:date="2022-10-31T15:30:00Z"/>
                <w:color w:val="000000"/>
                <w:sz w:val="18"/>
                <w:szCs w:val="18"/>
                <w:rPrChange w:id="727" w:author="French" w:date="2022-12-05T09:50:00Z">
                  <w:rPr>
                    <w:ins w:id="728" w:author="French" w:date="2022-10-31T15:30:00Z"/>
                    <w:color w:val="000000"/>
                    <w:sz w:val="18"/>
                    <w:szCs w:val="18"/>
                    <w:lang w:val="en-GB"/>
                  </w:rPr>
                </w:rPrChange>
              </w:rPr>
            </w:pPr>
            <w:ins w:id="729" w:author="LV" w:date="2022-11-29T11:46:00Z">
              <w:r w:rsidRPr="00C71A2F">
                <w:rPr>
                  <w:sz w:val="18"/>
                </w:rPr>
                <w:t>l'engagement selon lequel la puissance surfacique hors bande rayonnée par la station HAPS en tant que station de base IMT ne doit pas dépasser les limites suivantes: −177 dB(W/(m</w:t>
              </w:r>
              <w:r w:rsidRPr="00C71A2F">
                <w:rPr>
                  <w:sz w:val="18"/>
                  <w:vertAlign w:val="superscript"/>
                </w:rPr>
                <w:t>2</w:t>
              </w:r>
              <w:r w:rsidRPr="00C71A2F">
                <w:rPr>
                  <w:sz w:val="18"/>
                </w:rPr>
                <w:t xml:space="preserve"> · 10 MHz)) sur le site de tout observatoire de radioastronomie fonctionnant dans la bande de fréquences 2 690-2 700 MHz (voir la Résolution </w:t>
              </w:r>
              <w:r w:rsidRPr="00C71A2F">
                <w:rPr>
                  <w:b/>
                  <w:sz w:val="18"/>
                </w:rPr>
                <w:t>[</w:t>
              </w:r>
            </w:ins>
            <w:ins w:id="730" w:author="French" w:date="2023-10-09T13:15:00Z">
              <w:r w:rsidR="00F36BD0" w:rsidRPr="00C71A2F">
                <w:rPr>
                  <w:b/>
                  <w:sz w:val="18"/>
                </w:rPr>
                <w:t>EUR-</w:t>
              </w:r>
            </w:ins>
            <w:ins w:id="731" w:author="LV" w:date="2022-11-29T11:46:00Z">
              <w:r w:rsidRPr="00C71A2F">
                <w:rPr>
                  <w:b/>
                  <w:sz w:val="18"/>
                </w:rPr>
                <w:t>B14-HIBS</w:t>
              </w:r>
            </w:ins>
            <w:ins w:id="732" w:author="French" w:date="2023-10-09T13:15:00Z">
              <w:r w:rsidR="00F36BD0" w:rsidRPr="00C71A2F">
                <w:rPr>
                  <w:b/>
                  <w:sz w:val="18"/>
                </w:rPr>
                <w:t>-</w:t>
              </w:r>
            </w:ins>
            <w:ins w:id="733" w:author="LV" w:date="2022-11-29T11:46:00Z">
              <w:r w:rsidRPr="00C71A2F">
                <w:rPr>
                  <w:b/>
                  <w:sz w:val="18"/>
                </w:rPr>
                <w:t>2500-2690</w:t>
              </w:r>
            </w:ins>
            <w:ins w:id="734" w:author="French" w:date="2023-10-09T13:15:00Z">
              <w:r w:rsidR="00F36BD0" w:rsidRPr="00C71A2F">
                <w:rPr>
                  <w:b/>
                  <w:sz w:val="18"/>
                </w:rPr>
                <w:t>-</w:t>
              </w:r>
            </w:ins>
            <w:ins w:id="735" w:author="LV" w:date="2022-11-29T11:46:00Z">
              <w:r w:rsidRPr="00C71A2F">
                <w:rPr>
                  <w:b/>
                  <w:sz w:val="18"/>
                </w:rPr>
                <w:t>MHz] (CMR</w:t>
              </w:r>
              <w:r w:rsidRPr="00C71A2F">
                <w:rPr>
                  <w:b/>
                  <w:sz w:val="18"/>
                </w:rPr>
                <w:noBreakHyphen/>
                <w:t>23)</w:t>
              </w:r>
            </w:ins>
          </w:p>
        </w:tc>
        <w:tc>
          <w:tcPr>
            <w:tcW w:w="495" w:type="pct"/>
            <w:tcBorders>
              <w:top w:val="single" w:sz="4" w:space="0" w:color="auto"/>
              <w:left w:val="nil"/>
              <w:bottom w:val="single" w:sz="4" w:space="0" w:color="auto"/>
              <w:right w:val="single" w:sz="4" w:space="0" w:color="auto"/>
            </w:tcBorders>
            <w:vAlign w:val="center"/>
          </w:tcPr>
          <w:p w14:paraId="1F70BC48"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736" w:author="French" w:date="2022-10-31T15:30:00Z"/>
                <w:b/>
                <w:bCs/>
                <w:sz w:val="18"/>
                <w:szCs w:val="18"/>
                <w:lang w:eastAsia="zh-CN"/>
              </w:rPr>
            </w:pPr>
            <w:ins w:id="737" w:author="French" w:date="2022-10-31T15:31:00Z">
              <w:r w:rsidRPr="00C71A2F">
                <w:rPr>
                  <w:rFonts w:asciiTheme="majorBidi" w:hAnsiTheme="majorBidi" w:cstheme="majorBidi"/>
                  <w:b/>
                  <w:bCs/>
                  <w:sz w:val="18"/>
                  <w:szCs w:val="18"/>
                  <w:lang w:eastAsia="zh-CN"/>
                </w:rPr>
                <w:t>X</w:t>
              </w:r>
            </w:ins>
          </w:p>
        </w:tc>
        <w:tc>
          <w:tcPr>
            <w:tcW w:w="494" w:type="pct"/>
            <w:tcBorders>
              <w:top w:val="single" w:sz="4" w:space="0" w:color="auto"/>
              <w:left w:val="nil"/>
              <w:bottom w:val="single" w:sz="4" w:space="0" w:color="auto"/>
              <w:right w:val="single" w:sz="4" w:space="0" w:color="auto"/>
            </w:tcBorders>
            <w:vAlign w:val="center"/>
          </w:tcPr>
          <w:p w14:paraId="42F3D672"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738" w:author="French" w:date="2022-10-31T15:30:00Z"/>
                <w:sz w:val="18"/>
                <w:szCs w:val="18"/>
                <w:lang w:eastAsia="zh-CN"/>
              </w:rPr>
            </w:pPr>
          </w:p>
        </w:tc>
        <w:tc>
          <w:tcPr>
            <w:tcW w:w="557" w:type="pct"/>
            <w:tcBorders>
              <w:top w:val="single" w:sz="4" w:space="0" w:color="auto"/>
              <w:left w:val="nil"/>
              <w:bottom w:val="single" w:sz="4" w:space="0" w:color="auto"/>
              <w:right w:val="single" w:sz="4" w:space="0" w:color="auto"/>
            </w:tcBorders>
            <w:vAlign w:val="center"/>
          </w:tcPr>
          <w:p w14:paraId="1F76A769"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739" w:author="French" w:date="2022-10-31T15:30:00Z"/>
                <w:sz w:val="18"/>
                <w:szCs w:val="18"/>
                <w:lang w:eastAsia="zh-CN"/>
              </w:rPr>
            </w:pPr>
          </w:p>
        </w:tc>
        <w:tc>
          <w:tcPr>
            <w:tcW w:w="478" w:type="pct"/>
            <w:tcBorders>
              <w:top w:val="single" w:sz="4" w:space="0" w:color="auto"/>
              <w:left w:val="nil"/>
              <w:bottom w:val="single" w:sz="4" w:space="0" w:color="auto"/>
              <w:right w:val="double" w:sz="6" w:space="0" w:color="auto"/>
            </w:tcBorders>
            <w:vAlign w:val="center"/>
          </w:tcPr>
          <w:p w14:paraId="26013260"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ins w:id="740" w:author="French" w:date="2022-10-31T15:30:00Z"/>
                <w:sz w:val="18"/>
                <w:szCs w:val="18"/>
                <w:lang w:eastAsia="zh-CN"/>
              </w:rPr>
            </w:pPr>
          </w:p>
        </w:tc>
        <w:tc>
          <w:tcPr>
            <w:tcW w:w="376" w:type="pct"/>
            <w:tcBorders>
              <w:top w:val="single" w:sz="4" w:space="0" w:color="auto"/>
              <w:left w:val="nil"/>
              <w:bottom w:val="single" w:sz="4" w:space="0" w:color="auto"/>
              <w:right w:val="single" w:sz="12" w:space="0" w:color="auto"/>
            </w:tcBorders>
          </w:tcPr>
          <w:p w14:paraId="16F64E71"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ins w:id="741" w:author="French" w:date="2022-10-31T15:30:00Z"/>
                <w:sz w:val="18"/>
                <w:szCs w:val="18"/>
                <w:lang w:eastAsia="zh-CN"/>
              </w:rPr>
            </w:pPr>
            <w:ins w:id="742" w:author="French" w:date="2022-10-31T15:31:00Z">
              <w:r w:rsidRPr="00C71A2F">
                <w:rPr>
                  <w:rFonts w:asciiTheme="majorBidi" w:hAnsiTheme="majorBidi" w:cstheme="majorBidi"/>
                  <w:sz w:val="18"/>
                  <w:szCs w:val="18"/>
                  <w:lang w:eastAsia="zh-CN"/>
                </w:rPr>
                <w:t>1.14.cf</w:t>
              </w:r>
            </w:ins>
          </w:p>
        </w:tc>
      </w:tr>
      <w:tr w:rsidR="003A3E1C" w:rsidRPr="00C71A2F" w14:paraId="22FA7997" w14:textId="77777777" w:rsidTr="002B5960">
        <w:trPr>
          <w:jc w:val="center"/>
        </w:trPr>
        <w:tc>
          <w:tcPr>
            <w:tcW w:w="385" w:type="pct"/>
            <w:tcBorders>
              <w:top w:val="single" w:sz="4" w:space="0" w:color="auto"/>
              <w:left w:val="single" w:sz="12" w:space="0" w:color="auto"/>
              <w:bottom w:val="single" w:sz="4" w:space="0" w:color="auto"/>
              <w:right w:val="double" w:sz="6" w:space="0" w:color="auto"/>
            </w:tcBorders>
          </w:tcPr>
          <w:p w14:paraId="6B8B48FB" w14:textId="77777777" w:rsidR="009B0E6F" w:rsidRPr="00C71A2F" w:rsidRDefault="009B0E6F" w:rsidP="003A3E1C">
            <w:pPr>
              <w:keepNext/>
              <w:keepLines/>
              <w:spacing w:before="40" w:after="40"/>
              <w:ind w:left="-57" w:right="-57"/>
              <w:rPr>
                <w:sz w:val="18"/>
                <w:szCs w:val="18"/>
                <w:lang w:eastAsia="zh-CN"/>
              </w:rPr>
            </w:pPr>
            <w:r w:rsidRPr="00C71A2F">
              <w:rPr>
                <w:sz w:val="18"/>
                <w:szCs w:val="18"/>
                <w:lang w:eastAsia="zh-CN"/>
              </w:rPr>
              <w:t>...</w:t>
            </w:r>
          </w:p>
        </w:tc>
        <w:tc>
          <w:tcPr>
            <w:tcW w:w="2215" w:type="pct"/>
            <w:tcBorders>
              <w:top w:val="single" w:sz="4" w:space="0" w:color="auto"/>
              <w:left w:val="nil"/>
              <w:bottom w:val="single" w:sz="4" w:space="0" w:color="auto"/>
              <w:right w:val="double" w:sz="6" w:space="0" w:color="auto"/>
            </w:tcBorders>
          </w:tcPr>
          <w:p w14:paraId="597BB37B" w14:textId="77777777" w:rsidR="009B0E6F" w:rsidRPr="00C71A2F" w:rsidRDefault="009B0E6F" w:rsidP="003A3E1C">
            <w:pPr>
              <w:keepNext/>
              <w:keepLines/>
              <w:spacing w:before="40" w:after="40"/>
              <w:ind w:left="340"/>
              <w:rPr>
                <w:rFonts w:asciiTheme="majorBidi" w:hAnsiTheme="majorBidi"/>
                <w:color w:val="000000"/>
                <w:sz w:val="18"/>
                <w:szCs w:val="18"/>
              </w:rPr>
            </w:pPr>
            <w:r w:rsidRPr="00C71A2F">
              <w:rPr>
                <w:rFonts w:asciiTheme="majorBidi" w:hAnsiTheme="majorBidi"/>
                <w:color w:val="000000"/>
                <w:sz w:val="18"/>
                <w:szCs w:val="18"/>
              </w:rPr>
              <w:t>...</w:t>
            </w:r>
          </w:p>
        </w:tc>
        <w:tc>
          <w:tcPr>
            <w:tcW w:w="495" w:type="pct"/>
            <w:tcBorders>
              <w:top w:val="single" w:sz="4" w:space="0" w:color="auto"/>
              <w:left w:val="nil"/>
              <w:bottom w:val="single" w:sz="4" w:space="0" w:color="auto"/>
              <w:right w:val="single" w:sz="4" w:space="0" w:color="auto"/>
            </w:tcBorders>
            <w:vAlign w:val="center"/>
          </w:tcPr>
          <w:p w14:paraId="79A14E9F"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494" w:type="pct"/>
            <w:tcBorders>
              <w:top w:val="single" w:sz="4" w:space="0" w:color="auto"/>
              <w:left w:val="nil"/>
              <w:bottom w:val="single" w:sz="4" w:space="0" w:color="auto"/>
              <w:right w:val="single" w:sz="4" w:space="0" w:color="auto"/>
            </w:tcBorders>
            <w:vAlign w:val="center"/>
          </w:tcPr>
          <w:p w14:paraId="3C521AE7"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71A2F">
              <w:rPr>
                <w:b/>
                <w:bCs/>
                <w:sz w:val="18"/>
                <w:szCs w:val="18"/>
                <w:lang w:eastAsia="zh-CN"/>
              </w:rPr>
              <w:t>...</w:t>
            </w:r>
          </w:p>
        </w:tc>
        <w:tc>
          <w:tcPr>
            <w:tcW w:w="557" w:type="pct"/>
            <w:tcBorders>
              <w:top w:val="single" w:sz="4" w:space="0" w:color="auto"/>
              <w:left w:val="nil"/>
              <w:bottom w:val="single" w:sz="4" w:space="0" w:color="auto"/>
              <w:right w:val="single" w:sz="4" w:space="0" w:color="auto"/>
            </w:tcBorders>
            <w:vAlign w:val="center"/>
          </w:tcPr>
          <w:p w14:paraId="34DEF48C"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w:t>
            </w:r>
          </w:p>
        </w:tc>
        <w:tc>
          <w:tcPr>
            <w:tcW w:w="478" w:type="pct"/>
            <w:tcBorders>
              <w:top w:val="single" w:sz="4" w:space="0" w:color="auto"/>
              <w:left w:val="nil"/>
              <w:bottom w:val="single" w:sz="4" w:space="0" w:color="auto"/>
              <w:right w:val="double" w:sz="6" w:space="0" w:color="auto"/>
            </w:tcBorders>
            <w:vAlign w:val="center"/>
          </w:tcPr>
          <w:p w14:paraId="68587686"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C71A2F">
              <w:rPr>
                <w:sz w:val="18"/>
                <w:szCs w:val="18"/>
                <w:lang w:eastAsia="zh-CN"/>
              </w:rPr>
              <w:t>...</w:t>
            </w:r>
          </w:p>
        </w:tc>
        <w:tc>
          <w:tcPr>
            <w:tcW w:w="376" w:type="pct"/>
            <w:tcBorders>
              <w:top w:val="single" w:sz="4" w:space="0" w:color="auto"/>
              <w:left w:val="nil"/>
              <w:bottom w:val="single" w:sz="4" w:space="0" w:color="auto"/>
              <w:right w:val="single" w:sz="12" w:space="0" w:color="auto"/>
            </w:tcBorders>
          </w:tcPr>
          <w:p w14:paraId="24C7E074" w14:textId="77777777" w:rsidR="009B0E6F" w:rsidRPr="00C71A2F" w:rsidRDefault="009B0E6F" w:rsidP="003A3E1C">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C71A2F">
              <w:rPr>
                <w:sz w:val="18"/>
                <w:szCs w:val="18"/>
                <w:lang w:eastAsia="zh-CN"/>
              </w:rPr>
              <w:t>...</w:t>
            </w:r>
          </w:p>
        </w:tc>
      </w:tr>
    </w:tbl>
    <w:p w14:paraId="7E175936" w14:textId="77777777" w:rsidR="009B0E6F" w:rsidRPr="00C71A2F" w:rsidRDefault="009B0E6F" w:rsidP="003A3E1C"/>
    <w:tbl>
      <w:tblPr>
        <w:tblW w:w="10051" w:type="dxa"/>
        <w:tblInd w:w="-211" w:type="dxa"/>
        <w:tblLayout w:type="fixed"/>
        <w:tblLook w:val="04A0" w:firstRow="1" w:lastRow="0" w:firstColumn="1" w:lastColumn="0" w:noHBand="0" w:noVBand="1"/>
      </w:tblPr>
      <w:tblGrid>
        <w:gridCol w:w="763"/>
        <w:gridCol w:w="4473"/>
        <w:gridCol w:w="951"/>
        <w:gridCol w:w="994"/>
        <w:gridCol w:w="1139"/>
        <w:gridCol w:w="961"/>
        <w:gridCol w:w="770"/>
      </w:tblGrid>
      <w:tr w:rsidR="003A3E1C" w:rsidRPr="00C71A2F" w14:paraId="4D346854" w14:textId="77777777" w:rsidTr="00BF285B">
        <w:trPr>
          <w:cantSplit/>
          <w:trHeight w:val="2950"/>
        </w:trPr>
        <w:tc>
          <w:tcPr>
            <w:tcW w:w="763" w:type="dxa"/>
            <w:tcBorders>
              <w:top w:val="single" w:sz="12" w:space="0" w:color="auto"/>
              <w:left w:val="single" w:sz="12" w:space="0" w:color="auto"/>
              <w:bottom w:val="single" w:sz="12" w:space="0" w:color="auto"/>
              <w:right w:val="double" w:sz="6" w:space="0" w:color="auto"/>
            </w:tcBorders>
            <w:textDirection w:val="btLr"/>
            <w:vAlign w:val="center"/>
            <w:hideMark/>
          </w:tcPr>
          <w:p w14:paraId="60C67822" w14:textId="39C2C0C3"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8"/>
                <w:szCs w:val="18"/>
              </w:rPr>
            </w:pPr>
            <w:r w:rsidRPr="00C71A2F">
              <w:rPr>
                <w:b/>
                <w:bCs/>
                <w:sz w:val="18"/>
                <w:szCs w:val="18"/>
                <w:lang w:eastAsia="zh-CN"/>
              </w:rPr>
              <w:t>Identificateur</w:t>
            </w:r>
            <w:r w:rsidRPr="00C71A2F">
              <w:rPr>
                <w:b/>
                <w:bCs/>
                <w:sz w:val="18"/>
                <w:szCs w:val="18"/>
              </w:rPr>
              <w:t xml:space="preserve"> de l'élément</w:t>
            </w:r>
          </w:p>
        </w:tc>
        <w:tc>
          <w:tcPr>
            <w:tcW w:w="4473" w:type="dxa"/>
            <w:tcBorders>
              <w:top w:val="single" w:sz="12" w:space="0" w:color="auto"/>
              <w:left w:val="nil"/>
              <w:bottom w:val="single" w:sz="12" w:space="0" w:color="auto"/>
              <w:right w:val="double" w:sz="6" w:space="0" w:color="auto"/>
            </w:tcBorders>
            <w:vAlign w:val="center"/>
            <w:hideMark/>
          </w:tcPr>
          <w:p w14:paraId="38FB9295" w14:textId="77777777" w:rsidR="009B0E6F" w:rsidRPr="00C71A2F" w:rsidRDefault="009B0E6F" w:rsidP="003A3E1C">
            <w:pPr>
              <w:jc w:val="center"/>
              <w:rPr>
                <w:b/>
                <w:bCs/>
                <w:i/>
                <w:iCs/>
                <w:sz w:val="18"/>
                <w:szCs w:val="18"/>
              </w:rPr>
            </w:pPr>
            <w:r w:rsidRPr="00C71A2F">
              <w:rPr>
                <w:b/>
                <w:bCs/>
                <w:i/>
                <w:iCs/>
                <w:sz w:val="18"/>
                <w:szCs w:val="18"/>
              </w:rPr>
              <w:t xml:space="preserve">2 – CARACTÉRISTIQUES À FOURNIR POUR CHAQUE FAISCEAU D'ANTENNE INDIVIDUEL </w:t>
            </w:r>
            <w:r w:rsidRPr="00C71A2F">
              <w:rPr>
                <w:b/>
                <w:bCs/>
                <w:i/>
                <w:iCs/>
                <w:sz w:val="18"/>
                <w:szCs w:val="18"/>
              </w:rPr>
              <w:br/>
              <w:t>OU COMPOSITE DE LA STATION</w:t>
            </w:r>
          </w:p>
        </w:tc>
        <w:tc>
          <w:tcPr>
            <w:tcW w:w="951" w:type="dxa"/>
            <w:tcBorders>
              <w:top w:val="single" w:sz="12" w:space="0" w:color="auto"/>
              <w:left w:val="nil"/>
              <w:bottom w:val="single" w:sz="12" w:space="0" w:color="auto"/>
              <w:right w:val="single" w:sz="4" w:space="0" w:color="auto"/>
            </w:tcBorders>
            <w:textDirection w:val="btLr"/>
            <w:vAlign w:val="center"/>
            <w:hideMark/>
          </w:tcPr>
          <w:p w14:paraId="26333CFD" w14:textId="12C1B683"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C71A2F">
              <w:rPr>
                <w:b/>
                <w:bCs/>
                <w:sz w:val="16"/>
                <w:szCs w:val="16"/>
                <w:lang w:eastAsia="zh-CN"/>
              </w:rPr>
              <w:t>Station d'émission dans les bandes</w:t>
            </w:r>
            <w:ins w:id="743" w:author="LV" w:date="2022-11-29T11:46:00Z">
              <w:r w:rsidRPr="00C71A2F">
                <w:rPr>
                  <w:b/>
                  <w:bCs/>
                  <w:sz w:val="16"/>
                  <w:szCs w:val="16"/>
                  <w:lang w:eastAsia="zh-CN"/>
                </w:rPr>
                <w:t xml:space="preserve"> de fréquences</w:t>
              </w:r>
            </w:ins>
            <w:r w:rsidRPr="00C71A2F">
              <w:rPr>
                <w:b/>
                <w:bCs/>
                <w:sz w:val="16"/>
                <w:szCs w:val="16"/>
                <w:lang w:eastAsia="zh-CN"/>
              </w:rPr>
              <w:t xml:space="preserve"> visées au</w:t>
            </w:r>
            <w:ins w:id="744" w:author="LV" w:date="2022-11-29T11:47:00Z">
              <w:r w:rsidRPr="00C71A2F">
                <w:rPr>
                  <w:b/>
                  <w:bCs/>
                  <w:sz w:val="16"/>
                  <w:szCs w:val="16"/>
                  <w:lang w:eastAsia="zh-CN"/>
                </w:rPr>
                <w:t>x</w:t>
              </w:r>
            </w:ins>
            <w:r w:rsidRPr="00C71A2F">
              <w:rPr>
                <w:b/>
                <w:bCs/>
                <w:sz w:val="16"/>
                <w:szCs w:val="16"/>
                <w:lang w:eastAsia="zh-CN"/>
              </w:rPr>
              <w:t xml:space="preserve"> numéro</w:t>
            </w:r>
            <w:ins w:id="745" w:author="LV" w:date="2022-11-29T11:47:00Z">
              <w:r w:rsidRPr="00C71A2F">
                <w:rPr>
                  <w:b/>
                  <w:bCs/>
                  <w:sz w:val="16"/>
                  <w:szCs w:val="16"/>
                  <w:lang w:eastAsia="zh-CN"/>
                </w:rPr>
                <w:t xml:space="preserve">s </w:t>
              </w:r>
              <w:r w:rsidRPr="00C71A2F">
                <w:rPr>
                  <w:rFonts w:asciiTheme="majorBidi" w:hAnsiTheme="majorBidi" w:cstheme="majorBidi"/>
                  <w:b/>
                  <w:bCs/>
                  <w:sz w:val="16"/>
                  <w:szCs w:val="16"/>
                  <w:lang w:eastAsia="zh-CN"/>
                </w:rPr>
                <w:t>5.A14</w:t>
              </w:r>
            </w:ins>
            <w:ins w:id="746" w:author="French" w:date="2023-10-09T13:17:00Z">
              <w:r w:rsidR="00F36BD0" w:rsidRPr="00C71A2F">
                <w:rPr>
                  <w:rFonts w:asciiTheme="majorBidi" w:hAnsiTheme="majorBidi" w:cstheme="majorBidi"/>
                  <w:b/>
                  <w:bCs/>
                  <w:sz w:val="16"/>
                  <w:szCs w:val="16"/>
                  <w:lang w:eastAsia="zh-CN"/>
                </w:rPr>
                <w:t xml:space="preserve">, </w:t>
              </w:r>
            </w:ins>
            <w:ins w:id="747" w:author="LV" w:date="2022-11-29T11:47:00Z">
              <w:r w:rsidRPr="00C71A2F">
                <w:rPr>
                  <w:rFonts w:asciiTheme="majorBidi" w:hAnsiTheme="majorBidi" w:cstheme="majorBidi"/>
                  <w:b/>
                  <w:bCs/>
                  <w:sz w:val="16"/>
                  <w:szCs w:val="16"/>
                  <w:lang w:eastAsia="zh-CN"/>
                </w:rPr>
                <w:t>5.B14  et</w:t>
              </w:r>
            </w:ins>
            <w:r w:rsidRPr="00C71A2F">
              <w:rPr>
                <w:b/>
                <w:bCs/>
                <w:sz w:val="16"/>
                <w:szCs w:val="16"/>
                <w:lang w:eastAsia="zh-CN"/>
              </w:rPr>
              <w:t xml:space="preserve"> 5.388A </w:t>
            </w:r>
            <w:r w:rsidR="00C71A2F" w:rsidRPr="00C71A2F">
              <w:rPr>
                <w:b/>
                <w:bCs/>
                <w:sz w:val="16"/>
                <w:szCs w:val="16"/>
                <w:lang w:eastAsia="zh-CN"/>
              </w:rPr>
              <w:t>pour l'application</w:t>
            </w:r>
            <w:r w:rsidRPr="00C71A2F">
              <w:rPr>
                <w:b/>
                <w:bCs/>
                <w:sz w:val="16"/>
                <w:szCs w:val="16"/>
                <w:lang w:eastAsia="zh-CN"/>
              </w:rPr>
              <w:t xml:space="preserve"> du numéro 11.2</w:t>
            </w:r>
          </w:p>
        </w:tc>
        <w:tc>
          <w:tcPr>
            <w:tcW w:w="994" w:type="dxa"/>
            <w:tcBorders>
              <w:top w:val="single" w:sz="12" w:space="0" w:color="auto"/>
              <w:left w:val="nil"/>
              <w:bottom w:val="single" w:sz="12" w:space="0" w:color="auto"/>
              <w:right w:val="single" w:sz="4" w:space="0" w:color="auto"/>
            </w:tcBorders>
            <w:textDirection w:val="btLr"/>
            <w:vAlign w:val="center"/>
            <w:hideMark/>
          </w:tcPr>
          <w:p w14:paraId="16B78E1B" w14:textId="60A3E0EF"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C71A2F">
              <w:rPr>
                <w:b/>
                <w:bCs/>
                <w:sz w:val="16"/>
                <w:szCs w:val="16"/>
                <w:lang w:eastAsia="zh-CN"/>
              </w:rPr>
              <w:t>Station de réception dans les bandes</w:t>
            </w:r>
            <w:ins w:id="748" w:author="LV" w:date="2022-11-29T11:46:00Z">
              <w:r w:rsidRPr="00C71A2F">
                <w:rPr>
                  <w:b/>
                  <w:bCs/>
                  <w:sz w:val="16"/>
                  <w:szCs w:val="16"/>
                  <w:lang w:eastAsia="zh-CN"/>
                </w:rPr>
                <w:t xml:space="preserve"> de fréquences</w:t>
              </w:r>
            </w:ins>
            <w:r w:rsidRPr="00C71A2F">
              <w:rPr>
                <w:b/>
                <w:bCs/>
                <w:sz w:val="16"/>
                <w:szCs w:val="16"/>
                <w:lang w:eastAsia="zh-CN"/>
              </w:rPr>
              <w:t xml:space="preserve"> visées au</w:t>
            </w:r>
            <w:ins w:id="749" w:author="LV" w:date="2022-11-29T11:48:00Z">
              <w:r w:rsidRPr="00C71A2F">
                <w:rPr>
                  <w:b/>
                  <w:bCs/>
                  <w:sz w:val="16"/>
                  <w:szCs w:val="16"/>
                  <w:lang w:eastAsia="zh-CN"/>
                </w:rPr>
                <w:t>x</w:t>
              </w:r>
            </w:ins>
            <w:r w:rsidRPr="00C71A2F">
              <w:rPr>
                <w:b/>
                <w:bCs/>
                <w:sz w:val="16"/>
                <w:szCs w:val="16"/>
                <w:lang w:eastAsia="zh-CN"/>
              </w:rPr>
              <w:t xml:space="preserve"> numéro</w:t>
            </w:r>
            <w:ins w:id="750" w:author="LV" w:date="2022-11-29T11:48:00Z">
              <w:r w:rsidRPr="00C71A2F">
                <w:rPr>
                  <w:b/>
                  <w:bCs/>
                  <w:sz w:val="16"/>
                  <w:szCs w:val="16"/>
                  <w:lang w:eastAsia="zh-CN"/>
                </w:rPr>
                <w:t xml:space="preserve">s </w:t>
              </w:r>
              <w:r w:rsidRPr="00C71A2F">
                <w:rPr>
                  <w:rFonts w:asciiTheme="majorBidi" w:hAnsiTheme="majorBidi" w:cstheme="majorBidi"/>
                  <w:b/>
                  <w:bCs/>
                  <w:sz w:val="16"/>
                  <w:szCs w:val="16"/>
                  <w:lang w:eastAsia="zh-CN"/>
                </w:rPr>
                <w:t>5.A14</w:t>
              </w:r>
            </w:ins>
            <w:ins w:id="751" w:author="French" w:date="2023-10-09T13:18:00Z">
              <w:r w:rsidR="00F36BD0" w:rsidRPr="00C71A2F">
                <w:rPr>
                  <w:rFonts w:asciiTheme="majorBidi" w:hAnsiTheme="majorBidi" w:cstheme="majorBidi"/>
                  <w:b/>
                  <w:bCs/>
                  <w:sz w:val="16"/>
                  <w:szCs w:val="16"/>
                  <w:lang w:eastAsia="zh-CN"/>
                </w:rPr>
                <w:t>,</w:t>
              </w:r>
            </w:ins>
            <w:ins w:id="752" w:author="LV" w:date="2022-11-29T11:48:00Z">
              <w:r w:rsidRPr="00C71A2F">
                <w:rPr>
                  <w:rFonts w:asciiTheme="majorBidi" w:hAnsiTheme="majorBidi" w:cstheme="majorBidi"/>
                  <w:b/>
                  <w:bCs/>
                  <w:sz w:val="16"/>
                  <w:szCs w:val="16"/>
                  <w:lang w:eastAsia="zh-CN"/>
                </w:rPr>
                <w:t xml:space="preserve"> 5.B14 et</w:t>
              </w:r>
            </w:ins>
            <w:r w:rsidRPr="00C71A2F">
              <w:rPr>
                <w:b/>
                <w:bCs/>
                <w:sz w:val="16"/>
                <w:szCs w:val="16"/>
                <w:lang w:eastAsia="zh-CN"/>
              </w:rPr>
              <w:t xml:space="preserve"> 5.388A pour l'application du numéro 11.9</w:t>
            </w:r>
          </w:p>
        </w:tc>
        <w:tc>
          <w:tcPr>
            <w:tcW w:w="1139" w:type="dxa"/>
            <w:tcBorders>
              <w:top w:val="single" w:sz="12" w:space="0" w:color="auto"/>
              <w:left w:val="nil"/>
              <w:bottom w:val="single" w:sz="12" w:space="0" w:color="auto"/>
              <w:right w:val="single" w:sz="4" w:space="0" w:color="auto"/>
            </w:tcBorders>
            <w:textDirection w:val="btLr"/>
            <w:vAlign w:val="center"/>
            <w:hideMark/>
          </w:tcPr>
          <w:p w14:paraId="1AD34D45" w14:textId="77777777"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C71A2F">
              <w:rPr>
                <w:b/>
                <w:bCs/>
                <w:sz w:val="16"/>
                <w:szCs w:val="16"/>
                <w:lang w:eastAsia="zh-CN"/>
              </w:rPr>
              <w:t>Station d'émission dans les bandes</w:t>
            </w:r>
            <w:ins w:id="753" w:author="LV" w:date="2022-11-29T11:46:00Z">
              <w:r w:rsidRPr="00C71A2F">
                <w:rPr>
                  <w:b/>
                  <w:bCs/>
                  <w:sz w:val="16"/>
                  <w:szCs w:val="16"/>
                  <w:lang w:eastAsia="zh-CN"/>
                </w:rPr>
                <w:t xml:space="preserve"> de fréquences</w:t>
              </w:r>
            </w:ins>
            <w:r w:rsidRPr="00C71A2F">
              <w:rPr>
                <w:b/>
                <w:bCs/>
                <w:sz w:val="16"/>
                <w:szCs w:val="16"/>
                <w:lang w:eastAsia="zh-CN"/>
              </w:rPr>
              <w:t xml:space="preserve"> visées aux numéros 5.457, </w:t>
            </w:r>
            <w:r w:rsidRPr="00C71A2F">
              <w:rPr>
                <w:rFonts w:asciiTheme="majorBidi" w:hAnsiTheme="majorBidi" w:cstheme="majorBidi"/>
                <w:b/>
                <w:bCs/>
                <w:sz w:val="16"/>
                <w:szCs w:val="16"/>
                <w:lang w:eastAsia="zh-CN"/>
              </w:rPr>
              <w:t xml:space="preserve">5.537A, 5.530E, 5.532AA, 5.534A, 5.543B, 5.550D </w:t>
            </w:r>
            <w:r w:rsidRPr="00C71A2F">
              <w:rPr>
                <w:b/>
                <w:bCs/>
                <w:sz w:val="16"/>
                <w:szCs w:val="16"/>
                <w:lang w:eastAsia="zh-CN"/>
              </w:rPr>
              <w:t>et 5.552A pour l'application du numéro 11.2</w:t>
            </w:r>
          </w:p>
        </w:tc>
        <w:tc>
          <w:tcPr>
            <w:tcW w:w="961" w:type="dxa"/>
            <w:tcBorders>
              <w:top w:val="single" w:sz="12" w:space="0" w:color="auto"/>
              <w:left w:val="nil"/>
              <w:bottom w:val="single" w:sz="12" w:space="0" w:color="auto"/>
              <w:right w:val="double" w:sz="6" w:space="0" w:color="auto"/>
            </w:tcBorders>
            <w:textDirection w:val="btLr"/>
            <w:vAlign w:val="center"/>
            <w:hideMark/>
          </w:tcPr>
          <w:p w14:paraId="37481108" w14:textId="4755E457"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C71A2F">
              <w:rPr>
                <w:b/>
                <w:bCs/>
                <w:sz w:val="16"/>
                <w:szCs w:val="16"/>
                <w:lang w:eastAsia="zh-CN"/>
              </w:rPr>
              <w:t>Station de réception dans les bandes</w:t>
            </w:r>
            <w:ins w:id="754" w:author="LV" w:date="2022-11-29T11:46:00Z">
              <w:r w:rsidRPr="00C71A2F">
                <w:rPr>
                  <w:b/>
                  <w:bCs/>
                  <w:sz w:val="16"/>
                  <w:szCs w:val="16"/>
                  <w:lang w:eastAsia="zh-CN"/>
                </w:rPr>
                <w:t xml:space="preserve"> de fréquences</w:t>
              </w:r>
            </w:ins>
            <w:r w:rsidRPr="00C71A2F">
              <w:rPr>
                <w:b/>
                <w:bCs/>
                <w:sz w:val="16"/>
                <w:szCs w:val="16"/>
                <w:lang w:eastAsia="zh-CN"/>
              </w:rPr>
              <w:t xml:space="preserve"> visées aux numéros</w:t>
            </w:r>
            <w:r w:rsidRPr="00C71A2F">
              <w:rPr>
                <w:rFonts w:asciiTheme="majorBidi" w:hAnsiTheme="majorBidi" w:cstheme="majorBidi"/>
                <w:b/>
                <w:bCs/>
                <w:sz w:val="16"/>
                <w:szCs w:val="16"/>
                <w:lang w:eastAsia="zh-CN"/>
              </w:rPr>
              <w:t xml:space="preserve"> 5.457, 5.534A, 5.543B, 5.5.550D</w:t>
            </w:r>
            <w:r w:rsidRPr="00C71A2F">
              <w:rPr>
                <w:b/>
                <w:bCs/>
                <w:sz w:val="16"/>
                <w:szCs w:val="16"/>
                <w:lang w:eastAsia="zh-CN"/>
              </w:rPr>
              <w:t>et 5.552A pour l'application du numéro 11.9</w:t>
            </w:r>
          </w:p>
        </w:tc>
        <w:tc>
          <w:tcPr>
            <w:tcW w:w="770" w:type="dxa"/>
            <w:tcBorders>
              <w:top w:val="single" w:sz="12" w:space="0" w:color="auto"/>
              <w:left w:val="nil"/>
              <w:bottom w:val="single" w:sz="12" w:space="0" w:color="auto"/>
              <w:right w:val="single" w:sz="12" w:space="0" w:color="auto"/>
            </w:tcBorders>
            <w:textDirection w:val="btLr"/>
            <w:vAlign w:val="center"/>
          </w:tcPr>
          <w:p w14:paraId="62C225E3" w14:textId="31DC0283" w:rsidR="009B0E6F" w:rsidRPr="00C71A2F" w:rsidRDefault="009B0E6F" w:rsidP="003A3E1C">
            <w:pPr>
              <w:tabs>
                <w:tab w:val="clear" w:pos="1134"/>
                <w:tab w:val="clear" w:pos="1871"/>
                <w:tab w:val="clear" w:pos="2268"/>
              </w:tabs>
              <w:overflowPunct/>
              <w:autoSpaceDE/>
              <w:autoSpaceDN/>
              <w:adjustRightInd/>
              <w:spacing w:before="0"/>
              <w:jc w:val="center"/>
              <w:textAlignment w:val="auto"/>
              <w:rPr>
                <w:b/>
                <w:bCs/>
                <w:sz w:val="18"/>
                <w:szCs w:val="18"/>
                <w:lang w:eastAsia="zh-CN"/>
              </w:rPr>
            </w:pPr>
            <w:r w:rsidRPr="00C71A2F">
              <w:rPr>
                <w:b/>
                <w:bCs/>
                <w:sz w:val="18"/>
                <w:szCs w:val="18"/>
                <w:lang w:eastAsia="zh-CN"/>
              </w:rPr>
              <w:t>Identificateur de l'élément</w:t>
            </w:r>
          </w:p>
        </w:tc>
      </w:tr>
      <w:tr w:rsidR="003A3E1C" w:rsidRPr="00C71A2F" w14:paraId="3A8D4C7E" w14:textId="77777777" w:rsidTr="00BF285B">
        <w:tc>
          <w:tcPr>
            <w:tcW w:w="763" w:type="dxa"/>
            <w:tcBorders>
              <w:top w:val="single" w:sz="12" w:space="0" w:color="auto"/>
              <w:left w:val="single" w:sz="12" w:space="0" w:color="auto"/>
              <w:bottom w:val="single" w:sz="4" w:space="0" w:color="auto"/>
              <w:right w:val="double" w:sz="6" w:space="0" w:color="auto"/>
            </w:tcBorders>
            <w:vAlign w:val="center"/>
            <w:hideMark/>
          </w:tcPr>
          <w:p w14:paraId="6E9349CF" w14:textId="77777777" w:rsidR="009B0E6F" w:rsidRPr="00C71A2F" w:rsidRDefault="009B0E6F" w:rsidP="003A3E1C">
            <w:pPr>
              <w:spacing w:before="40" w:after="40"/>
              <w:rPr>
                <w:b/>
                <w:bCs/>
                <w:sz w:val="20"/>
              </w:rPr>
            </w:pPr>
            <w:r w:rsidRPr="00C71A2F">
              <w:rPr>
                <w:b/>
                <w:bCs/>
                <w:sz w:val="20"/>
              </w:rPr>
              <w:t> </w:t>
            </w:r>
          </w:p>
        </w:tc>
        <w:tc>
          <w:tcPr>
            <w:tcW w:w="4473" w:type="dxa"/>
            <w:tcBorders>
              <w:top w:val="single" w:sz="12" w:space="0" w:color="auto"/>
              <w:left w:val="nil"/>
              <w:bottom w:val="single" w:sz="4" w:space="0" w:color="auto"/>
              <w:right w:val="double" w:sz="6" w:space="0" w:color="auto"/>
            </w:tcBorders>
            <w:hideMark/>
          </w:tcPr>
          <w:p w14:paraId="23838E99" w14:textId="77777777" w:rsidR="009B0E6F" w:rsidRPr="00C71A2F" w:rsidRDefault="009B0E6F" w:rsidP="003A3E1C">
            <w:pPr>
              <w:spacing w:before="40" w:after="40"/>
              <w:ind w:left="-57"/>
              <w:rPr>
                <w:b/>
                <w:bCs/>
                <w:sz w:val="18"/>
                <w:szCs w:val="18"/>
              </w:rPr>
            </w:pPr>
            <w:r w:rsidRPr="00C71A2F">
              <w:rPr>
                <w:b/>
                <w:bCs/>
                <w:sz w:val="18"/>
                <w:szCs w:val="18"/>
              </w:rPr>
              <w:t>IDENTIFICATION ET ORIENTATION DU FAISCEAU D'ANTENNE DE LA STATION HAPS</w:t>
            </w:r>
          </w:p>
        </w:tc>
        <w:tc>
          <w:tcPr>
            <w:tcW w:w="4815"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09025BED" w14:textId="77777777" w:rsidR="009B0E6F" w:rsidRPr="00C71A2F" w:rsidRDefault="009B0E6F" w:rsidP="003A3E1C">
            <w:pPr>
              <w:spacing w:before="40" w:after="40"/>
              <w:rPr>
                <w:b/>
                <w:bCs/>
                <w:sz w:val="20"/>
              </w:rPr>
            </w:pPr>
          </w:p>
        </w:tc>
      </w:tr>
      <w:tr w:rsidR="003A3E1C" w:rsidRPr="00C71A2F" w14:paraId="55D4791F" w14:textId="77777777" w:rsidTr="00BF285B">
        <w:tc>
          <w:tcPr>
            <w:tcW w:w="763" w:type="dxa"/>
            <w:tcBorders>
              <w:top w:val="nil"/>
              <w:left w:val="single" w:sz="12" w:space="0" w:color="auto"/>
              <w:bottom w:val="single" w:sz="4" w:space="0" w:color="auto"/>
              <w:right w:val="double" w:sz="6" w:space="0" w:color="auto"/>
            </w:tcBorders>
          </w:tcPr>
          <w:p w14:paraId="59BC5CDB" w14:textId="77777777" w:rsidR="009B0E6F" w:rsidRPr="00C71A2F" w:rsidRDefault="009B0E6F" w:rsidP="003A3E1C">
            <w:pPr>
              <w:spacing w:before="40" w:after="40"/>
              <w:rPr>
                <w:sz w:val="18"/>
                <w:szCs w:val="18"/>
              </w:rPr>
            </w:pPr>
            <w:r w:rsidRPr="00C71A2F">
              <w:rPr>
                <w:sz w:val="18"/>
                <w:szCs w:val="18"/>
              </w:rPr>
              <w:t>...</w:t>
            </w:r>
          </w:p>
        </w:tc>
        <w:tc>
          <w:tcPr>
            <w:tcW w:w="4473" w:type="dxa"/>
            <w:tcBorders>
              <w:top w:val="nil"/>
              <w:left w:val="nil"/>
              <w:bottom w:val="single" w:sz="4" w:space="0" w:color="auto"/>
              <w:right w:val="double" w:sz="6" w:space="0" w:color="auto"/>
            </w:tcBorders>
          </w:tcPr>
          <w:p w14:paraId="2A432AA8" w14:textId="77777777" w:rsidR="009B0E6F" w:rsidRPr="00C71A2F" w:rsidRDefault="009B0E6F" w:rsidP="003A3E1C">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C71A2F">
              <w:rPr>
                <w:color w:val="000000"/>
                <w:sz w:val="18"/>
                <w:szCs w:val="18"/>
              </w:rPr>
              <w:t>...</w:t>
            </w:r>
          </w:p>
        </w:tc>
        <w:tc>
          <w:tcPr>
            <w:tcW w:w="951" w:type="dxa"/>
            <w:tcBorders>
              <w:top w:val="nil"/>
              <w:left w:val="nil"/>
              <w:bottom w:val="single" w:sz="4" w:space="0" w:color="auto"/>
              <w:right w:val="single" w:sz="4" w:space="0" w:color="auto"/>
            </w:tcBorders>
            <w:vAlign w:val="center"/>
          </w:tcPr>
          <w:p w14:paraId="6DC8347D" w14:textId="77777777" w:rsidR="009B0E6F" w:rsidRPr="00C71A2F" w:rsidRDefault="009B0E6F" w:rsidP="003A3E1C">
            <w:pPr>
              <w:spacing w:before="40" w:after="40"/>
              <w:jc w:val="center"/>
              <w:rPr>
                <w:b/>
                <w:bCs/>
                <w:sz w:val="18"/>
                <w:szCs w:val="18"/>
              </w:rPr>
            </w:pPr>
            <w:r w:rsidRPr="00C71A2F">
              <w:rPr>
                <w:b/>
                <w:bCs/>
                <w:sz w:val="18"/>
                <w:szCs w:val="18"/>
              </w:rPr>
              <w:t>...</w:t>
            </w:r>
          </w:p>
        </w:tc>
        <w:tc>
          <w:tcPr>
            <w:tcW w:w="994" w:type="dxa"/>
            <w:tcBorders>
              <w:top w:val="nil"/>
              <w:left w:val="nil"/>
              <w:bottom w:val="single" w:sz="4" w:space="0" w:color="auto"/>
              <w:right w:val="single" w:sz="4" w:space="0" w:color="auto"/>
            </w:tcBorders>
            <w:vAlign w:val="center"/>
          </w:tcPr>
          <w:p w14:paraId="349287DC" w14:textId="77777777" w:rsidR="009B0E6F" w:rsidRPr="00C71A2F" w:rsidRDefault="009B0E6F" w:rsidP="003A3E1C">
            <w:pPr>
              <w:spacing w:before="40" w:after="40"/>
              <w:jc w:val="center"/>
              <w:rPr>
                <w:b/>
                <w:bCs/>
                <w:sz w:val="18"/>
                <w:szCs w:val="18"/>
              </w:rPr>
            </w:pPr>
            <w:r w:rsidRPr="00C71A2F">
              <w:rPr>
                <w:b/>
                <w:bCs/>
                <w:sz w:val="18"/>
                <w:szCs w:val="18"/>
              </w:rPr>
              <w:t>...</w:t>
            </w:r>
          </w:p>
        </w:tc>
        <w:tc>
          <w:tcPr>
            <w:tcW w:w="1139" w:type="dxa"/>
            <w:tcBorders>
              <w:top w:val="nil"/>
              <w:left w:val="nil"/>
              <w:bottom w:val="single" w:sz="4" w:space="0" w:color="auto"/>
              <w:right w:val="single" w:sz="4" w:space="0" w:color="auto"/>
            </w:tcBorders>
            <w:vAlign w:val="center"/>
          </w:tcPr>
          <w:p w14:paraId="7472E4DA" w14:textId="77777777" w:rsidR="009B0E6F" w:rsidRPr="00C71A2F" w:rsidRDefault="009B0E6F" w:rsidP="003A3E1C">
            <w:pPr>
              <w:spacing w:before="40" w:after="40"/>
              <w:jc w:val="center"/>
              <w:rPr>
                <w:b/>
                <w:bCs/>
                <w:sz w:val="18"/>
                <w:szCs w:val="18"/>
              </w:rPr>
            </w:pPr>
            <w:r w:rsidRPr="00C71A2F">
              <w:rPr>
                <w:b/>
                <w:bCs/>
                <w:sz w:val="18"/>
                <w:szCs w:val="18"/>
              </w:rPr>
              <w:t>...</w:t>
            </w:r>
          </w:p>
        </w:tc>
        <w:tc>
          <w:tcPr>
            <w:tcW w:w="961" w:type="dxa"/>
            <w:tcBorders>
              <w:top w:val="nil"/>
              <w:left w:val="nil"/>
              <w:bottom w:val="single" w:sz="4" w:space="0" w:color="auto"/>
              <w:right w:val="double" w:sz="6" w:space="0" w:color="auto"/>
            </w:tcBorders>
            <w:vAlign w:val="center"/>
          </w:tcPr>
          <w:p w14:paraId="76C2688B" w14:textId="77777777" w:rsidR="009B0E6F" w:rsidRPr="00C71A2F" w:rsidRDefault="009B0E6F" w:rsidP="003A3E1C">
            <w:pPr>
              <w:spacing w:before="40" w:after="40"/>
              <w:jc w:val="center"/>
              <w:rPr>
                <w:b/>
                <w:bCs/>
                <w:sz w:val="18"/>
                <w:szCs w:val="18"/>
              </w:rPr>
            </w:pPr>
            <w:r w:rsidRPr="00C71A2F">
              <w:rPr>
                <w:b/>
                <w:bCs/>
                <w:sz w:val="18"/>
                <w:szCs w:val="18"/>
              </w:rPr>
              <w:t>...</w:t>
            </w:r>
          </w:p>
        </w:tc>
        <w:tc>
          <w:tcPr>
            <w:tcW w:w="770" w:type="dxa"/>
            <w:tcBorders>
              <w:top w:val="nil"/>
              <w:left w:val="nil"/>
              <w:bottom w:val="single" w:sz="4" w:space="0" w:color="auto"/>
              <w:right w:val="single" w:sz="12" w:space="0" w:color="auto"/>
            </w:tcBorders>
          </w:tcPr>
          <w:p w14:paraId="1B318553" w14:textId="77777777" w:rsidR="009B0E6F" w:rsidRPr="00C71A2F" w:rsidRDefault="009B0E6F" w:rsidP="003A3E1C">
            <w:pPr>
              <w:spacing w:before="40" w:after="40"/>
              <w:rPr>
                <w:sz w:val="18"/>
                <w:szCs w:val="18"/>
              </w:rPr>
            </w:pPr>
            <w:r w:rsidRPr="00C71A2F">
              <w:rPr>
                <w:sz w:val="18"/>
                <w:szCs w:val="18"/>
              </w:rPr>
              <w:t>...</w:t>
            </w:r>
          </w:p>
        </w:tc>
      </w:tr>
      <w:tr w:rsidR="003A3E1C" w:rsidRPr="00C71A2F" w14:paraId="3806C748" w14:textId="77777777" w:rsidTr="00BF285B">
        <w:tc>
          <w:tcPr>
            <w:tcW w:w="763" w:type="dxa"/>
            <w:tcBorders>
              <w:top w:val="nil"/>
              <w:left w:val="single" w:sz="12" w:space="0" w:color="auto"/>
              <w:bottom w:val="single" w:sz="4" w:space="0" w:color="auto"/>
              <w:right w:val="double" w:sz="6" w:space="0" w:color="auto"/>
            </w:tcBorders>
            <w:hideMark/>
          </w:tcPr>
          <w:p w14:paraId="53378E66" w14:textId="77777777" w:rsidR="009B0E6F" w:rsidRPr="00C71A2F" w:rsidRDefault="009B0E6F" w:rsidP="003A3E1C">
            <w:pPr>
              <w:spacing w:before="40" w:after="40"/>
              <w:rPr>
                <w:b/>
                <w:bCs/>
                <w:sz w:val="18"/>
                <w:szCs w:val="18"/>
              </w:rPr>
            </w:pPr>
            <w:r w:rsidRPr="00C71A2F">
              <w:rPr>
                <w:b/>
                <w:bCs/>
                <w:sz w:val="18"/>
                <w:szCs w:val="18"/>
              </w:rPr>
              <w:t> </w:t>
            </w:r>
          </w:p>
        </w:tc>
        <w:tc>
          <w:tcPr>
            <w:tcW w:w="4473" w:type="dxa"/>
            <w:tcBorders>
              <w:top w:val="nil"/>
              <w:left w:val="nil"/>
              <w:bottom w:val="single" w:sz="4" w:space="0" w:color="auto"/>
              <w:right w:val="double" w:sz="6" w:space="0" w:color="auto"/>
            </w:tcBorders>
            <w:hideMark/>
          </w:tcPr>
          <w:p w14:paraId="155ECDBA" w14:textId="77777777" w:rsidR="009B0E6F" w:rsidRPr="00C71A2F" w:rsidRDefault="009B0E6F" w:rsidP="003A3E1C">
            <w:pPr>
              <w:spacing w:before="40" w:after="40"/>
              <w:ind w:left="-57"/>
              <w:rPr>
                <w:b/>
                <w:bCs/>
                <w:sz w:val="18"/>
                <w:szCs w:val="18"/>
              </w:rPr>
            </w:pPr>
            <w:r w:rsidRPr="00C71A2F">
              <w:rPr>
                <w:b/>
                <w:bCs/>
                <w:sz w:val="18"/>
                <w:szCs w:val="18"/>
              </w:rPr>
              <w:t>CARACTÉRISTIQUES DE L'ANTENNE</w:t>
            </w:r>
          </w:p>
        </w:tc>
        <w:tc>
          <w:tcPr>
            <w:tcW w:w="4815"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710716E8" w14:textId="77777777" w:rsidR="009B0E6F" w:rsidRPr="00C71A2F" w:rsidRDefault="009B0E6F" w:rsidP="003A3E1C">
            <w:pPr>
              <w:spacing w:before="40" w:after="40"/>
              <w:rPr>
                <w:b/>
                <w:bCs/>
                <w:sz w:val="18"/>
                <w:szCs w:val="18"/>
              </w:rPr>
            </w:pPr>
          </w:p>
        </w:tc>
      </w:tr>
      <w:tr w:rsidR="003A3E1C" w:rsidRPr="00C71A2F" w14:paraId="69FEC008" w14:textId="77777777" w:rsidTr="00BF285B">
        <w:tc>
          <w:tcPr>
            <w:tcW w:w="763" w:type="dxa"/>
            <w:tcBorders>
              <w:top w:val="nil"/>
              <w:left w:val="single" w:sz="12" w:space="0" w:color="auto"/>
              <w:bottom w:val="single" w:sz="4" w:space="0" w:color="auto"/>
              <w:right w:val="double" w:sz="6" w:space="0" w:color="auto"/>
            </w:tcBorders>
          </w:tcPr>
          <w:p w14:paraId="7717D884" w14:textId="77777777" w:rsidR="009B0E6F" w:rsidRPr="00C71A2F" w:rsidRDefault="009B0E6F" w:rsidP="003A3E1C">
            <w:pPr>
              <w:spacing w:before="40" w:after="40"/>
              <w:rPr>
                <w:sz w:val="18"/>
                <w:szCs w:val="18"/>
              </w:rPr>
            </w:pPr>
            <w:r w:rsidRPr="00C71A2F">
              <w:rPr>
                <w:sz w:val="18"/>
                <w:szCs w:val="18"/>
                <w:lang w:eastAsia="zh-CN"/>
              </w:rPr>
              <w:lastRenderedPageBreak/>
              <w:t>2.9.e</w:t>
            </w:r>
          </w:p>
        </w:tc>
        <w:tc>
          <w:tcPr>
            <w:tcW w:w="4473" w:type="dxa"/>
            <w:tcBorders>
              <w:top w:val="nil"/>
              <w:left w:val="nil"/>
              <w:bottom w:val="single" w:sz="4" w:space="0" w:color="auto"/>
              <w:right w:val="double" w:sz="6" w:space="0" w:color="auto"/>
            </w:tcBorders>
          </w:tcPr>
          <w:p w14:paraId="68DA251B" w14:textId="77777777" w:rsidR="009B0E6F" w:rsidRPr="00C71A2F" w:rsidRDefault="009B0E6F" w:rsidP="003A3E1C">
            <w:pPr>
              <w:overflowPunct/>
              <w:autoSpaceDE/>
              <w:autoSpaceDN/>
              <w:adjustRightInd/>
              <w:spacing w:before="40" w:after="40"/>
              <w:ind w:left="170"/>
              <w:textAlignment w:val="auto"/>
              <w:rPr>
                <w:sz w:val="18"/>
                <w:szCs w:val="18"/>
              </w:rPr>
            </w:pPr>
            <w:r w:rsidRPr="00C71A2F">
              <w:rPr>
                <w:sz w:val="18"/>
                <w:szCs w:val="18"/>
              </w:rPr>
              <w:t>la hauteur de l'antenne au-dessus du niveau du sol, en m, dans le cas d'une station d'émission au sol HAPS</w:t>
            </w:r>
          </w:p>
          <w:p w14:paraId="13CE5F0B" w14:textId="77777777" w:rsidR="009B0E6F" w:rsidRPr="00C71A2F" w:rsidRDefault="009B0E6F" w:rsidP="003A3E1C">
            <w:pPr>
              <w:spacing w:before="40" w:after="40"/>
              <w:ind w:left="340"/>
              <w:rPr>
                <w:color w:val="000000"/>
                <w:sz w:val="18"/>
                <w:szCs w:val="18"/>
              </w:rPr>
            </w:pPr>
            <w:r w:rsidRPr="00C71A2F">
              <w:rPr>
                <w:rFonts w:asciiTheme="majorBidi" w:hAnsiTheme="majorBidi"/>
                <w:color w:val="000000"/>
                <w:sz w:val="18"/>
                <w:szCs w:val="18"/>
              </w:rPr>
              <w:t>Requise</w:t>
            </w:r>
            <w:r w:rsidRPr="00C71A2F">
              <w:rPr>
                <w:sz w:val="18"/>
                <w:szCs w:val="18"/>
              </w:rPr>
              <w:t xml:space="preserve"> pour une assignation dans les bandes </w:t>
            </w:r>
            <w:ins w:id="755" w:author="LV" w:date="2022-11-29T11:51:00Z">
              <w:r w:rsidRPr="00C71A2F">
                <w:rPr>
                  <w:sz w:val="18"/>
                  <w:szCs w:val="18"/>
                </w:rPr>
                <w:t xml:space="preserve">de fréquences </w:t>
              </w:r>
            </w:ins>
            <w:r w:rsidRPr="00C71A2F">
              <w:rPr>
                <w:sz w:val="18"/>
                <w:szCs w:val="18"/>
              </w:rPr>
              <w:t xml:space="preserve">utilisées en partage avec les services spatiaux (espace vers Terre) </w:t>
            </w:r>
          </w:p>
        </w:tc>
        <w:tc>
          <w:tcPr>
            <w:tcW w:w="951" w:type="dxa"/>
            <w:tcBorders>
              <w:top w:val="nil"/>
              <w:left w:val="nil"/>
              <w:bottom w:val="single" w:sz="4" w:space="0" w:color="auto"/>
              <w:right w:val="single" w:sz="4" w:space="0" w:color="auto"/>
            </w:tcBorders>
            <w:vAlign w:val="center"/>
          </w:tcPr>
          <w:p w14:paraId="6F20E17D" w14:textId="77777777" w:rsidR="009B0E6F" w:rsidRPr="00C71A2F" w:rsidRDefault="009B0E6F" w:rsidP="003A3E1C">
            <w:pPr>
              <w:spacing w:before="40" w:after="40"/>
              <w:jc w:val="center"/>
              <w:rPr>
                <w:b/>
                <w:bCs/>
                <w:sz w:val="18"/>
                <w:szCs w:val="18"/>
              </w:rPr>
            </w:pPr>
          </w:p>
        </w:tc>
        <w:tc>
          <w:tcPr>
            <w:tcW w:w="994" w:type="dxa"/>
            <w:tcBorders>
              <w:top w:val="nil"/>
              <w:left w:val="nil"/>
              <w:bottom w:val="single" w:sz="4" w:space="0" w:color="auto"/>
              <w:right w:val="single" w:sz="4" w:space="0" w:color="auto"/>
            </w:tcBorders>
            <w:vAlign w:val="center"/>
          </w:tcPr>
          <w:p w14:paraId="5B7776F6" w14:textId="77777777" w:rsidR="009B0E6F" w:rsidRPr="00C71A2F" w:rsidRDefault="009B0E6F" w:rsidP="003A3E1C">
            <w:pPr>
              <w:spacing w:before="40" w:after="40"/>
              <w:jc w:val="center"/>
              <w:rPr>
                <w:b/>
                <w:bCs/>
                <w:sz w:val="18"/>
                <w:szCs w:val="18"/>
              </w:rPr>
            </w:pPr>
          </w:p>
        </w:tc>
        <w:tc>
          <w:tcPr>
            <w:tcW w:w="1139" w:type="dxa"/>
            <w:tcBorders>
              <w:top w:val="nil"/>
              <w:left w:val="nil"/>
              <w:bottom w:val="single" w:sz="4" w:space="0" w:color="auto"/>
              <w:right w:val="single" w:sz="4" w:space="0" w:color="auto"/>
            </w:tcBorders>
            <w:vAlign w:val="center"/>
          </w:tcPr>
          <w:p w14:paraId="111BB3A1" w14:textId="77777777" w:rsidR="009B0E6F" w:rsidRPr="00C71A2F" w:rsidRDefault="009B0E6F" w:rsidP="003A3E1C">
            <w:pPr>
              <w:spacing w:before="40" w:after="40"/>
              <w:jc w:val="center"/>
              <w:rPr>
                <w:b/>
                <w:bCs/>
                <w:sz w:val="18"/>
                <w:szCs w:val="18"/>
              </w:rPr>
            </w:pPr>
          </w:p>
        </w:tc>
        <w:tc>
          <w:tcPr>
            <w:tcW w:w="961" w:type="dxa"/>
            <w:tcBorders>
              <w:top w:val="nil"/>
              <w:left w:val="nil"/>
              <w:bottom w:val="single" w:sz="4" w:space="0" w:color="auto"/>
              <w:right w:val="double" w:sz="6" w:space="0" w:color="auto"/>
            </w:tcBorders>
            <w:vAlign w:val="center"/>
          </w:tcPr>
          <w:p w14:paraId="6EC6EF6B" w14:textId="77777777" w:rsidR="009B0E6F" w:rsidRPr="00C71A2F" w:rsidRDefault="009B0E6F" w:rsidP="003A3E1C">
            <w:pPr>
              <w:spacing w:before="40" w:after="40"/>
              <w:jc w:val="center"/>
              <w:rPr>
                <w:b/>
                <w:bCs/>
                <w:sz w:val="18"/>
                <w:szCs w:val="18"/>
              </w:rPr>
            </w:pPr>
            <w:r w:rsidRPr="00C71A2F">
              <w:rPr>
                <w:b/>
                <w:bCs/>
                <w:sz w:val="18"/>
                <w:szCs w:val="18"/>
                <w:lang w:eastAsia="zh-CN"/>
              </w:rPr>
              <w:t>+</w:t>
            </w:r>
          </w:p>
        </w:tc>
        <w:tc>
          <w:tcPr>
            <w:tcW w:w="770" w:type="dxa"/>
            <w:tcBorders>
              <w:top w:val="nil"/>
              <w:left w:val="nil"/>
              <w:bottom w:val="single" w:sz="4" w:space="0" w:color="auto"/>
              <w:right w:val="single" w:sz="12" w:space="0" w:color="auto"/>
            </w:tcBorders>
          </w:tcPr>
          <w:p w14:paraId="60DBC418" w14:textId="77777777" w:rsidR="009B0E6F" w:rsidRPr="00C71A2F" w:rsidRDefault="009B0E6F" w:rsidP="003A3E1C">
            <w:pPr>
              <w:spacing w:before="40" w:after="40"/>
              <w:rPr>
                <w:sz w:val="18"/>
                <w:szCs w:val="18"/>
              </w:rPr>
            </w:pPr>
            <w:r w:rsidRPr="00C71A2F">
              <w:rPr>
                <w:sz w:val="18"/>
                <w:szCs w:val="18"/>
                <w:lang w:eastAsia="zh-CN"/>
              </w:rPr>
              <w:t>2.9.e</w:t>
            </w:r>
          </w:p>
        </w:tc>
      </w:tr>
      <w:tr w:rsidR="003A3E1C" w:rsidRPr="00C71A2F" w14:paraId="2B0C3280" w14:textId="77777777" w:rsidTr="00BF285B">
        <w:tc>
          <w:tcPr>
            <w:tcW w:w="763" w:type="dxa"/>
            <w:tcBorders>
              <w:top w:val="nil"/>
              <w:left w:val="single" w:sz="12" w:space="0" w:color="auto"/>
              <w:bottom w:val="single" w:sz="4" w:space="0" w:color="auto"/>
              <w:right w:val="double" w:sz="6" w:space="0" w:color="auto"/>
            </w:tcBorders>
          </w:tcPr>
          <w:p w14:paraId="6D19E1A6" w14:textId="77777777" w:rsidR="009B0E6F" w:rsidRPr="00C71A2F" w:rsidRDefault="009B0E6F" w:rsidP="003A3E1C">
            <w:pPr>
              <w:spacing w:before="40" w:after="40"/>
              <w:rPr>
                <w:sz w:val="18"/>
                <w:szCs w:val="18"/>
              </w:rPr>
            </w:pPr>
            <w:r w:rsidRPr="00C71A2F">
              <w:rPr>
                <w:sz w:val="18"/>
                <w:szCs w:val="18"/>
                <w:lang w:eastAsia="zh-CN"/>
              </w:rPr>
              <w:t>2.9.f</w:t>
            </w:r>
          </w:p>
        </w:tc>
        <w:tc>
          <w:tcPr>
            <w:tcW w:w="4473" w:type="dxa"/>
            <w:tcBorders>
              <w:top w:val="nil"/>
              <w:left w:val="nil"/>
              <w:bottom w:val="single" w:sz="4" w:space="0" w:color="auto"/>
              <w:right w:val="double" w:sz="6" w:space="0" w:color="auto"/>
            </w:tcBorders>
          </w:tcPr>
          <w:p w14:paraId="14F288FB" w14:textId="77777777" w:rsidR="009B0E6F" w:rsidRPr="00C71A2F" w:rsidRDefault="009B0E6F" w:rsidP="003A3E1C">
            <w:pPr>
              <w:keepNext/>
              <w:keepLines/>
              <w:spacing w:before="40" w:after="40"/>
              <w:ind w:left="170"/>
              <w:rPr>
                <w:sz w:val="18"/>
                <w:szCs w:val="18"/>
              </w:rPr>
            </w:pPr>
            <w:r w:rsidRPr="00C71A2F">
              <w:rPr>
                <w:sz w:val="18"/>
                <w:szCs w:val="18"/>
              </w:rPr>
              <w:t>diamètre d'antenne, en m dans le cas d'une station d'émission au sol HAPS,</w:t>
            </w:r>
          </w:p>
          <w:p w14:paraId="377DB969" w14:textId="6D730B48" w:rsidR="009B0E6F" w:rsidRPr="00C71A2F" w:rsidRDefault="009B0E6F" w:rsidP="003A3E1C">
            <w:pPr>
              <w:spacing w:before="40" w:after="40"/>
              <w:ind w:left="340"/>
              <w:rPr>
                <w:color w:val="000000"/>
                <w:sz w:val="18"/>
                <w:szCs w:val="18"/>
              </w:rPr>
            </w:pPr>
            <w:r w:rsidRPr="00C71A2F">
              <w:rPr>
                <w:rFonts w:asciiTheme="majorBidi" w:hAnsiTheme="majorBidi"/>
                <w:color w:val="000000"/>
                <w:sz w:val="18"/>
                <w:szCs w:val="18"/>
              </w:rPr>
              <w:t>Requis</w:t>
            </w:r>
            <w:r w:rsidRPr="00C71A2F">
              <w:rPr>
                <w:sz w:val="18"/>
                <w:szCs w:val="18"/>
              </w:rPr>
              <w:t xml:space="preserve"> dans les bandes </w:t>
            </w:r>
            <w:ins w:id="756" w:author="Tozzi Alarcon, Claudia" w:date="2023-10-19T08:42:00Z">
              <w:r w:rsidR="0001400D" w:rsidRPr="00C71A2F">
                <w:rPr>
                  <w:sz w:val="18"/>
                  <w:szCs w:val="18"/>
                </w:rPr>
                <w:t>de fréquences</w:t>
              </w:r>
            </w:ins>
            <w:r w:rsidRPr="00C71A2F">
              <w:rPr>
                <w:sz w:val="18"/>
                <w:szCs w:val="18"/>
              </w:rPr>
              <w:t>47,2-47,5 GHz et 47,9-48,2 GHz</w:t>
            </w:r>
          </w:p>
        </w:tc>
        <w:tc>
          <w:tcPr>
            <w:tcW w:w="951" w:type="dxa"/>
            <w:tcBorders>
              <w:top w:val="nil"/>
              <w:left w:val="nil"/>
              <w:bottom w:val="single" w:sz="4" w:space="0" w:color="auto"/>
              <w:right w:val="single" w:sz="4" w:space="0" w:color="auto"/>
            </w:tcBorders>
            <w:vAlign w:val="center"/>
          </w:tcPr>
          <w:p w14:paraId="6D3EBBC5" w14:textId="77777777" w:rsidR="009B0E6F" w:rsidRPr="00C71A2F" w:rsidRDefault="009B0E6F" w:rsidP="003A3E1C">
            <w:pPr>
              <w:spacing w:before="40" w:after="40"/>
              <w:jc w:val="center"/>
              <w:rPr>
                <w:b/>
                <w:bCs/>
                <w:sz w:val="18"/>
                <w:szCs w:val="18"/>
              </w:rPr>
            </w:pPr>
          </w:p>
        </w:tc>
        <w:tc>
          <w:tcPr>
            <w:tcW w:w="994" w:type="dxa"/>
            <w:tcBorders>
              <w:top w:val="nil"/>
              <w:left w:val="nil"/>
              <w:bottom w:val="single" w:sz="4" w:space="0" w:color="auto"/>
              <w:right w:val="single" w:sz="4" w:space="0" w:color="auto"/>
            </w:tcBorders>
            <w:vAlign w:val="center"/>
          </w:tcPr>
          <w:p w14:paraId="1AB67179" w14:textId="77777777" w:rsidR="009B0E6F" w:rsidRPr="00C71A2F" w:rsidRDefault="009B0E6F" w:rsidP="003A3E1C">
            <w:pPr>
              <w:spacing w:before="40" w:after="40"/>
              <w:jc w:val="center"/>
              <w:rPr>
                <w:b/>
                <w:bCs/>
                <w:sz w:val="18"/>
                <w:szCs w:val="18"/>
              </w:rPr>
            </w:pPr>
          </w:p>
        </w:tc>
        <w:tc>
          <w:tcPr>
            <w:tcW w:w="1139" w:type="dxa"/>
            <w:tcBorders>
              <w:top w:val="nil"/>
              <w:left w:val="nil"/>
              <w:bottom w:val="single" w:sz="4" w:space="0" w:color="auto"/>
              <w:right w:val="single" w:sz="4" w:space="0" w:color="auto"/>
            </w:tcBorders>
            <w:vAlign w:val="center"/>
          </w:tcPr>
          <w:p w14:paraId="642C0100" w14:textId="77777777" w:rsidR="009B0E6F" w:rsidRPr="00C71A2F" w:rsidRDefault="009B0E6F" w:rsidP="003A3E1C">
            <w:pPr>
              <w:spacing w:before="40" w:after="40"/>
              <w:jc w:val="center"/>
              <w:rPr>
                <w:b/>
                <w:bCs/>
                <w:sz w:val="18"/>
                <w:szCs w:val="18"/>
              </w:rPr>
            </w:pPr>
          </w:p>
        </w:tc>
        <w:tc>
          <w:tcPr>
            <w:tcW w:w="961" w:type="dxa"/>
            <w:tcBorders>
              <w:top w:val="nil"/>
              <w:left w:val="nil"/>
              <w:bottom w:val="single" w:sz="4" w:space="0" w:color="auto"/>
              <w:right w:val="double" w:sz="6" w:space="0" w:color="auto"/>
            </w:tcBorders>
            <w:vAlign w:val="center"/>
          </w:tcPr>
          <w:p w14:paraId="072F593C" w14:textId="77777777" w:rsidR="009B0E6F" w:rsidRPr="00C71A2F" w:rsidRDefault="009B0E6F" w:rsidP="003A3E1C">
            <w:pPr>
              <w:spacing w:before="40" w:after="40"/>
              <w:jc w:val="center"/>
              <w:rPr>
                <w:b/>
                <w:bCs/>
                <w:sz w:val="18"/>
                <w:szCs w:val="18"/>
              </w:rPr>
            </w:pPr>
            <w:r w:rsidRPr="00C71A2F">
              <w:rPr>
                <w:b/>
                <w:bCs/>
                <w:sz w:val="18"/>
                <w:szCs w:val="18"/>
                <w:lang w:eastAsia="zh-CN"/>
              </w:rPr>
              <w:t>+</w:t>
            </w:r>
          </w:p>
        </w:tc>
        <w:tc>
          <w:tcPr>
            <w:tcW w:w="770" w:type="dxa"/>
            <w:tcBorders>
              <w:top w:val="nil"/>
              <w:left w:val="nil"/>
              <w:bottom w:val="single" w:sz="4" w:space="0" w:color="auto"/>
              <w:right w:val="single" w:sz="12" w:space="0" w:color="auto"/>
            </w:tcBorders>
          </w:tcPr>
          <w:p w14:paraId="3E7F0C6B" w14:textId="77777777" w:rsidR="009B0E6F" w:rsidRPr="00C71A2F" w:rsidRDefault="009B0E6F" w:rsidP="003A3E1C">
            <w:pPr>
              <w:spacing w:before="40" w:after="40"/>
              <w:rPr>
                <w:sz w:val="18"/>
                <w:szCs w:val="18"/>
              </w:rPr>
            </w:pPr>
            <w:r w:rsidRPr="00C71A2F">
              <w:rPr>
                <w:sz w:val="18"/>
                <w:szCs w:val="18"/>
                <w:lang w:eastAsia="zh-CN"/>
              </w:rPr>
              <w:t>2.9.f</w:t>
            </w:r>
          </w:p>
        </w:tc>
      </w:tr>
      <w:tr w:rsidR="003A3E1C" w:rsidRPr="00C71A2F" w14:paraId="29CD3395" w14:textId="77777777" w:rsidTr="00BF285B">
        <w:tc>
          <w:tcPr>
            <w:tcW w:w="763" w:type="dxa"/>
            <w:tcBorders>
              <w:top w:val="nil"/>
              <w:left w:val="single" w:sz="12" w:space="0" w:color="auto"/>
              <w:bottom w:val="single" w:sz="4" w:space="0" w:color="auto"/>
              <w:right w:val="double" w:sz="6" w:space="0" w:color="auto"/>
            </w:tcBorders>
            <w:hideMark/>
          </w:tcPr>
          <w:p w14:paraId="0DFA12DF" w14:textId="77777777" w:rsidR="009B0E6F" w:rsidRPr="00C71A2F" w:rsidRDefault="009B0E6F" w:rsidP="003A3E1C">
            <w:pPr>
              <w:spacing w:before="40" w:after="40"/>
              <w:rPr>
                <w:sz w:val="18"/>
                <w:szCs w:val="18"/>
              </w:rPr>
            </w:pPr>
            <w:r w:rsidRPr="00C71A2F">
              <w:rPr>
                <w:sz w:val="18"/>
                <w:szCs w:val="18"/>
              </w:rPr>
              <w:t>...</w:t>
            </w:r>
          </w:p>
        </w:tc>
        <w:tc>
          <w:tcPr>
            <w:tcW w:w="4473" w:type="dxa"/>
            <w:tcBorders>
              <w:top w:val="nil"/>
              <w:left w:val="nil"/>
              <w:bottom w:val="single" w:sz="4" w:space="0" w:color="auto"/>
              <w:right w:val="double" w:sz="6" w:space="0" w:color="auto"/>
            </w:tcBorders>
            <w:hideMark/>
          </w:tcPr>
          <w:p w14:paraId="4DB2BB98" w14:textId="77777777" w:rsidR="009B0E6F" w:rsidRPr="00C71A2F" w:rsidRDefault="009B0E6F" w:rsidP="003A3E1C">
            <w:pPr>
              <w:keepNext/>
              <w:keepLines/>
              <w:tabs>
                <w:tab w:val="clear" w:pos="1134"/>
                <w:tab w:val="clear" w:pos="1871"/>
                <w:tab w:val="clear" w:pos="2268"/>
              </w:tabs>
              <w:spacing w:before="40" w:after="40"/>
              <w:ind w:left="170"/>
              <w:rPr>
                <w:color w:val="000000"/>
                <w:sz w:val="18"/>
                <w:szCs w:val="18"/>
              </w:rPr>
            </w:pPr>
            <w:r w:rsidRPr="00C71A2F">
              <w:rPr>
                <w:color w:val="000000"/>
                <w:sz w:val="18"/>
                <w:szCs w:val="18"/>
              </w:rPr>
              <w:t>...</w:t>
            </w:r>
          </w:p>
        </w:tc>
        <w:tc>
          <w:tcPr>
            <w:tcW w:w="951" w:type="dxa"/>
            <w:tcBorders>
              <w:top w:val="nil"/>
              <w:left w:val="nil"/>
              <w:bottom w:val="single" w:sz="4" w:space="0" w:color="auto"/>
              <w:right w:val="single" w:sz="4" w:space="0" w:color="auto"/>
            </w:tcBorders>
            <w:vAlign w:val="center"/>
            <w:hideMark/>
          </w:tcPr>
          <w:p w14:paraId="5CD3941A" w14:textId="77777777" w:rsidR="009B0E6F" w:rsidRPr="00C71A2F" w:rsidRDefault="009B0E6F" w:rsidP="003A3E1C">
            <w:pPr>
              <w:spacing w:before="40" w:after="40"/>
              <w:jc w:val="center"/>
              <w:rPr>
                <w:b/>
                <w:bCs/>
                <w:sz w:val="18"/>
                <w:szCs w:val="18"/>
              </w:rPr>
            </w:pPr>
            <w:r w:rsidRPr="00C71A2F">
              <w:rPr>
                <w:b/>
                <w:bCs/>
                <w:sz w:val="18"/>
                <w:szCs w:val="18"/>
              </w:rPr>
              <w:t>...</w:t>
            </w:r>
          </w:p>
        </w:tc>
        <w:tc>
          <w:tcPr>
            <w:tcW w:w="994" w:type="dxa"/>
            <w:tcBorders>
              <w:top w:val="nil"/>
              <w:left w:val="nil"/>
              <w:bottom w:val="single" w:sz="4" w:space="0" w:color="auto"/>
              <w:right w:val="single" w:sz="4" w:space="0" w:color="auto"/>
            </w:tcBorders>
            <w:vAlign w:val="center"/>
            <w:hideMark/>
          </w:tcPr>
          <w:p w14:paraId="3BE59A23" w14:textId="77777777" w:rsidR="009B0E6F" w:rsidRPr="00C71A2F" w:rsidRDefault="009B0E6F" w:rsidP="003A3E1C">
            <w:pPr>
              <w:spacing w:before="40" w:after="40"/>
              <w:jc w:val="center"/>
              <w:rPr>
                <w:b/>
                <w:bCs/>
                <w:sz w:val="18"/>
                <w:szCs w:val="18"/>
              </w:rPr>
            </w:pPr>
            <w:r w:rsidRPr="00C71A2F">
              <w:rPr>
                <w:b/>
                <w:bCs/>
                <w:sz w:val="18"/>
                <w:szCs w:val="18"/>
              </w:rPr>
              <w:t>...</w:t>
            </w:r>
          </w:p>
        </w:tc>
        <w:tc>
          <w:tcPr>
            <w:tcW w:w="1139" w:type="dxa"/>
            <w:tcBorders>
              <w:top w:val="nil"/>
              <w:left w:val="nil"/>
              <w:bottom w:val="single" w:sz="4" w:space="0" w:color="auto"/>
              <w:right w:val="single" w:sz="4" w:space="0" w:color="auto"/>
            </w:tcBorders>
            <w:vAlign w:val="center"/>
            <w:hideMark/>
          </w:tcPr>
          <w:p w14:paraId="725711BF" w14:textId="77777777" w:rsidR="009B0E6F" w:rsidRPr="00C71A2F" w:rsidRDefault="009B0E6F" w:rsidP="003A3E1C">
            <w:pPr>
              <w:spacing w:before="40" w:after="40"/>
              <w:jc w:val="center"/>
              <w:rPr>
                <w:b/>
                <w:bCs/>
                <w:sz w:val="18"/>
                <w:szCs w:val="18"/>
              </w:rPr>
            </w:pPr>
            <w:r w:rsidRPr="00C71A2F">
              <w:rPr>
                <w:b/>
                <w:bCs/>
                <w:sz w:val="18"/>
                <w:szCs w:val="18"/>
              </w:rPr>
              <w:t>...</w:t>
            </w:r>
          </w:p>
        </w:tc>
        <w:tc>
          <w:tcPr>
            <w:tcW w:w="961" w:type="dxa"/>
            <w:tcBorders>
              <w:top w:val="nil"/>
              <w:left w:val="nil"/>
              <w:bottom w:val="single" w:sz="4" w:space="0" w:color="auto"/>
              <w:right w:val="double" w:sz="6" w:space="0" w:color="auto"/>
            </w:tcBorders>
            <w:vAlign w:val="center"/>
            <w:hideMark/>
          </w:tcPr>
          <w:p w14:paraId="1150AED8" w14:textId="77777777" w:rsidR="009B0E6F" w:rsidRPr="00C71A2F" w:rsidRDefault="009B0E6F" w:rsidP="003A3E1C">
            <w:pPr>
              <w:spacing w:before="40" w:after="40"/>
              <w:jc w:val="center"/>
              <w:rPr>
                <w:b/>
                <w:bCs/>
                <w:sz w:val="18"/>
                <w:szCs w:val="18"/>
              </w:rPr>
            </w:pPr>
            <w:r w:rsidRPr="00C71A2F">
              <w:rPr>
                <w:b/>
                <w:bCs/>
                <w:sz w:val="18"/>
                <w:szCs w:val="18"/>
              </w:rPr>
              <w:t>...</w:t>
            </w:r>
          </w:p>
        </w:tc>
        <w:tc>
          <w:tcPr>
            <w:tcW w:w="770" w:type="dxa"/>
            <w:tcBorders>
              <w:top w:val="nil"/>
              <w:left w:val="nil"/>
              <w:bottom w:val="single" w:sz="4" w:space="0" w:color="auto"/>
              <w:right w:val="single" w:sz="12" w:space="0" w:color="auto"/>
            </w:tcBorders>
            <w:hideMark/>
          </w:tcPr>
          <w:p w14:paraId="5F506205" w14:textId="77777777" w:rsidR="009B0E6F" w:rsidRPr="00C71A2F" w:rsidRDefault="009B0E6F" w:rsidP="003A3E1C">
            <w:pPr>
              <w:spacing w:before="40" w:after="40"/>
              <w:rPr>
                <w:sz w:val="18"/>
                <w:szCs w:val="18"/>
              </w:rPr>
            </w:pPr>
            <w:r w:rsidRPr="00C71A2F">
              <w:rPr>
                <w:sz w:val="18"/>
                <w:szCs w:val="18"/>
              </w:rPr>
              <w:t>...</w:t>
            </w:r>
          </w:p>
        </w:tc>
      </w:tr>
    </w:tbl>
    <w:p w14:paraId="4040A5D5" w14:textId="77777777" w:rsidR="009B0E6F" w:rsidRPr="00C71A2F" w:rsidRDefault="009B0E6F" w:rsidP="003A3E1C"/>
    <w:tbl>
      <w:tblPr>
        <w:tblW w:w="10079" w:type="dxa"/>
        <w:tblInd w:w="-225" w:type="dxa"/>
        <w:tblLayout w:type="fixed"/>
        <w:tblLook w:val="04A0" w:firstRow="1" w:lastRow="0" w:firstColumn="1" w:lastColumn="0" w:noHBand="0" w:noVBand="1"/>
      </w:tblPr>
      <w:tblGrid>
        <w:gridCol w:w="770"/>
        <w:gridCol w:w="4480"/>
        <w:gridCol w:w="914"/>
        <w:gridCol w:w="1031"/>
        <w:gridCol w:w="1148"/>
        <w:gridCol w:w="963"/>
        <w:gridCol w:w="773"/>
      </w:tblGrid>
      <w:tr w:rsidR="003A3E1C" w:rsidRPr="00C71A2F" w14:paraId="2858813C" w14:textId="77777777" w:rsidTr="00BF285B">
        <w:trPr>
          <w:cantSplit/>
          <w:trHeight w:val="2948"/>
          <w:tblHeader/>
        </w:trPr>
        <w:tc>
          <w:tcPr>
            <w:tcW w:w="770" w:type="dxa"/>
            <w:tcBorders>
              <w:top w:val="single" w:sz="12" w:space="0" w:color="auto"/>
              <w:left w:val="single" w:sz="12" w:space="0" w:color="auto"/>
              <w:bottom w:val="single" w:sz="12" w:space="0" w:color="auto"/>
              <w:right w:val="double" w:sz="6" w:space="0" w:color="auto"/>
            </w:tcBorders>
            <w:textDirection w:val="btLr"/>
            <w:vAlign w:val="center"/>
            <w:hideMark/>
          </w:tcPr>
          <w:p w14:paraId="0B26B9E5" w14:textId="647E4648" w:rsidR="009B0E6F" w:rsidRPr="00C71A2F" w:rsidRDefault="009B0E6F" w:rsidP="003A3E1C">
            <w:pPr>
              <w:spacing w:before="2" w:after="2"/>
              <w:jc w:val="center"/>
              <w:rPr>
                <w:rFonts w:asciiTheme="majorBidi" w:hAnsiTheme="majorBidi"/>
                <w:b/>
                <w:bCs/>
                <w:sz w:val="18"/>
                <w:szCs w:val="18"/>
              </w:rPr>
            </w:pPr>
            <w:r w:rsidRPr="00C71A2F">
              <w:rPr>
                <w:rFonts w:asciiTheme="majorBidi" w:hAnsiTheme="majorBidi"/>
                <w:b/>
                <w:bCs/>
                <w:sz w:val="18"/>
                <w:szCs w:val="18"/>
              </w:rPr>
              <w:t>Identificateur de l'élément</w:t>
            </w:r>
          </w:p>
        </w:tc>
        <w:tc>
          <w:tcPr>
            <w:tcW w:w="4480" w:type="dxa"/>
            <w:tcBorders>
              <w:top w:val="single" w:sz="12" w:space="0" w:color="auto"/>
              <w:left w:val="nil"/>
              <w:bottom w:val="single" w:sz="12" w:space="0" w:color="auto"/>
              <w:right w:val="double" w:sz="6" w:space="0" w:color="auto"/>
            </w:tcBorders>
            <w:vAlign w:val="center"/>
            <w:hideMark/>
          </w:tcPr>
          <w:p w14:paraId="67B62DAD" w14:textId="77777777" w:rsidR="009B0E6F" w:rsidRPr="00C71A2F" w:rsidRDefault="009B0E6F" w:rsidP="003A3E1C">
            <w:pPr>
              <w:spacing w:before="2" w:after="2"/>
              <w:jc w:val="center"/>
              <w:rPr>
                <w:rFonts w:asciiTheme="majorBidi" w:hAnsiTheme="majorBidi"/>
                <w:b/>
                <w:bCs/>
                <w:i/>
                <w:iCs/>
                <w:sz w:val="18"/>
                <w:szCs w:val="18"/>
              </w:rPr>
            </w:pPr>
            <w:r w:rsidRPr="00C71A2F">
              <w:rPr>
                <w:rFonts w:asciiTheme="majorBidi" w:hAnsiTheme="majorBidi"/>
                <w:b/>
                <w:bCs/>
                <w:i/>
                <w:iCs/>
                <w:sz w:val="18"/>
                <w:szCs w:val="18"/>
              </w:rPr>
              <w:t xml:space="preserve">3 – CARACTÉRISTIQUES À FOURNIR POUR CHAQUE ASSIGNATION DE FRÉQUENCE POUR CHAQUE FAISCEAU D'ANTENNE INDIVIDUEL </w:t>
            </w:r>
            <w:r w:rsidRPr="00C71A2F">
              <w:rPr>
                <w:rFonts w:asciiTheme="majorBidi" w:hAnsiTheme="majorBidi"/>
                <w:b/>
                <w:bCs/>
                <w:i/>
                <w:iCs/>
                <w:sz w:val="18"/>
                <w:szCs w:val="18"/>
              </w:rPr>
              <w:br/>
              <w:t>OU COMPOSITE DE LA STATION HAPS</w:t>
            </w:r>
          </w:p>
        </w:tc>
        <w:tc>
          <w:tcPr>
            <w:tcW w:w="914" w:type="dxa"/>
            <w:tcBorders>
              <w:top w:val="single" w:sz="12" w:space="0" w:color="auto"/>
              <w:left w:val="nil"/>
              <w:bottom w:val="single" w:sz="12" w:space="0" w:color="auto"/>
              <w:right w:val="single" w:sz="4" w:space="0" w:color="auto"/>
            </w:tcBorders>
            <w:textDirection w:val="btLr"/>
            <w:vAlign w:val="center"/>
            <w:hideMark/>
          </w:tcPr>
          <w:p w14:paraId="53033B7C" w14:textId="1F648498" w:rsidR="009B0E6F" w:rsidRPr="00C71A2F" w:rsidRDefault="009B0E6F" w:rsidP="002D2A8A">
            <w:pPr>
              <w:tabs>
                <w:tab w:val="clear" w:pos="1134"/>
                <w:tab w:val="clear" w:pos="1871"/>
                <w:tab w:val="clear" w:pos="2268"/>
              </w:tabs>
              <w:overflowPunct/>
              <w:autoSpaceDE/>
              <w:autoSpaceDN/>
              <w:adjustRightInd/>
              <w:spacing w:before="0" w:after="2"/>
              <w:ind w:left="57" w:right="57"/>
              <w:jc w:val="center"/>
              <w:textAlignment w:val="auto"/>
              <w:rPr>
                <w:rFonts w:asciiTheme="majorBidi" w:hAnsiTheme="majorBidi"/>
                <w:b/>
                <w:bCs/>
                <w:sz w:val="16"/>
                <w:szCs w:val="16"/>
                <w:lang w:eastAsia="zh-CN"/>
              </w:rPr>
            </w:pPr>
            <w:r w:rsidRPr="00C71A2F">
              <w:rPr>
                <w:rFonts w:asciiTheme="majorBidi" w:hAnsiTheme="majorBidi"/>
                <w:b/>
                <w:bCs/>
                <w:sz w:val="16"/>
                <w:szCs w:val="16"/>
                <w:lang w:eastAsia="zh-CN"/>
              </w:rPr>
              <w:t>Station d'émission dans les bandes</w:t>
            </w:r>
            <w:ins w:id="757" w:author="LV" w:date="2022-11-29T11:48:00Z">
              <w:r w:rsidRPr="00C71A2F">
                <w:rPr>
                  <w:rFonts w:asciiTheme="majorBidi" w:hAnsiTheme="majorBidi"/>
                  <w:b/>
                  <w:bCs/>
                  <w:sz w:val="16"/>
                  <w:szCs w:val="16"/>
                  <w:lang w:eastAsia="zh-CN"/>
                </w:rPr>
                <w:t xml:space="preserve"> de fréqu</w:t>
              </w:r>
            </w:ins>
            <w:ins w:id="758" w:author="LV" w:date="2022-11-29T11:49:00Z">
              <w:r w:rsidRPr="00C71A2F">
                <w:rPr>
                  <w:rFonts w:asciiTheme="majorBidi" w:hAnsiTheme="majorBidi"/>
                  <w:b/>
                  <w:bCs/>
                  <w:sz w:val="16"/>
                  <w:szCs w:val="16"/>
                  <w:lang w:eastAsia="zh-CN"/>
                </w:rPr>
                <w:t>ences</w:t>
              </w:r>
            </w:ins>
            <w:r w:rsidRPr="00C71A2F">
              <w:rPr>
                <w:rFonts w:asciiTheme="majorBidi" w:hAnsiTheme="majorBidi"/>
                <w:b/>
                <w:bCs/>
                <w:sz w:val="16"/>
                <w:szCs w:val="16"/>
                <w:lang w:eastAsia="zh-CN"/>
              </w:rPr>
              <w:t xml:space="preserve"> visées au</w:t>
            </w:r>
            <w:ins w:id="759" w:author="LV" w:date="2022-11-29T11:49:00Z">
              <w:r w:rsidRPr="00C71A2F">
                <w:rPr>
                  <w:rFonts w:asciiTheme="majorBidi" w:hAnsiTheme="majorBidi"/>
                  <w:b/>
                  <w:bCs/>
                  <w:sz w:val="16"/>
                  <w:szCs w:val="16"/>
                  <w:lang w:eastAsia="zh-CN"/>
                </w:rPr>
                <w:t>x</w:t>
              </w:r>
            </w:ins>
            <w:r w:rsidRPr="00C71A2F">
              <w:rPr>
                <w:rFonts w:asciiTheme="majorBidi" w:hAnsiTheme="majorBidi"/>
                <w:b/>
                <w:bCs/>
                <w:sz w:val="16"/>
                <w:szCs w:val="16"/>
                <w:lang w:eastAsia="zh-CN"/>
              </w:rPr>
              <w:t xml:space="preserve"> numéro</w:t>
            </w:r>
            <w:ins w:id="760" w:author="LV" w:date="2022-11-29T11:49:00Z">
              <w:r w:rsidRPr="00C71A2F">
                <w:rPr>
                  <w:rFonts w:asciiTheme="majorBidi" w:hAnsiTheme="majorBidi"/>
                  <w:b/>
                  <w:bCs/>
                  <w:sz w:val="16"/>
                  <w:szCs w:val="16"/>
                  <w:lang w:eastAsia="zh-CN"/>
                </w:rPr>
                <w:t xml:space="preserve">s </w:t>
              </w:r>
              <w:r w:rsidRPr="00C71A2F">
                <w:rPr>
                  <w:rFonts w:asciiTheme="majorBidi" w:hAnsiTheme="majorBidi" w:cstheme="majorBidi"/>
                  <w:b/>
                  <w:bCs/>
                  <w:sz w:val="16"/>
                  <w:szCs w:val="16"/>
                  <w:lang w:eastAsia="zh-CN"/>
                </w:rPr>
                <w:t>5.A14</w:t>
              </w:r>
            </w:ins>
            <w:ins w:id="761" w:author="F." w:date="2023-10-13T09:37:00Z">
              <w:r w:rsidR="002D2A8A" w:rsidRPr="00C71A2F">
                <w:rPr>
                  <w:rFonts w:asciiTheme="majorBidi" w:hAnsiTheme="majorBidi" w:cstheme="majorBidi"/>
                  <w:b/>
                  <w:bCs/>
                  <w:sz w:val="16"/>
                  <w:szCs w:val="16"/>
                  <w:lang w:eastAsia="zh-CN"/>
                </w:rPr>
                <w:t>,</w:t>
              </w:r>
            </w:ins>
            <w:ins w:id="762" w:author="LV" w:date="2022-11-29T11:49:00Z">
              <w:r w:rsidRPr="00C71A2F">
                <w:rPr>
                  <w:rFonts w:asciiTheme="majorBidi" w:hAnsiTheme="majorBidi" w:cstheme="majorBidi"/>
                  <w:b/>
                  <w:bCs/>
                  <w:sz w:val="16"/>
                  <w:szCs w:val="16"/>
                  <w:lang w:eastAsia="zh-CN"/>
                </w:rPr>
                <w:t xml:space="preserve">  5.B14 </w:t>
              </w:r>
            </w:ins>
            <w:ins w:id="763" w:author="LV" w:date="2022-11-29T11:50:00Z">
              <w:r w:rsidRPr="00C71A2F">
                <w:rPr>
                  <w:rFonts w:asciiTheme="majorBidi" w:hAnsiTheme="majorBidi" w:cstheme="majorBidi"/>
                  <w:b/>
                  <w:bCs/>
                  <w:sz w:val="16"/>
                  <w:szCs w:val="16"/>
                  <w:lang w:eastAsia="zh-CN"/>
                </w:rPr>
                <w:t xml:space="preserve">et </w:t>
              </w:r>
            </w:ins>
            <w:r w:rsidRPr="00C71A2F">
              <w:rPr>
                <w:rFonts w:asciiTheme="majorBidi" w:hAnsiTheme="majorBidi"/>
                <w:b/>
                <w:bCs/>
                <w:sz w:val="16"/>
                <w:szCs w:val="16"/>
                <w:lang w:eastAsia="zh-CN"/>
              </w:rPr>
              <w:t xml:space="preserve">5.388A </w:t>
            </w:r>
            <w:r w:rsidR="00BF285B" w:rsidRPr="00C71A2F">
              <w:rPr>
                <w:rFonts w:asciiTheme="majorBidi" w:hAnsiTheme="majorBidi"/>
                <w:b/>
                <w:bCs/>
                <w:sz w:val="16"/>
                <w:szCs w:val="16"/>
                <w:lang w:eastAsia="zh-CN"/>
              </w:rPr>
              <w:t>pour l'application</w:t>
            </w:r>
            <w:r w:rsidRPr="00C71A2F">
              <w:rPr>
                <w:rFonts w:asciiTheme="majorBidi" w:hAnsiTheme="majorBidi"/>
                <w:b/>
                <w:bCs/>
                <w:sz w:val="16"/>
                <w:szCs w:val="16"/>
                <w:lang w:eastAsia="zh-CN"/>
              </w:rPr>
              <w:t xml:space="preserve"> du numéro 11.2</w:t>
            </w:r>
          </w:p>
        </w:tc>
        <w:tc>
          <w:tcPr>
            <w:tcW w:w="1031" w:type="dxa"/>
            <w:tcBorders>
              <w:top w:val="single" w:sz="12" w:space="0" w:color="auto"/>
              <w:left w:val="nil"/>
              <w:bottom w:val="single" w:sz="12" w:space="0" w:color="auto"/>
              <w:right w:val="single" w:sz="4" w:space="0" w:color="auto"/>
            </w:tcBorders>
            <w:textDirection w:val="btLr"/>
            <w:vAlign w:val="center"/>
            <w:hideMark/>
          </w:tcPr>
          <w:p w14:paraId="3E0DE4A1" w14:textId="5F8951F8" w:rsidR="009B0E6F" w:rsidRPr="00C71A2F" w:rsidRDefault="009B0E6F" w:rsidP="003A3E1C">
            <w:pPr>
              <w:tabs>
                <w:tab w:val="clear" w:pos="1134"/>
                <w:tab w:val="clear" w:pos="1871"/>
                <w:tab w:val="clear" w:pos="2268"/>
              </w:tabs>
              <w:overflowPunct/>
              <w:autoSpaceDE/>
              <w:autoSpaceDN/>
              <w:adjustRightInd/>
              <w:spacing w:before="0"/>
              <w:ind w:left="57" w:right="57"/>
              <w:jc w:val="center"/>
              <w:textAlignment w:val="auto"/>
              <w:rPr>
                <w:rFonts w:asciiTheme="majorBidi" w:hAnsiTheme="majorBidi"/>
                <w:b/>
                <w:bCs/>
                <w:sz w:val="16"/>
                <w:szCs w:val="16"/>
                <w:lang w:eastAsia="zh-CN"/>
              </w:rPr>
            </w:pPr>
            <w:r w:rsidRPr="00C71A2F">
              <w:rPr>
                <w:rFonts w:asciiTheme="majorBidi" w:hAnsiTheme="majorBidi"/>
                <w:b/>
                <w:bCs/>
                <w:sz w:val="16"/>
                <w:szCs w:val="16"/>
                <w:lang w:eastAsia="zh-CN"/>
              </w:rPr>
              <w:t>Station de réception dans les bandes</w:t>
            </w:r>
            <w:ins w:id="764" w:author="LV" w:date="2022-11-29T11:49:00Z">
              <w:r w:rsidRPr="00C71A2F">
                <w:rPr>
                  <w:rFonts w:asciiTheme="majorBidi" w:hAnsiTheme="majorBidi"/>
                  <w:b/>
                  <w:bCs/>
                  <w:sz w:val="16"/>
                  <w:szCs w:val="16"/>
                  <w:lang w:eastAsia="zh-CN"/>
                </w:rPr>
                <w:t xml:space="preserve"> de fréquences</w:t>
              </w:r>
            </w:ins>
            <w:r w:rsidRPr="00C71A2F">
              <w:rPr>
                <w:rFonts w:asciiTheme="majorBidi" w:hAnsiTheme="majorBidi"/>
                <w:b/>
                <w:bCs/>
                <w:sz w:val="16"/>
                <w:szCs w:val="16"/>
                <w:lang w:eastAsia="zh-CN"/>
              </w:rPr>
              <w:t xml:space="preserve"> visées au</w:t>
            </w:r>
            <w:ins w:id="765" w:author="LV" w:date="2022-11-29T11:50:00Z">
              <w:r w:rsidRPr="00C71A2F">
                <w:rPr>
                  <w:rFonts w:asciiTheme="majorBidi" w:hAnsiTheme="majorBidi"/>
                  <w:b/>
                  <w:bCs/>
                  <w:sz w:val="16"/>
                  <w:szCs w:val="16"/>
                  <w:lang w:eastAsia="zh-CN"/>
                </w:rPr>
                <w:t>x</w:t>
              </w:r>
            </w:ins>
            <w:r w:rsidRPr="00C71A2F">
              <w:rPr>
                <w:rFonts w:asciiTheme="majorBidi" w:hAnsiTheme="majorBidi"/>
                <w:b/>
                <w:bCs/>
                <w:sz w:val="16"/>
                <w:szCs w:val="16"/>
                <w:lang w:eastAsia="zh-CN"/>
              </w:rPr>
              <w:t xml:space="preserve"> numéro</w:t>
            </w:r>
            <w:ins w:id="766" w:author="LV" w:date="2022-11-29T11:50:00Z">
              <w:r w:rsidRPr="00C71A2F">
                <w:rPr>
                  <w:rFonts w:asciiTheme="majorBidi" w:hAnsiTheme="majorBidi"/>
                  <w:b/>
                  <w:bCs/>
                  <w:sz w:val="16"/>
                  <w:szCs w:val="16"/>
                  <w:lang w:eastAsia="zh-CN"/>
                </w:rPr>
                <w:t xml:space="preserve">s </w:t>
              </w:r>
              <w:r w:rsidRPr="00C71A2F">
                <w:rPr>
                  <w:rFonts w:asciiTheme="majorBidi" w:hAnsiTheme="majorBidi" w:cstheme="majorBidi"/>
                  <w:b/>
                  <w:bCs/>
                  <w:sz w:val="16"/>
                  <w:szCs w:val="16"/>
                  <w:lang w:eastAsia="zh-CN"/>
                </w:rPr>
                <w:t>5.A14</w:t>
              </w:r>
            </w:ins>
            <w:ins w:id="767" w:author="F." w:date="2023-10-13T09:38:00Z">
              <w:r w:rsidR="002D2A8A" w:rsidRPr="00C71A2F">
                <w:rPr>
                  <w:rFonts w:asciiTheme="majorBidi" w:hAnsiTheme="majorBidi" w:cstheme="majorBidi"/>
                  <w:b/>
                  <w:bCs/>
                  <w:sz w:val="16"/>
                  <w:szCs w:val="16"/>
                  <w:lang w:eastAsia="zh-CN"/>
                </w:rPr>
                <w:t>,</w:t>
              </w:r>
            </w:ins>
            <w:ins w:id="768" w:author="LV" w:date="2022-11-29T11:50:00Z">
              <w:r w:rsidRPr="00C71A2F">
                <w:rPr>
                  <w:rFonts w:asciiTheme="majorBidi" w:hAnsiTheme="majorBidi" w:cstheme="majorBidi"/>
                  <w:b/>
                  <w:bCs/>
                  <w:sz w:val="16"/>
                  <w:szCs w:val="16"/>
                  <w:lang w:eastAsia="zh-CN"/>
                </w:rPr>
                <w:t xml:space="preserve"> </w:t>
              </w:r>
            </w:ins>
            <w:ins w:id="769" w:author="LV" w:date="2022-11-29T11:49:00Z">
              <w:r w:rsidR="002D2A8A" w:rsidRPr="00C71A2F">
                <w:rPr>
                  <w:rFonts w:asciiTheme="majorBidi" w:hAnsiTheme="majorBidi" w:cstheme="majorBidi"/>
                  <w:b/>
                  <w:bCs/>
                  <w:sz w:val="16"/>
                  <w:szCs w:val="16"/>
                  <w:lang w:eastAsia="zh-CN"/>
                </w:rPr>
                <w:t>5.B14</w:t>
              </w:r>
            </w:ins>
            <w:ins w:id="770" w:author="LV" w:date="2022-11-29T11:50:00Z">
              <w:r w:rsidRPr="00C71A2F">
                <w:rPr>
                  <w:rFonts w:asciiTheme="majorBidi" w:hAnsiTheme="majorBidi" w:cstheme="majorBidi"/>
                  <w:b/>
                  <w:bCs/>
                  <w:sz w:val="16"/>
                  <w:szCs w:val="16"/>
                  <w:lang w:eastAsia="zh-CN"/>
                </w:rPr>
                <w:t xml:space="preserve"> et</w:t>
              </w:r>
            </w:ins>
            <w:r w:rsidRPr="00C71A2F">
              <w:rPr>
                <w:rFonts w:asciiTheme="majorBidi" w:hAnsiTheme="majorBidi"/>
                <w:b/>
                <w:bCs/>
                <w:sz w:val="16"/>
                <w:szCs w:val="16"/>
                <w:lang w:eastAsia="zh-CN"/>
              </w:rPr>
              <w:t xml:space="preserve"> 5.388A pour</w:t>
            </w:r>
            <w:r w:rsidR="00BF285B" w:rsidRPr="00C71A2F">
              <w:rPr>
                <w:rFonts w:asciiTheme="majorBidi" w:hAnsiTheme="majorBidi"/>
                <w:b/>
                <w:bCs/>
                <w:sz w:val="16"/>
                <w:szCs w:val="16"/>
                <w:lang w:eastAsia="zh-CN"/>
              </w:rPr>
              <w:t xml:space="preserve"> </w:t>
            </w:r>
            <w:r w:rsidRPr="00C71A2F">
              <w:rPr>
                <w:rFonts w:asciiTheme="majorBidi" w:hAnsiTheme="majorBidi"/>
                <w:b/>
                <w:bCs/>
                <w:sz w:val="16"/>
                <w:szCs w:val="16"/>
                <w:lang w:eastAsia="zh-CN"/>
              </w:rPr>
              <w:t>l'application du numéro 11.9</w:t>
            </w:r>
          </w:p>
        </w:tc>
        <w:tc>
          <w:tcPr>
            <w:tcW w:w="1148" w:type="dxa"/>
            <w:tcBorders>
              <w:top w:val="single" w:sz="12" w:space="0" w:color="auto"/>
              <w:left w:val="nil"/>
              <w:bottom w:val="single" w:sz="12" w:space="0" w:color="auto"/>
              <w:right w:val="single" w:sz="4" w:space="0" w:color="auto"/>
            </w:tcBorders>
            <w:textDirection w:val="btLr"/>
            <w:vAlign w:val="center"/>
            <w:hideMark/>
          </w:tcPr>
          <w:p w14:paraId="3608D380" w14:textId="77777777" w:rsidR="009B0E6F" w:rsidRPr="00C71A2F" w:rsidRDefault="009B0E6F" w:rsidP="003A3E1C">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C71A2F">
              <w:rPr>
                <w:b/>
                <w:bCs/>
                <w:sz w:val="16"/>
                <w:szCs w:val="16"/>
                <w:lang w:eastAsia="zh-CN"/>
              </w:rPr>
              <w:t>Station d'émission dans les bandes</w:t>
            </w:r>
            <w:ins w:id="771" w:author="LV" w:date="2022-11-29T11:49:00Z">
              <w:r w:rsidRPr="00C71A2F">
                <w:rPr>
                  <w:b/>
                  <w:bCs/>
                  <w:sz w:val="16"/>
                  <w:szCs w:val="16"/>
                  <w:lang w:eastAsia="zh-CN"/>
                </w:rPr>
                <w:t xml:space="preserve"> de fréquences</w:t>
              </w:r>
            </w:ins>
            <w:r w:rsidRPr="00C71A2F">
              <w:rPr>
                <w:b/>
                <w:bCs/>
                <w:sz w:val="16"/>
                <w:szCs w:val="16"/>
                <w:lang w:eastAsia="zh-CN"/>
              </w:rPr>
              <w:t xml:space="preserve"> visées aux numéros 5.457, </w:t>
            </w:r>
            <w:r w:rsidRPr="00C71A2F">
              <w:rPr>
                <w:rFonts w:asciiTheme="majorBidi" w:hAnsiTheme="majorBidi" w:cstheme="majorBidi"/>
                <w:b/>
                <w:bCs/>
                <w:sz w:val="16"/>
                <w:szCs w:val="16"/>
                <w:lang w:eastAsia="zh-CN"/>
              </w:rPr>
              <w:t xml:space="preserve">5.537A, 5.530E, 5.532AA, 5.534A, 5.543B, 5.550D </w:t>
            </w:r>
            <w:r w:rsidRPr="00C71A2F">
              <w:rPr>
                <w:b/>
                <w:bCs/>
                <w:sz w:val="16"/>
                <w:szCs w:val="16"/>
                <w:lang w:eastAsia="zh-CN"/>
              </w:rPr>
              <w:t>et 5.552A pour l'application du numéro 11.2</w:t>
            </w:r>
          </w:p>
        </w:tc>
        <w:tc>
          <w:tcPr>
            <w:tcW w:w="963" w:type="dxa"/>
            <w:tcBorders>
              <w:top w:val="single" w:sz="12" w:space="0" w:color="auto"/>
              <w:left w:val="nil"/>
              <w:bottom w:val="single" w:sz="12" w:space="0" w:color="auto"/>
              <w:right w:val="double" w:sz="6" w:space="0" w:color="auto"/>
            </w:tcBorders>
            <w:textDirection w:val="btLr"/>
            <w:vAlign w:val="center"/>
            <w:hideMark/>
          </w:tcPr>
          <w:p w14:paraId="0BA69544" w14:textId="59FFE879" w:rsidR="009B0E6F" w:rsidRPr="00C71A2F" w:rsidRDefault="009B0E6F" w:rsidP="003A3E1C">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C71A2F">
              <w:rPr>
                <w:b/>
                <w:bCs/>
                <w:sz w:val="16"/>
                <w:szCs w:val="16"/>
                <w:lang w:eastAsia="zh-CN"/>
              </w:rPr>
              <w:t>Station de réception dans les bandes</w:t>
            </w:r>
            <w:ins w:id="772" w:author="LV" w:date="2022-11-29T11:49:00Z">
              <w:r w:rsidRPr="00C71A2F">
                <w:rPr>
                  <w:b/>
                  <w:bCs/>
                  <w:sz w:val="16"/>
                  <w:szCs w:val="16"/>
                  <w:lang w:eastAsia="zh-CN"/>
                </w:rPr>
                <w:t xml:space="preserve"> de fréquences</w:t>
              </w:r>
            </w:ins>
            <w:r w:rsidRPr="00C71A2F">
              <w:rPr>
                <w:b/>
                <w:bCs/>
                <w:sz w:val="16"/>
                <w:szCs w:val="16"/>
                <w:lang w:eastAsia="zh-CN"/>
              </w:rPr>
              <w:t xml:space="preserve"> visées aux numéros </w:t>
            </w:r>
            <w:r w:rsidRPr="00C71A2F">
              <w:rPr>
                <w:rFonts w:asciiTheme="majorBidi" w:hAnsiTheme="majorBidi" w:cstheme="majorBidi"/>
                <w:b/>
                <w:bCs/>
                <w:sz w:val="16"/>
                <w:szCs w:val="16"/>
                <w:lang w:eastAsia="zh-CN"/>
              </w:rPr>
              <w:t xml:space="preserve">5.457, 5.534A, 5.543B, 5.550D </w:t>
            </w:r>
            <w:r w:rsidRPr="00C71A2F">
              <w:rPr>
                <w:b/>
                <w:bCs/>
                <w:sz w:val="16"/>
                <w:szCs w:val="16"/>
                <w:lang w:eastAsia="zh-CN"/>
              </w:rPr>
              <w:t>et 5.552A pour l'application du numéro 11.9</w:t>
            </w:r>
          </w:p>
        </w:tc>
        <w:tc>
          <w:tcPr>
            <w:tcW w:w="773" w:type="dxa"/>
            <w:tcBorders>
              <w:top w:val="single" w:sz="12" w:space="0" w:color="auto"/>
              <w:left w:val="nil"/>
              <w:bottom w:val="single" w:sz="12" w:space="0" w:color="auto"/>
              <w:right w:val="single" w:sz="12" w:space="0" w:color="auto"/>
            </w:tcBorders>
            <w:textDirection w:val="btLr"/>
            <w:vAlign w:val="center"/>
            <w:hideMark/>
          </w:tcPr>
          <w:p w14:paraId="10B91B49" w14:textId="4E8C5225" w:rsidR="009B0E6F" w:rsidRPr="00C71A2F" w:rsidRDefault="009B0E6F" w:rsidP="003A3E1C">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C71A2F">
              <w:rPr>
                <w:rFonts w:asciiTheme="majorBidi" w:hAnsiTheme="majorBidi"/>
                <w:b/>
                <w:bCs/>
                <w:sz w:val="16"/>
                <w:szCs w:val="16"/>
                <w:lang w:eastAsia="zh-CN"/>
              </w:rPr>
              <w:t>Identificateur de l'élément</w:t>
            </w:r>
          </w:p>
        </w:tc>
      </w:tr>
      <w:tr w:rsidR="003A3E1C" w:rsidRPr="00C71A2F" w14:paraId="598EA224" w14:textId="77777777" w:rsidTr="00BF285B">
        <w:tc>
          <w:tcPr>
            <w:tcW w:w="770" w:type="dxa"/>
            <w:tcBorders>
              <w:top w:val="single" w:sz="12" w:space="0" w:color="auto"/>
              <w:left w:val="single" w:sz="12" w:space="0" w:color="auto"/>
              <w:bottom w:val="single" w:sz="4" w:space="0" w:color="auto"/>
              <w:right w:val="double" w:sz="6" w:space="0" w:color="auto"/>
            </w:tcBorders>
            <w:hideMark/>
          </w:tcPr>
          <w:p w14:paraId="666299BC"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single" w:sz="12" w:space="0" w:color="auto"/>
              <w:left w:val="nil"/>
              <w:bottom w:val="single" w:sz="4" w:space="0" w:color="auto"/>
              <w:right w:val="double" w:sz="6" w:space="0" w:color="auto"/>
            </w:tcBorders>
            <w:hideMark/>
          </w:tcPr>
          <w:p w14:paraId="6FB0B150" w14:textId="77777777" w:rsidR="009B0E6F" w:rsidRPr="00C71A2F" w:rsidRDefault="009B0E6F" w:rsidP="003A3E1C">
            <w:pPr>
              <w:spacing w:before="40" w:after="40"/>
              <w:ind w:left="-57"/>
              <w:rPr>
                <w:rFonts w:asciiTheme="majorBidi" w:hAnsiTheme="majorBidi"/>
                <w:b/>
                <w:bCs/>
                <w:sz w:val="18"/>
                <w:szCs w:val="18"/>
              </w:rPr>
            </w:pPr>
            <w:r w:rsidRPr="00C71A2F">
              <w:rPr>
                <w:rFonts w:asciiTheme="majorBidi" w:hAnsiTheme="majorBidi"/>
                <w:b/>
                <w:bCs/>
                <w:sz w:val="18"/>
                <w:szCs w:val="18"/>
              </w:rPr>
              <w:t>FRÉQUENCE ASSIGNÉE</w:t>
            </w:r>
          </w:p>
        </w:tc>
        <w:tc>
          <w:tcPr>
            <w:tcW w:w="4829"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688F391B" w14:textId="77777777" w:rsidR="009B0E6F" w:rsidRPr="00C71A2F" w:rsidRDefault="009B0E6F" w:rsidP="003A3E1C">
            <w:pPr>
              <w:spacing w:before="40" w:after="40"/>
              <w:rPr>
                <w:rFonts w:asciiTheme="majorBidi" w:hAnsiTheme="majorBidi"/>
                <w:b/>
                <w:bCs/>
                <w:sz w:val="18"/>
                <w:szCs w:val="18"/>
              </w:rPr>
            </w:pPr>
          </w:p>
        </w:tc>
      </w:tr>
      <w:tr w:rsidR="003A3E1C" w:rsidRPr="00C71A2F" w14:paraId="51C2AE89" w14:textId="77777777" w:rsidTr="00BF285B">
        <w:tc>
          <w:tcPr>
            <w:tcW w:w="770" w:type="dxa"/>
            <w:tcBorders>
              <w:top w:val="nil"/>
              <w:left w:val="single" w:sz="12" w:space="0" w:color="auto"/>
              <w:bottom w:val="single" w:sz="4" w:space="0" w:color="auto"/>
              <w:right w:val="double" w:sz="6" w:space="0" w:color="auto"/>
            </w:tcBorders>
            <w:hideMark/>
          </w:tcPr>
          <w:p w14:paraId="4FEF170B" w14:textId="77777777" w:rsidR="009B0E6F" w:rsidRPr="00C71A2F" w:rsidRDefault="009B0E6F" w:rsidP="003A3E1C">
            <w:pPr>
              <w:spacing w:before="40" w:after="40"/>
              <w:rPr>
                <w:rFonts w:asciiTheme="majorBidi" w:hAnsiTheme="majorBidi"/>
                <w:sz w:val="18"/>
                <w:szCs w:val="18"/>
              </w:rPr>
            </w:pPr>
            <w:r w:rsidRPr="00C71A2F">
              <w:rPr>
                <w:sz w:val="18"/>
                <w:szCs w:val="18"/>
              </w:rPr>
              <w:t>...</w:t>
            </w:r>
          </w:p>
        </w:tc>
        <w:tc>
          <w:tcPr>
            <w:tcW w:w="4480" w:type="dxa"/>
            <w:tcBorders>
              <w:top w:val="nil"/>
              <w:left w:val="nil"/>
              <w:bottom w:val="single" w:sz="4" w:space="0" w:color="auto"/>
              <w:right w:val="double" w:sz="6" w:space="0" w:color="auto"/>
            </w:tcBorders>
            <w:hideMark/>
          </w:tcPr>
          <w:p w14:paraId="2253E447" w14:textId="77777777" w:rsidR="009B0E6F" w:rsidRPr="00C71A2F" w:rsidRDefault="009B0E6F" w:rsidP="003A3E1C">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C71A2F">
              <w:rPr>
                <w:color w:val="000000"/>
                <w:sz w:val="18"/>
                <w:szCs w:val="18"/>
              </w:rPr>
              <w:t>...</w:t>
            </w:r>
          </w:p>
        </w:tc>
        <w:tc>
          <w:tcPr>
            <w:tcW w:w="914" w:type="dxa"/>
            <w:tcBorders>
              <w:top w:val="nil"/>
              <w:left w:val="nil"/>
              <w:bottom w:val="single" w:sz="4" w:space="0" w:color="auto"/>
              <w:right w:val="single" w:sz="4" w:space="0" w:color="auto"/>
            </w:tcBorders>
            <w:vAlign w:val="center"/>
            <w:hideMark/>
          </w:tcPr>
          <w:p w14:paraId="0769451F" w14:textId="77777777" w:rsidR="009B0E6F" w:rsidRPr="00C71A2F" w:rsidRDefault="009B0E6F" w:rsidP="003A3E1C">
            <w:pPr>
              <w:spacing w:before="40" w:after="40"/>
              <w:jc w:val="center"/>
              <w:rPr>
                <w:rFonts w:asciiTheme="majorBidi" w:hAnsiTheme="majorBidi"/>
                <w:b/>
                <w:bCs/>
                <w:sz w:val="18"/>
                <w:szCs w:val="18"/>
              </w:rPr>
            </w:pPr>
            <w:r w:rsidRPr="00C71A2F">
              <w:rPr>
                <w:b/>
                <w:bCs/>
                <w:sz w:val="18"/>
                <w:szCs w:val="18"/>
              </w:rPr>
              <w:t>...</w:t>
            </w:r>
          </w:p>
        </w:tc>
        <w:tc>
          <w:tcPr>
            <w:tcW w:w="1031" w:type="dxa"/>
            <w:tcBorders>
              <w:top w:val="nil"/>
              <w:left w:val="nil"/>
              <w:bottom w:val="single" w:sz="4" w:space="0" w:color="auto"/>
              <w:right w:val="single" w:sz="4" w:space="0" w:color="auto"/>
            </w:tcBorders>
            <w:vAlign w:val="center"/>
            <w:hideMark/>
          </w:tcPr>
          <w:p w14:paraId="6C8D7B1E" w14:textId="77777777" w:rsidR="009B0E6F" w:rsidRPr="00C71A2F" w:rsidRDefault="009B0E6F" w:rsidP="003A3E1C">
            <w:pPr>
              <w:spacing w:before="40" w:after="40"/>
              <w:jc w:val="center"/>
              <w:rPr>
                <w:rFonts w:asciiTheme="majorBidi" w:hAnsiTheme="majorBidi"/>
                <w:b/>
                <w:bCs/>
                <w:sz w:val="18"/>
                <w:szCs w:val="18"/>
              </w:rPr>
            </w:pPr>
            <w:r w:rsidRPr="00C71A2F">
              <w:rPr>
                <w:b/>
                <w:bCs/>
                <w:sz w:val="18"/>
                <w:szCs w:val="18"/>
              </w:rPr>
              <w:t>...</w:t>
            </w:r>
          </w:p>
        </w:tc>
        <w:tc>
          <w:tcPr>
            <w:tcW w:w="1148" w:type="dxa"/>
            <w:tcBorders>
              <w:top w:val="nil"/>
              <w:left w:val="nil"/>
              <w:bottom w:val="single" w:sz="4" w:space="0" w:color="auto"/>
              <w:right w:val="single" w:sz="4" w:space="0" w:color="auto"/>
            </w:tcBorders>
            <w:vAlign w:val="center"/>
            <w:hideMark/>
          </w:tcPr>
          <w:p w14:paraId="0AB92B55" w14:textId="77777777" w:rsidR="009B0E6F" w:rsidRPr="00C71A2F" w:rsidRDefault="009B0E6F" w:rsidP="003A3E1C">
            <w:pPr>
              <w:spacing w:before="40" w:after="40"/>
              <w:jc w:val="center"/>
              <w:rPr>
                <w:rFonts w:asciiTheme="majorBidi" w:hAnsiTheme="majorBidi"/>
                <w:b/>
                <w:bCs/>
                <w:sz w:val="18"/>
                <w:szCs w:val="18"/>
              </w:rPr>
            </w:pPr>
            <w:r w:rsidRPr="00C71A2F">
              <w:rPr>
                <w:b/>
                <w:bCs/>
                <w:sz w:val="18"/>
                <w:szCs w:val="18"/>
              </w:rPr>
              <w:t>...</w:t>
            </w:r>
          </w:p>
        </w:tc>
        <w:tc>
          <w:tcPr>
            <w:tcW w:w="963" w:type="dxa"/>
            <w:tcBorders>
              <w:top w:val="nil"/>
              <w:left w:val="nil"/>
              <w:bottom w:val="single" w:sz="4" w:space="0" w:color="auto"/>
              <w:right w:val="double" w:sz="6" w:space="0" w:color="auto"/>
            </w:tcBorders>
            <w:vAlign w:val="center"/>
            <w:hideMark/>
          </w:tcPr>
          <w:p w14:paraId="7CC0120C" w14:textId="77777777" w:rsidR="009B0E6F" w:rsidRPr="00C71A2F" w:rsidRDefault="009B0E6F" w:rsidP="003A3E1C">
            <w:pPr>
              <w:spacing w:before="40" w:after="40"/>
              <w:jc w:val="center"/>
              <w:rPr>
                <w:rFonts w:asciiTheme="majorBidi" w:hAnsiTheme="majorBidi"/>
                <w:b/>
                <w:bCs/>
                <w:sz w:val="18"/>
                <w:szCs w:val="18"/>
              </w:rPr>
            </w:pPr>
            <w:r w:rsidRPr="00C71A2F">
              <w:rPr>
                <w:b/>
                <w:bCs/>
                <w:sz w:val="18"/>
                <w:szCs w:val="18"/>
              </w:rPr>
              <w:t>...</w:t>
            </w:r>
          </w:p>
        </w:tc>
        <w:tc>
          <w:tcPr>
            <w:tcW w:w="773" w:type="dxa"/>
            <w:tcBorders>
              <w:top w:val="nil"/>
              <w:left w:val="nil"/>
              <w:bottom w:val="single" w:sz="4" w:space="0" w:color="auto"/>
              <w:right w:val="single" w:sz="12" w:space="0" w:color="auto"/>
            </w:tcBorders>
            <w:hideMark/>
          </w:tcPr>
          <w:p w14:paraId="6F816312" w14:textId="77777777" w:rsidR="009B0E6F" w:rsidRPr="00C71A2F" w:rsidRDefault="009B0E6F" w:rsidP="003A3E1C">
            <w:pPr>
              <w:spacing w:before="40" w:after="40"/>
              <w:rPr>
                <w:rFonts w:asciiTheme="majorBidi" w:hAnsiTheme="majorBidi"/>
                <w:sz w:val="18"/>
                <w:szCs w:val="18"/>
              </w:rPr>
            </w:pPr>
            <w:r w:rsidRPr="00C71A2F">
              <w:rPr>
                <w:sz w:val="18"/>
                <w:szCs w:val="18"/>
              </w:rPr>
              <w:t>...</w:t>
            </w:r>
          </w:p>
        </w:tc>
      </w:tr>
      <w:tr w:rsidR="003A3E1C" w:rsidRPr="00C71A2F" w14:paraId="44CE7CA2" w14:textId="77777777" w:rsidTr="00BF285B">
        <w:tc>
          <w:tcPr>
            <w:tcW w:w="770" w:type="dxa"/>
            <w:tcBorders>
              <w:top w:val="nil"/>
              <w:left w:val="single" w:sz="12" w:space="0" w:color="auto"/>
              <w:bottom w:val="single" w:sz="4" w:space="0" w:color="auto"/>
              <w:right w:val="double" w:sz="6" w:space="0" w:color="auto"/>
            </w:tcBorders>
            <w:hideMark/>
          </w:tcPr>
          <w:p w14:paraId="34AEA77F"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nil"/>
              <w:left w:val="nil"/>
              <w:bottom w:val="single" w:sz="4" w:space="0" w:color="auto"/>
              <w:right w:val="double" w:sz="6" w:space="0" w:color="auto"/>
            </w:tcBorders>
            <w:hideMark/>
          </w:tcPr>
          <w:p w14:paraId="2B5C71EE" w14:textId="77777777" w:rsidR="009B0E6F" w:rsidRPr="00C71A2F" w:rsidRDefault="009B0E6F" w:rsidP="003A3E1C">
            <w:pPr>
              <w:spacing w:before="40" w:after="40"/>
              <w:ind w:left="-57"/>
              <w:rPr>
                <w:rFonts w:asciiTheme="majorBidi" w:hAnsiTheme="majorBidi"/>
                <w:b/>
                <w:bCs/>
                <w:sz w:val="18"/>
                <w:szCs w:val="18"/>
              </w:rPr>
            </w:pPr>
            <w:r w:rsidRPr="00C71A2F">
              <w:rPr>
                <w:rFonts w:asciiTheme="majorBidi" w:hAnsiTheme="majorBidi"/>
                <w:b/>
                <w:bCs/>
                <w:sz w:val="18"/>
                <w:szCs w:val="18"/>
              </w:rPr>
              <w:t>EMPLACEMENT DE LA OU DES ANTENNES ASSOCIÉES</w:t>
            </w:r>
          </w:p>
        </w:tc>
        <w:tc>
          <w:tcPr>
            <w:tcW w:w="4829"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148B732F" w14:textId="77777777" w:rsidR="009B0E6F" w:rsidRPr="00C71A2F" w:rsidRDefault="009B0E6F" w:rsidP="003A3E1C">
            <w:pPr>
              <w:spacing w:before="40" w:after="40"/>
              <w:jc w:val="center"/>
              <w:rPr>
                <w:rFonts w:asciiTheme="majorBidi" w:hAnsiTheme="majorBidi"/>
                <w:b/>
                <w:bCs/>
                <w:sz w:val="18"/>
                <w:szCs w:val="18"/>
              </w:rPr>
            </w:pPr>
          </w:p>
        </w:tc>
      </w:tr>
      <w:tr w:rsidR="003A3E1C" w:rsidRPr="00C71A2F" w14:paraId="4F4C4DFF" w14:textId="77777777" w:rsidTr="00BF285B">
        <w:tc>
          <w:tcPr>
            <w:tcW w:w="770" w:type="dxa"/>
            <w:tcBorders>
              <w:top w:val="nil"/>
              <w:left w:val="single" w:sz="12" w:space="0" w:color="auto"/>
              <w:bottom w:val="single" w:sz="4" w:space="0" w:color="auto"/>
              <w:right w:val="double" w:sz="6" w:space="0" w:color="auto"/>
            </w:tcBorders>
          </w:tcPr>
          <w:p w14:paraId="40903349" w14:textId="77777777" w:rsidR="009B0E6F" w:rsidRPr="00C71A2F" w:rsidRDefault="009B0E6F" w:rsidP="003A3E1C">
            <w:pPr>
              <w:spacing w:before="40" w:after="40"/>
              <w:rPr>
                <w:rFonts w:asciiTheme="majorBidi" w:hAnsiTheme="majorBidi"/>
                <w:b/>
                <w:bCs/>
                <w:sz w:val="18"/>
                <w:szCs w:val="18"/>
              </w:rPr>
            </w:pPr>
            <w:r w:rsidRPr="00C71A2F">
              <w:rPr>
                <w:sz w:val="18"/>
                <w:szCs w:val="18"/>
                <w:lang w:eastAsia="zh-CN"/>
              </w:rPr>
              <w:t>3.5.c</w:t>
            </w:r>
          </w:p>
        </w:tc>
        <w:tc>
          <w:tcPr>
            <w:tcW w:w="4480" w:type="dxa"/>
            <w:tcBorders>
              <w:top w:val="nil"/>
              <w:left w:val="nil"/>
              <w:bottom w:val="single" w:sz="4" w:space="0" w:color="auto"/>
              <w:right w:val="double" w:sz="6" w:space="0" w:color="auto"/>
            </w:tcBorders>
          </w:tcPr>
          <w:p w14:paraId="770C4897" w14:textId="77777777" w:rsidR="009B0E6F" w:rsidRPr="00C71A2F" w:rsidRDefault="009B0E6F" w:rsidP="003A3E1C">
            <w:pPr>
              <w:spacing w:before="40" w:after="40"/>
              <w:rPr>
                <w:sz w:val="18"/>
                <w:szCs w:val="18"/>
              </w:rPr>
            </w:pPr>
            <w:r w:rsidRPr="00C71A2F">
              <w:rPr>
                <w:sz w:val="18"/>
                <w:szCs w:val="18"/>
              </w:rPr>
              <w:t>les coordonnées géographiques de la ou des stations au sol du service fixe</w:t>
            </w:r>
          </w:p>
          <w:p w14:paraId="2D49B73A" w14:textId="2A80463D" w:rsidR="009B0E6F" w:rsidRPr="00C71A2F" w:rsidRDefault="009B0E6F" w:rsidP="003A3E1C">
            <w:pPr>
              <w:spacing w:before="40" w:after="40"/>
              <w:ind w:left="283"/>
              <w:rPr>
                <w:rFonts w:asciiTheme="majorBidi" w:hAnsiTheme="majorBidi" w:cstheme="majorBidi"/>
                <w:color w:val="000000"/>
                <w:sz w:val="18"/>
                <w:szCs w:val="18"/>
                <w:lang w:eastAsia="zh-CN"/>
              </w:rPr>
            </w:pPr>
            <w:r w:rsidRPr="00C71A2F">
              <w:rPr>
                <w:rFonts w:asciiTheme="majorBidi" w:hAnsiTheme="majorBidi"/>
                <w:color w:val="000000"/>
                <w:sz w:val="18"/>
                <w:szCs w:val="18"/>
              </w:rPr>
              <w:t>Requises</w:t>
            </w:r>
            <w:r w:rsidRPr="00C71A2F">
              <w:rPr>
                <w:rFonts w:asciiTheme="majorBidi" w:hAnsiTheme="majorBidi" w:cstheme="majorBidi"/>
                <w:color w:val="000000"/>
                <w:sz w:val="18"/>
                <w:szCs w:val="18"/>
                <w:lang w:eastAsia="zh-CN"/>
              </w:rPr>
              <w:t xml:space="preserve"> dans les bandes </w:t>
            </w:r>
            <w:ins w:id="773" w:author="Tozzi Alarcon, Claudia" w:date="2023-10-19T08:51:00Z">
              <w:r w:rsidR="0063468B" w:rsidRPr="00C71A2F">
                <w:rPr>
                  <w:rFonts w:asciiTheme="majorBidi" w:hAnsiTheme="majorBidi" w:cstheme="majorBidi"/>
                  <w:color w:val="000000"/>
                  <w:sz w:val="18"/>
                  <w:szCs w:val="18"/>
                  <w:lang w:eastAsia="zh-CN"/>
                </w:rPr>
                <w:t xml:space="preserve">de fréquences </w:t>
              </w:r>
            </w:ins>
            <w:r w:rsidRPr="00C71A2F">
              <w:rPr>
                <w:rFonts w:asciiTheme="majorBidi" w:hAnsiTheme="majorBidi" w:cstheme="majorBidi"/>
                <w:color w:val="000000"/>
                <w:sz w:val="18"/>
                <w:szCs w:val="18"/>
                <w:lang w:eastAsia="zh-CN"/>
              </w:rPr>
              <w:t>6 560 6 640 </w:t>
            </w:r>
            <w:r w:rsidRPr="00C71A2F">
              <w:rPr>
                <w:rFonts w:asciiTheme="majorBidi" w:hAnsiTheme="majorBidi"/>
                <w:color w:val="000000"/>
                <w:sz w:val="18"/>
                <w:szCs w:val="18"/>
              </w:rPr>
              <w:t>MHz</w:t>
            </w:r>
            <w:r w:rsidRPr="00C71A2F">
              <w:rPr>
                <w:rFonts w:asciiTheme="majorBidi" w:hAnsiTheme="majorBidi" w:cstheme="majorBidi"/>
                <w:color w:val="000000"/>
                <w:sz w:val="18"/>
                <w:szCs w:val="18"/>
                <w:lang w:eastAsia="zh-CN"/>
              </w:rPr>
              <w:t>, 25,25-27 GHz, 31-31,3 GHz et 38</w:t>
            </w:r>
            <w:r w:rsidRPr="00C71A2F">
              <w:rPr>
                <w:rFonts w:asciiTheme="majorBidi" w:hAnsiTheme="majorBidi" w:cstheme="majorBidi"/>
                <w:color w:val="000000"/>
                <w:sz w:val="18"/>
                <w:szCs w:val="18"/>
                <w:lang w:eastAsia="zh-CN"/>
              </w:rPr>
              <w:noBreakHyphen/>
              <w:t>39,5 GHz;</w:t>
            </w:r>
          </w:p>
          <w:p w14:paraId="0006F4FB" w14:textId="289B0611" w:rsidR="009B0E6F" w:rsidRPr="00C71A2F" w:rsidRDefault="009B0E6F" w:rsidP="003A3E1C">
            <w:pPr>
              <w:spacing w:before="40" w:after="40"/>
              <w:ind w:left="283"/>
              <w:rPr>
                <w:rFonts w:asciiTheme="majorBidi" w:hAnsiTheme="majorBidi"/>
                <w:b/>
                <w:bCs/>
                <w:color w:val="000000"/>
                <w:sz w:val="18"/>
                <w:szCs w:val="18"/>
              </w:rPr>
            </w:pPr>
            <w:r w:rsidRPr="00C71A2F">
              <w:rPr>
                <w:rFonts w:asciiTheme="majorBidi" w:hAnsiTheme="majorBidi"/>
                <w:color w:val="000000"/>
                <w:sz w:val="18"/>
                <w:szCs w:val="18"/>
                <w:lang w:eastAsia="zh-CN"/>
              </w:rPr>
              <w:t>Requises</w:t>
            </w:r>
            <w:r w:rsidRPr="00C71A2F">
              <w:rPr>
                <w:rFonts w:asciiTheme="majorBidi" w:hAnsiTheme="majorBidi" w:cstheme="majorBidi"/>
                <w:color w:val="000000"/>
                <w:sz w:val="18"/>
                <w:szCs w:val="18"/>
                <w:lang w:eastAsia="zh-CN"/>
              </w:rPr>
              <w:t xml:space="preserve"> dans les autres bandes </w:t>
            </w:r>
            <w:ins w:id="774" w:author="Tozzi Alarcon, Claudia" w:date="2023-10-19T08:51:00Z">
              <w:r w:rsidR="0063468B" w:rsidRPr="00C71A2F">
                <w:rPr>
                  <w:rFonts w:asciiTheme="majorBidi" w:hAnsiTheme="majorBidi" w:cstheme="majorBidi"/>
                  <w:color w:val="000000"/>
                  <w:sz w:val="18"/>
                  <w:szCs w:val="18"/>
                  <w:lang w:eastAsia="zh-CN"/>
                </w:rPr>
                <w:t>de fréquences</w:t>
              </w:r>
            </w:ins>
            <w:r w:rsidRPr="00C71A2F">
              <w:rPr>
                <w:rFonts w:asciiTheme="majorBidi" w:hAnsiTheme="majorBidi" w:cstheme="majorBidi"/>
                <w:color w:val="000000"/>
                <w:sz w:val="18"/>
                <w:szCs w:val="18"/>
                <w:lang w:eastAsia="zh-CN"/>
              </w:rPr>
              <w:t>, si ni les coordonnées géographiques d'une zone donnée (3.c.a), ni la zone géographique (3.5.d), ni la zone circulaire (3.5.e et 3.5.f) ne sont fournies</w:t>
            </w:r>
          </w:p>
        </w:tc>
        <w:tc>
          <w:tcPr>
            <w:tcW w:w="914" w:type="dxa"/>
            <w:tcBorders>
              <w:top w:val="nil"/>
              <w:left w:val="nil"/>
              <w:bottom w:val="single" w:sz="4" w:space="0" w:color="auto"/>
              <w:right w:val="single" w:sz="4" w:space="0" w:color="auto"/>
            </w:tcBorders>
            <w:vAlign w:val="center"/>
          </w:tcPr>
          <w:p w14:paraId="25F0EA8C" w14:textId="77777777" w:rsidR="009B0E6F" w:rsidRPr="00C71A2F" w:rsidRDefault="009B0E6F" w:rsidP="003A3E1C">
            <w:pPr>
              <w:spacing w:before="40" w:after="40"/>
              <w:jc w:val="center"/>
              <w:rPr>
                <w:rFonts w:asciiTheme="majorBidi" w:hAnsiTheme="majorBidi"/>
                <w:b/>
                <w:bCs/>
                <w:sz w:val="18"/>
                <w:szCs w:val="18"/>
              </w:rPr>
            </w:pPr>
          </w:p>
        </w:tc>
        <w:tc>
          <w:tcPr>
            <w:tcW w:w="1031" w:type="dxa"/>
            <w:tcBorders>
              <w:top w:val="nil"/>
              <w:left w:val="nil"/>
              <w:bottom w:val="single" w:sz="4" w:space="0" w:color="auto"/>
              <w:right w:val="single" w:sz="4" w:space="0" w:color="auto"/>
            </w:tcBorders>
            <w:vAlign w:val="center"/>
          </w:tcPr>
          <w:p w14:paraId="2662BA87" w14:textId="77777777" w:rsidR="009B0E6F" w:rsidRPr="00C71A2F" w:rsidRDefault="009B0E6F" w:rsidP="003A3E1C">
            <w:pPr>
              <w:spacing w:before="40" w:after="40"/>
              <w:jc w:val="center"/>
              <w:rPr>
                <w:rFonts w:asciiTheme="majorBidi" w:hAnsiTheme="majorBidi"/>
                <w:b/>
                <w:bCs/>
                <w:sz w:val="18"/>
                <w:szCs w:val="18"/>
              </w:rPr>
            </w:pPr>
          </w:p>
        </w:tc>
        <w:tc>
          <w:tcPr>
            <w:tcW w:w="1148" w:type="dxa"/>
            <w:tcBorders>
              <w:top w:val="nil"/>
              <w:left w:val="nil"/>
              <w:bottom w:val="single" w:sz="4" w:space="0" w:color="auto"/>
              <w:right w:val="single" w:sz="4" w:space="0" w:color="auto"/>
            </w:tcBorders>
            <w:vAlign w:val="center"/>
          </w:tcPr>
          <w:p w14:paraId="349AA0F7" w14:textId="77777777" w:rsidR="009B0E6F" w:rsidRPr="00C71A2F" w:rsidRDefault="009B0E6F" w:rsidP="003A3E1C">
            <w:pPr>
              <w:spacing w:before="40" w:after="40"/>
              <w:jc w:val="center"/>
              <w:rPr>
                <w:rFonts w:asciiTheme="majorBidi" w:hAnsiTheme="majorBidi"/>
                <w:b/>
                <w:bCs/>
                <w:sz w:val="18"/>
                <w:szCs w:val="18"/>
              </w:rPr>
            </w:pPr>
            <w:r w:rsidRPr="00C71A2F">
              <w:rPr>
                <w:b/>
                <w:bCs/>
                <w:sz w:val="18"/>
                <w:szCs w:val="18"/>
                <w:lang w:eastAsia="zh-CN"/>
              </w:rPr>
              <w:t>+</w:t>
            </w:r>
          </w:p>
        </w:tc>
        <w:tc>
          <w:tcPr>
            <w:tcW w:w="963" w:type="dxa"/>
            <w:tcBorders>
              <w:top w:val="nil"/>
              <w:left w:val="nil"/>
              <w:bottom w:val="single" w:sz="4" w:space="0" w:color="auto"/>
              <w:right w:val="double" w:sz="6" w:space="0" w:color="auto"/>
            </w:tcBorders>
            <w:vAlign w:val="center"/>
          </w:tcPr>
          <w:p w14:paraId="2B1DE7FE"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cstheme="majorBidi"/>
                <w:b/>
                <w:bCs/>
                <w:sz w:val="18"/>
                <w:szCs w:val="18"/>
                <w:lang w:eastAsia="zh-CN"/>
              </w:rPr>
              <w:t>+</w:t>
            </w:r>
          </w:p>
        </w:tc>
        <w:tc>
          <w:tcPr>
            <w:tcW w:w="773" w:type="dxa"/>
            <w:tcBorders>
              <w:top w:val="nil"/>
              <w:left w:val="nil"/>
              <w:bottom w:val="single" w:sz="4" w:space="0" w:color="auto"/>
              <w:right w:val="single" w:sz="12" w:space="0" w:color="auto"/>
            </w:tcBorders>
          </w:tcPr>
          <w:p w14:paraId="3559C0F5" w14:textId="77777777" w:rsidR="009B0E6F" w:rsidRPr="00C71A2F" w:rsidRDefault="009B0E6F" w:rsidP="003A3E1C">
            <w:pPr>
              <w:spacing w:before="40" w:after="40"/>
              <w:rPr>
                <w:rFonts w:asciiTheme="majorBidi" w:hAnsiTheme="majorBidi"/>
                <w:b/>
                <w:bCs/>
                <w:sz w:val="18"/>
                <w:szCs w:val="18"/>
              </w:rPr>
            </w:pPr>
            <w:r w:rsidRPr="00C71A2F">
              <w:rPr>
                <w:sz w:val="18"/>
                <w:szCs w:val="18"/>
                <w:lang w:eastAsia="zh-CN"/>
              </w:rPr>
              <w:t>3.5.c</w:t>
            </w:r>
          </w:p>
        </w:tc>
      </w:tr>
      <w:tr w:rsidR="003A3E1C" w:rsidRPr="00C71A2F" w14:paraId="568DBFF3" w14:textId="77777777" w:rsidTr="00BF285B">
        <w:tc>
          <w:tcPr>
            <w:tcW w:w="770" w:type="dxa"/>
            <w:tcBorders>
              <w:top w:val="nil"/>
              <w:left w:val="single" w:sz="12" w:space="0" w:color="auto"/>
              <w:bottom w:val="single" w:sz="4" w:space="0" w:color="auto"/>
              <w:right w:val="double" w:sz="6" w:space="0" w:color="auto"/>
            </w:tcBorders>
            <w:hideMark/>
          </w:tcPr>
          <w:p w14:paraId="3D59050E"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nil"/>
              <w:left w:val="nil"/>
              <w:bottom w:val="single" w:sz="4" w:space="0" w:color="auto"/>
              <w:right w:val="double" w:sz="6" w:space="0" w:color="auto"/>
            </w:tcBorders>
            <w:hideMark/>
          </w:tcPr>
          <w:p w14:paraId="1B23C6A0" w14:textId="77777777" w:rsidR="009B0E6F" w:rsidRPr="00C71A2F" w:rsidRDefault="009B0E6F" w:rsidP="003A3E1C">
            <w:pPr>
              <w:spacing w:before="40" w:after="40"/>
              <w:ind w:left="-57"/>
              <w:rPr>
                <w:rFonts w:asciiTheme="majorBidi" w:hAnsiTheme="majorBidi"/>
                <w:b/>
                <w:bCs/>
                <w:color w:val="000000"/>
                <w:sz w:val="18"/>
                <w:szCs w:val="18"/>
              </w:rPr>
            </w:pPr>
            <w:r w:rsidRPr="00C71A2F">
              <w:rPr>
                <w:rFonts w:asciiTheme="majorBidi" w:hAnsiTheme="majorBidi"/>
                <w:b/>
                <w:bCs/>
                <w:color w:val="000000"/>
                <w:sz w:val="18"/>
                <w:szCs w:val="18"/>
              </w:rPr>
              <w:t>Pour une zone dans laquelle fonctionnent la/les station(s) d'émission/de réception au sol associées:</w:t>
            </w:r>
          </w:p>
        </w:tc>
        <w:tc>
          <w:tcPr>
            <w:tcW w:w="914" w:type="dxa"/>
            <w:tcBorders>
              <w:top w:val="nil"/>
              <w:left w:val="nil"/>
              <w:bottom w:val="single" w:sz="4" w:space="0" w:color="auto"/>
              <w:right w:val="single" w:sz="4" w:space="0" w:color="auto"/>
            </w:tcBorders>
            <w:vAlign w:val="center"/>
            <w:hideMark/>
          </w:tcPr>
          <w:p w14:paraId="4687A81D" w14:textId="77777777" w:rsidR="009B0E6F" w:rsidRPr="00C71A2F" w:rsidRDefault="009B0E6F" w:rsidP="003A3E1C">
            <w:pPr>
              <w:spacing w:before="40" w:after="40"/>
              <w:jc w:val="center"/>
              <w:rPr>
                <w:rFonts w:asciiTheme="majorBidi" w:hAnsiTheme="majorBidi"/>
                <w:b/>
                <w:bCs/>
                <w:sz w:val="18"/>
                <w:szCs w:val="18"/>
              </w:rPr>
            </w:pPr>
          </w:p>
        </w:tc>
        <w:tc>
          <w:tcPr>
            <w:tcW w:w="1031" w:type="dxa"/>
            <w:tcBorders>
              <w:top w:val="nil"/>
              <w:left w:val="nil"/>
              <w:bottom w:val="single" w:sz="4" w:space="0" w:color="auto"/>
              <w:right w:val="single" w:sz="4" w:space="0" w:color="auto"/>
            </w:tcBorders>
            <w:vAlign w:val="center"/>
            <w:hideMark/>
          </w:tcPr>
          <w:p w14:paraId="5D493F05" w14:textId="77777777" w:rsidR="009B0E6F" w:rsidRPr="00C71A2F" w:rsidRDefault="009B0E6F" w:rsidP="003A3E1C">
            <w:pPr>
              <w:spacing w:before="40" w:after="40"/>
              <w:jc w:val="center"/>
              <w:rPr>
                <w:rFonts w:asciiTheme="majorBidi" w:hAnsiTheme="majorBidi"/>
                <w:b/>
                <w:bCs/>
                <w:sz w:val="18"/>
                <w:szCs w:val="18"/>
              </w:rPr>
            </w:pPr>
          </w:p>
        </w:tc>
        <w:tc>
          <w:tcPr>
            <w:tcW w:w="1148" w:type="dxa"/>
            <w:tcBorders>
              <w:top w:val="nil"/>
              <w:left w:val="nil"/>
              <w:bottom w:val="single" w:sz="4" w:space="0" w:color="auto"/>
              <w:right w:val="single" w:sz="4" w:space="0" w:color="auto"/>
            </w:tcBorders>
            <w:vAlign w:val="center"/>
            <w:hideMark/>
          </w:tcPr>
          <w:p w14:paraId="5E037E87" w14:textId="77777777" w:rsidR="009B0E6F" w:rsidRPr="00C71A2F" w:rsidRDefault="009B0E6F" w:rsidP="003A3E1C">
            <w:pPr>
              <w:spacing w:before="40" w:after="40"/>
              <w:jc w:val="center"/>
              <w:rPr>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hideMark/>
          </w:tcPr>
          <w:p w14:paraId="4719E778" w14:textId="77777777" w:rsidR="009B0E6F" w:rsidRPr="00C71A2F" w:rsidRDefault="009B0E6F" w:rsidP="003A3E1C">
            <w:pPr>
              <w:spacing w:before="40" w:after="40"/>
              <w:jc w:val="center"/>
              <w:rPr>
                <w:rFonts w:asciiTheme="majorBidi" w:hAnsiTheme="majorBidi"/>
                <w:b/>
                <w:bCs/>
                <w:sz w:val="18"/>
                <w:szCs w:val="18"/>
              </w:rPr>
            </w:pPr>
          </w:p>
        </w:tc>
        <w:tc>
          <w:tcPr>
            <w:tcW w:w="773" w:type="dxa"/>
            <w:tcBorders>
              <w:top w:val="nil"/>
              <w:left w:val="nil"/>
              <w:bottom w:val="single" w:sz="4" w:space="0" w:color="auto"/>
              <w:right w:val="single" w:sz="12" w:space="0" w:color="auto"/>
            </w:tcBorders>
            <w:vAlign w:val="center"/>
          </w:tcPr>
          <w:p w14:paraId="47D1CC0C"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r>
      <w:tr w:rsidR="003A3E1C" w:rsidRPr="00C71A2F" w14:paraId="4EE50090" w14:textId="77777777" w:rsidTr="00BF285B">
        <w:tc>
          <w:tcPr>
            <w:tcW w:w="770" w:type="dxa"/>
            <w:vMerge w:val="restart"/>
            <w:tcBorders>
              <w:top w:val="nil"/>
              <w:left w:val="single" w:sz="12" w:space="0" w:color="auto"/>
              <w:bottom w:val="single" w:sz="4" w:space="0" w:color="auto"/>
              <w:right w:val="double" w:sz="6" w:space="0" w:color="auto"/>
            </w:tcBorders>
            <w:hideMark/>
          </w:tcPr>
          <w:p w14:paraId="1709B415"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3.5.c.a</w:t>
            </w:r>
          </w:p>
        </w:tc>
        <w:tc>
          <w:tcPr>
            <w:tcW w:w="4480" w:type="dxa"/>
            <w:tcBorders>
              <w:top w:val="nil"/>
              <w:left w:val="nil"/>
              <w:bottom w:val="nil"/>
              <w:right w:val="double" w:sz="6" w:space="0" w:color="auto"/>
            </w:tcBorders>
            <w:hideMark/>
          </w:tcPr>
          <w:p w14:paraId="6A4E4532" w14:textId="77777777" w:rsidR="009B0E6F" w:rsidRPr="00C71A2F" w:rsidRDefault="009B0E6F" w:rsidP="003A3E1C">
            <w:pPr>
              <w:tabs>
                <w:tab w:val="clear" w:pos="1134"/>
                <w:tab w:val="clear" w:pos="1871"/>
                <w:tab w:val="clear" w:pos="2268"/>
              </w:tabs>
              <w:spacing w:before="40" w:after="40"/>
              <w:ind w:left="170"/>
              <w:rPr>
                <w:rFonts w:asciiTheme="majorBidi" w:hAnsiTheme="majorBidi"/>
                <w:color w:val="000000"/>
                <w:sz w:val="18"/>
                <w:szCs w:val="18"/>
              </w:rPr>
            </w:pPr>
            <w:r w:rsidRPr="00C71A2F">
              <w:rPr>
                <w:rFonts w:asciiTheme="majorBidi" w:hAnsiTheme="majorBidi"/>
                <w:color w:val="000000"/>
                <w:sz w:val="18"/>
                <w:szCs w:val="18"/>
              </w:rPr>
              <w:t>les coordonnées géographiques d'une zone donnée</w:t>
            </w:r>
          </w:p>
        </w:tc>
        <w:tc>
          <w:tcPr>
            <w:tcW w:w="914" w:type="dxa"/>
            <w:vMerge w:val="restart"/>
            <w:tcBorders>
              <w:top w:val="nil"/>
              <w:left w:val="nil"/>
              <w:bottom w:val="single" w:sz="4" w:space="0" w:color="auto"/>
              <w:right w:val="single" w:sz="4" w:space="0" w:color="auto"/>
            </w:tcBorders>
            <w:vAlign w:val="center"/>
            <w:hideMark/>
          </w:tcPr>
          <w:p w14:paraId="57C17883"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031" w:type="dxa"/>
            <w:vMerge w:val="restart"/>
            <w:tcBorders>
              <w:top w:val="nil"/>
              <w:left w:val="single" w:sz="4" w:space="0" w:color="auto"/>
              <w:bottom w:val="single" w:sz="4" w:space="0" w:color="auto"/>
              <w:right w:val="single" w:sz="4" w:space="0" w:color="auto"/>
            </w:tcBorders>
            <w:vAlign w:val="center"/>
            <w:hideMark/>
          </w:tcPr>
          <w:p w14:paraId="34392244"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148" w:type="dxa"/>
            <w:vMerge w:val="restart"/>
            <w:tcBorders>
              <w:top w:val="nil"/>
              <w:left w:val="single" w:sz="4" w:space="0" w:color="auto"/>
              <w:bottom w:val="single" w:sz="4" w:space="0" w:color="auto"/>
              <w:right w:val="single" w:sz="4" w:space="0" w:color="auto"/>
            </w:tcBorders>
            <w:vAlign w:val="center"/>
            <w:hideMark/>
          </w:tcPr>
          <w:p w14:paraId="0EE45B08"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6984EA97"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single" w:sz="4" w:space="0" w:color="auto"/>
              <w:right w:val="single" w:sz="12" w:space="0" w:color="auto"/>
            </w:tcBorders>
          </w:tcPr>
          <w:p w14:paraId="2B2894E6"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3.5.c.a</w:t>
            </w:r>
          </w:p>
        </w:tc>
      </w:tr>
      <w:tr w:rsidR="003A3E1C" w:rsidRPr="00C71A2F" w14:paraId="0C65E54D"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42537951"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1761EC93" w14:textId="77777777" w:rsidR="009B0E6F" w:rsidRPr="00C71A2F" w:rsidRDefault="009B0E6F" w:rsidP="003A3E1C">
            <w:pPr>
              <w:tabs>
                <w:tab w:val="clear" w:pos="1134"/>
                <w:tab w:val="clear" w:pos="1871"/>
                <w:tab w:val="clear" w:pos="2268"/>
              </w:tabs>
              <w:spacing w:before="40" w:after="40"/>
              <w:ind w:left="340"/>
              <w:rPr>
                <w:rFonts w:asciiTheme="majorBidi" w:hAnsiTheme="majorBidi"/>
                <w:color w:val="000000"/>
                <w:sz w:val="18"/>
                <w:szCs w:val="18"/>
              </w:rPr>
            </w:pPr>
            <w:r w:rsidRPr="00C71A2F">
              <w:rPr>
                <w:rFonts w:asciiTheme="majorBidi" w:hAnsiTheme="majorBidi"/>
                <w:color w:val="000000"/>
                <w:sz w:val="18"/>
                <w:szCs w:val="18"/>
                <w:lang w:eastAsia="zh-CN"/>
              </w:rPr>
              <w:t>six</w:t>
            </w:r>
            <w:r w:rsidRPr="00C71A2F">
              <w:rPr>
                <w:rFonts w:asciiTheme="majorBidi" w:hAnsiTheme="majorBidi"/>
                <w:color w:val="000000"/>
                <w:sz w:val="18"/>
                <w:szCs w:val="18"/>
              </w:rPr>
              <w:t xml:space="preserve"> </w:t>
            </w:r>
            <w:r w:rsidRPr="00C71A2F">
              <w:rPr>
                <w:rFonts w:asciiTheme="majorBidi" w:hAnsiTheme="majorBidi"/>
                <w:color w:val="000000"/>
                <w:sz w:val="18"/>
                <w:szCs w:val="18"/>
                <w:lang w:eastAsia="zh-CN"/>
              </w:rPr>
              <w:t>coordonnées</w:t>
            </w:r>
            <w:r w:rsidRPr="00C71A2F">
              <w:rPr>
                <w:rFonts w:asciiTheme="majorBidi" w:hAnsiTheme="majorBidi"/>
                <w:color w:val="000000"/>
                <w:sz w:val="18"/>
                <w:szCs w:val="18"/>
              </w:rPr>
              <w:t xml:space="preserve"> géographiques au minimum sont requises, en degrés, minutes et </w:t>
            </w:r>
            <w:r w:rsidRPr="00C71A2F">
              <w:rPr>
                <w:rFonts w:asciiTheme="majorBidi" w:hAnsiTheme="majorBidi"/>
                <w:color w:val="000000"/>
                <w:sz w:val="18"/>
                <w:szCs w:val="18"/>
                <w:lang w:eastAsia="zh-CN"/>
              </w:rPr>
              <w:t>secondes</w:t>
            </w:r>
          </w:p>
        </w:tc>
        <w:tc>
          <w:tcPr>
            <w:tcW w:w="914" w:type="dxa"/>
            <w:vMerge/>
            <w:tcBorders>
              <w:top w:val="nil"/>
              <w:left w:val="nil"/>
              <w:bottom w:val="single" w:sz="4" w:space="0" w:color="auto"/>
              <w:right w:val="single" w:sz="4" w:space="0" w:color="auto"/>
            </w:tcBorders>
            <w:vAlign w:val="center"/>
            <w:hideMark/>
          </w:tcPr>
          <w:p w14:paraId="22BD7635" w14:textId="77777777" w:rsidR="009B0E6F" w:rsidRPr="00C71A2F" w:rsidRDefault="009B0E6F" w:rsidP="003A3E1C">
            <w:pPr>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596C8893" w14:textId="77777777" w:rsidR="009B0E6F" w:rsidRPr="00C71A2F" w:rsidRDefault="009B0E6F" w:rsidP="003A3E1C">
            <w:pPr>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33C04785" w14:textId="77777777" w:rsidR="009B0E6F" w:rsidRPr="00C71A2F" w:rsidRDefault="009B0E6F" w:rsidP="003A3E1C">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284842B" w14:textId="77777777" w:rsidR="009B0E6F" w:rsidRPr="00C71A2F" w:rsidRDefault="009B0E6F" w:rsidP="003A3E1C">
            <w:pPr>
              <w:spacing w:before="40" w:after="40"/>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60CF5111" w14:textId="77777777" w:rsidR="009B0E6F" w:rsidRPr="00C71A2F" w:rsidRDefault="009B0E6F" w:rsidP="003A3E1C">
            <w:pPr>
              <w:spacing w:before="40" w:after="40"/>
              <w:rPr>
                <w:rFonts w:asciiTheme="majorBidi" w:hAnsiTheme="majorBidi"/>
                <w:sz w:val="18"/>
                <w:szCs w:val="18"/>
              </w:rPr>
            </w:pPr>
          </w:p>
        </w:tc>
      </w:tr>
      <w:tr w:rsidR="003A3E1C" w:rsidRPr="00C71A2F" w14:paraId="350EE09C"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3C1A7292"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5DAA1C56" w14:textId="77777777" w:rsidR="009B0E6F" w:rsidRPr="00C71A2F" w:rsidRDefault="009B0E6F" w:rsidP="003A3E1C">
            <w:pPr>
              <w:tabs>
                <w:tab w:val="clear" w:pos="1134"/>
                <w:tab w:val="clear" w:pos="1871"/>
                <w:tab w:val="clear" w:pos="2268"/>
              </w:tabs>
              <w:spacing w:before="40" w:after="40"/>
              <w:ind w:left="340"/>
              <w:rPr>
                <w:rFonts w:asciiTheme="majorBidi" w:hAnsiTheme="majorBidi"/>
                <w:i/>
                <w:iCs/>
                <w:color w:val="000000"/>
                <w:sz w:val="18"/>
                <w:szCs w:val="18"/>
              </w:rPr>
            </w:pPr>
            <w:r w:rsidRPr="00C71A2F">
              <w:rPr>
                <w:rFonts w:asciiTheme="majorBidi" w:hAnsiTheme="majorBidi"/>
                <w:i/>
                <w:iCs/>
                <w:color w:val="000000"/>
                <w:sz w:val="18"/>
                <w:szCs w:val="18"/>
              </w:rPr>
              <w:t>Note</w:t>
            </w:r>
            <w:r w:rsidRPr="00C71A2F">
              <w:rPr>
                <w:rFonts w:asciiTheme="majorBidi" w:hAnsiTheme="majorBidi"/>
                <w:color w:val="000000"/>
                <w:sz w:val="18"/>
                <w:szCs w:val="18"/>
              </w:rPr>
              <w:t xml:space="preserve"> – Pour le service fixe dans les bandes </w:t>
            </w:r>
            <w:ins w:id="775" w:author="LV" w:date="2022-11-29T11:51:00Z">
              <w:r w:rsidRPr="00C71A2F">
                <w:rPr>
                  <w:sz w:val="18"/>
                  <w:szCs w:val="18"/>
                </w:rPr>
                <w:t xml:space="preserve">de fréquences </w:t>
              </w:r>
            </w:ins>
            <w:r w:rsidRPr="00C71A2F">
              <w:rPr>
                <w:rFonts w:asciiTheme="majorBidi" w:hAnsiTheme="majorBidi"/>
                <w:color w:val="000000"/>
                <w:sz w:val="18"/>
                <w:szCs w:val="18"/>
              </w:rPr>
              <w:t>47,2</w:t>
            </w:r>
            <w:r w:rsidRPr="00C71A2F">
              <w:rPr>
                <w:rFonts w:asciiTheme="majorBidi" w:hAnsiTheme="majorBidi"/>
                <w:color w:val="000000"/>
                <w:sz w:val="18"/>
                <w:szCs w:val="18"/>
              </w:rPr>
              <w:noBreakHyphen/>
              <w:t>47,5 GHz et 47,9-48,2 GHz, les coordonnées géographiques sont fournies pour chacune des zones UAC, SAC et RAC le cas échéant (voir la version la plus récente de la Recommandation UIT-R F.1500)</w:t>
            </w:r>
          </w:p>
        </w:tc>
        <w:tc>
          <w:tcPr>
            <w:tcW w:w="914" w:type="dxa"/>
            <w:vMerge/>
            <w:tcBorders>
              <w:top w:val="nil"/>
              <w:left w:val="nil"/>
              <w:bottom w:val="single" w:sz="4" w:space="0" w:color="auto"/>
              <w:right w:val="single" w:sz="4" w:space="0" w:color="auto"/>
            </w:tcBorders>
            <w:vAlign w:val="center"/>
            <w:hideMark/>
          </w:tcPr>
          <w:p w14:paraId="620DEC27" w14:textId="77777777" w:rsidR="009B0E6F" w:rsidRPr="00C71A2F" w:rsidRDefault="009B0E6F" w:rsidP="003A3E1C">
            <w:pPr>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4B2976FF" w14:textId="77777777" w:rsidR="009B0E6F" w:rsidRPr="00C71A2F" w:rsidRDefault="009B0E6F" w:rsidP="003A3E1C">
            <w:pPr>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10C704E2" w14:textId="77777777" w:rsidR="009B0E6F" w:rsidRPr="00C71A2F" w:rsidRDefault="009B0E6F" w:rsidP="003A3E1C">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E130953" w14:textId="77777777" w:rsidR="009B0E6F" w:rsidRPr="00C71A2F" w:rsidRDefault="009B0E6F" w:rsidP="003A3E1C">
            <w:pPr>
              <w:spacing w:before="40" w:after="40"/>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7B5989F8" w14:textId="77777777" w:rsidR="009B0E6F" w:rsidRPr="00C71A2F" w:rsidRDefault="009B0E6F" w:rsidP="003A3E1C">
            <w:pPr>
              <w:spacing w:before="40" w:after="40"/>
              <w:rPr>
                <w:rFonts w:asciiTheme="majorBidi" w:hAnsiTheme="majorBidi"/>
                <w:sz w:val="18"/>
                <w:szCs w:val="18"/>
              </w:rPr>
            </w:pPr>
          </w:p>
        </w:tc>
      </w:tr>
      <w:tr w:rsidR="003A3E1C" w:rsidRPr="00C71A2F" w14:paraId="6FB8DF95"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16CBA1B5"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1D0758D9" w14:textId="77777777" w:rsidR="009B0E6F" w:rsidRPr="00C71A2F" w:rsidRDefault="009B0E6F" w:rsidP="003A3E1C">
            <w:pPr>
              <w:spacing w:before="40" w:after="40"/>
              <w:ind w:left="510"/>
              <w:rPr>
                <w:rFonts w:asciiTheme="majorBidi" w:hAnsiTheme="majorBidi"/>
                <w:color w:val="000000"/>
                <w:sz w:val="18"/>
                <w:szCs w:val="18"/>
              </w:rPr>
            </w:pPr>
            <w:r w:rsidRPr="00C71A2F">
              <w:rPr>
                <w:rFonts w:asciiTheme="majorBidi" w:hAnsiTheme="majorBidi"/>
                <w:color w:val="000000"/>
                <w:sz w:val="18"/>
                <w:szCs w:val="18"/>
                <w:lang w:eastAsia="zh-CN"/>
              </w:rPr>
              <w:t>Requises</w:t>
            </w:r>
            <w:r w:rsidRPr="00C71A2F">
              <w:rPr>
                <w:rFonts w:asciiTheme="majorBidi" w:hAnsiTheme="majorBidi"/>
                <w:color w:val="000000"/>
                <w:sz w:val="18"/>
                <w:szCs w:val="18"/>
              </w:rPr>
              <w:t xml:space="preserve"> s'il n'est fourni ni zone </w:t>
            </w:r>
            <w:r w:rsidRPr="00C71A2F">
              <w:rPr>
                <w:rFonts w:asciiTheme="majorBidi" w:hAnsiTheme="majorBidi"/>
                <w:color w:val="000000"/>
                <w:sz w:val="18"/>
                <w:szCs w:val="18"/>
                <w:lang w:eastAsia="zh-CN"/>
              </w:rPr>
              <w:t>circulaire</w:t>
            </w:r>
            <w:r w:rsidRPr="00C71A2F">
              <w:rPr>
                <w:rFonts w:asciiTheme="majorBidi" w:hAnsiTheme="majorBidi"/>
                <w:color w:val="000000"/>
                <w:sz w:val="18"/>
                <w:szCs w:val="18"/>
              </w:rPr>
              <w:t xml:space="preserve"> (3.5.e et 3.5.f) ni </w:t>
            </w:r>
            <w:r w:rsidRPr="00C71A2F">
              <w:rPr>
                <w:rFonts w:asciiTheme="majorBidi" w:hAnsiTheme="majorBidi"/>
                <w:color w:val="000000"/>
                <w:sz w:val="18"/>
                <w:szCs w:val="18"/>
                <w:lang w:eastAsia="zh-CN"/>
              </w:rPr>
              <w:t>zone</w:t>
            </w:r>
            <w:r w:rsidRPr="00C71A2F">
              <w:rPr>
                <w:rFonts w:asciiTheme="majorBidi" w:hAnsiTheme="majorBidi"/>
                <w:color w:val="000000"/>
                <w:sz w:val="18"/>
                <w:szCs w:val="18"/>
              </w:rPr>
              <w:t xml:space="preserve"> géographique (3.5.d)</w:t>
            </w:r>
          </w:p>
        </w:tc>
        <w:tc>
          <w:tcPr>
            <w:tcW w:w="914" w:type="dxa"/>
            <w:vMerge/>
            <w:tcBorders>
              <w:top w:val="nil"/>
              <w:left w:val="nil"/>
              <w:bottom w:val="single" w:sz="4" w:space="0" w:color="auto"/>
              <w:right w:val="single" w:sz="4" w:space="0" w:color="auto"/>
            </w:tcBorders>
            <w:vAlign w:val="center"/>
            <w:hideMark/>
          </w:tcPr>
          <w:p w14:paraId="3DE84A3C" w14:textId="77777777" w:rsidR="009B0E6F" w:rsidRPr="00C71A2F" w:rsidRDefault="009B0E6F" w:rsidP="003A3E1C">
            <w:pPr>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1374ABA1" w14:textId="77777777" w:rsidR="009B0E6F" w:rsidRPr="00C71A2F" w:rsidRDefault="009B0E6F" w:rsidP="003A3E1C">
            <w:pPr>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7DE8EC11" w14:textId="77777777" w:rsidR="009B0E6F" w:rsidRPr="00C71A2F" w:rsidRDefault="009B0E6F" w:rsidP="003A3E1C">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6BB54B4C" w14:textId="77777777" w:rsidR="009B0E6F" w:rsidRPr="00C71A2F" w:rsidRDefault="009B0E6F" w:rsidP="003A3E1C">
            <w:pPr>
              <w:spacing w:before="40" w:after="40"/>
              <w:rPr>
                <w:rFonts w:asciiTheme="majorBidi" w:hAnsiTheme="majorBidi"/>
                <w:b/>
                <w:bCs/>
                <w:sz w:val="18"/>
                <w:szCs w:val="18"/>
              </w:rPr>
            </w:pPr>
          </w:p>
        </w:tc>
        <w:tc>
          <w:tcPr>
            <w:tcW w:w="773" w:type="dxa"/>
            <w:vMerge/>
            <w:tcBorders>
              <w:left w:val="single" w:sz="4" w:space="0" w:color="auto"/>
              <w:bottom w:val="single" w:sz="4" w:space="0" w:color="auto"/>
              <w:right w:val="single" w:sz="12" w:space="0" w:color="auto"/>
            </w:tcBorders>
            <w:vAlign w:val="center"/>
          </w:tcPr>
          <w:p w14:paraId="25169E05" w14:textId="77777777" w:rsidR="009B0E6F" w:rsidRPr="00C71A2F" w:rsidRDefault="009B0E6F" w:rsidP="003A3E1C">
            <w:pPr>
              <w:spacing w:before="40" w:after="40"/>
              <w:rPr>
                <w:rFonts w:asciiTheme="majorBidi" w:hAnsiTheme="majorBidi"/>
                <w:sz w:val="18"/>
                <w:szCs w:val="18"/>
              </w:rPr>
            </w:pPr>
          </w:p>
        </w:tc>
      </w:tr>
      <w:tr w:rsidR="003A3E1C" w:rsidRPr="00C71A2F" w14:paraId="3D5A9BEB" w14:textId="77777777" w:rsidTr="00BF285B">
        <w:tc>
          <w:tcPr>
            <w:tcW w:w="770" w:type="dxa"/>
            <w:vMerge w:val="restart"/>
            <w:tcBorders>
              <w:top w:val="nil"/>
              <w:left w:val="single" w:sz="12" w:space="0" w:color="auto"/>
              <w:bottom w:val="single" w:sz="4" w:space="0" w:color="auto"/>
              <w:right w:val="double" w:sz="6" w:space="0" w:color="auto"/>
            </w:tcBorders>
            <w:hideMark/>
          </w:tcPr>
          <w:p w14:paraId="2266590F"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3.5.d</w:t>
            </w:r>
          </w:p>
        </w:tc>
        <w:tc>
          <w:tcPr>
            <w:tcW w:w="4480" w:type="dxa"/>
            <w:tcBorders>
              <w:top w:val="nil"/>
              <w:left w:val="nil"/>
              <w:bottom w:val="nil"/>
              <w:right w:val="double" w:sz="6" w:space="0" w:color="auto"/>
            </w:tcBorders>
            <w:hideMark/>
          </w:tcPr>
          <w:p w14:paraId="4B7346BA" w14:textId="77777777" w:rsidR="009B0E6F" w:rsidRPr="00C71A2F" w:rsidRDefault="009B0E6F" w:rsidP="003A3E1C">
            <w:pPr>
              <w:tabs>
                <w:tab w:val="clear" w:pos="1134"/>
                <w:tab w:val="clear" w:pos="1871"/>
                <w:tab w:val="clear" w:pos="2268"/>
              </w:tabs>
              <w:spacing w:before="40" w:after="40"/>
              <w:ind w:left="170"/>
              <w:rPr>
                <w:rFonts w:asciiTheme="majorBidi" w:hAnsiTheme="majorBidi"/>
                <w:color w:val="000000"/>
                <w:sz w:val="18"/>
                <w:szCs w:val="18"/>
              </w:rPr>
            </w:pPr>
            <w:r w:rsidRPr="00C71A2F">
              <w:rPr>
                <w:rFonts w:asciiTheme="majorBidi" w:hAnsiTheme="majorBidi"/>
                <w:color w:val="000000"/>
                <w:sz w:val="18"/>
                <w:szCs w:val="18"/>
              </w:rPr>
              <w:t xml:space="preserve">le code de la zone géographique (voir la Préface) </w:t>
            </w:r>
          </w:p>
        </w:tc>
        <w:tc>
          <w:tcPr>
            <w:tcW w:w="914" w:type="dxa"/>
            <w:vMerge w:val="restart"/>
            <w:tcBorders>
              <w:top w:val="nil"/>
              <w:left w:val="nil"/>
              <w:bottom w:val="single" w:sz="4" w:space="0" w:color="auto"/>
              <w:right w:val="single" w:sz="4" w:space="0" w:color="auto"/>
            </w:tcBorders>
            <w:vAlign w:val="center"/>
            <w:hideMark/>
          </w:tcPr>
          <w:p w14:paraId="206D22D7"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031" w:type="dxa"/>
            <w:vMerge w:val="restart"/>
            <w:tcBorders>
              <w:top w:val="nil"/>
              <w:left w:val="single" w:sz="4" w:space="0" w:color="auto"/>
              <w:bottom w:val="single" w:sz="4" w:space="0" w:color="auto"/>
              <w:right w:val="single" w:sz="4" w:space="0" w:color="auto"/>
            </w:tcBorders>
            <w:vAlign w:val="center"/>
            <w:hideMark/>
          </w:tcPr>
          <w:p w14:paraId="15DE60B5"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148" w:type="dxa"/>
            <w:vMerge w:val="restart"/>
            <w:tcBorders>
              <w:top w:val="nil"/>
              <w:left w:val="single" w:sz="4" w:space="0" w:color="auto"/>
              <w:bottom w:val="single" w:sz="4" w:space="0" w:color="auto"/>
              <w:right w:val="single" w:sz="4" w:space="0" w:color="auto"/>
            </w:tcBorders>
            <w:vAlign w:val="center"/>
            <w:hideMark/>
          </w:tcPr>
          <w:p w14:paraId="0F30C7FD"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5D74EC48"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single" w:sz="4" w:space="0" w:color="auto"/>
              <w:right w:val="single" w:sz="12" w:space="0" w:color="auto"/>
            </w:tcBorders>
          </w:tcPr>
          <w:p w14:paraId="699968E9"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3.5.d</w:t>
            </w:r>
          </w:p>
        </w:tc>
      </w:tr>
      <w:tr w:rsidR="003A3E1C" w:rsidRPr="00C71A2F" w14:paraId="6062A8C2"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581C6814"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54D19BB5" w14:textId="77777777" w:rsidR="009B0E6F" w:rsidRPr="00C71A2F" w:rsidRDefault="009B0E6F" w:rsidP="003A3E1C">
            <w:pPr>
              <w:tabs>
                <w:tab w:val="clear" w:pos="1134"/>
                <w:tab w:val="clear" w:pos="1871"/>
                <w:tab w:val="clear" w:pos="2268"/>
              </w:tabs>
              <w:spacing w:before="40" w:after="40"/>
              <w:ind w:left="340"/>
              <w:rPr>
                <w:rFonts w:asciiTheme="majorBidi" w:hAnsiTheme="majorBidi"/>
                <w:i/>
                <w:iCs/>
                <w:color w:val="000000"/>
                <w:sz w:val="18"/>
                <w:szCs w:val="18"/>
              </w:rPr>
            </w:pPr>
            <w:r w:rsidRPr="00C71A2F">
              <w:rPr>
                <w:rFonts w:asciiTheme="majorBidi" w:hAnsiTheme="majorBidi"/>
                <w:i/>
                <w:iCs/>
                <w:color w:val="000000"/>
                <w:sz w:val="18"/>
                <w:szCs w:val="18"/>
              </w:rPr>
              <w:t>Note</w:t>
            </w:r>
            <w:r w:rsidRPr="00C71A2F">
              <w:rPr>
                <w:rFonts w:asciiTheme="majorBidi" w:hAnsiTheme="majorBidi"/>
                <w:color w:val="000000"/>
                <w:sz w:val="18"/>
                <w:szCs w:val="18"/>
              </w:rPr>
              <w:t xml:space="preserve"> – Pour le service fixe dans les bandes </w:t>
            </w:r>
            <w:ins w:id="776" w:author="LV" w:date="2022-11-29T11:51:00Z">
              <w:r w:rsidRPr="00C71A2F">
                <w:rPr>
                  <w:sz w:val="18"/>
                  <w:szCs w:val="18"/>
                </w:rPr>
                <w:t xml:space="preserve">de fréquences </w:t>
              </w:r>
            </w:ins>
            <w:r w:rsidRPr="00C71A2F">
              <w:rPr>
                <w:rFonts w:asciiTheme="majorBidi" w:hAnsiTheme="majorBidi"/>
                <w:color w:val="000000"/>
                <w:sz w:val="18"/>
                <w:szCs w:val="18"/>
              </w:rPr>
              <w:t>47,2</w:t>
            </w:r>
            <w:r w:rsidRPr="00C71A2F">
              <w:rPr>
                <w:rFonts w:asciiTheme="majorBidi" w:hAnsiTheme="majorBidi"/>
                <w:color w:val="000000"/>
                <w:sz w:val="18"/>
                <w:szCs w:val="18"/>
              </w:rPr>
              <w:noBreakHyphen/>
              <w:t>47,5 GHz et 47,9-48,2 GHz, des zones géographiques distinctes sont fournies pour chacune des zones UAC, SAC et RAC le cas échéant (voir la version la plus récente de la Recommandation UIT-R F.1500)</w:t>
            </w:r>
          </w:p>
        </w:tc>
        <w:tc>
          <w:tcPr>
            <w:tcW w:w="914" w:type="dxa"/>
            <w:vMerge/>
            <w:tcBorders>
              <w:top w:val="nil"/>
              <w:left w:val="nil"/>
              <w:bottom w:val="single" w:sz="4" w:space="0" w:color="auto"/>
              <w:right w:val="single" w:sz="4" w:space="0" w:color="auto"/>
            </w:tcBorders>
            <w:vAlign w:val="center"/>
            <w:hideMark/>
          </w:tcPr>
          <w:p w14:paraId="084F63CC" w14:textId="77777777" w:rsidR="009B0E6F" w:rsidRPr="00C71A2F" w:rsidRDefault="009B0E6F" w:rsidP="003A3E1C">
            <w:pPr>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68B431F1"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63ECEA87" w14:textId="77777777" w:rsidR="009B0E6F" w:rsidRPr="00C71A2F" w:rsidRDefault="009B0E6F" w:rsidP="003A3E1C">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12EE202D" w14:textId="77777777" w:rsidR="009B0E6F" w:rsidRPr="00C71A2F" w:rsidRDefault="009B0E6F" w:rsidP="003A3E1C">
            <w:pPr>
              <w:spacing w:before="40" w:after="40"/>
              <w:jc w:val="center"/>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54551DBC" w14:textId="77777777" w:rsidR="009B0E6F" w:rsidRPr="00C71A2F" w:rsidRDefault="009B0E6F" w:rsidP="003A3E1C">
            <w:pPr>
              <w:spacing w:before="40" w:after="40"/>
              <w:rPr>
                <w:rFonts w:asciiTheme="majorBidi" w:hAnsiTheme="majorBidi"/>
                <w:sz w:val="18"/>
                <w:szCs w:val="18"/>
              </w:rPr>
            </w:pPr>
          </w:p>
        </w:tc>
      </w:tr>
      <w:tr w:rsidR="003A3E1C" w:rsidRPr="00C71A2F" w14:paraId="4112504B"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43F11728"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13123CF7" w14:textId="77777777" w:rsidR="009B0E6F" w:rsidRPr="00C71A2F" w:rsidRDefault="009B0E6F" w:rsidP="003A3E1C">
            <w:pPr>
              <w:spacing w:before="40" w:after="40"/>
              <w:ind w:left="510"/>
              <w:rPr>
                <w:rFonts w:asciiTheme="majorBidi" w:hAnsiTheme="majorBidi"/>
                <w:color w:val="000000"/>
                <w:sz w:val="18"/>
                <w:szCs w:val="18"/>
              </w:rPr>
            </w:pPr>
            <w:r w:rsidRPr="00C71A2F">
              <w:rPr>
                <w:rFonts w:asciiTheme="majorBidi" w:hAnsiTheme="majorBidi"/>
                <w:color w:val="000000"/>
                <w:sz w:val="18"/>
                <w:szCs w:val="18"/>
              </w:rPr>
              <w:t xml:space="preserve">Requis s'il n'est fourni ni zone </w:t>
            </w:r>
            <w:r w:rsidRPr="00C71A2F">
              <w:rPr>
                <w:rFonts w:asciiTheme="majorBidi" w:hAnsiTheme="majorBidi"/>
                <w:color w:val="000000"/>
                <w:sz w:val="18"/>
                <w:szCs w:val="18"/>
                <w:lang w:eastAsia="zh-CN"/>
              </w:rPr>
              <w:t>circulaire</w:t>
            </w:r>
            <w:r w:rsidRPr="00C71A2F">
              <w:rPr>
                <w:rFonts w:asciiTheme="majorBidi" w:hAnsiTheme="majorBidi"/>
                <w:color w:val="000000"/>
                <w:sz w:val="18"/>
                <w:szCs w:val="18"/>
              </w:rPr>
              <w:t xml:space="preserve"> (3.5.e et 3.5.f) ni </w:t>
            </w:r>
            <w:r w:rsidRPr="00C71A2F">
              <w:rPr>
                <w:rFonts w:asciiTheme="majorBidi" w:hAnsiTheme="majorBidi"/>
                <w:color w:val="000000"/>
                <w:sz w:val="18"/>
                <w:szCs w:val="18"/>
                <w:lang w:eastAsia="zh-CN"/>
              </w:rPr>
              <w:t>coordonnées</w:t>
            </w:r>
            <w:r w:rsidRPr="00C71A2F">
              <w:rPr>
                <w:rFonts w:asciiTheme="majorBidi" w:hAnsiTheme="majorBidi"/>
                <w:color w:val="000000"/>
                <w:sz w:val="18"/>
                <w:szCs w:val="18"/>
              </w:rPr>
              <w:t xml:space="preserve"> </w:t>
            </w:r>
            <w:r w:rsidRPr="00C71A2F">
              <w:rPr>
                <w:rFonts w:asciiTheme="majorBidi" w:hAnsiTheme="majorBidi"/>
                <w:color w:val="000000"/>
                <w:sz w:val="18"/>
                <w:szCs w:val="18"/>
                <w:lang w:eastAsia="zh-CN"/>
              </w:rPr>
              <w:t>géographiques</w:t>
            </w:r>
            <w:r w:rsidRPr="00C71A2F">
              <w:rPr>
                <w:rFonts w:asciiTheme="majorBidi" w:hAnsiTheme="majorBidi"/>
                <w:color w:val="000000"/>
                <w:sz w:val="18"/>
                <w:szCs w:val="18"/>
              </w:rPr>
              <w:t xml:space="preserve"> d'une </w:t>
            </w:r>
            <w:r w:rsidRPr="00C71A2F">
              <w:rPr>
                <w:rFonts w:asciiTheme="majorBidi" w:hAnsiTheme="majorBidi"/>
                <w:color w:val="000000"/>
                <w:sz w:val="18"/>
                <w:szCs w:val="18"/>
                <w:lang w:eastAsia="zh-CN"/>
              </w:rPr>
              <w:t>zone</w:t>
            </w:r>
            <w:r w:rsidRPr="00C71A2F">
              <w:rPr>
                <w:rFonts w:asciiTheme="majorBidi" w:hAnsiTheme="majorBidi"/>
                <w:color w:val="000000"/>
                <w:sz w:val="18"/>
                <w:szCs w:val="18"/>
              </w:rPr>
              <w:t xml:space="preserve"> donnée (3.5.c.a.)</w:t>
            </w:r>
          </w:p>
        </w:tc>
        <w:tc>
          <w:tcPr>
            <w:tcW w:w="914" w:type="dxa"/>
            <w:vMerge/>
            <w:tcBorders>
              <w:top w:val="nil"/>
              <w:left w:val="nil"/>
              <w:bottom w:val="single" w:sz="4" w:space="0" w:color="auto"/>
              <w:right w:val="single" w:sz="4" w:space="0" w:color="auto"/>
            </w:tcBorders>
            <w:vAlign w:val="center"/>
            <w:hideMark/>
          </w:tcPr>
          <w:p w14:paraId="3DB984A1" w14:textId="77777777" w:rsidR="009B0E6F" w:rsidRPr="00C71A2F" w:rsidRDefault="009B0E6F" w:rsidP="003A3E1C">
            <w:pPr>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1121F779"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5F1F8E68" w14:textId="77777777" w:rsidR="009B0E6F" w:rsidRPr="00C71A2F" w:rsidRDefault="009B0E6F" w:rsidP="003A3E1C">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58A7277D" w14:textId="77777777" w:rsidR="009B0E6F" w:rsidRPr="00C71A2F" w:rsidRDefault="009B0E6F" w:rsidP="003A3E1C">
            <w:pPr>
              <w:spacing w:before="40" w:after="40"/>
              <w:jc w:val="center"/>
              <w:rPr>
                <w:rFonts w:asciiTheme="majorBidi" w:hAnsiTheme="majorBidi"/>
                <w:b/>
                <w:bCs/>
                <w:sz w:val="18"/>
                <w:szCs w:val="18"/>
              </w:rPr>
            </w:pPr>
          </w:p>
        </w:tc>
        <w:tc>
          <w:tcPr>
            <w:tcW w:w="773" w:type="dxa"/>
            <w:vMerge/>
            <w:tcBorders>
              <w:left w:val="single" w:sz="4" w:space="0" w:color="auto"/>
              <w:bottom w:val="single" w:sz="4" w:space="0" w:color="auto"/>
              <w:right w:val="single" w:sz="12" w:space="0" w:color="auto"/>
            </w:tcBorders>
            <w:vAlign w:val="center"/>
          </w:tcPr>
          <w:p w14:paraId="1FA2BBFB" w14:textId="77777777" w:rsidR="009B0E6F" w:rsidRPr="00C71A2F" w:rsidRDefault="009B0E6F" w:rsidP="003A3E1C">
            <w:pPr>
              <w:spacing w:before="40" w:after="40"/>
              <w:rPr>
                <w:rFonts w:asciiTheme="majorBidi" w:hAnsiTheme="majorBidi"/>
                <w:sz w:val="18"/>
                <w:szCs w:val="18"/>
              </w:rPr>
            </w:pPr>
          </w:p>
        </w:tc>
      </w:tr>
      <w:tr w:rsidR="003A3E1C" w:rsidRPr="00C71A2F" w14:paraId="303859A0" w14:textId="77777777" w:rsidTr="00BF285B">
        <w:tc>
          <w:tcPr>
            <w:tcW w:w="770" w:type="dxa"/>
            <w:vMerge w:val="restart"/>
            <w:tcBorders>
              <w:top w:val="nil"/>
              <w:left w:val="single" w:sz="12" w:space="0" w:color="auto"/>
              <w:bottom w:val="single" w:sz="4" w:space="0" w:color="auto"/>
              <w:right w:val="double" w:sz="6" w:space="0" w:color="auto"/>
            </w:tcBorders>
            <w:hideMark/>
          </w:tcPr>
          <w:p w14:paraId="769F2B5A"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3.5.e</w:t>
            </w:r>
          </w:p>
        </w:tc>
        <w:tc>
          <w:tcPr>
            <w:tcW w:w="4480" w:type="dxa"/>
            <w:tcBorders>
              <w:top w:val="nil"/>
              <w:left w:val="nil"/>
              <w:bottom w:val="nil"/>
              <w:right w:val="double" w:sz="6" w:space="0" w:color="auto"/>
            </w:tcBorders>
            <w:hideMark/>
          </w:tcPr>
          <w:p w14:paraId="534F214B" w14:textId="77777777" w:rsidR="009B0E6F" w:rsidRPr="00C71A2F" w:rsidRDefault="009B0E6F" w:rsidP="003A3E1C">
            <w:pPr>
              <w:tabs>
                <w:tab w:val="clear" w:pos="1134"/>
                <w:tab w:val="clear" w:pos="1871"/>
                <w:tab w:val="clear" w:pos="2268"/>
              </w:tabs>
              <w:spacing w:before="40" w:after="40"/>
              <w:ind w:left="170"/>
              <w:rPr>
                <w:rFonts w:asciiTheme="majorBidi" w:hAnsiTheme="majorBidi"/>
                <w:color w:val="000000"/>
                <w:sz w:val="18"/>
                <w:szCs w:val="18"/>
              </w:rPr>
            </w:pPr>
            <w:r w:rsidRPr="00C71A2F">
              <w:rPr>
                <w:rFonts w:asciiTheme="majorBidi" w:hAnsiTheme="majorBidi"/>
                <w:color w:val="000000"/>
                <w:sz w:val="18"/>
                <w:szCs w:val="18"/>
              </w:rPr>
              <w:t xml:space="preserve">les coordonnées </w:t>
            </w:r>
            <w:r w:rsidRPr="00C71A2F">
              <w:rPr>
                <w:rFonts w:asciiTheme="majorBidi" w:hAnsiTheme="majorBidi"/>
                <w:sz w:val="18"/>
                <w:szCs w:val="18"/>
                <w:lang w:eastAsia="zh-CN"/>
              </w:rPr>
              <w:t>géographiques</w:t>
            </w:r>
            <w:r w:rsidRPr="00C71A2F">
              <w:rPr>
                <w:rFonts w:asciiTheme="majorBidi" w:hAnsiTheme="majorBidi"/>
                <w:color w:val="000000"/>
                <w:sz w:val="18"/>
                <w:szCs w:val="18"/>
              </w:rPr>
              <w:t xml:space="preserve"> du centre de la zone circulaire dans laquelle, la/les station(s) au sol associée(s) sont exploitée(s)</w:t>
            </w:r>
          </w:p>
        </w:tc>
        <w:tc>
          <w:tcPr>
            <w:tcW w:w="914" w:type="dxa"/>
            <w:vMerge w:val="restart"/>
            <w:tcBorders>
              <w:top w:val="nil"/>
              <w:left w:val="nil"/>
              <w:bottom w:val="single" w:sz="4" w:space="0" w:color="auto"/>
              <w:right w:val="single" w:sz="4" w:space="0" w:color="auto"/>
            </w:tcBorders>
            <w:vAlign w:val="center"/>
            <w:hideMark/>
          </w:tcPr>
          <w:p w14:paraId="1DBD0EFE"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031" w:type="dxa"/>
            <w:vMerge w:val="restart"/>
            <w:tcBorders>
              <w:top w:val="nil"/>
              <w:left w:val="single" w:sz="4" w:space="0" w:color="auto"/>
              <w:bottom w:val="single" w:sz="4" w:space="0" w:color="auto"/>
              <w:right w:val="single" w:sz="4" w:space="0" w:color="auto"/>
            </w:tcBorders>
            <w:vAlign w:val="center"/>
            <w:hideMark/>
          </w:tcPr>
          <w:p w14:paraId="78F4EA74"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148" w:type="dxa"/>
            <w:vMerge w:val="restart"/>
            <w:tcBorders>
              <w:top w:val="nil"/>
              <w:left w:val="single" w:sz="4" w:space="0" w:color="auto"/>
              <w:bottom w:val="single" w:sz="4" w:space="0" w:color="auto"/>
              <w:right w:val="single" w:sz="4" w:space="0" w:color="auto"/>
            </w:tcBorders>
            <w:vAlign w:val="center"/>
            <w:hideMark/>
          </w:tcPr>
          <w:p w14:paraId="66D36F95"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586C8251"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single" w:sz="4" w:space="0" w:color="auto"/>
              <w:right w:val="single" w:sz="12" w:space="0" w:color="auto"/>
            </w:tcBorders>
          </w:tcPr>
          <w:p w14:paraId="55D03970" w14:textId="77777777" w:rsidR="009B0E6F" w:rsidRPr="00C71A2F" w:rsidRDefault="009B0E6F" w:rsidP="003A3E1C">
            <w:pPr>
              <w:keepNext/>
              <w:keepLines/>
              <w:spacing w:before="40" w:after="40"/>
              <w:rPr>
                <w:rFonts w:asciiTheme="majorBidi" w:hAnsiTheme="majorBidi"/>
                <w:sz w:val="18"/>
                <w:szCs w:val="18"/>
              </w:rPr>
            </w:pPr>
            <w:r w:rsidRPr="00C71A2F">
              <w:rPr>
                <w:rFonts w:asciiTheme="majorBidi" w:hAnsiTheme="majorBidi"/>
                <w:sz w:val="18"/>
                <w:szCs w:val="18"/>
              </w:rPr>
              <w:t>3.5.e</w:t>
            </w:r>
          </w:p>
        </w:tc>
      </w:tr>
      <w:tr w:rsidR="003A3E1C" w:rsidRPr="00C71A2F" w14:paraId="04D22B67"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7CD32417"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4B1C85CF" w14:textId="77777777" w:rsidR="009B0E6F" w:rsidRPr="00C71A2F" w:rsidRDefault="009B0E6F" w:rsidP="003A3E1C">
            <w:pPr>
              <w:tabs>
                <w:tab w:val="clear" w:pos="1134"/>
                <w:tab w:val="clear" w:pos="1871"/>
                <w:tab w:val="clear" w:pos="2268"/>
              </w:tabs>
              <w:spacing w:before="40" w:after="40"/>
              <w:ind w:left="340"/>
              <w:rPr>
                <w:rFonts w:asciiTheme="majorBidi" w:hAnsiTheme="majorBidi"/>
                <w:color w:val="000000"/>
                <w:sz w:val="18"/>
                <w:szCs w:val="18"/>
              </w:rPr>
            </w:pPr>
            <w:r w:rsidRPr="00C71A2F">
              <w:rPr>
                <w:rFonts w:asciiTheme="majorBidi" w:hAnsiTheme="majorBidi"/>
                <w:color w:val="000000"/>
                <w:sz w:val="18"/>
                <w:szCs w:val="18"/>
              </w:rPr>
              <w:t>La latitude et la longitude sont fournies, en degrés, minutes et secondes</w:t>
            </w:r>
          </w:p>
        </w:tc>
        <w:tc>
          <w:tcPr>
            <w:tcW w:w="914" w:type="dxa"/>
            <w:vMerge/>
            <w:tcBorders>
              <w:top w:val="nil"/>
              <w:left w:val="nil"/>
              <w:bottom w:val="single" w:sz="4" w:space="0" w:color="auto"/>
              <w:right w:val="single" w:sz="4" w:space="0" w:color="auto"/>
            </w:tcBorders>
            <w:vAlign w:val="center"/>
            <w:hideMark/>
          </w:tcPr>
          <w:p w14:paraId="20462EFE" w14:textId="77777777" w:rsidR="009B0E6F" w:rsidRPr="00C71A2F" w:rsidRDefault="009B0E6F" w:rsidP="003A3E1C">
            <w:pPr>
              <w:keepNext/>
              <w:keepLines/>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3F85831E" w14:textId="77777777" w:rsidR="009B0E6F" w:rsidRPr="00C71A2F" w:rsidRDefault="009B0E6F" w:rsidP="003A3E1C">
            <w:pPr>
              <w:keepNext/>
              <w:keepLines/>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0003DC43" w14:textId="77777777" w:rsidR="009B0E6F" w:rsidRPr="00C71A2F" w:rsidRDefault="009B0E6F" w:rsidP="003A3E1C">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2F2598F5" w14:textId="77777777" w:rsidR="009B0E6F" w:rsidRPr="00C71A2F" w:rsidRDefault="009B0E6F" w:rsidP="003A3E1C">
            <w:pPr>
              <w:keepNext/>
              <w:keepLines/>
              <w:spacing w:before="40" w:after="40"/>
              <w:jc w:val="center"/>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5069C5B2" w14:textId="77777777" w:rsidR="009B0E6F" w:rsidRPr="00C71A2F" w:rsidRDefault="009B0E6F" w:rsidP="003A3E1C">
            <w:pPr>
              <w:keepNext/>
              <w:keepLines/>
              <w:spacing w:before="40" w:after="40"/>
              <w:rPr>
                <w:rFonts w:asciiTheme="majorBidi" w:hAnsiTheme="majorBidi"/>
                <w:sz w:val="18"/>
                <w:szCs w:val="18"/>
              </w:rPr>
            </w:pPr>
          </w:p>
        </w:tc>
      </w:tr>
      <w:tr w:rsidR="003A3E1C" w:rsidRPr="00C71A2F" w14:paraId="30771A4B"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0DD7AF3D" w14:textId="77777777" w:rsidR="009B0E6F" w:rsidRPr="00C71A2F" w:rsidRDefault="009B0E6F" w:rsidP="003A3E1C">
            <w:pPr>
              <w:keepNext/>
              <w:keepLines/>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266A8011" w14:textId="77777777" w:rsidR="009B0E6F" w:rsidRPr="00C71A2F" w:rsidRDefault="009B0E6F" w:rsidP="003A3E1C">
            <w:pPr>
              <w:keepNext/>
              <w:keepLines/>
              <w:tabs>
                <w:tab w:val="clear" w:pos="1134"/>
                <w:tab w:val="clear" w:pos="1871"/>
                <w:tab w:val="clear" w:pos="2268"/>
              </w:tabs>
              <w:spacing w:before="40" w:after="40"/>
              <w:ind w:left="340"/>
              <w:rPr>
                <w:rFonts w:asciiTheme="majorBidi" w:hAnsiTheme="majorBidi"/>
                <w:i/>
                <w:iCs/>
                <w:color w:val="000000"/>
                <w:sz w:val="18"/>
                <w:szCs w:val="18"/>
              </w:rPr>
            </w:pPr>
            <w:r w:rsidRPr="00C71A2F">
              <w:rPr>
                <w:rFonts w:asciiTheme="majorBidi" w:hAnsiTheme="majorBidi"/>
                <w:i/>
                <w:iCs/>
                <w:color w:val="000000"/>
                <w:sz w:val="18"/>
                <w:szCs w:val="18"/>
              </w:rPr>
              <w:t>Note</w:t>
            </w:r>
            <w:r w:rsidRPr="00C71A2F">
              <w:rPr>
                <w:rFonts w:asciiTheme="majorBidi" w:hAnsiTheme="majorBidi"/>
                <w:color w:val="000000"/>
                <w:sz w:val="18"/>
                <w:szCs w:val="18"/>
              </w:rPr>
              <w:t xml:space="preserve"> – Pour le service fixe dans les bandes </w:t>
            </w:r>
            <w:ins w:id="777" w:author="LV" w:date="2022-11-29T11:51:00Z">
              <w:r w:rsidRPr="00C71A2F">
                <w:rPr>
                  <w:sz w:val="18"/>
                  <w:szCs w:val="18"/>
                </w:rPr>
                <w:t xml:space="preserve">de fréquences </w:t>
              </w:r>
            </w:ins>
            <w:r w:rsidRPr="00C71A2F">
              <w:rPr>
                <w:rFonts w:asciiTheme="majorBidi" w:hAnsiTheme="majorBidi"/>
                <w:color w:val="000000"/>
                <w:sz w:val="18"/>
                <w:szCs w:val="18"/>
              </w:rPr>
              <w:t>47,2</w:t>
            </w:r>
            <w:r w:rsidRPr="00C71A2F">
              <w:rPr>
                <w:rFonts w:asciiTheme="majorBidi" w:hAnsiTheme="majorBidi"/>
                <w:color w:val="000000"/>
                <w:sz w:val="18"/>
                <w:szCs w:val="18"/>
              </w:rPr>
              <w:noBreakHyphen/>
              <w:t>47,5 GHz et 47,9-48,2 GHz, différents centres de la zone circulaire peuvent être fournis pour les zones UAC, SAC et RAC le cas échéant (voir la version la plus récente de la Recommandation UIT-R F.1500)</w:t>
            </w:r>
          </w:p>
        </w:tc>
        <w:tc>
          <w:tcPr>
            <w:tcW w:w="914" w:type="dxa"/>
            <w:vMerge/>
            <w:tcBorders>
              <w:top w:val="nil"/>
              <w:left w:val="nil"/>
              <w:bottom w:val="single" w:sz="4" w:space="0" w:color="auto"/>
              <w:right w:val="single" w:sz="4" w:space="0" w:color="auto"/>
            </w:tcBorders>
            <w:vAlign w:val="center"/>
            <w:hideMark/>
          </w:tcPr>
          <w:p w14:paraId="5EBFDBE6" w14:textId="77777777" w:rsidR="009B0E6F" w:rsidRPr="00C71A2F" w:rsidRDefault="009B0E6F" w:rsidP="003A3E1C">
            <w:pPr>
              <w:keepNext/>
              <w:keepLines/>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0163EA97" w14:textId="77777777" w:rsidR="009B0E6F" w:rsidRPr="00C71A2F" w:rsidRDefault="009B0E6F" w:rsidP="003A3E1C">
            <w:pPr>
              <w:keepNext/>
              <w:keepLines/>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712B42C6" w14:textId="77777777" w:rsidR="009B0E6F" w:rsidRPr="00C71A2F" w:rsidRDefault="009B0E6F" w:rsidP="003A3E1C">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23AD8E4F" w14:textId="77777777" w:rsidR="009B0E6F" w:rsidRPr="00C71A2F" w:rsidRDefault="009B0E6F" w:rsidP="003A3E1C">
            <w:pPr>
              <w:keepNext/>
              <w:keepLines/>
              <w:spacing w:before="40" w:after="40"/>
              <w:jc w:val="center"/>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54392CC3" w14:textId="77777777" w:rsidR="009B0E6F" w:rsidRPr="00C71A2F" w:rsidRDefault="009B0E6F" w:rsidP="003A3E1C">
            <w:pPr>
              <w:keepNext/>
              <w:keepLines/>
              <w:spacing w:before="40" w:after="40"/>
              <w:rPr>
                <w:rFonts w:asciiTheme="majorBidi" w:hAnsiTheme="majorBidi"/>
                <w:sz w:val="18"/>
                <w:szCs w:val="18"/>
              </w:rPr>
            </w:pPr>
          </w:p>
        </w:tc>
      </w:tr>
      <w:tr w:rsidR="003A3E1C" w:rsidRPr="00C71A2F" w14:paraId="4A0AF298" w14:textId="77777777" w:rsidTr="00BF285B">
        <w:trPr>
          <w:trHeight w:val="528"/>
        </w:trPr>
        <w:tc>
          <w:tcPr>
            <w:tcW w:w="770" w:type="dxa"/>
            <w:vMerge/>
            <w:tcBorders>
              <w:top w:val="nil"/>
              <w:left w:val="single" w:sz="12" w:space="0" w:color="auto"/>
              <w:bottom w:val="single" w:sz="4" w:space="0" w:color="auto"/>
              <w:right w:val="double" w:sz="6" w:space="0" w:color="auto"/>
            </w:tcBorders>
            <w:vAlign w:val="center"/>
            <w:hideMark/>
          </w:tcPr>
          <w:p w14:paraId="643886D6" w14:textId="77777777" w:rsidR="009B0E6F" w:rsidRPr="00C71A2F" w:rsidRDefault="009B0E6F" w:rsidP="003A3E1C">
            <w:pPr>
              <w:keepNext/>
              <w:keepLines/>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6799A68B" w14:textId="77777777" w:rsidR="009B0E6F" w:rsidRPr="00C71A2F" w:rsidRDefault="009B0E6F" w:rsidP="003A3E1C">
            <w:pPr>
              <w:keepNext/>
              <w:keepLines/>
              <w:spacing w:before="40" w:after="40"/>
              <w:ind w:left="510"/>
              <w:rPr>
                <w:rFonts w:asciiTheme="majorBidi" w:hAnsiTheme="majorBidi"/>
                <w:color w:val="000000"/>
                <w:sz w:val="18"/>
                <w:szCs w:val="18"/>
              </w:rPr>
            </w:pPr>
            <w:r w:rsidRPr="00C71A2F">
              <w:rPr>
                <w:rFonts w:asciiTheme="majorBidi" w:hAnsiTheme="majorBidi"/>
                <w:color w:val="000000"/>
                <w:sz w:val="18"/>
                <w:szCs w:val="18"/>
              </w:rPr>
              <w:t xml:space="preserve">Requises s'il n'est </w:t>
            </w:r>
            <w:r w:rsidRPr="00C71A2F">
              <w:rPr>
                <w:rFonts w:asciiTheme="majorBidi" w:hAnsiTheme="majorBidi"/>
                <w:color w:val="000000"/>
                <w:sz w:val="18"/>
                <w:szCs w:val="18"/>
                <w:lang w:eastAsia="zh-CN"/>
              </w:rPr>
              <w:t>fourni</w:t>
            </w:r>
            <w:r w:rsidRPr="00C71A2F">
              <w:rPr>
                <w:rFonts w:asciiTheme="majorBidi" w:hAnsiTheme="majorBidi"/>
                <w:color w:val="000000"/>
                <w:sz w:val="18"/>
                <w:szCs w:val="18"/>
              </w:rPr>
              <w:t xml:space="preserve"> ni zone géographique (3.5.d) ni coordonnées </w:t>
            </w:r>
            <w:r w:rsidRPr="00C71A2F">
              <w:rPr>
                <w:rFonts w:asciiTheme="majorBidi" w:hAnsiTheme="majorBidi"/>
                <w:color w:val="000000"/>
                <w:sz w:val="18"/>
                <w:szCs w:val="18"/>
                <w:lang w:eastAsia="zh-CN"/>
              </w:rPr>
              <w:t>géographiques</w:t>
            </w:r>
            <w:r w:rsidRPr="00C71A2F">
              <w:rPr>
                <w:rFonts w:asciiTheme="majorBidi" w:hAnsiTheme="majorBidi"/>
                <w:color w:val="000000"/>
                <w:sz w:val="18"/>
                <w:szCs w:val="18"/>
              </w:rPr>
              <w:t xml:space="preserve"> d'une zone donnée (3.5.c.a.)</w:t>
            </w:r>
          </w:p>
        </w:tc>
        <w:tc>
          <w:tcPr>
            <w:tcW w:w="914" w:type="dxa"/>
            <w:vMerge/>
            <w:tcBorders>
              <w:top w:val="nil"/>
              <w:left w:val="nil"/>
              <w:bottom w:val="single" w:sz="4" w:space="0" w:color="auto"/>
              <w:right w:val="single" w:sz="4" w:space="0" w:color="auto"/>
            </w:tcBorders>
            <w:vAlign w:val="center"/>
            <w:hideMark/>
          </w:tcPr>
          <w:p w14:paraId="0C97046E" w14:textId="77777777" w:rsidR="009B0E6F" w:rsidRPr="00C71A2F" w:rsidRDefault="009B0E6F" w:rsidP="003A3E1C">
            <w:pPr>
              <w:keepNext/>
              <w:keepLines/>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1891B2F3" w14:textId="77777777" w:rsidR="009B0E6F" w:rsidRPr="00C71A2F" w:rsidRDefault="009B0E6F" w:rsidP="003A3E1C">
            <w:pPr>
              <w:keepNext/>
              <w:keepLines/>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288AD697" w14:textId="77777777" w:rsidR="009B0E6F" w:rsidRPr="00C71A2F" w:rsidRDefault="009B0E6F" w:rsidP="003A3E1C">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1572F2D" w14:textId="77777777" w:rsidR="009B0E6F" w:rsidRPr="00C71A2F" w:rsidRDefault="009B0E6F" w:rsidP="003A3E1C">
            <w:pPr>
              <w:keepNext/>
              <w:keepLines/>
              <w:spacing w:before="40" w:after="40"/>
              <w:jc w:val="center"/>
              <w:rPr>
                <w:rFonts w:asciiTheme="majorBidi" w:hAnsiTheme="majorBidi"/>
                <w:b/>
                <w:bCs/>
                <w:sz w:val="18"/>
                <w:szCs w:val="18"/>
              </w:rPr>
            </w:pPr>
          </w:p>
        </w:tc>
        <w:tc>
          <w:tcPr>
            <w:tcW w:w="773" w:type="dxa"/>
            <w:vMerge/>
            <w:tcBorders>
              <w:left w:val="single" w:sz="4" w:space="0" w:color="auto"/>
              <w:bottom w:val="single" w:sz="4" w:space="0" w:color="auto"/>
              <w:right w:val="single" w:sz="12" w:space="0" w:color="auto"/>
            </w:tcBorders>
            <w:vAlign w:val="center"/>
          </w:tcPr>
          <w:p w14:paraId="38B9C6C3" w14:textId="77777777" w:rsidR="009B0E6F" w:rsidRPr="00C71A2F" w:rsidRDefault="009B0E6F" w:rsidP="003A3E1C">
            <w:pPr>
              <w:keepNext/>
              <w:keepLines/>
              <w:spacing w:before="40" w:after="40"/>
              <w:rPr>
                <w:rFonts w:asciiTheme="majorBidi" w:hAnsiTheme="majorBidi"/>
                <w:sz w:val="18"/>
                <w:szCs w:val="18"/>
              </w:rPr>
            </w:pPr>
          </w:p>
        </w:tc>
      </w:tr>
      <w:tr w:rsidR="003A3E1C" w:rsidRPr="00C71A2F" w14:paraId="31D11FCF" w14:textId="77777777" w:rsidTr="00BF285B">
        <w:tc>
          <w:tcPr>
            <w:tcW w:w="770" w:type="dxa"/>
            <w:vMerge w:val="restart"/>
            <w:tcBorders>
              <w:top w:val="nil"/>
              <w:left w:val="single" w:sz="12" w:space="0" w:color="auto"/>
              <w:bottom w:val="single" w:sz="4" w:space="0" w:color="auto"/>
              <w:right w:val="double" w:sz="6" w:space="0" w:color="auto"/>
            </w:tcBorders>
            <w:hideMark/>
          </w:tcPr>
          <w:p w14:paraId="21097D33"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3.5.f</w:t>
            </w:r>
          </w:p>
        </w:tc>
        <w:tc>
          <w:tcPr>
            <w:tcW w:w="4480" w:type="dxa"/>
            <w:tcBorders>
              <w:top w:val="nil"/>
              <w:left w:val="nil"/>
              <w:bottom w:val="nil"/>
              <w:right w:val="double" w:sz="6" w:space="0" w:color="auto"/>
            </w:tcBorders>
            <w:hideMark/>
          </w:tcPr>
          <w:p w14:paraId="0414C80D" w14:textId="77777777" w:rsidR="009B0E6F" w:rsidRPr="00C71A2F" w:rsidRDefault="009B0E6F" w:rsidP="003A3E1C">
            <w:pPr>
              <w:tabs>
                <w:tab w:val="clear" w:pos="1134"/>
                <w:tab w:val="clear" w:pos="1871"/>
                <w:tab w:val="clear" w:pos="2268"/>
              </w:tabs>
              <w:spacing w:before="40" w:after="40"/>
              <w:ind w:left="170"/>
              <w:rPr>
                <w:rFonts w:asciiTheme="majorBidi" w:hAnsiTheme="majorBidi"/>
                <w:color w:val="000000"/>
                <w:sz w:val="18"/>
                <w:szCs w:val="18"/>
              </w:rPr>
            </w:pPr>
            <w:r w:rsidRPr="00C71A2F">
              <w:rPr>
                <w:rFonts w:asciiTheme="majorBidi" w:hAnsiTheme="majorBidi"/>
                <w:color w:val="000000"/>
                <w:sz w:val="18"/>
                <w:szCs w:val="18"/>
              </w:rPr>
              <w:t>le rayon (km) de la zone circulaire</w:t>
            </w:r>
          </w:p>
        </w:tc>
        <w:tc>
          <w:tcPr>
            <w:tcW w:w="914" w:type="dxa"/>
            <w:vMerge w:val="restart"/>
            <w:tcBorders>
              <w:top w:val="nil"/>
              <w:left w:val="nil"/>
              <w:bottom w:val="single" w:sz="4" w:space="0" w:color="auto"/>
              <w:right w:val="single" w:sz="4" w:space="0" w:color="auto"/>
            </w:tcBorders>
            <w:vAlign w:val="center"/>
            <w:hideMark/>
          </w:tcPr>
          <w:p w14:paraId="2C4B48E1" w14:textId="77777777" w:rsidR="009B0E6F" w:rsidRPr="00C71A2F" w:rsidRDefault="009B0E6F" w:rsidP="003A3E1C">
            <w:pPr>
              <w:keepNext/>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031" w:type="dxa"/>
            <w:vMerge w:val="restart"/>
            <w:tcBorders>
              <w:top w:val="nil"/>
              <w:left w:val="single" w:sz="4" w:space="0" w:color="auto"/>
              <w:bottom w:val="single" w:sz="4" w:space="0" w:color="auto"/>
              <w:right w:val="single" w:sz="4" w:space="0" w:color="auto"/>
            </w:tcBorders>
            <w:vAlign w:val="center"/>
            <w:hideMark/>
          </w:tcPr>
          <w:p w14:paraId="5F37B561" w14:textId="77777777" w:rsidR="009B0E6F" w:rsidRPr="00C71A2F" w:rsidRDefault="009B0E6F" w:rsidP="003A3E1C">
            <w:pPr>
              <w:keepNext/>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1148" w:type="dxa"/>
            <w:vMerge w:val="restart"/>
            <w:tcBorders>
              <w:top w:val="nil"/>
              <w:left w:val="single" w:sz="4" w:space="0" w:color="auto"/>
              <w:bottom w:val="single" w:sz="4" w:space="0" w:color="auto"/>
              <w:right w:val="single" w:sz="4" w:space="0" w:color="auto"/>
            </w:tcBorders>
            <w:vAlign w:val="center"/>
            <w:hideMark/>
          </w:tcPr>
          <w:p w14:paraId="77363BAD" w14:textId="77777777" w:rsidR="009B0E6F" w:rsidRPr="00C71A2F" w:rsidRDefault="009B0E6F" w:rsidP="003A3E1C">
            <w:pPr>
              <w:keepNext/>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769C5C32" w14:textId="77777777" w:rsidR="009B0E6F" w:rsidRPr="00C71A2F" w:rsidRDefault="009B0E6F" w:rsidP="003A3E1C">
            <w:pPr>
              <w:keepNext/>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single" w:sz="4" w:space="0" w:color="auto"/>
              <w:right w:val="single" w:sz="12" w:space="0" w:color="auto"/>
            </w:tcBorders>
          </w:tcPr>
          <w:p w14:paraId="6789F035" w14:textId="77777777" w:rsidR="009B0E6F" w:rsidRPr="00C71A2F" w:rsidRDefault="009B0E6F" w:rsidP="003A3E1C">
            <w:pPr>
              <w:keepNext/>
              <w:spacing w:before="40" w:after="40"/>
              <w:rPr>
                <w:rFonts w:asciiTheme="majorBidi" w:hAnsiTheme="majorBidi"/>
                <w:sz w:val="18"/>
                <w:szCs w:val="18"/>
              </w:rPr>
            </w:pPr>
            <w:r w:rsidRPr="00C71A2F">
              <w:rPr>
                <w:rFonts w:asciiTheme="majorBidi" w:hAnsiTheme="majorBidi"/>
                <w:sz w:val="18"/>
                <w:szCs w:val="18"/>
              </w:rPr>
              <w:t>3.5.f</w:t>
            </w:r>
          </w:p>
        </w:tc>
      </w:tr>
      <w:tr w:rsidR="003A3E1C" w:rsidRPr="00C71A2F" w14:paraId="6EC917BB"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3EBE1A05"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1DF91925" w14:textId="77777777" w:rsidR="009B0E6F" w:rsidRPr="00C71A2F" w:rsidRDefault="009B0E6F" w:rsidP="003A3E1C">
            <w:pPr>
              <w:tabs>
                <w:tab w:val="clear" w:pos="1134"/>
                <w:tab w:val="clear" w:pos="1871"/>
                <w:tab w:val="clear" w:pos="2268"/>
              </w:tabs>
              <w:spacing w:before="40" w:after="40"/>
              <w:ind w:left="340"/>
              <w:rPr>
                <w:rFonts w:asciiTheme="majorBidi" w:hAnsiTheme="majorBidi"/>
                <w:i/>
                <w:iCs/>
                <w:color w:val="000000"/>
                <w:sz w:val="18"/>
                <w:szCs w:val="18"/>
              </w:rPr>
            </w:pPr>
            <w:r w:rsidRPr="00C71A2F">
              <w:rPr>
                <w:i/>
                <w:iCs/>
                <w:sz w:val="18"/>
                <w:szCs w:val="18"/>
                <w:lang w:eastAsia="en-GB"/>
              </w:rPr>
              <w:t>Note</w:t>
            </w:r>
            <w:r w:rsidRPr="00C71A2F">
              <w:rPr>
                <w:rFonts w:asciiTheme="majorBidi" w:hAnsiTheme="majorBidi"/>
                <w:color w:val="000000"/>
                <w:sz w:val="18"/>
                <w:szCs w:val="18"/>
              </w:rPr>
              <w:t xml:space="preserve"> – Pour le service fixe dans les bandes </w:t>
            </w:r>
            <w:ins w:id="778" w:author="LV" w:date="2022-11-29T11:51:00Z">
              <w:r w:rsidRPr="00C71A2F">
                <w:rPr>
                  <w:sz w:val="18"/>
                  <w:szCs w:val="18"/>
                </w:rPr>
                <w:t xml:space="preserve">de fréquences </w:t>
              </w:r>
            </w:ins>
            <w:r w:rsidRPr="00C71A2F">
              <w:rPr>
                <w:rFonts w:asciiTheme="majorBidi" w:hAnsiTheme="majorBidi"/>
                <w:color w:val="000000"/>
                <w:sz w:val="18"/>
                <w:szCs w:val="18"/>
              </w:rPr>
              <w:t>47,2</w:t>
            </w:r>
            <w:r w:rsidRPr="00C71A2F">
              <w:rPr>
                <w:rFonts w:asciiTheme="majorBidi" w:hAnsiTheme="majorBidi"/>
                <w:color w:val="000000"/>
                <w:sz w:val="18"/>
                <w:szCs w:val="18"/>
              </w:rPr>
              <w:noBreakHyphen/>
              <w:t xml:space="preserve">47,5 GHz et 47,9-48,2 </w:t>
            </w:r>
            <w:r w:rsidRPr="00C71A2F">
              <w:rPr>
                <w:rFonts w:asciiTheme="majorBidi" w:hAnsiTheme="majorBidi"/>
                <w:color w:val="000000"/>
                <w:sz w:val="18"/>
                <w:szCs w:val="18"/>
                <w:lang w:eastAsia="zh-CN"/>
              </w:rPr>
              <w:t>GHz</w:t>
            </w:r>
            <w:r w:rsidRPr="00C71A2F">
              <w:rPr>
                <w:rFonts w:asciiTheme="majorBidi" w:hAnsiTheme="majorBidi"/>
                <w:color w:val="000000"/>
                <w:sz w:val="18"/>
                <w:szCs w:val="18"/>
              </w:rPr>
              <w:t>, un rayon distinct est fourni pour chacune des zones UAC, SAC et RAC le cas échéant (voir la version la plus récente de la Recommandation UIT-R F.1500)</w:t>
            </w:r>
          </w:p>
        </w:tc>
        <w:tc>
          <w:tcPr>
            <w:tcW w:w="914" w:type="dxa"/>
            <w:vMerge/>
            <w:tcBorders>
              <w:top w:val="nil"/>
              <w:left w:val="nil"/>
              <w:bottom w:val="single" w:sz="4" w:space="0" w:color="auto"/>
              <w:right w:val="single" w:sz="4" w:space="0" w:color="auto"/>
            </w:tcBorders>
            <w:vAlign w:val="center"/>
            <w:hideMark/>
          </w:tcPr>
          <w:p w14:paraId="7846666C" w14:textId="77777777" w:rsidR="009B0E6F" w:rsidRPr="00C71A2F" w:rsidRDefault="009B0E6F" w:rsidP="003A3E1C">
            <w:pPr>
              <w:keepNext/>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3FD4301A" w14:textId="77777777" w:rsidR="009B0E6F" w:rsidRPr="00C71A2F" w:rsidRDefault="009B0E6F" w:rsidP="003A3E1C">
            <w:pPr>
              <w:keepNext/>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4A461A74" w14:textId="77777777" w:rsidR="009B0E6F" w:rsidRPr="00C71A2F" w:rsidRDefault="009B0E6F" w:rsidP="003A3E1C">
            <w:pPr>
              <w:keepNext/>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E71B924" w14:textId="77777777" w:rsidR="009B0E6F" w:rsidRPr="00C71A2F" w:rsidRDefault="009B0E6F" w:rsidP="003A3E1C">
            <w:pPr>
              <w:keepNext/>
              <w:spacing w:before="40" w:after="40"/>
              <w:rPr>
                <w:rFonts w:asciiTheme="majorBidi" w:hAnsiTheme="majorBidi"/>
                <w:b/>
                <w:bCs/>
                <w:sz w:val="18"/>
                <w:szCs w:val="18"/>
              </w:rPr>
            </w:pPr>
          </w:p>
        </w:tc>
        <w:tc>
          <w:tcPr>
            <w:tcW w:w="773" w:type="dxa"/>
            <w:vMerge/>
            <w:tcBorders>
              <w:left w:val="single" w:sz="4" w:space="0" w:color="auto"/>
              <w:right w:val="single" w:sz="12" w:space="0" w:color="auto"/>
            </w:tcBorders>
            <w:vAlign w:val="center"/>
          </w:tcPr>
          <w:p w14:paraId="6BD89495" w14:textId="77777777" w:rsidR="009B0E6F" w:rsidRPr="00C71A2F" w:rsidRDefault="009B0E6F" w:rsidP="003A3E1C">
            <w:pPr>
              <w:keepNext/>
              <w:spacing w:before="40" w:after="40"/>
              <w:rPr>
                <w:rFonts w:asciiTheme="majorBidi" w:hAnsiTheme="majorBidi"/>
                <w:sz w:val="18"/>
                <w:szCs w:val="18"/>
              </w:rPr>
            </w:pPr>
          </w:p>
        </w:tc>
      </w:tr>
      <w:tr w:rsidR="003A3E1C" w:rsidRPr="00C71A2F" w14:paraId="0E21643F"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33A047A9"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26E9F96F" w14:textId="77777777" w:rsidR="009B0E6F" w:rsidRPr="00C71A2F" w:rsidRDefault="009B0E6F" w:rsidP="003A3E1C">
            <w:pPr>
              <w:spacing w:before="40" w:after="40"/>
              <w:ind w:left="510"/>
              <w:rPr>
                <w:rFonts w:asciiTheme="majorBidi" w:hAnsiTheme="majorBidi"/>
                <w:color w:val="000000"/>
                <w:sz w:val="18"/>
                <w:szCs w:val="18"/>
              </w:rPr>
            </w:pPr>
            <w:r w:rsidRPr="00C71A2F">
              <w:rPr>
                <w:rFonts w:asciiTheme="majorBidi" w:hAnsiTheme="majorBidi"/>
                <w:color w:val="000000"/>
                <w:sz w:val="18"/>
                <w:szCs w:val="18"/>
              </w:rPr>
              <w:t xml:space="preserve">Requis s'il n'est fourni </w:t>
            </w:r>
            <w:r w:rsidRPr="00C71A2F">
              <w:rPr>
                <w:rFonts w:asciiTheme="majorBidi" w:hAnsiTheme="majorBidi"/>
                <w:color w:val="000000"/>
                <w:sz w:val="18"/>
                <w:szCs w:val="18"/>
                <w:lang w:eastAsia="zh-CN"/>
              </w:rPr>
              <w:t>ni</w:t>
            </w:r>
            <w:r w:rsidRPr="00C71A2F">
              <w:rPr>
                <w:rFonts w:asciiTheme="majorBidi" w:hAnsiTheme="majorBidi"/>
                <w:color w:val="000000"/>
                <w:sz w:val="18"/>
                <w:szCs w:val="18"/>
              </w:rPr>
              <w:t xml:space="preserve"> zone géographique (3.5.d) ni coordonnées géographiques d'une zone donnée (3.5.</w:t>
            </w:r>
            <w:r w:rsidRPr="00C71A2F">
              <w:rPr>
                <w:rFonts w:asciiTheme="majorBidi" w:hAnsiTheme="majorBidi"/>
                <w:color w:val="000000"/>
                <w:sz w:val="18"/>
                <w:szCs w:val="18"/>
                <w:lang w:eastAsia="zh-CN"/>
              </w:rPr>
              <w:t>c</w:t>
            </w:r>
            <w:r w:rsidRPr="00C71A2F">
              <w:rPr>
                <w:rFonts w:asciiTheme="majorBidi" w:hAnsiTheme="majorBidi"/>
                <w:color w:val="000000"/>
                <w:sz w:val="18"/>
                <w:szCs w:val="18"/>
              </w:rPr>
              <w:t xml:space="preserve">.a.) </w:t>
            </w:r>
          </w:p>
        </w:tc>
        <w:tc>
          <w:tcPr>
            <w:tcW w:w="914" w:type="dxa"/>
            <w:vMerge/>
            <w:tcBorders>
              <w:top w:val="nil"/>
              <w:left w:val="nil"/>
              <w:bottom w:val="single" w:sz="4" w:space="0" w:color="auto"/>
              <w:right w:val="single" w:sz="4" w:space="0" w:color="auto"/>
            </w:tcBorders>
            <w:vAlign w:val="center"/>
            <w:hideMark/>
          </w:tcPr>
          <w:p w14:paraId="7912E565" w14:textId="77777777" w:rsidR="009B0E6F" w:rsidRPr="00C71A2F" w:rsidRDefault="009B0E6F" w:rsidP="003A3E1C">
            <w:pPr>
              <w:keepNext/>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64F75E3B" w14:textId="77777777" w:rsidR="009B0E6F" w:rsidRPr="00C71A2F" w:rsidRDefault="009B0E6F" w:rsidP="003A3E1C">
            <w:pPr>
              <w:keepNext/>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00E6F818" w14:textId="77777777" w:rsidR="009B0E6F" w:rsidRPr="00C71A2F" w:rsidRDefault="009B0E6F" w:rsidP="003A3E1C">
            <w:pPr>
              <w:keepNext/>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7C87175" w14:textId="77777777" w:rsidR="009B0E6F" w:rsidRPr="00C71A2F" w:rsidRDefault="009B0E6F" w:rsidP="003A3E1C">
            <w:pPr>
              <w:keepNext/>
              <w:spacing w:before="40" w:after="40"/>
              <w:rPr>
                <w:rFonts w:asciiTheme="majorBidi" w:hAnsiTheme="majorBidi"/>
                <w:b/>
                <w:bCs/>
                <w:sz w:val="18"/>
                <w:szCs w:val="18"/>
              </w:rPr>
            </w:pPr>
          </w:p>
        </w:tc>
        <w:tc>
          <w:tcPr>
            <w:tcW w:w="773" w:type="dxa"/>
            <w:vMerge/>
            <w:tcBorders>
              <w:left w:val="single" w:sz="4" w:space="0" w:color="auto"/>
              <w:bottom w:val="single" w:sz="4" w:space="0" w:color="auto"/>
              <w:right w:val="single" w:sz="12" w:space="0" w:color="auto"/>
            </w:tcBorders>
            <w:vAlign w:val="center"/>
          </w:tcPr>
          <w:p w14:paraId="1FB56CF3" w14:textId="77777777" w:rsidR="009B0E6F" w:rsidRPr="00C71A2F" w:rsidRDefault="009B0E6F" w:rsidP="003A3E1C">
            <w:pPr>
              <w:keepNext/>
              <w:spacing w:before="40" w:after="40"/>
              <w:rPr>
                <w:rFonts w:asciiTheme="majorBidi" w:hAnsiTheme="majorBidi"/>
                <w:sz w:val="18"/>
                <w:szCs w:val="18"/>
              </w:rPr>
            </w:pPr>
          </w:p>
        </w:tc>
      </w:tr>
      <w:tr w:rsidR="003A3E1C" w:rsidRPr="00C71A2F" w14:paraId="5DF20AB3" w14:textId="77777777" w:rsidTr="00BF285B">
        <w:tc>
          <w:tcPr>
            <w:tcW w:w="770" w:type="dxa"/>
            <w:tcBorders>
              <w:top w:val="nil"/>
              <w:left w:val="single" w:sz="12" w:space="0" w:color="auto"/>
              <w:bottom w:val="single" w:sz="4" w:space="0" w:color="auto"/>
              <w:right w:val="double" w:sz="6" w:space="0" w:color="auto"/>
            </w:tcBorders>
          </w:tcPr>
          <w:p w14:paraId="320F80AE" w14:textId="77777777" w:rsidR="009B0E6F" w:rsidRPr="00C71A2F" w:rsidRDefault="009B0E6F" w:rsidP="003A3E1C">
            <w:pPr>
              <w:spacing w:before="40" w:after="40"/>
              <w:rPr>
                <w:rFonts w:asciiTheme="majorBidi" w:hAnsiTheme="majorBidi"/>
                <w:sz w:val="18"/>
                <w:szCs w:val="18"/>
              </w:rPr>
            </w:pPr>
            <w:r w:rsidRPr="00C71A2F">
              <w:rPr>
                <w:sz w:val="18"/>
                <w:szCs w:val="18"/>
              </w:rPr>
              <w:t>...</w:t>
            </w:r>
          </w:p>
        </w:tc>
        <w:tc>
          <w:tcPr>
            <w:tcW w:w="4480" w:type="dxa"/>
            <w:tcBorders>
              <w:top w:val="nil"/>
              <w:left w:val="nil"/>
              <w:bottom w:val="single" w:sz="4" w:space="0" w:color="auto"/>
              <w:right w:val="double" w:sz="6" w:space="0" w:color="auto"/>
            </w:tcBorders>
          </w:tcPr>
          <w:p w14:paraId="17C86B1B" w14:textId="77777777" w:rsidR="009B0E6F" w:rsidRPr="00C71A2F" w:rsidRDefault="009B0E6F" w:rsidP="003A3E1C">
            <w:pPr>
              <w:spacing w:before="40" w:after="40"/>
              <w:ind w:left="170"/>
              <w:rPr>
                <w:rFonts w:asciiTheme="majorBidi" w:hAnsiTheme="majorBidi"/>
                <w:color w:val="000000"/>
                <w:sz w:val="18"/>
                <w:szCs w:val="18"/>
              </w:rPr>
            </w:pPr>
            <w:r w:rsidRPr="00C71A2F">
              <w:rPr>
                <w:color w:val="000000"/>
                <w:sz w:val="18"/>
                <w:szCs w:val="18"/>
              </w:rPr>
              <w:t>...</w:t>
            </w:r>
          </w:p>
        </w:tc>
        <w:tc>
          <w:tcPr>
            <w:tcW w:w="914" w:type="dxa"/>
            <w:tcBorders>
              <w:top w:val="nil"/>
              <w:left w:val="nil"/>
              <w:bottom w:val="single" w:sz="4" w:space="0" w:color="auto"/>
              <w:right w:val="single" w:sz="4" w:space="0" w:color="auto"/>
            </w:tcBorders>
            <w:vAlign w:val="center"/>
          </w:tcPr>
          <w:p w14:paraId="7EC1A0C1"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b/>
                <w:bCs/>
                <w:sz w:val="18"/>
                <w:szCs w:val="18"/>
              </w:rPr>
              <w:t>...</w:t>
            </w:r>
          </w:p>
        </w:tc>
        <w:tc>
          <w:tcPr>
            <w:tcW w:w="1031" w:type="dxa"/>
            <w:tcBorders>
              <w:top w:val="nil"/>
              <w:left w:val="nil"/>
              <w:bottom w:val="single" w:sz="4" w:space="0" w:color="auto"/>
              <w:right w:val="single" w:sz="4" w:space="0" w:color="auto"/>
            </w:tcBorders>
            <w:vAlign w:val="center"/>
          </w:tcPr>
          <w:p w14:paraId="654103EC"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b/>
                <w:bCs/>
                <w:sz w:val="18"/>
                <w:szCs w:val="18"/>
              </w:rPr>
              <w:t>...</w:t>
            </w:r>
          </w:p>
        </w:tc>
        <w:tc>
          <w:tcPr>
            <w:tcW w:w="1148" w:type="dxa"/>
            <w:tcBorders>
              <w:top w:val="nil"/>
              <w:left w:val="nil"/>
              <w:bottom w:val="single" w:sz="4" w:space="0" w:color="auto"/>
              <w:right w:val="single" w:sz="4" w:space="0" w:color="auto"/>
            </w:tcBorders>
            <w:vAlign w:val="center"/>
          </w:tcPr>
          <w:p w14:paraId="0A405FA9"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b/>
                <w:bCs/>
                <w:sz w:val="18"/>
                <w:szCs w:val="18"/>
              </w:rPr>
              <w:t>...</w:t>
            </w:r>
          </w:p>
        </w:tc>
        <w:tc>
          <w:tcPr>
            <w:tcW w:w="963" w:type="dxa"/>
            <w:tcBorders>
              <w:top w:val="nil"/>
              <w:left w:val="nil"/>
              <w:bottom w:val="single" w:sz="4" w:space="0" w:color="auto"/>
              <w:right w:val="double" w:sz="6" w:space="0" w:color="auto"/>
            </w:tcBorders>
            <w:vAlign w:val="center"/>
          </w:tcPr>
          <w:p w14:paraId="62A29196"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b/>
                <w:bCs/>
                <w:sz w:val="18"/>
                <w:szCs w:val="18"/>
              </w:rPr>
              <w:t>...</w:t>
            </w:r>
          </w:p>
        </w:tc>
        <w:tc>
          <w:tcPr>
            <w:tcW w:w="773" w:type="dxa"/>
            <w:tcBorders>
              <w:top w:val="nil"/>
              <w:left w:val="nil"/>
              <w:bottom w:val="single" w:sz="4" w:space="0" w:color="auto"/>
              <w:right w:val="single" w:sz="12" w:space="0" w:color="auto"/>
            </w:tcBorders>
          </w:tcPr>
          <w:p w14:paraId="11B8145E" w14:textId="77777777" w:rsidR="009B0E6F" w:rsidRPr="00C71A2F" w:rsidRDefault="009B0E6F" w:rsidP="003A3E1C">
            <w:pPr>
              <w:keepNext/>
              <w:keepLines/>
              <w:spacing w:before="40" w:after="40"/>
              <w:rPr>
                <w:rFonts w:asciiTheme="majorBidi" w:hAnsiTheme="majorBidi"/>
                <w:sz w:val="18"/>
                <w:szCs w:val="18"/>
              </w:rPr>
            </w:pPr>
            <w:r w:rsidRPr="00C71A2F">
              <w:rPr>
                <w:sz w:val="18"/>
                <w:szCs w:val="18"/>
              </w:rPr>
              <w:t>...</w:t>
            </w:r>
          </w:p>
        </w:tc>
      </w:tr>
      <w:tr w:rsidR="003A3E1C" w:rsidRPr="00C71A2F" w14:paraId="37EBFEEF" w14:textId="77777777" w:rsidTr="00BF285B">
        <w:trPr>
          <w:trHeight w:val="264"/>
        </w:trPr>
        <w:tc>
          <w:tcPr>
            <w:tcW w:w="770" w:type="dxa"/>
            <w:tcBorders>
              <w:top w:val="nil"/>
              <w:left w:val="single" w:sz="12" w:space="0" w:color="auto"/>
              <w:bottom w:val="single" w:sz="4" w:space="0" w:color="auto"/>
              <w:right w:val="double" w:sz="6" w:space="0" w:color="auto"/>
            </w:tcBorders>
            <w:hideMark/>
          </w:tcPr>
          <w:p w14:paraId="299169D8"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nil"/>
              <w:left w:val="nil"/>
              <w:bottom w:val="single" w:sz="4" w:space="0" w:color="auto"/>
              <w:right w:val="double" w:sz="6" w:space="0" w:color="auto"/>
            </w:tcBorders>
            <w:hideMark/>
          </w:tcPr>
          <w:p w14:paraId="4A963DC3" w14:textId="77777777" w:rsidR="009B0E6F" w:rsidRPr="00C71A2F" w:rsidRDefault="009B0E6F" w:rsidP="003A3E1C">
            <w:pPr>
              <w:spacing w:before="40" w:after="40"/>
              <w:ind w:left="-57"/>
              <w:rPr>
                <w:rFonts w:asciiTheme="majorBidi" w:hAnsiTheme="majorBidi"/>
                <w:b/>
                <w:bCs/>
                <w:sz w:val="18"/>
                <w:szCs w:val="18"/>
              </w:rPr>
            </w:pPr>
            <w:r w:rsidRPr="00C71A2F">
              <w:rPr>
                <w:rFonts w:asciiTheme="majorBidi" w:hAnsiTheme="majorBidi"/>
                <w:b/>
                <w:bCs/>
                <w:sz w:val="18"/>
                <w:szCs w:val="18"/>
              </w:rPr>
              <w:t>CARACTÉRISTIQUES DE PUISSANCE DE LA TRANSMISSION</w:t>
            </w:r>
          </w:p>
        </w:tc>
        <w:tc>
          <w:tcPr>
            <w:tcW w:w="4829"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00CC47D2" w14:textId="77777777" w:rsidR="009B0E6F" w:rsidRPr="00C71A2F" w:rsidRDefault="009B0E6F" w:rsidP="003A3E1C">
            <w:pPr>
              <w:spacing w:before="40" w:after="40"/>
              <w:jc w:val="center"/>
              <w:rPr>
                <w:rFonts w:asciiTheme="majorBidi" w:hAnsiTheme="majorBidi"/>
                <w:b/>
                <w:bCs/>
                <w:sz w:val="18"/>
                <w:szCs w:val="18"/>
              </w:rPr>
            </w:pPr>
          </w:p>
        </w:tc>
      </w:tr>
      <w:tr w:rsidR="003A3E1C" w:rsidRPr="00C71A2F" w14:paraId="6F254830" w14:textId="77777777" w:rsidTr="00BF285B">
        <w:tc>
          <w:tcPr>
            <w:tcW w:w="770" w:type="dxa"/>
            <w:tcBorders>
              <w:top w:val="nil"/>
              <w:left w:val="single" w:sz="12" w:space="0" w:color="auto"/>
              <w:bottom w:val="single" w:sz="4" w:space="0" w:color="auto"/>
              <w:right w:val="double" w:sz="6" w:space="0" w:color="auto"/>
            </w:tcBorders>
            <w:hideMark/>
          </w:tcPr>
          <w:p w14:paraId="739FE0C7"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3.8</w:t>
            </w:r>
          </w:p>
        </w:tc>
        <w:tc>
          <w:tcPr>
            <w:tcW w:w="4480" w:type="dxa"/>
            <w:tcBorders>
              <w:top w:val="nil"/>
              <w:left w:val="nil"/>
              <w:bottom w:val="single" w:sz="4" w:space="0" w:color="auto"/>
              <w:right w:val="double" w:sz="6" w:space="0" w:color="auto"/>
            </w:tcBorders>
            <w:hideMark/>
          </w:tcPr>
          <w:p w14:paraId="577F224F" w14:textId="77777777" w:rsidR="009B0E6F" w:rsidRPr="00C71A2F" w:rsidRDefault="009B0E6F" w:rsidP="003A3E1C">
            <w:pPr>
              <w:spacing w:before="40" w:after="40"/>
              <w:ind w:left="170"/>
              <w:rPr>
                <w:rFonts w:asciiTheme="majorBidi" w:hAnsiTheme="majorBidi"/>
                <w:color w:val="000000"/>
                <w:sz w:val="18"/>
                <w:szCs w:val="18"/>
              </w:rPr>
            </w:pPr>
            <w:r w:rsidRPr="00C71A2F">
              <w:rPr>
                <w:rFonts w:asciiTheme="majorBidi" w:hAnsiTheme="majorBidi"/>
                <w:color w:val="000000"/>
                <w:sz w:val="18"/>
                <w:szCs w:val="18"/>
              </w:rPr>
              <w:t>le symbole (X, Y ou Z, selon le cas) décrivant le type de puissance (voir l'Article </w:t>
            </w:r>
            <w:r w:rsidRPr="00C71A2F">
              <w:rPr>
                <w:rFonts w:asciiTheme="majorBidi" w:hAnsiTheme="majorBidi"/>
                <w:b/>
                <w:bCs/>
                <w:color w:val="000000"/>
                <w:sz w:val="18"/>
                <w:szCs w:val="18"/>
              </w:rPr>
              <w:t>1</w:t>
            </w:r>
            <w:r w:rsidRPr="00C71A2F">
              <w:rPr>
                <w:rFonts w:asciiTheme="majorBidi" w:hAnsiTheme="majorBidi"/>
                <w:color w:val="000000"/>
                <w:sz w:val="18"/>
                <w:szCs w:val="18"/>
              </w:rPr>
              <w:t xml:space="preserve">) </w:t>
            </w:r>
            <w:r w:rsidRPr="00C71A2F">
              <w:rPr>
                <w:rFonts w:asciiTheme="majorBidi" w:hAnsiTheme="majorBidi"/>
                <w:color w:val="000000"/>
                <w:sz w:val="18"/>
                <w:szCs w:val="18"/>
                <w:lang w:eastAsia="zh-CN"/>
              </w:rPr>
              <w:t>correspondant</w:t>
            </w:r>
            <w:r w:rsidRPr="00C71A2F">
              <w:rPr>
                <w:rFonts w:asciiTheme="majorBidi" w:hAnsiTheme="majorBidi"/>
                <w:color w:val="000000"/>
                <w:sz w:val="18"/>
                <w:szCs w:val="18"/>
              </w:rPr>
              <w:t xml:space="preserve"> à la classe d'émission</w:t>
            </w:r>
          </w:p>
        </w:tc>
        <w:tc>
          <w:tcPr>
            <w:tcW w:w="914" w:type="dxa"/>
            <w:tcBorders>
              <w:top w:val="nil"/>
              <w:left w:val="nil"/>
              <w:bottom w:val="single" w:sz="4" w:space="0" w:color="auto"/>
              <w:right w:val="single" w:sz="4" w:space="0" w:color="auto"/>
            </w:tcBorders>
            <w:vAlign w:val="center"/>
            <w:hideMark/>
          </w:tcPr>
          <w:p w14:paraId="43541FD1"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tcBorders>
              <w:top w:val="nil"/>
              <w:left w:val="nil"/>
              <w:bottom w:val="single" w:sz="4" w:space="0" w:color="auto"/>
              <w:right w:val="single" w:sz="4" w:space="0" w:color="auto"/>
            </w:tcBorders>
            <w:vAlign w:val="center"/>
            <w:hideMark/>
          </w:tcPr>
          <w:p w14:paraId="0D557D14"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148" w:type="dxa"/>
            <w:tcBorders>
              <w:top w:val="nil"/>
              <w:left w:val="nil"/>
              <w:bottom w:val="single" w:sz="4" w:space="0" w:color="auto"/>
              <w:right w:val="single" w:sz="4" w:space="0" w:color="auto"/>
            </w:tcBorders>
            <w:vAlign w:val="center"/>
            <w:hideMark/>
          </w:tcPr>
          <w:p w14:paraId="23AC2E2D"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1F7439E2"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773" w:type="dxa"/>
            <w:tcBorders>
              <w:top w:val="nil"/>
              <w:left w:val="nil"/>
              <w:bottom w:val="single" w:sz="4" w:space="0" w:color="auto"/>
              <w:right w:val="single" w:sz="12" w:space="0" w:color="auto"/>
            </w:tcBorders>
            <w:hideMark/>
          </w:tcPr>
          <w:p w14:paraId="48DD5C28"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3.8.</w:t>
            </w:r>
          </w:p>
        </w:tc>
      </w:tr>
      <w:tr w:rsidR="003A3E1C" w:rsidRPr="00C71A2F" w14:paraId="6217883B" w14:textId="77777777" w:rsidTr="00BF285B">
        <w:trPr>
          <w:ins w:id="779" w:author="French" w:date="2022-10-31T15:44:00Z"/>
        </w:trPr>
        <w:tc>
          <w:tcPr>
            <w:tcW w:w="770" w:type="dxa"/>
            <w:tcBorders>
              <w:top w:val="nil"/>
              <w:left w:val="single" w:sz="12" w:space="0" w:color="auto"/>
              <w:bottom w:val="single" w:sz="4" w:space="0" w:color="auto"/>
              <w:right w:val="double" w:sz="6" w:space="0" w:color="auto"/>
            </w:tcBorders>
          </w:tcPr>
          <w:p w14:paraId="044F5B98" w14:textId="77777777" w:rsidR="009B0E6F" w:rsidRPr="00C71A2F" w:rsidRDefault="009B0E6F" w:rsidP="003A3E1C">
            <w:pPr>
              <w:spacing w:before="40" w:after="40"/>
              <w:rPr>
                <w:ins w:id="780" w:author="French" w:date="2022-10-31T15:44:00Z"/>
                <w:rFonts w:asciiTheme="majorBidi" w:hAnsiTheme="majorBidi"/>
                <w:sz w:val="18"/>
                <w:szCs w:val="18"/>
              </w:rPr>
            </w:pPr>
            <w:ins w:id="781" w:author="French" w:date="2022-10-31T15:44:00Z">
              <w:r w:rsidRPr="00C71A2F">
                <w:rPr>
                  <w:rFonts w:asciiTheme="majorBidi" w:hAnsiTheme="majorBidi" w:cstheme="majorBidi"/>
                  <w:sz w:val="18"/>
                  <w:szCs w:val="18"/>
                  <w:lang w:eastAsia="zh-CN"/>
                </w:rPr>
                <w:t>3.8</w:t>
              </w:r>
            </w:ins>
            <w:ins w:id="782" w:author="Frenche" w:date="2023-04-25T09:52:00Z">
              <w:r w:rsidRPr="00C71A2F">
                <w:rPr>
                  <w:rFonts w:asciiTheme="majorBidi" w:hAnsiTheme="majorBidi" w:cstheme="majorBidi"/>
                  <w:sz w:val="18"/>
                  <w:szCs w:val="18"/>
                  <w:lang w:eastAsia="zh-CN"/>
                </w:rPr>
                <w:t>.</w:t>
              </w:r>
            </w:ins>
            <w:ins w:id="783" w:author="French" w:date="2022-10-31T15:44:00Z">
              <w:r w:rsidRPr="00C71A2F">
                <w:rPr>
                  <w:rFonts w:asciiTheme="majorBidi" w:hAnsiTheme="majorBidi" w:cstheme="majorBidi"/>
                  <w:sz w:val="18"/>
                  <w:szCs w:val="18"/>
                  <w:lang w:eastAsia="zh-CN"/>
                </w:rPr>
                <w:t>b</w:t>
              </w:r>
            </w:ins>
          </w:p>
        </w:tc>
        <w:tc>
          <w:tcPr>
            <w:tcW w:w="4480" w:type="dxa"/>
            <w:tcBorders>
              <w:top w:val="nil"/>
              <w:left w:val="nil"/>
              <w:bottom w:val="single" w:sz="4" w:space="0" w:color="auto"/>
              <w:right w:val="double" w:sz="6" w:space="0" w:color="auto"/>
            </w:tcBorders>
          </w:tcPr>
          <w:p w14:paraId="737976F6" w14:textId="77777777" w:rsidR="009B0E6F" w:rsidRPr="00C71A2F" w:rsidRDefault="009B0E6F" w:rsidP="003A3E1C">
            <w:pPr>
              <w:spacing w:before="30" w:after="30"/>
              <w:ind w:left="170" w:right="57"/>
              <w:rPr>
                <w:ins w:id="784" w:author="LV" w:date="2022-11-29T11:52:00Z"/>
                <w:rFonts w:asciiTheme="majorBidi" w:eastAsiaTheme="minorHAnsi" w:hAnsiTheme="majorBidi" w:cstheme="majorBidi"/>
                <w:b/>
                <w:color w:val="000000"/>
                <w:sz w:val="18"/>
                <w:szCs w:val="18"/>
              </w:rPr>
            </w:pPr>
            <w:ins w:id="785" w:author="LV" w:date="2022-11-29T11:52:00Z">
              <w:r w:rsidRPr="00C71A2F">
                <w:rPr>
                  <w:sz w:val="18"/>
                </w:rPr>
                <w:t xml:space="preserve">la puissance rayonnée, en dBW, sous l'une des formes décrites </w:t>
              </w:r>
            </w:ins>
            <w:ins w:id="786" w:author="French" w:date="2022-12-05T16:13:00Z">
              <w:r w:rsidRPr="00C71A2F">
                <w:rPr>
                  <w:sz w:val="18"/>
                </w:rPr>
                <w:t>aux</w:t>
              </w:r>
            </w:ins>
            <w:ins w:id="787" w:author="LV" w:date="2022-11-29T11:52:00Z">
              <w:r w:rsidRPr="00C71A2F">
                <w:rPr>
                  <w:sz w:val="18"/>
                </w:rPr>
                <w:t xml:space="preserve"> numéros</w:t>
              </w:r>
              <w:r w:rsidRPr="00C71A2F">
                <w:rPr>
                  <w:rFonts w:asciiTheme="majorBidi" w:hAnsiTheme="majorBidi"/>
                  <w:color w:val="000000"/>
                  <w:sz w:val="18"/>
                </w:rPr>
                <w:t> </w:t>
              </w:r>
              <w:r w:rsidRPr="00C71A2F">
                <w:rPr>
                  <w:rStyle w:val="Artref"/>
                  <w:b/>
                  <w:bCs/>
                  <w:sz w:val="18"/>
                </w:rPr>
                <w:t>1.161</w:t>
              </w:r>
              <w:r w:rsidRPr="00C71A2F">
                <w:rPr>
                  <w:rFonts w:asciiTheme="majorBidi" w:hAnsiTheme="majorBidi"/>
                  <w:color w:val="000000"/>
                  <w:sz w:val="18"/>
                </w:rPr>
                <w:t xml:space="preserve"> à </w:t>
              </w:r>
              <w:r w:rsidRPr="00C71A2F">
                <w:rPr>
                  <w:rStyle w:val="Artref"/>
                  <w:b/>
                  <w:bCs/>
                  <w:sz w:val="18"/>
                </w:rPr>
                <w:t>1.163</w:t>
              </w:r>
            </w:ins>
          </w:p>
          <w:p w14:paraId="15D5A3AC" w14:textId="77777777" w:rsidR="009B0E6F" w:rsidRPr="00C71A2F" w:rsidRDefault="009B0E6F" w:rsidP="003A3E1C">
            <w:pPr>
              <w:spacing w:before="40" w:after="40"/>
              <w:ind w:left="170"/>
              <w:rPr>
                <w:ins w:id="788" w:author="French" w:date="2022-10-31T15:44:00Z"/>
                <w:rFonts w:asciiTheme="majorBidi" w:hAnsiTheme="majorBidi"/>
                <w:color w:val="000000"/>
                <w:sz w:val="18"/>
                <w:szCs w:val="18"/>
                <w:rPrChange w:id="789" w:author="French" w:date="2022-12-05T09:50:00Z">
                  <w:rPr>
                    <w:ins w:id="790" w:author="French" w:date="2022-10-31T15:44:00Z"/>
                    <w:rFonts w:asciiTheme="majorBidi" w:hAnsiTheme="majorBidi"/>
                    <w:color w:val="000000"/>
                    <w:sz w:val="18"/>
                    <w:szCs w:val="18"/>
                    <w:lang w:val="en-GB"/>
                  </w:rPr>
                </w:rPrChange>
              </w:rPr>
            </w:pPr>
            <w:ins w:id="791" w:author="LV" w:date="2022-11-29T11:52:00Z">
              <w:r w:rsidRPr="00C71A2F">
                <w:rPr>
                  <w:rFonts w:asciiTheme="majorBidi" w:hAnsiTheme="majorBidi"/>
                  <w:i/>
                  <w:sz w:val="18"/>
                </w:rPr>
                <w:t>Note</w:t>
              </w:r>
              <w:r w:rsidRPr="00C71A2F">
                <w:rPr>
                  <w:rFonts w:asciiTheme="majorBidi" w:hAnsiTheme="majorBidi"/>
                  <w:sz w:val="18"/>
                </w:rPr>
                <w:t xml:space="preserve"> – Pour une station HAPS de réception, la puissance rayonnée se rapporte à la</w:t>
              </w:r>
            </w:ins>
            <w:ins w:id="792" w:author="French" w:date="2022-12-05T16:14:00Z">
              <w:r w:rsidRPr="00C71A2F">
                <w:rPr>
                  <w:rFonts w:asciiTheme="majorBidi" w:hAnsiTheme="majorBidi"/>
                  <w:sz w:val="18"/>
                </w:rPr>
                <w:t xml:space="preserve"> ou </w:t>
              </w:r>
            </w:ins>
            <w:ins w:id="793" w:author="LV" w:date="2022-11-29T11:52:00Z">
              <w:r w:rsidRPr="00C71A2F">
                <w:rPr>
                  <w:rFonts w:asciiTheme="majorBidi" w:hAnsiTheme="majorBidi"/>
                  <w:sz w:val="18"/>
                </w:rPr>
                <w:t>aux station</w:t>
              </w:r>
            </w:ins>
            <w:ins w:id="794" w:author="French" w:date="2022-12-05T16:14:00Z">
              <w:r w:rsidRPr="00C71A2F">
                <w:rPr>
                  <w:rFonts w:asciiTheme="majorBidi" w:hAnsiTheme="majorBidi"/>
                  <w:sz w:val="18"/>
                </w:rPr>
                <w:t xml:space="preserve">s </w:t>
              </w:r>
            </w:ins>
            <w:ins w:id="795" w:author="LV" w:date="2022-11-29T11:52:00Z">
              <w:r w:rsidRPr="00C71A2F">
                <w:rPr>
                  <w:rFonts w:asciiTheme="majorBidi" w:hAnsiTheme="majorBidi"/>
                  <w:sz w:val="18"/>
                </w:rPr>
                <w:t>mobile</w:t>
              </w:r>
            </w:ins>
            <w:ins w:id="796" w:author="French" w:date="2022-12-05T16:14:00Z">
              <w:r w:rsidRPr="00C71A2F">
                <w:rPr>
                  <w:rFonts w:asciiTheme="majorBidi" w:hAnsiTheme="majorBidi"/>
                  <w:sz w:val="18"/>
                </w:rPr>
                <w:t>s</w:t>
              </w:r>
            </w:ins>
            <w:ins w:id="797" w:author="LV" w:date="2022-11-29T11:52:00Z">
              <w:r w:rsidRPr="00C71A2F">
                <w:rPr>
                  <w:rFonts w:asciiTheme="majorBidi" w:hAnsiTheme="majorBidi"/>
                  <w:sz w:val="18"/>
                </w:rPr>
                <w:t xml:space="preserve"> d'émission associée</w:t>
              </w:r>
            </w:ins>
            <w:ins w:id="798" w:author="French" w:date="2022-12-05T16:14:00Z">
              <w:r w:rsidRPr="00C71A2F">
                <w:rPr>
                  <w:rFonts w:asciiTheme="majorBidi" w:hAnsiTheme="majorBidi"/>
                  <w:sz w:val="18"/>
                </w:rPr>
                <w:t>s</w:t>
              </w:r>
            </w:ins>
          </w:p>
        </w:tc>
        <w:tc>
          <w:tcPr>
            <w:tcW w:w="914" w:type="dxa"/>
            <w:tcBorders>
              <w:top w:val="nil"/>
              <w:left w:val="nil"/>
              <w:bottom w:val="single" w:sz="4" w:space="0" w:color="auto"/>
              <w:right w:val="single" w:sz="4" w:space="0" w:color="auto"/>
            </w:tcBorders>
            <w:vAlign w:val="center"/>
          </w:tcPr>
          <w:p w14:paraId="3FF4AAF7" w14:textId="77777777" w:rsidR="009B0E6F" w:rsidRPr="00C71A2F" w:rsidRDefault="009B0E6F" w:rsidP="003A3E1C">
            <w:pPr>
              <w:spacing w:before="40" w:after="40"/>
              <w:jc w:val="center"/>
              <w:rPr>
                <w:ins w:id="799" w:author="French" w:date="2022-10-31T15:44:00Z"/>
                <w:rFonts w:asciiTheme="majorBidi" w:hAnsiTheme="majorBidi"/>
                <w:b/>
                <w:bCs/>
                <w:sz w:val="18"/>
                <w:szCs w:val="18"/>
                <w:rPrChange w:id="800" w:author="French" w:date="2022-12-05T09:50:00Z">
                  <w:rPr>
                    <w:ins w:id="801" w:author="French" w:date="2022-10-31T15:44:00Z"/>
                    <w:rFonts w:asciiTheme="majorBidi" w:hAnsiTheme="majorBidi"/>
                    <w:b/>
                    <w:bCs/>
                    <w:sz w:val="18"/>
                    <w:szCs w:val="18"/>
                    <w:lang w:val="en-GB"/>
                  </w:rPr>
                </w:rPrChange>
              </w:rPr>
            </w:pPr>
          </w:p>
        </w:tc>
        <w:tc>
          <w:tcPr>
            <w:tcW w:w="1031" w:type="dxa"/>
            <w:tcBorders>
              <w:top w:val="nil"/>
              <w:left w:val="nil"/>
              <w:bottom w:val="single" w:sz="4" w:space="0" w:color="auto"/>
              <w:right w:val="single" w:sz="4" w:space="0" w:color="auto"/>
            </w:tcBorders>
            <w:vAlign w:val="center"/>
          </w:tcPr>
          <w:p w14:paraId="284FA963" w14:textId="77777777" w:rsidR="009B0E6F" w:rsidRPr="00C71A2F" w:rsidRDefault="009B0E6F" w:rsidP="003A3E1C">
            <w:pPr>
              <w:spacing w:before="40" w:after="40"/>
              <w:jc w:val="center"/>
              <w:rPr>
                <w:ins w:id="802" w:author="French" w:date="2022-10-31T15:44:00Z"/>
                <w:rFonts w:asciiTheme="majorBidi" w:hAnsiTheme="majorBidi"/>
                <w:b/>
                <w:bCs/>
                <w:sz w:val="18"/>
                <w:szCs w:val="18"/>
              </w:rPr>
            </w:pPr>
            <w:ins w:id="803" w:author="French" w:date="2022-10-31T15:44:00Z">
              <w:r w:rsidRPr="00C71A2F">
                <w:rPr>
                  <w:rFonts w:asciiTheme="majorBidi" w:hAnsiTheme="majorBidi" w:cstheme="majorBidi"/>
                  <w:b/>
                  <w:bCs/>
                  <w:sz w:val="18"/>
                  <w:szCs w:val="18"/>
                  <w:lang w:eastAsia="zh-CN"/>
                </w:rPr>
                <w:t>X</w:t>
              </w:r>
            </w:ins>
          </w:p>
        </w:tc>
        <w:tc>
          <w:tcPr>
            <w:tcW w:w="1148" w:type="dxa"/>
            <w:tcBorders>
              <w:top w:val="nil"/>
              <w:left w:val="nil"/>
              <w:bottom w:val="single" w:sz="4" w:space="0" w:color="auto"/>
              <w:right w:val="single" w:sz="4" w:space="0" w:color="auto"/>
            </w:tcBorders>
            <w:vAlign w:val="center"/>
          </w:tcPr>
          <w:p w14:paraId="132204C6" w14:textId="77777777" w:rsidR="009B0E6F" w:rsidRPr="00C71A2F" w:rsidRDefault="009B0E6F" w:rsidP="003A3E1C">
            <w:pPr>
              <w:spacing w:before="40" w:after="40"/>
              <w:jc w:val="center"/>
              <w:rPr>
                <w:ins w:id="804" w:author="French" w:date="2022-10-31T15:44:00Z"/>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tcPr>
          <w:p w14:paraId="1B1DD030" w14:textId="77777777" w:rsidR="009B0E6F" w:rsidRPr="00C71A2F" w:rsidRDefault="009B0E6F" w:rsidP="003A3E1C">
            <w:pPr>
              <w:spacing w:before="40" w:after="40"/>
              <w:jc w:val="center"/>
              <w:rPr>
                <w:ins w:id="805" w:author="French" w:date="2022-10-31T15:44:00Z"/>
                <w:rFonts w:asciiTheme="majorBidi" w:hAnsiTheme="majorBidi"/>
                <w:b/>
                <w:bCs/>
                <w:sz w:val="18"/>
                <w:szCs w:val="18"/>
              </w:rPr>
            </w:pPr>
          </w:p>
        </w:tc>
        <w:tc>
          <w:tcPr>
            <w:tcW w:w="773" w:type="dxa"/>
            <w:tcBorders>
              <w:top w:val="nil"/>
              <w:left w:val="nil"/>
              <w:bottom w:val="single" w:sz="4" w:space="0" w:color="auto"/>
              <w:right w:val="single" w:sz="12" w:space="0" w:color="auto"/>
            </w:tcBorders>
          </w:tcPr>
          <w:p w14:paraId="61C87403" w14:textId="77777777" w:rsidR="009B0E6F" w:rsidRPr="00C71A2F" w:rsidRDefault="009B0E6F" w:rsidP="003A3E1C">
            <w:pPr>
              <w:spacing w:before="40" w:after="40"/>
              <w:rPr>
                <w:ins w:id="806" w:author="French" w:date="2022-10-31T15:44:00Z"/>
                <w:rFonts w:asciiTheme="majorBidi" w:hAnsiTheme="majorBidi"/>
                <w:sz w:val="18"/>
                <w:szCs w:val="18"/>
              </w:rPr>
            </w:pPr>
            <w:ins w:id="807" w:author="French" w:date="2022-10-31T15:44:00Z">
              <w:r w:rsidRPr="00C71A2F">
                <w:rPr>
                  <w:rFonts w:asciiTheme="majorBidi" w:hAnsiTheme="majorBidi" w:cstheme="majorBidi"/>
                  <w:sz w:val="18"/>
                  <w:szCs w:val="18"/>
                  <w:lang w:eastAsia="zh-CN"/>
                </w:rPr>
                <w:t>3.8</w:t>
              </w:r>
            </w:ins>
            <w:ins w:id="808" w:author="Frenche" w:date="2023-04-25T09:52:00Z">
              <w:r w:rsidRPr="00C71A2F">
                <w:rPr>
                  <w:rFonts w:asciiTheme="majorBidi" w:hAnsiTheme="majorBidi" w:cstheme="majorBidi"/>
                  <w:sz w:val="18"/>
                  <w:szCs w:val="18"/>
                  <w:lang w:eastAsia="zh-CN"/>
                </w:rPr>
                <w:t>.</w:t>
              </w:r>
            </w:ins>
            <w:ins w:id="809" w:author="French" w:date="2022-10-31T15:44:00Z">
              <w:r w:rsidRPr="00C71A2F">
                <w:rPr>
                  <w:rFonts w:asciiTheme="majorBidi" w:hAnsiTheme="majorBidi" w:cstheme="majorBidi"/>
                  <w:sz w:val="18"/>
                  <w:szCs w:val="18"/>
                  <w:lang w:eastAsia="zh-CN"/>
                </w:rPr>
                <w:t>b</w:t>
              </w:r>
            </w:ins>
          </w:p>
        </w:tc>
      </w:tr>
      <w:tr w:rsidR="003A3E1C" w:rsidRPr="00C71A2F" w14:paraId="13AAC53B" w14:textId="77777777" w:rsidTr="00BF285B">
        <w:tc>
          <w:tcPr>
            <w:tcW w:w="770" w:type="dxa"/>
            <w:vMerge w:val="restart"/>
            <w:tcBorders>
              <w:top w:val="nil"/>
              <w:left w:val="single" w:sz="12" w:space="0" w:color="auto"/>
              <w:bottom w:val="single" w:sz="4" w:space="0" w:color="auto"/>
              <w:right w:val="double" w:sz="6" w:space="0" w:color="auto"/>
            </w:tcBorders>
            <w:hideMark/>
          </w:tcPr>
          <w:p w14:paraId="3BD223EA"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3.8.aa</w:t>
            </w:r>
          </w:p>
        </w:tc>
        <w:tc>
          <w:tcPr>
            <w:tcW w:w="4480" w:type="dxa"/>
            <w:tcBorders>
              <w:top w:val="nil"/>
              <w:left w:val="nil"/>
              <w:bottom w:val="nil"/>
              <w:right w:val="double" w:sz="6" w:space="0" w:color="auto"/>
            </w:tcBorders>
            <w:hideMark/>
          </w:tcPr>
          <w:p w14:paraId="07B891BE" w14:textId="77777777" w:rsidR="009B0E6F" w:rsidRPr="00C71A2F" w:rsidRDefault="009B0E6F" w:rsidP="003A3E1C">
            <w:pPr>
              <w:spacing w:before="40" w:after="40"/>
              <w:ind w:left="170"/>
              <w:rPr>
                <w:rFonts w:asciiTheme="majorBidi" w:hAnsiTheme="majorBidi"/>
                <w:color w:val="000000"/>
                <w:sz w:val="18"/>
                <w:szCs w:val="18"/>
              </w:rPr>
            </w:pPr>
            <w:r w:rsidRPr="00C71A2F">
              <w:rPr>
                <w:rFonts w:asciiTheme="majorBidi" w:hAnsiTheme="majorBidi"/>
                <w:color w:val="000000"/>
                <w:sz w:val="18"/>
                <w:szCs w:val="18"/>
              </w:rPr>
              <w:t>la puissance fournie à l'antenne, en dBW, à l'exclusion du niveau de commande de puissance (3.8.BA) par ciel clair</w:t>
            </w:r>
          </w:p>
        </w:tc>
        <w:tc>
          <w:tcPr>
            <w:tcW w:w="914" w:type="dxa"/>
            <w:vMerge w:val="restart"/>
            <w:tcBorders>
              <w:top w:val="nil"/>
              <w:left w:val="nil"/>
              <w:bottom w:val="single" w:sz="4" w:space="0" w:color="auto"/>
              <w:right w:val="single" w:sz="4" w:space="0" w:color="auto"/>
            </w:tcBorders>
            <w:vAlign w:val="center"/>
            <w:hideMark/>
          </w:tcPr>
          <w:p w14:paraId="4EBBCF4F"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vMerge w:val="restart"/>
            <w:tcBorders>
              <w:top w:val="nil"/>
              <w:left w:val="single" w:sz="4" w:space="0" w:color="auto"/>
              <w:bottom w:val="single" w:sz="4" w:space="0" w:color="auto"/>
              <w:right w:val="single" w:sz="4" w:space="0" w:color="auto"/>
            </w:tcBorders>
            <w:vAlign w:val="center"/>
            <w:hideMark/>
          </w:tcPr>
          <w:p w14:paraId="160CE6C3"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val="restart"/>
            <w:tcBorders>
              <w:top w:val="nil"/>
              <w:left w:val="single" w:sz="4" w:space="0" w:color="auto"/>
              <w:bottom w:val="single" w:sz="4" w:space="0" w:color="auto"/>
              <w:right w:val="single" w:sz="4" w:space="0" w:color="auto"/>
            </w:tcBorders>
            <w:vAlign w:val="center"/>
            <w:hideMark/>
          </w:tcPr>
          <w:p w14:paraId="07FD913F"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963" w:type="dxa"/>
            <w:vMerge w:val="restart"/>
            <w:tcBorders>
              <w:top w:val="nil"/>
              <w:left w:val="single" w:sz="4" w:space="0" w:color="auto"/>
              <w:bottom w:val="single" w:sz="4" w:space="0" w:color="auto"/>
              <w:right w:val="double" w:sz="6" w:space="0" w:color="auto"/>
            </w:tcBorders>
            <w:vAlign w:val="center"/>
            <w:hideMark/>
          </w:tcPr>
          <w:p w14:paraId="25B9DF87"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773" w:type="dxa"/>
            <w:vMerge w:val="restart"/>
            <w:tcBorders>
              <w:top w:val="nil"/>
              <w:left w:val="double" w:sz="6" w:space="0" w:color="auto"/>
              <w:bottom w:val="single" w:sz="4" w:space="0" w:color="auto"/>
              <w:right w:val="single" w:sz="12" w:space="0" w:color="auto"/>
            </w:tcBorders>
            <w:hideMark/>
          </w:tcPr>
          <w:p w14:paraId="66C0F603"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3.8.aa</w:t>
            </w:r>
          </w:p>
        </w:tc>
      </w:tr>
      <w:tr w:rsidR="003A3E1C" w:rsidRPr="00C71A2F" w14:paraId="72B62737"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195D30BE"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2723A75E" w14:textId="77777777" w:rsidR="009B0E6F" w:rsidRPr="00C71A2F" w:rsidRDefault="009B0E6F" w:rsidP="003A3E1C">
            <w:pPr>
              <w:spacing w:before="40" w:after="40"/>
              <w:ind w:left="340"/>
              <w:rPr>
                <w:rFonts w:asciiTheme="majorBidi" w:hAnsiTheme="majorBidi"/>
                <w:i/>
                <w:iCs/>
                <w:color w:val="000000"/>
                <w:sz w:val="18"/>
                <w:szCs w:val="18"/>
              </w:rPr>
            </w:pPr>
            <w:r w:rsidRPr="00C71A2F">
              <w:rPr>
                <w:i/>
                <w:iCs/>
                <w:sz w:val="18"/>
                <w:szCs w:val="18"/>
                <w:lang w:eastAsia="en-GB"/>
              </w:rPr>
              <w:t>Note</w:t>
            </w:r>
            <w:r w:rsidRPr="00C71A2F">
              <w:rPr>
                <w:rFonts w:asciiTheme="majorBidi" w:hAnsiTheme="majorBidi"/>
                <w:color w:val="000000"/>
                <w:sz w:val="18"/>
                <w:szCs w:val="18"/>
              </w:rPr>
              <w:t xml:space="preserve"> – Pour une station HAPS de réception, la puissance fournie à l'antenne se rapporte à la/aux station(s) d'émission au sol associée(s)</w:t>
            </w:r>
          </w:p>
        </w:tc>
        <w:tc>
          <w:tcPr>
            <w:tcW w:w="914" w:type="dxa"/>
            <w:vMerge/>
            <w:tcBorders>
              <w:top w:val="nil"/>
              <w:left w:val="nil"/>
              <w:bottom w:val="single" w:sz="4" w:space="0" w:color="auto"/>
              <w:right w:val="single" w:sz="4" w:space="0" w:color="auto"/>
            </w:tcBorders>
            <w:vAlign w:val="center"/>
            <w:hideMark/>
          </w:tcPr>
          <w:p w14:paraId="1DD8796C" w14:textId="77777777" w:rsidR="009B0E6F" w:rsidRPr="00C71A2F" w:rsidRDefault="009B0E6F" w:rsidP="003A3E1C">
            <w:pPr>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14B6E786"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47DCB780" w14:textId="77777777" w:rsidR="009B0E6F" w:rsidRPr="00C71A2F" w:rsidRDefault="009B0E6F" w:rsidP="003A3E1C">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9788FB3" w14:textId="77777777" w:rsidR="009B0E6F" w:rsidRPr="00C71A2F" w:rsidRDefault="009B0E6F" w:rsidP="003A3E1C">
            <w:pPr>
              <w:spacing w:before="40" w:after="40"/>
              <w:jc w:val="center"/>
              <w:rPr>
                <w:rFonts w:asciiTheme="majorBidi" w:hAnsiTheme="majorBidi"/>
                <w:b/>
                <w:bCs/>
                <w:sz w:val="18"/>
                <w:szCs w:val="18"/>
              </w:rPr>
            </w:pPr>
          </w:p>
        </w:tc>
        <w:tc>
          <w:tcPr>
            <w:tcW w:w="773" w:type="dxa"/>
            <w:vMerge/>
            <w:tcBorders>
              <w:top w:val="nil"/>
              <w:left w:val="double" w:sz="6" w:space="0" w:color="auto"/>
              <w:bottom w:val="single" w:sz="4" w:space="0" w:color="auto"/>
              <w:right w:val="single" w:sz="12" w:space="0" w:color="auto"/>
            </w:tcBorders>
            <w:vAlign w:val="center"/>
            <w:hideMark/>
          </w:tcPr>
          <w:p w14:paraId="212DBCF1" w14:textId="77777777" w:rsidR="009B0E6F" w:rsidRPr="00C71A2F" w:rsidRDefault="009B0E6F" w:rsidP="003A3E1C">
            <w:pPr>
              <w:spacing w:before="40" w:after="40"/>
              <w:rPr>
                <w:rFonts w:asciiTheme="majorBidi" w:hAnsiTheme="majorBidi"/>
                <w:sz w:val="18"/>
                <w:szCs w:val="18"/>
              </w:rPr>
            </w:pPr>
          </w:p>
        </w:tc>
      </w:tr>
      <w:tr w:rsidR="003A3E1C" w:rsidRPr="00C71A2F" w14:paraId="130382CB" w14:textId="77777777" w:rsidTr="00BF285B">
        <w:tc>
          <w:tcPr>
            <w:tcW w:w="770" w:type="dxa"/>
            <w:tcBorders>
              <w:top w:val="nil"/>
              <w:left w:val="single" w:sz="12" w:space="0" w:color="auto"/>
              <w:bottom w:val="single" w:sz="4" w:space="0" w:color="auto"/>
              <w:right w:val="double" w:sz="6" w:space="0" w:color="auto"/>
            </w:tcBorders>
            <w:hideMark/>
          </w:tcPr>
          <w:p w14:paraId="510B55A0" w14:textId="77777777" w:rsidR="009B0E6F" w:rsidRPr="00C71A2F" w:rsidRDefault="009B0E6F" w:rsidP="003A3E1C">
            <w:pPr>
              <w:spacing w:before="40" w:after="40"/>
              <w:rPr>
                <w:rFonts w:asciiTheme="majorBidi" w:hAnsiTheme="majorBidi"/>
                <w:spacing w:val="-10"/>
                <w:sz w:val="18"/>
                <w:szCs w:val="18"/>
              </w:rPr>
            </w:pPr>
            <w:r w:rsidRPr="00C71A2F">
              <w:rPr>
                <w:rFonts w:asciiTheme="majorBidi" w:hAnsiTheme="majorBidi"/>
                <w:spacing w:val="-10"/>
                <w:sz w:val="18"/>
                <w:szCs w:val="18"/>
              </w:rPr>
              <w:t>3.8.AB</w:t>
            </w:r>
          </w:p>
        </w:tc>
        <w:tc>
          <w:tcPr>
            <w:tcW w:w="4480" w:type="dxa"/>
            <w:tcBorders>
              <w:top w:val="nil"/>
              <w:left w:val="nil"/>
              <w:bottom w:val="single" w:sz="4" w:space="0" w:color="auto"/>
              <w:right w:val="double" w:sz="6" w:space="0" w:color="auto"/>
            </w:tcBorders>
            <w:hideMark/>
          </w:tcPr>
          <w:p w14:paraId="3AE0C3A7" w14:textId="77777777" w:rsidR="009B0E6F" w:rsidRPr="00C71A2F" w:rsidRDefault="009B0E6F" w:rsidP="003A3E1C">
            <w:pPr>
              <w:spacing w:before="40" w:after="40"/>
              <w:ind w:left="170"/>
              <w:rPr>
                <w:rFonts w:asciiTheme="majorBidi" w:hAnsiTheme="majorBidi"/>
                <w:color w:val="000000"/>
                <w:sz w:val="18"/>
                <w:szCs w:val="18"/>
              </w:rPr>
            </w:pPr>
            <w:r w:rsidRPr="00C71A2F">
              <w:rPr>
                <w:rFonts w:asciiTheme="majorBidi" w:hAnsiTheme="majorBidi"/>
                <w:color w:val="000000"/>
                <w:sz w:val="18"/>
                <w:szCs w:val="18"/>
              </w:rPr>
              <w:t>la densité de puissance moyenne</w:t>
            </w:r>
            <w:r w:rsidRPr="00C71A2F">
              <w:rPr>
                <w:rFonts w:asciiTheme="majorBidi" w:hAnsiTheme="majorBidi"/>
                <w:color w:val="000000"/>
                <w:sz w:val="18"/>
                <w:szCs w:val="18"/>
                <w:vertAlign w:val="superscript"/>
              </w:rPr>
              <w:t>1</w:t>
            </w:r>
            <w:r w:rsidRPr="00C71A2F">
              <w:rPr>
                <w:rFonts w:asciiTheme="majorBidi" w:hAnsiTheme="majorBidi"/>
                <w:color w:val="000000"/>
                <w:sz w:val="18"/>
                <w:szCs w:val="18"/>
              </w:rPr>
              <w:t xml:space="preserve"> sur la bande de 1 MHz la plus défavorable, fournie l'antenne par ciel clair</w:t>
            </w:r>
          </w:p>
        </w:tc>
        <w:tc>
          <w:tcPr>
            <w:tcW w:w="914" w:type="dxa"/>
            <w:tcBorders>
              <w:top w:val="nil"/>
              <w:left w:val="nil"/>
              <w:bottom w:val="single" w:sz="4" w:space="0" w:color="auto"/>
              <w:right w:val="single" w:sz="4" w:space="0" w:color="auto"/>
            </w:tcBorders>
            <w:vAlign w:val="center"/>
            <w:hideMark/>
          </w:tcPr>
          <w:p w14:paraId="5BBEA00E"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tcBorders>
              <w:top w:val="nil"/>
              <w:left w:val="nil"/>
              <w:bottom w:val="single" w:sz="4" w:space="0" w:color="auto"/>
              <w:right w:val="single" w:sz="4" w:space="0" w:color="auto"/>
            </w:tcBorders>
            <w:vAlign w:val="center"/>
            <w:hideMark/>
          </w:tcPr>
          <w:p w14:paraId="3B0F1061" w14:textId="77777777" w:rsidR="009B0E6F" w:rsidRPr="00C71A2F" w:rsidRDefault="009B0E6F" w:rsidP="003A3E1C">
            <w:pPr>
              <w:spacing w:before="40" w:after="40"/>
              <w:jc w:val="center"/>
              <w:rPr>
                <w:rFonts w:asciiTheme="majorBidi" w:hAnsiTheme="majorBidi"/>
                <w:b/>
                <w:bCs/>
                <w:sz w:val="18"/>
                <w:szCs w:val="18"/>
              </w:rPr>
            </w:pPr>
          </w:p>
        </w:tc>
        <w:tc>
          <w:tcPr>
            <w:tcW w:w="1148" w:type="dxa"/>
            <w:tcBorders>
              <w:top w:val="nil"/>
              <w:left w:val="nil"/>
              <w:bottom w:val="single" w:sz="4" w:space="0" w:color="auto"/>
              <w:right w:val="single" w:sz="4" w:space="0" w:color="auto"/>
            </w:tcBorders>
            <w:vAlign w:val="center"/>
            <w:hideMark/>
          </w:tcPr>
          <w:p w14:paraId="4BF4242B"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701C51AC" w14:textId="77777777" w:rsidR="009B0E6F" w:rsidRPr="00C71A2F" w:rsidRDefault="009B0E6F" w:rsidP="003A3E1C">
            <w:pPr>
              <w:spacing w:before="40" w:after="40"/>
              <w:jc w:val="center"/>
              <w:rPr>
                <w:rFonts w:asciiTheme="majorBidi" w:hAnsiTheme="majorBidi"/>
                <w:b/>
                <w:bCs/>
                <w:sz w:val="18"/>
                <w:szCs w:val="18"/>
              </w:rPr>
            </w:pPr>
          </w:p>
        </w:tc>
        <w:tc>
          <w:tcPr>
            <w:tcW w:w="773" w:type="dxa"/>
            <w:tcBorders>
              <w:top w:val="nil"/>
              <w:left w:val="nil"/>
              <w:bottom w:val="single" w:sz="4" w:space="0" w:color="auto"/>
              <w:right w:val="single" w:sz="12" w:space="0" w:color="auto"/>
            </w:tcBorders>
            <w:hideMark/>
          </w:tcPr>
          <w:p w14:paraId="09761B57" w14:textId="77777777" w:rsidR="009B0E6F" w:rsidRPr="00C71A2F" w:rsidRDefault="009B0E6F" w:rsidP="003A3E1C">
            <w:pPr>
              <w:spacing w:before="40" w:after="40"/>
              <w:rPr>
                <w:rFonts w:asciiTheme="majorBidi" w:hAnsiTheme="majorBidi"/>
                <w:spacing w:val="-10"/>
                <w:sz w:val="18"/>
                <w:szCs w:val="18"/>
              </w:rPr>
            </w:pPr>
            <w:r w:rsidRPr="00C71A2F">
              <w:rPr>
                <w:rFonts w:asciiTheme="majorBidi" w:hAnsiTheme="majorBidi"/>
                <w:spacing w:val="-10"/>
                <w:sz w:val="18"/>
                <w:szCs w:val="18"/>
              </w:rPr>
              <w:t>3.8.AB</w:t>
            </w:r>
          </w:p>
        </w:tc>
      </w:tr>
      <w:tr w:rsidR="003A3E1C" w:rsidRPr="00C71A2F" w14:paraId="52C546B3" w14:textId="77777777" w:rsidTr="00BF285B">
        <w:tc>
          <w:tcPr>
            <w:tcW w:w="770" w:type="dxa"/>
            <w:vMerge w:val="restart"/>
            <w:tcBorders>
              <w:top w:val="nil"/>
              <w:left w:val="single" w:sz="12" w:space="0" w:color="auto"/>
              <w:bottom w:val="single" w:sz="4" w:space="0" w:color="auto"/>
              <w:right w:val="double" w:sz="6" w:space="0" w:color="auto"/>
            </w:tcBorders>
            <w:hideMark/>
          </w:tcPr>
          <w:p w14:paraId="08BD6357"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pacing w:val="-10"/>
                <w:sz w:val="18"/>
                <w:szCs w:val="18"/>
              </w:rPr>
              <w:t>3.8.BA</w:t>
            </w:r>
          </w:p>
        </w:tc>
        <w:tc>
          <w:tcPr>
            <w:tcW w:w="4480" w:type="dxa"/>
            <w:tcBorders>
              <w:top w:val="nil"/>
              <w:left w:val="nil"/>
              <w:bottom w:val="nil"/>
              <w:right w:val="double" w:sz="6" w:space="0" w:color="auto"/>
            </w:tcBorders>
            <w:hideMark/>
          </w:tcPr>
          <w:p w14:paraId="6498BFEB" w14:textId="77777777" w:rsidR="009B0E6F" w:rsidRPr="00C71A2F" w:rsidRDefault="009B0E6F" w:rsidP="003A3E1C">
            <w:pPr>
              <w:keepNext/>
              <w:keepLines/>
              <w:spacing w:before="40" w:after="40"/>
              <w:ind w:left="170"/>
              <w:rPr>
                <w:rFonts w:asciiTheme="majorBidi" w:hAnsiTheme="majorBidi"/>
                <w:color w:val="000000"/>
                <w:sz w:val="18"/>
                <w:szCs w:val="18"/>
              </w:rPr>
            </w:pPr>
            <w:r w:rsidRPr="00C71A2F">
              <w:rPr>
                <w:rFonts w:asciiTheme="majorBidi" w:hAnsiTheme="majorBidi"/>
                <w:color w:val="000000"/>
                <w:sz w:val="18"/>
                <w:szCs w:val="18"/>
              </w:rPr>
              <w:t>la plage de commande de puissance, en dB</w:t>
            </w:r>
          </w:p>
        </w:tc>
        <w:tc>
          <w:tcPr>
            <w:tcW w:w="914" w:type="dxa"/>
            <w:vMerge w:val="restart"/>
            <w:tcBorders>
              <w:top w:val="nil"/>
              <w:left w:val="nil"/>
              <w:bottom w:val="single" w:sz="4" w:space="0" w:color="auto"/>
              <w:right w:val="single" w:sz="4" w:space="0" w:color="auto"/>
            </w:tcBorders>
            <w:vAlign w:val="center"/>
            <w:hideMark/>
          </w:tcPr>
          <w:p w14:paraId="530786DE"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vMerge w:val="restart"/>
            <w:tcBorders>
              <w:top w:val="nil"/>
              <w:left w:val="single" w:sz="4" w:space="0" w:color="auto"/>
              <w:bottom w:val="single" w:sz="4" w:space="0" w:color="auto"/>
              <w:right w:val="single" w:sz="4" w:space="0" w:color="auto"/>
            </w:tcBorders>
            <w:vAlign w:val="center"/>
            <w:hideMark/>
          </w:tcPr>
          <w:p w14:paraId="62CDCD16" w14:textId="77777777" w:rsidR="009B0E6F" w:rsidRPr="00C71A2F" w:rsidRDefault="009B0E6F" w:rsidP="003A3E1C">
            <w:pPr>
              <w:keepNext/>
              <w:keepLines/>
              <w:spacing w:before="40" w:after="40"/>
              <w:jc w:val="center"/>
              <w:rPr>
                <w:rFonts w:asciiTheme="majorBidi" w:hAnsiTheme="majorBidi"/>
                <w:b/>
                <w:bCs/>
                <w:sz w:val="18"/>
                <w:szCs w:val="18"/>
              </w:rPr>
            </w:pPr>
          </w:p>
        </w:tc>
        <w:tc>
          <w:tcPr>
            <w:tcW w:w="1148" w:type="dxa"/>
            <w:vMerge w:val="restart"/>
            <w:tcBorders>
              <w:top w:val="nil"/>
              <w:left w:val="single" w:sz="4" w:space="0" w:color="auto"/>
              <w:bottom w:val="single" w:sz="4" w:space="0" w:color="auto"/>
              <w:right w:val="single" w:sz="4" w:space="0" w:color="auto"/>
            </w:tcBorders>
            <w:vAlign w:val="center"/>
            <w:hideMark/>
          </w:tcPr>
          <w:p w14:paraId="0C41A80D"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4DD8B325"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double" w:sz="6" w:space="0" w:color="auto"/>
              <w:bottom w:val="single" w:sz="4" w:space="0" w:color="auto"/>
              <w:right w:val="single" w:sz="12" w:space="0" w:color="auto"/>
            </w:tcBorders>
            <w:hideMark/>
          </w:tcPr>
          <w:p w14:paraId="0D5D63AB" w14:textId="77777777" w:rsidR="009B0E6F" w:rsidRPr="00C71A2F" w:rsidRDefault="009B0E6F" w:rsidP="003A3E1C">
            <w:pPr>
              <w:keepNext/>
              <w:keepLines/>
              <w:spacing w:before="40" w:after="40"/>
              <w:rPr>
                <w:rFonts w:asciiTheme="majorBidi" w:hAnsiTheme="majorBidi"/>
                <w:spacing w:val="-10"/>
                <w:sz w:val="18"/>
                <w:szCs w:val="18"/>
              </w:rPr>
            </w:pPr>
            <w:r w:rsidRPr="00C71A2F">
              <w:rPr>
                <w:rFonts w:asciiTheme="majorBidi" w:hAnsiTheme="majorBidi"/>
                <w:spacing w:val="-10"/>
                <w:sz w:val="18"/>
                <w:szCs w:val="18"/>
              </w:rPr>
              <w:t>3.8.BA</w:t>
            </w:r>
          </w:p>
        </w:tc>
      </w:tr>
      <w:tr w:rsidR="003A3E1C" w:rsidRPr="00C71A2F" w14:paraId="3EC85C11"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753627FA" w14:textId="77777777" w:rsidR="009B0E6F" w:rsidRPr="00C71A2F" w:rsidRDefault="009B0E6F" w:rsidP="003A3E1C">
            <w:pPr>
              <w:keepNext/>
              <w:keepLines/>
              <w:spacing w:before="40" w:after="40"/>
              <w:rPr>
                <w:rFonts w:asciiTheme="majorBidi" w:hAnsiTheme="majorBidi"/>
                <w:sz w:val="18"/>
                <w:szCs w:val="18"/>
              </w:rPr>
            </w:pPr>
          </w:p>
        </w:tc>
        <w:tc>
          <w:tcPr>
            <w:tcW w:w="4480" w:type="dxa"/>
            <w:tcBorders>
              <w:top w:val="nil"/>
              <w:left w:val="nil"/>
              <w:bottom w:val="nil"/>
              <w:right w:val="double" w:sz="6" w:space="0" w:color="auto"/>
            </w:tcBorders>
            <w:hideMark/>
          </w:tcPr>
          <w:p w14:paraId="39A891B0" w14:textId="77777777" w:rsidR="009B0E6F" w:rsidRPr="00C71A2F" w:rsidRDefault="009B0E6F" w:rsidP="003A3E1C">
            <w:pPr>
              <w:keepNext/>
              <w:keepLines/>
              <w:spacing w:before="40" w:after="40"/>
              <w:ind w:left="340"/>
              <w:rPr>
                <w:rFonts w:asciiTheme="majorBidi" w:hAnsiTheme="majorBidi"/>
                <w:i/>
                <w:iCs/>
                <w:color w:val="000000"/>
                <w:sz w:val="18"/>
                <w:szCs w:val="18"/>
              </w:rPr>
            </w:pPr>
            <w:r w:rsidRPr="00C71A2F">
              <w:rPr>
                <w:i/>
                <w:iCs/>
                <w:sz w:val="18"/>
                <w:szCs w:val="18"/>
                <w:lang w:eastAsia="en-GB"/>
              </w:rPr>
              <w:t>Note</w:t>
            </w:r>
            <w:r w:rsidRPr="00C71A2F">
              <w:rPr>
                <w:rFonts w:asciiTheme="majorBidi" w:hAnsiTheme="majorBidi"/>
                <w:color w:val="000000"/>
                <w:sz w:val="18"/>
                <w:szCs w:val="18"/>
              </w:rPr>
              <w:t> – Pour une station HAPS de réception, la commande de puissance se rapporte à son utilisation par la/les station(s) d'émission au sol associée(s)</w:t>
            </w:r>
          </w:p>
        </w:tc>
        <w:tc>
          <w:tcPr>
            <w:tcW w:w="914" w:type="dxa"/>
            <w:vMerge/>
            <w:tcBorders>
              <w:top w:val="nil"/>
              <w:left w:val="nil"/>
              <w:bottom w:val="single" w:sz="4" w:space="0" w:color="auto"/>
              <w:right w:val="single" w:sz="4" w:space="0" w:color="auto"/>
            </w:tcBorders>
            <w:vAlign w:val="center"/>
            <w:hideMark/>
          </w:tcPr>
          <w:p w14:paraId="12E9EE1F" w14:textId="77777777" w:rsidR="009B0E6F" w:rsidRPr="00C71A2F" w:rsidRDefault="009B0E6F" w:rsidP="003A3E1C">
            <w:pPr>
              <w:keepNext/>
              <w:keepLines/>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3360E54B" w14:textId="77777777" w:rsidR="009B0E6F" w:rsidRPr="00C71A2F" w:rsidRDefault="009B0E6F" w:rsidP="003A3E1C">
            <w:pPr>
              <w:keepNext/>
              <w:keepLines/>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27493368" w14:textId="77777777" w:rsidR="009B0E6F" w:rsidRPr="00C71A2F" w:rsidRDefault="009B0E6F" w:rsidP="003A3E1C">
            <w:pPr>
              <w:keepNext/>
              <w:keepLines/>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E45E95C" w14:textId="77777777" w:rsidR="009B0E6F" w:rsidRPr="00C71A2F" w:rsidRDefault="009B0E6F" w:rsidP="003A3E1C">
            <w:pPr>
              <w:keepNext/>
              <w:keepLines/>
              <w:spacing w:before="40" w:after="40"/>
              <w:rPr>
                <w:rFonts w:asciiTheme="majorBidi" w:hAnsiTheme="majorBidi"/>
                <w:b/>
                <w:bCs/>
                <w:sz w:val="18"/>
                <w:szCs w:val="18"/>
              </w:rPr>
            </w:pPr>
          </w:p>
        </w:tc>
        <w:tc>
          <w:tcPr>
            <w:tcW w:w="773" w:type="dxa"/>
            <w:vMerge/>
            <w:tcBorders>
              <w:top w:val="nil"/>
              <w:left w:val="double" w:sz="6" w:space="0" w:color="auto"/>
              <w:bottom w:val="single" w:sz="4" w:space="0" w:color="auto"/>
              <w:right w:val="single" w:sz="12" w:space="0" w:color="auto"/>
            </w:tcBorders>
            <w:vAlign w:val="center"/>
            <w:hideMark/>
          </w:tcPr>
          <w:p w14:paraId="1B163A54" w14:textId="77777777" w:rsidR="009B0E6F" w:rsidRPr="00C71A2F" w:rsidRDefault="009B0E6F" w:rsidP="003A3E1C">
            <w:pPr>
              <w:keepNext/>
              <w:keepLines/>
              <w:spacing w:before="40" w:after="40"/>
              <w:rPr>
                <w:rFonts w:asciiTheme="majorBidi" w:hAnsiTheme="majorBidi"/>
                <w:sz w:val="18"/>
                <w:szCs w:val="18"/>
              </w:rPr>
            </w:pPr>
          </w:p>
        </w:tc>
      </w:tr>
      <w:tr w:rsidR="003A3E1C" w:rsidRPr="00C71A2F" w14:paraId="4D64AFF5"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2780D0D1" w14:textId="77777777" w:rsidR="009B0E6F" w:rsidRPr="00C71A2F" w:rsidRDefault="009B0E6F" w:rsidP="003A3E1C">
            <w:pPr>
              <w:keepNext/>
              <w:keepLines/>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13D7B732" w14:textId="4ACB6449" w:rsidR="009B0E6F" w:rsidRPr="00C71A2F" w:rsidRDefault="009B0E6F" w:rsidP="003A3E1C">
            <w:pPr>
              <w:keepNext/>
              <w:keepLines/>
              <w:spacing w:before="40" w:after="40"/>
              <w:ind w:left="510"/>
              <w:rPr>
                <w:rFonts w:asciiTheme="majorBidi" w:hAnsiTheme="majorBidi"/>
                <w:color w:val="000000"/>
                <w:sz w:val="18"/>
                <w:szCs w:val="18"/>
              </w:rPr>
            </w:pPr>
            <w:r w:rsidRPr="00C71A2F">
              <w:rPr>
                <w:rFonts w:asciiTheme="majorBidi" w:hAnsiTheme="majorBidi" w:cstheme="majorBidi"/>
                <w:sz w:val="18"/>
                <w:szCs w:val="18"/>
              </w:rPr>
              <w:t xml:space="preserve">Dans le cas d'une station HAPS d'émission, requise dans les bandes </w:t>
            </w:r>
            <w:ins w:id="810" w:author="Tozzi Alarcon, Claudia" w:date="2023-10-19T08:53:00Z">
              <w:r w:rsidR="0063468B" w:rsidRPr="00C71A2F">
                <w:rPr>
                  <w:rFonts w:asciiTheme="majorBidi" w:hAnsiTheme="majorBidi" w:cstheme="majorBidi"/>
                  <w:sz w:val="18"/>
                  <w:szCs w:val="18"/>
                </w:rPr>
                <w:t xml:space="preserve">de fréquences </w:t>
              </w:r>
            </w:ins>
            <w:r w:rsidRPr="00C71A2F">
              <w:rPr>
                <w:rFonts w:asciiTheme="majorBidi" w:hAnsiTheme="majorBidi" w:cstheme="majorBidi"/>
                <w:sz w:val="18"/>
                <w:szCs w:val="18"/>
              </w:rPr>
              <w:t>21,4-22 GHz, 24,25</w:t>
            </w:r>
            <w:r w:rsidRPr="00C71A2F">
              <w:rPr>
                <w:rFonts w:asciiTheme="majorBidi" w:hAnsiTheme="majorBidi" w:cstheme="majorBidi"/>
                <w:sz w:val="18"/>
                <w:szCs w:val="18"/>
              </w:rPr>
              <w:noBreakHyphen/>
              <w:t>25,25 GHz, 27-27,5</w:t>
            </w:r>
            <w:r w:rsidRPr="00C71A2F">
              <w:rPr>
                <w:rFonts w:asciiTheme="majorBidi" w:hAnsiTheme="majorBidi" w:cstheme="majorBidi"/>
                <w:sz w:val="18"/>
                <w:szCs w:val="18"/>
                <w:lang w:eastAsia="zh-CN"/>
              </w:rPr>
              <w:t> </w:t>
            </w:r>
            <w:r w:rsidRPr="00C71A2F">
              <w:rPr>
                <w:rFonts w:asciiTheme="majorBidi" w:hAnsiTheme="majorBidi" w:cstheme="majorBidi"/>
                <w:sz w:val="18"/>
                <w:szCs w:val="18"/>
              </w:rPr>
              <w:t>GHz, 31-31,3</w:t>
            </w:r>
            <w:r w:rsidRPr="00C71A2F">
              <w:rPr>
                <w:rFonts w:asciiTheme="majorBidi" w:hAnsiTheme="majorBidi" w:cstheme="majorBidi"/>
                <w:sz w:val="18"/>
                <w:szCs w:val="18"/>
                <w:lang w:eastAsia="zh-CN"/>
              </w:rPr>
              <w:t> </w:t>
            </w:r>
            <w:r w:rsidRPr="00C71A2F">
              <w:rPr>
                <w:rFonts w:asciiTheme="majorBidi" w:hAnsiTheme="majorBidi" w:cstheme="majorBidi"/>
                <w:sz w:val="18"/>
                <w:szCs w:val="18"/>
              </w:rPr>
              <w:t>GHz, 38</w:t>
            </w:r>
            <w:r w:rsidRPr="00C71A2F">
              <w:rPr>
                <w:rFonts w:asciiTheme="majorBidi" w:hAnsiTheme="majorBidi" w:cstheme="majorBidi"/>
                <w:sz w:val="18"/>
                <w:szCs w:val="18"/>
              </w:rPr>
              <w:noBreakHyphen/>
              <w:t>39,5</w:t>
            </w:r>
            <w:r w:rsidRPr="00C71A2F">
              <w:rPr>
                <w:rFonts w:asciiTheme="majorBidi" w:hAnsiTheme="majorBidi" w:cstheme="majorBidi"/>
                <w:sz w:val="18"/>
                <w:szCs w:val="18"/>
                <w:lang w:eastAsia="zh-CN"/>
              </w:rPr>
              <w:t> </w:t>
            </w:r>
            <w:r w:rsidRPr="00C71A2F">
              <w:rPr>
                <w:rFonts w:asciiTheme="majorBidi" w:hAnsiTheme="majorBidi" w:cstheme="majorBidi"/>
                <w:sz w:val="18"/>
                <w:szCs w:val="18"/>
              </w:rPr>
              <w:t>GHz, 47,2-47,5 GHz et 47,9-48,2 GHz</w:t>
            </w:r>
          </w:p>
          <w:p w14:paraId="559BC7C3" w14:textId="77777777" w:rsidR="009B0E6F" w:rsidRPr="00C71A2F" w:rsidRDefault="009B0E6F" w:rsidP="003A3E1C">
            <w:pPr>
              <w:keepNext/>
              <w:keepLines/>
              <w:spacing w:before="40" w:after="40"/>
              <w:ind w:left="510"/>
              <w:rPr>
                <w:rFonts w:asciiTheme="majorBidi" w:hAnsiTheme="majorBidi"/>
                <w:color w:val="000000"/>
                <w:sz w:val="18"/>
                <w:szCs w:val="18"/>
              </w:rPr>
            </w:pPr>
            <w:r w:rsidRPr="00C71A2F">
              <w:rPr>
                <w:rFonts w:asciiTheme="majorBidi" w:hAnsiTheme="majorBidi"/>
                <w:color w:val="000000"/>
                <w:sz w:val="18"/>
                <w:szCs w:val="18"/>
              </w:rPr>
              <w:t>Dans le cas d'une station HAPS de réception, requise dans les bandes</w:t>
            </w:r>
            <w:ins w:id="811" w:author="LV" w:date="2022-11-29T11:52:00Z">
              <w:r w:rsidRPr="00C71A2F">
                <w:rPr>
                  <w:rFonts w:asciiTheme="majorBidi" w:hAnsiTheme="majorBidi"/>
                  <w:color w:val="000000"/>
                  <w:sz w:val="18"/>
                  <w:szCs w:val="18"/>
                </w:rPr>
                <w:t xml:space="preserve"> de fréquences</w:t>
              </w:r>
            </w:ins>
            <w:r w:rsidRPr="00C71A2F">
              <w:rPr>
                <w:rFonts w:asciiTheme="majorBidi" w:hAnsiTheme="majorBidi"/>
                <w:color w:val="000000"/>
                <w:sz w:val="18"/>
                <w:szCs w:val="18"/>
              </w:rPr>
              <w:t xml:space="preserve"> 47,2-47,5 GHz et 47,9-48,2 GHz</w:t>
            </w:r>
          </w:p>
        </w:tc>
        <w:tc>
          <w:tcPr>
            <w:tcW w:w="914" w:type="dxa"/>
            <w:vMerge/>
            <w:tcBorders>
              <w:top w:val="nil"/>
              <w:left w:val="nil"/>
              <w:bottom w:val="single" w:sz="4" w:space="0" w:color="auto"/>
              <w:right w:val="single" w:sz="4" w:space="0" w:color="auto"/>
            </w:tcBorders>
            <w:vAlign w:val="center"/>
            <w:hideMark/>
          </w:tcPr>
          <w:p w14:paraId="544B726F" w14:textId="77777777" w:rsidR="009B0E6F" w:rsidRPr="00C71A2F" w:rsidRDefault="009B0E6F" w:rsidP="003A3E1C">
            <w:pPr>
              <w:keepNext/>
              <w:keepLines/>
              <w:spacing w:before="40" w:after="40"/>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6D71EA0F" w14:textId="77777777" w:rsidR="009B0E6F" w:rsidRPr="00C71A2F" w:rsidRDefault="009B0E6F" w:rsidP="003A3E1C">
            <w:pPr>
              <w:keepNext/>
              <w:keepLines/>
              <w:spacing w:before="40" w:after="40"/>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462D2434" w14:textId="77777777" w:rsidR="009B0E6F" w:rsidRPr="00C71A2F" w:rsidRDefault="009B0E6F" w:rsidP="003A3E1C">
            <w:pPr>
              <w:keepNext/>
              <w:keepLines/>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4CD2C850" w14:textId="77777777" w:rsidR="009B0E6F" w:rsidRPr="00C71A2F" w:rsidRDefault="009B0E6F" w:rsidP="003A3E1C">
            <w:pPr>
              <w:keepNext/>
              <w:keepLines/>
              <w:spacing w:before="40" w:after="40"/>
              <w:rPr>
                <w:rFonts w:asciiTheme="majorBidi" w:hAnsiTheme="majorBidi"/>
                <w:b/>
                <w:bCs/>
                <w:sz w:val="18"/>
                <w:szCs w:val="18"/>
              </w:rPr>
            </w:pPr>
          </w:p>
        </w:tc>
        <w:tc>
          <w:tcPr>
            <w:tcW w:w="773" w:type="dxa"/>
            <w:vMerge/>
            <w:tcBorders>
              <w:top w:val="nil"/>
              <w:left w:val="double" w:sz="6" w:space="0" w:color="auto"/>
              <w:bottom w:val="single" w:sz="4" w:space="0" w:color="auto"/>
              <w:right w:val="single" w:sz="12" w:space="0" w:color="auto"/>
            </w:tcBorders>
            <w:vAlign w:val="center"/>
            <w:hideMark/>
          </w:tcPr>
          <w:p w14:paraId="4D5B94B5" w14:textId="77777777" w:rsidR="009B0E6F" w:rsidRPr="00C71A2F" w:rsidRDefault="009B0E6F" w:rsidP="003A3E1C">
            <w:pPr>
              <w:keepNext/>
              <w:keepLines/>
              <w:spacing w:before="40" w:after="40"/>
              <w:rPr>
                <w:rFonts w:asciiTheme="majorBidi" w:hAnsiTheme="majorBidi"/>
                <w:sz w:val="18"/>
                <w:szCs w:val="18"/>
              </w:rPr>
            </w:pPr>
          </w:p>
        </w:tc>
      </w:tr>
      <w:tr w:rsidR="003A3E1C" w:rsidRPr="00C71A2F" w14:paraId="608222A2" w14:textId="77777777" w:rsidTr="00BF285B">
        <w:tc>
          <w:tcPr>
            <w:tcW w:w="770" w:type="dxa"/>
            <w:tcBorders>
              <w:top w:val="nil"/>
              <w:left w:val="single" w:sz="12" w:space="0" w:color="auto"/>
              <w:bottom w:val="single" w:sz="4" w:space="0" w:color="auto"/>
              <w:right w:val="double" w:sz="6" w:space="0" w:color="auto"/>
            </w:tcBorders>
            <w:hideMark/>
          </w:tcPr>
          <w:p w14:paraId="2ABF196E"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nil"/>
              <w:left w:val="nil"/>
              <w:bottom w:val="single" w:sz="4" w:space="0" w:color="auto"/>
              <w:right w:val="double" w:sz="6" w:space="0" w:color="auto"/>
            </w:tcBorders>
            <w:hideMark/>
          </w:tcPr>
          <w:p w14:paraId="003F591F" w14:textId="77777777" w:rsidR="009B0E6F" w:rsidRPr="00C71A2F" w:rsidRDefault="009B0E6F" w:rsidP="003A3E1C">
            <w:pPr>
              <w:spacing w:before="40" w:after="40"/>
              <w:ind w:left="-57"/>
              <w:rPr>
                <w:rFonts w:asciiTheme="majorBidi" w:hAnsiTheme="majorBidi"/>
                <w:b/>
                <w:bCs/>
                <w:sz w:val="18"/>
                <w:szCs w:val="18"/>
              </w:rPr>
            </w:pPr>
            <w:r w:rsidRPr="00C71A2F">
              <w:rPr>
                <w:rFonts w:asciiTheme="majorBidi" w:hAnsiTheme="majorBidi"/>
                <w:b/>
                <w:bCs/>
                <w:sz w:val="18"/>
                <w:szCs w:val="18"/>
              </w:rPr>
              <w:t>POLARISATION ET TEMPÉRATURE DE BRUIT DU SYSTÈME DE RÉCEPTION</w:t>
            </w:r>
          </w:p>
        </w:tc>
        <w:tc>
          <w:tcPr>
            <w:tcW w:w="4829"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194AAAAB" w14:textId="77777777" w:rsidR="009B0E6F" w:rsidRPr="00C71A2F" w:rsidRDefault="009B0E6F" w:rsidP="003A3E1C">
            <w:pPr>
              <w:spacing w:before="40" w:after="40"/>
              <w:jc w:val="center"/>
              <w:rPr>
                <w:rFonts w:asciiTheme="majorBidi" w:hAnsiTheme="majorBidi"/>
                <w:b/>
                <w:bCs/>
                <w:sz w:val="18"/>
                <w:szCs w:val="18"/>
              </w:rPr>
            </w:pPr>
          </w:p>
        </w:tc>
      </w:tr>
      <w:tr w:rsidR="003A3E1C" w:rsidRPr="00C71A2F" w14:paraId="722B9883" w14:textId="77777777" w:rsidTr="00BF285B">
        <w:trPr>
          <w:trHeight w:val="312"/>
        </w:trPr>
        <w:tc>
          <w:tcPr>
            <w:tcW w:w="770" w:type="dxa"/>
            <w:tcBorders>
              <w:top w:val="nil"/>
              <w:left w:val="single" w:sz="12" w:space="0" w:color="auto"/>
              <w:bottom w:val="single" w:sz="4" w:space="0" w:color="auto"/>
              <w:right w:val="double" w:sz="6" w:space="0" w:color="auto"/>
            </w:tcBorders>
            <w:hideMark/>
          </w:tcPr>
          <w:p w14:paraId="7B77981E"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3.9.d</w:t>
            </w:r>
          </w:p>
        </w:tc>
        <w:tc>
          <w:tcPr>
            <w:tcW w:w="4480" w:type="dxa"/>
            <w:tcBorders>
              <w:top w:val="nil"/>
              <w:left w:val="nil"/>
              <w:bottom w:val="single" w:sz="4" w:space="0" w:color="auto"/>
              <w:right w:val="double" w:sz="6" w:space="0" w:color="auto"/>
            </w:tcBorders>
            <w:hideMark/>
          </w:tcPr>
          <w:p w14:paraId="36139F33" w14:textId="77777777" w:rsidR="009B0E6F" w:rsidRPr="00C71A2F" w:rsidRDefault="009B0E6F" w:rsidP="003A3E1C">
            <w:pPr>
              <w:spacing w:before="40" w:after="40"/>
              <w:ind w:left="170"/>
              <w:rPr>
                <w:rFonts w:asciiTheme="majorBidi" w:hAnsiTheme="majorBidi"/>
                <w:color w:val="000000"/>
                <w:sz w:val="18"/>
                <w:szCs w:val="18"/>
              </w:rPr>
            </w:pPr>
            <w:r w:rsidRPr="00C71A2F">
              <w:rPr>
                <w:rFonts w:asciiTheme="majorBidi" w:hAnsiTheme="majorBidi"/>
                <w:color w:val="000000"/>
                <w:sz w:val="18"/>
                <w:szCs w:val="18"/>
              </w:rPr>
              <w:t>le code indiquant le type de polarisation (voir la Préface)</w:t>
            </w:r>
          </w:p>
        </w:tc>
        <w:tc>
          <w:tcPr>
            <w:tcW w:w="914" w:type="dxa"/>
            <w:tcBorders>
              <w:top w:val="nil"/>
              <w:left w:val="nil"/>
              <w:bottom w:val="single" w:sz="4" w:space="0" w:color="auto"/>
              <w:right w:val="single" w:sz="4" w:space="0" w:color="auto"/>
            </w:tcBorders>
            <w:vAlign w:val="center"/>
            <w:hideMark/>
          </w:tcPr>
          <w:p w14:paraId="29CF3B60"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tcBorders>
              <w:top w:val="nil"/>
              <w:left w:val="nil"/>
              <w:bottom w:val="single" w:sz="4" w:space="0" w:color="auto"/>
              <w:right w:val="single" w:sz="4" w:space="0" w:color="auto"/>
            </w:tcBorders>
            <w:vAlign w:val="center"/>
            <w:hideMark/>
          </w:tcPr>
          <w:p w14:paraId="0E258F2B"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148" w:type="dxa"/>
            <w:tcBorders>
              <w:top w:val="nil"/>
              <w:left w:val="nil"/>
              <w:bottom w:val="single" w:sz="4" w:space="0" w:color="auto"/>
              <w:right w:val="single" w:sz="4" w:space="0" w:color="auto"/>
            </w:tcBorders>
            <w:vAlign w:val="center"/>
            <w:hideMark/>
          </w:tcPr>
          <w:p w14:paraId="51F22E6D"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52EBE237"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773" w:type="dxa"/>
            <w:tcBorders>
              <w:top w:val="nil"/>
              <w:left w:val="nil"/>
              <w:bottom w:val="single" w:sz="4" w:space="0" w:color="auto"/>
              <w:right w:val="single" w:sz="12" w:space="0" w:color="auto"/>
            </w:tcBorders>
            <w:hideMark/>
          </w:tcPr>
          <w:p w14:paraId="3E5230EC"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3.9.d</w:t>
            </w:r>
          </w:p>
        </w:tc>
      </w:tr>
      <w:tr w:rsidR="003A3E1C" w:rsidRPr="00C71A2F" w14:paraId="7A2299AA" w14:textId="77777777" w:rsidTr="00BF285B">
        <w:tc>
          <w:tcPr>
            <w:tcW w:w="770" w:type="dxa"/>
            <w:vMerge w:val="restart"/>
            <w:tcBorders>
              <w:top w:val="nil"/>
              <w:left w:val="single" w:sz="12" w:space="0" w:color="auto"/>
              <w:bottom w:val="single" w:sz="4" w:space="0" w:color="auto"/>
              <w:right w:val="double" w:sz="6" w:space="0" w:color="auto"/>
            </w:tcBorders>
            <w:hideMark/>
          </w:tcPr>
          <w:p w14:paraId="0D86BE12"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3.9.j</w:t>
            </w:r>
          </w:p>
        </w:tc>
        <w:tc>
          <w:tcPr>
            <w:tcW w:w="4480" w:type="dxa"/>
            <w:tcBorders>
              <w:top w:val="nil"/>
              <w:left w:val="nil"/>
              <w:bottom w:val="nil"/>
              <w:right w:val="double" w:sz="6" w:space="0" w:color="auto"/>
            </w:tcBorders>
            <w:hideMark/>
          </w:tcPr>
          <w:p w14:paraId="05368259" w14:textId="77777777" w:rsidR="009B0E6F" w:rsidRPr="00C71A2F" w:rsidRDefault="009B0E6F" w:rsidP="003A3E1C">
            <w:pPr>
              <w:spacing w:before="40" w:after="40"/>
              <w:ind w:left="170"/>
              <w:rPr>
                <w:rFonts w:asciiTheme="majorBidi" w:hAnsiTheme="majorBidi"/>
                <w:color w:val="000000"/>
                <w:sz w:val="18"/>
                <w:szCs w:val="18"/>
              </w:rPr>
            </w:pPr>
            <w:r w:rsidRPr="00C71A2F">
              <w:rPr>
                <w:rFonts w:asciiTheme="majorBidi" w:hAnsiTheme="majorBidi"/>
                <w:color w:val="000000"/>
                <w:sz w:val="18"/>
                <w:szCs w:val="18"/>
              </w:rPr>
              <w:t>le diagramme de rayonnement de référence de la/des station(s) au sol associée(s)</w:t>
            </w:r>
          </w:p>
        </w:tc>
        <w:tc>
          <w:tcPr>
            <w:tcW w:w="914" w:type="dxa"/>
            <w:vMerge w:val="restart"/>
            <w:tcBorders>
              <w:top w:val="nil"/>
              <w:left w:val="nil"/>
              <w:bottom w:val="single" w:sz="4" w:space="0" w:color="auto"/>
              <w:right w:val="single" w:sz="4" w:space="0" w:color="auto"/>
            </w:tcBorders>
            <w:vAlign w:val="center"/>
            <w:hideMark/>
          </w:tcPr>
          <w:p w14:paraId="17334097" w14:textId="77777777" w:rsidR="009B0E6F" w:rsidRPr="00C71A2F" w:rsidRDefault="009B0E6F" w:rsidP="003A3E1C">
            <w:pPr>
              <w:spacing w:before="40" w:after="40"/>
              <w:jc w:val="center"/>
              <w:rPr>
                <w:rFonts w:asciiTheme="majorBidi" w:hAnsiTheme="majorBidi"/>
                <w:b/>
                <w:bCs/>
                <w:sz w:val="18"/>
                <w:szCs w:val="18"/>
              </w:rPr>
            </w:pPr>
          </w:p>
        </w:tc>
        <w:tc>
          <w:tcPr>
            <w:tcW w:w="1031" w:type="dxa"/>
            <w:vMerge w:val="restart"/>
            <w:tcBorders>
              <w:top w:val="nil"/>
              <w:left w:val="single" w:sz="4" w:space="0" w:color="auto"/>
              <w:bottom w:val="single" w:sz="4" w:space="0" w:color="auto"/>
              <w:right w:val="single" w:sz="4" w:space="0" w:color="auto"/>
            </w:tcBorders>
            <w:vAlign w:val="center"/>
            <w:hideMark/>
          </w:tcPr>
          <w:p w14:paraId="2441936F"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val="restart"/>
            <w:tcBorders>
              <w:top w:val="nil"/>
              <w:left w:val="single" w:sz="4" w:space="0" w:color="auto"/>
              <w:bottom w:val="single" w:sz="4" w:space="0" w:color="auto"/>
              <w:right w:val="single" w:sz="4" w:space="0" w:color="auto"/>
            </w:tcBorders>
            <w:vAlign w:val="center"/>
            <w:hideMark/>
          </w:tcPr>
          <w:p w14:paraId="02C1D41B"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60F2CDEC" w14:textId="77777777" w:rsidR="009B0E6F" w:rsidRPr="00C71A2F" w:rsidRDefault="009B0E6F" w:rsidP="003A3E1C">
            <w:pPr>
              <w:spacing w:before="40" w:after="40"/>
              <w:jc w:val="center"/>
              <w:rPr>
                <w:rFonts w:asciiTheme="majorBidi" w:hAnsiTheme="majorBidi"/>
                <w:b/>
                <w:bCs/>
                <w:sz w:val="18"/>
                <w:szCs w:val="18"/>
              </w:rPr>
            </w:pPr>
            <w:r w:rsidRPr="00C71A2F">
              <w:rPr>
                <w:rFonts w:asciiTheme="majorBidi" w:hAnsiTheme="majorBidi"/>
                <w:b/>
                <w:bCs/>
                <w:sz w:val="18"/>
                <w:szCs w:val="18"/>
              </w:rPr>
              <w:t>+</w:t>
            </w:r>
          </w:p>
        </w:tc>
        <w:tc>
          <w:tcPr>
            <w:tcW w:w="773" w:type="dxa"/>
            <w:vMerge w:val="restart"/>
            <w:tcBorders>
              <w:top w:val="nil"/>
              <w:left w:val="double" w:sz="6" w:space="0" w:color="auto"/>
              <w:bottom w:val="single" w:sz="4" w:space="0" w:color="auto"/>
              <w:right w:val="single" w:sz="12" w:space="0" w:color="auto"/>
            </w:tcBorders>
            <w:hideMark/>
          </w:tcPr>
          <w:p w14:paraId="5DD2C6D4"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3.9.j</w:t>
            </w:r>
          </w:p>
        </w:tc>
      </w:tr>
      <w:tr w:rsidR="003A3E1C" w:rsidRPr="00C71A2F" w14:paraId="22E361BD" w14:textId="77777777" w:rsidTr="00BF285B">
        <w:tc>
          <w:tcPr>
            <w:tcW w:w="770" w:type="dxa"/>
            <w:vMerge/>
            <w:tcBorders>
              <w:top w:val="nil"/>
              <w:left w:val="single" w:sz="12" w:space="0" w:color="auto"/>
              <w:bottom w:val="single" w:sz="4" w:space="0" w:color="auto"/>
              <w:right w:val="double" w:sz="6" w:space="0" w:color="auto"/>
            </w:tcBorders>
            <w:vAlign w:val="center"/>
            <w:hideMark/>
          </w:tcPr>
          <w:p w14:paraId="1C6E091E" w14:textId="77777777" w:rsidR="009B0E6F" w:rsidRPr="00C71A2F" w:rsidRDefault="009B0E6F" w:rsidP="003A3E1C">
            <w:pPr>
              <w:spacing w:before="40" w:after="40"/>
              <w:rPr>
                <w:rFonts w:asciiTheme="majorBidi" w:hAnsiTheme="majorBidi"/>
                <w:sz w:val="18"/>
                <w:szCs w:val="18"/>
              </w:rPr>
            </w:pPr>
          </w:p>
        </w:tc>
        <w:tc>
          <w:tcPr>
            <w:tcW w:w="4480" w:type="dxa"/>
            <w:tcBorders>
              <w:top w:val="nil"/>
              <w:left w:val="nil"/>
              <w:bottom w:val="single" w:sz="4" w:space="0" w:color="auto"/>
              <w:right w:val="double" w:sz="6" w:space="0" w:color="auto"/>
            </w:tcBorders>
            <w:hideMark/>
          </w:tcPr>
          <w:p w14:paraId="44608F34" w14:textId="77777777" w:rsidR="009B0E6F" w:rsidRPr="00C71A2F" w:rsidRDefault="009B0E6F" w:rsidP="003A3E1C">
            <w:pPr>
              <w:spacing w:before="40" w:after="40"/>
              <w:ind w:left="340"/>
              <w:rPr>
                <w:rFonts w:asciiTheme="majorBidi" w:hAnsiTheme="majorBidi"/>
                <w:color w:val="000000"/>
                <w:spacing w:val="-6"/>
                <w:sz w:val="18"/>
                <w:szCs w:val="18"/>
              </w:rPr>
            </w:pPr>
            <w:r w:rsidRPr="00C71A2F">
              <w:rPr>
                <w:rFonts w:asciiTheme="majorBidi" w:hAnsiTheme="majorBidi"/>
                <w:color w:val="000000"/>
                <w:spacing w:val="-6"/>
                <w:sz w:val="18"/>
                <w:szCs w:val="18"/>
              </w:rPr>
              <w:t xml:space="preserve">Requis dans les bandes </w:t>
            </w:r>
            <w:ins w:id="812" w:author="LV" w:date="2022-11-29T11:52:00Z">
              <w:r w:rsidRPr="00C71A2F">
                <w:rPr>
                  <w:rFonts w:asciiTheme="majorBidi" w:hAnsiTheme="majorBidi"/>
                  <w:color w:val="000000"/>
                  <w:spacing w:val="-6"/>
                  <w:sz w:val="18"/>
                  <w:szCs w:val="18"/>
                </w:rPr>
                <w:t xml:space="preserve">de fréquences </w:t>
              </w:r>
            </w:ins>
            <w:r w:rsidRPr="00C71A2F">
              <w:rPr>
                <w:rFonts w:asciiTheme="majorBidi" w:hAnsiTheme="majorBidi"/>
                <w:color w:val="000000"/>
                <w:spacing w:val="-6"/>
                <w:sz w:val="18"/>
                <w:szCs w:val="18"/>
              </w:rPr>
              <w:t>47,2-47,5 GHz et 47,9-48,2 GHz</w:t>
            </w:r>
          </w:p>
        </w:tc>
        <w:tc>
          <w:tcPr>
            <w:tcW w:w="914" w:type="dxa"/>
            <w:vMerge/>
            <w:tcBorders>
              <w:top w:val="nil"/>
              <w:left w:val="nil"/>
              <w:bottom w:val="single" w:sz="4" w:space="0" w:color="auto"/>
              <w:right w:val="single" w:sz="4" w:space="0" w:color="auto"/>
            </w:tcBorders>
            <w:vAlign w:val="center"/>
            <w:hideMark/>
          </w:tcPr>
          <w:p w14:paraId="4762866C" w14:textId="77777777" w:rsidR="009B0E6F" w:rsidRPr="00C71A2F" w:rsidRDefault="009B0E6F" w:rsidP="003A3E1C">
            <w:pPr>
              <w:spacing w:before="40" w:after="40"/>
              <w:jc w:val="center"/>
              <w:rPr>
                <w:rFonts w:asciiTheme="majorBidi" w:hAnsiTheme="majorBidi"/>
                <w:b/>
                <w:bCs/>
                <w:sz w:val="18"/>
                <w:szCs w:val="18"/>
              </w:rPr>
            </w:pPr>
          </w:p>
        </w:tc>
        <w:tc>
          <w:tcPr>
            <w:tcW w:w="1031" w:type="dxa"/>
            <w:vMerge/>
            <w:tcBorders>
              <w:top w:val="nil"/>
              <w:left w:val="single" w:sz="4" w:space="0" w:color="auto"/>
              <w:bottom w:val="single" w:sz="4" w:space="0" w:color="auto"/>
              <w:right w:val="single" w:sz="4" w:space="0" w:color="auto"/>
            </w:tcBorders>
            <w:vAlign w:val="center"/>
            <w:hideMark/>
          </w:tcPr>
          <w:p w14:paraId="29CBB07B" w14:textId="77777777" w:rsidR="009B0E6F" w:rsidRPr="00C71A2F" w:rsidRDefault="009B0E6F" w:rsidP="003A3E1C">
            <w:pPr>
              <w:spacing w:before="40" w:after="40"/>
              <w:jc w:val="center"/>
              <w:rPr>
                <w:rFonts w:asciiTheme="majorBidi" w:hAnsiTheme="majorBidi"/>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14:paraId="063E30F5" w14:textId="77777777" w:rsidR="009B0E6F" w:rsidRPr="00C71A2F" w:rsidRDefault="009B0E6F" w:rsidP="003A3E1C">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1AE8EB6B" w14:textId="77777777" w:rsidR="009B0E6F" w:rsidRPr="00C71A2F" w:rsidRDefault="009B0E6F" w:rsidP="003A3E1C">
            <w:pPr>
              <w:spacing w:before="40" w:after="40"/>
              <w:jc w:val="center"/>
              <w:rPr>
                <w:rFonts w:asciiTheme="majorBidi" w:hAnsiTheme="majorBidi"/>
                <w:b/>
                <w:bCs/>
                <w:sz w:val="18"/>
                <w:szCs w:val="18"/>
              </w:rPr>
            </w:pPr>
          </w:p>
        </w:tc>
        <w:tc>
          <w:tcPr>
            <w:tcW w:w="773" w:type="dxa"/>
            <w:vMerge/>
            <w:tcBorders>
              <w:top w:val="nil"/>
              <w:left w:val="double" w:sz="6" w:space="0" w:color="auto"/>
              <w:bottom w:val="single" w:sz="4" w:space="0" w:color="auto"/>
              <w:right w:val="single" w:sz="12" w:space="0" w:color="auto"/>
            </w:tcBorders>
            <w:vAlign w:val="center"/>
            <w:hideMark/>
          </w:tcPr>
          <w:p w14:paraId="749C1520" w14:textId="77777777" w:rsidR="009B0E6F" w:rsidRPr="00C71A2F" w:rsidRDefault="009B0E6F" w:rsidP="003A3E1C">
            <w:pPr>
              <w:spacing w:before="40" w:after="40"/>
              <w:rPr>
                <w:rFonts w:asciiTheme="majorBidi" w:hAnsiTheme="majorBidi"/>
                <w:sz w:val="18"/>
                <w:szCs w:val="18"/>
              </w:rPr>
            </w:pPr>
          </w:p>
        </w:tc>
      </w:tr>
      <w:tr w:rsidR="003A3E1C" w:rsidRPr="00C71A2F" w14:paraId="79F3E8AB" w14:textId="77777777" w:rsidTr="00BF285B">
        <w:tc>
          <w:tcPr>
            <w:tcW w:w="770" w:type="dxa"/>
            <w:tcBorders>
              <w:top w:val="nil"/>
              <w:left w:val="single" w:sz="12" w:space="0" w:color="auto"/>
              <w:bottom w:val="single" w:sz="4" w:space="0" w:color="auto"/>
              <w:right w:val="double" w:sz="6" w:space="0" w:color="auto"/>
            </w:tcBorders>
            <w:hideMark/>
          </w:tcPr>
          <w:p w14:paraId="082965E8"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3.9.k</w:t>
            </w:r>
          </w:p>
        </w:tc>
        <w:tc>
          <w:tcPr>
            <w:tcW w:w="4480" w:type="dxa"/>
            <w:tcBorders>
              <w:top w:val="nil"/>
              <w:left w:val="nil"/>
              <w:bottom w:val="single" w:sz="4" w:space="0" w:color="auto"/>
              <w:right w:val="double" w:sz="6" w:space="0" w:color="auto"/>
            </w:tcBorders>
            <w:hideMark/>
          </w:tcPr>
          <w:p w14:paraId="37372B61" w14:textId="77777777" w:rsidR="009B0E6F" w:rsidRPr="00C71A2F" w:rsidRDefault="009B0E6F" w:rsidP="003A3E1C">
            <w:pPr>
              <w:keepNext/>
              <w:keepLines/>
              <w:spacing w:before="40" w:after="40"/>
              <w:ind w:left="170"/>
              <w:rPr>
                <w:rFonts w:asciiTheme="majorBidi" w:hAnsiTheme="majorBidi"/>
                <w:color w:val="000000"/>
                <w:sz w:val="18"/>
                <w:szCs w:val="18"/>
              </w:rPr>
            </w:pPr>
            <w:r w:rsidRPr="00C71A2F">
              <w:rPr>
                <w:rFonts w:asciiTheme="majorBidi" w:hAnsiTheme="majorBidi"/>
                <w:color w:val="000000"/>
                <w:sz w:val="18"/>
                <w:szCs w:val="18"/>
              </w:rPr>
              <w:t>la température de bruit totale la plus faible du système de réception, en kelvins, rapportée à la sortie de l'antenne de réception</w:t>
            </w:r>
          </w:p>
        </w:tc>
        <w:tc>
          <w:tcPr>
            <w:tcW w:w="914" w:type="dxa"/>
            <w:tcBorders>
              <w:top w:val="nil"/>
              <w:left w:val="nil"/>
              <w:bottom w:val="single" w:sz="4" w:space="0" w:color="auto"/>
              <w:right w:val="single" w:sz="4" w:space="0" w:color="auto"/>
            </w:tcBorders>
            <w:vAlign w:val="center"/>
            <w:hideMark/>
          </w:tcPr>
          <w:p w14:paraId="5A88079F" w14:textId="77777777" w:rsidR="009B0E6F" w:rsidRPr="00C71A2F" w:rsidRDefault="009B0E6F" w:rsidP="003A3E1C">
            <w:pPr>
              <w:keepNext/>
              <w:keepLines/>
              <w:spacing w:before="40" w:after="40"/>
              <w:jc w:val="center"/>
              <w:rPr>
                <w:rFonts w:asciiTheme="majorBidi" w:hAnsiTheme="majorBidi"/>
                <w:b/>
                <w:bCs/>
                <w:sz w:val="18"/>
                <w:szCs w:val="18"/>
              </w:rPr>
            </w:pPr>
          </w:p>
        </w:tc>
        <w:tc>
          <w:tcPr>
            <w:tcW w:w="1031" w:type="dxa"/>
            <w:tcBorders>
              <w:top w:val="nil"/>
              <w:left w:val="nil"/>
              <w:bottom w:val="single" w:sz="4" w:space="0" w:color="auto"/>
              <w:right w:val="single" w:sz="4" w:space="0" w:color="auto"/>
            </w:tcBorders>
            <w:vAlign w:val="center"/>
            <w:hideMark/>
          </w:tcPr>
          <w:p w14:paraId="2F99415E"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148" w:type="dxa"/>
            <w:tcBorders>
              <w:top w:val="nil"/>
              <w:left w:val="nil"/>
              <w:bottom w:val="single" w:sz="4" w:space="0" w:color="auto"/>
              <w:right w:val="single" w:sz="4" w:space="0" w:color="auto"/>
            </w:tcBorders>
            <w:vAlign w:val="center"/>
            <w:hideMark/>
          </w:tcPr>
          <w:p w14:paraId="256D8E7D" w14:textId="77777777" w:rsidR="009B0E6F" w:rsidRPr="00C71A2F" w:rsidRDefault="009B0E6F" w:rsidP="003A3E1C">
            <w:pPr>
              <w:keepNext/>
              <w:keepLines/>
              <w:spacing w:before="40" w:after="40"/>
              <w:jc w:val="center"/>
              <w:rPr>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hideMark/>
          </w:tcPr>
          <w:p w14:paraId="770014FE"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773" w:type="dxa"/>
            <w:tcBorders>
              <w:top w:val="nil"/>
              <w:left w:val="nil"/>
              <w:bottom w:val="single" w:sz="4" w:space="0" w:color="auto"/>
              <w:right w:val="single" w:sz="12" w:space="0" w:color="auto"/>
            </w:tcBorders>
            <w:hideMark/>
          </w:tcPr>
          <w:p w14:paraId="59324E55" w14:textId="77777777" w:rsidR="009B0E6F" w:rsidRPr="00C71A2F" w:rsidRDefault="009B0E6F" w:rsidP="003A3E1C">
            <w:pPr>
              <w:keepNext/>
              <w:keepLines/>
              <w:spacing w:before="40" w:after="40"/>
              <w:rPr>
                <w:rFonts w:asciiTheme="majorBidi" w:hAnsiTheme="majorBidi"/>
                <w:sz w:val="18"/>
                <w:szCs w:val="18"/>
              </w:rPr>
            </w:pPr>
            <w:r w:rsidRPr="00C71A2F">
              <w:rPr>
                <w:rFonts w:asciiTheme="majorBidi" w:hAnsiTheme="majorBidi"/>
                <w:sz w:val="18"/>
                <w:szCs w:val="18"/>
              </w:rPr>
              <w:t>3.9.k</w:t>
            </w:r>
          </w:p>
        </w:tc>
      </w:tr>
      <w:tr w:rsidR="003A3E1C" w:rsidRPr="00C71A2F" w14:paraId="21C92AFE" w14:textId="77777777" w:rsidTr="00BF285B">
        <w:tc>
          <w:tcPr>
            <w:tcW w:w="770" w:type="dxa"/>
            <w:tcBorders>
              <w:top w:val="nil"/>
              <w:left w:val="single" w:sz="12" w:space="0" w:color="auto"/>
              <w:bottom w:val="single" w:sz="4" w:space="0" w:color="auto"/>
              <w:right w:val="double" w:sz="6" w:space="0" w:color="auto"/>
            </w:tcBorders>
            <w:hideMark/>
          </w:tcPr>
          <w:p w14:paraId="1D31E780" w14:textId="77777777" w:rsidR="009B0E6F" w:rsidRPr="00C71A2F" w:rsidRDefault="009B0E6F" w:rsidP="003A3E1C">
            <w:pPr>
              <w:spacing w:before="40" w:after="40"/>
              <w:rPr>
                <w:rFonts w:asciiTheme="majorBidi" w:hAnsiTheme="majorBidi"/>
                <w:b/>
                <w:bCs/>
                <w:sz w:val="18"/>
                <w:szCs w:val="18"/>
              </w:rPr>
            </w:pPr>
            <w:r w:rsidRPr="00C71A2F">
              <w:rPr>
                <w:rFonts w:asciiTheme="majorBidi" w:hAnsiTheme="majorBidi"/>
                <w:b/>
                <w:bCs/>
                <w:sz w:val="18"/>
                <w:szCs w:val="18"/>
              </w:rPr>
              <w:t> </w:t>
            </w:r>
          </w:p>
        </w:tc>
        <w:tc>
          <w:tcPr>
            <w:tcW w:w="4480" w:type="dxa"/>
            <w:tcBorders>
              <w:top w:val="nil"/>
              <w:left w:val="nil"/>
              <w:bottom w:val="single" w:sz="4" w:space="0" w:color="auto"/>
              <w:right w:val="double" w:sz="6" w:space="0" w:color="auto"/>
            </w:tcBorders>
            <w:hideMark/>
          </w:tcPr>
          <w:p w14:paraId="1E8AEB40" w14:textId="77777777" w:rsidR="009B0E6F" w:rsidRPr="00C71A2F" w:rsidRDefault="009B0E6F" w:rsidP="003A3E1C">
            <w:pPr>
              <w:keepNext/>
              <w:keepLines/>
              <w:spacing w:before="40" w:after="40"/>
              <w:ind w:left="-57"/>
              <w:rPr>
                <w:rFonts w:asciiTheme="majorBidi" w:hAnsiTheme="majorBidi"/>
                <w:b/>
                <w:bCs/>
                <w:sz w:val="18"/>
                <w:szCs w:val="18"/>
              </w:rPr>
            </w:pPr>
            <w:r w:rsidRPr="00C71A2F">
              <w:rPr>
                <w:rFonts w:asciiTheme="majorBidi" w:hAnsiTheme="majorBidi"/>
                <w:b/>
                <w:bCs/>
                <w:sz w:val="18"/>
                <w:szCs w:val="18"/>
              </w:rPr>
              <w:t>HORAIRE DE FONCTIONNEMENT</w:t>
            </w:r>
          </w:p>
        </w:tc>
        <w:tc>
          <w:tcPr>
            <w:tcW w:w="4829"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526FB03E" w14:textId="77777777" w:rsidR="009B0E6F" w:rsidRPr="00C71A2F" w:rsidRDefault="009B0E6F" w:rsidP="003A3E1C">
            <w:pPr>
              <w:keepNext/>
              <w:keepLines/>
              <w:spacing w:before="40" w:after="40"/>
              <w:rPr>
                <w:rFonts w:asciiTheme="majorBidi" w:hAnsiTheme="majorBidi"/>
                <w:b/>
                <w:bCs/>
                <w:sz w:val="18"/>
                <w:szCs w:val="18"/>
              </w:rPr>
            </w:pPr>
            <w:r w:rsidRPr="00C71A2F">
              <w:rPr>
                <w:rFonts w:asciiTheme="majorBidi" w:hAnsiTheme="majorBidi"/>
                <w:b/>
                <w:bCs/>
                <w:sz w:val="18"/>
                <w:szCs w:val="18"/>
              </w:rPr>
              <w:t> </w:t>
            </w:r>
          </w:p>
        </w:tc>
      </w:tr>
      <w:tr w:rsidR="003A3E1C" w:rsidRPr="00C71A2F" w14:paraId="6B9B21DB" w14:textId="77777777" w:rsidTr="00BF285B">
        <w:tc>
          <w:tcPr>
            <w:tcW w:w="770" w:type="dxa"/>
            <w:tcBorders>
              <w:top w:val="nil"/>
              <w:left w:val="single" w:sz="12" w:space="0" w:color="auto"/>
              <w:bottom w:val="single" w:sz="12" w:space="0" w:color="auto"/>
              <w:right w:val="double" w:sz="6" w:space="0" w:color="auto"/>
            </w:tcBorders>
            <w:hideMark/>
          </w:tcPr>
          <w:p w14:paraId="3D831E67" w14:textId="77777777" w:rsidR="009B0E6F" w:rsidRPr="00C71A2F" w:rsidRDefault="009B0E6F" w:rsidP="003A3E1C">
            <w:pPr>
              <w:spacing w:before="40" w:after="40"/>
              <w:rPr>
                <w:rFonts w:asciiTheme="majorBidi" w:hAnsiTheme="majorBidi"/>
                <w:sz w:val="18"/>
                <w:szCs w:val="18"/>
              </w:rPr>
            </w:pPr>
            <w:r w:rsidRPr="00C71A2F">
              <w:rPr>
                <w:rFonts w:asciiTheme="majorBidi" w:hAnsiTheme="majorBidi"/>
                <w:sz w:val="18"/>
                <w:szCs w:val="18"/>
              </w:rPr>
              <w:t>3.10.b</w:t>
            </w:r>
          </w:p>
        </w:tc>
        <w:tc>
          <w:tcPr>
            <w:tcW w:w="4480" w:type="dxa"/>
            <w:tcBorders>
              <w:top w:val="nil"/>
              <w:left w:val="nil"/>
              <w:bottom w:val="single" w:sz="12" w:space="0" w:color="auto"/>
              <w:right w:val="double" w:sz="6" w:space="0" w:color="auto"/>
            </w:tcBorders>
            <w:hideMark/>
          </w:tcPr>
          <w:p w14:paraId="6A321DDF" w14:textId="77777777" w:rsidR="009B0E6F" w:rsidRPr="00C71A2F" w:rsidRDefault="009B0E6F" w:rsidP="003A3E1C">
            <w:pPr>
              <w:keepNext/>
              <w:keepLines/>
              <w:spacing w:before="40" w:after="40"/>
              <w:ind w:left="170"/>
              <w:rPr>
                <w:rFonts w:asciiTheme="majorBidi" w:hAnsiTheme="majorBidi"/>
                <w:color w:val="000000"/>
                <w:sz w:val="18"/>
                <w:szCs w:val="18"/>
              </w:rPr>
            </w:pPr>
            <w:r w:rsidRPr="00C71A2F">
              <w:rPr>
                <w:rFonts w:asciiTheme="majorBidi" w:hAnsiTheme="majorBidi"/>
                <w:color w:val="000000"/>
                <w:sz w:val="18"/>
                <w:szCs w:val="18"/>
              </w:rPr>
              <w:t xml:space="preserve">l'horaire normal (UTC) de fonctionnement de l'assignation de fréquence (en heures et minutes de ... à ...) </w:t>
            </w:r>
          </w:p>
        </w:tc>
        <w:tc>
          <w:tcPr>
            <w:tcW w:w="914" w:type="dxa"/>
            <w:tcBorders>
              <w:top w:val="nil"/>
              <w:left w:val="nil"/>
              <w:bottom w:val="single" w:sz="12" w:space="0" w:color="auto"/>
              <w:right w:val="single" w:sz="4" w:space="0" w:color="auto"/>
            </w:tcBorders>
            <w:vAlign w:val="center"/>
            <w:hideMark/>
          </w:tcPr>
          <w:p w14:paraId="1FB0E6A8"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031" w:type="dxa"/>
            <w:tcBorders>
              <w:top w:val="nil"/>
              <w:left w:val="nil"/>
              <w:bottom w:val="single" w:sz="12" w:space="0" w:color="auto"/>
              <w:right w:val="single" w:sz="4" w:space="0" w:color="auto"/>
            </w:tcBorders>
            <w:vAlign w:val="center"/>
            <w:hideMark/>
          </w:tcPr>
          <w:p w14:paraId="608D6B0F"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1148" w:type="dxa"/>
            <w:tcBorders>
              <w:top w:val="nil"/>
              <w:left w:val="nil"/>
              <w:bottom w:val="single" w:sz="12" w:space="0" w:color="auto"/>
              <w:right w:val="single" w:sz="4" w:space="0" w:color="auto"/>
            </w:tcBorders>
            <w:vAlign w:val="center"/>
            <w:hideMark/>
          </w:tcPr>
          <w:p w14:paraId="2C5108D9"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963" w:type="dxa"/>
            <w:tcBorders>
              <w:top w:val="nil"/>
              <w:left w:val="nil"/>
              <w:bottom w:val="single" w:sz="12" w:space="0" w:color="auto"/>
              <w:right w:val="double" w:sz="6" w:space="0" w:color="auto"/>
            </w:tcBorders>
            <w:vAlign w:val="center"/>
            <w:hideMark/>
          </w:tcPr>
          <w:p w14:paraId="3BCD43F9" w14:textId="77777777" w:rsidR="009B0E6F" w:rsidRPr="00C71A2F" w:rsidRDefault="009B0E6F" w:rsidP="003A3E1C">
            <w:pPr>
              <w:keepNext/>
              <w:keepLines/>
              <w:spacing w:before="40" w:after="40"/>
              <w:jc w:val="center"/>
              <w:rPr>
                <w:rFonts w:asciiTheme="majorBidi" w:hAnsiTheme="majorBidi"/>
                <w:b/>
                <w:bCs/>
                <w:sz w:val="18"/>
                <w:szCs w:val="18"/>
              </w:rPr>
            </w:pPr>
            <w:r w:rsidRPr="00C71A2F">
              <w:rPr>
                <w:rFonts w:asciiTheme="majorBidi" w:hAnsiTheme="majorBidi"/>
                <w:b/>
                <w:bCs/>
                <w:sz w:val="18"/>
                <w:szCs w:val="18"/>
              </w:rPr>
              <w:t>X</w:t>
            </w:r>
          </w:p>
        </w:tc>
        <w:tc>
          <w:tcPr>
            <w:tcW w:w="773" w:type="dxa"/>
            <w:tcBorders>
              <w:top w:val="nil"/>
              <w:left w:val="nil"/>
              <w:bottom w:val="single" w:sz="12" w:space="0" w:color="auto"/>
              <w:right w:val="single" w:sz="12" w:space="0" w:color="auto"/>
            </w:tcBorders>
            <w:hideMark/>
          </w:tcPr>
          <w:p w14:paraId="4CB58AD0" w14:textId="77777777" w:rsidR="009B0E6F" w:rsidRPr="00C71A2F" w:rsidRDefault="009B0E6F" w:rsidP="003A3E1C">
            <w:pPr>
              <w:keepNext/>
              <w:keepLines/>
              <w:spacing w:before="40" w:after="40"/>
              <w:rPr>
                <w:rFonts w:asciiTheme="majorBidi" w:hAnsiTheme="majorBidi"/>
                <w:sz w:val="18"/>
                <w:szCs w:val="18"/>
              </w:rPr>
            </w:pPr>
            <w:r w:rsidRPr="00C71A2F">
              <w:rPr>
                <w:rFonts w:asciiTheme="majorBidi" w:hAnsiTheme="majorBidi"/>
                <w:sz w:val="18"/>
                <w:szCs w:val="18"/>
              </w:rPr>
              <w:t>3.10.b</w:t>
            </w:r>
          </w:p>
        </w:tc>
      </w:tr>
    </w:tbl>
    <w:p w14:paraId="673BEBD5" w14:textId="77777777" w:rsidR="00860A58" w:rsidRPr="00C71A2F" w:rsidRDefault="00860A58">
      <w:pPr>
        <w:pStyle w:val="Reasons"/>
      </w:pPr>
    </w:p>
    <w:p w14:paraId="00D3499C" w14:textId="77777777" w:rsidR="00860A58" w:rsidRPr="00C71A2F" w:rsidRDefault="009B0E6F">
      <w:pPr>
        <w:pStyle w:val="Proposal"/>
      </w:pPr>
      <w:r w:rsidRPr="00C71A2F">
        <w:t>ADD</w:t>
      </w:r>
      <w:r w:rsidRPr="00C71A2F">
        <w:tab/>
        <w:t>EUR/65A4/12</w:t>
      </w:r>
      <w:r w:rsidRPr="00C71A2F">
        <w:rPr>
          <w:vanish/>
          <w:color w:val="7F7F7F" w:themeColor="text1" w:themeTint="80"/>
          <w:vertAlign w:val="superscript"/>
        </w:rPr>
        <w:t>#1424</w:t>
      </w:r>
    </w:p>
    <w:p w14:paraId="44BBA97B" w14:textId="6D2034B5" w:rsidR="009B0E6F" w:rsidRPr="00C71A2F" w:rsidRDefault="009B0E6F" w:rsidP="003A3E1C">
      <w:pPr>
        <w:pStyle w:val="ResNo"/>
      </w:pPr>
      <w:r w:rsidRPr="00C71A2F">
        <w:t xml:space="preserve">PROJET DE NOUVELLE RÉSOLUTION </w:t>
      </w:r>
      <w:r w:rsidRPr="00C71A2F">
        <w:rPr>
          <w:rStyle w:val="href"/>
        </w:rPr>
        <w:t>[</w:t>
      </w:r>
      <w:r w:rsidR="00600889" w:rsidRPr="00C71A2F">
        <w:rPr>
          <w:rStyle w:val="href"/>
        </w:rPr>
        <w:t>EUR-</w:t>
      </w:r>
      <w:r w:rsidRPr="00C71A2F">
        <w:rPr>
          <w:rStyle w:val="href"/>
        </w:rPr>
        <w:t>A14-HIBS</w:t>
      </w:r>
      <w:r w:rsidR="00600889" w:rsidRPr="00C71A2F">
        <w:rPr>
          <w:rStyle w:val="href"/>
        </w:rPr>
        <w:t>-</w:t>
      </w:r>
      <w:r w:rsidRPr="00C71A2F">
        <w:rPr>
          <w:rStyle w:val="href"/>
        </w:rPr>
        <w:t>694-960</w:t>
      </w:r>
      <w:r w:rsidR="00600889" w:rsidRPr="00C71A2F">
        <w:rPr>
          <w:rStyle w:val="href"/>
        </w:rPr>
        <w:t>-</w:t>
      </w:r>
      <w:r w:rsidRPr="00C71A2F">
        <w:rPr>
          <w:rStyle w:val="href"/>
        </w:rPr>
        <w:t>MHZ] (CMR</w:t>
      </w:r>
      <w:r w:rsidRPr="00C71A2F">
        <w:rPr>
          <w:rStyle w:val="href"/>
        </w:rPr>
        <w:noBreakHyphen/>
        <w:t>23)</w:t>
      </w:r>
    </w:p>
    <w:p w14:paraId="6E61BC48" w14:textId="77777777" w:rsidR="009B0E6F" w:rsidRPr="00C71A2F" w:rsidRDefault="009B0E6F" w:rsidP="003A3E1C">
      <w:pPr>
        <w:pStyle w:val="Restitle"/>
      </w:pPr>
      <w:r w:rsidRPr="00C71A2F">
        <w:t xml:space="preserve">Utilisation de stations placées sur des plates-formes à haute altitude en tant que stations de base des Télécommunications mobiles internationales dans la </w:t>
      </w:r>
      <w:r w:rsidRPr="00C71A2F">
        <w:br/>
        <w:t xml:space="preserve">bande de fréquences 694-960 MHz, ou dans des parties </w:t>
      </w:r>
      <w:r w:rsidRPr="00C71A2F">
        <w:br/>
        <w:t>de cette bande de fréquences</w:t>
      </w:r>
    </w:p>
    <w:p w14:paraId="36811157" w14:textId="77777777" w:rsidR="009B0E6F" w:rsidRPr="00C71A2F" w:rsidRDefault="009B0E6F" w:rsidP="003A3E1C">
      <w:pPr>
        <w:pStyle w:val="Normalaftertitle"/>
      </w:pPr>
      <w:r w:rsidRPr="00C71A2F">
        <w:t>La Conférence mondiale des radiocommunications (Dubaï, 2023),</w:t>
      </w:r>
    </w:p>
    <w:p w14:paraId="108301C3" w14:textId="77777777" w:rsidR="009B0E6F" w:rsidRPr="00C71A2F" w:rsidRDefault="009B0E6F" w:rsidP="003A3E1C">
      <w:pPr>
        <w:pStyle w:val="Call"/>
      </w:pPr>
      <w:r w:rsidRPr="00C71A2F">
        <w:lastRenderedPageBreak/>
        <w:t>considérant</w:t>
      </w:r>
    </w:p>
    <w:p w14:paraId="0CE75070" w14:textId="77777777" w:rsidR="009B0E6F" w:rsidRPr="00C71A2F" w:rsidRDefault="009B0E6F" w:rsidP="003A3E1C">
      <w:r w:rsidRPr="00C71A2F">
        <w:rPr>
          <w:i/>
        </w:rPr>
        <w:t>a)</w:t>
      </w:r>
      <w:r w:rsidRPr="00C71A2F">
        <w:rPr>
          <w:i/>
        </w:rPr>
        <w:tab/>
      </w:r>
      <w:r w:rsidRPr="00C71A2F">
        <w:rPr>
          <w:color w:val="000000"/>
        </w:rPr>
        <w:t>que les caractéristiques de propagation favorables de la bande de fréquences 694</w:t>
      </w:r>
      <w:r w:rsidRPr="00C71A2F">
        <w:rPr>
          <w:color w:val="000000"/>
        </w:rPr>
        <w:noBreakHyphen/>
        <w:t>960 MHz sont utiles pour fournir des solutions rentables en termes de couverture, notamment dans le cas de vastes zones peu peuplées</w:t>
      </w:r>
      <w:r w:rsidRPr="00C71A2F">
        <w:t>;</w:t>
      </w:r>
    </w:p>
    <w:p w14:paraId="21058DD0" w14:textId="77777777" w:rsidR="009B0E6F" w:rsidRPr="00C71A2F" w:rsidRDefault="009B0E6F" w:rsidP="003A3E1C">
      <w:r w:rsidRPr="00C71A2F">
        <w:rPr>
          <w:i/>
          <w:color w:val="000000"/>
        </w:rPr>
        <w:t>b)</w:t>
      </w:r>
      <w:r w:rsidRPr="00C71A2F">
        <w:tab/>
        <w:t>que l'exploitation de stations placées sur des plates-formes à haute altitude en tant que stations de base des Télécommunications mobiles internationales (IMT) (HIBS) dans la même zone géographique peut poser des problèmes de compatibilité avec les services existants;</w:t>
      </w:r>
    </w:p>
    <w:p w14:paraId="6D1E3615" w14:textId="77777777" w:rsidR="009B0E6F" w:rsidRPr="00C71A2F" w:rsidRDefault="009B0E6F" w:rsidP="003A3E1C">
      <w:r w:rsidRPr="00C71A2F">
        <w:rPr>
          <w:i/>
        </w:rPr>
        <w:t>c)</w:t>
      </w:r>
      <w:r w:rsidRPr="00C71A2F">
        <w:rPr>
          <w:i/>
        </w:rPr>
        <w:tab/>
      </w:r>
      <w:r w:rsidRPr="00C71A2F">
        <w:rPr>
          <w:iCs/>
        </w:rPr>
        <w:t>qu'il est nécessaire de protéger comme il se doit</w:t>
      </w:r>
      <w:r w:rsidRPr="00C71A2F" w:rsidDel="005465AA">
        <w:rPr>
          <w:iCs/>
        </w:rPr>
        <w:t xml:space="preserve"> </w:t>
      </w:r>
      <w:r w:rsidRPr="00C71A2F">
        <w:rPr>
          <w:iCs/>
        </w:rPr>
        <w:t>les services existants dans cette bande de fréquences</w:t>
      </w:r>
      <w:r w:rsidRPr="00C71A2F">
        <w:t>;</w:t>
      </w:r>
    </w:p>
    <w:p w14:paraId="3B0DB572" w14:textId="77777777" w:rsidR="009B0E6F" w:rsidRPr="00C71A2F" w:rsidRDefault="009B0E6F" w:rsidP="003A3E1C">
      <w:r w:rsidRPr="00C71A2F">
        <w:rPr>
          <w:i/>
          <w:iCs/>
        </w:rPr>
        <w:t>d)</w:t>
      </w:r>
      <w:r w:rsidRPr="00C71A2F">
        <w:tab/>
      </w:r>
      <w:r w:rsidRPr="00C71A2F">
        <w:rPr>
          <w:color w:val="000000"/>
        </w:rPr>
        <w:t>qu'en raison de la progression de la demande d'accès au large bande mobile, il est nécessaire de prévoir davantage de souplesse dans les approches visant à accroître la capacité et à élargir la couverture des systèmes IMT;</w:t>
      </w:r>
    </w:p>
    <w:p w14:paraId="17F6ACF6" w14:textId="77777777" w:rsidR="009B0E6F" w:rsidRPr="00C71A2F" w:rsidRDefault="009B0E6F" w:rsidP="003A3E1C">
      <w:r w:rsidRPr="00C71A2F">
        <w:rPr>
          <w:i/>
          <w:iCs/>
        </w:rPr>
        <w:t>e)</w:t>
      </w:r>
      <w:r w:rsidRPr="00C71A2F">
        <w:tab/>
      </w:r>
      <w:r w:rsidRPr="00C71A2F">
        <w:rPr>
          <w:color w:val="000000"/>
        </w:rPr>
        <w:t>que les stations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r w:rsidRPr="00C71A2F">
        <w:t>;</w:t>
      </w:r>
    </w:p>
    <w:p w14:paraId="6D5604F9" w14:textId="77777777" w:rsidR="009B0E6F" w:rsidRPr="00C71A2F" w:rsidRDefault="009B0E6F" w:rsidP="003A3E1C">
      <w:r w:rsidRPr="00C71A2F">
        <w:rPr>
          <w:i/>
          <w:iCs/>
          <w:color w:val="000000"/>
        </w:rPr>
        <w:t>f)</w:t>
      </w:r>
      <w:r w:rsidRPr="00C71A2F">
        <w:rPr>
          <w:i/>
          <w:iCs/>
          <w:color w:val="000000"/>
        </w:rPr>
        <w:tab/>
      </w:r>
      <w:r w:rsidRPr="00C71A2F">
        <w:rPr>
          <w:color w:val="000000"/>
        </w:rPr>
        <w:t>que les stations HIBS offriraient un nouveau moyen d'assurer des services IMT avec une infrastructure minimale, étant donné qu'elles peuvent desservir des zones étendues et assurer une couverture dense</w:t>
      </w:r>
      <w:r w:rsidRPr="00C71A2F">
        <w:t>;</w:t>
      </w:r>
    </w:p>
    <w:p w14:paraId="1809B9B9" w14:textId="77777777" w:rsidR="009B0E6F" w:rsidRPr="00C71A2F" w:rsidRDefault="009B0E6F" w:rsidP="003A3E1C">
      <w:r w:rsidRPr="00C71A2F">
        <w:rPr>
          <w:i/>
          <w:iCs/>
          <w:color w:val="000000"/>
        </w:rPr>
        <w:t>g)</w:t>
      </w:r>
      <w:r w:rsidRPr="00C71A2F">
        <w:rPr>
          <w:i/>
          <w:iCs/>
          <w:color w:val="000000"/>
        </w:rPr>
        <w:tab/>
      </w:r>
      <w:r w:rsidRPr="00C71A2F">
        <w:rPr>
          <w:color w:val="000000"/>
        </w:rPr>
        <w:t>que l'utilisation des stations HIBS est facultative pour les administrations et ne devrait en aucun cas être prioritaire par rapport à d'autres utilisations de la composante de Terre des IMT</w:t>
      </w:r>
      <w:r w:rsidRPr="00C71A2F">
        <w:t>;</w:t>
      </w:r>
    </w:p>
    <w:p w14:paraId="4826AC06" w14:textId="3F813D9B" w:rsidR="009B0E6F" w:rsidRPr="00C71A2F" w:rsidRDefault="009B0E6F" w:rsidP="0063468B">
      <w:r w:rsidRPr="00C71A2F">
        <w:rPr>
          <w:i/>
          <w:iCs/>
        </w:rPr>
        <w:t>h)</w:t>
      </w:r>
      <w:r w:rsidRPr="00C71A2F">
        <w:tab/>
      </w:r>
      <w:r w:rsidRPr="00C71A2F">
        <w:rPr>
          <w:color w:val="000000"/>
        </w:rPr>
        <w:t xml:space="preserve">que les </w:t>
      </w:r>
      <w:r w:rsidR="0076336A" w:rsidRPr="00C71A2F">
        <w:rPr>
          <w:color w:val="000000"/>
        </w:rPr>
        <w:t>équipements d'utilisateur</w:t>
      </w:r>
      <w:r w:rsidRPr="00C71A2F">
        <w:rPr>
          <w:color w:val="000000"/>
        </w:rPr>
        <w:t xml:space="preserve"> qui seront desservis par des stations HIBS ou par des stations de base IMT au sol sont les mêmes et prennent actuellement en charge diverses bandes de fréquences identifiées pour les IMT</w:t>
      </w:r>
      <w:r w:rsidRPr="00C71A2F">
        <w:t>;</w:t>
      </w:r>
    </w:p>
    <w:p w14:paraId="0EA23667" w14:textId="77777777" w:rsidR="009B0E6F" w:rsidRPr="00C71A2F" w:rsidRDefault="009B0E6F" w:rsidP="003A3E1C">
      <w:r w:rsidRPr="00C71A2F">
        <w:rPr>
          <w:i/>
          <w:iCs/>
        </w:rPr>
        <w:t>i)</w:t>
      </w:r>
      <w:r w:rsidRPr="00C71A2F">
        <w:tab/>
      </w:r>
      <w:r w:rsidRPr="00C71A2F">
        <w:rPr>
          <w:color w:val="000000"/>
        </w:rPr>
        <w:t>que, dans certains scénarios de déploiement, les stations</w:t>
      </w:r>
      <w:r w:rsidRPr="00C71A2F">
        <w:t xml:space="preserve"> HIBS pourraient fonctionner à une altitude pouvant descendre jusqu'à 18 km;</w:t>
      </w:r>
    </w:p>
    <w:p w14:paraId="000DC731" w14:textId="77777777" w:rsidR="009B0E6F" w:rsidRPr="00C71A2F" w:rsidRDefault="009B0E6F" w:rsidP="003A3E1C">
      <w:pPr>
        <w:rPr>
          <w:color w:val="000000"/>
          <w:lang w:eastAsia="ja-JP"/>
        </w:rPr>
      </w:pPr>
      <w:r w:rsidRPr="00C71A2F">
        <w:rPr>
          <w:i/>
          <w:iCs/>
          <w:color w:val="000000"/>
          <w:lang w:eastAsia="ja-JP"/>
        </w:rPr>
        <w:t>j)</w:t>
      </w:r>
      <w:r w:rsidRPr="00C71A2F">
        <w:rPr>
          <w:i/>
          <w:iCs/>
          <w:color w:val="000000"/>
          <w:lang w:eastAsia="ja-JP"/>
        </w:rPr>
        <w:tab/>
      </w:r>
      <w:r w:rsidRPr="00C71A2F">
        <w:rPr>
          <w:color w:val="000000"/>
          <w:lang w:eastAsia="ja-JP"/>
        </w:rPr>
        <w:t>que certaines études de sensibilité ont montré que la différence entre les brouillages causés par des stations HIBS fonctionnant à une altitude comprise entre 18 km et 20 km serait négligeable;</w:t>
      </w:r>
    </w:p>
    <w:p w14:paraId="2B9F5800" w14:textId="77777777" w:rsidR="009B0E6F" w:rsidRPr="00C71A2F" w:rsidRDefault="009B0E6F" w:rsidP="003A3E1C">
      <w:r w:rsidRPr="00C71A2F">
        <w:rPr>
          <w:i/>
          <w:iCs/>
          <w:color w:val="000000"/>
        </w:rPr>
        <w:t>k)</w:t>
      </w:r>
      <w:r w:rsidRPr="00C71A2F">
        <w:rPr>
          <w:i/>
          <w:iCs/>
          <w:color w:val="000000"/>
        </w:rPr>
        <w:tab/>
      </w:r>
      <w:r w:rsidRPr="00C71A2F">
        <w:rPr>
          <w:color w:val="000000"/>
        </w:rPr>
        <w:t xml:space="preserve">que le Secteur des radiocommunications de l'UIT (UIT-R) a étudié le partage et la compatibilité entre les stations HIBS et les systèmes existants des services ayant des attributions à titre primaire dans la bande de fréquences </w:t>
      </w:r>
      <w:r w:rsidRPr="00C71A2F">
        <w:t>694-960 MHz,</w:t>
      </w:r>
      <w:r w:rsidRPr="00C71A2F">
        <w:rPr>
          <w:color w:val="000000"/>
        </w:rPr>
        <w:t xml:space="preserve"> et des services dans la bande de fréquences adjacente</w:t>
      </w:r>
      <w:r w:rsidRPr="00C71A2F">
        <w:t>;</w:t>
      </w:r>
    </w:p>
    <w:p w14:paraId="1AFFD07F" w14:textId="77777777" w:rsidR="009B0E6F" w:rsidRPr="00C71A2F" w:rsidRDefault="009B0E6F" w:rsidP="003A3E1C">
      <w:r w:rsidRPr="00C71A2F">
        <w:rPr>
          <w:i/>
          <w:iCs/>
          <w:color w:val="000000"/>
        </w:rPr>
        <w:t>l</w:t>
      </w:r>
      <w:r w:rsidRPr="00C71A2F">
        <w:rPr>
          <w:i/>
          <w:iCs/>
        </w:rPr>
        <w:t>)</w:t>
      </w:r>
      <w:r w:rsidRPr="00C71A2F">
        <w:tab/>
        <w:t>que les besoins de spectre, les scénarios d'utilisation et de déploiement et les caractéristiques techniques et opérationnelles types des stations HIBS sont indiqués dans le document de travail en vue de l'avant-projet de nouveau Rapport UIT</w:t>
      </w:r>
      <w:r w:rsidRPr="00C71A2F">
        <w:noBreakHyphen/>
        <w:t>R M.[HIBS</w:t>
      </w:r>
      <w:r w:rsidRPr="00C71A2F">
        <w:noBreakHyphen/>
        <w:t>CHARACTERISTICS],</w:t>
      </w:r>
    </w:p>
    <w:p w14:paraId="051A9A6F" w14:textId="77777777" w:rsidR="009B0E6F" w:rsidRPr="00C71A2F" w:rsidRDefault="009B0E6F" w:rsidP="003A3E1C">
      <w:pPr>
        <w:pStyle w:val="Call"/>
      </w:pPr>
      <w:r w:rsidRPr="00C71A2F">
        <w:t>reconnaissant</w:t>
      </w:r>
    </w:p>
    <w:p w14:paraId="68A33C7C" w14:textId="77777777" w:rsidR="009B0E6F" w:rsidRPr="00C71A2F" w:rsidRDefault="009B0E6F" w:rsidP="003A3E1C">
      <w:r w:rsidRPr="00C71A2F">
        <w:rPr>
          <w:i/>
        </w:rPr>
        <w:t>a)</w:t>
      </w:r>
      <w:r w:rsidRPr="00C71A2F">
        <w:tab/>
        <w:t xml:space="preserve">que, </w:t>
      </w:r>
      <w:r w:rsidRPr="00C71A2F">
        <w:rPr>
          <w:color w:val="000000"/>
        </w:rPr>
        <w:t xml:space="preserve">dans l'Article </w:t>
      </w:r>
      <w:r w:rsidRPr="00C71A2F">
        <w:rPr>
          <w:b/>
          <w:bCs/>
          <w:color w:val="000000"/>
        </w:rPr>
        <w:t>5</w:t>
      </w:r>
      <w:r w:rsidRPr="00C71A2F">
        <w:rPr>
          <w:color w:val="000000"/>
        </w:rPr>
        <w:t xml:space="preserve"> du Règlement des radiocommunications, la bande de fréquences 694-790 MHz, ou des parties de cette bande de fréquences, est attribuée à titre primaire à divers services</w:t>
      </w:r>
      <w:r w:rsidRPr="00C71A2F">
        <w:t>;</w:t>
      </w:r>
    </w:p>
    <w:p w14:paraId="595448AC" w14:textId="77777777" w:rsidR="009B0E6F" w:rsidRPr="00C71A2F" w:rsidRDefault="009B0E6F" w:rsidP="003A3E1C">
      <w:r w:rsidRPr="00C71A2F">
        <w:rPr>
          <w:i/>
        </w:rPr>
        <w:t>b)</w:t>
      </w:r>
      <w:r w:rsidRPr="00C71A2F">
        <w:tab/>
        <w:t>que l'utilisation de la bande de fréquences 470-862 MHz par le service de radiodiffusion et d'autres services primaires dans la Région 1 (à l'exclusion de la Mongolie) et en République islamique d'Iran est régie par l'Accord GE06;</w:t>
      </w:r>
    </w:p>
    <w:p w14:paraId="1174D058" w14:textId="77777777" w:rsidR="009B0E6F" w:rsidRPr="00C71A2F" w:rsidRDefault="009B0E6F" w:rsidP="003A3E1C">
      <w:r w:rsidRPr="00C71A2F">
        <w:rPr>
          <w:i/>
          <w:iCs/>
        </w:rPr>
        <w:lastRenderedPageBreak/>
        <w:t>c)</w:t>
      </w:r>
      <w:r w:rsidRPr="00C71A2F">
        <w:tab/>
      </w:r>
      <w:r w:rsidRPr="00C71A2F">
        <w:rPr>
          <w:color w:val="000000"/>
        </w:rPr>
        <w:t>qu'une station placée sur une plate-forme à haute altitude (HAPS) est définie au numéro </w:t>
      </w:r>
      <w:r w:rsidRPr="00C71A2F">
        <w:rPr>
          <w:b/>
          <w:bCs/>
          <w:color w:val="000000"/>
        </w:rPr>
        <w:t>1.66A</w:t>
      </w:r>
      <w:r w:rsidRPr="00C71A2F">
        <w:rPr>
          <w:color w:val="000000"/>
        </w:rPr>
        <w:t xml:space="preserve"> comme étant une station installée sur un objet placé à une altitude comprise entre 20 et 50 km et en un point spécifié, nominal, fixe par rapport à la Terre;</w:t>
      </w:r>
    </w:p>
    <w:p w14:paraId="49697BFC" w14:textId="77777777" w:rsidR="009B0E6F" w:rsidRPr="00C71A2F" w:rsidRDefault="009B0E6F" w:rsidP="003A3E1C">
      <w:r w:rsidRPr="00C71A2F">
        <w:rPr>
          <w:i/>
          <w:iCs/>
        </w:rPr>
        <w:t>d)</w:t>
      </w:r>
      <w:r w:rsidRPr="00C71A2F">
        <w:tab/>
        <w:t xml:space="preserve">que la bande de fréquences 694-960 MHz, ou des parties de cette bande de fréquences, est identifiée pour les IMT conformément aux numéros </w:t>
      </w:r>
      <w:r w:rsidRPr="00C71A2F">
        <w:rPr>
          <w:rStyle w:val="Artref"/>
          <w:b/>
        </w:rPr>
        <w:t>5.313A</w:t>
      </w:r>
      <w:r w:rsidRPr="00C71A2F">
        <w:t xml:space="preserve"> et </w:t>
      </w:r>
      <w:r w:rsidRPr="00C71A2F">
        <w:rPr>
          <w:rStyle w:val="Artref"/>
          <w:b/>
        </w:rPr>
        <w:t>5.317A</w:t>
      </w:r>
      <w:r w:rsidRPr="00C71A2F">
        <w:t>;</w:t>
      </w:r>
    </w:p>
    <w:p w14:paraId="6EC65F57" w14:textId="77777777" w:rsidR="009B0E6F" w:rsidRPr="00C71A2F" w:rsidRDefault="009B0E6F" w:rsidP="003A3E1C">
      <w:r w:rsidRPr="00C71A2F">
        <w:rPr>
          <w:i/>
          <w:iCs/>
        </w:rPr>
        <w:t>e)</w:t>
      </w:r>
      <w:r w:rsidRPr="00C71A2F">
        <w:rPr>
          <w:i/>
          <w:iCs/>
        </w:rPr>
        <w:tab/>
      </w:r>
      <w:r w:rsidRPr="00C71A2F">
        <w:t>que ces bandes de fréquences sont attribuées aux services fixe et mobile à titre primaire avec égalité des droits;</w:t>
      </w:r>
    </w:p>
    <w:p w14:paraId="252B26FB" w14:textId="25C17F68" w:rsidR="009B0E6F" w:rsidRPr="00C71A2F" w:rsidRDefault="009B0E6F" w:rsidP="003A3E1C">
      <w:pPr>
        <w:pStyle w:val="EditorsNote"/>
        <w:rPr>
          <w:lang w:val="fr-FR"/>
        </w:rPr>
      </w:pPr>
      <w:r w:rsidRPr="00C71A2F">
        <w:rPr>
          <w:lang w:val="fr-FR"/>
        </w:rPr>
        <w:t>f)</w:t>
      </w:r>
      <w:r w:rsidRPr="00C71A2F">
        <w:rPr>
          <w:lang w:val="fr-FR"/>
        </w:rPr>
        <w:tab/>
      </w:r>
      <w:r w:rsidRPr="00C71A2F">
        <w:rPr>
          <w:i w:val="0"/>
          <w:iCs w:val="0"/>
          <w:lang w:val="fr-FR"/>
        </w:rPr>
        <w:t xml:space="preserve">que les rayonnements de deuxième harmonique provenant des émissions sur la liaison descendante des stations HIBS </w:t>
      </w:r>
      <w:r w:rsidR="0076336A" w:rsidRPr="00C71A2F">
        <w:rPr>
          <w:i w:val="0"/>
          <w:iCs w:val="0"/>
          <w:lang w:val="fr-FR"/>
        </w:rPr>
        <w:t>à</w:t>
      </w:r>
      <w:r w:rsidRPr="00C71A2F">
        <w:rPr>
          <w:i w:val="0"/>
          <w:iCs w:val="0"/>
          <w:lang w:val="fr-FR"/>
        </w:rPr>
        <w:t xml:space="preserve"> 805,3-806,9 MHz peuvent causer des brouillages préjudiciables aux observations de radioastronomie dans la bande de fréquences 1 610,6</w:t>
      </w:r>
      <w:r w:rsidRPr="00C71A2F">
        <w:rPr>
          <w:i w:val="0"/>
          <w:iCs w:val="0"/>
          <w:lang w:val="fr-FR"/>
        </w:rPr>
        <w:noBreakHyphen/>
        <w:t>1 613,8 MHz,</w:t>
      </w:r>
    </w:p>
    <w:p w14:paraId="038331B2" w14:textId="77777777" w:rsidR="009B0E6F" w:rsidRPr="00C71A2F" w:rsidRDefault="009B0E6F" w:rsidP="003A3E1C">
      <w:pPr>
        <w:pStyle w:val="Call"/>
      </w:pPr>
      <w:r w:rsidRPr="00C71A2F">
        <w:t>soulignant</w:t>
      </w:r>
    </w:p>
    <w:p w14:paraId="5B162A37" w14:textId="77777777" w:rsidR="009B0E6F" w:rsidRPr="00C71A2F" w:rsidRDefault="009B0E6F" w:rsidP="003A3E1C">
      <w:r w:rsidRPr="00C71A2F">
        <w:rPr>
          <w:color w:val="000000"/>
        </w:rPr>
        <w:t xml:space="preserve">que les besoins des différents services auxquels cette bande de fréquences est attribuée, y compris le service mobile, le service de radionavigation aéronautique (conformément aux numéros </w:t>
      </w:r>
      <w:r w:rsidRPr="00C71A2F">
        <w:rPr>
          <w:b/>
          <w:bCs/>
          <w:color w:val="000000"/>
        </w:rPr>
        <w:t>5.312</w:t>
      </w:r>
      <w:r w:rsidRPr="00C71A2F">
        <w:rPr>
          <w:color w:val="000000"/>
        </w:rPr>
        <w:t xml:space="preserve"> et </w:t>
      </w:r>
      <w:r w:rsidRPr="00C71A2F">
        <w:rPr>
          <w:b/>
          <w:bCs/>
          <w:color w:val="000000"/>
        </w:rPr>
        <w:t>5.323</w:t>
      </w:r>
      <w:r w:rsidRPr="00C71A2F">
        <w:rPr>
          <w:color w:val="000000"/>
        </w:rPr>
        <w:t>), le service fixe et le service de radiodiffusion, doivent être pris en compte,</w:t>
      </w:r>
    </w:p>
    <w:p w14:paraId="7C5E74CA" w14:textId="77777777" w:rsidR="009B0E6F" w:rsidRPr="00C71A2F" w:rsidRDefault="009B0E6F" w:rsidP="003A3E1C">
      <w:pPr>
        <w:pStyle w:val="Call"/>
      </w:pPr>
      <w:r w:rsidRPr="00C71A2F">
        <w:t>décide</w:t>
      </w:r>
    </w:p>
    <w:p w14:paraId="54EC058B" w14:textId="471C05A7" w:rsidR="009B0E6F" w:rsidRPr="00C71A2F" w:rsidRDefault="009B0E6F" w:rsidP="003A3E1C">
      <w:r w:rsidRPr="00C71A2F">
        <w:t>1</w:t>
      </w:r>
      <w:r w:rsidRPr="00C71A2F">
        <w:tab/>
        <w:t xml:space="preserve">que, dans la bande de fréquences 694-862 MHz, et </w:t>
      </w:r>
      <w:r w:rsidRPr="00C71A2F">
        <w:rPr>
          <w:color w:val="000000"/>
        </w:rPr>
        <w:t>sur la base des critères énoncés dans l'Annexe 1 de la présente Résolution, les administrations qui mettent en œuvre</w:t>
      </w:r>
      <w:r w:rsidRPr="00C71A2F">
        <w:t xml:space="preserve"> des stations HIBS </w:t>
      </w:r>
      <w:r w:rsidRPr="00C71A2F">
        <w:rPr>
          <w:color w:val="000000"/>
        </w:rPr>
        <w:t xml:space="preserve">doivent rechercher l'accord au titre du numéro </w:t>
      </w:r>
      <w:r w:rsidRPr="00C71A2F">
        <w:rPr>
          <w:rStyle w:val="Artref"/>
          <w:b/>
        </w:rPr>
        <w:t>9.21</w:t>
      </w:r>
      <w:r w:rsidRPr="00C71A2F">
        <w:rPr>
          <w:b/>
          <w:bCs/>
        </w:rPr>
        <w:t xml:space="preserve"> </w:t>
      </w:r>
      <w:r w:rsidRPr="00C71A2F">
        <w:rPr>
          <w:color w:val="000000"/>
        </w:rPr>
        <w:t xml:space="preserve">vis-à-vis du service de radionavigation aéronautique dans les pays </w:t>
      </w:r>
      <w:r w:rsidRPr="00C71A2F">
        <w:rPr>
          <w:rStyle w:val="NoteChar"/>
        </w:rPr>
        <w:t>énumérés</w:t>
      </w:r>
      <w:r w:rsidRPr="00C71A2F">
        <w:rPr>
          <w:color w:val="000000"/>
        </w:rPr>
        <w:t xml:space="preserve"> au numéro </w:t>
      </w:r>
      <w:r w:rsidRPr="00C71A2F">
        <w:rPr>
          <w:b/>
          <w:bCs/>
          <w:color w:val="000000"/>
        </w:rPr>
        <w:t xml:space="preserve">5.312 </w:t>
      </w:r>
      <w:r w:rsidRPr="00C71A2F">
        <w:rPr>
          <w:color w:val="000000"/>
        </w:rPr>
        <w:t>du Règlement des radiocommunications</w:t>
      </w:r>
      <w:r w:rsidRPr="00C71A2F">
        <w:t>;</w:t>
      </w:r>
    </w:p>
    <w:p w14:paraId="7D9D956F" w14:textId="4C917D28" w:rsidR="009B0E6F" w:rsidRPr="00C71A2F" w:rsidRDefault="009B0E6F" w:rsidP="003A3E1C">
      <w:r w:rsidRPr="00C71A2F">
        <w:t>2</w:t>
      </w:r>
      <w:r w:rsidRPr="00C71A2F">
        <w:tab/>
        <w:t xml:space="preserve">que, dans la bande de fréquences 862-960 MHz, et </w:t>
      </w:r>
      <w:r w:rsidRPr="00C71A2F">
        <w:rPr>
          <w:color w:val="000000"/>
        </w:rPr>
        <w:t>sur la base des critères énoncés dans l'Annexe 2 de la présente Résolution, les administrations qui mettent en œuvre</w:t>
      </w:r>
      <w:r w:rsidRPr="00C71A2F">
        <w:t xml:space="preserve"> des stations HIBS </w:t>
      </w:r>
      <w:r w:rsidRPr="00C71A2F">
        <w:rPr>
          <w:color w:val="000000"/>
        </w:rPr>
        <w:t xml:space="preserve">doivent rechercher l'accord au titre du numéro </w:t>
      </w:r>
      <w:r w:rsidRPr="00C71A2F">
        <w:rPr>
          <w:rStyle w:val="Artref"/>
          <w:b/>
        </w:rPr>
        <w:t>9.21</w:t>
      </w:r>
      <w:r w:rsidRPr="00C71A2F">
        <w:rPr>
          <w:b/>
          <w:bCs/>
        </w:rPr>
        <w:t xml:space="preserve"> </w:t>
      </w:r>
      <w:r w:rsidRPr="00C71A2F">
        <w:rPr>
          <w:color w:val="000000"/>
        </w:rPr>
        <w:t xml:space="preserve">vis-à-vis du service de radionavigation aéronautique dans les pays </w:t>
      </w:r>
      <w:r w:rsidRPr="00C71A2F">
        <w:rPr>
          <w:rStyle w:val="NoteChar"/>
        </w:rPr>
        <w:t>énumérés</w:t>
      </w:r>
      <w:r w:rsidRPr="00C71A2F">
        <w:rPr>
          <w:color w:val="000000"/>
        </w:rPr>
        <w:t xml:space="preserve"> au numéro </w:t>
      </w:r>
      <w:r w:rsidRPr="00C71A2F">
        <w:rPr>
          <w:b/>
          <w:bCs/>
          <w:color w:val="000000"/>
        </w:rPr>
        <w:t>5.323</w:t>
      </w:r>
      <w:r w:rsidRPr="00C71A2F">
        <w:rPr>
          <w:color w:val="000000"/>
        </w:rPr>
        <w:t xml:space="preserve"> du Règlement des radiocommunications</w:t>
      </w:r>
      <w:r w:rsidRPr="00C71A2F">
        <w:t>;</w:t>
      </w:r>
    </w:p>
    <w:p w14:paraId="5994BE27" w14:textId="77777777" w:rsidR="009B0E6F" w:rsidRPr="00C71A2F" w:rsidRDefault="009B0E6F" w:rsidP="003A3E1C">
      <w:pPr>
        <w:keepNext/>
        <w:keepLines/>
      </w:pPr>
      <w:r w:rsidRPr="00C71A2F">
        <w:t>3</w:t>
      </w:r>
      <w:r w:rsidRPr="00C71A2F">
        <w:tab/>
        <w:t xml:space="preserve">que les stations HIBS fonctionnant dans la bande de fréquences 694/698-862 MHz ne doivent pas causer de brouillage préjudiciable au service de radiodiffusion visé aux points </w:t>
      </w:r>
      <w:r w:rsidRPr="00C71A2F">
        <w:rPr>
          <w:i/>
          <w:iCs/>
        </w:rPr>
        <w:t>a)</w:t>
      </w:r>
      <w:r w:rsidRPr="00C71A2F">
        <w:t xml:space="preserve"> et </w:t>
      </w:r>
      <w:r w:rsidRPr="00C71A2F">
        <w:rPr>
          <w:i/>
          <w:iCs/>
        </w:rPr>
        <w:t>b)</w:t>
      </w:r>
      <w:r w:rsidRPr="00C71A2F">
        <w:t xml:space="preserve"> du </w:t>
      </w:r>
      <w:r w:rsidRPr="00C71A2F">
        <w:rPr>
          <w:i/>
          <w:iCs/>
        </w:rPr>
        <w:t xml:space="preserve">reconnaissant </w:t>
      </w:r>
      <w:r w:rsidRPr="00C71A2F">
        <w:t xml:space="preserve">ci-dessus, ni demander à être protégées vis-à-vis de ce service et qu'en conséquence, le niveau de puissance surfacique produite par une station HIBS sur le territoire d'autres administrations, à la hauteur </w:t>
      </w:r>
      <w:r w:rsidRPr="00C71A2F">
        <w:rPr>
          <w:lang w:eastAsia="ja-JP"/>
        </w:rPr>
        <w:t xml:space="preserve">la plus élevée du groupe </w:t>
      </w:r>
      <w:r w:rsidRPr="00C71A2F">
        <w:t>d'obstacles ou à une hauteur de 10 m, ne doit pas dépasser la limite de –135,8 dB</w:t>
      </w:r>
      <w:r w:rsidRPr="00C71A2F">
        <w:rPr>
          <w:rFonts w:eastAsia="Batang"/>
        </w:rPr>
        <w:t>(W/(m</w:t>
      </w:r>
      <w:r w:rsidRPr="00C71A2F">
        <w:rPr>
          <w:rFonts w:eastAsia="Batang"/>
          <w:vertAlign w:val="superscript"/>
        </w:rPr>
        <w:t>2</w:t>
      </w:r>
      <w:r w:rsidRPr="00C71A2F">
        <w:rPr>
          <w:rFonts w:eastAsia="Batang"/>
        </w:rPr>
        <w:t> · MHz))</w:t>
      </w:r>
      <w:r w:rsidRPr="00C71A2F">
        <w:t>;</w:t>
      </w:r>
    </w:p>
    <w:p w14:paraId="2F241D86" w14:textId="2FBB9C93" w:rsidR="009B0E6F" w:rsidRPr="00C71A2F" w:rsidRDefault="00600889" w:rsidP="003A3E1C">
      <w:r w:rsidRPr="00C71A2F">
        <w:t>4</w:t>
      </w:r>
      <w:r w:rsidR="009B0E6F" w:rsidRPr="00C71A2F">
        <w:tab/>
        <w:t>que les administrations souhaitant mettre en œuvre des stations HIBS doivent se conformer à ce qui suit:</w:t>
      </w:r>
    </w:p>
    <w:p w14:paraId="29F831F0" w14:textId="6DA7843E" w:rsidR="009B0E6F" w:rsidRPr="00C71A2F" w:rsidRDefault="00600889" w:rsidP="006A3EDB">
      <w:pPr>
        <w:rPr>
          <w:rFonts w:eastAsia="Calibri"/>
        </w:rPr>
      </w:pPr>
      <w:r w:rsidRPr="00C71A2F">
        <w:rPr>
          <w:rFonts w:eastAsia="Batang"/>
          <w:lang w:eastAsia="ko-KR"/>
        </w:rPr>
        <w:t>4</w:t>
      </w:r>
      <w:r w:rsidR="009B0E6F" w:rsidRPr="00C71A2F">
        <w:rPr>
          <w:rFonts w:eastAsia="Batang"/>
          <w:lang w:eastAsia="ko-KR"/>
        </w:rPr>
        <w:t>.1</w:t>
      </w:r>
      <w:r w:rsidR="009B0E6F" w:rsidRPr="00C71A2F">
        <w:rPr>
          <w:rFonts w:eastAsia="Batang"/>
          <w:lang w:eastAsia="ko-KR"/>
        </w:rPr>
        <w:tab/>
        <w:t>pour protéger les stations mobiles IMT sur le territoire d'autres administrations dans la bande de fréquences 694</w:t>
      </w:r>
      <w:r w:rsidR="009B0E6F" w:rsidRPr="00C71A2F">
        <w:t>-960 MHz, le niveau de puissance surfacique produite par une station HIBS à la surface de la Terre sur le territoire d'autres administrations ne doit pas dépasser la limite ci-après</w:t>
      </w:r>
      <w:r w:rsidR="009B0E6F" w:rsidRPr="00C71A2F">
        <w:rPr>
          <w:lang w:eastAsia="ja-JP"/>
        </w:rPr>
        <w:t>,</w:t>
      </w:r>
      <w:r w:rsidR="009B0E6F" w:rsidRPr="00C71A2F">
        <w:rPr>
          <w:color w:val="FF0000"/>
          <w:lang w:eastAsia="ja-JP"/>
        </w:rPr>
        <w:t xml:space="preserve"> </w:t>
      </w:r>
      <w:r w:rsidR="009B0E6F" w:rsidRPr="00C71A2F">
        <w:rPr>
          <w:color w:val="000000"/>
        </w:rPr>
        <w:t>à moins que l'accord exprès de l'administration affectée n'ait été obtenu</w:t>
      </w:r>
      <w:r w:rsidR="009B0E6F" w:rsidRPr="00C71A2F">
        <w:rPr>
          <w:rFonts w:eastAsia="Batang"/>
          <w:lang w:eastAsia="ko-KR"/>
        </w:rPr>
        <w:t>:</w:t>
      </w:r>
    </w:p>
    <w:p w14:paraId="747CB8D2" w14:textId="77777777" w:rsidR="009B0E6F" w:rsidRPr="00C71A2F" w:rsidRDefault="009B0E6F" w:rsidP="003A3E1C">
      <w:pPr>
        <w:pStyle w:val="enumlev1"/>
        <w:tabs>
          <w:tab w:val="clear" w:pos="1134"/>
          <w:tab w:val="left" w:pos="5529"/>
          <w:tab w:val="left" w:pos="6663"/>
          <w:tab w:val="left" w:pos="7088"/>
          <w:tab w:val="left" w:pos="7371"/>
          <w:tab w:val="left" w:pos="7797"/>
          <w:tab w:val="left" w:pos="8080"/>
        </w:tabs>
        <w:rPr>
          <w:rFonts w:eastAsia="Batang"/>
        </w:rPr>
      </w:pPr>
      <w:r w:rsidRPr="00C71A2F">
        <w:rPr>
          <w:rFonts w:eastAsia="Batang"/>
        </w:rPr>
        <w:tab/>
        <w:t>–114</w:t>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90°</w:t>
      </w:r>
    </w:p>
    <w:p w14:paraId="6FCB4D1E" w14:textId="588CC226" w:rsidR="009B0E6F" w:rsidRPr="00C71A2F" w:rsidRDefault="009B0E6F" w:rsidP="006A3EDB">
      <w:pPr>
        <w:rPr>
          <w:lang w:eastAsia="ja-JP"/>
        </w:rPr>
      </w:pPr>
      <w:r w:rsidRPr="00C71A2F">
        <w:rPr>
          <w:lang w:eastAsia="ja-JP"/>
        </w:rPr>
        <w:t xml:space="preserve">où </w:t>
      </w:r>
      <w:r w:rsidRPr="00C71A2F">
        <w:rPr>
          <w:iCs/>
          <w:lang w:eastAsia="ja-JP"/>
        </w:rPr>
        <w:t>θ</w:t>
      </w:r>
      <w:r w:rsidRPr="00C71A2F">
        <w:rPr>
          <w:lang w:eastAsia="ja-JP"/>
        </w:rPr>
        <w:t xml:space="preserve"> e</w:t>
      </w:r>
      <w:r w:rsidRPr="00C71A2F">
        <w:t>st l'angle d'arrivée de l'onde incidente au-dessus du plan horizontal,</w:t>
      </w:r>
      <w:r w:rsidRPr="00C71A2F">
        <w:rPr>
          <w:lang w:eastAsia="ja-JP"/>
        </w:rPr>
        <w:t xml:space="preserve"> en degrés;</w:t>
      </w:r>
    </w:p>
    <w:p w14:paraId="655A696A" w14:textId="6E413C58" w:rsidR="009B0E6F" w:rsidRPr="00C71A2F" w:rsidRDefault="00600889" w:rsidP="006A3EDB">
      <w:pPr>
        <w:rPr>
          <w:rFonts w:eastAsia="Batang"/>
          <w:lang w:eastAsia="ko-KR"/>
        </w:rPr>
      </w:pPr>
      <w:r w:rsidRPr="00C71A2F">
        <w:rPr>
          <w:rFonts w:eastAsia="Batang"/>
          <w:lang w:eastAsia="ko-KR"/>
        </w:rPr>
        <w:t>4</w:t>
      </w:r>
      <w:r w:rsidR="009B0E6F" w:rsidRPr="00C71A2F">
        <w:rPr>
          <w:rFonts w:eastAsia="Batang"/>
          <w:lang w:eastAsia="ko-KR"/>
        </w:rPr>
        <w:t>.2</w:t>
      </w:r>
      <w:r w:rsidR="009B0E6F" w:rsidRPr="00C71A2F">
        <w:rPr>
          <w:rFonts w:eastAsia="Batang"/>
          <w:lang w:eastAsia="ko-KR"/>
        </w:rPr>
        <w:tab/>
        <w:t>pour protéger les stations de base IMT sur le territoire d'autres administrations dans la bande de fréquences 694</w:t>
      </w:r>
      <w:r w:rsidR="009B0E6F" w:rsidRPr="00C71A2F">
        <w:t>-960 MHz, le niveau de puissance surfacique produite par une station HIBS à la surface de la Terre sur le territoire d'autres administrations ne doit pas dépasser les limites ci-après</w:t>
      </w:r>
      <w:r w:rsidR="009B0E6F" w:rsidRPr="00C71A2F">
        <w:rPr>
          <w:lang w:eastAsia="ja-JP"/>
        </w:rPr>
        <w:t>,</w:t>
      </w:r>
      <w:r w:rsidR="009B0E6F" w:rsidRPr="00C71A2F">
        <w:rPr>
          <w:color w:val="FF0000"/>
          <w:lang w:eastAsia="ja-JP"/>
        </w:rPr>
        <w:t xml:space="preserve"> </w:t>
      </w:r>
      <w:r w:rsidR="009B0E6F" w:rsidRPr="00C71A2F">
        <w:rPr>
          <w:color w:val="000000"/>
        </w:rPr>
        <w:t>à moins que l'accord exprès de l'administration affectée n'ait été obtenu</w:t>
      </w:r>
      <w:r w:rsidR="009B0E6F" w:rsidRPr="00C71A2F">
        <w:rPr>
          <w:rFonts w:eastAsia="Batang"/>
          <w:lang w:eastAsia="ko-KR"/>
        </w:rPr>
        <w:t>:</w:t>
      </w:r>
    </w:p>
    <w:p w14:paraId="588AE88A" w14:textId="77777777" w:rsidR="009B0E6F" w:rsidRPr="00C71A2F" w:rsidRDefault="009B0E6F" w:rsidP="003A3E1C">
      <w:pPr>
        <w:pStyle w:val="enumlev1"/>
        <w:tabs>
          <w:tab w:val="clear" w:pos="1134"/>
          <w:tab w:val="left" w:pos="5529"/>
          <w:tab w:val="left" w:pos="6663"/>
          <w:tab w:val="left" w:pos="7088"/>
          <w:tab w:val="left" w:pos="7371"/>
          <w:tab w:val="left" w:pos="7797"/>
          <w:tab w:val="left" w:pos="8080"/>
        </w:tabs>
        <w:rPr>
          <w:rFonts w:eastAsia="Batang"/>
        </w:rPr>
      </w:pPr>
      <w:r w:rsidRPr="00C71A2F">
        <w:rPr>
          <w:rFonts w:eastAsia="Batang"/>
        </w:rPr>
        <w:tab/>
        <w:t>–</w:t>
      </w:r>
      <w:r w:rsidRPr="00C71A2F">
        <w:rPr>
          <w:lang w:eastAsia="ja-JP"/>
        </w:rPr>
        <w:t>136 + 0,21 (</w:t>
      </w:r>
      <w:r w:rsidRPr="00C71A2F">
        <w:rPr>
          <w:lang w:eastAsia="ja-JP"/>
        </w:rPr>
        <w:sym w:font="Symbol" w:char="F071"/>
      </w:r>
      <w:r w:rsidRPr="00C71A2F">
        <w:rPr>
          <w:lang w:eastAsia="ja-JP"/>
        </w:rPr>
        <w:t>)</w:t>
      </w:r>
      <w:r w:rsidRPr="00C71A2F">
        <w:rPr>
          <w:vertAlign w:val="superscript"/>
          <w:lang w:eastAsia="ja-JP"/>
        </w:rPr>
        <w:t>2</w:t>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0</w:t>
      </w:r>
      <w:r w:rsidRPr="00C71A2F">
        <w:rPr>
          <w:rFonts w:eastAsia="Batang"/>
        </w:rPr>
        <w:sym w:font="Symbol" w:char="F0B0"/>
      </w:r>
      <w:r w:rsidRPr="00C71A2F">
        <w:rPr>
          <w:rFonts w:eastAsia="Batang"/>
        </w:rPr>
        <w:tab/>
      </w:r>
      <w:r w:rsidRPr="00C71A2F">
        <w:rPr>
          <w:rFonts w:eastAsia="Batang"/>
        </w:rPr>
        <w:sym w:font="Symbol" w:char="F0A3"/>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8,3</w:t>
      </w:r>
      <w:r w:rsidRPr="00C71A2F">
        <w:rPr>
          <w:rFonts w:eastAsia="Batang"/>
        </w:rPr>
        <w:sym w:font="Symbol" w:char="F0B0"/>
      </w:r>
    </w:p>
    <w:p w14:paraId="6407D896" w14:textId="77777777" w:rsidR="009B0E6F" w:rsidRPr="00C71A2F" w:rsidRDefault="009B0E6F" w:rsidP="003A3E1C">
      <w:pPr>
        <w:pStyle w:val="enumlev1"/>
        <w:tabs>
          <w:tab w:val="left" w:pos="5529"/>
          <w:tab w:val="left" w:pos="6663"/>
          <w:tab w:val="left" w:pos="7088"/>
          <w:tab w:val="left" w:pos="7371"/>
          <w:tab w:val="left" w:pos="7797"/>
          <w:tab w:val="left" w:pos="8080"/>
        </w:tabs>
        <w:rPr>
          <w:rFonts w:eastAsia="Batang"/>
        </w:rPr>
      </w:pPr>
      <w:r w:rsidRPr="00C71A2F">
        <w:rPr>
          <w:rFonts w:eastAsia="Batang"/>
        </w:rPr>
        <w:lastRenderedPageBreak/>
        <w:tab/>
        <w:t>–121,8</w:t>
      </w:r>
      <w:r w:rsidRPr="00C71A2F">
        <w:rPr>
          <w:lang w:eastAsia="ja-JP"/>
        </w:rPr>
        <w:t xml:space="preserve"> + 0,08 (</w:t>
      </w:r>
      <w:r w:rsidRPr="00C71A2F">
        <w:rPr>
          <w:lang w:eastAsia="ja-JP"/>
        </w:rPr>
        <w:sym w:font="Symbol" w:char="F071"/>
      </w:r>
      <w:r w:rsidRPr="00C71A2F">
        <w:rPr>
          <w:lang w:eastAsia="ja-JP"/>
        </w:rPr>
        <w:t>)</w:t>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8,3</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90</w:t>
      </w:r>
      <w:r w:rsidRPr="00C71A2F">
        <w:rPr>
          <w:rFonts w:eastAsia="Batang"/>
        </w:rPr>
        <w:sym w:font="Symbol" w:char="F0B0"/>
      </w:r>
    </w:p>
    <w:p w14:paraId="1C0CE642" w14:textId="3FB406E4" w:rsidR="009B0E6F" w:rsidRPr="00C71A2F" w:rsidRDefault="009B0E6F" w:rsidP="006A3EDB">
      <w:pPr>
        <w:rPr>
          <w:lang w:eastAsia="ja-JP"/>
        </w:rPr>
      </w:pPr>
      <w:r w:rsidRPr="00C71A2F">
        <w:rPr>
          <w:lang w:eastAsia="ja-JP"/>
        </w:rPr>
        <w:t xml:space="preserve">où </w:t>
      </w:r>
      <w:r w:rsidRPr="00C71A2F">
        <w:rPr>
          <w:iCs/>
          <w:lang w:eastAsia="ja-JP"/>
        </w:rPr>
        <w:t>θ</w:t>
      </w:r>
      <w:r w:rsidRPr="00C71A2F">
        <w:rPr>
          <w:lang w:eastAsia="ja-JP"/>
        </w:rPr>
        <w:t xml:space="preserve"> e</w:t>
      </w:r>
      <w:r w:rsidRPr="00C71A2F">
        <w:t>st l'angle d'arrivée de l'onde incidente au-dessus du plan horizontal,</w:t>
      </w:r>
      <w:r w:rsidRPr="00C71A2F">
        <w:rPr>
          <w:lang w:eastAsia="ja-JP"/>
        </w:rPr>
        <w:t xml:space="preserve"> en degrés;</w:t>
      </w:r>
    </w:p>
    <w:p w14:paraId="7D37EF3E" w14:textId="38868CC4" w:rsidR="00600889" w:rsidRPr="00C71A2F" w:rsidRDefault="00600889" w:rsidP="006A3EDB">
      <w:pPr>
        <w:rPr>
          <w:lang w:eastAsia="ja-JP"/>
        </w:rPr>
      </w:pPr>
      <w:r w:rsidRPr="00C71A2F">
        <w:rPr>
          <w:lang w:eastAsia="ja-JP"/>
        </w:rPr>
        <w:t>5</w:t>
      </w:r>
      <w:r w:rsidRPr="00C71A2F">
        <w:rPr>
          <w:lang w:eastAsia="ja-JP"/>
        </w:rPr>
        <w:tab/>
        <w:t>pour protéger les stations de radioastronomie dans la bande de fréquences 1 610,6</w:t>
      </w:r>
      <w:r w:rsidR="00457DF0" w:rsidRPr="00C71A2F">
        <w:rPr>
          <w:lang w:eastAsia="ja-JP"/>
        </w:rPr>
        <w:t>-</w:t>
      </w:r>
      <w:r w:rsidRPr="00C71A2F">
        <w:rPr>
          <w:lang w:eastAsia="ja-JP"/>
        </w:rPr>
        <w:t>1 613,8 MHz, le niveau de puissance surfacique produite par les stations HIBS en liaison descendante fonctionnant dans la bande de fréquences 805,3-806,9 MHz ne doit pas dépasser la limite ci-après dans la bande de fréquences</w:t>
      </w:r>
      <w:r w:rsidR="00457DF0" w:rsidRPr="00C71A2F">
        <w:rPr>
          <w:lang w:eastAsia="ja-JP"/>
        </w:rPr>
        <w:t xml:space="preserve"> </w:t>
      </w:r>
      <w:r w:rsidRPr="00C71A2F">
        <w:rPr>
          <w:lang w:eastAsia="ja-JP"/>
        </w:rPr>
        <w:t xml:space="preserve">1 610,6-1 613,8 MHz sur </w:t>
      </w:r>
      <w:r w:rsidR="005A2FCB" w:rsidRPr="00C71A2F">
        <w:rPr>
          <w:lang w:eastAsia="ja-JP"/>
        </w:rPr>
        <w:t>tout site</w:t>
      </w:r>
      <w:r w:rsidRPr="00C71A2F">
        <w:rPr>
          <w:lang w:eastAsia="ja-JP"/>
        </w:rPr>
        <w:t xml:space="preserve"> de radioastronomie</w:t>
      </w:r>
      <w:r w:rsidR="00457DF0" w:rsidRPr="00C71A2F">
        <w:rPr>
          <w:lang w:eastAsia="ja-JP"/>
        </w:rPr>
        <w:t xml:space="preserve"> notifié avant la date de réception des renseignements complets au titre de l'Appendice </w:t>
      </w:r>
      <w:r w:rsidR="00457DF0" w:rsidRPr="00C71A2F">
        <w:rPr>
          <w:b/>
          <w:lang w:eastAsia="ja-JP"/>
        </w:rPr>
        <w:t>4</w:t>
      </w:r>
      <w:r w:rsidR="00457DF0" w:rsidRPr="00C71A2F">
        <w:rPr>
          <w:lang w:eastAsia="ja-JP"/>
        </w:rPr>
        <w:t xml:space="preserve"> concernant le système HIBS</w:t>
      </w:r>
      <w:r w:rsidRPr="00C71A2F">
        <w:rPr>
          <w:lang w:eastAsia="ja-JP"/>
        </w:rPr>
        <w:t xml:space="preserve">, </w:t>
      </w:r>
      <w:r w:rsidR="00457DF0" w:rsidRPr="00C71A2F">
        <w:rPr>
          <w:lang w:eastAsia="ja-JP"/>
        </w:rPr>
        <w:t>sans</w:t>
      </w:r>
      <w:r w:rsidRPr="00C71A2F">
        <w:rPr>
          <w:lang w:eastAsia="ja-JP"/>
        </w:rPr>
        <w:t xml:space="preserve"> l'accord exprès de l'administration affectée:</w:t>
      </w:r>
    </w:p>
    <w:p w14:paraId="54FA1C4B" w14:textId="77777777" w:rsidR="009B0E6F" w:rsidRPr="00C71A2F" w:rsidRDefault="009B0E6F" w:rsidP="003A3E1C">
      <w:pPr>
        <w:pStyle w:val="enumlev1"/>
        <w:rPr>
          <w:rFonts w:eastAsia="Batang"/>
        </w:rPr>
      </w:pPr>
      <w:r w:rsidRPr="00C71A2F">
        <w:rPr>
          <w:rFonts w:eastAsia="Batang"/>
          <w:lang w:eastAsia="ko-KR"/>
        </w:rPr>
        <w:tab/>
      </w:r>
      <w:r w:rsidRPr="00C71A2F">
        <w:rPr>
          <w:rFonts w:eastAsia="Batang"/>
        </w:rPr>
        <w:t>–194 dB(W/(m</w:t>
      </w:r>
      <w:r w:rsidRPr="00C71A2F">
        <w:rPr>
          <w:rFonts w:eastAsia="Batang"/>
          <w:vertAlign w:val="superscript"/>
        </w:rPr>
        <w:t>2</w:t>
      </w:r>
      <w:r w:rsidRPr="00C71A2F">
        <w:rPr>
          <w:rFonts w:eastAsia="Batang"/>
        </w:rPr>
        <w:t> · 20 kHz));</w:t>
      </w:r>
    </w:p>
    <w:p w14:paraId="4BC497F4" w14:textId="54AF37BC" w:rsidR="009B0E6F" w:rsidRPr="00C71A2F" w:rsidRDefault="009B0E6F" w:rsidP="006A3EDB">
      <w:r w:rsidRPr="00C71A2F">
        <w:t>6</w:t>
      </w:r>
      <w:r w:rsidRPr="00C71A2F">
        <w:tab/>
        <w:t xml:space="preserve">que les administrations qui ont l'intention de mettre en œuvre des stations HIBS doivent </w:t>
      </w:r>
      <w:r w:rsidRPr="00C71A2F">
        <w:rPr>
          <w:shd w:val="clear" w:color="auto" w:fill="FFFFFF" w:themeFill="background1"/>
        </w:rPr>
        <w:t xml:space="preserve">notifier, conformément à l'Article </w:t>
      </w:r>
      <w:r w:rsidRPr="00C71A2F">
        <w:rPr>
          <w:b/>
          <w:bCs/>
          <w:shd w:val="clear" w:color="auto" w:fill="FFFFFF" w:themeFill="background1"/>
        </w:rPr>
        <w:t>11</w:t>
      </w:r>
      <w:r w:rsidRPr="00C71A2F">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C71A2F">
        <w:rPr>
          <w:b/>
          <w:bCs/>
          <w:shd w:val="clear" w:color="auto" w:fill="FFFFFF" w:themeFill="background1"/>
        </w:rPr>
        <w:t>4</w:t>
      </w:r>
      <w:r w:rsidRPr="00C71A2F">
        <w:rPr>
          <w:shd w:val="clear" w:color="auto" w:fill="FFFFFF" w:themeFill="background1"/>
        </w:rPr>
        <w:t xml:space="preserve">, pour qu'il vérifie leur conformité aux conditions énoncées dans le </w:t>
      </w:r>
      <w:r w:rsidRPr="00C71A2F">
        <w:rPr>
          <w:i/>
          <w:shd w:val="clear" w:color="auto" w:fill="FFFFFF" w:themeFill="background1"/>
        </w:rPr>
        <w:t>décide</w:t>
      </w:r>
      <w:r w:rsidRPr="00C71A2F">
        <w:rPr>
          <w:shd w:val="clear" w:color="auto" w:fill="FFFFFF" w:themeFill="background1"/>
        </w:rPr>
        <w:t xml:space="preserve"> ci</w:t>
      </w:r>
      <w:r w:rsidR="00C869F2" w:rsidRPr="00C71A2F">
        <w:rPr>
          <w:shd w:val="clear" w:color="auto" w:fill="FFFFFF" w:themeFill="background1"/>
        </w:rPr>
        <w:noBreakHyphen/>
      </w:r>
      <w:r w:rsidRPr="00C71A2F">
        <w:rPr>
          <w:shd w:val="clear" w:color="auto" w:fill="FFFFFF" w:themeFill="background1"/>
        </w:rPr>
        <w:t>dessus,</w:t>
      </w:r>
    </w:p>
    <w:p w14:paraId="50064AE0" w14:textId="77777777" w:rsidR="009B0E6F" w:rsidRPr="00C71A2F" w:rsidRDefault="009B0E6F" w:rsidP="003A3E1C">
      <w:pPr>
        <w:pStyle w:val="Call"/>
        <w:rPr>
          <w:shd w:val="clear" w:color="auto" w:fill="FFFFFF" w:themeFill="background1"/>
        </w:rPr>
      </w:pPr>
      <w:r w:rsidRPr="00C71A2F">
        <w:t>décide en outre</w:t>
      </w:r>
    </w:p>
    <w:p w14:paraId="4D8417AF" w14:textId="77777777" w:rsidR="009B0E6F" w:rsidRPr="00C71A2F" w:rsidRDefault="009B0E6F" w:rsidP="003A3E1C">
      <w:r w:rsidRPr="00C71A2F">
        <w:t>que les stations HIBS peuvent fonctionner dans la bande de fréquences 694-960 MHz à une altitude pouvant descendre jusqu'à 18 km, par dérogation au numéro </w:t>
      </w:r>
      <w:r w:rsidRPr="00C71A2F">
        <w:rPr>
          <w:b/>
          <w:bCs/>
        </w:rPr>
        <w:t>1.66A</w:t>
      </w:r>
      <w:r w:rsidRPr="00C71A2F">
        <w:t>,</w:t>
      </w:r>
    </w:p>
    <w:p w14:paraId="651F4A30" w14:textId="77777777" w:rsidR="009B0E6F" w:rsidRPr="00C71A2F" w:rsidRDefault="009B0E6F" w:rsidP="003A3E1C">
      <w:pPr>
        <w:pStyle w:val="Call"/>
      </w:pPr>
      <w:r w:rsidRPr="00C71A2F">
        <w:t>charge le Directeur du Bureau des radiocommunications</w:t>
      </w:r>
    </w:p>
    <w:p w14:paraId="7C6E02ED" w14:textId="77777777" w:rsidR="009B0E6F" w:rsidRPr="00C71A2F" w:rsidRDefault="009B0E6F" w:rsidP="003A3E1C">
      <w:r w:rsidRPr="00C71A2F">
        <w:t>de prendre toutes les mesures nécessaires pour mettre en œuvre la présente Résolution.</w:t>
      </w:r>
    </w:p>
    <w:p w14:paraId="23734917" w14:textId="38F22646" w:rsidR="009B0E6F" w:rsidRPr="00C71A2F" w:rsidRDefault="009B0E6F" w:rsidP="003A3E1C">
      <w:pPr>
        <w:pStyle w:val="AnnexNo"/>
      </w:pPr>
      <w:bookmarkStart w:id="813" w:name="_Toc124837843"/>
      <w:bookmarkStart w:id="814" w:name="_Toc134513781"/>
      <w:r w:rsidRPr="00C71A2F">
        <w:t>ANNEXE 1 DU PROJET DE NOUVELLE RÉSOLUTION [</w:t>
      </w:r>
      <w:r w:rsidR="00C869F2" w:rsidRPr="00C71A2F">
        <w:t>EUR</w:t>
      </w:r>
      <w:r w:rsidR="00C869F2" w:rsidRPr="00C71A2F">
        <w:noBreakHyphen/>
      </w:r>
      <w:r w:rsidRPr="00C71A2F">
        <w:t>A14</w:t>
      </w:r>
      <w:r w:rsidRPr="00C71A2F">
        <w:noBreakHyphen/>
        <w:t>HIBS</w:t>
      </w:r>
      <w:r w:rsidR="00C869F2" w:rsidRPr="00C71A2F">
        <w:noBreakHyphen/>
      </w:r>
      <w:r w:rsidRPr="00C71A2F">
        <w:t>694</w:t>
      </w:r>
      <w:r w:rsidRPr="00C71A2F">
        <w:noBreakHyphen/>
        <w:t>960</w:t>
      </w:r>
      <w:r w:rsidR="00C869F2" w:rsidRPr="00C71A2F">
        <w:t>-</w:t>
      </w:r>
      <w:r w:rsidRPr="00C71A2F">
        <w:t>MHZ] (CMR-23)</w:t>
      </w:r>
      <w:bookmarkEnd w:id="813"/>
      <w:bookmarkEnd w:id="814"/>
    </w:p>
    <w:p w14:paraId="18C7CF19" w14:textId="77777777" w:rsidR="009B0E6F" w:rsidRPr="00C71A2F" w:rsidRDefault="009B0E6F" w:rsidP="003A3E1C">
      <w:pPr>
        <w:pStyle w:val="Annextitle"/>
        <w:rPr>
          <w:color w:val="000000"/>
        </w:rPr>
      </w:pPr>
      <w:r w:rsidRPr="00C71A2F">
        <w:rPr>
          <w:color w:val="000000"/>
        </w:rPr>
        <w:t xml:space="preserve">Critères à utiliser pour identifier les administrations susceptibles d'être affectées pour ce qui est du service de radionavigation aéronautique </w:t>
      </w:r>
      <w:r w:rsidRPr="00C71A2F">
        <w:rPr>
          <w:color w:val="000000"/>
        </w:rPr>
        <w:br/>
        <w:t>dans les pays énumérés au numéro 5.312</w:t>
      </w:r>
    </w:p>
    <w:p w14:paraId="4460C075" w14:textId="77777777" w:rsidR="009B0E6F" w:rsidRPr="00C71A2F" w:rsidRDefault="009B0E6F" w:rsidP="003A3E1C">
      <w:pPr>
        <w:pStyle w:val="Normalaftertitle"/>
      </w:pPr>
      <w:r w:rsidRPr="00C71A2F">
        <w:t>Pour identifier les administrations susceptibles d'être affectées lors de l'application de la procédure de recherche d'un accord conformément au numéro</w:t>
      </w:r>
      <w:r w:rsidRPr="00C71A2F">
        <w:rPr>
          <w:b/>
          <w:bCs/>
        </w:rPr>
        <w:t xml:space="preserve"> 9.21</w:t>
      </w:r>
      <w:r w:rsidRPr="00C71A2F">
        <w:t xml:space="preserve"> pour les stations HIBS du service mobile vis-à-vis d'une station affectée du service de radionavigation aéronautique (SRNA) fonctionnant dans les pays énumérés au numéro </w:t>
      </w:r>
      <w:r w:rsidRPr="00C71A2F">
        <w:rPr>
          <w:b/>
          <w:bCs/>
        </w:rPr>
        <w:t>5.312</w:t>
      </w:r>
      <w:r w:rsidRPr="00C71A2F">
        <w:t>, il convient d'utiliser les distances de coordination (entre une station HIBS du service mobile et une station du SRNA susceptible d'être affectée) indiquées ci-dessous.</w:t>
      </w:r>
    </w:p>
    <w:p w14:paraId="4EC42231" w14:textId="77777777" w:rsidR="009B0E6F" w:rsidRPr="00C71A2F" w:rsidRDefault="009B0E6F" w:rsidP="00C869F2">
      <w:pPr>
        <w:spacing w:after="120"/>
        <w:rPr>
          <w:color w:val="000000"/>
        </w:rPr>
      </w:pPr>
      <w:r w:rsidRPr="00C71A2F">
        <w:t>Lorsqu'elles appliquent</w:t>
      </w:r>
      <w:r w:rsidRPr="00C71A2F" w:rsidDel="001545D1">
        <w:t xml:space="preserve"> </w:t>
      </w:r>
      <w:r w:rsidRPr="00C71A2F">
        <w:t xml:space="preserve">la procédure de recherche d'un accord conformément au numéro </w:t>
      </w:r>
      <w:r w:rsidRPr="00C71A2F">
        <w:rPr>
          <w:b/>
          <w:bCs/>
        </w:rPr>
        <w:t>9.21</w:t>
      </w:r>
      <w:r w:rsidRPr="00C71A2F">
        <w:t xml:space="preserve">, les administrations notificatrices peuvent indiquer, dans la fiche de notification qu'elles envoient au BR, la liste des administrations </w:t>
      </w:r>
      <w:r w:rsidRPr="00C71A2F">
        <w:rPr>
          <w:color w:val="000000"/>
        </w:rPr>
        <w:t>avec lesquelles un accord bilatéral a déjà été obtenu</w:t>
      </w:r>
      <w:r w:rsidRPr="00C71A2F">
        <w:t xml:space="preserve">. </w:t>
      </w:r>
      <w:r w:rsidRPr="00C71A2F">
        <w:rPr>
          <w:color w:val="000000"/>
        </w:rPr>
        <w:t>Le BR doit en tenir compte lorsqu'il détermine les administrations avec lesquelles une coordination est requise au titre du numéro </w:t>
      </w:r>
      <w:r w:rsidRPr="00C71A2F">
        <w:rPr>
          <w:b/>
          <w:bCs/>
          <w:color w:val="000000"/>
        </w:rPr>
        <w:t>9.21</w:t>
      </w:r>
      <w:r w:rsidRPr="00C71A2F">
        <w:rPr>
          <w:color w:val="000000"/>
        </w:rPr>
        <w:t>.</w:t>
      </w:r>
    </w:p>
    <w:p w14:paraId="35212FE3" w14:textId="77777777" w:rsidR="00482E5B" w:rsidRPr="00C71A2F" w:rsidRDefault="00482E5B" w:rsidP="00C869F2">
      <w:pPr>
        <w:spacing w:after="120"/>
      </w:pPr>
    </w:p>
    <w:tbl>
      <w:tblPr>
        <w:tblW w:w="0" w:type="auto"/>
        <w:jc w:val="center"/>
        <w:tblLook w:val="04A0" w:firstRow="1" w:lastRow="0" w:firstColumn="1" w:lastColumn="0" w:noHBand="0" w:noVBand="1"/>
      </w:tblPr>
      <w:tblGrid>
        <w:gridCol w:w="3256"/>
        <w:gridCol w:w="2409"/>
        <w:gridCol w:w="3685"/>
      </w:tblGrid>
      <w:tr w:rsidR="003A3E1C" w:rsidRPr="00C71A2F" w14:paraId="71319A67"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7649A82F" w14:textId="77777777" w:rsidR="009B0E6F" w:rsidRPr="00C71A2F" w:rsidRDefault="009B0E6F" w:rsidP="00CA7A8E">
            <w:pPr>
              <w:pStyle w:val="Tablehead"/>
              <w:keepNext w:val="0"/>
              <w:keepLines/>
              <w:rPr>
                <w:rFonts w:ascii="TimesNewRoman" w:hAnsi="TimesNewRoman" w:cs="TimesNewRoman"/>
                <w:lang w:eastAsia="zh-CN"/>
              </w:rPr>
            </w:pPr>
            <w:r w:rsidRPr="00C71A2F">
              <w:rPr>
                <w:lang w:eastAsia="zh-CN"/>
              </w:rPr>
              <w:t>Type de système du SRNA</w:t>
            </w:r>
          </w:p>
        </w:tc>
        <w:tc>
          <w:tcPr>
            <w:tcW w:w="2409" w:type="dxa"/>
            <w:tcBorders>
              <w:top w:val="single" w:sz="4" w:space="0" w:color="auto"/>
              <w:left w:val="single" w:sz="4" w:space="0" w:color="auto"/>
              <w:bottom w:val="single" w:sz="4" w:space="0" w:color="auto"/>
              <w:right w:val="single" w:sz="4" w:space="0" w:color="auto"/>
            </w:tcBorders>
          </w:tcPr>
          <w:p w14:paraId="02C606EB" w14:textId="77777777" w:rsidR="009B0E6F" w:rsidRPr="00C71A2F" w:rsidRDefault="009B0E6F" w:rsidP="00CA7A8E">
            <w:pPr>
              <w:pStyle w:val="Tablehead"/>
              <w:keepNext w:val="0"/>
              <w:keepLines/>
              <w:rPr>
                <w:lang w:eastAsia="ja-JP"/>
              </w:rPr>
            </w:pPr>
            <w:r w:rsidRPr="00C71A2F">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tcPr>
          <w:p w14:paraId="020411F5" w14:textId="77777777" w:rsidR="009B0E6F" w:rsidRPr="00C71A2F" w:rsidRDefault="009B0E6F" w:rsidP="00CA7A8E">
            <w:pPr>
              <w:pStyle w:val="Tablehead"/>
              <w:keepNext w:val="0"/>
              <w:keepLines/>
              <w:rPr>
                <w:lang w:eastAsia="ja-JP"/>
              </w:rPr>
            </w:pPr>
            <w:r w:rsidRPr="00C71A2F">
              <w:rPr>
                <w:lang w:eastAsia="ja-JP"/>
              </w:rPr>
              <w:t>Distance de coordination entre le nadir de la station HIBS et la station du SRNA</w:t>
            </w:r>
          </w:p>
        </w:tc>
      </w:tr>
      <w:tr w:rsidR="003A3E1C" w:rsidRPr="00C71A2F" w14:paraId="09534FAC"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16FD4D50" w14:textId="77777777" w:rsidR="009B0E6F" w:rsidRPr="00C71A2F" w:rsidRDefault="009B0E6F" w:rsidP="00CA7A8E">
            <w:pPr>
              <w:pStyle w:val="Tabletext"/>
              <w:keepLines/>
              <w:rPr>
                <w:lang w:eastAsia="zh-CN"/>
              </w:rPr>
            </w:pPr>
            <w:r w:rsidRPr="00C71A2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0E8BB7A1" w14:textId="77777777" w:rsidR="009B0E6F" w:rsidRPr="00C71A2F" w:rsidRDefault="009B0E6F" w:rsidP="00CA7A8E">
            <w:pPr>
              <w:pStyle w:val="Tabletext"/>
              <w:keepLines/>
              <w:jc w:val="center"/>
              <w:rPr>
                <w:lang w:eastAsia="ja-JP"/>
              </w:rPr>
            </w:pPr>
            <w:r w:rsidRPr="00C71A2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21104C7E" w14:textId="77777777" w:rsidR="009B0E6F" w:rsidRPr="00C71A2F" w:rsidRDefault="009B0E6F" w:rsidP="00CA7A8E">
            <w:pPr>
              <w:pStyle w:val="Tabletext"/>
              <w:keepLines/>
              <w:jc w:val="center"/>
              <w:rPr>
                <w:lang w:eastAsia="ja-JP"/>
              </w:rPr>
            </w:pPr>
            <w:r w:rsidRPr="00C71A2F">
              <w:rPr>
                <w:lang w:eastAsia="ja-JP"/>
              </w:rPr>
              <w:t>325 km</w:t>
            </w:r>
          </w:p>
        </w:tc>
      </w:tr>
      <w:tr w:rsidR="003A3E1C" w:rsidRPr="00C71A2F" w14:paraId="0125D3EA"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5C24416A" w14:textId="77777777" w:rsidR="009B0E6F" w:rsidRPr="00C71A2F" w:rsidRDefault="009B0E6F" w:rsidP="00CA7A8E">
            <w:pPr>
              <w:pStyle w:val="Tabletext"/>
              <w:keepLines/>
              <w:rPr>
                <w:lang w:eastAsia="zh-CN"/>
              </w:rPr>
            </w:pPr>
            <w:r w:rsidRPr="00C71A2F">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75EE67BB" w14:textId="77777777" w:rsidR="009B0E6F" w:rsidRPr="00C71A2F" w:rsidRDefault="009B0E6F" w:rsidP="00CA7A8E">
            <w:pPr>
              <w:pStyle w:val="Tabletext"/>
              <w:keepLines/>
              <w:jc w:val="center"/>
              <w:rPr>
                <w:lang w:eastAsia="ja-JP"/>
              </w:rPr>
            </w:pPr>
            <w:r w:rsidRPr="00C71A2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560E642C" w14:textId="77777777" w:rsidR="009B0E6F" w:rsidRPr="00C71A2F" w:rsidRDefault="009B0E6F" w:rsidP="00CA7A8E">
            <w:pPr>
              <w:pStyle w:val="Tabletext"/>
              <w:keepLines/>
              <w:jc w:val="center"/>
              <w:rPr>
                <w:lang w:eastAsia="ja-JP"/>
              </w:rPr>
            </w:pPr>
            <w:r w:rsidRPr="00C71A2F">
              <w:rPr>
                <w:lang w:eastAsia="ja-JP"/>
              </w:rPr>
              <w:t>100 km</w:t>
            </w:r>
          </w:p>
        </w:tc>
      </w:tr>
      <w:tr w:rsidR="003A3E1C" w:rsidRPr="00C71A2F" w14:paraId="0E7A1A72"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233F6903" w14:textId="77777777" w:rsidR="009B0E6F" w:rsidRPr="00C71A2F" w:rsidRDefault="009B0E6F" w:rsidP="00CA7A8E">
            <w:pPr>
              <w:pStyle w:val="Tabletext"/>
              <w:keepLines/>
              <w:rPr>
                <w:lang w:eastAsia="zh-CN"/>
              </w:rPr>
            </w:pPr>
            <w:r w:rsidRPr="00C71A2F">
              <w:rPr>
                <w:lang w:eastAsia="zh-CN"/>
              </w:rPr>
              <w:lastRenderedPageBreak/>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52AC69FD" w14:textId="77777777" w:rsidR="009B0E6F" w:rsidRPr="00C71A2F" w:rsidRDefault="009B0E6F" w:rsidP="00CA7A8E">
            <w:pPr>
              <w:pStyle w:val="Tabletext"/>
              <w:keepLines/>
              <w:jc w:val="center"/>
              <w:rPr>
                <w:bCs/>
                <w:lang w:eastAsia="ja-JP"/>
              </w:rPr>
            </w:pPr>
            <w:r w:rsidRPr="00C71A2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3B6AE258" w14:textId="77777777" w:rsidR="009B0E6F" w:rsidRPr="00C71A2F" w:rsidRDefault="009B0E6F" w:rsidP="00CA7A8E">
            <w:pPr>
              <w:pStyle w:val="Tabletext"/>
              <w:keepLines/>
              <w:jc w:val="center"/>
              <w:rPr>
                <w:bCs/>
                <w:lang w:eastAsia="ja-JP"/>
              </w:rPr>
            </w:pPr>
            <w:r w:rsidRPr="00C71A2F">
              <w:rPr>
                <w:bCs/>
                <w:lang w:eastAsia="ja-JP"/>
              </w:rPr>
              <w:t>584 km</w:t>
            </w:r>
          </w:p>
        </w:tc>
      </w:tr>
      <w:tr w:rsidR="003A3E1C" w:rsidRPr="00C71A2F" w14:paraId="234AAA92"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7D553E09" w14:textId="77777777" w:rsidR="009B0E6F" w:rsidRPr="00C71A2F" w:rsidRDefault="009B0E6F" w:rsidP="003A3E1C">
            <w:pPr>
              <w:pStyle w:val="Tabletext"/>
              <w:rPr>
                <w:lang w:eastAsia="zh-CN"/>
              </w:rPr>
            </w:pPr>
            <w:r w:rsidRPr="00C71A2F">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4A39C911" w14:textId="77777777" w:rsidR="009B0E6F" w:rsidRPr="00C71A2F" w:rsidRDefault="009B0E6F" w:rsidP="003A3E1C">
            <w:pPr>
              <w:pStyle w:val="Tabletext"/>
              <w:jc w:val="center"/>
              <w:rPr>
                <w:lang w:eastAsia="ja-JP"/>
              </w:rPr>
            </w:pPr>
            <w:r w:rsidRPr="00C71A2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25E37D4D" w14:textId="77777777" w:rsidR="009B0E6F" w:rsidRPr="00C71A2F" w:rsidRDefault="009B0E6F" w:rsidP="003A3E1C">
            <w:pPr>
              <w:pStyle w:val="Tabletext"/>
              <w:jc w:val="center"/>
              <w:rPr>
                <w:lang w:eastAsia="ja-JP"/>
              </w:rPr>
            </w:pPr>
            <w:r w:rsidRPr="00C71A2F">
              <w:rPr>
                <w:lang w:eastAsia="ja-JP"/>
              </w:rPr>
              <w:t>597 km</w:t>
            </w:r>
          </w:p>
        </w:tc>
      </w:tr>
    </w:tbl>
    <w:p w14:paraId="027E7457" w14:textId="77777777" w:rsidR="009B0E6F" w:rsidRPr="00C71A2F" w:rsidRDefault="009B0E6F" w:rsidP="00482E5B"/>
    <w:p w14:paraId="75A617B5" w14:textId="5B63364F" w:rsidR="009B0E6F" w:rsidRPr="00C71A2F" w:rsidRDefault="009B0E6F" w:rsidP="003A3E1C">
      <w:pPr>
        <w:pStyle w:val="AnnexNo"/>
      </w:pPr>
      <w:bookmarkStart w:id="815" w:name="_Toc124837844"/>
      <w:bookmarkStart w:id="816" w:name="_Toc134513782"/>
      <w:r w:rsidRPr="00C71A2F">
        <w:t>ANNEXE 2 DU PROJET DE NOUVELLE RÉSOLUTION [</w:t>
      </w:r>
      <w:r w:rsidR="00C869F2" w:rsidRPr="00C71A2F">
        <w:t>EUR</w:t>
      </w:r>
      <w:r w:rsidR="00C869F2" w:rsidRPr="00C71A2F">
        <w:noBreakHyphen/>
      </w:r>
      <w:r w:rsidRPr="00C71A2F">
        <w:t>A14</w:t>
      </w:r>
      <w:r w:rsidRPr="00C71A2F">
        <w:noBreakHyphen/>
        <w:t>HIBS</w:t>
      </w:r>
      <w:r w:rsidR="00C869F2" w:rsidRPr="00C71A2F">
        <w:noBreakHyphen/>
      </w:r>
      <w:r w:rsidRPr="00C71A2F">
        <w:t>694</w:t>
      </w:r>
      <w:r w:rsidRPr="00C71A2F">
        <w:noBreakHyphen/>
        <w:t>960</w:t>
      </w:r>
      <w:r w:rsidR="00C869F2" w:rsidRPr="00C71A2F">
        <w:noBreakHyphen/>
      </w:r>
      <w:r w:rsidRPr="00C71A2F">
        <w:t>MHZ] (CMR-23)</w:t>
      </w:r>
      <w:bookmarkEnd w:id="815"/>
      <w:bookmarkEnd w:id="816"/>
    </w:p>
    <w:p w14:paraId="7FE86DC4" w14:textId="77777777" w:rsidR="009B0E6F" w:rsidRPr="00C71A2F" w:rsidRDefault="009B0E6F" w:rsidP="003A3E1C">
      <w:pPr>
        <w:pStyle w:val="Annextitle"/>
      </w:pPr>
      <w:r w:rsidRPr="00C71A2F">
        <w:rPr>
          <w:color w:val="000000"/>
        </w:rPr>
        <w:t xml:space="preserve">Critères à utiliser pour identifier les administrations susceptibles d'être affectées pour ce qui est du service de radionavigation aéronautique </w:t>
      </w:r>
      <w:r w:rsidRPr="00C71A2F">
        <w:rPr>
          <w:color w:val="000000"/>
        </w:rPr>
        <w:br/>
        <w:t>dans les pays énumérés au numéro</w:t>
      </w:r>
      <w:r w:rsidRPr="00C71A2F">
        <w:t xml:space="preserve"> 5.323</w:t>
      </w:r>
    </w:p>
    <w:p w14:paraId="12C7F184" w14:textId="77777777" w:rsidR="009B0E6F" w:rsidRPr="00C71A2F" w:rsidRDefault="009B0E6F" w:rsidP="003A3E1C">
      <w:pPr>
        <w:pStyle w:val="Normalaftertitle"/>
      </w:pPr>
      <w:r w:rsidRPr="00C71A2F">
        <w:t>Pour identifier les administrations susceptibles d'être affectées, lors de l'application de la procédure de recherche d'un accord conformément au numéro</w:t>
      </w:r>
      <w:r w:rsidRPr="00C71A2F">
        <w:rPr>
          <w:b/>
          <w:bCs/>
        </w:rPr>
        <w:t xml:space="preserve"> 9.21 </w:t>
      </w:r>
      <w:r w:rsidRPr="00C71A2F">
        <w:t>pour les stations HIBS du service mobile vis-à-vis d'une station affectée du service de radionavigation aéronautique (SRNA) fonctionnant dans les pays énumérés au numéro </w:t>
      </w:r>
      <w:r w:rsidRPr="00C71A2F">
        <w:rPr>
          <w:b/>
          <w:bCs/>
        </w:rPr>
        <w:t>5.323</w:t>
      </w:r>
      <w:r w:rsidRPr="00C71A2F">
        <w:t>, il convient d'utiliser les distances de coordination (entre une station HIBS du service mobile et une station du SRNA susceptible d'être affectée) indiquées ci-dessous.</w:t>
      </w:r>
    </w:p>
    <w:p w14:paraId="1B890B6E" w14:textId="77777777" w:rsidR="009B0E6F" w:rsidRPr="00C71A2F" w:rsidRDefault="009B0E6F" w:rsidP="003A3E1C">
      <w:pPr>
        <w:spacing w:after="120"/>
        <w:rPr>
          <w:color w:val="000000"/>
        </w:rPr>
      </w:pPr>
      <w:r w:rsidRPr="00C71A2F">
        <w:t xml:space="preserve">Lorsqu'elles appliquent la procédure de recherche d'un accord conformément au numéro </w:t>
      </w:r>
      <w:r w:rsidRPr="00C71A2F">
        <w:rPr>
          <w:b/>
          <w:bCs/>
        </w:rPr>
        <w:t>9.21</w:t>
      </w:r>
      <w:r w:rsidRPr="00C71A2F">
        <w:t xml:space="preserve">, les administrations notificatrices peuvent indiquer, dans la fiche de notification qu'elles envoient au BR, la liste des administrations </w:t>
      </w:r>
      <w:r w:rsidRPr="00C71A2F">
        <w:rPr>
          <w:color w:val="000000"/>
        </w:rPr>
        <w:t>avec lesquelles un accord bilatéral a déjà été obtenu</w:t>
      </w:r>
      <w:r w:rsidRPr="00C71A2F">
        <w:t xml:space="preserve">. </w:t>
      </w:r>
      <w:r w:rsidRPr="00C71A2F">
        <w:rPr>
          <w:color w:val="000000"/>
        </w:rPr>
        <w:t>Le BR doit en tenir compte lorsqu'il détermine les administrations avec lesquelles une coordination est requise au titre du numéro </w:t>
      </w:r>
      <w:r w:rsidRPr="00C71A2F">
        <w:rPr>
          <w:b/>
          <w:bCs/>
          <w:color w:val="000000"/>
        </w:rPr>
        <w:t>9.21</w:t>
      </w:r>
      <w:r w:rsidRPr="00C71A2F">
        <w:rPr>
          <w:color w:val="000000"/>
        </w:rPr>
        <w:t>.</w:t>
      </w:r>
    </w:p>
    <w:p w14:paraId="53852B8B" w14:textId="77777777" w:rsidR="00482E5B" w:rsidRPr="00C71A2F" w:rsidRDefault="00482E5B" w:rsidP="003A3E1C">
      <w:pPr>
        <w:spacing w:after="120"/>
      </w:pPr>
    </w:p>
    <w:tbl>
      <w:tblPr>
        <w:tblW w:w="0" w:type="auto"/>
        <w:jc w:val="center"/>
        <w:tblLook w:val="04A0" w:firstRow="1" w:lastRow="0" w:firstColumn="1" w:lastColumn="0" w:noHBand="0" w:noVBand="1"/>
      </w:tblPr>
      <w:tblGrid>
        <w:gridCol w:w="3256"/>
        <w:gridCol w:w="2409"/>
        <w:gridCol w:w="3685"/>
      </w:tblGrid>
      <w:tr w:rsidR="003A3E1C" w:rsidRPr="00C71A2F" w14:paraId="5B7CF922"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73883075" w14:textId="77777777" w:rsidR="009B0E6F" w:rsidRPr="00C71A2F" w:rsidRDefault="009B0E6F" w:rsidP="003A3E1C">
            <w:pPr>
              <w:pStyle w:val="Tablehead"/>
              <w:keepNext w:val="0"/>
              <w:rPr>
                <w:rFonts w:ascii="TimesNewRoman" w:hAnsi="TimesNewRoman" w:cs="TimesNewRoman"/>
                <w:lang w:eastAsia="zh-CN"/>
              </w:rPr>
            </w:pPr>
            <w:r w:rsidRPr="00C71A2F">
              <w:rPr>
                <w:lang w:eastAsia="zh-CN"/>
              </w:rPr>
              <w:t xml:space="preserve">Type de </w:t>
            </w:r>
            <w:r w:rsidRPr="00C71A2F">
              <w:rPr>
                <w:lang w:eastAsia="ja-JP"/>
              </w:rPr>
              <w:t>système</w:t>
            </w:r>
            <w:r w:rsidRPr="00C71A2F">
              <w:rPr>
                <w:lang w:eastAsia="zh-CN"/>
              </w:rPr>
              <w:t xml:space="preserve"> du SRNA</w:t>
            </w:r>
          </w:p>
        </w:tc>
        <w:tc>
          <w:tcPr>
            <w:tcW w:w="2409" w:type="dxa"/>
            <w:tcBorders>
              <w:top w:val="single" w:sz="4" w:space="0" w:color="auto"/>
              <w:left w:val="single" w:sz="4" w:space="0" w:color="auto"/>
              <w:bottom w:val="single" w:sz="4" w:space="0" w:color="auto"/>
              <w:right w:val="single" w:sz="4" w:space="0" w:color="auto"/>
            </w:tcBorders>
            <w:vAlign w:val="center"/>
          </w:tcPr>
          <w:p w14:paraId="4AB7ECDE" w14:textId="77777777" w:rsidR="009B0E6F" w:rsidRPr="00C71A2F" w:rsidRDefault="009B0E6F" w:rsidP="003A3E1C">
            <w:pPr>
              <w:pStyle w:val="Tablehead"/>
              <w:rPr>
                <w:lang w:eastAsia="ja-JP"/>
              </w:rPr>
            </w:pPr>
            <w:r w:rsidRPr="00C71A2F">
              <w:rPr>
                <w:lang w:eastAsia="ja-JP"/>
              </w:rPr>
              <w:t>Code du type de système</w:t>
            </w:r>
          </w:p>
        </w:tc>
        <w:tc>
          <w:tcPr>
            <w:tcW w:w="3685" w:type="dxa"/>
            <w:tcBorders>
              <w:top w:val="single" w:sz="4" w:space="0" w:color="auto"/>
              <w:left w:val="single" w:sz="4" w:space="0" w:color="auto"/>
              <w:bottom w:val="single" w:sz="4" w:space="0" w:color="auto"/>
              <w:right w:val="single" w:sz="4" w:space="0" w:color="auto"/>
            </w:tcBorders>
          </w:tcPr>
          <w:p w14:paraId="0D06DDF0" w14:textId="77777777" w:rsidR="009B0E6F" w:rsidRPr="00C71A2F" w:rsidRDefault="009B0E6F" w:rsidP="003A3E1C">
            <w:pPr>
              <w:pStyle w:val="Tablehead"/>
              <w:rPr>
                <w:lang w:eastAsia="ja-JP"/>
              </w:rPr>
            </w:pPr>
            <w:r w:rsidRPr="00C71A2F">
              <w:rPr>
                <w:lang w:eastAsia="ja-JP"/>
              </w:rPr>
              <w:t xml:space="preserve">Distance de coordination entre le nadir de la station HIBS et la station du SRNA </w:t>
            </w:r>
          </w:p>
        </w:tc>
      </w:tr>
      <w:tr w:rsidR="003A3E1C" w:rsidRPr="00C71A2F" w14:paraId="357E0C80"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646E68FD" w14:textId="77777777" w:rsidR="009B0E6F" w:rsidRPr="00C71A2F" w:rsidRDefault="009B0E6F" w:rsidP="003A3E1C">
            <w:pPr>
              <w:pStyle w:val="Tabletext"/>
              <w:rPr>
                <w:lang w:eastAsia="zh-CN"/>
              </w:rPr>
            </w:pPr>
            <w:r w:rsidRPr="00C71A2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7ABE915E" w14:textId="77777777" w:rsidR="009B0E6F" w:rsidRPr="00C71A2F" w:rsidRDefault="009B0E6F" w:rsidP="003A3E1C">
            <w:pPr>
              <w:pStyle w:val="Tabletext"/>
              <w:jc w:val="center"/>
              <w:rPr>
                <w:lang w:eastAsia="ja-JP"/>
              </w:rPr>
            </w:pPr>
            <w:r w:rsidRPr="00C71A2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7BDBACB8" w14:textId="77777777" w:rsidR="009B0E6F" w:rsidRPr="00C71A2F" w:rsidRDefault="009B0E6F" w:rsidP="003A3E1C">
            <w:pPr>
              <w:pStyle w:val="Tabletext"/>
              <w:jc w:val="center"/>
              <w:rPr>
                <w:lang w:eastAsia="ja-JP"/>
              </w:rPr>
            </w:pPr>
            <w:r w:rsidRPr="00C71A2F">
              <w:rPr>
                <w:lang w:eastAsia="ja-JP"/>
              </w:rPr>
              <w:t>325</w:t>
            </w:r>
            <w:r w:rsidRPr="00C71A2F">
              <w:rPr>
                <w:lang w:eastAsia="zh-CN"/>
              </w:rPr>
              <w:t> </w:t>
            </w:r>
            <w:r w:rsidRPr="00C71A2F">
              <w:rPr>
                <w:lang w:eastAsia="ja-JP"/>
              </w:rPr>
              <w:t>km</w:t>
            </w:r>
          </w:p>
        </w:tc>
      </w:tr>
      <w:tr w:rsidR="003A3E1C" w:rsidRPr="00C71A2F" w14:paraId="2DBC2127"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3FB25581" w14:textId="77777777" w:rsidR="009B0E6F" w:rsidRPr="00C71A2F" w:rsidRDefault="009B0E6F" w:rsidP="003A3E1C">
            <w:pPr>
              <w:pStyle w:val="Tabletext"/>
              <w:rPr>
                <w:lang w:eastAsia="zh-CN"/>
              </w:rPr>
            </w:pPr>
            <w:r w:rsidRPr="00C71A2F">
              <w:rPr>
                <w:lang w:eastAsia="zh-CN"/>
              </w:rPr>
              <w:t>RLS 2 (Type 2) (récepteur d'aéronef)</w:t>
            </w:r>
          </w:p>
        </w:tc>
        <w:tc>
          <w:tcPr>
            <w:tcW w:w="2409" w:type="dxa"/>
            <w:tcBorders>
              <w:top w:val="single" w:sz="4" w:space="0" w:color="auto"/>
              <w:left w:val="single" w:sz="4" w:space="0" w:color="auto"/>
              <w:bottom w:val="single" w:sz="4" w:space="0" w:color="auto"/>
              <w:right w:val="single" w:sz="4" w:space="0" w:color="auto"/>
            </w:tcBorders>
            <w:vAlign w:val="center"/>
          </w:tcPr>
          <w:p w14:paraId="378708E2" w14:textId="77777777" w:rsidR="009B0E6F" w:rsidRPr="00C71A2F" w:rsidRDefault="009B0E6F" w:rsidP="003A3E1C">
            <w:pPr>
              <w:pStyle w:val="Tabletext"/>
              <w:jc w:val="center"/>
              <w:rPr>
                <w:lang w:eastAsia="ja-JP"/>
              </w:rPr>
            </w:pPr>
            <w:r w:rsidRPr="00C71A2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526CA9D5" w14:textId="77777777" w:rsidR="009B0E6F" w:rsidRPr="00C71A2F" w:rsidRDefault="009B0E6F" w:rsidP="003A3E1C">
            <w:pPr>
              <w:pStyle w:val="Tabletext"/>
              <w:jc w:val="center"/>
              <w:rPr>
                <w:lang w:eastAsia="ja-JP"/>
              </w:rPr>
            </w:pPr>
            <w:r w:rsidRPr="00C71A2F">
              <w:rPr>
                <w:lang w:eastAsia="ja-JP"/>
              </w:rPr>
              <w:t>100</w:t>
            </w:r>
            <w:r w:rsidRPr="00C71A2F">
              <w:rPr>
                <w:lang w:eastAsia="zh-CN"/>
              </w:rPr>
              <w:t> </w:t>
            </w:r>
            <w:r w:rsidRPr="00C71A2F">
              <w:rPr>
                <w:lang w:eastAsia="ja-JP"/>
              </w:rPr>
              <w:t>km</w:t>
            </w:r>
          </w:p>
        </w:tc>
      </w:tr>
      <w:tr w:rsidR="003A3E1C" w:rsidRPr="00C71A2F" w14:paraId="2CE982C5"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2550A7AA" w14:textId="77777777" w:rsidR="009B0E6F" w:rsidRPr="00C71A2F" w:rsidRDefault="009B0E6F" w:rsidP="003A3E1C">
            <w:pPr>
              <w:pStyle w:val="Tabletext"/>
              <w:rPr>
                <w:lang w:eastAsia="zh-CN"/>
              </w:rPr>
            </w:pPr>
            <w:r w:rsidRPr="00C71A2F">
              <w:rPr>
                <w:lang w:eastAsia="zh-CN"/>
              </w:rPr>
              <w:t>RLS 2 (Type 2) (récepteur au sol)</w:t>
            </w:r>
          </w:p>
        </w:tc>
        <w:tc>
          <w:tcPr>
            <w:tcW w:w="2409" w:type="dxa"/>
            <w:tcBorders>
              <w:top w:val="single" w:sz="4" w:space="0" w:color="auto"/>
              <w:left w:val="single" w:sz="4" w:space="0" w:color="auto"/>
              <w:bottom w:val="single" w:sz="4" w:space="0" w:color="auto"/>
              <w:right w:val="single" w:sz="4" w:space="0" w:color="auto"/>
            </w:tcBorders>
          </w:tcPr>
          <w:p w14:paraId="223CFE13" w14:textId="77777777" w:rsidR="009B0E6F" w:rsidRPr="00C71A2F" w:rsidRDefault="009B0E6F" w:rsidP="003A3E1C">
            <w:pPr>
              <w:pStyle w:val="Tabletext"/>
              <w:jc w:val="center"/>
              <w:rPr>
                <w:bCs/>
                <w:lang w:eastAsia="ja-JP"/>
              </w:rPr>
            </w:pPr>
            <w:r w:rsidRPr="00C71A2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18EBE629" w14:textId="77777777" w:rsidR="009B0E6F" w:rsidRPr="00C71A2F" w:rsidRDefault="009B0E6F" w:rsidP="003A3E1C">
            <w:pPr>
              <w:pStyle w:val="Tabletext"/>
              <w:jc w:val="center"/>
              <w:rPr>
                <w:bCs/>
                <w:lang w:eastAsia="ja-JP"/>
              </w:rPr>
            </w:pPr>
            <w:r w:rsidRPr="00C71A2F">
              <w:rPr>
                <w:bCs/>
                <w:lang w:eastAsia="ja-JP"/>
              </w:rPr>
              <w:t>584</w:t>
            </w:r>
            <w:r w:rsidRPr="00C71A2F">
              <w:rPr>
                <w:lang w:eastAsia="zh-CN"/>
              </w:rPr>
              <w:t> </w:t>
            </w:r>
            <w:r w:rsidRPr="00C71A2F">
              <w:rPr>
                <w:bCs/>
                <w:lang w:eastAsia="ja-JP"/>
              </w:rPr>
              <w:t>km</w:t>
            </w:r>
          </w:p>
        </w:tc>
      </w:tr>
      <w:tr w:rsidR="003A3E1C" w:rsidRPr="00C71A2F" w14:paraId="668FF41B" w14:textId="77777777" w:rsidTr="003A3E1C">
        <w:trPr>
          <w:jc w:val="center"/>
        </w:trPr>
        <w:tc>
          <w:tcPr>
            <w:tcW w:w="3256" w:type="dxa"/>
            <w:tcBorders>
              <w:top w:val="single" w:sz="4" w:space="0" w:color="auto"/>
              <w:left w:val="single" w:sz="4" w:space="0" w:color="auto"/>
              <w:bottom w:val="single" w:sz="4" w:space="0" w:color="auto"/>
              <w:right w:val="single" w:sz="4" w:space="0" w:color="auto"/>
            </w:tcBorders>
          </w:tcPr>
          <w:p w14:paraId="154A8B2C" w14:textId="77777777" w:rsidR="009B0E6F" w:rsidRPr="00C71A2F" w:rsidRDefault="009B0E6F" w:rsidP="003A3E1C">
            <w:pPr>
              <w:pStyle w:val="Tabletext"/>
              <w:rPr>
                <w:lang w:eastAsia="zh-CN"/>
              </w:rPr>
            </w:pPr>
            <w:r w:rsidRPr="00C71A2F">
              <w:rPr>
                <w:lang w:eastAsia="zh-CN"/>
              </w:rPr>
              <w:t>RLS 1 (Types 1 et 2)</w:t>
            </w:r>
          </w:p>
        </w:tc>
        <w:tc>
          <w:tcPr>
            <w:tcW w:w="2409" w:type="dxa"/>
            <w:tcBorders>
              <w:top w:val="single" w:sz="4" w:space="0" w:color="auto"/>
              <w:left w:val="single" w:sz="4" w:space="0" w:color="auto"/>
              <w:bottom w:val="single" w:sz="4" w:space="0" w:color="auto"/>
              <w:right w:val="single" w:sz="4" w:space="0" w:color="auto"/>
            </w:tcBorders>
          </w:tcPr>
          <w:p w14:paraId="67C9D506" w14:textId="77777777" w:rsidR="009B0E6F" w:rsidRPr="00C71A2F" w:rsidRDefault="009B0E6F" w:rsidP="003A3E1C">
            <w:pPr>
              <w:pStyle w:val="Tabletext"/>
              <w:jc w:val="center"/>
              <w:rPr>
                <w:lang w:eastAsia="ja-JP"/>
              </w:rPr>
            </w:pPr>
            <w:r w:rsidRPr="00C71A2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4FE304E" w14:textId="77777777" w:rsidR="009B0E6F" w:rsidRPr="00C71A2F" w:rsidRDefault="009B0E6F" w:rsidP="003A3E1C">
            <w:pPr>
              <w:pStyle w:val="Tabletext"/>
              <w:jc w:val="center"/>
              <w:rPr>
                <w:lang w:eastAsia="ja-JP"/>
              </w:rPr>
            </w:pPr>
            <w:r w:rsidRPr="00C71A2F">
              <w:rPr>
                <w:lang w:eastAsia="ja-JP"/>
              </w:rPr>
              <w:t>597</w:t>
            </w:r>
            <w:r w:rsidRPr="00C71A2F">
              <w:rPr>
                <w:lang w:eastAsia="zh-CN"/>
              </w:rPr>
              <w:t> </w:t>
            </w:r>
            <w:r w:rsidRPr="00C71A2F">
              <w:rPr>
                <w:lang w:eastAsia="ja-JP"/>
              </w:rPr>
              <w:t>km</w:t>
            </w:r>
          </w:p>
        </w:tc>
      </w:tr>
    </w:tbl>
    <w:p w14:paraId="0111A6AB" w14:textId="77777777" w:rsidR="00860A58" w:rsidRPr="00C71A2F" w:rsidRDefault="00860A58">
      <w:pPr>
        <w:pStyle w:val="Reasons"/>
      </w:pPr>
    </w:p>
    <w:p w14:paraId="1D339BE8" w14:textId="77777777" w:rsidR="00860A58" w:rsidRPr="00C71A2F" w:rsidRDefault="009B0E6F">
      <w:pPr>
        <w:pStyle w:val="Proposal"/>
      </w:pPr>
      <w:r w:rsidRPr="00C71A2F">
        <w:t>MOD</w:t>
      </w:r>
      <w:r w:rsidRPr="00C71A2F">
        <w:tab/>
        <w:t>EUR/65A4/13</w:t>
      </w:r>
      <w:r w:rsidRPr="00C71A2F">
        <w:rPr>
          <w:vanish/>
          <w:color w:val="7F7F7F" w:themeColor="text1" w:themeTint="80"/>
          <w:vertAlign w:val="superscript"/>
        </w:rPr>
        <w:t>#1436</w:t>
      </w:r>
    </w:p>
    <w:p w14:paraId="5FF0C615" w14:textId="77777777" w:rsidR="009B0E6F" w:rsidRPr="00C71A2F" w:rsidRDefault="009B0E6F" w:rsidP="003A3E1C">
      <w:pPr>
        <w:pStyle w:val="ResNo"/>
      </w:pPr>
      <w:r w:rsidRPr="00C71A2F">
        <w:t xml:space="preserve">RÉSOLUTION </w:t>
      </w:r>
      <w:r w:rsidRPr="00C71A2F">
        <w:rPr>
          <w:rStyle w:val="href"/>
        </w:rPr>
        <w:t>221</w:t>
      </w:r>
      <w:r w:rsidRPr="00C71A2F">
        <w:t xml:space="preserve"> (RÉV.CMR</w:t>
      </w:r>
      <w:r w:rsidRPr="00C71A2F">
        <w:noBreakHyphen/>
      </w:r>
      <w:del w:id="817" w:author="French" w:date="2022-10-31T14:03:00Z">
        <w:r w:rsidRPr="00C71A2F" w:rsidDel="0055270E">
          <w:delText>07</w:delText>
        </w:r>
      </w:del>
      <w:ins w:id="818" w:author="French" w:date="2022-10-31T14:03:00Z">
        <w:r w:rsidRPr="00C71A2F">
          <w:t>23</w:t>
        </w:r>
      </w:ins>
      <w:r w:rsidRPr="00C71A2F">
        <w:t>)</w:t>
      </w:r>
    </w:p>
    <w:p w14:paraId="32EBFED1" w14:textId="77777777" w:rsidR="009B0E6F" w:rsidRPr="00C71A2F" w:rsidRDefault="009B0E6F" w:rsidP="003A3E1C">
      <w:pPr>
        <w:pStyle w:val="Restitle"/>
      </w:pPr>
      <w:r w:rsidRPr="00C71A2F">
        <w:t>Utilisation de stations placées sur des plates</w:t>
      </w:r>
      <w:r w:rsidRPr="00C71A2F">
        <w:noBreakHyphen/>
        <w:t xml:space="preserve">formes à haute altitude </w:t>
      </w:r>
      <w:del w:id="819" w:author="French" w:date="2022-11-24T17:01:00Z">
        <w:r w:rsidRPr="00C71A2F" w:rsidDel="00CF1EB7">
          <w:delText>assurant</w:delText>
        </w:r>
        <w:r w:rsidRPr="00C71A2F" w:rsidDel="00CF1EB7">
          <w:br/>
          <w:delText>des services</w:delText>
        </w:r>
      </w:del>
      <w:del w:id="820" w:author="French" w:date="2022-12-07T08:17:00Z">
        <w:r w:rsidRPr="00C71A2F" w:rsidDel="00385782">
          <w:delText xml:space="preserve"> IMT dans les bandes </w:delText>
        </w:r>
      </w:del>
      <w:del w:id="821" w:author="French" w:date="2022-10-31T11:55:00Z">
        <w:r w:rsidRPr="00C71A2F" w:rsidDel="008365E0">
          <w:delText>1</w:delText>
        </w:r>
      </w:del>
      <w:del w:id="822" w:author="French" w:date="2022-10-31T11:56:00Z">
        <w:r w:rsidRPr="00C71A2F" w:rsidDel="008365E0">
          <w:delText> 885</w:delText>
        </w:r>
      </w:del>
      <w:ins w:id="823" w:author="French" w:date="2022-11-24T17:01:00Z">
        <w:r w:rsidRPr="00C71A2F">
          <w:t>en tant que stations de base des Télécommunications mobiles internationales</w:t>
        </w:r>
      </w:ins>
      <w:ins w:id="824" w:author="French" w:date="2023-03-23T09:19:00Z">
        <w:r w:rsidRPr="00C71A2F">
          <w:t xml:space="preserve"> </w:t>
        </w:r>
      </w:ins>
      <w:ins w:id="825" w:author="French" w:date="2022-12-07T08:18:00Z">
        <w:r w:rsidRPr="00C71A2F">
          <w:t xml:space="preserve">dans les bandes </w:t>
        </w:r>
      </w:ins>
      <w:ins w:id="826" w:author="French" w:date="2022-11-24T17:02:00Z">
        <w:r w:rsidRPr="00C71A2F">
          <w:t xml:space="preserve">de fréquences </w:t>
        </w:r>
      </w:ins>
      <w:ins w:id="827" w:author="French" w:date="2022-10-31T11:56:00Z">
        <w:r w:rsidRPr="00C71A2F">
          <w:t>1 710</w:t>
        </w:r>
      </w:ins>
      <w:r w:rsidRPr="00C71A2F">
        <w:noBreakHyphen/>
        <w:t>1 980 MHz, 2 010</w:t>
      </w:r>
      <w:r w:rsidRPr="00C71A2F">
        <w:noBreakHyphen/>
        <w:t>2 025 MHz</w:t>
      </w:r>
      <w:r w:rsidRPr="00C71A2F">
        <w:br/>
        <w:t>et 2 110</w:t>
      </w:r>
      <w:r w:rsidRPr="00C71A2F">
        <w:noBreakHyphen/>
        <w:t>2 170 MHz</w:t>
      </w:r>
      <w:del w:id="828" w:author="French" w:date="2022-10-31T11:55:00Z">
        <w:r w:rsidRPr="00C71A2F" w:rsidDel="008365E0">
          <w:delText xml:space="preserve"> en Régions 1 et 3 et 1 885</w:delText>
        </w:r>
        <w:r w:rsidRPr="00C71A2F" w:rsidDel="008365E0">
          <w:noBreakHyphen/>
          <w:delText xml:space="preserve">1 980 MHz </w:delText>
        </w:r>
        <w:r w:rsidRPr="00C71A2F" w:rsidDel="008365E0">
          <w:br/>
          <w:delText>et 2 110</w:delText>
        </w:r>
        <w:r w:rsidRPr="00C71A2F" w:rsidDel="008365E0">
          <w:noBreakHyphen/>
          <w:delText>2 160 MHz en Région 2</w:delText>
        </w:r>
      </w:del>
    </w:p>
    <w:p w14:paraId="229B585E" w14:textId="77777777" w:rsidR="009B0E6F" w:rsidRPr="00C71A2F" w:rsidRDefault="009B0E6F" w:rsidP="003A3E1C">
      <w:pPr>
        <w:pStyle w:val="Normalaftertitle"/>
      </w:pPr>
      <w:r w:rsidRPr="00C71A2F">
        <w:t>La Conférence mondiale des radiocommunications (</w:t>
      </w:r>
      <w:del w:id="829" w:author="French" w:date="2022-10-31T11:56:00Z">
        <w:r w:rsidRPr="00C71A2F" w:rsidDel="008365E0">
          <w:delText>Genève, 2007</w:delText>
        </w:r>
      </w:del>
      <w:ins w:id="830" w:author="French" w:date="2022-10-31T11:56:00Z">
        <w:r w:rsidRPr="00C71A2F">
          <w:t>Dubaï, 2023</w:t>
        </w:r>
      </w:ins>
      <w:r w:rsidRPr="00C71A2F">
        <w:t>),</w:t>
      </w:r>
    </w:p>
    <w:p w14:paraId="3C99C9B8" w14:textId="77777777" w:rsidR="009B0E6F" w:rsidRPr="00C71A2F" w:rsidRDefault="009B0E6F" w:rsidP="003A3E1C">
      <w:pPr>
        <w:pStyle w:val="Call"/>
      </w:pPr>
      <w:r w:rsidRPr="00C71A2F">
        <w:lastRenderedPageBreak/>
        <w:t>considérant</w:t>
      </w:r>
    </w:p>
    <w:p w14:paraId="72DC5AD4" w14:textId="77777777" w:rsidR="009B0E6F" w:rsidRPr="00C71A2F" w:rsidDel="008365E0" w:rsidRDefault="009B0E6F" w:rsidP="003A3E1C">
      <w:pPr>
        <w:rPr>
          <w:del w:id="831" w:author="French" w:date="2022-10-31T11:56:00Z"/>
        </w:rPr>
      </w:pPr>
      <w:del w:id="832" w:author="French" w:date="2022-10-31T11:56:00Z">
        <w:r w:rsidRPr="00C71A2F" w:rsidDel="008365E0">
          <w:rPr>
            <w:i/>
            <w:iCs/>
          </w:rPr>
          <w:delText>a)</w:delText>
        </w:r>
        <w:r w:rsidRPr="00C71A2F" w:rsidDel="008365E0">
          <w:tab/>
          <w:delText>que les bandes 1 885-2 025 MHz et 2 110-2 200 MHz sont identifiées dans le numéro </w:delText>
        </w:r>
        <w:r w:rsidRPr="00C71A2F" w:rsidDel="008365E0">
          <w:rPr>
            <w:b/>
            <w:bCs/>
          </w:rPr>
          <w:delText xml:space="preserve">5.388 </w:delText>
        </w:r>
        <w:r w:rsidRPr="00C71A2F" w:rsidDel="008365E0">
          <w:delText>comme étant destinées à être utilisées, à l'échelle mondiale, pour les IMT, y compris les bandes 1 980-2 010 MHz et 2 170-2 200 MHz à la fois pour la composante de Terre et pour la composante satellite des IMT;</w:delText>
        </w:r>
      </w:del>
    </w:p>
    <w:p w14:paraId="0A955FB2" w14:textId="77777777" w:rsidR="009B0E6F" w:rsidRPr="00C71A2F" w:rsidDel="008365E0" w:rsidRDefault="009B0E6F" w:rsidP="003A3E1C">
      <w:pPr>
        <w:spacing w:before="80"/>
        <w:rPr>
          <w:del w:id="833" w:author="French" w:date="2022-10-31T11:56:00Z"/>
        </w:rPr>
      </w:pPr>
      <w:del w:id="834" w:author="French" w:date="2022-10-31T11:56:00Z">
        <w:r w:rsidRPr="00C71A2F" w:rsidDel="008365E0">
          <w:rPr>
            <w:i/>
            <w:iCs/>
          </w:rPr>
          <w:delText>b)</w:delText>
        </w:r>
        <w:r w:rsidRPr="00C71A2F" w:rsidDel="008365E0">
          <w:tab/>
          <w:delText>qu'une station placée sur une plate</w:delText>
        </w:r>
        <w:r w:rsidRPr="00C71A2F" w:rsidDel="008365E0">
          <w:noBreakHyphen/>
          <w:delText>forme à haute altitude (HAPS) est définie au numéro </w:delText>
        </w:r>
        <w:r w:rsidRPr="00C71A2F" w:rsidDel="008365E0">
          <w:rPr>
            <w:b/>
            <w:bCs/>
          </w:rPr>
          <w:delText>1.66A</w:delText>
        </w:r>
        <w:r w:rsidRPr="00C71A2F" w:rsidDel="008365E0">
          <w:delText xml:space="preserve"> comme étant une «station installée sur un objet placé à une altitude comprise entre 20 et 50 km et en un point spécifié, nominal, fixe par rapport à la Terre»;</w:delText>
        </w:r>
      </w:del>
    </w:p>
    <w:p w14:paraId="1F84D9B3" w14:textId="77777777" w:rsidR="009B0E6F" w:rsidRPr="00C71A2F" w:rsidRDefault="009B0E6F" w:rsidP="003A3E1C">
      <w:pPr>
        <w:rPr>
          <w:ins w:id="835" w:author="French" w:date="2022-10-31T11:56:00Z"/>
        </w:rPr>
      </w:pPr>
      <w:ins w:id="836" w:author="French" w:date="2022-10-31T11:56:00Z">
        <w:r w:rsidRPr="00C71A2F">
          <w:rPr>
            <w:i/>
            <w:iCs/>
          </w:rPr>
          <w:t>a)</w:t>
        </w:r>
        <w:r w:rsidRPr="00C71A2F">
          <w:tab/>
        </w:r>
      </w:ins>
      <w:ins w:id="837" w:author="French" w:date="2022-11-24T17:19:00Z">
        <w:r w:rsidRPr="00C71A2F">
          <w:rPr>
            <w:color w:val="000000"/>
          </w:rPr>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ins>
      <w:ins w:id="838" w:author="French" w:date="2022-10-31T11:56:00Z">
        <w:r w:rsidRPr="00C71A2F">
          <w:t>;</w:t>
        </w:r>
      </w:ins>
    </w:p>
    <w:p w14:paraId="46A07E0C" w14:textId="77777777" w:rsidR="009B0E6F" w:rsidRPr="00C71A2F" w:rsidRDefault="009B0E6F" w:rsidP="003A3E1C">
      <w:pPr>
        <w:rPr>
          <w:ins w:id="839" w:author="French" w:date="2022-10-31T11:56:00Z"/>
        </w:rPr>
      </w:pPr>
      <w:ins w:id="840" w:author="French" w:date="2022-10-31T11:56:00Z">
        <w:r w:rsidRPr="00C71A2F">
          <w:rPr>
            <w:i/>
            <w:iCs/>
          </w:rPr>
          <w:t>b)</w:t>
        </w:r>
        <w:r w:rsidRPr="00C71A2F">
          <w:tab/>
        </w:r>
      </w:ins>
      <w:ins w:id="841" w:author="French" w:date="2022-11-24T17:20:00Z">
        <w:r w:rsidRPr="00C71A2F">
          <w:rPr>
            <w:color w:val="000000"/>
          </w:rPr>
          <w:t>que les stations placées sur des plates-formes à haute altitude en tant que stations de base IMT (HIBS) seraient utilisées dans le cadre des réseaux IMT de Terre</w:t>
        </w:r>
      </w:ins>
      <w:ins w:id="842" w:author="French" w:date="2022-12-05T12:09:00Z">
        <w:r w:rsidRPr="00C71A2F">
          <w:rPr>
            <w:color w:val="000000"/>
          </w:rPr>
          <w:t xml:space="preserve"> </w:t>
        </w:r>
      </w:ins>
      <w:ins w:id="843" w:author="French" w:date="2022-11-24T17:20:00Z">
        <w:r w:rsidRPr="00C71A2F">
          <w:rPr>
            <w:color w:val="000000"/>
          </w:rPr>
          <w:t>et peuvent utiliser les mêmes bandes de fréquences que les stations de base IMT au sol, afin de permettre aux communautés mal desservies et aux habitants des zones rurales et isolées de bénéficier d'une connectivité large bande mobile;</w:t>
        </w:r>
      </w:ins>
    </w:p>
    <w:p w14:paraId="161059EB" w14:textId="77777777" w:rsidR="009B0E6F" w:rsidRPr="00C71A2F" w:rsidRDefault="009B0E6F" w:rsidP="003A3E1C">
      <w:pPr>
        <w:spacing w:before="80"/>
      </w:pPr>
      <w:r w:rsidRPr="00C71A2F">
        <w:rPr>
          <w:i/>
          <w:iCs/>
        </w:rPr>
        <w:t>c)</w:t>
      </w:r>
      <w:r w:rsidRPr="00C71A2F">
        <w:tab/>
        <w:t xml:space="preserve">que les stations </w:t>
      </w:r>
      <w:del w:id="844" w:author="French" w:date="2022-11-24T17:20:00Z">
        <w:r w:rsidRPr="00C71A2F" w:rsidDel="00B705D7">
          <w:delText>HAPS peuvent offrir</w:delText>
        </w:r>
      </w:del>
      <w:ins w:id="845" w:author="French" w:date="2022-11-24T17:20:00Z">
        <w:r w:rsidRPr="00C71A2F">
          <w:t xml:space="preserve">HIBS </w:t>
        </w:r>
      </w:ins>
      <w:ins w:id="846" w:author="French" w:date="2022-11-24T17:21:00Z">
        <w:r w:rsidRPr="00C71A2F">
          <w:t>offriraient</w:t>
        </w:r>
      </w:ins>
      <w:r w:rsidRPr="00C71A2F">
        <w:t xml:space="preserve"> un nouveau moyen d'assurer des services IMT avec une infrastructure au sol minimale, étant donné qu'elles peuvent desservir des zones étendues et assurer une couverture dense;</w:t>
      </w:r>
    </w:p>
    <w:p w14:paraId="0C5651C2" w14:textId="77777777" w:rsidR="009B0E6F" w:rsidRPr="00C71A2F" w:rsidRDefault="009B0E6F" w:rsidP="003A3E1C">
      <w:pPr>
        <w:spacing w:before="80"/>
      </w:pPr>
      <w:r w:rsidRPr="00C71A2F">
        <w:rPr>
          <w:i/>
          <w:iCs/>
        </w:rPr>
        <w:t>d)</w:t>
      </w:r>
      <w:r w:rsidRPr="00C71A2F">
        <w:tab/>
        <w:t xml:space="preserve">que l'utilisation de stations </w:t>
      </w:r>
      <w:del w:id="847" w:author="French" w:date="2022-11-25T09:30:00Z">
        <w:r w:rsidRPr="00C71A2F" w:rsidDel="00BB3FE3">
          <w:delText xml:space="preserve">HAPS </w:delText>
        </w:r>
      </w:del>
      <w:del w:id="848" w:author="French" w:date="2022-11-28T16:18:00Z">
        <w:r w:rsidRPr="00C71A2F" w:rsidDel="00D356BD">
          <w:delText>comme stations de base de la composante de Terre des IMT</w:delText>
        </w:r>
      </w:del>
      <w:ins w:id="849" w:author="French" w:date="2022-11-28T16:18:00Z">
        <w:r w:rsidRPr="00C71A2F">
          <w:t>HIBS</w:t>
        </w:r>
      </w:ins>
      <w:r w:rsidRPr="00C71A2F">
        <w:t xml:space="preserve"> est facultative pour les administrations et ne devrait en aucun cas être prioritaire par rapport à d'autres utilisations de la composante de Terre des IMT;</w:t>
      </w:r>
    </w:p>
    <w:p w14:paraId="668B3A98" w14:textId="77777777" w:rsidR="009B0E6F" w:rsidRPr="00C71A2F" w:rsidDel="008365E0" w:rsidRDefault="009B0E6F" w:rsidP="003A3E1C">
      <w:pPr>
        <w:spacing w:before="80"/>
        <w:rPr>
          <w:del w:id="850" w:author="French" w:date="2022-10-31T11:57:00Z"/>
        </w:rPr>
      </w:pPr>
      <w:del w:id="851" w:author="French" w:date="2022-10-31T11:57:00Z">
        <w:r w:rsidRPr="00C71A2F" w:rsidDel="008365E0">
          <w:rPr>
            <w:i/>
            <w:iCs/>
          </w:rPr>
          <w:delText>e)</w:delText>
        </w:r>
        <w:r w:rsidRPr="00C71A2F" w:rsidDel="008365E0">
          <w:rPr>
            <w:i/>
            <w:iCs/>
          </w:rPr>
          <w:tab/>
        </w:r>
        <w:r w:rsidRPr="00C71A2F" w:rsidDel="008365E0">
          <w:delText xml:space="preserve">que, conformément au numéro </w:delText>
        </w:r>
        <w:r w:rsidRPr="00C71A2F" w:rsidDel="008365E0">
          <w:rPr>
            <w:b/>
            <w:bCs/>
          </w:rPr>
          <w:delText>5.388</w:delText>
        </w:r>
        <w:r w:rsidRPr="00C71A2F" w:rsidDel="008365E0">
          <w:delText xml:space="preserve"> et à la Résolution </w:delText>
        </w:r>
        <w:r w:rsidRPr="00C71A2F" w:rsidDel="008365E0">
          <w:rPr>
            <w:b/>
            <w:bCs/>
          </w:rPr>
          <w:delText>212 (Rév.CMR-07)</w:delText>
        </w:r>
        <w:r w:rsidRPr="00C71A2F" w:rsidDel="008365E0">
          <w:rPr>
            <w:rStyle w:val="FootnoteReference"/>
          </w:rPr>
          <w:footnoteReference w:customMarkFollows="1" w:id="2"/>
          <w:delText>*</w:delText>
        </w:r>
        <w:r w:rsidRPr="00C71A2F" w:rsidDel="008365E0">
          <w:delText>, les administrations peuvent utiliser les bandes identifiées pour les IMT, y compris les bandes indiquées dans la présente Résolution, pour des stations d'autres services primaires auxquels elles sont attribuées;</w:delText>
        </w:r>
      </w:del>
    </w:p>
    <w:p w14:paraId="0653BF20" w14:textId="77777777" w:rsidR="009B0E6F" w:rsidRPr="00C71A2F" w:rsidDel="008365E0" w:rsidRDefault="009B0E6F" w:rsidP="003A3E1C">
      <w:pPr>
        <w:spacing w:before="80"/>
        <w:rPr>
          <w:del w:id="854" w:author="French" w:date="2022-10-31T11:57:00Z"/>
          <w:spacing w:val="-6"/>
        </w:rPr>
      </w:pPr>
      <w:del w:id="855" w:author="French" w:date="2022-10-31T11:57:00Z">
        <w:r w:rsidRPr="00C71A2F" w:rsidDel="008365E0">
          <w:rPr>
            <w:i/>
            <w:iCs/>
            <w:spacing w:val="-6"/>
          </w:rPr>
          <w:delText>f)</w:delText>
        </w:r>
        <w:r w:rsidRPr="00C71A2F" w:rsidDel="008365E0">
          <w:rPr>
            <w:i/>
            <w:iCs/>
            <w:spacing w:val="-6"/>
          </w:rPr>
          <w:tab/>
        </w:r>
        <w:r w:rsidRPr="00C71A2F" w:rsidDel="008365E0">
          <w:rPr>
            <w:spacing w:val="-6"/>
          </w:rPr>
          <w:delText>que ces bandes sont attribuées aux services fixe et mobile à titre primaire avec égalité des droits;</w:delText>
        </w:r>
      </w:del>
    </w:p>
    <w:p w14:paraId="55D7E34C" w14:textId="77777777" w:rsidR="009B0E6F" w:rsidRPr="00C71A2F" w:rsidDel="008365E0" w:rsidRDefault="009B0E6F" w:rsidP="003A3E1C">
      <w:pPr>
        <w:spacing w:before="80"/>
        <w:rPr>
          <w:del w:id="856" w:author="French" w:date="2022-10-31T11:57:00Z"/>
        </w:rPr>
      </w:pPr>
      <w:del w:id="857" w:author="French" w:date="2022-10-31T11:57:00Z">
        <w:r w:rsidRPr="00C71A2F" w:rsidDel="008365E0">
          <w:rPr>
            <w:i/>
            <w:iCs/>
          </w:rPr>
          <w:delText>g)</w:delText>
        </w:r>
        <w:r w:rsidRPr="00C71A2F" w:rsidDel="008365E0">
          <w:tab/>
          <w:delText xml:space="preserve">que, conformément au numéro </w:delText>
        </w:r>
        <w:r w:rsidRPr="00C71A2F" w:rsidDel="008365E0">
          <w:rPr>
            <w:b/>
            <w:bCs/>
          </w:rPr>
          <w:delText>5.388A</w:delText>
        </w:r>
        <w:r w:rsidRPr="00C71A2F" w:rsidDel="008365E0">
          <w:delText>, les stations HAPS peuvent être utilisées comme stations de base de la composante de Terre des IMT dans les bandes 1 885-1 980 MHz, 2 010</w:delText>
        </w:r>
        <w:r w:rsidRPr="00C71A2F" w:rsidDel="008365E0">
          <w:noBreakHyphen/>
          <w:delText>2 025 MHz et 2 110</w:delText>
        </w:r>
        <w:r w:rsidRPr="00C71A2F" w:rsidDel="008365E0">
          <w:noBreakHyphen/>
          <w:delText>2 170 MHz dans les Régions 1 et 3 et dans les bandes 1 885-1 980 MHz et 2 110</w:delText>
        </w:r>
        <w:r w:rsidRPr="00C71A2F" w:rsidDel="008365E0">
          <w:noBreakHyphen/>
          <w:delText>2 160 MHz dans la Région 2. Leur utilisation par des applications IMT qui emploient des stations HAPS comme stations de base IMT n'exclut pas l'utilisation de ces bandes par toute station des services auxquels elles sont attribuées et n'établit pas de priorité dans le Règlement des radiocommunications;</w:delText>
        </w:r>
      </w:del>
    </w:p>
    <w:p w14:paraId="5637CF0C" w14:textId="77777777" w:rsidR="009B0E6F" w:rsidRPr="00C71A2F" w:rsidDel="008365E0" w:rsidRDefault="009B0E6F" w:rsidP="003A3E1C">
      <w:pPr>
        <w:spacing w:before="80"/>
        <w:rPr>
          <w:del w:id="858" w:author="French" w:date="2022-10-31T11:57:00Z"/>
        </w:rPr>
      </w:pPr>
      <w:del w:id="859" w:author="French" w:date="2022-10-31T11:57:00Z">
        <w:r w:rsidRPr="00C71A2F" w:rsidDel="008365E0">
          <w:rPr>
            <w:i/>
            <w:iCs/>
          </w:rPr>
          <w:delText>h)</w:delText>
        </w:r>
        <w:r w:rsidRPr="00C71A2F" w:rsidDel="008365E0">
          <w:rPr>
            <w:i/>
            <w:iCs/>
          </w:rPr>
          <w:tab/>
        </w:r>
        <w:r w:rsidRPr="00C71A2F" w:rsidDel="008365E0">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C71A2F" w:rsidDel="008365E0">
          <w:noBreakHyphen/>
          <w:delText>R M.1456;</w:delText>
        </w:r>
      </w:del>
    </w:p>
    <w:p w14:paraId="360EE38A" w14:textId="77777777" w:rsidR="009B0E6F" w:rsidRPr="00C71A2F" w:rsidDel="008365E0" w:rsidRDefault="009B0E6F" w:rsidP="003A3E1C">
      <w:pPr>
        <w:rPr>
          <w:del w:id="860" w:author="French" w:date="2022-10-31T11:57:00Z"/>
        </w:rPr>
      </w:pPr>
      <w:del w:id="861" w:author="French" w:date="2022-10-31T11:57:00Z">
        <w:r w:rsidRPr="00C71A2F" w:rsidDel="008365E0">
          <w:rPr>
            <w:i/>
            <w:iCs/>
          </w:rPr>
          <w:delText>i)</w:delText>
        </w:r>
        <w:r w:rsidRPr="00C71A2F" w:rsidDel="008365E0">
          <w:tab/>
          <w:delText>que les interfaces radioélectriques des stations HAPS IMT sont conformes à la Recommandation UIT</w:delText>
        </w:r>
        <w:r w:rsidRPr="00C71A2F" w:rsidDel="008365E0">
          <w:noBreakHyphen/>
          <w:delText>R M.1457;</w:delText>
        </w:r>
      </w:del>
    </w:p>
    <w:p w14:paraId="743BF959" w14:textId="566C29C2" w:rsidR="009B0E6F" w:rsidRPr="00C71A2F" w:rsidRDefault="009B0E6F" w:rsidP="00482E5B">
      <w:pPr>
        <w:rPr>
          <w:ins w:id="862" w:author="French" w:date="2022-10-31T11:57:00Z"/>
        </w:rPr>
      </w:pPr>
      <w:ins w:id="863" w:author="French" w:date="2022-10-31T11:57:00Z">
        <w:r w:rsidRPr="00C71A2F">
          <w:rPr>
            <w:i/>
            <w:iCs/>
          </w:rPr>
          <w:lastRenderedPageBreak/>
          <w:t>e)</w:t>
        </w:r>
        <w:r w:rsidRPr="00C71A2F">
          <w:tab/>
        </w:r>
      </w:ins>
      <w:ins w:id="864" w:author="French" w:date="2022-11-25T09:30:00Z">
        <w:r w:rsidRPr="00C71A2F">
          <w:rPr>
            <w:color w:val="000000"/>
          </w:rPr>
          <w:t xml:space="preserve">que les </w:t>
        </w:r>
      </w:ins>
      <w:ins w:id="865" w:author="F." w:date="2023-10-13T09:52:00Z">
        <w:r w:rsidR="00843A40" w:rsidRPr="00C71A2F">
          <w:rPr>
            <w:color w:val="000000"/>
          </w:rPr>
          <w:t>équipements d'utilisateur</w:t>
        </w:r>
      </w:ins>
      <w:ins w:id="866" w:author="French" w:date="2022-11-25T09:30:00Z">
        <w:r w:rsidRPr="00C71A2F">
          <w:rPr>
            <w:color w:val="000000"/>
          </w:rPr>
          <w:t xml:space="preserve"> qui seront desservis par des stations HIBS ou des stations de base IMT au sol sont les mêmes et prennent actuellement en charge diverses bandes de fréquences identifiées pour les IMT</w:t>
        </w:r>
      </w:ins>
      <w:ins w:id="867" w:author="French" w:date="2022-10-31T11:57:00Z">
        <w:r w:rsidRPr="00C71A2F">
          <w:t>;</w:t>
        </w:r>
      </w:ins>
    </w:p>
    <w:p w14:paraId="3BD9D1D4" w14:textId="77777777" w:rsidR="009B0E6F" w:rsidRPr="00C71A2F" w:rsidRDefault="009B0E6F" w:rsidP="00482E5B">
      <w:pPr>
        <w:rPr>
          <w:ins w:id="868" w:author="French" w:date="2022-10-31T11:57:00Z"/>
        </w:rPr>
      </w:pPr>
      <w:ins w:id="869" w:author="French" w:date="2022-10-31T11:57:00Z">
        <w:r w:rsidRPr="00C71A2F">
          <w:rPr>
            <w:i/>
            <w:iCs/>
          </w:rPr>
          <w:t>f)</w:t>
        </w:r>
        <w:r w:rsidRPr="00C71A2F">
          <w:tab/>
        </w:r>
      </w:ins>
      <w:ins w:id="870" w:author="French" w:date="2022-11-25T09:30:00Z">
        <w:r w:rsidRPr="00C71A2F">
          <w:t>que</w:t>
        </w:r>
      </w:ins>
      <w:ins w:id="871" w:author="French" w:date="2022-10-31T11:57:00Z">
        <w:r w:rsidRPr="00C71A2F">
          <w:t xml:space="preserve">, </w:t>
        </w:r>
      </w:ins>
      <w:ins w:id="872" w:author="French" w:date="2022-11-25T09:30:00Z">
        <w:r w:rsidRPr="00C71A2F">
          <w:t>dans certains scénarios de déplo</w:t>
        </w:r>
      </w:ins>
      <w:ins w:id="873" w:author="French" w:date="2022-11-25T09:31:00Z">
        <w:r w:rsidRPr="00C71A2F">
          <w:t xml:space="preserve">iement, les stations HIBS pourraient fonctionner à une altitude </w:t>
        </w:r>
      </w:ins>
      <w:bookmarkStart w:id="874" w:name="_Hlk121140418"/>
      <w:ins w:id="875" w:author="French" w:date="2022-12-05T10:32:00Z">
        <w:r w:rsidRPr="00C71A2F">
          <w:t xml:space="preserve">pouvant descendre </w:t>
        </w:r>
      </w:ins>
      <w:bookmarkEnd w:id="874"/>
      <w:ins w:id="876" w:author="French" w:date="2022-11-25T09:31:00Z">
        <w:r w:rsidRPr="00C71A2F">
          <w:t xml:space="preserve">jusqu'à </w:t>
        </w:r>
      </w:ins>
      <w:ins w:id="877" w:author="French" w:date="2022-10-31T11:57:00Z">
        <w:r w:rsidRPr="00C71A2F">
          <w:t>18 km;</w:t>
        </w:r>
      </w:ins>
    </w:p>
    <w:p w14:paraId="2E538DA8" w14:textId="77777777" w:rsidR="009B0E6F" w:rsidRPr="00C71A2F" w:rsidRDefault="009B0E6F" w:rsidP="003A3E1C">
      <w:pPr>
        <w:rPr>
          <w:ins w:id="878" w:author="French" w:date="2022-10-31T11:57:00Z"/>
          <w:color w:val="000000"/>
          <w:lang w:eastAsia="ja-JP"/>
        </w:rPr>
      </w:pPr>
      <w:ins w:id="879" w:author="French" w:date="2022-10-31T11:57:00Z">
        <w:r w:rsidRPr="00C71A2F">
          <w:rPr>
            <w:i/>
            <w:iCs/>
            <w:color w:val="000000"/>
            <w:lang w:eastAsia="ja-JP"/>
          </w:rPr>
          <w:t>g)</w:t>
        </w:r>
        <w:r w:rsidRPr="00C71A2F">
          <w:rPr>
            <w:i/>
            <w:iCs/>
            <w:color w:val="000000"/>
            <w:lang w:eastAsia="ja-JP"/>
          </w:rPr>
          <w:tab/>
        </w:r>
      </w:ins>
      <w:ins w:id="880" w:author="French" w:date="2022-11-25T09:46:00Z">
        <w:r w:rsidRPr="00C71A2F">
          <w:rPr>
            <w:color w:val="000000"/>
            <w:lang w:eastAsia="ja-JP"/>
          </w:rPr>
          <w:t xml:space="preserve">que certaines études de sensibilité ont montré que la différence </w:t>
        </w:r>
      </w:ins>
      <w:bookmarkStart w:id="881" w:name="_Hlk121140430"/>
      <w:ins w:id="882" w:author="French" w:date="2022-12-02T19:02:00Z">
        <w:r w:rsidRPr="00C71A2F">
          <w:rPr>
            <w:color w:val="000000"/>
            <w:lang w:eastAsia="ja-JP"/>
          </w:rPr>
          <w:t xml:space="preserve">entre les </w:t>
        </w:r>
      </w:ins>
      <w:bookmarkEnd w:id="881"/>
      <w:ins w:id="883" w:author="French" w:date="2022-11-25T09:46:00Z">
        <w:r w:rsidRPr="00C71A2F">
          <w:rPr>
            <w:color w:val="000000"/>
            <w:lang w:eastAsia="ja-JP"/>
          </w:rPr>
          <w:t xml:space="preserve">brouillages causés par </w:t>
        </w:r>
      </w:ins>
      <w:ins w:id="884" w:author="French" w:date="2022-11-25T09:47:00Z">
        <w:r w:rsidRPr="00C71A2F">
          <w:rPr>
            <w:color w:val="000000"/>
            <w:lang w:eastAsia="ja-JP"/>
          </w:rPr>
          <w:t>d</w:t>
        </w:r>
      </w:ins>
      <w:ins w:id="885" w:author="French" w:date="2022-11-25T09:46:00Z">
        <w:r w:rsidRPr="00C71A2F">
          <w:rPr>
            <w:color w:val="000000"/>
            <w:lang w:eastAsia="ja-JP"/>
          </w:rPr>
          <w:t xml:space="preserve">es stations HIBS fonctionnant à </w:t>
        </w:r>
      </w:ins>
      <w:ins w:id="886" w:author="French" w:date="2022-11-28T16:19:00Z">
        <w:r w:rsidRPr="00C71A2F">
          <w:rPr>
            <w:color w:val="000000"/>
            <w:lang w:eastAsia="ja-JP"/>
          </w:rPr>
          <w:t>une altitude</w:t>
        </w:r>
      </w:ins>
      <w:ins w:id="887" w:author="French" w:date="2022-12-05T12:10:00Z">
        <w:r w:rsidRPr="00C71A2F">
          <w:rPr>
            <w:color w:val="000000"/>
            <w:lang w:eastAsia="ja-JP"/>
          </w:rPr>
          <w:t xml:space="preserve"> </w:t>
        </w:r>
      </w:ins>
      <w:ins w:id="888" w:author="French" w:date="2022-11-28T16:19:00Z">
        <w:r w:rsidRPr="00C71A2F">
          <w:rPr>
            <w:color w:val="000000"/>
            <w:lang w:eastAsia="ja-JP"/>
          </w:rPr>
          <w:t>comprise</w:t>
        </w:r>
      </w:ins>
      <w:ins w:id="889" w:author="French" w:date="2022-12-05T11:35:00Z">
        <w:r w:rsidRPr="00C71A2F">
          <w:rPr>
            <w:color w:val="000000"/>
            <w:lang w:eastAsia="ja-JP"/>
          </w:rPr>
          <w:t xml:space="preserve"> </w:t>
        </w:r>
      </w:ins>
      <w:ins w:id="890" w:author="French" w:date="2022-11-25T09:46:00Z">
        <w:r w:rsidRPr="00C71A2F">
          <w:rPr>
            <w:color w:val="000000"/>
            <w:lang w:eastAsia="ja-JP"/>
          </w:rPr>
          <w:t>entre 18 km et 20</w:t>
        </w:r>
      </w:ins>
      <w:ins w:id="891" w:author="French" w:date="2022-11-25T09:47:00Z">
        <w:r w:rsidRPr="00C71A2F">
          <w:rPr>
            <w:color w:val="000000"/>
            <w:lang w:eastAsia="ja-JP"/>
          </w:rPr>
          <w:t> </w:t>
        </w:r>
      </w:ins>
      <w:ins w:id="892" w:author="French" w:date="2022-11-25T09:46:00Z">
        <w:r w:rsidRPr="00C71A2F">
          <w:rPr>
            <w:color w:val="000000"/>
            <w:lang w:eastAsia="ja-JP"/>
          </w:rPr>
          <w:t>km serait négligeable</w:t>
        </w:r>
      </w:ins>
      <w:ins w:id="893" w:author="French" w:date="2022-10-31T11:57:00Z">
        <w:r w:rsidRPr="00C71A2F">
          <w:rPr>
            <w:color w:val="000000"/>
            <w:lang w:eastAsia="ja-JP"/>
          </w:rPr>
          <w:t>;</w:t>
        </w:r>
      </w:ins>
    </w:p>
    <w:p w14:paraId="566E1F20" w14:textId="77777777" w:rsidR="009B0E6F" w:rsidRPr="00C71A2F" w:rsidRDefault="009B0E6F" w:rsidP="003A3E1C">
      <w:del w:id="894" w:author="French" w:date="2022-10-31T11:57:00Z">
        <w:r w:rsidRPr="00C71A2F" w:rsidDel="008365E0">
          <w:rPr>
            <w:i/>
            <w:iCs/>
          </w:rPr>
          <w:delText>j</w:delText>
        </w:r>
      </w:del>
      <w:ins w:id="895" w:author="French" w:date="2022-10-31T11:57:00Z">
        <w:r w:rsidRPr="00C71A2F">
          <w:rPr>
            <w:i/>
            <w:iCs/>
          </w:rPr>
          <w:t>h</w:t>
        </w:r>
      </w:ins>
      <w:r w:rsidRPr="00C71A2F">
        <w:rPr>
          <w:i/>
          <w:iCs/>
        </w:rPr>
        <w:t>)</w:t>
      </w:r>
      <w:r w:rsidRPr="00C71A2F">
        <w:rPr>
          <w:i/>
          <w:iCs/>
        </w:rPr>
        <w:tab/>
      </w:r>
      <w:del w:id="896" w:author="French" w:date="2022-12-07T08:25:00Z">
        <w:r w:rsidRPr="00C71A2F" w:rsidDel="00EF1AF4">
          <w:delText xml:space="preserve">que </w:delText>
        </w:r>
      </w:del>
      <w:del w:id="897" w:author="French" w:date="2022-12-05T12:10:00Z">
        <w:r w:rsidRPr="00C71A2F" w:rsidDel="00457D5F">
          <w:delText>l'UIT-R</w:delText>
        </w:r>
      </w:del>
      <w:ins w:id="898" w:author="French" w:date="2022-12-07T08:25:00Z">
        <w:r w:rsidRPr="00C71A2F">
          <w:t xml:space="preserve">que </w:t>
        </w:r>
      </w:ins>
      <w:ins w:id="899" w:author="French" w:date="2022-12-05T12:10:00Z">
        <w:r w:rsidRPr="00C71A2F">
          <w:t>le Secteur des radiocommunications de l'UIT (UIT-R)</w:t>
        </w:r>
      </w:ins>
      <w:r w:rsidRPr="00C71A2F">
        <w:t xml:space="preserve"> a étudié le partage </w:t>
      </w:r>
      <w:ins w:id="900" w:author="French" w:date="2022-11-25T10:01:00Z">
        <w:r w:rsidRPr="00C71A2F">
          <w:t xml:space="preserve">et la compatibilité </w:t>
        </w:r>
      </w:ins>
      <w:r w:rsidRPr="00C71A2F">
        <w:t xml:space="preserve">entre les </w:t>
      </w:r>
      <w:del w:id="901" w:author="French" w:date="2022-11-25T10:02:00Z">
        <w:r w:rsidRPr="00C71A2F" w:rsidDel="00053FA6">
          <w:delText xml:space="preserve">systèmes utilisant des stations HAPS et </w:delText>
        </w:r>
      </w:del>
      <w:del w:id="902" w:author="French" w:date="2022-12-07T08:31:00Z">
        <w:r w:rsidRPr="00C71A2F" w:rsidDel="005C0D7C">
          <w:delText xml:space="preserve">certains </w:delText>
        </w:r>
      </w:del>
      <w:del w:id="903" w:author="French" w:date="2022-12-07T08:30:00Z">
        <w:r w:rsidRPr="00C71A2F" w:rsidDel="005C0D7C">
          <w:delText>systèmes existants</w:delText>
        </w:r>
      </w:del>
      <w:del w:id="904" w:author="French" w:date="2022-11-25T10:02:00Z">
        <w:r w:rsidRPr="00C71A2F" w:rsidDel="00053FA6">
          <w:delText>, tels que les systèmes de communication personnelle (PCS), les systèmes de distribution multipoint multicanal (MMDS) et les systèmes du service fixe, qui sont actuellement exploités dans certains pays</w:delText>
        </w:r>
      </w:del>
      <w:del w:id="905" w:author="French" w:date="2022-11-25T10:04:00Z">
        <w:r w:rsidRPr="00C71A2F" w:rsidDel="00053FA6">
          <w:delText xml:space="preserve"> dans les</w:delText>
        </w:r>
      </w:del>
      <w:del w:id="906" w:author="French" w:date="2022-12-07T08:27:00Z">
        <w:r w:rsidRPr="00C71A2F" w:rsidDel="00EF1AF4">
          <w:delText xml:space="preserve"> bandes </w:delText>
        </w:r>
      </w:del>
      <w:del w:id="907" w:author="French" w:date="2022-10-31T11:58:00Z">
        <w:r w:rsidRPr="00C71A2F" w:rsidDel="006513DF">
          <w:delText>1 885</w:delText>
        </w:r>
      </w:del>
      <w:ins w:id="908" w:author="French" w:date="2022-12-07T08:29:00Z">
        <w:r w:rsidRPr="00C71A2F">
          <w:t>stations HIBS et les systèmes existants</w:t>
        </w:r>
      </w:ins>
      <w:ins w:id="909" w:author="French" w:date="2022-11-25T10:04:00Z">
        <w:r w:rsidRPr="00C71A2F">
          <w:t xml:space="preserve"> des services ayant des attributions à titre primaire </w:t>
        </w:r>
      </w:ins>
      <w:ins w:id="910" w:author="French" w:date="2022-11-28T16:21:00Z">
        <w:r w:rsidRPr="00C71A2F">
          <w:t xml:space="preserve">dans les </w:t>
        </w:r>
      </w:ins>
      <w:ins w:id="911" w:author="French" w:date="2022-12-07T08:26:00Z">
        <w:r w:rsidRPr="00C71A2F">
          <w:t xml:space="preserve">bandes </w:t>
        </w:r>
      </w:ins>
      <w:ins w:id="912" w:author="French" w:date="2022-11-25T10:04:00Z">
        <w:r w:rsidRPr="00C71A2F">
          <w:t>de fréquences</w:t>
        </w:r>
      </w:ins>
      <w:ins w:id="913" w:author="French" w:date="2022-12-07T08:27:00Z">
        <w:r w:rsidRPr="00C71A2F">
          <w:t xml:space="preserve"> </w:t>
        </w:r>
      </w:ins>
      <w:ins w:id="914" w:author="French" w:date="2022-10-31T11:58:00Z">
        <w:r w:rsidRPr="00C71A2F">
          <w:t>1 710</w:t>
        </w:r>
      </w:ins>
      <w:r w:rsidRPr="00C71A2F">
        <w:noBreakHyphen/>
        <w:t>2 025 MHz et 2 110</w:t>
      </w:r>
      <w:r w:rsidRPr="00C71A2F">
        <w:noBreakHyphen/>
        <w:t>2 200 MHz</w:t>
      </w:r>
      <w:ins w:id="915" w:author="French" w:date="2022-11-28T16:21:00Z">
        <w:r w:rsidRPr="00C71A2F">
          <w:t>,</w:t>
        </w:r>
      </w:ins>
      <w:ins w:id="916" w:author="French" w:date="2022-12-02T19:02:00Z">
        <w:r w:rsidRPr="00C71A2F">
          <w:t xml:space="preserve"> </w:t>
        </w:r>
        <w:bookmarkStart w:id="917" w:name="_Hlk121140469"/>
        <w:r w:rsidRPr="00C71A2F">
          <w:t>et</w:t>
        </w:r>
      </w:ins>
      <w:ins w:id="918" w:author="French" w:date="2022-11-28T16:21:00Z">
        <w:r w:rsidRPr="00C71A2F">
          <w:t xml:space="preserve"> des services </w:t>
        </w:r>
        <w:bookmarkStart w:id="919" w:name="_Hlk121133643"/>
        <w:r w:rsidRPr="00C71A2F">
          <w:t xml:space="preserve">ayant des attributions </w:t>
        </w:r>
        <w:bookmarkEnd w:id="919"/>
        <w:r w:rsidRPr="00C71A2F">
          <w:t>dans les bandes de fréquences adjacentes</w:t>
        </w:r>
      </w:ins>
      <w:r w:rsidRPr="00C71A2F">
        <w:t>;</w:t>
      </w:r>
      <w:bookmarkEnd w:id="917"/>
    </w:p>
    <w:p w14:paraId="59ACF833" w14:textId="77777777" w:rsidR="009B0E6F" w:rsidRPr="00C71A2F" w:rsidDel="006513DF" w:rsidRDefault="009B0E6F" w:rsidP="003A3E1C">
      <w:pPr>
        <w:rPr>
          <w:del w:id="920" w:author="French" w:date="2022-10-31T11:58:00Z"/>
        </w:rPr>
      </w:pPr>
      <w:del w:id="921" w:author="French" w:date="2022-10-31T11:58:00Z">
        <w:r w:rsidRPr="00C71A2F" w:rsidDel="006513DF">
          <w:rPr>
            <w:i/>
            <w:iCs/>
          </w:rPr>
          <w:delText>k)</w:delText>
        </w:r>
        <w:r w:rsidRPr="00C71A2F" w:rsidDel="006513DF">
          <w:tab/>
          <w:delText>qu'il est prévu que les stations HAPS émettront dans la bande 2 110</w:delText>
        </w:r>
        <w:r w:rsidRPr="00C71A2F" w:rsidDel="006513DF">
          <w:noBreakHyphen/>
          <w:delText>2 170 MHz en Régions 1 et 3 et dans la bande 2 110-2 160 MHz en Région 2;</w:delText>
        </w:r>
      </w:del>
    </w:p>
    <w:p w14:paraId="5BBA93BE" w14:textId="77777777" w:rsidR="009B0E6F" w:rsidRPr="00C71A2F" w:rsidDel="006513DF" w:rsidRDefault="009B0E6F" w:rsidP="003A3E1C">
      <w:pPr>
        <w:rPr>
          <w:del w:id="922" w:author="French" w:date="2022-10-31T11:58:00Z"/>
        </w:rPr>
      </w:pPr>
      <w:del w:id="923" w:author="French" w:date="2022-10-31T11:58:00Z">
        <w:r w:rsidRPr="00C71A2F" w:rsidDel="006513DF">
          <w:rPr>
            <w:i/>
            <w:iCs/>
          </w:rPr>
          <w:delText>l)</w:delText>
        </w:r>
        <w:r w:rsidRPr="00C71A2F" w:rsidDel="006513DF">
          <w:rPr>
            <w:i/>
            <w:iCs/>
          </w:rPr>
          <w:tab/>
        </w:r>
        <w:r w:rsidRPr="00C71A2F" w:rsidDel="006513DF">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actuellement dans les Annexes 1A et 1B de l'Appendice </w:delText>
        </w:r>
        <w:r w:rsidRPr="00C71A2F" w:rsidDel="006513DF">
          <w:rPr>
            <w:rStyle w:val="ApprefBold"/>
          </w:rPr>
          <w:delText>4</w:delText>
        </w:r>
        <w:r w:rsidRPr="00C71A2F" w:rsidDel="006513DF">
          <w:delText>, comme indiqué dans l'Annexe de la présente Résolution,</w:delText>
        </w:r>
      </w:del>
    </w:p>
    <w:p w14:paraId="1FC2CA59" w14:textId="77777777" w:rsidR="009B0E6F" w:rsidRPr="00C71A2F" w:rsidRDefault="009B0E6F" w:rsidP="003A3E1C">
      <w:pPr>
        <w:rPr>
          <w:ins w:id="924" w:author="French" w:date="2022-10-31T11:59:00Z"/>
        </w:rPr>
      </w:pPr>
      <w:ins w:id="925" w:author="French" w:date="2022-10-31T11:59:00Z">
        <w:r w:rsidRPr="00C71A2F">
          <w:rPr>
            <w:i/>
            <w:iCs/>
          </w:rPr>
          <w:t>i)</w:t>
        </w:r>
        <w:r w:rsidRPr="00C71A2F">
          <w:tab/>
        </w:r>
      </w:ins>
      <w:ins w:id="926" w:author="French" w:date="2022-11-25T10:09:00Z">
        <w:r w:rsidRPr="00C71A2F">
          <w:t xml:space="preserve">que la conclusion des études de compatibilité entre les stations HIBS </w:t>
        </w:r>
      </w:ins>
      <w:ins w:id="927" w:author="French" w:date="2022-11-25T10:19:00Z">
        <w:r w:rsidRPr="00C71A2F">
          <w:t>exploitées</w:t>
        </w:r>
      </w:ins>
      <w:ins w:id="928" w:author="French" w:date="2022-11-25T10:10:00Z">
        <w:r w:rsidRPr="00C71A2F">
          <w:t xml:space="preserve"> au</w:t>
        </w:r>
      </w:ins>
      <w:ins w:id="929" w:author="French" w:date="2022-12-07T08:33:00Z">
        <w:r w:rsidRPr="00C71A2F">
          <w:noBreakHyphen/>
        </w:r>
      </w:ins>
      <w:ins w:id="930" w:author="French" w:date="2022-11-25T10:10:00Z">
        <w:r w:rsidRPr="00C71A2F">
          <w:t xml:space="preserve">dessus de </w:t>
        </w:r>
      </w:ins>
      <w:ins w:id="931" w:author="French" w:date="2022-10-31T11:59:00Z">
        <w:r w:rsidRPr="00C71A2F">
          <w:t xml:space="preserve">1 710 MHz </w:t>
        </w:r>
      </w:ins>
      <w:ins w:id="932" w:author="French" w:date="2022-11-25T10:10:00Z">
        <w:r w:rsidRPr="00C71A2F">
          <w:t xml:space="preserve">et </w:t>
        </w:r>
      </w:ins>
      <w:ins w:id="933" w:author="French" w:date="2022-11-25T10:19:00Z">
        <w:r w:rsidRPr="00C71A2F">
          <w:t>l'exploitation</w:t>
        </w:r>
      </w:ins>
      <w:ins w:id="934" w:author="French" w:date="2022-11-25T10:11:00Z">
        <w:r w:rsidRPr="00C71A2F">
          <w:t xml:space="preserve"> du service de météorologie par satellite </w:t>
        </w:r>
      </w:ins>
      <w:ins w:id="935" w:author="French" w:date="2022-12-02T19:04:00Z">
        <w:r w:rsidRPr="00C71A2F">
          <w:t xml:space="preserve">(MetSat) </w:t>
        </w:r>
      </w:ins>
      <w:ins w:id="936" w:author="French" w:date="2022-11-25T10:12:00Z">
        <w:r w:rsidRPr="00C71A2F">
          <w:t>dans la bande de fréquences adjacente</w:t>
        </w:r>
      </w:ins>
      <w:ins w:id="937" w:author="French" w:date="2022-10-31T11:59:00Z">
        <w:r w:rsidRPr="00C71A2F">
          <w:t xml:space="preserve"> 1 670-1 710 MHz </w:t>
        </w:r>
      </w:ins>
      <w:ins w:id="938" w:author="French" w:date="2022-11-28T16:22:00Z">
        <w:r w:rsidRPr="00C71A2F">
          <w:t>repose</w:t>
        </w:r>
      </w:ins>
      <w:ins w:id="939" w:author="French" w:date="2022-11-25T10:12:00Z">
        <w:r w:rsidRPr="00C71A2F">
          <w:t xml:space="preserve"> sur l'hypothèse selon laquelle l'utilisation des stations HIBS dans la bande de fréquences </w:t>
        </w:r>
      </w:ins>
      <w:ins w:id="940" w:author="French" w:date="2022-10-31T11:59:00Z">
        <w:r w:rsidRPr="00C71A2F">
          <w:t xml:space="preserve">1 710-1 785 MHz </w:t>
        </w:r>
      </w:ins>
      <w:ins w:id="941" w:author="French" w:date="2022-11-25T10:12:00Z">
        <w:r w:rsidRPr="00C71A2F">
          <w:t>est limité</w:t>
        </w:r>
      </w:ins>
      <w:ins w:id="942" w:author="French" w:date="2022-11-25T10:20:00Z">
        <w:r w:rsidRPr="00C71A2F">
          <w:t>e</w:t>
        </w:r>
      </w:ins>
      <w:ins w:id="943" w:author="French" w:date="2022-11-25T10:12:00Z">
        <w:r w:rsidRPr="00C71A2F">
          <w:t xml:space="preserve"> à la réception </w:t>
        </w:r>
      </w:ins>
      <w:ins w:id="944" w:author="French" w:date="2022-11-28T16:22:00Z">
        <w:r w:rsidRPr="00C71A2F">
          <w:t>par les</w:t>
        </w:r>
      </w:ins>
      <w:ins w:id="945" w:author="French" w:date="2022-11-25T10:12:00Z">
        <w:r w:rsidRPr="00C71A2F">
          <w:t xml:space="preserve"> stations HIBS</w:t>
        </w:r>
      </w:ins>
      <w:ins w:id="946" w:author="French" w:date="2022-10-31T11:59:00Z">
        <w:r w:rsidRPr="00C71A2F">
          <w:t>;</w:t>
        </w:r>
      </w:ins>
    </w:p>
    <w:p w14:paraId="0ED98882" w14:textId="77777777" w:rsidR="009B0E6F" w:rsidRPr="00C71A2F" w:rsidRDefault="009B0E6F" w:rsidP="003A3E1C">
      <w:ins w:id="947" w:author="French" w:date="2022-10-31T11:59:00Z">
        <w:r w:rsidRPr="00C71A2F">
          <w:rPr>
            <w:i/>
            <w:iCs/>
            <w:color w:val="000000"/>
          </w:rPr>
          <w:t>j</w:t>
        </w:r>
        <w:r w:rsidRPr="00C71A2F">
          <w:rPr>
            <w:i/>
            <w:iCs/>
          </w:rPr>
          <w:t>)</w:t>
        </w:r>
        <w:r w:rsidRPr="00C71A2F">
          <w:tab/>
        </w:r>
      </w:ins>
      <w:ins w:id="948" w:author="French" w:date="2022-11-25T10:13:00Z">
        <w:r w:rsidRPr="00C71A2F">
          <w:t>que les besoins de spectre, les scénarios d'utilisation et de déploiement</w:t>
        </w:r>
      </w:ins>
      <w:ins w:id="949" w:author="French" w:date="2022-12-02T19:04:00Z">
        <w:r w:rsidRPr="00C71A2F">
          <w:t xml:space="preserve"> </w:t>
        </w:r>
      </w:ins>
      <w:ins w:id="950" w:author="French" w:date="2022-11-25T10:13:00Z">
        <w:r w:rsidRPr="00C71A2F">
          <w:t xml:space="preserve">et les caractéristiques techniques et opérationnelles types des stations HIBS sont </w:t>
        </w:r>
      </w:ins>
      <w:bookmarkStart w:id="951" w:name="_Hlk121140489"/>
      <w:ins w:id="952" w:author="French" w:date="2022-12-02T19:04:00Z">
        <w:r w:rsidRPr="00C71A2F">
          <w:t xml:space="preserve">indiqués </w:t>
        </w:r>
      </w:ins>
      <w:bookmarkEnd w:id="951"/>
      <w:ins w:id="953" w:author="French" w:date="2022-11-25T10:13:00Z">
        <w:r w:rsidRPr="00C71A2F">
          <w:t>dans le document de travail en vue</w:t>
        </w:r>
      </w:ins>
      <w:ins w:id="954" w:author="French" w:date="2022-12-02T19:05:00Z">
        <w:r w:rsidRPr="00C71A2F">
          <w:t xml:space="preserve"> de l</w:t>
        </w:r>
      </w:ins>
      <w:ins w:id="955" w:author="French" w:date="2022-12-07T08:24:00Z">
        <w:r w:rsidRPr="00C71A2F">
          <w:t>'</w:t>
        </w:r>
      </w:ins>
      <w:ins w:id="956" w:author="French" w:date="2022-11-25T10:13:00Z">
        <w:r w:rsidRPr="00C71A2F">
          <w:t>avant-projet de nouveau Rapport UIT</w:t>
        </w:r>
      </w:ins>
      <w:ins w:id="957" w:author="French" w:date="2022-12-07T08:34:00Z">
        <w:r w:rsidRPr="00C71A2F">
          <w:noBreakHyphen/>
        </w:r>
      </w:ins>
      <w:ins w:id="958" w:author="French" w:date="2022-11-25T10:13:00Z">
        <w:r w:rsidRPr="00C71A2F">
          <w:t>R</w:t>
        </w:r>
      </w:ins>
      <w:ins w:id="959" w:author="French" w:date="2022-12-07T08:34:00Z">
        <w:r w:rsidRPr="00C71A2F">
          <w:t> </w:t>
        </w:r>
      </w:ins>
      <w:ins w:id="960" w:author="French" w:date="2022-11-25T10:13:00Z">
        <w:r w:rsidRPr="00C71A2F">
          <w:t>M.[HIBS</w:t>
        </w:r>
      </w:ins>
      <w:ins w:id="961" w:author="French" w:date="2022-12-07T08:34:00Z">
        <w:r w:rsidRPr="00C71A2F">
          <w:noBreakHyphen/>
        </w:r>
      </w:ins>
      <w:ins w:id="962" w:author="French" w:date="2022-11-25T10:13:00Z">
        <w:r w:rsidRPr="00C71A2F">
          <w:t>CHARACTERISTICS];</w:t>
        </w:r>
      </w:ins>
    </w:p>
    <w:p w14:paraId="4A56A457" w14:textId="77777777" w:rsidR="009B0E6F" w:rsidRPr="00C71A2F" w:rsidRDefault="009B0E6F" w:rsidP="003A3E1C">
      <w:pPr>
        <w:rPr>
          <w:ins w:id="963" w:author="FrenchMK" w:date="2023-03-20T08:27:00Z"/>
        </w:rPr>
      </w:pPr>
      <w:ins w:id="964" w:author="French" w:date="2022-10-31T11:59:00Z">
        <w:r w:rsidRPr="00C71A2F">
          <w:rPr>
            <w:i/>
            <w:iCs/>
          </w:rPr>
          <w:t>k)</w:t>
        </w:r>
        <w:r w:rsidRPr="00C71A2F">
          <w:tab/>
        </w:r>
      </w:ins>
      <w:ins w:id="965" w:author="French" w:date="2022-11-25T10:18:00Z">
        <w:r w:rsidRPr="00C71A2F">
          <w:t xml:space="preserve">que la conclusion des études de compatibilité entre les stations HIBS </w:t>
        </w:r>
      </w:ins>
      <w:ins w:id="966" w:author="French" w:date="2022-11-25T10:20:00Z">
        <w:r w:rsidRPr="00C71A2F">
          <w:t>exploitées au</w:t>
        </w:r>
      </w:ins>
      <w:ins w:id="967" w:author="French" w:date="2022-12-07T08:37:00Z">
        <w:r w:rsidRPr="00C71A2F">
          <w:noBreakHyphen/>
        </w:r>
      </w:ins>
      <w:ins w:id="968" w:author="French" w:date="2022-11-25T10:20:00Z">
        <w:r w:rsidRPr="00C71A2F">
          <w:t>dessus de</w:t>
        </w:r>
      </w:ins>
      <w:ins w:id="969" w:author="French" w:date="2022-10-31T11:59:00Z">
        <w:r w:rsidRPr="00C71A2F">
          <w:t xml:space="preserve"> 2 110 MHz </w:t>
        </w:r>
      </w:ins>
      <w:ins w:id="970" w:author="French" w:date="2022-11-25T10:20:00Z">
        <w:r w:rsidRPr="00C71A2F">
          <w:t>et l'exploitation</w:t>
        </w:r>
      </w:ins>
      <w:ins w:id="971" w:author="French" w:date="2022-12-05T12:11:00Z">
        <w:r w:rsidRPr="00C71A2F">
          <w:t xml:space="preserve"> des</w:t>
        </w:r>
      </w:ins>
      <w:ins w:id="972" w:author="French" w:date="2022-11-25T10:20:00Z">
        <w:r w:rsidRPr="00C71A2F">
          <w:t xml:space="preserve"> service</w:t>
        </w:r>
      </w:ins>
      <w:ins w:id="973" w:author="French" w:date="2022-12-05T12:11:00Z">
        <w:r w:rsidRPr="00C71A2F">
          <w:t>s</w:t>
        </w:r>
      </w:ins>
      <w:ins w:id="974" w:author="French" w:date="2022-11-25T10:20:00Z">
        <w:r w:rsidRPr="00C71A2F">
          <w:t xml:space="preserve"> de recherche spatiale</w:t>
        </w:r>
      </w:ins>
      <w:bookmarkStart w:id="975" w:name="_Hlk121134763"/>
      <w:ins w:id="976" w:author="French" w:date="2022-12-05T12:11:00Z">
        <w:r w:rsidRPr="00C71A2F">
          <w:t xml:space="preserve">, </w:t>
        </w:r>
      </w:ins>
      <w:ins w:id="977" w:author="French" w:date="2022-11-25T10:20:00Z">
        <w:r w:rsidRPr="00C71A2F">
          <w:t>d'exploitation spatiale</w:t>
        </w:r>
      </w:ins>
      <w:ins w:id="978" w:author="French" w:date="2022-12-05T12:12:00Z">
        <w:r w:rsidRPr="00C71A2F">
          <w:t xml:space="preserve"> et d</w:t>
        </w:r>
      </w:ins>
      <w:ins w:id="979" w:author="French" w:date="2022-12-07T08:37:00Z">
        <w:r w:rsidRPr="00C71A2F">
          <w:t>'</w:t>
        </w:r>
      </w:ins>
      <w:ins w:id="980" w:author="French" w:date="2022-12-05T12:12:00Z">
        <w:r w:rsidRPr="00C71A2F">
          <w:t>exploration</w:t>
        </w:r>
      </w:ins>
      <w:ins w:id="981" w:author="French" w:date="2022-11-25T10:20:00Z">
        <w:r w:rsidRPr="00C71A2F">
          <w:t xml:space="preserve"> de la Terre par satellite </w:t>
        </w:r>
        <w:bookmarkEnd w:id="975"/>
        <w:r w:rsidRPr="00C71A2F">
          <w:t>dans la bande de fréquences adja</w:t>
        </w:r>
      </w:ins>
      <w:ins w:id="982" w:author="French" w:date="2022-11-25T10:21:00Z">
        <w:r w:rsidRPr="00C71A2F">
          <w:t xml:space="preserve">cente </w:t>
        </w:r>
      </w:ins>
      <w:ins w:id="983" w:author="French" w:date="2022-10-31T11:59:00Z">
        <w:r w:rsidRPr="00C71A2F">
          <w:t>2 025-2 110 MHz</w:t>
        </w:r>
      </w:ins>
      <w:ins w:id="984" w:author="French" w:date="2022-11-25T10:21:00Z">
        <w:r w:rsidRPr="00C71A2F">
          <w:t xml:space="preserve">, et la conclusion des études de partage entre les stations HIBS et le service de recherche spatiale dans la bande de fréquences </w:t>
        </w:r>
      </w:ins>
      <w:ins w:id="985" w:author="French" w:date="2022-10-31T11:59:00Z">
        <w:r w:rsidRPr="00C71A2F">
          <w:t>2 110-2 120 MHz</w:t>
        </w:r>
      </w:ins>
      <w:ins w:id="986" w:author="French" w:date="2022-11-25T10:21:00Z">
        <w:r w:rsidRPr="00C71A2F">
          <w:t xml:space="preserve">, </w:t>
        </w:r>
      </w:ins>
      <w:ins w:id="987" w:author="French" w:date="2022-11-28T16:23:00Z">
        <w:r w:rsidRPr="00C71A2F">
          <w:t xml:space="preserve">reposent </w:t>
        </w:r>
      </w:ins>
      <w:ins w:id="988" w:author="French" w:date="2022-11-25T10:21:00Z">
        <w:r w:rsidRPr="00C71A2F">
          <w:t>sur l'hypothèse selon laquelle l'utilisation des stations HIBS dans la bande de fréquences</w:t>
        </w:r>
      </w:ins>
      <w:ins w:id="989" w:author="French" w:date="2022-11-25T10:22:00Z">
        <w:r w:rsidRPr="00C71A2F">
          <w:t xml:space="preserve"> </w:t>
        </w:r>
      </w:ins>
      <w:ins w:id="990" w:author="French" w:date="2022-10-31T11:59:00Z">
        <w:r w:rsidRPr="00C71A2F">
          <w:t xml:space="preserve">2 110-2 170 MHz </w:t>
        </w:r>
      </w:ins>
      <w:ins w:id="991" w:author="French" w:date="2022-11-25T10:22:00Z">
        <w:r w:rsidRPr="00C71A2F">
          <w:t xml:space="preserve">est limitée aux </w:t>
        </w:r>
      </w:ins>
      <w:ins w:id="992" w:author="French" w:date="2022-12-02T19:05:00Z">
        <w:r w:rsidRPr="00C71A2F">
          <w:t>trans</w:t>
        </w:r>
      </w:ins>
      <w:ins w:id="993" w:author="French" w:date="2022-11-25T10:22:00Z">
        <w:r w:rsidRPr="00C71A2F">
          <w:t>missions des stations HIBS,</w:t>
        </w:r>
      </w:ins>
    </w:p>
    <w:p w14:paraId="2EE77783" w14:textId="77777777" w:rsidR="009B0E6F" w:rsidRPr="00C71A2F" w:rsidRDefault="009B0E6F" w:rsidP="003A3E1C">
      <w:pPr>
        <w:pStyle w:val="Call"/>
        <w:rPr>
          <w:ins w:id="994" w:author="French" w:date="2022-10-31T11:59:00Z"/>
        </w:rPr>
      </w:pPr>
      <w:ins w:id="995" w:author="French" w:date="2022-10-31T11:59:00Z">
        <w:r w:rsidRPr="00C71A2F">
          <w:t>reconnaissant</w:t>
        </w:r>
      </w:ins>
    </w:p>
    <w:p w14:paraId="00E09F5B" w14:textId="77777777" w:rsidR="009B0E6F" w:rsidRPr="00C71A2F" w:rsidRDefault="009B0E6F" w:rsidP="003A3E1C">
      <w:pPr>
        <w:rPr>
          <w:ins w:id="996" w:author="French" w:date="2022-10-31T11:59:00Z"/>
        </w:rPr>
      </w:pPr>
      <w:ins w:id="997" w:author="French" w:date="2022-10-31T11:59:00Z">
        <w:r w:rsidRPr="00C71A2F">
          <w:rPr>
            <w:i/>
            <w:iCs/>
          </w:rPr>
          <w:t>a)</w:t>
        </w:r>
        <w:r w:rsidRPr="00C71A2F">
          <w:tab/>
        </w:r>
      </w:ins>
      <w:ins w:id="998" w:author="French" w:date="2022-11-25T10:22:00Z">
        <w:r w:rsidRPr="00C71A2F">
          <w:rPr>
            <w:color w:val="000000"/>
          </w:rPr>
          <w:t>qu'une station placée sur une plate-forme à haute altitude (HAPS) est définie au numéro</w:t>
        </w:r>
      </w:ins>
      <w:ins w:id="999" w:author="French" w:date="2022-12-07T08:38:00Z">
        <w:r w:rsidRPr="00C71A2F">
          <w:rPr>
            <w:color w:val="000000"/>
          </w:rPr>
          <w:t> </w:t>
        </w:r>
      </w:ins>
      <w:ins w:id="1000" w:author="French" w:date="2022-11-25T10:22:00Z">
        <w:r w:rsidRPr="00C71A2F">
          <w:rPr>
            <w:b/>
            <w:bCs/>
            <w:color w:val="000000"/>
          </w:rPr>
          <w:t>1.66A</w:t>
        </w:r>
        <w:r w:rsidRPr="00C71A2F">
          <w:rPr>
            <w:color w:val="000000"/>
          </w:rPr>
          <w:t xml:space="preserve"> comme étant une station installée sur un objet placé à une altitude comprise entre</w:t>
        </w:r>
      </w:ins>
      <w:ins w:id="1001" w:author="French" w:date="2022-12-07T08:38:00Z">
        <w:r w:rsidRPr="00C71A2F">
          <w:rPr>
            <w:color w:val="000000"/>
          </w:rPr>
          <w:t> </w:t>
        </w:r>
      </w:ins>
      <w:ins w:id="1002" w:author="French" w:date="2022-11-25T10:22:00Z">
        <w:r w:rsidRPr="00C71A2F">
          <w:rPr>
            <w:color w:val="000000"/>
          </w:rPr>
          <w:t>20</w:t>
        </w:r>
      </w:ins>
      <w:ins w:id="1003" w:author="French" w:date="2022-12-07T08:38:00Z">
        <w:r w:rsidRPr="00C71A2F">
          <w:rPr>
            <w:color w:val="000000"/>
          </w:rPr>
          <w:t> </w:t>
        </w:r>
      </w:ins>
      <w:ins w:id="1004" w:author="French" w:date="2022-11-25T10:22:00Z">
        <w:r w:rsidRPr="00C71A2F">
          <w:rPr>
            <w:color w:val="000000"/>
          </w:rPr>
          <w:t>et 50 km et en un point spécifié, nominal, fixe par rapport à la Terre;</w:t>
        </w:r>
      </w:ins>
    </w:p>
    <w:p w14:paraId="444E1377" w14:textId="72ED66B9" w:rsidR="009B0E6F" w:rsidRPr="00C71A2F" w:rsidRDefault="009B0E6F" w:rsidP="00482E5B">
      <w:pPr>
        <w:rPr>
          <w:ins w:id="1005" w:author="French" w:date="2022-10-31T11:59:00Z"/>
        </w:rPr>
      </w:pPr>
      <w:ins w:id="1006" w:author="French" w:date="2022-10-31T11:59:00Z">
        <w:r w:rsidRPr="00C71A2F">
          <w:rPr>
            <w:i/>
            <w:iCs/>
          </w:rPr>
          <w:t>b)</w:t>
        </w:r>
        <w:r w:rsidRPr="00C71A2F">
          <w:tab/>
        </w:r>
      </w:ins>
      <w:ins w:id="1007" w:author="French" w:date="2022-11-25T10:26:00Z">
        <w:r w:rsidRPr="00C71A2F">
          <w:t>que dans les Régions 1 et 3</w:t>
        </w:r>
      </w:ins>
      <w:ins w:id="1008" w:author="French" w:date="2022-10-31T11:59:00Z">
        <w:r w:rsidRPr="00C71A2F">
          <w:t xml:space="preserve">, </w:t>
        </w:r>
      </w:ins>
      <w:ins w:id="1009" w:author="French" w:date="2022-11-25T10:26:00Z">
        <w:r w:rsidRPr="00C71A2F">
          <w:t>les bandes de fréquences</w:t>
        </w:r>
      </w:ins>
      <w:ins w:id="1010" w:author="French" w:date="2022-10-31T11:59:00Z">
        <w:r w:rsidRPr="00C71A2F">
          <w:t xml:space="preserve"> 1 </w:t>
        </w:r>
        <w:r w:rsidRPr="00C71A2F">
          <w:rPr>
            <w:lang w:eastAsia="ko-KR"/>
          </w:rPr>
          <w:t>710</w:t>
        </w:r>
        <w:r w:rsidRPr="00C71A2F">
          <w:t>-1 980 MHz, 2 010</w:t>
        </w:r>
      </w:ins>
      <w:ins w:id="1011" w:author="French" w:date="2022-12-07T08:39:00Z">
        <w:r w:rsidRPr="00C71A2F">
          <w:noBreakHyphen/>
        </w:r>
      </w:ins>
      <w:ins w:id="1012" w:author="French" w:date="2022-10-31T11:59:00Z">
        <w:r w:rsidRPr="00C71A2F">
          <w:t>2 025 MHz</w:t>
        </w:r>
        <w:r w:rsidRPr="00C71A2F">
          <w:rPr>
            <w:lang w:eastAsia="ko-KR"/>
          </w:rPr>
          <w:t xml:space="preserve"> </w:t>
        </w:r>
      </w:ins>
      <w:ins w:id="1013" w:author="French" w:date="2022-11-25T10:26:00Z">
        <w:r w:rsidRPr="00C71A2F">
          <w:rPr>
            <w:lang w:eastAsia="ko-KR"/>
          </w:rPr>
          <w:t>et</w:t>
        </w:r>
      </w:ins>
      <w:ins w:id="1014" w:author="French" w:date="2022-10-31T11:59:00Z">
        <w:r w:rsidRPr="00C71A2F">
          <w:t xml:space="preserve"> 2 110-2 170 MHz </w:t>
        </w:r>
      </w:ins>
      <w:ins w:id="1015" w:author="French" w:date="2022-11-25T10:26:00Z">
        <w:r w:rsidRPr="00C71A2F">
          <w:t>et</w:t>
        </w:r>
      </w:ins>
      <w:ins w:id="1016" w:author="French" w:date="2022-10-31T11:59:00Z">
        <w:r w:rsidRPr="00C71A2F">
          <w:t xml:space="preserve">, </w:t>
        </w:r>
      </w:ins>
      <w:ins w:id="1017" w:author="French" w:date="2022-11-25T10:26:00Z">
        <w:r w:rsidRPr="00C71A2F">
          <w:t>dans la Région 2</w:t>
        </w:r>
      </w:ins>
      <w:ins w:id="1018" w:author="French" w:date="2022-10-31T11:59:00Z">
        <w:r w:rsidRPr="00C71A2F">
          <w:t xml:space="preserve">, </w:t>
        </w:r>
      </w:ins>
      <w:ins w:id="1019" w:author="French" w:date="2022-11-25T10:26:00Z">
        <w:r w:rsidRPr="00C71A2F">
          <w:t>les bandes de fréquences</w:t>
        </w:r>
      </w:ins>
      <w:ins w:id="1020" w:author="French" w:date="2022-10-31T11:59:00Z">
        <w:r w:rsidRPr="00C71A2F">
          <w:t xml:space="preserve"> </w:t>
        </w:r>
        <w:r w:rsidRPr="00C71A2F">
          <w:lastRenderedPageBreak/>
          <w:t>1 </w:t>
        </w:r>
        <w:r w:rsidRPr="00C71A2F">
          <w:rPr>
            <w:lang w:eastAsia="ko-KR"/>
          </w:rPr>
          <w:t>710</w:t>
        </w:r>
      </w:ins>
      <w:ins w:id="1021" w:author="French" w:date="2022-12-07T08:40:00Z">
        <w:r w:rsidRPr="00C71A2F">
          <w:rPr>
            <w:lang w:eastAsia="ko-KR"/>
          </w:rPr>
          <w:noBreakHyphen/>
        </w:r>
      </w:ins>
      <w:ins w:id="1022" w:author="French" w:date="2022-10-31T11:59:00Z">
        <w:r w:rsidRPr="00C71A2F">
          <w:t>1 980 MHz</w:t>
        </w:r>
        <w:r w:rsidRPr="00C71A2F">
          <w:rPr>
            <w:lang w:eastAsia="ko-KR"/>
          </w:rPr>
          <w:t xml:space="preserve"> </w:t>
        </w:r>
      </w:ins>
      <w:ins w:id="1023" w:author="French" w:date="2022-11-25T10:26:00Z">
        <w:r w:rsidRPr="00C71A2F">
          <w:rPr>
            <w:lang w:eastAsia="ko-KR"/>
          </w:rPr>
          <w:t>et</w:t>
        </w:r>
      </w:ins>
      <w:ins w:id="1024" w:author="French" w:date="2022-10-31T11:59:00Z">
        <w:r w:rsidRPr="00C71A2F">
          <w:t xml:space="preserve"> 2 110-2 160 MHz </w:t>
        </w:r>
      </w:ins>
      <w:ins w:id="1025" w:author="French" w:date="2022-11-25T10:26:00Z">
        <w:r w:rsidRPr="00C71A2F">
          <w:t>sont indiquées dans le numéro</w:t>
        </w:r>
      </w:ins>
      <w:ins w:id="1026" w:author="French" w:date="2022-10-31T11:59:00Z">
        <w:r w:rsidRPr="00C71A2F">
          <w:t> </w:t>
        </w:r>
        <w:r w:rsidRPr="00C71A2F">
          <w:rPr>
            <w:rStyle w:val="Artref"/>
            <w:b/>
          </w:rPr>
          <w:t>5.388A</w:t>
        </w:r>
        <w:r w:rsidRPr="00C71A2F">
          <w:t xml:space="preserve"> </w:t>
        </w:r>
      </w:ins>
      <w:ins w:id="1027" w:author="French" w:date="2022-11-25T10:26:00Z">
        <w:r w:rsidRPr="00C71A2F">
          <w:t xml:space="preserve">aux fins de l'utilisation </w:t>
        </w:r>
      </w:ins>
      <w:ins w:id="1028" w:author="F." w:date="2023-10-13T09:52:00Z">
        <w:r w:rsidR="00982A83" w:rsidRPr="00C71A2F">
          <w:t>par les</w:t>
        </w:r>
      </w:ins>
      <w:ins w:id="1029" w:author="French" w:date="2022-11-25T10:26:00Z">
        <w:r w:rsidRPr="00C71A2F">
          <w:t xml:space="preserve"> stations HIBS</w:t>
        </w:r>
      </w:ins>
      <w:ins w:id="1030" w:author="French" w:date="2022-10-31T11:59:00Z">
        <w:r w:rsidRPr="00C71A2F">
          <w:t>;</w:t>
        </w:r>
      </w:ins>
    </w:p>
    <w:p w14:paraId="024D98EC" w14:textId="77777777" w:rsidR="009B0E6F" w:rsidRPr="00C71A2F" w:rsidRDefault="009B0E6F" w:rsidP="003A3E1C">
      <w:pPr>
        <w:rPr>
          <w:ins w:id="1031" w:author="French" w:date="2022-10-31T11:59:00Z"/>
        </w:rPr>
      </w:pPr>
      <w:ins w:id="1032" w:author="French" w:date="2022-10-31T11:59:00Z">
        <w:r w:rsidRPr="00C71A2F">
          <w:rPr>
            <w:i/>
            <w:iCs/>
          </w:rPr>
          <w:t>c)</w:t>
        </w:r>
        <w:r w:rsidRPr="00C71A2F">
          <w:tab/>
        </w:r>
      </w:ins>
      <w:ins w:id="1033" w:author="French" w:date="2022-11-25T10:26:00Z">
        <w:r w:rsidRPr="00C71A2F">
          <w:t>que les bandes de fréquences</w:t>
        </w:r>
      </w:ins>
      <w:ins w:id="1034" w:author="French" w:date="2022-10-31T11:59:00Z">
        <w:r w:rsidRPr="00C71A2F">
          <w:t xml:space="preserve"> 1 710</w:t>
        </w:r>
        <w:r w:rsidRPr="00C71A2F">
          <w:noBreakHyphen/>
          <w:t xml:space="preserve">1 980 MHz, 2 010-2 025 MHz </w:t>
        </w:r>
      </w:ins>
      <w:ins w:id="1035" w:author="French" w:date="2022-11-25T10:26:00Z">
        <w:r w:rsidRPr="00C71A2F">
          <w:t>et</w:t>
        </w:r>
      </w:ins>
      <w:ins w:id="1036" w:author="French" w:date="2022-10-31T11:59:00Z">
        <w:r w:rsidRPr="00C71A2F">
          <w:t xml:space="preserve"> 2 110-2 170 MHz, </w:t>
        </w:r>
      </w:ins>
      <w:ins w:id="1037" w:author="French" w:date="2022-11-25T10:27:00Z">
        <w:r w:rsidRPr="00C71A2F">
          <w:t>ou des parties de ces bandes</w:t>
        </w:r>
      </w:ins>
      <w:ins w:id="1038" w:author="French" w:date="2022-12-02T19:07:00Z">
        <w:r w:rsidRPr="00C71A2F">
          <w:t xml:space="preserve"> de fréquences</w:t>
        </w:r>
      </w:ins>
      <w:ins w:id="1039" w:author="French" w:date="2022-10-31T11:59:00Z">
        <w:r w:rsidRPr="00C71A2F">
          <w:t xml:space="preserve">, </w:t>
        </w:r>
      </w:ins>
      <w:ins w:id="1040" w:author="French" w:date="2022-11-25T10:27:00Z">
        <w:r w:rsidRPr="00C71A2F">
          <w:t>sont identifiées pour les IMT conformément aux numéros</w:t>
        </w:r>
      </w:ins>
      <w:ins w:id="1041" w:author="French" w:date="2022-10-31T11:59:00Z">
        <w:r w:rsidRPr="00C71A2F">
          <w:t xml:space="preserve"> </w:t>
        </w:r>
        <w:r w:rsidRPr="00C71A2F">
          <w:rPr>
            <w:rStyle w:val="Artref"/>
            <w:b/>
          </w:rPr>
          <w:t>5.384A</w:t>
        </w:r>
        <w:r w:rsidRPr="00C71A2F">
          <w:rPr>
            <w:b/>
            <w:bCs/>
          </w:rPr>
          <w:t xml:space="preserve"> </w:t>
        </w:r>
      </w:ins>
      <w:ins w:id="1042" w:author="French" w:date="2022-11-25T10:27:00Z">
        <w:r w:rsidRPr="00C71A2F">
          <w:t>et</w:t>
        </w:r>
      </w:ins>
      <w:ins w:id="1043" w:author="French" w:date="2022-10-31T11:59:00Z">
        <w:r w:rsidRPr="00C71A2F">
          <w:t> </w:t>
        </w:r>
        <w:r w:rsidRPr="00C71A2F">
          <w:rPr>
            <w:rStyle w:val="Artref"/>
            <w:b/>
          </w:rPr>
          <w:t>5.388</w:t>
        </w:r>
        <w:r w:rsidRPr="00C71A2F">
          <w:t>;</w:t>
        </w:r>
      </w:ins>
    </w:p>
    <w:p w14:paraId="75F048C2" w14:textId="77777777" w:rsidR="009B0E6F" w:rsidRPr="00C71A2F" w:rsidRDefault="009B0E6F" w:rsidP="003A3E1C">
      <w:pPr>
        <w:rPr>
          <w:ins w:id="1044" w:author="French" w:date="2022-10-31T11:58:00Z"/>
        </w:rPr>
      </w:pPr>
      <w:ins w:id="1045" w:author="French" w:date="2022-10-31T11:59:00Z">
        <w:r w:rsidRPr="00C71A2F">
          <w:rPr>
            <w:i/>
            <w:iCs/>
          </w:rPr>
          <w:t>d)</w:t>
        </w:r>
        <w:r w:rsidRPr="00C71A2F">
          <w:rPr>
            <w:i/>
            <w:iCs/>
          </w:rPr>
          <w:tab/>
        </w:r>
      </w:ins>
      <w:ins w:id="1046" w:author="French" w:date="2022-11-25T10:27:00Z">
        <w:r w:rsidRPr="00C71A2F">
          <w:t>que ces bandes de fréquences sont attribuées</w:t>
        </w:r>
      </w:ins>
      <w:ins w:id="1047" w:author="French" w:date="2022-12-02T19:07:00Z">
        <w:r w:rsidRPr="00C71A2F">
          <w:t xml:space="preserve"> </w:t>
        </w:r>
        <w:bookmarkStart w:id="1048" w:name="_Hlk121133744"/>
        <w:r w:rsidRPr="00C71A2F">
          <w:t xml:space="preserve">aux services fixe et mobile </w:t>
        </w:r>
      </w:ins>
      <w:bookmarkEnd w:id="1048"/>
      <w:ins w:id="1049" w:author="French" w:date="2022-11-25T10:27:00Z">
        <w:r w:rsidRPr="00C71A2F">
          <w:t>à titre primaire avec égalité des droits</w:t>
        </w:r>
      </w:ins>
      <w:ins w:id="1050" w:author="French" w:date="2022-12-07T08:41:00Z">
        <w:r w:rsidRPr="00C71A2F">
          <w:t>,</w:t>
        </w:r>
      </w:ins>
    </w:p>
    <w:p w14:paraId="1E242F12" w14:textId="77777777" w:rsidR="009B0E6F" w:rsidRPr="00C71A2F" w:rsidRDefault="009B0E6F" w:rsidP="003A3E1C">
      <w:pPr>
        <w:pStyle w:val="Call"/>
      </w:pPr>
      <w:r w:rsidRPr="00C71A2F">
        <w:t>décide</w:t>
      </w:r>
    </w:p>
    <w:p w14:paraId="6D2E8201" w14:textId="77777777" w:rsidR="009B0E6F" w:rsidRPr="00C71A2F" w:rsidDel="006513DF" w:rsidRDefault="009B0E6F" w:rsidP="003A3E1C">
      <w:pPr>
        <w:rPr>
          <w:del w:id="1051" w:author="French" w:date="2022-10-31T12:00:00Z"/>
        </w:rPr>
      </w:pPr>
      <w:del w:id="1052" w:author="French" w:date="2022-10-31T12:00:00Z">
        <w:r w:rsidRPr="00C71A2F" w:rsidDel="006513DF">
          <w:delText>1</w:delText>
        </w:r>
        <w:r w:rsidRPr="00C71A2F" w:rsidDel="006513DF">
          <w:tab/>
          <w:delText>que:</w:delText>
        </w:r>
      </w:del>
    </w:p>
    <w:p w14:paraId="2C3E509B" w14:textId="77777777" w:rsidR="009B0E6F" w:rsidRPr="00C71A2F" w:rsidDel="006513DF" w:rsidRDefault="009B0E6F" w:rsidP="003A3E1C">
      <w:pPr>
        <w:rPr>
          <w:del w:id="1053" w:author="French" w:date="2022-10-31T12:00:00Z"/>
        </w:rPr>
      </w:pPr>
      <w:del w:id="1054" w:author="French" w:date="2022-10-31T12:00:00Z">
        <w:r w:rsidRPr="00C71A2F" w:rsidDel="006513DF">
          <w:delText>1.1</w:delText>
        </w:r>
        <w:r w:rsidRPr="00C71A2F" w:rsidDel="006513DF">
          <w:tab/>
          <w:delText xml:space="preserve">pour protéger les stations mobiles IMT exploitées dans les pays voisins contre les brouillages cocanal, le niveau de la puissance surfacique cocanal rayonnée par une station HAPS fonctionnant comme station de base IMT ne doit pas dépasser </w:delText>
        </w:r>
        <w:r w:rsidRPr="00C71A2F" w:rsidDel="006513DF">
          <w:sym w:font="Symbol" w:char="F02D"/>
        </w:r>
        <w:r w:rsidRPr="00C71A2F" w:rsidDel="006513DF">
          <w:delText>117 dB(W/(m</w:delText>
        </w:r>
        <w:r w:rsidRPr="00C71A2F" w:rsidDel="006513DF">
          <w:rPr>
            <w:vertAlign w:val="superscript"/>
          </w:rPr>
          <w:delText>2</w:delText>
        </w:r>
        <w:r w:rsidRPr="00C71A2F" w:rsidDel="006513DF">
          <w:delText> · MHz)) à la surface de la Terre en dehors des frontières d'un pays, sauf accord exprès de l'administration affectée donné lors de la notification de la station HAPS;</w:delText>
        </w:r>
      </w:del>
    </w:p>
    <w:p w14:paraId="6DA7280B" w14:textId="77777777" w:rsidR="009B0E6F" w:rsidRPr="00C71A2F" w:rsidDel="006513DF" w:rsidRDefault="009B0E6F" w:rsidP="003A3E1C">
      <w:pPr>
        <w:rPr>
          <w:del w:id="1055" w:author="French" w:date="2022-10-31T12:00:00Z"/>
        </w:rPr>
      </w:pPr>
      <w:del w:id="1056" w:author="French" w:date="2022-10-31T12:00:00Z">
        <w:r w:rsidRPr="00C71A2F" w:rsidDel="006513DF">
          <w:delText>1.2</w:delText>
        </w:r>
        <w:r w:rsidRPr="00C71A2F" w:rsidDel="006513DF">
          <w:tab/>
          <w:delText>une station HAPS fonctionnant comme station de base IMT ne doit pas émettre en dehors des bandes 2 110-2 170 MHz dans les Régions 1 et 3 et 2 110-2 160 MHz dans la Région 2;</w:delText>
        </w:r>
      </w:del>
    </w:p>
    <w:p w14:paraId="40B810C0" w14:textId="77777777" w:rsidR="009B0E6F" w:rsidRPr="00C71A2F" w:rsidDel="006513DF" w:rsidRDefault="009B0E6F" w:rsidP="003A3E1C">
      <w:pPr>
        <w:rPr>
          <w:del w:id="1057" w:author="French" w:date="2022-10-31T12:00:00Z"/>
        </w:rPr>
      </w:pPr>
      <w:del w:id="1058" w:author="French" w:date="2022-10-31T12:00:00Z">
        <w:r w:rsidRPr="00C71A2F" w:rsidDel="006513DF">
          <w:delText>1.3</w:delText>
        </w:r>
        <w:r w:rsidRPr="00C71A2F" w:rsidDel="006513DF">
          <w:tab/>
          <w:delText>en Région 2, pour protéger les stations des systèmes MMDS dans certains pays voisins dans la bande 2 150-2 160 MHz contre les brouillages cocanal, le niveau de la puissance surfacique cocanal rayonnée par une station HAPS fonctionnant comme station de base IMT ne doit pas dépasser la valeur seuil suivante à la surface de la Terre en dehors des frontières d'un pays, sauf accord exprès de l'administration affectée donné lors de la notification de la station HAPS:</w:delText>
        </w:r>
      </w:del>
    </w:p>
    <w:p w14:paraId="70677F2C" w14:textId="77777777" w:rsidR="009B0E6F" w:rsidRPr="00C71A2F" w:rsidDel="006513DF" w:rsidRDefault="009B0E6F" w:rsidP="003A3E1C">
      <w:pPr>
        <w:pStyle w:val="enumlev1"/>
        <w:rPr>
          <w:del w:id="1059" w:author="French" w:date="2022-10-31T12:00:00Z"/>
        </w:rPr>
      </w:pPr>
      <w:del w:id="1060" w:author="French" w:date="2022-10-31T12:00:00Z">
        <w:r w:rsidRPr="00C71A2F" w:rsidDel="006513DF">
          <w:sym w:font="Symbol" w:char="F02D"/>
        </w:r>
        <w:r w:rsidRPr="00C71A2F" w:rsidDel="006513DF">
          <w:tab/>
          <w:delText>–127 dB(W/(m</w:delText>
        </w:r>
        <w:r w:rsidRPr="00C71A2F" w:rsidDel="006513DF">
          <w:rPr>
            <w:vertAlign w:val="superscript"/>
          </w:rPr>
          <w:delText>2</w:delText>
        </w:r>
        <w:r w:rsidRPr="00C71A2F" w:rsidDel="006513DF">
          <w:delText> · MHz)) pour les angles d'arrivée (</w:delText>
        </w:r>
        <w:r w:rsidRPr="00C71A2F" w:rsidDel="006513DF">
          <w:sym w:font="Symbol" w:char="F071"/>
        </w:r>
        <w:r w:rsidRPr="00C71A2F" w:rsidDel="006513DF">
          <w:delText>) inférieurs à 7° au-dessus du plan horizontal;</w:delText>
        </w:r>
      </w:del>
    </w:p>
    <w:p w14:paraId="4D86AAA1" w14:textId="77777777" w:rsidR="009B0E6F" w:rsidRPr="00C71A2F" w:rsidDel="006513DF" w:rsidRDefault="009B0E6F" w:rsidP="003A3E1C">
      <w:pPr>
        <w:pStyle w:val="enumlev1"/>
        <w:rPr>
          <w:del w:id="1061" w:author="French" w:date="2022-10-31T12:00:00Z"/>
        </w:rPr>
      </w:pPr>
      <w:del w:id="1062" w:author="French" w:date="2022-10-31T12:00:00Z">
        <w:r w:rsidRPr="00C71A2F" w:rsidDel="006513DF">
          <w:sym w:font="Symbol" w:char="F02D"/>
        </w:r>
        <w:r w:rsidRPr="00C71A2F" w:rsidDel="006513DF">
          <w:tab/>
          <w:delText>–127 + 0,666 (</w:delText>
        </w:r>
        <w:r w:rsidRPr="00C71A2F" w:rsidDel="006513DF">
          <w:sym w:font="Symbol" w:char="F071"/>
        </w:r>
        <w:r w:rsidRPr="00C71A2F" w:rsidDel="006513DF">
          <w:delText xml:space="preserve"> – 7) dB(W/(m</w:delText>
        </w:r>
        <w:r w:rsidRPr="00C71A2F" w:rsidDel="006513DF">
          <w:rPr>
            <w:vertAlign w:val="superscript"/>
          </w:rPr>
          <w:delText>2</w:delText>
        </w:r>
        <w:r w:rsidRPr="00C71A2F" w:rsidDel="006513DF">
          <w:delText> · MHz)) pour des angles d'arrivée compris entre 7° et 22° au</w:delText>
        </w:r>
        <w:r w:rsidRPr="00C71A2F" w:rsidDel="006513DF">
          <w:noBreakHyphen/>
          <w:delText>dessus du plan horizontal; et</w:delText>
        </w:r>
      </w:del>
    </w:p>
    <w:p w14:paraId="424CAED7" w14:textId="77777777" w:rsidR="009B0E6F" w:rsidRPr="00C71A2F" w:rsidDel="006513DF" w:rsidRDefault="009B0E6F" w:rsidP="003A3E1C">
      <w:pPr>
        <w:pStyle w:val="enumlev1"/>
        <w:rPr>
          <w:del w:id="1063" w:author="French" w:date="2022-10-31T12:00:00Z"/>
        </w:rPr>
      </w:pPr>
      <w:del w:id="1064" w:author="French" w:date="2022-10-31T12:00:00Z">
        <w:r w:rsidRPr="00C71A2F" w:rsidDel="006513DF">
          <w:sym w:font="Symbol" w:char="F02D"/>
        </w:r>
        <w:r w:rsidRPr="00C71A2F" w:rsidDel="006513DF">
          <w:tab/>
          <w:delText>–117 dB(W/(m</w:delText>
        </w:r>
        <w:r w:rsidRPr="00C71A2F" w:rsidDel="006513DF">
          <w:rPr>
            <w:vertAlign w:val="superscript"/>
          </w:rPr>
          <w:delText>2</w:delText>
        </w:r>
        <w:r w:rsidRPr="00C71A2F" w:rsidDel="006513DF">
          <w:delText xml:space="preserve"> · MHz)) pour les angles d'arrivée compris entre 22° et 90° au-dessus du plan horizontal; </w:delText>
        </w:r>
      </w:del>
    </w:p>
    <w:p w14:paraId="12DC4B78" w14:textId="77777777" w:rsidR="009B0E6F" w:rsidRPr="00C71A2F" w:rsidDel="006513DF" w:rsidRDefault="009B0E6F" w:rsidP="003A3E1C">
      <w:pPr>
        <w:rPr>
          <w:del w:id="1065" w:author="French" w:date="2022-10-31T12:00:00Z"/>
          <w:snapToGrid w:val="0"/>
        </w:rPr>
      </w:pPr>
      <w:del w:id="1066" w:author="French" w:date="2022-10-31T12:00:00Z">
        <w:r w:rsidRPr="00C71A2F" w:rsidDel="006513DF">
          <w:rPr>
            <w:snapToGrid w:val="0"/>
          </w:rPr>
          <w:delText>1.4</w:delText>
        </w:r>
        <w:r w:rsidRPr="00C71A2F" w:rsidDel="006513DF">
          <w:rPr>
            <w:snapToGrid w:val="0"/>
          </w:rPr>
          <w:tab/>
          <w:delText>dans certains pays (voir le numéro </w:delText>
        </w:r>
        <w:r w:rsidRPr="00C71A2F" w:rsidDel="006513DF">
          <w:rPr>
            <w:b/>
            <w:bCs/>
          </w:rPr>
          <w:delText>5.388B</w:delText>
        </w:r>
        <w:r w:rsidRPr="00C71A2F" w:rsidDel="006513DF">
          <w:rPr>
            <w:snapToGrid w:val="0"/>
          </w:rPr>
          <w:delText>), pour protéger les services fixe et mobile, y compris les stations mobiles IMT, sur leurs territoires vis</w:delText>
        </w:r>
        <w:r w:rsidRPr="00C71A2F" w:rsidDel="006513DF">
          <w:rPr>
            <w:snapToGrid w:val="0"/>
          </w:rPr>
          <w:noBreakHyphen/>
          <w:delText>à</w:delText>
        </w:r>
        <w:r w:rsidRPr="00C71A2F" w:rsidDel="006513DF">
          <w:rPr>
            <w:snapToGrid w:val="0"/>
          </w:rPr>
          <w:noBreakHyphen/>
          <w:delText>vis des brouillages cocanal causés par une station HAPS fonctionnant comme station de base IMT conformément au numéro </w:delText>
        </w:r>
        <w:r w:rsidRPr="00C71A2F" w:rsidDel="006513DF">
          <w:rPr>
            <w:b/>
            <w:bCs/>
          </w:rPr>
          <w:delText>5.388A</w:delText>
        </w:r>
        <w:r w:rsidRPr="00C71A2F" w:rsidDel="006513DF">
          <w:rPr>
            <w:snapToGrid w:val="0"/>
          </w:rPr>
          <w:delText xml:space="preserve"> dans les pays voisins, les limites indiquées au numéro </w:delText>
        </w:r>
        <w:r w:rsidRPr="00C71A2F" w:rsidDel="006513DF">
          <w:rPr>
            <w:b/>
            <w:bCs/>
          </w:rPr>
          <w:delText>5.388B</w:delText>
        </w:r>
        <w:r w:rsidRPr="00C71A2F" w:rsidDel="006513DF">
          <w:rPr>
            <w:snapToGrid w:val="0"/>
          </w:rPr>
          <w:delText xml:space="preserve"> s'appliquent;</w:delText>
        </w:r>
      </w:del>
    </w:p>
    <w:p w14:paraId="2847FA82" w14:textId="77777777" w:rsidR="009B0E6F" w:rsidRPr="00C71A2F" w:rsidDel="006513DF" w:rsidRDefault="009B0E6F" w:rsidP="003A3E1C">
      <w:pPr>
        <w:rPr>
          <w:del w:id="1067" w:author="French" w:date="2022-10-31T12:00:00Z"/>
        </w:rPr>
      </w:pPr>
      <w:del w:id="1068" w:author="French" w:date="2022-10-31T12:00:00Z">
        <w:r w:rsidRPr="00C71A2F" w:rsidDel="006513DF">
          <w:delText>2</w:delText>
        </w:r>
        <w:r w:rsidRPr="00C71A2F" w:rsidDel="006513DF">
          <w:tab/>
          <w:delText>que les limites indiquées dans la présente Résolution s'appliquent à toutes les stations HAPS fonctionnant conformément au numéro </w:delText>
        </w:r>
        <w:r w:rsidRPr="00C71A2F" w:rsidDel="006513DF">
          <w:rPr>
            <w:b/>
            <w:bCs/>
          </w:rPr>
          <w:delText>5.388A</w:delText>
        </w:r>
        <w:r w:rsidRPr="00C71A2F" w:rsidDel="006513DF">
          <w:delText>;</w:delText>
        </w:r>
      </w:del>
    </w:p>
    <w:p w14:paraId="6C6224BE" w14:textId="77777777" w:rsidR="009B0E6F" w:rsidRPr="00C71A2F" w:rsidRDefault="009B0E6F" w:rsidP="003A3E1C">
      <w:del w:id="1069" w:author="French" w:date="2022-10-31T12:00:00Z">
        <w:r w:rsidRPr="00C71A2F" w:rsidDel="006513DF">
          <w:delText>3</w:delText>
        </w:r>
      </w:del>
      <w:ins w:id="1070" w:author="French" w:date="2022-10-31T12:00:00Z">
        <w:r w:rsidRPr="00C71A2F">
          <w:t>1</w:t>
        </w:r>
      </w:ins>
      <w:r w:rsidRPr="00C71A2F">
        <w:tab/>
        <w:t xml:space="preserve">que les administrations souhaitant mettre en œuvre des stations </w:t>
      </w:r>
      <w:del w:id="1071" w:author="French" w:date="2022-11-25T10:30:00Z">
        <w:r w:rsidRPr="00C71A2F" w:rsidDel="00F10C51">
          <w:delText>HAPS dans le cadre de la composante de Terre d'un système IMT</w:delText>
        </w:r>
      </w:del>
      <w:ins w:id="1072" w:author="French" w:date="2022-11-25T10:30:00Z">
        <w:r w:rsidRPr="00C71A2F">
          <w:t>HIBS</w:t>
        </w:r>
      </w:ins>
      <w:r w:rsidRPr="00C71A2F">
        <w:t xml:space="preserve"> doivent se conformer à ce qui suit:</w:t>
      </w:r>
    </w:p>
    <w:p w14:paraId="0C286CDC" w14:textId="77777777" w:rsidR="009B0E6F" w:rsidRPr="00C71A2F" w:rsidDel="006513DF" w:rsidRDefault="009B0E6F" w:rsidP="003A3E1C">
      <w:pPr>
        <w:rPr>
          <w:del w:id="1073" w:author="French" w:date="2022-10-31T12:02:00Z"/>
        </w:rPr>
      </w:pPr>
      <w:del w:id="1074" w:author="French" w:date="2022-10-31T12:02:00Z">
        <w:r w:rsidRPr="00C71A2F" w:rsidDel="006513DF">
          <w:delText>3.1</w:delText>
        </w:r>
        <w:r w:rsidRPr="00C71A2F" w:rsidDel="006513DF">
          <w:tab/>
          <w:delText>pour protéger les stations IMT exploitées dans des pays voisins contre les brouillages cocanal, une station HAPS fonctionnant comme une station de base IMT doit utiliser des antennes conformes au diagramme de rayonnement suivant:</w:delText>
        </w:r>
      </w:del>
    </w:p>
    <w:p w14:paraId="05E4F3B1" w14:textId="77777777" w:rsidR="009B0E6F" w:rsidRPr="00C71A2F" w:rsidDel="006513DF" w:rsidRDefault="009B0E6F" w:rsidP="003A3E1C">
      <w:pPr>
        <w:pStyle w:val="Equation"/>
        <w:tabs>
          <w:tab w:val="center" w:pos="4111"/>
          <w:tab w:val="center" w:pos="5245"/>
          <w:tab w:val="center" w:pos="5812"/>
          <w:tab w:val="left" w:pos="6095"/>
          <w:tab w:val="left" w:pos="6662"/>
          <w:tab w:val="left" w:pos="6719"/>
        </w:tabs>
        <w:rPr>
          <w:del w:id="1075" w:author="French" w:date="2022-10-31T12:02:00Z"/>
          <w:vertAlign w:val="subscript"/>
        </w:rPr>
      </w:pPr>
      <w:del w:id="1076" w:author="French" w:date="2022-10-31T12:02:00Z">
        <w:r w:rsidRPr="00C71A2F" w:rsidDel="006513DF">
          <w:tab/>
        </w:r>
        <w:r w:rsidRPr="00C71A2F" w:rsidDel="006513DF">
          <w:rPr>
            <w:i/>
            <w:iCs/>
          </w:rPr>
          <w:delText>G</w:delText>
        </w:r>
        <w:r w:rsidRPr="00C71A2F" w:rsidDel="006513DF">
          <w:delText>(</w:delText>
        </w:r>
        <w:r w:rsidRPr="00C71A2F" w:rsidDel="006513DF">
          <w:rPr>
            <w:rFonts w:ascii="Symbol" w:hAnsi="Symbol"/>
          </w:rPr>
          <w:sym w:font="Symbol" w:char="0079"/>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G</w:delText>
        </w:r>
        <w:r w:rsidRPr="00C71A2F" w:rsidDel="006513DF">
          <w:rPr>
            <w:i/>
            <w:iCs/>
            <w:vertAlign w:val="subscript"/>
          </w:rPr>
          <w:delText>m</w:delText>
        </w:r>
        <w:r w:rsidRPr="00C71A2F" w:rsidDel="006513DF">
          <w:delText xml:space="preserve"> – 3(</w:delText>
        </w:r>
        <w:r w:rsidRPr="00C71A2F" w:rsidDel="006513DF">
          <w:sym w:font="Symbol" w:char="0079"/>
        </w:r>
        <w:r w:rsidRPr="00C71A2F" w:rsidDel="006513DF">
          <w:delText>/</w:delText>
        </w:r>
        <w:r w:rsidRPr="00C71A2F" w:rsidDel="006513DF">
          <w:sym w:font="Symbol" w:char="0079"/>
        </w:r>
        <w:r w:rsidRPr="00C71A2F" w:rsidDel="006513DF">
          <w:rPr>
            <w:i/>
            <w:iCs/>
            <w:vertAlign w:val="subscript"/>
          </w:rPr>
          <w:delText>b</w:delText>
        </w:r>
        <w:r w:rsidRPr="00C71A2F" w:rsidDel="006513DF">
          <w:delText>)</w:delText>
        </w:r>
        <w:r w:rsidRPr="00C71A2F" w:rsidDel="006513DF">
          <w:rPr>
            <w:vertAlign w:val="superscript"/>
          </w:rPr>
          <w:delText>2</w:delText>
        </w:r>
        <w:r w:rsidRPr="00C71A2F" w:rsidDel="006513DF">
          <w:delText xml:space="preserve"> </w:delText>
        </w:r>
        <w:r w:rsidRPr="00C71A2F" w:rsidDel="006513DF">
          <w:tab/>
          <w:delText>dBi</w:delText>
        </w:r>
        <w:r w:rsidRPr="00C71A2F" w:rsidDel="006513DF">
          <w:tab/>
          <w:delText>pour</w:delText>
        </w:r>
        <w:r w:rsidRPr="00C71A2F" w:rsidDel="006513DF">
          <w:tab/>
          <w:delText>0</w:delText>
        </w:r>
        <w:r w:rsidRPr="00C71A2F" w:rsidDel="006513DF">
          <w:rPr>
            <w:rFonts w:ascii="Symbol" w:hAnsi="Symbol"/>
          </w:rPr>
          <w:sym w:font="Symbol" w:char="00B0"/>
        </w:r>
        <w:r w:rsidRPr="00C71A2F" w:rsidDel="006513DF">
          <w:tab/>
        </w:r>
        <w:r w:rsidRPr="00C71A2F" w:rsidDel="006513DF">
          <w:rPr>
            <w:rFonts w:ascii="Symbol" w:hAnsi="Symbol"/>
          </w:rPr>
          <w:sym w:font="Symbol" w:char="00A3"/>
        </w:r>
        <w:r w:rsidRPr="00C71A2F" w:rsidDel="006513DF">
          <w:delText xml:space="preserve"> </w:delText>
        </w:r>
        <w:r w:rsidRPr="00C71A2F" w:rsidDel="006513DF">
          <w:sym w:font="Symbol" w:char="F079"/>
        </w:r>
        <w:r w:rsidRPr="00C71A2F" w:rsidDel="006513DF">
          <w:delText xml:space="preserve"> </w:delText>
        </w:r>
        <w:r w:rsidRPr="00C71A2F" w:rsidDel="006513DF">
          <w:rPr>
            <w:rFonts w:ascii="Symbol" w:hAnsi="Symbol"/>
          </w:rPr>
          <w:sym w:font="Symbol" w:char="00A3"/>
        </w:r>
        <w:r w:rsidRPr="00C71A2F" w:rsidDel="006513DF">
          <w:delText xml:space="preserve"> </w:delText>
        </w:r>
        <w:r w:rsidRPr="00C71A2F" w:rsidDel="006513DF">
          <w:sym w:font="Symbol" w:char="F079"/>
        </w:r>
        <w:r w:rsidRPr="00C71A2F" w:rsidDel="006513DF">
          <w:rPr>
            <w:vertAlign w:val="subscript"/>
          </w:rPr>
          <w:delText>1</w:delText>
        </w:r>
      </w:del>
    </w:p>
    <w:p w14:paraId="3B657085" w14:textId="77777777" w:rsidR="009B0E6F" w:rsidRPr="00C71A2F" w:rsidDel="006513DF" w:rsidRDefault="009B0E6F" w:rsidP="003A3E1C">
      <w:pPr>
        <w:pStyle w:val="Equation"/>
        <w:tabs>
          <w:tab w:val="center" w:pos="4111"/>
          <w:tab w:val="center" w:pos="5245"/>
          <w:tab w:val="center" w:pos="5812"/>
          <w:tab w:val="left" w:pos="6095"/>
          <w:tab w:val="left" w:pos="6662"/>
          <w:tab w:val="left" w:pos="6719"/>
        </w:tabs>
        <w:rPr>
          <w:del w:id="1077" w:author="French" w:date="2022-10-31T12:02:00Z"/>
          <w:vertAlign w:val="subscript"/>
        </w:rPr>
      </w:pPr>
      <w:del w:id="1078" w:author="French" w:date="2022-10-31T12:02:00Z">
        <w:r w:rsidRPr="00C71A2F" w:rsidDel="006513DF">
          <w:tab/>
        </w:r>
        <w:r w:rsidRPr="00C71A2F" w:rsidDel="006513DF">
          <w:rPr>
            <w:i/>
            <w:iCs/>
          </w:rPr>
          <w:delText>G</w:delText>
        </w:r>
        <w:r w:rsidRPr="00C71A2F" w:rsidDel="006513DF">
          <w:delText>(</w:delText>
        </w:r>
        <w:r w:rsidRPr="00C71A2F" w:rsidDel="006513DF">
          <w:rPr>
            <w:rFonts w:ascii="Symbol" w:hAnsi="Symbol"/>
          </w:rPr>
          <w:sym w:font="Symbol" w:char="0079"/>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G</w:delText>
        </w:r>
        <w:r w:rsidRPr="00C71A2F" w:rsidDel="006513DF">
          <w:rPr>
            <w:i/>
            <w:iCs/>
            <w:vertAlign w:val="subscript"/>
          </w:rPr>
          <w:delText>m</w:delText>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L</w:delText>
        </w:r>
        <w:r w:rsidRPr="00C71A2F" w:rsidDel="006513DF">
          <w:rPr>
            <w:i/>
            <w:iCs/>
            <w:vertAlign w:val="subscript"/>
          </w:rPr>
          <w:delText>N</w:delText>
        </w:r>
        <w:r w:rsidRPr="00C71A2F" w:rsidDel="006513DF">
          <w:tab/>
          <w:delText>dBi</w:delText>
        </w:r>
        <w:r w:rsidRPr="00C71A2F" w:rsidDel="006513DF">
          <w:tab/>
          <w:delText>pour</w:delText>
        </w:r>
        <w:r w:rsidRPr="00C71A2F" w:rsidDel="006513DF">
          <w:tab/>
        </w:r>
        <w:r w:rsidRPr="00C71A2F" w:rsidDel="006513DF">
          <w:sym w:font="Symbol" w:char="F079"/>
        </w:r>
        <w:r w:rsidRPr="00C71A2F" w:rsidDel="006513DF">
          <w:rPr>
            <w:vertAlign w:val="subscript"/>
          </w:rPr>
          <w:delText>1</w:delText>
        </w:r>
        <w:r w:rsidRPr="00C71A2F" w:rsidDel="006513DF">
          <w:tab/>
        </w:r>
        <w:r w:rsidRPr="00C71A2F" w:rsidDel="006513DF">
          <w:rPr>
            <w:rFonts w:ascii="Symbol" w:hAnsi="Symbol"/>
          </w:rPr>
          <w:sym w:font="Symbol" w:char="003C"/>
        </w:r>
        <w:r w:rsidRPr="00C71A2F" w:rsidDel="006513DF">
          <w:delText xml:space="preserve"> </w:delText>
        </w:r>
        <w:r w:rsidRPr="00C71A2F" w:rsidDel="006513DF">
          <w:sym w:font="Symbol" w:char="F079"/>
        </w:r>
        <w:r w:rsidRPr="00C71A2F" w:rsidDel="006513DF">
          <w:delText xml:space="preserve"> </w:delText>
        </w:r>
        <w:r w:rsidRPr="00C71A2F" w:rsidDel="006513DF">
          <w:sym w:font="Symbol" w:char="00A3"/>
        </w:r>
        <w:r w:rsidRPr="00C71A2F" w:rsidDel="006513DF">
          <w:delText xml:space="preserve"> </w:delText>
        </w:r>
        <w:r w:rsidRPr="00C71A2F" w:rsidDel="006513DF">
          <w:sym w:font="Symbol" w:char="F079"/>
        </w:r>
        <w:r w:rsidRPr="00C71A2F" w:rsidDel="006513DF">
          <w:rPr>
            <w:vertAlign w:val="subscript"/>
          </w:rPr>
          <w:delText>2</w:delText>
        </w:r>
      </w:del>
    </w:p>
    <w:p w14:paraId="3D9A6007" w14:textId="77777777" w:rsidR="009B0E6F" w:rsidRPr="00C71A2F" w:rsidDel="006513DF" w:rsidRDefault="009B0E6F" w:rsidP="003A3E1C">
      <w:pPr>
        <w:pStyle w:val="Equation"/>
        <w:tabs>
          <w:tab w:val="center" w:pos="4111"/>
          <w:tab w:val="center" w:pos="5245"/>
          <w:tab w:val="center" w:pos="5812"/>
          <w:tab w:val="left" w:pos="6095"/>
          <w:tab w:val="left" w:pos="6662"/>
          <w:tab w:val="left" w:pos="6719"/>
        </w:tabs>
        <w:rPr>
          <w:del w:id="1079" w:author="French" w:date="2022-10-31T12:02:00Z"/>
          <w:vertAlign w:val="subscript"/>
        </w:rPr>
      </w:pPr>
      <w:del w:id="1080" w:author="French" w:date="2022-10-31T12:02:00Z">
        <w:r w:rsidRPr="00C71A2F" w:rsidDel="006513DF">
          <w:tab/>
        </w:r>
        <w:r w:rsidRPr="00C71A2F" w:rsidDel="006513DF">
          <w:rPr>
            <w:i/>
            <w:iCs/>
          </w:rPr>
          <w:delText>G</w:delText>
        </w:r>
        <w:r w:rsidRPr="00C71A2F" w:rsidDel="006513DF">
          <w:delText>(</w:delText>
        </w:r>
        <w:r w:rsidRPr="00C71A2F" w:rsidDel="006513DF">
          <w:rPr>
            <w:rFonts w:ascii="Symbol" w:hAnsi="Symbol"/>
          </w:rPr>
          <w:sym w:font="Symbol" w:char="0079"/>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X</w:delText>
        </w:r>
        <w:r w:rsidRPr="00C71A2F" w:rsidDel="006513DF">
          <w:delText xml:space="preserve"> – 60 log (</w:delText>
        </w:r>
        <w:r w:rsidRPr="00C71A2F" w:rsidDel="006513DF">
          <w:rPr>
            <w:rFonts w:ascii="Symbol" w:hAnsi="Symbol"/>
          </w:rPr>
          <w:sym w:font="Symbol" w:char="0079"/>
        </w:r>
        <w:r w:rsidRPr="00C71A2F" w:rsidDel="006513DF">
          <w:delText>)</w:delText>
        </w:r>
        <w:r w:rsidRPr="00C71A2F" w:rsidDel="006513DF">
          <w:tab/>
          <w:delText>dBi</w:delText>
        </w:r>
        <w:r w:rsidRPr="00C71A2F" w:rsidDel="006513DF">
          <w:tab/>
          <w:delText>pour</w:delText>
        </w:r>
        <w:r w:rsidRPr="00C71A2F" w:rsidDel="006513DF">
          <w:tab/>
        </w:r>
        <w:r w:rsidRPr="00C71A2F" w:rsidDel="006513DF">
          <w:sym w:font="Symbol" w:char="F079"/>
        </w:r>
        <w:r w:rsidRPr="00C71A2F" w:rsidDel="006513DF">
          <w:rPr>
            <w:vertAlign w:val="subscript"/>
          </w:rPr>
          <w:delText>2</w:delText>
        </w:r>
        <w:r w:rsidRPr="00C71A2F" w:rsidDel="006513DF">
          <w:tab/>
        </w:r>
        <w:r w:rsidRPr="00C71A2F" w:rsidDel="006513DF">
          <w:rPr>
            <w:rFonts w:ascii="Symbol" w:hAnsi="Symbol"/>
          </w:rPr>
          <w:sym w:font="Symbol" w:char="003C"/>
        </w:r>
        <w:r w:rsidRPr="00C71A2F" w:rsidDel="006513DF">
          <w:delText xml:space="preserve"> </w:delText>
        </w:r>
        <w:r w:rsidRPr="00C71A2F" w:rsidDel="006513DF">
          <w:sym w:font="Symbol" w:char="F079"/>
        </w:r>
        <w:r w:rsidRPr="00C71A2F" w:rsidDel="006513DF">
          <w:delText xml:space="preserve"> </w:delText>
        </w:r>
        <w:r w:rsidRPr="00C71A2F" w:rsidDel="006513DF">
          <w:rPr>
            <w:rFonts w:ascii="Symbol" w:hAnsi="Symbol"/>
          </w:rPr>
          <w:sym w:font="Symbol" w:char="00A3"/>
        </w:r>
        <w:r w:rsidRPr="00C71A2F" w:rsidDel="006513DF">
          <w:delText xml:space="preserve"> </w:delText>
        </w:r>
        <w:r w:rsidRPr="00C71A2F" w:rsidDel="006513DF">
          <w:sym w:font="Symbol" w:char="F079"/>
        </w:r>
        <w:r w:rsidRPr="00C71A2F" w:rsidDel="006513DF">
          <w:rPr>
            <w:vertAlign w:val="subscript"/>
          </w:rPr>
          <w:delText>3</w:delText>
        </w:r>
      </w:del>
    </w:p>
    <w:p w14:paraId="6662D1D8" w14:textId="77777777" w:rsidR="009B0E6F" w:rsidRPr="00C71A2F" w:rsidDel="006513DF" w:rsidRDefault="009B0E6F" w:rsidP="003A3E1C">
      <w:pPr>
        <w:pStyle w:val="Equation"/>
        <w:tabs>
          <w:tab w:val="center" w:pos="4111"/>
          <w:tab w:val="center" w:pos="5245"/>
          <w:tab w:val="center" w:pos="5812"/>
          <w:tab w:val="left" w:pos="6095"/>
          <w:tab w:val="left" w:pos="6662"/>
          <w:tab w:val="left" w:pos="6719"/>
        </w:tabs>
        <w:rPr>
          <w:del w:id="1081" w:author="French" w:date="2022-10-31T12:02:00Z"/>
          <w:vertAlign w:val="subscript"/>
        </w:rPr>
      </w:pPr>
      <w:del w:id="1082" w:author="French" w:date="2022-10-31T12:02:00Z">
        <w:r w:rsidRPr="00C71A2F" w:rsidDel="006513DF">
          <w:lastRenderedPageBreak/>
          <w:tab/>
        </w:r>
        <w:r w:rsidRPr="00C71A2F" w:rsidDel="006513DF">
          <w:rPr>
            <w:i/>
            <w:iCs/>
          </w:rPr>
          <w:delText>G</w:delText>
        </w:r>
        <w:r w:rsidRPr="00C71A2F" w:rsidDel="006513DF">
          <w:delText>(</w:delText>
        </w:r>
        <w:r w:rsidRPr="00C71A2F" w:rsidDel="006513DF">
          <w:rPr>
            <w:rFonts w:ascii="Symbol" w:hAnsi="Symbol"/>
          </w:rPr>
          <w:sym w:font="Symbol" w:char="0079"/>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L</w:delText>
        </w:r>
        <w:r w:rsidRPr="00C71A2F" w:rsidDel="006513DF">
          <w:rPr>
            <w:i/>
            <w:iCs/>
            <w:vertAlign w:val="subscript"/>
          </w:rPr>
          <w:delText>F</w:delText>
        </w:r>
        <w:r w:rsidRPr="00C71A2F" w:rsidDel="006513DF">
          <w:tab/>
          <w:delText>dBi</w:delText>
        </w:r>
        <w:r w:rsidRPr="00C71A2F" w:rsidDel="006513DF">
          <w:tab/>
          <w:delText>pour</w:delText>
        </w:r>
        <w:r w:rsidRPr="00C71A2F" w:rsidDel="006513DF">
          <w:tab/>
        </w:r>
        <w:r w:rsidRPr="00C71A2F" w:rsidDel="006513DF">
          <w:sym w:font="Symbol" w:char="F079"/>
        </w:r>
        <w:r w:rsidRPr="00C71A2F" w:rsidDel="006513DF">
          <w:rPr>
            <w:vertAlign w:val="subscript"/>
          </w:rPr>
          <w:delText>3</w:delText>
        </w:r>
        <w:r w:rsidRPr="00C71A2F" w:rsidDel="006513DF">
          <w:tab/>
        </w:r>
        <w:r w:rsidRPr="00C71A2F" w:rsidDel="006513DF">
          <w:rPr>
            <w:rFonts w:ascii="Symbol" w:hAnsi="Symbol"/>
          </w:rPr>
          <w:sym w:font="Symbol" w:char="003C"/>
        </w:r>
        <w:r w:rsidRPr="00C71A2F" w:rsidDel="006513DF">
          <w:delText xml:space="preserve"> </w:delText>
        </w:r>
        <w:r w:rsidRPr="00C71A2F" w:rsidDel="006513DF">
          <w:sym w:font="Symbol" w:char="F079"/>
        </w:r>
        <w:r w:rsidRPr="00C71A2F" w:rsidDel="006513DF">
          <w:delText xml:space="preserve"> </w:delText>
        </w:r>
        <w:r w:rsidRPr="00C71A2F" w:rsidDel="006513DF">
          <w:rPr>
            <w:rFonts w:ascii="Symbol" w:hAnsi="Symbol"/>
          </w:rPr>
          <w:sym w:font="Symbol" w:char="00A3"/>
        </w:r>
        <w:r w:rsidRPr="00C71A2F" w:rsidDel="006513DF">
          <w:delText xml:space="preserve"> 90</w:delText>
        </w:r>
        <w:r w:rsidRPr="00C71A2F" w:rsidDel="006513DF">
          <w:rPr>
            <w:rFonts w:ascii="Symbol" w:hAnsi="Symbol"/>
          </w:rPr>
          <w:sym w:font="Symbol" w:char="00B0"/>
        </w:r>
      </w:del>
    </w:p>
    <w:p w14:paraId="78193B7C" w14:textId="77777777" w:rsidR="009B0E6F" w:rsidRPr="00C71A2F" w:rsidDel="006513DF" w:rsidRDefault="009B0E6F" w:rsidP="003A3E1C">
      <w:pPr>
        <w:keepNext/>
        <w:keepLines/>
        <w:rPr>
          <w:del w:id="1083" w:author="French" w:date="2022-10-31T12:02:00Z"/>
        </w:rPr>
      </w:pPr>
      <w:del w:id="1084" w:author="French" w:date="2022-10-31T12:02:00Z">
        <w:r w:rsidRPr="00C71A2F" w:rsidDel="006513DF">
          <w:delText>où:</w:delText>
        </w:r>
      </w:del>
    </w:p>
    <w:p w14:paraId="7B0BF316" w14:textId="77777777" w:rsidR="009B0E6F" w:rsidRPr="00C71A2F" w:rsidDel="006513DF" w:rsidRDefault="009B0E6F" w:rsidP="003A3E1C">
      <w:pPr>
        <w:pStyle w:val="Equation"/>
        <w:tabs>
          <w:tab w:val="clear" w:pos="1134"/>
          <w:tab w:val="right" w:pos="1701"/>
        </w:tabs>
        <w:rPr>
          <w:del w:id="1085" w:author="French" w:date="2022-10-31T12:02:00Z"/>
        </w:rPr>
      </w:pPr>
      <w:del w:id="1086" w:author="French" w:date="2022-10-31T12:02:00Z">
        <w:r w:rsidRPr="00C71A2F" w:rsidDel="006513DF">
          <w:rPr>
            <w:i/>
            <w:iCs/>
          </w:rPr>
          <w:tab/>
          <w:delText>G</w:delText>
        </w:r>
        <w:r w:rsidRPr="00C71A2F" w:rsidDel="006513DF">
          <w:delText>(</w:delText>
        </w:r>
        <w:r w:rsidRPr="00C71A2F" w:rsidDel="006513DF">
          <w:rPr>
            <w:rFonts w:ascii="Symbol" w:hAnsi="Symbol"/>
          </w:rPr>
          <w:sym w:font="Symbol" w:char="0079"/>
        </w:r>
        <w:r w:rsidRPr="00C71A2F" w:rsidDel="006513DF">
          <w:delText>):</w:delText>
        </w:r>
        <w:r w:rsidRPr="00C71A2F" w:rsidDel="006513DF">
          <w:tab/>
          <w:delText xml:space="preserve">gain à l'angle </w:delText>
        </w:r>
        <w:r w:rsidRPr="00C71A2F" w:rsidDel="006513DF">
          <w:sym w:font="Symbol" w:char="F079"/>
        </w:r>
        <w:r w:rsidRPr="00C71A2F" w:rsidDel="006513DF">
          <w:delText xml:space="preserve"> par rapport à l'axe du faisceau principal (dBi)</w:delText>
        </w:r>
      </w:del>
    </w:p>
    <w:p w14:paraId="14799AB1" w14:textId="77777777" w:rsidR="009B0E6F" w:rsidRPr="00C71A2F" w:rsidDel="006513DF" w:rsidRDefault="009B0E6F" w:rsidP="003A3E1C">
      <w:pPr>
        <w:pStyle w:val="Equation"/>
        <w:tabs>
          <w:tab w:val="clear" w:pos="1134"/>
          <w:tab w:val="right" w:pos="1701"/>
          <w:tab w:val="left" w:pos="1876"/>
        </w:tabs>
        <w:rPr>
          <w:del w:id="1087" w:author="French" w:date="2022-10-31T12:02:00Z"/>
        </w:rPr>
      </w:pPr>
      <w:del w:id="1088" w:author="French" w:date="2022-10-31T12:02:00Z">
        <w:r w:rsidRPr="00C71A2F" w:rsidDel="006513DF">
          <w:rPr>
            <w:i/>
            <w:iCs/>
          </w:rPr>
          <w:tab/>
          <w:delText>G</w:delText>
        </w:r>
        <w:r w:rsidRPr="00C71A2F" w:rsidDel="006513DF">
          <w:rPr>
            <w:i/>
            <w:iCs/>
            <w:position w:val="-4"/>
            <w:sz w:val="20"/>
          </w:rPr>
          <w:delText>m</w:delText>
        </w:r>
        <w:r w:rsidRPr="00C71A2F" w:rsidDel="006513DF">
          <w:delText>:</w:delText>
        </w:r>
        <w:r w:rsidRPr="00C71A2F" w:rsidDel="006513DF">
          <w:tab/>
          <w:delText>gain maximal dans le lobe principal (dBi)</w:delText>
        </w:r>
      </w:del>
    </w:p>
    <w:p w14:paraId="183029FB" w14:textId="77777777" w:rsidR="009B0E6F" w:rsidRPr="00C71A2F" w:rsidDel="006513DF" w:rsidRDefault="009B0E6F" w:rsidP="003A3E1C">
      <w:pPr>
        <w:pStyle w:val="Equation"/>
        <w:tabs>
          <w:tab w:val="clear" w:pos="1134"/>
          <w:tab w:val="right" w:pos="1701"/>
          <w:tab w:val="left" w:pos="1862"/>
        </w:tabs>
        <w:rPr>
          <w:del w:id="1089" w:author="French" w:date="2022-10-31T12:02:00Z"/>
        </w:rPr>
      </w:pPr>
      <w:del w:id="1090" w:author="French" w:date="2022-10-31T12:02:00Z">
        <w:r w:rsidRPr="00C71A2F" w:rsidDel="006513DF">
          <w:rPr>
            <w:rFonts w:ascii="Symbol" w:hAnsi="Symbol"/>
          </w:rPr>
          <w:tab/>
        </w:r>
        <w:r w:rsidRPr="00C71A2F" w:rsidDel="006513DF">
          <w:rPr>
            <w:rFonts w:ascii="Symbol" w:hAnsi="Symbol"/>
          </w:rPr>
          <w:sym w:font="Symbol" w:char="0079"/>
        </w:r>
        <w:r w:rsidRPr="00C71A2F" w:rsidDel="006513DF">
          <w:rPr>
            <w:i/>
            <w:iCs/>
            <w:position w:val="-4"/>
            <w:sz w:val="20"/>
          </w:rPr>
          <w:delText>b</w:delText>
        </w:r>
        <w:r w:rsidRPr="00C71A2F" w:rsidDel="006513DF">
          <w:delText>:</w:delText>
        </w:r>
        <w:r w:rsidRPr="00C71A2F" w:rsidDel="006513DF">
          <w:tab/>
        </w:r>
        <w:r w:rsidRPr="00C71A2F" w:rsidDel="006513DF">
          <w:tab/>
          <w:delText xml:space="preserve">demi-ouverture à 3 dB dans le plan considéré (3 dB au-dessous de </w:delText>
        </w:r>
        <w:r w:rsidRPr="00C71A2F" w:rsidDel="006513DF">
          <w:rPr>
            <w:i/>
            <w:iCs/>
          </w:rPr>
          <w:delText>G</w:delText>
        </w:r>
        <w:r w:rsidRPr="00C71A2F" w:rsidDel="006513DF">
          <w:rPr>
            <w:i/>
            <w:iCs/>
            <w:position w:val="-4"/>
            <w:sz w:val="20"/>
          </w:rPr>
          <w:delText>m</w:delText>
        </w:r>
        <w:r w:rsidRPr="00C71A2F" w:rsidDel="006513DF">
          <w:delText>) (degrés)</w:delText>
        </w:r>
      </w:del>
    </w:p>
    <w:p w14:paraId="0AC74612" w14:textId="77777777" w:rsidR="009B0E6F" w:rsidRPr="00C71A2F" w:rsidDel="006513DF" w:rsidRDefault="009B0E6F" w:rsidP="003A3E1C">
      <w:pPr>
        <w:pStyle w:val="Equation"/>
        <w:tabs>
          <w:tab w:val="clear" w:pos="1134"/>
          <w:tab w:val="right" w:pos="1701"/>
          <w:tab w:val="left" w:pos="1820"/>
        </w:tabs>
        <w:ind w:left="1877" w:hanging="1877"/>
        <w:rPr>
          <w:del w:id="1091" w:author="French" w:date="2022-10-31T12:02:00Z"/>
        </w:rPr>
      </w:pPr>
      <w:del w:id="1092" w:author="French" w:date="2022-10-31T12:02:00Z">
        <w:r w:rsidRPr="00C71A2F" w:rsidDel="006513DF">
          <w:tab/>
        </w:r>
        <w:r w:rsidRPr="00C71A2F" w:rsidDel="006513DF">
          <w:rPr>
            <w:i/>
            <w:iCs/>
          </w:rPr>
          <w:delText>L</w:delText>
        </w:r>
        <w:r w:rsidRPr="00C71A2F" w:rsidDel="006513DF">
          <w:rPr>
            <w:i/>
            <w:szCs w:val="24"/>
            <w:vertAlign w:val="subscript"/>
          </w:rPr>
          <w:delText>N</w:delText>
        </w:r>
        <w:r w:rsidRPr="00C71A2F" w:rsidDel="006513DF">
          <w:delText>:</w:delText>
        </w:r>
        <w:r w:rsidRPr="00C71A2F" w:rsidDel="006513DF">
          <w:tab/>
          <w:delText xml:space="preserve">rapport entre le niveau du lobe latéral le plus proche (dB) et le gain de crête nominal défini pour le système, et dont la valeur maximale est de </w:delText>
        </w:r>
        <w:r w:rsidRPr="00C71A2F" w:rsidDel="006513DF">
          <w:noBreakHyphen/>
          <w:delText>25 dB</w:delText>
        </w:r>
      </w:del>
    </w:p>
    <w:p w14:paraId="19D7E9BF" w14:textId="77777777" w:rsidR="009B0E6F" w:rsidRPr="00C71A2F" w:rsidDel="006513DF" w:rsidRDefault="009B0E6F" w:rsidP="003A3E1C">
      <w:pPr>
        <w:pStyle w:val="Equation"/>
        <w:tabs>
          <w:tab w:val="clear" w:pos="1134"/>
          <w:tab w:val="right" w:pos="1701"/>
          <w:tab w:val="left" w:pos="1848"/>
        </w:tabs>
        <w:rPr>
          <w:del w:id="1093" w:author="French" w:date="2022-10-31T12:02:00Z"/>
        </w:rPr>
      </w:pPr>
      <w:del w:id="1094" w:author="French" w:date="2022-10-31T12:02:00Z">
        <w:r w:rsidRPr="00C71A2F" w:rsidDel="006513DF">
          <w:rPr>
            <w:i/>
            <w:iCs/>
          </w:rPr>
          <w:tab/>
          <w:delText>L</w:delText>
        </w:r>
        <w:r w:rsidRPr="00C71A2F" w:rsidDel="006513DF">
          <w:rPr>
            <w:i/>
            <w:iCs/>
            <w:position w:val="-4"/>
            <w:sz w:val="20"/>
          </w:rPr>
          <w:delText>F</w:delText>
        </w:r>
        <w:r w:rsidRPr="00C71A2F" w:rsidDel="006513DF">
          <w:delText>:</w:delText>
        </w:r>
        <w:r w:rsidRPr="00C71A2F" w:rsidDel="006513DF">
          <w:tab/>
          <w:delText xml:space="preserve">niveau du lobe latéral éloigné, </w:delText>
        </w:r>
        <w:r w:rsidRPr="00C71A2F" w:rsidDel="006513DF">
          <w:rPr>
            <w:i/>
            <w:iCs/>
          </w:rPr>
          <w:delText>G</w:delText>
        </w:r>
        <w:r w:rsidRPr="00C71A2F" w:rsidDel="006513DF">
          <w:rPr>
            <w:i/>
            <w:iCs/>
            <w:position w:val="-4"/>
            <w:sz w:val="20"/>
          </w:rPr>
          <w:delText>m</w:delText>
        </w:r>
        <w:r w:rsidRPr="00C71A2F" w:rsidDel="006513DF">
          <w:delText xml:space="preserve"> – 73 dBi</w:delText>
        </w:r>
      </w:del>
    </w:p>
    <w:p w14:paraId="0B2F09A0" w14:textId="77777777" w:rsidR="009B0E6F" w:rsidRPr="00C71A2F" w:rsidDel="006513DF" w:rsidRDefault="009B0E6F" w:rsidP="003A3E1C">
      <w:pPr>
        <w:pStyle w:val="Equation"/>
        <w:tabs>
          <w:tab w:val="clear" w:pos="4820"/>
          <w:tab w:val="left" w:pos="4536"/>
        </w:tabs>
        <w:rPr>
          <w:del w:id="1095" w:author="French" w:date="2022-10-31T12:02:00Z"/>
        </w:rPr>
      </w:pPr>
      <w:del w:id="1096" w:author="French" w:date="2022-10-31T12:02:00Z">
        <w:r w:rsidRPr="00C71A2F" w:rsidDel="006513DF">
          <w:tab/>
        </w:r>
        <w:r w:rsidRPr="00C71A2F" w:rsidDel="006513DF">
          <w:sym w:font="Symbol" w:char="F079"/>
        </w:r>
        <w:r w:rsidRPr="00C71A2F" w:rsidDel="006513DF">
          <w:rPr>
            <w:vertAlign w:val="subscript"/>
          </w:rPr>
          <w:delText>1</w:delText>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sym w:font="Symbol" w:char="0079"/>
        </w:r>
        <w:r w:rsidRPr="00C71A2F" w:rsidDel="006513DF">
          <w:rPr>
            <w:i/>
            <w:iCs/>
            <w:vertAlign w:val="subscript"/>
          </w:rPr>
          <w:delText>b</w:delText>
        </w:r>
        <w:r w:rsidRPr="00C71A2F" w:rsidDel="006513DF">
          <w:delText xml:space="preserve"> </w:delText>
        </w:r>
        <w:r w:rsidRPr="00C71A2F" w:rsidDel="006513DF">
          <w:rPr>
            <w:position w:val="-16"/>
          </w:rPr>
          <w:object w:dxaOrig="960" w:dyaOrig="420" w14:anchorId="48D3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982" o:spid="_x0000_i1025" type="#_x0000_t75" style="width:51.35pt;height:22.55pt" o:ole="">
              <v:imagedata r:id="rId13" o:title=""/>
            </v:shape>
            <o:OLEObject Type="Embed" ProgID="Equation.3" ShapeID="shape982" DrawAspect="Content" ObjectID="_1759228420" r:id="rId14"/>
          </w:object>
        </w:r>
        <w:r w:rsidRPr="00C71A2F" w:rsidDel="006513DF">
          <w:tab/>
          <w:delText>degrés</w:delText>
        </w:r>
      </w:del>
    </w:p>
    <w:p w14:paraId="2690EC4F" w14:textId="77777777" w:rsidR="009B0E6F" w:rsidRPr="00C71A2F" w:rsidDel="006513DF" w:rsidRDefault="009B0E6F" w:rsidP="003A3E1C">
      <w:pPr>
        <w:pStyle w:val="Equation"/>
        <w:tabs>
          <w:tab w:val="clear" w:pos="4820"/>
          <w:tab w:val="left" w:pos="4536"/>
        </w:tabs>
        <w:rPr>
          <w:del w:id="1097" w:author="French" w:date="2022-10-31T12:02:00Z"/>
        </w:rPr>
      </w:pPr>
      <w:del w:id="1098" w:author="French" w:date="2022-10-31T12:02:00Z">
        <w:r w:rsidRPr="00C71A2F" w:rsidDel="006513DF">
          <w:tab/>
        </w:r>
        <w:r w:rsidRPr="00C71A2F" w:rsidDel="006513DF">
          <w:sym w:font="Symbol" w:char="F079"/>
        </w:r>
        <w:r w:rsidRPr="00C71A2F" w:rsidDel="006513DF">
          <w:rPr>
            <w:vertAlign w:val="subscript"/>
          </w:rPr>
          <w:delText>2</w:delText>
        </w:r>
        <w:r w:rsidRPr="00C71A2F" w:rsidDel="006513DF">
          <w:delText xml:space="preserve"> </w:delText>
        </w:r>
        <w:r w:rsidRPr="00C71A2F" w:rsidDel="006513DF">
          <w:rPr>
            <w:rFonts w:ascii="Symbol" w:hAnsi="Symbol"/>
          </w:rPr>
          <w:delText></w:delText>
        </w:r>
        <w:r w:rsidRPr="00C71A2F" w:rsidDel="006513DF">
          <w:delText xml:space="preserve"> 3,745 </w:delText>
        </w:r>
        <w:r w:rsidRPr="00C71A2F" w:rsidDel="006513DF">
          <w:sym w:font="Symbol" w:char="0079"/>
        </w:r>
        <w:r w:rsidRPr="00C71A2F" w:rsidDel="006513DF">
          <w:rPr>
            <w:i/>
            <w:iCs/>
            <w:vertAlign w:val="subscript"/>
          </w:rPr>
          <w:delText>b</w:delText>
        </w:r>
        <w:r w:rsidRPr="00C71A2F" w:rsidDel="006513DF">
          <w:delText xml:space="preserve">    </w:delText>
        </w:r>
        <w:r w:rsidRPr="00C71A2F" w:rsidDel="006513DF">
          <w:tab/>
          <w:delText>degrés</w:delText>
        </w:r>
      </w:del>
    </w:p>
    <w:p w14:paraId="20C65A7C" w14:textId="77777777" w:rsidR="009B0E6F" w:rsidRPr="00C71A2F" w:rsidDel="006513DF" w:rsidRDefault="009B0E6F" w:rsidP="003A3E1C">
      <w:pPr>
        <w:pStyle w:val="Equation"/>
        <w:tabs>
          <w:tab w:val="clear" w:pos="4820"/>
          <w:tab w:val="left" w:pos="4536"/>
        </w:tabs>
        <w:rPr>
          <w:del w:id="1099" w:author="French" w:date="2022-10-31T12:02:00Z"/>
        </w:rPr>
      </w:pPr>
      <w:del w:id="1100" w:author="French" w:date="2022-10-31T12:02:00Z">
        <w:r w:rsidRPr="00C71A2F" w:rsidDel="006513DF">
          <w:tab/>
        </w:r>
        <w:r w:rsidRPr="00C71A2F" w:rsidDel="006513DF">
          <w:rPr>
            <w:i/>
            <w:iCs/>
          </w:rPr>
          <w:delText>X</w:delText>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G</w:delText>
        </w:r>
        <w:r w:rsidRPr="00C71A2F" w:rsidDel="006513DF">
          <w:rPr>
            <w:i/>
            <w:iCs/>
            <w:vertAlign w:val="subscript"/>
          </w:rPr>
          <w:delText>m</w:delText>
        </w:r>
        <w:r w:rsidRPr="00C71A2F" w:rsidDel="006513DF">
          <w:delText xml:space="preserve"> </w:delText>
        </w:r>
        <w:r w:rsidRPr="00C71A2F" w:rsidDel="006513DF">
          <w:rPr>
            <w:rFonts w:ascii="Symbol" w:hAnsi="Symbol"/>
          </w:rPr>
          <w:delText></w:delText>
        </w:r>
        <w:r w:rsidRPr="00C71A2F" w:rsidDel="006513DF">
          <w:delText xml:space="preserve"> </w:delText>
        </w:r>
        <w:r w:rsidRPr="00C71A2F" w:rsidDel="006513DF">
          <w:rPr>
            <w:i/>
            <w:iCs/>
          </w:rPr>
          <w:delText>L</w:delText>
        </w:r>
        <w:r w:rsidRPr="00C71A2F" w:rsidDel="006513DF">
          <w:rPr>
            <w:i/>
            <w:iCs/>
            <w:vertAlign w:val="subscript"/>
          </w:rPr>
          <w:delText>N</w:delText>
        </w:r>
        <w:r w:rsidRPr="00C71A2F" w:rsidDel="006513DF">
          <w:delText xml:space="preserve"> + 60 log (</w:delText>
        </w:r>
        <w:r w:rsidRPr="00C71A2F" w:rsidDel="006513DF">
          <w:sym w:font="Symbol" w:char="0079"/>
        </w:r>
        <w:r w:rsidRPr="00C71A2F" w:rsidDel="006513DF">
          <w:rPr>
            <w:vertAlign w:val="subscript"/>
          </w:rPr>
          <w:delText>2</w:delText>
        </w:r>
        <w:r w:rsidRPr="00C71A2F" w:rsidDel="006513DF">
          <w:delText>)</w:delText>
        </w:r>
        <w:r w:rsidRPr="00C71A2F" w:rsidDel="006513DF">
          <w:tab/>
          <w:delText>dBi</w:delText>
        </w:r>
      </w:del>
    </w:p>
    <w:p w14:paraId="7489FAF8" w14:textId="77777777" w:rsidR="009B0E6F" w:rsidRPr="00C71A2F" w:rsidDel="006513DF" w:rsidRDefault="009B0E6F" w:rsidP="003A3E1C">
      <w:pPr>
        <w:pStyle w:val="Equation"/>
        <w:tabs>
          <w:tab w:val="clear" w:pos="4820"/>
          <w:tab w:val="left" w:pos="4536"/>
        </w:tabs>
        <w:rPr>
          <w:del w:id="1101" w:author="French" w:date="2022-10-31T12:02:00Z"/>
        </w:rPr>
      </w:pPr>
      <w:del w:id="1102" w:author="French" w:date="2022-10-31T12:02:00Z">
        <w:r w:rsidRPr="00C71A2F" w:rsidDel="006513DF">
          <w:tab/>
        </w:r>
        <w:r w:rsidRPr="00C71A2F" w:rsidDel="006513DF">
          <w:sym w:font="Symbol" w:char="F079"/>
        </w:r>
        <w:r w:rsidRPr="00C71A2F" w:rsidDel="006513DF">
          <w:rPr>
            <w:vertAlign w:val="subscript"/>
          </w:rPr>
          <w:delText>3</w:delText>
        </w:r>
        <w:r w:rsidRPr="00C71A2F" w:rsidDel="006513DF">
          <w:delText xml:space="preserve"> </w:delText>
        </w:r>
        <w:r w:rsidRPr="00C71A2F" w:rsidDel="006513DF">
          <w:rPr>
            <w:position w:val="-10"/>
          </w:rPr>
          <w:object w:dxaOrig="1340" w:dyaOrig="380" w14:anchorId="02795AEC">
            <v:shape id="shape991" o:spid="_x0000_i1026" type="#_x0000_t75" style="width:64.5pt;height:22.55pt" o:ole="">
              <v:imagedata r:id="rId15" o:title=""/>
            </v:shape>
            <o:OLEObject Type="Embed" ProgID="Equation.3" ShapeID="shape991" DrawAspect="Content" ObjectID="_1759228421" r:id="rId16"/>
          </w:object>
        </w:r>
        <w:r w:rsidRPr="00C71A2F" w:rsidDel="006513DF">
          <w:tab/>
          <w:delText>degrés</w:delText>
        </w:r>
      </w:del>
    </w:p>
    <w:p w14:paraId="6C6DF793" w14:textId="77777777" w:rsidR="009B0E6F" w:rsidRPr="00C71A2F" w:rsidDel="006513DF" w:rsidRDefault="009B0E6F" w:rsidP="003A3E1C">
      <w:pPr>
        <w:rPr>
          <w:del w:id="1103" w:author="French" w:date="2022-10-31T12:02:00Z"/>
        </w:rPr>
      </w:pPr>
      <w:del w:id="1104" w:author="French" w:date="2022-10-31T12:02:00Z">
        <w:r w:rsidRPr="00C71A2F" w:rsidDel="006513DF">
          <w:delText>L'ouverture de faisceau à 3 dB (2</w:delText>
        </w:r>
        <w:r w:rsidRPr="00C71A2F" w:rsidDel="006513DF">
          <w:sym w:font="Symbol" w:char="F079"/>
        </w:r>
        <w:r w:rsidRPr="00C71A2F" w:rsidDel="006513DF">
          <w:rPr>
            <w:i/>
            <w:iCs/>
            <w:vertAlign w:val="subscript"/>
          </w:rPr>
          <w:delText>b</w:delText>
        </w:r>
        <w:r w:rsidRPr="00C71A2F" w:rsidDel="006513DF">
          <w:delText>) est estimée au moyen de la relation:</w:delText>
        </w:r>
      </w:del>
    </w:p>
    <w:p w14:paraId="51BFA96E" w14:textId="77777777" w:rsidR="009B0E6F" w:rsidRPr="00C71A2F" w:rsidDel="006513DF" w:rsidRDefault="009B0E6F" w:rsidP="003A3E1C">
      <w:pPr>
        <w:pStyle w:val="Equation"/>
        <w:tabs>
          <w:tab w:val="clear" w:pos="4820"/>
          <w:tab w:val="left" w:pos="4536"/>
        </w:tabs>
        <w:rPr>
          <w:del w:id="1105" w:author="French" w:date="2022-10-31T12:02:00Z"/>
        </w:rPr>
      </w:pPr>
      <w:del w:id="1106" w:author="French" w:date="2022-10-31T12:02:00Z">
        <w:r w:rsidRPr="00C71A2F" w:rsidDel="006513DF">
          <w:tab/>
          <w:delText>(</w:delText>
        </w:r>
        <w:r w:rsidRPr="00C71A2F" w:rsidDel="006513DF">
          <w:rPr>
            <w:rFonts w:ascii="Symbol" w:hAnsi="Symbol"/>
          </w:rPr>
          <w:sym w:font="Symbol" w:char="0079"/>
        </w:r>
        <w:r w:rsidRPr="00C71A2F" w:rsidDel="006513DF">
          <w:rPr>
            <w:i/>
            <w:iCs/>
            <w:vertAlign w:val="subscript"/>
          </w:rPr>
          <w:delText>b</w:delText>
        </w:r>
        <w:r w:rsidRPr="00C71A2F" w:rsidDel="006513DF">
          <w:delText>)</w:delText>
        </w:r>
        <w:r w:rsidRPr="00C71A2F" w:rsidDel="006513DF">
          <w:rPr>
            <w:vertAlign w:val="superscript"/>
          </w:rPr>
          <w:delText>2</w:delText>
        </w:r>
        <w:r w:rsidRPr="00C71A2F" w:rsidDel="006513DF">
          <w:delText xml:space="preserve"> </w:delText>
        </w:r>
        <w:r w:rsidRPr="00C71A2F" w:rsidDel="006513DF">
          <w:rPr>
            <w:rFonts w:ascii="Symbol" w:hAnsi="Symbol"/>
          </w:rPr>
          <w:delText></w:delText>
        </w:r>
        <w:r w:rsidRPr="00C71A2F" w:rsidDel="006513DF">
          <w:delText xml:space="preserve"> 7 442/(10</w:delText>
        </w:r>
        <w:r w:rsidRPr="00C71A2F" w:rsidDel="006513DF">
          <w:rPr>
            <w:vertAlign w:val="superscript"/>
          </w:rPr>
          <w:delText>0,1</w:delText>
        </w:r>
        <w:r w:rsidRPr="00C71A2F" w:rsidDel="006513DF">
          <w:rPr>
            <w:i/>
            <w:iCs/>
            <w:vertAlign w:val="superscript"/>
          </w:rPr>
          <w:delText>G</w:delText>
        </w:r>
        <w:r w:rsidRPr="00C71A2F" w:rsidDel="006513DF">
          <w:rPr>
            <w:i/>
            <w:iCs/>
            <w:position w:val="-4"/>
            <w:vertAlign w:val="superscript"/>
          </w:rPr>
          <w:delText>m</w:delText>
        </w:r>
        <w:r w:rsidRPr="00C71A2F" w:rsidDel="006513DF">
          <w:delText>)</w:delText>
        </w:r>
        <w:r w:rsidRPr="00C71A2F" w:rsidDel="006513DF">
          <w:tab/>
          <w:delText>degrés</w:delText>
        </w:r>
        <w:r w:rsidRPr="00C71A2F" w:rsidDel="006513DF">
          <w:rPr>
            <w:vertAlign w:val="superscript"/>
          </w:rPr>
          <w:delText>2</w:delText>
        </w:r>
        <w:r w:rsidRPr="00C71A2F" w:rsidDel="006513DF">
          <w:delText>;</w:delText>
        </w:r>
      </w:del>
    </w:p>
    <w:p w14:paraId="40D3B182" w14:textId="77777777" w:rsidR="009B0E6F" w:rsidRPr="00C71A2F" w:rsidDel="006513DF" w:rsidRDefault="009B0E6F" w:rsidP="003A3E1C">
      <w:pPr>
        <w:rPr>
          <w:del w:id="1107" w:author="French" w:date="2022-10-31T12:02:00Z"/>
        </w:rPr>
      </w:pPr>
      <w:del w:id="1108" w:author="French" w:date="2022-10-31T12:02:00Z">
        <w:r w:rsidRPr="00C71A2F" w:rsidDel="006513DF">
          <w:delText>3.2</w:delText>
        </w:r>
        <w:r w:rsidRPr="00C71A2F" w:rsidDel="006513DF">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C71A2F" w:rsidDel="006513DF">
          <w:sym w:font="Symbol" w:char="F02D"/>
        </w:r>
        <w:r w:rsidRPr="00C71A2F" w:rsidDel="006513DF">
          <w:delText>165 dB(W/(m</w:delText>
        </w:r>
        <w:r w:rsidRPr="00C71A2F" w:rsidDel="006513DF">
          <w:rPr>
            <w:vertAlign w:val="superscript"/>
          </w:rPr>
          <w:delText>2</w:delText>
        </w:r>
        <w:r w:rsidRPr="00C71A2F" w:rsidDel="006513DF">
          <w:delText> · 4 kHz)) dans les bandes 2 160-2 200 MHz en Région 2 et 2 170</w:delText>
        </w:r>
        <w:r w:rsidRPr="00C71A2F" w:rsidDel="006513DF">
          <w:noBreakHyphen/>
          <w:delText>2 200 MHz en Régions 1 et 3;</w:delText>
        </w:r>
      </w:del>
    </w:p>
    <w:p w14:paraId="144DAC2F" w14:textId="77777777" w:rsidR="009B0E6F" w:rsidRPr="00C71A2F" w:rsidDel="00572198" w:rsidRDefault="009B0E6F" w:rsidP="003A3E1C">
      <w:pPr>
        <w:rPr>
          <w:del w:id="1109" w:author="French" w:date="2022-10-31T12:15:00Z"/>
          <w:snapToGrid w:val="0"/>
        </w:rPr>
      </w:pPr>
      <w:del w:id="1110" w:author="French" w:date="2022-10-31T12:15:00Z">
        <w:r w:rsidRPr="00C71A2F" w:rsidDel="00572198">
          <w:delText>3.3</w:delText>
        </w:r>
        <w:r w:rsidRPr="00C71A2F" w:rsidDel="00572198">
          <w:tab/>
          <w:delText xml:space="preserve">pour </w:delText>
        </w:r>
        <w:r w:rsidRPr="00C71A2F"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02D34665" w14:textId="77777777" w:rsidR="009B0E6F" w:rsidRPr="00C71A2F" w:rsidDel="00572198" w:rsidRDefault="009B0E6F" w:rsidP="003A3E1C">
      <w:pPr>
        <w:pStyle w:val="enumlev1"/>
        <w:rPr>
          <w:del w:id="1111" w:author="French" w:date="2022-10-31T12:15:00Z"/>
          <w:snapToGrid w:val="0"/>
        </w:rPr>
      </w:pPr>
      <w:del w:id="1112" w:author="French" w:date="2022-10-31T12:15:00Z">
        <w:r w:rsidRPr="00C71A2F" w:rsidDel="00572198">
          <w:rPr>
            <w:snapToGrid w:val="0"/>
          </w:rPr>
          <w:sym w:font="Symbol" w:char="F02D"/>
        </w:r>
        <w:r w:rsidRPr="00C71A2F" w:rsidDel="00572198">
          <w:rPr>
            <w:snapToGrid w:val="0"/>
          </w:rPr>
          <w:tab/>
          <w:delText>–165 dB(W/(m</w:delText>
        </w:r>
        <w:r w:rsidRPr="00C71A2F" w:rsidDel="00572198">
          <w:rPr>
            <w:snapToGrid w:val="0"/>
            <w:vertAlign w:val="superscript"/>
          </w:rPr>
          <w:delText>2</w:delText>
        </w:r>
        <w:r w:rsidRPr="00C71A2F" w:rsidDel="00572198">
          <w:rPr>
            <w:snapToGrid w:val="0"/>
          </w:rPr>
          <w:delText xml:space="preserve"> </w:delText>
        </w:r>
        <w:r w:rsidRPr="00C71A2F" w:rsidDel="00572198">
          <w:delText>·</w:delText>
        </w:r>
        <w:r w:rsidRPr="00C71A2F" w:rsidDel="00572198">
          <w:rPr>
            <w:snapToGrid w:val="0"/>
          </w:rPr>
          <w:delText xml:space="preserve"> MHz)) pour les angles d'arrivée (</w:delText>
        </w:r>
        <w:r w:rsidRPr="00C71A2F" w:rsidDel="00572198">
          <w:rPr>
            <w:snapToGrid w:val="0"/>
          </w:rPr>
          <w:sym w:font="Symbol" w:char="F071"/>
        </w:r>
        <w:r w:rsidRPr="00C71A2F" w:rsidDel="00572198">
          <w:rPr>
            <w:snapToGrid w:val="0"/>
          </w:rPr>
          <w:delText>) inférieurs à 5</w:delText>
        </w:r>
        <w:r w:rsidRPr="00C71A2F" w:rsidDel="00572198">
          <w:rPr>
            <w:snapToGrid w:val="0"/>
          </w:rPr>
          <w:sym w:font="Symbol" w:char="F0B0"/>
        </w:r>
        <w:r w:rsidRPr="00C71A2F" w:rsidDel="00572198">
          <w:rPr>
            <w:snapToGrid w:val="0"/>
          </w:rPr>
          <w:delText xml:space="preserve"> au-dessus du plan horizontal;</w:delText>
        </w:r>
      </w:del>
    </w:p>
    <w:p w14:paraId="7E403075" w14:textId="77777777" w:rsidR="009B0E6F" w:rsidRPr="00C71A2F" w:rsidDel="00572198" w:rsidRDefault="009B0E6F" w:rsidP="003A3E1C">
      <w:pPr>
        <w:pStyle w:val="enumlev1"/>
        <w:rPr>
          <w:del w:id="1113" w:author="French" w:date="2022-10-31T12:15:00Z"/>
          <w:snapToGrid w:val="0"/>
        </w:rPr>
      </w:pPr>
      <w:del w:id="1114" w:author="French" w:date="2022-10-31T12:15:00Z">
        <w:r w:rsidRPr="00C71A2F" w:rsidDel="00572198">
          <w:rPr>
            <w:snapToGrid w:val="0"/>
          </w:rPr>
          <w:sym w:font="Symbol" w:char="F02D"/>
        </w:r>
        <w:r w:rsidRPr="00C71A2F" w:rsidDel="00572198">
          <w:rPr>
            <w:snapToGrid w:val="0"/>
          </w:rPr>
          <w:tab/>
          <w:delText xml:space="preserve">–165 </w:delText>
        </w:r>
        <w:r w:rsidRPr="00C71A2F" w:rsidDel="00572198">
          <w:rPr>
            <w:b/>
            <w:bCs/>
            <w:snapToGrid w:val="0"/>
          </w:rPr>
          <w:delText xml:space="preserve">+ </w:delText>
        </w:r>
        <w:r w:rsidRPr="00C71A2F" w:rsidDel="00572198">
          <w:rPr>
            <w:snapToGrid w:val="0"/>
          </w:rPr>
          <w:delText>1,75 (</w:delText>
        </w:r>
        <w:r w:rsidRPr="00C71A2F" w:rsidDel="00572198">
          <w:rPr>
            <w:snapToGrid w:val="0"/>
          </w:rPr>
          <w:sym w:font="Symbol" w:char="F071"/>
        </w:r>
        <w:r w:rsidRPr="00C71A2F" w:rsidDel="00572198">
          <w:rPr>
            <w:snapToGrid w:val="0"/>
          </w:rPr>
          <w:delText xml:space="preserve"> – 5) dB(W/(m</w:delText>
        </w:r>
        <w:r w:rsidRPr="00C71A2F" w:rsidDel="00572198">
          <w:rPr>
            <w:snapToGrid w:val="0"/>
            <w:vertAlign w:val="superscript"/>
          </w:rPr>
          <w:delText>2</w:delText>
        </w:r>
        <w:r w:rsidRPr="00C71A2F" w:rsidDel="00572198">
          <w:rPr>
            <w:snapToGrid w:val="0"/>
          </w:rPr>
          <w:delText xml:space="preserve"> </w:delText>
        </w:r>
        <w:r w:rsidRPr="00C71A2F" w:rsidDel="00572198">
          <w:delText>·</w:delText>
        </w:r>
        <w:r w:rsidRPr="00C71A2F" w:rsidDel="00572198">
          <w:rPr>
            <w:snapToGrid w:val="0"/>
          </w:rPr>
          <w:delText xml:space="preserve"> MHz)) pour les angles d'arrivée compris entre 5</w:delText>
        </w:r>
        <w:r w:rsidRPr="00C71A2F" w:rsidDel="00572198">
          <w:rPr>
            <w:snapToGrid w:val="0"/>
          </w:rPr>
          <w:sym w:font="Symbol" w:char="F0B0"/>
        </w:r>
        <w:r w:rsidRPr="00C71A2F" w:rsidDel="00572198">
          <w:rPr>
            <w:snapToGrid w:val="0"/>
          </w:rPr>
          <w:delText xml:space="preserve"> et 25</w:delText>
        </w:r>
        <w:r w:rsidRPr="00C71A2F" w:rsidDel="00572198">
          <w:rPr>
            <w:snapToGrid w:val="0"/>
          </w:rPr>
          <w:sym w:font="Symbol" w:char="F0B0"/>
        </w:r>
        <w:r w:rsidRPr="00C71A2F" w:rsidDel="00572198">
          <w:rPr>
            <w:snapToGrid w:val="0"/>
          </w:rPr>
          <w:delText xml:space="preserve"> au</w:delText>
        </w:r>
        <w:r w:rsidRPr="00C71A2F" w:rsidDel="00572198">
          <w:rPr>
            <w:snapToGrid w:val="0"/>
          </w:rPr>
          <w:noBreakHyphen/>
          <w:delText>dessus du plan horizontal; et</w:delText>
        </w:r>
      </w:del>
    </w:p>
    <w:p w14:paraId="7F8FF94E" w14:textId="77777777" w:rsidR="009B0E6F" w:rsidRPr="00C71A2F" w:rsidDel="00572198" w:rsidRDefault="009B0E6F" w:rsidP="003A3E1C">
      <w:pPr>
        <w:pStyle w:val="enumlev1"/>
        <w:rPr>
          <w:del w:id="1115" w:author="French" w:date="2022-10-31T12:15:00Z"/>
          <w:snapToGrid w:val="0"/>
        </w:rPr>
      </w:pPr>
      <w:del w:id="1116" w:author="French" w:date="2022-10-31T12:15:00Z">
        <w:r w:rsidRPr="00C71A2F" w:rsidDel="00572198">
          <w:rPr>
            <w:snapToGrid w:val="0"/>
          </w:rPr>
          <w:sym w:font="Symbol" w:char="F02D"/>
        </w:r>
        <w:r w:rsidRPr="00C71A2F" w:rsidDel="00572198">
          <w:rPr>
            <w:snapToGrid w:val="0"/>
          </w:rPr>
          <w:tab/>
          <w:delText>–130 dB(W/(m</w:delText>
        </w:r>
        <w:r w:rsidRPr="00C71A2F" w:rsidDel="00572198">
          <w:rPr>
            <w:snapToGrid w:val="0"/>
            <w:vertAlign w:val="superscript"/>
          </w:rPr>
          <w:delText>2</w:delText>
        </w:r>
        <w:r w:rsidRPr="00C71A2F" w:rsidDel="00572198">
          <w:rPr>
            <w:snapToGrid w:val="0"/>
          </w:rPr>
          <w:delText xml:space="preserve"> </w:delText>
        </w:r>
        <w:r w:rsidRPr="00C71A2F" w:rsidDel="00572198">
          <w:delText>·</w:delText>
        </w:r>
        <w:r w:rsidRPr="00C71A2F" w:rsidDel="00572198">
          <w:rPr>
            <w:snapToGrid w:val="0"/>
          </w:rPr>
          <w:delText xml:space="preserve"> MHz)) pour les angles d'arrivée compris entre 25</w:delText>
        </w:r>
        <w:r w:rsidRPr="00C71A2F" w:rsidDel="00572198">
          <w:rPr>
            <w:snapToGrid w:val="0"/>
          </w:rPr>
          <w:sym w:font="Symbol" w:char="F0B0"/>
        </w:r>
        <w:r w:rsidRPr="00C71A2F" w:rsidDel="00572198">
          <w:rPr>
            <w:snapToGrid w:val="0"/>
          </w:rPr>
          <w:delText xml:space="preserve"> et 90</w:delText>
        </w:r>
        <w:r w:rsidRPr="00C71A2F" w:rsidDel="00572198">
          <w:rPr>
            <w:snapToGrid w:val="0"/>
          </w:rPr>
          <w:sym w:font="Symbol" w:char="F0B0"/>
        </w:r>
        <w:r w:rsidRPr="00C71A2F" w:rsidDel="00572198">
          <w:rPr>
            <w:snapToGrid w:val="0"/>
          </w:rPr>
          <w:delText xml:space="preserve"> au-dessus du plan horizontal;</w:delText>
        </w:r>
      </w:del>
    </w:p>
    <w:p w14:paraId="204FDD10" w14:textId="1FDBB1B9" w:rsidR="009B0E6F" w:rsidRPr="00C71A2F" w:rsidRDefault="009B0E6F" w:rsidP="003A3E1C">
      <w:pPr>
        <w:rPr>
          <w:ins w:id="1117" w:author="Author"/>
          <w:rFonts w:eastAsia="Calibri"/>
        </w:rPr>
      </w:pPr>
      <w:ins w:id="1118" w:author="Author">
        <w:r w:rsidRPr="00C71A2F">
          <w:rPr>
            <w:rFonts w:eastAsia="Batang"/>
            <w:lang w:eastAsia="ko-KR"/>
          </w:rPr>
          <w:t>1.</w:t>
        </w:r>
      </w:ins>
      <w:ins w:id="1119" w:author="French" w:date="2023-10-09T13:34:00Z">
        <w:r w:rsidR="00C869F2" w:rsidRPr="00C71A2F">
          <w:rPr>
            <w:rFonts w:eastAsia="Batang"/>
            <w:lang w:eastAsia="ko-KR"/>
          </w:rPr>
          <w:t>1</w:t>
        </w:r>
      </w:ins>
      <w:ins w:id="1120" w:author="Author">
        <w:r w:rsidRPr="00C71A2F">
          <w:rPr>
            <w:rFonts w:eastAsia="Batang"/>
            <w:lang w:eastAsia="ko-KR"/>
          </w:rPr>
          <w:tab/>
        </w:r>
      </w:ins>
      <w:ins w:id="1121" w:author="French" w:date="2022-11-25T12:18:00Z">
        <w:r w:rsidRPr="00C71A2F">
          <w:rPr>
            <w:color w:val="000000"/>
          </w:rPr>
          <w:t xml:space="preserve">pour protéger les stations mobiles IMT sur le </w:t>
        </w:r>
      </w:ins>
      <w:ins w:id="1122" w:author="French" w:date="2022-12-02T17:02:00Z">
        <w:r w:rsidRPr="00C71A2F">
          <w:rPr>
            <w:color w:val="000000"/>
          </w:rPr>
          <w:t>territoire d</w:t>
        </w:r>
      </w:ins>
      <w:ins w:id="1123" w:author="French" w:date="2022-12-07T08:46:00Z">
        <w:r w:rsidRPr="00C71A2F">
          <w:rPr>
            <w:color w:val="000000"/>
          </w:rPr>
          <w:t>'</w:t>
        </w:r>
      </w:ins>
      <w:ins w:id="1124" w:author="French" w:date="2022-12-02T17:02:00Z">
        <w:r w:rsidRPr="00C71A2F">
          <w:rPr>
            <w:color w:val="000000"/>
          </w:rPr>
          <w:t xml:space="preserve">autres </w:t>
        </w:r>
      </w:ins>
      <w:ins w:id="1125" w:author="French" w:date="2022-11-25T12:18:00Z">
        <w:r w:rsidRPr="00C71A2F">
          <w:rPr>
            <w:color w:val="000000"/>
          </w:rPr>
          <w:t xml:space="preserve">administrations dans les bandes de fréquences </w:t>
        </w:r>
      </w:ins>
      <w:ins w:id="1126" w:author="French" w:date="2022-11-25T12:19:00Z">
        <w:r w:rsidRPr="00C71A2F">
          <w:t>1 710-1 980 MHz, 2 010-2 025 MHz et 2 110</w:t>
        </w:r>
      </w:ins>
      <w:ins w:id="1127" w:author="French" w:date="2022-12-07T08:47:00Z">
        <w:r w:rsidRPr="00C71A2F">
          <w:noBreakHyphen/>
        </w:r>
      </w:ins>
      <w:ins w:id="1128" w:author="French" w:date="2022-11-25T12:19:00Z">
        <w:r w:rsidRPr="00C71A2F">
          <w:t>2 170 MHz</w:t>
        </w:r>
      </w:ins>
      <w:ins w:id="1129" w:author="French" w:date="2022-11-25T12:18:00Z">
        <w:r w:rsidRPr="00C71A2F">
          <w:rPr>
            <w:color w:val="000000"/>
          </w:rPr>
          <w:t>, le niveau de puissance surfacique</w:t>
        </w:r>
      </w:ins>
      <w:ins w:id="1130" w:author="French" w:date="2023-03-22T15:17:00Z">
        <w:r w:rsidRPr="00C71A2F">
          <w:rPr>
            <w:color w:val="000000"/>
          </w:rPr>
          <w:t xml:space="preserve"> </w:t>
        </w:r>
      </w:ins>
      <w:ins w:id="1131" w:author="French" w:date="2022-11-25T12:18:00Z">
        <w:r w:rsidRPr="00C71A2F">
          <w:rPr>
            <w:color w:val="000000"/>
          </w:rPr>
          <w:t xml:space="preserve">produite par une station </w:t>
        </w:r>
      </w:ins>
      <w:ins w:id="1132" w:author="French" w:date="2022-11-25T12:19:00Z">
        <w:r w:rsidRPr="00C71A2F">
          <w:rPr>
            <w:color w:val="000000"/>
          </w:rPr>
          <w:t>HIBS</w:t>
        </w:r>
      </w:ins>
      <w:ins w:id="1133" w:author="French" w:date="2022-11-25T12:18:00Z">
        <w:r w:rsidRPr="00C71A2F">
          <w:rPr>
            <w:color w:val="000000"/>
          </w:rPr>
          <w:t xml:space="preserve"> à la surface de la Terre sur le </w:t>
        </w:r>
      </w:ins>
      <w:ins w:id="1134" w:author="French" w:date="2022-12-02T17:02:00Z">
        <w:r w:rsidRPr="00C71A2F">
          <w:rPr>
            <w:color w:val="000000"/>
          </w:rPr>
          <w:t>territoire d</w:t>
        </w:r>
      </w:ins>
      <w:ins w:id="1135" w:author="French" w:date="2022-12-07T08:46:00Z">
        <w:r w:rsidRPr="00C71A2F">
          <w:rPr>
            <w:color w:val="000000"/>
          </w:rPr>
          <w:t>'</w:t>
        </w:r>
      </w:ins>
      <w:ins w:id="1136" w:author="French" w:date="2022-12-02T17:02:00Z">
        <w:r w:rsidRPr="00C71A2F">
          <w:rPr>
            <w:color w:val="000000"/>
          </w:rPr>
          <w:t xml:space="preserve">autres </w:t>
        </w:r>
      </w:ins>
      <w:ins w:id="1137" w:author="French" w:date="2022-11-25T12:18:00Z">
        <w:r w:rsidRPr="00C71A2F">
          <w:rPr>
            <w:color w:val="000000"/>
          </w:rPr>
          <w:t>administrations ne doit pas dépasser l</w:t>
        </w:r>
      </w:ins>
      <w:ins w:id="1138" w:author="French" w:date="2022-11-28T16:26:00Z">
        <w:r w:rsidRPr="00C71A2F">
          <w:rPr>
            <w:color w:val="000000"/>
          </w:rPr>
          <w:t>a</w:t>
        </w:r>
      </w:ins>
      <w:ins w:id="1139" w:author="French" w:date="2022-11-25T12:18:00Z">
        <w:r w:rsidRPr="00C71A2F">
          <w:rPr>
            <w:color w:val="000000"/>
          </w:rPr>
          <w:t xml:space="preserve"> limite ci-après, à moins que l'accord exprès de l'administration affectée </w:t>
        </w:r>
      </w:ins>
      <w:ins w:id="1140" w:author="French" w:date="2023-04-04T23:20:00Z">
        <w:r w:rsidRPr="00C71A2F">
          <w:rPr>
            <w:color w:val="000000"/>
          </w:rPr>
          <w:t>ait été obtenu</w:t>
        </w:r>
      </w:ins>
      <w:ins w:id="1141" w:author="Author">
        <w:r w:rsidRPr="00C71A2F">
          <w:rPr>
            <w:rFonts w:eastAsia="Batang"/>
            <w:lang w:eastAsia="ko-KR"/>
          </w:rPr>
          <w:t>:</w:t>
        </w:r>
      </w:ins>
    </w:p>
    <w:p w14:paraId="32E0808F"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ins w:id="1142" w:author="Fernandez Jimenez, Virginia" w:date="2022-10-21T14:44:00Z"/>
          <w:rFonts w:eastAsia="Batang"/>
        </w:rPr>
      </w:pPr>
      <w:ins w:id="1143" w:author="Author">
        <w:r w:rsidRPr="00C71A2F">
          <w:rPr>
            <w:rFonts w:eastAsia="Batang"/>
          </w:rPr>
          <w:tab/>
        </w:r>
      </w:ins>
      <w:ins w:id="1144" w:author="Frenche" w:date="2023-04-25T09:56:00Z">
        <w:r w:rsidRPr="00C71A2F">
          <w:rPr>
            <w:rFonts w:eastAsia="Batang"/>
          </w:rPr>
          <w:t>−</w:t>
        </w:r>
      </w:ins>
      <w:ins w:id="1145" w:author="Author">
        <w:r w:rsidRPr="00C71A2F">
          <w:rPr>
            <w:rFonts w:eastAsia="Batang"/>
          </w:rPr>
          <w:t>111</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xml:space="preserve"> · MHz)) </w:t>
        </w:r>
        <w:r w:rsidRPr="00C71A2F">
          <w:rPr>
            <w:rFonts w:eastAsia="Batang"/>
          </w:rPr>
          <w:tab/>
        </w:r>
      </w:ins>
      <w:ins w:id="1146" w:author="French" w:date="2022-11-25T12:20:00Z">
        <w:r w:rsidRPr="00C71A2F">
          <w:rPr>
            <w:rFonts w:eastAsia="Batang"/>
          </w:rPr>
          <w:t>pour</w:t>
        </w:r>
      </w:ins>
      <w:ins w:id="1147" w:author="Author">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90°</w:t>
        </w:r>
      </w:ins>
    </w:p>
    <w:p w14:paraId="69B0CE4E" w14:textId="77777777" w:rsidR="009B0E6F" w:rsidRPr="00C71A2F" w:rsidRDefault="009B0E6F" w:rsidP="003A3E1C">
      <w:pPr>
        <w:rPr>
          <w:ins w:id="1148" w:author="Fernandez Jimenez, Virginia" w:date="2022-10-21T14:44:00Z"/>
          <w:lang w:eastAsia="ja-JP"/>
        </w:rPr>
      </w:pPr>
      <w:ins w:id="1149" w:author="French" w:date="2022-11-25T12:20:00Z">
        <w:r w:rsidRPr="00C71A2F">
          <w:rPr>
            <w:lang w:eastAsia="ja-JP"/>
          </w:rPr>
          <w:t xml:space="preserve">où </w:t>
        </w:r>
        <w:r w:rsidRPr="00C71A2F">
          <w:rPr>
            <w:iCs/>
            <w:lang w:eastAsia="ja-JP"/>
          </w:rPr>
          <w:t>θ</w:t>
        </w:r>
        <w:r w:rsidRPr="00C71A2F">
          <w:rPr>
            <w:lang w:eastAsia="ja-JP"/>
          </w:rPr>
          <w:t xml:space="preserve"> </w:t>
        </w:r>
      </w:ins>
      <w:ins w:id="1150" w:author="French" w:date="2022-11-25T14:22:00Z">
        <w:r w:rsidRPr="00C71A2F">
          <w:rPr>
            <w:lang w:eastAsia="ja-JP"/>
          </w:rPr>
          <w:t>e</w:t>
        </w:r>
      </w:ins>
      <w:ins w:id="1151" w:author="French" w:date="2022-11-25T12:20:00Z">
        <w:r w:rsidRPr="00C71A2F">
          <w:rPr>
            <w:color w:val="000000"/>
          </w:rPr>
          <w:t>st l'angle d'arrivée de l'onde incidente au-dessus du plan horizontal</w:t>
        </w:r>
        <w:r w:rsidRPr="00C71A2F">
          <w:t>,</w:t>
        </w:r>
        <w:r w:rsidRPr="00C71A2F">
          <w:rPr>
            <w:lang w:eastAsia="ja-JP"/>
          </w:rPr>
          <w:t xml:space="preserve"> en degrés</w:t>
        </w:r>
      </w:ins>
      <w:ins w:id="1152" w:author="Turnbull, Karen" w:date="2022-10-27T11:06:00Z">
        <w:r w:rsidRPr="00C71A2F">
          <w:rPr>
            <w:lang w:eastAsia="ja-JP"/>
          </w:rPr>
          <w:t>;</w:t>
        </w:r>
      </w:ins>
    </w:p>
    <w:p w14:paraId="5DEB279B" w14:textId="70D4CB40" w:rsidR="009B0E6F" w:rsidRPr="00C71A2F" w:rsidRDefault="009B0E6F" w:rsidP="003A3E1C">
      <w:pPr>
        <w:keepNext/>
        <w:rPr>
          <w:ins w:id="1153" w:author="FrenchMK" w:date="2023-04-04T20:51:00Z"/>
          <w:rFonts w:eastAsia="Batang"/>
          <w:lang w:eastAsia="ko-KR"/>
        </w:rPr>
      </w:pPr>
      <w:ins w:id="1154" w:author="FrenchMK" w:date="2023-04-04T20:51:00Z">
        <w:r w:rsidRPr="00C71A2F">
          <w:rPr>
            <w:rFonts w:eastAsia="Batang"/>
            <w:lang w:eastAsia="ko-KR"/>
          </w:rPr>
          <w:t>1.</w:t>
        </w:r>
      </w:ins>
      <w:ins w:id="1155" w:author="French" w:date="2023-10-09T13:37:00Z">
        <w:r w:rsidR="00C869F2" w:rsidRPr="00C71A2F">
          <w:rPr>
            <w:rFonts w:eastAsia="Batang"/>
            <w:lang w:eastAsia="ko-KR"/>
          </w:rPr>
          <w:t>2</w:t>
        </w:r>
      </w:ins>
      <w:ins w:id="1156" w:author="FrenchMK" w:date="2023-04-04T20:51:00Z">
        <w:r w:rsidRPr="00C71A2F">
          <w:rPr>
            <w:rFonts w:eastAsia="Batang"/>
            <w:lang w:eastAsia="ko-KR"/>
          </w:rPr>
          <w:tab/>
        </w:r>
      </w:ins>
      <w:ins w:id="1157" w:author="LV" w:date="2023-04-04T22:08:00Z">
        <w:r w:rsidRPr="00C71A2F">
          <w:t xml:space="preserve">pour protéger les stations de base IMT sur le territoire d'autres administrations dans les bandes de fréquences </w:t>
        </w:r>
      </w:ins>
      <w:ins w:id="1158" w:author="F." w:date="2023-10-13T09:54:00Z">
        <w:r w:rsidR="00982A83" w:rsidRPr="00C71A2F">
          <w:t>1 710</w:t>
        </w:r>
      </w:ins>
      <w:ins w:id="1159" w:author="LV" w:date="2023-04-04T22:08:00Z">
        <w:r w:rsidRPr="00C71A2F">
          <w:t>-1 980 MHz</w:t>
        </w:r>
      </w:ins>
      <w:ins w:id="1160" w:author="F." w:date="2023-10-13T09:55:00Z">
        <w:r w:rsidR="00982A83" w:rsidRPr="00C71A2F">
          <w:t>,</w:t>
        </w:r>
      </w:ins>
      <w:ins w:id="1161" w:author="LV" w:date="2023-04-04T22:08:00Z">
        <w:r w:rsidRPr="00C71A2F">
          <w:t xml:space="preserve"> 2 010-2 025 MHz</w:t>
        </w:r>
      </w:ins>
      <w:ins w:id="1162" w:author="F." w:date="2023-10-13T09:55:00Z">
        <w:r w:rsidR="00982A83" w:rsidRPr="00C71A2F">
          <w:t xml:space="preserve"> et 2 110-2 170 MHz</w:t>
        </w:r>
      </w:ins>
      <w:ins w:id="1163" w:author="LV" w:date="2023-04-04T22:08:00Z">
        <w:r w:rsidRPr="00C71A2F">
          <w:t xml:space="preserve">, le niveau de puissance surfacique produite par une station HIBS à la surface de la Terre sur le territoire d'autres </w:t>
        </w:r>
        <w:r w:rsidRPr="00C71A2F">
          <w:lastRenderedPageBreak/>
          <w:t xml:space="preserve">administrations ne doit pas dépasser les limites ci-après, à moins que l'accord exprès de l'administration affectée </w:t>
        </w:r>
      </w:ins>
      <w:ins w:id="1164" w:author="French" w:date="2023-04-04T23:20:00Z">
        <w:r w:rsidRPr="00C71A2F">
          <w:t>ait été obtenu</w:t>
        </w:r>
      </w:ins>
      <w:ins w:id="1165" w:author="FrenchMK" w:date="2023-04-04T20:51:00Z">
        <w:r w:rsidRPr="00C71A2F">
          <w:rPr>
            <w:rFonts w:eastAsia="Batang"/>
            <w:lang w:eastAsia="ko-KR"/>
          </w:rPr>
          <w:t>:</w:t>
        </w:r>
      </w:ins>
    </w:p>
    <w:p w14:paraId="215B5720" w14:textId="77777777" w:rsidR="009B0E6F" w:rsidRPr="00C71A2F" w:rsidRDefault="009B0E6F">
      <w:pPr>
        <w:tabs>
          <w:tab w:val="left" w:pos="2608"/>
          <w:tab w:val="left" w:pos="3686"/>
          <w:tab w:val="left" w:pos="5812"/>
          <w:tab w:val="right" w:pos="6946"/>
          <w:tab w:val="left" w:pos="7088"/>
          <w:tab w:val="left" w:pos="7371"/>
          <w:tab w:val="left" w:pos="7741"/>
          <w:tab w:val="left" w:pos="7979"/>
        </w:tabs>
        <w:spacing w:before="80"/>
        <w:ind w:left="1134" w:hanging="1134"/>
        <w:rPr>
          <w:ins w:id="1166" w:author="FrenchMK" w:date="2023-04-04T20:51:00Z"/>
        </w:rPr>
        <w:pPrChange w:id="1167" w:author="FrenchMK" w:date="2023-04-04T20:54:00Z">
          <w:pPr>
            <w:tabs>
              <w:tab w:val="left" w:pos="2608"/>
              <w:tab w:val="left" w:pos="3686"/>
              <w:tab w:val="left" w:pos="5812"/>
              <w:tab w:val="right" w:pos="6946"/>
              <w:tab w:val="left" w:pos="7088"/>
              <w:tab w:val="left" w:pos="7371"/>
              <w:tab w:val="left" w:pos="7741"/>
              <w:tab w:val="left" w:pos="7979"/>
            </w:tabs>
            <w:spacing w:before="80" w:line="480" w:lineRule="auto"/>
            <w:ind w:left="1134" w:hanging="1134"/>
          </w:pPr>
        </w:pPrChange>
      </w:pPr>
      <w:ins w:id="1168" w:author="FrenchMK" w:date="2023-04-04T20:51:00Z">
        <w:r w:rsidRPr="00C71A2F">
          <w:tab/>
          <w:t>−</w:t>
        </w:r>
        <w:r w:rsidRPr="00C71A2F">
          <w:rPr>
            <w:lang w:eastAsia="ja-JP"/>
          </w:rPr>
          <w:t>142</w:t>
        </w:r>
        <w:r w:rsidRPr="00C71A2F">
          <w:rPr>
            <w:lang w:eastAsia="ja-JP"/>
          </w:rPr>
          <w:tab/>
        </w:r>
        <w:r w:rsidRPr="00C71A2F">
          <w:rPr>
            <w:lang w:eastAsia="ja-JP"/>
          </w:rPr>
          <w:tab/>
        </w:r>
        <w:r w:rsidRPr="00C71A2F">
          <w:rPr>
            <w:lang w:eastAsia="ja-JP"/>
          </w:rPr>
          <w:tab/>
        </w:r>
        <w:r w:rsidRPr="00C71A2F">
          <w:tab/>
          <w:t>dB(W/(m</w:t>
        </w:r>
        <w:r w:rsidRPr="00C71A2F">
          <w:rPr>
            <w:vertAlign w:val="superscript"/>
          </w:rPr>
          <w:t>2</w:t>
        </w:r>
        <w:r w:rsidRPr="00C71A2F">
          <w:t> · MHz))</w:t>
        </w:r>
        <w:r w:rsidRPr="00C71A2F">
          <w:tab/>
        </w:r>
      </w:ins>
      <w:ins w:id="1169" w:author="FrenchMK" w:date="2023-04-04T20:52:00Z">
        <w:r w:rsidRPr="00C71A2F">
          <w:t>pour</w:t>
        </w:r>
      </w:ins>
      <w:ins w:id="1170" w:author="FrenchMK" w:date="2023-04-04T20:51:00Z">
        <w:r w:rsidRPr="00C71A2F">
          <w:tab/>
          <w:t> </w:t>
        </w:r>
        <w:r w:rsidRPr="00C71A2F">
          <w:rPr>
            <w:lang w:eastAsia="ko-KR"/>
          </w:rPr>
          <w:t>0</w:t>
        </w:r>
        <w:r w:rsidRPr="00C71A2F">
          <w:sym w:font="Symbol" w:char="F0B0"/>
        </w:r>
        <w:r w:rsidRPr="00C71A2F">
          <w:tab/>
        </w:r>
        <w:r w:rsidRPr="00C71A2F">
          <w:sym w:font="Symbol" w:char="F0A3"/>
        </w:r>
        <w:r w:rsidRPr="00C71A2F">
          <w:tab/>
        </w:r>
        <w:r w:rsidRPr="00C71A2F">
          <w:sym w:font="Symbol" w:char="F071"/>
        </w:r>
        <w:r w:rsidRPr="00C71A2F">
          <w:tab/>
          <w:t>&lt;</w:t>
        </w:r>
        <w:r w:rsidRPr="00C71A2F">
          <w:tab/>
          <w:t>11</w:t>
        </w:r>
        <w:r w:rsidRPr="00C71A2F">
          <w:sym w:font="Symbol" w:char="F0B0"/>
        </w:r>
      </w:ins>
    </w:p>
    <w:p w14:paraId="482A3D18" w14:textId="77777777" w:rsidR="009B0E6F" w:rsidRPr="00C71A2F" w:rsidRDefault="009B0E6F">
      <w:pPr>
        <w:tabs>
          <w:tab w:val="left" w:pos="2608"/>
          <w:tab w:val="left" w:pos="3686"/>
          <w:tab w:val="left" w:pos="5812"/>
          <w:tab w:val="right" w:pos="6946"/>
          <w:tab w:val="left" w:pos="7088"/>
          <w:tab w:val="left" w:pos="7371"/>
          <w:tab w:val="left" w:pos="7741"/>
          <w:tab w:val="left" w:pos="7979"/>
        </w:tabs>
        <w:spacing w:before="80"/>
        <w:ind w:left="1134" w:hanging="1134"/>
        <w:rPr>
          <w:ins w:id="1171" w:author="FrenchMK" w:date="2023-04-04T20:51:00Z"/>
        </w:rPr>
        <w:pPrChange w:id="1172" w:author="FrenchMK" w:date="2023-04-04T20:54:00Z">
          <w:pPr>
            <w:tabs>
              <w:tab w:val="left" w:pos="2608"/>
              <w:tab w:val="left" w:pos="3686"/>
              <w:tab w:val="left" w:pos="5812"/>
              <w:tab w:val="right" w:pos="6946"/>
              <w:tab w:val="left" w:pos="7088"/>
              <w:tab w:val="left" w:pos="7371"/>
              <w:tab w:val="left" w:pos="7741"/>
              <w:tab w:val="left" w:pos="7979"/>
            </w:tabs>
            <w:spacing w:before="80" w:line="480" w:lineRule="auto"/>
            <w:ind w:left="1134" w:hanging="1134"/>
          </w:pPr>
        </w:pPrChange>
      </w:pPr>
      <w:ins w:id="1173" w:author="FrenchMK" w:date="2023-04-04T20:51:00Z">
        <w:r w:rsidRPr="00C71A2F">
          <w:tab/>
          <w:t>−142</w:t>
        </w:r>
        <w:r w:rsidRPr="00C71A2F">
          <w:rPr>
            <w:lang w:eastAsia="ja-JP"/>
          </w:rPr>
          <w:t xml:space="preserve"> + 0</w:t>
        </w:r>
      </w:ins>
      <w:ins w:id="1174" w:author="FrenchMK" w:date="2023-04-04T20:52:00Z">
        <w:r w:rsidRPr="00C71A2F">
          <w:rPr>
            <w:lang w:eastAsia="ja-JP"/>
          </w:rPr>
          <w:t>,</w:t>
        </w:r>
      </w:ins>
      <w:ins w:id="1175" w:author="FrenchMK" w:date="2023-04-04T20:51:00Z">
        <w:r w:rsidRPr="00C71A2F">
          <w:rPr>
            <w:lang w:eastAsia="ja-JP"/>
          </w:rPr>
          <w:t>45 (</w:t>
        </w:r>
        <w:r w:rsidRPr="00C71A2F">
          <w:rPr>
            <w:lang w:eastAsia="ja-JP"/>
          </w:rPr>
          <w:sym w:font="Symbol" w:char="F071"/>
        </w:r>
        <w:r w:rsidRPr="00C71A2F">
          <w:rPr>
            <w:color w:val="000000" w:themeColor="text1"/>
            <w:lang w:eastAsia="ja-JP"/>
          </w:rPr>
          <w:t>-11</w:t>
        </w:r>
        <w:r w:rsidRPr="00C71A2F">
          <w:rPr>
            <w:lang w:eastAsia="ja-JP"/>
          </w:rPr>
          <w:t>)</w:t>
        </w:r>
        <w:r w:rsidRPr="00C71A2F">
          <w:tab/>
          <w:t>dB(W/(m</w:t>
        </w:r>
        <w:r w:rsidRPr="00C71A2F">
          <w:rPr>
            <w:vertAlign w:val="superscript"/>
          </w:rPr>
          <w:t>2</w:t>
        </w:r>
        <w:r w:rsidRPr="00C71A2F">
          <w:t> · MHz))</w:t>
        </w:r>
        <w:r w:rsidRPr="00C71A2F">
          <w:tab/>
        </w:r>
      </w:ins>
      <w:ins w:id="1176" w:author="FrenchMK" w:date="2023-04-04T20:52:00Z">
        <w:r w:rsidRPr="00C71A2F">
          <w:t>pour</w:t>
        </w:r>
      </w:ins>
      <w:ins w:id="1177" w:author="FrenchMK" w:date="2023-04-04T20:51:00Z">
        <w:r w:rsidRPr="00C71A2F">
          <w:tab/>
          <w:t>11</w:t>
        </w:r>
        <w:r w:rsidRPr="00C71A2F">
          <w:sym w:font="Symbol" w:char="F0B0"/>
        </w:r>
        <w:r w:rsidRPr="00C71A2F">
          <w:tab/>
          <w:t>&lt;</w:t>
        </w:r>
        <w:r w:rsidRPr="00C71A2F">
          <w:tab/>
        </w:r>
        <w:r w:rsidRPr="00C71A2F">
          <w:sym w:font="Symbol" w:char="F071"/>
        </w:r>
        <w:r w:rsidRPr="00C71A2F">
          <w:tab/>
        </w:r>
        <w:r w:rsidRPr="00C71A2F">
          <w:sym w:font="Symbol" w:char="F0A3"/>
        </w:r>
        <w:r w:rsidRPr="00C71A2F">
          <w:tab/>
          <w:t>80</w:t>
        </w:r>
        <w:r w:rsidRPr="00C71A2F">
          <w:sym w:font="Symbol" w:char="F0B0"/>
        </w:r>
      </w:ins>
    </w:p>
    <w:p w14:paraId="17768CBA" w14:textId="77777777" w:rsidR="009B0E6F" w:rsidRPr="00C71A2F" w:rsidRDefault="009B0E6F">
      <w:pPr>
        <w:tabs>
          <w:tab w:val="left" w:pos="3686"/>
          <w:tab w:val="left" w:pos="5812"/>
          <w:tab w:val="right" w:pos="6946"/>
          <w:tab w:val="left" w:pos="7088"/>
          <w:tab w:val="left" w:pos="7371"/>
          <w:tab w:val="left" w:pos="7797"/>
          <w:tab w:val="left" w:pos="8080"/>
        </w:tabs>
        <w:rPr>
          <w:ins w:id="1178" w:author="FrenchMK" w:date="2023-04-04T20:51:00Z"/>
        </w:rPr>
        <w:pPrChange w:id="1179" w:author="FrenchMK" w:date="2023-04-04T20:54:00Z">
          <w:pPr>
            <w:tabs>
              <w:tab w:val="left" w:pos="3686"/>
              <w:tab w:val="left" w:pos="5812"/>
              <w:tab w:val="right" w:pos="6946"/>
              <w:tab w:val="left" w:pos="7088"/>
              <w:tab w:val="left" w:pos="7371"/>
              <w:tab w:val="left" w:pos="7797"/>
              <w:tab w:val="left" w:pos="8080"/>
            </w:tabs>
            <w:spacing w:line="480" w:lineRule="auto"/>
          </w:pPr>
        </w:pPrChange>
      </w:pPr>
      <w:ins w:id="1180" w:author="FrenchMK" w:date="2023-04-04T20:51:00Z">
        <w:r w:rsidRPr="00C71A2F">
          <w:tab/>
          <w:t>−111</w:t>
        </w:r>
        <w:r w:rsidRPr="00C71A2F">
          <w:tab/>
        </w:r>
        <w:r w:rsidRPr="00C71A2F">
          <w:tab/>
        </w:r>
        <w:r w:rsidRPr="00C71A2F">
          <w:tab/>
          <w:t>dB(W/(m</w:t>
        </w:r>
        <w:r w:rsidRPr="00C71A2F">
          <w:rPr>
            <w:vertAlign w:val="superscript"/>
          </w:rPr>
          <w:t>2</w:t>
        </w:r>
      </w:ins>
      <w:ins w:id="1181" w:author="Author">
        <w:r w:rsidRPr="00C71A2F">
          <w:t> </w:t>
        </w:r>
        <w:r w:rsidRPr="00C71A2F">
          <w:rPr>
            <w:rFonts w:eastAsia="Batang"/>
            <w:lang w:eastAsia="ko-KR"/>
          </w:rPr>
          <w:t>· </w:t>
        </w:r>
      </w:ins>
      <w:ins w:id="1182" w:author="FrenchMK" w:date="2023-04-04T20:51:00Z">
        <w:r w:rsidRPr="00C71A2F">
          <w:t>MHz))</w:t>
        </w:r>
        <w:r w:rsidRPr="00C71A2F">
          <w:tab/>
        </w:r>
      </w:ins>
      <w:ins w:id="1183" w:author="FrenchMK" w:date="2023-04-04T20:52:00Z">
        <w:r w:rsidRPr="00C71A2F">
          <w:t>pour</w:t>
        </w:r>
      </w:ins>
      <w:ins w:id="1184" w:author="FrenchMK" w:date="2023-04-04T20:51:00Z">
        <w:r w:rsidRPr="00C71A2F">
          <w:tab/>
          <w:t>80</w:t>
        </w:r>
        <w:r w:rsidRPr="00C71A2F">
          <w:sym w:font="Symbol" w:char="F0B0"/>
        </w:r>
        <w:r w:rsidRPr="00C71A2F">
          <w:tab/>
          <w:t>&lt;</w:t>
        </w:r>
        <w:r w:rsidRPr="00C71A2F">
          <w:tab/>
        </w:r>
        <w:r w:rsidRPr="00C71A2F">
          <w:sym w:font="Symbol" w:char="F071"/>
        </w:r>
        <w:r w:rsidRPr="00C71A2F">
          <w:tab/>
        </w:r>
        <w:r w:rsidRPr="00C71A2F">
          <w:sym w:font="Symbol" w:char="F0A3"/>
        </w:r>
        <w:r w:rsidRPr="00C71A2F">
          <w:tab/>
          <w:t>90</w:t>
        </w:r>
        <w:r w:rsidRPr="00C71A2F">
          <w:sym w:font="Symbol" w:char="F0B0"/>
        </w:r>
      </w:ins>
    </w:p>
    <w:p w14:paraId="3A01683A" w14:textId="77777777" w:rsidR="009B0E6F" w:rsidRPr="00C71A2F" w:rsidRDefault="009B0E6F" w:rsidP="003A3E1C">
      <w:pPr>
        <w:rPr>
          <w:ins w:id="1185" w:author="Fernandez Jimenez, Virginia" w:date="2022-10-21T14:44:00Z"/>
          <w:lang w:eastAsia="ja-JP"/>
          <w:rPrChange w:id="1186" w:author="LV" w:date="2023-04-04T22:08:00Z">
            <w:rPr>
              <w:ins w:id="1187" w:author="Fernandez Jimenez, Virginia" w:date="2022-10-21T14:44:00Z"/>
              <w:lang w:val="en-GB" w:eastAsia="ja-JP"/>
            </w:rPr>
          </w:rPrChange>
        </w:rPr>
      </w:pPr>
      <w:ins w:id="1188" w:author="LV" w:date="2023-04-04T22:08:00Z">
        <w:r w:rsidRPr="00C71A2F">
          <w:rPr>
            <w:lang w:eastAsia="ja-JP"/>
          </w:rPr>
          <w:t xml:space="preserve">où </w:t>
        </w:r>
        <w:r w:rsidRPr="00C71A2F">
          <w:rPr>
            <w:iCs/>
            <w:lang w:eastAsia="ja-JP"/>
          </w:rPr>
          <w:t>θ</w:t>
        </w:r>
        <w:r w:rsidRPr="00C71A2F">
          <w:rPr>
            <w:lang w:eastAsia="ja-JP"/>
          </w:rPr>
          <w:t xml:space="preserve"> e</w:t>
        </w:r>
        <w:r w:rsidRPr="00C71A2F">
          <w:rPr>
            <w:color w:val="000000"/>
          </w:rPr>
          <w:t>st l'angle d'arrivée de l'onde incidente au-dessus du plan horizontal</w:t>
        </w:r>
        <w:r w:rsidRPr="00C71A2F">
          <w:t>,</w:t>
        </w:r>
        <w:r w:rsidRPr="00C71A2F">
          <w:rPr>
            <w:lang w:eastAsia="ja-JP"/>
          </w:rPr>
          <w:t xml:space="preserve"> en degrés</w:t>
        </w:r>
      </w:ins>
      <w:ins w:id="1189" w:author="FrenchMK" w:date="2023-04-04T20:51:00Z">
        <w:r w:rsidRPr="00C71A2F">
          <w:rPr>
            <w:lang w:eastAsia="ja-JP"/>
            <w:rPrChange w:id="1190" w:author="LV" w:date="2023-04-04T22:08:00Z">
              <w:rPr>
                <w:highlight w:val="cyan"/>
                <w:lang w:val="en-GB" w:eastAsia="ja-JP"/>
              </w:rPr>
            </w:rPrChange>
          </w:rPr>
          <w:t>;</w:t>
        </w:r>
      </w:ins>
    </w:p>
    <w:p w14:paraId="63085CCC" w14:textId="7E1C6456" w:rsidR="009B0E6F" w:rsidRPr="00C71A2F" w:rsidRDefault="009B0E6F" w:rsidP="003A3E1C">
      <w:pPr>
        <w:rPr>
          <w:ins w:id="1191" w:author="Author"/>
          <w:rFonts w:eastAsia="Calibri"/>
        </w:rPr>
      </w:pPr>
      <w:ins w:id="1192" w:author="Author">
        <w:r w:rsidRPr="00C71A2F">
          <w:rPr>
            <w:rFonts w:eastAsia="Batang"/>
            <w:lang w:eastAsia="ko-KR"/>
          </w:rPr>
          <w:t>1.</w:t>
        </w:r>
      </w:ins>
      <w:ins w:id="1193" w:author="French" w:date="2023-10-09T13:38:00Z">
        <w:r w:rsidR="00C869F2" w:rsidRPr="00C71A2F">
          <w:rPr>
            <w:rFonts w:eastAsia="Batang"/>
            <w:lang w:eastAsia="ko-KR"/>
          </w:rPr>
          <w:t>3</w:t>
        </w:r>
      </w:ins>
      <w:ins w:id="1194" w:author="Author">
        <w:r w:rsidRPr="00C71A2F">
          <w:rPr>
            <w:rFonts w:eastAsia="Batang"/>
            <w:lang w:eastAsia="ko-KR"/>
          </w:rPr>
          <w:tab/>
        </w:r>
      </w:ins>
      <w:ins w:id="1195" w:author="French" w:date="2022-11-25T12:44:00Z">
        <w:r w:rsidRPr="00C71A2F">
          <w:rPr>
            <w:color w:val="000000"/>
          </w:rPr>
          <w:t xml:space="preserve">pour protéger les stations terriennes mobiles </w:t>
        </w:r>
      </w:ins>
      <w:ins w:id="1196" w:author="F." w:date="2023-10-13T09:57:00Z">
        <w:r w:rsidR="00982A83" w:rsidRPr="00C71A2F">
          <w:rPr>
            <w:color w:val="000000"/>
          </w:rPr>
          <w:t>fonctionnant</w:t>
        </w:r>
      </w:ins>
      <w:ins w:id="1197" w:author="French" w:date="2022-11-25T12:44:00Z">
        <w:r w:rsidRPr="00C71A2F">
          <w:rPr>
            <w:color w:val="000000"/>
          </w:rPr>
          <w:t xml:space="preserve"> sur le </w:t>
        </w:r>
      </w:ins>
      <w:ins w:id="1198" w:author="French" w:date="2022-12-02T17:02:00Z">
        <w:r w:rsidRPr="00C71A2F">
          <w:rPr>
            <w:color w:val="000000"/>
          </w:rPr>
          <w:t>territoire d</w:t>
        </w:r>
      </w:ins>
      <w:ins w:id="1199" w:author="French" w:date="2022-12-07T09:40:00Z">
        <w:r w:rsidRPr="00C71A2F">
          <w:rPr>
            <w:color w:val="000000"/>
          </w:rPr>
          <w:t>'</w:t>
        </w:r>
      </w:ins>
      <w:ins w:id="1200" w:author="French" w:date="2022-12-02T17:02:00Z">
        <w:r w:rsidRPr="00C71A2F">
          <w:rPr>
            <w:color w:val="000000"/>
          </w:rPr>
          <w:t xml:space="preserve">autres </w:t>
        </w:r>
      </w:ins>
      <w:ins w:id="1201" w:author="French" w:date="2022-11-25T12:44:00Z">
        <w:r w:rsidRPr="00C71A2F">
          <w:rPr>
            <w:color w:val="000000"/>
          </w:rPr>
          <w:t xml:space="preserve">administrations dans les bandes de fréquences </w:t>
        </w:r>
      </w:ins>
      <w:ins w:id="1202" w:author="French" w:date="2022-11-25T12:46:00Z">
        <w:r w:rsidRPr="00C71A2F">
          <w:rPr>
            <w:color w:val="000000"/>
          </w:rPr>
          <w:t>2 160-2 200 MHz en Région 2 et</w:t>
        </w:r>
      </w:ins>
      <w:ins w:id="1203" w:author="French" w:date="2022-12-07T09:00:00Z">
        <w:r w:rsidRPr="00C71A2F">
          <w:rPr>
            <w:color w:val="000000"/>
          </w:rPr>
          <w:t> </w:t>
        </w:r>
      </w:ins>
      <w:ins w:id="1204" w:author="French" w:date="2022-11-25T12:46:00Z">
        <w:r w:rsidRPr="00C71A2F">
          <w:rPr>
            <w:color w:val="000000"/>
          </w:rPr>
          <w:t>2</w:t>
        </w:r>
      </w:ins>
      <w:ins w:id="1205" w:author="French" w:date="2022-12-07T09:00:00Z">
        <w:r w:rsidRPr="00C71A2F">
          <w:rPr>
            <w:color w:val="000000"/>
          </w:rPr>
          <w:t> </w:t>
        </w:r>
      </w:ins>
      <w:ins w:id="1206" w:author="French" w:date="2022-11-25T12:46:00Z">
        <w:r w:rsidRPr="00C71A2F">
          <w:rPr>
            <w:color w:val="000000"/>
          </w:rPr>
          <w:t>170</w:t>
        </w:r>
      </w:ins>
      <w:ins w:id="1207" w:author="French" w:date="2022-12-07T09:00:00Z">
        <w:r w:rsidRPr="00C71A2F">
          <w:rPr>
            <w:color w:val="000000"/>
          </w:rPr>
          <w:noBreakHyphen/>
        </w:r>
      </w:ins>
      <w:ins w:id="1208" w:author="French" w:date="2022-11-25T12:46:00Z">
        <w:r w:rsidRPr="00C71A2F">
          <w:rPr>
            <w:color w:val="000000"/>
          </w:rPr>
          <w:t>2</w:t>
        </w:r>
      </w:ins>
      <w:ins w:id="1209" w:author="French" w:date="2022-12-07T09:00:00Z">
        <w:r w:rsidRPr="00C71A2F">
          <w:rPr>
            <w:color w:val="000000"/>
          </w:rPr>
          <w:t> </w:t>
        </w:r>
      </w:ins>
      <w:ins w:id="1210" w:author="French" w:date="2022-11-25T12:46:00Z">
        <w:r w:rsidRPr="00C71A2F">
          <w:rPr>
            <w:color w:val="000000"/>
          </w:rPr>
          <w:t>200 MHz en Régions 1 et 3</w:t>
        </w:r>
      </w:ins>
      <w:ins w:id="1211" w:author="F." w:date="2023-10-13T09:58:00Z">
        <w:r w:rsidR="00982A83" w:rsidRPr="00C71A2F">
          <w:rPr>
            <w:color w:val="000000"/>
          </w:rPr>
          <w:t xml:space="preserve">, le niveau de puissance surfacique des </w:t>
        </w:r>
      </w:ins>
      <w:ins w:id="1212" w:author="F." w:date="2023-10-13T09:59:00Z">
        <w:r w:rsidR="00982A83" w:rsidRPr="00C71A2F">
          <w:rPr>
            <w:color w:val="000000"/>
          </w:rPr>
          <w:t>rayonnements non désirés produite</w:t>
        </w:r>
      </w:ins>
      <w:ins w:id="1213" w:author="F." w:date="2023-10-13T10:00:00Z">
        <w:r w:rsidR="00982A83" w:rsidRPr="00C71A2F">
          <w:rPr>
            <w:color w:val="000000"/>
          </w:rPr>
          <w:t xml:space="preserve"> par une station HIBS</w:t>
        </w:r>
      </w:ins>
      <w:ins w:id="1214" w:author="French" w:date="2022-11-28T16:36:00Z">
        <w:r w:rsidRPr="00C71A2F">
          <w:rPr>
            <w:color w:val="000000"/>
          </w:rPr>
          <w:t xml:space="preserve"> à la surface de la Terre sur le </w:t>
        </w:r>
      </w:ins>
      <w:ins w:id="1215" w:author="French" w:date="2022-12-02T17:02:00Z">
        <w:r w:rsidRPr="00C71A2F">
          <w:rPr>
            <w:color w:val="000000"/>
          </w:rPr>
          <w:t>territoire d</w:t>
        </w:r>
      </w:ins>
      <w:ins w:id="1216" w:author="French" w:date="2022-12-07T09:01:00Z">
        <w:r w:rsidRPr="00C71A2F">
          <w:rPr>
            <w:color w:val="000000"/>
          </w:rPr>
          <w:t>'</w:t>
        </w:r>
      </w:ins>
      <w:ins w:id="1217" w:author="French" w:date="2022-12-02T17:02:00Z">
        <w:r w:rsidRPr="00C71A2F">
          <w:rPr>
            <w:color w:val="000000"/>
          </w:rPr>
          <w:t xml:space="preserve">autres </w:t>
        </w:r>
      </w:ins>
      <w:ins w:id="1218" w:author="French" w:date="2022-11-28T16:36:00Z">
        <w:r w:rsidRPr="00C71A2F">
          <w:rPr>
            <w:color w:val="000000"/>
          </w:rPr>
          <w:t>administrations</w:t>
        </w:r>
      </w:ins>
      <w:ins w:id="1219" w:author="French" w:date="2022-11-25T12:47:00Z">
        <w:r w:rsidRPr="00C71A2F">
          <w:rPr>
            <w:color w:val="000000"/>
          </w:rPr>
          <w:t xml:space="preserve"> </w:t>
        </w:r>
      </w:ins>
      <w:ins w:id="1220" w:author="French" w:date="2022-11-25T12:44:00Z">
        <w:r w:rsidRPr="00C71A2F">
          <w:rPr>
            <w:color w:val="000000"/>
          </w:rPr>
          <w:t xml:space="preserve">ne doit pas dépasser </w:t>
        </w:r>
      </w:ins>
      <w:ins w:id="1221" w:author="French" w:date="2022-11-25T12:47:00Z">
        <w:r w:rsidRPr="00C71A2F">
          <w:rPr>
            <w:color w:val="000000"/>
          </w:rPr>
          <w:t xml:space="preserve">la limite </w:t>
        </w:r>
      </w:ins>
      <w:ins w:id="1222" w:author="French" w:date="2022-11-28T16:38:00Z">
        <w:r w:rsidRPr="00C71A2F">
          <w:rPr>
            <w:color w:val="000000"/>
          </w:rPr>
          <w:t>suivante</w:t>
        </w:r>
      </w:ins>
      <w:ins w:id="1223" w:author="Author">
        <w:r w:rsidRPr="00C71A2F">
          <w:rPr>
            <w:rFonts w:eastAsia="Batang"/>
            <w:lang w:eastAsia="ko-KR"/>
          </w:rPr>
          <w:t>:</w:t>
        </w:r>
      </w:ins>
    </w:p>
    <w:p w14:paraId="52DCF53F" w14:textId="2D9143AA"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ins w:id="1224" w:author="Fernandez Jimenez, Virginia" w:date="2022-10-21T14:44:00Z"/>
          <w:lang w:eastAsia="ja-JP"/>
        </w:rPr>
      </w:pPr>
      <w:ins w:id="1225" w:author="Author">
        <w:r w:rsidRPr="00C71A2F">
          <w:rPr>
            <w:rFonts w:eastAsia="Batang"/>
          </w:rPr>
          <w:tab/>
        </w:r>
      </w:ins>
      <w:ins w:id="1226" w:author="French" w:date="2022-12-07T08:59:00Z">
        <w:r w:rsidRPr="00C71A2F">
          <w:rPr>
            <w:rFonts w:eastAsia="Batang"/>
          </w:rPr>
          <w:t>–</w:t>
        </w:r>
      </w:ins>
      <w:ins w:id="1227" w:author="Author">
        <w:r w:rsidRPr="00C71A2F">
          <w:rPr>
            <w:rFonts w:eastAsia="Batang"/>
          </w:rPr>
          <w:t>165</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4 kHz))</w:t>
        </w:r>
      </w:ins>
      <w:ins w:id="1228" w:author="F." w:date="2023-10-13T10:00:00Z">
        <w:r w:rsidR="00982A83" w:rsidRPr="00C71A2F">
          <w:rPr>
            <w:lang w:eastAsia="ja-JP"/>
          </w:rPr>
          <w:t>;</w:t>
        </w:r>
      </w:ins>
    </w:p>
    <w:p w14:paraId="657DBD97" w14:textId="4F0ADF8B" w:rsidR="009B0E6F" w:rsidRPr="00C71A2F" w:rsidRDefault="009B0E6F">
      <w:pPr>
        <w:rPr>
          <w:ins w:id="1229" w:author="French" w:date="2022-10-31T12:27:00Z"/>
          <w:rFonts w:eastAsia="Batang"/>
          <w:lang w:eastAsia="ko-KR"/>
        </w:rPr>
        <w:pPrChange w:id="1230" w:author="Saez Grau, Ricardo" w:date="2023-03-23T15:04:00Z">
          <w:pPr>
            <w:spacing w:line="480" w:lineRule="auto"/>
          </w:pPr>
        </w:pPrChange>
      </w:pPr>
      <w:ins w:id="1231" w:author="French" w:date="2022-10-31T12:27:00Z">
        <w:r w:rsidRPr="00C71A2F">
          <w:rPr>
            <w:rFonts w:eastAsia="Batang"/>
            <w:lang w:eastAsia="ko-KR"/>
          </w:rPr>
          <w:t>1.</w:t>
        </w:r>
      </w:ins>
      <w:ins w:id="1232" w:author="French" w:date="2023-10-09T13:39:00Z">
        <w:r w:rsidR="00554EC7" w:rsidRPr="00C71A2F">
          <w:rPr>
            <w:rFonts w:eastAsia="Batang"/>
            <w:lang w:eastAsia="ko-KR"/>
          </w:rPr>
          <w:t>4</w:t>
        </w:r>
      </w:ins>
      <w:ins w:id="1233" w:author="French" w:date="2022-10-31T12:27:00Z">
        <w:r w:rsidRPr="00C71A2F">
          <w:rPr>
            <w:rFonts w:eastAsia="Batang"/>
            <w:lang w:eastAsia="ko-KR"/>
          </w:rPr>
          <w:tab/>
        </w:r>
      </w:ins>
      <w:ins w:id="1234" w:author="French" w:date="2022-11-25T13:57:00Z">
        <w:r w:rsidRPr="00C71A2F">
          <w:rPr>
            <w:color w:val="000000"/>
          </w:rPr>
          <w:t xml:space="preserve">pour protéger les systèmes du service fixe sur le </w:t>
        </w:r>
      </w:ins>
      <w:ins w:id="1235" w:author="French" w:date="2022-12-02T17:02:00Z">
        <w:r w:rsidRPr="00C71A2F">
          <w:rPr>
            <w:color w:val="000000"/>
          </w:rPr>
          <w:t>territoire d</w:t>
        </w:r>
      </w:ins>
      <w:ins w:id="1236" w:author="French" w:date="2022-12-07T09:03:00Z">
        <w:r w:rsidRPr="00C71A2F">
          <w:rPr>
            <w:color w:val="000000"/>
          </w:rPr>
          <w:t>'</w:t>
        </w:r>
      </w:ins>
      <w:ins w:id="1237" w:author="French" w:date="2022-12-02T17:02:00Z">
        <w:r w:rsidRPr="00C71A2F">
          <w:rPr>
            <w:color w:val="000000"/>
          </w:rPr>
          <w:t xml:space="preserve">autres </w:t>
        </w:r>
      </w:ins>
      <w:ins w:id="1238" w:author="French" w:date="2022-11-25T13:57:00Z">
        <w:r w:rsidRPr="00C71A2F">
          <w:rPr>
            <w:color w:val="000000"/>
          </w:rPr>
          <w:t>administrations dans l</w:t>
        </w:r>
      </w:ins>
      <w:ins w:id="1239" w:author="French" w:date="2022-11-28T16:38:00Z">
        <w:r w:rsidRPr="00C71A2F">
          <w:rPr>
            <w:color w:val="000000"/>
          </w:rPr>
          <w:t>es</w:t>
        </w:r>
      </w:ins>
      <w:ins w:id="1240" w:author="French" w:date="2022-11-25T13:57:00Z">
        <w:r w:rsidRPr="00C71A2F">
          <w:rPr>
            <w:color w:val="000000"/>
          </w:rPr>
          <w:t xml:space="preserve"> bande</w:t>
        </w:r>
      </w:ins>
      <w:ins w:id="1241" w:author="French" w:date="2022-11-28T16:38:00Z">
        <w:r w:rsidRPr="00C71A2F">
          <w:rPr>
            <w:color w:val="000000"/>
          </w:rPr>
          <w:t>s</w:t>
        </w:r>
      </w:ins>
      <w:ins w:id="1242" w:author="French" w:date="2022-11-25T13:57:00Z">
        <w:r w:rsidRPr="00C71A2F">
          <w:rPr>
            <w:color w:val="000000"/>
          </w:rPr>
          <w:t xml:space="preserve"> de fréquences </w:t>
        </w:r>
      </w:ins>
      <w:ins w:id="1243" w:author="French" w:date="2022-11-25T14:14:00Z">
        <w:r w:rsidRPr="00C71A2F">
          <w:t>1 710-1 980 MHz, 2 010-2 025 MHz et 2 110-2 170 MHz</w:t>
        </w:r>
      </w:ins>
      <w:ins w:id="1244" w:author="French" w:date="2022-11-25T13:57:00Z">
        <w:r w:rsidRPr="00C71A2F">
          <w:rPr>
            <w:color w:val="000000"/>
          </w:rPr>
          <w:t>, le niveau de puissance surfacique</w:t>
        </w:r>
      </w:ins>
      <w:ins w:id="1245" w:author="French" w:date="2023-03-22T15:27:00Z">
        <w:r w:rsidRPr="00C71A2F">
          <w:rPr>
            <w:color w:val="000000"/>
          </w:rPr>
          <w:t xml:space="preserve"> </w:t>
        </w:r>
      </w:ins>
      <w:ins w:id="1246" w:author="French" w:date="2022-11-25T13:57:00Z">
        <w:r w:rsidRPr="00C71A2F">
          <w:rPr>
            <w:color w:val="000000"/>
          </w:rPr>
          <w:t xml:space="preserve">produite par une station </w:t>
        </w:r>
      </w:ins>
      <w:ins w:id="1247" w:author="French" w:date="2022-11-25T14:14:00Z">
        <w:r w:rsidRPr="00C71A2F">
          <w:rPr>
            <w:color w:val="000000"/>
          </w:rPr>
          <w:t>HIBS</w:t>
        </w:r>
      </w:ins>
      <w:ins w:id="1248" w:author="French" w:date="2022-11-25T13:57:00Z">
        <w:r w:rsidRPr="00C71A2F">
          <w:rPr>
            <w:color w:val="000000"/>
          </w:rPr>
          <w:t xml:space="preserve"> à la surface de la Terre sur le </w:t>
        </w:r>
      </w:ins>
      <w:ins w:id="1249" w:author="French" w:date="2022-12-02T17:02:00Z">
        <w:r w:rsidRPr="00C71A2F">
          <w:rPr>
            <w:color w:val="000000"/>
          </w:rPr>
          <w:t>territoire d</w:t>
        </w:r>
      </w:ins>
      <w:ins w:id="1250" w:author="French" w:date="2022-12-07T09:03:00Z">
        <w:r w:rsidRPr="00C71A2F">
          <w:rPr>
            <w:color w:val="000000"/>
          </w:rPr>
          <w:t>'</w:t>
        </w:r>
      </w:ins>
      <w:ins w:id="1251" w:author="French" w:date="2022-12-02T17:02:00Z">
        <w:r w:rsidRPr="00C71A2F">
          <w:rPr>
            <w:color w:val="000000"/>
          </w:rPr>
          <w:t xml:space="preserve">autres </w:t>
        </w:r>
      </w:ins>
      <w:ins w:id="1252" w:author="French" w:date="2022-11-25T13:57:00Z">
        <w:r w:rsidRPr="00C71A2F">
          <w:rPr>
            <w:color w:val="000000"/>
          </w:rPr>
          <w:t>administrations ne doit pas dépasser les limites ci-après, à moins que l'accord exprès de l'administration affectée ait été obtenu</w:t>
        </w:r>
      </w:ins>
      <w:ins w:id="1253" w:author="French" w:date="2022-10-31T12:27:00Z">
        <w:r w:rsidRPr="00C71A2F">
          <w:rPr>
            <w:rFonts w:eastAsia="Batang"/>
            <w:lang w:eastAsia="ko-KR"/>
          </w:rPr>
          <w:t>:</w:t>
        </w:r>
      </w:ins>
    </w:p>
    <w:p w14:paraId="23DF43C4"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ins w:id="1254" w:author="French" w:date="2022-10-31T12:27:00Z"/>
          <w:rFonts w:eastAsia="Batang"/>
        </w:rPr>
      </w:pPr>
      <w:ins w:id="1255" w:author="French" w:date="2022-10-31T12:27:00Z">
        <w:r w:rsidRPr="00C71A2F">
          <w:rPr>
            <w:rFonts w:eastAsia="Batang"/>
          </w:rPr>
          <w:tab/>
        </w:r>
      </w:ins>
      <w:ins w:id="1256" w:author="Frenche" w:date="2023-04-25T09:21:00Z">
        <w:r w:rsidRPr="00C71A2F">
          <w:rPr>
            <w:rFonts w:eastAsia="Batang"/>
          </w:rPr>
          <w:t>−</w:t>
        </w:r>
      </w:ins>
      <w:ins w:id="1257" w:author="French" w:date="2022-10-31T12:27:00Z">
        <w:r w:rsidRPr="00C71A2F">
          <w:rPr>
            <w:rFonts w:eastAsia="Batang"/>
          </w:rPr>
          <w:t>144</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xml:space="preserve"> · MHz)) </w:t>
        </w:r>
        <w:r w:rsidRPr="00C71A2F">
          <w:rPr>
            <w:rFonts w:eastAsia="Batang"/>
          </w:rPr>
          <w:tab/>
        </w:r>
      </w:ins>
      <w:ins w:id="1258" w:author="French" w:date="2022-11-25T14:15:00Z">
        <w:r w:rsidRPr="00C71A2F">
          <w:rPr>
            <w:rFonts w:eastAsia="Batang"/>
          </w:rPr>
          <w:t>pour</w:t>
        </w:r>
      </w:ins>
      <w:ins w:id="1259" w:author="French" w:date="2022-10-31T12:27:00Z">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10°</w:t>
        </w:r>
      </w:ins>
    </w:p>
    <w:p w14:paraId="47377DFC"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ins w:id="1260" w:author="French" w:date="2022-10-31T12:27:00Z"/>
          <w:rFonts w:eastAsia="Batang"/>
        </w:rPr>
      </w:pPr>
      <w:ins w:id="1261" w:author="French" w:date="2022-10-31T12:27:00Z">
        <w:r w:rsidRPr="00C71A2F">
          <w:rPr>
            <w:rFonts w:eastAsia="Batang"/>
          </w:rPr>
          <w:tab/>
        </w:r>
      </w:ins>
      <w:ins w:id="1262" w:author="Frenche" w:date="2023-04-25T09:21:00Z">
        <w:r w:rsidRPr="00C71A2F">
          <w:rPr>
            <w:rFonts w:eastAsia="Batang"/>
          </w:rPr>
          <w:t>−</w:t>
        </w:r>
      </w:ins>
      <w:ins w:id="1263" w:author="French" w:date="2022-10-31T12:27:00Z">
        <w:r w:rsidRPr="00C71A2F">
          <w:rPr>
            <w:lang w:eastAsia="ja-JP"/>
          </w:rPr>
          <w:t>144 + 1</w:t>
        </w:r>
      </w:ins>
      <w:ins w:id="1264" w:author="French" w:date="2022-11-25T14:15:00Z">
        <w:r w:rsidRPr="00C71A2F">
          <w:rPr>
            <w:lang w:eastAsia="ja-JP"/>
          </w:rPr>
          <w:t>,</w:t>
        </w:r>
      </w:ins>
      <w:ins w:id="1265" w:author="French" w:date="2022-10-31T12:27:00Z">
        <w:r w:rsidRPr="00C71A2F">
          <w:rPr>
            <w:lang w:eastAsia="ja-JP"/>
          </w:rPr>
          <w:t>6 (</w:t>
        </w:r>
        <w:r w:rsidRPr="00C71A2F">
          <w:rPr>
            <w:lang w:eastAsia="ja-JP"/>
          </w:rPr>
          <w:sym w:font="Symbol" w:char="F071"/>
        </w:r>
        <w:r w:rsidRPr="00C71A2F">
          <w:rPr>
            <w:lang w:eastAsia="ja-JP"/>
          </w:rPr>
          <w:t xml:space="preserve"> − 10)</w:t>
        </w:r>
        <w:r w:rsidRPr="00C71A2F">
          <w:rPr>
            <w:rFonts w:eastAsia="Batang"/>
          </w:rPr>
          <w:tab/>
          <w:t>dB(W/(m</w:t>
        </w:r>
        <w:r w:rsidRPr="00C71A2F">
          <w:rPr>
            <w:rFonts w:eastAsia="Batang"/>
            <w:vertAlign w:val="superscript"/>
          </w:rPr>
          <w:t>2</w:t>
        </w:r>
        <w:r w:rsidRPr="00C71A2F">
          <w:t> </w:t>
        </w:r>
        <w:r w:rsidRPr="00C71A2F">
          <w:rPr>
            <w:rFonts w:eastAsia="Batang"/>
          </w:rPr>
          <w:t>· MHz))</w:t>
        </w:r>
        <w:r w:rsidRPr="00C71A2F">
          <w:rPr>
            <w:rFonts w:eastAsia="Batang"/>
          </w:rPr>
          <w:tab/>
        </w:r>
      </w:ins>
      <w:ins w:id="1266" w:author="French" w:date="2022-11-25T14:16:00Z">
        <w:r w:rsidRPr="00C71A2F">
          <w:rPr>
            <w:rFonts w:eastAsia="Batang"/>
          </w:rPr>
          <w:t>pour</w:t>
        </w:r>
      </w:ins>
      <w:ins w:id="1267" w:author="French" w:date="2022-10-31T12:27:00Z">
        <w:r w:rsidRPr="00C71A2F">
          <w:rPr>
            <w:rFonts w:eastAsia="Batang"/>
          </w:rPr>
          <w:tab/>
          <w:t> 10</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25</w:t>
        </w:r>
        <w:r w:rsidRPr="00C71A2F">
          <w:rPr>
            <w:rFonts w:eastAsia="Batang"/>
          </w:rPr>
          <w:sym w:font="Symbol" w:char="F0B0"/>
        </w:r>
      </w:ins>
    </w:p>
    <w:p w14:paraId="36E906D6" w14:textId="024424DC"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ins w:id="1268" w:author="F." w:date="2023-10-13T10:01:00Z"/>
          <w:rFonts w:eastAsia="Batang"/>
        </w:rPr>
      </w:pPr>
      <w:ins w:id="1269" w:author="French" w:date="2022-10-31T12:27:00Z">
        <w:r w:rsidRPr="00C71A2F">
          <w:rPr>
            <w:rFonts w:eastAsia="Batang"/>
          </w:rPr>
          <w:tab/>
        </w:r>
      </w:ins>
      <w:ins w:id="1270" w:author="Frenche" w:date="2023-04-25T09:21:00Z">
        <w:r w:rsidRPr="00C71A2F">
          <w:rPr>
            <w:rFonts w:eastAsia="Batang"/>
          </w:rPr>
          <w:t>−</w:t>
        </w:r>
      </w:ins>
      <w:ins w:id="1271" w:author="French" w:date="2022-10-31T12:27:00Z">
        <w:r w:rsidRPr="00C71A2F">
          <w:rPr>
            <w:rFonts w:eastAsia="Batang"/>
          </w:rPr>
          <w:t>120</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t> </w:t>
        </w:r>
        <w:r w:rsidRPr="00C71A2F">
          <w:rPr>
            <w:rFonts w:eastAsia="Batang"/>
          </w:rPr>
          <w:t>· MHz))</w:t>
        </w:r>
        <w:r w:rsidRPr="00C71A2F">
          <w:rPr>
            <w:rFonts w:eastAsia="Batang"/>
          </w:rPr>
          <w:tab/>
        </w:r>
      </w:ins>
      <w:ins w:id="1272" w:author="French" w:date="2022-11-25T14:16:00Z">
        <w:r w:rsidRPr="00C71A2F">
          <w:rPr>
            <w:rFonts w:eastAsia="Batang"/>
          </w:rPr>
          <w:t>pour</w:t>
        </w:r>
      </w:ins>
      <w:ins w:id="1273" w:author="French" w:date="2022-10-31T12:27:00Z">
        <w:r w:rsidRPr="00C71A2F">
          <w:rPr>
            <w:rFonts w:eastAsia="Batang"/>
          </w:rPr>
          <w:tab/>
          <w:t>25</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90</w:t>
        </w:r>
        <w:r w:rsidRPr="00C71A2F">
          <w:rPr>
            <w:rFonts w:eastAsia="Batang"/>
          </w:rPr>
          <w:sym w:font="Symbol" w:char="F0B0"/>
        </w:r>
      </w:ins>
    </w:p>
    <w:p w14:paraId="0B46BEF4" w14:textId="4F014334" w:rsidR="00982A83" w:rsidRPr="00C71A2F" w:rsidRDefault="00982A83">
      <w:pPr>
        <w:rPr>
          <w:ins w:id="1274" w:author="French" w:date="2022-10-31T12:27:00Z"/>
          <w:lang w:eastAsia="ja-JP"/>
          <w:rPrChange w:id="1275" w:author="F." w:date="2023-10-13T10:01:00Z">
            <w:rPr>
              <w:ins w:id="1276" w:author="French" w:date="2022-10-31T12:27:00Z"/>
              <w:rFonts w:eastAsia="Batang"/>
            </w:rPr>
          </w:rPrChange>
        </w:rPr>
        <w:pPrChange w:id="1277" w:author="F." w:date="2023-10-13T10:01:00Z">
          <w:pPr>
            <w:tabs>
              <w:tab w:val="left" w:pos="2608"/>
              <w:tab w:val="left" w:pos="3686"/>
              <w:tab w:val="left" w:pos="5812"/>
              <w:tab w:val="right" w:pos="6946"/>
              <w:tab w:val="left" w:pos="7088"/>
              <w:tab w:val="left" w:pos="7371"/>
              <w:tab w:val="left" w:pos="7741"/>
              <w:tab w:val="left" w:pos="7979"/>
            </w:tabs>
            <w:spacing w:before="80"/>
            <w:ind w:left="1134" w:hanging="1134"/>
          </w:pPr>
        </w:pPrChange>
      </w:pPr>
      <w:ins w:id="1278" w:author="F." w:date="2023-10-13T10:01:00Z">
        <w:r w:rsidRPr="00C71A2F">
          <w:rPr>
            <w:lang w:eastAsia="ja-JP"/>
          </w:rPr>
          <w:t xml:space="preserve">où </w:t>
        </w:r>
        <w:r w:rsidRPr="00C71A2F">
          <w:rPr>
            <w:iCs/>
            <w:lang w:eastAsia="ja-JP"/>
          </w:rPr>
          <w:t>θ</w:t>
        </w:r>
        <w:r w:rsidRPr="00C71A2F">
          <w:rPr>
            <w:lang w:eastAsia="ja-JP"/>
          </w:rPr>
          <w:t xml:space="preserve"> e</w:t>
        </w:r>
        <w:r w:rsidRPr="00C71A2F">
          <w:rPr>
            <w:color w:val="000000"/>
          </w:rPr>
          <w:t>st l'angle d'arrivée de l'onde incidente au-dessus du plan horizontal</w:t>
        </w:r>
        <w:r w:rsidRPr="00C71A2F">
          <w:t>,</w:t>
        </w:r>
        <w:r w:rsidRPr="00C71A2F">
          <w:rPr>
            <w:lang w:eastAsia="ja-JP"/>
          </w:rPr>
          <w:t xml:space="preserve"> en degrés;</w:t>
        </w:r>
      </w:ins>
    </w:p>
    <w:p w14:paraId="75FB4C62" w14:textId="77777777" w:rsidR="009B0E6F" w:rsidRPr="00C71A2F" w:rsidRDefault="009B0E6F" w:rsidP="003A3E1C">
      <w:pPr>
        <w:rPr>
          <w:ins w:id="1279" w:author="French" w:date="2022-10-31T12:27:00Z"/>
          <w:shd w:val="clear" w:color="auto" w:fill="FFFFFF" w:themeFill="background1"/>
        </w:rPr>
      </w:pPr>
      <w:ins w:id="1280" w:author="French" w:date="2022-10-31T12:27:00Z">
        <w:r w:rsidRPr="00C71A2F">
          <w:t>2</w:t>
        </w:r>
        <w:r w:rsidRPr="00C71A2F">
          <w:tab/>
        </w:r>
      </w:ins>
      <w:ins w:id="1281" w:author="French" w:date="2022-11-25T14:50:00Z">
        <w:r w:rsidRPr="00C71A2F">
          <w:t xml:space="preserve">que les administrations qui </w:t>
        </w:r>
      </w:ins>
      <w:bookmarkStart w:id="1282" w:name="_Hlk121134204"/>
      <w:ins w:id="1283" w:author="French" w:date="2022-12-02T19:14:00Z">
        <w:r w:rsidRPr="00C71A2F">
          <w:t>se proposent</w:t>
        </w:r>
        <w:r w:rsidRPr="00C71A2F">
          <w:rPr>
            <w:rFonts w:ascii="Segoe UI" w:hAnsi="Segoe UI" w:cs="Segoe UI"/>
            <w:color w:val="000000"/>
            <w:sz w:val="20"/>
            <w:shd w:val="clear" w:color="auto" w:fill="FFFFFF"/>
          </w:rPr>
          <w:t xml:space="preserve"> </w:t>
        </w:r>
      </w:ins>
      <w:bookmarkEnd w:id="1282"/>
      <w:ins w:id="1284" w:author="French" w:date="2022-11-25T14:50:00Z">
        <w:r w:rsidRPr="00C71A2F">
          <w:t xml:space="preserve">de mettre en œuvre </w:t>
        </w:r>
      </w:ins>
      <w:ins w:id="1285" w:author="French" w:date="2022-11-28T16:40:00Z">
        <w:r w:rsidRPr="00C71A2F">
          <w:t>d</w:t>
        </w:r>
      </w:ins>
      <w:ins w:id="1286" w:author="French" w:date="2022-11-25T14:50:00Z">
        <w:r w:rsidRPr="00C71A2F">
          <w:t>es stations HIBS doivent</w:t>
        </w:r>
      </w:ins>
      <w:ins w:id="1287" w:author="Frenche" w:date="2023-04-05T03:09:00Z">
        <w:r w:rsidRPr="00C71A2F">
          <w:t xml:space="preserve"> </w:t>
        </w:r>
      </w:ins>
      <w:ins w:id="1288" w:author="LV" w:date="2023-04-04T22:59:00Z">
        <w:r w:rsidRPr="00C71A2F">
          <w:rPr>
            <w:shd w:val="clear" w:color="auto" w:fill="FFFFFF" w:themeFill="background1"/>
          </w:rPr>
          <w:t xml:space="preserve">notifier, conformément à l'Article </w:t>
        </w:r>
        <w:r w:rsidRPr="00C71A2F">
          <w:rPr>
            <w:b/>
            <w:bCs/>
            <w:shd w:val="clear" w:color="auto" w:fill="FFFFFF" w:themeFill="background1"/>
            <w:rPrChange w:id="1289" w:author="LV" w:date="2023-04-04T23:00:00Z">
              <w:rPr>
                <w:shd w:val="clear" w:color="auto" w:fill="FFFFFF" w:themeFill="background1"/>
              </w:rPr>
            </w:rPrChange>
          </w:rPr>
          <w:t>11</w:t>
        </w:r>
        <w:r w:rsidRPr="00C71A2F">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C71A2F">
          <w:rPr>
            <w:b/>
            <w:bCs/>
            <w:shd w:val="clear" w:color="auto" w:fill="FFFFFF" w:themeFill="background1"/>
            <w:rPrChange w:id="1290" w:author="LV" w:date="2023-04-04T23:00:00Z">
              <w:rPr>
                <w:shd w:val="clear" w:color="auto" w:fill="FFFFFF" w:themeFill="background1"/>
              </w:rPr>
            </w:rPrChange>
          </w:rPr>
          <w:t>4</w:t>
        </w:r>
        <w:r w:rsidRPr="00C71A2F">
          <w:rPr>
            <w:shd w:val="clear" w:color="auto" w:fill="FFFFFF" w:themeFill="background1"/>
          </w:rPr>
          <w:t xml:space="preserve">, pour qu'il vérifie leur conformité aux conditions énoncées dans le </w:t>
        </w:r>
        <w:r w:rsidRPr="00C71A2F">
          <w:rPr>
            <w:i/>
            <w:shd w:val="clear" w:color="auto" w:fill="FFFFFF" w:themeFill="background1"/>
          </w:rPr>
          <w:t>décide</w:t>
        </w:r>
        <w:r w:rsidRPr="00C71A2F">
          <w:rPr>
            <w:shd w:val="clear" w:color="auto" w:fill="FFFFFF" w:themeFill="background1"/>
          </w:rPr>
          <w:t xml:space="preserve"> ci</w:t>
        </w:r>
      </w:ins>
      <w:ins w:id="1291" w:author="Frenche" w:date="2023-04-05T03:09:00Z">
        <w:r w:rsidRPr="00C71A2F">
          <w:rPr>
            <w:shd w:val="clear" w:color="auto" w:fill="FFFFFF" w:themeFill="background1"/>
          </w:rPr>
          <w:noBreakHyphen/>
        </w:r>
      </w:ins>
      <w:ins w:id="1292" w:author="LV" w:date="2023-04-04T22:59:00Z">
        <w:r w:rsidRPr="00C71A2F">
          <w:rPr>
            <w:shd w:val="clear" w:color="auto" w:fill="FFFFFF" w:themeFill="background1"/>
          </w:rPr>
          <w:t>dessus</w:t>
        </w:r>
      </w:ins>
      <w:ins w:id="1293" w:author="French" w:date="2022-10-31T12:27:00Z">
        <w:r w:rsidRPr="00C71A2F">
          <w:rPr>
            <w:shd w:val="clear" w:color="auto" w:fill="FFFFFF" w:themeFill="background1"/>
          </w:rPr>
          <w:t>,</w:t>
        </w:r>
      </w:ins>
    </w:p>
    <w:p w14:paraId="44AE3CD1" w14:textId="77777777" w:rsidR="009B0E6F" w:rsidRPr="00C71A2F" w:rsidDel="004B2DA2" w:rsidRDefault="009B0E6F" w:rsidP="003A3E1C">
      <w:pPr>
        <w:rPr>
          <w:del w:id="1294" w:author="French" w:date="2022-10-31T12:34:00Z"/>
          <w:snapToGrid w:val="0"/>
        </w:rPr>
      </w:pPr>
      <w:del w:id="1295" w:author="French" w:date="2022-10-31T12:34:00Z">
        <w:r w:rsidRPr="00C71A2F" w:rsidDel="004B2DA2">
          <w:rPr>
            <w:snapToGrid w:val="0"/>
          </w:rPr>
          <w:delText>4</w:delText>
        </w:r>
        <w:r w:rsidRPr="00C71A2F" w:rsidDel="004B2DA2">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6B600972" w14:textId="77777777" w:rsidR="009B0E6F" w:rsidRPr="00C71A2F" w:rsidDel="004B2DA2" w:rsidRDefault="009B0E6F" w:rsidP="003A3E1C">
      <w:pPr>
        <w:rPr>
          <w:del w:id="1296" w:author="French" w:date="2022-10-31T12:34:00Z"/>
        </w:rPr>
      </w:pPr>
      <w:del w:id="1297" w:author="French" w:date="2022-10-31T12:34:00Z">
        <w:r w:rsidRPr="00C71A2F" w:rsidDel="004B2DA2">
          <w:delText>5</w:delText>
        </w:r>
        <w:r w:rsidRPr="00C71A2F" w:rsidDel="004B2DA2">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C71A2F" w:rsidDel="004B2DA2">
          <w:rPr>
            <w:rStyle w:val="ApprefBold"/>
          </w:rPr>
          <w:delText>4</w:delText>
        </w:r>
        <w:r w:rsidRPr="00C71A2F" w:rsidDel="004B2DA2">
          <w:delText xml:space="preserve"> au Bureau des radiocommunications, qui vérifie leur conformité aux points 1.1, 1.3 et 1.4 du </w:delText>
        </w:r>
        <w:r w:rsidRPr="00C71A2F" w:rsidDel="004B2DA2">
          <w:rPr>
            <w:i/>
            <w:iCs/>
          </w:rPr>
          <w:delText>décide</w:delText>
        </w:r>
        <w:r w:rsidRPr="00C71A2F" w:rsidDel="004B2DA2">
          <w:delText xml:space="preserve"> ci-dessus;</w:delText>
        </w:r>
      </w:del>
    </w:p>
    <w:p w14:paraId="5E574D5A" w14:textId="77777777" w:rsidR="009B0E6F" w:rsidRPr="00C71A2F" w:rsidDel="00122047" w:rsidRDefault="009B0E6F" w:rsidP="003A3E1C">
      <w:pPr>
        <w:rPr>
          <w:del w:id="1298" w:author="French" w:date="2022-10-31T12:34:00Z"/>
        </w:rPr>
      </w:pPr>
      <w:del w:id="1299" w:author="French" w:date="2022-10-31T12:34:00Z">
        <w:r w:rsidRPr="00C71A2F" w:rsidDel="004B2DA2">
          <w:delText>6</w:delText>
        </w:r>
        <w:r w:rsidRPr="00C71A2F" w:rsidDel="004B2DA2">
          <w:tab/>
          <w:delText xml:space="preserve">que depuis le 5 juillet 2003, le Bureau et les administrations doivent appliquer provisoirement les numéros </w:delText>
        </w:r>
        <w:r w:rsidRPr="00C71A2F" w:rsidDel="004B2DA2">
          <w:rPr>
            <w:b/>
            <w:bCs/>
          </w:rPr>
          <w:delText>5.388A</w:delText>
        </w:r>
        <w:r w:rsidRPr="00C71A2F" w:rsidDel="004B2DA2">
          <w:delText xml:space="preserve"> et </w:delText>
        </w:r>
        <w:r w:rsidRPr="00C71A2F" w:rsidDel="004B2DA2">
          <w:rPr>
            <w:b/>
            <w:bCs/>
          </w:rPr>
          <w:delText>5.388B</w:delText>
        </w:r>
        <w:r w:rsidRPr="00C71A2F" w:rsidDel="004B2DA2">
          <w:delText>, tels que révisés par la CMR-03, pour les assignations de fréquence aux stations HAPS visées dans la présente Résolution, y compris celles qui ont été reçues avant cette date, mais qui n'ont pas encore été traitées par le Bureau,</w:delText>
        </w:r>
      </w:del>
    </w:p>
    <w:p w14:paraId="563F681C" w14:textId="77777777" w:rsidR="009B0E6F" w:rsidRPr="00C71A2F" w:rsidRDefault="009B0E6F" w:rsidP="003A3E1C">
      <w:pPr>
        <w:pStyle w:val="Call"/>
        <w:rPr>
          <w:ins w:id="1300" w:author="FrenchMK" w:date="2023-04-04T21:04:00Z"/>
        </w:rPr>
      </w:pPr>
      <w:ins w:id="1301" w:author="FrenchMK" w:date="2023-04-04T21:04:00Z">
        <w:r w:rsidRPr="00C71A2F">
          <w:t>décide en outre</w:t>
        </w:r>
      </w:ins>
    </w:p>
    <w:p w14:paraId="0EB84D94" w14:textId="77777777" w:rsidR="009B0E6F" w:rsidRPr="00C71A2F" w:rsidRDefault="009B0E6F" w:rsidP="003A3E1C">
      <w:pPr>
        <w:rPr>
          <w:ins w:id="1302" w:author="FrenchMK" w:date="2023-04-04T21:04:00Z"/>
        </w:rPr>
      </w:pPr>
      <w:ins w:id="1303" w:author="FrenchMK" w:date="2023-04-04T21:04:00Z">
        <w:r w:rsidRPr="00C71A2F">
          <w:t>que les stations HIBS peuvent fonctionner dans les bandes de fréquences 1 710</w:t>
        </w:r>
        <w:r w:rsidRPr="00C71A2F">
          <w:noBreakHyphen/>
          <w:t>1 980 MHz, 2 010</w:t>
        </w:r>
        <w:r w:rsidRPr="00C71A2F">
          <w:noBreakHyphen/>
          <w:t>2 025 MHz et 2 110</w:t>
        </w:r>
        <w:r w:rsidRPr="00C71A2F">
          <w:noBreakHyphen/>
          <w:t>2 170 MHz à une altitude pouvant descendre jusqu'à 18 km, par dérogation au numéro </w:t>
        </w:r>
        <w:r w:rsidRPr="00C71A2F">
          <w:rPr>
            <w:b/>
            <w:bCs/>
          </w:rPr>
          <w:t>1.66A</w:t>
        </w:r>
        <w:r w:rsidRPr="00C71A2F">
          <w:t>,</w:t>
        </w:r>
      </w:ins>
    </w:p>
    <w:p w14:paraId="13B41D38" w14:textId="77777777" w:rsidR="009B0E6F" w:rsidRPr="00C71A2F" w:rsidDel="006513DF" w:rsidRDefault="009B0E6F" w:rsidP="003A3E1C">
      <w:pPr>
        <w:pStyle w:val="Call"/>
        <w:tabs>
          <w:tab w:val="left" w:pos="7230"/>
          <w:tab w:val="left" w:pos="7513"/>
          <w:tab w:val="left" w:pos="7938"/>
          <w:tab w:val="left" w:pos="8364"/>
        </w:tabs>
        <w:rPr>
          <w:del w:id="1304" w:author="French" w:date="2022-10-31T12:05:00Z"/>
        </w:rPr>
      </w:pPr>
      <w:del w:id="1305" w:author="French" w:date="2022-10-31T12:05:00Z">
        <w:r w:rsidRPr="00C71A2F" w:rsidDel="006513DF">
          <w:lastRenderedPageBreak/>
          <w:delText>invite l'UIT</w:delText>
        </w:r>
        <w:r w:rsidRPr="00C71A2F" w:rsidDel="006513DF">
          <w:noBreakHyphen/>
          <w:delText>R</w:delText>
        </w:r>
      </w:del>
    </w:p>
    <w:p w14:paraId="7FD1A71C" w14:textId="77777777" w:rsidR="009B0E6F" w:rsidRPr="00C71A2F" w:rsidDel="006513DF" w:rsidRDefault="009B0E6F" w:rsidP="003A3E1C">
      <w:pPr>
        <w:rPr>
          <w:del w:id="1306" w:author="French" w:date="2022-10-31T12:05:00Z"/>
          <w:shd w:val="clear" w:color="auto" w:fill="FFFFFF" w:themeFill="background1"/>
        </w:rPr>
      </w:pPr>
      <w:del w:id="1307" w:author="French" w:date="2022-10-31T12:05:00Z">
        <w:r w:rsidRPr="00C71A2F" w:rsidDel="006513DF">
          <w:delText>à élaborer d'urgence une Recommandation UIT-R donnant des lignes directrices techniques propres à faciliter les consultations avec les administrations de pays voisins.</w:delText>
        </w:r>
      </w:del>
    </w:p>
    <w:p w14:paraId="2904DF19" w14:textId="77777777" w:rsidR="009B0E6F" w:rsidRPr="00C71A2F" w:rsidRDefault="009B0E6F" w:rsidP="003A3E1C">
      <w:pPr>
        <w:pStyle w:val="Call"/>
        <w:rPr>
          <w:ins w:id="1308" w:author="French" w:date="2022-10-31T12:05:00Z"/>
        </w:rPr>
      </w:pPr>
      <w:ins w:id="1309" w:author="French" w:date="2022-11-25T14:50:00Z">
        <w:r w:rsidRPr="00C71A2F">
          <w:t>charge le Directeur du Bureau des radiocommunications</w:t>
        </w:r>
      </w:ins>
    </w:p>
    <w:p w14:paraId="3AEF9AB9" w14:textId="77777777" w:rsidR="009B0E6F" w:rsidRPr="00C71A2F" w:rsidRDefault="009B0E6F" w:rsidP="003A3E1C">
      <w:pPr>
        <w:rPr>
          <w:ins w:id="1310" w:author="French" w:date="2022-10-31T12:05:00Z"/>
        </w:rPr>
      </w:pPr>
      <w:ins w:id="1311" w:author="French" w:date="2022-11-25T14:50:00Z">
        <w:r w:rsidRPr="00C71A2F">
          <w:t>de prendre toutes les mesures nécessaires pour mettre en œuvre la présente Résolution</w:t>
        </w:r>
      </w:ins>
      <w:ins w:id="1312" w:author="French" w:date="2022-10-31T12:05:00Z">
        <w:r w:rsidRPr="00C71A2F">
          <w:t>.</w:t>
        </w:r>
      </w:ins>
    </w:p>
    <w:p w14:paraId="150F807A" w14:textId="77777777" w:rsidR="009B0E6F" w:rsidRPr="00C71A2F" w:rsidDel="006513DF" w:rsidRDefault="009B0E6F" w:rsidP="003A3E1C">
      <w:pPr>
        <w:pStyle w:val="AnnexNo"/>
        <w:rPr>
          <w:del w:id="1313" w:author="French" w:date="2022-10-31T12:05:00Z"/>
        </w:rPr>
      </w:pPr>
      <w:del w:id="1314" w:author="French" w:date="2022-10-31T12:05:00Z">
        <w:r w:rsidRPr="00C71A2F" w:rsidDel="006513DF">
          <w:delText>ANNEXE DE LA RÉSOLUTION 221 (Rév.CMR-07)</w:delText>
        </w:r>
      </w:del>
    </w:p>
    <w:p w14:paraId="0EC096EC" w14:textId="77777777" w:rsidR="009B0E6F" w:rsidRPr="00C71A2F" w:rsidDel="006513DF" w:rsidRDefault="009B0E6F" w:rsidP="003A3E1C">
      <w:pPr>
        <w:pStyle w:val="Annextitle"/>
        <w:rPr>
          <w:del w:id="1315" w:author="French" w:date="2022-10-31T12:05:00Z"/>
        </w:rPr>
      </w:pPr>
      <w:del w:id="1316" w:author="French" w:date="2022-10-31T12:05:00Z">
        <w:r w:rsidRPr="00C71A2F" w:rsidDel="006513DF">
          <w:delText>Caractéristiques d'une station HAPS fonctionnant comme une</w:delText>
        </w:r>
        <w:r w:rsidRPr="00C71A2F" w:rsidDel="006513DF">
          <w:br/>
          <w:delText>station de base IMT dans les bandes de fréquences</w:delText>
        </w:r>
        <w:r w:rsidRPr="00C71A2F" w:rsidDel="006513DF">
          <w:br/>
          <w:delText>visées dans la Résolution 221 (Rév.CMR-07)</w:delText>
        </w:r>
      </w:del>
    </w:p>
    <w:p w14:paraId="0D6AA3F8" w14:textId="77777777" w:rsidR="009B0E6F" w:rsidRPr="00C71A2F" w:rsidDel="006513DF" w:rsidRDefault="009B0E6F" w:rsidP="003A3E1C">
      <w:pPr>
        <w:pStyle w:val="Heading1CPM"/>
        <w:rPr>
          <w:del w:id="1317" w:author="French" w:date="2022-10-31T12:05:00Z"/>
        </w:rPr>
      </w:pPr>
      <w:del w:id="1318" w:author="French" w:date="2022-10-31T12:05:00Z">
        <w:r w:rsidRPr="00C71A2F" w:rsidDel="006513DF">
          <w:delText>A</w:delText>
        </w:r>
        <w:r w:rsidRPr="00C71A2F" w:rsidDel="006513DF">
          <w:tab/>
          <w:delText>Caractéristiques générales à fournir pour la station</w:delText>
        </w:r>
      </w:del>
    </w:p>
    <w:p w14:paraId="4F211877" w14:textId="77777777" w:rsidR="009B0E6F" w:rsidRPr="00C71A2F" w:rsidDel="006513DF" w:rsidRDefault="009B0E6F" w:rsidP="003A3E1C">
      <w:pPr>
        <w:pStyle w:val="Heading2CPM"/>
        <w:rPr>
          <w:del w:id="1319" w:author="French" w:date="2022-10-31T12:05:00Z"/>
        </w:rPr>
      </w:pPr>
      <w:del w:id="1320" w:author="French" w:date="2022-10-31T12:05:00Z">
        <w:r w:rsidRPr="00C71A2F" w:rsidDel="006513DF">
          <w:delText>A.1</w:delText>
        </w:r>
        <w:r w:rsidRPr="00C71A2F" w:rsidDel="006513DF">
          <w:tab/>
          <w:delText>Identité de la station</w:delText>
        </w:r>
      </w:del>
    </w:p>
    <w:p w14:paraId="43B46FFC" w14:textId="77777777" w:rsidR="009B0E6F" w:rsidRPr="00C71A2F" w:rsidDel="006513DF" w:rsidRDefault="009B0E6F" w:rsidP="003A3E1C">
      <w:pPr>
        <w:rPr>
          <w:del w:id="1321" w:author="French" w:date="2022-10-31T12:05:00Z"/>
          <w:i/>
          <w:iCs/>
        </w:rPr>
      </w:pPr>
      <w:del w:id="1322" w:author="French" w:date="2022-10-31T12:05:00Z">
        <w:r w:rsidRPr="00C71A2F" w:rsidDel="006513DF">
          <w:rPr>
            <w:i/>
            <w:iCs/>
          </w:rPr>
          <w:delText>a)</w:delText>
        </w:r>
        <w:r w:rsidRPr="00C71A2F" w:rsidDel="006513DF">
          <w:rPr>
            <w:i/>
            <w:iCs/>
          </w:rPr>
          <w:tab/>
        </w:r>
        <w:r w:rsidRPr="00C71A2F" w:rsidDel="006513DF">
          <w:delText>Identité de la station</w:delText>
        </w:r>
      </w:del>
    </w:p>
    <w:p w14:paraId="7C38FFD1" w14:textId="77777777" w:rsidR="009B0E6F" w:rsidRPr="00C71A2F" w:rsidDel="006513DF" w:rsidRDefault="009B0E6F" w:rsidP="003A3E1C">
      <w:pPr>
        <w:rPr>
          <w:del w:id="1323" w:author="French" w:date="2022-10-31T12:05:00Z"/>
        </w:rPr>
      </w:pPr>
      <w:del w:id="1324" w:author="French" w:date="2022-10-31T12:05:00Z">
        <w:r w:rsidRPr="00C71A2F" w:rsidDel="006513DF">
          <w:rPr>
            <w:i/>
            <w:iCs/>
          </w:rPr>
          <w:delText>b)</w:delText>
        </w:r>
        <w:r w:rsidRPr="00C71A2F" w:rsidDel="006513DF">
          <w:rPr>
            <w:i/>
            <w:iCs/>
          </w:rPr>
          <w:tab/>
        </w:r>
        <w:r w:rsidRPr="00C71A2F" w:rsidDel="006513DF">
          <w:delText>Pays</w:delText>
        </w:r>
      </w:del>
    </w:p>
    <w:p w14:paraId="31BAFCFF" w14:textId="77777777" w:rsidR="009B0E6F" w:rsidRPr="00C71A2F" w:rsidDel="006513DF" w:rsidRDefault="009B0E6F" w:rsidP="003A3E1C">
      <w:pPr>
        <w:pStyle w:val="Heading2CPM"/>
        <w:rPr>
          <w:del w:id="1325" w:author="French" w:date="2022-10-31T12:05:00Z"/>
        </w:rPr>
      </w:pPr>
      <w:del w:id="1326" w:author="French" w:date="2022-10-31T12:05:00Z">
        <w:r w:rsidRPr="00C71A2F" w:rsidDel="006513DF">
          <w:delText>A.2</w:delText>
        </w:r>
        <w:r w:rsidRPr="00C71A2F" w:rsidDel="006513DF">
          <w:tab/>
          <w:delText>Date de mise en service</w:delText>
        </w:r>
      </w:del>
    </w:p>
    <w:p w14:paraId="6D889714" w14:textId="77777777" w:rsidR="009B0E6F" w:rsidRPr="00C71A2F" w:rsidDel="006513DF" w:rsidRDefault="009B0E6F" w:rsidP="003A3E1C">
      <w:pPr>
        <w:rPr>
          <w:del w:id="1327" w:author="French" w:date="2022-10-31T12:05:00Z"/>
        </w:rPr>
      </w:pPr>
      <w:del w:id="1328" w:author="French" w:date="2022-10-31T12:05:00Z">
        <w:r w:rsidRPr="00C71A2F" w:rsidDel="006513DF">
          <w:delText xml:space="preserve">Date de mise en service (effective ou prévue, selon le cas) de l'assignation (nouvelle ou modifiée). </w:delText>
        </w:r>
      </w:del>
    </w:p>
    <w:p w14:paraId="2C18CF4E" w14:textId="77777777" w:rsidR="009B0E6F" w:rsidRPr="00C71A2F" w:rsidDel="006513DF" w:rsidRDefault="009B0E6F" w:rsidP="003A3E1C">
      <w:pPr>
        <w:pStyle w:val="Heading2CPM"/>
        <w:rPr>
          <w:del w:id="1329" w:author="French" w:date="2022-10-31T12:05:00Z"/>
        </w:rPr>
      </w:pPr>
      <w:del w:id="1330" w:author="French" w:date="2022-10-31T12:05:00Z">
        <w:r w:rsidRPr="00C71A2F" w:rsidDel="006513DF">
          <w:delText>A.3</w:delText>
        </w:r>
        <w:r w:rsidRPr="00C71A2F" w:rsidDel="006513DF">
          <w:tab/>
          <w:delText>Administration ou exploitation</w:delText>
        </w:r>
      </w:del>
    </w:p>
    <w:p w14:paraId="4ED5B2AF" w14:textId="77777777" w:rsidR="009B0E6F" w:rsidRPr="00C71A2F" w:rsidDel="006513DF" w:rsidRDefault="009B0E6F" w:rsidP="003A3E1C">
      <w:pPr>
        <w:rPr>
          <w:del w:id="1331" w:author="French" w:date="2022-10-31T12:05:00Z"/>
        </w:rPr>
      </w:pPr>
      <w:del w:id="1332" w:author="French" w:date="2022-10-31T12:05:00Z">
        <w:r w:rsidRPr="00C71A2F" w:rsidDel="006513DF">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C71A2F" w:rsidDel="006513DF">
          <w:rPr>
            <w:rStyle w:val="ArtrefBold"/>
          </w:rPr>
          <w:delText>15</w:delText>
        </w:r>
        <w:r w:rsidRPr="00C71A2F" w:rsidDel="006513DF">
          <w:delText>).</w:delText>
        </w:r>
      </w:del>
    </w:p>
    <w:p w14:paraId="7734CB1F" w14:textId="77777777" w:rsidR="009B0E6F" w:rsidRPr="00C71A2F" w:rsidDel="006513DF" w:rsidRDefault="009B0E6F" w:rsidP="003A3E1C">
      <w:pPr>
        <w:pStyle w:val="Heading2CPM"/>
        <w:rPr>
          <w:del w:id="1333" w:author="French" w:date="2022-10-31T12:05:00Z"/>
        </w:rPr>
      </w:pPr>
      <w:del w:id="1334" w:author="French" w:date="2022-10-31T12:05:00Z">
        <w:r w:rsidRPr="00C71A2F" w:rsidDel="006513DF">
          <w:delText>A.4</w:delText>
        </w:r>
        <w:r w:rsidRPr="00C71A2F" w:rsidDel="006513DF">
          <w:tab/>
          <w:delText>Renseignements relatifs à la position de la station HAPS</w:delText>
        </w:r>
      </w:del>
    </w:p>
    <w:p w14:paraId="3F616583" w14:textId="77777777" w:rsidR="009B0E6F" w:rsidRPr="00C71A2F" w:rsidDel="006513DF" w:rsidRDefault="009B0E6F" w:rsidP="003A3E1C">
      <w:pPr>
        <w:tabs>
          <w:tab w:val="clear" w:pos="1134"/>
          <w:tab w:val="left" w:pos="567"/>
        </w:tabs>
        <w:rPr>
          <w:del w:id="1335" w:author="French" w:date="2022-10-31T12:05:00Z"/>
        </w:rPr>
      </w:pPr>
      <w:del w:id="1336" w:author="French" w:date="2022-10-31T12:05:00Z">
        <w:r w:rsidRPr="00C71A2F" w:rsidDel="006513DF">
          <w:rPr>
            <w:i/>
            <w:iCs/>
          </w:rPr>
          <w:delText>a)</w:delText>
        </w:r>
        <w:r w:rsidRPr="00C71A2F" w:rsidDel="006513DF">
          <w:tab/>
          <w:delText>Longitude géographique nominale de la station HAPS</w:delText>
        </w:r>
      </w:del>
    </w:p>
    <w:p w14:paraId="1680392B" w14:textId="77777777" w:rsidR="009B0E6F" w:rsidRPr="00C71A2F" w:rsidDel="006513DF" w:rsidRDefault="009B0E6F" w:rsidP="003A3E1C">
      <w:pPr>
        <w:tabs>
          <w:tab w:val="clear" w:pos="1134"/>
          <w:tab w:val="left" w:pos="567"/>
        </w:tabs>
        <w:rPr>
          <w:del w:id="1337" w:author="French" w:date="2022-10-31T12:05:00Z"/>
        </w:rPr>
      </w:pPr>
      <w:del w:id="1338" w:author="French" w:date="2022-10-31T12:05:00Z">
        <w:r w:rsidRPr="00C71A2F" w:rsidDel="006513DF">
          <w:rPr>
            <w:i/>
            <w:iCs/>
          </w:rPr>
          <w:delText>b)</w:delText>
        </w:r>
        <w:r w:rsidRPr="00C71A2F" w:rsidDel="006513DF">
          <w:tab/>
          <w:delText>Latitude géographique nominale de la station HAPS</w:delText>
        </w:r>
      </w:del>
    </w:p>
    <w:p w14:paraId="501DF3A6" w14:textId="77777777" w:rsidR="009B0E6F" w:rsidRPr="00C71A2F" w:rsidDel="006513DF" w:rsidRDefault="009B0E6F" w:rsidP="003A3E1C">
      <w:pPr>
        <w:tabs>
          <w:tab w:val="clear" w:pos="1134"/>
          <w:tab w:val="left" w:pos="567"/>
        </w:tabs>
        <w:rPr>
          <w:del w:id="1339" w:author="French" w:date="2022-10-31T12:05:00Z"/>
        </w:rPr>
      </w:pPr>
      <w:del w:id="1340" w:author="French" w:date="2022-10-31T12:05:00Z">
        <w:r w:rsidRPr="00C71A2F" w:rsidDel="006513DF">
          <w:rPr>
            <w:i/>
            <w:iCs/>
          </w:rPr>
          <w:delText>c)</w:delText>
        </w:r>
        <w:r w:rsidRPr="00C71A2F" w:rsidDel="006513DF">
          <w:tab/>
          <w:delText>Altitude nominale de la station HAPS</w:delText>
        </w:r>
      </w:del>
    </w:p>
    <w:p w14:paraId="2818F6A8" w14:textId="77777777" w:rsidR="009B0E6F" w:rsidRPr="00C71A2F" w:rsidDel="006513DF" w:rsidRDefault="009B0E6F" w:rsidP="003A3E1C">
      <w:pPr>
        <w:tabs>
          <w:tab w:val="clear" w:pos="1134"/>
          <w:tab w:val="left" w:pos="567"/>
        </w:tabs>
        <w:rPr>
          <w:del w:id="1341" w:author="French" w:date="2022-10-31T12:05:00Z"/>
        </w:rPr>
      </w:pPr>
      <w:del w:id="1342" w:author="French" w:date="2022-10-31T12:05:00Z">
        <w:r w:rsidRPr="00C71A2F" w:rsidDel="006513DF">
          <w:rPr>
            <w:i/>
            <w:iCs/>
          </w:rPr>
          <w:delText>d)</w:delText>
        </w:r>
        <w:r w:rsidRPr="00C71A2F" w:rsidDel="006513DF">
          <w:tab/>
          <w:delText>Tolérances de longitude et de latitude prévues pour la station HAPS</w:delText>
        </w:r>
      </w:del>
    </w:p>
    <w:p w14:paraId="60BB4C38" w14:textId="77777777" w:rsidR="009B0E6F" w:rsidRPr="00C71A2F" w:rsidDel="006513DF" w:rsidRDefault="009B0E6F" w:rsidP="003A3E1C">
      <w:pPr>
        <w:tabs>
          <w:tab w:val="clear" w:pos="1134"/>
          <w:tab w:val="left" w:pos="567"/>
        </w:tabs>
        <w:rPr>
          <w:del w:id="1343" w:author="French" w:date="2022-10-31T12:05:00Z"/>
        </w:rPr>
      </w:pPr>
      <w:del w:id="1344" w:author="French" w:date="2022-10-31T12:05:00Z">
        <w:r w:rsidRPr="00C71A2F" w:rsidDel="006513DF">
          <w:rPr>
            <w:i/>
            <w:iCs/>
          </w:rPr>
          <w:delText>e)</w:delText>
        </w:r>
        <w:r w:rsidRPr="00C71A2F" w:rsidDel="006513DF">
          <w:tab/>
          <w:delText>Tolérance d'altitude prévue pour la station HAPS</w:delText>
        </w:r>
      </w:del>
    </w:p>
    <w:p w14:paraId="0C67DB3C" w14:textId="77777777" w:rsidR="009B0E6F" w:rsidRPr="00C71A2F" w:rsidDel="006513DF" w:rsidRDefault="009B0E6F" w:rsidP="003A3E1C">
      <w:pPr>
        <w:pStyle w:val="Heading2CPM"/>
        <w:rPr>
          <w:del w:id="1345" w:author="French" w:date="2022-10-31T12:05:00Z"/>
        </w:rPr>
      </w:pPr>
      <w:del w:id="1346" w:author="French" w:date="2022-10-31T12:05:00Z">
        <w:r w:rsidRPr="00C71A2F" w:rsidDel="006513DF">
          <w:delText>A.5</w:delText>
        </w:r>
        <w:r w:rsidRPr="00C71A2F" w:rsidDel="006513DF">
          <w:tab/>
          <w:delText>Accords</w:delText>
        </w:r>
      </w:del>
    </w:p>
    <w:p w14:paraId="07524CF0" w14:textId="77777777" w:rsidR="009B0E6F" w:rsidRPr="00C71A2F" w:rsidDel="006513DF" w:rsidRDefault="009B0E6F" w:rsidP="003A3E1C">
      <w:pPr>
        <w:rPr>
          <w:del w:id="1347" w:author="French" w:date="2022-10-31T12:05:00Z"/>
        </w:rPr>
      </w:pPr>
      <w:del w:id="1348" w:author="French" w:date="2022-10-31T12:05:00Z">
        <w:r w:rsidRPr="00C71A2F" w:rsidDel="006513DF">
          <w:delText>S'il y a lieu, symbole de pays d'une administration ou d'une administration représentant un groupe d'administrations avec laquelle un accord a été conclu, y compris pour dépasser les limites spécifiées dans la Résolution </w:delText>
        </w:r>
        <w:r w:rsidRPr="00C71A2F" w:rsidDel="006513DF">
          <w:rPr>
            <w:b/>
            <w:bCs/>
          </w:rPr>
          <w:delText>221 (Rév.CMR</w:delText>
        </w:r>
        <w:r w:rsidRPr="00C71A2F" w:rsidDel="006513DF">
          <w:rPr>
            <w:b/>
            <w:bCs/>
          </w:rPr>
          <w:noBreakHyphen/>
          <w:delText>07)</w:delText>
        </w:r>
        <w:r w:rsidRPr="00C71A2F" w:rsidDel="006513DF">
          <w:delText>.</w:delText>
        </w:r>
      </w:del>
    </w:p>
    <w:p w14:paraId="7B5E593E" w14:textId="77777777" w:rsidR="009B0E6F" w:rsidRPr="00C71A2F" w:rsidDel="006513DF" w:rsidRDefault="009B0E6F" w:rsidP="003A3E1C">
      <w:pPr>
        <w:pStyle w:val="Heading1CPM"/>
        <w:rPr>
          <w:del w:id="1349" w:author="French" w:date="2022-10-31T12:05:00Z"/>
        </w:rPr>
      </w:pPr>
      <w:del w:id="1350" w:author="French" w:date="2022-10-31T12:05:00Z">
        <w:r w:rsidRPr="00C71A2F" w:rsidDel="006513DF">
          <w:delText>B</w:delText>
        </w:r>
        <w:r w:rsidRPr="00C71A2F" w:rsidDel="006513DF">
          <w:tab/>
          <w:delText>Caractéristiques à fournir pour chaque faisceau d'antenne</w:delText>
        </w:r>
      </w:del>
    </w:p>
    <w:p w14:paraId="6D92995B" w14:textId="77777777" w:rsidR="009B0E6F" w:rsidRPr="00C71A2F" w:rsidDel="006513DF" w:rsidRDefault="009B0E6F" w:rsidP="003A3E1C">
      <w:pPr>
        <w:pStyle w:val="Heading2CPM"/>
        <w:rPr>
          <w:del w:id="1351" w:author="French" w:date="2022-10-31T12:05:00Z"/>
        </w:rPr>
      </w:pPr>
      <w:del w:id="1352" w:author="French" w:date="2022-10-31T12:05:00Z">
        <w:r w:rsidRPr="00C71A2F" w:rsidDel="006513DF">
          <w:delText>B.1</w:delText>
        </w:r>
        <w:r w:rsidRPr="00C71A2F" w:rsidDel="006513DF">
          <w:tab/>
          <w:delText>Caractéristiques de l'antenne de la station HAPS</w:delText>
        </w:r>
      </w:del>
    </w:p>
    <w:p w14:paraId="2C121F63" w14:textId="77777777" w:rsidR="009B0E6F" w:rsidRPr="00C71A2F" w:rsidDel="006513DF" w:rsidRDefault="009B0E6F" w:rsidP="003A3E1C">
      <w:pPr>
        <w:rPr>
          <w:del w:id="1353" w:author="French" w:date="2022-10-31T12:05:00Z"/>
        </w:rPr>
      </w:pPr>
      <w:del w:id="1354" w:author="French" w:date="2022-10-31T12:05:00Z">
        <w:r w:rsidRPr="00C71A2F" w:rsidDel="006513DF">
          <w:rPr>
            <w:i/>
            <w:iCs/>
          </w:rPr>
          <w:delText>a)</w:delText>
        </w:r>
        <w:r w:rsidRPr="00C71A2F" w:rsidDel="006513DF">
          <w:tab/>
          <w:delText>Gain isotrope maximal (dBi).ntours de gain de l'antenne HAPS tracés sur une carte de la surface de la Terre.</w:delText>
        </w:r>
      </w:del>
    </w:p>
    <w:p w14:paraId="4E4ADF06" w14:textId="77777777" w:rsidR="009B0E6F" w:rsidRPr="00C71A2F" w:rsidDel="006513DF" w:rsidRDefault="009B0E6F" w:rsidP="003A3E1C">
      <w:pPr>
        <w:pStyle w:val="Heading1CPM"/>
        <w:rPr>
          <w:del w:id="1355" w:author="French" w:date="2022-10-31T12:05:00Z"/>
        </w:rPr>
      </w:pPr>
      <w:del w:id="1356" w:author="French" w:date="2022-10-31T12:05:00Z">
        <w:r w:rsidRPr="00C71A2F" w:rsidDel="006513DF">
          <w:lastRenderedPageBreak/>
          <w:delText>C</w:delText>
        </w:r>
        <w:r w:rsidRPr="00C71A2F" w:rsidDel="006513DF">
          <w:tab/>
          <w:delText>Caractéristiques à fournir pour chaque assignation de fréquence dans le cas d'un faisceau d'antenne de station HAPS</w:delText>
        </w:r>
      </w:del>
    </w:p>
    <w:p w14:paraId="295ABCA7" w14:textId="77777777" w:rsidR="009B0E6F" w:rsidRPr="00C71A2F" w:rsidDel="006513DF" w:rsidRDefault="009B0E6F" w:rsidP="003A3E1C">
      <w:pPr>
        <w:pStyle w:val="Heading2CPM"/>
        <w:rPr>
          <w:del w:id="1357" w:author="French" w:date="2022-10-31T12:05:00Z"/>
        </w:rPr>
      </w:pPr>
      <w:del w:id="1358" w:author="French" w:date="2022-10-31T12:05:00Z">
        <w:r w:rsidRPr="00C71A2F" w:rsidDel="006513DF">
          <w:delText>C.1</w:delText>
        </w:r>
        <w:r w:rsidRPr="00C71A2F" w:rsidDel="006513DF">
          <w:tab/>
          <w:delText>Gamme de fréquences</w:delText>
        </w:r>
      </w:del>
    </w:p>
    <w:p w14:paraId="1904137C" w14:textId="77777777" w:rsidR="009B0E6F" w:rsidRPr="00C71A2F" w:rsidDel="006513DF" w:rsidRDefault="009B0E6F" w:rsidP="003A3E1C">
      <w:pPr>
        <w:pStyle w:val="Heading2CPM"/>
        <w:rPr>
          <w:del w:id="1359" w:author="French" w:date="2022-10-31T12:05:00Z"/>
        </w:rPr>
      </w:pPr>
      <w:del w:id="1360" w:author="French" w:date="2022-10-31T12:05:00Z">
        <w:r w:rsidRPr="00C71A2F" w:rsidDel="006513DF">
          <w:delText>C.2</w:delText>
        </w:r>
        <w:r w:rsidRPr="00C71A2F" w:rsidDel="006513DF">
          <w:tab/>
          <w:delText>Caractéristiques de densité de puissance de l'émission</w:delText>
        </w:r>
      </w:del>
    </w:p>
    <w:p w14:paraId="4C6C3418" w14:textId="77777777" w:rsidR="009B0E6F" w:rsidRPr="00C71A2F" w:rsidDel="006513DF" w:rsidRDefault="009B0E6F" w:rsidP="003A3E1C">
      <w:pPr>
        <w:rPr>
          <w:del w:id="1361" w:author="French" w:date="2022-10-31T12:05:00Z"/>
        </w:rPr>
      </w:pPr>
      <w:del w:id="1362" w:author="French" w:date="2022-10-31T12:05:00Z">
        <w:r w:rsidRPr="00C71A2F" w:rsidDel="006513DF">
          <w:delText xml:space="preserve">Valeur maximale de la densité maximale de puissance (dB(W/MHz)), valeur moyenne calculée dans la bande de 1 MHz la plus défavorable, fournie à l'entrée de l'antenne. </w:delText>
        </w:r>
      </w:del>
    </w:p>
    <w:p w14:paraId="6E175176" w14:textId="77777777" w:rsidR="009B0E6F" w:rsidRPr="00C71A2F" w:rsidDel="006513DF" w:rsidRDefault="009B0E6F" w:rsidP="003A3E1C">
      <w:pPr>
        <w:pStyle w:val="Heading1CPM"/>
        <w:rPr>
          <w:del w:id="1363" w:author="French" w:date="2022-10-31T12:05:00Z"/>
        </w:rPr>
      </w:pPr>
      <w:del w:id="1364" w:author="French" w:date="2022-10-31T12:05:00Z">
        <w:r w:rsidRPr="00C71A2F" w:rsidDel="006513DF">
          <w:delText>D</w:delText>
        </w:r>
        <w:r w:rsidRPr="00C71A2F" w:rsidDel="006513DF">
          <w:tab/>
          <w:delText>Limite de puissance surfacique calculée, rayonnée sur tout pays visible par les stations HAPS</w:delText>
        </w:r>
      </w:del>
    </w:p>
    <w:p w14:paraId="0F9D066B" w14:textId="77777777" w:rsidR="009B0E6F" w:rsidRPr="00C71A2F" w:rsidDel="006513DF" w:rsidRDefault="009B0E6F" w:rsidP="003A3E1C">
      <w:pPr>
        <w:rPr>
          <w:del w:id="1365" w:author="French" w:date="2022-10-31T12:05:00Z"/>
        </w:rPr>
      </w:pPr>
      <w:del w:id="1366" w:author="French" w:date="2022-10-31T12:05:00Z">
        <w:r w:rsidRPr="00C71A2F" w:rsidDel="006513DF">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C71A2F" w:rsidDel="006513DF">
          <w:rPr>
            <w:i/>
            <w:iCs/>
          </w:rPr>
          <w:delText>décide</w:delText>
        </w:r>
        <w:r w:rsidRPr="00C71A2F" w:rsidDel="006513DF">
          <w:delText xml:space="preserve"> de la Résolution </w:delText>
        </w:r>
        <w:r w:rsidRPr="00C71A2F" w:rsidDel="006513DF">
          <w:rPr>
            <w:b/>
            <w:bCs/>
          </w:rPr>
          <w:delText>221 (Rév.CMR</w:delText>
        </w:r>
        <w:r w:rsidRPr="00C71A2F" w:rsidDel="006513DF">
          <w:rPr>
            <w:b/>
            <w:bCs/>
          </w:rPr>
          <w:noBreakHyphen/>
          <w:delText>07)</w:delText>
        </w:r>
        <w:r w:rsidRPr="00C71A2F" w:rsidDel="006513DF">
          <w:delText>.</w:delText>
        </w:r>
      </w:del>
    </w:p>
    <w:p w14:paraId="160BF5BD" w14:textId="77777777" w:rsidR="00860A58" w:rsidRPr="00C71A2F" w:rsidRDefault="00860A58">
      <w:pPr>
        <w:pStyle w:val="Reasons"/>
      </w:pPr>
    </w:p>
    <w:p w14:paraId="63DF1658" w14:textId="77777777" w:rsidR="00860A58" w:rsidRPr="00C71A2F" w:rsidRDefault="009B0E6F">
      <w:pPr>
        <w:pStyle w:val="Proposal"/>
      </w:pPr>
      <w:r w:rsidRPr="00C71A2F">
        <w:t>ADD</w:t>
      </w:r>
      <w:r w:rsidRPr="00C71A2F">
        <w:tab/>
        <w:t>EUR/65A4/14</w:t>
      </w:r>
      <w:r w:rsidRPr="00C71A2F">
        <w:rPr>
          <w:vanish/>
          <w:color w:val="7F7F7F" w:themeColor="text1" w:themeTint="80"/>
          <w:vertAlign w:val="superscript"/>
        </w:rPr>
        <w:t>#1459</w:t>
      </w:r>
    </w:p>
    <w:p w14:paraId="00692123" w14:textId="0075B318" w:rsidR="009B0E6F" w:rsidRPr="00C71A2F" w:rsidRDefault="009B0E6F" w:rsidP="003A3E1C">
      <w:pPr>
        <w:pStyle w:val="ResNo"/>
      </w:pPr>
      <w:r w:rsidRPr="00C71A2F">
        <w:t xml:space="preserve">PROJET DE NOUVELLE RÉSOLUTION </w:t>
      </w:r>
      <w:r w:rsidRPr="00C71A2F">
        <w:rPr>
          <w:rStyle w:val="href"/>
        </w:rPr>
        <w:t>[</w:t>
      </w:r>
      <w:r w:rsidR="00554EC7" w:rsidRPr="00C71A2F">
        <w:rPr>
          <w:rStyle w:val="href"/>
        </w:rPr>
        <w:t>EUR-</w:t>
      </w:r>
      <w:r w:rsidRPr="00C71A2F">
        <w:rPr>
          <w:rStyle w:val="href"/>
        </w:rPr>
        <w:t>B14-HIBS</w:t>
      </w:r>
      <w:r w:rsidR="00554EC7" w:rsidRPr="00C71A2F">
        <w:rPr>
          <w:rStyle w:val="href"/>
        </w:rPr>
        <w:t>-</w:t>
      </w:r>
      <w:r w:rsidRPr="00C71A2F">
        <w:rPr>
          <w:rStyle w:val="href"/>
        </w:rPr>
        <w:t>2500-2690</w:t>
      </w:r>
      <w:r w:rsidR="00554EC7" w:rsidRPr="00C71A2F">
        <w:rPr>
          <w:rStyle w:val="href"/>
        </w:rPr>
        <w:t>-</w:t>
      </w:r>
      <w:r w:rsidRPr="00C71A2F">
        <w:rPr>
          <w:rStyle w:val="href"/>
        </w:rPr>
        <w:t>MHz] (CMR</w:t>
      </w:r>
      <w:r w:rsidRPr="00C71A2F">
        <w:rPr>
          <w:rStyle w:val="href"/>
        </w:rPr>
        <w:noBreakHyphen/>
        <w:t>23)</w:t>
      </w:r>
    </w:p>
    <w:p w14:paraId="5C28F628" w14:textId="77777777" w:rsidR="009B0E6F" w:rsidRPr="00C71A2F" w:rsidRDefault="009B0E6F" w:rsidP="003A3E1C">
      <w:pPr>
        <w:pStyle w:val="Restitle"/>
      </w:pPr>
      <w:r w:rsidRPr="00C71A2F">
        <w:t xml:space="preserve">Utilisation de stations placées sur des plates-formes à haute altitude en tant que stations de base des Télécommunications mobiles internationales dans </w:t>
      </w:r>
      <w:r w:rsidRPr="00C71A2F">
        <w:br/>
        <w:t xml:space="preserve">la bande de fréquences 2 500-2 690 MHz, ou des parties </w:t>
      </w:r>
      <w:r w:rsidRPr="00C71A2F">
        <w:br/>
        <w:t>de cette bande de fréquences</w:t>
      </w:r>
    </w:p>
    <w:p w14:paraId="2A785073" w14:textId="77777777" w:rsidR="009B0E6F" w:rsidRPr="00C71A2F" w:rsidRDefault="009B0E6F" w:rsidP="003A3E1C">
      <w:pPr>
        <w:pStyle w:val="Normalaftertitle"/>
      </w:pPr>
      <w:r w:rsidRPr="00C71A2F">
        <w:t>La Conférence mondiale des radiocommunications (Dubaï, 2023),</w:t>
      </w:r>
    </w:p>
    <w:p w14:paraId="64B30D90" w14:textId="77777777" w:rsidR="009B0E6F" w:rsidRPr="00C71A2F" w:rsidRDefault="009B0E6F" w:rsidP="003A3E1C">
      <w:pPr>
        <w:pStyle w:val="Call"/>
      </w:pPr>
      <w:r w:rsidRPr="00C71A2F">
        <w:t>considérant</w:t>
      </w:r>
    </w:p>
    <w:p w14:paraId="441C3995" w14:textId="77777777" w:rsidR="009B0E6F" w:rsidRPr="00C71A2F" w:rsidRDefault="009B0E6F" w:rsidP="003A3E1C">
      <w:r w:rsidRPr="00C71A2F">
        <w:rPr>
          <w:i/>
          <w:iCs/>
        </w:rPr>
        <w:t>a)</w:t>
      </w:r>
      <w:r w:rsidRPr="00C71A2F">
        <w:tab/>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p>
    <w:p w14:paraId="09D9F507" w14:textId="28C4CF6D" w:rsidR="009B0E6F" w:rsidRPr="00C71A2F" w:rsidRDefault="009B0E6F" w:rsidP="003A3E1C">
      <w:r w:rsidRPr="00C71A2F">
        <w:rPr>
          <w:i/>
          <w:iCs/>
        </w:rPr>
        <w:t>b)</w:t>
      </w:r>
      <w:r w:rsidRPr="00C71A2F">
        <w:tab/>
        <w:t>que les stations placées sur des plates-formes à haute altitude en tant que stations de base IMT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p>
    <w:p w14:paraId="0999D69A" w14:textId="77777777" w:rsidR="009B0E6F" w:rsidRPr="00C71A2F" w:rsidRDefault="009B0E6F" w:rsidP="003A3E1C">
      <w:r w:rsidRPr="00C71A2F">
        <w:rPr>
          <w:i/>
          <w:iCs/>
          <w:color w:val="000000"/>
        </w:rPr>
        <w:t>c)</w:t>
      </w:r>
      <w:r w:rsidRPr="00C71A2F">
        <w:rPr>
          <w:i/>
          <w:iCs/>
          <w:color w:val="000000"/>
        </w:rPr>
        <w:tab/>
      </w:r>
      <w:r w:rsidRPr="00C71A2F">
        <w:t>que les stations HIBS offriraient un nouveau moyen d'assurer des services IMT avec une infrastructure au sol minimale, étant donné qu'elles peuvent desservir des zones étendues et assurer une couverture dense;</w:t>
      </w:r>
    </w:p>
    <w:p w14:paraId="6DCA893D" w14:textId="77777777" w:rsidR="009B0E6F" w:rsidRPr="00C71A2F" w:rsidRDefault="009B0E6F" w:rsidP="003A3E1C">
      <w:r w:rsidRPr="00C71A2F">
        <w:rPr>
          <w:i/>
          <w:iCs/>
          <w:color w:val="000000"/>
        </w:rPr>
        <w:t>d)</w:t>
      </w:r>
      <w:r w:rsidRPr="00C71A2F">
        <w:rPr>
          <w:i/>
          <w:iCs/>
          <w:color w:val="000000"/>
        </w:rPr>
        <w:tab/>
      </w:r>
      <w:r w:rsidRPr="00C71A2F">
        <w:t>que l'utilisation de stations HIBS est facultative pour les administrations et ne devrait en aucun cas être prioritaire par rapport à d'autres utilisations de la composante de Terre des IMT;</w:t>
      </w:r>
    </w:p>
    <w:p w14:paraId="0DFFEB50" w14:textId="3BC3BC7B" w:rsidR="009B0E6F" w:rsidRPr="00C71A2F" w:rsidRDefault="009B0E6F" w:rsidP="00482E5B">
      <w:r w:rsidRPr="00C71A2F">
        <w:rPr>
          <w:i/>
          <w:iCs/>
        </w:rPr>
        <w:t>e)</w:t>
      </w:r>
      <w:r w:rsidRPr="00C71A2F">
        <w:tab/>
        <w:t xml:space="preserve">que les </w:t>
      </w:r>
      <w:r w:rsidR="004F3942" w:rsidRPr="00C71A2F">
        <w:t>équipements d'utilisateur</w:t>
      </w:r>
      <w:r w:rsidRPr="00C71A2F">
        <w:t xml:space="preserve"> qui seront desservis par des stations HIBS ou des stations de base IMT au sol sont les mêmes et prennent actuellement en charge diverses bandes de fréquences identifiées pour les IMT;</w:t>
      </w:r>
    </w:p>
    <w:p w14:paraId="2DF3232C" w14:textId="77777777" w:rsidR="009B0E6F" w:rsidRPr="00C71A2F" w:rsidRDefault="009B0E6F" w:rsidP="003A3E1C">
      <w:r w:rsidRPr="00C71A2F">
        <w:rPr>
          <w:i/>
          <w:iCs/>
        </w:rPr>
        <w:lastRenderedPageBreak/>
        <w:t>f)</w:t>
      </w:r>
      <w:r w:rsidRPr="00C71A2F">
        <w:tab/>
        <w:t>que, dans certains scénarios de déploiement, les stations HIBS pourraient fonctionner à une altitude pouvant descendre jusqu'à 18 km;</w:t>
      </w:r>
    </w:p>
    <w:p w14:paraId="639910EB" w14:textId="77777777" w:rsidR="009B0E6F" w:rsidRPr="00C71A2F" w:rsidRDefault="009B0E6F" w:rsidP="003A3E1C">
      <w:pPr>
        <w:rPr>
          <w:color w:val="000000"/>
          <w:lang w:eastAsia="ja-JP"/>
        </w:rPr>
      </w:pPr>
      <w:r w:rsidRPr="00C71A2F">
        <w:rPr>
          <w:i/>
          <w:iCs/>
          <w:color w:val="000000"/>
          <w:lang w:eastAsia="ja-JP"/>
        </w:rPr>
        <w:t>g)</w:t>
      </w:r>
      <w:r w:rsidRPr="00C71A2F">
        <w:rPr>
          <w:i/>
          <w:iCs/>
          <w:color w:val="000000"/>
          <w:lang w:eastAsia="ja-JP"/>
        </w:rPr>
        <w:tab/>
      </w:r>
      <w:r w:rsidRPr="00C71A2F">
        <w:rPr>
          <w:color w:val="000000"/>
        </w:rPr>
        <w:t xml:space="preserve">que certaines études de sensibilité ont montré que la différence </w:t>
      </w:r>
      <w:r w:rsidRPr="00C71A2F">
        <w:rPr>
          <w:color w:val="000000"/>
          <w:lang w:eastAsia="ja-JP"/>
        </w:rPr>
        <w:t>entre les</w:t>
      </w:r>
      <w:r w:rsidRPr="00C71A2F">
        <w:rPr>
          <w:color w:val="000000"/>
        </w:rPr>
        <w:t xml:space="preserve"> brouillages causés par des stations HIBS fonctionnant à une altitude comprise entre 18 km et 20 km serait négligeable</w:t>
      </w:r>
      <w:r w:rsidRPr="00C71A2F">
        <w:rPr>
          <w:color w:val="000000"/>
          <w:lang w:eastAsia="ja-JP"/>
        </w:rPr>
        <w:t>;</w:t>
      </w:r>
    </w:p>
    <w:p w14:paraId="022B0195" w14:textId="77777777" w:rsidR="009B0E6F" w:rsidRPr="00C71A2F" w:rsidRDefault="009B0E6F" w:rsidP="003A3E1C">
      <w:r w:rsidRPr="00C71A2F">
        <w:rPr>
          <w:i/>
          <w:iCs/>
          <w:color w:val="000000"/>
        </w:rPr>
        <w:t>h)</w:t>
      </w:r>
      <w:r w:rsidRPr="00C71A2F">
        <w:rPr>
          <w:i/>
          <w:iCs/>
          <w:color w:val="000000"/>
        </w:rPr>
        <w:tab/>
      </w:r>
      <w:r w:rsidRPr="00C71A2F">
        <w:t>que le Secteur des radiocommunications de l'UIT (UIT-R) a étudié le partage et la compatibilité entre les stations HIBS et les systèmes existants des services ayant des attributions à titre primaire dans la bande de fréquences 2 500-2 690 MHz et des services ayant des attributions dans les bandes de fréquences adjacentes;</w:t>
      </w:r>
    </w:p>
    <w:p w14:paraId="46E86E6C" w14:textId="77777777" w:rsidR="009B0E6F" w:rsidRPr="00C71A2F" w:rsidRDefault="009B0E6F" w:rsidP="003A3E1C">
      <w:r w:rsidRPr="00C71A2F">
        <w:rPr>
          <w:i/>
          <w:iCs/>
          <w:color w:val="000000"/>
        </w:rPr>
        <w:t>i</w:t>
      </w:r>
      <w:r w:rsidRPr="00C71A2F">
        <w:rPr>
          <w:i/>
          <w:iCs/>
        </w:rPr>
        <w:t>)</w:t>
      </w:r>
      <w:r w:rsidRPr="00C71A2F">
        <w:tab/>
        <w:t>que les besoins de spectre, les scénarios d'utilisation et de déploiement et les caractéristiques techniques et opérationnelles types des stations HIBS sont indiqués dans le document de travail en vue de l'avant-projet de nouveau Rapport UIT</w:t>
      </w:r>
      <w:r w:rsidRPr="00C71A2F">
        <w:noBreakHyphen/>
        <w:t>R M.[HIBS</w:t>
      </w:r>
      <w:r w:rsidRPr="00C71A2F">
        <w:noBreakHyphen/>
        <w:t>CHARACTERISTICS];</w:t>
      </w:r>
    </w:p>
    <w:p w14:paraId="5DE0EF0A" w14:textId="77777777" w:rsidR="009B0E6F" w:rsidRPr="00C71A2F" w:rsidRDefault="009B0E6F" w:rsidP="003A3E1C">
      <w:r w:rsidRPr="00C71A2F">
        <w:rPr>
          <w:i/>
          <w:iCs/>
        </w:rPr>
        <w:t>j)</w:t>
      </w:r>
      <w:r w:rsidRPr="00C71A2F">
        <w:rPr>
          <w:i/>
          <w:iCs/>
        </w:rPr>
        <w:tab/>
      </w:r>
      <w:r w:rsidRPr="00C71A2F">
        <w:t>que la bande de fréquences 2</w:t>
      </w:r>
      <w:r w:rsidRPr="00C71A2F">
        <w:rPr>
          <w:rStyle w:val="href"/>
        </w:rPr>
        <w:t> 690-2 700 MHz est attribuée au service d'exploration de la Terre par satellite (SETS) (passive), au service de recherche spatiale (passive) et au service de radioastronomie (SRA) et que le numéro </w:t>
      </w:r>
      <w:r w:rsidRPr="00C71A2F">
        <w:rPr>
          <w:rStyle w:val="Artref"/>
          <w:b/>
          <w:bCs/>
        </w:rPr>
        <w:t>5.340</w:t>
      </w:r>
      <w:r w:rsidRPr="00C71A2F">
        <w:rPr>
          <w:rStyle w:val="href"/>
        </w:rPr>
        <w:t xml:space="preserve"> s'applique dans cette bande de fréquences</w:t>
      </w:r>
      <w:r w:rsidRPr="00C71A2F">
        <w:t>;</w:t>
      </w:r>
    </w:p>
    <w:p w14:paraId="193F4041" w14:textId="243AE938" w:rsidR="009B0E6F" w:rsidRPr="00C71A2F" w:rsidRDefault="009B0E6F" w:rsidP="003A3E1C">
      <w:r w:rsidRPr="00C71A2F">
        <w:rPr>
          <w:i/>
          <w:iCs/>
        </w:rPr>
        <w:t>k)</w:t>
      </w:r>
      <w:r w:rsidRPr="00C71A2F">
        <w:tab/>
        <w:t>que, dans les Régions 1 et 2, l'utilisation de la bande de fréquences 2 500-2 510 MHz est limitée à la réception par les stations HIBS, conformément aux numéros</w:t>
      </w:r>
      <w:r w:rsidR="00554EC7" w:rsidRPr="00C71A2F">
        <w:t xml:space="preserve"> </w:t>
      </w:r>
      <w:r w:rsidR="00554EC7" w:rsidRPr="00C71A2F">
        <w:rPr>
          <w:b/>
          <w:bCs/>
        </w:rPr>
        <w:t>5.B14</w:t>
      </w:r>
      <w:r w:rsidRPr="00C71A2F">
        <w:t>,</w:t>
      </w:r>
    </w:p>
    <w:p w14:paraId="70827E07" w14:textId="77777777" w:rsidR="009B0E6F" w:rsidRPr="00C71A2F" w:rsidRDefault="009B0E6F" w:rsidP="003A3E1C">
      <w:pPr>
        <w:pStyle w:val="Call"/>
      </w:pPr>
      <w:r w:rsidRPr="00C71A2F">
        <w:t>reconnaissant</w:t>
      </w:r>
    </w:p>
    <w:p w14:paraId="5929CF26" w14:textId="77777777" w:rsidR="009B0E6F" w:rsidRPr="00C71A2F" w:rsidRDefault="009B0E6F" w:rsidP="003A3E1C">
      <w:r w:rsidRPr="00C71A2F">
        <w:rPr>
          <w:i/>
          <w:iCs/>
        </w:rPr>
        <w:t>a)</w:t>
      </w:r>
      <w:r w:rsidRPr="00C71A2F">
        <w:tab/>
        <w:t>qu'une station placée sur une plate-forme à haute altitude (HAPS) est définie au numéro </w:t>
      </w:r>
      <w:r w:rsidRPr="00C71A2F">
        <w:rPr>
          <w:rStyle w:val="Artref"/>
          <w:b/>
          <w:bCs/>
        </w:rPr>
        <w:t>1.66A</w:t>
      </w:r>
      <w:r w:rsidRPr="00C71A2F">
        <w:t xml:space="preserve"> comme étant une station installée sur un objet placé à une altitude comprise entre 20 et 50 km et en un point spécifié, nominal, fixe par rapport à la Terre;</w:t>
      </w:r>
    </w:p>
    <w:p w14:paraId="33FCC158" w14:textId="449E8A08" w:rsidR="009B0E6F" w:rsidRPr="00C71A2F" w:rsidRDefault="009B0E6F" w:rsidP="00482E5B">
      <w:r w:rsidRPr="00C71A2F">
        <w:rPr>
          <w:i/>
          <w:iCs/>
        </w:rPr>
        <w:t>b)</w:t>
      </w:r>
      <w:r w:rsidRPr="00C71A2F">
        <w:tab/>
        <w:t>que, dans les Régions 1 et 2, la bande de fréquences 2 500-2 690 MHz (2 500</w:t>
      </w:r>
      <w:r w:rsidRPr="00C71A2F">
        <w:noBreakHyphen/>
        <w:t>2 510 MHz est limitée à la réception par les stations HIBS dans les Régions 1 et 2), et que dans la Région 3, la bande de fréquences 2 500-2 655 MHz (2 500-2 535 MHz est limitée à la réception par les stations HIBS dans la Région 3) sont indiquées dans le numéro </w:t>
      </w:r>
      <w:r w:rsidRPr="00C71A2F">
        <w:rPr>
          <w:rStyle w:val="Artref"/>
          <w:b/>
          <w:bCs/>
        </w:rPr>
        <w:t>5.</w:t>
      </w:r>
      <w:r w:rsidR="00554EC7" w:rsidRPr="00C71A2F">
        <w:rPr>
          <w:rStyle w:val="Artref"/>
          <w:b/>
          <w:bCs/>
        </w:rPr>
        <w:t>B14</w:t>
      </w:r>
      <w:r w:rsidRPr="00C71A2F">
        <w:t xml:space="preserve"> aux fins de l'utilisation </w:t>
      </w:r>
      <w:r w:rsidR="005F611D" w:rsidRPr="00C71A2F">
        <w:t xml:space="preserve">par les </w:t>
      </w:r>
      <w:r w:rsidRPr="00C71A2F">
        <w:t>stations HIBS;</w:t>
      </w:r>
    </w:p>
    <w:p w14:paraId="02920CF6" w14:textId="77777777" w:rsidR="009B0E6F" w:rsidRPr="00C71A2F" w:rsidRDefault="009B0E6F" w:rsidP="003A3E1C">
      <w:r w:rsidRPr="00C71A2F">
        <w:rPr>
          <w:i/>
          <w:iCs/>
        </w:rPr>
        <w:t>c)</w:t>
      </w:r>
      <w:r w:rsidRPr="00C71A2F">
        <w:tab/>
        <w:t>que la bande de fréquences 2 500-2 690 MHz, ou des parties de cette bande de fréquences, est identifiée pour les IMT conformément au numéro </w:t>
      </w:r>
      <w:r w:rsidRPr="00C71A2F">
        <w:rPr>
          <w:rStyle w:val="Artref"/>
          <w:b/>
          <w:bCs/>
        </w:rPr>
        <w:t>5.384A</w:t>
      </w:r>
      <w:r w:rsidRPr="00C71A2F">
        <w:t>;</w:t>
      </w:r>
    </w:p>
    <w:p w14:paraId="3807F17D" w14:textId="77777777" w:rsidR="009B0E6F" w:rsidRPr="00C71A2F" w:rsidRDefault="009B0E6F" w:rsidP="003A3E1C">
      <w:r w:rsidRPr="00C71A2F">
        <w:rPr>
          <w:i/>
          <w:iCs/>
        </w:rPr>
        <w:t>d)</w:t>
      </w:r>
      <w:r w:rsidRPr="00C71A2F">
        <w:rPr>
          <w:i/>
          <w:iCs/>
        </w:rPr>
        <w:tab/>
      </w:r>
      <w:r w:rsidRPr="00C71A2F">
        <w:t>que cette bande de fréquences est attribuée aux services fixe et mobile à titre primaire avec égalité des droits;</w:t>
      </w:r>
    </w:p>
    <w:p w14:paraId="23C82420" w14:textId="77777777" w:rsidR="009B0E6F" w:rsidRPr="00C71A2F" w:rsidRDefault="009B0E6F" w:rsidP="003A3E1C">
      <w:r w:rsidRPr="00C71A2F">
        <w:rPr>
          <w:i/>
          <w:iCs/>
        </w:rPr>
        <w:t>e)</w:t>
      </w:r>
      <w:r w:rsidRPr="00C71A2F">
        <w:tab/>
        <w:t>que, dans la bande de fréquences 2 700-2 900 MHz, les stations de radar de météorologie au sol dans le cadre du service de radiolocalisation sont autorisées à fonctionner sur une base d'égalité avec les stations du service de radionavigation aéronautique, conformément au numéro </w:t>
      </w:r>
      <w:r w:rsidRPr="00C71A2F">
        <w:rPr>
          <w:rStyle w:val="Artref"/>
          <w:b/>
          <w:bCs/>
        </w:rPr>
        <w:t>5.423</w:t>
      </w:r>
      <w:r w:rsidRPr="00C71A2F">
        <w:t>,</w:t>
      </w:r>
    </w:p>
    <w:p w14:paraId="501EB6B1" w14:textId="77777777" w:rsidR="009B0E6F" w:rsidRPr="00C71A2F" w:rsidRDefault="009B0E6F" w:rsidP="003A3E1C">
      <w:pPr>
        <w:pStyle w:val="Call"/>
      </w:pPr>
      <w:r w:rsidRPr="00C71A2F">
        <w:t>décide</w:t>
      </w:r>
    </w:p>
    <w:p w14:paraId="455380B0" w14:textId="77777777" w:rsidR="009B0E6F" w:rsidRPr="00C71A2F" w:rsidRDefault="009B0E6F" w:rsidP="003A3E1C">
      <w:r w:rsidRPr="00C71A2F">
        <w:t>1</w:t>
      </w:r>
      <w:r w:rsidRPr="00C71A2F">
        <w:tab/>
        <w:t>que les administrations souhaitant mettre en œuvre des stations HIBS doivent se conformer à ce qui suit:</w:t>
      </w:r>
    </w:p>
    <w:p w14:paraId="5EB93B6C" w14:textId="77777777" w:rsidR="009B0E6F" w:rsidRPr="00C71A2F" w:rsidRDefault="009B0E6F" w:rsidP="003A3E1C">
      <w:pPr>
        <w:rPr>
          <w:rFonts w:eastAsia="Calibri"/>
        </w:rPr>
      </w:pPr>
      <w:r w:rsidRPr="00C71A2F">
        <w:rPr>
          <w:rFonts w:eastAsia="Batang"/>
        </w:rPr>
        <w:t>1.1</w:t>
      </w:r>
      <w:r w:rsidRPr="00C71A2F">
        <w:rPr>
          <w:rFonts w:eastAsia="Batang"/>
        </w:rPr>
        <w:tab/>
      </w:r>
      <w:r w:rsidRPr="00C71A2F">
        <w:t>pour protéger les stations mobiles IMT sur le territoire d'autres administrations dans la bande de fréquences 2 500-2 690 MHz, le niveau de puissance surfacique produite par une station HIBS à la surface de la Terre sur le territoire d'autres administrations ne doit pas dépasser la limite ci-après, à moins que l'accord exprès de l'administration affectée ait été obtenu</w:t>
      </w:r>
      <w:r w:rsidRPr="00C71A2F">
        <w:rPr>
          <w:rFonts w:eastAsia="Batang"/>
        </w:rPr>
        <w:t>:</w:t>
      </w:r>
    </w:p>
    <w:p w14:paraId="03297934"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−109</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90°</w:t>
      </w:r>
    </w:p>
    <w:p w14:paraId="691B60A2" w14:textId="77777777" w:rsidR="009B0E6F" w:rsidRPr="00C71A2F" w:rsidRDefault="009B0E6F" w:rsidP="003A3E1C">
      <w:pPr>
        <w:rPr>
          <w:lang w:eastAsia="ja-JP"/>
        </w:rPr>
      </w:pPr>
      <w:r w:rsidRPr="00C71A2F">
        <w:lastRenderedPageBreak/>
        <w:t>où θ est l'angle d'arrivée de l'onde incidente au-dessus du plan horizontal, en degrés</w:t>
      </w:r>
      <w:r w:rsidRPr="00C71A2F">
        <w:rPr>
          <w:lang w:eastAsia="ja-JP"/>
        </w:rPr>
        <w:t>;</w:t>
      </w:r>
    </w:p>
    <w:p w14:paraId="5A570F27" w14:textId="77777777" w:rsidR="009B0E6F" w:rsidRPr="00C71A2F" w:rsidRDefault="009B0E6F" w:rsidP="003A3E1C">
      <w:pPr>
        <w:rPr>
          <w:rFonts w:eastAsia="Batang"/>
          <w:lang w:eastAsia="ko-KR"/>
        </w:rPr>
      </w:pPr>
      <w:r w:rsidRPr="00C71A2F">
        <w:rPr>
          <w:rFonts w:eastAsia="Batang"/>
          <w:lang w:eastAsia="ko-KR"/>
        </w:rPr>
        <w:t>1.2</w:t>
      </w:r>
      <w:r w:rsidRPr="00C71A2F">
        <w:rPr>
          <w:rFonts w:eastAsia="Batang"/>
          <w:lang w:eastAsia="ko-KR"/>
        </w:rPr>
        <w:tab/>
      </w:r>
      <w:r w:rsidRPr="00C71A2F">
        <w:t>pour protéger les stations de base IMT sur le territoire d'autres administrations dans la bande de fréquences 2 500-2 690 MHz, le niveau de puissance surfacique produite par une station HIBS à la surface de la Terre sur le territoire d'autres administrations ne doit pas dépasser les limites ci-après, à moins que l'accord exprès de l'administration affectée ait été obtenu</w:t>
      </w:r>
      <w:r w:rsidRPr="00C71A2F">
        <w:rPr>
          <w:rFonts w:eastAsia="Batang"/>
          <w:lang w:eastAsia="ko-KR"/>
        </w:rPr>
        <w:t>:</w:t>
      </w:r>
    </w:p>
    <w:p w14:paraId="58ED3604" w14:textId="689A3698" w:rsidR="009B0E6F" w:rsidRPr="00C71A2F" w:rsidRDefault="009B0E6F" w:rsidP="00554EC7">
      <w:pPr>
        <w:tabs>
          <w:tab w:val="clear" w:pos="1134"/>
          <w:tab w:val="clear" w:pos="1871"/>
          <w:tab w:val="clear" w:pos="2268"/>
          <w:tab w:val="left" w:pos="3686"/>
          <w:tab w:val="left" w:pos="5812"/>
          <w:tab w:val="right" w:pos="6946"/>
          <w:tab w:val="left" w:pos="7088"/>
          <w:tab w:val="left" w:pos="7371"/>
          <w:tab w:val="left" w:pos="7741"/>
          <w:tab w:val="left" w:pos="7979"/>
        </w:tabs>
        <w:spacing w:before="80"/>
        <w:ind w:left="1134" w:hanging="1134"/>
      </w:pPr>
      <w:r w:rsidRPr="00C71A2F">
        <w:tab/>
      </w:r>
      <w:r w:rsidR="005F611D" w:rsidRPr="00C71A2F">
        <w:t>−</w:t>
      </w:r>
      <w:r w:rsidR="00554EC7" w:rsidRPr="00C71A2F">
        <w:t>142</w:t>
      </w:r>
      <w:r w:rsidRPr="00C71A2F">
        <w:tab/>
        <w:t>dB(W/(m</w:t>
      </w:r>
      <w:r w:rsidRPr="00C71A2F">
        <w:rPr>
          <w:vertAlign w:val="superscript"/>
        </w:rPr>
        <w:t>2</w:t>
      </w:r>
      <w:r w:rsidRPr="00C71A2F">
        <w:t> · MHz))</w:t>
      </w:r>
      <w:r w:rsidRPr="00C71A2F">
        <w:tab/>
        <w:t>pour</w:t>
      </w:r>
      <w:r w:rsidRPr="00C71A2F">
        <w:tab/>
        <w:t> </w:t>
      </w:r>
      <w:r w:rsidRPr="00C71A2F">
        <w:rPr>
          <w:lang w:eastAsia="ko-KR"/>
        </w:rPr>
        <w:t>0</w:t>
      </w:r>
      <w:r w:rsidRPr="00C71A2F">
        <w:sym w:font="Symbol" w:char="F0B0"/>
      </w:r>
      <w:r w:rsidRPr="00C71A2F">
        <w:tab/>
      </w:r>
      <w:r w:rsidRPr="00C71A2F">
        <w:sym w:font="Symbol" w:char="F0A3"/>
      </w:r>
      <w:r w:rsidRPr="00C71A2F">
        <w:tab/>
      </w:r>
      <w:r w:rsidRPr="00C71A2F">
        <w:sym w:font="Symbol" w:char="F071"/>
      </w:r>
      <w:r w:rsidRPr="00C71A2F">
        <w:tab/>
      </w:r>
      <w:r w:rsidRPr="00C71A2F">
        <w:sym w:font="Symbol" w:char="F0A3"/>
      </w:r>
      <w:r w:rsidRPr="00C71A2F">
        <w:tab/>
      </w:r>
      <w:r w:rsidR="00554EC7" w:rsidRPr="00C71A2F">
        <w:t>11</w:t>
      </w:r>
      <w:r w:rsidRPr="00C71A2F">
        <w:sym w:font="Symbol" w:char="F0B0"/>
      </w:r>
    </w:p>
    <w:p w14:paraId="1F3E120B" w14:textId="04F4B507" w:rsidR="009B0E6F" w:rsidRPr="00C71A2F" w:rsidRDefault="009B0E6F" w:rsidP="00554EC7">
      <w:pPr>
        <w:tabs>
          <w:tab w:val="clear" w:pos="1871"/>
          <w:tab w:val="clear" w:pos="2268"/>
          <w:tab w:val="left" w:pos="3686"/>
          <w:tab w:val="left" w:pos="5812"/>
          <w:tab w:val="right" w:pos="6946"/>
          <w:tab w:val="left" w:pos="7088"/>
          <w:tab w:val="left" w:pos="7371"/>
          <w:tab w:val="left" w:pos="7741"/>
          <w:tab w:val="left" w:pos="7979"/>
        </w:tabs>
        <w:spacing w:before="80"/>
        <w:ind w:left="1134" w:hanging="1134"/>
      </w:pPr>
      <w:r w:rsidRPr="00C71A2F">
        <w:tab/>
        <w:t>−1</w:t>
      </w:r>
      <w:r w:rsidR="00554EC7" w:rsidRPr="00C71A2F">
        <w:t>42+ 0,45 (</w:t>
      </w:r>
      <w:r w:rsidR="00554EC7" w:rsidRPr="00C71A2F">
        <w:sym w:font="Symbol" w:char="F071"/>
      </w:r>
      <w:r w:rsidR="00B46B32" w:rsidRPr="00C71A2F">
        <w:t xml:space="preserve"> – </w:t>
      </w:r>
      <w:r w:rsidR="00554EC7" w:rsidRPr="00C71A2F">
        <w:t>11)</w:t>
      </w:r>
      <w:r w:rsidRPr="00C71A2F">
        <w:tab/>
        <w:t>dB(W/(m</w:t>
      </w:r>
      <w:r w:rsidRPr="00C71A2F">
        <w:rPr>
          <w:vertAlign w:val="superscript"/>
        </w:rPr>
        <w:t>2</w:t>
      </w:r>
      <w:r w:rsidRPr="00C71A2F">
        <w:t> · MHz))</w:t>
      </w:r>
      <w:r w:rsidRPr="00C71A2F">
        <w:tab/>
        <w:t>pour</w:t>
      </w:r>
      <w:r w:rsidRPr="00C71A2F">
        <w:tab/>
      </w:r>
      <w:r w:rsidR="005F611D" w:rsidRPr="00C71A2F">
        <w:t>11</w:t>
      </w:r>
      <w:r w:rsidRPr="00C71A2F">
        <w:sym w:font="Symbol" w:char="F0B0"/>
      </w:r>
      <w:r w:rsidRPr="00C71A2F">
        <w:tab/>
        <w:t>&lt;</w:t>
      </w:r>
      <w:r w:rsidRPr="00C71A2F">
        <w:tab/>
      </w:r>
      <w:r w:rsidRPr="00C71A2F">
        <w:sym w:font="Symbol" w:char="F071"/>
      </w:r>
      <w:r w:rsidRPr="00C71A2F">
        <w:tab/>
      </w:r>
      <w:r w:rsidRPr="00C71A2F">
        <w:sym w:font="Symbol" w:char="F0A3"/>
      </w:r>
      <w:r w:rsidRPr="00C71A2F">
        <w:tab/>
      </w:r>
      <w:r w:rsidR="005F611D" w:rsidRPr="00C71A2F">
        <w:t>80</w:t>
      </w:r>
      <w:r w:rsidRPr="00C71A2F">
        <w:sym w:font="Symbol" w:char="F0B0"/>
      </w:r>
    </w:p>
    <w:p w14:paraId="38D61808" w14:textId="46163E3E" w:rsidR="00554EC7" w:rsidRPr="00C71A2F" w:rsidRDefault="00554EC7" w:rsidP="00554EC7">
      <w:pPr>
        <w:tabs>
          <w:tab w:val="left" w:pos="3686"/>
          <w:tab w:val="left" w:pos="5812"/>
          <w:tab w:val="right" w:pos="6946"/>
          <w:tab w:val="left" w:pos="7088"/>
          <w:tab w:val="left" w:pos="7371"/>
          <w:tab w:val="left" w:pos="7797"/>
          <w:tab w:val="left" w:pos="8080"/>
        </w:tabs>
      </w:pPr>
      <w:r w:rsidRPr="00C71A2F">
        <w:tab/>
        <w:t>−111</w:t>
      </w:r>
      <w:r w:rsidRPr="00C71A2F">
        <w:tab/>
      </w:r>
      <w:r w:rsidR="00B46B32" w:rsidRPr="00C71A2F">
        <w:tab/>
      </w:r>
      <w:r w:rsidR="00B46B32" w:rsidRPr="00C71A2F">
        <w:tab/>
      </w:r>
      <w:r w:rsidRPr="00C71A2F">
        <w:t>dB(W/(m</w:t>
      </w:r>
      <w:r w:rsidRPr="00C71A2F">
        <w:rPr>
          <w:vertAlign w:val="superscript"/>
        </w:rPr>
        <w:t>2</w:t>
      </w:r>
      <w:r w:rsidRPr="00C71A2F">
        <w:t xml:space="preserve"> · MHz))</w:t>
      </w:r>
      <w:r w:rsidRPr="00C71A2F">
        <w:tab/>
        <w:t>pour</w:t>
      </w:r>
      <w:r w:rsidRPr="00C71A2F">
        <w:tab/>
        <w:t>80</w:t>
      </w:r>
      <w:r w:rsidRPr="00C71A2F">
        <w:sym w:font="Symbol" w:char="F0B0"/>
      </w:r>
      <w:r w:rsidRPr="00C71A2F">
        <w:tab/>
        <w:t>&lt;</w:t>
      </w:r>
      <w:r w:rsidRPr="00C71A2F">
        <w:tab/>
      </w:r>
      <w:r w:rsidRPr="00C71A2F">
        <w:sym w:font="Symbol" w:char="F071"/>
      </w:r>
      <w:r w:rsidRPr="00C71A2F">
        <w:tab/>
      </w:r>
      <w:r w:rsidRPr="00C71A2F">
        <w:sym w:font="Symbol" w:char="F0A3"/>
      </w:r>
      <w:r w:rsidRPr="00C71A2F">
        <w:tab/>
        <w:t>90</w:t>
      </w:r>
      <w:r w:rsidRPr="00C71A2F">
        <w:sym w:font="Symbol" w:char="F0B0"/>
      </w:r>
    </w:p>
    <w:p w14:paraId="2B46FAA0" w14:textId="67A0F2EE" w:rsidR="009B0E6F" w:rsidRPr="00C71A2F" w:rsidRDefault="009B0E6F" w:rsidP="003A3E1C">
      <w:pPr>
        <w:rPr>
          <w:lang w:eastAsia="ja-JP"/>
        </w:rPr>
      </w:pPr>
      <w:r w:rsidRPr="00C71A2F">
        <w:t>où θ est l'angle d'arrivée de l'onde incidente au-dessus du plan horizontal, en degrés</w:t>
      </w:r>
      <w:r w:rsidRPr="00C71A2F">
        <w:rPr>
          <w:lang w:eastAsia="ja-JP"/>
        </w:rPr>
        <w:t>;</w:t>
      </w:r>
    </w:p>
    <w:p w14:paraId="43037CAB" w14:textId="77777777" w:rsidR="009B0E6F" w:rsidRPr="00C71A2F" w:rsidRDefault="009B0E6F" w:rsidP="003A3E1C">
      <w:pPr>
        <w:rPr>
          <w:rFonts w:eastAsia="Batang"/>
          <w:lang w:eastAsia="ko-KR"/>
        </w:rPr>
      </w:pPr>
      <w:r w:rsidRPr="00C71A2F">
        <w:rPr>
          <w:rFonts w:eastAsia="Batang"/>
          <w:lang w:eastAsia="ko-KR"/>
        </w:rPr>
        <w:t>1.3</w:t>
      </w:r>
      <w:r w:rsidRPr="00C71A2F">
        <w:rPr>
          <w:rFonts w:eastAsia="Batang"/>
          <w:lang w:eastAsia="ko-KR"/>
        </w:rPr>
        <w:tab/>
      </w:r>
      <w:r w:rsidRPr="00C71A2F">
        <w:t>pour protéger les systèmes du service fixe sur le territoire d'autres administrations dans la bande de fréquences 2 500-2 690 MHz, le niveau de puissance surfacique produite par une station HIBS à la surface de la Terre sur le territoire d'autres administrations ne doit pas dépasser les limites ci-après, à moins que l'accord exprès de l'administration affectée ait été obtenu</w:t>
      </w:r>
      <w:r w:rsidRPr="00C71A2F">
        <w:rPr>
          <w:rFonts w:eastAsia="Batang"/>
          <w:lang w:eastAsia="ko-KR"/>
        </w:rPr>
        <w:t>:</w:t>
      </w:r>
    </w:p>
    <w:p w14:paraId="77D2850F"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−135</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20°</w:t>
      </w:r>
    </w:p>
    <w:p w14:paraId="62478197"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135 + 0,7 (</w:t>
      </w:r>
      <w:r w:rsidRPr="00C71A2F">
        <w:rPr>
          <w:lang w:eastAsia="ja-JP"/>
        </w:rPr>
        <w:sym w:font="Symbol" w:char="F071"/>
      </w:r>
      <w:r w:rsidRPr="00C71A2F">
        <w:rPr>
          <w:lang w:eastAsia="ja-JP"/>
        </w:rPr>
        <w:t xml:space="preserve"> </w:t>
      </w:r>
      <w:r w:rsidRPr="00C71A2F">
        <w:rPr>
          <w:rFonts w:eastAsia="Batang"/>
        </w:rPr>
        <w:t>–</w:t>
      </w:r>
      <w:r w:rsidRPr="00C71A2F">
        <w:rPr>
          <w:lang w:eastAsia="ja-JP"/>
        </w:rPr>
        <w:t xml:space="preserve"> 20)</w:t>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20</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47</w:t>
      </w:r>
      <w:r w:rsidRPr="00C71A2F">
        <w:rPr>
          <w:rFonts w:eastAsia="Batang"/>
        </w:rPr>
        <w:sym w:font="Symbol" w:char="F0B0"/>
      </w:r>
    </w:p>
    <w:p w14:paraId="6C43627B"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−116</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47</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90</w:t>
      </w:r>
      <w:r w:rsidRPr="00C71A2F">
        <w:rPr>
          <w:rFonts w:eastAsia="Batang"/>
        </w:rPr>
        <w:sym w:font="Symbol" w:char="F0B0"/>
      </w:r>
    </w:p>
    <w:p w14:paraId="17A1B7B4" w14:textId="77777777" w:rsidR="009B0E6F" w:rsidRPr="00C71A2F" w:rsidRDefault="009B0E6F" w:rsidP="003A3E1C">
      <w:pPr>
        <w:rPr>
          <w:lang w:eastAsia="ja-JP"/>
        </w:rPr>
      </w:pPr>
      <w:r w:rsidRPr="00C71A2F">
        <w:t>où θ est l'angle d'arrivée de l'onde incidente au-dessus du plan horizontal, en degrés</w:t>
      </w:r>
      <w:r w:rsidRPr="00C71A2F">
        <w:rPr>
          <w:lang w:eastAsia="ja-JP"/>
        </w:rPr>
        <w:t>;</w:t>
      </w:r>
    </w:p>
    <w:p w14:paraId="5AB6F8D7" w14:textId="77777777" w:rsidR="009B0E6F" w:rsidRPr="00C71A2F" w:rsidRDefault="009B0E6F" w:rsidP="003A3E1C">
      <w:pPr>
        <w:rPr>
          <w:rFonts w:eastAsia="Calibri"/>
        </w:rPr>
      </w:pPr>
      <w:r w:rsidRPr="00C71A2F">
        <w:rPr>
          <w:rFonts w:eastAsia="Batang"/>
          <w:lang w:eastAsia="ko-KR"/>
        </w:rPr>
        <w:t>1.4</w:t>
      </w:r>
      <w:r w:rsidRPr="00C71A2F">
        <w:rPr>
          <w:rFonts w:eastAsia="Batang"/>
          <w:lang w:eastAsia="ko-KR"/>
        </w:rPr>
        <w:tab/>
      </w:r>
      <w:r w:rsidRPr="00C71A2F">
        <w:t>pour protéger les services de radiodiffusion par satellite sur le territoire d'autres administrations dans la bande de fréquences 2 520-2 630 MHz, le niveau de puissance surfacique produite par une station HIBS à la surface de la Terre sur le territoire d'autres administrations ne doit pas dépasser les limites ci-après, à moins que l'accord exprès de l'administration affectée ait été obtenu</w:t>
      </w:r>
      <w:r w:rsidRPr="00C71A2F">
        <w:rPr>
          <w:rFonts w:eastAsia="Batang"/>
          <w:lang w:eastAsia="ko-KR"/>
        </w:rPr>
        <w:t>:</w:t>
      </w:r>
    </w:p>
    <w:p w14:paraId="387537F5"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−130,5</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0°</w:t>
      </w:r>
      <w:r w:rsidRPr="00C71A2F">
        <w:rPr>
          <w:rFonts w:eastAsia="Batang"/>
        </w:rPr>
        <w:tab/>
        <w:t>&lt;</w:t>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20°</w:t>
      </w:r>
    </w:p>
    <w:p w14:paraId="03F08268"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139,8</w:t>
      </w:r>
      <w:r w:rsidRPr="00C71A2F">
        <w:rPr>
          <w:lang w:eastAsia="ja-JP"/>
        </w:rPr>
        <w:tab/>
      </w:r>
      <w:r w:rsidRPr="00C71A2F">
        <w:rPr>
          <w:lang w:eastAsia="ja-JP"/>
        </w:rPr>
        <w:tab/>
      </w:r>
      <w:r w:rsidRPr="00C71A2F">
        <w:rPr>
          <w:lang w:eastAsia="ja-JP"/>
        </w:rPr>
        <w:tab/>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20</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t>&lt;</w:t>
      </w:r>
      <w:r w:rsidRPr="00C71A2F">
        <w:rPr>
          <w:rFonts w:eastAsia="Batang"/>
        </w:rPr>
        <w:tab/>
        <w:t>90</w:t>
      </w:r>
      <w:r w:rsidRPr="00C71A2F">
        <w:rPr>
          <w:rFonts w:eastAsia="Batang"/>
        </w:rPr>
        <w:sym w:font="Symbol" w:char="F0B0"/>
      </w:r>
    </w:p>
    <w:p w14:paraId="3CC77F70" w14:textId="77777777" w:rsidR="009B0E6F" w:rsidRPr="00C71A2F" w:rsidRDefault="009B0E6F" w:rsidP="003A3E1C">
      <w:pPr>
        <w:rPr>
          <w:lang w:eastAsia="ja-JP"/>
        </w:rPr>
      </w:pPr>
      <w:r w:rsidRPr="00C71A2F">
        <w:t>où θ est l'angle d'arrivée de l'onde incidente au-dessus du plan horizontal, en degrés</w:t>
      </w:r>
      <w:r w:rsidRPr="00C71A2F">
        <w:rPr>
          <w:lang w:eastAsia="ja-JP"/>
        </w:rPr>
        <w:t>;</w:t>
      </w:r>
    </w:p>
    <w:p w14:paraId="31FAA349" w14:textId="77777777" w:rsidR="009B0E6F" w:rsidRPr="00C71A2F" w:rsidRDefault="009B0E6F" w:rsidP="003A3E1C">
      <w:pPr>
        <w:keepNext/>
        <w:rPr>
          <w:rFonts w:eastAsia="Calibri"/>
        </w:rPr>
      </w:pPr>
      <w:r w:rsidRPr="00C71A2F">
        <w:rPr>
          <w:rFonts w:eastAsia="Batang"/>
          <w:lang w:eastAsia="ko-KR"/>
        </w:rPr>
        <w:t>1.5</w:t>
      </w:r>
      <w:r w:rsidRPr="00C71A2F">
        <w:rPr>
          <w:rFonts w:eastAsia="Batang"/>
          <w:lang w:eastAsia="ko-KR"/>
        </w:rPr>
        <w:tab/>
      </w:r>
      <w:r w:rsidRPr="00C71A2F">
        <w:t>pour protéger les systèmes du service de radionavigation aéronautique sur le territoire d'autres administrations dans la bande de fréquences 2 700-2 900 MHz, le niveau de puissance surfacique produite par une station HIBS fonctionnant dans la bande de fréquences 2 500</w:t>
      </w:r>
      <w:r w:rsidRPr="00C71A2F">
        <w:noBreakHyphen/>
        <w:t>2 690 MHz à la surface de la Terre sur le territoire d'autres administrations ne doit pas dépasser les limites des rayonnements non désirés ci-après, à moins que l'accord exprès de l'administration affectée ait été obtenu</w:t>
      </w:r>
      <w:r w:rsidRPr="00C71A2F">
        <w:rPr>
          <w:rFonts w:eastAsia="Batang"/>
          <w:lang w:eastAsia="ko-KR"/>
        </w:rPr>
        <w:t>:</w:t>
      </w:r>
    </w:p>
    <w:p w14:paraId="7756EF99"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−156,2</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r>
      <w:r w:rsidRPr="00C71A2F">
        <w:rPr>
          <w:rFonts w:eastAsia="Batang"/>
        </w:rPr>
        <w:tab/>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7°</w:t>
      </w:r>
    </w:p>
    <w:p w14:paraId="5D32B6BE"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163 + 15 </w:t>
      </w:r>
      <w:r w:rsidRPr="00C71A2F">
        <w:rPr>
          <w:rFonts w:eastAsia="Batang"/>
        </w:rPr>
        <w:t>· </w:t>
      </w:r>
      <w:r w:rsidRPr="00C71A2F">
        <w:rPr>
          <w:rFonts w:eastAsia="Batang"/>
          <w:i/>
          <w:iCs/>
        </w:rPr>
        <w:t>log</w:t>
      </w:r>
      <w:r w:rsidRPr="00C71A2F">
        <w:rPr>
          <w:rFonts w:eastAsia="Batang"/>
          <w:i/>
          <w:iCs/>
          <w:vertAlign w:val="subscript"/>
        </w:rPr>
        <w:t>10</w:t>
      </w:r>
      <w:r w:rsidRPr="00C71A2F">
        <w:rPr>
          <w:rFonts w:eastAsia="Batang"/>
        </w:rPr>
        <w:t xml:space="preserve"> </w:t>
      </w:r>
      <w:r w:rsidRPr="00C71A2F">
        <w:rPr>
          <w:lang w:eastAsia="ja-JP"/>
        </w:rPr>
        <w:t>(</w:t>
      </w:r>
      <w:r w:rsidRPr="00C71A2F">
        <w:rPr>
          <w:lang w:eastAsia="ja-JP"/>
        </w:rPr>
        <w:sym w:font="Symbol" w:char="F071"/>
      </w:r>
      <w:r w:rsidRPr="00C71A2F">
        <w:rPr>
          <w:lang w:eastAsia="ja-JP"/>
        </w:rPr>
        <w:t xml:space="preserve"> </w:t>
      </w:r>
      <w:r w:rsidRPr="00C71A2F">
        <w:rPr>
          <w:rFonts w:eastAsia="Batang"/>
        </w:rPr>
        <w:t>–</w:t>
      </w:r>
      <w:r w:rsidRPr="00C71A2F">
        <w:rPr>
          <w:lang w:eastAsia="ja-JP"/>
        </w:rPr>
        <w:t xml:space="preserve"> 4)</w:t>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7</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t>&lt;</w:t>
      </w:r>
      <w:r w:rsidRPr="00C71A2F">
        <w:rPr>
          <w:rFonts w:eastAsia="Batang"/>
        </w:rPr>
        <w:tab/>
        <w:t>30,5</w:t>
      </w:r>
      <w:r w:rsidRPr="00C71A2F">
        <w:rPr>
          <w:rFonts w:eastAsia="Batang"/>
        </w:rPr>
        <w:sym w:font="Symbol" w:char="F0B0"/>
      </w:r>
    </w:p>
    <w:p w14:paraId="7D998218"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141 + 2,7 </w:t>
      </w:r>
      <w:r w:rsidRPr="00C71A2F">
        <w:rPr>
          <w:rFonts w:eastAsia="Batang"/>
        </w:rPr>
        <w:t>· </w:t>
      </w:r>
      <w:r w:rsidRPr="00C71A2F">
        <w:rPr>
          <w:rFonts w:eastAsia="Batang"/>
          <w:i/>
          <w:iCs/>
        </w:rPr>
        <w:t>log</w:t>
      </w:r>
      <w:r w:rsidRPr="00C71A2F">
        <w:rPr>
          <w:rFonts w:eastAsia="Batang"/>
          <w:i/>
          <w:iCs/>
          <w:vertAlign w:val="subscript"/>
        </w:rPr>
        <w:t>10</w:t>
      </w:r>
      <w:r w:rsidRPr="00C71A2F">
        <w:rPr>
          <w:rFonts w:eastAsia="Batang"/>
        </w:rPr>
        <w:t xml:space="preserve"> </w:t>
      </w:r>
      <w:r w:rsidRPr="00C71A2F">
        <w:rPr>
          <w:lang w:eastAsia="ja-JP"/>
        </w:rPr>
        <w:t>(</w:t>
      </w:r>
      <w:r w:rsidRPr="00C71A2F">
        <w:rPr>
          <w:lang w:eastAsia="ja-JP"/>
        </w:rPr>
        <w:sym w:font="Symbol" w:char="F071"/>
      </w:r>
      <w:r w:rsidRPr="00C71A2F">
        <w:rPr>
          <w:lang w:eastAsia="ja-JP"/>
        </w:rPr>
        <w:t xml:space="preserve"> </w:t>
      </w:r>
      <w:r w:rsidRPr="00C71A2F">
        <w:rPr>
          <w:rFonts w:eastAsia="Batang"/>
        </w:rPr>
        <w:t>–</w:t>
      </w:r>
      <w:r w:rsidRPr="00C71A2F">
        <w:rPr>
          <w:lang w:eastAsia="ja-JP"/>
        </w:rPr>
        <w:t xml:space="preserve"> 4)</w:t>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w:t>
      </w:r>
      <w:r w:rsidRPr="00C71A2F">
        <w:rPr>
          <w:rFonts w:eastAsia="Batang"/>
        </w:rPr>
        <w:tab/>
      </w:r>
      <w:r w:rsidRPr="00C71A2F">
        <w:rPr>
          <w:rFonts w:eastAsia="Batang"/>
        </w:rPr>
        <w:tab/>
      </w:r>
      <w:r w:rsidRPr="00C71A2F">
        <w:rPr>
          <w:rFonts w:eastAsia="Batang"/>
        </w:rPr>
        <w:sym w:font="Symbol" w:char="F071"/>
      </w:r>
      <w:r w:rsidRPr="00C71A2F">
        <w:tab/>
      </w:r>
      <w:r w:rsidRPr="00C71A2F">
        <w:rPr>
          <w:rFonts w:eastAsia="Batang"/>
        </w:rPr>
        <w:t>=</w:t>
      </w:r>
      <w:r w:rsidRPr="00C71A2F">
        <w:rPr>
          <w:rFonts w:eastAsia="Batang"/>
        </w:rPr>
        <w:tab/>
        <w:t>30,5</w:t>
      </w:r>
      <w:r w:rsidRPr="00C71A2F">
        <w:rPr>
          <w:rFonts w:eastAsia="Batang"/>
        </w:rPr>
        <w:sym w:font="Symbol" w:char="F0B0"/>
      </w:r>
    </w:p>
    <w:p w14:paraId="0520C237"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157 + 14 </w:t>
      </w:r>
      <w:r w:rsidRPr="00C71A2F">
        <w:rPr>
          <w:rFonts w:eastAsia="Batang"/>
        </w:rPr>
        <w:t>· </w:t>
      </w:r>
      <w:r w:rsidRPr="00C71A2F">
        <w:rPr>
          <w:rFonts w:eastAsia="Batang"/>
          <w:i/>
          <w:iCs/>
        </w:rPr>
        <w:t>log</w:t>
      </w:r>
      <w:r w:rsidRPr="00C71A2F">
        <w:rPr>
          <w:rFonts w:eastAsia="Batang"/>
          <w:i/>
          <w:iCs/>
          <w:vertAlign w:val="subscript"/>
        </w:rPr>
        <w:t>10</w:t>
      </w:r>
      <w:r w:rsidRPr="00C71A2F">
        <w:rPr>
          <w:rFonts w:eastAsia="Batang"/>
        </w:rPr>
        <w:t xml:space="preserve"> </w:t>
      </w:r>
      <w:r w:rsidRPr="00C71A2F">
        <w:rPr>
          <w:lang w:eastAsia="ja-JP"/>
        </w:rPr>
        <w:t>(</w:t>
      </w:r>
      <w:r w:rsidRPr="00C71A2F">
        <w:rPr>
          <w:lang w:eastAsia="ja-JP"/>
        </w:rPr>
        <w:sym w:font="Symbol" w:char="F071"/>
      </w:r>
      <w:r w:rsidRPr="00C71A2F">
        <w:rPr>
          <w:lang w:eastAsia="ja-JP"/>
        </w:rPr>
        <w:t xml:space="preserve"> </w:t>
      </w:r>
      <w:r w:rsidRPr="00C71A2F">
        <w:rPr>
          <w:rFonts w:eastAsia="Batang"/>
        </w:rPr>
        <w:t>–</w:t>
      </w:r>
      <w:r w:rsidRPr="00C71A2F">
        <w:rPr>
          <w:lang w:eastAsia="ja-JP"/>
        </w:rPr>
        <w:t xml:space="preserve"> 4)</w:t>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30,5</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40,5</w:t>
      </w:r>
      <w:r w:rsidRPr="00C71A2F">
        <w:rPr>
          <w:rFonts w:eastAsia="Batang"/>
        </w:rPr>
        <w:sym w:font="Symbol" w:char="F0B0"/>
      </w:r>
    </w:p>
    <w:p w14:paraId="54C7763F"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−101,5</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r>
      <w:r w:rsidRPr="00C71A2F">
        <w:rPr>
          <w:rFonts w:eastAsia="Batang"/>
        </w:rPr>
        <w:tab/>
      </w:r>
      <w:r w:rsidRPr="00C71A2F">
        <w:rPr>
          <w:rFonts w:eastAsia="Batang"/>
        </w:rPr>
        <w:tab/>
      </w:r>
      <w:r w:rsidRPr="00C71A2F">
        <w:rPr>
          <w:rFonts w:eastAsia="Batang"/>
        </w:rPr>
        <w:sym w:font="Symbol" w:char="F071"/>
      </w:r>
      <w:r w:rsidRPr="00C71A2F">
        <w:tab/>
      </w:r>
      <w:r w:rsidRPr="00C71A2F">
        <w:rPr>
          <w:rFonts w:eastAsia="Batang"/>
        </w:rPr>
        <w:sym w:font="Symbol" w:char="F03E"/>
      </w:r>
      <w:r w:rsidRPr="00C71A2F">
        <w:rPr>
          <w:rFonts w:eastAsia="Batang"/>
        </w:rPr>
        <w:tab/>
        <w:t>40,5</w:t>
      </w:r>
      <w:r w:rsidRPr="00C71A2F">
        <w:rPr>
          <w:rFonts w:eastAsia="Batang"/>
        </w:rPr>
        <w:sym w:font="Symbol" w:char="F0B0"/>
      </w:r>
    </w:p>
    <w:p w14:paraId="0310268F" w14:textId="77777777" w:rsidR="009B0E6F" w:rsidRPr="00C71A2F" w:rsidRDefault="009B0E6F" w:rsidP="003A3E1C">
      <w:pPr>
        <w:rPr>
          <w:lang w:eastAsia="ja-JP"/>
        </w:rPr>
      </w:pPr>
      <w:r w:rsidRPr="00C71A2F">
        <w:t>où θ est l'angle d'arrivée de l'onde incidente au-dessus du plan horizontal, en degrés</w:t>
      </w:r>
      <w:r w:rsidRPr="00C71A2F">
        <w:rPr>
          <w:lang w:eastAsia="ja-JP"/>
        </w:rPr>
        <w:t>;</w:t>
      </w:r>
    </w:p>
    <w:p w14:paraId="3261DA16" w14:textId="27A13712" w:rsidR="009B0E6F" w:rsidRPr="00C71A2F" w:rsidRDefault="009B0E6F" w:rsidP="003A3E1C">
      <w:pPr>
        <w:rPr>
          <w:rFonts w:eastAsia="Calibri"/>
        </w:rPr>
      </w:pPr>
      <w:r w:rsidRPr="00C71A2F">
        <w:rPr>
          <w:rFonts w:eastAsia="Batang"/>
          <w:lang w:eastAsia="ko-KR"/>
        </w:rPr>
        <w:t>1.6</w:t>
      </w:r>
      <w:r w:rsidRPr="00C71A2F">
        <w:rPr>
          <w:rFonts w:eastAsia="Batang"/>
          <w:lang w:eastAsia="ko-KR"/>
        </w:rPr>
        <w:tab/>
      </w:r>
      <w:r w:rsidRPr="00C71A2F">
        <w:t xml:space="preserve">pour protéger les systèmes du service de radiolocalisation (Voir le numéro </w:t>
      </w:r>
      <w:r w:rsidRPr="00C71A2F">
        <w:rPr>
          <w:b/>
          <w:bCs/>
        </w:rPr>
        <w:t>5.423</w:t>
      </w:r>
      <w:r w:rsidRPr="00C71A2F">
        <w:t xml:space="preserve">) sur le territoire d'autres administrations dans la bande de fréquences 2 700-2 900 MHz, le niveau de puissance surfacique produite par une station HIBS fonctionnant dans la bande de fréquences 2 500-2 690 MHz à la surface de la Terre sur le territoire d'autres administrations ne doit pas dépasser les </w:t>
      </w:r>
      <w:r w:rsidRPr="00C71A2F">
        <w:lastRenderedPageBreak/>
        <w:t>limites des rayonnements non désirés ci</w:t>
      </w:r>
      <w:r w:rsidRPr="00C71A2F">
        <w:noBreakHyphen/>
        <w:t>après, à moins que l'accord exprès de l'administration affectée ait été obtenu</w:t>
      </w:r>
      <w:r w:rsidRPr="00C71A2F">
        <w:rPr>
          <w:rFonts w:eastAsia="Batang"/>
          <w:lang w:eastAsia="ko-KR"/>
        </w:rPr>
        <w:t>:</w:t>
      </w:r>
    </w:p>
    <w:p w14:paraId="6EF8585A"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−165,6</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xml:space="preserve"> · MHz)) </w:t>
      </w:r>
      <w:r w:rsidRPr="00C71A2F">
        <w:rPr>
          <w:rFonts w:eastAsia="Batang"/>
        </w:rPr>
        <w:tab/>
        <w:t>pour</w:t>
      </w:r>
      <w:r w:rsidRPr="00C71A2F">
        <w:rPr>
          <w:rFonts w:eastAsia="Batang"/>
        </w:rPr>
        <w:tab/>
      </w:r>
      <w:r w:rsidRPr="00C71A2F">
        <w:rPr>
          <w:rFonts w:eastAsia="Batang"/>
        </w:rPr>
        <w:tab/>
      </w:r>
      <w:r w:rsidRPr="00C71A2F">
        <w:rPr>
          <w:rFonts w:eastAsia="Batang"/>
        </w:rPr>
        <w:tab/>
      </w:r>
      <w:r w:rsidRPr="00C71A2F">
        <w:rPr>
          <w:rFonts w:eastAsia="Batang"/>
        </w:rPr>
        <w:sym w:font="Symbol" w:char="F071"/>
      </w:r>
      <w:r w:rsidRPr="00C71A2F">
        <w:rPr>
          <w:rFonts w:eastAsia="Batang"/>
        </w:rPr>
        <w:tab/>
      </w:r>
      <w:r w:rsidRPr="00C71A2F">
        <w:rPr>
          <w:rFonts w:eastAsia="Batang"/>
        </w:rPr>
        <w:sym w:font="Symbol" w:char="F0A3"/>
      </w:r>
      <w:r w:rsidRPr="00C71A2F">
        <w:rPr>
          <w:rFonts w:eastAsia="Batang"/>
        </w:rPr>
        <w:tab/>
        <w:t>37°</w:t>
      </w:r>
    </w:p>
    <w:p w14:paraId="48627725"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165,6 + 5,5 (</w:t>
      </w:r>
      <w:r w:rsidRPr="00C71A2F">
        <w:rPr>
          <w:lang w:eastAsia="ja-JP"/>
        </w:rPr>
        <w:sym w:font="Symbol" w:char="F071"/>
      </w:r>
      <w:r w:rsidRPr="00C71A2F">
        <w:rPr>
          <w:lang w:eastAsia="ja-JP"/>
        </w:rPr>
        <w:t xml:space="preserve"> – 37)</w:t>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37</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t>&lt;</w:t>
      </w:r>
      <w:r w:rsidRPr="00C71A2F">
        <w:rPr>
          <w:rFonts w:eastAsia="Batang"/>
        </w:rPr>
        <w:tab/>
        <w:t>45</w:t>
      </w:r>
      <w:r w:rsidRPr="00C71A2F">
        <w:rPr>
          <w:rFonts w:eastAsia="Batang"/>
        </w:rPr>
        <w:sym w:font="Symbol" w:char="F0B0"/>
      </w:r>
    </w:p>
    <w:p w14:paraId="0481A96D" w14:textId="77777777"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w:t>
      </w:r>
      <w:r w:rsidRPr="00C71A2F">
        <w:rPr>
          <w:lang w:eastAsia="ja-JP"/>
        </w:rPr>
        <w:t>121,6 + (</w:t>
      </w:r>
      <w:r w:rsidRPr="00C71A2F">
        <w:rPr>
          <w:lang w:eastAsia="ja-JP"/>
        </w:rPr>
        <w:sym w:font="Symbol" w:char="F071"/>
      </w:r>
      <w:r w:rsidRPr="00C71A2F">
        <w:rPr>
          <w:lang w:eastAsia="ja-JP"/>
        </w:rPr>
        <w:t xml:space="preserve"> </w:t>
      </w:r>
      <w:r w:rsidRPr="00C71A2F">
        <w:rPr>
          <w:rFonts w:eastAsia="Batang"/>
        </w:rPr>
        <w:t>–</w:t>
      </w:r>
      <w:r w:rsidRPr="00C71A2F">
        <w:rPr>
          <w:lang w:eastAsia="ja-JP"/>
        </w:rPr>
        <w:t xml:space="preserve"> 45)/3</w:t>
      </w:r>
      <w:r w:rsidRPr="00C71A2F">
        <w:rPr>
          <w:lang w:eastAsia="ja-JP"/>
        </w:rPr>
        <w:tab/>
      </w:r>
      <w:r w:rsidRPr="00C71A2F">
        <w:rPr>
          <w:rFonts w:eastAsia="Batang"/>
        </w:rPr>
        <w:t>dB(W/(m</w:t>
      </w:r>
      <w:r w:rsidRPr="00C71A2F">
        <w:rPr>
          <w:rFonts w:eastAsia="Batang"/>
          <w:vertAlign w:val="superscript"/>
        </w:rPr>
        <w:t>2</w:t>
      </w:r>
      <w:r w:rsidRPr="00C71A2F">
        <w:rPr>
          <w:rFonts w:eastAsia="Batang"/>
        </w:rPr>
        <w:t> · MHz))</w:t>
      </w:r>
      <w:r w:rsidRPr="00C71A2F">
        <w:rPr>
          <w:rFonts w:eastAsia="Batang"/>
        </w:rPr>
        <w:tab/>
        <w:t>pour</w:t>
      </w:r>
      <w:r w:rsidRPr="00C71A2F">
        <w:rPr>
          <w:rFonts w:eastAsia="Batang"/>
        </w:rPr>
        <w:tab/>
        <w:t> 45</w:t>
      </w:r>
      <w:r w:rsidRPr="00C71A2F">
        <w:rPr>
          <w:rFonts w:eastAsia="Batang"/>
        </w:rPr>
        <w:sym w:font="Symbol" w:char="F0B0"/>
      </w:r>
      <w:r w:rsidRPr="00C71A2F">
        <w:rPr>
          <w:rFonts w:eastAsia="Batang"/>
        </w:rPr>
        <w:tab/>
        <w:t>&lt;</w:t>
      </w:r>
      <w:r w:rsidRPr="00C71A2F">
        <w:rPr>
          <w:rFonts w:eastAsia="Batang"/>
        </w:rPr>
        <w:tab/>
      </w:r>
      <w:r w:rsidRPr="00C71A2F">
        <w:rPr>
          <w:rFonts w:eastAsia="Batang"/>
        </w:rPr>
        <w:sym w:font="Symbol" w:char="F071"/>
      </w:r>
      <w:r w:rsidRPr="00C71A2F">
        <w:tab/>
      </w:r>
      <w:r w:rsidRPr="00C71A2F">
        <w:rPr>
          <w:rFonts w:eastAsia="Batang"/>
        </w:rPr>
        <w:sym w:font="Symbol" w:char="F0A3"/>
      </w:r>
      <w:r w:rsidRPr="00C71A2F">
        <w:rPr>
          <w:rFonts w:eastAsia="Batang"/>
        </w:rPr>
        <w:tab/>
        <w:t>90</w:t>
      </w:r>
      <w:r w:rsidRPr="00C71A2F">
        <w:rPr>
          <w:rFonts w:eastAsia="Batang"/>
        </w:rPr>
        <w:sym w:font="Symbol" w:char="F0B0"/>
      </w:r>
    </w:p>
    <w:p w14:paraId="7D4D6C0C" w14:textId="77777777" w:rsidR="009B0E6F" w:rsidRPr="00C71A2F" w:rsidRDefault="009B0E6F" w:rsidP="003A3E1C">
      <w:pPr>
        <w:rPr>
          <w:lang w:eastAsia="ja-JP"/>
        </w:rPr>
      </w:pPr>
      <w:r w:rsidRPr="00C71A2F">
        <w:t>où θ est l'angle d'arrivée de l'onde incidente au-dessus du plan horizontal, en degrés</w:t>
      </w:r>
      <w:r w:rsidRPr="00C71A2F">
        <w:rPr>
          <w:lang w:eastAsia="ja-JP"/>
        </w:rPr>
        <w:t>;</w:t>
      </w:r>
    </w:p>
    <w:p w14:paraId="0B8089FD" w14:textId="1E3E9D9A" w:rsidR="009B0E6F" w:rsidRPr="00C71A2F" w:rsidRDefault="009B0E6F" w:rsidP="00482E5B">
      <w:pPr>
        <w:rPr>
          <w:rFonts w:eastAsia="Calibri"/>
        </w:rPr>
      </w:pPr>
      <w:r w:rsidRPr="00C71A2F">
        <w:rPr>
          <w:rFonts w:eastAsia="Batang"/>
          <w:lang w:eastAsia="ko-KR"/>
        </w:rPr>
        <w:t>1.7</w:t>
      </w:r>
      <w:r w:rsidRPr="00C71A2F">
        <w:rPr>
          <w:rFonts w:eastAsia="Batang"/>
          <w:lang w:eastAsia="ko-KR"/>
        </w:rPr>
        <w:tab/>
      </w:r>
      <w:r w:rsidRPr="00C71A2F">
        <w:t xml:space="preserve">pour protéger les stations du service de radioastronomie dans la bande de fréquences 2 690-2 700 MHz, le niveau de puissance surfacique produite par une station HIBS fonctionnant dans la bande de fréquences 2 500-2 690 MHz sur le site de tout observatoire de radioastronomie </w:t>
      </w:r>
      <w:r w:rsidR="005F611D" w:rsidRPr="00C71A2F">
        <w:t xml:space="preserve">notifié avant la date de réception des renseignements complets au titre de l'Appendice concernant le système HIBS </w:t>
      </w:r>
      <w:r w:rsidRPr="00C71A2F">
        <w:t>ne doit pas dépasser la limite des rayonnements non désirés ci-après, à moins que l'accord exprès de l'administration affectée ait été obtenu</w:t>
      </w:r>
      <w:r w:rsidRPr="00C71A2F">
        <w:rPr>
          <w:rFonts w:eastAsia="Batang"/>
          <w:lang w:eastAsia="ko-KR"/>
        </w:rPr>
        <w:t>:</w:t>
      </w:r>
    </w:p>
    <w:p w14:paraId="5D3A781D" w14:textId="30EB4C75" w:rsidR="009B0E6F" w:rsidRPr="00C71A2F" w:rsidRDefault="009B0E6F" w:rsidP="003A3E1C">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C71A2F">
        <w:rPr>
          <w:rFonts w:eastAsia="Batang"/>
        </w:rPr>
        <w:tab/>
        <w:t>−177</w:t>
      </w:r>
      <w:r w:rsidRPr="00C71A2F">
        <w:rPr>
          <w:rFonts w:eastAsia="Batang"/>
        </w:rPr>
        <w:tab/>
      </w:r>
      <w:r w:rsidRPr="00C71A2F">
        <w:rPr>
          <w:rFonts w:eastAsia="Batang"/>
        </w:rPr>
        <w:tab/>
      </w:r>
      <w:r w:rsidRPr="00C71A2F">
        <w:rPr>
          <w:rFonts w:eastAsia="Batang"/>
        </w:rPr>
        <w:tab/>
      </w:r>
      <w:r w:rsidRPr="00C71A2F">
        <w:rPr>
          <w:rFonts w:eastAsia="Batang"/>
        </w:rPr>
        <w:tab/>
        <w:t>dB(W/(m</w:t>
      </w:r>
      <w:r w:rsidRPr="00C71A2F">
        <w:rPr>
          <w:rFonts w:eastAsia="Batang"/>
          <w:vertAlign w:val="superscript"/>
        </w:rPr>
        <w:t>2</w:t>
      </w:r>
      <w:r w:rsidRPr="00C71A2F">
        <w:rPr>
          <w:rFonts w:eastAsia="Batang"/>
        </w:rPr>
        <w:t> · 10 MHz))</w:t>
      </w:r>
      <w:r w:rsidR="005F611D" w:rsidRPr="00C71A2F">
        <w:rPr>
          <w:rFonts w:eastAsia="Batang"/>
        </w:rPr>
        <w:t>;</w:t>
      </w:r>
    </w:p>
    <w:p w14:paraId="20DFF65B" w14:textId="16AEA778" w:rsidR="009B0E6F" w:rsidRPr="00C71A2F" w:rsidRDefault="009B0E6F" w:rsidP="003A3E1C">
      <w:pPr>
        <w:rPr>
          <w:rFonts w:eastAsia="Batang"/>
        </w:rPr>
      </w:pPr>
      <w:r w:rsidRPr="00C71A2F">
        <w:rPr>
          <w:rFonts w:eastAsia="Batang"/>
        </w:rPr>
        <w:t>1.8</w:t>
      </w:r>
      <w:r w:rsidRPr="00C71A2F">
        <w:rPr>
          <w:rFonts w:eastAsia="Batang"/>
        </w:rPr>
        <w:tab/>
      </w:r>
      <w:r w:rsidRPr="00C71A2F">
        <w:t>que, pour protéger le SMS (espace vers Terre) et le SRRS (espace vers Terre) dans la bande de fréquences 2 483,5-2 500 MHz, l'utilisation de la plate-forme HIBS dans la bande de fréquences 2 500-2 690 MHz doit respecter une limite des rayonnements non désirés de −30  dBm/MHz dans la bande de fréquences 2 483,5-2 500 MHz</w:t>
      </w:r>
      <w:r w:rsidRPr="00C71A2F">
        <w:rPr>
          <w:rFonts w:eastAsia="Batang"/>
        </w:rPr>
        <w:t>;</w:t>
      </w:r>
    </w:p>
    <w:p w14:paraId="4AFAC551" w14:textId="580BAF88" w:rsidR="009B0E6F" w:rsidRPr="00C71A2F" w:rsidRDefault="009B0E6F" w:rsidP="00482E5B">
      <w:pPr>
        <w:rPr>
          <w:shd w:val="clear" w:color="auto" w:fill="FFFFFF" w:themeFill="background1"/>
        </w:rPr>
      </w:pPr>
      <w:r w:rsidRPr="00C71A2F">
        <w:t>2</w:t>
      </w:r>
      <w:r w:rsidRPr="00C71A2F">
        <w:tab/>
        <w:t>que les administrations qui se proposent de mettre en œuvre des stations HIBS doivent</w:t>
      </w:r>
      <w:r w:rsidRPr="00C71A2F">
        <w:rPr>
          <w:rStyle w:val="Appref"/>
          <w:b/>
        </w:rPr>
        <w:t xml:space="preserve"> </w:t>
      </w:r>
      <w:r w:rsidRPr="00C71A2F">
        <w:rPr>
          <w:shd w:val="clear" w:color="auto" w:fill="FFFFFF" w:themeFill="background1"/>
        </w:rPr>
        <w:t xml:space="preserve">notifier, conformément à l'Article </w:t>
      </w:r>
      <w:r w:rsidRPr="00C71A2F">
        <w:rPr>
          <w:b/>
          <w:bCs/>
          <w:shd w:val="clear" w:color="auto" w:fill="FFFFFF" w:themeFill="background1"/>
        </w:rPr>
        <w:t>11</w:t>
      </w:r>
      <w:r w:rsidRPr="00C71A2F">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C71A2F">
        <w:rPr>
          <w:b/>
          <w:bCs/>
          <w:shd w:val="clear" w:color="auto" w:fill="FFFFFF" w:themeFill="background1"/>
        </w:rPr>
        <w:t>4</w:t>
      </w:r>
      <w:r w:rsidRPr="00C71A2F">
        <w:rPr>
          <w:shd w:val="clear" w:color="auto" w:fill="FFFFFF" w:themeFill="background1"/>
        </w:rPr>
        <w:t xml:space="preserve">, pour qu'il vérifie leur conformité aux conditions énoncées dans le </w:t>
      </w:r>
      <w:r w:rsidRPr="00C71A2F">
        <w:rPr>
          <w:i/>
          <w:shd w:val="clear" w:color="auto" w:fill="FFFFFF" w:themeFill="background1"/>
        </w:rPr>
        <w:t>décide</w:t>
      </w:r>
      <w:r w:rsidRPr="00C71A2F">
        <w:rPr>
          <w:shd w:val="clear" w:color="auto" w:fill="FFFFFF" w:themeFill="background1"/>
        </w:rPr>
        <w:t xml:space="preserve"> ci</w:t>
      </w:r>
      <w:r w:rsidR="00410A03" w:rsidRPr="00C71A2F">
        <w:rPr>
          <w:shd w:val="clear" w:color="auto" w:fill="FFFFFF" w:themeFill="background1"/>
        </w:rPr>
        <w:noBreakHyphen/>
      </w:r>
      <w:r w:rsidRPr="00C71A2F">
        <w:rPr>
          <w:shd w:val="clear" w:color="auto" w:fill="FFFFFF" w:themeFill="background1"/>
        </w:rPr>
        <w:t>dessus,</w:t>
      </w:r>
    </w:p>
    <w:p w14:paraId="1170A07A" w14:textId="77777777" w:rsidR="009B0E6F" w:rsidRPr="00C71A2F" w:rsidRDefault="009B0E6F" w:rsidP="003A3E1C">
      <w:pPr>
        <w:pStyle w:val="Call"/>
        <w:rPr>
          <w:shd w:val="clear" w:color="auto" w:fill="FFFFFF" w:themeFill="background1"/>
        </w:rPr>
      </w:pPr>
      <w:r w:rsidRPr="00C71A2F">
        <w:rPr>
          <w:shd w:val="clear" w:color="auto" w:fill="FFFFFF" w:themeFill="background1"/>
        </w:rPr>
        <w:t>décide en outre</w:t>
      </w:r>
    </w:p>
    <w:p w14:paraId="3BA23EE1" w14:textId="77777777" w:rsidR="009B0E6F" w:rsidRPr="00C71A2F" w:rsidRDefault="009B0E6F" w:rsidP="003A3E1C">
      <w:pPr>
        <w:rPr>
          <w:shd w:val="clear" w:color="auto" w:fill="FFFFFF" w:themeFill="background1"/>
        </w:rPr>
      </w:pPr>
      <w:r w:rsidRPr="00C71A2F">
        <w:t>que les stations HIBS peuvent fonctionner dans la bande de fréquences 2 500-2 690 MHz à une altitude pouvant descendre jusqu'à 18 km, par dérogation au numéro </w:t>
      </w:r>
      <w:r w:rsidRPr="00C71A2F">
        <w:rPr>
          <w:rStyle w:val="Artref"/>
          <w:b/>
          <w:bCs/>
        </w:rPr>
        <w:t>1.66A</w:t>
      </w:r>
      <w:r w:rsidRPr="00C71A2F">
        <w:rPr>
          <w:shd w:val="clear" w:color="auto" w:fill="FFFFFF" w:themeFill="background1"/>
        </w:rPr>
        <w:t>,</w:t>
      </w:r>
    </w:p>
    <w:p w14:paraId="00031F47" w14:textId="77777777" w:rsidR="009B0E6F" w:rsidRPr="00C71A2F" w:rsidRDefault="009B0E6F" w:rsidP="003A3E1C">
      <w:pPr>
        <w:pStyle w:val="Call"/>
      </w:pPr>
      <w:r w:rsidRPr="00C71A2F">
        <w:t>charge le Directeur du Bureau des radiocommunications</w:t>
      </w:r>
    </w:p>
    <w:p w14:paraId="12D3A9C8" w14:textId="77777777" w:rsidR="009B0E6F" w:rsidRPr="00C71A2F" w:rsidRDefault="009B0E6F" w:rsidP="003A3E1C">
      <w:r w:rsidRPr="00C71A2F">
        <w:t>de prendre toutes les mesures nécessaires pour mettre en œuvre la présente Résolution.</w:t>
      </w:r>
    </w:p>
    <w:p w14:paraId="5D251FF8" w14:textId="77777777" w:rsidR="00860A58" w:rsidRPr="00C71A2F" w:rsidRDefault="00860A58">
      <w:pPr>
        <w:pStyle w:val="Reasons"/>
      </w:pPr>
    </w:p>
    <w:p w14:paraId="74484B3D" w14:textId="77777777" w:rsidR="00860A58" w:rsidRPr="00C71A2F" w:rsidRDefault="009B0E6F">
      <w:pPr>
        <w:pStyle w:val="Proposal"/>
      </w:pPr>
      <w:r w:rsidRPr="00C71A2F">
        <w:t>SUP</w:t>
      </w:r>
      <w:r w:rsidRPr="00C71A2F">
        <w:tab/>
        <w:t>EUR/65A4/15</w:t>
      </w:r>
      <w:r w:rsidRPr="00C71A2F">
        <w:rPr>
          <w:vanish/>
          <w:color w:val="7F7F7F" w:themeColor="text1" w:themeTint="80"/>
          <w:vertAlign w:val="superscript"/>
        </w:rPr>
        <w:t>#1462</w:t>
      </w:r>
    </w:p>
    <w:p w14:paraId="147B591A" w14:textId="77777777" w:rsidR="009B0E6F" w:rsidRPr="00C71A2F" w:rsidRDefault="009B0E6F" w:rsidP="003A3E1C">
      <w:pPr>
        <w:pStyle w:val="ResNo"/>
      </w:pPr>
      <w:r w:rsidRPr="00C71A2F">
        <w:t>Résolution 247 (CMR-19)</w:t>
      </w:r>
    </w:p>
    <w:p w14:paraId="5B15EA53" w14:textId="77777777" w:rsidR="009B0E6F" w:rsidRPr="00C71A2F" w:rsidRDefault="009B0E6F" w:rsidP="003A3E1C">
      <w:pPr>
        <w:pStyle w:val="Restitle"/>
      </w:pPr>
      <w:r w:rsidRPr="00C71A2F">
        <w:t xml:space="preserve">Faciliter la connectivité mobile dans certaines bandes de fréquences au-dessous de 2,7 GHz en utilisant les stations placées sur des plates-formes à haute </w:t>
      </w:r>
      <w:r w:rsidRPr="00C71A2F">
        <w:br/>
        <w:t xml:space="preserve">altitude en tant que stations de base des Télécommunications </w:t>
      </w:r>
      <w:r w:rsidRPr="00C71A2F">
        <w:br/>
        <w:t>mobiles internationales</w:t>
      </w:r>
    </w:p>
    <w:p w14:paraId="541C5A4A" w14:textId="77777777" w:rsidR="009B0E6F" w:rsidRPr="00C71A2F" w:rsidRDefault="009B0E6F" w:rsidP="003A3E1C">
      <w:pPr>
        <w:pStyle w:val="Reasons"/>
      </w:pPr>
    </w:p>
    <w:p w14:paraId="5EC0ADF6" w14:textId="77777777" w:rsidR="009B0E6F" w:rsidRPr="00C71A2F" w:rsidRDefault="009B0E6F">
      <w:pPr>
        <w:jc w:val="center"/>
      </w:pPr>
      <w:r w:rsidRPr="00C71A2F">
        <w:t>______________</w:t>
      </w:r>
    </w:p>
    <w:sectPr w:rsidR="009B0E6F" w:rsidRPr="00C71A2F">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AF71" w14:textId="77777777" w:rsidR="000E1E2B" w:rsidRPr="00C71A2F" w:rsidRDefault="000E1E2B">
      <w:r w:rsidRPr="00C71A2F">
        <w:separator/>
      </w:r>
    </w:p>
  </w:endnote>
  <w:endnote w:type="continuationSeparator" w:id="0">
    <w:p w14:paraId="5C6A9BB9" w14:textId="77777777" w:rsidR="000E1E2B" w:rsidRPr="00C71A2F" w:rsidRDefault="000E1E2B">
      <w:r w:rsidRPr="00C71A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E127" w14:textId="73DA3D3F" w:rsidR="000E1E2B" w:rsidRPr="00C71A2F" w:rsidRDefault="009C7B66">
    <w:fldSimple w:instr=" FILENAME \p  \* MERGEFORMAT ">
      <w:r w:rsidR="000E1E2B" w:rsidRPr="00C71A2F">
        <w:t>Document1</w:t>
      </w:r>
    </w:fldSimple>
    <w:r w:rsidR="000E1E2B" w:rsidRPr="00C71A2F">
      <w:tab/>
    </w:r>
    <w:r w:rsidR="000E1E2B" w:rsidRPr="00C71A2F">
      <w:fldChar w:fldCharType="begin"/>
    </w:r>
    <w:r w:rsidR="000E1E2B" w:rsidRPr="00C71A2F">
      <w:instrText xml:space="preserve"> SAVEDATE \@ DD.MM.YY </w:instrText>
    </w:r>
    <w:r w:rsidR="000E1E2B" w:rsidRPr="00C71A2F">
      <w:fldChar w:fldCharType="separate"/>
    </w:r>
    <w:r w:rsidR="00870A45" w:rsidRPr="00C71A2F">
      <w:t>19.10.23</w:t>
    </w:r>
    <w:r w:rsidR="000E1E2B" w:rsidRPr="00C71A2F">
      <w:fldChar w:fldCharType="end"/>
    </w:r>
    <w:r w:rsidR="000E1E2B" w:rsidRPr="00C71A2F">
      <w:tab/>
    </w:r>
    <w:r w:rsidR="000E1E2B" w:rsidRPr="00C71A2F">
      <w:fldChar w:fldCharType="begin"/>
    </w:r>
    <w:r w:rsidR="000E1E2B" w:rsidRPr="00C71A2F">
      <w:instrText xml:space="preserve"> PRINTDATE \@ DD.MM.YY </w:instrText>
    </w:r>
    <w:r w:rsidR="000E1E2B" w:rsidRPr="00C71A2F">
      <w:fldChar w:fldCharType="separate"/>
    </w:r>
    <w:r w:rsidR="000E1E2B" w:rsidRPr="00C71A2F">
      <w:t>05.06.03</w:t>
    </w:r>
    <w:r w:rsidR="000E1E2B" w:rsidRPr="00C71A2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6C1E" w14:textId="491F6A02" w:rsidR="000E1E2B" w:rsidRPr="00C71A2F" w:rsidRDefault="000E1E2B" w:rsidP="007B2C34">
    <w:pPr>
      <w:pStyle w:val="Footer"/>
      <w:rPr>
        <w:noProof w:val="0"/>
      </w:rPr>
    </w:pPr>
    <w:r w:rsidRPr="00C71A2F">
      <w:rPr>
        <w:noProof w:val="0"/>
      </w:rPr>
      <w:fldChar w:fldCharType="begin"/>
    </w:r>
    <w:r w:rsidRPr="00C71A2F">
      <w:rPr>
        <w:noProof w:val="0"/>
      </w:rPr>
      <w:instrText xml:space="preserve"> FILENAME \p  \* MERGEFORMAT </w:instrText>
    </w:r>
    <w:r w:rsidRPr="00C71A2F">
      <w:rPr>
        <w:noProof w:val="0"/>
      </w:rPr>
      <w:fldChar w:fldCharType="separate"/>
    </w:r>
    <w:r w:rsidR="00B217B0" w:rsidRPr="00C71A2F">
      <w:rPr>
        <w:noProof w:val="0"/>
      </w:rPr>
      <w:t>P:\FRA\ITU-R\CONF-R\CMR23\000\065ADD04F.docx</w:t>
    </w:r>
    <w:r w:rsidRPr="00C71A2F">
      <w:rPr>
        <w:noProof w:val="0"/>
      </w:rPr>
      <w:fldChar w:fldCharType="end"/>
    </w:r>
    <w:r w:rsidR="00B217B0" w:rsidRPr="00C71A2F">
      <w:rPr>
        <w:noProof w:val="0"/>
      </w:rPr>
      <w:t xml:space="preserve"> (528833)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9367" w14:textId="304F9803" w:rsidR="00FB40FF" w:rsidRPr="00C71A2F" w:rsidRDefault="000E1E2B" w:rsidP="001A11F6">
    <w:pPr>
      <w:pStyle w:val="Footer"/>
      <w:rPr>
        <w:noProof w:val="0"/>
      </w:rPr>
    </w:pPr>
    <w:r w:rsidRPr="00C71A2F">
      <w:rPr>
        <w:noProof w:val="0"/>
      </w:rPr>
      <w:fldChar w:fldCharType="begin"/>
    </w:r>
    <w:r w:rsidRPr="00C71A2F">
      <w:rPr>
        <w:noProof w:val="0"/>
      </w:rPr>
      <w:instrText xml:space="preserve"> FILENAME \p  \* MERGEFORMAT </w:instrText>
    </w:r>
    <w:r w:rsidRPr="00C71A2F">
      <w:rPr>
        <w:noProof w:val="0"/>
      </w:rPr>
      <w:fldChar w:fldCharType="separate"/>
    </w:r>
    <w:r w:rsidR="00B217B0" w:rsidRPr="00C71A2F">
      <w:rPr>
        <w:noProof w:val="0"/>
      </w:rPr>
      <w:t>P:\FRA\ITU-R\CONF-R\CMR23\000\065ADD04F.docx</w:t>
    </w:r>
    <w:r w:rsidRPr="00C71A2F">
      <w:rPr>
        <w:noProof w:val="0"/>
      </w:rPr>
      <w:fldChar w:fldCharType="end"/>
    </w:r>
    <w:r w:rsidR="00B217B0" w:rsidRPr="00C71A2F">
      <w:rPr>
        <w:noProof w:val="0"/>
      </w:rPr>
      <w:t xml:space="preserve"> (528833)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05B9" w14:textId="77777777" w:rsidR="000E1E2B" w:rsidRPr="00C71A2F" w:rsidRDefault="000E1E2B">
      <w:r w:rsidRPr="00C71A2F">
        <w:rPr>
          <w:b/>
        </w:rPr>
        <w:t>_______________</w:t>
      </w:r>
    </w:p>
  </w:footnote>
  <w:footnote w:type="continuationSeparator" w:id="0">
    <w:p w14:paraId="34472F6D" w14:textId="77777777" w:rsidR="000E1E2B" w:rsidRPr="00C71A2F" w:rsidRDefault="000E1E2B">
      <w:r w:rsidRPr="00C71A2F">
        <w:continuationSeparator/>
      </w:r>
    </w:p>
  </w:footnote>
  <w:footnote w:id="1">
    <w:p w14:paraId="6B1F1320" w14:textId="77777777" w:rsidR="000E1E2B" w:rsidRPr="00C71A2F" w:rsidRDefault="000E1E2B" w:rsidP="003A3E1C">
      <w:pPr>
        <w:pStyle w:val="FootnoteText"/>
      </w:pPr>
      <w:r w:rsidRPr="00C71A2F">
        <w:rPr>
          <w:rStyle w:val="FootnoteReference"/>
        </w:rPr>
        <w:t>1</w:t>
      </w:r>
      <w:r w:rsidRPr="00C71A2F">
        <w:tab/>
        <w:t>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de la BR IFIC (services de Terre).</w:t>
      </w:r>
    </w:p>
  </w:footnote>
  <w:footnote w:id="2">
    <w:p w14:paraId="222D9229" w14:textId="77777777" w:rsidR="000E1E2B" w:rsidRPr="00B1682C" w:rsidDel="008365E0" w:rsidRDefault="000E1E2B" w:rsidP="003A3E1C">
      <w:pPr>
        <w:pStyle w:val="FootnoteText"/>
        <w:spacing w:before="40"/>
        <w:rPr>
          <w:del w:id="852" w:author="French" w:date="2022-10-31T11:57:00Z"/>
          <w:lang w:val="fr-CH"/>
        </w:rPr>
      </w:pPr>
      <w:del w:id="853" w:author="French" w:date="2022-10-31T11:57:00Z">
        <w:r w:rsidRPr="00C71A2F" w:rsidDel="008365E0">
          <w:rPr>
            <w:rStyle w:val="FootnoteReference"/>
          </w:rPr>
          <w:delText>*</w:delText>
        </w:r>
        <w:r w:rsidRPr="00C71A2F" w:rsidDel="008365E0">
          <w:tab/>
        </w:r>
        <w:r w:rsidRPr="00C71A2F" w:rsidDel="008365E0">
          <w:rPr>
            <w:i/>
            <w:iCs/>
          </w:rPr>
          <w:delText>Note du Secrétariat:</w:delText>
        </w:r>
        <w:r w:rsidRPr="00C71A2F" w:rsidDel="008365E0">
          <w:delText xml:space="preserve"> </w:delText>
        </w:r>
        <w:r w:rsidRPr="00C71A2F" w:rsidDel="008365E0">
          <w:rPr>
            <w:color w:val="000000"/>
          </w:rPr>
          <w:delText>Cette Résolution a été révisée par la CMR-15 et CMR-19</w:delText>
        </w:r>
        <w:r w:rsidRPr="00C71A2F" w:rsidDel="008365E0">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5BD6" w14:textId="0C547FCE" w:rsidR="000E1E2B" w:rsidRPr="00C71A2F" w:rsidRDefault="000E1E2B" w:rsidP="004F1F8E">
    <w:pPr>
      <w:pStyle w:val="Header"/>
    </w:pPr>
    <w:r w:rsidRPr="00C71A2F">
      <w:fldChar w:fldCharType="begin"/>
    </w:r>
    <w:r w:rsidRPr="00C71A2F">
      <w:instrText xml:space="preserve"> PAGE </w:instrText>
    </w:r>
    <w:r w:rsidRPr="00C71A2F">
      <w:fldChar w:fldCharType="separate"/>
    </w:r>
    <w:r w:rsidR="00953874" w:rsidRPr="00C71A2F">
      <w:t>5</w:t>
    </w:r>
    <w:r w:rsidRPr="00C71A2F">
      <w:fldChar w:fldCharType="end"/>
    </w:r>
  </w:p>
  <w:p w14:paraId="4F571076" w14:textId="77777777" w:rsidR="000E1E2B" w:rsidRPr="00C71A2F" w:rsidRDefault="000E1E2B" w:rsidP="00FD7AA3">
    <w:pPr>
      <w:pStyle w:val="Header"/>
    </w:pPr>
    <w:r w:rsidRPr="00C71A2F">
      <w:t>WRC23/65(Add.4)-F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55288053">
    <w:abstractNumId w:val="0"/>
  </w:num>
  <w:num w:numId="2" w16cid:durableId="12436783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rson w15:author="Gozel, Elsa">
    <w15:presenceInfo w15:providerId="AD" w15:userId="S::elsa.gozel@itu.int::0e4703c4-f926-43ea-8edd-570dc7d2c0d9"/>
  </w15:person>
  <w15:person w15:author="F.">
    <w15:presenceInfo w15:providerId="None" w15:userId="F."/>
  </w15:person>
  <w15:person w15:author="Japan">
    <w15:presenceInfo w15:providerId="None" w15:userId="Japan"/>
  </w15:person>
  <w15:person w15:author="Author1">
    <w15:presenceInfo w15:providerId="None" w15:userId="Author1"/>
  </w15:person>
  <w15:person w15:author="Frenche">
    <w15:presenceInfo w15:providerId="None" w15:userId="Frenche"/>
  </w15:person>
  <w15:person w15:author="Author">
    <w15:presenceInfo w15:providerId="None" w15:userId="Author"/>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00D"/>
    <w:rsid w:val="00016648"/>
    <w:rsid w:val="0003522F"/>
    <w:rsid w:val="000529FA"/>
    <w:rsid w:val="00063A1F"/>
    <w:rsid w:val="00071698"/>
    <w:rsid w:val="000725E3"/>
    <w:rsid w:val="00080E2C"/>
    <w:rsid w:val="00081366"/>
    <w:rsid w:val="000863B3"/>
    <w:rsid w:val="000A4755"/>
    <w:rsid w:val="000A55AE"/>
    <w:rsid w:val="000B1E21"/>
    <w:rsid w:val="000B2E0C"/>
    <w:rsid w:val="000B3D0C"/>
    <w:rsid w:val="000C5FE6"/>
    <w:rsid w:val="000D6581"/>
    <w:rsid w:val="000E1E2B"/>
    <w:rsid w:val="000F2C61"/>
    <w:rsid w:val="00100659"/>
    <w:rsid w:val="00107D44"/>
    <w:rsid w:val="001167B9"/>
    <w:rsid w:val="001208C4"/>
    <w:rsid w:val="0012616A"/>
    <w:rsid w:val="001267A0"/>
    <w:rsid w:val="0015203F"/>
    <w:rsid w:val="00160C64"/>
    <w:rsid w:val="00166B67"/>
    <w:rsid w:val="0018169B"/>
    <w:rsid w:val="0019352B"/>
    <w:rsid w:val="001960D0"/>
    <w:rsid w:val="001A11F6"/>
    <w:rsid w:val="001F17E8"/>
    <w:rsid w:val="001F2A74"/>
    <w:rsid w:val="00204306"/>
    <w:rsid w:val="00225CF2"/>
    <w:rsid w:val="002272AC"/>
    <w:rsid w:val="00232FD2"/>
    <w:rsid w:val="00262E2F"/>
    <w:rsid w:val="0026554E"/>
    <w:rsid w:val="00266333"/>
    <w:rsid w:val="00272892"/>
    <w:rsid w:val="002A4622"/>
    <w:rsid w:val="002A6F8F"/>
    <w:rsid w:val="002B17E5"/>
    <w:rsid w:val="002B5960"/>
    <w:rsid w:val="002C0EBF"/>
    <w:rsid w:val="002C28A4"/>
    <w:rsid w:val="002D2A8A"/>
    <w:rsid w:val="002D7E0A"/>
    <w:rsid w:val="00315AFE"/>
    <w:rsid w:val="0032505A"/>
    <w:rsid w:val="003411F6"/>
    <w:rsid w:val="003606A6"/>
    <w:rsid w:val="0036650C"/>
    <w:rsid w:val="003739F5"/>
    <w:rsid w:val="00393ACD"/>
    <w:rsid w:val="003A3E1C"/>
    <w:rsid w:val="003A583E"/>
    <w:rsid w:val="003B5D59"/>
    <w:rsid w:val="003E112B"/>
    <w:rsid w:val="003E1D1C"/>
    <w:rsid w:val="003E4552"/>
    <w:rsid w:val="003E7B05"/>
    <w:rsid w:val="003E7B4A"/>
    <w:rsid w:val="003F3719"/>
    <w:rsid w:val="003F6F2D"/>
    <w:rsid w:val="00410A03"/>
    <w:rsid w:val="004349D4"/>
    <w:rsid w:val="004576D7"/>
    <w:rsid w:val="00457DF0"/>
    <w:rsid w:val="00466211"/>
    <w:rsid w:val="00472478"/>
    <w:rsid w:val="00482E5B"/>
    <w:rsid w:val="00483196"/>
    <w:rsid w:val="004834A9"/>
    <w:rsid w:val="004B30B8"/>
    <w:rsid w:val="004D01FC"/>
    <w:rsid w:val="004E0E7F"/>
    <w:rsid w:val="004E28C3"/>
    <w:rsid w:val="004F1F8E"/>
    <w:rsid w:val="004F3942"/>
    <w:rsid w:val="00501E24"/>
    <w:rsid w:val="00512A32"/>
    <w:rsid w:val="005343DA"/>
    <w:rsid w:val="00554EC7"/>
    <w:rsid w:val="00560874"/>
    <w:rsid w:val="00586CF2"/>
    <w:rsid w:val="005A2FCB"/>
    <w:rsid w:val="005A7C75"/>
    <w:rsid w:val="005C3768"/>
    <w:rsid w:val="005C6C3F"/>
    <w:rsid w:val="005F611D"/>
    <w:rsid w:val="00600889"/>
    <w:rsid w:val="00613635"/>
    <w:rsid w:val="0062093D"/>
    <w:rsid w:val="00630EF8"/>
    <w:rsid w:val="0063468B"/>
    <w:rsid w:val="00637ECF"/>
    <w:rsid w:val="00647B59"/>
    <w:rsid w:val="0066008F"/>
    <w:rsid w:val="00690C7B"/>
    <w:rsid w:val="00696B94"/>
    <w:rsid w:val="006A3EDB"/>
    <w:rsid w:val="006A4B45"/>
    <w:rsid w:val="006C6996"/>
    <w:rsid w:val="006D4724"/>
    <w:rsid w:val="006F1398"/>
    <w:rsid w:val="006F5FA2"/>
    <w:rsid w:val="0070076C"/>
    <w:rsid w:val="00701BAE"/>
    <w:rsid w:val="007052BA"/>
    <w:rsid w:val="00721F04"/>
    <w:rsid w:val="00730E95"/>
    <w:rsid w:val="007426B9"/>
    <w:rsid w:val="0076336A"/>
    <w:rsid w:val="00764342"/>
    <w:rsid w:val="00773A3A"/>
    <w:rsid w:val="00774362"/>
    <w:rsid w:val="00786598"/>
    <w:rsid w:val="00790C74"/>
    <w:rsid w:val="007A04E8"/>
    <w:rsid w:val="007B2C34"/>
    <w:rsid w:val="007F282B"/>
    <w:rsid w:val="00801607"/>
    <w:rsid w:val="0082123A"/>
    <w:rsid w:val="00830086"/>
    <w:rsid w:val="00843A40"/>
    <w:rsid w:val="00851625"/>
    <w:rsid w:val="00860A58"/>
    <w:rsid w:val="00863C0A"/>
    <w:rsid w:val="00870A45"/>
    <w:rsid w:val="008A3120"/>
    <w:rsid w:val="008A4B97"/>
    <w:rsid w:val="008C5B8E"/>
    <w:rsid w:val="008C5DD5"/>
    <w:rsid w:val="008C7123"/>
    <w:rsid w:val="008D41BE"/>
    <w:rsid w:val="008D58D3"/>
    <w:rsid w:val="008D79A0"/>
    <w:rsid w:val="008E3BC9"/>
    <w:rsid w:val="008E5229"/>
    <w:rsid w:val="00923064"/>
    <w:rsid w:val="00930FFD"/>
    <w:rsid w:val="00936D25"/>
    <w:rsid w:val="00941EA5"/>
    <w:rsid w:val="00953874"/>
    <w:rsid w:val="00964700"/>
    <w:rsid w:val="00966C16"/>
    <w:rsid w:val="00982A83"/>
    <w:rsid w:val="0098732F"/>
    <w:rsid w:val="009A045F"/>
    <w:rsid w:val="009A6A2B"/>
    <w:rsid w:val="009B0B3C"/>
    <w:rsid w:val="009B0E6F"/>
    <w:rsid w:val="009C7B66"/>
    <w:rsid w:val="009C7E7C"/>
    <w:rsid w:val="00A00473"/>
    <w:rsid w:val="00A03C9B"/>
    <w:rsid w:val="00A2562E"/>
    <w:rsid w:val="00A37105"/>
    <w:rsid w:val="00A606C3"/>
    <w:rsid w:val="00A75152"/>
    <w:rsid w:val="00A83B09"/>
    <w:rsid w:val="00A84541"/>
    <w:rsid w:val="00A94620"/>
    <w:rsid w:val="00AE36A0"/>
    <w:rsid w:val="00B00294"/>
    <w:rsid w:val="00B217B0"/>
    <w:rsid w:val="00B236BA"/>
    <w:rsid w:val="00B3749C"/>
    <w:rsid w:val="00B46B32"/>
    <w:rsid w:val="00B64FD0"/>
    <w:rsid w:val="00B80273"/>
    <w:rsid w:val="00BA5BD0"/>
    <w:rsid w:val="00BB1D82"/>
    <w:rsid w:val="00BB7AAB"/>
    <w:rsid w:val="00BC217E"/>
    <w:rsid w:val="00BC5E94"/>
    <w:rsid w:val="00BC6FB0"/>
    <w:rsid w:val="00BC738D"/>
    <w:rsid w:val="00BD51C5"/>
    <w:rsid w:val="00BF26E7"/>
    <w:rsid w:val="00BF285B"/>
    <w:rsid w:val="00BF754E"/>
    <w:rsid w:val="00BF7BC0"/>
    <w:rsid w:val="00C1305F"/>
    <w:rsid w:val="00C3781A"/>
    <w:rsid w:val="00C53FCA"/>
    <w:rsid w:val="00C71A2F"/>
    <w:rsid w:val="00C71DEB"/>
    <w:rsid w:val="00C76BAF"/>
    <w:rsid w:val="00C814B9"/>
    <w:rsid w:val="00C869F2"/>
    <w:rsid w:val="00C95AB4"/>
    <w:rsid w:val="00CA7A8E"/>
    <w:rsid w:val="00CB685A"/>
    <w:rsid w:val="00CD516F"/>
    <w:rsid w:val="00CE071D"/>
    <w:rsid w:val="00D119A7"/>
    <w:rsid w:val="00D13F6C"/>
    <w:rsid w:val="00D23658"/>
    <w:rsid w:val="00D25FBA"/>
    <w:rsid w:val="00D31672"/>
    <w:rsid w:val="00D32B28"/>
    <w:rsid w:val="00D3426F"/>
    <w:rsid w:val="00D42954"/>
    <w:rsid w:val="00D66EAC"/>
    <w:rsid w:val="00D730DF"/>
    <w:rsid w:val="00D772F0"/>
    <w:rsid w:val="00D77BDC"/>
    <w:rsid w:val="00DC402B"/>
    <w:rsid w:val="00DC4226"/>
    <w:rsid w:val="00DE0932"/>
    <w:rsid w:val="00DE0B51"/>
    <w:rsid w:val="00DF15E8"/>
    <w:rsid w:val="00E03A27"/>
    <w:rsid w:val="00E049F1"/>
    <w:rsid w:val="00E2799E"/>
    <w:rsid w:val="00E37A25"/>
    <w:rsid w:val="00E52732"/>
    <w:rsid w:val="00E537FF"/>
    <w:rsid w:val="00E60CB2"/>
    <w:rsid w:val="00E6539B"/>
    <w:rsid w:val="00E70A31"/>
    <w:rsid w:val="00E723A7"/>
    <w:rsid w:val="00E80473"/>
    <w:rsid w:val="00EA3F38"/>
    <w:rsid w:val="00EA5AB6"/>
    <w:rsid w:val="00EC5578"/>
    <w:rsid w:val="00EC7615"/>
    <w:rsid w:val="00ED16AA"/>
    <w:rsid w:val="00ED6B8D"/>
    <w:rsid w:val="00EE3D7B"/>
    <w:rsid w:val="00EF662E"/>
    <w:rsid w:val="00F10064"/>
    <w:rsid w:val="00F148F1"/>
    <w:rsid w:val="00F17334"/>
    <w:rsid w:val="00F23262"/>
    <w:rsid w:val="00F36BD0"/>
    <w:rsid w:val="00F7054E"/>
    <w:rsid w:val="00F711A7"/>
    <w:rsid w:val="00F86E0F"/>
    <w:rsid w:val="00FA3BBF"/>
    <w:rsid w:val="00FB40FF"/>
    <w:rsid w:val="00FC41F8"/>
    <w:rsid w:val="00FD304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D12B3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paragraph" w:customStyle="1" w:styleId="EditorsNote">
    <w:name w:val="EditorsNote"/>
    <w:basedOn w:val="Normal"/>
    <w:qFormat/>
    <w:rsid w:val="00E010F4"/>
    <w:pPr>
      <w:spacing w:before="240" w:after="240"/>
    </w:pPr>
    <w:rPr>
      <w:i/>
      <w:iCs/>
      <w:lang w:val="en-GB"/>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customStyle="1" w:styleId="ApprefBold">
    <w:name w:val="App_ref + Bold"/>
    <w:basedOn w:val="Appref"/>
    <w:uiPriority w:val="99"/>
    <w:qFormat/>
    <w:rsid w:val="00E010F4"/>
    <w:rPr>
      <w:b/>
      <w:bCs/>
      <w:color w:val="000000"/>
    </w:rPr>
  </w:style>
  <w:style w:type="character" w:customStyle="1" w:styleId="ArtrefBold">
    <w:name w:val="Art_ref +  Bold"/>
    <w:basedOn w:val="Artref"/>
    <w:uiPriority w:val="99"/>
    <w:rsid w:val="00E010F4"/>
    <w:rPr>
      <w:b/>
      <w:color w:val="auto"/>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0065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CEEE2-8776-4169-9055-6C56B15EC72A}">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E2B20B6-92A2-481B-B019-C8156129D9E8}">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48C231A5-CC55-48B5-BCFA-F910B3D7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30</Pages>
  <Words>9320</Words>
  <Characters>60901</Characters>
  <Application>Microsoft Office Word</Application>
  <DocSecurity>0</DocSecurity>
  <Lines>507</Lines>
  <Paragraphs>140</Paragraphs>
  <ScaleCrop>false</ScaleCrop>
  <HeadingPairs>
    <vt:vector size="2" baseType="variant">
      <vt:variant>
        <vt:lpstr>Title</vt:lpstr>
      </vt:variant>
      <vt:variant>
        <vt:i4>1</vt:i4>
      </vt:variant>
    </vt:vector>
  </HeadingPairs>
  <TitlesOfParts>
    <vt:vector size="1" baseType="lpstr">
      <vt:lpstr>R23-WRC23-C-0065!A4!MSW-F</vt:lpstr>
    </vt:vector>
  </TitlesOfParts>
  <Manager>Secrétariat général - Pool</Manager>
  <Company>Union internationale des télécommunications (UIT)</Company>
  <LinksUpToDate>false</LinksUpToDate>
  <CharactersWithSpaces>70081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R23-WRC23-C-0065!A4!MSW-F</dc:title>
  <dc:subject>Conférence mondiale des radiocommunications - 2019</dc:subject>
  <dc:creator>Documents Proposals Manager (DPM)</dc:creator>
  <cp:keywords>DPM_v2023.8.1.1_prod</cp:keywords>
  <dc:description/>
  <cp:lastModifiedBy>Gozel, Elsa</cp:lastModifiedBy>
  <cp:revision>24</cp:revision>
  <cp:lastPrinted>2003-06-05T19:34:00Z</cp:lastPrinted>
  <dcterms:created xsi:type="dcterms:W3CDTF">2023-10-19T06:12:00Z</dcterms:created>
  <dcterms:modified xsi:type="dcterms:W3CDTF">2023-10-19T11:46:00Z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