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CB04D2" w14:paraId="282F1B4E" w14:textId="77777777" w:rsidTr="0080079E">
        <w:trPr>
          <w:cantSplit/>
        </w:trPr>
        <w:tc>
          <w:tcPr>
            <w:tcW w:w="1418" w:type="dxa"/>
            <w:vAlign w:val="center"/>
          </w:tcPr>
          <w:p w14:paraId="4E605FC1" w14:textId="77777777" w:rsidR="0080079E" w:rsidRPr="00CB04D2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CB04D2">
              <w:rPr>
                <w:noProof/>
                <w:lang w:eastAsia="es-ES"/>
              </w:rPr>
              <w:drawing>
                <wp:inline distT="0" distB="0" distL="0" distR="0" wp14:anchorId="63D4DE6C" wp14:editId="7865C9A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2465A2F" w14:textId="77777777" w:rsidR="0080079E" w:rsidRPr="00CB04D2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B04D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CB04D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B04D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FFEAC91" w14:textId="77777777" w:rsidR="0080079E" w:rsidRPr="00CB04D2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CB04D2">
              <w:rPr>
                <w:noProof/>
                <w:lang w:eastAsia="es-ES"/>
              </w:rPr>
              <w:drawing>
                <wp:inline distT="0" distB="0" distL="0" distR="0" wp14:anchorId="73F6AFA9" wp14:editId="59BDE10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B04D2" w14:paraId="0BB8CB6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2375701" w14:textId="77777777" w:rsidR="0090121B" w:rsidRPr="00CB04D2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01188C6" w14:textId="77777777" w:rsidR="0090121B" w:rsidRPr="00CB04D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B04D2" w14:paraId="5616FB6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B5F0B99" w14:textId="77777777" w:rsidR="0090121B" w:rsidRPr="00CB04D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84CD1BD" w14:textId="77777777" w:rsidR="0090121B" w:rsidRPr="00CB04D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B04D2" w14:paraId="6736C996" w14:textId="77777777" w:rsidTr="0090121B">
        <w:trPr>
          <w:cantSplit/>
        </w:trPr>
        <w:tc>
          <w:tcPr>
            <w:tcW w:w="6911" w:type="dxa"/>
            <w:gridSpan w:val="2"/>
          </w:tcPr>
          <w:p w14:paraId="4AB68929" w14:textId="77777777" w:rsidR="0090121B" w:rsidRPr="00CB04D2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CB04D2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7B8CA53" w14:textId="77777777" w:rsidR="0090121B" w:rsidRPr="00CB04D2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CB04D2">
              <w:rPr>
                <w:rFonts w:ascii="Verdana" w:hAnsi="Verdana"/>
                <w:b/>
                <w:sz w:val="18"/>
                <w:szCs w:val="18"/>
              </w:rPr>
              <w:t>Addéndum 3 al</w:t>
            </w:r>
            <w:r w:rsidRPr="00CB04D2">
              <w:rPr>
                <w:rFonts w:ascii="Verdana" w:hAnsi="Verdana"/>
                <w:b/>
                <w:sz w:val="18"/>
                <w:szCs w:val="18"/>
              </w:rPr>
              <w:br/>
              <w:t>Documento 65</w:t>
            </w:r>
            <w:r w:rsidR="0090121B" w:rsidRPr="00CB04D2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CB04D2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CB04D2" w14:paraId="51B6C7A7" w14:textId="77777777" w:rsidTr="0090121B">
        <w:trPr>
          <w:cantSplit/>
        </w:trPr>
        <w:tc>
          <w:tcPr>
            <w:tcW w:w="6911" w:type="dxa"/>
            <w:gridSpan w:val="2"/>
          </w:tcPr>
          <w:p w14:paraId="3BE06DDD" w14:textId="77777777" w:rsidR="000A5B9A" w:rsidRPr="00CB04D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BE3801E" w14:textId="77777777" w:rsidR="000A5B9A" w:rsidRPr="00CB04D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B04D2">
              <w:rPr>
                <w:rFonts w:ascii="Verdana" w:hAnsi="Verdana"/>
                <w:b/>
                <w:sz w:val="18"/>
                <w:szCs w:val="18"/>
              </w:rPr>
              <w:t>29 de enero de 2023</w:t>
            </w:r>
          </w:p>
        </w:tc>
      </w:tr>
      <w:tr w:rsidR="000A5B9A" w:rsidRPr="00CB04D2" w14:paraId="57E2B122" w14:textId="77777777" w:rsidTr="0090121B">
        <w:trPr>
          <w:cantSplit/>
        </w:trPr>
        <w:tc>
          <w:tcPr>
            <w:tcW w:w="6911" w:type="dxa"/>
            <w:gridSpan w:val="2"/>
          </w:tcPr>
          <w:p w14:paraId="6C1639D1" w14:textId="77777777" w:rsidR="000A5B9A" w:rsidRPr="00CB04D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BB4F333" w14:textId="77777777" w:rsidR="000A5B9A" w:rsidRPr="00CB04D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B04D2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CB04D2" w14:paraId="0B763B34" w14:textId="77777777" w:rsidTr="006744FC">
        <w:trPr>
          <w:cantSplit/>
        </w:trPr>
        <w:tc>
          <w:tcPr>
            <w:tcW w:w="10031" w:type="dxa"/>
            <w:gridSpan w:val="4"/>
          </w:tcPr>
          <w:p w14:paraId="2EB25BBD" w14:textId="77777777" w:rsidR="000A5B9A" w:rsidRPr="00CB04D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CB04D2" w14:paraId="4AFD1CD0" w14:textId="77777777" w:rsidTr="0050008E">
        <w:trPr>
          <w:cantSplit/>
        </w:trPr>
        <w:tc>
          <w:tcPr>
            <w:tcW w:w="10031" w:type="dxa"/>
            <w:gridSpan w:val="4"/>
          </w:tcPr>
          <w:p w14:paraId="51C9EFB0" w14:textId="77777777" w:rsidR="000A5B9A" w:rsidRPr="00CB04D2" w:rsidRDefault="000A5B9A" w:rsidP="000A5B9A">
            <w:pPr>
              <w:pStyle w:val="Source"/>
            </w:pPr>
            <w:bookmarkStart w:id="2" w:name="dsource" w:colFirst="0" w:colLast="0"/>
            <w:r w:rsidRPr="00CB04D2">
              <w:t>Propuestas Comunes Europeas</w:t>
            </w:r>
          </w:p>
        </w:tc>
      </w:tr>
      <w:tr w:rsidR="000A5B9A" w:rsidRPr="00CB04D2" w14:paraId="234804B9" w14:textId="77777777" w:rsidTr="0050008E">
        <w:trPr>
          <w:cantSplit/>
        </w:trPr>
        <w:tc>
          <w:tcPr>
            <w:tcW w:w="10031" w:type="dxa"/>
            <w:gridSpan w:val="4"/>
          </w:tcPr>
          <w:p w14:paraId="6B472449" w14:textId="75E69E70" w:rsidR="000A5B9A" w:rsidRPr="00CB04D2" w:rsidRDefault="009D0ED6" w:rsidP="000A5B9A">
            <w:pPr>
              <w:pStyle w:val="Title1"/>
            </w:pPr>
            <w:bookmarkStart w:id="3" w:name="dtitle1" w:colFirst="0" w:colLast="0"/>
            <w:bookmarkEnd w:id="2"/>
            <w:r w:rsidRPr="00CB04D2">
              <w:t>propuestas para los trabajos de la conferencia</w:t>
            </w:r>
          </w:p>
        </w:tc>
      </w:tr>
      <w:tr w:rsidR="000A5B9A" w:rsidRPr="00CB04D2" w14:paraId="57E6B6FF" w14:textId="77777777" w:rsidTr="0050008E">
        <w:trPr>
          <w:cantSplit/>
        </w:trPr>
        <w:tc>
          <w:tcPr>
            <w:tcW w:w="10031" w:type="dxa"/>
            <w:gridSpan w:val="4"/>
          </w:tcPr>
          <w:p w14:paraId="1CE9FEF5" w14:textId="77777777" w:rsidR="000A5B9A" w:rsidRPr="00CB04D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B04D2" w14:paraId="36F2E8F0" w14:textId="77777777" w:rsidTr="0050008E">
        <w:trPr>
          <w:cantSplit/>
        </w:trPr>
        <w:tc>
          <w:tcPr>
            <w:tcW w:w="10031" w:type="dxa"/>
            <w:gridSpan w:val="4"/>
          </w:tcPr>
          <w:p w14:paraId="4907451B" w14:textId="77777777" w:rsidR="000A5B9A" w:rsidRPr="00CB04D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CB04D2">
              <w:t>Punto 1.3 del orden del día</w:t>
            </w:r>
          </w:p>
        </w:tc>
      </w:tr>
    </w:tbl>
    <w:bookmarkEnd w:id="5"/>
    <w:p w14:paraId="1FDF07A5" w14:textId="6E7793C7" w:rsidR="00F24CD0" w:rsidRPr="00CB04D2" w:rsidRDefault="00F24CD0" w:rsidP="009D6B66">
      <w:pPr>
        <w:pStyle w:val="Normalaftertitle"/>
        <w:rPr>
          <w:b/>
        </w:rPr>
      </w:pPr>
      <w:r w:rsidRPr="00CB04D2">
        <w:t>1.3</w:t>
      </w:r>
      <w:r w:rsidRPr="00CB04D2">
        <w:tab/>
        <w:t xml:space="preserve">considerar la atribución a título primario de la banda de frecuencias 3 600-3 800 MHz al servicio móvil en la Región 1 y la adopción de las medidas reglamentarias convenientes, de conformidad con la Resolución </w:t>
      </w:r>
      <w:r w:rsidRPr="00CB04D2">
        <w:rPr>
          <w:b/>
        </w:rPr>
        <w:t>246 (CMR-19)</w:t>
      </w:r>
      <w:r w:rsidRPr="00CB04D2">
        <w:t>;</w:t>
      </w:r>
    </w:p>
    <w:p w14:paraId="7C6D2154" w14:textId="75A53318" w:rsidR="008C016C" w:rsidRPr="00CB04D2" w:rsidRDefault="008C016C" w:rsidP="009D6B66">
      <w:pPr>
        <w:pStyle w:val="Headingb"/>
      </w:pPr>
      <w:r w:rsidRPr="00CB04D2">
        <w:t>Introducción</w:t>
      </w:r>
    </w:p>
    <w:p w14:paraId="5DA60B64" w14:textId="11CDE5DF" w:rsidR="008C016C" w:rsidRPr="00CB04D2" w:rsidRDefault="008C016C" w:rsidP="0070408E">
      <w:pPr>
        <w:rPr>
          <w:bCs/>
        </w:rPr>
      </w:pPr>
      <w:r w:rsidRPr="00CB04D2">
        <w:rPr>
          <w:bCs/>
        </w:rPr>
        <w:t xml:space="preserve">El examen realizado en el marco de este punto del orden del día abarcará los elementos siguientes, cuya descripción completa figura en la </w:t>
      </w:r>
      <w:r w:rsidRPr="00CB04D2">
        <w:rPr>
          <w:b/>
          <w:bCs/>
        </w:rPr>
        <w:t>Resolución 246 (CMR-19)</w:t>
      </w:r>
      <w:r w:rsidRPr="00CB04D2">
        <w:rPr>
          <w:bCs/>
        </w:rPr>
        <w:t>:</w:t>
      </w:r>
    </w:p>
    <w:p w14:paraId="22F8490C" w14:textId="19CE9F22" w:rsidR="008C016C" w:rsidRPr="00CB04D2" w:rsidRDefault="00901FE0" w:rsidP="009D6B66">
      <w:pPr>
        <w:pStyle w:val="enumlev1"/>
      </w:pPr>
      <w:r w:rsidRPr="00CB04D2">
        <w:t>–</w:t>
      </w:r>
      <w:r w:rsidRPr="00CB04D2">
        <w:tab/>
      </w:r>
      <w:r w:rsidR="008C016C" w:rsidRPr="00CB04D2">
        <w:t>estudios de compartición y compatibilidad entre el servicio móvil y otros servicios con atribuciones a título primario en la banda de frecuencias 3 600-3 800 MHz y en bandas adyacentes en la Región 1, según proceda, para garantizar la protección de los servicios a los que está atribuida la banda a título primario, sin imponer restricciones indebidas a los servicios existentes y a su futuro desarrollo.</w:t>
      </w:r>
    </w:p>
    <w:p w14:paraId="11D04CA9" w14:textId="26E4569F" w:rsidR="008C016C" w:rsidRPr="00CB04D2" w:rsidRDefault="008C016C">
      <w:pPr>
        <w:rPr>
          <w:bCs/>
        </w:rPr>
      </w:pPr>
      <w:r w:rsidRPr="00CB04D2">
        <w:rPr>
          <w:bCs/>
        </w:rPr>
        <w:t>La CEPT apoya la actualización de la atribución de la banda de frecuencias 3 600-3 800 MHz al servicio móvil, salvo al servicio móvil aeronáutico, a título primario en la Región 1 a fin de mejorar las oportunidades para introducir aplicaciones del servicio móvil en Europa.</w:t>
      </w:r>
    </w:p>
    <w:p w14:paraId="20DBD87F" w14:textId="0A11141E" w:rsidR="008C016C" w:rsidRPr="00CB04D2" w:rsidRDefault="008C016C">
      <w:pPr>
        <w:rPr>
          <w:bCs/>
        </w:rPr>
      </w:pPr>
      <w:r w:rsidRPr="00CB04D2">
        <w:rPr>
          <w:bCs/>
        </w:rPr>
        <w:t xml:space="preserve">Este apoyo está condicionado a que </w:t>
      </w:r>
      <w:r w:rsidR="00931728" w:rsidRPr="00CB04D2">
        <w:rPr>
          <w:bCs/>
        </w:rPr>
        <w:t>se pueda</w:t>
      </w:r>
      <w:r w:rsidRPr="00CB04D2">
        <w:rPr>
          <w:bCs/>
        </w:rPr>
        <w:t xml:space="preserve"> continuar </w:t>
      </w:r>
      <w:r w:rsidR="00931728" w:rsidRPr="00CB04D2">
        <w:rPr>
          <w:bCs/>
        </w:rPr>
        <w:t xml:space="preserve">con </w:t>
      </w:r>
      <w:r w:rsidRPr="00CB04D2">
        <w:rPr>
          <w:bCs/>
        </w:rPr>
        <w:t>la utilización actual en la banda de frecuencias 3 400-3 800 MHz y la protección de los servicios primarios, de acuerdo con el marco reglamentario vigente en la CEPT, y a que no se impongan limitaciones indebidas a los servicios existentes y a su desarrollo futuro.</w:t>
      </w:r>
    </w:p>
    <w:p w14:paraId="4201D687" w14:textId="3AA23CC4" w:rsidR="008C016C" w:rsidRPr="00CB04D2" w:rsidRDefault="008C016C">
      <w:r w:rsidRPr="00CB04D2">
        <w:rPr>
          <w:bCs/>
          <w:spacing w:val="-4"/>
        </w:rPr>
        <w:t xml:space="preserve">En consecuencia, la CEPT respalda que las condiciones técnicas y reglamentarias aplicables a la banda de frecuencias 3 400-3 800 MHz, en particular que no se supere el límite de dfp de </w:t>
      </w:r>
      <w:r w:rsidRPr="00CB04D2">
        <w:rPr>
          <w:spacing w:val="-4"/>
        </w:rPr>
        <w:t>‒154,5</w:t>
      </w:r>
      <w:r w:rsidRPr="00CB04D2">
        <w:t xml:space="preserve"> dB(W/(m² ‧ 4 kHz)) durante más del 20 % del tiempo y a 3 metros por encima del suelo en </w:t>
      </w:r>
      <w:r w:rsidR="00AC6E9B" w:rsidRPr="00CB04D2">
        <w:t xml:space="preserve">la frontera del </w:t>
      </w:r>
      <w:r w:rsidRPr="00CB04D2">
        <w:t>territor</w:t>
      </w:r>
      <w:r w:rsidR="00AC6E9B" w:rsidRPr="00CB04D2">
        <w:t>io</w:t>
      </w:r>
      <w:r w:rsidRPr="00CB04D2">
        <w:t xml:space="preserve"> a fin de proteger a los países adyacentes, sean una parte de las condiciones técnicas </w:t>
      </w:r>
      <w:r w:rsidR="00165465" w:rsidRPr="00CB04D2">
        <w:t>formuladas en</w:t>
      </w:r>
      <w:r w:rsidRPr="00CB04D2">
        <w:t xml:space="preserve"> respuesta al punto 1.3 del orden del día de la CMR-23, reconociendo que el UIT-R debe realizar los estudios de compartición necesarios para garantizar que se satisface plenamente el objetivo de la Resolución </w:t>
      </w:r>
      <w:r w:rsidRPr="00CB04D2">
        <w:rPr>
          <w:b/>
        </w:rPr>
        <w:t>246 (CMR-19)</w:t>
      </w:r>
      <w:r w:rsidRPr="00CB04D2">
        <w:t>.</w:t>
      </w:r>
    </w:p>
    <w:p w14:paraId="44F421A2" w14:textId="1F0513F3" w:rsidR="00DE4642" w:rsidRPr="00CB04D2" w:rsidRDefault="00DE4642">
      <w:r w:rsidRPr="00CB04D2">
        <w:lastRenderedPageBreak/>
        <w:t xml:space="preserve">La CEPT opina que la consideración de una identificación para las IMT en esta banda no entra en el ámbito de aplicación de la Resolución </w:t>
      </w:r>
      <w:r w:rsidRPr="00CB04D2">
        <w:rPr>
          <w:b/>
        </w:rPr>
        <w:t>246 (CMR-19)</w:t>
      </w:r>
      <w:r w:rsidRPr="00CB04D2">
        <w:t xml:space="preserve">. La CEPT estima que la consideración del servicio móvil aeronáutico no entra en el ámbito de aplicación de la Resolución </w:t>
      </w:r>
      <w:r w:rsidRPr="00CB04D2">
        <w:rPr>
          <w:b/>
        </w:rPr>
        <w:t>246 (CMR-19)</w:t>
      </w:r>
      <w:r w:rsidRPr="00CB04D2">
        <w:t>.</w:t>
      </w:r>
    </w:p>
    <w:p w14:paraId="20DB17DD" w14:textId="5BF365A7" w:rsidR="00DE4642" w:rsidRPr="00CB04D2" w:rsidRDefault="00DE4642" w:rsidP="00901FE0">
      <w:pPr>
        <w:pStyle w:val="Headingb"/>
        <w:rPr>
          <w:bCs/>
        </w:rPr>
      </w:pPr>
      <w:r w:rsidRPr="00CB04D2">
        <w:t>Propuestas</w:t>
      </w:r>
    </w:p>
    <w:p w14:paraId="70E267BC" w14:textId="77777777" w:rsidR="008750A8" w:rsidRPr="00CB04D2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B04D2">
        <w:br w:type="page"/>
      </w:r>
    </w:p>
    <w:p w14:paraId="38B281B2" w14:textId="77777777" w:rsidR="00F24CD0" w:rsidRPr="00CB04D2" w:rsidRDefault="00F24CD0" w:rsidP="00BE468A">
      <w:pPr>
        <w:pStyle w:val="ArtNo"/>
        <w:spacing w:before="0"/>
      </w:pPr>
      <w:bookmarkStart w:id="6" w:name="_Toc48141301"/>
      <w:r w:rsidRPr="00CB04D2">
        <w:lastRenderedPageBreak/>
        <w:t xml:space="preserve">ARTÍCULO </w:t>
      </w:r>
      <w:r w:rsidRPr="00CB04D2">
        <w:rPr>
          <w:rStyle w:val="href"/>
        </w:rPr>
        <w:t>5</w:t>
      </w:r>
      <w:bookmarkEnd w:id="6"/>
    </w:p>
    <w:p w14:paraId="332660CF" w14:textId="77777777" w:rsidR="00F24CD0" w:rsidRPr="00CB04D2" w:rsidRDefault="00F24CD0" w:rsidP="00625DBA">
      <w:pPr>
        <w:pStyle w:val="Arttitle"/>
      </w:pPr>
      <w:bookmarkStart w:id="7" w:name="_Toc48141302"/>
      <w:r w:rsidRPr="00CB04D2">
        <w:t>Atribuciones de frecuencia</w:t>
      </w:r>
      <w:bookmarkEnd w:id="7"/>
    </w:p>
    <w:p w14:paraId="625CA230" w14:textId="77777777" w:rsidR="00F24CD0" w:rsidRPr="00CB04D2" w:rsidRDefault="00F24CD0" w:rsidP="00625DBA">
      <w:pPr>
        <w:pStyle w:val="Section1"/>
      </w:pPr>
      <w:r w:rsidRPr="00CB04D2">
        <w:t>Sección IV – Cuadro de atribución de bandas de frecuencias</w:t>
      </w:r>
      <w:r w:rsidRPr="00CB04D2">
        <w:br/>
      </w:r>
      <w:r w:rsidRPr="00CB04D2">
        <w:rPr>
          <w:b w:val="0"/>
          <w:bCs/>
        </w:rPr>
        <w:t>(Véase el número</w:t>
      </w:r>
      <w:r w:rsidRPr="00CB04D2">
        <w:t xml:space="preserve"> </w:t>
      </w:r>
      <w:r w:rsidRPr="00CB04D2">
        <w:rPr>
          <w:rStyle w:val="Artref"/>
        </w:rPr>
        <w:t>2.1</w:t>
      </w:r>
      <w:r w:rsidRPr="00CB04D2">
        <w:rPr>
          <w:b w:val="0"/>
          <w:bCs/>
        </w:rPr>
        <w:t>)</w:t>
      </w:r>
      <w:r w:rsidRPr="00CB04D2">
        <w:br/>
      </w:r>
    </w:p>
    <w:p w14:paraId="16C70619" w14:textId="77777777" w:rsidR="009E009A" w:rsidRPr="00CB04D2" w:rsidRDefault="00F24CD0">
      <w:pPr>
        <w:pStyle w:val="Proposal"/>
      </w:pPr>
      <w:r w:rsidRPr="00CB04D2">
        <w:t>MOD</w:t>
      </w:r>
      <w:r w:rsidRPr="00CB04D2">
        <w:tab/>
        <w:t>EUR/65A3/1</w:t>
      </w:r>
      <w:r w:rsidRPr="00CB04D2">
        <w:rPr>
          <w:vanish/>
          <w:color w:val="7F7F7F" w:themeColor="text1" w:themeTint="80"/>
          <w:vertAlign w:val="superscript"/>
        </w:rPr>
        <w:t>#1394</w:t>
      </w:r>
    </w:p>
    <w:p w14:paraId="6C41ADD1" w14:textId="77777777" w:rsidR="00F24CD0" w:rsidRPr="00CB04D2" w:rsidRDefault="00F24CD0" w:rsidP="00216F66">
      <w:pPr>
        <w:pStyle w:val="Tabletitle"/>
      </w:pPr>
      <w:r w:rsidRPr="00CB04D2">
        <w:t>3 600-4 800 MHz</w:t>
      </w:r>
    </w:p>
    <w:tbl>
      <w:tblPr>
        <w:tblW w:w="9348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52"/>
        <w:gridCol w:w="3150"/>
        <w:gridCol w:w="3146"/>
      </w:tblGrid>
      <w:tr w:rsidR="007704DB" w:rsidRPr="00CB04D2" w14:paraId="1D4566E0" w14:textId="77777777" w:rsidTr="00216F66">
        <w:trPr>
          <w:cantSplit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28BB" w14:textId="77777777" w:rsidR="00F24CD0" w:rsidRPr="00CB04D2" w:rsidRDefault="00F24CD0" w:rsidP="003072D1">
            <w:pPr>
              <w:pStyle w:val="Tablehead"/>
            </w:pPr>
            <w:r w:rsidRPr="00CB04D2">
              <w:t>Atribución a los servicios</w:t>
            </w:r>
          </w:p>
        </w:tc>
      </w:tr>
      <w:tr w:rsidR="007704DB" w:rsidRPr="00CB04D2" w14:paraId="0EF498EC" w14:textId="77777777" w:rsidTr="00216F66">
        <w:tblPrEx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</w:tblPrEx>
        <w:trPr>
          <w:cantSplit/>
          <w:tblHeader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886A28" w14:textId="77777777" w:rsidR="00F24CD0" w:rsidRPr="00CB04D2" w:rsidRDefault="00F24CD0" w:rsidP="003072D1">
            <w:pPr>
              <w:pStyle w:val="Tablehead"/>
            </w:pPr>
            <w:r w:rsidRPr="00CB04D2">
              <w:t>Región 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D3EA6" w14:textId="77777777" w:rsidR="00F24CD0" w:rsidRPr="00CB04D2" w:rsidRDefault="00F24CD0" w:rsidP="003072D1">
            <w:pPr>
              <w:pStyle w:val="Tablehead"/>
            </w:pPr>
            <w:r w:rsidRPr="00CB04D2">
              <w:t>Región 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393009" w14:textId="77777777" w:rsidR="00F24CD0" w:rsidRPr="00CB04D2" w:rsidRDefault="00F24CD0" w:rsidP="003072D1">
            <w:pPr>
              <w:pStyle w:val="Tablehead"/>
            </w:pPr>
            <w:r w:rsidRPr="00CB04D2">
              <w:t>Región 3</w:t>
            </w:r>
          </w:p>
        </w:tc>
      </w:tr>
      <w:tr w:rsidR="007704DB" w:rsidRPr="00CB04D2" w14:paraId="3EB851E6" w14:textId="77777777" w:rsidTr="00A80AD8">
        <w:trPr>
          <w:cantSplit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C6E" w14:textId="77777777" w:rsidR="00F24CD0" w:rsidRPr="00CB04D2" w:rsidRDefault="00F24CD0" w:rsidP="003072D1">
            <w:pPr>
              <w:pStyle w:val="TableTextS5"/>
              <w:rPr>
                <w:rStyle w:val="Tablefreq"/>
              </w:rPr>
            </w:pPr>
            <w:r w:rsidRPr="00CB04D2">
              <w:rPr>
                <w:rStyle w:val="Tablefreq"/>
              </w:rPr>
              <w:t>3 600-</w:t>
            </w:r>
            <w:del w:id="8" w:author="Spanish" w:date="2022-07-18T15:52:00Z">
              <w:r w:rsidRPr="00CB04D2" w:rsidDel="00D87A30">
                <w:rPr>
                  <w:rStyle w:val="Tablefreq"/>
                </w:rPr>
                <w:delText>4 200</w:delText>
              </w:r>
            </w:del>
            <w:ins w:id="9" w:author="Spanish" w:date="2022-06-30T16:28:00Z">
              <w:r w:rsidRPr="00CB04D2">
                <w:rPr>
                  <w:rStyle w:val="Tablefreq"/>
                </w:rPr>
                <w:t>3</w:t>
              </w:r>
            </w:ins>
            <w:ins w:id="10" w:author="Spanish83" w:date="2023-04-28T12:02:00Z">
              <w:r w:rsidRPr="00CB04D2">
                <w:rPr>
                  <w:rStyle w:val="Tablefreq"/>
                </w:rPr>
                <w:t> </w:t>
              </w:r>
            </w:ins>
            <w:ins w:id="11" w:author="Spanish" w:date="2022-06-30T16:28:00Z">
              <w:r w:rsidRPr="00CB04D2">
                <w:rPr>
                  <w:rStyle w:val="Tablefreq"/>
                </w:rPr>
                <w:t>800</w:t>
              </w:r>
            </w:ins>
          </w:p>
          <w:p w14:paraId="58D008BA" w14:textId="77777777" w:rsidR="00F24CD0" w:rsidRPr="00CB04D2" w:rsidRDefault="00F24CD0" w:rsidP="003072D1">
            <w:pPr>
              <w:pStyle w:val="TableTextS5"/>
            </w:pPr>
            <w:r w:rsidRPr="00CB04D2">
              <w:t>FIJO</w:t>
            </w:r>
          </w:p>
          <w:p w14:paraId="3FEBAF92" w14:textId="77777777" w:rsidR="00F24CD0" w:rsidRPr="00CB04D2" w:rsidRDefault="00F24CD0" w:rsidP="003072D1">
            <w:pPr>
              <w:pStyle w:val="TableTextS5"/>
            </w:pPr>
            <w:r w:rsidRPr="00CB04D2">
              <w:t>FIJO POR SATÉLITE</w:t>
            </w:r>
            <w:r w:rsidRPr="00CB04D2">
              <w:br/>
              <w:t>(espacio-Tierra)</w:t>
            </w:r>
          </w:p>
          <w:p w14:paraId="4FBB5260" w14:textId="77777777" w:rsidR="00F24CD0" w:rsidRPr="00CB04D2" w:rsidDel="008C3440" w:rsidRDefault="00F24CD0" w:rsidP="003072D1">
            <w:pPr>
              <w:pStyle w:val="TableTextS5"/>
              <w:rPr>
                <w:del w:id="12" w:author="Spanish83" w:date="2023-04-28T11:56:00Z"/>
              </w:rPr>
            </w:pPr>
            <w:del w:id="13" w:author="Spanish83" w:date="2023-04-28T11:56:00Z">
              <w:r w:rsidRPr="00CB04D2" w:rsidDel="008C3440">
                <w:delText>Móvil</w:delText>
              </w:r>
            </w:del>
          </w:p>
          <w:p w14:paraId="6053FAA6" w14:textId="77777777" w:rsidR="00F24CD0" w:rsidRPr="00CB04D2" w:rsidRDefault="00F24CD0" w:rsidP="003072D1">
            <w:pPr>
              <w:pStyle w:val="TableTextS5"/>
            </w:pPr>
            <w:ins w:id="14" w:author="Spanish" w:date="2022-06-30T16:28:00Z">
              <w:r w:rsidRPr="00CB04D2">
                <w:t>MÓVIL salvo móvil aeronáutico</w:t>
              </w:r>
            </w:ins>
            <w:ins w:id="15" w:author="Spanish" w:date="2022-06-30T16:36:00Z">
              <w:r w:rsidRPr="00CB04D2">
                <w:t xml:space="preserve">  ADD</w:t>
              </w:r>
            </w:ins>
            <w:ins w:id="16" w:author="Spanish" w:date="2022-07-18T16:03:00Z">
              <w:r w:rsidRPr="00CB04D2">
                <w:t> </w:t>
              </w:r>
            </w:ins>
            <w:ins w:id="17" w:author="Spanish" w:date="2022-06-30T16:36:00Z">
              <w:r w:rsidRPr="00CB04D2">
                <w:rPr>
                  <w:rStyle w:val="Artref"/>
                </w:rPr>
                <w:t>5.</w:t>
              </w:r>
            </w:ins>
            <w:ins w:id="18" w:author="Spanish83" w:date="2023-04-28T11:00:00Z">
              <w:r w:rsidRPr="00CB04D2">
                <w:rPr>
                  <w:rStyle w:val="Artref"/>
                </w:rPr>
                <w:t>A</w:t>
              </w:r>
            </w:ins>
            <w:ins w:id="19" w:author="Spanish" w:date="2022-06-30T16:36:00Z">
              <w:r w:rsidRPr="00CB04D2">
                <w:rPr>
                  <w:rStyle w:val="Artref"/>
                </w:rPr>
                <w:t>13</w:t>
              </w:r>
            </w:ins>
            <w:ins w:id="20" w:author="Spanish" w:date="2022-07-18T14:49:00Z">
              <w:del w:id="21" w:author="Spanish2" w:date="2023-10-23T11:48:00Z">
                <w:r w:rsidRPr="00CB04D2" w:rsidDel="00161DF2">
                  <w:rPr>
                    <w:rStyle w:val="Artref"/>
                  </w:rPr>
                  <w:noBreakHyphen/>
                </w:r>
              </w:del>
            </w:ins>
            <w:ins w:id="22" w:author="Spanish" w:date="2022-06-30T16:36:00Z">
              <w:del w:id="23" w:author="Spanish2" w:date="2023-10-23T11:48:00Z">
                <w:r w:rsidRPr="00CB04D2" w:rsidDel="00161DF2">
                  <w:rPr>
                    <w:rStyle w:val="Artref"/>
                  </w:rPr>
                  <w:delText>C</w:delText>
                </w:r>
              </w:del>
            </w:ins>
            <w:ins w:id="24" w:author="Spanish83" w:date="2023-04-28T11:00:00Z">
              <w:del w:id="25" w:author="Spanish2" w:date="2023-10-23T11:48:00Z">
                <w:r w:rsidRPr="00CB04D2" w:rsidDel="00161DF2">
                  <w:rPr>
                    <w:rStyle w:val="Artref"/>
                  </w:rPr>
                  <w:delText>1</w:delText>
                </w:r>
              </w:del>
            </w:ins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0FA" w14:textId="77777777" w:rsidR="00F24CD0" w:rsidRPr="00CB04D2" w:rsidRDefault="00F24CD0" w:rsidP="003072D1">
            <w:pPr>
              <w:pStyle w:val="TableTextS5"/>
              <w:rPr>
                <w:rStyle w:val="Tablefreq"/>
              </w:rPr>
            </w:pPr>
            <w:r w:rsidRPr="00CB04D2">
              <w:rPr>
                <w:rStyle w:val="Tablefreq"/>
              </w:rPr>
              <w:t>3 600-3 700</w:t>
            </w:r>
          </w:p>
          <w:p w14:paraId="3C035529" w14:textId="77777777" w:rsidR="00F24CD0" w:rsidRPr="00CB04D2" w:rsidRDefault="00F24CD0" w:rsidP="003072D1">
            <w:pPr>
              <w:pStyle w:val="TableTextS5"/>
            </w:pPr>
            <w:r w:rsidRPr="00CB04D2">
              <w:t>FIJO</w:t>
            </w:r>
          </w:p>
          <w:p w14:paraId="66E6E487" w14:textId="77777777" w:rsidR="00F24CD0" w:rsidRPr="00CB04D2" w:rsidRDefault="00F24CD0" w:rsidP="003072D1">
            <w:pPr>
              <w:pStyle w:val="TableTextS5"/>
            </w:pPr>
            <w:r w:rsidRPr="00CB04D2">
              <w:t>FIJO POR SATÉLITE</w:t>
            </w:r>
            <w:r w:rsidRPr="00CB04D2">
              <w:br/>
              <w:t>(espacio-Tierra)</w:t>
            </w:r>
          </w:p>
          <w:p w14:paraId="42D9F8B1" w14:textId="77777777" w:rsidR="00F24CD0" w:rsidRPr="00CB04D2" w:rsidRDefault="00F24CD0" w:rsidP="003072D1">
            <w:pPr>
              <w:pStyle w:val="TableTextS5"/>
            </w:pPr>
            <w:r w:rsidRPr="00CB04D2">
              <w:t>MÓVIL salvo móvil aeronáutico  </w:t>
            </w:r>
            <w:r w:rsidRPr="00CB04D2">
              <w:rPr>
                <w:rStyle w:val="Artref"/>
              </w:rPr>
              <w:t>5.434</w:t>
            </w:r>
          </w:p>
          <w:p w14:paraId="3F267C7C" w14:textId="77777777" w:rsidR="00F24CD0" w:rsidRPr="00CB04D2" w:rsidRDefault="00F24CD0" w:rsidP="003072D1">
            <w:pPr>
              <w:pStyle w:val="TableTextS5"/>
              <w:rPr>
                <w:rStyle w:val="Artref"/>
              </w:rPr>
            </w:pPr>
            <w:r w:rsidRPr="00CB04D2">
              <w:t xml:space="preserve">Radiolocalización </w:t>
            </w:r>
            <w:r w:rsidRPr="00CB04D2">
              <w:rPr>
                <w:rStyle w:val="Artref"/>
              </w:rPr>
              <w:t>5.433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740" w14:textId="77777777" w:rsidR="00F24CD0" w:rsidRPr="00CB04D2" w:rsidRDefault="00F24CD0" w:rsidP="003072D1">
            <w:pPr>
              <w:pStyle w:val="TableTextS5"/>
              <w:rPr>
                <w:rStyle w:val="Tablefreq"/>
              </w:rPr>
            </w:pPr>
            <w:r w:rsidRPr="00CB04D2">
              <w:rPr>
                <w:rStyle w:val="Tablefreq"/>
              </w:rPr>
              <w:t>3 600-3 700</w:t>
            </w:r>
          </w:p>
          <w:p w14:paraId="248B72CD" w14:textId="77777777" w:rsidR="00F24CD0" w:rsidRPr="00CB04D2" w:rsidRDefault="00F24CD0" w:rsidP="003072D1">
            <w:pPr>
              <w:pStyle w:val="TableTextS5"/>
            </w:pPr>
            <w:r w:rsidRPr="00CB04D2">
              <w:t>FIJO</w:t>
            </w:r>
          </w:p>
          <w:p w14:paraId="14BFE011" w14:textId="77777777" w:rsidR="00F24CD0" w:rsidRPr="00CB04D2" w:rsidRDefault="00F24CD0" w:rsidP="003072D1">
            <w:pPr>
              <w:pStyle w:val="TableTextS5"/>
            </w:pPr>
            <w:r w:rsidRPr="00CB04D2">
              <w:t>FIJO POR SATÉLITE</w:t>
            </w:r>
            <w:r w:rsidRPr="00CB04D2">
              <w:br/>
              <w:t>(espacio-Tierra)</w:t>
            </w:r>
          </w:p>
          <w:p w14:paraId="2003AB7E" w14:textId="77777777" w:rsidR="00F24CD0" w:rsidRPr="00CB04D2" w:rsidRDefault="00F24CD0" w:rsidP="003072D1">
            <w:pPr>
              <w:pStyle w:val="TableTextS5"/>
            </w:pPr>
            <w:r w:rsidRPr="00CB04D2">
              <w:t>MÓVIL salvo móvil aeronáutico</w:t>
            </w:r>
          </w:p>
          <w:p w14:paraId="47D6C6E8" w14:textId="77777777" w:rsidR="00F24CD0" w:rsidRPr="00CB04D2" w:rsidRDefault="00F24CD0" w:rsidP="003072D1">
            <w:pPr>
              <w:pStyle w:val="TableTextS5"/>
            </w:pPr>
            <w:r w:rsidRPr="00CB04D2">
              <w:t>Radiolocalización</w:t>
            </w:r>
          </w:p>
          <w:p w14:paraId="15998CB9" w14:textId="77777777" w:rsidR="00F24CD0" w:rsidRPr="00CB04D2" w:rsidRDefault="00F24CD0" w:rsidP="003072D1">
            <w:pPr>
              <w:pStyle w:val="TableTextS5"/>
              <w:rPr>
                <w:rStyle w:val="Artref"/>
              </w:rPr>
            </w:pPr>
            <w:r w:rsidRPr="00CB04D2">
              <w:rPr>
                <w:rStyle w:val="Artref"/>
              </w:rPr>
              <w:t>5.435</w:t>
            </w:r>
          </w:p>
        </w:tc>
      </w:tr>
      <w:tr w:rsidR="007704DB" w:rsidRPr="00CB04D2" w14:paraId="60C3A468" w14:textId="77777777" w:rsidTr="00A80AD8">
        <w:trPr>
          <w:cantSplit/>
          <w:trHeight w:val="310"/>
          <w:jc w:val="center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57" w14:textId="77777777" w:rsidR="00F24CD0" w:rsidRPr="00CB04D2" w:rsidRDefault="00F24CD0" w:rsidP="003072D1">
            <w:pPr>
              <w:pStyle w:val="TableTextS5"/>
              <w:rPr>
                <w:rStyle w:val="Tablefreq"/>
              </w:rPr>
            </w:pPr>
          </w:p>
        </w:tc>
        <w:tc>
          <w:tcPr>
            <w:tcW w:w="6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394B1D4" w14:textId="77777777" w:rsidR="00F24CD0" w:rsidRPr="00CB04D2" w:rsidRDefault="00F24CD0" w:rsidP="003072D1">
            <w:pPr>
              <w:pStyle w:val="TableTextS5"/>
              <w:rPr>
                <w:rStyle w:val="Tablefreq"/>
              </w:rPr>
            </w:pPr>
            <w:r w:rsidRPr="00CB04D2">
              <w:rPr>
                <w:rStyle w:val="Tablefreq"/>
              </w:rPr>
              <w:t>3 700-4 200</w:t>
            </w:r>
          </w:p>
          <w:p w14:paraId="3A76E7F6" w14:textId="77777777" w:rsidR="00F24CD0" w:rsidRPr="00CB04D2" w:rsidRDefault="00F24CD0" w:rsidP="003072D1">
            <w:pPr>
              <w:pStyle w:val="TableTextS5"/>
            </w:pPr>
            <w:r w:rsidRPr="00CB04D2">
              <w:t>FIJO</w:t>
            </w:r>
          </w:p>
          <w:p w14:paraId="7EAD88F4" w14:textId="77777777" w:rsidR="00F24CD0" w:rsidRPr="00CB04D2" w:rsidRDefault="00F24CD0" w:rsidP="003072D1">
            <w:pPr>
              <w:pStyle w:val="TableTextS5"/>
            </w:pPr>
            <w:r w:rsidRPr="00CB04D2">
              <w:t>FIJO POR SATÉLITE (espacio-Tierra)</w:t>
            </w:r>
          </w:p>
          <w:p w14:paraId="626BE882" w14:textId="77777777" w:rsidR="00F24CD0" w:rsidRPr="00CB04D2" w:rsidRDefault="00F24CD0" w:rsidP="003072D1">
            <w:pPr>
              <w:pStyle w:val="TableTextS5"/>
              <w:rPr>
                <w:rStyle w:val="Artref"/>
              </w:rPr>
            </w:pPr>
            <w:r w:rsidRPr="00CB04D2">
              <w:t>MÓVIL salvo móvil aeronáutico</w:t>
            </w:r>
          </w:p>
        </w:tc>
      </w:tr>
      <w:tr w:rsidR="007704DB" w:rsidRPr="00CB04D2" w14:paraId="2EDE91D3" w14:textId="77777777" w:rsidTr="00A80AD8">
        <w:trPr>
          <w:cantSplit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A2C" w14:textId="77777777" w:rsidR="00F24CD0" w:rsidRPr="00CB04D2" w:rsidRDefault="00F24CD0" w:rsidP="003072D1">
            <w:pPr>
              <w:pStyle w:val="TableTextS5"/>
              <w:rPr>
                <w:rStyle w:val="Tablefreq"/>
              </w:rPr>
            </w:pPr>
            <w:del w:id="26" w:author="Spanish" w:date="2022-07-18T15:52:00Z">
              <w:r w:rsidRPr="00CB04D2" w:rsidDel="00D87A30">
                <w:rPr>
                  <w:rStyle w:val="Tablefreq"/>
                </w:rPr>
                <w:delText>3 600</w:delText>
              </w:r>
            </w:del>
            <w:ins w:id="27" w:author="Spanish" w:date="2022-06-30T16:30:00Z">
              <w:r w:rsidRPr="00CB04D2">
                <w:rPr>
                  <w:rStyle w:val="Tablefreq"/>
                </w:rPr>
                <w:t>3</w:t>
              </w:r>
            </w:ins>
            <w:ins w:id="28" w:author="Spanish83" w:date="2023-04-28T12:02:00Z">
              <w:r w:rsidRPr="00CB04D2">
                <w:rPr>
                  <w:rStyle w:val="Tablefreq"/>
                </w:rPr>
                <w:t> </w:t>
              </w:r>
            </w:ins>
            <w:ins w:id="29" w:author="Spanish" w:date="2022-06-30T16:30:00Z">
              <w:r w:rsidRPr="00CB04D2">
                <w:rPr>
                  <w:rStyle w:val="Tablefreq"/>
                </w:rPr>
                <w:t>800</w:t>
              </w:r>
            </w:ins>
            <w:r w:rsidRPr="00CB04D2">
              <w:rPr>
                <w:rStyle w:val="Tablefreq"/>
              </w:rPr>
              <w:t>-4 200</w:t>
            </w:r>
          </w:p>
          <w:p w14:paraId="7603F581" w14:textId="77777777" w:rsidR="00F24CD0" w:rsidRPr="00CB04D2" w:rsidRDefault="00F24CD0" w:rsidP="003072D1">
            <w:pPr>
              <w:pStyle w:val="TableTextS5"/>
            </w:pPr>
            <w:r w:rsidRPr="00CB04D2">
              <w:t>FIJO</w:t>
            </w:r>
          </w:p>
          <w:p w14:paraId="10EE48CE" w14:textId="77777777" w:rsidR="00F24CD0" w:rsidRPr="00CB04D2" w:rsidRDefault="00F24CD0" w:rsidP="003072D1">
            <w:pPr>
              <w:pStyle w:val="TableTextS5"/>
            </w:pPr>
            <w:r w:rsidRPr="00CB04D2">
              <w:t>FIJO POR SATÉLITE</w:t>
            </w:r>
            <w:r w:rsidRPr="00CB04D2">
              <w:br/>
              <w:t>(espacio-Tierra)</w:t>
            </w:r>
          </w:p>
          <w:p w14:paraId="206BD2E4" w14:textId="77777777" w:rsidR="00F24CD0" w:rsidRPr="00CB04D2" w:rsidRDefault="00F24CD0" w:rsidP="00A80AD8">
            <w:pPr>
              <w:pStyle w:val="TableTextS5"/>
              <w:rPr>
                <w:rStyle w:val="Tablefreq"/>
                <w:b w:val="0"/>
              </w:rPr>
            </w:pPr>
            <w:r w:rsidRPr="00CB04D2">
              <w:t>Móvil</w:t>
            </w:r>
          </w:p>
        </w:tc>
        <w:tc>
          <w:tcPr>
            <w:tcW w:w="629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63650" w14:textId="77777777" w:rsidR="00F24CD0" w:rsidRPr="00CB04D2" w:rsidRDefault="00F24CD0" w:rsidP="003072D1">
            <w:pPr>
              <w:pStyle w:val="TableTextS5"/>
            </w:pPr>
          </w:p>
        </w:tc>
      </w:tr>
    </w:tbl>
    <w:p w14:paraId="60518B0A" w14:textId="77777777" w:rsidR="009E009A" w:rsidRPr="00CB04D2" w:rsidRDefault="009E009A">
      <w:pPr>
        <w:pStyle w:val="Reasons"/>
      </w:pPr>
    </w:p>
    <w:p w14:paraId="334FEA61" w14:textId="77777777" w:rsidR="009E009A" w:rsidRPr="00CB04D2" w:rsidRDefault="00F24CD0">
      <w:pPr>
        <w:pStyle w:val="Proposal"/>
      </w:pPr>
      <w:r w:rsidRPr="00CB04D2">
        <w:t>ADD</w:t>
      </w:r>
      <w:r w:rsidRPr="00CB04D2">
        <w:tab/>
        <w:t>EUR/65A3/2</w:t>
      </w:r>
    </w:p>
    <w:p w14:paraId="66441721" w14:textId="2785DA8E" w:rsidR="00161DF2" w:rsidRPr="00CB04D2" w:rsidRDefault="00161DF2" w:rsidP="00161DF2">
      <w:pPr>
        <w:rPr>
          <w:sz w:val="16"/>
          <w:szCs w:val="16"/>
        </w:rPr>
      </w:pPr>
      <w:r w:rsidRPr="00CB04D2">
        <w:rPr>
          <w:b/>
        </w:rPr>
        <w:t>5.A.13</w:t>
      </w:r>
      <w:r w:rsidRPr="00CB04D2">
        <w:tab/>
        <w:t>Antes de que una administración de la Región 1 ponga en servicio una estación del servicio móvil en la banda de frecuencias 3 600-3 800 MHz, deberá garantizar que la densidad de flujo de potencia (dfp) producida a 3 m sobre el suelo no rebasa el valor de −154,5 dB(W/(m</w:t>
      </w:r>
      <w:r w:rsidRPr="00CB04D2">
        <w:rPr>
          <w:vertAlign w:val="superscript"/>
        </w:rPr>
        <w:t>2</w:t>
      </w:r>
      <w:r w:rsidRPr="00CB04D2">
        <w:t> </w:t>
      </w:r>
      <w:r w:rsidRPr="00CB04D2">
        <w:sym w:font="Symbol" w:char="F0D7"/>
      </w:r>
      <w:r w:rsidRPr="00CB04D2">
        <w:t> 4</w:t>
      </w:r>
      <w:r w:rsidR="00972445" w:rsidRPr="00CB04D2">
        <w:t> </w:t>
      </w:r>
      <w:r w:rsidRPr="00CB04D2">
        <w:t xml:space="preserve">kHz)) durante más del 20% del tiempo en la frontera del territorio de cualquier otra administración. A fin de garantizar que se satisface el límite de dfp en la frontera del territorio de cualquier otra administración, deberán realizarse los cálculos y verificaciones correspondientes, teniendo en cuenta la información pertinente, con el acuerdo mutuo de ambas administraciones (la administración responsable de la estación terrenal y la administración responsable de la estación terrena del SFS) y con la asistencia de la Oficina si así se solicita. En caso de desacuerdo, la Oficina efectuará el cálculo y la verificación de la dfp, teniendo en cuenta la información antes indicada. </w:t>
      </w:r>
      <w:r w:rsidRPr="00CB04D2">
        <w:rPr>
          <w:color w:val="000000"/>
        </w:rPr>
        <w:t>En la etapa de coordinación también son de aplicación los números</w:t>
      </w:r>
      <w:r w:rsidR="00972445" w:rsidRPr="00CB04D2">
        <w:rPr>
          <w:color w:val="000000"/>
        </w:rPr>
        <w:t> </w:t>
      </w:r>
      <w:r w:rsidRPr="00CB04D2">
        <w:rPr>
          <w:b/>
          <w:color w:val="000000"/>
        </w:rPr>
        <w:t>9.17</w:t>
      </w:r>
      <w:r w:rsidRPr="00CB04D2">
        <w:rPr>
          <w:color w:val="000000"/>
        </w:rPr>
        <w:t xml:space="preserve"> y </w:t>
      </w:r>
      <w:r w:rsidRPr="00CB04D2">
        <w:rPr>
          <w:b/>
          <w:color w:val="000000"/>
        </w:rPr>
        <w:t>9.18</w:t>
      </w:r>
      <w:r w:rsidRPr="00CB04D2">
        <w:t>.</w:t>
      </w:r>
      <w:r w:rsidRPr="00CB04D2">
        <w:rPr>
          <w:b/>
        </w:rPr>
        <w:t xml:space="preserve"> </w:t>
      </w:r>
      <w:r w:rsidRPr="00CB04D2">
        <w:t>Las estaciones del servicio móvil que operan en la banda de frecuencias</w:t>
      </w:r>
      <w:r w:rsidR="00972445" w:rsidRPr="00CB04D2">
        <w:t> </w:t>
      </w:r>
      <w:r w:rsidRPr="00CB04D2">
        <w:t>3 600</w:t>
      </w:r>
      <w:r w:rsidRPr="00CB04D2">
        <w:noBreakHyphen/>
        <w:t>3 800 MHz no reclamarán contra las estaciones espaciales más protección que la estipulada en el Cuadro </w:t>
      </w:r>
      <w:r w:rsidRPr="00CB04D2">
        <w:rPr>
          <w:b/>
          <w:bCs/>
        </w:rPr>
        <w:t xml:space="preserve">21-4 </w:t>
      </w:r>
      <w:r w:rsidRPr="00CB04D2">
        <w:t>del Reglamento de Radiocomunicaciones.     </w:t>
      </w:r>
      <w:r w:rsidRPr="00CB04D2">
        <w:rPr>
          <w:sz w:val="16"/>
          <w:szCs w:val="16"/>
        </w:rPr>
        <w:t>(CMR-23)</w:t>
      </w:r>
    </w:p>
    <w:p w14:paraId="655AB4BF" w14:textId="43EE602F" w:rsidR="009E009A" w:rsidRPr="00CB04D2" w:rsidRDefault="00AC6E9B">
      <w:pPr>
        <w:pStyle w:val="Reasons"/>
      </w:pPr>
      <w:r w:rsidRPr="00CB04D2">
        <w:rPr>
          <w:b/>
        </w:rPr>
        <w:t>Motivos</w:t>
      </w:r>
      <w:r w:rsidRPr="00CB04D2">
        <w:t xml:space="preserve">: Se podría dar respuesta a los objetivos de la Resolución </w:t>
      </w:r>
      <w:r w:rsidRPr="00CB04D2">
        <w:rPr>
          <w:b/>
        </w:rPr>
        <w:t>249 (CMR-19)</w:t>
      </w:r>
      <w:r w:rsidRPr="00CB04D2">
        <w:t xml:space="preserve"> aplicando las mismas condiciones técnicas que en la banda de frecuencias 3,4-3,6 GHz, lo que garantizaría </w:t>
      </w:r>
      <w:r w:rsidR="009C3545" w:rsidRPr="00CB04D2">
        <w:t xml:space="preserve">en </w:t>
      </w:r>
      <w:r w:rsidR="00130BCD" w:rsidRPr="00CB04D2">
        <w:t>particul</w:t>
      </w:r>
      <w:r w:rsidR="009C3545" w:rsidRPr="00CB04D2">
        <w:t>a</w:t>
      </w:r>
      <w:r w:rsidR="00130BCD" w:rsidRPr="00CB04D2">
        <w:t>r</w:t>
      </w:r>
      <w:r w:rsidR="009C3545" w:rsidRPr="00CB04D2">
        <w:t xml:space="preserve"> </w:t>
      </w:r>
      <w:r w:rsidRPr="00CB04D2">
        <w:t xml:space="preserve">una protección adecuada a las estaciones terrenas del servicio fijo por satélite de los países adyacentes, con el límite de dfp necesario en la frontera del territorio. </w:t>
      </w:r>
    </w:p>
    <w:p w14:paraId="68EA083C" w14:textId="77777777" w:rsidR="00080BFA" w:rsidRPr="00CB04D2" w:rsidRDefault="00080BFA" w:rsidP="00080BFA">
      <w:pPr>
        <w:jc w:val="center"/>
      </w:pPr>
      <w:r w:rsidRPr="00CB04D2">
        <w:t>_______________</w:t>
      </w:r>
    </w:p>
    <w:sectPr w:rsidR="00080BFA" w:rsidRPr="00CB04D2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94AA" w14:textId="77777777" w:rsidR="00666B37" w:rsidRDefault="00666B37">
      <w:r>
        <w:separator/>
      </w:r>
    </w:p>
  </w:endnote>
  <w:endnote w:type="continuationSeparator" w:id="0">
    <w:p w14:paraId="0B70228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9C4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118E1" w14:textId="52D5A430" w:rsidR="0077084A" w:rsidRPr="00972445" w:rsidRDefault="0077084A">
    <w:pPr>
      <w:ind w:right="360"/>
    </w:pPr>
    <w:r>
      <w:fldChar w:fldCharType="begin"/>
    </w:r>
    <w:r w:rsidRPr="00972445">
      <w:instrText xml:space="preserve"> FILENAME \p  \* MERGEFORMAT </w:instrText>
    </w:r>
    <w:r>
      <w:fldChar w:fldCharType="separate"/>
    </w:r>
    <w:r w:rsidR="00CB04D2">
      <w:rPr>
        <w:noProof/>
      </w:rPr>
      <w:t>P:\ESP\ITU-R\CONF-R\CMR23\000\065ADD03S.docx</w:t>
    </w:r>
    <w:r>
      <w:fldChar w:fldCharType="end"/>
    </w:r>
    <w:r w:rsidRPr="00972445">
      <w:tab/>
    </w:r>
    <w:r>
      <w:fldChar w:fldCharType="begin"/>
    </w:r>
    <w:r>
      <w:instrText xml:space="preserve"> SAVEDATE \@ DD.MM.YY </w:instrText>
    </w:r>
    <w:r>
      <w:fldChar w:fldCharType="separate"/>
    </w:r>
    <w:r w:rsidR="00CB04D2">
      <w:rPr>
        <w:noProof/>
      </w:rPr>
      <w:t>23.10.23</w:t>
    </w:r>
    <w:r>
      <w:fldChar w:fldCharType="end"/>
    </w:r>
    <w:r w:rsidRPr="00972445">
      <w:tab/>
    </w:r>
    <w:r>
      <w:fldChar w:fldCharType="begin"/>
    </w:r>
    <w:r>
      <w:instrText xml:space="preserve"> PRINTDATE \@ DD.MM.YY </w:instrText>
    </w:r>
    <w:r>
      <w:fldChar w:fldCharType="separate"/>
    </w:r>
    <w:r w:rsidR="00CB04D2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93F5" w14:textId="0B65D1DF" w:rsidR="0077084A" w:rsidRPr="009B0798" w:rsidRDefault="00F24CD0" w:rsidP="00B86034">
    <w:pPr>
      <w:pStyle w:val="Footer"/>
      <w:ind w:right="360"/>
      <w:rPr>
        <w:lang w:val="en-US"/>
      </w:rPr>
    </w:pPr>
    <w:r>
      <w:fldChar w:fldCharType="begin"/>
    </w:r>
    <w:r w:rsidRPr="00F24CD0">
      <w:rPr>
        <w:lang w:val="en-US"/>
      </w:rPr>
      <w:instrText xml:space="preserve"> FILENAME \p  \* MERGEFORMAT </w:instrText>
    </w:r>
    <w:r>
      <w:fldChar w:fldCharType="separate"/>
    </w:r>
    <w:r w:rsidR="00CB04D2">
      <w:rPr>
        <w:lang w:val="en-US"/>
      </w:rPr>
      <w:t>P:\ESP\ITU-R\CONF-R\CMR23\000\065ADD03S.docx</w:t>
    </w:r>
    <w:r>
      <w:fldChar w:fldCharType="end"/>
    </w:r>
    <w:r w:rsidR="00901FE0">
      <w:t xml:space="preserve"> </w:t>
    </w:r>
    <w:r w:rsidR="00901FE0">
      <w:t>(</w:t>
    </w:r>
    <w:r w:rsidR="00901FE0" w:rsidRPr="00901FE0">
      <w:t>528832</w:t>
    </w:r>
    <w:r w:rsidR="00901FE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B329" w14:textId="6380CA53" w:rsidR="0077084A" w:rsidRDefault="00F24CD0" w:rsidP="00F24CD0">
    <w:pPr>
      <w:pStyle w:val="Footer"/>
      <w:rPr>
        <w:lang w:val="en-US"/>
      </w:rPr>
    </w:pPr>
    <w:r>
      <w:fldChar w:fldCharType="begin"/>
    </w:r>
    <w:r w:rsidRPr="00F24CD0">
      <w:rPr>
        <w:lang w:val="en-US"/>
      </w:rPr>
      <w:instrText xml:space="preserve"> FILENAME \p  \* MERGEFORMAT </w:instrText>
    </w:r>
    <w:r>
      <w:fldChar w:fldCharType="separate"/>
    </w:r>
    <w:r w:rsidR="00CB04D2">
      <w:rPr>
        <w:lang w:val="en-US"/>
      </w:rPr>
      <w:t>P:\ESP\ITU-R\CONF-R\CMR23\000\065ADD03S.docx</w:t>
    </w:r>
    <w:r>
      <w:fldChar w:fldCharType="end"/>
    </w:r>
    <w:r w:rsidR="00901FE0">
      <w:t xml:space="preserve"> (</w:t>
    </w:r>
    <w:r w:rsidR="00901FE0" w:rsidRPr="00901FE0">
      <w:t>528832</w:t>
    </w:r>
    <w:r w:rsidR="00901FE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D3F7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C932F81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2C9D" w14:textId="26CB3820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7A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2A49FE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390B0975"/>
    <w:multiLevelType w:val="hybridMultilevel"/>
    <w:tmpl w:val="76285AAC"/>
    <w:lvl w:ilvl="0" w:tplc="9E662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F0938"/>
    <w:multiLevelType w:val="hybridMultilevel"/>
    <w:tmpl w:val="93CEAD8E"/>
    <w:lvl w:ilvl="0" w:tplc="0B0A0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06815">
    <w:abstractNumId w:val="8"/>
  </w:num>
  <w:num w:numId="2" w16cid:durableId="3840684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03667923">
    <w:abstractNumId w:val="9"/>
  </w:num>
  <w:num w:numId="4" w16cid:durableId="874344839">
    <w:abstractNumId w:val="7"/>
  </w:num>
  <w:num w:numId="5" w16cid:durableId="899554946">
    <w:abstractNumId w:val="6"/>
  </w:num>
  <w:num w:numId="6" w16cid:durableId="725952403">
    <w:abstractNumId w:val="5"/>
  </w:num>
  <w:num w:numId="7" w16cid:durableId="2031031456">
    <w:abstractNumId w:val="4"/>
  </w:num>
  <w:num w:numId="8" w16cid:durableId="1840609485">
    <w:abstractNumId w:val="3"/>
  </w:num>
  <w:num w:numId="9" w16cid:durableId="2134444832">
    <w:abstractNumId w:val="2"/>
  </w:num>
  <w:num w:numId="10" w16cid:durableId="1152675413">
    <w:abstractNumId w:val="1"/>
  </w:num>
  <w:num w:numId="11" w16cid:durableId="1066759802">
    <w:abstractNumId w:val="0"/>
  </w:num>
  <w:num w:numId="12" w16cid:durableId="541211679">
    <w:abstractNumId w:val="12"/>
  </w:num>
  <w:num w:numId="13" w16cid:durableId="99268562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panish83">
    <w15:presenceInfo w15:providerId="None" w15:userId="Spanish83"/>
  </w15:person>
  <w15:person w15:author="Spanish2">
    <w15:presenceInfo w15:providerId="None" w15:userId="Spanish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0BFA"/>
    <w:rsid w:val="00087AE8"/>
    <w:rsid w:val="00091054"/>
    <w:rsid w:val="000A2A7D"/>
    <w:rsid w:val="000A5B9A"/>
    <w:rsid w:val="000E5BF9"/>
    <w:rsid w:val="000F0E6D"/>
    <w:rsid w:val="00121170"/>
    <w:rsid w:val="00123CC5"/>
    <w:rsid w:val="00130BCD"/>
    <w:rsid w:val="0015142D"/>
    <w:rsid w:val="001616DC"/>
    <w:rsid w:val="00161DF2"/>
    <w:rsid w:val="00163962"/>
    <w:rsid w:val="00165465"/>
    <w:rsid w:val="00191A97"/>
    <w:rsid w:val="0019729C"/>
    <w:rsid w:val="001A083F"/>
    <w:rsid w:val="001A1A82"/>
    <w:rsid w:val="001C41FA"/>
    <w:rsid w:val="001E2B52"/>
    <w:rsid w:val="001E3F27"/>
    <w:rsid w:val="001E7D42"/>
    <w:rsid w:val="001F395A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8EA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C016C"/>
    <w:rsid w:val="008D3316"/>
    <w:rsid w:val="008E5AF2"/>
    <w:rsid w:val="0090121B"/>
    <w:rsid w:val="00901FE0"/>
    <w:rsid w:val="009144C9"/>
    <w:rsid w:val="00931728"/>
    <w:rsid w:val="0094091F"/>
    <w:rsid w:val="00962171"/>
    <w:rsid w:val="00972445"/>
    <w:rsid w:val="00973754"/>
    <w:rsid w:val="009B0798"/>
    <w:rsid w:val="009C0BED"/>
    <w:rsid w:val="009C3545"/>
    <w:rsid w:val="009D0ED6"/>
    <w:rsid w:val="009D6B66"/>
    <w:rsid w:val="009E009A"/>
    <w:rsid w:val="009E11EC"/>
    <w:rsid w:val="00A021CC"/>
    <w:rsid w:val="00A118DB"/>
    <w:rsid w:val="00A4450C"/>
    <w:rsid w:val="00AA5E6C"/>
    <w:rsid w:val="00AC49B1"/>
    <w:rsid w:val="00AC6E9B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B04D2"/>
    <w:rsid w:val="00CC01E0"/>
    <w:rsid w:val="00CD5FEE"/>
    <w:rsid w:val="00CE60D2"/>
    <w:rsid w:val="00CE7431"/>
    <w:rsid w:val="00D00CA8"/>
    <w:rsid w:val="00D0288A"/>
    <w:rsid w:val="00D27A2D"/>
    <w:rsid w:val="00D72A5D"/>
    <w:rsid w:val="00DA71A3"/>
    <w:rsid w:val="00DC1922"/>
    <w:rsid w:val="00DC629B"/>
    <w:rsid w:val="00DE1C31"/>
    <w:rsid w:val="00DE4642"/>
    <w:rsid w:val="00E05BFF"/>
    <w:rsid w:val="00E262F1"/>
    <w:rsid w:val="00E3176A"/>
    <w:rsid w:val="00E36CE4"/>
    <w:rsid w:val="00E54754"/>
    <w:rsid w:val="00E56BD3"/>
    <w:rsid w:val="00E71D14"/>
    <w:rsid w:val="00EA77F0"/>
    <w:rsid w:val="00F24CD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F55D3C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732C8-17A2-45AD-9F6D-5F605D710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4B808-A42B-4BDB-806B-F47C8DE5710B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F49E96-B8B0-413E-9A4F-DAE821FAF2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5FC78E-9220-412B-BF61-0F853DAA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02BCFF-FA00-42D4-A638-093C064D9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805</Words>
  <Characters>4214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R23-WRC23-C-0065!A3!MSW-S</vt:lpstr>
    </vt:vector>
  </TitlesOfParts>
  <Manager>Secretaría General - Pool</Manager>
  <Company>Unión Internacional de Telecomunicaciones (UIT)</Company>
  <LinksUpToDate>false</LinksUpToDate>
  <CharactersWithSpaces>5009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7</cp:revision>
  <cp:lastPrinted>2003-02-19T20:20:00Z</cp:lastPrinted>
  <dcterms:created xsi:type="dcterms:W3CDTF">2023-10-23T10:22:00Z</dcterms:created>
  <dcterms:modified xsi:type="dcterms:W3CDTF">2023-10-23T10:40:00Z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