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F63D1" w14:paraId="12C37C62" w14:textId="77777777" w:rsidTr="004C6D0B">
        <w:trPr>
          <w:cantSplit/>
        </w:trPr>
        <w:tc>
          <w:tcPr>
            <w:tcW w:w="1418" w:type="dxa"/>
            <w:vAlign w:val="center"/>
          </w:tcPr>
          <w:p w14:paraId="68E0D483" w14:textId="77777777" w:rsidR="004C6D0B" w:rsidRPr="00DF63D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F63D1">
              <w:rPr>
                <w:noProof/>
              </w:rPr>
              <w:drawing>
                <wp:inline distT="0" distB="0" distL="0" distR="0" wp14:anchorId="2DBFA092" wp14:editId="2B7FC5D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4459802" w14:textId="77777777" w:rsidR="004C6D0B" w:rsidRPr="00DF63D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F63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F63D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CE54637" w14:textId="77777777" w:rsidR="004C6D0B" w:rsidRPr="00DF63D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F63D1">
              <w:rPr>
                <w:noProof/>
              </w:rPr>
              <w:drawing>
                <wp:inline distT="0" distB="0" distL="0" distR="0" wp14:anchorId="5FD4FFC0" wp14:editId="0964494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63D1" w14:paraId="79116F3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0876B41" w14:textId="77777777" w:rsidR="005651C9" w:rsidRPr="00DF63D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62A8A89" w14:textId="77777777" w:rsidR="005651C9" w:rsidRPr="00DF63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63D1" w14:paraId="2ADB363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CE4EC86" w14:textId="77777777" w:rsidR="005651C9" w:rsidRPr="00DF63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528C3F" w14:textId="77777777" w:rsidR="005651C9" w:rsidRPr="00DF63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F63D1" w14:paraId="30B92735" w14:textId="77777777" w:rsidTr="001226EC">
        <w:trPr>
          <w:cantSplit/>
        </w:trPr>
        <w:tc>
          <w:tcPr>
            <w:tcW w:w="6771" w:type="dxa"/>
            <w:gridSpan w:val="2"/>
          </w:tcPr>
          <w:p w14:paraId="36BC8479" w14:textId="77777777" w:rsidR="005651C9" w:rsidRPr="00DF63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63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932E647" w14:textId="77777777" w:rsidR="005651C9" w:rsidRPr="00DF63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63D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DF63D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DF63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63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63D1" w14:paraId="3560BA46" w14:textId="77777777" w:rsidTr="001226EC">
        <w:trPr>
          <w:cantSplit/>
        </w:trPr>
        <w:tc>
          <w:tcPr>
            <w:tcW w:w="6771" w:type="dxa"/>
            <w:gridSpan w:val="2"/>
          </w:tcPr>
          <w:p w14:paraId="4A21E802" w14:textId="77777777" w:rsidR="000F33D8" w:rsidRPr="00DF63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1CE60B5" w14:textId="06C6255E" w:rsidR="000F33D8" w:rsidRPr="00DF63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63D1">
              <w:rPr>
                <w:rFonts w:ascii="Verdana" w:hAnsi="Verdana"/>
                <w:b/>
                <w:bCs/>
                <w:sz w:val="18"/>
                <w:szCs w:val="18"/>
              </w:rPr>
              <w:t xml:space="preserve">29 </w:t>
            </w:r>
            <w:r w:rsidR="00DF63D1" w:rsidRPr="00DF63D1">
              <w:rPr>
                <w:rFonts w:ascii="Verdana" w:hAnsi="Verdana"/>
                <w:b/>
                <w:bCs/>
                <w:sz w:val="18"/>
                <w:szCs w:val="18"/>
              </w:rPr>
              <w:t>сентября</w:t>
            </w:r>
            <w:r w:rsidRPr="00DF63D1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DF63D1" w14:paraId="20BD46D1" w14:textId="77777777" w:rsidTr="001226EC">
        <w:trPr>
          <w:cantSplit/>
        </w:trPr>
        <w:tc>
          <w:tcPr>
            <w:tcW w:w="6771" w:type="dxa"/>
            <w:gridSpan w:val="2"/>
          </w:tcPr>
          <w:p w14:paraId="5AD6E3F3" w14:textId="77777777" w:rsidR="000F33D8" w:rsidRPr="00DF63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0F3B6ED" w14:textId="77777777" w:rsidR="000F33D8" w:rsidRPr="00DF63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63D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63D1" w14:paraId="2E27D356" w14:textId="77777777" w:rsidTr="009546EA">
        <w:trPr>
          <w:cantSplit/>
        </w:trPr>
        <w:tc>
          <w:tcPr>
            <w:tcW w:w="10031" w:type="dxa"/>
            <w:gridSpan w:val="4"/>
          </w:tcPr>
          <w:p w14:paraId="1852738E" w14:textId="77777777" w:rsidR="000F33D8" w:rsidRPr="00DF63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63D1" w14:paraId="51A8133C" w14:textId="77777777">
        <w:trPr>
          <w:cantSplit/>
        </w:trPr>
        <w:tc>
          <w:tcPr>
            <w:tcW w:w="10031" w:type="dxa"/>
            <w:gridSpan w:val="4"/>
          </w:tcPr>
          <w:p w14:paraId="48E343AD" w14:textId="77777777" w:rsidR="000F33D8" w:rsidRPr="00DF63D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F63D1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DF63D1" w14:paraId="0FAEA862" w14:textId="77777777">
        <w:trPr>
          <w:cantSplit/>
        </w:trPr>
        <w:tc>
          <w:tcPr>
            <w:tcW w:w="10031" w:type="dxa"/>
            <w:gridSpan w:val="4"/>
          </w:tcPr>
          <w:p w14:paraId="37F6BC9D" w14:textId="44D8B4F4" w:rsidR="000F33D8" w:rsidRPr="00DF63D1" w:rsidRDefault="00D05632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F63D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F63D1" w14:paraId="1E3AD750" w14:textId="77777777">
        <w:trPr>
          <w:cantSplit/>
        </w:trPr>
        <w:tc>
          <w:tcPr>
            <w:tcW w:w="10031" w:type="dxa"/>
            <w:gridSpan w:val="4"/>
          </w:tcPr>
          <w:p w14:paraId="3A7E66CF" w14:textId="77777777" w:rsidR="000F33D8" w:rsidRPr="00DF63D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F63D1" w14:paraId="33CB176F" w14:textId="77777777">
        <w:trPr>
          <w:cantSplit/>
        </w:trPr>
        <w:tc>
          <w:tcPr>
            <w:tcW w:w="10031" w:type="dxa"/>
            <w:gridSpan w:val="4"/>
          </w:tcPr>
          <w:p w14:paraId="5262CFCF" w14:textId="77777777" w:rsidR="000F33D8" w:rsidRPr="00DF63D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F63D1">
              <w:rPr>
                <w:lang w:val="ru-RU"/>
              </w:rPr>
              <w:t>Пункт 1.3 повестки дня</w:t>
            </w:r>
          </w:p>
        </w:tc>
      </w:tr>
    </w:tbl>
    <w:bookmarkEnd w:id="7"/>
    <w:p w14:paraId="114ED1FF" w14:textId="77777777" w:rsidR="00D85718" w:rsidRPr="00DF63D1" w:rsidRDefault="00D85718" w:rsidP="00F636C0">
      <w:r w:rsidRPr="00DF63D1">
        <w:rPr>
          <w:rFonts w:eastAsia="MS Mincho"/>
        </w:rPr>
        <w:t>1.3</w:t>
      </w:r>
      <w:r w:rsidRPr="00DF63D1">
        <w:rPr>
          <w:rFonts w:eastAsia="MS Mincho"/>
          <w:b/>
        </w:rPr>
        <w:tab/>
      </w:r>
      <w:r w:rsidRPr="00DF63D1">
        <w:rPr>
          <w:bCs/>
        </w:rPr>
        <w:t>в соответствии с Резолюцией </w:t>
      </w:r>
      <w:r w:rsidRPr="00DF63D1">
        <w:rPr>
          <w:b/>
          <w:bCs/>
        </w:rPr>
        <w:t xml:space="preserve">246 </w:t>
      </w:r>
      <w:r w:rsidRPr="00DF63D1">
        <w:rPr>
          <w:rFonts w:eastAsia="MS Mincho"/>
          <w:b/>
        </w:rPr>
        <w:t>(ВКР-19)</w:t>
      </w:r>
      <w:r w:rsidRPr="00DF63D1">
        <w:rPr>
          <w:rFonts w:eastAsia="MS Mincho"/>
          <w:bCs/>
        </w:rPr>
        <w:t xml:space="preserve">, </w:t>
      </w:r>
      <w:r w:rsidRPr="00DF63D1">
        <w:rPr>
          <w:rFonts w:eastAsia="MS Mincho"/>
        </w:rPr>
        <w:t>рассмотреть вопрос о распределении на первичной основе полосы частот 3600−3800 МГц подвижной службе в Районе 1 и принять надлежащие регламентарные меры;</w:t>
      </w:r>
    </w:p>
    <w:p w14:paraId="14C40BF7" w14:textId="7B4341B2" w:rsidR="00E126D3" w:rsidRPr="00DF63D1" w:rsidRDefault="00E126D3" w:rsidP="00E126D3">
      <w:pPr>
        <w:pStyle w:val="Headingb"/>
        <w:rPr>
          <w:lang w:val="ru-RU"/>
        </w:rPr>
      </w:pPr>
      <w:r w:rsidRPr="00DF63D1">
        <w:rPr>
          <w:lang w:val="ru-RU"/>
        </w:rPr>
        <w:t>Введение</w:t>
      </w:r>
    </w:p>
    <w:p w14:paraId="400BD0BB" w14:textId="34F1272B" w:rsidR="00E126D3" w:rsidRPr="00DF63D1" w:rsidRDefault="00126166" w:rsidP="00E126D3">
      <w:r w:rsidRPr="00DF63D1">
        <w:t>Соображения по этому пункту повестки дня будут включать следующие элементы, полностью отраженные в Резолюции</w:t>
      </w:r>
      <w:r w:rsidR="00E126D3" w:rsidRPr="00DF63D1">
        <w:t xml:space="preserve"> </w:t>
      </w:r>
      <w:r w:rsidR="00E126D3" w:rsidRPr="00DF63D1">
        <w:rPr>
          <w:b/>
          <w:bCs/>
        </w:rPr>
        <w:t>246 (</w:t>
      </w:r>
      <w:r w:rsidRPr="00DF63D1">
        <w:rPr>
          <w:b/>
          <w:bCs/>
        </w:rPr>
        <w:t>ВКР</w:t>
      </w:r>
      <w:r w:rsidR="00E126D3" w:rsidRPr="00DF63D1">
        <w:rPr>
          <w:b/>
          <w:bCs/>
        </w:rPr>
        <w:noBreakHyphen/>
        <w:t>19)</w:t>
      </w:r>
      <w:r w:rsidR="00E126D3" w:rsidRPr="00DF63D1">
        <w:t>:</w:t>
      </w:r>
    </w:p>
    <w:p w14:paraId="20537326" w14:textId="35B65572" w:rsidR="00E126D3" w:rsidRPr="00DF63D1" w:rsidRDefault="00E126D3" w:rsidP="00E126D3">
      <w:pPr>
        <w:pStyle w:val="enumlev1"/>
        <w:rPr>
          <w:lang w:eastAsia="zh-CN"/>
        </w:rPr>
      </w:pPr>
      <w:r w:rsidRPr="00DF63D1">
        <w:rPr>
          <w:lang w:eastAsia="zh-CN"/>
        </w:rPr>
        <w:t>–</w:t>
      </w:r>
      <w:r w:rsidRPr="00DF63D1">
        <w:rPr>
          <w:lang w:eastAsia="zh-CN"/>
        </w:rPr>
        <w:tab/>
        <w:t>провести и завершить своевременно до начала ВКР-23 исследования совместного использования частот подвижной службой и другими службами, имеющими распределение на первичной основе в полосе частот 3600−3800 МГц и соседних полосах частот в Районе 1, в зависимости от случая, и их совместимости для обеспечения защиты тех служб, которым эта полоса частот распределена на первичной основе, без наложения необоснованных ограничений на существующие службы и их дальнейшее развитие.</w:t>
      </w:r>
    </w:p>
    <w:p w14:paraId="3C752AC8" w14:textId="46C16DF8" w:rsidR="00E126D3" w:rsidRPr="00DF63D1" w:rsidRDefault="00DA3BA6" w:rsidP="00E126D3">
      <w:r w:rsidRPr="00DF63D1">
        <w:t>СЕПТ поддерживает</w:t>
      </w:r>
      <w:r w:rsidR="00E126D3" w:rsidRPr="00DF63D1">
        <w:t xml:space="preserve"> </w:t>
      </w:r>
      <w:r w:rsidRPr="00DF63D1">
        <w:t>повышение статуса распределения полосы частот</w:t>
      </w:r>
      <w:r w:rsidR="00E126D3" w:rsidRPr="00DF63D1">
        <w:t xml:space="preserve"> </w:t>
      </w:r>
      <w:r w:rsidRPr="00DF63D1">
        <w:rPr>
          <w:rFonts w:eastAsia="MS Mincho"/>
        </w:rPr>
        <w:t>3600</w:t>
      </w:r>
      <w:r w:rsidR="00DF63D1">
        <w:rPr>
          <w:rFonts w:eastAsia="MS Mincho"/>
        </w:rPr>
        <w:t>−</w:t>
      </w:r>
      <w:r w:rsidRPr="00DF63D1">
        <w:rPr>
          <w:rFonts w:eastAsia="MS Mincho"/>
        </w:rPr>
        <w:t>3800</w:t>
      </w:r>
      <w:r w:rsidR="00E126D3" w:rsidRPr="00DF63D1">
        <w:rPr>
          <w:rFonts w:eastAsia="MS Mincho"/>
        </w:rPr>
        <w:t xml:space="preserve"> МГц </w:t>
      </w:r>
      <w:r w:rsidRPr="00DF63D1">
        <w:t>подвижной</w:t>
      </w:r>
      <w:r w:rsidR="00124AD9" w:rsidRPr="00DF63D1">
        <w:t>,</w:t>
      </w:r>
      <w:r w:rsidRPr="00DF63D1">
        <w:t xml:space="preserve"> за исключением воздушной подвижной</w:t>
      </w:r>
      <w:r w:rsidR="00124AD9" w:rsidRPr="00DF63D1">
        <w:t>,</w:t>
      </w:r>
      <w:r w:rsidRPr="00DF63D1">
        <w:t xml:space="preserve"> службе до первичного в Районе </w:t>
      </w:r>
      <w:r w:rsidR="00E126D3" w:rsidRPr="00DF63D1">
        <w:t xml:space="preserve">1 </w:t>
      </w:r>
      <w:r w:rsidRPr="00DF63D1">
        <w:t xml:space="preserve">для улучшения возможностей для </w:t>
      </w:r>
      <w:r w:rsidR="00124AD9" w:rsidRPr="00DF63D1">
        <w:t xml:space="preserve">внедрения </w:t>
      </w:r>
      <w:r w:rsidRPr="00DF63D1">
        <w:t>применений подвижной службы в Европе</w:t>
      </w:r>
      <w:r w:rsidR="00E126D3" w:rsidRPr="00DF63D1">
        <w:t xml:space="preserve">. </w:t>
      </w:r>
    </w:p>
    <w:p w14:paraId="75F71A69" w14:textId="185EA067" w:rsidR="00E126D3" w:rsidRPr="00DF63D1" w:rsidRDefault="002445E6" w:rsidP="00E126D3">
      <w:r w:rsidRPr="00DF63D1">
        <w:t>Эта поддержка осуществляется при соблюдении условия, что текущее использование полос частот</w:t>
      </w:r>
      <w:r w:rsidR="00E126D3" w:rsidRPr="00DF63D1">
        <w:t xml:space="preserve"> </w:t>
      </w:r>
      <w:r w:rsidR="00823755" w:rsidRPr="00DF63D1">
        <w:t>3400</w:t>
      </w:r>
      <w:r w:rsidR="00DF63D1">
        <w:t>−</w:t>
      </w:r>
      <w:r w:rsidR="00823755" w:rsidRPr="00DF63D1">
        <w:t>3800</w:t>
      </w:r>
      <w:r w:rsidR="00E126D3" w:rsidRPr="00DF63D1">
        <w:t xml:space="preserve"> МГц </w:t>
      </w:r>
      <w:r w:rsidRPr="00DF63D1">
        <w:t>и защита первичных служб</w:t>
      </w:r>
      <w:r w:rsidR="00E126D3" w:rsidRPr="00DF63D1">
        <w:t xml:space="preserve"> </w:t>
      </w:r>
      <w:r w:rsidRPr="00DF63D1">
        <w:t>в рамках существующей регламентарной основы СЕПТ</w:t>
      </w:r>
      <w:r w:rsidR="00E126D3" w:rsidRPr="00DF63D1">
        <w:t xml:space="preserve"> </w:t>
      </w:r>
      <w:r w:rsidRPr="00DF63D1">
        <w:t xml:space="preserve">сможет </w:t>
      </w:r>
      <w:r w:rsidR="00823755" w:rsidRPr="00DF63D1">
        <w:t>продолжаться и что не будут создаваться чрезмерные ограничения для существующих служб и их будущего развития.</w:t>
      </w:r>
    </w:p>
    <w:p w14:paraId="23BD3398" w14:textId="01B7F04A" w:rsidR="00E126D3" w:rsidRPr="00DF63D1" w:rsidRDefault="00823755" w:rsidP="00E126D3">
      <w:r w:rsidRPr="00DF63D1">
        <w:t>Тем самым,</w:t>
      </w:r>
      <w:r w:rsidR="00E126D3" w:rsidRPr="00DF63D1">
        <w:t xml:space="preserve"> </w:t>
      </w:r>
      <w:r w:rsidRPr="00DF63D1">
        <w:t>СЕПТ поддерживает</w:t>
      </w:r>
      <w:r w:rsidR="00573386" w:rsidRPr="00DF63D1">
        <w:t xml:space="preserve">, что </w:t>
      </w:r>
      <w:r w:rsidRPr="00DF63D1">
        <w:t>технические и регламентарные условия, применимые к полосе</w:t>
      </w:r>
      <w:r w:rsidR="00E126D3" w:rsidRPr="00DF63D1">
        <w:t xml:space="preserve"> 3400−3</w:t>
      </w:r>
      <w:r w:rsidR="00B81BD6">
        <w:t>6</w:t>
      </w:r>
      <w:r w:rsidR="00E126D3" w:rsidRPr="00DF63D1">
        <w:t xml:space="preserve">00 МГц, </w:t>
      </w:r>
      <w:r w:rsidR="00AE0C37" w:rsidRPr="00DF63D1">
        <w:t>в частности что предел п.п.м. −154,5 дБ(Вт/(м</w:t>
      </w:r>
      <w:r w:rsidR="00AE0C37" w:rsidRPr="00DF63D1">
        <w:rPr>
          <w:vertAlign w:val="superscript"/>
        </w:rPr>
        <w:t>2</w:t>
      </w:r>
      <w:r w:rsidR="00AE0C37" w:rsidRPr="00DF63D1">
        <w:t xml:space="preserve"> · 4 кГц)) на высоте 3 м над уровнем земли, который не должен превышаться в течение более 20% времени на границе в целях защиты соседних стран</w:t>
      </w:r>
      <w:r w:rsidR="00E126D3" w:rsidRPr="00DF63D1">
        <w:t xml:space="preserve">, </w:t>
      </w:r>
      <w:r w:rsidR="00AE0C37" w:rsidRPr="00DF63D1">
        <w:t>являются частью технических условий</w:t>
      </w:r>
      <w:r w:rsidR="00E126D3" w:rsidRPr="00DF63D1">
        <w:t xml:space="preserve"> </w:t>
      </w:r>
      <w:r w:rsidR="00AE0C37" w:rsidRPr="00DF63D1">
        <w:t>в соответствии с пунктом 1.3 повестки дня ВКР</w:t>
      </w:r>
      <w:r w:rsidR="00E126D3" w:rsidRPr="00DF63D1">
        <w:t xml:space="preserve">-23, </w:t>
      </w:r>
      <w:r w:rsidR="00573386" w:rsidRPr="00DF63D1">
        <w:t>исходя из того, что требу</w:t>
      </w:r>
      <w:r w:rsidR="00124AD9" w:rsidRPr="00DF63D1">
        <w:t>е</w:t>
      </w:r>
      <w:r w:rsidR="00573386" w:rsidRPr="00DF63D1">
        <w:t xml:space="preserve">тся </w:t>
      </w:r>
      <w:r w:rsidR="00124AD9" w:rsidRPr="00DF63D1">
        <w:t xml:space="preserve">провести исследования </w:t>
      </w:r>
      <w:r w:rsidR="00573386" w:rsidRPr="00DF63D1">
        <w:t>совместно</w:t>
      </w:r>
      <w:r w:rsidR="00124AD9" w:rsidRPr="00DF63D1">
        <w:t>го</w:t>
      </w:r>
      <w:r w:rsidR="00573386" w:rsidRPr="00DF63D1">
        <w:t xml:space="preserve"> использовани</w:t>
      </w:r>
      <w:r w:rsidR="00124AD9" w:rsidRPr="00DF63D1">
        <w:t>я частот в МСЭ-R,</w:t>
      </w:r>
      <w:r w:rsidR="00573386" w:rsidRPr="00DF63D1">
        <w:t xml:space="preserve"> чтобы обеспечить реализацию цели Резолюции</w:t>
      </w:r>
      <w:r w:rsidR="00E126D3" w:rsidRPr="00DF63D1">
        <w:t xml:space="preserve"> </w:t>
      </w:r>
      <w:r w:rsidR="00E126D3" w:rsidRPr="00DF63D1">
        <w:rPr>
          <w:rStyle w:val="ECCHLbold"/>
        </w:rPr>
        <w:t>246 (</w:t>
      </w:r>
      <w:r w:rsidR="00573386" w:rsidRPr="00DF63D1">
        <w:rPr>
          <w:rStyle w:val="ECCHLbold"/>
        </w:rPr>
        <w:t>ВКР</w:t>
      </w:r>
      <w:r w:rsidR="00E126D3" w:rsidRPr="00DF63D1">
        <w:rPr>
          <w:rStyle w:val="ECCHLbold"/>
        </w:rPr>
        <w:t>-19)</w:t>
      </w:r>
      <w:r w:rsidR="00E126D3" w:rsidRPr="00DF63D1">
        <w:t xml:space="preserve"> </w:t>
      </w:r>
      <w:r w:rsidR="00573386" w:rsidRPr="00DF63D1">
        <w:t>во всей полноте</w:t>
      </w:r>
      <w:r w:rsidR="00E126D3" w:rsidRPr="00DF63D1">
        <w:t xml:space="preserve">. </w:t>
      </w:r>
    </w:p>
    <w:p w14:paraId="2C711507" w14:textId="553E8B4A" w:rsidR="00E126D3" w:rsidRPr="00DF63D1" w:rsidRDefault="00573386" w:rsidP="00E126D3">
      <w:r w:rsidRPr="00DF63D1">
        <w:t>СЕПТ считает, что</w:t>
      </w:r>
      <w:r w:rsidR="00E126D3" w:rsidRPr="00DF63D1">
        <w:t xml:space="preserve"> </w:t>
      </w:r>
      <w:r w:rsidRPr="00DF63D1">
        <w:t xml:space="preserve">рассмотрение вопроса об определении IMT в этой полосе не выходит за рамки сферы охвата Резолюции </w:t>
      </w:r>
      <w:r w:rsidR="00E126D3" w:rsidRPr="00DF63D1">
        <w:rPr>
          <w:b/>
          <w:bCs/>
        </w:rPr>
        <w:t>246 (</w:t>
      </w:r>
      <w:r w:rsidR="00124AD9" w:rsidRPr="00DF63D1">
        <w:rPr>
          <w:b/>
          <w:bCs/>
        </w:rPr>
        <w:t>ВКР</w:t>
      </w:r>
      <w:r w:rsidR="00E126D3" w:rsidRPr="00DF63D1">
        <w:rPr>
          <w:b/>
          <w:bCs/>
        </w:rPr>
        <w:t>-19)</w:t>
      </w:r>
      <w:r w:rsidR="00E126D3" w:rsidRPr="00DF63D1">
        <w:t xml:space="preserve">. </w:t>
      </w:r>
      <w:r w:rsidRPr="00DF63D1">
        <w:t>СЕПТ считает, что рассмотрение воздушной подвижной службы выходит за рамки сферы охвата Резолюции</w:t>
      </w:r>
      <w:r w:rsidR="00E126D3" w:rsidRPr="00DF63D1">
        <w:t xml:space="preserve"> </w:t>
      </w:r>
      <w:r w:rsidR="00E126D3" w:rsidRPr="00DF63D1">
        <w:rPr>
          <w:b/>
          <w:bCs/>
        </w:rPr>
        <w:t>246 (</w:t>
      </w:r>
      <w:r w:rsidRPr="00DF63D1">
        <w:rPr>
          <w:b/>
          <w:bCs/>
        </w:rPr>
        <w:t>ВКР</w:t>
      </w:r>
      <w:r w:rsidR="00E126D3" w:rsidRPr="00DF63D1">
        <w:rPr>
          <w:b/>
          <w:bCs/>
        </w:rPr>
        <w:t>-19)</w:t>
      </w:r>
      <w:r w:rsidR="00E126D3" w:rsidRPr="00DF63D1">
        <w:t>.</w:t>
      </w:r>
    </w:p>
    <w:p w14:paraId="094079F9" w14:textId="24709E2B" w:rsidR="00E126D3" w:rsidRPr="00DF63D1" w:rsidRDefault="00E126D3" w:rsidP="00E126D3">
      <w:pPr>
        <w:pStyle w:val="Headingb"/>
        <w:spacing w:before="120"/>
        <w:rPr>
          <w:lang w:val="ru-RU"/>
        </w:rPr>
      </w:pPr>
      <w:r w:rsidRPr="00DF63D1">
        <w:rPr>
          <w:lang w:val="ru-RU"/>
        </w:rPr>
        <w:lastRenderedPageBreak/>
        <w:t>Предложения</w:t>
      </w:r>
    </w:p>
    <w:p w14:paraId="30DCA16E" w14:textId="77777777" w:rsidR="00D85718" w:rsidRPr="00DF63D1" w:rsidRDefault="00D85718" w:rsidP="00D85718">
      <w:pPr>
        <w:pStyle w:val="ArtNo"/>
        <w:spacing w:before="240"/>
      </w:pPr>
      <w:bookmarkStart w:id="8" w:name="_Toc43466450"/>
      <w:r w:rsidRPr="00DF63D1">
        <w:t xml:space="preserve">СТАТЬЯ </w:t>
      </w:r>
      <w:r w:rsidRPr="00DF63D1">
        <w:rPr>
          <w:rStyle w:val="href"/>
        </w:rPr>
        <w:t>5</w:t>
      </w:r>
      <w:bookmarkEnd w:id="8"/>
    </w:p>
    <w:p w14:paraId="1B29D187" w14:textId="77777777" w:rsidR="00D85718" w:rsidRPr="00DF63D1" w:rsidRDefault="00D85718" w:rsidP="00FB5E69">
      <w:pPr>
        <w:pStyle w:val="Arttitle"/>
      </w:pPr>
      <w:bookmarkStart w:id="9" w:name="_Toc331607682"/>
      <w:bookmarkStart w:id="10" w:name="_Toc43466451"/>
      <w:r w:rsidRPr="00DF63D1">
        <w:t>Распределение частот</w:t>
      </w:r>
      <w:bookmarkEnd w:id="9"/>
      <w:bookmarkEnd w:id="10"/>
    </w:p>
    <w:p w14:paraId="2E57F658" w14:textId="6B97A80B" w:rsidR="00D85718" w:rsidRPr="00DF63D1" w:rsidRDefault="00D85718" w:rsidP="006E5BA1">
      <w:pPr>
        <w:pStyle w:val="Section1"/>
      </w:pPr>
      <w:r w:rsidRPr="00DF63D1">
        <w:t>Раздел IV  –  Таблица распределения частот</w:t>
      </w:r>
      <w:r w:rsidRPr="00DF63D1">
        <w:br/>
      </w:r>
      <w:r w:rsidRPr="00DF63D1">
        <w:rPr>
          <w:b w:val="0"/>
          <w:bCs/>
        </w:rPr>
        <w:t>(См. п.</w:t>
      </w:r>
      <w:r w:rsidRPr="00DF63D1">
        <w:t xml:space="preserve"> 2.1</w:t>
      </w:r>
      <w:r w:rsidRPr="00DF63D1">
        <w:rPr>
          <w:b w:val="0"/>
          <w:bCs/>
        </w:rPr>
        <w:t>)</w:t>
      </w:r>
      <w:r w:rsidRPr="00DF63D1">
        <w:rPr>
          <w:b w:val="0"/>
          <w:bCs/>
        </w:rPr>
        <w:br/>
      </w:r>
    </w:p>
    <w:p w14:paraId="7F9260B0" w14:textId="77777777" w:rsidR="001B435C" w:rsidRPr="00DF63D1" w:rsidRDefault="00D85718">
      <w:pPr>
        <w:pStyle w:val="Proposal"/>
      </w:pPr>
      <w:r w:rsidRPr="00DF63D1">
        <w:t>MOD</w:t>
      </w:r>
      <w:r w:rsidRPr="00DF63D1">
        <w:tab/>
        <w:t>EUR/65A3/1</w:t>
      </w:r>
      <w:r w:rsidRPr="00DF63D1">
        <w:rPr>
          <w:vanish/>
          <w:color w:val="7F7F7F" w:themeColor="text1" w:themeTint="80"/>
          <w:vertAlign w:val="superscript"/>
        </w:rPr>
        <w:t>#1394</w:t>
      </w:r>
    </w:p>
    <w:p w14:paraId="2D942E29" w14:textId="77777777" w:rsidR="00D85718" w:rsidRPr="00DF63D1" w:rsidRDefault="00D85718" w:rsidP="00C96A0E">
      <w:pPr>
        <w:pStyle w:val="Tabletitle"/>
        <w:keepNext w:val="0"/>
        <w:keepLines w:val="0"/>
      </w:pPr>
      <w:r w:rsidRPr="00DF63D1">
        <w:t>3600–4800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DF63D1" w14:paraId="3F711740" w14:textId="77777777" w:rsidTr="00C96A0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5DD" w14:textId="77777777" w:rsidR="00D85718" w:rsidRPr="00DF63D1" w:rsidRDefault="00D85718" w:rsidP="00C96A0E">
            <w:pPr>
              <w:pStyle w:val="Tablehead"/>
              <w:rPr>
                <w:lang w:val="ru-RU"/>
              </w:rPr>
            </w:pPr>
            <w:r w:rsidRPr="00DF63D1">
              <w:rPr>
                <w:lang w:val="ru-RU"/>
              </w:rPr>
              <w:t>Распределение по службам</w:t>
            </w:r>
          </w:p>
        </w:tc>
      </w:tr>
      <w:tr w:rsidR="00DF2170" w:rsidRPr="00DF63D1" w14:paraId="7B10A998" w14:textId="77777777" w:rsidTr="00C96A0E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587" w14:textId="77777777" w:rsidR="00D85718" w:rsidRPr="00DF63D1" w:rsidRDefault="00D85718" w:rsidP="00C96A0E">
            <w:pPr>
              <w:pStyle w:val="Tablehead"/>
              <w:rPr>
                <w:lang w:val="ru-RU"/>
              </w:rPr>
            </w:pPr>
            <w:r w:rsidRPr="00DF63D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FBC" w14:textId="77777777" w:rsidR="00D85718" w:rsidRPr="00DF63D1" w:rsidRDefault="00D85718" w:rsidP="00C96A0E">
            <w:pPr>
              <w:pStyle w:val="Tablehead"/>
              <w:rPr>
                <w:lang w:val="ru-RU"/>
              </w:rPr>
            </w:pPr>
            <w:r w:rsidRPr="00DF63D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428" w14:textId="77777777" w:rsidR="00D85718" w:rsidRPr="00DF63D1" w:rsidRDefault="00D85718" w:rsidP="00C96A0E">
            <w:pPr>
              <w:pStyle w:val="Tablehead"/>
              <w:rPr>
                <w:lang w:val="ru-RU"/>
              </w:rPr>
            </w:pPr>
            <w:r w:rsidRPr="00DF63D1">
              <w:rPr>
                <w:lang w:val="ru-RU"/>
              </w:rPr>
              <w:t>Район 3</w:t>
            </w:r>
          </w:p>
        </w:tc>
      </w:tr>
      <w:tr w:rsidR="00DF2170" w:rsidRPr="00DF63D1" w14:paraId="367C1111" w14:textId="77777777" w:rsidTr="00C96A0E">
        <w:trPr>
          <w:cantSplit/>
          <w:trHeight w:val="186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2EF8" w14:textId="77777777" w:rsidR="00D85718" w:rsidRPr="00DF63D1" w:rsidRDefault="00D85718" w:rsidP="00C96A0E">
            <w:pPr>
              <w:pStyle w:val="TableTextS5"/>
              <w:rPr>
                <w:rStyle w:val="Tablefreq"/>
                <w:lang w:val="ru-RU"/>
              </w:rPr>
            </w:pPr>
            <w:r w:rsidRPr="00DF63D1">
              <w:rPr>
                <w:rStyle w:val="Tablefreq"/>
                <w:lang w:val="ru-RU"/>
              </w:rPr>
              <w:t>3 600−</w:t>
            </w:r>
            <w:del w:id="11" w:author="Komissarova, Olga" w:date="2022-06-29T22:49:00Z">
              <w:r w:rsidRPr="00DF63D1" w:rsidDel="00F97A4E">
                <w:rPr>
                  <w:rStyle w:val="Tablefreq"/>
                  <w:lang w:val="ru-RU"/>
                </w:rPr>
                <w:delText>4 200</w:delText>
              </w:r>
            </w:del>
            <w:ins w:id="12" w:author="Komissarova, Olga" w:date="2022-06-29T22:49:00Z">
              <w:r w:rsidRPr="00DF63D1">
                <w:rPr>
                  <w:rStyle w:val="Tablefreq"/>
                  <w:lang w:val="ru-RU"/>
                </w:rPr>
                <w:t>3 800</w:t>
              </w:r>
            </w:ins>
          </w:p>
          <w:p w14:paraId="4AE1B895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>ФИКСИРОВАННАЯ</w:t>
            </w:r>
          </w:p>
          <w:p w14:paraId="507319D3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 xml:space="preserve">ФИКСИРОВАННАЯ СПУТНИКОВАЯ </w:t>
            </w:r>
            <w:r w:rsidRPr="00DF63D1">
              <w:rPr>
                <w:lang w:val="ru-RU"/>
              </w:rPr>
              <w:br/>
              <w:t>(космос-Земля)</w:t>
            </w:r>
          </w:p>
          <w:p w14:paraId="6AB28A7E" w14:textId="77777777" w:rsidR="00D85718" w:rsidRPr="00DF63D1" w:rsidDel="00F97A4E" w:rsidRDefault="00D85718" w:rsidP="00C96A0E">
            <w:pPr>
              <w:pStyle w:val="TableTextS5"/>
              <w:rPr>
                <w:del w:id="13" w:author="Komissarova, Olga" w:date="2022-06-29T22:49:00Z"/>
                <w:lang w:val="ru-RU"/>
              </w:rPr>
            </w:pPr>
            <w:del w:id="14" w:author="Komissarova, Olga" w:date="2022-06-29T22:49:00Z">
              <w:r w:rsidRPr="00DF63D1" w:rsidDel="00F97A4E">
                <w:rPr>
                  <w:lang w:val="ru-RU"/>
                </w:rPr>
                <w:delText>Подвижная</w:delText>
              </w:r>
            </w:del>
          </w:p>
          <w:p w14:paraId="5E77F19E" w14:textId="29ADA60E" w:rsidR="00D85718" w:rsidRPr="00DF63D1" w:rsidRDefault="00D85718" w:rsidP="00C96A0E">
            <w:pPr>
              <w:pStyle w:val="TableTextS5"/>
              <w:rPr>
                <w:lang w:val="ru-RU"/>
              </w:rPr>
            </w:pPr>
            <w:ins w:id="15" w:author="Komissarova, Olga" w:date="2022-06-29T22:49:00Z">
              <w:r w:rsidRPr="00DF63D1">
                <w:rPr>
                  <w:lang w:val="ru-RU"/>
                </w:rPr>
                <w:t>ПОДВИЖНАЯ, за исключением воздушной подвижной</w:t>
              </w:r>
            </w:ins>
            <w:ins w:id="16" w:author="Russian" w:date="2023-10-04T15:58:00Z">
              <w:r w:rsidR="00E126D3" w:rsidRPr="00DF63D1">
                <w:rPr>
                  <w:lang w:val="ru-RU"/>
                </w:rPr>
                <w:t xml:space="preserve">  </w:t>
              </w:r>
            </w:ins>
            <w:ins w:id="17" w:author="Fernandez Jimenez, Virginia" w:date="2022-05-16T16:50:00Z">
              <w:r w:rsidR="00E126D3" w:rsidRPr="00DF63D1">
                <w:rPr>
                  <w:color w:val="000000"/>
                  <w:lang w:val="ru-RU"/>
                </w:rPr>
                <w:t xml:space="preserve">ADD </w:t>
              </w:r>
              <w:r w:rsidR="00E126D3" w:rsidRPr="00DF63D1">
                <w:rPr>
                  <w:rStyle w:val="Artref"/>
                  <w:rFonts w:eastAsia="Calibri"/>
                  <w:lang w:val="ru-RU"/>
                </w:rPr>
                <w:t>5.</w:t>
              </w:r>
            </w:ins>
            <w:ins w:id="18" w:author="Michael Kraemer" w:date="2022-06-01T10:42:00Z">
              <w:r w:rsidR="00E126D3" w:rsidRPr="00DF63D1">
                <w:rPr>
                  <w:rStyle w:val="Artref"/>
                  <w:rFonts w:eastAsia="Calibri"/>
                  <w:lang w:val="ru-RU"/>
                </w:rPr>
                <w:t>A13</w:t>
              </w:r>
            </w:ins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D1F2D" w14:textId="77777777" w:rsidR="00D85718" w:rsidRPr="00DF63D1" w:rsidRDefault="00D85718" w:rsidP="00C96A0E">
            <w:pPr>
              <w:pStyle w:val="TableTextS5"/>
              <w:rPr>
                <w:rStyle w:val="Tablefreq"/>
                <w:lang w:val="ru-RU"/>
              </w:rPr>
            </w:pPr>
            <w:r w:rsidRPr="00DF63D1">
              <w:rPr>
                <w:rStyle w:val="Tablefreq"/>
                <w:lang w:val="ru-RU"/>
              </w:rPr>
              <w:t>3 600−3 700</w:t>
            </w:r>
          </w:p>
          <w:p w14:paraId="6D21E6F3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lang w:val="ru-RU"/>
              </w:rPr>
              <w:t>ФИКСИРОВАННАЯ</w:t>
            </w:r>
          </w:p>
          <w:p w14:paraId="48A5DDCE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lang w:val="ru-RU"/>
              </w:rPr>
              <w:t>ФИКСИРОВАННАЯ СПУТНИКОВАЯ (космос-Земля)</w:t>
            </w:r>
          </w:p>
          <w:p w14:paraId="1E3B0679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lang w:val="ru-RU"/>
              </w:rPr>
              <w:t>ПОДВИЖНАЯ, за исключением воздушной подвижной</w:t>
            </w:r>
            <w:r w:rsidRPr="00DF63D1">
              <w:rPr>
                <w:bCs/>
                <w:lang w:val="ru-RU"/>
              </w:rPr>
              <w:t xml:space="preserve">  </w:t>
            </w:r>
            <w:r w:rsidRPr="00DF63D1">
              <w:rPr>
                <w:rStyle w:val="Artref"/>
                <w:lang w:val="ru-RU"/>
              </w:rPr>
              <w:t>5.434</w:t>
            </w:r>
          </w:p>
          <w:p w14:paraId="5974133E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bCs/>
                <w:lang w:val="ru-RU"/>
              </w:rPr>
              <w:t>Радиолокационная</w:t>
            </w:r>
            <w:r w:rsidRPr="00DF63D1">
              <w:rPr>
                <w:rStyle w:val="Artref"/>
                <w:lang w:val="ru-RU"/>
              </w:rPr>
              <w:t xml:space="preserve">  5.433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30FB5" w14:textId="77777777" w:rsidR="00D85718" w:rsidRPr="00DF63D1" w:rsidRDefault="00D85718" w:rsidP="00C96A0E">
            <w:pPr>
              <w:pStyle w:val="TableTextS5"/>
              <w:rPr>
                <w:rStyle w:val="Tablefreq"/>
                <w:lang w:val="ru-RU"/>
              </w:rPr>
            </w:pPr>
            <w:r w:rsidRPr="00DF63D1">
              <w:rPr>
                <w:rStyle w:val="Tablefreq"/>
                <w:lang w:val="ru-RU"/>
              </w:rPr>
              <w:t>3 600−3 700</w:t>
            </w:r>
          </w:p>
          <w:p w14:paraId="574E78F4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lang w:val="ru-RU"/>
              </w:rPr>
              <w:t>ФИКСИРОВАННАЯ</w:t>
            </w:r>
          </w:p>
          <w:p w14:paraId="78831F8C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lang w:val="ru-RU"/>
              </w:rPr>
              <w:t>ФИКСИРОВАННАЯ СПУТНИКОВАЯ (космос-Земля)</w:t>
            </w:r>
          </w:p>
          <w:p w14:paraId="595E482D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>ПОДВИЖНАЯ, за исключением воздушной подвижной</w:t>
            </w:r>
          </w:p>
          <w:p w14:paraId="1103CC2E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bCs/>
                <w:lang w:val="ru-RU"/>
              </w:rPr>
              <w:t>Радиолокационная</w:t>
            </w:r>
          </w:p>
          <w:p w14:paraId="59BCAE6A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rStyle w:val="Artref"/>
                <w:lang w:val="ru-RU"/>
              </w:rPr>
              <w:t>5.435</w:t>
            </w:r>
          </w:p>
        </w:tc>
      </w:tr>
      <w:tr w:rsidR="00DF2170" w:rsidRPr="00DF63D1" w14:paraId="52C1D46B" w14:textId="77777777" w:rsidTr="00C96A0E">
        <w:trPr>
          <w:cantSplit/>
          <w:jc w:val="center"/>
        </w:trPr>
        <w:tc>
          <w:tcPr>
            <w:tcW w:w="1667" w:type="pct"/>
          </w:tcPr>
          <w:p w14:paraId="50A79CFB" w14:textId="77777777" w:rsidR="00D85718" w:rsidRPr="00DF63D1" w:rsidRDefault="00D85718" w:rsidP="00C96A0E">
            <w:pPr>
              <w:pStyle w:val="TableTextS5"/>
              <w:rPr>
                <w:rStyle w:val="Tablefreq"/>
                <w:lang w:val="ru-RU"/>
              </w:rPr>
            </w:pPr>
            <w:del w:id="19" w:author="Komissarova, Olga" w:date="2022-06-29T22:50:00Z">
              <w:r w:rsidRPr="00DF63D1" w:rsidDel="00F97A4E">
                <w:rPr>
                  <w:rStyle w:val="Tablefreq"/>
                  <w:lang w:val="ru-RU"/>
                </w:rPr>
                <w:delText>3 600</w:delText>
              </w:r>
            </w:del>
            <w:ins w:id="20" w:author="Komissarova, Olga" w:date="2022-06-29T22:50:00Z">
              <w:r w:rsidRPr="00DF63D1">
                <w:rPr>
                  <w:rStyle w:val="Tablefreq"/>
                  <w:lang w:val="ru-RU"/>
                </w:rPr>
                <w:t>3 800</w:t>
              </w:r>
            </w:ins>
            <w:r w:rsidRPr="00DF63D1">
              <w:rPr>
                <w:rStyle w:val="Tablefreq"/>
                <w:lang w:val="ru-RU"/>
              </w:rPr>
              <w:t>–4 200</w:t>
            </w:r>
          </w:p>
          <w:p w14:paraId="493E20ED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>ФИКСИРОВАННАЯ</w:t>
            </w:r>
          </w:p>
          <w:p w14:paraId="6F81F278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 xml:space="preserve">ФИКСИРОВАННАЯ СПУТНИКОВАЯ </w:t>
            </w:r>
            <w:r w:rsidRPr="00DF63D1">
              <w:rPr>
                <w:lang w:val="ru-RU"/>
              </w:rPr>
              <w:br/>
              <w:t>(космос-Земля)</w:t>
            </w:r>
          </w:p>
          <w:p w14:paraId="673FE5A5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>Подвижная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</w:tcBorders>
          </w:tcPr>
          <w:p w14:paraId="1959D51E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rStyle w:val="Tablefreq"/>
                <w:bCs/>
                <w:lang w:val="ru-RU"/>
              </w:rPr>
              <w:t>3 700–4 200</w:t>
            </w:r>
          </w:p>
          <w:p w14:paraId="2651A223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>ФИКСИРОВАННАЯ</w:t>
            </w:r>
          </w:p>
          <w:p w14:paraId="24C5E212" w14:textId="77777777" w:rsidR="00D85718" w:rsidRPr="00DF63D1" w:rsidRDefault="00D85718" w:rsidP="00C96A0E">
            <w:pPr>
              <w:pStyle w:val="TableTextS5"/>
              <w:rPr>
                <w:lang w:val="ru-RU"/>
              </w:rPr>
            </w:pPr>
            <w:r w:rsidRPr="00DF63D1">
              <w:rPr>
                <w:lang w:val="ru-RU"/>
              </w:rPr>
              <w:t>ФИКСИРОВАННАЯ СПУТНИКОВАЯ (космос-Земля)</w:t>
            </w:r>
          </w:p>
          <w:p w14:paraId="567E9FB5" w14:textId="77777777" w:rsidR="00D85718" w:rsidRPr="00DF63D1" w:rsidRDefault="00D85718" w:rsidP="00C96A0E">
            <w:pPr>
              <w:pStyle w:val="TableTextS5"/>
              <w:rPr>
                <w:bCs/>
                <w:lang w:val="ru-RU"/>
              </w:rPr>
            </w:pPr>
            <w:r w:rsidRPr="00DF63D1">
              <w:rPr>
                <w:lang w:val="ru-RU"/>
              </w:rPr>
              <w:t>ПОДВИЖНАЯ, за исключением воздушной подвижной</w:t>
            </w:r>
          </w:p>
        </w:tc>
      </w:tr>
    </w:tbl>
    <w:p w14:paraId="010D6174" w14:textId="77777777" w:rsidR="001B435C" w:rsidRPr="00DF63D1" w:rsidRDefault="001B435C">
      <w:pPr>
        <w:pStyle w:val="Reasons"/>
      </w:pPr>
    </w:p>
    <w:p w14:paraId="79604B1F" w14:textId="77777777" w:rsidR="001B435C" w:rsidRPr="00DF63D1" w:rsidRDefault="00D85718">
      <w:pPr>
        <w:pStyle w:val="Proposal"/>
      </w:pPr>
      <w:r w:rsidRPr="00DF63D1">
        <w:t>ADD</w:t>
      </w:r>
      <w:r w:rsidRPr="00DF63D1">
        <w:tab/>
        <w:t>EUR/65A3/2</w:t>
      </w:r>
    </w:p>
    <w:p w14:paraId="7E2ED600" w14:textId="16F0106F" w:rsidR="001B435C" w:rsidRPr="00DF63D1" w:rsidRDefault="00D85718" w:rsidP="00DF63D1">
      <w:pPr>
        <w:pStyle w:val="Note"/>
      </w:pPr>
      <w:r w:rsidRPr="00DF63D1">
        <w:rPr>
          <w:rStyle w:val="Artdef"/>
          <w:lang w:val="ru-RU"/>
        </w:rPr>
        <w:t>5.A13</w:t>
      </w:r>
      <w:r w:rsidRPr="00DF63D1">
        <w:tab/>
        <w:t>Прежде чем какая-либо администрация в Районе 1 введет в действие станцию подвижной службы в полосе частот 3600−3800 МГц, она должна обеспечить, чтобы плотность потока мощности (п.п.м.) на высоте 3 м над уровнем земли не превышала −154,5 дБ(Вт/(м</w:t>
      </w:r>
      <w:r w:rsidRPr="00DF63D1">
        <w:rPr>
          <w:vertAlign w:val="superscript"/>
        </w:rPr>
        <w:t>2</w:t>
      </w:r>
      <w:r w:rsidRPr="00DF63D1">
        <w:t> </w:t>
      </w:r>
      <w:r w:rsidRPr="00DF63D1">
        <w:sym w:font="Wingdings 2" w:char="F095"/>
      </w:r>
      <w:r w:rsidRPr="00DF63D1">
        <w:t> 4 кГц)) более 20% времени на границе территории любой другой администрации. Для того чтобы обеспечить соблюдение предела п.п.м.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</w:t>
      </w:r>
      <w:r w:rsidR="00124AD9" w:rsidRPr="00DF63D1">
        <w:t xml:space="preserve"> ФСС</w:t>
      </w:r>
      <w:r w:rsidRPr="00DF63D1">
        <w:t xml:space="preserve">) и при помощи Бюро, если таковая запрашивается. В случае разногласия расчеты и проверка п.п.м. должны производиться Бюро с учетом вышеупомянутой информации. </w:t>
      </w:r>
      <w:r w:rsidR="00E0102D" w:rsidRPr="00DF63D1">
        <w:t xml:space="preserve">На этапе координации применяются положения пп. </w:t>
      </w:r>
      <w:r w:rsidR="00E0102D" w:rsidRPr="00DF63D1">
        <w:rPr>
          <w:b/>
          <w:bCs/>
        </w:rPr>
        <w:t>9.17</w:t>
      </w:r>
      <w:r w:rsidR="00E0102D" w:rsidRPr="00DF63D1">
        <w:t xml:space="preserve"> и </w:t>
      </w:r>
      <w:r w:rsidR="00E0102D" w:rsidRPr="00DF63D1">
        <w:rPr>
          <w:b/>
          <w:bCs/>
        </w:rPr>
        <w:t>9.18</w:t>
      </w:r>
      <w:r w:rsidRPr="00DF63D1">
        <w:t xml:space="preserve">. Станции подвижной службы, работающие в полосе частот </w:t>
      </w:r>
      <w:r w:rsidR="00E0102D" w:rsidRPr="00DF63D1">
        <w:t>3600–3800</w:t>
      </w:r>
      <w:r w:rsidRPr="00DF63D1">
        <w:t> МГц, не должны требовать большей защиты от космических станций, чем предусмотрено в Таблице </w:t>
      </w:r>
      <w:r w:rsidR="00E0102D" w:rsidRPr="00DF63D1">
        <w:rPr>
          <w:b/>
          <w:bCs/>
        </w:rPr>
        <w:t xml:space="preserve">21–4 </w:t>
      </w:r>
      <w:r w:rsidRPr="00DF63D1">
        <w:t>Регламента радиосвязи.</w:t>
      </w:r>
      <w:r w:rsidRPr="00DF63D1">
        <w:rPr>
          <w:sz w:val="16"/>
          <w:szCs w:val="16"/>
        </w:rPr>
        <w:t>     (ВКР</w:t>
      </w:r>
      <w:r w:rsidRPr="00DF63D1">
        <w:rPr>
          <w:sz w:val="16"/>
          <w:szCs w:val="16"/>
        </w:rPr>
        <w:noBreakHyphen/>
        <w:t>23)</w:t>
      </w:r>
    </w:p>
    <w:p w14:paraId="5A00AC22" w14:textId="546BC650" w:rsidR="00E126D3" w:rsidRPr="00DF63D1" w:rsidRDefault="00D85718" w:rsidP="00411C49">
      <w:pPr>
        <w:pStyle w:val="Reasons"/>
      </w:pPr>
      <w:r w:rsidRPr="00DF63D1">
        <w:rPr>
          <w:b/>
        </w:rPr>
        <w:t>Основания</w:t>
      </w:r>
      <w:r w:rsidRPr="00DF63D1">
        <w:rPr>
          <w:bCs/>
        </w:rPr>
        <w:t>:</w:t>
      </w:r>
      <w:r w:rsidRPr="00DF63D1">
        <w:tab/>
      </w:r>
      <w:r w:rsidR="00E0102D" w:rsidRPr="00DF63D1">
        <w:t>Цели Резолюции</w:t>
      </w:r>
      <w:r w:rsidRPr="00DF63D1">
        <w:t xml:space="preserve"> </w:t>
      </w:r>
      <w:r w:rsidRPr="00DF63D1">
        <w:rPr>
          <w:b/>
          <w:bCs/>
        </w:rPr>
        <w:t>246 (</w:t>
      </w:r>
      <w:r w:rsidR="00124AD9" w:rsidRPr="00DF63D1">
        <w:rPr>
          <w:b/>
          <w:bCs/>
        </w:rPr>
        <w:t>ВКР</w:t>
      </w:r>
      <w:r w:rsidRPr="00DF63D1">
        <w:rPr>
          <w:b/>
          <w:bCs/>
        </w:rPr>
        <w:t>-19)</w:t>
      </w:r>
      <w:r w:rsidRPr="00DF63D1">
        <w:t xml:space="preserve"> </w:t>
      </w:r>
      <w:r w:rsidR="00126166" w:rsidRPr="00DF63D1">
        <w:t>могут быть достигнуты применением тех же самых технических условий, что и для полосы частот</w:t>
      </w:r>
      <w:r w:rsidRPr="00DF63D1">
        <w:t xml:space="preserve"> </w:t>
      </w:r>
      <w:r w:rsidR="00126166" w:rsidRPr="00DF63D1">
        <w:t>3,4–3,6 ГГц</w:t>
      </w:r>
      <w:r w:rsidRPr="00DF63D1">
        <w:t xml:space="preserve">, </w:t>
      </w:r>
      <w:r w:rsidR="00126166" w:rsidRPr="00DF63D1">
        <w:t xml:space="preserve">которые в частности могут гарантировать </w:t>
      </w:r>
      <w:r w:rsidR="00124AD9" w:rsidRPr="00DF63D1">
        <w:t>надлежащую</w:t>
      </w:r>
      <w:r w:rsidR="00126166" w:rsidRPr="00DF63D1">
        <w:t xml:space="preserve"> защиту </w:t>
      </w:r>
      <w:r w:rsidR="00124AD9" w:rsidRPr="00DF63D1">
        <w:t xml:space="preserve">земных станций </w:t>
      </w:r>
      <w:r w:rsidR="00126166" w:rsidRPr="00DF63D1">
        <w:t>фиксированной спутниковой службы (ФСС) в соседних странах с соблюдением необходимого предела п.п.м. на границе</w:t>
      </w:r>
      <w:r w:rsidRPr="00DF63D1">
        <w:t>.</w:t>
      </w:r>
    </w:p>
    <w:p w14:paraId="65D4BF66" w14:textId="79CB8618" w:rsidR="001B435C" w:rsidRPr="00DF63D1" w:rsidRDefault="00E126D3" w:rsidP="00DF63D1">
      <w:pPr>
        <w:spacing w:before="720"/>
        <w:jc w:val="center"/>
      </w:pPr>
      <w:r w:rsidRPr="00DF63D1">
        <w:t>______________</w:t>
      </w:r>
    </w:p>
    <w:sectPr w:rsidR="001B435C" w:rsidRPr="00DF63D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4D8B" w14:textId="77777777" w:rsidR="003C0DD5" w:rsidRDefault="003C0DD5">
      <w:r>
        <w:separator/>
      </w:r>
    </w:p>
  </w:endnote>
  <w:endnote w:type="continuationSeparator" w:id="0">
    <w:p w14:paraId="0ACF8D8E" w14:textId="77777777" w:rsidR="003C0DD5" w:rsidRDefault="003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DFF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3F814B" w14:textId="6A8C2B6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3F7E">
      <w:rPr>
        <w:noProof/>
      </w:rPr>
      <w:t>03.11.23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E8FC" w14:textId="3D7559BE" w:rsidR="00567276" w:rsidRPr="00E0102D" w:rsidRDefault="00E126D3" w:rsidP="00E126D3">
    <w:pPr>
      <w:pStyle w:val="Footer"/>
      <w:rPr>
        <w:lang w:val="en-US"/>
      </w:rPr>
    </w:pPr>
    <w:r>
      <w:fldChar w:fldCharType="begin"/>
    </w:r>
    <w:r w:rsidRPr="00E0102D">
      <w:rPr>
        <w:lang w:val="en-US"/>
      </w:rPr>
      <w:instrText xml:space="preserve"> FILENAME \p  \* MERGEFORMAT </w:instrText>
    </w:r>
    <w:r>
      <w:fldChar w:fldCharType="separate"/>
    </w:r>
    <w:r w:rsidRPr="00E0102D">
      <w:rPr>
        <w:lang w:val="en-US"/>
      </w:rPr>
      <w:t>P:\RUS\ITU-R\CONF-R\CMR23\000\065ADD03R.docx</w:t>
    </w:r>
    <w:r>
      <w:fldChar w:fldCharType="end"/>
    </w:r>
    <w:r>
      <w:t xml:space="preserve"> (</w:t>
    </w:r>
    <w:r w:rsidRPr="00E126D3">
      <w:t>528832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F263" w14:textId="27EE6158" w:rsidR="00567276" w:rsidRPr="00E0102D" w:rsidRDefault="00567276" w:rsidP="00FB67E5">
    <w:pPr>
      <w:pStyle w:val="Footer"/>
      <w:rPr>
        <w:lang w:val="en-US"/>
      </w:rPr>
    </w:pPr>
    <w:r>
      <w:fldChar w:fldCharType="begin"/>
    </w:r>
    <w:r w:rsidRPr="00E0102D">
      <w:rPr>
        <w:lang w:val="en-US"/>
      </w:rPr>
      <w:instrText xml:space="preserve"> FILENAME \p  \* MERGEFORMAT </w:instrText>
    </w:r>
    <w:r>
      <w:fldChar w:fldCharType="separate"/>
    </w:r>
    <w:r w:rsidR="00E126D3" w:rsidRPr="00E0102D">
      <w:rPr>
        <w:lang w:val="en-US"/>
      </w:rPr>
      <w:t>P:\RUS\ITU-R\CONF-R\CMR23\000\065ADD03R.docx</w:t>
    </w:r>
    <w:r>
      <w:fldChar w:fldCharType="end"/>
    </w:r>
    <w:r w:rsidR="00E126D3">
      <w:t xml:space="preserve"> (</w:t>
    </w:r>
    <w:r w:rsidR="00E126D3" w:rsidRPr="00E126D3">
      <w:t>528832</w:t>
    </w:r>
    <w:r w:rsidR="00E126D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BDB3" w14:textId="77777777" w:rsidR="003C0DD5" w:rsidRDefault="003C0DD5">
      <w:r>
        <w:rPr>
          <w:b/>
        </w:rPr>
        <w:t>_______________</w:t>
      </w:r>
    </w:p>
  </w:footnote>
  <w:footnote w:type="continuationSeparator" w:id="0">
    <w:p w14:paraId="3BA0D2FF" w14:textId="77777777" w:rsidR="003C0DD5" w:rsidRDefault="003C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81B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5076C2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41426912">
    <w:abstractNumId w:val="0"/>
  </w:num>
  <w:num w:numId="2" w16cid:durableId="20758136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Russian">
    <w15:presenceInfo w15:providerId="None" w15:userId="Russian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AD9"/>
    <w:rsid w:val="00124C09"/>
    <w:rsid w:val="00126166"/>
    <w:rsid w:val="00126F2E"/>
    <w:rsid w:val="00146961"/>
    <w:rsid w:val="001521AE"/>
    <w:rsid w:val="001A5585"/>
    <w:rsid w:val="001B435C"/>
    <w:rsid w:val="001D46DF"/>
    <w:rsid w:val="001E5FB4"/>
    <w:rsid w:val="00202CA0"/>
    <w:rsid w:val="00230582"/>
    <w:rsid w:val="002445E6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0DD5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338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3F7E"/>
    <w:rsid w:val="00775720"/>
    <w:rsid w:val="007917AE"/>
    <w:rsid w:val="007A08B5"/>
    <w:rsid w:val="00811633"/>
    <w:rsid w:val="00812452"/>
    <w:rsid w:val="00815749"/>
    <w:rsid w:val="00823755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0C37"/>
    <w:rsid w:val="00B24E60"/>
    <w:rsid w:val="00B468A6"/>
    <w:rsid w:val="00B75113"/>
    <w:rsid w:val="00B81BD6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5632"/>
    <w:rsid w:val="00D53715"/>
    <w:rsid w:val="00D7331A"/>
    <w:rsid w:val="00D85718"/>
    <w:rsid w:val="00DA3BA6"/>
    <w:rsid w:val="00DE2EBA"/>
    <w:rsid w:val="00DF63D1"/>
    <w:rsid w:val="00E0102D"/>
    <w:rsid w:val="00E126D3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4A49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D85718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CCHLbold">
    <w:name w:val="ECC HL bold"/>
    <w:basedOn w:val="DefaultParagraphFont"/>
    <w:uiPriority w:val="1"/>
    <w:qFormat/>
    <w:rsid w:val="00E126D3"/>
    <w:rPr>
      <w:b/>
      <w:bCs/>
    </w:rPr>
  </w:style>
  <w:style w:type="paragraph" w:styleId="Revision">
    <w:name w:val="Revision"/>
    <w:hidden/>
    <w:uiPriority w:val="99"/>
    <w:semiHidden/>
    <w:rsid w:val="00E126D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ACC517-B5E0-43A9-BE4C-D3A54F6A0D8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F8025-F8AE-4F80-8088-E01B1F1351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619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R23-WRC23-C-0065!A3!MSW-R</vt:lpstr>
    </vt:vector>
  </TitlesOfParts>
  <Manager>General Secretariat - Pool</Manager>
  <Company>International Telecommunication Union (ITU)</Company>
  <LinksUpToDate>false</LinksUpToDate>
  <CharactersWithSpaces>4667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R23-WRC23-C-0065!A3!MSW-R</dc:title>
  <dc:subject>World Radiocommunication Conference - 2019</dc:subject>
  <dc:creator>Documents Proposals Manager (DPM)</dc:creator>
  <cp:keywords>DPM_v2023.8.1.1_prod</cp:keywords>
  <dc:description/>
  <cp:lastModifiedBy>Komissarova, Olga</cp:lastModifiedBy>
  <cp:revision>9</cp:revision>
  <cp:lastPrinted>2003-06-17T08:22:00Z</cp:lastPrinted>
  <dcterms:created xsi:type="dcterms:W3CDTF">2023-10-04T13:49:00Z</dcterms:created>
  <dcterms:modified xsi:type="dcterms:W3CDTF">2023-11-03T10:05:00Z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