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D5950" w14:paraId="4216902A" w14:textId="77777777" w:rsidTr="00C1305F">
        <w:trPr>
          <w:cantSplit/>
        </w:trPr>
        <w:tc>
          <w:tcPr>
            <w:tcW w:w="1418" w:type="dxa"/>
            <w:vAlign w:val="center"/>
          </w:tcPr>
          <w:p w14:paraId="1AB38E61" w14:textId="77777777" w:rsidR="00C1305F" w:rsidRPr="007D5950" w:rsidRDefault="00C1305F" w:rsidP="00C1305F">
            <w:pPr>
              <w:spacing w:before="0" w:line="240" w:lineRule="atLeast"/>
              <w:rPr>
                <w:rFonts w:ascii="Verdana" w:hAnsi="Verdana"/>
                <w:b/>
                <w:bCs/>
                <w:sz w:val="20"/>
              </w:rPr>
            </w:pPr>
            <w:r w:rsidRPr="007D5950">
              <w:rPr>
                <w:noProof/>
              </w:rPr>
              <w:drawing>
                <wp:inline distT="0" distB="0" distL="0" distR="0" wp14:anchorId="500938F9" wp14:editId="0CDB82E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569EC56" w14:textId="0112BE9B" w:rsidR="00C1305F" w:rsidRPr="007D5950" w:rsidRDefault="00C1305F" w:rsidP="00F10064">
            <w:pPr>
              <w:spacing w:before="400" w:after="48" w:line="240" w:lineRule="atLeast"/>
              <w:rPr>
                <w:rFonts w:ascii="Verdana" w:hAnsi="Verdana"/>
                <w:b/>
                <w:bCs/>
                <w:sz w:val="20"/>
              </w:rPr>
            </w:pPr>
            <w:r w:rsidRPr="007D5950">
              <w:rPr>
                <w:rFonts w:ascii="Verdana" w:hAnsi="Verdana"/>
                <w:b/>
                <w:bCs/>
                <w:sz w:val="20"/>
              </w:rPr>
              <w:t>Conférence mondiale des radiocommunications (CMR-23)</w:t>
            </w:r>
            <w:r w:rsidRPr="007D5950">
              <w:rPr>
                <w:rFonts w:ascii="Verdana" w:hAnsi="Verdana"/>
                <w:b/>
                <w:bCs/>
                <w:sz w:val="20"/>
              </w:rPr>
              <w:br/>
            </w:r>
            <w:r w:rsidRPr="007D5950">
              <w:rPr>
                <w:rFonts w:ascii="Verdana" w:hAnsi="Verdana"/>
                <w:b/>
                <w:bCs/>
                <w:sz w:val="18"/>
                <w:szCs w:val="18"/>
              </w:rPr>
              <w:t xml:space="preserve">Dubaï, 20 novembre </w:t>
            </w:r>
            <w:r w:rsidR="00AC2D1F" w:rsidRPr="007D5950">
              <w:rPr>
                <w:rFonts w:ascii="Verdana" w:hAnsi="Verdana"/>
                <w:b/>
                <w:bCs/>
                <w:sz w:val="18"/>
                <w:szCs w:val="18"/>
              </w:rPr>
              <w:t>–</w:t>
            </w:r>
            <w:r w:rsidRPr="007D5950">
              <w:rPr>
                <w:rFonts w:ascii="Verdana" w:hAnsi="Verdana"/>
                <w:b/>
                <w:bCs/>
                <w:sz w:val="18"/>
                <w:szCs w:val="18"/>
              </w:rPr>
              <w:t xml:space="preserve"> 15 décembre 2023</w:t>
            </w:r>
          </w:p>
        </w:tc>
        <w:tc>
          <w:tcPr>
            <w:tcW w:w="1809" w:type="dxa"/>
            <w:vAlign w:val="center"/>
          </w:tcPr>
          <w:p w14:paraId="7B9C9BEB" w14:textId="77777777" w:rsidR="00C1305F" w:rsidRPr="007D5950" w:rsidRDefault="00C1305F" w:rsidP="00C1305F">
            <w:pPr>
              <w:spacing w:before="0" w:line="240" w:lineRule="atLeast"/>
            </w:pPr>
            <w:r w:rsidRPr="007D5950">
              <w:rPr>
                <w:noProof/>
              </w:rPr>
              <w:drawing>
                <wp:inline distT="0" distB="0" distL="0" distR="0" wp14:anchorId="5C396E3F" wp14:editId="224745A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D5950" w14:paraId="1D583878" w14:textId="77777777" w:rsidTr="0050008E">
        <w:trPr>
          <w:cantSplit/>
        </w:trPr>
        <w:tc>
          <w:tcPr>
            <w:tcW w:w="6911" w:type="dxa"/>
            <w:gridSpan w:val="2"/>
            <w:tcBorders>
              <w:bottom w:val="single" w:sz="12" w:space="0" w:color="auto"/>
            </w:tcBorders>
          </w:tcPr>
          <w:p w14:paraId="76A57698" w14:textId="77777777" w:rsidR="00BB1D82" w:rsidRPr="007D5950" w:rsidRDefault="00BB1D82" w:rsidP="00BB1D82">
            <w:pPr>
              <w:spacing w:before="0" w:after="48" w:line="240" w:lineRule="atLeast"/>
              <w:rPr>
                <w:b/>
                <w:smallCaps/>
                <w:szCs w:val="24"/>
              </w:rPr>
            </w:pPr>
          </w:p>
        </w:tc>
        <w:tc>
          <w:tcPr>
            <w:tcW w:w="3120" w:type="dxa"/>
            <w:gridSpan w:val="2"/>
            <w:tcBorders>
              <w:bottom w:val="single" w:sz="12" w:space="0" w:color="auto"/>
            </w:tcBorders>
          </w:tcPr>
          <w:p w14:paraId="44C38F2B" w14:textId="77777777" w:rsidR="00BB1D82" w:rsidRPr="007D5950" w:rsidRDefault="00BB1D82" w:rsidP="00BB1D82">
            <w:pPr>
              <w:spacing w:before="0" w:line="240" w:lineRule="atLeast"/>
              <w:rPr>
                <w:rFonts w:ascii="Verdana" w:hAnsi="Verdana"/>
                <w:szCs w:val="24"/>
              </w:rPr>
            </w:pPr>
          </w:p>
        </w:tc>
      </w:tr>
      <w:tr w:rsidR="00BB1D82" w:rsidRPr="007D5950" w14:paraId="551B93AF" w14:textId="77777777" w:rsidTr="00BB1D82">
        <w:trPr>
          <w:cantSplit/>
        </w:trPr>
        <w:tc>
          <w:tcPr>
            <w:tcW w:w="6911" w:type="dxa"/>
            <w:gridSpan w:val="2"/>
            <w:tcBorders>
              <w:top w:val="single" w:sz="12" w:space="0" w:color="auto"/>
            </w:tcBorders>
          </w:tcPr>
          <w:p w14:paraId="5C7B10E2" w14:textId="77777777" w:rsidR="00BB1D82" w:rsidRPr="007D5950"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8439E44" w14:textId="77777777" w:rsidR="00BB1D82" w:rsidRPr="007D5950" w:rsidRDefault="00BB1D82" w:rsidP="00BB1D82">
            <w:pPr>
              <w:spacing w:before="0" w:line="240" w:lineRule="atLeast"/>
              <w:rPr>
                <w:rFonts w:ascii="Verdana" w:hAnsi="Verdana"/>
                <w:sz w:val="20"/>
              </w:rPr>
            </w:pPr>
          </w:p>
        </w:tc>
      </w:tr>
      <w:tr w:rsidR="00BB1D82" w:rsidRPr="007D5950" w14:paraId="4102F56A" w14:textId="77777777" w:rsidTr="00BB1D82">
        <w:trPr>
          <w:cantSplit/>
        </w:trPr>
        <w:tc>
          <w:tcPr>
            <w:tcW w:w="6911" w:type="dxa"/>
            <w:gridSpan w:val="2"/>
          </w:tcPr>
          <w:p w14:paraId="1DFD7984" w14:textId="77777777" w:rsidR="00BB1D82" w:rsidRPr="007D5950" w:rsidRDefault="006D4724" w:rsidP="00BA5BD0">
            <w:pPr>
              <w:spacing w:before="0"/>
              <w:rPr>
                <w:rFonts w:ascii="Verdana" w:hAnsi="Verdana"/>
                <w:b/>
                <w:sz w:val="20"/>
              </w:rPr>
            </w:pPr>
            <w:r w:rsidRPr="007D5950">
              <w:rPr>
                <w:rFonts w:ascii="Verdana" w:hAnsi="Verdana"/>
                <w:b/>
                <w:sz w:val="20"/>
              </w:rPr>
              <w:t>SÉANCE PLÉNIÈRE</w:t>
            </w:r>
          </w:p>
        </w:tc>
        <w:tc>
          <w:tcPr>
            <w:tcW w:w="3120" w:type="dxa"/>
            <w:gridSpan w:val="2"/>
          </w:tcPr>
          <w:p w14:paraId="202B87BC" w14:textId="77777777" w:rsidR="00BB1D82" w:rsidRPr="007D5950" w:rsidRDefault="006D4724" w:rsidP="00BA5BD0">
            <w:pPr>
              <w:spacing w:before="0"/>
              <w:rPr>
                <w:rFonts w:ascii="Verdana" w:hAnsi="Verdana"/>
                <w:sz w:val="20"/>
              </w:rPr>
            </w:pPr>
            <w:r w:rsidRPr="007D5950">
              <w:rPr>
                <w:rFonts w:ascii="Verdana" w:hAnsi="Verdana"/>
                <w:b/>
                <w:sz w:val="20"/>
              </w:rPr>
              <w:t>Addendum 3 au</w:t>
            </w:r>
            <w:r w:rsidRPr="007D5950">
              <w:rPr>
                <w:rFonts w:ascii="Verdana" w:hAnsi="Verdana"/>
                <w:b/>
                <w:sz w:val="20"/>
              </w:rPr>
              <w:br/>
              <w:t>Document 65</w:t>
            </w:r>
            <w:r w:rsidR="00BB1D82" w:rsidRPr="007D5950">
              <w:rPr>
                <w:rFonts w:ascii="Verdana" w:hAnsi="Verdana"/>
                <w:b/>
                <w:sz w:val="20"/>
              </w:rPr>
              <w:t>-</w:t>
            </w:r>
            <w:r w:rsidRPr="007D5950">
              <w:rPr>
                <w:rFonts w:ascii="Verdana" w:hAnsi="Verdana"/>
                <w:b/>
                <w:sz w:val="20"/>
              </w:rPr>
              <w:t>F</w:t>
            </w:r>
          </w:p>
        </w:tc>
      </w:tr>
      <w:tr w:rsidR="00690C7B" w:rsidRPr="007D5950" w14:paraId="002CFE44" w14:textId="77777777" w:rsidTr="00BB1D82">
        <w:trPr>
          <w:cantSplit/>
        </w:trPr>
        <w:tc>
          <w:tcPr>
            <w:tcW w:w="6911" w:type="dxa"/>
            <w:gridSpan w:val="2"/>
          </w:tcPr>
          <w:p w14:paraId="298DAD3D" w14:textId="77777777" w:rsidR="00690C7B" w:rsidRPr="007D5950" w:rsidRDefault="00690C7B" w:rsidP="00BA5BD0">
            <w:pPr>
              <w:spacing w:before="0"/>
              <w:rPr>
                <w:rFonts w:ascii="Verdana" w:hAnsi="Verdana"/>
                <w:b/>
                <w:sz w:val="20"/>
              </w:rPr>
            </w:pPr>
          </w:p>
        </w:tc>
        <w:tc>
          <w:tcPr>
            <w:tcW w:w="3120" w:type="dxa"/>
            <w:gridSpan w:val="2"/>
          </w:tcPr>
          <w:p w14:paraId="3B3BCCCF" w14:textId="25B2C2BB" w:rsidR="00690C7B" w:rsidRPr="007D5950" w:rsidRDefault="00690C7B" w:rsidP="00BA5BD0">
            <w:pPr>
              <w:spacing w:before="0"/>
              <w:rPr>
                <w:rFonts w:ascii="Verdana" w:hAnsi="Verdana"/>
                <w:b/>
                <w:sz w:val="20"/>
              </w:rPr>
            </w:pPr>
            <w:r w:rsidRPr="007D5950">
              <w:rPr>
                <w:rFonts w:ascii="Verdana" w:hAnsi="Verdana"/>
                <w:b/>
                <w:sz w:val="20"/>
              </w:rPr>
              <w:t xml:space="preserve">29 </w:t>
            </w:r>
            <w:r w:rsidR="00AC2D1F" w:rsidRPr="007D5950">
              <w:rPr>
                <w:rFonts w:ascii="Verdana" w:hAnsi="Verdana"/>
                <w:b/>
                <w:sz w:val="20"/>
              </w:rPr>
              <w:t>septembre</w:t>
            </w:r>
            <w:r w:rsidRPr="007D5950">
              <w:rPr>
                <w:rFonts w:ascii="Verdana" w:hAnsi="Verdana"/>
                <w:b/>
                <w:sz w:val="20"/>
              </w:rPr>
              <w:t xml:space="preserve"> 2023</w:t>
            </w:r>
          </w:p>
        </w:tc>
      </w:tr>
      <w:tr w:rsidR="00690C7B" w:rsidRPr="007D5950" w14:paraId="6A3D79E6" w14:textId="77777777" w:rsidTr="00BB1D82">
        <w:trPr>
          <w:cantSplit/>
        </w:trPr>
        <w:tc>
          <w:tcPr>
            <w:tcW w:w="6911" w:type="dxa"/>
            <w:gridSpan w:val="2"/>
          </w:tcPr>
          <w:p w14:paraId="59231ABE" w14:textId="77777777" w:rsidR="00690C7B" w:rsidRPr="007D5950" w:rsidRDefault="00690C7B" w:rsidP="00BA5BD0">
            <w:pPr>
              <w:spacing w:before="0" w:after="48"/>
              <w:rPr>
                <w:rFonts w:ascii="Verdana" w:hAnsi="Verdana"/>
                <w:b/>
                <w:smallCaps/>
                <w:sz w:val="20"/>
              </w:rPr>
            </w:pPr>
          </w:p>
        </w:tc>
        <w:tc>
          <w:tcPr>
            <w:tcW w:w="3120" w:type="dxa"/>
            <w:gridSpan w:val="2"/>
          </w:tcPr>
          <w:p w14:paraId="32C5D307" w14:textId="77777777" w:rsidR="00690C7B" w:rsidRPr="007D5950" w:rsidRDefault="00690C7B" w:rsidP="00BA5BD0">
            <w:pPr>
              <w:spacing w:before="0"/>
              <w:rPr>
                <w:rFonts w:ascii="Verdana" w:hAnsi="Verdana"/>
                <w:b/>
                <w:sz w:val="20"/>
              </w:rPr>
            </w:pPr>
            <w:r w:rsidRPr="007D5950">
              <w:rPr>
                <w:rFonts w:ascii="Verdana" w:hAnsi="Verdana"/>
                <w:b/>
                <w:sz w:val="20"/>
              </w:rPr>
              <w:t>Original: anglais</w:t>
            </w:r>
          </w:p>
        </w:tc>
      </w:tr>
      <w:tr w:rsidR="00690C7B" w:rsidRPr="007D5950" w14:paraId="18245D40" w14:textId="77777777" w:rsidTr="00C11970">
        <w:trPr>
          <w:cantSplit/>
        </w:trPr>
        <w:tc>
          <w:tcPr>
            <w:tcW w:w="10031" w:type="dxa"/>
            <w:gridSpan w:val="4"/>
          </w:tcPr>
          <w:p w14:paraId="537A5BE6" w14:textId="77777777" w:rsidR="00690C7B" w:rsidRPr="007D5950" w:rsidRDefault="00690C7B" w:rsidP="00BA5BD0">
            <w:pPr>
              <w:spacing w:before="0"/>
              <w:rPr>
                <w:rFonts w:ascii="Verdana" w:hAnsi="Verdana"/>
                <w:b/>
                <w:sz w:val="20"/>
              </w:rPr>
            </w:pPr>
          </w:p>
        </w:tc>
      </w:tr>
      <w:tr w:rsidR="00690C7B" w:rsidRPr="007D5950" w14:paraId="725C6DC4" w14:textId="77777777" w:rsidTr="0050008E">
        <w:trPr>
          <w:cantSplit/>
        </w:trPr>
        <w:tc>
          <w:tcPr>
            <w:tcW w:w="10031" w:type="dxa"/>
            <w:gridSpan w:val="4"/>
          </w:tcPr>
          <w:p w14:paraId="461A19CB" w14:textId="77777777" w:rsidR="00690C7B" w:rsidRPr="007D5950" w:rsidRDefault="00690C7B" w:rsidP="00690C7B">
            <w:pPr>
              <w:pStyle w:val="Source"/>
            </w:pPr>
            <w:bookmarkStart w:id="0" w:name="dsource" w:colFirst="0" w:colLast="0"/>
            <w:r w:rsidRPr="007D5950">
              <w:t>Propositions européennes communes</w:t>
            </w:r>
          </w:p>
        </w:tc>
      </w:tr>
      <w:tr w:rsidR="00690C7B" w:rsidRPr="007D5950" w14:paraId="198C4ECF" w14:textId="77777777" w:rsidTr="0050008E">
        <w:trPr>
          <w:cantSplit/>
        </w:trPr>
        <w:tc>
          <w:tcPr>
            <w:tcW w:w="10031" w:type="dxa"/>
            <w:gridSpan w:val="4"/>
          </w:tcPr>
          <w:p w14:paraId="5EEBDD0E" w14:textId="3AF940BA" w:rsidR="00690C7B" w:rsidRPr="007D5950" w:rsidRDefault="00F76319" w:rsidP="00690C7B">
            <w:pPr>
              <w:pStyle w:val="Title1"/>
            </w:pPr>
            <w:bookmarkStart w:id="1" w:name="dtitle1" w:colFirst="0" w:colLast="0"/>
            <w:bookmarkEnd w:id="0"/>
            <w:r w:rsidRPr="007D5950">
              <w:t>PROPOSITIONS POUR LES TRAVAUX DE LA CONFÉRENCE</w:t>
            </w:r>
          </w:p>
        </w:tc>
      </w:tr>
      <w:tr w:rsidR="00690C7B" w:rsidRPr="007D5950" w14:paraId="5150CF67" w14:textId="77777777" w:rsidTr="0050008E">
        <w:trPr>
          <w:cantSplit/>
        </w:trPr>
        <w:tc>
          <w:tcPr>
            <w:tcW w:w="10031" w:type="dxa"/>
            <w:gridSpan w:val="4"/>
          </w:tcPr>
          <w:p w14:paraId="36B8242E" w14:textId="77777777" w:rsidR="00690C7B" w:rsidRPr="007D5950" w:rsidRDefault="00690C7B" w:rsidP="00690C7B">
            <w:pPr>
              <w:pStyle w:val="Title2"/>
            </w:pPr>
            <w:bookmarkStart w:id="2" w:name="dtitle2" w:colFirst="0" w:colLast="0"/>
            <w:bookmarkEnd w:id="1"/>
          </w:p>
        </w:tc>
      </w:tr>
      <w:tr w:rsidR="00690C7B" w:rsidRPr="007D5950" w14:paraId="1A61972D" w14:textId="77777777" w:rsidTr="0050008E">
        <w:trPr>
          <w:cantSplit/>
        </w:trPr>
        <w:tc>
          <w:tcPr>
            <w:tcW w:w="10031" w:type="dxa"/>
            <w:gridSpan w:val="4"/>
          </w:tcPr>
          <w:p w14:paraId="24318254" w14:textId="77777777" w:rsidR="00690C7B" w:rsidRPr="007D5950" w:rsidRDefault="00690C7B" w:rsidP="00690C7B">
            <w:pPr>
              <w:pStyle w:val="Agendaitem"/>
              <w:rPr>
                <w:lang w:val="fr-FR"/>
              </w:rPr>
            </w:pPr>
            <w:bookmarkStart w:id="3" w:name="dtitle3" w:colFirst="0" w:colLast="0"/>
            <w:bookmarkEnd w:id="2"/>
            <w:r w:rsidRPr="007D5950">
              <w:rPr>
                <w:lang w:val="fr-FR"/>
              </w:rPr>
              <w:t>Point 1.3 de l'ordre du jour</w:t>
            </w:r>
          </w:p>
        </w:tc>
      </w:tr>
    </w:tbl>
    <w:bookmarkEnd w:id="3"/>
    <w:p w14:paraId="2CF157D7" w14:textId="77777777" w:rsidR="00F76319" w:rsidRPr="007D5950" w:rsidRDefault="00F76319" w:rsidP="00F5133A">
      <w:r w:rsidRPr="007D5950">
        <w:rPr>
          <w:bCs/>
          <w:iCs/>
        </w:rPr>
        <w:t>1.3</w:t>
      </w:r>
      <w:r w:rsidRPr="007D5950">
        <w:rPr>
          <w:bCs/>
          <w:iCs/>
        </w:rPr>
        <w:tab/>
        <w:t xml:space="preserve">envisager l'attribution à titre primaire de la bande de fréquences 3 600-3 800 MHz au service mobile en Région 1 et prendre les mesures réglementaires appropriées, conformément à la Résolution </w:t>
      </w:r>
      <w:r w:rsidRPr="007D5950">
        <w:rPr>
          <w:b/>
          <w:iCs/>
        </w:rPr>
        <w:t>246 (CMR-19)</w:t>
      </w:r>
      <w:r w:rsidRPr="007D5950">
        <w:rPr>
          <w:bCs/>
          <w:iCs/>
        </w:rPr>
        <w:t>;</w:t>
      </w:r>
    </w:p>
    <w:p w14:paraId="41C39950" w14:textId="42CA4F35" w:rsidR="003A583E" w:rsidRPr="007D5950" w:rsidRDefault="00F76319" w:rsidP="00F76319">
      <w:pPr>
        <w:pStyle w:val="Headingb"/>
      </w:pPr>
      <w:r w:rsidRPr="007D5950">
        <w:t>Introduction</w:t>
      </w:r>
    </w:p>
    <w:p w14:paraId="661B2E9D" w14:textId="3FB7EF46" w:rsidR="00F76319" w:rsidRPr="007D5950" w:rsidRDefault="001719BB" w:rsidP="00F76319">
      <w:r w:rsidRPr="007D5950">
        <w:t>L</w:t>
      </w:r>
      <w:r w:rsidR="00911615" w:rsidRPr="007D5950">
        <w:t>'</w:t>
      </w:r>
      <w:r w:rsidRPr="007D5950">
        <w:t xml:space="preserve">examen </w:t>
      </w:r>
      <w:r w:rsidR="008C6552" w:rsidRPr="007D5950">
        <w:t xml:space="preserve">au titre </w:t>
      </w:r>
      <w:r w:rsidRPr="007D5950">
        <w:t>de ce point de l</w:t>
      </w:r>
      <w:r w:rsidR="00911615" w:rsidRPr="007D5950">
        <w:t>'</w:t>
      </w:r>
      <w:r w:rsidRPr="007D5950">
        <w:t xml:space="preserve">ordre du jour comprendra les éléments suivants, exposés </w:t>
      </w:r>
      <w:r w:rsidR="008C6552" w:rsidRPr="007D5950">
        <w:t xml:space="preserve">dans leur intégralité </w:t>
      </w:r>
      <w:r w:rsidRPr="007D5950">
        <w:t xml:space="preserve">dans la Résolution </w:t>
      </w:r>
      <w:r w:rsidRPr="007D5950">
        <w:rPr>
          <w:b/>
          <w:bCs/>
        </w:rPr>
        <w:t>246 (CMR-19)</w:t>
      </w:r>
      <w:r w:rsidRPr="007D5950">
        <w:t>:</w:t>
      </w:r>
    </w:p>
    <w:p w14:paraId="71928040" w14:textId="551A5301" w:rsidR="00F76319" w:rsidRPr="007D5950" w:rsidRDefault="00F76319" w:rsidP="00F76319">
      <w:pPr>
        <w:pStyle w:val="enumlev1"/>
      </w:pPr>
      <w:r w:rsidRPr="007D5950">
        <w:t>–</w:t>
      </w:r>
      <w:r w:rsidRPr="007D5950">
        <w:tab/>
      </w:r>
      <w:r w:rsidR="00AC2D1F" w:rsidRPr="007D5950">
        <w:t>É</w:t>
      </w:r>
      <w:r w:rsidRPr="007D5950">
        <w:t>tudes de partage et de compatibilité entre le service mobile et les autres services bénéficiant d'attributions à titre primaire dans la bande de fréquences 3</w:t>
      </w:r>
      <w:r w:rsidR="007E33F5" w:rsidRPr="007D5950">
        <w:t xml:space="preserve"> </w:t>
      </w:r>
      <w:r w:rsidRPr="007D5950">
        <w:t>600</w:t>
      </w:r>
      <w:r w:rsidR="007E33F5" w:rsidRPr="007D5950">
        <w:t>-</w:t>
      </w:r>
      <w:r w:rsidRPr="007D5950">
        <w:t>3</w:t>
      </w:r>
      <w:r w:rsidR="007E33F5" w:rsidRPr="007D5950">
        <w:t xml:space="preserve"> </w:t>
      </w:r>
      <w:r w:rsidRPr="007D5950">
        <w:t>800 MHz et dans les bandes de fréquences adjacentes en Région 1, selon le cas, en vue d'assurer la protection des services auxquels cette bande de fréquences est attribuée à titre primaire, sans imposer de contraintes inutiles aux services existants et à leur développement futur.</w:t>
      </w:r>
    </w:p>
    <w:p w14:paraId="16A94AC7" w14:textId="0EB9F894" w:rsidR="001719BB" w:rsidRPr="007D5950" w:rsidRDefault="001719BB" w:rsidP="00BB4A01">
      <w:r w:rsidRPr="007D5950">
        <w:t xml:space="preserve">La CEPT est favorable au </w:t>
      </w:r>
      <w:r w:rsidR="008C6552" w:rsidRPr="007D5950">
        <w:t xml:space="preserve">reclassement </w:t>
      </w:r>
      <w:r w:rsidRPr="007D5950">
        <w:t>au statut primaire de l</w:t>
      </w:r>
      <w:r w:rsidR="00911615" w:rsidRPr="007D5950">
        <w:t>'</w:t>
      </w:r>
      <w:r w:rsidRPr="007D5950">
        <w:t>attribution de la bande de fréquences 3 600-3 800 MHz au service mobile, sauf mobile aéronautique, dans la Région 1 afin d</w:t>
      </w:r>
      <w:r w:rsidR="00911615" w:rsidRPr="007D5950">
        <w:t>'</w:t>
      </w:r>
      <w:r w:rsidRPr="007D5950">
        <w:t xml:space="preserve">améliorer les possibilités </w:t>
      </w:r>
      <w:r w:rsidR="008C6552" w:rsidRPr="007D5950">
        <w:t xml:space="preserve">de mise en œuvre </w:t>
      </w:r>
      <w:r w:rsidRPr="007D5950">
        <w:t>d</w:t>
      </w:r>
      <w:r w:rsidR="00911615" w:rsidRPr="007D5950">
        <w:t>'</w:t>
      </w:r>
      <w:r w:rsidRPr="007D5950">
        <w:t>applications du service mobile en Europe.</w:t>
      </w:r>
    </w:p>
    <w:p w14:paraId="33E4C44D" w14:textId="5EAB3670" w:rsidR="001719BB" w:rsidRPr="007D5950" w:rsidRDefault="001719BB" w:rsidP="00BB4A01">
      <w:r w:rsidRPr="007D5950">
        <w:t xml:space="preserve">Cet </w:t>
      </w:r>
      <w:r w:rsidR="008C6552" w:rsidRPr="007D5950">
        <w:t>appui</w:t>
      </w:r>
      <w:r w:rsidRPr="007D5950">
        <w:t xml:space="preserve"> est subordonné</w:t>
      </w:r>
      <w:r w:rsidR="008C6552" w:rsidRPr="007D5950">
        <w:t xml:space="preserve"> </w:t>
      </w:r>
      <w:r w:rsidRPr="007D5950">
        <w:t>à la condition que l</w:t>
      </w:r>
      <w:r w:rsidR="00911615" w:rsidRPr="007D5950">
        <w:t>'</w:t>
      </w:r>
      <w:r w:rsidRPr="007D5950">
        <w:t>utilisation actuelle des bandes de fréquences 3 400</w:t>
      </w:r>
      <w:r w:rsidR="007E33F5" w:rsidRPr="007D5950">
        <w:noBreakHyphen/>
      </w:r>
      <w:r w:rsidRPr="007D5950">
        <w:t>3 800 MHz</w:t>
      </w:r>
      <w:r w:rsidR="008C6552" w:rsidRPr="007D5950">
        <w:t xml:space="preserve"> puisse se poursuivre </w:t>
      </w:r>
      <w:r w:rsidRPr="007D5950">
        <w:t xml:space="preserve">et </w:t>
      </w:r>
      <w:r w:rsidR="008C6552" w:rsidRPr="007D5950">
        <w:t xml:space="preserve">que </w:t>
      </w:r>
      <w:r w:rsidRPr="007D5950">
        <w:t>la protection des services primaires, dans le cadre réglementaire actuel de la CEPT</w:t>
      </w:r>
      <w:r w:rsidR="008C6552" w:rsidRPr="007D5950">
        <w:t>, puisse continuer d'être assurée</w:t>
      </w:r>
      <w:r w:rsidRPr="007D5950">
        <w:t xml:space="preserve"> et qu</w:t>
      </w:r>
      <w:r w:rsidR="00911615" w:rsidRPr="007D5950">
        <w:t>'</w:t>
      </w:r>
      <w:r w:rsidRPr="007D5950">
        <w:t>aucune contrainte excessive ne soit imposée aux services existants et à leur développement futur.</w:t>
      </w:r>
    </w:p>
    <w:p w14:paraId="64C2FA2E" w14:textId="40874E7F" w:rsidR="00F76319" w:rsidRPr="007D5950" w:rsidRDefault="00211FAA" w:rsidP="00BB4A01">
      <w:r w:rsidRPr="007D5950">
        <w:t xml:space="preserve">En conséquence, la CEPT </w:t>
      </w:r>
      <w:r w:rsidR="008C6552" w:rsidRPr="007D5950">
        <w:t xml:space="preserve">considère </w:t>
      </w:r>
      <w:r w:rsidRPr="007D5950">
        <w:t xml:space="preserve">que les conditions techniques et réglementaires </w:t>
      </w:r>
      <w:r w:rsidR="00CC0270" w:rsidRPr="007D5950">
        <w:t xml:space="preserve">applicables à la bande </w:t>
      </w:r>
      <w:r w:rsidR="008C6552" w:rsidRPr="007D5950">
        <w:t xml:space="preserve">de fréquences </w:t>
      </w:r>
      <w:r w:rsidR="00CC0270" w:rsidRPr="007D5950">
        <w:t>3 400-3 600 MHz, en particulier la limite de puissance surfacique de</w:t>
      </w:r>
      <w:r w:rsidR="007D5950" w:rsidRPr="007D5950">
        <w:t xml:space="preserve"> −</w:t>
      </w:r>
      <w:r w:rsidR="00CC0270" w:rsidRPr="007D5950">
        <w:t>154,5</w:t>
      </w:r>
      <w:r w:rsidR="007E33F5" w:rsidRPr="007D5950">
        <w:t> </w:t>
      </w:r>
      <w:r w:rsidR="00CC0270" w:rsidRPr="007D5950">
        <w:t xml:space="preserve">dB(W/(m² ‧ 4 kHz)) </w:t>
      </w:r>
      <w:r w:rsidR="008C6552" w:rsidRPr="007D5950">
        <w:t>qui ne doit pas être</w:t>
      </w:r>
      <w:r w:rsidR="008C6552" w:rsidRPr="007D5950" w:rsidDel="008C6552">
        <w:t xml:space="preserve"> </w:t>
      </w:r>
      <w:r w:rsidR="00CC0270" w:rsidRPr="007D5950">
        <w:t xml:space="preserve">pendant plus de 20% du temps à 3 m au-dessus du sol à la frontière pour protéger les pays voisins, font partie des conditions techniques </w:t>
      </w:r>
      <w:r w:rsidR="008C6552" w:rsidRPr="007D5950">
        <w:t xml:space="preserve">établies en application du </w:t>
      </w:r>
      <w:r w:rsidR="00CC0270" w:rsidRPr="007D5950">
        <w:t>point 1.3 de l</w:t>
      </w:r>
      <w:r w:rsidR="00911615" w:rsidRPr="007D5950">
        <w:t>'</w:t>
      </w:r>
      <w:r w:rsidR="00CC0270" w:rsidRPr="007D5950">
        <w:t xml:space="preserve">ordre du jour de la CMR-23, </w:t>
      </w:r>
      <w:r w:rsidR="008C6552" w:rsidRPr="007D5950">
        <w:t xml:space="preserve">sachant </w:t>
      </w:r>
      <w:r w:rsidR="00CC0270" w:rsidRPr="007D5950">
        <w:t xml:space="preserve">que </w:t>
      </w:r>
      <w:r w:rsidR="008C6552" w:rsidRPr="007D5950">
        <w:t>l</w:t>
      </w:r>
      <w:r w:rsidR="00911615" w:rsidRPr="007D5950">
        <w:t>'</w:t>
      </w:r>
      <w:r w:rsidR="008C6552" w:rsidRPr="007D5950">
        <w:t xml:space="preserve">UIT-R doit procéder à </w:t>
      </w:r>
      <w:r w:rsidR="00CC0270" w:rsidRPr="007D5950">
        <w:t xml:space="preserve">des études de partage pour </w:t>
      </w:r>
      <w:r w:rsidR="008C6552" w:rsidRPr="007D5950">
        <w:t xml:space="preserve">veiller à ce </w:t>
      </w:r>
      <w:r w:rsidR="00CC0270" w:rsidRPr="007D5950">
        <w:t>que l</w:t>
      </w:r>
      <w:r w:rsidR="00911615" w:rsidRPr="007D5950">
        <w:t>'</w:t>
      </w:r>
      <w:r w:rsidR="00CC0270" w:rsidRPr="007D5950">
        <w:t xml:space="preserve">objectif de la Résolution </w:t>
      </w:r>
      <w:r w:rsidR="00CC0270" w:rsidRPr="007D5950">
        <w:rPr>
          <w:b/>
          <w:bCs/>
        </w:rPr>
        <w:t>246 (CMR-19)</w:t>
      </w:r>
      <w:r w:rsidR="00CC0270" w:rsidRPr="007D5950">
        <w:t xml:space="preserve"> </w:t>
      </w:r>
      <w:r w:rsidR="008C6552" w:rsidRPr="007D5950">
        <w:t xml:space="preserve">soit </w:t>
      </w:r>
      <w:r w:rsidR="00CC0270" w:rsidRPr="007D5950">
        <w:t>pleinement atteint.</w:t>
      </w:r>
    </w:p>
    <w:p w14:paraId="15F49E11" w14:textId="691A1FD6" w:rsidR="00CC0270" w:rsidRPr="007D5950" w:rsidRDefault="00CC0270" w:rsidP="00A30585">
      <w:r w:rsidRPr="007D5950">
        <w:lastRenderedPageBreak/>
        <w:t>La CEPT est d</w:t>
      </w:r>
      <w:r w:rsidR="00911615" w:rsidRPr="007D5950">
        <w:t>'</w:t>
      </w:r>
      <w:r w:rsidRPr="007D5950">
        <w:t>avis que l</w:t>
      </w:r>
      <w:r w:rsidR="00911615" w:rsidRPr="007D5950">
        <w:t>'</w:t>
      </w:r>
      <w:r w:rsidRPr="007D5950">
        <w:t>examen d</w:t>
      </w:r>
      <w:r w:rsidR="00911615" w:rsidRPr="007D5950">
        <w:t>'</w:t>
      </w:r>
      <w:r w:rsidRPr="007D5950">
        <w:t>une identification pour les IMT dans cette bande</w:t>
      </w:r>
      <w:r w:rsidR="008C6552" w:rsidRPr="007D5950">
        <w:t xml:space="preserve"> de fréquences </w:t>
      </w:r>
      <w:r w:rsidR="0019425B" w:rsidRPr="007D5950">
        <w:t>n'entre</w:t>
      </w:r>
      <w:r w:rsidRPr="007D5950">
        <w:t xml:space="preserve"> pas </w:t>
      </w:r>
      <w:r w:rsidR="0019425B" w:rsidRPr="007D5950">
        <w:t>dans le cadre</w:t>
      </w:r>
      <w:r w:rsidRPr="007D5950">
        <w:t xml:space="preserve"> de la Résolution </w:t>
      </w:r>
      <w:r w:rsidRPr="007D5950">
        <w:rPr>
          <w:b/>
          <w:bCs/>
        </w:rPr>
        <w:t>246 (CMR-19)</w:t>
      </w:r>
      <w:r w:rsidRPr="007D5950">
        <w:t>. La CEPT estime que l</w:t>
      </w:r>
      <w:r w:rsidR="00911615" w:rsidRPr="007D5950">
        <w:t>'</w:t>
      </w:r>
      <w:r w:rsidRPr="007D5950">
        <w:t>examen du service mobile aéronautique ne relève pas de la Résolution </w:t>
      </w:r>
      <w:r w:rsidRPr="007D5950">
        <w:rPr>
          <w:b/>
          <w:bCs/>
        </w:rPr>
        <w:t>246 (CMR-19)</w:t>
      </w:r>
      <w:r w:rsidRPr="007D5950">
        <w:t>.</w:t>
      </w:r>
    </w:p>
    <w:p w14:paraId="76525592" w14:textId="20F1CD25" w:rsidR="00F76319" w:rsidRPr="007D5950" w:rsidRDefault="00F76319" w:rsidP="00F76319">
      <w:pPr>
        <w:pStyle w:val="Headingb"/>
      </w:pPr>
      <w:r w:rsidRPr="007D5950">
        <w:t>Propositions</w:t>
      </w:r>
    </w:p>
    <w:p w14:paraId="07DD7379" w14:textId="77777777" w:rsidR="0015203F" w:rsidRPr="007D5950" w:rsidRDefault="0015203F">
      <w:pPr>
        <w:tabs>
          <w:tab w:val="clear" w:pos="1134"/>
          <w:tab w:val="clear" w:pos="1871"/>
          <w:tab w:val="clear" w:pos="2268"/>
        </w:tabs>
        <w:overflowPunct/>
        <w:autoSpaceDE/>
        <w:autoSpaceDN/>
        <w:adjustRightInd/>
        <w:spacing w:before="0"/>
        <w:textAlignment w:val="auto"/>
      </w:pPr>
      <w:r w:rsidRPr="007D5950">
        <w:br w:type="page"/>
      </w:r>
    </w:p>
    <w:p w14:paraId="55A3A187" w14:textId="77777777" w:rsidR="00F76319" w:rsidRPr="007D5950" w:rsidRDefault="00F76319" w:rsidP="005E6024">
      <w:pPr>
        <w:pStyle w:val="ArtNo"/>
        <w:spacing w:before="0"/>
      </w:pPr>
      <w:bookmarkStart w:id="4" w:name="_Toc455752914"/>
      <w:bookmarkStart w:id="5" w:name="_Toc455756153"/>
      <w:r w:rsidRPr="007D5950">
        <w:lastRenderedPageBreak/>
        <w:t xml:space="preserve">ARTICLE </w:t>
      </w:r>
      <w:r w:rsidRPr="007D5950">
        <w:rPr>
          <w:rStyle w:val="href"/>
          <w:color w:val="000000"/>
        </w:rPr>
        <w:t>5</w:t>
      </w:r>
      <w:bookmarkEnd w:id="4"/>
      <w:bookmarkEnd w:id="5"/>
    </w:p>
    <w:p w14:paraId="01789735" w14:textId="77777777" w:rsidR="00F76319" w:rsidRPr="007D5950" w:rsidRDefault="00F76319" w:rsidP="007F3F42">
      <w:pPr>
        <w:pStyle w:val="Arttitle"/>
      </w:pPr>
      <w:bookmarkStart w:id="6" w:name="_Toc455752915"/>
      <w:bookmarkStart w:id="7" w:name="_Toc455756154"/>
      <w:r w:rsidRPr="007D5950">
        <w:t>Attribution des bandes de fréquences</w:t>
      </w:r>
      <w:bookmarkEnd w:id="6"/>
      <w:bookmarkEnd w:id="7"/>
    </w:p>
    <w:p w14:paraId="0A4D7398" w14:textId="77777777" w:rsidR="00F76319" w:rsidRPr="007D5950" w:rsidRDefault="00F76319" w:rsidP="008D5FFA">
      <w:pPr>
        <w:pStyle w:val="Section1"/>
        <w:keepNext/>
        <w:rPr>
          <w:b w:val="0"/>
          <w:color w:val="000000"/>
        </w:rPr>
      </w:pPr>
      <w:r w:rsidRPr="007D5950">
        <w:t>Section IV – Tableau d'attribution des bandes de fréquences</w:t>
      </w:r>
      <w:r w:rsidRPr="007D5950">
        <w:br/>
      </w:r>
      <w:r w:rsidRPr="007D5950">
        <w:rPr>
          <w:b w:val="0"/>
          <w:bCs/>
        </w:rPr>
        <w:t xml:space="preserve">(Voir le numéro </w:t>
      </w:r>
      <w:r w:rsidRPr="007D5950">
        <w:t>2.1</w:t>
      </w:r>
      <w:r w:rsidRPr="007D5950">
        <w:rPr>
          <w:b w:val="0"/>
          <w:bCs/>
        </w:rPr>
        <w:t>)</w:t>
      </w:r>
      <w:r w:rsidRPr="007D5950">
        <w:rPr>
          <w:b w:val="0"/>
          <w:color w:val="000000"/>
        </w:rPr>
        <w:br/>
      </w:r>
    </w:p>
    <w:p w14:paraId="58584F8E" w14:textId="77777777" w:rsidR="00820FF3" w:rsidRPr="007D5950" w:rsidRDefault="00F76319">
      <w:pPr>
        <w:pStyle w:val="Proposal"/>
      </w:pPr>
      <w:r w:rsidRPr="007D5950">
        <w:t>MOD</w:t>
      </w:r>
      <w:r w:rsidRPr="007D5950">
        <w:tab/>
        <w:t>EUR/65A3/1</w:t>
      </w:r>
      <w:r w:rsidRPr="007D5950">
        <w:rPr>
          <w:vanish/>
          <w:color w:val="7F7F7F" w:themeColor="text1" w:themeTint="80"/>
          <w:vertAlign w:val="superscript"/>
        </w:rPr>
        <w:t>#1394</w:t>
      </w:r>
    </w:p>
    <w:p w14:paraId="4EF0EEE9" w14:textId="77777777" w:rsidR="00F76319" w:rsidRPr="007D5950" w:rsidRDefault="00F76319" w:rsidP="00E010F4">
      <w:pPr>
        <w:pStyle w:val="Tabletitle"/>
      </w:pPr>
      <w:r w:rsidRPr="007D5950">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E010F4" w:rsidRPr="007D5950" w14:paraId="024F77BF" w14:textId="77777777" w:rsidTr="00AD0734">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0C0A4D98" w14:textId="77777777" w:rsidR="00F76319" w:rsidRPr="007D5950" w:rsidRDefault="00F76319" w:rsidP="00AD0734">
            <w:pPr>
              <w:pStyle w:val="Tablehead"/>
            </w:pPr>
            <w:r w:rsidRPr="007D5950">
              <w:rPr>
                <w:rFonts w:eastAsia="SimSun"/>
              </w:rPr>
              <w:t>Attribution aux services</w:t>
            </w:r>
          </w:p>
        </w:tc>
      </w:tr>
      <w:tr w:rsidR="00E010F4" w:rsidRPr="007D5950" w14:paraId="635E473D" w14:textId="77777777" w:rsidTr="00AD0734">
        <w:trPr>
          <w:cantSplit/>
          <w:jc w:val="center"/>
        </w:trPr>
        <w:tc>
          <w:tcPr>
            <w:tcW w:w="3094" w:type="dxa"/>
            <w:tcBorders>
              <w:top w:val="single" w:sz="6" w:space="0" w:color="auto"/>
              <w:left w:val="single" w:sz="6" w:space="0" w:color="auto"/>
              <w:bottom w:val="single" w:sz="6" w:space="0" w:color="auto"/>
              <w:right w:val="single" w:sz="6" w:space="0" w:color="auto"/>
            </w:tcBorders>
          </w:tcPr>
          <w:p w14:paraId="3DB17E5A" w14:textId="77777777" w:rsidR="00F76319" w:rsidRPr="007D5950" w:rsidRDefault="00F76319" w:rsidP="00AD0734">
            <w:pPr>
              <w:pStyle w:val="Tablehead"/>
            </w:pPr>
            <w:r w:rsidRPr="007D5950">
              <w:rPr>
                <w:rFonts w:eastAsia="SimSun"/>
              </w:rPr>
              <w:t>Région 1</w:t>
            </w:r>
          </w:p>
        </w:tc>
        <w:tc>
          <w:tcPr>
            <w:tcW w:w="3088" w:type="dxa"/>
            <w:tcBorders>
              <w:top w:val="single" w:sz="6" w:space="0" w:color="auto"/>
              <w:left w:val="single" w:sz="6" w:space="0" w:color="auto"/>
              <w:bottom w:val="single" w:sz="6" w:space="0" w:color="auto"/>
              <w:right w:val="single" w:sz="6" w:space="0" w:color="auto"/>
            </w:tcBorders>
          </w:tcPr>
          <w:p w14:paraId="5D4923BA" w14:textId="3AB2F857" w:rsidR="00F76319" w:rsidRPr="007D5950" w:rsidRDefault="00F76319" w:rsidP="00AD0734">
            <w:pPr>
              <w:pStyle w:val="Tablehead"/>
            </w:pPr>
            <w:r w:rsidRPr="007D5950">
              <w:rPr>
                <w:rFonts w:eastAsia="SimSun"/>
              </w:rPr>
              <w:t xml:space="preserve">Région </w:t>
            </w:r>
            <w:del w:id="8" w:author="French" w:date="2023-11-08T11:48:00Z">
              <w:r w:rsidR="0048038C" w:rsidDel="0048038C">
                <w:rPr>
                  <w:rFonts w:eastAsia="SimSun"/>
                </w:rPr>
                <w:delText>1</w:delText>
              </w:r>
            </w:del>
            <w:ins w:id="9" w:author="French" w:date="2023-11-08T11:48:00Z">
              <w:r w:rsidR="0048038C">
                <w:rPr>
                  <w:rFonts w:eastAsia="SimSun"/>
                </w:rPr>
                <w:t>2</w:t>
              </w:r>
            </w:ins>
          </w:p>
        </w:tc>
        <w:tc>
          <w:tcPr>
            <w:tcW w:w="3117" w:type="dxa"/>
            <w:tcBorders>
              <w:top w:val="single" w:sz="6" w:space="0" w:color="auto"/>
              <w:left w:val="single" w:sz="6" w:space="0" w:color="auto"/>
              <w:bottom w:val="single" w:sz="6" w:space="0" w:color="auto"/>
              <w:right w:val="single" w:sz="6" w:space="0" w:color="auto"/>
            </w:tcBorders>
          </w:tcPr>
          <w:p w14:paraId="59EC9007" w14:textId="26E5D56C" w:rsidR="00F76319" w:rsidRPr="007D5950" w:rsidRDefault="00F76319" w:rsidP="00AD0734">
            <w:pPr>
              <w:pStyle w:val="Tablehead"/>
            </w:pPr>
            <w:r w:rsidRPr="007D5950">
              <w:rPr>
                <w:rFonts w:eastAsia="SimSun"/>
              </w:rPr>
              <w:t xml:space="preserve">Région </w:t>
            </w:r>
            <w:del w:id="10" w:author="French" w:date="2023-11-08T11:48:00Z">
              <w:r w:rsidR="0048038C" w:rsidDel="0048038C">
                <w:rPr>
                  <w:rFonts w:eastAsia="SimSun"/>
                </w:rPr>
                <w:delText>1</w:delText>
              </w:r>
            </w:del>
            <w:ins w:id="11" w:author="French" w:date="2023-11-08T11:48:00Z">
              <w:r w:rsidR="0048038C">
                <w:rPr>
                  <w:rFonts w:eastAsia="SimSun"/>
                </w:rPr>
                <w:t>3</w:t>
              </w:r>
            </w:ins>
          </w:p>
        </w:tc>
      </w:tr>
      <w:tr w:rsidR="00E010F4" w:rsidRPr="007D5950" w14:paraId="07F0B51C" w14:textId="77777777" w:rsidTr="00AD0734">
        <w:trPr>
          <w:cantSplit/>
          <w:jc w:val="center"/>
        </w:trPr>
        <w:tc>
          <w:tcPr>
            <w:tcW w:w="3094" w:type="dxa"/>
            <w:vMerge w:val="restart"/>
            <w:tcBorders>
              <w:top w:val="single" w:sz="6" w:space="0" w:color="auto"/>
              <w:left w:val="single" w:sz="6" w:space="0" w:color="auto"/>
              <w:right w:val="single" w:sz="6" w:space="0" w:color="auto"/>
            </w:tcBorders>
          </w:tcPr>
          <w:p w14:paraId="32DFE22D" w14:textId="76C0B9C6" w:rsidR="00F76319" w:rsidRPr="007D5950" w:rsidRDefault="00F76319" w:rsidP="00AD0734">
            <w:pPr>
              <w:pStyle w:val="TableTextS5"/>
              <w:rPr>
                <w:rStyle w:val="Tablefreq"/>
                <w:rFonts w:eastAsia="SimSun"/>
              </w:rPr>
            </w:pPr>
            <w:r w:rsidRPr="007D5950">
              <w:rPr>
                <w:rFonts w:eastAsia="SimSun"/>
                <w:b/>
              </w:rPr>
              <w:t>3 600-</w:t>
            </w:r>
            <w:del w:id="12" w:author="French" w:date="2023-11-08T11:30:00Z">
              <w:r w:rsidR="002F3665" w:rsidRPr="007D5950" w:rsidDel="002F3665">
                <w:rPr>
                  <w:rFonts w:eastAsia="SimSun"/>
                  <w:b/>
                </w:rPr>
                <w:delText>4 200</w:delText>
              </w:r>
            </w:del>
            <w:ins w:id="13" w:author="French" w:date="2023-11-08T11:30:00Z">
              <w:r w:rsidR="002F3665" w:rsidRPr="007D5950">
                <w:rPr>
                  <w:rFonts w:eastAsia="SimSun"/>
                  <w:b/>
                </w:rPr>
                <w:t>3 800</w:t>
              </w:r>
            </w:ins>
          </w:p>
          <w:p w14:paraId="51F4AB38" w14:textId="77777777" w:rsidR="00F76319" w:rsidRPr="007D5950" w:rsidRDefault="00F76319" w:rsidP="00AD0734">
            <w:pPr>
              <w:pStyle w:val="TableTextS5"/>
              <w:rPr>
                <w:rFonts w:eastAsia="SimSun"/>
              </w:rPr>
            </w:pPr>
            <w:r w:rsidRPr="007D5950">
              <w:rPr>
                <w:rFonts w:eastAsia="SimSun"/>
              </w:rPr>
              <w:t>FIXE</w:t>
            </w:r>
          </w:p>
          <w:p w14:paraId="32595923" w14:textId="77777777" w:rsidR="00F76319" w:rsidRPr="007D5950" w:rsidRDefault="00F76319" w:rsidP="00AD0734">
            <w:pPr>
              <w:pStyle w:val="TableTextS5"/>
              <w:rPr>
                <w:rFonts w:eastAsia="SimSun"/>
              </w:rPr>
            </w:pPr>
            <w:r w:rsidRPr="007D5950">
              <w:rPr>
                <w:rFonts w:eastAsia="SimSun"/>
              </w:rPr>
              <w:t>FIXE PAR SATELLITE</w:t>
            </w:r>
            <w:r w:rsidRPr="007D5950">
              <w:rPr>
                <w:rFonts w:eastAsia="SimSun"/>
              </w:rPr>
              <w:br/>
              <w:t>(espace vers Terre)</w:t>
            </w:r>
          </w:p>
          <w:p w14:paraId="2F854CCD" w14:textId="77777777" w:rsidR="002F3665" w:rsidRPr="007D5950" w:rsidDel="008F62CC" w:rsidRDefault="002F3665" w:rsidP="002F3665">
            <w:pPr>
              <w:pStyle w:val="TableTextS5"/>
              <w:spacing w:before="30" w:after="30"/>
              <w:rPr>
                <w:del w:id="14" w:author="Michael Kraemer" w:date="2022-06-01T10:00:00Z"/>
                <w:color w:val="000000"/>
              </w:rPr>
            </w:pPr>
            <w:del w:id="15" w:author="ITU -LRT-" w:date="2022-05-17T09:06:00Z">
              <w:r w:rsidRPr="007D5950" w:rsidDel="008F6381">
                <w:rPr>
                  <w:color w:val="000000"/>
                </w:rPr>
                <w:delText>Mobile</w:delText>
              </w:r>
            </w:del>
          </w:p>
          <w:p w14:paraId="060113AF" w14:textId="27E01BE2" w:rsidR="00F76319" w:rsidRPr="007D5950" w:rsidRDefault="002F3665" w:rsidP="002F3665">
            <w:pPr>
              <w:pStyle w:val="TableTextS5"/>
              <w:spacing w:before="30" w:after="30"/>
              <w:rPr>
                <w:b/>
              </w:rPr>
            </w:pPr>
            <w:ins w:id="16" w:author="Fernandez Jimenez, Virginia" w:date="2022-05-16T16:50:00Z">
              <w:r w:rsidRPr="007D5950">
                <w:rPr>
                  <w:rPrChange w:id="17" w:author="ITU -LRT-" w:date="2022-06-09T11:29:00Z">
                    <w:rPr>
                      <w:color w:val="000000"/>
                    </w:rPr>
                  </w:rPrChange>
                </w:rPr>
                <w:t xml:space="preserve">MOBILE </w:t>
              </w:r>
            </w:ins>
            <w:ins w:id="18" w:author="amm" w:date="2022-07-12T11:43:00Z">
              <w:r w:rsidRPr="007D5950">
                <w:t>sauf mobile aéronautique</w:t>
              </w:r>
            </w:ins>
            <w:r w:rsidRPr="007D5950">
              <w:t xml:space="preserve"> </w:t>
            </w:r>
            <w:ins w:id="19" w:author="Fernandez Jimenez, Virginia" w:date="2022-05-16T16:50:00Z">
              <w:r w:rsidRPr="007D5950">
                <w:rPr>
                  <w:rPrChange w:id="20" w:author="ITU -LRT-" w:date="2022-06-09T11:29:00Z">
                    <w:rPr>
                      <w:color w:val="000000"/>
                    </w:rPr>
                  </w:rPrChange>
                </w:rPr>
                <w:t xml:space="preserve">ADD </w:t>
              </w:r>
              <w:r w:rsidRPr="007D5950">
                <w:rPr>
                  <w:rPrChange w:id="21" w:author="ITU -LRT-" w:date="2022-06-09T11:29:00Z">
                    <w:rPr>
                      <w:rStyle w:val="Resdef"/>
                      <w:rFonts w:eastAsia="Calibri"/>
                    </w:rPr>
                  </w:rPrChange>
                </w:rPr>
                <w:t>5.</w:t>
              </w:r>
            </w:ins>
            <w:ins w:id="22" w:author="Michael Kraemer" w:date="2022-06-01T10:42:00Z">
              <w:r w:rsidRPr="007D5950">
                <w:rPr>
                  <w:rPrChange w:id="23" w:author="ITU -LRT-" w:date="2022-06-09T11:29:00Z">
                    <w:rPr>
                      <w:rStyle w:val="Resdef"/>
                      <w:rFonts w:eastAsia="Calibri"/>
                    </w:rPr>
                  </w:rPrChange>
                </w:rPr>
                <w:t>A13</w:t>
              </w:r>
            </w:ins>
            <w:ins w:id="24" w:author="Michael Kraemer" w:date="2022-06-01T10:53:00Z">
              <w:r w:rsidRPr="007D5950">
                <w:rPr>
                  <w:rPrChange w:id="25" w:author="ITU -LRT-" w:date="2022-06-09T11:29:00Z">
                    <w:rPr>
                      <w:rStyle w:val="Resdef"/>
                      <w:rFonts w:eastAsia="Calibri"/>
                    </w:rPr>
                  </w:rPrChange>
                </w:rPr>
                <w:t>-C1</w:t>
              </w:r>
            </w:ins>
          </w:p>
        </w:tc>
        <w:tc>
          <w:tcPr>
            <w:tcW w:w="3088" w:type="dxa"/>
            <w:tcBorders>
              <w:top w:val="single" w:sz="6" w:space="0" w:color="auto"/>
              <w:left w:val="single" w:sz="6" w:space="0" w:color="auto"/>
              <w:bottom w:val="single" w:sz="4" w:space="0" w:color="auto"/>
              <w:right w:val="single" w:sz="6" w:space="0" w:color="auto"/>
            </w:tcBorders>
          </w:tcPr>
          <w:p w14:paraId="725CDA91" w14:textId="77777777" w:rsidR="00F76319" w:rsidRPr="007D5950" w:rsidRDefault="00F76319" w:rsidP="00AD0734">
            <w:pPr>
              <w:pStyle w:val="TableTextS5"/>
              <w:rPr>
                <w:rStyle w:val="Tablefreq"/>
                <w:rFonts w:eastAsia="SimSun"/>
              </w:rPr>
            </w:pPr>
            <w:r w:rsidRPr="007D5950">
              <w:rPr>
                <w:rStyle w:val="Tablefreq"/>
                <w:rFonts w:eastAsia="SimSun"/>
              </w:rPr>
              <w:t>3 600-3 700</w:t>
            </w:r>
          </w:p>
          <w:p w14:paraId="6F39DD24" w14:textId="77777777" w:rsidR="00F76319" w:rsidRPr="007D5950" w:rsidRDefault="00F76319" w:rsidP="00AD0734">
            <w:pPr>
              <w:pStyle w:val="TableTextS5"/>
              <w:rPr>
                <w:rFonts w:eastAsia="SimSun"/>
              </w:rPr>
            </w:pPr>
            <w:r w:rsidRPr="007D5950">
              <w:rPr>
                <w:rFonts w:eastAsia="SimSun"/>
              </w:rPr>
              <w:t>FIXE</w:t>
            </w:r>
          </w:p>
          <w:p w14:paraId="19E5A0A5" w14:textId="77777777" w:rsidR="00F76319" w:rsidRPr="007D5950" w:rsidRDefault="00F76319" w:rsidP="00AD0734">
            <w:pPr>
              <w:pStyle w:val="TableTextS5"/>
              <w:rPr>
                <w:rFonts w:eastAsia="SimSun"/>
              </w:rPr>
            </w:pPr>
            <w:r w:rsidRPr="007D5950">
              <w:rPr>
                <w:rFonts w:eastAsia="SimSun"/>
              </w:rPr>
              <w:t>FIXE PAR SATELLITE (espace vers Terre)</w:t>
            </w:r>
          </w:p>
          <w:p w14:paraId="1950A971" w14:textId="77777777" w:rsidR="00F76319" w:rsidRPr="007D5950" w:rsidRDefault="00F76319" w:rsidP="00AD0734">
            <w:pPr>
              <w:pStyle w:val="TableTextS5"/>
              <w:rPr>
                <w:rFonts w:eastAsia="SimSun"/>
              </w:rPr>
            </w:pPr>
            <w:r w:rsidRPr="007D5950">
              <w:rPr>
                <w:rFonts w:eastAsia="SimSun"/>
              </w:rPr>
              <w:t xml:space="preserve">MOBILE sauf mobile aéronautique </w:t>
            </w:r>
            <w:r w:rsidRPr="007D5950">
              <w:rPr>
                <w:rStyle w:val="Artref"/>
                <w:rFonts w:eastAsia="SimSun"/>
              </w:rPr>
              <w:t>5.434</w:t>
            </w:r>
          </w:p>
          <w:p w14:paraId="4681232D" w14:textId="77777777" w:rsidR="00F76319" w:rsidRPr="007D5950" w:rsidRDefault="00F76319" w:rsidP="00AD0734">
            <w:pPr>
              <w:pStyle w:val="TableTextS5"/>
              <w:spacing w:before="30" w:after="30"/>
              <w:rPr>
                <w:rStyle w:val="Artref"/>
                <w:color w:val="000000"/>
              </w:rPr>
            </w:pPr>
            <w:r w:rsidRPr="007D5950">
              <w:rPr>
                <w:rFonts w:eastAsia="SimSun"/>
              </w:rPr>
              <w:t xml:space="preserve">Radiolocalisation </w:t>
            </w:r>
            <w:r w:rsidRPr="007D5950">
              <w:rPr>
                <w:rStyle w:val="Artref"/>
                <w:rFonts w:eastAsia="SimSun"/>
              </w:rPr>
              <w:t>5.433</w:t>
            </w:r>
          </w:p>
        </w:tc>
        <w:tc>
          <w:tcPr>
            <w:tcW w:w="3117" w:type="dxa"/>
            <w:tcBorders>
              <w:top w:val="single" w:sz="6" w:space="0" w:color="auto"/>
              <w:left w:val="single" w:sz="6" w:space="0" w:color="auto"/>
              <w:bottom w:val="single" w:sz="4" w:space="0" w:color="auto"/>
              <w:right w:val="single" w:sz="6" w:space="0" w:color="auto"/>
            </w:tcBorders>
          </w:tcPr>
          <w:p w14:paraId="632F47FE" w14:textId="77777777" w:rsidR="00F76319" w:rsidRPr="007D5950" w:rsidRDefault="00F76319" w:rsidP="00AD0734">
            <w:pPr>
              <w:pStyle w:val="TableTextS5"/>
              <w:rPr>
                <w:rStyle w:val="Tablefreq"/>
                <w:rFonts w:eastAsia="SimSun"/>
              </w:rPr>
            </w:pPr>
            <w:r w:rsidRPr="007D5950">
              <w:rPr>
                <w:rStyle w:val="Tablefreq"/>
                <w:rFonts w:eastAsia="SimSun"/>
              </w:rPr>
              <w:t>3 600-3 700</w:t>
            </w:r>
          </w:p>
          <w:p w14:paraId="27E9C287" w14:textId="77777777" w:rsidR="00F76319" w:rsidRPr="007D5950" w:rsidRDefault="00F76319" w:rsidP="00AD0734">
            <w:pPr>
              <w:pStyle w:val="TableTextS5"/>
              <w:rPr>
                <w:rFonts w:eastAsia="SimSun"/>
                <w:color w:val="000000"/>
              </w:rPr>
            </w:pPr>
            <w:r w:rsidRPr="007D5950">
              <w:rPr>
                <w:rFonts w:eastAsia="SimSun"/>
                <w:color w:val="000000"/>
              </w:rPr>
              <w:t>FIXE</w:t>
            </w:r>
          </w:p>
          <w:p w14:paraId="4DD8740F" w14:textId="77777777" w:rsidR="00F76319" w:rsidRPr="007D5950" w:rsidRDefault="00F76319" w:rsidP="00AD0734">
            <w:pPr>
              <w:pStyle w:val="TableTextS5"/>
              <w:rPr>
                <w:rFonts w:eastAsia="SimSun"/>
                <w:color w:val="000000"/>
              </w:rPr>
            </w:pPr>
            <w:r w:rsidRPr="007D5950">
              <w:rPr>
                <w:rFonts w:eastAsia="SimSun"/>
                <w:color w:val="000000"/>
              </w:rPr>
              <w:t>FIXE PAR SATELLITE (espace vers Terre)</w:t>
            </w:r>
          </w:p>
          <w:p w14:paraId="03E93413" w14:textId="77777777" w:rsidR="00F76319" w:rsidRPr="007D5950" w:rsidRDefault="00F76319" w:rsidP="00AD0734">
            <w:pPr>
              <w:pStyle w:val="TableTextS5"/>
              <w:rPr>
                <w:rFonts w:eastAsia="SimSun"/>
                <w:color w:val="000000"/>
              </w:rPr>
            </w:pPr>
            <w:r w:rsidRPr="007D5950">
              <w:rPr>
                <w:rFonts w:eastAsia="SimSun"/>
                <w:color w:val="000000"/>
              </w:rPr>
              <w:t>MOBILE sauf mobile aéronautique</w:t>
            </w:r>
          </w:p>
          <w:p w14:paraId="247F8177" w14:textId="77777777" w:rsidR="00F76319" w:rsidRPr="007D5950" w:rsidRDefault="00F76319" w:rsidP="00AD0734">
            <w:pPr>
              <w:pStyle w:val="TableTextS5"/>
              <w:rPr>
                <w:rFonts w:eastAsia="SimSun"/>
                <w:color w:val="000000"/>
              </w:rPr>
            </w:pPr>
            <w:r w:rsidRPr="007D5950">
              <w:rPr>
                <w:rFonts w:eastAsia="SimSun"/>
                <w:color w:val="000000"/>
              </w:rPr>
              <w:t>Radiolocalisation</w:t>
            </w:r>
          </w:p>
          <w:p w14:paraId="4A966D6C" w14:textId="77777777" w:rsidR="00F76319" w:rsidRPr="007D5950" w:rsidRDefault="00F76319" w:rsidP="00AD0734">
            <w:pPr>
              <w:pStyle w:val="TableTextS5"/>
              <w:spacing w:before="30" w:after="30"/>
              <w:rPr>
                <w:rStyle w:val="Artref"/>
                <w:color w:val="000000"/>
              </w:rPr>
            </w:pPr>
            <w:r w:rsidRPr="007D5950">
              <w:rPr>
                <w:rStyle w:val="Artref"/>
                <w:rFonts w:eastAsia="SimSun"/>
              </w:rPr>
              <w:t>5.435</w:t>
            </w:r>
          </w:p>
        </w:tc>
      </w:tr>
      <w:tr w:rsidR="00E010F4" w:rsidRPr="007D5950" w14:paraId="4904C71D" w14:textId="77777777" w:rsidTr="00AD0734">
        <w:trPr>
          <w:cantSplit/>
          <w:trHeight w:val="290"/>
          <w:jc w:val="center"/>
        </w:trPr>
        <w:tc>
          <w:tcPr>
            <w:tcW w:w="3094" w:type="dxa"/>
            <w:vMerge/>
            <w:tcBorders>
              <w:left w:val="single" w:sz="6" w:space="0" w:color="auto"/>
              <w:bottom w:val="single" w:sz="4" w:space="0" w:color="000000"/>
              <w:right w:val="single" w:sz="6" w:space="0" w:color="auto"/>
            </w:tcBorders>
            <w:vAlign w:val="center"/>
          </w:tcPr>
          <w:p w14:paraId="3860A3BA" w14:textId="77777777" w:rsidR="00F76319" w:rsidRPr="007D5950" w:rsidRDefault="00F76319" w:rsidP="00AD0734">
            <w:pPr>
              <w:pStyle w:val="TableTextS5"/>
              <w:spacing w:before="30" w:after="30"/>
              <w:rPr>
                <w:rStyle w:val="Tablefreq"/>
              </w:rPr>
            </w:pPr>
          </w:p>
        </w:tc>
        <w:tc>
          <w:tcPr>
            <w:tcW w:w="6205" w:type="dxa"/>
            <w:gridSpan w:val="2"/>
            <w:vMerge w:val="restart"/>
            <w:tcBorders>
              <w:top w:val="single" w:sz="4" w:space="0" w:color="auto"/>
              <w:left w:val="single" w:sz="6" w:space="0" w:color="auto"/>
              <w:right w:val="single" w:sz="6" w:space="0" w:color="auto"/>
            </w:tcBorders>
          </w:tcPr>
          <w:p w14:paraId="6E75E505" w14:textId="77777777" w:rsidR="00F76319" w:rsidRPr="007D5950" w:rsidRDefault="00F76319" w:rsidP="00AD0734">
            <w:pPr>
              <w:pStyle w:val="TableTextS5"/>
              <w:rPr>
                <w:rStyle w:val="Tablefreq"/>
                <w:rFonts w:eastAsia="SimSun"/>
              </w:rPr>
            </w:pPr>
            <w:r w:rsidRPr="007D5950">
              <w:rPr>
                <w:rStyle w:val="Tablefreq"/>
                <w:rFonts w:eastAsia="SimSun"/>
              </w:rPr>
              <w:t>3 700-4 200</w:t>
            </w:r>
          </w:p>
          <w:p w14:paraId="3BDFD179" w14:textId="77777777" w:rsidR="00F76319" w:rsidRPr="007D5950" w:rsidRDefault="00F76319" w:rsidP="00AD0734">
            <w:pPr>
              <w:pStyle w:val="TableTextS5"/>
              <w:rPr>
                <w:rFonts w:eastAsia="SimSun"/>
              </w:rPr>
            </w:pPr>
            <w:r w:rsidRPr="007D5950">
              <w:rPr>
                <w:rFonts w:eastAsia="SimSun"/>
              </w:rPr>
              <w:t>FIXE</w:t>
            </w:r>
          </w:p>
          <w:p w14:paraId="1473F516" w14:textId="77777777" w:rsidR="00F76319" w:rsidRPr="007D5950" w:rsidRDefault="00F76319" w:rsidP="00AD0734">
            <w:pPr>
              <w:pStyle w:val="TableTextS5"/>
              <w:rPr>
                <w:rFonts w:eastAsia="SimSun"/>
              </w:rPr>
            </w:pPr>
            <w:r w:rsidRPr="007D5950">
              <w:rPr>
                <w:rFonts w:eastAsia="SimSun"/>
              </w:rPr>
              <w:t>FIXE PAR SATELLITE (espace vers Terre)</w:t>
            </w:r>
          </w:p>
          <w:p w14:paraId="3F8E1692" w14:textId="77777777" w:rsidR="00F76319" w:rsidRPr="007D5950" w:rsidRDefault="00F76319" w:rsidP="00AD0734">
            <w:pPr>
              <w:pStyle w:val="TableTextS5"/>
              <w:spacing w:before="30" w:after="30"/>
              <w:rPr>
                <w:rStyle w:val="Artref"/>
                <w:color w:val="000000"/>
              </w:rPr>
            </w:pPr>
            <w:r w:rsidRPr="007D5950">
              <w:rPr>
                <w:rFonts w:eastAsia="SimSun"/>
              </w:rPr>
              <w:t>MOBILE sauf mobile aéronautique</w:t>
            </w:r>
          </w:p>
        </w:tc>
      </w:tr>
      <w:tr w:rsidR="00E010F4" w:rsidRPr="007D5950" w14:paraId="55CB8390" w14:textId="77777777" w:rsidTr="00AD0734">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575788D6" w14:textId="01145E79" w:rsidR="00F76319" w:rsidRPr="007D5950" w:rsidRDefault="00F76319" w:rsidP="00AD0734">
            <w:pPr>
              <w:pStyle w:val="TableTextS5"/>
              <w:spacing w:before="30" w:after="30"/>
              <w:rPr>
                <w:rStyle w:val="Tablefreq"/>
              </w:rPr>
            </w:pPr>
            <w:del w:id="26" w:author="French" w:date="2023-11-08T11:31:00Z">
              <w:r w:rsidRPr="007D5950" w:rsidDel="002F3665">
                <w:rPr>
                  <w:rStyle w:val="Tablefreq"/>
                </w:rPr>
                <w:delText>3 </w:delText>
              </w:r>
              <w:r w:rsidR="002F3665" w:rsidRPr="007D5950" w:rsidDel="002F3665">
                <w:rPr>
                  <w:rStyle w:val="Tablefreq"/>
                </w:rPr>
                <w:delText>6</w:delText>
              </w:r>
              <w:r w:rsidRPr="007D5950" w:rsidDel="002F3665">
                <w:rPr>
                  <w:rStyle w:val="Tablefreq"/>
                </w:rPr>
                <w:delText>00</w:delText>
              </w:r>
            </w:del>
            <w:ins w:id="27" w:author="French" w:date="2023-11-08T11:31:00Z">
              <w:r w:rsidR="002F3665" w:rsidRPr="007D5950">
                <w:rPr>
                  <w:rStyle w:val="Tablefreq"/>
                </w:rPr>
                <w:t>3 800</w:t>
              </w:r>
            </w:ins>
            <w:r w:rsidRPr="007D5950">
              <w:rPr>
                <w:rStyle w:val="Tablefreq"/>
              </w:rPr>
              <w:t>-4 200</w:t>
            </w:r>
          </w:p>
          <w:p w14:paraId="542969C2" w14:textId="77777777" w:rsidR="00F76319" w:rsidRPr="007D5950" w:rsidRDefault="00F76319" w:rsidP="00AD0734">
            <w:pPr>
              <w:pStyle w:val="TableTextS5"/>
              <w:spacing w:before="30" w:after="30"/>
              <w:rPr>
                <w:color w:val="000000"/>
              </w:rPr>
            </w:pPr>
            <w:r w:rsidRPr="007D5950">
              <w:rPr>
                <w:color w:val="000000"/>
              </w:rPr>
              <w:t>FIXE</w:t>
            </w:r>
          </w:p>
          <w:p w14:paraId="53CB2685" w14:textId="77777777" w:rsidR="00F76319" w:rsidRPr="007D5950" w:rsidRDefault="00F76319" w:rsidP="00AD0734">
            <w:pPr>
              <w:pStyle w:val="TableTextS5"/>
              <w:spacing w:before="30" w:after="30"/>
              <w:rPr>
                <w:color w:val="000000"/>
              </w:rPr>
            </w:pPr>
            <w:r w:rsidRPr="007D5950">
              <w:rPr>
                <w:color w:val="000000"/>
              </w:rPr>
              <w:t>FIXE PAR SATELLITE</w:t>
            </w:r>
            <w:r w:rsidRPr="007D5950">
              <w:rPr>
                <w:color w:val="000000"/>
              </w:rPr>
              <w:br/>
              <w:t>(espace vers Terre)</w:t>
            </w:r>
          </w:p>
          <w:p w14:paraId="33919D80" w14:textId="77777777" w:rsidR="00F76319" w:rsidRPr="007D5950" w:rsidRDefault="00F76319" w:rsidP="00AD0734">
            <w:pPr>
              <w:pStyle w:val="TableTextS5"/>
              <w:spacing w:before="30" w:after="30"/>
              <w:rPr>
                <w:rStyle w:val="Tablefreq"/>
              </w:rPr>
            </w:pPr>
            <w:r w:rsidRPr="007D5950">
              <w:rPr>
                <w:color w:val="000000"/>
              </w:rPr>
              <w:t>Mobile</w:t>
            </w:r>
          </w:p>
        </w:tc>
        <w:tc>
          <w:tcPr>
            <w:tcW w:w="6205" w:type="dxa"/>
            <w:gridSpan w:val="2"/>
            <w:vMerge/>
            <w:tcBorders>
              <w:left w:val="single" w:sz="6" w:space="0" w:color="auto"/>
              <w:bottom w:val="single" w:sz="6" w:space="0" w:color="auto"/>
              <w:right w:val="single" w:sz="6" w:space="0" w:color="auto"/>
            </w:tcBorders>
          </w:tcPr>
          <w:p w14:paraId="74540187" w14:textId="77777777" w:rsidR="00F76319" w:rsidRPr="007D5950" w:rsidRDefault="00F76319" w:rsidP="00AD0734">
            <w:pPr>
              <w:pStyle w:val="TableTextS5"/>
              <w:spacing w:before="30" w:after="30"/>
              <w:rPr>
                <w:rStyle w:val="Tablefreq"/>
              </w:rPr>
            </w:pPr>
          </w:p>
        </w:tc>
      </w:tr>
    </w:tbl>
    <w:p w14:paraId="702F4F62" w14:textId="77777777" w:rsidR="00820FF3" w:rsidRPr="007D5950" w:rsidRDefault="00820FF3" w:rsidP="002F3665"/>
    <w:p w14:paraId="407DD4AA" w14:textId="77777777" w:rsidR="002F3665" w:rsidRPr="007D5950" w:rsidRDefault="002F3665">
      <w:pPr>
        <w:pStyle w:val="Reasons"/>
      </w:pPr>
    </w:p>
    <w:p w14:paraId="62055EE8" w14:textId="77777777" w:rsidR="00820FF3" w:rsidRPr="007D5950" w:rsidRDefault="00F76319">
      <w:pPr>
        <w:pStyle w:val="Proposal"/>
      </w:pPr>
      <w:r w:rsidRPr="007D5950">
        <w:t>ADD</w:t>
      </w:r>
      <w:r w:rsidRPr="007D5950">
        <w:tab/>
        <w:t>EUR/65A3/2</w:t>
      </w:r>
    </w:p>
    <w:p w14:paraId="0316D150" w14:textId="6C00E87B" w:rsidR="00820FF3" w:rsidRPr="007D5950" w:rsidRDefault="00F76319" w:rsidP="002F3665">
      <w:pPr>
        <w:pStyle w:val="Note"/>
      </w:pPr>
      <w:r w:rsidRPr="007D5950">
        <w:rPr>
          <w:rStyle w:val="Artdef"/>
        </w:rPr>
        <w:t>5.A13</w:t>
      </w:r>
      <w:r w:rsidRPr="007D5950">
        <w:tab/>
        <w:t>Avant de mettre en service une station du service mobile dans la bande de fréquences 3</w:t>
      </w:r>
      <w:r w:rsidR="002F3665" w:rsidRPr="007D5950">
        <w:t> </w:t>
      </w:r>
      <w:r w:rsidRPr="007D5950">
        <w:t>600-3 800 MHz, une administration de la Région 1 doit s'assurer que la puissance surfacique produite à 3 m au-dessus du sol ne dépasse pas –154,5 dB(W/(m</w:t>
      </w:r>
      <w:r w:rsidRPr="007D5950">
        <w:rPr>
          <w:vertAlign w:val="superscript"/>
        </w:rPr>
        <w:t>2</w:t>
      </w:r>
      <w:r w:rsidRPr="007D5950">
        <w:t> </w:t>
      </w:r>
      <w:r w:rsidR="002F3665" w:rsidRPr="007D5950">
        <w:t xml:space="preserve"> </w:t>
      </w:r>
      <w:r w:rsidRPr="007D5950">
        <w:t> 4 kHz)) pendant plus de 20% du temps à la frontière du territoire du pays de toute autre administration.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w:t>
      </w:r>
      <w:r w:rsidR="002421D2" w:rsidRPr="007D5950">
        <w:t xml:space="preserve"> du SFS</w:t>
      </w:r>
      <w:r w:rsidRPr="007D5950">
        <w:t>) et avec l'assistance du Bureau</w:t>
      </w:r>
      <w:r w:rsidR="0019425B" w:rsidRPr="007D5950">
        <w:t>,</w:t>
      </w:r>
      <w:r w:rsidRPr="007D5950">
        <w:t xml:space="preserve"> si celle-ci est demandée. En cas de désaccord, les calculs et la vérification de la puissance surfacique seront effectués par le Bureau, compte tenu des renseignements susmentionnés. </w:t>
      </w:r>
      <w:r w:rsidR="002421D2" w:rsidRPr="007D5950">
        <w:t xml:space="preserve">Au stade de la coordination, les dispositions des numéros </w:t>
      </w:r>
      <w:r w:rsidR="002421D2" w:rsidRPr="007D5950">
        <w:rPr>
          <w:b/>
          <w:bCs/>
        </w:rPr>
        <w:t>9.17</w:t>
      </w:r>
      <w:r w:rsidR="002421D2" w:rsidRPr="007D5950">
        <w:t xml:space="preserve"> et </w:t>
      </w:r>
      <w:r w:rsidR="002421D2" w:rsidRPr="007D5950">
        <w:rPr>
          <w:b/>
          <w:bCs/>
        </w:rPr>
        <w:t>9.18</w:t>
      </w:r>
      <w:r w:rsidR="002421D2" w:rsidRPr="007D5950">
        <w:t xml:space="preserve"> s'appliquent. </w:t>
      </w:r>
      <w:r w:rsidRPr="007D5950">
        <w:t>Les stations du service mobile fonctionnant dans la bande de fréquences 3 600-3 800 MHz ne doivent pas demander à bénéficier d'une protection plus grande vis-à-vis des stations spatiales que celle qui est accordée dans le Tableau </w:t>
      </w:r>
      <w:r w:rsidRPr="007D5950">
        <w:rPr>
          <w:b/>
          <w:bCs/>
        </w:rPr>
        <w:t>21</w:t>
      </w:r>
      <w:r w:rsidRPr="007D5950">
        <w:rPr>
          <w:b/>
          <w:bCs/>
        </w:rPr>
        <w:noBreakHyphen/>
        <w:t>4</w:t>
      </w:r>
      <w:r w:rsidRPr="007D5950">
        <w:t xml:space="preserve"> du Règlement des radiocommunications.</w:t>
      </w:r>
      <w:r w:rsidRPr="007D5950">
        <w:rPr>
          <w:sz w:val="16"/>
          <w:szCs w:val="16"/>
        </w:rPr>
        <w:t>     </w:t>
      </w:r>
      <w:r w:rsidRPr="007D5950">
        <w:rPr>
          <w:sz w:val="16"/>
        </w:rPr>
        <w:t>(CMR</w:t>
      </w:r>
      <w:r w:rsidRPr="007D5950">
        <w:rPr>
          <w:sz w:val="16"/>
        </w:rPr>
        <w:noBreakHyphen/>
        <w:t>23)</w:t>
      </w:r>
    </w:p>
    <w:p w14:paraId="1D68942D" w14:textId="15A79133" w:rsidR="00820FF3" w:rsidRPr="007D5950" w:rsidRDefault="00F76319" w:rsidP="00A30585">
      <w:pPr>
        <w:pStyle w:val="Reasons"/>
        <w:keepNext/>
        <w:keepLines/>
      </w:pPr>
      <w:r w:rsidRPr="007D5950">
        <w:rPr>
          <w:b/>
        </w:rPr>
        <w:lastRenderedPageBreak/>
        <w:t>Motifs:</w:t>
      </w:r>
      <w:r w:rsidRPr="007D5950">
        <w:tab/>
      </w:r>
      <w:r w:rsidR="002421D2" w:rsidRPr="007D5950">
        <w:t xml:space="preserve">Les objectifs de la Résolution </w:t>
      </w:r>
      <w:r w:rsidR="002421D2" w:rsidRPr="007D5950">
        <w:rPr>
          <w:b/>
          <w:bCs/>
        </w:rPr>
        <w:t xml:space="preserve">246 (CMR-19) </w:t>
      </w:r>
      <w:r w:rsidR="002421D2" w:rsidRPr="007D5950">
        <w:t>pourraient être atteints si l</w:t>
      </w:r>
      <w:r w:rsidR="00911615" w:rsidRPr="007D5950">
        <w:t>'</w:t>
      </w:r>
      <w:r w:rsidR="002421D2" w:rsidRPr="007D5950">
        <w:t xml:space="preserve">on appliquait les mêmes conditions techniques que pour la bande de fréquences 3,4-3,6 GHz, ce qui garantirait en particulier une protection </w:t>
      </w:r>
      <w:r w:rsidR="0019425B" w:rsidRPr="007D5950">
        <w:t xml:space="preserve">suffisante </w:t>
      </w:r>
      <w:r w:rsidR="002421D2" w:rsidRPr="007D5950">
        <w:t xml:space="preserve">des stations terriennes du service fixe par satellite (SFS) dans les pays voisins, </w:t>
      </w:r>
      <w:r w:rsidR="0019425B" w:rsidRPr="007D5950">
        <w:t xml:space="preserve">moyennant </w:t>
      </w:r>
      <w:r w:rsidR="002421D2" w:rsidRPr="007D5950">
        <w:t>la limite de puissance surfacique nécessaire à la frontière.</w:t>
      </w:r>
    </w:p>
    <w:p w14:paraId="43016592" w14:textId="4336087A" w:rsidR="00F76319" w:rsidRPr="007D5950" w:rsidRDefault="00F76319" w:rsidP="00A30585">
      <w:pPr>
        <w:keepNext/>
        <w:keepLines/>
        <w:jc w:val="center"/>
      </w:pPr>
      <w:r w:rsidRPr="007D5950">
        <w:t>______________</w:t>
      </w:r>
    </w:p>
    <w:sectPr w:rsidR="00F76319" w:rsidRPr="007D595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74E7" w14:textId="77777777" w:rsidR="009C7267" w:rsidRDefault="009C7267">
      <w:r>
        <w:separator/>
      </w:r>
    </w:p>
  </w:endnote>
  <w:endnote w:type="continuationSeparator" w:id="0">
    <w:p w14:paraId="605A7C9B" w14:textId="77777777" w:rsidR="009C7267" w:rsidRDefault="009C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D7A3" w14:textId="73312335" w:rsidR="00936D25" w:rsidRDefault="00936D25">
    <w:pPr>
      <w:rPr>
        <w:lang w:val="en-US"/>
      </w:rPr>
    </w:pPr>
    <w:r>
      <w:fldChar w:fldCharType="begin"/>
    </w:r>
    <w:r>
      <w:rPr>
        <w:lang w:val="en-US"/>
      </w:rPr>
      <w:instrText xml:space="preserve"> FILENAME \p  \* MERGEFORMAT </w:instrText>
    </w:r>
    <w:r>
      <w:fldChar w:fldCharType="separate"/>
    </w:r>
    <w:r w:rsidR="007D5950">
      <w:rPr>
        <w:noProof/>
        <w:lang w:val="en-US"/>
      </w:rPr>
      <w:t>P:\FRA\ITU-R\CONF-R\CMR23\000\065ADD03F.docx</w:t>
    </w:r>
    <w:r>
      <w:fldChar w:fldCharType="end"/>
    </w:r>
    <w:r>
      <w:rPr>
        <w:lang w:val="en-US"/>
      </w:rPr>
      <w:tab/>
    </w:r>
    <w:r>
      <w:fldChar w:fldCharType="begin"/>
    </w:r>
    <w:r>
      <w:instrText xml:space="preserve"> SAVEDATE \@ DD.MM.YY </w:instrText>
    </w:r>
    <w:r>
      <w:fldChar w:fldCharType="separate"/>
    </w:r>
    <w:r w:rsidR="0048038C">
      <w:rPr>
        <w:noProof/>
      </w:rPr>
      <w:t>08.11.23</w:t>
    </w:r>
    <w:r>
      <w:fldChar w:fldCharType="end"/>
    </w:r>
    <w:r>
      <w:rPr>
        <w:lang w:val="en-US"/>
      </w:rPr>
      <w:tab/>
    </w:r>
    <w:r>
      <w:fldChar w:fldCharType="begin"/>
    </w:r>
    <w:r>
      <w:instrText xml:space="preserve"> PRINTDATE \@ DD.MM.YY </w:instrText>
    </w:r>
    <w:r>
      <w:fldChar w:fldCharType="separate"/>
    </w:r>
    <w:r w:rsidR="007D5950">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6CDA" w14:textId="7B75D1AD" w:rsidR="00936D25" w:rsidRDefault="00AC16B3" w:rsidP="00AC16B3">
    <w:pPr>
      <w:pStyle w:val="Footer"/>
      <w:rPr>
        <w:lang w:val="en-US"/>
      </w:rPr>
    </w:pPr>
    <w:r>
      <w:fldChar w:fldCharType="begin"/>
    </w:r>
    <w:r w:rsidRPr="00BB4A01">
      <w:rPr>
        <w:lang w:val="en-GB"/>
      </w:rPr>
      <w:instrText xml:space="preserve"> FILENAME \p  \* MERGEFORMAT </w:instrText>
    </w:r>
    <w:r>
      <w:fldChar w:fldCharType="separate"/>
    </w:r>
    <w:r w:rsidR="007D5950">
      <w:rPr>
        <w:lang w:val="en-GB"/>
      </w:rPr>
      <w:t>P:\FRA\ITU-R\CONF-R\CMR23\000\065ADD03F.docx</w:t>
    </w:r>
    <w:r>
      <w:fldChar w:fldCharType="end"/>
    </w:r>
    <w:r w:rsidR="00F76319" w:rsidRPr="00A75D36">
      <w:rPr>
        <w:lang w:val="en-US"/>
      </w:rPr>
      <w:t xml:space="preserve"> (528832)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F704" w14:textId="1651F760" w:rsidR="00936D25" w:rsidRDefault="00AC16B3" w:rsidP="00AC16B3">
    <w:pPr>
      <w:pStyle w:val="Footer"/>
      <w:rPr>
        <w:lang w:val="en-US"/>
      </w:rPr>
    </w:pPr>
    <w:r w:rsidRPr="00AC16B3">
      <w:rPr>
        <w:lang w:val="en-US"/>
      </w:rPr>
      <w:fldChar w:fldCharType="begin"/>
    </w:r>
    <w:r w:rsidRPr="00AC16B3">
      <w:rPr>
        <w:lang w:val="en-US"/>
      </w:rPr>
      <w:instrText xml:space="preserve"> FILENAME \p  \* MERGEFORMAT </w:instrText>
    </w:r>
    <w:r w:rsidRPr="00AC16B3">
      <w:rPr>
        <w:lang w:val="en-US"/>
      </w:rPr>
      <w:fldChar w:fldCharType="separate"/>
    </w:r>
    <w:r w:rsidR="007D5950">
      <w:rPr>
        <w:lang w:val="en-US"/>
      </w:rPr>
      <w:t>P:\FRA\ITU-R\CONF-R\CMR23\000\065ADD03F.docx</w:t>
    </w:r>
    <w:r w:rsidRPr="00AC16B3">
      <w:rPr>
        <w:lang w:val="en-US"/>
      </w:rPr>
      <w:fldChar w:fldCharType="end"/>
    </w:r>
    <w:r w:rsidRPr="00AC16B3">
      <w:rPr>
        <w:lang w:val="en-US"/>
      </w:rPr>
      <w:t xml:space="preserve"> </w:t>
    </w:r>
    <w:r w:rsidR="00F76319" w:rsidRPr="00A75D36">
      <w:rPr>
        <w:lang w:val="en-US"/>
      </w:rPr>
      <w:t>(528832)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C8B8" w14:textId="77777777" w:rsidR="009C7267" w:rsidRDefault="009C7267">
      <w:r>
        <w:rPr>
          <w:b/>
        </w:rPr>
        <w:t>_______________</w:t>
      </w:r>
    </w:p>
  </w:footnote>
  <w:footnote w:type="continuationSeparator" w:id="0">
    <w:p w14:paraId="694BE78F" w14:textId="77777777" w:rsidR="009C7267" w:rsidRDefault="009C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2B4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E957394" w14:textId="77777777" w:rsidR="004F1F8E" w:rsidRDefault="00225CF2" w:rsidP="00FD7AA3">
    <w:pPr>
      <w:pStyle w:val="Header"/>
    </w:pPr>
    <w:r>
      <w:t>WRC</w:t>
    </w:r>
    <w:r w:rsidR="00D3426F">
      <w:t>23</w:t>
    </w:r>
    <w:r w:rsidR="004F1F8E">
      <w:t>/</w:t>
    </w:r>
    <w:r w:rsidR="006A4B45">
      <w:t>65(Add.3)-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8A7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365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422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47F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46B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08D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6D4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2446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6CA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DE2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57785945">
    <w:abstractNumId w:val="8"/>
  </w:num>
  <w:num w:numId="2" w16cid:durableId="18215389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3180973">
    <w:abstractNumId w:val="9"/>
  </w:num>
  <w:num w:numId="4" w16cid:durableId="791169145">
    <w:abstractNumId w:val="7"/>
  </w:num>
  <w:num w:numId="5" w16cid:durableId="482890675">
    <w:abstractNumId w:val="6"/>
  </w:num>
  <w:num w:numId="6" w16cid:durableId="1510171829">
    <w:abstractNumId w:val="5"/>
  </w:num>
  <w:num w:numId="7" w16cid:durableId="1080178858">
    <w:abstractNumId w:val="4"/>
  </w:num>
  <w:num w:numId="8" w16cid:durableId="128863551">
    <w:abstractNumId w:val="8"/>
  </w:num>
  <w:num w:numId="9" w16cid:durableId="142623482">
    <w:abstractNumId w:val="3"/>
  </w:num>
  <w:num w:numId="10" w16cid:durableId="843210230">
    <w:abstractNumId w:val="2"/>
  </w:num>
  <w:num w:numId="11" w16cid:durableId="619721702">
    <w:abstractNumId w:val="1"/>
  </w:num>
  <w:num w:numId="12" w16cid:durableId="1547571960">
    <w:abstractNumId w:val="0"/>
  </w:num>
  <w:num w:numId="13" w16cid:durableId="1843736691">
    <w:abstractNumId w:val="9"/>
  </w:num>
  <w:num w:numId="14" w16cid:durableId="1028870634">
    <w:abstractNumId w:val="7"/>
  </w:num>
  <w:num w:numId="15" w16cid:durableId="154612619">
    <w:abstractNumId w:val="6"/>
  </w:num>
  <w:num w:numId="16" w16cid:durableId="927228297">
    <w:abstractNumId w:val="5"/>
  </w:num>
  <w:num w:numId="17" w16cid:durableId="1767533105">
    <w:abstractNumId w:val="4"/>
  </w:num>
  <w:num w:numId="18" w16cid:durableId="428697650">
    <w:abstractNumId w:val="8"/>
  </w:num>
  <w:num w:numId="19" w16cid:durableId="997613107">
    <w:abstractNumId w:val="3"/>
  </w:num>
  <w:num w:numId="20" w16cid:durableId="2138524548">
    <w:abstractNumId w:val="2"/>
  </w:num>
  <w:num w:numId="21" w16cid:durableId="1800109011">
    <w:abstractNumId w:val="1"/>
  </w:num>
  <w:num w:numId="22" w16cid:durableId="1864434066">
    <w:abstractNumId w:val="0"/>
  </w:num>
  <w:num w:numId="23" w16cid:durableId="1727486307">
    <w:abstractNumId w:val="9"/>
  </w:num>
  <w:num w:numId="24" w16cid:durableId="914508164">
    <w:abstractNumId w:val="7"/>
  </w:num>
  <w:num w:numId="25" w16cid:durableId="353001307">
    <w:abstractNumId w:val="6"/>
  </w:num>
  <w:num w:numId="26" w16cid:durableId="1943761661">
    <w:abstractNumId w:val="5"/>
  </w:num>
  <w:num w:numId="27" w16cid:durableId="817889862">
    <w:abstractNumId w:val="4"/>
  </w:num>
  <w:num w:numId="28" w16cid:durableId="1308584310">
    <w:abstractNumId w:val="8"/>
  </w:num>
  <w:num w:numId="29" w16cid:durableId="1885216827">
    <w:abstractNumId w:val="3"/>
  </w:num>
  <w:num w:numId="30" w16cid:durableId="1570339025">
    <w:abstractNumId w:val="2"/>
  </w:num>
  <w:num w:numId="31" w16cid:durableId="1509901157">
    <w:abstractNumId w:val="1"/>
  </w:num>
  <w:num w:numId="32" w16cid:durableId="1513494902">
    <w:abstractNumId w:val="0"/>
  </w:num>
  <w:num w:numId="33" w16cid:durableId="1125391045">
    <w:abstractNumId w:val="9"/>
  </w:num>
  <w:num w:numId="34" w16cid:durableId="2065828703">
    <w:abstractNumId w:val="7"/>
  </w:num>
  <w:num w:numId="35" w16cid:durableId="1020621027">
    <w:abstractNumId w:val="6"/>
  </w:num>
  <w:num w:numId="36" w16cid:durableId="1492019405">
    <w:abstractNumId w:val="5"/>
  </w:num>
  <w:num w:numId="37" w16cid:durableId="228005693">
    <w:abstractNumId w:val="4"/>
  </w:num>
  <w:num w:numId="38" w16cid:durableId="2094207125">
    <w:abstractNumId w:val="8"/>
  </w:num>
  <w:num w:numId="39" w16cid:durableId="1709446773">
    <w:abstractNumId w:val="3"/>
  </w:num>
  <w:num w:numId="40" w16cid:durableId="1798258904">
    <w:abstractNumId w:val="2"/>
  </w:num>
  <w:num w:numId="41" w16cid:durableId="124784629">
    <w:abstractNumId w:val="1"/>
  </w:num>
  <w:num w:numId="42" w16cid:durableId="5166936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ichael Kraemer">
    <w15:presenceInfo w15:providerId="None" w15:userId="Michael Kraemer"/>
  </w15:person>
  <w15:person w15:author="ITU -LRT-">
    <w15:presenceInfo w15:providerId="None" w15:userId="ITU -LRT-"/>
  </w15:person>
  <w15:person w15:author="Fernandez Jimenez, Virginia">
    <w15:presenceInfo w15:providerId="AD" w15:userId="S::virginia.fernandez@itu.int::6d460222-a6cb-4df0-8dd7-a947ce731002"/>
  </w15:person>
  <w15:person w15:author="amm">
    <w15:presenceInfo w15:providerId="None" w15:userId="a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719BB"/>
    <w:rsid w:val="0018169B"/>
    <w:rsid w:val="0019352B"/>
    <w:rsid w:val="0019425B"/>
    <w:rsid w:val="001960D0"/>
    <w:rsid w:val="001A11F6"/>
    <w:rsid w:val="001F17E8"/>
    <w:rsid w:val="00204306"/>
    <w:rsid w:val="00211FAA"/>
    <w:rsid w:val="00225CF2"/>
    <w:rsid w:val="00232FD2"/>
    <w:rsid w:val="002406C2"/>
    <w:rsid w:val="002421D2"/>
    <w:rsid w:val="0026554E"/>
    <w:rsid w:val="002A4622"/>
    <w:rsid w:val="002A6F8F"/>
    <w:rsid w:val="002B17E5"/>
    <w:rsid w:val="002C0EBF"/>
    <w:rsid w:val="002C28A4"/>
    <w:rsid w:val="002D7E0A"/>
    <w:rsid w:val="002F3665"/>
    <w:rsid w:val="00315AFE"/>
    <w:rsid w:val="003411F6"/>
    <w:rsid w:val="00344F0A"/>
    <w:rsid w:val="003606A6"/>
    <w:rsid w:val="0036650C"/>
    <w:rsid w:val="00393ACD"/>
    <w:rsid w:val="003A583E"/>
    <w:rsid w:val="003E112B"/>
    <w:rsid w:val="003E1D1C"/>
    <w:rsid w:val="003E7B05"/>
    <w:rsid w:val="003F3719"/>
    <w:rsid w:val="003F6F2D"/>
    <w:rsid w:val="00466211"/>
    <w:rsid w:val="0048038C"/>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5950"/>
    <w:rsid w:val="007E33F5"/>
    <w:rsid w:val="007F282B"/>
    <w:rsid w:val="00820FF3"/>
    <w:rsid w:val="00830086"/>
    <w:rsid w:val="00851625"/>
    <w:rsid w:val="00863C0A"/>
    <w:rsid w:val="008A3120"/>
    <w:rsid w:val="008A4B97"/>
    <w:rsid w:val="008C5B8E"/>
    <w:rsid w:val="008C5DD5"/>
    <w:rsid w:val="008C6552"/>
    <w:rsid w:val="008C7123"/>
    <w:rsid w:val="008D41BE"/>
    <w:rsid w:val="008D58D3"/>
    <w:rsid w:val="008E3BC9"/>
    <w:rsid w:val="00911615"/>
    <w:rsid w:val="00923064"/>
    <w:rsid w:val="00930FFD"/>
    <w:rsid w:val="00936D25"/>
    <w:rsid w:val="00941EA5"/>
    <w:rsid w:val="00964700"/>
    <w:rsid w:val="00966C16"/>
    <w:rsid w:val="0098732F"/>
    <w:rsid w:val="009A045F"/>
    <w:rsid w:val="009A6A2B"/>
    <w:rsid w:val="009C7267"/>
    <w:rsid w:val="009C7E7C"/>
    <w:rsid w:val="00A00473"/>
    <w:rsid w:val="00A03C9B"/>
    <w:rsid w:val="00A30585"/>
    <w:rsid w:val="00A37105"/>
    <w:rsid w:val="00A606C3"/>
    <w:rsid w:val="00A75D36"/>
    <w:rsid w:val="00A83B09"/>
    <w:rsid w:val="00A84541"/>
    <w:rsid w:val="00AC16B3"/>
    <w:rsid w:val="00AC2D1F"/>
    <w:rsid w:val="00AE36A0"/>
    <w:rsid w:val="00B00294"/>
    <w:rsid w:val="00B31C26"/>
    <w:rsid w:val="00B3749C"/>
    <w:rsid w:val="00B64FD0"/>
    <w:rsid w:val="00BA5BD0"/>
    <w:rsid w:val="00BB1D82"/>
    <w:rsid w:val="00BB4A01"/>
    <w:rsid w:val="00BC217E"/>
    <w:rsid w:val="00BD51C5"/>
    <w:rsid w:val="00BE64D3"/>
    <w:rsid w:val="00BF26E7"/>
    <w:rsid w:val="00C1305F"/>
    <w:rsid w:val="00C53FCA"/>
    <w:rsid w:val="00C71DEB"/>
    <w:rsid w:val="00C76BAF"/>
    <w:rsid w:val="00C814B9"/>
    <w:rsid w:val="00CB685A"/>
    <w:rsid w:val="00CC0270"/>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76319"/>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B246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719B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E7BE-FFB8-4772-BDE2-E067FD21F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38C42-2250-4421-AD88-6FE101D455EC}">
  <ds:schemaRefs>
    <ds:schemaRef ds:uri="http://schemas.microsoft.com/sharepoint/events"/>
  </ds:schemaRefs>
</ds:datastoreItem>
</file>

<file path=customXml/itemProps3.xml><?xml version="1.0" encoding="utf-8"?>
<ds:datastoreItem xmlns:ds="http://schemas.openxmlformats.org/officeDocument/2006/customXml" ds:itemID="{EDF69420-3B2F-4EFA-8EE2-1E5B0B6CE4DD}">
  <ds:schemaRefs>
    <ds:schemaRef ds:uri="http://schemas.microsoft.com/office/2006/documentManagement/types"/>
    <ds:schemaRef ds:uri="http://www.w3.org/XML/1998/namespace"/>
    <ds:schemaRef ds:uri="http://purl.org/dc/elements/1.1/"/>
    <ds:schemaRef ds:uri="32a1a8c5-2265-4ebc-b7a0-2071e2c5c9bb"/>
    <ds:schemaRef ds:uri="http://purl.org/dc/terms/"/>
    <ds:schemaRef ds:uri="http://schemas.microsoft.com/office/2006/metadata/properties"/>
    <ds:schemaRef ds:uri="http://schemas.microsoft.com/office/infopath/2007/PartnerControls"/>
    <ds:schemaRef ds:uri="996b2e75-67fd-4955-a3b0-5ab9934cb50b"/>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785</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R23-WRC23-C-0065!A3!MSW-F</vt:lpstr>
    </vt:vector>
  </TitlesOfParts>
  <Manager>Secrétariat général - Pool</Manager>
  <Company>Union internationale des télécommunications (UIT)</Company>
  <LinksUpToDate>false</LinksUpToDate>
  <CharactersWithSpaces>5093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R23-WRC23-C-0065!A3!MSW-F</dc:title>
  <dc:subject>Conférence mondiale des radiocommunications - 2019</dc:subject>
  <dc:creator>Documents Proposals Manager (DPM)</dc:creator>
  <cp:keywords>DPM_v2023.8.1.1_prod</cp:keywords>
  <dc:description/>
  <cp:lastModifiedBy>French</cp:lastModifiedBy>
  <cp:revision>9</cp:revision>
  <cp:lastPrinted>2003-06-05T19:34:00Z</cp:lastPrinted>
  <dcterms:created xsi:type="dcterms:W3CDTF">2023-11-08T07:12:00Z</dcterms:created>
  <dcterms:modified xsi:type="dcterms:W3CDTF">2023-11-08T10:49:00Z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