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63C02829" w14:textId="77777777" w:rsidTr="00F320AA">
        <w:trPr>
          <w:cantSplit/>
        </w:trPr>
        <w:tc>
          <w:tcPr>
            <w:tcW w:w="1418" w:type="dxa"/>
            <w:vAlign w:val="center"/>
          </w:tcPr>
          <w:p w14:paraId="0EEDCA6D" w14:textId="77777777" w:rsidR="00F320AA" w:rsidRPr="00DF23FC" w:rsidRDefault="00F320AA" w:rsidP="00F320AA">
            <w:pPr>
              <w:spacing w:before="0"/>
              <w:rPr>
                <w:rFonts w:ascii="Verdana" w:hAnsi="Verdana"/>
                <w:position w:val="6"/>
              </w:rPr>
            </w:pPr>
            <w:r>
              <w:rPr>
                <w:noProof/>
                <w:lang w:val="en-US"/>
              </w:rPr>
              <w:drawing>
                <wp:inline distT="0" distB="0" distL="0" distR="0" wp14:anchorId="26E00BF7" wp14:editId="7C37B92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37B5E7C"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EE49F4D" w14:textId="77777777" w:rsidR="00F320AA" w:rsidRDefault="00EB0812" w:rsidP="00F320AA">
            <w:pPr>
              <w:spacing w:before="0" w:line="240" w:lineRule="atLeast"/>
            </w:pPr>
            <w:r>
              <w:rPr>
                <w:noProof/>
              </w:rPr>
              <w:drawing>
                <wp:inline distT="0" distB="0" distL="0" distR="0" wp14:anchorId="00C5FBE3" wp14:editId="465CDF4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00E2150" w14:textId="77777777">
        <w:trPr>
          <w:cantSplit/>
        </w:trPr>
        <w:tc>
          <w:tcPr>
            <w:tcW w:w="6911" w:type="dxa"/>
            <w:gridSpan w:val="2"/>
            <w:tcBorders>
              <w:bottom w:val="single" w:sz="12" w:space="0" w:color="auto"/>
            </w:tcBorders>
          </w:tcPr>
          <w:p w14:paraId="5DD188E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A7E0838" w14:textId="77777777" w:rsidR="00A066F1" w:rsidRPr="00617BE4" w:rsidRDefault="00A066F1" w:rsidP="00A066F1">
            <w:pPr>
              <w:spacing w:before="0" w:line="240" w:lineRule="atLeast"/>
              <w:rPr>
                <w:rFonts w:ascii="Verdana" w:hAnsi="Verdana"/>
                <w:szCs w:val="24"/>
              </w:rPr>
            </w:pPr>
          </w:p>
        </w:tc>
      </w:tr>
      <w:tr w:rsidR="00A066F1" w:rsidRPr="00C324A8" w14:paraId="1AA55557" w14:textId="77777777">
        <w:trPr>
          <w:cantSplit/>
        </w:trPr>
        <w:tc>
          <w:tcPr>
            <w:tcW w:w="6911" w:type="dxa"/>
            <w:gridSpan w:val="2"/>
            <w:tcBorders>
              <w:top w:val="single" w:sz="12" w:space="0" w:color="auto"/>
            </w:tcBorders>
          </w:tcPr>
          <w:p w14:paraId="1920D328"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B5157E3" w14:textId="77777777" w:rsidR="00A066F1" w:rsidRPr="00C324A8" w:rsidRDefault="00A066F1" w:rsidP="00A066F1">
            <w:pPr>
              <w:spacing w:before="0" w:line="240" w:lineRule="atLeast"/>
              <w:rPr>
                <w:rFonts w:ascii="Verdana" w:hAnsi="Verdana"/>
                <w:sz w:val="20"/>
              </w:rPr>
            </w:pPr>
          </w:p>
        </w:tc>
      </w:tr>
      <w:tr w:rsidR="00A066F1" w:rsidRPr="00C324A8" w14:paraId="166128CC" w14:textId="77777777">
        <w:trPr>
          <w:cantSplit/>
          <w:trHeight w:val="23"/>
        </w:trPr>
        <w:tc>
          <w:tcPr>
            <w:tcW w:w="6911" w:type="dxa"/>
            <w:gridSpan w:val="2"/>
            <w:shd w:val="clear" w:color="auto" w:fill="auto"/>
          </w:tcPr>
          <w:p w14:paraId="53C7B515"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2F7AD59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65</w:t>
            </w:r>
            <w:r w:rsidR="00A066F1" w:rsidRPr="00841216">
              <w:rPr>
                <w:rFonts w:ascii="Verdana" w:hAnsi="Verdana"/>
                <w:b/>
                <w:sz w:val="20"/>
              </w:rPr>
              <w:t>-</w:t>
            </w:r>
            <w:r w:rsidR="005E10C9" w:rsidRPr="00841216">
              <w:rPr>
                <w:rFonts w:ascii="Verdana" w:hAnsi="Verdana"/>
                <w:b/>
                <w:sz w:val="20"/>
              </w:rPr>
              <w:t>E</w:t>
            </w:r>
          </w:p>
        </w:tc>
      </w:tr>
      <w:tr w:rsidR="00A066F1" w:rsidRPr="00C324A8" w14:paraId="1F28F6BA" w14:textId="77777777">
        <w:trPr>
          <w:cantSplit/>
          <w:trHeight w:val="23"/>
        </w:trPr>
        <w:tc>
          <w:tcPr>
            <w:tcW w:w="6911" w:type="dxa"/>
            <w:gridSpan w:val="2"/>
            <w:shd w:val="clear" w:color="auto" w:fill="auto"/>
          </w:tcPr>
          <w:p w14:paraId="2866E84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EE91721" w14:textId="39EB73CE" w:rsidR="00A066F1" w:rsidRPr="00841216" w:rsidRDefault="00420873" w:rsidP="00A066F1">
            <w:pPr>
              <w:tabs>
                <w:tab w:val="left" w:pos="993"/>
              </w:tabs>
              <w:spacing w:before="0"/>
              <w:rPr>
                <w:rFonts w:ascii="Verdana" w:hAnsi="Verdana"/>
                <w:sz w:val="20"/>
              </w:rPr>
            </w:pPr>
            <w:r w:rsidRPr="00841216">
              <w:rPr>
                <w:rFonts w:ascii="Verdana" w:hAnsi="Verdana"/>
                <w:b/>
                <w:sz w:val="20"/>
              </w:rPr>
              <w:t xml:space="preserve">29 </w:t>
            </w:r>
            <w:r w:rsidR="005C7872">
              <w:rPr>
                <w:rFonts w:ascii="Verdana" w:hAnsi="Verdana"/>
                <w:b/>
                <w:sz w:val="20"/>
              </w:rPr>
              <w:t>September</w:t>
            </w:r>
            <w:r w:rsidRPr="00841216">
              <w:rPr>
                <w:rFonts w:ascii="Verdana" w:hAnsi="Verdana"/>
                <w:b/>
                <w:sz w:val="20"/>
              </w:rPr>
              <w:t xml:space="preserve"> 2023</w:t>
            </w:r>
          </w:p>
        </w:tc>
      </w:tr>
      <w:tr w:rsidR="00A066F1" w:rsidRPr="00C324A8" w14:paraId="43AB7B91" w14:textId="77777777">
        <w:trPr>
          <w:cantSplit/>
          <w:trHeight w:val="23"/>
        </w:trPr>
        <w:tc>
          <w:tcPr>
            <w:tcW w:w="6911" w:type="dxa"/>
            <w:gridSpan w:val="2"/>
            <w:shd w:val="clear" w:color="auto" w:fill="auto"/>
          </w:tcPr>
          <w:p w14:paraId="018DF7B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E64FF8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E55816" w:rsidRPr="00C324A8" w14:paraId="34980F30" w14:textId="77777777" w:rsidTr="00025864">
        <w:trPr>
          <w:cantSplit/>
          <w:trHeight w:val="23"/>
        </w:trPr>
        <w:tc>
          <w:tcPr>
            <w:tcW w:w="10031" w:type="dxa"/>
            <w:gridSpan w:val="4"/>
            <w:shd w:val="clear" w:color="auto" w:fill="auto"/>
          </w:tcPr>
          <w:p w14:paraId="00937910" w14:textId="77777777" w:rsidR="00E55816" w:rsidRDefault="00884D60" w:rsidP="00FC766A">
            <w:pPr>
              <w:pStyle w:val="Source"/>
              <w:spacing w:before="360"/>
            </w:pPr>
            <w:r>
              <w:t>European Common Proposals</w:t>
            </w:r>
          </w:p>
        </w:tc>
      </w:tr>
      <w:tr w:rsidR="00E55816" w:rsidRPr="00C324A8" w14:paraId="2A47692B" w14:textId="77777777" w:rsidTr="00025864">
        <w:trPr>
          <w:cantSplit/>
          <w:trHeight w:val="23"/>
        </w:trPr>
        <w:tc>
          <w:tcPr>
            <w:tcW w:w="10031" w:type="dxa"/>
            <w:gridSpan w:val="4"/>
            <w:shd w:val="clear" w:color="auto" w:fill="auto"/>
          </w:tcPr>
          <w:p w14:paraId="488B7D01" w14:textId="77777777" w:rsidR="00E55816" w:rsidRDefault="007D5320" w:rsidP="00E55816">
            <w:pPr>
              <w:pStyle w:val="Title1"/>
            </w:pPr>
            <w:r>
              <w:t>PROPOSALS FOR THE WORK OF THE CONFERENCE</w:t>
            </w:r>
          </w:p>
        </w:tc>
      </w:tr>
      <w:tr w:rsidR="00E55816" w:rsidRPr="00C324A8" w14:paraId="0B3BC5B2" w14:textId="77777777" w:rsidTr="00025864">
        <w:trPr>
          <w:cantSplit/>
          <w:trHeight w:val="23"/>
        </w:trPr>
        <w:tc>
          <w:tcPr>
            <w:tcW w:w="10031" w:type="dxa"/>
            <w:gridSpan w:val="4"/>
            <w:shd w:val="clear" w:color="auto" w:fill="auto"/>
          </w:tcPr>
          <w:p w14:paraId="109A51AB" w14:textId="77777777" w:rsidR="00E55816" w:rsidRDefault="00E55816" w:rsidP="00FC766A">
            <w:pPr>
              <w:pStyle w:val="Title2"/>
              <w:spacing w:before="240"/>
            </w:pPr>
          </w:p>
        </w:tc>
      </w:tr>
      <w:tr w:rsidR="00A538A6" w:rsidRPr="00C324A8" w14:paraId="3ECADA91" w14:textId="77777777" w:rsidTr="00025864">
        <w:trPr>
          <w:cantSplit/>
          <w:trHeight w:val="23"/>
        </w:trPr>
        <w:tc>
          <w:tcPr>
            <w:tcW w:w="10031" w:type="dxa"/>
            <w:gridSpan w:val="4"/>
            <w:shd w:val="clear" w:color="auto" w:fill="auto"/>
          </w:tcPr>
          <w:p w14:paraId="0F1BF677" w14:textId="77777777" w:rsidR="00A538A6" w:rsidRDefault="004B13CB" w:rsidP="004B13CB">
            <w:pPr>
              <w:pStyle w:val="Agendaitem"/>
            </w:pPr>
            <w:r>
              <w:t xml:space="preserve">Agenda </w:t>
            </w:r>
            <w:proofErr w:type="spellStart"/>
            <w:r>
              <w:t>item</w:t>
            </w:r>
            <w:proofErr w:type="spellEnd"/>
            <w:r>
              <w:t xml:space="preserve"> 1.3</w:t>
            </w:r>
          </w:p>
        </w:tc>
      </w:tr>
    </w:tbl>
    <w:bookmarkEnd w:id="5"/>
    <w:bookmarkEnd w:id="6"/>
    <w:p w14:paraId="072FD461" w14:textId="77777777" w:rsidR="00187BD9" w:rsidRPr="00CB4A93" w:rsidRDefault="00F756C5" w:rsidP="001E3634">
      <w:r>
        <w:rPr>
          <w:rFonts w:eastAsia="MS Mincho"/>
        </w:rPr>
        <w:t>1.3</w:t>
      </w:r>
      <w:r>
        <w:rPr>
          <w:rFonts w:eastAsia="MS Mincho"/>
          <w:b/>
        </w:rPr>
        <w:tab/>
      </w:r>
      <w:r>
        <w:rPr>
          <w:rFonts w:eastAsia="MS Mincho"/>
        </w:rPr>
        <w:t>to consider primary allocation of the frequency band 3 600</w:t>
      </w:r>
      <w:r>
        <w:rPr>
          <w:rFonts w:eastAsia="MS Mincho"/>
        </w:rPr>
        <w:noBreakHyphen/>
        <w:t xml:space="preserve">3 800 MHz to the mobile service in Region 1 and take appropriate regulatory actions, in accordance with </w:t>
      </w:r>
      <w:r w:rsidRPr="00A4695E">
        <w:rPr>
          <w:rFonts w:eastAsia="MS Mincho"/>
          <w:bCs/>
        </w:rPr>
        <w:t>Resolution</w:t>
      </w:r>
      <w:r>
        <w:rPr>
          <w:rFonts w:eastAsia="MS Mincho"/>
          <w:b/>
        </w:rPr>
        <w:t> 246</w:t>
      </w:r>
      <w:r>
        <w:t> </w:t>
      </w:r>
      <w:r>
        <w:rPr>
          <w:rFonts w:eastAsia="MS Mincho"/>
          <w:b/>
        </w:rPr>
        <w:t>(WRC</w:t>
      </w:r>
      <w:r>
        <w:rPr>
          <w:rFonts w:eastAsia="MS Mincho"/>
          <w:b/>
        </w:rPr>
        <w:noBreakHyphen/>
        <w:t>19)</w:t>
      </w:r>
      <w:r>
        <w:rPr>
          <w:rFonts w:eastAsia="MS Mincho"/>
        </w:rPr>
        <w:t>;</w:t>
      </w:r>
    </w:p>
    <w:p w14:paraId="2A74598C" w14:textId="77777777" w:rsidR="004F4B82" w:rsidRPr="00941576" w:rsidRDefault="004F4B82" w:rsidP="004F4B82">
      <w:pPr>
        <w:pStyle w:val="Headingb"/>
        <w:rPr>
          <w:lang w:val="en-GB"/>
        </w:rPr>
      </w:pPr>
      <w:r w:rsidRPr="00941576">
        <w:rPr>
          <w:lang w:val="en-GB"/>
        </w:rPr>
        <w:t>Introduction</w:t>
      </w:r>
    </w:p>
    <w:p w14:paraId="4C9C146B" w14:textId="77777777" w:rsidR="004F4B82" w:rsidRPr="008125BF" w:rsidRDefault="004F4B82" w:rsidP="004F4B82">
      <w:r w:rsidRPr="008125BF">
        <w:t xml:space="preserve">The considerations under this </w:t>
      </w:r>
      <w:r>
        <w:t>a</w:t>
      </w:r>
      <w:r w:rsidRPr="008125BF">
        <w:t xml:space="preserve">genda item will encompass the following elements, set out in full in Resolution </w:t>
      </w:r>
      <w:r w:rsidRPr="008125BF">
        <w:rPr>
          <w:b/>
          <w:bCs/>
        </w:rPr>
        <w:t>246 (WRC</w:t>
      </w:r>
      <w:r w:rsidRPr="008125BF">
        <w:rPr>
          <w:b/>
          <w:bCs/>
        </w:rPr>
        <w:noBreakHyphen/>
        <w:t>19)</w:t>
      </w:r>
      <w:r w:rsidRPr="008125BF">
        <w:t>:</w:t>
      </w:r>
    </w:p>
    <w:p w14:paraId="1AC82E6E" w14:textId="77777777" w:rsidR="004F4B82" w:rsidRPr="008125BF" w:rsidRDefault="004F4B82" w:rsidP="004F4B82">
      <w:pPr>
        <w:pStyle w:val="enumlev1"/>
        <w:rPr>
          <w:lang w:eastAsia="zh-CN"/>
        </w:rPr>
      </w:pPr>
      <w:r w:rsidRPr="008125BF">
        <w:rPr>
          <w:lang w:eastAsia="zh-CN"/>
        </w:rPr>
        <w:t>–</w:t>
      </w:r>
      <w:r w:rsidRPr="008125BF">
        <w:rPr>
          <w:lang w:eastAsia="zh-CN"/>
        </w:rPr>
        <w:tab/>
        <w:t>sharing and compatibility studies between the mobile service and other services allocated on a primary basis within the frequency band 3 600-3 800 MHz and adjacent frequency bands in Region 1, as appropriate, to ensure protection of those services to which the frequency band is allocated on a primary basis, and not impose undue constraints on the existing services and their future development.</w:t>
      </w:r>
    </w:p>
    <w:p w14:paraId="0CA9F879" w14:textId="691A2967" w:rsidR="004F4B82" w:rsidRPr="00FF1505" w:rsidRDefault="004F4B82" w:rsidP="004F4B82">
      <w:r w:rsidRPr="007C0D1F">
        <w:t>CEPT supports the upgrade</w:t>
      </w:r>
      <w:r w:rsidRPr="00FF1505">
        <w:t xml:space="preserve"> of the allocation of the frequency band 3</w:t>
      </w:r>
      <w:r w:rsidR="00190BE8">
        <w:t xml:space="preserve"> </w:t>
      </w:r>
      <w:r w:rsidRPr="00FF1505">
        <w:t>600-3</w:t>
      </w:r>
      <w:r w:rsidRPr="007E20D2">
        <w:t> </w:t>
      </w:r>
      <w:r w:rsidRPr="00FF1505">
        <w:t>800</w:t>
      </w:r>
      <w:r>
        <w:t> </w:t>
      </w:r>
      <w:r w:rsidRPr="00FF1505">
        <w:t xml:space="preserve">MHz to the mobile, except aeronautical mobile, service on a primary basis in Region 1 to improve opportunities for the </w:t>
      </w:r>
      <w:r w:rsidRPr="007C0D1F">
        <w:t>introduction of mobile service applications</w:t>
      </w:r>
      <w:r w:rsidRPr="00BD7DD6">
        <w:t xml:space="preserve"> in</w:t>
      </w:r>
      <w:r w:rsidRPr="00FF1505">
        <w:t xml:space="preserve"> Europe. </w:t>
      </w:r>
    </w:p>
    <w:p w14:paraId="6FADEA82" w14:textId="07B33B68" w:rsidR="004F4B82" w:rsidRPr="00FF1505" w:rsidRDefault="004F4B82" w:rsidP="004F4B82">
      <w:r w:rsidRPr="007C0D1F">
        <w:t>This support is subject</w:t>
      </w:r>
      <w:r w:rsidRPr="00FF1505">
        <w:t xml:space="preserve"> to the conditions that the current use in the frequency bands 3</w:t>
      </w:r>
      <w:r w:rsidR="00190BE8">
        <w:t> </w:t>
      </w:r>
      <w:r w:rsidRPr="00FF1505">
        <w:t>400-3</w:t>
      </w:r>
      <w:r w:rsidR="00190BE8">
        <w:t> </w:t>
      </w:r>
      <w:r w:rsidRPr="00FF1505">
        <w:t>800</w:t>
      </w:r>
      <w:r>
        <w:t> </w:t>
      </w:r>
      <w:r w:rsidRPr="00FF1505">
        <w:t>MHz and the protection of primary services, under the existing CEPT regulatory framework, can be continued, and that no undue constraints are imposed on the existing services and their future development.</w:t>
      </w:r>
    </w:p>
    <w:p w14:paraId="7E0A7209" w14:textId="0747704A" w:rsidR="004F4B82" w:rsidRDefault="004F4B82" w:rsidP="004F4B82">
      <w:r w:rsidRPr="00FF1505">
        <w:t>In consequence, CEPT supports that the technical and regulatory conditions applicable to the band 3</w:t>
      </w:r>
      <w:r w:rsidR="003C125F">
        <w:t> </w:t>
      </w:r>
      <w:r w:rsidRPr="00FF1505">
        <w:t>400-3</w:t>
      </w:r>
      <w:r w:rsidR="003C125F">
        <w:t> </w:t>
      </w:r>
      <w:r w:rsidRPr="00FF1505">
        <w:t>600</w:t>
      </w:r>
      <w:r>
        <w:t> </w:t>
      </w:r>
      <w:r w:rsidRPr="00FF1505">
        <w:t xml:space="preserve">MHz, in particular the </w:t>
      </w:r>
      <w:proofErr w:type="spellStart"/>
      <w:r w:rsidRPr="00FF1505">
        <w:t>pfd</w:t>
      </w:r>
      <w:proofErr w:type="spellEnd"/>
      <w:r w:rsidRPr="00FF1505">
        <w:t xml:space="preserve"> limit of </w:t>
      </w:r>
      <w:r w:rsidR="003C125F">
        <w:t>‒</w:t>
      </w:r>
      <w:r w:rsidRPr="00FF1505">
        <w:t>154.5 dB</w:t>
      </w:r>
      <w:r w:rsidR="00F756C5">
        <w:t> </w:t>
      </w:r>
      <w:r w:rsidR="00C8351A">
        <w:t>(</w:t>
      </w:r>
      <w:r w:rsidRPr="00FF1505">
        <w:t>W/</w:t>
      </w:r>
      <w:r w:rsidR="003C125F">
        <w:t>(</w:t>
      </w:r>
      <w:r w:rsidRPr="00FF1505">
        <w:t>m²</w:t>
      </w:r>
      <w:r w:rsidR="003C125F">
        <w:t xml:space="preserve"> ‧ </w:t>
      </w:r>
      <w:r w:rsidRPr="00FF1505">
        <w:t>4 kHz</w:t>
      </w:r>
      <w:r w:rsidR="003C125F">
        <w:t>))</w:t>
      </w:r>
      <w:r w:rsidRPr="00FF1505">
        <w:t xml:space="preserve"> </w:t>
      </w:r>
      <w:r>
        <w:t xml:space="preserve">not to be exceeded </w:t>
      </w:r>
      <w:r w:rsidRPr="00FF1505">
        <w:t>for more than 20</w:t>
      </w:r>
      <w:r>
        <w:t> </w:t>
      </w:r>
      <w:r w:rsidRPr="00FF1505">
        <w:t>% of time 3</w:t>
      </w:r>
      <w:r w:rsidR="00190BE8">
        <w:t> </w:t>
      </w:r>
      <w:r w:rsidRPr="00FF1505">
        <w:t xml:space="preserve">m above ground at the border to protect the neighbouring countries, are one part of the technical conditions in response to WRC-23 </w:t>
      </w:r>
      <w:r>
        <w:t>a</w:t>
      </w:r>
      <w:r w:rsidRPr="00FF1505">
        <w:t xml:space="preserve">genda item 1.3, recognizing that sharing studies are required in ITU-R to ensure that the full objective of Resolution </w:t>
      </w:r>
      <w:r w:rsidRPr="002372C9">
        <w:rPr>
          <w:rStyle w:val="ECCHLbold"/>
        </w:rPr>
        <w:t>246</w:t>
      </w:r>
      <w:r w:rsidR="00190BE8">
        <w:rPr>
          <w:rStyle w:val="ECCHLbold"/>
        </w:rPr>
        <w:t> </w:t>
      </w:r>
      <w:r w:rsidRPr="002372C9">
        <w:rPr>
          <w:rStyle w:val="ECCHLbold"/>
        </w:rPr>
        <w:t>(WRC-19)</w:t>
      </w:r>
      <w:r w:rsidRPr="00FF1505">
        <w:t xml:space="preserve"> is met</w:t>
      </w:r>
      <w:r>
        <w:t xml:space="preserve">. </w:t>
      </w:r>
    </w:p>
    <w:p w14:paraId="71C5CA5D" w14:textId="0990F8E1" w:rsidR="004F4B82" w:rsidRPr="002A6549" w:rsidRDefault="004F4B82" w:rsidP="004F4B82">
      <w:r w:rsidRPr="002A6549">
        <w:t xml:space="preserve">CEPT is of the view that consideration of an IMT identification in this band is not in the scope of Resolution </w:t>
      </w:r>
      <w:r w:rsidRPr="002A6549">
        <w:rPr>
          <w:b/>
          <w:bCs/>
        </w:rPr>
        <w:t>246</w:t>
      </w:r>
      <w:r w:rsidR="00190BE8">
        <w:rPr>
          <w:b/>
          <w:bCs/>
        </w:rPr>
        <w:t> </w:t>
      </w:r>
      <w:r w:rsidRPr="002A6549">
        <w:rPr>
          <w:b/>
          <w:bCs/>
        </w:rPr>
        <w:t>(WRC-19)</w:t>
      </w:r>
      <w:r w:rsidRPr="002A6549">
        <w:t>.</w:t>
      </w:r>
      <w:r w:rsidRPr="000A384A">
        <w:t xml:space="preserve"> </w:t>
      </w:r>
      <w:r w:rsidRPr="002A6549">
        <w:t xml:space="preserve">CEPT is of the view that consideration of </w:t>
      </w:r>
      <w:r>
        <w:t xml:space="preserve">the aeronautical mobile service </w:t>
      </w:r>
      <w:r w:rsidRPr="002A6549">
        <w:t xml:space="preserve">is not in the scope of Resolution </w:t>
      </w:r>
      <w:r w:rsidRPr="002A6549">
        <w:rPr>
          <w:b/>
          <w:bCs/>
        </w:rPr>
        <w:t>246</w:t>
      </w:r>
      <w:r w:rsidR="00190BE8">
        <w:rPr>
          <w:b/>
          <w:bCs/>
        </w:rPr>
        <w:t> </w:t>
      </w:r>
      <w:r w:rsidRPr="002A6549">
        <w:rPr>
          <w:b/>
          <w:bCs/>
        </w:rPr>
        <w:t>(WRC-19)</w:t>
      </w:r>
      <w:r w:rsidRPr="002A6549">
        <w:t>.</w:t>
      </w:r>
    </w:p>
    <w:p w14:paraId="50F34FB3" w14:textId="4B87E28E" w:rsidR="00241FA2" w:rsidRPr="00FC766A" w:rsidRDefault="004F4B82" w:rsidP="00FC766A">
      <w:pPr>
        <w:pStyle w:val="Headingb"/>
        <w:spacing w:before="120"/>
        <w:rPr>
          <w:lang w:val="en-GB"/>
        </w:rPr>
      </w:pPr>
      <w:r w:rsidRPr="007D65A7">
        <w:rPr>
          <w:lang w:val="en-GB"/>
        </w:rPr>
        <w:t>Proposals</w:t>
      </w:r>
    </w:p>
    <w:p w14:paraId="2145644A" w14:textId="77777777" w:rsidR="00187BD9" w:rsidRPr="00EC759A" w:rsidRDefault="00187BD9" w:rsidP="00187BD9">
      <w:pPr>
        <w:tabs>
          <w:tab w:val="clear" w:pos="1134"/>
          <w:tab w:val="clear" w:pos="1871"/>
          <w:tab w:val="clear" w:pos="2268"/>
        </w:tabs>
        <w:overflowPunct/>
        <w:autoSpaceDE/>
        <w:autoSpaceDN/>
        <w:adjustRightInd/>
        <w:spacing w:before="0"/>
        <w:textAlignment w:val="auto"/>
      </w:pPr>
      <w:r w:rsidRPr="00EC759A">
        <w:br w:type="page"/>
      </w:r>
    </w:p>
    <w:p w14:paraId="7E2531B0" w14:textId="77777777" w:rsidR="00F20D2D" w:rsidRPr="003C04F1" w:rsidRDefault="00F756C5" w:rsidP="007F1392">
      <w:pPr>
        <w:pStyle w:val="ArtNo"/>
        <w:spacing w:before="0"/>
      </w:pPr>
      <w:bookmarkStart w:id="7" w:name="_Toc42842383"/>
      <w:r w:rsidRPr="003C04F1">
        <w:lastRenderedPageBreak/>
        <w:t xml:space="preserve">ARTICLE </w:t>
      </w:r>
      <w:r w:rsidRPr="003C04F1">
        <w:rPr>
          <w:rStyle w:val="href"/>
          <w:rFonts w:eastAsiaTheme="majorEastAsia"/>
          <w:color w:val="000000"/>
        </w:rPr>
        <w:t>5</w:t>
      </w:r>
      <w:bookmarkEnd w:id="7"/>
    </w:p>
    <w:p w14:paraId="73F01FBA" w14:textId="77777777" w:rsidR="00F20D2D" w:rsidRPr="003C04F1" w:rsidRDefault="00F756C5" w:rsidP="007F1392">
      <w:pPr>
        <w:pStyle w:val="Arttitle"/>
      </w:pPr>
      <w:bookmarkStart w:id="8" w:name="_Toc327956583"/>
      <w:bookmarkStart w:id="9" w:name="_Toc42842384"/>
      <w:r w:rsidRPr="003C04F1">
        <w:t>Frequency allocations</w:t>
      </w:r>
      <w:bookmarkEnd w:id="8"/>
      <w:bookmarkEnd w:id="9"/>
    </w:p>
    <w:p w14:paraId="5DFE06E6" w14:textId="77777777" w:rsidR="00F20D2D" w:rsidRPr="003C04F1" w:rsidRDefault="00F756C5"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755B87C8" w14:textId="77777777" w:rsidR="009F021C" w:rsidRDefault="00F756C5">
      <w:pPr>
        <w:pStyle w:val="Proposal"/>
      </w:pPr>
      <w:r>
        <w:t>MOD</w:t>
      </w:r>
      <w:r>
        <w:tab/>
        <w:t>EUR/65A3/1</w:t>
      </w:r>
      <w:r>
        <w:rPr>
          <w:vanish/>
          <w:color w:val="7F7F7F" w:themeColor="text1" w:themeTint="80"/>
          <w:vertAlign w:val="superscript"/>
        </w:rPr>
        <w:t>#1394</w:t>
      </w:r>
    </w:p>
    <w:p w14:paraId="537508E1" w14:textId="77777777" w:rsidR="00F20D2D" w:rsidRPr="00FD2279" w:rsidRDefault="00F756C5" w:rsidP="002A1FC1">
      <w:pPr>
        <w:pStyle w:val="Tabletitle"/>
      </w:pPr>
      <w:r w:rsidRPr="00FD2279">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044B5F" w:rsidRPr="00FD2279" w14:paraId="4A257706" w14:textId="77777777" w:rsidTr="003058E4">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4BE27814" w14:textId="77777777" w:rsidR="00F20D2D" w:rsidRPr="00FD2279" w:rsidRDefault="00F756C5" w:rsidP="003058E4">
            <w:pPr>
              <w:pStyle w:val="Tablehead"/>
            </w:pPr>
            <w:r w:rsidRPr="00FD2279">
              <w:t>Allocation to services</w:t>
            </w:r>
          </w:p>
        </w:tc>
      </w:tr>
      <w:tr w:rsidR="00044B5F" w:rsidRPr="00FD2279" w14:paraId="7DE9F8E3" w14:textId="77777777" w:rsidTr="003058E4">
        <w:trPr>
          <w:cantSplit/>
          <w:jc w:val="center"/>
        </w:trPr>
        <w:tc>
          <w:tcPr>
            <w:tcW w:w="3094" w:type="dxa"/>
            <w:tcBorders>
              <w:top w:val="single" w:sz="6" w:space="0" w:color="auto"/>
              <w:left w:val="single" w:sz="6" w:space="0" w:color="auto"/>
              <w:bottom w:val="single" w:sz="6" w:space="0" w:color="auto"/>
              <w:right w:val="single" w:sz="6" w:space="0" w:color="auto"/>
            </w:tcBorders>
          </w:tcPr>
          <w:p w14:paraId="1A540044" w14:textId="77777777" w:rsidR="00F20D2D" w:rsidRPr="00FD2279" w:rsidRDefault="00F756C5" w:rsidP="003058E4">
            <w:pPr>
              <w:pStyle w:val="Tablehead"/>
            </w:pPr>
            <w:r w:rsidRPr="00FD2279">
              <w:t>Region 1</w:t>
            </w:r>
          </w:p>
        </w:tc>
        <w:tc>
          <w:tcPr>
            <w:tcW w:w="3088" w:type="dxa"/>
            <w:tcBorders>
              <w:top w:val="single" w:sz="6" w:space="0" w:color="auto"/>
              <w:left w:val="single" w:sz="6" w:space="0" w:color="auto"/>
              <w:bottom w:val="single" w:sz="6" w:space="0" w:color="auto"/>
              <w:right w:val="single" w:sz="6" w:space="0" w:color="auto"/>
            </w:tcBorders>
          </w:tcPr>
          <w:p w14:paraId="239AF770" w14:textId="77777777" w:rsidR="00F20D2D" w:rsidRPr="00FD2279" w:rsidRDefault="00F756C5" w:rsidP="003058E4">
            <w:pPr>
              <w:pStyle w:val="Tablehead"/>
            </w:pPr>
            <w:r w:rsidRPr="00FD2279">
              <w:t>Region 2</w:t>
            </w:r>
          </w:p>
        </w:tc>
        <w:tc>
          <w:tcPr>
            <w:tcW w:w="3117" w:type="dxa"/>
            <w:tcBorders>
              <w:top w:val="single" w:sz="6" w:space="0" w:color="auto"/>
              <w:left w:val="single" w:sz="6" w:space="0" w:color="auto"/>
              <w:bottom w:val="single" w:sz="6" w:space="0" w:color="auto"/>
              <w:right w:val="single" w:sz="6" w:space="0" w:color="auto"/>
            </w:tcBorders>
          </w:tcPr>
          <w:p w14:paraId="0B134926" w14:textId="77777777" w:rsidR="00F20D2D" w:rsidRPr="00FD2279" w:rsidRDefault="00F756C5" w:rsidP="003058E4">
            <w:pPr>
              <w:pStyle w:val="Tablehead"/>
            </w:pPr>
            <w:r w:rsidRPr="00FD2279">
              <w:t>Region 3</w:t>
            </w:r>
          </w:p>
        </w:tc>
      </w:tr>
      <w:tr w:rsidR="00044B5F" w:rsidRPr="00B06401" w14:paraId="75A4B9E5" w14:textId="77777777" w:rsidTr="003058E4">
        <w:trPr>
          <w:cantSplit/>
          <w:jc w:val="center"/>
        </w:trPr>
        <w:tc>
          <w:tcPr>
            <w:tcW w:w="3094" w:type="dxa"/>
            <w:vMerge w:val="restart"/>
            <w:tcBorders>
              <w:top w:val="single" w:sz="6" w:space="0" w:color="auto"/>
              <w:left w:val="single" w:sz="6" w:space="0" w:color="auto"/>
              <w:right w:val="single" w:sz="6" w:space="0" w:color="auto"/>
            </w:tcBorders>
          </w:tcPr>
          <w:p w14:paraId="13FE249D" w14:textId="77777777" w:rsidR="00F20D2D" w:rsidRPr="00FD2279" w:rsidRDefault="00F756C5" w:rsidP="003058E4">
            <w:pPr>
              <w:pStyle w:val="TableTextS5"/>
              <w:spacing w:before="30" w:after="30"/>
              <w:rPr>
                <w:rStyle w:val="Tablefreq"/>
              </w:rPr>
            </w:pPr>
            <w:r w:rsidRPr="00FD2279">
              <w:rPr>
                <w:rStyle w:val="Tablefreq"/>
              </w:rPr>
              <w:t>3 600-</w:t>
            </w:r>
            <w:del w:id="10" w:author="Fernandez Jimenez, Virginia" w:date="2022-05-16T16:52:00Z">
              <w:r w:rsidRPr="00FD2279" w:rsidDel="007014BC">
                <w:rPr>
                  <w:rStyle w:val="Tablefreq"/>
                </w:rPr>
                <w:delText>4 200</w:delText>
              </w:r>
            </w:del>
            <w:ins w:id="11" w:author="Fernandez Jimenez, Virginia" w:date="2022-05-16T16:52:00Z">
              <w:r w:rsidRPr="00FD2279">
                <w:rPr>
                  <w:rStyle w:val="Tablefreq"/>
                </w:rPr>
                <w:t>3</w:t>
              </w:r>
            </w:ins>
            <w:ins w:id="12" w:author="Michael Kraemer" w:date="2022-06-01T10:40:00Z">
              <w:r w:rsidRPr="00FD2279">
                <w:rPr>
                  <w:rStyle w:val="Tablefreq"/>
                </w:rPr>
                <w:t> </w:t>
              </w:r>
            </w:ins>
            <w:ins w:id="13" w:author="Fernandez Jimenez, Virginia" w:date="2022-05-16T16:52:00Z">
              <w:r w:rsidRPr="00FD2279">
                <w:rPr>
                  <w:rStyle w:val="Tablefreq"/>
                </w:rPr>
                <w:t>800</w:t>
              </w:r>
            </w:ins>
          </w:p>
          <w:p w14:paraId="17CF5029" w14:textId="77777777" w:rsidR="00F20D2D" w:rsidRPr="00FD2279" w:rsidRDefault="00F756C5" w:rsidP="003058E4">
            <w:pPr>
              <w:pStyle w:val="TableTextS5"/>
              <w:spacing w:before="30" w:after="30"/>
              <w:rPr>
                <w:color w:val="000000"/>
              </w:rPr>
            </w:pPr>
            <w:r w:rsidRPr="00FD2279">
              <w:rPr>
                <w:color w:val="000000"/>
              </w:rPr>
              <w:t>FIXED</w:t>
            </w:r>
          </w:p>
          <w:p w14:paraId="0743066C" w14:textId="77777777" w:rsidR="00F20D2D" w:rsidRPr="00FD2279" w:rsidRDefault="00F756C5" w:rsidP="003058E4">
            <w:pPr>
              <w:pStyle w:val="TableTextS5"/>
              <w:spacing w:before="30" w:after="30"/>
              <w:rPr>
                <w:color w:val="000000"/>
              </w:rPr>
            </w:pPr>
            <w:r w:rsidRPr="00FD2279">
              <w:rPr>
                <w:color w:val="000000"/>
              </w:rPr>
              <w:t>FIXED-SATELLITE</w:t>
            </w:r>
            <w:r w:rsidRPr="00FD2279">
              <w:rPr>
                <w:color w:val="000000"/>
              </w:rPr>
              <w:br/>
              <w:t>(space-to-Earth)</w:t>
            </w:r>
          </w:p>
          <w:p w14:paraId="315A0253" w14:textId="77777777" w:rsidR="00F20D2D" w:rsidRPr="00FD2279" w:rsidDel="000A058E" w:rsidRDefault="00F756C5" w:rsidP="003058E4">
            <w:pPr>
              <w:pStyle w:val="TableTextS5"/>
              <w:spacing w:before="30" w:after="30"/>
              <w:rPr>
                <w:del w:id="14" w:author="Michael Kraemer" w:date="2022-06-01T11:12:00Z"/>
                <w:color w:val="000000"/>
              </w:rPr>
            </w:pPr>
            <w:del w:id="15" w:author="Fernandez Jimenez, Virginia" w:date="2022-05-16T16:50:00Z">
              <w:r w:rsidRPr="00FD2279" w:rsidDel="00D5397C">
                <w:rPr>
                  <w:color w:val="000000"/>
                </w:rPr>
                <w:delText>Mobile</w:delText>
              </w:r>
            </w:del>
          </w:p>
          <w:p w14:paraId="6518009E" w14:textId="7AAF3A14" w:rsidR="00F20D2D" w:rsidRPr="0096019B" w:rsidRDefault="00F756C5" w:rsidP="003058E4">
            <w:pPr>
              <w:pStyle w:val="TableTextS5"/>
              <w:spacing w:before="30" w:after="30"/>
              <w:rPr>
                <w:b/>
                <w:lang w:val="fr-CH"/>
              </w:rPr>
            </w:pPr>
            <w:ins w:id="16" w:author="Fernandez Jimenez, Virginia" w:date="2022-05-16T16:50:00Z">
              <w:r w:rsidRPr="0096019B">
                <w:rPr>
                  <w:color w:val="000000"/>
                  <w:lang w:val="fr-CH"/>
                </w:rPr>
                <w:t xml:space="preserve">MOBILE </w:t>
              </w:r>
              <w:proofErr w:type="spellStart"/>
              <w:r w:rsidRPr="0096019B">
                <w:rPr>
                  <w:color w:val="000000"/>
                  <w:lang w:val="fr-CH"/>
                </w:rPr>
                <w:t>except</w:t>
              </w:r>
              <w:proofErr w:type="spellEnd"/>
              <w:r w:rsidRPr="0096019B">
                <w:rPr>
                  <w:color w:val="000000"/>
                  <w:lang w:val="fr-CH"/>
                </w:rPr>
                <w:t xml:space="preserve"> </w:t>
              </w:r>
              <w:proofErr w:type="spellStart"/>
              <w:r w:rsidRPr="0096019B">
                <w:rPr>
                  <w:color w:val="000000"/>
                  <w:lang w:val="fr-CH"/>
                </w:rPr>
                <w:t>aeronautical</w:t>
              </w:r>
              <w:proofErr w:type="spellEnd"/>
              <w:r w:rsidRPr="0096019B">
                <w:rPr>
                  <w:color w:val="000000"/>
                  <w:lang w:val="fr-CH"/>
                </w:rPr>
                <w:t xml:space="preserve"> </w:t>
              </w:r>
              <w:proofErr w:type="gramStart"/>
              <w:r w:rsidRPr="0096019B">
                <w:rPr>
                  <w:color w:val="000000"/>
                  <w:lang w:val="fr-CH"/>
                </w:rPr>
                <w:t>mobile  ADD</w:t>
              </w:r>
              <w:proofErr w:type="gramEnd"/>
              <w:r w:rsidRPr="0096019B">
                <w:rPr>
                  <w:color w:val="000000"/>
                  <w:lang w:val="fr-CH"/>
                </w:rPr>
                <w:t xml:space="preserve"> </w:t>
              </w:r>
              <w:r w:rsidRPr="0096019B">
                <w:rPr>
                  <w:rStyle w:val="Artref"/>
                  <w:rFonts w:eastAsia="Calibri"/>
                  <w:lang w:val="fr-CH"/>
                </w:rPr>
                <w:t>5.</w:t>
              </w:r>
            </w:ins>
            <w:ins w:id="17" w:author="Michael Kraemer" w:date="2022-06-01T10:42:00Z">
              <w:r w:rsidRPr="0096019B">
                <w:rPr>
                  <w:rStyle w:val="Artref"/>
                  <w:rFonts w:eastAsia="Calibri"/>
                  <w:lang w:val="fr-CH"/>
                </w:rPr>
                <w:t>A13</w:t>
              </w:r>
            </w:ins>
          </w:p>
        </w:tc>
        <w:tc>
          <w:tcPr>
            <w:tcW w:w="3088" w:type="dxa"/>
            <w:tcBorders>
              <w:top w:val="single" w:sz="6" w:space="0" w:color="auto"/>
              <w:left w:val="single" w:sz="6" w:space="0" w:color="auto"/>
              <w:bottom w:val="single" w:sz="4" w:space="0" w:color="auto"/>
              <w:right w:val="single" w:sz="6" w:space="0" w:color="auto"/>
            </w:tcBorders>
          </w:tcPr>
          <w:p w14:paraId="64DC9EC3" w14:textId="77777777" w:rsidR="00F20D2D" w:rsidRPr="00FD2279" w:rsidRDefault="00F756C5" w:rsidP="003058E4">
            <w:pPr>
              <w:pStyle w:val="TableTextS5"/>
              <w:spacing w:before="30" w:after="30" w:line="220" w:lineRule="exact"/>
              <w:rPr>
                <w:rStyle w:val="Tablefreq"/>
              </w:rPr>
            </w:pPr>
            <w:r w:rsidRPr="00FD2279">
              <w:rPr>
                <w:rStyle w:val="Tablefreq"/>
              </w:rPr>
              <w:t>3 600-3 700</w:t>
            </w:r>
          </w:p>
          <w:p w14:paraId="7EC39838" w14:textId="77777777" w:rsidR="00F20D2D" w:rsidRPr="00FD2279" w:rsidRDefault="00F756C5" w:rsidP="003058E4">
            <w:pPr>
              <w:pStyle w:val="TableTextS5"/>
              <w:spacing w:before="30" w:after="30" w:line="220" w:lineRule="exact"/>
              <w:rPr>
                <w:color w:val="000000"/>
              </w:rPr>
            </w:pPr>
            <w:r w:rsidRPr="00FD2279">
              <w:rPr>
                <w:color w:val="000000"/>
              </w:rPr>
              <w:t>FIXED</w:t>
            </w:r>
          </w:p>
          <w:p w14:paraId="30B3A670" w14:textId="71EDB41B" w:rsidR="00F20D2D" w:rsidRPr="00FD2279" w:rsidRDefault="00F756C5" w:rsidP="003058E4">
            <w:pPr>
              <w:pStyle w:val="TableTextS5"/>
              <w:spacing w:before="30" w:after="30" w:line="220" w:lineRule="exact"/>
              <w:rPr>
                <w:color w:val="000000"/>
              </w:rPr>
            </w:pPr>
            <w:r w:rsidRPr="00FD2279">
              <w:rPr>
                <w:color w:val="000000"/>
              </w:rPr>
              <w:t>FIXED-SATELLITE (space-to-Earth)</w:t>
            </w:r>
          </w:p>
          <w:p w14:paraId="7704E788" w14:textId="77777777" w:rsidR="00F20D2D" w:rsidRPr="0096019B" w:rsidRDefault="00F756C5" w:rsidP="003058E4">
            <w:pPr>
              <w:pStyle w:val="TableTextS5"/>
              <w:spacing w:before="30" w:after="30" w:line="220" w:lineRule="exact"/>
              <w:rPr>
                <w:color w:val="000000"/>
                <w:lang w:val="fr-CH"/>
              </w:rPr>
            </w:pPr>
            <w:r w:rsidRPr="0096019B">
              <w:rPr>
                <w:color w:val="000000"/>
                <w:lang w:val="fr-CH"/>
              </w:rPr>
              <w:t xml:space="preserve">MOBILE </w:t>
            </w:r>
            <w:proofErr w:type="spellStart"/>
            <w:r w:rsidRPr="0096019B">
              <w:rPr>
                <w:color w:val="000000"/>
                <w:lang w:val="fr-CH"/>
              </w:rPr>
              <w:t>except</w:t>
            </w:r>
            <w:proofErr w:type="spellEnd"/>
            <w:r w:rsidRPr="0096019B">
              <w:rPr>
                <w:color w:val="000000"/>
                <w:lang w:val="fr-CH"/>
              </w:rPr>
              <w:t xml:space="preserve"> </w:t>
            </w:r>
            <w:proofErr w:type="spellStart"/>
            <w:r w:rsidRPr="0096019B">
              <w:rPr>
                <w:color w:val="000000"/>
                <w:lang w:val="fr-CH"/>
              </w:rPr>
              <w:t>aeronautical</w:t>
            </w:r>
            <w:proofErr w:type="spellEnd"/>
            <w:r w:rsidRPr="0096019B">
              <w:rPr>
                <w:color w:val="000000"/>
                <w:lang w:val="fr-CH"/>
              </w:rPr>
              <w:t xml:space="preserve"> </w:t>
            </w:r>
            <w:proofErr w:type="gramStart"/>
            <w:r w:rsidRPr="0096019B">
              <w:rPr>
                <w:color w:val="000000"/>
                <w:lang w:val="fr-CH"/>
              </w:rPr>
              <w:t xml:space="preserve">mobile  </w:t>
            </w:r>
            <w:r w:rsidRPr="0096019B">
              <w:rPr>
                <w:rStyle w:val="Artref"/>
                <w:lang w:val="fr-CH"/>
              </w:rPr>
              <w:t>5.434</w:t>
            </w:r>
            <w:proofErr w:type="gramEnd"/>
          </w:p>
          <w:p w14:paraId="12334C3D" w14:textId="77777777" w:rsidR="00F20D2D" w:rsidRPr="0096019B" w:rsidRDefault="00F756C5" w:rsidP="003058E4">
            <w:pPr>
              <w:pStyle w:val="TableTextS5"/>
              <w:spacing w:before="30" w:after="30"/>
              <w:rPr>
                <w:rStyle w:val="Artref"/>
                <w:color w:val="000000"/>
                <w:lang w:val="fr-CH"/>
              </w:rPr>
            </w:pPr>
            <w:proofErr w:type="spellStart"/>
            <w:proofErr w:type="gramStart"/>
            <w:r w:rsidRPr="0096019B">
              <w:rPr>
                <w:color w:val="000000"/>
                <w:lang w:val="fr-CH"/>
              </w:rPr>
              <w:t>Radiolocation</w:t>
            </w:r>
            <w:proofErr w:type="spellEnd"/>
            <w:r w:rsidRPr="0096019B">
              <w:rPr>
                <w:color w:val="000000"/>
                <w:lang w:val="fr-CH"/>
              </w:rPr>
              <w:t xml:space="preserve">  </w:t>
            </w:r>
            <w:r w:rsidRPr="0096019B">
              <w:rPr>
                <w:rStyle w:val="Artref"/>
                <w:lang w:val="fr-CH"/>
              </w:rPr>
              <w:t>5</w:t>
            </w:r>
            <w:proofErr w:type="gramEnd"/>
            <w:r w:rsidRPr="0096019B">
              <w:rPr>
                <w:rStyle w:val="Artref"/>
                <w:lang w:val="fr-CH"/>
              </w:rPr>
              <w:t>.433</w:t>
            </w:r>
          </w:p>
        </w:tc>
        <w:tc>
          <w:tcPr>
            <w:tcW w:w="3117" w:type="dxa"/>
            <w:tcBorders>
              <w:top w:val="single" w:sz="6" w:space="0" w:color="auto"/>
              <w:left w:val="single" w:sz="6" w:space="0" w:color="auto"/>
              <w:bottom w:val="single" w:sz="4" w:space="0" w:color="auto"/>
              <w:right w:val="single" w:sz="6" w:space="0" w:color="auto"/>
            </w:tcBorders>
          </w:tcPr>
          <w:p w14:paraId="55006F24" w14:textId="77777777" w:rsidR="00F20D2D" w:rsidRPr="00FD2279" w:rsidRDefault="00F756C5" w:rsidP="003058E4">
            <w:pPr>
              <w:pStyle w:val="TableTextS5"/>
              <w:spacing w:before="30" w:after="30" w:line="220" w:lineRule="exact"/>
              <w:rPr>
                <w:rStyle w:val="Tablefreq"/>
              </w:rPr>
            </w:pPr>
            <w:r w:rsidRPr="00FD2279">
              <w:rPr>
                <w:rStyle w:val="Tablefreq"/>
              </w:rPr>
              <w:t>3 600-3 700</w:t>
            </w:r>
          </w:p>
          <w:p w14:paraId="0CB48DA6" w14:textId="77777777" w:rsidR="00F20D2D" w:rsidRPr="00FD2279" w:rsidRDefault="00F756C5" w:rsidP="003058E4">
            <w:pPr>
              <w:pStyle w:val="TableTextS5"/>
              <w:spacing w:before="30" w:after="30" w:line="220" w:lineRule="exact"/>
              <w:rPr>
                <w:color w:val="000000"/>
              </w:rPr>
            </w:pPr>
            <w:r w:rsidRPr="00FD2279">
              <w:rPr>
                <w:color w:val="000000"/>
              </w:rPr>
              <w:t>FIXED</w:t>
            </w:r>
          </w:p>
          <w:p w14:paraId="05AADD6B" w14:textId="77777777" w:rsidR="00F20D2D" w:rsidRPr="00FD2279" w:rsidRDefault="00F756C5" w:rsidP="003058E4">
            <w:pPr>
              <w:pStyle w:val="TableTextS5"/>
              <w:spacing w:before="30" w:after="30" w:line="220" w:lineRule="exact"/>
              <w:rPr>
                <w:color w:val="000000"/>
              </w:rPr>
            </w:pPr>
            <w:r w:rsidRPr="00FD2279">
              <w:rPr>
                <w:color w:val="000000"/>
              </w:rPr>
              <w:t>FIXED-SATELLITE (space-to-Earth)</w:t>
            </w:r>
          </w:p>
          <w:p w14:paraId="06FD099F" w14:textId="77777777" w:rsidR="00F20D2D" w:rsidRPr="0096019B" w:rsidRDefault="00F756C5" w:rsidP="003058E4">
            <w:pPr>
              <w:pStyle w:val="TableTextS5"/>
              <w:spacing w:before="30" w:after="30" w:line="220" w:lineRule="exact"/>
              <w:rPr>
                <w:color w:val="000000"/>
                <w:lang w:val="fr-CH"/>
              </w:rPr>
            </w:pPr>
            <w:r w:rsidRPr="0096019B">
              <w:rPr>
                <w:color w:val="000000"/>
                <w:lang w:val="fr-CH"/>
              </w:rPr>
              <w:t xml:space="preserve">MOBILE </w:t>
            </w:r>
            <w:proofErr w:type="spellStart"/>
            <w:r w:rsidRPr="0096019B">
              <w:rPr>
                <w:color w:val="000000"/>
                <w:lang w:val="fr-CH"/>
              </w:rPr>
              <w:t>except</w:t>
            </w:r>
            <w:proofErr w:type="spellEnd"/>
            <w:r w:rsidRPr="0096019B">
              <w:rPr>
                <w:color w:val="000000"/>
                <w:lang w:val="fr-CH"/>
              </w:rPr>
              <w:t xml:space="preserve"> </w:t>
            </w:r>
            <w:proofErr w:type="spellStart"/>
            <w:r w:rsidRPr="0096019B">
              <w:rPr>
                <w:color w:val="000000"/>
                <w:lang w:val="fr-CH"/>
              </w:rPr>
              <w:t>aeronautical</w:t>
            </w:r>
            <w:proofErr w:type="spellEnd"/>
            <w:r w:rsidRPr="0096019B">
              <w:rPr>
                <w:color w:val="000000"/>
                <w:lang w:val="fr-CH"/>
              </w:rPr>
              <w:t xml:space="preserve"> mobile</w:t>
            </w:r>
          </w:p>
          <w:p w14:paraId="3466D1A2" w14:textId="77777777" w:rsidR="00F20D2D" w:rsidRPr="0096019B" w:rsidRDefault="00F756C5" w:rsidP="003058E4">
            <w:pPr>
              <w:pStyle w:val="TableTextS5"/>
              <w:spacing w:before="30" w:after="30" w:line="220" w:lineRule="exact"/>
              <w:rPr>
                <w:color w:val="000000"/>
                <w:lang w:val="fr-CH"/>
              </w:rPr>
            </w:pPr>
            <w:proofErr w:type="spellStart"/>
            <w:r w:rsidRPr="0096019B">
              <w:rPr>
                <w:color w:val="000000"/>
                <w:lang w:val="fr-CH"/>
              </w:rPr>
              <w:t>Radiolocation</w:t>
            </w:r>
            <w:proofErr w:type="spellEnd"/>
          </w:p>
          <w:p w14:paraId="67850885" w14:textId="77777777" w:rsidR="00F20D2D" w:rsidRPr="0096019B" w:rsidRDefault="00F756C5" w:rsidP="003058E4">
            <w:pPr>
              <w:pStyle w:val="TableTextS5"/>
              <w:spacing w:before="30" w:after="30"/>
              <w:rPr>
                <w:rStyle w:val="Artref"/>
                <w:color w:val="000000"/>
                <w:lang w:val="fr-CH"/>
              </w:rPr>
            </w:pPr>
            <w:r w:rsidRPr="0096019B">
              <w:rPr>
                <w:rStyle w:val="Artref"/>
                <w:lang w:val="fr-CH"/>
              </w:rPr>
              <w:t>5.435</w:t>
            </w:r>
          </w:p>
        </w:tc>
      </w:tr>
      <w:tr w:rsidR="00044B5F" w:rsidRPr="00FD2279" w14:paraId="39E72403" w14:textId="77777777" w:rsidTr="003058E4">
        <w:trPr>
          <w:cantSplit/>
          <w:trHeight w:val="290"/>
          <w:jc w:val="center"/>
        </w:trPr>
        <w:tc>
          <w:tcPr>
            <w:tcW w:w="3094" w:type="dxa"/>
            <w:vMerge/>
            <w:tcBorders>
              <w:left w:val="single" w:sz="6" w:space="0" w:color="auto"/>
              <w:bottom w:val="single" w:sz="4" w:space="0" w:color="000000"/>
              <w:right w:val="single" w:sz="6" w:space="0" w:color="auto"/>
            </w:tcBorders>
          </w:tcPr>
          <w:p w14:paraId="4B7C6F64" w14:textId="77777777" w:rsidR="00F20D2D" w:rsidRPr="0096019B" w:rsidRDefault="00F20D2D" w:rsidP="003058E4">
            <w:pPr>
              <w:pStyle w:val="TableTextS5"/>
              <w:spacing w:before="30" w:after="30"/>
              <w:rPr>
                <w:rStyle w:val="Tablefreq"/>
                <w:lang w:val="fr-CH"/>
              </w:rPr>
            </w:pPr>
          </w:p>
        </w:tc>
        <w:tc>
          <w:tcPr>
            <w:tcW w:w="6205" w:type="dxa"/>
            <w:gridSpan w:val="2"/>
            <w:vMerge w:val="restart"/>
            <w:tcBorders>
              <w:top w:val="single" w:sz="4" w:space="0" w:color="auto"/>
              <w:left w:val="single" w:sz="6" w:space="0" w:color="auto"/>
              <w:right w:val="single" w:sz="6" w:space="0" w:color="auto"/>
            </w:tcBorders>
          </w:tcPr>
          <w:p w14:paraId="7FCA2A10" w14:textId="77777777" w:rsidR="00F20D2D" w:rsidRPr="00FD2279" w:rsidRDefault="00F756C5" w:rsidP="003058E4">
            <w:pPr>
              <w:pStyle w:val="TableTextS5"/>
              <w:spacing w:before="30" w:after="30" w:line="220" w:lineRule="exact"/>
              <w:rPr>
                <w:rStyle w:val="Tablefreq"/>
              </w:rPr>
            </w:pPr>
            <w:r w:rsidRPr="00FD2279">
              <w:rPr>
                <w:rStyle w:val="Tablefreq"/>
              </w:rPr>
              <w:t>3 700-4 200</w:t>
            </w:r>
          </w:p>
          <w:p w14:paraId="09BCA6BF" w14:textId="77777777" w:rsidR="00F20D2D" w:rsidRPr="00FD2279" w:rsidRDefault="00F756C5" w:rsidP="003058E4">
            <w:pPr>
              <w:pStyle w:val="TableTextS5"/>
              <w:spacing w:before="30" w:after="30" w:line="220" w:lineRule="exact"/>
              <w:rPr>
                <w:color w:val="000000"/>
              </w:rPr>
            </w:pPr>
            <w:r w:rsidRPr="00FD2279">
              <w:rPr>
                <w:color w:val="000000"/>
              </w:rPr>
              <w:t>FIXED</w:t>
            </w:r>
          </w:p>
          <w:p w14:paraId="2555957A" w14:textId="77777777" w:rsidR="00F20D2D" w:rsidRPr="00FD2279" w:rsidRDefault="00F756C5" w:rsidP="003058E4">
            <w:pPr>
              <w:pStyle w:val="TableTextS5"/>
              <w:spacing w:before="30" w:after="30" w:line="220" w:lineRule="exact"/>
              <w:rPr>
                <w:color w:val="000000"/>
              </w:rPr>
            </w:pPr>
            <w:r w:rsidRPr="00FD2279">
              <w:rPr>
                <w:color w:val="000000"/>
              </w:rPr>
              <w:t>FIXED-SATELLITE (space-to-Earth)</w:t>
            </w:r>
          </w:p>
          <w:p w14:paraId="5F54239D" w14:textId="77777777" w:rsidR="00F20D2D" w:rsidRPr="00FD2279" w:rsidRDefault="00F756C5" w:rsidP="003058E4">
            <w:pPr>
              <w:pStyle w:val="TableTextS5"/>
              <w:spacing w:before="30" w:after="30" w:line="220" w:lineRule="exact"/>
              <w:rPr>
                <w:rStyle w:val="Artref"/>
                <w:color w:val="000000"/>
              </w:rPr>
            </w:pPr>
            <w:r w:rsidRPr="00FD2279">
              <w:rPr>
                <w:color w:val="000000"/>
              </w:rPr>
              <w:t>MOBILE except aeronautical mobile</w:t>
            </w:r>
          </w:p>
        </w:tc>
      </w:tr>
      <w:tr w:rsidR="00044B5F" w:rsidRPr="00FD2279" w14:paraId="6498466B" w14:textId="77777777" w:rsidTr="003058E4">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735D6918" w14:textId="77777777" w:rsidR="00F20D2D" w:rsidRPr="00FD2279" w:rsidRDefault="00F756C5" w:rsidP="003058E4">
            <w:pPr>
              <w:pStyle w:val="TableTextS5"/>
              <w:spacing w:before="30" w:after="30"/>
              <w:rPr>
                <w:rStyle w:val="Tablefreq"/>
              </w:rPr>
            </w:pPr>
            <w:del w:id="18" w:author="Fernandez Jimenez, Virginia" w:date="2022-05-17T09:07:00Z">
              <w:r w:rsidRPr="00FD2279" w:rsidDel="005C476A">
                <w:rPr>
                  <w:rStyle w:val="Tablefreq"/>
                </w:rPr>
                <w:delText>3 600</w:delText>
              </w:r>
            </w:del>
            <w:ins w:id="19" w:author="Fernandez Jimenez, Virginia" w:date="2022-05-16T16:54:00Z">
              <w:r w:rsidRPr="00FD2279">
                <w:rPr>
                  <w:rStyle w:val="Tablefreq"/>
                </w:rPr>
                <w:t>3</w:t>
              </w:r>
            </w:ins>
            <w:ins w:id="20" w:author="Michael Kraemer" w:date="2022-06-01T10:40:00Z">
              <w:r w:rsidRPr="00FD2279">
                <w:rPr>
                  <w:rStyle w:val="Tablefreq"/>
                </w:rPr>
                <w:t> </w:t>
              </w:r>
            </w:ins>
            <w:ins w:id="21" w:author="Fernandez Jimenez, Virginia" w:date="2022-05-16T16:54:00Z">
              <w:r w:rsidRPr="00FD2279">
                <w:rPr>
                  <w:rStyle w:val="Tablefreq"/>
                </w:rPr>
                <w:t>800</w:t>
              </w:r>
            </w:ins>
            <w:r w:rsidRPr="00FD2279">
              <w:rPr>
                <w:rStyle w:val="Tablefreq"/>
              </w:rPr>
              <w:t>-4 200</w:t>
            </w:r>
          </w:p>
          <w:p w14:paraId="6195AE09" w14:textId="77777777" w:rsidR="00F20D2D" w:rsidRPr="00FD2279" w:rsidRDefault="00F756C5" w:rsidP="003058E4">
            <w:pPr>
              <w:pStyle w:val="TableTextS5"/>
              <w:spacing w:before="30" w:after="30"/>
              <w:rPr>
                <w:color w:val="000000"/>
              </w:rPr>
            </w:pPr>
            <w:r w:rsidRPr="00FD2279">
              <w:rPr>
                <w:color w:val="000000"/>
              </w:rPr>
              <w:t>FIXED</w:t>
            </w:r>
          </w:p>
          <w:p w14:paraId="464273E6" w14:textId="77777777" w:rsidR="00F20D2D" w:rsidRPr="00FD2279" w:rsidRDefault="00F756C5" w:rsidP="003058E4">
            <w:pPr>
              <w:pStyle w:val="TableTextS5"/>
              <w:spacing w:before="30" w:after="30"/>
              <w:rPr>
                <w:color w:val="000000"/>
              </w:rPr>
            </w:pPr>
            <w:r w:rsidRPr="00FD2279">
              <w:rPr>
                <w:color w:val="000000"/>
              </w:rPr>
              <w:t>FIXED-SATELLITE</w:t>
            </w:r>
            <w:r w:rsidRPr="00FD2279">
              <w:rPr>
                <w:color w:val="000000"/>
              </w:rPr>
              <w:br/>
              <w:t>(space-to-Earth)</w:t>
            </w:r>
          </w:p>
          <w:p w14:paraId="7E651638" w14:textId="77777777" w:rsidR="00F20D2D" w:rsidRPr="00FD2279" w:rsidRDefault="00F756C5" w:rsidP="003058E4">
            <w:pPr>
              <w:pStyle w:val="TableTextS5"/>
              <w:spacing w:before="30" w:after="30"/>
              <w:rPr>
                <w:rStyle w:val="Tablefreq"/>
              </w:rPr>
            </w:pPr>
            <w:r w:rsidRPr="00FD2279">
              <w:rPr>
                <w:color w:val="000000"/>
              </w:rPr>
              <w:t>Mobile</w:t>
            </w:r>
          </w:p>
        </w:tc>
        <w:tc>
          <w:tcPr>
            <w:tcW w:w="6205" w:type="dxa"/>
            <w:gridSpan w:val="2"/>
            <w:vMerge/>
            <w:tcBorders>
              <w:left w:val="single" w:sz="6" w:space="0" w:color="auto"/>
              <w:bottom w:val="single" w:sz="6" w:space="0" w:color="auto"/>
              <w:right w:val="single" w:sz="6" w:space="0" w:color="auto"/>
            </w:tcBorders>
          </w:tcPr>
          <w:p w14:paraId="0712501E" w14:textId="77777777" w:rsidR="00F20D2D" w:rsidRPr="00FD2279" w:rsidRDefault="00F20D2D" w:rsidP="003058E4">
            <w:pPr>
              <w:pStyle w:val="TableTextS5"/>
              <w:spacing w:before="30" w:after="30" w:line="220" w:lineRule="exact"/>
              <w:rPr>
                <w:rStyle w:val="Tablefreq"/>
              </w:rPr>
            </w:pPr>
          </w:p>
        </w:tc>
      </w:tr>
    </w:tbl>
    <w:p w14:paraId="62DBE058" w14:textId="77777777" w:rsidR="009F021C" w:rsidRDefault="009F021C">
      <w:pPr>
        <w:pStyle w:val="Reasons"/>
      </w:pPr>
    </w:p>
    <w:p w14:paraId="283A726D" w14:textId="77777777" w:rsidR="009F021C" w:rsidRDefault="00F756C5">
      <w:pPr>
        <w:pStyle w:val="Proposal"/>
      </w:pPr>
      <w:r>
        <w:t>ADD</w:t>
      </w:r>
      <w:r>
        <w:tab/>
        <w:t>EUR/65A3/2</w:t>
      </w:r>
    </w:p>
    <w:p w14:paraId="65448CFF" w14:textId="09ACACC5" w:rsidR="009F021C" w:rsidRDefault="00F756C5" w:rsidP="00B06401">
      <w:pPr>
        <w:pStyle w:val="Note"/>
      </w:pPr>
      <w:r>
        <w:rPr>
          <w:rStyle w:val="Artdef"/>
        </w:rPr>
        <w:t>5.A13</w:t>
      </w:r>
      <w:r>
        <w:tab/>
      </w:r>
      <w:r w:rsidR="006503BE">
        <w:t>B</w:t>
      </w:r>
      <w:r w:rsidR="006503BE" w:rsidRPr="001E679D">
        <w:t xml:space="preserve">efore an administration </w:t>
      </w:r>
      <w:r w:rsidR="006503BE" w:rsidRPr="00454596">
        <w:t>in Region 1 brings into use a station of the mobile service in the frequency band 3 600-3 800</w:t>
      </w:r>
      <w:r w:rsidR="00190BE8">
        <w:t> </w:t>
      </w:r>
      <w:r w:rsidR="006503BE" w:rsidRPr="00454596">
        <w:t>MHz,</w:t>
      </w:r>
      <w:r w:rsidR="006503BE" w:rsidRPr="001E679D">
        <w:t xml:space="preserve"> it shall ensure that the power flux-density (</w:t>
      </w:r>
      <w:proofErr w:type="spellStart"/>
      <w:r w:rsidR="006503BE" w:rsidRPr="001E679D">
        <w:t>pfd</w:t>
      </w:r>
      <w:proofErr w:type="spellEnd"/>
      <w:r w:rsidR="006503BE" w:rsidRPr="001E679D">
        <w:t>) produced at 3 m above ground does not exceed −154.5 dB(W/(m</w:t>
      </w:r>
      <w:r w:rsidR="006503BE" w:rsidRPr="001E679D">
        <w:rPr>
          <w:vertAlign w:val="superscript"/>
        </w:rPr>
        <w:t>2</w:t>
      </w:r>
      <w:r w:rsidR="006503BE" w:rsidRPr="001E679D">
        <w:t> </w:t>
      </w:r>
      <w:r w:rsidR="006503BE" w:rsidRPr="001E679D">
        <w:sym w:font="Symbol" w:char="F0D7"/>
      </w:r>
      <w:r w:rsidR="006503BE" w:rsidRPr="001E679D">
        <w:t xml:space="preserve"> 4 kHz)) for more than 20% of time at the border of the territory of any other administration. In order to ensure that the </w:t>
      </w:r>
      <w:proofErr w:type="spellStart"/>
      <w:r w:rsidR="006503BE" w:rsidRPr="001E679D">
        <w:t>pfd</w:t>
      </w:r>
      <w:proofErr w:type="spellEnd"/>
      <w:r w:rsidR="006503BE" w:rsidRPr="001E679D">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w:t>
      </w:r>
      <w:r w:rsidR="006503BE">
        <w:t xml:space="preserve">FSS </w:t>
      </w:r>
      <w:r w:rsidR="006503BE" w:rsidRPr="001E679D">
        <w:t xml:space="preserve">earth station) </w:t>
      </w:r>
      <w:r w:rsidR="006503BE" w:rsidRPr="001E679D">
        <w:rPr>
          <w:color w:val="000000"/>
        </w:rPr>
        <w:t xml:space="preserve">and </w:t>
      </w:r>
      <w:r w:rsidR="006503BE" w:rsidRPr="001E679D">
        <w:t>with the assistance of the Bureau</w:t>
      </w:r>
      <w:r w:rsidR="006503BE">
        <w:t>,</w:t>
      </w:r>
      <w:r w:rsidR="006503BE" w:rsidRPr="001E679D">
        <w:t xml:space="preserve"> if so requested. In case of disagreement, calculation and verification of the </w:t>
      </w:r>
      <w:proofErr w:type="spellStart"/>
      <w:r w:rsidR="006503BE" w:rsidRPr="001E679D">
        <w:t>pfd</w:t>
      </w:r>
      <w:proofErr w:type="spellEnd"/>
      <w:r w:rsidR="006503BE" w:rsidRPr="001E679D">
        <w:t xml:space="preserve"> shall be made by the Bureau, </w:t>
      </w:r>
      <w:proofErr w:type="gramStart"/>
      <w:r w:rsidR="006503BE" w:rsidRPr="001E679D">
        <w:t>taking into account</w:t>
      </w:r>
      <w:proofErr w:type="gramEnd"/>
      <w:r w:rsidR="006503BE" w:rsidRPr="001E679D">
        <w:t xml:space="preserve"> the information referred to above. </w:t>
      </w:r>
      <w:r w:rsidR="006503BE" w:rsidRPr="00D70C37">
        <w:t>At the stage of coordination the provisions of Nos.</w:t>
      </w:r>
      <w:r w:rsidR="00190BE8">
        <w:t> </w:t>
      </w:r>
      <w:r w:rsidR="006503BE" w:rsidRPr="00EC0CC9">
        <w:rPr>
          <w:b/>
          <w:bCs/>
        </w:rPr>
        <w:t>9.17</w:t>
      </w:r>
      <w:r w:rsidR="006503BE" w:rsidRPr="00D70C37">
        <w:t xml:space="preserve"> and </w:t>
      </w:r>
      <w:r w:rsidR="006503BE" w:rsidRPr="00EC0CC9">
        <w:rPr>
          <w:b/>
          <w:bCs/>
        </w:rPr>
        <w:t>9.18</w:t>
      </w:r>
      <w:r w:rsidR="006503BE" w:rsidRPr="00D70C37">
        <w:t xml:space="preserve"> apply.</w:t>
      </w:r>
      <w:r w:rsidR="006503BE">
        <w:t xml:space="preserve"> </w:t>
      </w:r>
      <w:r w:rsidR="006503BE" w:rsidRPr="001E679D">
        <w:t xml:space="preserve">Stations of the mobile service operating in the frequency band 3 600-3 800 MHz shall not claim more protection from space stations than that provided in Table </w:t>
      </w:r>
      <w:r w:rsidR="006503BE" w:rsidRPr="00466BE9">
        <w:rPr>
          <w:b/>
          <w:bCs/>
        </w:rPr>
        <w:t>21</w:t>
      </w:r>
      <w:r w:rsidR="005C7872">
        <w:rPr>
          <w:b/>
          <w:bCs/>
        </w:rPr>
        <w:noBreakHyphen/>
      </w:r>
      <w:r w:rsidR="006503BE" w:rsidRPr="00466BE9">
        <w:rPr>
          <w:b/>
          <w:bCs/>
        </w:rPr>
        <w:t>4</w:t>
      </w:r>
      <w:r w:rsidR="006503BE" w:rsidRPr="001E679D">
        <w:t xml:space="preserve"> of the Radio Regulations</w:t>
      </w:r>
      <w:r w:rsidR="006503BE" w:rsidRPr="0055680F">
        <w:rPr>
          <w:sz w:val="16"/>
          <w:szCs w:val="16"/>
        </w:rPr>
        <w:t>.     (WRC-23)</w:t>
      </w:r>
    </w:p>
    <w:p w14:paraId="11E204D5" w14:textId="322D19E7" w:rsidR="009F021C" w:rsidRDefault="00F756C5">
      <w:pPr>
        <w:pStyle w:val="Reasons"/>
      </w:pPr>
      <w:r>
        <w:rPr>
          <w:b/>
        </w:rPr>
        <w:t>Reasons:</w:t>
      </w:r>
      <w:r>
        <w:tab/>
      </w:r>
      <w:r w:rsidR="004F2D34" w:rsidRPr="002A6549">
        <w:t xml:space="preserve">The objectives of Resolution </w:t>
      </w:r>
      <w:r w:rsidR="004F2D34" w:rsidRPr="002A6549">
        <w:rPr>
          <w:b/>
          <w:bCs/>
        </w:rPr>
        <w:t>246</w:t>
      </w:r>
      <w:r>
        <w:rPr>
          <w:b/>
          <w:bCs/>
        </w:rPr>
        <w:t> </w:t>
      </w:r>
      <w:r w:rsidR="004F2D34" w:rsidRPr="002A6549">
        <w:rPr>
          <w:b/>
          <w:bCs/>
        </w:rPr>
        <w:t>(WRC</w:t>
      </w:r>
      <w:r w:rsidR="00190BE8">
        <w:rPr>
          <w:b/>
          <w:bCs/>
        </w:rPr>
        <w:noBreakHyphen/>
      </w:r>
      <w:r w:rsidR="004F2D34" w:rsidRPr="002A6549">
        <w:rPr>
          <w:b/>
          <w:bCs/>
        </w:rPr>
        <w:t>19)</w:t>
      </w:r>
      <w:r w:rsidR="004F2D34" w:rsidRPr="002A6549">
        <w:t xml:space="preserve"> could be satisfied by applying the same technical conditions as for the frequency band 3.4-3.6</w:t>
      </w:r>
      <w:r>
        <w:t> </w:t>
      </w:r>
      <w:r w:rsidR="004F2D34" w:rsidRPr="002A6549">
        <w:t xml:space="preserve">GHz, which would guarantee </w:t>
      </w:r>
      <w:proofErr w:type="gramStart"/>
      <w:r w:rsidR="004F2D34" w:rsidRPr="002A6549">
        <w:t>in particular the</w:t>
      </w:r>
      <w:proofErr w:type="gramEnd"/>
      <w:r w:rsidR="004F2D34" w:rsidRPr="002A6549">
        <w:t xml:space="preserve"> adequate protection of fixed-satellite service (FSS) earth stations in neighbouring countries, with the necessary </w:t>
      </w:r>
      <w:proofErr w:type="spellStart"/>
      <w:r w:rsidR="004F2D34" w:rsidRPr="002A6549">
        <w:t>pfd</w:t>
      </w:r>
      <w:proofErr w:type="spellEnd"/>
      <w:r w:rsidR="004F2D34" w:rsidRPr="002A6549">
        <w:t xml:space="preserve"> limit at the border.</w:t>
      </w:r>
    </w:p>
    <w:p w14:paraId="00A6FD83" w14:textId="75A4138E" w:rsidR="004F2D34" w:rsidRDefault="004F2D34" w:rsidP="004F2D34">
      <w:pPr>
        <w:jc w:val="center"/>
      </w:pPr>
      <w:r>
        <w:t>_______________</w:t>
      </w:r>
    </w:p>
    <w:sectPr w:rsidR="004F2D3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21C6" w14:textId="77777777" w:rsidR="00265936" w:rsidRDefault="00265936">
      <w:r>
        <w:separator/>
      </w:r>
    </w:p>
  </w:endnote>
  <w:endnote w:type="continuationSeparator" w:id="0">
    <w:p w14:paraId="1AA869D0" w14:textId="77777777" w:rsidR="00265936" w:rsidRDefault="0026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F8C8" w14:textId="77777777" w:rsidR="00E45D05" w:rsidRDefault="00E45D05">
    <w:pPr>
      <w:framePr w:wrap="around" w:vAnchor="text" w:hAnchor="margin" w:xAlign="right" w:y="1"/>
    </w:pPr>
    <w:r>
      <w:fldChar w:fldCharType="begin"/>
    </w:r>
    <w:r>
      <w:instrText xml:space="preserve">PAGE  </w:instrText>
    </w:r>
    <w:r>
      <w:fldChar w:fldCharType="end"/>
    </w:r>
  </w:p>
  <w:p w14:paraId="64CED3DD" w14:textId="181A412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25" w:author="TPU E RR" w:date="2023-10-04T12:47:00Z">
      <w:r w:rsidR="005C7872">
        <w:rPr>
          <w:noProof/>
        </w:rPr>
        <w:t>04.10.23</w:t>
      </w:r>
    </w:ins>
    <w:del w:id="26" w:author="TPU E RR" w:date="2023-10-04T12:47:00Z">
      <w:r w:rsidR="009B7E91" w:rsidDel="005C7872">
        <w:rPr>
          <w:noProof/>
        </w:rPr>
        <w:delText>03.10.23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829C" w14:textId="2175FF59" w:rsidR="00E45D05" w:rsidRDefault="008653D2" w:rsidP="009B1EA1">
    <w:pPr>
      <w:pStyle w:val="Footer"/>
    </w:pPr>
    <w:r>
      <w:fldChar w:fldCharType="begin"/>
    </w:r>
    <w:r>
      <w:rPr>
        <w:lang w:val="en-US"/>
      </w:rPr>
      <w:instrText xml:space="preserve"> FILENAME \p \* MERGEFORMAT </w:instrText>
    </w:r>
    <w:r>
      <w:fldChar w:fldCharType="separate"/>
    </w:r>
    <w:r>
      <w:rPr>
        <w:lang w:val="en-US"/>
      </w:rPr>
      <w:t>P:\ENG\ITU-R\CONF-R\CMR23\000\065ADD03E.docx</w:t>
    </w:r>
    <w:r>
      <w:fldChar w:fldCharType="end"/>
    </w:r>
    <w:r>
      <w:t xml:space="preserve"> (528832)</w:t>
    </w:r>
    <w:r w:rsidR="00190BE8">
      <w:fldChar w:fldCharType="begin"/>
    </w:r>
    <w:r w:rsidR="00190BE8">
      <w:instrText xml:space="preserve"> </w:instrText>
    </w:r>
    <w:r w:rsidR="00190BE8">
      <w:fldChar w:fldCharType="begin"/>
    </w:r>
    <w:r w:rsidR="00190BE8">
      <w:instrText xml:space="preserve"> </w:instrText>
    </w:r>
    <w:r w:rsidR="00E45D05">
      <w:fldChar w:fldCharType="begin"/>
    </w:r>
    <w:r w:rsidR="00E45D05" w:rsidRPr="0041348E">
      <w:rPr>
        <w:lang w:val="en-US"/>
      </w:rPr>
      <w:instrText xml:space="preserve"> FILENAME \p  \* MERGEFORMAT </w:instrText>
    </w:r>
    <w:r w:rsidR="00E45D05">
      <w:fldChar w:fldCharType="separate"/>
    </w:r>
    <w:r w:rsidR="00F320AA">
      <w:rPr>
        <w:lang w:val="en-US"/>
      </w:rPr>
      <w:instrText>Q:\TEMPLATE\ITUOffice2007\POOL\DPM templates\WRC-23\</w:instrText>
    </w:r>
    <w:r w:rsidR="00E45D05">
      <w:fldChar w:fldCharType="end"/>
    </w:r>
    <w:r w:rsidR="00190BE8">
      <w:instrText xml:space="preserve">(528832) </w:instrText>
    </w:r>
    <w:r w:rsidR="00190BE8">
      <w:fldChar w:fldCharType="end"/>
    </w:r>
    <w:r w:rsidR="00190BE8">
      <w:instrText xml:space="preserve"> </w:instrText>
    </w:r>
    <w:r w:rsidR="00190BE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5B77" w14:textId="0D5AE898" w:rsidR="008653D2" w:rsidRDefault="008653D2">
    <w:pPr>
      <w:pStyle w:val="Footer"/>
    </w:pPr>
    <w:r>
      <w:fldChar w:fldCharType="begin"/>
    </w:r>
    <w:r>
      <w:rPr>
        <w:lang w:val="en-US"/>
      </w:rPr>
      <w:instrText xml:space="preserve"> FILENAME \p \* MERGEFORMAT </w:instrText>
    </w:r>
    <w:r>
      <w:fldChar w:fldCharType="separate"/>
    </w:r>
    <w:r>
      <w:rPr>
        <w:lang w:val="en-US"/>
      </w:rPr>
      <w:t>P:\ENG\ITU-R\CONF-R\CMR23\000\065ADD03E.docx</w:t>
    </w:r>
    <w:r>
      <w:fldChar w:fldCharType="end"/>
    </w:r>
    <w:r>
      <w:t xml:space="preserve"> (528832)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71D7" w14:textId="77777777" w:rsidR="00265936" w:rsidRDefault="00265936">
      <w:r>
        <w:rPr>
          <w:b/>
        </w:rPr>
        <w:t>_______________</w:t>
      </w:r>
    </w:p>
  </w:footnote>
  <w:footnote w:type="continuationSeparator" w:id="0">
    <w:p w14:paraId="27FA22F6" w14:textId="77777777" w:rsidR="00265936" w:rsidRDefault="0026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110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C90A5C3" w14:textId="77777777" w:rsidR="00A066F1" w:rsidRPr="00A066F1" w:rsidRDefault="00BC75DE" w:rsidP="00241FA2">
    <w:pPr>
      <w:pStyle w:val="Header"/>
    </w:pPr>
    <w:r>
      <w:t>WRC</w:t>
    </w:r>
    <w:r w:rsidR="006D70B0">
      <w:t>23</w:t>
    </w:r>
    <w:r w:rsidR="00A066F1">
      <w:t>/</w:t>
    </w:r>
    <w:bookmarkStart w:id="22" w:name="OLE_LINK1"/>
    <w:bookmarkStart w:id="23" w:name="OLE_LINK2"/>
    <w:bookmarkStart w:id="24" w:name="OLE_LINK3"/>
    <w:r w:rsidR="00EB55C6">
      <w:t>65(Add.3)</w:t>
    </w:r>
    <w:bookmarkEnd w:id="22"/>
    <w:bookmarkEnd w:id="23"/>
    <w:bookmarkEnd w:id="2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7346200">
    <w:abstractNumId w:val="0"/>
  </w:num>
  <w:num w:numId="2" w16cid:durableId="13806639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90BE8"/>
    <w:rsid w:val="001C3B5F"/>
    <w:rsid w:val="001D058F"/>
    <w:rsid w:val="002009EA"/>
    <w:rsid w:val="00202756"/>
    <w:rsid w:val="00202CA0"/>
    <w:rsid w:val="00216B6D"/>
    <w:rsid w:val="0022757F"/>
    <w:rsid w:val="00241FA2"/>
    <w:rsid w:val="00265936"/>
    <w:rsid w:val="00265FC2"/>
    <w:rsid w:val="00271316"/>
    <w:rsid w:val="002B349C"/>
    <w:rsid w:val="002D58BE"/>
    <w:rsid w:val="002F4747"/>
    <w:rsid w:val="00302605"/>
    <w:rsid w:val="00361B37"/>
    <w:rsid w:val="00377BD3"/>
    <w:rsid w:val="00384088"/>
    <w:rsid w:val="003852CE"/>
    <w:rsid w:val="0039169B"/>
    <w:rsid w:val="003A7F8C"/>
    <w:rsid w:val="003B2284"/>
    <w:rsid w:val="003B532E"/>
    <w:rsid w:val="003C125F"/>
    <w:rsid w:val="003D0F8B"/>
    <w:rsid w:val="003E0DB6"/>
    <w:rsid w:val="0041348E"/>
    <w:rsid w:val="00420873"/>
    <w:rsid w:val="00466BE9"/>
    <w:rsid w:val="00492075"/>
    <w:rsid w:val="004969AD"/>
    <w:rsid w:val="004A26C4"/>
    <w:rsid w:val="004B13CB"/>
    <w:rsid w:val="004D26EA"/>
    <w:rsid w:val="004D2BFB"/>
    <w:rsid w:val="004D5D5C"/>
    <w:rsid w:val="004F2D34"/>
    <w:rsid w:val="004F3DC0"/>
    <w:rsid w:val="004F4B82"/>
    <w:rsid w:val="0050139F"/>
    <w:rsid w:val="0055140B"/>
    <w:rsid w:val="005861D7"/>
    <w:rsid w:val="005964AB"/>
    <w:rsid w:val="005C099A"/>
    <w:rsid w:val="005C31A5"/>
    <w:rsid w:val="005C7872"/>
    <w:rsid w:val="005E10C9"/>
    <w:rsid w:val="005E290B"/>
    <w:rsid w:val="005E61DD"/>
    <w:rsid w:val="005F04D8"/>
    <w:rsid w:val="006023DF"/>
    <w:rsid w:val="00615426"/>
    <w:rsid w:val="00616219"/>
    <w:rsid w:val="00645B7D"/>
    <w:rsid w:val="006503BE"/>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53D2"/>
    <w:rsid w:val="00872FC8"/>
    <w:rsid w:val="008845D0"/>
    <w:rsid w:val="00884D60"/>
    <w:rsid w:val="00896E56"/>
    <w:rsid w:val="008B43F2"/>
    <w:rsid w:val="008B6CFF"/>
    <w:rsid w:val="009274B4"/>
    <w:rsid w:val="00934EA2"/>
    <w:rsid w:val="00944A5C"/>
    <w:rsid w:val="00952A66"/>
    <w:rsid w:val="009B1EA1"/>
    <w:rsid w:val="009B7C9A"/>
    <w:rsid w:val="009B7E91"/>
    <w:rsid w:val="009C56E5"/>
    <w:rsid w:val="009C7716"/>
    <w:rsid w:val="009E5FC8"/>
    <w:rsid w:val="009E687A"/>
    <w:rsid w:val="009F021C"/>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06401"/>
    <w:rsid w:val="00B40888"/>
    <w:rsid w:val="00B639E9"/>
    <w:rsid w:val="00B817CD"/>
    <w:rsid w:val="00B81A7D"/>
    <w:rsid w:val="00B87F90"/>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8351A"/>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759A"/>
    <w:rsid w:val="00EF1932"/>
    <w:rsid w:val="00EF71B6"/>
    <w:rsid w:val="00F02766"/>
    <w:rsid w:val="00F05BD4"/>
    <w:rsid w:val="00F06473"/>
    <w:rsid w:val="00F20D2D"/>
    <w:rsid w:val="00F320AA"/>
    <w:rsid w:val="00F6155B"/>
    <w:rsid w:val="00F65C19"/>
    <w:rsid w:val="00F756C5"/>
    <w:rsid w:val="00F822B0"/>
    <w:rsid w:val="00FC766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BC03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4F4B82"/>
    <w:rPr>
      <w:b/>
      <w:bCs/>
    </w:rPr>
  </w:style>
  <w:style w:type="paragraph" w:styleId="Revision">
    <w:name w:val="Revision"/>
    <w:hidden/>
    <w:uiPriority w:val="99"/>
    <w:semiHidden/>
    <w:rsid w:val="00190BE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9DB5115-D1D2-43D5-BF08-3666961A3F6A}">
  <ds:schemaRefs>
    <ds:schemaRef ds:uri="http://schemas.openxmlformats.org/officeDocument/2006/bibliography"/>
  </ds:schemaRefs>
</ds:datastoreItem>
</file>

<file path=customXml/itemProps2.xml><?xml version="1.0" encoding="utf-8"?>
<ds:datastoreItem xmlns:ds="http://schemas.openxmlformats.org/officeDocument/2006/customXml" ds:itemID="{92B5C81F-F865-411B-B986-FD5C0BAA2022}">
  <ds:schemaRefs>
    <ds:schemaRef ds:uri="http://schemas.microsoft.com/sharepoint/v3/contenttype/forms"/>
  </ds:schemaRefs>
</ds:datastoreItem>
</file>

<file path=customXml/itemProps3.xml><?xml version="1.0" encoding="utf-8"?>
<ds:datastoreItem xmlns:ds="http://schemas.openxmlformats.org/officeDocument/2006/customXml" ds:itemID="{BF01C00C-8513-4C3A-A562-8375C42E3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926A4-8E13-4338-9A3A-1F4378F1310B}">
  <ds:schemaRefs>
    <ds:schemaRef ds:uri="http://schemas.microsoft.com/sharepoint/events"/>
  </ds:schemaRefs>
</ds:datastoreItem>
</file>

<file path=customXml/itemProps5.xml><?xml version="1.0" encoding="utf-8"?>
<ds:datastoreItem xmlns:ds="http://schemas.openxmlformats.org/officeDocument/2006/customXml" ds:itemID="{7C76AAD5-0125-4D75-9852-6E97EADFE5C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702</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R23-WRC23-C-0065!A3!MSW-E</vt:lpstr>
    </vt:vector>
  </TitlesOfParts>
  <Manager>General Secretariat - Pool</Manager>
  <Company>International Telecommunication Union (ITU)</Company>
  <LinksUpToDate>false</LinksUpToDate>
  <CharactersWithSpaces>4507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R23-WRC23-C-0065!A3!MSW-E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2023-10-04T09:51:00Z</dcterms:created>
  <dcterms:modified xsi:type="dcterms:W3CDTF">2023-10-04T11:32:00Z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