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353"/>
        <w:gridCol w:w="1026"/>
        <w:gridCol w:w="2234"/>
      </w:tblGrid>
      <w:tr w:rsidR="004C6D0B" w:rsidRPr="000A0EF3" w14:paraId="4289AB12" w14:textId="77777777" w:rsidTr="004C6D0B">
        <w:trPr>
          <w:cantSplit/>
        </w:trPr>
        <w:tc>
          <w:tcPr>
            <w:tcW w:w="1418" w:type="dxa"/>
            <w:vAlign w:val="center"/>
          </w:tcPr>
          <w:p w14:paraId="4E24C6C2" w14:textId="77777777" w:rsidR="004C6D0B" w:rsidRPr="00FD51E3" w:rsidRDefault="004C6D0B" w:rsidP="004C6D0B">
            <w:pPr>
              <w:spacing w:before="0" w:line="240" w:lineRule="atLeast"/>
              <w:rPr>
                <w:rFonts w:ascii="Verdana" w:hAnsi="Verdana"/>
                <w:b/>
                <w:bCs/>
                <w:position w:val="6"/>
              </w:rPr>
            </w:pPr>
            <w:r>
              <w:rPr>
                <w:noProof/>
                <w:lang w:val="en-US"/>
              </w:rPr>
              <w:drawing>
                <wp:inline distT="0" distB="0" distL="0" distR="0" wp14:anchorId="323B6623" wp14:editId="2BCA1B8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14:paraId="73E9E6FA" w14:textId="77777777" w:rsidR="004C6D0B" w:rsidRPr="00FD51E3" w:rsidRDefault="004C6D0B" w:rsidP="009D3D63">
            <w:pPr>
              <w:spacing w:before="400" w:after="48" w:line="240" w:lineRule="atLeast"/>
              <w:rPr>
                <w:rFonts w:ascii="Verdana" w:hAnsi="Verdana"/>
                <w:b/>
                <w:bCs/>
                <w:position w:val="6"/>
              </w:rPr>
            </w:pPr>
            <w:bookmarkStart w:id="0" w:name="dtemplate"/>
            <w:bookmarkEnd w:id="0"/>
            <w:r w:rsidRPr="00692C06">
              <w:rPr>
                <w:rFonts w:ascii="Verdana" w:hAnsi="Verdana"/>
                <w:b/>
                <w:bCs/>
                <w:szCs w:val="22"/>
              </w:rPr>
              <w:t>Всемирная конференция радиосвязи (ВКР-</w:t>
            </w:r>
            <w:r w:rsidRPr="002C0AAB">
              <w:rPr>
                <w:rFonts w:ascii="Verdana" w:hAnsi="Verdana"/>
                <w:b/>
                <w:bCs/>
                <w:szCs w:val="22"/>
              </w:rPr>
              <w:t>23</w:t>
            </w:r>
            <w:r w:rsidRPr="00692C06">
              <w:rPr>
                <w:rFonts w:ascii="Verdana" w:hAnsi="Verdana"/>
                <w:b/>
                <w:bCs/>
                <w:szCs w:val="22"/>
              </w:rPr>
              <w:t>)</w:t>
            </w:r>
            <w:r w:rsidRPr="00692C06">
              <w:rPr>
                <w:rFonts w:ascii="Verdana" w:hAnsi="Verdana"/>
                <w:b/>
                <w:bCs/>
                <w:sz w:val="18"/>
                <w:szCs w:val="18"/>
              </w:rPr>
              <w:br/>
            </w:r>
            <w:r w:rsidRPr="00EF43E7">
              <w:rPr>
                <w:rFonts w:ascii="Verdana" w:hAnsi="Verdana"/>
                <w:b/>
                <w:bCs/>
                <w:sz w:val="18"/>
                <w:szCs w:val="18"/>
              </w:rPr>
              <w:t>Дубай</w:t>
            </w:r>
            <w:r w:rsidRPr="00377DFE">
              <w:rPr>
                <w:rFonts w:ascii="Verdana" w:hAnsi="Verdana"/>
                <w:b/>
                <w:bCs/>
                <w:sz w:val="18"/>
                <w:szCs w:val="18"/>
              </w:rPr>
              <w:t>, 20 ноября – 15 декабря 2023 года</w:t>
            </w:r>
          </w:p>
        </w:tc>
        <w:tc>
          <w:tcPr>
            <w:tcW w:w="2234" w:type="dxa"/>
            <w:vAlign w:val="center"/>
          </w:tcPr>
          <w:p w14:paraId="6F4EF13D" w14:textId="77777777" w:rsidR="004C6D0B" w:rsidRPr="000A0EF3" w:rsidRDefault="004C6D0B" w:rsidP="004C6D0B">
            <w:pPr>
              <w:spacing w:before="0" w:line="240" w:lineRule="atLeast"/>
              <w:rPr>
                <w:lang w:val="en-US"/>
              </w:rPr>
            </w:pPr>
            <w:bookmarkStart w:id="1" w:name="ditulogo"/>
            <w:bookmarkEnd w:id="1"/>
            <w:r>
              <w:rPr>
                <w:noProof/>
                <w:lang w:val="en-US"/>
              </w:rPr>
              <w:drawing>
                <wp:inline distT="0" distB="0" distL="0" distR="0" wp14:anchorId="038F5A46" wp14:editId="2D86DA71">
                  <wp:extent cx="1015340" cy="101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5147" cy="1025147"/>
                          </a:xfrm>
                          <a:prstGeom prst="rect">
                            <a:avLst/>
                          </a:prstGeom>
                          <a:noFill/>
                          <a:ln>
                            <a:noFill/>
                          </a:ln>
                        </pic:spPr>
                      </pic:pic>
                    </a:graphicData>
                  </a:graphic>
                </wp:inline>
              </w:drawing>
            </w:r>
          </w:p>
        </w:tc>
      </w:tr>
      <w:tr w:rsidR="005651C9" w:rsidRPr="000A0EF3" w14:paraId="1A517347" w14:textId="77777777" w:rsidTr="001226EC">
        <w:trPr>
          <w:cantSplit/>
        </w:trPr>
        <w:tc>
          <w:tcPr>
            <w:tcW w:w="6771" w:type="dxa"/>
            <w:gridSpan w:val="2"/>
            <w:tcBorders>
              <w:bottom w:val="single" w:sz="12" w:space="0" w:color="auto"/>
            </w:tcBorders>
          </w:tcPr>
          <w:p w14:paraId="36749965" w14:textId="77777777" w:rsidR="005651C9" w:rsidRPr="000A0EF3" w:rsidRDefault="005651C9">
            <w:pPr>
              <w:spacing w:after="48" w:line="240" w:lineRule="atLeast"/>
              <w:rPr>
                <w:b/>
                <w:smallCaps/>
                <w:szCs w:val="22"/>
                <w:lang w:val="en-US"/>
              </w:rPr>
            </w:pPr>
            <w:bookmarkStart w:id="2" w:name="dhead"/>
          </w:p>
        </w:tc>
        <w:tc>
          <w:tcPr>
            <w:tcW w:w="3260" w:type="dxa"/>
            <w:gridSpan w:val="2"/>
            <w:tcBorders>
              <w:bottom w:val="single" w:sz="12" w:space="0" w:color="auto"/>
            </w:tcBorders>
          </w:tcPr>
          <w:p w14:paraId="322D98F3" w14:textId="77777777" w:rsidR="005651C9" w:rsidRPr="000A0EF3" w:rsidRDefault="005651C9">
            <w:pPr>
              <w:spacing w:line="240" w:lineRule="atLeast"/>
              <w:rPr>
                <w:rFonts w:ascii="Verdana" w:hAnsi="Verdana"/>
                <w:szCs w:val="22"/>
                <w:lang w:val="en-US"/>
              </w:rPr>
            </w:pPr>
          </w:p>
        </w:tc>
      </w:tr>
      <w:tr w:rsidR="005651C9" w:rsidRPr="000A0EF3" w14:paraId="32492043" w14:textId="77777777" w:rsidTr="001226EC">
        <w:trPr>
          <w:cantSplit/>
        </w:trPr>
        <w:tc>
          <w:tcPr>
            <w:tcW w:w="6771" w:type="dxa"/>
            <w:gridSpan w:val="2"/>
            <w:tcBorders>
              <w:top w:val="single" w:sz="12" w:space="0" w:color="auto"/>
            </w:tcBorders>
          </w:tcPr>
          <w:p w14:paraId="41C02BD5" w14:textId="77777777" w:rsidR="005651C9" w:rsidRPr="000A0EF3" w:rsidRDefault="005651C9" w:rsidP="005651C9">
            <w:pPr>
              <w:spacing w:before="0" w:after="48" w:line="240" w:lineRule="atLeast"/>
              <w:rPr>
                <w:rFonts w:ascii="Verdana" w:hAnsi="Verdana"/>
                <w:b/>
                <w:smallCaps/>
                <w:sz w:val="18"/>
                <w:szCs w:val="22"/>
                <w:lang w:val="en-US"/>
              </w:rPr>
            </w:pPr>
            <w:bookmarkStart w:id="3" w:name="dspace"/>
          </w:p>
        </w:tc>
        <w:tc>
          <w:tcPr>
            <w:tcW w:w="3260" w:type="dxa"/>
            <w:gridSpan w:val="2"/>
            <w:tcBorders>
              <w:top w:val="single" w:sz="12" w:space="0" w:color="auto"/>
            </w:tcBorders>
          </w:tcPr>
          <w:p w14:paraId="045E5756" w14:textId="77777777" w:rsidR="005651C9" w:rsidRPr="000A0EF3" w:rsidRDefault="005651C9" w:rsidP="005651C9">
            <w:pPr>
              <w:spacing w:before="0" w:line="240" w:lineRule="atLeast"/>
              <w:rPr>
                <w:rFonts w:ascii="Verdana" w:hAnsi="Verdana"/>
                <w:sz w:val="18"/>
                <w:szCs w:val="22"/>
                <w:lang w:val="en-US"/>
              </w:rPr>
            </w:pPr>
          </w:p>
        </w:tc>
      </w:tr>
      <w:bookmarkEnd w:id="2"/>
      <w:bookmarkEnd w:id="3"/>
      <w:tr w:rsidR="005651C9" w:rsidRPr="000A0EF3" w14:paraId="1AA5F4F4" w14:textId="77777777" w:rsidTr="001226EC">
        <w:trPr>
          <w:cantSplit/>
        </w:trPr>
        <w:tc>
          <w:tcPr>
            <w:tcW w:w="6771" w:type="dxa"/>
            <w:gridSpan w:val="2"/>
          </w:tcPr>
          <w:p w14:paraId="3A676FA6" w14:textId="77777777" w:rsidR="005651C9" w:rsidRPr="00597005" w:rsidRDefault="005A295E" w:rsidP="00C266F4">
            <w:pPr>
              <w:spacing w:before="0"/>
              <w:rPr>
                <w:rFonts w:ascii="Verdana" w:hAnsi="Verdana"/>
                <w:b/>
                <w:smallCaps/>
                <w:sz w:val="18"/>
                <w:szCs w:val="22"/>
                <w:lang w:val="en-US"/>
              </w:rPr>
            </w:pPr>
            <w:r w:rsidRPr="00597005">
              <w:rPr>
                <w:rFonts w:ascii="Verdana" w:hAnsi="Verdana"/>
                <w:b/>
                <w:smallCaps/>
                <w:sz w:val="18"/>
                <w:szCs w:val="22"/>
                <w:lang w:val="en-US"/>
              </w:rPr>
              <w:t>ПЛЕНАРНОЕ ЗАСЕДАНИЕ</w:t>
            </w:r>
          </w:p>
        </w:tc>
        <w:tc>
          <w:tcPr>
            <w:tcW w:w="3260" w:type="dxa"/>
            <w:gridSpan w:val="2"/>
          </w:tcPr>
          <w:p w14:paraId="2D330DD2" w14:textId="77777777" w:rsidR="005651C9" w:rsidRPr="00D71F8A" w:rsidRDefault="005A295E" w:rsidP="00C266F4">
            <w:pPr>
              <w:tabs>
                <w:tab w:val="left" w:pos="851"/>
              </w:tabs>
              <w:spacing w:before="0"/>
              <w:rPr>
                <w:rFonts w:ascii="Verdana" w:hAnsi="Verdana"/>
                <w:b/>
                <w:sz w:val="18"/>
                <w:szCs w:val="18"/>
              </w:rPr>
            </w:pPr>
            <w:r w:rsidRPr="00D71F8A">
              <w:rPr>
                <w:rFonts w:ascii="Verdana" w:hAnsi="Verdana"/>
                <w:b/>
                <w:bCs/>
                <w:sz w:val="18"/>
                <w:szCs w:val="18"/>
              </w:rPr>
              <w:t>Дополнительный документ 2</w:t>
            </w:r>
            <w:r w:rsidRPr="00D71F8A">
              <w:rPr>
                <w:rFonts w:ascii="Verdana" w:hAnsi="Verdana"/>
                <w:b/>
                <w:bCs/>
                <w:sz w:val="18"/>
                <w:szCs w:val="18"/>
              </w:rPr>
              <w:br/>
              <w:t>к Документу 65(</w:t>
            </w:r>
            <w:r>
              <w:rPr>
                <w:rFonts w:ascii="Verdana" w:hAnsi="Verdana"/>
                <w:b/>
                <w:bCs/>
                <w:sz w:val="18"/>
                <w:szCs w:val="18"/>
                <w:lang w:val="en-US"/>
              </w:rPr>
              <w:t>Add</w:t>
            </w:r>
            <w:r w:rsidRPr="00D71F8A">
              <w:rPr>
                <w:rFonts w:ascii="Verdana" w:hAnsi="Verdana"/>
                <w:b/>
                <w:bCs/>
                <w:sz w:val="18"/>
                <w:szCs w:val="18"/>
              </w:rPr>
              <w:t>.27)</w:t>
            </w:r>
            <w:r w:rsidR="005651C9" w:rsidRPr="00D71F8A">
              <w:rPr>
                <w:rFonts w:ascii="Verdana" w:hAnsi="Verdana"/>
                <w:b/>
                <w:bCs/>
                <w:sz w:val="18"/>
                <w:szCs w:val="18"/>
              </w:rPr>
              <w:t>-</w:t>
            </w:r>
            <w:r w:rsidRPr="005A295E">
              <w:rPr>
                <w:rFonts w:ascii="Verdana" w:hAnsi="Verdana"/>
                <w:b/>
                <w:bCs/>
                <w:sz w:val="18"/>
                <w:szCs w:val="18"/>
                <w:lang w:val="en-US"/>
              </w:rPr>
              <w:t>R</w:t>
            </w:r>
          </w:p>
        </w:tc>
      </w:tr>
      <w:tr w:rsidR="000F33D8" w:rsidRPr="000A0EF3" w14:paraId="7C137F4C" w14:textId="77777777" w:rsidTr="001226EC">
        <w:trPr>
          <w:cantSplit/>
        </w:trPr>
        <w:tc>
          <w:tcPr>
            <w:tcW w:w="6771" w:type="dxa"/>
            <w:gridSpan w:val="2"/>
          </w:tcPr>
          <w:p w14:paraId="6BB2E8F0" w14:textId="77777777" w:rsidR="000F33D8" w:rsidRPr="00D71F8A" w:rsidRDefault="000F33D8" w:rsidP="00C266F4">
            <w:pPr>
              <w:spacing w:before="0"/>
              <w:rPr>
                <w:rFonts w:ascii="Verdana" w:hAnsi="Verdana"/>
                <w:b/>
                <w:smallCaps/>
                <w:sz w:val="18"/>
                <w:szCs w:val="22"/>
              </w:rPr>
            </w:pPr>
          </w:p>
        </w:tc>
        <w:tc>
          <w:tcPr>
            <w:tcW w:w="3260" w:type="dxa"/>
            <w:gridSpan w:val="2"/>
          </w:tcPr>
          <w:p w14:paraId="499F3726" w14:textId="77777777" w:rsidR="000F33D8" w:rsidRPr="005651C9" w:rsidRDefault="000F33D8" w:rsidP="00C266F4">
            <w:pPr>
              <w:spacing w:before="0"/>
              <w:rPr>
                <w:rFonts w:ascii="Verdana" w:hAnsi="Verdana"/>
                <w:sz w:val="18"/>
                <w:szCs w:val="22"/>
                <w:lang w:val="en-US"/>
              </w:rPr>
            </w:pPr>
            <w:r w:rsidRPr="005A295E">
              <w:rPr>
                <w:rFonts w:ascii="Verdana" w:hAnsi="Verdana"/>
                <w:b/>
                <w:bCs/>
                <w:sz w:val="18"/>
                <w:szCs w:val="18"/>
                <w:lang w:val="en-US"/>
              </w:rPr>
              <w:t>29 сентября 2023</w:t>
            </w:r>
            <w:r>
              <w:rPr>
                <w:rFonts w:ascii="Verdana" w:hAnsi="Verdana"/>
                <w:b/>
                <w:bCs/>
                <w:sz w:val="18"/>
                <w:szCs w:val="18"/>
                <w:lang w:val="en-US"/>
              </w:rPr>
              <w:t xml:space="preserve"> </w:t>
            </w:r>
            <w:r w:rsidRPr="00B832EA">
              <w:rPr>
                <w:rFonts w:ascii="Verdana" w:hAnsi="Verdana"/>
                <w:b/>
                <w:bCs/>
                <w:sz w:val="18"/>
                <w:szCs w:val="18"/>
              </w:rPr>
              <w:t>года</w:t>
            </w:r>
          </w:p>
        </w:tc>
      </w:tr>
      <w:tr w:rsidR="000F33D8" w:rsidRPr="000A0EF3" w14:paraId="768810F3" w14:textId="77777777" w:rsidTr="001226EC">
        <w:trPr>
          <w:cantSplit/>
        </w:trPr>
        <w:tc>
          <w:tcPr>
            <w:tcW w:w="6771" w:type="dxa"/>
            <w:gridSpan w:val="2"/>
          </w:tcPr>
          <w:p w14:paraId="1307864A" w14:textId="77777777" w:rsidR="000F33D8" w:rsidRPr="000A0EF3" w:rsidRDefault="000F33D8" w:rsidP="00C266F4">
            <w:pPr>
              <w:spacing w:before="0"/>
              <w:rPr>
                <w:rFonts w:ascii="Verdana" w:hAnsi="Verdana"/>
                <w:b/>
                <w:smallCaps/>
                <w:sz w:val="18"/>
                <w:szCs w:val="22"/>
                <w:lang w:val="en-US"/>
              </w:rPr>
            </w:pPr>
          </w:p>
        </w:tc>
        <w:tc>
          <w:tcPr>
            <w:tcW w:w="3260" w:type="dxa"/>
            <w:gridSpan w:val="2"/>
          </w:tcPr>
          <w:p w14:paraId="22B78C24" w14:textId="77777777" w:rsidR="000F33D8" w:rsidRPr="005651C9" w:rsidRDefault="000F33D8" w:rsidP="00C266F4">
            <w:pPr>
              <w:spacing w:before="0"/>
              <w:rPr>
                <w:rFonts w:ascii="Verdana" w:hAnsi="Verdana"/>
                <w:sz w:val="18"/>
                <w:szCs w:val="22"/>
                <w:lang w:val="en-US"/>
              </w:rPr>
            </w:pPr>
            <w:r w:rsidRPr="005A295E">
              <w:rPr>
                <w:rFonts w:ascii="Verdana" w:hAnsi="Verdana"/>
                <w:b/>
                <w:bCs/>
                <w:sz w:val="18"/>
                <w:szCs w:val="22"/>
                <w:lang w:val="en-US"/>
              </w:rPr>
              <w:t>Оригинал: английский</w:t>
            </w:r>
          </w:p>
        </w:tc>
      </w:tr>
      <w:tr w:rsidR="000F33D8" w:rsidRPr="000A0EF3" w14:paraId="44512B01" w14:textId="77777777" w:rsidTr="009546EA">
        <w:trPr>
          <w:cantSplit/>
        </w:trPr>
        <w:tc>
          <w:tcPr>
            <w:tcW w:w="10031" w:type="dxa"/>
            <w:gridSpan w:val="4"/>
          </w:tcPr>
          <w:p w14:paraId="5CFF2C3E" w14:textId="77777777" w:rsidR="000F33D8" w:rsidRDefault="000F33D8" w:rsidP="004B716F">
            <w:pPr>
              <w:spacing w:before="0"/>
              <w:rPr>
                <w:rFonts w:ascii="Verdana" w:hAnsi="Verdana"/>
                <w:b/>
                <w:bCs/>
                <w:sz w:val="18"/>
                <w:szCs w:val="22"/>
                <w:lang w:val="en-US"/>
              </w:rPr>
            </w:pPr>
          </w:p>
        </w:tc>
      </w:tr>
      <w:tr w:rsidR="000F33D8" w:rsidRPr="000A0EF3" w14:paraId="7FDD5B5D" w14:textId="77777777">
        <w:trPr>
          <w:cantSplit/>
        </w:trPr>
        <w:tc>
          <w:tcPr>
            <w:tcW w:w="10031" w:type="dxa"/>
            <w:gridSpan w:val="4"/>
          </w:tcPr>
          <w:p w14:paraId="78EB8F17" w14:textId="77777777" w:rsidR="000F33D8" w:rsidRPr="005651C9" w:rsidRDefault="000F33D8" w:rsidP="000F33D8">
            <w:pPr>
              <w:pStyle w:val="Source"/>
              <w:rPr>
                <w:szCs w:val="26"/>
                <w:lang w:val="en-US"/>
              </w:rPr>
            </w:pPr>
            <w:bookmarkStart w:id="4" w:name="dsource" w:colFirst="0" w:colLast="0"/>
            <w:r w:rsidRPr="005A295E">
              <w:rPr>
                <w:szCs w:val="26"/>
                <w:lang w:val="en-US"/>
              </w:rPr>
              <w:t>Общие предложения европейских стран</w:t>
            </w:r>
          </w:p>
        </w:tc>
      </w:tr>
      <w:tr w:rsidR="000F33D8" w:rsidRPr="00D71F8A" w14:paraId="29EF7BF8" w14:textId="77777777">
        <w:trPr>
          <w:cantSplit/>
        </w:trPr>
        <w:tc>
          <w:tcPr>
            <w:tcW w:w="10031" w:type="dxa"/>
            <w:gridSpan w:val="4"/>
          </w:tcPr>
          <w:p w14:paraId="6A070248" w14:textId="6F4C4A86" w:rsidR="000F33D8" w:rsidRPr="00D71F8A" w:rsidRDefault="00D71F8A" w:rsidP="000F33D8">
            <w:pPr>
              <w:pStyle w:val="Title1"/>
              <w:rPr>
                <w:szCs w:val="26"/>
              </w:rPr>
            </w:pPr>
            <w:bookmarkStart w:id="5" w:name="dtitle1" w:colFirst="0" w:colLast="0"/>
            <w:bookmarkEnd w:id="4"/>
            <w:r>
              <w:rPr>
                <w:szCs w:val="26"/>
              </w:rPr>
              <w:t>предложения для работы конференции</w:t>
            </w:r>
          </w:p>
        </w:tc>
      </w:tr>
      <w:tr w:rsidR="000F33D8" w:rsidRPr="00D71F8A" w14:paraId="6571115A" w14:textId="77777777">
        <w:trPr>
          <w:cantSplit/>
        </w:trPr>
        <w:tc>
          <w:tcPr>
            <w:tcW w:w="10031" w:type="dxa"/>
            <w:gridSpan w:val="4"/>
          </w:tcPr>
          <w:p w14:paraId="63739D94" w14:textId="77777777" w:rsidR="000F33D8" w:rsidRPr="005651C9" w:rsidRDefault="000F33D8" w:rsidP="000F33D8">
            <w:pPr>
              <w:pStyle w:val="Title2"/>
              <w:rPr>
                <w:szCs w:val="26"/>
                <w:lang w:val="en-US"/>
              </w:rPr>
            </w:pPr>
            <w:bookmarkStart w:id="6" w:name="dtitle2" w:colFirst="0" w:colLast="0"/>
            <w:bookmarkEnd w:id="5"/>
          </w:p>
        </w:tc>
      </w:tr>
      <w:tr w:rsidR="000F33D8" w:rsidRPr="00344EB8" w14:paraId="2E42287B" w14:textId="77777777">
        <w:trPr>
          <w:cantSplit/>
        </w:trPr>
        <w:tc>
          <w:tcPr>
            <w:tcW w:w="10031" w:type="dxa"/>
            <w:gridSpan w:val="4"/>
          </w:tcPr>
          <w:p w14:paraId="3DB39AB0" w14:textId="77777777" w:rsidR="000F33D8" w:rsidRPr="005651C9" w:rsidRDefault="000F33D8" w:rsidP="000F33D8">
            <w:pPr>
              <w:pStyle w:val="Agendaitem"/>
            </w:pPr>
            <w:bookmarkStart w:id="7" w:name="dtitle3" w:colFirst="0" w:colLast="0"/>
            <w:bookmarkEnd w:id="6"/>
            <w:r w:rsidRPr="005A295E">
              <w:t>Пункт 10 повестки дня</w:t>
            </w:r>
          </w:p>
        </w:tc>
      </w:tr>
    </w:tbl>
    <w:bookmarkEnd w:id="7"/>
    <w:p w14:paraId="3B17C8A8" w14:textId="77777777" w:rsidR="005D0A2F" w:rsidRPr="0091069D" w:rsidRDefault="005D0A2F" w:rsidP="00AE133A">
      <w:r w:rsidRPr="00532D1A">
        <w:t>10</w:t>
      </w:r>
      <w:r w:rsidRPr="00532D1A">
        <w:tab/>
      </w:r>
      <w:r w:rsidRPr="00B4505C">
        <w:t xml:space="preserve">рекомендовать Совету МСЭ пункты для включения в повестку дня следующей всемирной конференции радиосвязи и пункты для предварительной повестки дня будущих конференций в соответствии со Статьей 7 Конвенции МСЭ и Резолюцией </w:t>
      </w:r>
      <w:r w:rsidRPr="00B4505C">
        <w:rPr>
          <w:b/>
          <w:bCs/>
          <w:iCs/>
        </w:rPr>
        <w:t>804 (</w:t>
      </w:r>
      <w:r w:rsidRPr="00B4505C">
        <w:rPr>
          <w:b/>
          <w:bCs/>
        </w:rPr>
        <w:t>Пересм. ВКР</w:t>
      </w:r>
      <w:r w:rsidRPr="0091069D">
        <w:rPr>
          <w:b/>
          <w:bCs/>
        </w:rPr>
        <w:t>-</w:t>
      </w:r>
      <w:r w:rsidRPr="0091069D">
        <w:rPr>
          <w:b/>
          <w:bCs/>
          <w:iCs/>
        </w:rPr>
        <w:t>19)</w:t>
      </w:r>
      <w:r w:rsidRPr="00713CE3">
        <w:t>,</w:t>
      </w:r>
    </w:p>
    <w:p w14:paraId="03598B89" w14:textId="7ECA472E" w:rsidR="00170A9C" w:rsidRPr="00E233C2" w:rsidRDefault="00E233C2" w:rsidP="00170A9C">
      <w:pPr>
        <w:pStyle w:val="Part1"/>
        <w:rPr>
          <w:lang w:val="ru-RU"/>
        </w:rPr>
      </w:pPr>
      <w:r>
        <w:rPr>
          <w:lang w:val="ru-RU"/>
        </w:rPr>
        <w:t>Часть</w:t>
      </w:r>
      <w:r w:rsidR="00170A9C" w:rsidRPr="00E233C2">
        <w:rPr>
          <w:lang w:val="ru-RU"/>
        </w:rPr>
        <w:t xml:space="preserve"> 2: </w:t>
      </w:r>
      <w:r>
        <w:rPr>
          <w:lang w:val="ru-RU"/>
        </w:rPr>
        <w:t>предварительная</w:t>
      </w:r>
      <w:r w:rsidRPr="00E233C2">
        <w:rPr>
          <w:lang w:val="ru-RU"/>
        </w:rPr>
        <w:t xml:space="preserve"> </w:t>
      </w:r>
      <w:r>
        <w:rPr>
          <w:lang w:val="ru-RU"/>
        </w:rPr>
        <w:t>повестка</w:t>
      </w:r>
      <w:r w:rsidRPr="00E233C2">
        <w:rPr>
          <w:lang w:val="ru-RU"/>
        </w:rPr>
        <w:t xml:space="preserve"> </w:t>
      </w:r>
      <w:r>
        <w:rPr>
          <w:lang w:val="ru-RU"/>
        </w:rPr>
        <w:t>Всемирной конференции радиосвязи</w:t>
      </w:r>
      <w:r w:rsidR="00170A9C" w:rsidRPr="00E233C2">
        <w:rPr>
          <w:lang w:val="ru-RU"/>
        </w:rPr>
        <w:t xml:space="preserve"> 2031 </w:t>
      </w:r>
      <w:r>
        <w:rPr>
          <w:lang w:val="ru-RU"/>
        </w:rPr>
        <w:t>года</w:t>
      </w:r>
    </w:p>
    <w:p w14:paraId="092F02B6" w14:textId="2430E8A3" w:rsidR="00D71F8A" w:rsidRPr="0091069D" w:rsidRDefault="00D71F8A" w:rsidP="00D71F8A">
      <w:pPr>
        <w:pStyle w:val="Headingb"/>
        <w:rPr>
          <w:lang w:val="ru-RU"/>
        </w:rPr>
      </w:pPr>
      <w:r>
        <w:rPr>
          <w:lang w:val="ru-RU"/>
        </w:rPr>
        <w:t>Введение</w:t>
      </w:r>
    </w:p>
    <w:p w14:paraId="7D71F300" w14:textId="2A2C6C82" w:rsidR="00E233C2" w:rsidRPr="00E233C2" w:rsidRDefault="00E233C2" w:rsidP="00D71F8A">
      <w:r w:rsidRPr="00E233C2">
        <w:t>В пункте 10 повестки дня ВКР-</w:t>
      </w:r>
      <w:r>
        <w:t>23</w:t>
      </w:r>
      <w:r w:rsidRPr="00E233C2">
        <w:t xml:space="preserve"> предлагается рекомендовать Совету </w:t>
      </w:r>
      <w:r>
        <w:t xml:space="preserve">МСЭ </w:t>
      </w:r>
      <w:r w:rsidRPr="00E233C2">
        <w:t xml:space="preserve">пункты для включения в повестку дня следующей ВКР и 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принимая во внимание Резолюцию </w:t>
      </w:r>
      <w:r w:rsidRPr="00E233C2">
        <w:rPr>
          <w:b/>
          <w:bCs/>
        </w:rPr>
        <w:t>812 (ВКР-19)</w:t>
      </w:r>
      <w:r w:rsidRPr="00713CE3">
        <w:t>.</w:t>
      </w:r>
    </w:p>
    <w:p w14:paraId="08BE3182" w14:textId="3E87B0AB" w:rsidR="00E233C2" w:rsidRPr="00E233C2" w:rsidRDefault="00E233C2" w:rsidP="00D71F8A">
      <w:r w:rsidRPr="00E233C2">
        <w:t xml:space="preserve">Предложения европейских стран в отношении </w:t>
      </w:r>
      <w:r>
        <w:t xml:space="preserve">предварительной </w:t>
      </w:r>
      <w:r w:rsidRPr="00E233C2">
        <w:t>повестки дня ВКР-</w:t>
      </w:r>
      <w:r>
        <w:t>31</w:t>
      </w:r>
      <w:r w:rsidRPr="00E233C2">
        <w:t xml:space="preserve"> базируются на ряде предварительных пунктов повестки дня, которые содержатся в Резолюции </w:t>
      </w:r>
      <w:r w:rsidRPr="00E233C2">
        <w:rPr>
          <w:b/>
          <w:bCs/>
        </w:rPr>
        <w:t>812 (ВКР-19)</w:t>
      </w:r>
      <w:r w:rsidRPr="00E233C2">
        <w:t>, а также предложе</w:t>
      </w:r>
      <w:r w:rsidR="0091069D">
        <w:t>ниях по рассмотрению новых тем.</w:t>
      </w:r>
    </w:p>
    <w:p w14:paraId="06B56967" w14:textId="77777777" w:rsidR="00FC7FC9" w:rsidRDefault="00D92DBD" w:rsidP="00D71F8A">
      <w:r w:rsidRPr="00D92DBD">
        <w:t>Как правило, все предложенные пункты повестки дня должны быть рассмотрены в соответствии с общим принципом должного учета потребностей существующих и будущих служб в рассматриваемых полосах частот без введения чрезмерных ограничений на существующие службы.</w:t>
      </w:r>
    </w:p>
    <w:p w14:paraId="1F79FB37" w14:textId="42953FCF" w:rsidR="00FC7FC9" w:rsidRPr="00FC7FC9" w:rsidRDefault="00FC7FC9" w:rsidP="0091069D">
      <w:pPr>
        <w:rPr>
          <w:b/>
        </w:rPr>
      </w:pPr>
      <w:r w:rsidRPr="00FC7FC9">
        <w:t>Исходя из этого, европейские страны предлагают ВКР-</w:t>
      </w:r>
      <w:r>
        <w:t>23 принять</w:t>
      </w:r>
      <w:r w:rsidRPr="00FC7FC9">
        <w:t xml:space="preserve"> </w:t>
      </w:r>
      <w:r>
        <w:t>новую</w:t>
      </w:r>
      <w:r w:rsidRPr="00FC7FC9">
        <w:t xml:space="preserve"> Резолюцию </w:t>
      </w:r>
      <w:r w:rsidRPr="0091069D">
        <w:rPr>
          <w:b/>
          <w:bCs/>
        </w:rPr>
        <w:t>[EUR- A10-WRC-31] (ВКР-23)</w:t>
      </w:r>
      <w:r w:rsidRPr="00FC7FC9">
        <w:t xml:space="preserve"> в качестве основы предварительной повестки дня ВКР-</w:t>
      </w:r>
      <w:r>
        <w:t>31</w:t>
      </w:r>
      <w:r w:rsidR="0091069D">
        <w:t>.</w:t>
      </w:r>
    </w:p>
    <w:p w14:paraId="1A79A3EF" w14:textId="7370DAD2" w:rsidR="005D0A2F" w:rsidRPr="0091069D" w:rsidRDefault="00D71F8A" w:rsidP="0091069D">
      <w:pPr>
        <w:pStyle w:val="Headingb"/>
        <w:rPr>
          <w:lang w:val="ru-RU"/>
        </w:rPr>
      </w:pPr>
      <w:r>
        <w:rPr>
          <w:lang w:val="ru-RU"/>
        </w:rPr>
        <w:t>Предложения</w:t>
      </w:r>
    </w:p>
    <w:p w14:paraId="64B218ED" w14:textId="77777777" w:rsidR="009B5CC2" w:rsidRPr="00E233C2" w:rsidRDefault="009B5CC2" w:rsidP="009B5CC2">
      <w:pPr>
        <w:tabs>
          <w:tab w:val="clear" w:pos="1134"/>
          <w:tab w:val="clear" w:pos="1871"/>
          <w:tab w:val="clear" w:pos="2268"/>
        </w:tabs>
        <w:overflowPunct/>
        <w:autoSpaceDE/>
        <w:autoSpaceDN/>
        <w:adjustRightInd/>
        <w:spacing w:before="0"/>
        <w:textAlignment w:val="auto"/>
      </w:pPr>
      <w:r w:rsidRPr="00E233C2">
        <w:br w:type="page"/>
      </w:r>
    </w:p>
    <w:p w14:paraId="1F73205B" w14:textId="77777777" w:rsidR="00117459" w:rsidRPr="00E233C2" w:rsidRDefault="005D0A2F">
      <w:pPr>
        <w:pStyle w:val="Proposal"/>
      </w:pPr>
      <w:r w:rsidRPr="00D71F8A">
        <w:rPr>
          <w:lang w:val="en-GB"/>
        </w:rPr>
        <w:lastRenderedPageBreak/>
        <w:t>ADD</w:t>
      </w:r>
      <w:r w:rsidRPr="00E233C2">
        <w:tab/>
      </w:r>
      <w:r w:rsidRPr="00D71F8A">
        <w:rPr>
          <w:lang w:val="en-GB"/>
        </w:rPr>
        <w:t>EUR</w:t>
      </w:r>
      <w:r w:rsidRPr="00E233C2">
        <w:t>/65</w:t>
      </w:r>
      <w:r w:rsidRPr="00D71F8A">
        <w:rPr>
          <w:lang w:val="en-GB"/>
        </w:rPr>
        <w:t>A</w:t>
      </w:r>
      <w:r w:rsidRPr="00E233C2">
        <w:t>27</w:t>
      </w:r>
      <w:r w:rsidRPr="00D71F8A">
        <w:rPr>
          <w:lang w:val="en-GB"/>
        </w:rPr>
        <w:t>A</w:t>
      </w:r>
      <w:r w:rsidRPr="00E233C2">
        <w:t>2/1</w:t>
      </w:r>
    </w:p>
    <w:p w14:paraId="5B3D46B2" w14:textId="7D8C908B" w:rsidR="00D71F8A" w:rsidRPr="007664C2" w:rsidRDefault="007664C2" w:rsidP="00D71F8A">
      <w:pPr>
        <w:pStyle w:val="ResNo"/>
      </w:pPr>
      <w:r>
        <w:t>проект новой резолюции</w:t>
      </w:r>
      <w:r w:rsidR="00D71F8A" w:rsidRPr="007664C2">
        <w:t xml:space="preserve"> </w:t>
      </w:r>
      <w:bookmarkStart w:id="8" w:name="_Hlk144920048"/>
      <w:r w:rsidR="00D71F8A" w:rsidRPr="007664C2">
        <w:t>[</w:t>
      </w:r>
      <w:r w:rsidR="00D71F8A" w:rsidRPr="00D71F8A">
        <w:rPr>
          <w:lang w:val="en-GB"/>
        </w:rPr>
        <w:t>EUR</w:t>
      </w:r>
      <w:r w:rsidR="00D71F8A" w:rsidRPr="007664C2">
        <w:t>-</w:t>
      </w:r>
      <w:r w:rsidR="00D71F8A" w:rsidRPr="00D71F8A">
        <w:rPr>
          <w:lang w:val="en-GB"/>
        </w:rPr>
        <w:t>A</w:t>
      </w:r>
      <w:r w:rsidR="00D71F8A" w:rsidRPr="007664C2">
        <w:t>10-</w:t>
      </w:r>
      <w:r w:rsidR="00D71F8A" w:rsidRPr="00D71F8A">
        <w:rPr>
          <w:lang w:val="en-GB"/>
        </w:rPr>
        <w:t>WRC</w:t>
      </w:r>
      <w:r w:rsidR="00D71F8A" w:rsidRPr="007664C2">
        <w:t>-31] (</w:t>
      </w:r>
      <w:r w:rsidR="00D71F8A">
        <w:t>ВКР</w:t>
      </w:r>
      <w:r w:rsidR="00D71F8A" w:rsidRPr="007664C2">
        <w:t>-23)</w:t>
      </w:r>
      <w:bookmarkEnd w:id="8"/>
    </w:p>
    <w:p w14:paraId="6C2500F6" w14:textId="340907A1" w:rsidR="00D71F8A" w:rsidRPr="00D71F8A" w:rsidRDefault="00FC7FC9" w:rsidP="00D71F8A">
      <w:pPr>
        <w:pStyle w:val="Restitle"/>
      </w:pPr>
      <w:bookmarkStart w:id="9" w:name="_Toc35789443"/>
      <w:bookmarkStart w:id="10" w:name="_Toc35857140"/>
      <w:bookmarkStart w:id="11" w:name="_Toc35877775"/>
      <w:bookmarkStart w:id="12" w:name="_Toc35963719"/>
      <w:bookmarkStart w:id="13" w:name="_Toc39649640"/>
      <w:r>
        <w:t xml:space="preserve">Предварительная повестка дня для </w:t>
      </w:r>
      <w:r w:rsidR="00D71F8A" w:rsidRPr="00B4505C">
        <w:t>Всемирной конференции радиосвязи 20</w:t>
      </w:r>
      <w:r w:rsidR="00D71F8A">
        <w:t>31</w:t>
      </w:r>
      <w:r w:rsidR="0091069D">
        <w:t> </w:t>
      </w:r>
      <w:r w:rsidR="00D71F8A" w:rsidRPr="00B4505C">
        <w:t>года</w:t>
      </w:r>
      <w:r w:rsidR="00D71F8A" w:rsidRPr="00D71F8A">
        <w:rPr>
          <w:rStyle w:val="FootnoteReference"/>
        </w:rPr>
        <w:footnoteReference w:customMarkFollows="1" w:id="1"/>
        <w:t>*</w:t>
      </w:r>
      <w:bookmarkEnd w:id="9"/>
      <w:bookmarkEnd w:id="10"/>
      <w:bookmarkEnd w:id="11"/>
      <w:bookmarkEnd w:id="12"/>
      <w:bookmarkEnd w:id="13"/>
    </w:p>
    <w:p w14:paraId="62A2BC99" w14:textId="07F5849B" w:rsidR="00D71F8A" w:rsidRPr="00B4505C" w:rsidRDefault="00D71F8A" w:rsidP="00D71F8A">
      <w:pPr>
        <w:pStyle w:val="Normalaftertitle"/>
      </w:pPr>
      <w:r w:rsidRPr="00B4505C">
        <w:t>Всемирная конференция радиосвязи (</w:t>
      </w:r>
      <w:r>
        <w:t>Дубай</w:t>
      </w:r>
      <w:r w:rsidRPr="00B4505C">
        <w:t>, 20</w:t>
      </w:r>
      <w:r>
        <w:t>23</w:t>
      </w:r>
      <w:r w:rsidRPr="00B4505C">
        <w:t xml:space="preserve"> г.),</w:t>
      </w:r>
    </w:p>
    <w:p w14:paraId="182A34B1" w14:textId="77777777" w:rsidR="00D71F8A" w:rsidRPr="00B4505C" w:rsidRDefault="00D71F8A" w:rsidP="00D71F8A">
      <w:pPr>
        <w:pStyle w:val="Call"/>
      </w:pPr>
      <w:r w:rsidRPr="00B4505C">
        <w:t>учитывая</w:t>
      </w:r>
      <w:r w:rsidRPr="00B4505C">
        <w:rPr>
          <w:i w:val="0"/>
          <w:iCs/>
        </w:rPr>
        <w:t>,</w:t>
      </w:r>
    </w:p>
    <w:p w14:paraId="26342E7D" w14:textId="164820CF" w:rsidR="00D71F8A" w:rsidRPr="00B4505C" w:rsidRDefault="00D71F8A" w:rsidP="00D71F8A">
      <w:r w:rsidRPr="00B4505C">
        <w:rPr>
          <w:i/>
          <w:iCs/>
        </w:rPr>
        <w:t>a)</w:t>
      </w:r>
      <w:r w:rsidRPr="00B4505C">
        <w:tab/>
        <w:t>что в соответствии с п. 118 Конвенции МСЭ общее содержание повестки дня ВКР</w:t>
      </w:r>
      <w:r w:rsidR="001B173B">
        <w:noBreakHyphen/>
        <w:t>31</w:t>
      </w:r>
      <w:r w:rsidRPr="00B4505C">
        <w:t xml:space="preserve"> должно определяться заблаговременно за четыре-шесть лет;</w:t>
      </w:r>
    </w:p>
    <w:p w14:paraId="3AE83020" w14:textId="77777777" w:rsidR="00D71F8A" w:rsidRPr="00B4505C" w:rsidRDefault="00D71F8A" w:rsidP="00D71F8A">
      <w:r w:rsidRPr="00B4505C">
        <w:rPr>
          <w:i/>
          <w:iCs/>
        </w:rPr>
        <w:t>b)</w:t>
      </w:r>
      <w:r w:rsidRPr="00B4505C">
        <w:tab/>
        <w:t>Статью 13 Устава МСЭ о компетенции и графике проведения всемирных конференций радиосвязи и Статью 7 Конвенции относительно их повесток дня;</w:t>
      </w:r>
    </w:p>
    <w:p w14:paraId="788B16BC" w14:textId="77777777" w:rsidR="00D71F8A" w:rsidRPr="00B4505C" w:rsidRDefault="00D71F8A" w:rsidP="00D71F8A">
      <w:r w:rsidRPr="00B4505C">
        <w:rPr>
          <w:i/>
          <w:iCs/>
        </w:rPr>
        <w:t>c)</w:t>
      </w:r>
      <w:r w:rsidRPr="00B4505C">
        <w:tab/>
        <w:t>соответствующие Резолюции и Рекомендации предыдущих всемирных административных радиоконференций (ВАРК) и ВКР,</w:t>
      </w:r>
    </w:p>
    <w:p w14:paraId="70D86D03" w14:textId="78BA2857" w:rsidR="00D71F8A" w:rsidRPr="0091069D" w:rsidRDefault="00D71F8A" w:rsidP="0091069D">
      <w:pPr>
        <w:pStyle w:val="Call"/>
      </w:pPr>
      <w:r w:rsidRPr="0091069D">
        <w:t>решает</w:t>
      </w:r>
      <w:r w:rsidR="001B173B" w:rsidRPr="0091069D">
        <w:t xml:space="preserve"> </w:t>
      </w:r>
      <w:r w:rsidR="000673EE" w:rsidRPr="0091069D">
        <w:t>выразить мнение</w:t>
      </w:r>
    </w:p>
    <w:p w14:paraId="68258684" w14:textId="50A45F1F" w:rsidR="001B173B" w:rsidRPr="003201FB" w:rsidRDefault="003201FB" w:rsidP="001B173B">
      <w:r w:rsidRPr="003201FB">
        <w:t>что в предварительную повестку дня ВКР-</w:t>
      </w:r>
      <w:r>
        <w:t>31</w:t>
      </w:r>
      <w:r w:rsidRPr="003201FB">
        <w:t xml:space="preserve"> следует включить следующие пункты</w:t>
      </w:r>
      <w:r w:rsidR="001B173B" w:rsidRPr="003201FB">
        <w:t>:</w:t>
      </w:r>
    </w:p>
    <w:p w14:paraId="300576A1" w14:textId="55D706EB" w:rsidR="001B173B" w:rsidRPr="001B173B" w:rsidRDefault="001B173B" w:rsidP="0091069D">
      <w:r w:rsidRPr="001B173B">
        <w:t>1</w:t>
      </w:r>
      <w:r w:rsidRPr="001B173B">
        <w:tab/>
      </w:r>
      <w:r>
        <w:t>принять надлежащие меры в отношении срочных вопросов, конкретно поставленных</w:t>
      </w:r>
      <w:r w:rsidR="007664C2">
        <w:t> </w:t>
      </w:r>
      <w:r>
        <w:t>ВКР-27</w:t>
      </w:r>
      <w:r w:rsidRPr="001B173B">
        <w:t>;</w:t>
      </w:r>
    </w:p>
    <w:p w14:paraId="20AD6ADD" w14:textId="6196C4CB" w:rsidR="00D71F8A" w:rsidRPr="00B4505C" w:rsidRDefault="00493D26" w:rsidP="0091069D">
      <w:r>
        <w:t>2</w:t>
      </w:r>
      <w:r w:rsidR="00D71F8A" w:rsidRPr="00B4505C">
        <w:tab/>
        <w:t>на основе предложений администраций</w:t>
      </w:r>
      <w:r>
        <w:t xml:space="preserve"> </w:t>
      </w:r>
      <w:r w:rsidR="00D71F8A" w:rsidRPr="00B4505C">
        <w:t>и Отчет</w:t>
      </w:r>
      <w:r>
        <w:t>а</w:t>
      </w:r>
      <w:r w:rsidR="00D71F8A" w:rsidRPr="00B4505C">
        <w:t xml:space="preserve"> Подготовительного собрания к конференции и</w:t>
      </w:r>
      <w:r>
        <w:t xml:space="preserve"> </w:t>
      </w:r>
      <w:r w:rsidR="003201FB">
        <w:t>с учетом результатов</w:t>
      </w:r>
      <w:r w:rsidRPr="00493D26">
        <w:t xml:space="preserve"> </w:t>
      </w:r>
      <w:r>
        <w:t>ВКР</w:t>
      </w:r>
      <w:r>
        <w:noBreakHyphen/>
      </w:r>
      <w:r w:rsidRPr="00493D26">
        <w:t>27</w:t>
      </w:r>
      <w:r w:rsidR="00D71F8A" w:rsidRPr="00B4505C">
        <w:t>, рассмотреть следующие пункты и предпринять соответствующие действия:</w:t>
      </w:r>
    </w:p>
    <w:p w14:paraId="37E967C4" w14:textId="4B115F16" w:rsidR="00D71F8A" w:rsidRPr="0091069D" w:rsidRDefault="0053037C" w:rsidP="0091069D">
      <w:r w:rsidRPr="003201FB">
        <w:t>2</w:t>
      </w:r>
      <w:r w:rsidR="00D71F8A" w:rsidRPr="003201FB">
        <w:t>.1</w:t>
      </w:r>
      <w:r w:rsidR="00D71F8A" w:rsidRPr="003201FB">
        <w:tab/>
      </w:r>
      <w:r w:rsidR="00BD43AC" w:rsidRPr="00BD43AC">
        <w:t>рассмотреть вопрос о расширении использования морских частот диапазона ОВЧ в Приложении 18</w:t>
      </w:r>
      <w:r w:rsidR="003201FB" w:rsidRPr="003201FB">
        <w:t xml:space="preserve"> в соответствии с Резолюцией </w:t>
      </w:r>
      <w:r w:rsidRPr="003201FB">
        <w:rPr>
          <w:b/>
        </w:rPr>
        <w:t>363 (</w:t>
      </w:r>
      <w:r>
        <w:rPr>
          <w:b/>
        </w:rPr>
        <w:t>Пересм</w:t>
      </w:r>
      <w:r w:rsidRPr="003201FB">
        <w:rPr>
          <w:b/>
        </w:rPr>
        <w:t>.</w:t>
      </w:r>
      <w:r w:rsidRPr="0053037C">
        <w:rPr>
          <w:b/>
          <w:lang w:val="en-GB"/>
        </w:rPr>
        <w:t> </w:t>
      </w:r>
      <w:r>
        <w:rPr>
          <w:b/>
        </w:rPr>
        <w:t>ВКР</w:t>
      </w:r>
      <w:r w:rsidRPr="0091069D">
        <w:rPr>
          <w:b/>
        </w:rPr>
        <w:t>-23)</w:t>
      </w:r>
      <w:r w:rsidRPr="0091069D">
        <w:t>;</w:t>
      </w:r>
    </w:p>
    <w:p w14:paraId="2C937ECD" w14:textId="320C6A19" w:rsidR="0053037C" w:rsidRPr="00BD43AC" w:rsidRDefault="0053037C" w:rsidP="0053037C">
      <w:pPr>
        <w:rPr>
          <w:bCs/>
        </w:rPr>
      </w:pPr>
      <w:r w:rsidRPr="00BD43AC">
        <w:t>2.2</w:t>
      </w:r>
      <w:r w:rsidRPr="00BD43AC">
        <w:tab/>
      </w:r>
      <w:r w:rsidR="00BD43AC" w:rsidRPr="00BD43AC">
        <w:t xml:space="preserve">рассмотреть вопрос о повышении </w:t>
      </w:r>
      <w:r w:rsidR="00BD43AC">
        <w:t xml:space="preserve">статуса </w:t>
      </w:r>
      <w:r w:rsidR="00BD43AC" w:rsidRPr="00BD43AC">
        <w:t>вторичного распределения частот спутниковой служ</w:t>
      </w:r>
      <w:r w:rsidR="00BD43AC">
        <w:t>бе</w:t>
      </w:r>
      <w:r w:rsidR="00BD43AC" w:rsidRPr="00BD43AC">
        <w:t xml:space="preserve"> исследования Земли (</w:t>
      </w:r>
      <w:r w:rsidR="00BD43AC">
        <w:t>ССИЗ</w:t>
      </w:r>
      <w:r w:rsidR="00BD43AC" w:rsidRPr="00BD43AC">
        <w:t>) в полосе 37,5</w:t>
      </w:r>
      <w:r w:rsidR="00BD43AC">
        <w:t>–</w:t>
      </w:r>
      <w:r w:rsidR="00195A2D">
        <w:t>40,5 </w:t>
      </w:r>
      <w:r w:rsidR="00BD43AC" w:rsidRPr="00BD43AC">
        <w:t xml:space="preserve">ГГц или о </w:t>
      </w:r>
      <w:r w:rsidR="00BD43AC">
        <w:t xml:space="preserve">возможных новых всемирных частотных распределениях </w:t>
      </w:r>
      <w:r w:rsidR="00BD43AC" w:rsidRPr="00BD43AC">
        <w:t xml:space="preserve">на первичной основе </w:t>
      </w:r>
      <w:r w:rsidR="00BD43AC">
        <w:t>ССИЗ</w:t>
      </w:r>
      <w:r w:rsidR="00BD43AC" w:rsidRPr="00BD43AC">
        <w:t xml:space="preserve"> (космос</w:t>
      </w:r>
      <w:r w:rsidR="00BD43AC">
        <w:t>-</w:t>
      </w:r>
      <w:r w:rsidR="00BD43AC" w:rsidRPr="00BD43AC">
        <w:t>Земля) в определенных полосах частот в диапазоне 37,5</w:t>
      </w:r>
      <w:r w:rsidR="00BD43AC">
        <w:t>–</w:t>
      </w:r>
      <w:r w:rsidR="00BD43AC" w:rsidRPr="00BD43AC">
        <w:t>52,4</w:t>
      </w:r>
      <w:r w:rsidR="00195A2D">
        <w:rPr>
          <w:lang w:val="en-US"/>
        </w:rPr>
        <w:t> </w:t>
      </w:r>
      <w:r w:rsidR="00BD43AC" w:rsidRPr="00BD43AC">
        <w:t xml:space="preserve">ГГц в соответствии с Резолюцией </w:t>
      </w:r>
      <w:r w:rsidR="00BD43AC" w:rsidRPr="00BD43AC">
        <w:rPr>
          <w:b/>
          <w:bCs/>
        </w:rPr>
        <w:t>[</w:t>
      </w:r>
      <w:r w:rsidR="00BD43AC" w:rsidRPr="00BD43AC">
        <w:rPr>
          <w:b/>
          <w:bCs/>
          <w:lang w:val="en-GB"/>
        </w:rPr>
        <w:t>EUR</w:t>
      </w:r>
      <w:r w:rsidR="00BD43AC" w:rsidRPr="00BD43AC">
        <w:rPr>
          <w:b/>
          <w:bCs/>
        </w:rPr>
        <w:t>-</w:t>
      </w:r>
      <w:r w:rsidR="00BD43AC" w:rsidRPr="00BD43AC">
        <w:rPr>
          <w:b/>
          <w:bCs/>
          <w:lang w:val="en-GB"/>
        </w:rPr>
        <w:t>A</w:t>
      </w:r>
      <w:r w:rsidR="00BD43AC" w:rsidRPr="00BD43AC">
        <w:rPr>
          <w:b/>
          <w:bCs/>
        </w:rPr>
        <w:t>10-2.2] (ВКР-23)</w:t>
      </w:r>
      <w:r w:rsidR="00713CE3" w:rsidRPr="0091069D">
        <w:t>;</w:t>
      </w:r>
    </w:p>
    <w:p w14:paraId="31743818" w14:textId="0682E3BD" w:rsidR="0053037C" w:rsidRPr="00BD43AC" w:rsidRDefault="0053037C" w:rsidP="0053037C">
      <w:r w:rsidRPr="00BD43AC">
        <w:t>2.3</w:t>
      </w:r>
      <w:r w:rsidRPr="00BD43AC">
        <w:tab/>
      </w:r>
      <w:r w:rsidR="00BD43AC" w:rsidRPr="00BD43AC">
        <w:rPr>
          <w:szCs w:val="24"/>
        </w:rPr>
        <w:t xml:space="preserve">рассмотреть по результатам исследований </w:t>
      </w:r>
      <w:r w:rsidR="00BD43AC">
        <w:rPr>
          <w:szCs w:val="24"/>
        </w:rPr>
        <w:t>вопрос о новом</w:t>
      </w:r>
      <w:r w:rsidR="00BD43AC" w:rsidRPr="00BD43AC">
        <w:rPr>
          <w:szCs w:val="24"/>
        </w:rPr>
        <w:t xml:space="preserve"> глобально</w:t>
      </w:r>
      <w:r w:rsidR="00BD43AC">
        <w:rPr>
          <w:szCs w:val="24"/>
        </w:rPr>
        <w:t>м</w:t>
      </w:r>
      <w:r w:rsidR="00BD43AC" w:rsidRPr="00BD43AC">
        <w:rPr>
          <w:szCs w:val="24"/>
        </w:rPr>
        <w:t xml:space="preserve"> первично</w:t>
      </w:r>
      <w:r w:rsidR="00BD43AC">
        <w:rPr>
          <w:szCs w:val="24"/>
        </w:rPr>
        <w:t>м</w:t>
      </w:r>
      <w:r w:rsidR="00BD43AC" w:rsidRPr="00BD43AC">
        <w:rPr>
          <w:szCs w:val="24"/>
        </w:rPr>
        <w:t xml:space="preserve"> распределени</w:t>
      </w:r>
      <w:r w:rsidR="00BD43AC">
        <w:rPr>
          <w:szCs w:val="24"/>
        </w:rPr>
        <w:t>и</w:t>
      </w:r>
      <w:r w:rsidR="00BD43AC" w:rsidRPr="00BD43AC">
        <w:rPr>
          <w:szCs w:val="24"/>
        </w:rPr>
        <w:t xml:space="preserve"> радионавигационно</w:t>
      </w:r>
      <w:r w:rsidR="00893285">
        <w:rPr>
          <w:szCs w:val="24"/>
        </w:rPr>
        <w:t xml:space="preserve">й </w:t>
      </w:r>
      <w:r w:rsidR="00BD43AC" w:rsidRPr="00BD43AC">
        <w:rPr>
          <w:szCs w:val="24"/>
        </w:rPr>
        <w:t>спутниковой систем</w:t>
      </w:r>
      <w:r w:rsidR="00893285">
        <w:rPr>
          <w:szCs w:val="24"/>
        </w:rPr>
        <w:t>е</w:t>
      </w:r>
      <w:r w:rsidR="00BD43AC" w:rsidRPr="00BD43AC">
        <w:rPr>
          <w:szCs w:val="24"/>
        </w:rPr>
        <w:t xml:space="preserve"> (РНСС) (космос</w:t>
      </w:r>
      <w:r w:rsidR="00893285">
        <w:rPr>
          <w:szCs w:val="24"/>
        </w:rPr>
        <w:t>-</w:t>
      </w:r>
      <w:r w:rsidR="00BD43AC" w:rsidRPr="00BD43AC">
        <w:rPr>
          <w:szCs w:val="24"/>
        </w:rPr>
        <w:t>Земля) в полосах частот 5030</w:t>
      </w:r>
      <w:r w:rsidR="00893285">
        <w:rPr>
          <w:szCs w:val="24"/>
        </w:rPr>
        <w:t>–</w:t>
      </w:r>
      <w:r w:rsidR="00BD43AC" w:rsidRPr="00BD43AC">
        <w:rPr>
          <w:szCs w:val="24"/>
        </w:rPr>
        <w:t>5150</w:t>
      </w:r>
      <w:r w:rsidR="00195A2D">
        <w:rPr>
          <w:szCs w:val="24"/>
        </w:rPr>
        <w:t> МГц</w:t>
      </w:r>
      <w:r w:rsidR="00BD43AC" w:rsidRPr="00BD43AC">
        <w:rPr>
          <w:szCs w:val="24"/>
        </w:rPr>
        <w:t xml:space="preserve"> и 5150</w:t>
      </w:r>
      <w:r w:rsidR="00893285">
        <w:rPr>
          <w:szCs w:val="24"/>
        </w:rPr>
        <w:t>–</w:t>
      </w:r>
      <w:r w:rsidR="00BD43AC" w:rsidRPr="00BD43AC">
        <w:rPr>
          <w:szCs w:val="24"/>
        </w:rPr>
        <w:t>5250</w:t>
      </w:r>
      <w:r w:rsidR="00195A2D">
        <w:rPr>
          <w:szCs w:val="24"/>
        </w:rPr>
        <w:t> МГц</w:t>
      </w:r>
      <w:r w:rsidR="00BD43AC" w:rsidRPr="00BD43AC">
        <w:rPr>
          <w:szCs w:val="24"/>
        </w:rPr>
        <w:t xml:space="preserve"> или их част</w:t>
      </w:r>
      <w:r w:rsidR="00893285">
        <w:rPr>
          <w:szCs w:val="24"/>
        </w:rPr>
        <w:t>ях</w:t>
      </w:r>
      <w:r w:rsidR="00BD43AC" w:rsidRPr="00BD43AC">
        <w:rPr>
          <w:szCs w:val="24"/>
        </w:rPr>
        <w:t xml:space="preserve"> в соответствии с Резолюцией </w:t>
      </w:r>
      <w:r w:rsidRPr="00BD43AC">
        <w:rPr>
          <w:b/>
          <w:szCs w:val="24"/>
        </w:rPr>
        <w:t>[</w:t>
      </w:r>
      <w:r w:rsidRPr="0053037C">
        <w:rPr>
          <w:b/>
          <w:lang w:val="en-GB"/>
        </w:rPr>
        <w:t>EUR</w:t>
      </w:r>
      <w:r w:rsidRPr="00BD43AC">
        <w:rPr>
          <w:b/>
        </w:rPr>
        <w:t>-</w:t>
      </w:r>
      <w:r w:rsidRPr="0053037C">
        <w:rPr>
          <w:b/>
          <w:lang w:val="en-GB"/>
        </w:rPr>
        <w:t>A</w:t>
      </w:r>
      <w:r w:rsidRPr="00BD43AC">
        <w:rPr>
          <w:b/>
        </w:rPr>
        <w:t>10-2.3</w:t>
      </w:r>
      <w:r w:rsidRPr="00BD43AC">
        <w:rPr>
          <w:b/>
          <w:szCs w:val="24"/>
        </w:rPr>
        <w:t>] (</w:t>
      </w:r>
      <w:r w:rsidR="007664C2">
        <w:rPr>
          <w:b/>
          <w:szCs w:val="24"/>
        </w:rPr>
        <w:t>ВКР</w:t>
      </w:r>
      <w:r w:rsidR="0091069D">
        <w:rPr>
          <w:b/>
          <w:szCs w:val="24"/>
        </w:rPr>
        <w:noBreakHyphen/>
      </w:r>
      <w:r w:rsidRPr="00BD43AC">
        <w:rPr>
          <w:b/>
          <w:szCs w:val="24"/>
        </w:rPr>
        <w:t>23)</w:t>
      </w:r>
      <w:r w:rsidRPr="00BD43AC">
        <w:t>;</w:t>
      </w:r>
    </w:p>
    <w:p w14:paraId="11555A08" w14:textId="25F4B969" w:rsidR="00D71F8A" w:rsidRPr="00B4505C" w:rsidRDefault="0053037C" w:rsidP="00D71F8A">
      <w:r>
        <w:t>3</w:t>
      </w:r>
      <w:r w:rsidR="00D71F8A" w:rsidRPr="00B4505C">
        <w:tab/>
        <w:t xml:space="preserve">в соответствии с разделом </w:t>
      </w:r>
      <w:r w:rsidR="00D71F8A" w:rsidRPr="00B4505C">
        <w:rPr>
          <w:i/>
          <w:iCs/>
        </w:rPr>
        <w:t>решает далее</w:t>
      </w:r>
      <w:r w:rsidR="00D71F8A" w:rsidRPr="00B4505C">
        <w:t xml:space="preserve"> Резолюции</w:t>
      </w:r>
      <w:r w:rsidR="00713CE3">
        <w:rPr>
          <w:lang w:val="en-US"/>
        </w:rPr>
        <w:t> </w:t>
      </w:r>
      <w:r w:rsidR="00D71F8A" w:rsidRPr="00B4505C">
        <w:rPr>
          <w:b/>
          <w:bCs/>
        </w:rPr>
        <w:t>27 (Пересм.</w:t>
      </w:r>
      <w:r w:rsidR="00713CE3">
        <w:rPr>
          <w:b/>
          <w:bCs/>
          <w:lang w:val="en-US"/>
        </w:rPr>
        <w:t> </w:t>
      </w:r>
      <w:r w:rsidR="00D71F8A" w:rsidRPr="00B4505C">
        <w:rPr>
          <w:b/>
          <w:bCs/>
        </w:rPr>
        <w:t>ВКР-19)</w:t>
      </w:r>
      <w:r w:rsidR="00D71F8A" w:rsidRPr="00B4505C">
        <w:t xml:space="preserve"> рассмотреть пересмотренные Рекомендации МСЭ-R, включенные посредством ссылки в Регламент радиосвязи, которые переданы Ассамблеей радиосвязи, и принять решение о том, следует ли обновлять соответствующие ссылки в Регламенте радиосвязи согласно принципам, содержащимся в разделе </w:t>
      </w:r>
      <w:r w:rsidR="00D71F8A" w:rsidRPr="00B4505C">
        <w:rPr>
          <w:i/>
          <w:iCs/>
        </w:rPr>
        <w:t>решает</w:t>
      </w:r>
      <w:r w:rsidR="00D71F8A" w:rsidRPr="00B4505C">
        <w:t xml:space="preserve"> этой Резолюции;</w:t>
      </w:r>
    </w:p>
    <w:p w14:paraId="126B9C82" w14:textId="1B007EB0" w:rsidR="00D71F8A" w:rsidRPr="00B4505C" w:rsidRDefault="0053037C" w:rsidP="00D71F8A">
      <w:r>
        <w:t>4</w:t>
      </w:r>
      <w:r w:rsidR="00D71F8A" w:rsidRPr="00B4505C">
        <w:tab/>
        <w:t>рассмотреть логически вытекающие изменения и поправки к Регламенту радиосвязи, которые могут потребоваться в связи с решениями Конференции;</w:t>
      </w:r>
    </w:p>
    <w:p w14:paraId="455FD229" w14:textId="334798E7" w:rsidR="00D71F8A" w:rsidRPr="00B4505C" w:rsidRDefault="0053037C" w:rsidP="00D71F8A">
      <w:r>
        <w:t>5</w:t>
      </w:r>
      <w:r w:rsidR="00D71F8A" w:rsidRPr="00B4505C">
        <w:tab/>
        <w:t>в соответствии с Резолюцией</w:t>
      </w:r>
      <w:r w:rsidR="00713CE3">
        <w:rPr>
          <w:lang w:val="en-US"/>
        </w:rPr>
        <w:t> </w:t>
      </w:r>
      <w:r w:rsidR="00D71F8A" w:rsidRPr="00B4505C">
        <w:rPr>
          <w:b/>
          <w:bCs/>
        </w:rPr>
        <w:t>95 (Пересм.</w:t>
      </w:r>
      <w:r w:rsidR="00713CE3">
        <w:rPr>
          <w:b/>
          <w:bCs/>
          <w:lang w:val="en-US"/>
        </w:rPr>
        <w:t> </w:t>
      </w:r>
      <w:r w:rsidR="00D71F8A" w:rsidRPr="00B4505C">
        <w:rPr>
          <w:b/>
          <w:bCs/>
        </w:rPr>
        <w:t>ВКР-19)</w:t>
      </w:r>
      <w:r w:rsidR="00D71F8A" w:rsidRPr="00B4505C">
        <w:t>, рассмотреть Резолюции и Рекомендации предыдущих конференций с целью их возможного пересмотра, замены или аннулирования;</w:t>
      </w:r>
    </w:p>
    <w:p w14:paraId="080E4BCF" w14:textId="08530509" w:rsidR="00D71F8A" w:rsidRPr="00B4505C" w:rsidRDefault="0053037C" w:rsidP="00D71F8A">
      <w:r>
        <w:lastRenderedPageBreak/>
        <w:t>6</w:t>
      </w:r>
      <w:r w:rsidR="00D71F8A" w:rsidRPr="00B4505C">
        <w:tab/>
        <w:t>рассмотреть Отчет Ассамблеи радиосвязи, представленный в соответствии с пп. 135 и 136 Конвенции МСЭ, и принять надлежащие меры;</w:t>
      </w:r>
    </w:p>
    <w:p w14:paraId="277F00AB" w14:textId="7487FB3D" w:rsidR="00D71F8A" w:rsidRPr="00B4505C" w:rsidRDefault="0053037C" w:rsidP="00D71F8A">
      <w:r>
        <w:t>7</w:t>
      </w:r>
      <w:r w:rsidR="00D71F8A" w:rsidRPr="00B4505C">
        <w:tab/>
        <w:t>определить пункты, требующие срочных действий со стороны исследовательских комиссий по радиосвязи;</w:t>
      </w:r>
    </w:p>
    <w:p w14:paraId="4E496A00" w14:textId="56FEBB9A" w:rsidR="00D71F8A" w:rsidRPr="00B4505C" w:rsidRDefault="0053037C" w:rsidP="00D71F8A">
      <w:r>
        <w:t>8</w:t>
      </w:r>
      <w:r w:rsidR="00D71F8A" w:rsidRPr="00B4505C">
        <w:tab/>
        <w:t>рассмотреть возможные изменения в связи с Резолюцией</w:t>
      </w:r>
      <w:r w:rsidR="00713CE3">
        <w:rPr>
          <w:lang w:val="en-US"/>
        </w:rPr>
        <w:t> </w:t>
      </w:r>
      <w:r w:rsidR="00D71F8A" w:rsidRPr="00B4505C">
        <w:t>86 (Пересм. Марракеш, 2002 г.) Полномочной конференции о процедурах предварительной публикации, координации, заявления и регистрации частотных присвоений, относящихся к спутниковым сетям, в соответствии с Резолюцией </w:t>
      </w:r>
      <w:r w:rsidR="00D71F8A" w:rsidRPr="00B4505C">
        <w:rPr>
          <w:b/>
          <w:bCs/>
        </w:rPr>
        <w:t>86 (Пересм.</w:t>
      </w:r>
      <w:r w:rsidR="00713CE3">
        <w:rPr>
          <w:b/>
          <w:bCs/>
          <w:lang w:val="en-US"/>
        </w:rPr>
        <w:t> </w:t>
      </w:r>
      <w:r w:rsidR="00D71F8A" w:rsidRPr="00B4505C">
        <w:rPr>
          <w:b/>
          <w:bCs/>
        </w:rPr>
        <w:t>ВКР-07)</w:t>
      </w:r>
      <w:r w:rsidR="00D71F8A" w:rsidRPr="00B4505C">
        <w:t xml:space="preserve"> в целях содействия рациональному, эффективному и экономному использованию радиочастот и любых связанных с ними орбит, включая геостационарную спутниковую орбиту;</w:t>
      </w:r>
    </w:p>
    <w:p w14:paraId="71745F95" w14:textId="24969099" w:rsidR="00D71F8A" w:rsidRPr="00B4505C" w:rsidRDefault="0053037C" w:rsidP="00D71F8A">
      <w:r>
        <w:t>9</w:t>
      </w:r>
      <w:r w:rsidR="00D71F8A" w:rsidRPr="00B4505C">
        <w:tab/>
        <w:t>рассмотреть просьбы от администраций об исключении примечаний, относящихся к их странам, или исключении названий их стран из примечаний, если в этом более нет необходимости, с учетом Резолюции</w:t>
      </w:r>
      <w:r w:rsidR="00713CE3">
        <w:rPr>
          <w:lang w:val="en-US"/>
        </w:rPr>
        <w:t> </w:t>
      </w:r>
      <w:r w:rsidR="00D71F8A" w:rsidRPr="00B4505C">
        <w:rPr>
          <w:b/>
          <w:bCs/>
        </w:rPr>
        <w:t>26 (Пересм. ВКР-19)</w:t>
      </w:r>
      <w:r w:rsidR="00D71F8A" w:rsidRPr="00B4505C">
        <w:t>, и принять по ним надлежащие меры;</w:t>
      </w:r>
    </w:p>
    <w:p w14:paraId="1883D250" w14:textId="13E9D36C" w:rsidR="00D71F8A" w:rsidRPr="00B4505C" w:rsidRDefault="0053037C" w:rsidP="00D71F8A">
      <w:r>
        <w:t>10</w:t>
      </w:r>
      <w:r w:rsidR="00D71F8A" w:rsidRPr="00B4505C">
        <w:tab/>
        <w:t>рассмотреть и утвердить Отчет Директора Бюро радиосвязи в соответствии со Статьей 7 Конвенции МСЭ;</w:t>
      </w:r>
    </w:p>
    <w:p w14:paraId="14281238" w14:textId="652B1CE5" w:rsidR="00D71F8A" w:rsidRPr="00B4505C" w:rsidRDefault="0053037C" w:rsidP="00D71F8A">
      <w:r>
        <w:t>10</w:t>
      </w:r>
      <w:r w:rsidR="00D71F8A" w:rsidRPr="00B4505C">
        <w:t>.1</w:t>
      </w:r>
      <w:r w:rsidR="00D71F8A" w:rsidRPr="00B4505C">
        <w:tab/>
        <w:t>о деятельности Сектора радиосвязи МСЭ в период после ВКР-</w:t>
      </w:r>
      <w:r>
        <w:t>27</w:t>
      </w:r>
      <w:r w:rsidR="00170A9C">
        <w:t>;</w:t>
      </w:r>
    </w:p>
    <w:p w14:paraId="5F8F37F7" w14:textId="6B021A31" w:rsidR="00D71F8A" w:rsidRPr="00B4505C" w:rsidRDefault="0053037C" w:rsidP="00D71F8A">
      <w:r>
        <w:t>10</w:t>
      </w:r>
      <w:r w:rsidR="00D71F8A" w:rsidRPr="00B4505C">
        <w:t>.2</w:t>
      </w:r>
      <w:r w:rsidR="00D71F8A" w:rsidRPr="00B4505C">
        <w:tab/>
        <w:t>о наличии любых трудностей или противоречий, встречающихся при применении Регламента радиосвязи</w:t>
      </w:r>
      <w:r w:rsidR="00D71F8A" w:rsidRPr="00B4505C">
        <w:rPr>
          <w:rStyle w:val="FootnoteReference"/>
        </w:rPr>
        <w:footnoteReference w:customMarkFollows="1" w:id="2"/>
        <w:t>1</w:t>
      </w:r>
      <w:r w:rsidR="00D71F8A" w:rsidRPr="00B4505C">
        <w:t>; а также</w:t>
      </w:r>
    </w:p>
    <w:p w14:paraId="1462D534" w14:textId="1A08D583" w:rsidR="00D71F8A" w:rsidRPr="00B4505C" w:rsidRDefault="0053037C" w:rsidP="00D71F8A">
      <w:r>
        <w:t>10</w:t>
      </w:r>
      <w:r w:rsidR="00D71F8A" w:rsidRPr="00B4505C">
        <w:t>.3</w:t>
      </w:r>
      <w:r w:rsidR="00D71F8A" w:rsidRPr="00B4505C">
        <w:tab/>
        <w:t>о мерах, принятых во исполнение Резолюции</w:t>
      </w:r>
      <w:r w:rsidR="00713CE3">
        <w:rPr>
          <w:lang w:val="en-US"/>
        </w:rPr>
        <w:t> </w:t>
      </w:r>
      <w:r w:rsidR="00D71F8A" w:rsidRPr="00B4505C">
        <w:rPr>
          <w:b/>
          <w:bCs/>
        </w:rPr>
        <w:t>80 (Пересм.</w:t>
      </w:r>
      <w:r w:rsidR="00713CE3">
        <w:rPr>
          <w:b/>
          <w:bCs/>
          <w:lang w:val="en-US"/>
        </w:rPr>
        <w:t> </w:t>
      </w:r>
      <w:r w:rsidR="00D71F8A" w:rsidRPr="00B4505C">
        <w:rPr>
          <w:b/>
          <w:bCs/>
        </w:rPr>
        <w:t>ВКР-07)</w:t>
      </w:r>
      <w:r w:rsidR="00D71F8A" w:rsidRPr="00B4505C">
        <w:t>;</w:t>
      </w:r>
    </w:p>
    <w:p w14:paraId="2E99DBFF" w14:textId="73021ED1" w:rsidR="00D71F8A" w:rsidRPr="00B4505C" w:rsidRDefault="0053037C" w:rsidP="00D71F8A">
      <w:r>
        <w:t>11</w:t>
      </w:r>
      <w:r w:rsidR="00D71F8A" w:rsidRPr="00B4505C">
        <w:tab/>
        <w:t>рекомендовать Совету МСЭ пункты для включения в повестку дня следующей всемирной конференции радиосвязи и пункты для предварительной повестки дня будущих конференций в соответствии со Статьей</w:t>
      </w:r>
      <w:r w:rsidR="00713CE3">
        <w:rPr>
          <w:lang w:val="en-US"/>
        </w:rPr>
        <w:t> </w:t>
      </w:r>
      <w:r w:rsidR="00D71F8A" w:rsidRPr="00B4505C">
        <w:t xml:space="preserve">7 Конвенции МСЭ и Резолюцией </w:t>
      </w:r>
      <w:r w:rsidR="00D71F8A" w:rsidRPr="00B4505C">
        <w:rPr>
          <w:b/>
          <w:bCs/>
          <w:iCs/>
        </w:rPr>
        <w:t>804 (</w:t>
      </w:r>
      <w:r w:rsidR="00D71F8A" w:rsidRPr="00B4505C">
        <w:rPr>
          <w:b/>
          <w:bCs/>
        </w:rPr>
        <w:t>Пересм. ВКР-</w:t>
      </w:r>
      <w:r>
        <w:rPr>
          <w:b/>
          <w:bCs/>
          <w:iCs/>
        </w:rPr>
        <w:t>23</w:t>
      </w:r>
      <w:r w:rsidR="00D71F8A" w:rsidRPr="00B4505C">
        <w:rPr>
          <w:b/>
          <w:bCs/>
          <w:iCs/>
        </w:rPr>
        <w:t>)</w:t>
      </w:r>
      <w:r w:rsidR="00D71F8A" w:rsidRPr="00B4505C">
        <w:t>,</w:t>
      </w:r>
    </w:p>
    <w:p w14:paraId="5F9990A3" w14:textId="77777777" w:rsidR="00D71F8A" w:rsidRPr="00B4505C" w:rsidRDefault="00D71F8A" w:rsidP="00D71F8A">
      <w:pPr>
        <w:pStyle w:val="Call"/>
      </w:pPr>
      <w:r w:rsidRPr="00B4505C">
        <w:t>предлагает Совету МСЭ</w:t>
      </w:r>
    </w:p>
    <w:p w14:paraId="214EB69A" w14:textId="3169F025" w:rsidR="00D71F8A" w:rsidRPr="00B4505C" w:rsidRDefault="00D71F8A" w:rsidP="00D71F8A">
      <w:r w:rsidRPr="00B4505C">
        <w:t>подготовить окончательный вариант повестки дня и провести мероприятия по созыву ВКР-</w:t>
      </w:r>
      <w:r w:rsidR="0053037C">
        <w:t>31</w:t>
      </w:r>
      <w:r w:rsidRPr="00B4505C">
        <w:t>, а также в кратчайшие сроки начать необходимые консультации с Государствами-Членами,</w:t>
      </w:r>
    </w:p>
    <w:p w14:paraId="63BFEF4F" w14:textId="77777777" w:rsidR="00D71F8A" w:rsidRPr="00B4505C" w:rsidRDefault="00D71F8A" w:rsidP="00D71F8A">
      <w:pPr>
        <w:pStyle w:val="Call"/>
      </w:pPr>
      <w:r w:rsidRPr="00B4505C">
        <w:t>поручает Директору Бюро радиосвязи</w:t>
      </w:r>
    </w:p>
    <w:p w14:paraId="554CA0D6" w14:textId="35C5453D" w:rsidR="00D71F8A" w:rsidRPr="00B4505C" w:rsidRDefault="00D71F8A" w:rsidP="00D71F8A">
      <w:r w:rsidRPr="00B4505C">
        <w:t>1</w:t>
      </w:r>
      <w:r w:rsidRPr="00B4505C">
        <w:tab/>
        <w:t>принять необходимые меры для созыва заседаний Подготовительного собрания к конференции (ПСК) и подготовить отчет для ВКР-</w:t>
      </w:r>
      <w:r w:rsidR="0053037C">
        <w:t>31</w:t>
      </w:r>
      <w:r w:rsidRPr="00B4505C">
        <w:t>;</w:t>
      </w:r>
    </w:p>
    <w:p w14:paraId="77C3043C" w14:textId="6467551E" w:rsidR="00D71F8A" w:rsidRPr="00B4505C" w:rsidRDefault="00D71F8A" w:rsidP="00D71F8A">
      <w:r w:rsidRPr="00B4505C">
        <w:t>2</w:t>
      </w:r>
      <w:r w:rsidRPr="00B4505C">
        <w:tab/>
        <w:t xml:space="preserve">представить проект Отчета, упомянутого в пункте </w:t>
      </w:r>
      <w:r w:rsidR="0053037C">
        <w:t>10</w:t>
      </w:r>
      <w:r w:rsidRPr="00B4505C">
        <w:t>.2 повестки дня, о наличии любых трудностей или противоречий, встречающихся при применении Регламента радиосвязи, второй сессии ПСК, а также представить заключительный Отчет не позднее чем за пять месяцев до начала следующей</w:t>
      </w:r>
      <w:r>
        <w:rPr>
          <w:lang w:val="en-GB"/>
        </w:rPr>
        <w:t> </w:t>
      </w:r>
      <w:r w:rsidRPr="00B4505C">
        <w:t>ВКР,</w:t>
      </w:r>
    </w:p>
    <w:p w14:paraId="0F86717A" w14:textId="77777777" w:rsidR="00D71F8A" w:rsidRPr="00B4505C" w:rsidRDefault="00D71F8A" w:rsidP="00D71F8A">
      <w:pPr>
        <w:pStyle w:val="Call"/>
      </w:pPr>
      <w:r w:rsidRPr="00B4505C">
        <w:t>поручает Генеральному секретарю</w:t>
      </w:r>
    </w:p>
    <w:p w14:paraId="33BC1C94" w14:textId="77777777" w:rsidR="00D71F8A" w:rsidRDefault="00D71F8A" w:rsidP="00D71F8A">
      <w:r w:rsidRPr="00B4505C">
        <w:t>довести настоящую Резолюцию до сведения заинтересованных международных и региональных организаций.</w:t>
      </w:r>
    </w:p>
    <w:p w14:paraId="623A2F2A" w14:textId="77777777" w:rsidR="00170A9C" w:rsidRPr="00B4505C" w:rsidRDefault="00170A9C" w:rsidP="00170A9C">
      <w:pPr>
        <w:pStyle w:val="Reasons"/>
      </w:pPr>
    </w:p>
    <w:p w14:paraId="27ACB823" w14:textId="17E24EA2" w:rsidR="00117459" w:rsidRPr="00713CE3" w:rsidRDefault="005D0A2F" w:rsidP="00D71F8A">
      <w:pPr>
        <w:pStyle w:val="Proposal"/>
      </w:pPr>
      <w:r w:rsidRPr="00D71F8A">
        <w:rPr>
          <w:lang w:val="en-GB"/>
        </w:rPr>
        <w:lastRenderedPageBreak/>
        <w:t>MOD</w:t>
      </w:r>
      <w:r w:rsidRPr="00713CE3">
        <w:tab/>
      </w:r>
      <w:r w:rsidRPr="00D71F8A">
        <w:rPr>
          <w:lang w:val="en-GB"/>
        </w:rPr>
        <w:t>EUR</w:t>
      </w:r>
      <w:r w:rsidRPr="00713CE3">
        <w:t>/65</w:t>
      </w:r>
      <w:r w:rsidRPr="00D71F8A">
        <w:rPr>
          <w:lang w:val="en-GB"/>
        </w:rPr>
        <w:t>A</w:t>
      </w:r>
      <w:r w:rsidRPr="00713CE3">
        <w:t>27</w:t>
      </w:r>
      <w:r w:rsidRPr="00D71F8A">
        <w:rPr>
          <w:lang w:val="en-GB"/>
        </w:rPr>
        <w:t>A</w:t>
      </w:r>
      <w:r w:rsidRPr="00713CE3">
        <w:t>2/2</w:t>
      </w:r>
    </w:p>
    <w:p w14:paraId="2820CBEA" w14:textId="6305E8FA" w:rsidR="005D0A2F" w:rsidRPr="00B4505C" w:rsidRDefault="005D0A2F" w:rsidP="00BA28D2">
      <w:pPr>
        <w:pStyle w:val="ResNo"/>
      </w:pPr>
      <w:r w:rsidRPr="00B4505C">
        <w:t>Резолюция</w:t>
      </w:r>
      <w:r w:rsidRPr="00713CE3">
        <w:t xml:space="preserve">  </w:t>
      </w:r>
      <w:r w:rsidRPr="00713CE3">
        <w:rPr>
          <w:rStyle w:val="href"/>
        </w:rPr>
        <w:t>363</w:t>
      </w:r>
      <w:r w:rsidRPr="00713CE3">
        <w:t xml:space="preserve">  (</w:t>
      </w:r>
      <w:ins w:id="14" w:author="Sikacheva, Violetta" w:date="2023-11-07T10:25:00Z">
        <w:r w:rsidR="0049041C">
          <w:t>Пересм</w:t>
        </w:r>
        <w:r w:rsidR="0049041C" w:rsidRPr="00713CE3">
          <w:t>.</w:t>
        </w:r>
        <w:r w:rsidR="0049041C" w:rsidRPr="00E233C2">
          <w:rPr>
            <w:lang w:val="en-US"/>
          </w:rPr>
          <w:t> </w:t>
        </w:r>
      </w:ins>
      <w:r w:rsidRPr="00B4505C">
        <w:t>ВКР-</w:t>
      </w:r>
      <w:del w:id="15" w:author="Sikacheva, Violetta" w:date="2023-11-07T10:25:00Z">
        <w:r w:rsidRPr="00B4505C" w:rsidDel="0049041C">
          <w:delText>19</w:delText>
        </w:r>
      </w:del>
      <w:ins w:id="16" w:author="Sikacheva, Violetta" w:date="2023-11-07T10:25:00Z">
        <w:r w:rsidR="0049041C">
          <w:t>23</w:t>
        </w:r>
      </w:ins>
      <w:r w:rsidRPr="00B4505C">
        <w:t>)</w:t>
      </w:r>
    </w:p>
    <w:p w14:paraId="0D3BA880" w14:textId="77777777" w:rsidR="005D0A2F" w:rsidRPr="00B4505C" w:rsidRDefault="005D0A2F" w:rsidP="00BA28D2">
      <w:pPr>
        <w:pStyle w:val="Restitle"/>
        <w:rPr>
          <w:rFonts w:eastAsiaTheme="minorEastAsia"/>
        </w:rPr>
      </w:pPr>
      <w:bookmarkStart w:id="17" w:name="_Toc35863645"/>
      <w:bookmarkStart w:id="18" w:name="_Toc35864014"/>
      <w:bookmarkStart w:id="19" w:name="_Toc36020409"/>
      <w:bookmarkStart w:id="20" w:name="_Toc39740190"/>
      <w:r w:rsidRPr="00B4505C">
        <w:rPr>
          <w:rFonts w:asciiTheme="majorBidi" w:eastAsiaTheme="minorEastAsia" w:hAnsiTheme="majorBidi" w:cstheme="majorBidi"/>
        </w:rPr>
        <w:t xml:space="preserve">Рассмотрение </w:t>
      </w:r>
      <w:r w:rsidRPr="00B4505C">
        <w:rPr>
          <w:rFonts w:asciiTheme="majorBidi" w:eastAsia="SimSun" w:hAnsiTheme="majorBidi" w:cstheme="majorBidi"/>
        </w:rPr>
        <w:t>расширени</w:t>
      </w:r>
      <w:r w:rsidRPr="00B4505C">
        <w:rPr>
          <w:rFonts w:asciiTheme="majorBidi" w:hAnsiTheme="majorBidi" w:cstheme="majorBidi"/>
        </w:rPr>
        <w:t>я</w:t>
      </w:r>
      <w:r w:rsidRPr="00B4505C">
        <w:rPr>
          <w:rFonts w:asciiTheme="majorBidi" w:eastAsia="SimSun" w:hAnsiTheme="majorBidi" w:cstheme="majorBidi"/>
        </w:rPr>
        <w:t xml:space="preserve"> использования</w:t>
      </w:r>
      <w:r w:rsidRPr="00B4505C">
        <w:rPr>
          <w:rFonts w:asciiTheme="majorBidi" w:hAnsiTheme="majorBidi" w:cstheme="majorBidi"/>
        </w:rPr>
        <w:t xml:space="preserve"> частот </w:t>
      </w:r>
      <w:r w:rsidRPr="00B4505C">
        <w:rPr>
          <w:rFonts w:asciiTheme="majorBidi" w:eastAsia="SimSun" w:hAnsiTheme="majorBidi" w:cstheme="majorBidi"/>
        </w:rPr>
        <w:t>морской ОВЧ-связи в Пр</w:t>
      </w:r>
      <w:r w:rsidRPr="00B4505C">
        <w:rPr>
          <w:rFonts w:eastAsia="SimSun"/>
        </w:rPr>
        <w:t>иложении</w:t>
      </w:r>
      <w:r w:rsidRPr="00B4505C">
        <w:t> </w:t>
      </w:r>
      <w:r w:rsidRPr="00B4505C">
        <w:rPr>
          <w:rFonts w:eastAsia="SimSun"/>
        </w:rPr>
        <w:t>18</w:t>
      </w:r>
      <w:bookmarkEnd w:id="17"/>
      <w:bookmarkEnd w:id="18"/>
      <w:bookmarkEnd w:id="19"/>
      <w:bookmarkEnd w:id="20"/>
    </w:p>
    <w:p w14:paraId="44BBFDD5" w14:textId="7D919306" w:rsidR="005D0A2F" w:rsidRPr="00B4505C" w:rsidRDefault="005D0A2F" w:rsidP="00BA28D2">
      <w:pPr>
        <w:pStyle w:val="Normalaftertitle"/>
        <w:rPr>
          <w:lang w:eastAsia="zh-CN"/>
        </w:rPr>
      </w:pPr>
      <w:r w:rsidRPr="00B4505C">
        <w:t>Всемирная конференция радиосвязи (</w:t>
      </w:r>
      <w:del w:id="21" w:author="Sikacheva, Violetta" w:date="2023-11-07T10:25:00Z">
        <w:r w:rsidRPr="00B4505C" w:rsidDel="0049041C">
          <w:delText>Шарм-эль-Шейх, 2019 г.</w:delText>
        </w:r>
      </w:del>
      <w:ins w:id="22" w:author="Sikacheva, Violetta" w:date="2023-11-07T10:25:00Z">
        <w:r w:rsidR="0049041C">
          <w:t>Дубай, 2023 г.</w:t>
        </w:r>
      </w:ins>
      <w:r w:rsidRPr="00B4505C">
        <w:t>),</w:t>
      </w:r>
    </w:p>
    <w:p w14:paraId="7B05AB38" w14:textId="77777777" w:rsidR="005D0A2F" w:rsidRPr="00B4505C" w:rsidRDefault="005D0A2F" w:rsidP="00BA28D2">
      <w:pPr>
        <w:pStyle w:val="Call"/>
        <w:rPr>
          <w:lang w:eastAsia="nl-NL"/>
        </w:rPr>
      </w:pPr>
      <w:r w:rsidRPr="00B4505C">
        <w:rPr>
          <w:lang w:eastAsia="nl-NL"/>
        </w:rPr>
        <w:t>учитывая</w:t>
      </w:r>
      <w:r w:rsidRPr="00B4505C">
        <w:rPr>
          <w:i w:val="0"/>
          <w:iCs/>
          <w:lang w:eastAsia="nl-NL"/>
        </w:rPr>
        <w:t>,</w:t>
      </w:r>
    </w:p>
    <w:p w14:paraId="23867131" w14:textId="77777777" w:rsidR="005D0A2F" w:rsidRPr="00B4505C" w:rsidRDefault="005D0A2F" w:rsidP="0091069D">
      <w:r w:rsidRPr="00B4505C">
        <w:rPr>
          <w:i/>
          <w:iCs/>
          <w:lang w:eastAsia="de-DE"/>
        </w:rPr>
        <w:t>a)</w:t>
      </w:r>
      <w:r w:rsidRPr="00B4505C">
        <w:rPr>
          <w:lang w:eastAsia="ja-JP"/>
        </w:rPr>
        <w:tab/>
        <w:t>что в Приложении</w:t>
      </w:r>
      <w:r w:rsidRPr="00B4505C">
        <w:t> </w:t>
      </w:r>
      <w:r w:rsidRPr="00B4505C">
        <w:rPr>
          <w:b/>
        </w:rPr>
        <w:t>18</w:t>
      </w:r>
      <w:r w:rsidRPr="00B4505C">
        <w:t xml:space="preserve"> определены частоты, которые следует использовать для связи при бедствиях и для обеспечения безопасности, а также иной морской связи на международной основе;</w:t>
      </w:r>
    </w:p>
    <w:p w14:paraId="77B1235D" w14:textId="77777777" w:rsidR="005D0A2F" w:rsidRPr="00B4505C" w:rsidRDefault="005D0A2F" w:rsidP="0091069D">
      <w:pPr>
        <w:rPr>
          <w:lang w:eastAsia="ja-JP"/>
        </w:rPr>
      </w:pPr>
      <w:r w:rsidRPr="00B4505C">
        <w:rPr>
          <w:i/>
          <w:iCs/>
          <w:lang w:eastAsia="de-DE"/>
        </w:rPr>
        <w:t>b)</w:t>
      </w:r>
      <w:r w:rsidRPr="00B4505C">
        <w:tab/>
        <w:t>что перегруженность частот Приложения </w:t>
      </w:r>
      <w:r w:rsidRPr="00B4505C">
        <w:rPr>
          <w:b/>
        </w:rPr>
        <w:t>18</w:t>
      </w:r>
      <w:r w:rsidRPr="00B4505C">
        <w:t xml:space="preserve"> обусловливает необходимость рассмотрения эффективных новых технологий;</w:t>
      </w:r>
    </w:p>
    <w:p w14:paraId="61A69A53" w14:textId="77777777" w:rsidR="005D0A2F" w:rsidRPr="00B4505C" w:rsidRDefault="005D0A2F" w:rsidP="0091069D">
      <w:r w:rsidRPr="00B4505C">
        <w:rPr>
          <w:i/>
        </w:rPr>
        <w:t>c)</w:t>
      </w:r>
      <w:r w:rsidRPr="00B4505C">
        <w:tab/>
        <w:t>что Сектор радиосвязи (МСЭ-R) проводит исследования, направленные на повышение эффективности при использовании Приложения </w:t>
      </w:r>
      <w:r w:rsidRPr="00B4505C">
        <w:rPr>
          <w:b/>
        </w:rPr>
        <w:t>18</w:t>
      </w:r>
      <w:r w:rsidRPr="00B4505C">
        <w:t>;</w:t>
      </w:r>
    </w:p>
    <w:p w14:paraId="4F7B3F96" w14:textId="77777777" w:rsidR="005D0A2F" w:rsidRPr="00B4505C" w:rsidRDefault="005D0A2F" w:rsidP="0091069D">
      <w:r w:rsidRPr="00B4505C">
        <w:rPr>
          <w:i/>
        </w:rPr>
        <w:t>d)</w:t>
      </w:r>
      <w:r w:rsidRPr="00B4505C">
        <w:tab/>
        <w:t>что применение цифровых технологий позволит удовлетворять формирующийся спрос на новые виды использования и снизить перегруженность;</w:t>
      </w:r>
    </w:p>
    <w:p w14:paraId="46434ABD" w14:textId="77777777" w:rsidR="005D0A2F" w:rsidRPr="00B4505C" w:rsidRDefault="005D0A2F" w:rsidP="0091069D">
      <w:r w:rsidRPr="00B4505C">
        <w:rPr>
          <w:i/>
        </w:rPr>
        <w:t>e)</w:t>
      </w:r>
      <w:r w:rsidRPr="00B4505C">
        <w:tab/>
        <w:t>что было бы предпочтительным использование существующих распределений морской подвижной службе (МПС), где это практически осуществимо, для обеспечения охраны судов и портов и повышения безопасности на море, в особенности если требуется функциональная совместимость на международном уровне;</w:t>
      </w:r>
    </w:p>
    <w:p w14:paraId="1E97080F" w14:textId="77777777" w:rsidR="005D0A2F" w:rsidRPr="00B4505C" w:rsidRDefault="005D0A2F" w:rsidP="0091069D">
      <w:r w:rsidRPr="00B4505C">
        <w:rPr>
          <w:i/>
        </w:rPr>
        <w:t>f)</w:t>
      </w:r>
      <w:r w:rsidRPr="00B4505C">
        <w:tab/>
        <w:t>что изменения, внесенные в Приложение </w:t>
      </w:r>
      <w:r w:rsidRPr="00B4505C">
        <w:rPr>
          <w:b/>
        </w:rPr>
        <w:t>18</w:t>
      </w:r>
      <w:r w:rsidRPr="00B4505C">
        <w:rPr>
          <w:bCs/>
        </w:rPr>
        <w:t xml:space="preserve">, </w:t>
      </w:r>
      <w:r w:rsidRPr="00B4505C">
        <w:t>не должны наносить ущерба будущему использованию этих частот или возможностям систем или новых применений, необходимым для использования морской подвижной службой;</w:t>
      </w:r>
    </w:p>
    <w:p w14:paraId="231CE14C" w14:textId="77777777" w:rsidR="005D0A2F" w:rsidRPr="00B4505C" w:rsidRDefault="005D0A2F" w:rsidP="0091069D">
      <w:pPr>
        <w:rPr>
          <w:lang w:eastAsia="de-DE"/>
        </w:rPr>
      </w:pPr>
      <w:r w:rsidRPr="00B4505C">
        <w:rPr>
          <w:i/>
        </w:rPr>
        <w:t>g)</w:t>
      </w:r>
      <w:r w:rsidRPr="00B4505C">
        <w:rPr>
          <w:lang w:eastAsia="de-DE"/>
        </w:rPr>
        <w:tab/>
        <w:t xml:space="preserve">что Международная морская организация (ИМО) начала работу по определению нормативного регулирования использования </w:t>
      </w:r>
      <w:bookmarkStart w:id="23" w:name="_Hlk21970153"/>
      <w:r w:rsidRPr="00B4505C">
        <w:rPr>
          <w:lang w:eastAsia="de-DE"/>
        </w:rPr>
        <w:t xml:space="preserve">морских автономных надводных судов </w:t>
      </w:r>
      <w:bookmarkEnd w:id="23"/>
      <w:r w:rsidRPr="00B4505C">
        <w:rPr>
          <w:lang w:eastAsia="de-DE"/>
        </w:rPr>
        <w:t>(MASS);</w:t>
      </w:r>
    </w:p>
    <w:p w14:paraId="25FBDCC7" w14:textId="77777777" w:rsidR="005D0A2F" w:rsidRPr="00B4505C" w:rsidRDefault="005D0A2F" w:rsidP="0091069D">
      <w:pPr>
        <w:rPr>
          <w:lang w:eastAsia="de-DE"/>
        </w:rPr>
      </w:pPr>
      <w:r w:rsidRPr="00B4505C">
        <w:rPr>
          <w:i/>
          <w:iCs/>
          <w:lang w:eastAsia="de-DE"/>
        </w:rPr>
        <w:t>h)</w:t>
      </w:r>
      <w:r w:rsidRPr="00B4505C">
        <w:rPr>
          <w:lang w:eastAsia="de-DE"/>
        </w:rPr>
        <w:tab/>
        <w:t xml:space="preserve">что Международная ассоциация служб навигационного обеспечения и маячных служб (МАМС) разрабатывает режим определения дальности (R-режим), который представляет собой радионавигационную систему, предназначенную для работы в качестве резервной системы для обеспечения электронной навигации на случай временного нарушения работы глобальной навигационной спутниковой системы (ГНСС), </w:t>
      </w:r>
    </w:p>
    <w:p w14:paraId="4A5192A9" w14:textId="77777777" w:rsidR="005D0A2F" w:rsidRPr="00B4505C" w:rsidRDefault="005D0A2F" w:rsidP="00BA28D2">
      <w:pPr>
        <w:pStyle w:val="Call"/>
      </w:pPr>
      <w:r w:rsidRPr="00B4505C">
        <w:t>признавая</w:t>
      </w:r>
      <w:r w:rsidRPr="00B4505C">
        <w:rPr>
          <w:i w:val="0"/>
          <w:iCs/>
        </w:rPr>
        <w:t>,</w:t>
      </w:r>
    </w:p>
    <w:p w14:paraId="36744B77" w14:textId="77777777" w:rsidR="005D0A2F" w:rsidRPr="00B4505C" w:rsidRDefault="005D0A2F" w:rsidP="0091069D">
      <w:r w:rsidRPr="00B4505C">
        <w:rPr>
          <w:i/>
          <w:iCs/>
        </w:rPr>
        <w:t>a)</w:t>
      </w:r>
      <w:r w:rsidRPr="00B4505C">
        <w:rPr>
          <w:i/>
          <w:iCs/>
        </w:rPr>
        <w:tab/>
      </w:r>
      <w:r w:rsidRPr="00B4505C">
        <w:t>что желательно повышать уровень безопасности на море, а также охраны судов и портов с использованием зависящих от спектра систем;</w:t>
      </w:r>
    </w:p>
    <w:p w14:paraId="267FE78D" w14:textId="77777777" w:rsidR="005D0A2F" w:rsidRPr="00B4505C" w:rsidRDefault="005D0A2F" w:rsidP="0091069D">
      <w:r w:rsidRPr="00B4505C">
        <w:rPr>
          <w:i/>
          <w:iCs/>
        </w:rPr>
        <w:t>b)</w:t>
      </w:r>
      <w:r w:rsidRPr="00B4505C">
        <w:tab/>
        <w:t>что МСЭ и соответствующие международные организации начали исследования, связанные с использованием цифровых технологий для обеспечения безопасности на море, охраны судов и портов;</w:t>
      </w:r>
    </w:p>
    <w:p w14:paraId="13E2E577" w14:textId="77777777" w:rsidR="005D0A2F" w:rsidRPr="00B4505C" w:rsidRDefault="005D0A2F" w:rsidP="0091069D">
      <w:r w:rsidRPr="00B4505C">
        <w:rPr>
          <w:i/>
          <w:iCs/>
        </w:rPr>
        <w:t>c)</w:t>
      </w:r>
      <w:r w:rsidRPr="00B4505C">
        <w:tab/>
        <w:t>что потребуется провести исследования с целью обеспечения основы для рассмотрения возможных регламентарных положений, направленных на повышение уровня безопасности на море, охраны судов и портов, в связи с чем может потребоваться доступ к спектру в целях экспериментального использования;</w:t>
      </w:r>
    </w:p>
    <w:p w14:paraId="0289C686" w14:textId="77777777" w:rsidR="005D0A2F" w:rsidRPr="00B4505C" w:rsidRDefault="005D0A2F" w:rsidP="0091069D">
      <w:r w:rsidRPr="00B4505C">
        <w:rPr>
          <w:i/>
          <w:iCs/>
        </w:rPr>
        <w:t>d)</w:t>
      </w:r>
      <w:r w:rsidRPr="00B4505C">
        <w:tab/>
      </w:r>
      <w:r w:rsidRPr="00B4505C">
        <w:rPr>
          <w:color w:val="000000"/>
        </w:rPr>
        <w:t>что для обеспечения глобальной функциональной совместимости установленного на судах оборудования следует использовать согласованные технологии или совместимые технологии, реализованные в соответствии с Приложением </w:t>
      </w:r>
      <w:r w:rsidRPr="00B4505C">
        <w:rPr>
          <w:b/>
          <w:color w:val="000000"/>
        </w:rPr>
        <w:t>18</w:t>
      </w:r>
      <w:r w:rsidRPr="00B4505C">
        <w:t>;</w:t>
      </w:r>
    </w:p>
    <w:p w14:paraId="7A91B04F" w14:textId="77777777" w:rsidR="005D0A2F" w:rsidRPr="00B4505C" w:rsidRDefault="005D0A2F" w:rsidP="0091069D">
      <w:r w:rsidRPr="00B4505C">
        <w:rPr>
          <w:i/>
          <w:iCs/>
        </w:rPr>
        <w:t>e)</w:t>
      </w:r>
      <w:r w:rsidRPr="00B4505C">
        <w:tab/>
        <w:t>что усилия администраций и ряда соответствующих международных организаций, направленные на дальнейшее развитие R-режима для поддержки внедрения электронной навигации, могут потребовать пересмотра Регламента радиосвязи,</w:t>
      </w:r>
    </w:p>
    <w:p w14:paraId="4225B84B" w14:textId="77777777" w:rsidR="005D0A2F" w:rsidRPr="00B4505C" w:rsidRDefault="005D0A2F" w:rsidP="00BA28D2">
      <w:pPr>
        <w:pStyle w:val="Call"/>
      </w:pPr>
      <w:r w:rsidRPr="00B4505C">
        <w:lastRenderedPageBreak/>
        <w:t>отмечая</w:t>
      </w:r>
      <w:r w:rsidRPr="00B4505C">
        <w:rPr>
          <w:i w:val="0"/>
          <w:iCs/>
        </w:rPr>
        <w:t>,</w:t>
      </w:r>
    </w:p>
    <w:p w14:paraId="3C1BEDE3" w14:textId="2A7AE3F2" w:rsidR="005D0A2F" w:rsidRPr="00B4505C" w:rsidRDefault="005D0A2F" w:rsidP="00BA28D2">
      <w:r w:rsidRPr="00B4505C">
        <w:rPr>
          <w:i/>
        </w:rPr>
        <w:t>a)</w:t>
      </w:r>
      <w:r w:rsidRPr="00B4505C">
        <w:tab/>
        <w:t xml:space="preserve">что ВКР-12, ВКР-15 и </w:t>
      </w:r>
      <w:del w:id="24" w:author="Sikacheva, Violetta" w:date="2023-11-07T10:26:00Z">
        <w:r w:rsidRPr="00B4505C" w:rsidDel="0049041C">
          <w:delText xml:space="preserve">настоящая конференция </w:delText>
        </w:r>
      </w:del>
      <w:ins w:id="25" w:author="Sikacheva, Violetta" w:date="2023-11-07T10:26:00Z">
        <w:r w:rsidR="004A7DDC">
          <w:t>ВКР</w:t>
        </w:r>
        <w:r w:rsidR="004A7DDC">
          <w:noBreakHyphen/>
          <w:t xml:space="preserve">19 </w:t>
        </w:r>
      </w:ins>
      <w:r w:rsidRPr="00B4505C">
        <w:t>осуществили пересмотр Приложения </w:t>
      </w:r>
      <w:r w:rsidRPr="00B4505C">
        <w:rPr>
          <w:b/>
        </w:rPr>
        <w:t>18</w:t>
      </w:r>
      <w:r w:rsidRPr="00B4505C">
        <w:t>, с тем чтобы оптимизировать использование и повысить эффективность передачи данных с помощью цифровых систем;</w:t>
      </w:r>
    </w:p>
    <w:p w14:paraId="1681F2BC" w14:textId="46E04F07" w:rsidR="005D0A2F" w:rsidRPr="00B4505C" w:rsidRDefault="005D0A2F" w:rsidP="00BA28D2">
      <w:r w:rsidRPr="00B4505C">
        <w:rPr>
          <w:i/>
        </w:rPr>
        <w:t>b)</w:t>
      </w:r>
      <w:r w:rsidRPr="00B4505C">
        <w:tab/>
        <w:t>что в морских системах внутрисудовой связи реализованы цифровые технологии голосовой связи, которые описаны в Рекомендации МСЭ</w:t>
      </w:r>
      <w:r w:rsidRPr="00B4505C">
        <w:rPr>
          <w:lang w:eastAsia="de-DE"/>
        </w:rPr>
        <w:noBreakHyphen/>
        <w:t xml:space="preserve">R M.1174, для повышения эффективности использования полосы частот </w:t>
      </w:r>
      <w:r w:rsidRPr="00B4505C">
        <w:t>450−470</w:t>
      </w:r>
      <w:r w:rsidR="00195A2D">
        <w:t> МГц</w:t>
      </w:r>
      <w:r w:rsidRPr="00B4505C">
        <w:rPr>
          <w:lang w:eastAsia="de-DE"/>
        </w:rPr>
        <w:t>;</w:t>
      </w:r>
    </w:p>
    <w:p w14:paraId="1249E4E6" w14:textId="77777777" w:rsidR="005D0A2F" w:rsidRPr="00B4505C" w:rsidRDefault="005D0A2F" w:rsidP="00BA28D2">
      <w:pPr>
        <w:rPr>
          <w:color w:val="000000"/>
        </w:rPr>
      </w:pPr>
      <w:r w:rsidRPr="00B4505C">
        <w:rPr>
          <w:i/>
          <w:color w:val="000000"/>
        </w:rPr>
        <w:t>c)</w:t>
      </w:r>
      <w:r w:rsidRPr="00B4505C">
        <w:rPr>
          <w:color w:val="000000"/>
        </w:rPr>
        <w:tab/>
        <w:t>что в сухопутной подвижной службе внедрены цифровые системы,</w:t>
      </w:r>
    </w:p>
    <w:p w14:paraId="37DF13C9" w14:textId="77777777" w:rsidR="005D0A2F" w:rsidRPr="00B4505C" w:rsidRDefault="005D0A2F" w:rsidP="00BA28D2">
      <w:pPr>
        <w:pStyle w:val="Call"/>
        <w:rPr>
          <w:rFonts w:eastAsiaTheme="minorEastAsia"/>
        </w:rPr>
      </w:pPr>
      <w:r w:rsidRPr="00B4505C">
        <w:t>отмечая далее</w:t>
      </w:r>
      <w:r w:rsidRPr="00B4505C">
        <w:rPr>
          <w:i w:val="0"/>
          <w:iCs/>
        </w:rPr>
        <w:t>,</w:t>
      </w:r>
    </w:p>
    <w:p w14:paraId="0406E3C2" w14:textId="2FBA776F" w:rsidR="005D0A2F" w:rsidRPr="00B4505C" w:rsidRDefault="005D0A2F" w:rsidP="00BA28D2">
      <w:r w:rsidRPr="00B4505C">
        <w:t>что ВКР</w:t>
      </w:r>
      <w:r w:rsidRPr="00B4505C">
        <w:noBreakHyphen/>
        <w:t xml:space="preserve">12, ВКР-15 и </w:t>
      </w:r>
      <w:del w:id="26" w:author="Sikacheva, Violetta" w:date="2023-11-07T10:26:00Z">
        <w:r w:rsidRPr="00B4505C" w:rsidDel="004A7DDC">
          <w:delText>настоящая конференция</w:delText>
        </w:r>
        <w:r w:rsidRPr="00B4505C" w:rsidDel="004A7DDC">
          <w:rPr>
            <w:rFonts w:eastAsiaTheme="minorEastAsia"/>
          </w:rPr>
          <w:delText xml:space="preserve"> </w:delText>
        </w:r>
      </w:del>
      <w:ins w:id="27" w:author="Sikacheva, Violetta" w:date="2023-11-07T10:26:00Z">
        <w:r w:rsidR="004A7DDC">
          <w:rPr>
            <w:rFonts w:eastAsiaTheme="minorEastAsia"/>
          </w:rPr>
          <w:t>ВКР</w:t>
        </w:r>
        <w:r w:rsidR="004A7DDC">
          <w:rPr>
            <w:rFonts w:eastAsiaTheme="minorEastAsia"/>
          </w:rPr>
          <w:noBreakHyphen/>
        </w:r>
      </w:ins>
      <w:ins w:id="28" w:author="Sikacheva, Violetta" w:date="2023-11-07T10:27:00Z">
        <w:r w:rsidR="004A7DDC">
          <w:rPr>
            <w:rFonts w:eastAsiaTheme="minorEastAsia"/>
          </w:rPr>
          <w:t xml:space="preserve">19 </w:t>
        </w:r>
      </w:ins>
      <w:r w:rsidRPr="00B4505C">
        <w:rPr>
          <w:rFonts w:eastAsiaTheme="minorEastAsia"/>
        </w:rPr>
        <w:t>осуществили пересмотр</w:t>
      </w:r>
      <w:r w:rsidRPr="00B4505C">
        <w:t xml:space="preserve"> Приложения </w:t>
      </w:r>
      <w:r w:rsidRPr="00B4505C">
        <w:rPr>
          <w:b/>
          <w:bCs/>
        </w:rPr>
        <w:t>18</w:t>
      </w:r>
      <w:r w:rsidRPr="00B4505C">
        <w:t xml:space="preserve"> в целях повышения эффективности и ввода полос частот для новой цифровой технологии передачи данных, в частности для внедрения системы обмена данными в ОВЧ-диапазоне (VDES),</w:t>
      </w:r>
    </w:p>
    <w:p w14:paraId="33B08A59" w14:textId="77777777" w:rsidR="00825CF2" w:rsidRPr="003A7F29" w:rsidRDefault="00825CF2" w:rsidP="00825CF2">
      <w:pPr>
        <w:pStyle w:val="Call"/>
        <w:rPr>
          <w:ins w:id="29" w:author="Fedosova, Elena" w:date="2023-11-14T16:37:00Z"/>
        </w:rPr>
      </w:pPr>
      <w:ins w:id="30" w:author="Fedosova, Elena" w:date="2023-11-14T16:37:00Z">
        <w:r>
          <w:rPr>
            <w:lang w:eastAsia="nl-NL"/>
          </w:rPr>
          <w:t>решает предложить МСЭ</w:t>
        </w:r>
        <w:r w:rsidRPr="003A7F29">
          <w:rPr>
            <w:rFonts w:eastAsia="MS Mincho"/>
          </w:rPr>
          <w:t>-</w:t>
        </w:r>
        <w:r w:rsidRPr="003A7F29">
          <w:rPr>
            <w:rFonts w:eastAsia="MS Mincho"/>
            <w:lang w:val="en-GB"/>
          </w:rPr>
          <w:t>R</w:t>
        </w:r>
        <w:r w:rsidRPr="003A7F29">
          <w:rPr>
            <w:rFonts w:eastAsia="MS Mincho"/>
          </w:rPr>
          <w:t xml:space="preserve"> завершить своевременно до начала </w:t>
        </w:r>
        <w:r>
          <w:rPr>
            <w:rFonts w:eastAsia="MS Mincho"/>
          </w:rPr>
          <w:t>ВКР</w:t>
        </w:r>
        <w:r w:rsidRPr="003A7F29">
          <w:rPr>
            <w:rFonts w:eastAsia="MS Mincho"/>
          </w:rPr>
          <w:t>-31</w:t>
        </w:r>
      </w:ins>
    </w:p>
    <w:p w14:paraId="5170D4C2" w14:textId="708175BF" w:rsidR="002105BB" w:rsidRDefault="002105BB" w:rsidP="002105BB">
      <w:pPr>
        <w:rPr>
          <w:ins w:id="31" w:author="Fedosova, Elena" w:date="2023-11-14T16:37:00Z"/>
        </w:rPr>
      </w:pPr>
      <w:moveToRangeStart w:id="32" w:author="Sikacheva, Violetta" w:date="2023-11-07T10:47:00Z" w:name="move150246437"/>
      <w:moveTo w:id="33" w:author="Sikacheva, Violetta" w:date="2023-11-07T10:47:00Z">
        <w:r w:rsidRPr="00B4505C">
          <w:t xml:space="preserve">провести исследования для определения необходимых регламентарных положений и потребностей в спектре в соответствии с разделом </w:t>
        </w:r>
        <w:r w:rsidRPr="00B4505C">
          <w:rPr>
            <w:i/>
            <w:iCs/>
            <w:lang w:eastAsia="nl-NL"/>
          </w:rPr>
          <w:t xml:space="preserve">решает предложить Всемирной конференции радиосвязи </w:t>
        </w:r>
        <w:del w:id="34" w:author="Pokladeva, Elena" w:date="2023-11-14T14:28:00Z">
          <w:r w:rsidRPr="00B4505C" w:rsidDel="0091069D">
            <w:rPr>
              <w:i/>
              <w:iCs/>
              <w:lang w:eastAsia="nl-NL"/>
            </w:rPr>
            <w:delText>2027</w:delText>
          </w:r>
        </w:del>
      </w:moveTo>
      <w:ins w:id="35" w:author="Pokladeva, Elena" w:date="2023-11-14T14:28:00Z">
        <w:r w:rsidR="0091069D" w:rsidRPr="0091069D">
          <w:rPr>
            <w:i/>
            <w:iCs/>
            <w:lang w:eastAsia="nl-NL"/>
            <w:rPrChange w:id="36" w:author="Pokladeva, Elena" w:date="2023-11-14T14:28:00Z">
              <w:rPr>
                <w:i/>
                <w:iCs/>
                <w:lang w:val="en-US" w:eastAsia="nl-NL"/>
              </w:rPr>
            </w:rPrChange>
          </w:rPr>
          <w:t>2031</w:t>
        </w:r>
      </w:ins>
      <w:moveTo w:id="37" w:author="Sikacheva, Violetta" w:date="2023-11-07T10:47:00Z">
        <w:r w:rsidRPr="00B4505C">
          <w:rPr>
            <w:i/>
            <w:iCs/>
            <w:lang w:eastAsia="nl-NL"/>
          </w:rPr>
          <w:t> года</w:t>
        </w:r>
        <w:r w:rsidRPr="00B4505C">
          <w:t xml:space="preserve">, </w:t>
        </w:r>
      </w:moveTo>
      <w:moveToRangeEnd w:id="32"/>
    </w:p>
    <w:p w14:paraId="09D4EA56" w14:textId="44FC1FA2" w:rsidR="00316FDE" w:rsidRPr="00B4505C" w:rsidRDefault="00316FDE" w:rsidP="00316FDE">
      <w:pPr>
        <w:pStyle w:val="Call"/>
        <w:rPr>
          <w:lang w:eastAsia="nl-NL"/>
        </w:rPr>
      </w:pPr>
      <w:r w:rsidRPr="00B4505C">
        <w:rPr>
          <w:lang w:eastAsia="nl-NL"/>
        </w:rPr>
        <w:t xml:space="preserve">решает предложить Всемирной конференции радиосвязи </w:t>
      </w:r>
      <w:del w:id="38" w:author="Fedosova, Elena" w:date="2023-11-14T16:16:00Z">
        <w:r w:rsidRPr="00B4505C" w:rsidDel="00713CE3">
          <w:rPr>
            <w:lang w:eastAsia="nl-NL"/>
          </w:rPr>
          <w:delText>20</w:delText>
        </w:r>
      </w:del>
      <w:del w:id="39" w:author="Sikacheva, Violetta" w:date="2023-11-07T11:53:00Z">
        <w:r w:rsidRPr="00B4505C" w:rsidDel="00316FDE">
          <w:rPr>
            <w:lang w:eastAsia="nl-NL"/>
          </w:rPr>
          <w:delText>27</w:delText>
        </w:r>
      </w:del>
      <w:ins w:id="40" w:author="Fedosova, Elena" w:date="2023-11-14T16:16:00Z">
        <w:r w:rsidR="00713CE3" w:rsidRPr="00713CE3">
          <w:rPr>
            <w:lang w:eastAsia="nl-NL"/>
          </w:rPr>
          <w:t>20</w:t>
        </w:r>
      </w:ins>
      <w:ins w:id="41" w:author="Sikacheva, Violetta" w:date="2023-11-07T11:53:00Z">
        <w:r>
          <w:rPr>
            <w:lang w:eastAsia="nl-NL"/>
          </w:rPr>
          <w:t>31</w:t>
        </w:r>
      </w:ins>
      <w:r w:rsidRPr="00B4505C">
        <w:rPr>
          <w:lang w:eastAsia="nl-NL"/>
        </w:rPr>
        <w:t> года</w:t>
      </w:r>
    </w:p>
    <w:p w14:paraId="482EAB86" w14:textId="06CE4549" w:rsidR="00316FDE" w:rsidRPr="00B4505C" w:rsidRDefault="00316FDE" w:rsidP="00316FDE">
      <w:pPr>
        <w:rPr>
          <w:rFonts w:eastAsia="MS Mincho"/>
        </w:rPr>
      </w:pPr>
      <w:r w:rsidRPr="00B4505C">
        <w:rPr>
          <w:rFonts w:eastAsia="MS Mincho"/>
        </w:rPr>
        <w:t>1</w:t>
      </w:r>
      <w:r w:rsidRPr="00B4505C">
        <w:rPr>
          <w:rFonts w:eastAsia="MS Mincho"/>
        </w:rPr>
        <w:tab/>
        <w:t>рассмотреть</w:t>
      </w:r>
      <w:ins w:id="42" w:author="Sikacheva, Violetta" w:date="2023-11-07T11:52:00Z">
        <w:r w:rsidRPr="000E1842">
          <w:rPr>
            <w:rFonts w:eastAsia="MS Mincho"/>
          </w:rPr>
          <w:t xml:space="preserve"> </w:t>
        </w:r>
      </w:ins>
      <w:ins w:id="43" w:author="Mariia Iakusheva" w:date="2023-11-10T07:55:00Z">
        <w:r w:rsidR="00F30D2E">
          <w:rPr>
            <w:rFonts w:eastAsia="MS Mincho"/>
          </w:rPr>
          <w:t>на основании результатов исследований</w:t>
        </w:r>
      </w:ins>
      <w:r w:rsidRPr="00B4505C">
        <w:rPr>
          <w:rFonts w:eastAsia="MS Mincho"/>
        </w:rPr>
        <w:t xml:space="preserve"> возможные изменения к Приложению </w:t>
      </w:r>
      <w:r w:rsidRPr="00B4505C">
        <w:rPr>
          <w:rFonts w:eastAsia="MS Mincho"/>
          <w:b/>
          <w:bCs/>
        </w:rPr>
        <w:t>18</w:t>
      </w:r>
      <w:r w:rsidRPr="00B4505C">
        <w:rPr>
          <w:rFonts w:eastAsia="MS Mincho"/>
        </w:rPr>
        <w:t>, которые позволят осуществлять использование в МПС в целях последующего внедрения новых технологий, повышающих эффективность использования полос частот морской связи;</w:t>
      </w:r>
    </w:p>
    <w:p w14:paraId="41771C0E" w14:textId="3B75DD67" w:rsidR="00316FDE" w:rsidRPr="00B4505C" w:rsidRDefault="00316FDE" w:rsidP="00316FDE">
      <w:pPr>
        <w:rPr>
          <w:rFonts w:eastAsia="MS Mincho"/>
        </w:rPr>
      </w:pPr>
      <w:r w:rsidRPr="00B4505C">
        <w:rPr>
          <w:rFonts w:eastAsia="MS Mincho"/>
        </w:rPr>
        <w:t>2</w:t>
      </w:r>
      <w:r w:rsidRPr="00B4505C">
        <w:rPr>
          <w:rFonts w:eastAsia="MS Mincho"/>
        </w:rPr>
        <w:tab/>
        <w:t>рассмотреть</w:t>
      </w:r>
      <w:ins w:id="44" w:author="Sikacheva, Violetta" w:date="2023-11-07T11:53:00Z">
        <w:r w:rsidRPr="000E1842">
          <w:rPr>
            <w:rFonts w:eastAsia="MS Mincho"/>
          </w:rPr>
          <w:t xml:space="preserve"> </w:t>
        </w:r>
      </w:ins>
      <w:ins w:id="45" w:author="Mariia Iakusheva" w:date="2023-11-10T07:56:00Z">
        <w:r w:rsidR="00F30D2E">
          <w:rPr>
            <w:rFonts w:eastAsia="MS Mincho"/>
          </w:rPr>
          <w:t>на основании результатов исследований</w:t>
        </w:r>
      </w:ins>
      <w:r w:rsidRPr="00B4505C">
        <w:rPr>
          <w:rFonts w:eastAsia="MS Mincho"/>
        </w:rPr>
        <w:t xml:space="preserve"> возможные изменения к Регламенту радиосвязи в целях внедрения R-режима в качестве новой морской радионавигационной службы,</w:t>
      </w:r>
    </w:p>
    <w:p w14:paraId="55C2A1F1" w14:textId="77777777" w:rsidR="002105BB" w:rsidRPr="00B4505C" w:rsidRDefault="002105BB" w:rsidP="002105BB">
      <w:pPr>
        <w:pStyle w:val="Call"/>
      </w:pPr>
      <w:r w:rsidRPr="00B4505C">
        <w:t>предлагает</w:t>
      </w:r>
      <w:r w:rsidRPr="00B4505C">
        <w:rPr>
          <w:rFonts w:eastAsia="SimSun"/>
        </w:rPr>
        <w:t xml:space="preserve"> соответствующим международным организациям</w:t>
      </w:r>
    </w:p>
    <w:p w14:paraId="26CB85B3" w14:textId="77777777" w:rsidR="002105BB" w:rsidRPr="00B4505C" w:rsidRDefault="002105BB" w:rsidP="002105BB">
      <w:pPr>
        <w:rPr>
          <w:i/>
        </w:rPr>
      </w:pPr>
      <w:r w:rsidRPr="00B4505C">
        <w:rPr>
          <w:rFonts w:eastAsia="SimSun"/>
        </w:rPr>
        <w:t>принять активное участие в этих исследованиях, представляя требования и информацию, которые следует учитывать в исследованиях МСЭ-R,</w:t>
      </w:r>
    </w:p>
    <w:p w14:paraId="68D4F420" w14:textId="731AE8DD" w:rsidR="002105BB" w:rsidRPr="00B4505C" w:rsidDel="009A435B" w:rsidRDefault="002105BB" w:rsidP="002105BB">
      <w:pPr>
        <w:pStyle w:val="Call"/>
        <w:rPr>
          <w:del w:id="46" w:author="Sikacheva, Violetta" w:date="2023-11-07T10:48:00Z"/>
          <w:lang w:eastAsia="nl-NL"/>
        </w:rPr>
      </w:pPr>
      <w:del w:id="47" w:author="Sikacheva, Violetta" w:date="2023-11-07T10:48:00Z">
        <w:r w:rsidRPr="00B4505C" w:rsidDel="009A435B">
          <w:rPr>
            <w:lang w:eastAsia="nl-NL"/>
          </w:rPr>
          <w:delText>предлагает Сектору радиосвязи МСЭ</w:delText>
        </w:r>
      </w:del>
    </w:p>
    <w:p w14:paraId="4CA65022" w14:textId="01B4D419" w:rsidR="002105BB" w:rsidRPr="00B4505C" w:rsidDel="002105BB" w:rsidRDefault="002105BB" w:rsidP="002105BB">
      <w:pPr>
        <w:rPr>
          <w:moveFrom w:id="48" w:author="Sikacheva, Violetta" w:date="2023-11-07T10:47:00Z"/>
        </w:rPr>
      </w:pPr>
      <w:moveFromRangeStart w:id="49" w:author="Sikacheva, Violetta" w:date="2023-11-07T10:47:00Z" w:name="move150246437"/>
      <w:moveFrom w:id="50" w:author="Sikacheva, Violetta" w:date="2023-11-07T10:47:00Z">
        <w:r w:rsidRPr="00B4505C" w:rsidDel="002105BB">
          <w:t xml:space="preserve">провести исследования для определения необходимых регламентарных положений и потребностей в спектре в соответствии с разделом </w:t>
        </w:r>
        <w:r w:rsidRPr="00B4505C" w:rsidDel="002105BB">
          <w:rPr>
            <w:i/>
            <w:iCs/>
            <w:lang w:eastAsia="nl-NL"/>
          </w:rPr>
          <w:t>решает предложить Всемирной конференции радиосвязи 2027 года</w:t>
        </w:r>
        <w:r w:rsidRPr="00B4505C" w:rsidDel="002105BB">
          <w:t xml:space="preserve">, </w:t>
        </w:r>
      </w:moveFrom>
    </w:p>
    <w:moveFromRangeEnd w:id="49"/>
    <w:p w14:paraId="235D0065" w14:textId="77777777" w:rsidR="002105BB" w:rsidRPr="00B4505C" w:rsidRDefault="002105BB" w:rsidP="002105BB">
      <w:pPr>
        <w:pStyle w:val="Call"/>
      </w:pPr>
      <w:r w:rsidRPr="00B4505C">
        <w:t>поручает Генеральному секретарю</w:t>
      </w:r>
    </w:p>
    <w:p w14:paraId="41E4E694" w14:textId="77777777" w:rsidR="002105BB" w:rsidRPr="00B4505C" w:rsidRDefault="002105BB" w:rsidP="002105BB">
      <w:r w:rsidRPr="00B4505C">
        <w:t>довести настоящую Резолюцию до сведения ИМО и других заинтересованных международных и региональных организаций.</w:t>
      </w:r>
    </w:p>
    <w:p w14:paraId="2F010464" w14:textId="77777777" w:rsidR="00117459" w:rsidRDefault="00117459">
      <w:pPr>
        <w:pStyle w:val="Reasons"/>
      </w:pPr>
    </w:p>
    <w:p w14:paraId="123D62FD" w14:textId="713A10B4" w:rsidR="009A435B" w:rsidRPr="00AF41F9" w:rsidRDefault="009A435B" w:rsidP="009A435B">
      <w:pPr>
        <w:pStyle w:val="AnnexNo"/>
        <w:pageBreakBefore/>
      </w:pPr>
      <w:r>
        <w:lastRenderedPageBreak/>
        <w:t>приложение</w:t>
      </w:r>
    </w:p>
    <w:p w14:paraId="580B3A02" w14:textId="4122B72C" w:rsidR="009A435B" w:rsidRPr="00F30D2E" w:rsidRDefault="00F30D2E" w:rsidP="009A435B">
      <w:pPr>
        <w:pStyle w:val="Annextitle"/>
      </w:pPr>
      <w:r>
        <w:t>Предложения о предварительной повестке дня для</w:t>
      </w:r>
      <w:r w:rsidR="009A435B" w:rsidRPr="00F30D2E">
        <w:t xml:space="preserve"> </w:t>
      </w:r>
      <w:r w:rsidR="00394FF4">
        <w:t>ВКР</w:t>
      </w:r>
      <w:r w:rsidR="009A435B" w:rsidRPr="00F30D2E">
        <w:t>-31</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9A435B" w:rsidRPr="00F30D2E" w14:paraId="14049AC8" w14:textId="77777777" w:rsidTr="007F353C">
        <w:trPr>
          <w:cantSplit/>
        </w:trPr>
        <w:tc>
          <w:tcPr>
            <w:tcW w:w="9723" w:type="dxa"/>
            <w:gridSpan w:val="2"/>
            <w:hideMark/>
          </w:tcPr>
          <w:p w14:paraId="41BD3E1C" w14:textId="4843803B" w:rsidR="009A435B" w:rsidRPr="00F30D2E" w:rsidRDefault="009A435B" w:rsidP="007F353C">
            <w:pPr>
              <w:keepNext/>
              <w:spacing w:before="240"/>
              <w:rPr>
                <w:b/>
                <w:bCs/>
              </w:rPr>
            </w:pPr>
            <w:r w:rsidRPr="00C81960">
              <w:rPr>
                <w:rFonts w:eastAsia="MS Gothic"/>
                <w:b/>
                <w:bCs/>
                <w:i/>
                <w:iCs/>
              </w:rPr>
              <w:t>Предмет</w:t>
            </w:r>
            <w:r w:rsidRPr="00F30D2E">
              <w:t xml:space="preserve">: </w:t>
            </w:r>
            <w:r w:rsidR="00F30D2E">
              <w:t>Р</w:t>
            </w:r>
            <w:r w:rsidR="00F30D2E" w:rsidRPr="00F30D2E">
              <w:rPr>
                <w:bCs/>
                <w:color w:val="000000"/>
                <w:szCs w:val="24"/>
              </w:rPr>
              <w:t>асширени</w:t>
            </w:r>
            <w:r w:rsidR="00F30D2E">
              <w:rPr>
                <w:bCs/>
                <w:color w:val="000000"/>
                <w:szCs w:val="24"/>
              </w:rPr>
              <w:t>е</w:t>
            </w:r>
            <w:r w:rsidR="00F30D2E" w:rsidRPr="00F30D2E">
              <w:rPr>
                <w:bCs/>
                <w:color w:val="000000"/>
                <w:szCs w:val="24"/>
              </w:rPr>
              <w:t xml:space="preserve"> использования частот морской ОВЧ-связи в Приложении </w:t>
            </w:r>
            <w:r w:rsidRPr="00F30D2E">
              <w:rPr>
                <w:b/>
                <w:color w:val="000000"/>
                <w:szCs w:val="24"/>
              </w:rPr>
              <w:t>18</w:t>
            </w:r>
            <w:r w:rsidR="00DC5A57">
              <w:rPr>
                <w:b/>
                <w:color w:val="000000"/>
                <w:szCs w:val="24"/>
              </w:rPr>
              <w:t xml:space="preserve"> </w:t>
            </w:r>
            <w:r w:rsidR="00713CE3" w:rsidRPr="00713CE3">
              <w:rPr>
                <w:bCs/>
                <w:color w:val="000000"/>
                <w:szCs w:val="24"/>
              </w:rPr>
              <w:t xml:space="preserve">к </w:t>
            </w:r>
            <w:r w:rsidR="00DC5A57" w:rsidRPr="00DC5A57">
              <w:rPr>
                <w:bCs/>
                <w:color w:val="000000"/>
                <w:szCs w:val="24"/>
              </w:rPr>
              <w:t>РР</w:t>
            </w:r>
          </w:p>
        </w:tc>
      </w:tr>
      <w:tr w:rsidR="009A435B" w:rsidRPr="000E1842" w14:paraId="52A2CD70" w14:textId="77777777" w:rsidTr="007F353C">
        <w:trPr>
          <w:cantSplit/>
        </w:trPr>
        <w:tc>
          <w:tcPr>
            <w:tcW w:w="9723" w:type="dxa"/>
            <w:gridSpan w:val="2"/>
            <w:tcBorders>
              <w:top w:val="nil"/>
              <w:left w:val="nil"/>
              <w:bottom w:val="single" w:sz="4" w:space="0" w:color="auto"/>
              <w:right w:val="nil"/>
            </w:tcBorders>
            <w:hideMark/>
          </w:tcPr>
          <w:p w14:paraId="0FB29FA2" w14:textId="1B7C76F9" w:rsidR="009A435B" w:rsidRPr="000E1842" w:rsidRDefault="009A435B" w:rsidP="007F353C">
            <w:pPr>
              <w:keepNext/>
              <w:spacing w:before="240" w:after="120"/>
              <w:rPr>
                <w:b/>
                <w:i/>
                <w:color w:val="000000"/>
              </w:rPr>
            </w:pPr>
            <w:r w:rsidRPr="00C81960">
              <w:rPr>
                <w:rFonts w:eastAsia="MS Gothic"/>
                <w:b/>
                <w:bCs/>
                <w:i/>
              </w:rPr>
              <w:t>Источник</w:t>
            </w:r>
            <w:r w:rsidRPr="00793A1E">
              <w:t>:</w:t>
            </w:r>
            <w:r w:rsidRPr="00394FF4">
              <w:t xml:space="preserve"> </w:t>
            </w:r>
            <w:r w:rsidR="00F30D2E">
              <w:t>СЕПТ</w:t>
            </w:r>
          </w:p>
        </w:tc>
      </w:tr>
      <w:tr w:rsidR="009A435B" w:rsidRPr="009A435B" w14:paraId="5897E9D6" w14:textId="77777777" w:rsidTr="007F353C">
        <w:trPr>
          <w:cantSplit/>
        </w:trPr>
        <w:tc>
          <w:tcPr>
            <w:tcW w:w="9723" w:type="dxa"/>
            <w:gridSpan w:val="2"/>
            <w:tcBorders>
              <w:top w:val="single" w:sz="4" w:space="0" w:color="auto"/>
              <w:left w:val="nil"/>
              <w:bottom w:val="single" w:sz="4" w:space="0" w:color="auto"/>
              <w:right w:val="nil"/>
            </w:tcBorders>
          </w:tcPr>
          <w:p w14:paraId="4AB01562" w14:textId="2C25418D" w:rsidR="009A435B" w:rsidRPr="0091069D" w:rsidRDefault="009A435B" w:rsidP="007F353C">
            <w:pPr>
              <w:keepNext/>
              <w:rPr>
                <w:b/>
                <w:iCs/>
                <w:color w:val="000000"/>
              </w:rPr>
            </w:pPr>
            <w:r w:rsidRPr="00C81960">
              <w:rPr>
                <w:rFonts w:eastAsia="MS Gothic"/>
                <w:b/>
                <w:bCs/>
                <w:i/>
                <w:iCs/>
              </w:rPr>
              <w:t>Предложение</w:t>
            </w:r>
            <w:r w:rsidR="00793A1E" w:rsidRPr="0091069D">
              <w:rPr>
                <w:rFonts w:eastAsia="MS Gothic"/>
                <w:lang w:eastAsia="ko-KR"/>
              </w:rPr>
              <w:t>:</w:t>
            </w:r>
          </w:p>
          <w:p w14:paraId="60312651" w14:textId="17AD9D3B" w:rsidR="009A435B" w:rsidRPr="00F30D2E" w:rsidRDefault="00F30D2E" w:rsidP="007F353C">
            <w:pPr>
              <w:keepNext/>
              <w:rPr>
                <w:b/>
                <w:i/>
              </w:rPr>
            </w:pPr>
            <w:r>
              <w:t>В</w:t>
            </w:r>
            <w:r w:rsidRPr="00F30D2E">
              <w:t xml:space="preserve"> соответствии с Резолюцией </w:t>
            </w:r>
            <w:r w:rsidRPr="00F30D2E">
              <w:rPr>
                <w:b/>
                <w:bCs/>
              </w:rPr>
              <w:t>363 (ВКР-23)</w:t>
            </w:r>
            <w:r w:rsidRPr="00F30D2E">
              <w:t xml:space="preserve"> рассмотреть вопрос о расширении использования морских частот диапазона ОВЧ в Приложении </w:t>
            </w:r>
            <w:r w:rsidRPr="00F30D2E">
              <w:rPr>
                <w:b/>
                <w:bCs/>
              </w:rPr>
              <w:t>18</w:t>
            </w:r>
            <w:r w:rsidR="00DC5A57">
              <w:rPr>
                <w:b/>
                <w:bCs/>
              </w:rPr>
              <w:t xml:space="preserve"> </w:t>
            </w:r>
            <w:r w:rsidR="00713CE3" w:rsidRPr="00713CE3">
              <w:t>к</w:t>
            </w:r>
            <w:r w:rsidR="00713CE3">
              <w:rPr>
                <w:b/>
                <w:bCs/>
              </w:rPr>
              <w:t xml:space="preserve"> </w:t>
            </w:r>
            <w:r w:rsidR="00DC5A57" w:rsidRPr="00DC5A57">
              <w:t>РР</w:t>
            </w:r>
          </w:p>
        </w:tc>
      </w:tr>
      <w:tr w:rsidR="009A435B" w:rsidRPr="009A435B" w14:paraId="1B3360E9" w14:textId="77777777" w:rsidTr="007F353C">
        <w:trPr>
          <w:cantSplit/>
        </w:trPr>
        <w:tc>
          <w:tcPr>
            <w:tcW w:w="9723" w:type="dxa"/>
            <w:gridSpan w:val="2"/>
            <w:tcBorders>
              <w:top w:val="single" w:sz="4" w:space="0" w:color="auto"/>
              <w:left w:val="nil"/>
              <w:bottom w:val="single" w:sz="4" w:space="0" w:color="auto"/>
              <w:right w:val="nil"/>
            </w:tcBorders>
          </w:tcPr>
          <w:p w14:paraId="41DE7080" w14:textId="77777777" w:rsidR="009A435B" w:rsidRPr="00C81960" w:rsidRDefault="009A435B" w:rsidP="009A435B">
            <w:pPr>
              <w:rPr>
                <w:lang w:eastAsia="ko-KR"/>
              </w:rPr>
            </w:pPr>
            <w:r w:rsidRPr="00C81960">
              <w:rPr>
                <w:rFonts w:eastAsia="MS Gothic"/>
                <w:b/>
                <w:bCs/>
                <w:i/>
                <w:iCs/>
                <w:lang w:eastAsia="ko-KR"/>
              </w:rPr>
              <w:t>Основание</w:t>
            </w:r>
            <w:r w:rsidRPr="00C81960">
              <w:rPr>
                <w:rFonts w:eastAsia="MS Gothic"/>
                <w:b/>
                <w:bCs/>
                <w:lang w:eastAsia="ko-KR"/>
              </w:rPr>
              <w:t>/</w:t>
            </w:r>
            <w:r w:rsidRPr="00C81960">
              <w:rPr>
                <w:rFonts w:eastAsia="MS Gothic"/>
                <w:b/>
                <w:bCs/>
                <w:i/>
                <w:iCs/>
                <w:lang w:eastAsia="ko-KR"/>
              </w:rPr>
              <w:t>причина</w:t>
            </w:r>
            <w:r w:rsidRPr="00C81960">
              <w:rPr>
                <w:rFonts w:eastAsia="MS Gothic"/>
                <w:lang w:eastAsia="ko-KR"/>
              </w:rPr>
              <w:t>:</w:t>
            </w:r>
          </w:p>
          <w:p w14:paraId="0D8EC53B" w14:textId="77777777" w:rsidR="009A435B" w:rsidRPr="00C81960" w:rsidRDefault="009A435B" w:rsidP="009A435B">
            <w:pPr>
              <w:rPr>
                <w:rFonts w:eastAsia="MS PMincho"/>
                <w:spacing w:val="-2"/>
                <w:szCs w:val="22"/>
                <w:lang w:eastAsia="ja-JP"/>
              </w:rPr>
            </w:pPr>
            <w:r w:rsidRPr="00C81960">
              <w:rPr>
                <w:rFonts w:eastAsia="MS PMincho"/>
                <w:spacing w:val="-2"/>
                <w:lang w:eastAsia="ja-JP"/>
              </w:rPr>
              <w:t>В начале 1960-х годов была внедрена морская радиотелефонная связь с использованием распределенных морской службе полос частот диапазона ОВЧ (деление на каналы определено в Приложении </w:t>
            </w:r>
            <w:r w:rsidRPr="00ED70C2">
              <w:rPr>
                <w:rFonts w:eastAsia="MS PMincho"/>
                <w:b/>
                <w:bCs/>
                <w:spacing w:val="-2"/>
                <w:lang w:eastAsia="ja-JP"/>
              </w:rPr>
              <w:t>18</w:t>
            </w:r>
            <w:r w:rsidRPr="00C81960">
              <w:rPr>
                <w:rFonts w:eastAsia="MS PMincho"/>
                <w:spacing w:val="-2"/>
                <w:lang w:eastAsia="ja-JP"/>
              </w:rPr>
              <w:t>), на основе разноса каналов 25 кГц и использования нескольких дуплексных каналов. В Приложении </w:t>
            </w:r>
            <w:r w:rsidRPr="00ED70C2">
              <w:rPr>
                <w:rFonts w:eastAsia="MS PMincho"/>
                <w:b/>
                <w:bCs/>
                <w:spacing w:val="-2"/>
                <w:lang w:eastAsia="ja-JP"/>
              </w:rPr>
              <w:t>18</w:t>
            </w:r>
            <w:r w:rsidRPr="00C81960">
              <w:rPr>
                <w:spacing w:val="-2"/>
              </w:rPr>
              <w:t xml:space="preserve"> определены частоты, которые следует использовать </w:t>
            </w:r>
            <w:r w:rsidRPr="00C81960">
              <w:rPr>
                <w:color w:val="000000"/>
                <w:spacing w:val="-2"/>
              </w:rPr>
              <w:t xml:space="preserve">для связи при бедствиях и связи для </w:t>
            </w:r>
            <w:r w:rsidRPr="00C81960">
              <w:rPr>
                <w:color w:val="000000"/>
                <w:spacing w:val="-2"/>
                <w:szCs w:val="22"/>
              </w:rPr>
              <w:t>обеспечения безопасности, а также иной морской связи на международной основе</w:t>
            </w:r>
            <w:r w:rsidRPr="00C81960">
              <w:rPr>
                <w:rFonts w:eastAsia="MS PMincho"/>
                <w:spacing w:val="-2"/>
                <w:szCs w:val="22"/>
                <w:lang w:eastAsia="ja-JP"/>
              </w:rPr>
              <w:t>.</w:t>
            </w:r>
          </w:p>
          <w:p w14:paraId="39311D09" w14:textId="77777777" w:rsidR="009A435B" w:rsidRPr="00C81960" w:rsidRDefault="009A435B" w:rsidP="009A435B">
            <w:pPr>
              <w:rPr>
                <w:rFonts w:eastAsia="MS PMincho"/>
                <w:lang w:eastAsia="ja-JP"/>
              </w:rPr>
            </w:pPr>
            <w:r w:rsidRPr="00C81960">
              <w:rPr>
                <w:rFonts w:eastAsia="MS PMincho"/>
                <w:szCs w:val="22"/>
                <w:lang w:eastAsia="ja-JP"/>
              </w:rPr>
              <w:t xml:space="preserve">Недавно в распределенных морской службе полосах частот диапазона ОВЧ были внедрены такие цифровые технологии, как цифровой избирательный вызов (ЦИВ), </w:t>
            </w:r>
            <w:r w:rsidRPr="00C81960">
              <w:rPr>
                <w:rFonts w:asciiTheme="majorBidi" w:eastAsia="SimSun" w:hAnsiTheme="majorBidi" w:cstheme="majorBidi"/>
                <w:szCs w:val="22"/>
              </w:rPr>
              <w:t>автоматическая система опознавания</w:t>
            </w:r>
            <w:r w:rsidRPr="00C81960">
              <w:rPr>
                <w:rFonts w:eastAsia="MS PMincho"/>
                <w:szCs w:val="22"/>
                <w:lang w:eastAsia="ja-JP"/>
              </w:rPr>
              <w:t xml:space="preserve"> (AIS) </w:t>
            </w:r>
            <w:r w:rsidRPr="00C81960">
              <w:rPr>
                <w:rFonts w:asciiTheme="majorBidi" w:hAnsiTheme="majorBidi" w:cstheme="majorBidi"/>
                <w:bCs/>
                <w:iCs/>
                <w:szCs w:val="22"/>
              </w:rPr>
              <w:t>и обмен данными в ОВЧ</w:t>
            </w:r>
            <w:r w:rsidRPr="00C81960">
              <w:rPr>
                <w:rFonts w:asciiTheme="majorBidi" w:hAnsiTheme="majorBidi" w:cstheme="majorBidi"/>
                <w:bCs/>
                <w:iCs/>
                <w:szCs w:val="22"/>
              </w:rPr>
              <w:noBreakHyphen/>
              <w:t>диапазоне</w:t>
            </w:r>
            <w:r w:rsidRPr="00C81960">
              <w:rPr>
                <w:rFonts w:eastAsia="MS PMincho"/>
                <w:szCs w:val="22"/>
                <w:lang w:eastAsia="ja-JP"/>
              </w:rPr>
              <w:t xml:space="preserve"> (VDE), при этом число аналоговых каналов речевой связи было сокращено. Спрос на речевую связь при этом не уменьшился, и возросла загруженность аналоговых каналов речевой связи</w:t>
            </w:r>
            <w:r w:rsidRPr="00C81960">
              <w:rPr>
                <w:rFonts w:eastAsia="MS PMincho"/>
                <w:lang w:eastAsia="ja-JP"/>
              </w:rPr>
              <w:t>.</w:t>
            </w:r>
          </w:p>
          <w:p w14:paraId="2C33A961" w14:textId="77777777" w:rsidR="009A435B" w:rsidRPr="00C81960" w:rsidRDefault="009A435B" w:rsidP="009A435B">
            <w:pPr>
              <w:rPr>
                <w:rFonts w:eastAsia="MS PMincho"/>
                <w:lang w:eastAsia="ja-JP"/>
              </w:rPr>
            </w:pPr>
            <w:r w:rsidRPr="00C81960">
              <w:rPr>
                <w:rFonts w:eastAsia="MS PMincho"/>
                <w:lang w:eastAsia="ja-JP"/>
              </w:rPr>
              <w:t>В рамках пункта повестки дня ВКР-15 были реализованы предложения о расширении использования каналов</w:t>
            </w:r>
            <w:r w:rsidRPr="00C81960">
              <w:t xml:space="preserve"> внутрисудовой связи в диапазоне ОВЧ путем деления каждого из аналоговых речевых каналов </w:t>
            </w:r>
            <w:r w:rsidRPr="00C81960">
              <w:rPr>
                <w:rFonts w:eastAsia="MS PMincho"/>
                <w:lang w:eastAsia="ja-JP"/>
              </w:rPr>
              <w:t xml:space="preserve">25 кГц на четыре цифровых речевых канала 6,25 кГц. Технические характеристики оборудования, используемого для </w:t>
            </w:r>
            <w:r w:rsidRPr="00C81960">
              <w:t>внутрисудовой связи в диапазоне ОВЧ, приведены в Рекомендации</w:t>
            </w:r>
            <w:r w:rsidRPr="00C81960">
              <w:rPr>
                <w:rFonts w:eastAsia="MS PMincho"/>
                <w:lang w:eastAsia="ja-JP"/>
              </w:rPr>
              <w:t xml:space="preserve"> МСЭ-R M. 1174-3.</w:t>
            </w:r>
          </w:p>
          <w:p w14:paraId="2A5BB4CA" w14:textId="14EEFD69" w:rsidR="009A435B" w:rsidRPr="009A435B" w:rsidRDefault="009A435B" w:rsidP="009A435B">
            <w:pPr>
              <w:keepNext/>
              <w:rPr>
                <w:bCs/>
                <w:iCs/>
              </w:rPr>
            </w:pPr>
            <w:r w:rsidRPr="00C81960">
              <w:rPr>
                <w:rFonts w:eastAsia="MS PMincho"/>
                <w:lang w:eastAsia="ja-JP"/>
              </w:rPr>
              <w:t>В Рекомендации МСЭ-R M.1084-5 предлагаются временные решения для более эффективного использования диапазона 156−174</w:t>
            </w:r>
            <w:r w:rsidR="00195A2D">
              <w:rPr>
                <w:rFonts w:eastAsia="MS PMincho"/>
                <w:lang w:eastAsia="ja-JP"/>
              </w:rPr>
              <w:t> МГц</w:t>
            </w:r>
            <w:r w:rsidRPr="00C81960">
              <w:rPr>
                <w:rFonts w:eastAsia="MS PMincho"/>
                <w:lang w:eastAsia="ja-JP"/>
              </w:rPr>
              <w:t xml:space="preserve"> (Приложение </w:t>
            </w:r>
            <w:r w:rsidRPr="00C81960">
              <w:rPr>
                <w:rFonts w:eastAsia="MS PMincho"/>
                <w:b/>
                <w:bCs/>
                <w:lang w:eastAsia="ja-JP"/>
              </w:rPr>
              <w:t>18</w:t>
            </w:r>
            <w:r w:rsidRPr="00C81960">
              <w:rPr>
                <w:rFonts w:eastAsia="MS PMincho"/>
                <w:lang w:eastAsia="ja-JP"/>
              </w:rPr>
              <w:t xml:space="preserve"> к РР) станциями морской подвижной службы.</w:t>
            </w:r>
          </w:p>
        </w:tc>
      </w:tr>
      <w:tr w:rsidR="008B4E0F" w:rsidRPr="008B4E0F" w14:paraId="7727AFFF" w14:textId="77777777" w:rsidTr="007F353C">
        <w:trPr>
          <w:cantSplit/>
        </w:trPr>
        <w:tc>
          <w:tcPr>
            <w:tcW w:w="9723" w:type="dxa"/>
            <w:gridSpan w:val="2"/>
            <w:tcBorders>
              <w:top w:val="single" w:sz="4" w:space="0" w:color="auto"/>
              <w:left w:val="nil"/>
              <w:bottom w:val="single" w:sz="4" w:space="0" w:color="auto"/>
              <w:right w:val="nil"/>
            </w:tcBorders>
          </w:tcPr>
          <w:p w14:paraId="6B8BF0FA" w14:textId="77777777" w:rsidR="008B4E0F" w:rsidRPr="00C81960" w:rsidRDefault="008B4E0F" w:rsidP="008B4E0F">
            <w:pPr>
              <w:rPr>
                <w:lang w:eastAsia="zh-CN"/>
              </w:rPr>
            </w:pPr>
            <w:r w:rsidRPr="00C81960">
              <w:rPr>
                <w:rFonts w:eastAsia="MS Gothic"/>
                <w:b/>
                <w:bCs/>
                <w:i/>
                <w:iCs/>
              </w:rPr>
              <w:t>Затрагиваемые службы радиосвязи</w:t>
            </w:r>
            <w:r w:rsidRPr="00C81960">
              <w:rPr>
                <w:rFonts w:eastAsia="MS Gothic"/>
              </w:rPr>
              <w:t>:</w:t>
            </w:r>
          </w:p>
          <w:p w14:paraId="1D19859E" w14:textId="72A8915E" w:rsidR="008B4E0F" w:rsidRPr="008B4E0F" w:rsidRDefault="008B4E0F" w:rsidP="008B4E0F">
            <w:pPr>
              <w:keepNext/>
              <w:rPr>
                <w:b/>
                <w:i/>
              </w:rPr>
            </w:pPr>
            <w:r w:rsidRPr="00C81960">
              <w:rPr>
                <w:rFonts w:eastAsia="MS PMincho"/>
                <w:lang w:eastAsia="ja-JP"/>
              </w:rPr>
              <w:t>Морская подвижная служба</w:t>
            </w:r>
          </w:p>
        </w:tc>
      </w:tr>
      <w:tr w:rsidR="008B4E0F" w:rsidRPr="008B4E0F" w14:paraId="7619BFC6" w14:textId="77777777" w:rsidTr="007F353C">
        <w:trPr>
          <w:cantSplit/>
        </w:trPr>
        <w:tc>
          <w:tcPr>
            <w:tcW w:w="9723" w:type="dxa"/>
            <w:gridSpan w:val="2"/>
            <w:tcBorders>
              <w:top w:val="single" w:sz="4" w:space="0" w:color="auto"/>
              <w:left w:val="nil"/>
              <w:bottom w:val="single" w:sz="4" w:space="0" w:color="auto"/>
              <w:right w:val="nil"/>
            </w:tcBorders>
          </w:tcPr>
          <w:p w14:paraId="1D915400" w14:textId="77777777" w:rsidR="008B4E0F" w:rsidRPr="00C81960" w:rsidRDefault="008B4E0F" w:rsidP="008B4E0F">
            <w:pPr>
              <w:rPr>
                <w:rFonts w:eastAsia="MS Gothic"/>
                <w:b/>
                <w:bCs/>
                <w:i/>
                <w:iCs/>
              </w:rPr>
            </w:pPr>
            <w:r w:rsidRPr="00C81960">
              <w:rPr>
                <w:rFonts w:eastAsia="MS Gothic"/>
                <w:b/>
                <w:bCs/>
                <w:i/>
                <w:iCs/>
              </w:rPr>
              <w:t>Указание возможных трудностей</w:t>
            </w:r>
            <w:r w:rsidRPr="00C81960">
              <w:rPr>
                <w:rFonts w:eastAsia="MS Gothic"/>
              </w:rPr>
              <w:t xml:space="preserve">: </w:t>
            </w:r>
          </w:p>
          <w:p w14:paraId="03913E90" w14:textId="0F2A165B" w:rsidR="008B4E0F" w:rsidRPr="008B4E0F" w:rsidRDefault="008B4E0F" w:rsidP="008B4E0F">
            <w:pPr>
              <w:keepNext/>
              <w:rPr>
                <w:b/>
                <w:i/>
              </w:rPr>
            </w:pPr>
            <w:r w:rsidRPr="00C81960">
              <w:rPr>
                <w:lang w:eastAsia="ja-JP"/>
              </w:rPr>
              <w:t>В Приложении</w:t>
            </w:r>
            <w:r w:rsidRPr="00C81960">
              <w:t> </w:t>
            </w:r>
            <w:r w:rsidRPr="00C81960">
              <w:rPr>
                <w:b/>
              </w:rPr>
              <w:t>18</w:t>
            </w:r>
            <w:r w:rsidRPr="00C81960">
              <w:t xml:space="preserve"> </w:t>
            </w:r>
            <w:r w:rsidR="00713CE3">
              <w:t xml:space="preserve">к </w:t>
            </w:r>
            <w:r w:rsidR="00DC5A57">
              <w:t xml:space="preserve">РР </w:t>
            </w:r>
            <w:r w:rsidRPr="00C81960">
              <w:t xml:space="preserve">определены частоты, которые следует использовать </w:t>
            </w:r>
            <w:r w:rsidRPr="00C81960">
              <w:rPr>
                <w:color w:val="000000"/>
              </w:rPr>
              <w:t>для связи при бедствиях и связи для обеспечения безопасности, а также иной морской связи на международной основе</w:t>
            </w:r>
            <w:r w:rsidRPr="00C81960">
              <w:rPr>
                <w:lang w:eastAsia="zh-CN"/>
              </w:rPr>
              <w:t>.</w:t>
            </w:r>
          </w:p>
        </w:tc>
      </w:tr>
      <w:tr w:rsidR="009A435B" w:rsidRPr="000E1842" w14:paraId="7A365A7F" w14:textId="77777777" w:rsidTr="007F353C">
        <w:trPr>
          <w:cantSplit/>
        </w:trPr>
        <w:tc>
          <w:tcPr>
            <w:tcW w:w="9723" w:type="dxa"/>
            <w:gridSpan w:val="2"/>
            <w:tcBorders>
              <w:top w:val="single" w:sz="4" w:space="0" w:color="auto"/>
              <w:left w:val="nil"/>
              <w:bottom w:val="single" w:sz="4" w:space="0" w:color="auto"/>
              <w:right w:val="nil"/>
            </w:tcBorders>
          </w:tcPr>
          <w:p w14:paraId="54DF083D" w14:textId="55842D0A" w:rsidR="009A435B" w:rsidRPr="008B4E0F" w:rsidRDefault="008B4E0F" w:rsidP="007F353C">
            <w:pPr>
              <w:keepNext/>
              <w:rPr>
                <w:b/>
                <w:i/>
              </w:rPr>
            </w:pPr>
            <w:r w:rsidRPr="00C81960">
              <w:rPr>
                <w:rFonts w:eastAsia="MS Gothic"/>
                <w:b/>
                <w:bCs/>
                <w:i/>
                <w:iCs/>
              </w:rPr>
              <w:t>Ранее проведенные</w:t>
            </w:r>
            <w:r w:rsidRPr="00C81960">
              <w:rPr>
                <w:rFonts w:eastAsia="MS Gothic"/>
                <w:b/>
                <w:bCs/>
              </w:rPr>
              <w:t>/</w:t>
            </w:r>
            <w:r w:rsidRPr="00C81960">
              <w:rPr>
                <w:rFonts w:eastAsia="MS Gothic"/>
                <w:b/>
                <w:bCs/>
                <w:i/>
                <w:iCs/>
              </w:rPr>
              <w:t>текущие исследования по данному вопросу</w:t>
            </w:r>
            <w:r w:rsidRPr="00C81960">
              <w:rPr>
                <w:rFonts w:eastAsia="MS Gothic"/>
              </w:rPr>
              <w:t>:</w:t>
            </w:r>
          </w:p>
          <w:p w14:paraId="0B4BE900" w14:textId="48C0E054" w:rsidR="009A435B" w:rsidRPr="000E1842" w:rsidRDefault="008B4E0F" w:rsidP="007F353C">
            <w:pPr>
              <w:keepNext/>
              <w:rPr>
                <w:b/>
                <w:i/>
              </w:rPr>
            </w:pPr>
            <w:r w:rsidRPr="00C81960">
              <w:rPr>
                <w:lang w:eastAsia="zh-CN"/>
              </w:rPr>
              <w:t>Рекомендации</w:t>
            </w:r>
            <w:r w:rsidRPr="00C81960">
              <w:rPr>
                <w:rFonts w:eastAsia="MS PMincho"/>
                <w:lang w:eastAsia="ja-JP"/>
              </w:rPr>
              <w:t xml:space="preserve"> МСЭ-R </w:t>
            </w:r>
            <w:r w:rsidR="009A435B" w:rsidRPr="000E1842">
              <w:rPr>
                <w:rFonts w:eastAsia="MS Mincho"/>
                <w:lang w:eastAsia="ja-JP"/>
              </w:rPr>
              <w:t xml:space="preserve">M.1174-4 </w:t>
            </w:r>
            <w:r w:rsidR="00394FF4">
              <w:rPr>
                <w:rFonts w:eastAsia="MS Mincho"/>
                <w:lang w:eastAsia="ja-JP"/>
              </w:rPr>
              <w:t>и</w:t>
            </w:r>
            <w:r w:rsidR="00394FF4" w:rsidRPr="00C81960">
              <w:rPr>
                <w:rFonts w:eastAsia="MS PMincho"/>
                <w:lang w:eastAsia="ja-JP"/>
              </w:rPr>
              <w:t xml:space="preserve"> МСЭ-R </w:t>
            </w:r>
            <w:r w:rsidR="009A435B" w:rsidRPr="000E1842">
              <w:rPr>
                <w:rFonts w:eastAsia="MS Mincho"/>
                <w:lang w:eastAsia="ja-JP"/>
              </w:rPr>
              <w:t>M.1084-5</w:t>
            </w:r>
          </w:p>
        </w:tc>
      </w:tr>
      <w:tr w:rsidR="008B4E0F" w:rsidRPr="00DC5A57" w14:paraId="2DA6D4A1" w14:textId="77777777" w:rsidTr="007F353C">
        <w:trPr>
          <w:cantSplit/>
        </w:trPr>
        <w:tc>
          <w:tcPr>
            <w:tcW w:w="4897" w:type="dxa"/>
            <w:tcBorders>
              <w:top w:val="single" w:sz="4" w:space="0" w:color="auto"/>
              <w:left w:val="nil"/>
              <w:bottom w:val="single" w:sz="4" w:space="0" w:color="auto"/>
              <w:right w:val="single" w:sz="4" w:space="0" w:color="auto"/>
            </w:tcBorders>
          </w:tcPr>
          <w:p w14:paraId="08DC032A" w14:textId="77777777" w:rsidR="008B4E0F" w:rsidRPr="00C81960" w:rsidRDefault="008B4E0F" w:rsidP="008B4E0F">
            <w:pPr>
              <w:rPr>
                <w:rFonts w:eastAsia="MS Gothic"/>
                <w:b/>
                <w:bCs/>
                <w:i/>
                <w:iCs/>
                <w:lang w:eastAsia="ja-JP"/>
              </w:rPr>
            </w:pPr>
            <w:r w:rsidRPr="00C81960">
              <w:rPr>
                <w:rFonts w:eastAsia="MS Gothic"/>
                <w:b/>
                <w:bCs/>
                <w:i/>
                <w:iCs/>
              </w:rPr>
              <w:t>Кем будут проводиться исследования</w:t>
            </w:r>
            <w:r w:rsidRPr="00C81960">
              <w:rPr>
                <w:rFonts w:eastAsia="MS Gothic"/>
              </w:rPr>
              <w:t>:</w:t>
            </w:r>
          </w:p>
          <w:p w14:paraId="704541C8" w14:textId="6E56FB19" w:rsidR="008B4E0F" w:rsidRPr="000E1842" w:rsidRDefault="005D0A2F" w:rsidP="008B4E0F">
            <w:pPr>
              <w:keepNext/>
              <w:rPr>
                <w:b/>
                <w:i/>
                <w:color w:val="000000"/>
              </w:rPr>
            </w:pPr>
            <w:r>
              <w:rPr>
                <w:color w:val="000000"/>
              </w:rPr>
              <w:t>РГ</w:t>
            </w:r>
            <w:r w:rsidR="008B4E0F" w:rsidRPr="00C81960">
              <w:rPr>
                <w:color w:val="000000"/>
              </w:rPr>
              <w:t xml:space="preserve"> 5B </w:t>
            </w:r>
          </w:p>
        </w:tc>
        <w:tc>
          <w:tcPr>
            <w:tcW w:w="4826" w:type="dxa"/>
            <w:tcBorders>
              <w:top w:val="single" w:sz="4" w:space="0" w:color="auto"/>
              <w:left w:val="single" w:sz="4" w:space="0" w:color="auto"/>
              <w:bottom w:val="single" w:sz="4" w:space="0" w:color="auto"/>
              <w:right w:val="nil"/>
            </w:tcBorders>
            <w:hideMark/>
          </w:tcPr>
          <w:p w14:paraId="1280D366" w14:textId="77777777" w:rsidR="008B4E0F" w:rsidRPr="00AF41F9" w:rsidRDefault="008B4E0F" w:rsidP="008B4E0F">
            <w:pPr>
              <w:rPr>
                <w:rFonts w:eastAsia="MS Gothic"/>
                <w:lang w:eastAsia="ja-JP"/>
                <w:rPrChange w:id="51" w:author="Beliaeva, Oxana" w:date="2023-11-14T14:00:00Z">
                  <w:rPr>
                    <w:rFonts w:eastAsia="MS Gothic"/>
                    <w:lang w:val="en-US" w:eastAsia="ja-JP"/>
                  </w:rPr>
                </w:rPrChange>
              </w:rPr>
            </w:pPr>
            <w:r w:rsidRPr="00C81960">
              <w:rPr>
                <w:rFonts w:eastAsia="MS Gothic"/>
                <w:b/>
                <w:bCs/>
                <w:i/>
                <w:iCs/>
              </w:rPr>
              <w:t>с</w:t>
            </w:r>
            <w:r w:rsidRPr="00AF41F9">
              <w:rPr>
                <w:rFonts w:eastAsia="MS Gothic"/>
                <w:b/>
                <w:bCs/>
                <w:i/>
                <w:iCs/>
                <w:rPrChange w:id="52" w:author="Beliaeva, Oxana" w:date="2023-11-14T14:00:00Z">
                  <w:rPr>
                    <w:rFonts w:eastAsia="MS Gothic"/>
                    <w:b/>
                    <w:bCs/>
                    <w:i/>
                    <w:iCs/>
                    <w:lang w:val="en-US"/>
                  </w:rPr>
                </w:rPrChange>
              </w:rPr>
              <w:t xml:space="preserve"> </w:t>
            </w:r>
            <w:r w:rsidRPr="00C81960">
              <w:rPr>
                <w:rFonts w:eastAsia="MS Gothic"/>
                <w:b/>
                <w:bCs/>
                <w:i/>
                <w:iCs/>
              </w:rPr>
              <w:t>участием</w:t>
            </w:r>
            <w:r w:rsidRPr="00AF41F9">
              <w:rPr>
                <w:rFonts w:eastAsia="MS Gothic"/>
                <w:rPrChange w:id="53" w:author="Beliaeva, Oxana" w:date="2023-11-14T14:00:00Z">
                  <w:rPr>
                    <w:rFonts w:eastAsia="MS Gothic"/>
                    <w:lang w:val="en-US"/>
                  </w:rPr>
                </w:rPrChange>
              </w:rPr>
              <w:t>:</w:t>
            </w:r>
          </w:p>
          <w:p w14:paraId="21C8C128" w14:textId="6B0DB1AF" w:rsidR="008B4E0F" w:rsidRPr="00DC5A57" w:rsidRDefault="00DC5A57" w:rsidP="008B4E0F">
            <w:pPr>
              <w:keepNext/>
              <w:rPr>
                <w:b/>
                <w:i/>
                <w:color w:val="000000"/>
              </w:rPr>
            </w:pPr>
            <w:r w:rsidRPr="00DC5A57">
              <w:rPr>
                <w:rFonts w:eastAsia="MS Gothic"/>
                <w:szCs w:val="24"/>
                <w:lang w:eastAsia="ja-JP"/>
              </w:rPr>
              <w:t>администраций и членов Сектора</w:t>
            </w:r>
            <w:r w:rsidR="00394FF4" w:rsidRPr="00DC5A57">
              <w:rPr>
                <w:szCs w:val="24"/>
                <w:lang w:eastAsia="ko-KR"/>
              </w:rPr>
              <w:t xml:space="preserve"> </w:t>
            </w:r>
            <w:r w:rsidR="00394FF4">
              <w:rPr>
                <w:szCs w:val="24"/>
                <w:lang w:eastAsia="ko-KR"/>
              </w:rPr>
              <w:t>МСЭ</w:t>
            </w:r>
            <w:r w:rsidR="00394FF4" w:rsidRPr="00DC5A57">
              <w:rPr>
                <w:szCs w:val="24"/>
                <w:lang w:eastAsia="ko-KR"/>
              </w:rPr>
              <w:t>-</w:t>
            </w:r>
            <w:r w:rsidR="00394FF4" w:rsidRPr="00394FF4">
              <w:rPr>
                <w:szCs w:val="24"/>
                <w:lang w:val="en-GB" w:eastAsia="ko-KR"/>
              </w:rPr>
              <w:t>R</w:t>
            </w:r>
          </w:p>
        </w:tc>
      </w:tr>
      <w:tr w:rsidR="009A435B" w:rsidRPr="000E1842" w14:paraId="3A2A55D9" w14:textId="77777777" w:rsidTr="007F353C">
        <w:trPr>
          <w:cantSplit/>
        </w:trPr>
        <w:tc>
          <w:tcPr>
            <w:tcW w:w="9723" w:type="dxa"/>
            <w:gridSpan w:val="2"/>
            <w:tcBorders>
              <w:top w:val="single" w:sz="4" w:space="0" w:color="auto"/>
              <w:left w:val="nil"/>
              <w:bottom w:val="single" w:sz="4" w:space="0" w:color="auto"/>
              <w:right w:val="nil"/>
            </w:tcBorders>
          </w:tcPr>
          <w:p w14:paraId="0E11057B" w14:textId="77777777" w:rsidR="008B4E0F" w:rsidRPr="00C81960" w:rsidRDefault="008B4E0F" w:rsidP="008B4E0F">
            <w:pPr>
              <w:rPr>
                <w:rFonts w:eastAsia="MS Gothic"/>
                <w:lang w:eastAsia="ja-JP"/>
              </w:rPr>
            </w:pPr>
            <w:r w:rsidRPr="00C81960">
              <w:rPr>
                <w:rFonts w:eastAsia="MS Gothic"/>
                <w:b/>
                <w:bCs/>
                <w:i/>
                <w:iCs/>
              </w:rPr>
              <w:t>Затрагиваемые исследовательские комиссии МСЭ-R</w:t>
            </w:r>
            <w:r w:rsidRPr="00C81960">
              <w:rPr>
                <w:rFonts w:eastAsia="MS Gothic"/>
              </w:rPr>
              <w:t>:</w:t>
            </w:r>
          </w:p>
          <w:p w14:paraId="1FC0953F" w14:textId="3E0BFF73" w:rsidR="009A435B" w:rsidRPr="000E1842" w:rsidRDefault="008B4E0F" w:rsidP="008B4E0F">
            <w:pPr>
              <w:keepNext/>
              <w:rPr>
                <w:b/>
                <w:i/>
              </w:rPr>
            </w:pPr>
            <w:r w:rsidRPr="00C81960">
              <w:rPr>
                <w:iCs/>
                <w:color w:val="000000"/>
              </w:rPr>
              <w:t>5-я Исследовательская комиссия МСЭ-R</w:t>
            </w:r>
          </w:p>
        </w:tc>
      </w:tr>
      <w:tr w:rsidR="009A435B" w:rsidRPr="000E1842" w14:paraId="5C6D2B06" w14:textId="77777777" w:rsidTr="007F353C">
        <w:trPr>
          <w:cantSplit/>
        </w:trPr>
        <w:tc>
          <w:tcPr>
            <w:tcW w:w="9723" w:type="dxa"/>
            <w:gridSpan w:val="2"/>
            <w:tcBorders>
              <w:top w:val="single" w:sz="4" w:space="0" w:color="auto"/>
              <w:left w:val="nil"/>
              <w:bottom w:val="single" w:sz="4" w:space="0" w:color="auto"/>
              <w:right w:val="nil"/>
            </w:tcBorders>
          </w:tcPr>
          <w:p w14:paraId="052C3602" w14:textId="32C9BA6C" w:rsidR="009A435B" w:rsidRPr="00625E32" w:rsidRDefault="008B4E0F" w:rsidP="007F353C">
            <w:pPr>
              <w:keepNext/>
              <w:rPr>
                <w:b/>
                <w:i/>
              </w:rPr>
            </w:pPr>
            <w:r w:rsidRPr="00C81960">
              <w:rPr>
                <w:rFonts w:eastAsia="MS Gothic"/>
                <w:b/>
                <w:bCs/>
                <w:i/>
                <w:iCs/>
              </w:rPr>
              <w:t>Влияние на ресурсы МСЭ, включая финансовые последствия (см. K126)</w:t>
            </w:r>
            <w:r w:rsidRPr="00C81960">
              <w:rPr>
                <w:rFonts w:eastAsia="MS Gothic"/>
                <w:lang w:eastAsia="ja-JP"/>
              </w:rPr>
              <w:t>:</w:t>
            </w:r>
          </w:p>
          <w:p w14:paraId="0C20ABD8" w14:textId="18565711" w:rsidR="009A435B" w:rsidRPr="000E1842" w:rsidRDefault="00625E32" w:rsidP="007F353C">
            <w:pPr>
              <w:keepNext/>
              <w:rPr>
                <w:b/>
                <w:i/>
              </w:rPr>
            </w:pPr>
            <w:r w:rsidRPr="00AC0F2A">
              <w:rPr>
                <w:rFonts w:eastAsia="SimSun"/>
                <w:kern w:val="2"/>
                <w:szCs w:val="24"/>
                <w:lang w:eastAsia="zh-CN"/>
              </w:rPr>
              <w:t xml:space="preserve">Исследования по данному предлагаемому пункту повестки дня будут проводиться в соответствии с обычными процедурами и запланированным бюджетом МСЭ-R. </w:t>
            </w:r>
            <w:r w:rsidR="00DC5A57">
              <w:rPr>
                <w:bCs/>
                <w:iCs/>
                <w:szCs w:val="24"/>
                <w:lang w:eastAsia="ko-KR"/>
              </w:rPr>
              <w:t>Дополнительные расходы не предусматриваются</w:t>
            </w:r>
            <w:r w:rsidR="009A435B" w:rsidRPr="000E1842">
              <w:rPr>
                <w:bCs/>
                <w:iCs/>
                <w:szCs w:val="24"/>
                <w:lang w:eastAsia="ko-KR"/>
              </w:rPr>
              <w:t>.</w:t>
            </w:r>
          </w:p>
        </w:tc>
      </w:tr>
      <w:tr w:rsidR="008B4E0F" w:rsidRPr="008B4E0F" w14:paraId="7D51576E" w14:textId="77777777" w:rsidTr="007F353C">
        <w:trPr>
          <w:cantSplit/>
        </w:trPr>
        <w:tc>
          <w:tcPr>
            <w:tcW w:w="4897" w:type="dxa"/>
            <w:tcBorders>
              <w:top w:val="single" w:sz="4" w:space="0" w:color="auto"/>
              <w:left w:val="nil"/>
              <w:bottom w:val="single" w:sz="4" w:space="0" w:color="auto"/>
              <w:right w:val="nil"/>
            </w:tcBorders>
            <w:hideMark/>
          </w:tcPr>
          <w:p w14:paraId="00645CE6" w14:textId="77777777" w:rsidR="008B4E0F" w:rsidRPr="00C81960" w:rsidRDefault="008B4E0F" w:rsidP="008B4E0F">
            <w:pPr>
              <w:rPr>
                <w:rFonts w:eastAsia="MS Gothic"/>
                <w:lang w:eastAsia="ja-JP"/>
              </w:rPr>
            </w:pPr>
            <w:r w:rsidRPr="00C81960">
              <w:rPr>
                <w:rFonts w:eastAsia="MS Gothic"/>
                <w:b/>
                <w:bCs/>
                <w:i/>
                <w:iCs/>
              </w:rPr>
              <w:lastRenderedPageBreak/>
              <w:t>Общее региональное предложение</w:t>
            </w:r>
            <w:r w:rsidRPr="00C81960">
              <w:rPr>
                <w:rFonts w:eastAsia="MS Gothic"/>
              </w:rPr>
              <w:t>:</w:t>
            </w:r>
          </w:p>
          <w:p w14:paraId="63186FCD" w14:textId="254CA053" w:rsidR="008B4E0F" w:rsidRPr="000E1842" w:rsidRDefault="008B4E0F" w:rsidP="008B4E0F">
            <w:pPr>
              <w:keepNext/>
              <w:rPr>
                <w:b/>
                <w:iCs/>
              </w:rPr>
            </w:pPr>
            <w:r w:rsidRPr="00C81960">
              <w:rPr>
                <w:rFonts w:eastAsia="MS Gothic"/>
                <w:bCs/>
                <w:iCs/>
                <w:lang w:eastAsia="ja-JP"/>
              </w:rPr>
              <w:t>Да</w:t>
            </w:r>
          </w:p>
        </w:tc>
        <w:tc>
          <w:tcPr>
            <w:tcW w:w="4826" w:type="dxa"/>
            <w:tcBorders>
              <w:top w:val="single" w:sz="4" w:space="0" w:color="auto"/>
              <w:left w:val="nil"/>
              <w:bottom w:val="single" w:sz="4" w:space="0" w:color="auto"/>
              <w:right w:val="nil"/>
            </w:tcBorders>
          </w:tcPr>
          <w:p w14:paraId="07AF4F8C" w14:textId="77777777" w:rsidR="008B4E0F" w:rsidRPr="00C81960" w:rsidRDefault="008B4E0F" w:rsidP="008B4E0F">
            <w:pPr>
              <w:rPr>
                <w:lang w:eastAsia="ko-KR"/>
              </w:rPr>
            </w:pPr>
            <w:r w:rsidRPr="00C81960">
              <w:rPr>
                <w:rFonts w:eastAsia="MS Gothic"/>
                <w:b/>
                <w:bCs/>
                <w:i/>
                <w:iCs/>
              </w:rPr>
              <w:t>Предложение группы стран</w:t>
            </w:r>
            <w:r w:rsidRPr="00C81960">
              <w:rPr>
                <w:rFonts w:eastAsia="MS Gothic"/>
              </w:rPr>
              <w:t xml:space="preserve">: </w:t>
            </w:r>
            <w:r w:rsidRPr="00C81960">
              <w:rPr>
                <w:rFonts w:eastAsia="SimSun"/>
                <w:bCs/>
                <w:iCs/>
                <w:lang w:eastAsia="ko-KR"/>
              </w:rPr>
              <w:t>Нет</w:t>
            </w:r>
          </w:p>
          <w:p w14:paraId="3FC82C1E" w14:textId="6B8B62FB" w:rsidR="008B4E0F" w:rsidRPr="008B4E0F" w:rsidRDefault="008B4E0F" w:rsidP="008B4E0F">
            <w:pPr>
              <w:keepNext/>
              <w:rPr>
                <w:b/>
                <w:i/>
              </w:rPr>
            </w:pPr>
            <w:r w:rsidRPr="00C81960">
              <w:rPr>
                <w:rFonts w:eastAsia="MS Gothic"/>
                <w:b/>
                <w:bCs/>
                <w:i/>
                <w:iCs/>
                <w:lang w:eastAsia="ja-JP"/>
              </w:rPr>
              <w:t>Количество стран</w:t>
            </w:r>
            <w:r w:rsidRPr="00C81960">
              <w:rPr>
                <w:rFonts w:eastAsia="MS Gothic"/>
              </w:rPr>
              <w:t>:</w:t>
            </w:r>
          </w:p>
        </w:tc>
      </w:tr>
      <w:tr w:rsidR="009A435B" w:rsidRPr="000E1842" w14:paraId="7D7F9254" w14:textId="77777777" w:rsidTr="007F353C">
        <w:trPr>
          <w:cantSplit/>
        </w:trPr>
        <w:tc>
          <w:tcPr>
            <w:tcW w:w="9723" w:type="dxa"/>
            <w:gridSpan w:val="2"/>
            <w:tcBorders>
              <w:top w:val="single" w:sz="4" w:space="0" w:color="auto"/>
              <w:left w:val="nil"/>
              <w:bottom w:val="nil"/>
              <w:right w:val="nil"/>
            </w:tcBorders>
          </w:tcPr>
          <w:p w14:paraId="349423AD" w14:textId="6FF14166" w:rsidR="009A435B" w:rsidRPr="000E1842" w:rsidRDefault="008B4E0F" w:rsidP="007F353C">
            <w:pPr>
              <w:rPr>
                <w:bCs/>
                <w:iCs/>
              </w:rPr>
            </w:pPr>
            <w:r w:rsidRPr="00C81960">
              <w:rPr>
                <w:rFonts w:eastAsia="MS Gothic"/>
                <w:b/>
                <w:bCs/>
                <w:i/>
                <w:iCs/>
              </w:rPr>
              <w:t>Примечания</w:t>
            </w:r>
            <w:r w:rsidRPr="008B4E0F">
              <w:rPr>
                <w:rFonts w:eastAsia="MS Gothic"/>
              </w:rPr>
              <w:t>:</w:t>
            </w:r>
            <w:r>
              <w:rPr>
                <w:rFonts w:eastAsia="MS Gothic"/>
                <w:b/>
                <w:bCs/>
                <w:i/>
                <w:iCs/>
              </w:rPr>
              <w:t xml:space="preserve"> </w:t>
            </w:r>
            <w:r>
              <w:rPr>
                <w:bCs/>
                <w:iCs/>
              </w:rPr>
              <w:t>Нет</w:t>
            </w:r>
          </w:p>
          <w:p w14:paraId="3229827C" w14:textId="77777777" w:rsidR="009A435B" w:rsidRPr="000E1842" w:rsidRDefault="009A435B" w:rsidP="007F353C">
            <w:pPr>
              <w:rPr>
                <w:b/>
                <w:i/>
              </w:rPr>
            </w:pPr>
          </w:p>
        </w:tc>
      </w:tr>
    </w:tbl>
    <w:p w14:paraId="66523D16" w14:textId="77777777" w:rsidR="009A435B" w:rsidRPr="000E1842" w:rsidRDefault="009A435B" w:rsidP="009A435B">
      <w:pPr>
        <w:tabs>
          <w:tab w:val="clear" w:pos="1134"/>
          <w:tab w:val="clear" w:pos="1871"/>
          <w:tab w:val="clear" w:pos="2268"/>
        </w:tabs>
        <w:overflowPunct/>
        <w:autoSpaceDE/>
        <w:autoSpaceDN/>
        <w:adjustRightInd/>
        <w:spacing w:before="0"/>
        <w:textAlignment w:val="auto"/>
        <w:rPr>
          <w:rFonts w:hAnsi="Times New Roman Bold"/>
          <w:b/>
        </w:rPr>
      </w:pPr>
      <w:r w:rsidRPr="000E1842">
        <w:br w:type="page"/>
      </w:r>
    </w:p>
    <w:p w14:paraId="551246A6" w14:textId="7BB1C1B1" w:rsidR="00117459" w:rsidRPr="00D71F8A" w:rsidRDefault="005D0A2F">
      <w:pPr>
        <w:pStyle w:val="Proposal"/>
        <w:rPr>
          <w:lang w:val="en-GB"/>
        </w:rPr>
      </w:pPr>
      <w:r w:rsidRPr="00D71F8A">
        <w:rPr>
          <w:lang w:val="en-GB"/>
        </w:rPr>
        <w:lastRenderedPageBreak/>
        <w:t>ADD</w:t>
      </w:r>
      <w:r w:rsidRPr="00D71F8A">
        <w:rPr>
          <w:lang w:val="en-GB"/>
        </w:rPr>
        <w:tab/>
        <w:t>EUR/65A27A2/3</w:t>
      </w:r>
    </w:p>
    <w:p w14:paraId="138C8F13" w14:textId="542C3095" w:rsidR="00117459" w:rsidRPr="00793A1E" w:rsidRDefault="005D0A2F" w:rsidP="00793A1E">
      <w:pPr>
        <w:pStyle w:val="ResNo"/>
      </w:pPr>
      <w:r>
        <w:t>Проект</w:t>
      </w:r>
      <w:r w:rsidRPr="00793A1E">
        <w:t xml:space="preserve"> </w:t>
      </w:r>
      <w:r>
        <w:t>новой</w:t>
      </w:r>
      <w:r w:rsidRPr="00793A1E">
        <w:t xml:space="preserve"> </w:t>
      </w:r>
      <w:r>
        <w:t>Резолюции</w:t>
      </w:r>
      <w:r w:rsidR="00333857">
        <w:t xml:space="preserve"> </w:t>
      </w:r>
      <w:r w:rsidR="00793A1E" w:rsidRPr="00793A1E">
        <w:t>[</w:t>
      </w:r>
      <w:r w:rsidR="00793A1E" w:rsidRPr="00793A1E">
        <w:rPr>
          <w:lang w:val="en-GB"/>
        </w:rPr>
        <w:t>EUR</w:t>
      </w:r>
      <w:r w:rsidR="00793A1E" w:rsidRPr="00793A1E">
        <w:t>-</w:t>
      </w:r>
      <w:r w:rsidR="00793A1E" w:rsidRPr="00793A1E">
        <w:rPr>
          <w:lang w:val="en-GB"/>
        </w:rPr>
        <w:t>A</w:t>
      </w:r>
      <w:r w:rsidR="00793A1E" w:rsidRPr="00793A1E">
        <w:t>10-2.2] (</w:t>
      </w:r>
      <w:r w:rsidR="00793A1E">
        <w:t>ВкР</w:t>
      </w:r>
      <w:r w:rsidR="00793A1E" w:rsidRPr="00793A1E">
        <w:t>-23)</w:t>
      </w:r>
    </w:p>
    <w:p w14:paraId="7FD4B13C" w14:textId="29A872E8" w:rsidR="00ED7364" w:rsidRPr="00ED7364" w:rsidRDefault="00ED7364" w:rsidP="00ED7364">
      <w:pPr>
        <w:pStyle w:val="Restitle"/>
      </w:pPr>
      <w:bookmarkStart w:id="54" w:name="_Hlk145097628"/>
      <w:r w:rsidRPr="00793A1E">
        <w:rPr>
          <w:lang w:bidi="ru-RU"/>
        </w:rPr>
        <w:t xml:space="preserve">Исследования </w:t>
      </w:r>
      <w:r w:rsidR="00C54445">
        <w:rPr>
          <w:lang w:bidi="ru-RU"/>
        </w:rPr>
        <w:t>вопроса</w:t>
      </w:r>
      <w:r w:rsidRPr="00793A1E">
        <w:rPr>
          <w:lang w:bidi="ru-RU"/>
        </w:rPr>
        <w:t xml:space="preserve"> распределени</w:t>
      </w:r>
      <w:r w:rsidR="00C54445">
        <w:rPr>
          <w:lang w:bidi="ru-RU"/>
        </w:rPr>
        <w:t>я</w:t>
      </w:r>
      <w:r w:rsidRPr="00793A1E">
        <w:rPr>
          <w:lang w:bidi="ru-RU"/>
        </w:rPr>
        <w:t xml:space="preserve"> частот спутниковой служб</w:t>
      </w:r>
      <w:r w:rsidR="00C54445">
        <w:rPr>
          <w:lang w:bidi="ru-RU"/>
        </w:rPr>
        <w:t>е</w:t>
      </w:r>
      <w:r w:rsidRPr="00793A1E">
        <w:rPr>
          <w:lang w:bidi="ru-RU"/>
        </w:rPr>
        <w:t xml:space="preserve"> исследования Земли (космос</w:t>
      </w:r>
      <w:r w:rsidR="00C54445">
        <w:rPr>
          <w:lang w:bidi="ru-RU"/>
        </w:rPr>
        <w:t>-</w:t>
      </w:r>
      <w:r w:rsidRPr="00793A1E">
        <w:rPr>
          <w:lang w:bidi="ru-RU"/>
        </w:rPr>
        <w:t xml:space="preserve">Земля) в диапазоне частот 37,5–52,4 </w:t>
      </w:r>
      <w:bookmarkEnd w:id="54"/>
      <w:r w:rsidRPr="00793A1E">
        <w:rPr>
          <w:lang w:bidi="ru-RU"/>
        </w:rPr>
        <w:t>ГГц</w:t>
      </w:r>
    </w:p>
    <w:p w14:paraId="1DA05797" w14:textId="77777777" w:rsidR="00ED7364" w:rsidRPr="00B95DCB" w:rsidRDefault="00ED7364" w:rsidP="00ED7364">
      <w:pPr>
        <w:pStyle w:val="Normalaftertitle"/>
      </w:pPr>
      <w:r>
        <w:rPr>
          <w:lang w:bidi="ru-RU"/>
        </w:rPr>
        <w:t>Всемирная конференция радиосвязи (Дубай, 2023 г.),</w:t>
      </w:r>
    </w:p>
    <w:p w14:paraId="2B4CFB06" w14:textId="77777777" w:rsidR="00ED7364" w:rsidRPr="00ED7364" w:rsidRDefault="00ED7364" w:rsidP="00ED7364">
      <w:pPr>
        <w:pStyle w:val="Call"/>
      </w:pPr>
      <w:r>
        <w:rPr>
          <w:lang w:bidi="ru-RU"/>
        </w:rPr>
        <w:t>учитывая</w:t>
      </w:r>
      <w:r w:rsidRPr="0091069D">
        <w:rPr>
          <w:i w:val="0"/>
          <w:lang w:bidi="ru-RU"/>
        </w:rPr>
        <w:t>,</w:t>
      </w:r>
    </w:p>
    <w:p w14:paraId="4346CD60" w14:textId="258CAA16" w:rsidR="00ED7364" w:rsidRPr="00ED7364" w:rsidRDefault="00ED7364" w:rsidP="00ED7364">
      <w:r w:rsidRPr="00793A1E">
        <w:rPr>
          <w:i/>
          <w:lang w:bidi="ru-RU"/>
        </w:rPr>
        <w:t>a)</w:t>
      </w:r>
      <w:r w:rsidRPr="00793A1E">
        <w:rPr>
          <w:lang w:bidi="ru-RU"/>
        </w:rPr>
        <w:tab/>
        <w:t>что полоса частот 40</w:t>
      </w:r>
      <w:r>
        <w:rPr>
          <w:lang w:bidi="ru-RU"/>
        </w:rPr>
        <w:sym w:font="Symbol" w:char="F02D"/>
      </w:r>
      <w:r w:rsidRPr="00793A1E">
        <w:rPr>
          <w:lang w:bidi="ru-RU"/>
        </w:rPr>
        <w:t>40,5</w:t>
      </w:r>
      <w:r w:rsidR="00195A2D">
        <w:rPr>
          <w:lang w:bidi="ru-RU"/>
        </w:rPr>
        <w:t> ГГц</w:t>
      </w:r>
      <w:r w:rsidRPr="00793A1E">
        <w:rPr>
          <w:lang w:bidi="ru-RU"/>
        </w:rPr>
        <w:t xml:space="preserve"> распределена </w:t>
      </w:r>
      <w:r>
        <w:rPr>
          <w:lang w:bidi="ru-RU"/>
        </w:rPr>
        <w:t xml:space="preserve">во всем мире </w:t>
      </w:r>
      <w:r w:rsidRPr="00793A1E">
        <w:rPr>
          <w:lang w:bidi="ru-RU"/>
        </w:rPr>
        <w:t>спутниковой службе исследования Земли (ССИЗ) (Земля</w:t>
      </w:r>
      <w:r w:rsidRPr="00793A1E">
        <w:rPr>
          <w:lang w:bidi="ru-RU"/>
        </w:rPr>
        <w:noBreakHyphen/>
        <w:t>космос) на первичной основе;</w:t>
      </w:r>
    </w:p>
    <w:p w14:paraId="0E41BE8F" w14:textId="0BCAB568" w:rsidR="00ED7364" w:rsidRPr="00ED7364" w:rsidRDefault="00ED7364" w:rsidP="00ED7364">
      <w:r w:rsidRPr="00793A1E">
        <w:rPr>
          <w:i/>
          <w:lang w:bidi="ru-RU"/>
        </w:rPr>
        <w:t>b)</w:t>
      </w:r>
      <w:r w:rsidRPr="00793A1E">
        <w:rPr>
          <w:lang w:bidi="ru-RU"/>
        </w:rPr>
        <w:tab/>
        <w:t xml:space="preserve">что </w:t>
      </w:r>
      <w:r w:rsidR="00674866">
        <w:rPr>
          <w:lang w:bidi="ru-RU"/>
        </w:rPr>
        <w:t>распределение</w:t>
      </w:r>
      <w:r w:rsidRPr="00793A1E">
        <w:rPr>
          <w:lang w:bidi="ru-RU"/>
        </w:rPr>
        <w:t xml:space="preserve"> ССИЗ (космос</w:t>
      </w:r>
      <w:r w:rsidR="00674866">
        <w:rPr>
          <w:lang w:bidi="ru-RU"/>
        </w:rPr>
        <w:t>-</w:t>
      </w:r>
      <w:r w:rsidRPr="00793A1E">
        <w:rPr>
          <w:lang w:bidi="ru-RU"/>
        </w:rPr>
        <w:t xml:space="preserve">Земля) в </w:t>
      </w:r>
      <w:r w:rsidR="00674866">
        <w:rPr>
          <w:lang w:bidi="ru-RU"/>
        </w:rPr>
        <w:t>частоте</w:t>
      </w:r>
      <w:r w:rsidRPr="00793A1E">
        <w:rPr>
          <w:lang w:bidi="ru-RU"/>
        </w:rPr>
        <w:t xml:space="preserve"> выше 37,5</w:t>
      </w:r>
      <w:r w:rsidR="00195A2D">
        <w:rPr>
          <w:lang w:bidi="ru-RU"/>
        </w:rPr>
        <w:t> ГГц</w:t>
      </w:r>
      <w:r w:rsidRPr="00793A1E">
        <w:rPr>
          <w:lang w:bidi="ru-RU"/>
        </w:rPr>
        <w:t xml:space="preserve"> позволит использовать ее для передачи данных полезной нагрузки (PDT) в сочетании с существующим распределением ССИЗ (Земля</w:t>
      </w:r>
      <w:r w:rsidR="00674866">
        <w:rPr>
          <w:lang w:bidi="ru-RU"/>
        </w:rPr>
        <w:t>-</w:t>
      </w:r>
      <w:r w:rsidRPr="00793A1E">
        <w:rPr>
          <w:lang w:bidi="ru-RU"/>
        </w:rPr>
        <w:t xml:space="preserve">космос), </w:t>
      </w:r>
      <w:r w:rsidR="00674866">
        <w:rPr>
          <w:lang w:bidi="ru-RU"/>
        </w:rPr>
        <w:t>упомянутом</w:t>
      </w:r>
      <w:r w:rsidRPr="00793A1E">
        <w:rPr>
          <w:lang w:bidi="ru-RU"/>
        </w:rPr>
        <w:t xml:space="preserve"> в </w:t>
      </w:r>
      <w:r w:rsidRPr="00674866">
        <w:rPr>
          <w:iCs/>
          <w:lang w:bidi="ru-RU"/>
        </w:rPr>
        <w:t>пункте а) раздела</w:t>
      </w:r>
      <w:r w:rsidRPr="00793A1E">
        <w:rPr>
          <w:i/>
          <w:lang w:bidi="ru-RU"/>
        </w:rPr>
        <w:t xml:space="preserve"> учитывая</w:t>
      </w:r>
      <w:r w:rsidRPr="00793A1E">
        <w:rPr>
          <w:lang w:bidi="ru-RU"/>
        </w:rPr>
        <w:t>;</w:t>
      </w:r>
    </w:p>
    <w:p w14:paraId="0B382FE5" w14:textId="5125AFDB" w:rsidR="00ED7364" w:rsidRPr="00ED7364" w:rsidRDefault="00ED7364" w:rsidP="00ED7364">
      <w:r w:rsidRPr="00793A1E">
        <w:rPr>
          <w:i/>
          <w:lang w:bidi="ru-RU"/>
        </w:rPr>
        <w:t>c)</w:t>
      </w:r>
      <w:r w:rsidRPr="00793A1E">
        <w:rPr>
          <w:lang w:bidi="ru-RU"/>
        </w:rPr>
        <w:tab/>
        <w:t>что распределение ССИЗ (Земля</w:t>
      </w:r>
      <w:r w:rsidR="00674866">
        <w:rPr>
          <w:lang w:bidi="ru-RU"/>
        </w:rPr>
        <w:t>-</w:t>
      </w:r>
      <w:r w:rsidRPr="00793A1E">
        <w:rPr>
          <w:lang w:bidi="ru-RU"/>
        </w:rPr>
        <w:t xml:space="preserve">космос) в </w:t>
      </w:r>
      <w:r w:rsidR="00674866">
        <w:rPr>
          <w:lang w:bidi="ru-RU"/>
        </w:rPr>
        <w:t>частоте</w:t>
      </w:r>
      <w:r w:rsidRPr="00793A1E">
        <w:rPr>
          <w:lang w:bidi="ru-RU"/>
        </w:rPr>
        <w:t xml:space="preserve"> выше 37,5</w:t>
      </w:r>
      <w:r w:rsidR="00195A2D">
        <w:rPr>
          <w:lang w:bidi="ru-RU"/>
        </w:rPr>
        <w:t> ГГц</w:t>
      </w:r>
      <w:r w:rsidRPr="00793A1E">
        <w:rPr>
          <w:lang w:bidi="ru-RU"/>
        </w:rPr>
        <w:t xml:space="preserve"> позволило бы обеспечить работу линий вверх и линий вниз в одном и том же ретрансляторе, повышая эффективность и уменьшая сложность спутников,</w:t>
      </w:r>
    </w:p>
    <w:p w14:paraId="059223A9" w14:textId="77777777" w:rsidR="00ED7364" w:rsidRPr="00ED7364" w:rsidRDefault="00ED7364" w:rsidP="00ED7364">
      <w:pPr>
        <w:pStyle w:val="Call"/>
      </w:pPr>
      <w:r>
        <w:rPr>
          <w:lang w:bidi="ru-RU"/>
        </w:rPr>
        <w:t>отмечая</w:t>
      </w:r>
      <w:r w:rsidRPr="0091069D">
        <w:rPr>
          <w:i w:val="0"/>
          <w:lang w:bidi="ru-RU"/>
        </w:rPr>
        <w:t>,</w:t>
      </w:r>
    </w:p>
    <w:p w14:paraId="526EB81A" w14:textId="4A1B95CF" w:rsidR="00ED7364" w:rsidRPr="00ED7364" w:rsidRDefault="00ED7364" w:rsidP="00ED7364">
      <w:r w:rsidRPr="00793A1E">
        <w:rPr>
          <w:i/>
          <w:lang w:bidi="ru-RU"/>
        </w:rPr>
        <w:t>a)</w:t>
      </w:r>
      <w:r w:rsidRPr="00793A1E">
        <w:rPr>
          <w:lang w:bidi="ru-RU"/>
        </w:rPr>
        <w:tab/>
        <w:t>что полоса частот 37,5–40,5</w:t>
      </w:r>
      <w:r w:rsidR="00195A2D">
        <w:rPr>
          <w:lang w:bidi="ru-RU"/>
        </w:rPr>
        <w:t> ГГц</w:t>
      </w:r>
      <w:r w:rsidRPr="00793A1E">
        <w:rPr>
          <w:lang w:bidi="ru-RU"/>
        </w:rPr>
        <w:t xml:space="preserve"> во всем мире распределена ССИЗ (космос</w:t>
      </w:r>
      <w:r w:rsidR="00674866">
        <w:rPr>
          <w:lang w:bidi="ru-RU"/>
        </w:rPr>
        <w:t>-</w:t>
      </w:r>
      <w:r w:rsidRPr="00793A1E">
        <w:rPr>
          <w:lang w:bidi="ru-RU"/>
        </w:rPr>
        <w:t>Земля) на вторичной основе;</w:t>
      </w:r>
    </w:p>
    <w:p w14:paraId="7C998FA3" w14:textId="3BECC4D3" w:rsidR="00ED7364" w:rsidRPr="00ED7364" w:rsidRDefault="00ED7364" w:rsidP="00ED7364">
      <w:pPr>
        <w:rPr>
          <w:i/>
          <w:iCs/>
        </w:rPr>
      </w:pPr>
      <w:r w:rsidRPr="00793A1E">
        <w:rPr>
          <w:i/>
          <w:lang w:bidi="ru-RU"/>
        </w:rPr>
        <w:t>b)</w:t>
      </w:r>
      <w:r w:rsidRPr="00793A1E">
        <w:rPr>
          <w:lang w:bidi="ru-RU"/>
        </w:rPr>
        <w:tab/>
        <w:t>что полоса частот 37,5–40,5</w:t>
      </w:r>
      <w:r w:rsidR="00195A2D">
        <w:rPr>
          <w:lang w:bidi="ru-RU"/>
        </w:rPr>
        <w:t> ГГц</w:t>
      </w:r>
      <w:r w:rsidRPr="00793A1E">
        <w:rPr>
          <w:lang w:bidi="ru-RU"/>
        </w:rPr>
        <w:t xml:space="preserve"> распределена ряду служб на первичной основе,</w:t>
      </w:r>
    </w:p>
    <w:p w14:paraId="2A286A62" w14:textId="77777777" w:rsidR="00ED7364" w:rsidRPr="00ED7364" w:rsidRDefault="00ED7364" w:rsidP="00ED7364">
      <w:pPr>
        <w:pStyle w:val="Call"/>
      </w:pPr>
      <w:r>
        <w:rPr>
          <w:lang w:bidi="ru-RU"/>
        </w:rPr>
        <w:t>признавая</w:t>
      </w:r>
    </w:p>
    <w:p w14:paraId="6B860957" w14:textId="77777777" w:rsidR="00ED7364" w:rsidRPr="00ED7364" w:rsidRDefault="00ED7364" w:rsidP="00ED7364">
      <w:r w:rsidRPr="00793A1E">
        <w:rPr>
          <w:i/>
          <w:lang w:bidi="ru-RU"/>
        </w:rPr>
        <w:t>a)</w:t>
      </w:r>
      <w:r w:rsidRPr="00793A1E">
        <w:rPr>
          <w:lang w:bidi="ru-RU"/>
        </w:rPr>
        <w:tab/>
        <w:t>важность соответствующего регламентарного статуса и определенности для удовлетворения потребностей будущих операций для целей наблюдения Земли;</w:t>
      </w:r>
    </w:p>
    <w:p w14:paraId="10214359" w14:textId="54F643FB" w:rsidR="00ED7364" w:rsidRPr="00ED7364" w:rsidRDefault="00ED7364" w:rsidP="00ED7364">
      <w:r w:rsidRPr="00793A1E">
        <w:rPr>
          <w:i/>
          <w:lang w:bidi="ru-RU"/>
        </w:rPr>
        <w:t>b)</w:t>
      </w:r>
      <w:r w:rsidRPr="00793A1E">
        <w:rPr>
          <w:lang w:bidi="ru-RU"/>
        </w:rPr>
        <w:tab/>
        <w:t>что для удовлетворения этих потребностей может потребоваться первичное распределение ССИЗ (космос</w:t>
      </w:r>
      <w:r w:rsidRPr="00793A1E">
        <w:rPr>
          <w:lang w:bidi="ru-RU"/>
        </w:rPr>
        <w:noBreakHyphen/>
        <w:t xml:space="preserve">Земля) в определенных полосах </w:t>
      </w:r>
      <w:r w:rsidR="00674866">
        <w:rPr>
          <w:lang w:bidi="ru-RU"/>
        </w:rPr>
        <w:t>в</w:t>
      </w:r>
      <w:r w:rsidRPr="00793A1E">
        <w:rPr>
          <w:lang w:bidi="ru-RU"/>
        </w:rPr>
        <w:t xml:space="preserve"> частоте выше 37,5</w:t>
      </w:r>
      <w:r w:rsidR="00195A2D">
        <w:rPr>
          <w:lang w:bidi="ru-RU"/>
        </w:rPr>
        <w:t> ГГц</w:t>
      </w:r>
      <w:r w:rsidRPr="00793A1E">
        <w:rPr>
          <w:lang w:bidi="ru-RU"/>
        </w:rPr>
        <w:t>,</w:t>
      </w:r>
    </w:p>
    <w:p w14:paraId="672160A8" w14:textId="176D916D" w:rsidR="00ED7364" w:rsidRPr="00ED7364" w:rsidRDefault="00ED7364" w:rsidP="00ED7364">
      <w:pPr>
        <w:pStyle w:val="Call"/>
      </w:pPr>
      <w:r>
        <w:rPr>
          <w:lang w:bidi="ru-RU"/>
        </w:rPr>
        <w:t xml:space="preserve">решает предложить МСЭ-R завершить своевременно </w:t>
      </w:r>
      <w:r w:rsidR="00AF41F9">
        <w:rPr>
          <w:lang w:bidi="ru-RU"/>
        </w:rPr>
        <w:t>до начала</w:t>
      </w:r>
      <w:r>
        <w:rPr>
          <w:lang w:bidi="ru-RU"/>
        </w:rPr>
        <w:t xml:space="preserve"> ВКР-31</w:t>
      </w:r>
    </w:p>
    <w:p w14:paraId="0685F722" w14:textId="4B08765C" w:rsidR="00ED7364" w:rsidRPr="00ED7364" w:rsidRDefault="00ED7364" w:rsidP="00ED7364">
      <w:r w:rsidRPr="00793A1E">
        <w:rPr>
          <w:lang w:bidi="ru-RU"/>
        </w:rPr>
        <w:t>1</w:t>
      </w:r>
      <w:r w:rsidRPr="00793A1E">
        <w:rPr>
          <w:lang w:bidi="ru-RU"/>
        </w:rPr>
        <w:tab/>
        <w:t>пересмотр существующего распределения ССИЗ (космос</w:t>
      </w:r>
      <w:r w:rsidR="00344863">
        <w:rPr>
          <w:lang w:bidi="ru-RU"/>
        </w:rPr>
        <w:t>-</w:t>
      </w:r>
      <w:r w:rsidRPr="00793A1E">
        <w:rPr>
          <w:lang w:bidi="ru-RU"/>
        </w:rPr>
        <w:t>Земля) в полосе частот 37,5</w:t>
      </w:r>
      <w:r>
        <w:rPr>
          <w:lang w:bidi="ru-RU"/>
        </w:rPr>
        <w:sym w:font="Symbol" w:char="F02D"/>
      </w:r>
      <w:r w:rsidRPr="00793A1E">
        <w:rPr>
          <w:lang w:bidi="ru-RU"/>
        </w:rPr>
        <w:t>40,5</w:t>
      </w:r>
      <w:r w:rsidR="00195A2D">
        <w:rPr>
          <w:lang w:bidi="ru-RU"/>
        </w:rPr>
        <w:t> ГГц</w:t>
      </w:r>
      <w:r w:rsidRPr="00793A1E">
        <w:rPr>
          <w:lang w:bidi="ru-RU"/>
        </w:rPr>
        <w:t xml:space="preserve"> и проведение при необходимости исследований совместного использования частот и совместимости с целью определения возможности повышения статуса этого распределения частот до первичного при обеспечении защиты первичных служб;</w:t>
      </w:r>
    </w:p>
    <w:p w14:paraId="5C668E9E" w14:textId="65AB3495" w:rsidR="00ED7364" w:rsidRPr="00ED7364" w:rsidRDefault="00ED7364" w:rsidP="00ED7364">
      <w:r w:rsidRPr="00793A1E">
        <w:rPr>
          <w:lang w:bidi="ru-RU"/>
        </w:rPr>
        <w:t>2</w:t>
      </w:r>
      <w:r w:rsidRPr="00793A1E">
        <w:rPr>
          <w:lang w:bidi="ru-RU"/>
        </w:rPr>
        <w:tab/>
        <w:t>определение полос частот в диапазоне 40,5–52,4</w:t>
      </w:r>
      <w:r w:rsidR="00195A2D">
        <w:rPr>
          <w:lang w:bidi="ru-RU"/>
        </w:rPr>
        <w:t> ГГц</w:t>
      </w:r>
      <w:r w:rsidRPr="00793A1E">
        <w:rPr>
          <w:lang w:bidi="ru-RU"/>
        </w:rPr>
        <w:t xml:space="preserve"> и проведение при необходимости исследований совместного использования частот и совместимости с целью определения возможности создания новых первичных распределений ССИЗ (космос</w:t>
      </w:r>
      <w:r w:rsidR="00344863">
        <w:rPr>
          <w:lang w:bidi="ru-RU"/>
        </w:rPr>
        <w:t>-</w:t>
      </w:r>
      <w:r w:rsidRPr="00793A1E">
        <w:rPr>
          <w:lang w:bidi="ru-RU"/>
        </w:rPr>
        <w:t>Земля) в этих полосах, обеспечивая при этом защиту первичных служб,</w:t>
      </w:r>
    </w:p>
    <w:p w14:paraId="657A373C" w14:textId="73CEB5C7" w:rsidR="00ED7364" w:rsidRPr="00ED7364" w:rsidRDefault="00ED7364" w:rsidP="00ED7364">
      <w:pPr>
        <w:pStyle w:val="Call"/>
        <w:rPr>
          <w:szCs w:val="24"/>
        </w:rPr>
      </w:pPr>
      <w:r w:rsidRPr="00793A1E">
        <w:rPr>
          <w:lang w:bidi="ru-RU"/>
        </w:rPr>
        <w:t>предлагает Всемирной конференции радиосвязи 20</w:t>
      </w:r>
      <w:r w:rsidR="00344863">
        <w:rPr>
          <w:lang w:bidi="ru-RU"/>
        </w:rPr>
        <w:t>31</w:t>
      </w:r>
      <w:r w:rsidRPr="00793A1E">
        <w:rPr>
          <w:lang w:bidi="ru-RU"/>
        </w:rPr>
        <w:t xml:space="preserve"> года</w:t>
      </w:r>
    </w:p>
    <w:p w14:paraId="1CA5F1F5" w14:textId="12AC1B1C" w:rsidR="00ED7364" w:rsidRPr="00ED7364" w:rsidRDefault="00ED7364" w:rsidP="00ED7364">
      <w:r w:rsidRPr="00793A1E">
        <w:rPr>
          <w:lang w:bidi="ru-RU"/>
        </w:rPr>
        <w:t xml:space="preserve">рассмотреть по результатам исследований вопрос о повышении </w:t>
      </w:r>
      <w:r w:rsidR="00344863">
        <w:rPr>
          <w:lang w:bidi="ru-RU"/>
        </w:rPr>
        <w:t xml:space="preserve">статуса </w:t>
      </w:r>
      <w:r w:rsidRPr="00793A1E">
        <w:rPr>
          <w:lang w:bidi="ru-RU"/>
        </w:rPr>
        <w:t>вторичного распределения ССИЗ (космос</w:t>
      </w:r>
      <w:r w:rsidR="00344863">
        <w:rPr>
          <w:lang w:bidi="ru-RU"/>
        </w:rPr>
        <w:t>-</w:t>
      </w:r>
      <w:r w:rsidRPr="00793A1E">
        <w:rPr>
          <w:lang w:bidi="ru-RU"/>
        </w:rPr>
        <w:t>Земля) в полосе частот 37,5–40,5</w:t>
      </w:r>
      <w:r w:rsidR="00195A2D">
        <w:rPr>
          <w:lang w:bidi="ru-RU"/>
        </w:rPr>
        <w:t> ГГц</w:t>
      </w:r>
      <w:r w:rsidRPr="00793A1E">
        <w:rPr>
          <w:lang w:bidi="ru-RU"/>
        </w:rPr>
        <w:t xml:space="preserve"> или о возможных новых распределениях </w:t>
      </w:r>
      <w:r w:rsidR="00344863">
        <w:rPr>
          <w:lang w:bidi="ru-RU"/>
        </w:rPr>
        <w:t>во всем мире</w:t>
      </w:r>
      <w:r w:rsidRPr="00793A1E">
        <w:rPr>
          <w:lang w:bidi="ru-RU"/>
        </w:rPr>
        <w:t xml:space="preserve"> на первичной основе ССИЗ (космос</w:t>
      </w:r>
      <w:r w:rsidRPr="00793A1E">
        <w:rPr>
          <w:lang w:bidi="ru-RU"/>
        </w:rPr>
        <w:noBreakHyphen/>
        <w:t>Земля) в определенных полосах частот в рамках диапазона частот 40,5</w:t>
      </w:r>
      <w:r>
        <w:rPr>
          <w:lang w:bidi="ru-RU"/>
        </w:rPr>
        <w:sym w:font="Symbol" w:char="F02D"/>
      </w:r>
      <w:r w:rsidRPr="00793A1E">
        <w:rPr>
          <w:lang w:bidi="ru-RU"/>
        </w:rPr>
        <w:t>52,4</w:t>
      </w:r>
      <w:r w:rsidR="00195A2D">
        <w:rPr>
          <w:lang w:bidi="ru-RU"/>
        </w:rPr>
        <w:t> ГГц</w:t>
      </w:r>
      <w:r w:rsidRPr="00793A1E">
        <w:rPr>
          <w:lang w:bidi="ru-RU"/>
        </w:rPr>
        <w:t>,</w:t>
      </w:r>
    </w:p>
    <w:p w14:paraId="254012D5" w14:textId="77777777" w:rsidR="00ED7364" w:rsidRPr="000813E3" w:rsidRDefault="00ED7364" w:rsidP="00ED7364">
      <w:pPr>
        <w:pStyle w:val="Call"/>
      </w:pPr>
      <w:r>
        <w:rPr>
          <w:lang w:bidi="ru-RU"/>
        </w:rPr>
        <w:t>предлагает администрациям</w:t>
      </w:r>
    </w:p>
    <w:p w14:paraId="261F2C27" w14:textId="77777777" w:rsidR="00ED7364" w:rsidRPr="00011877" w:rsidRDefault="00ED7364" w:rsidP="00ED7364">
      <w:pPr>
        <w:rPr>
          <w:color w:val="000000"/>
          <w:sz w:val="24"/>
          <w:lang w:eastAsia="en-GB"/>
        </w:rPr>
      </w:pPr>
      <w:r w:rsidRPr="00011877">
        <w:rPr>
          <w:lang w:bidi="ru-RU"/>
        </w:rPr>
        <w:t>принять активное участие в исследованиях, представляя вклады в Сектор радиосвязи МСЭ,</w:t>
      </w:r>
    </w:p>
    <w:p w14:paraId="14EDA58B" w14:textId="77777777" w:rsidR="00ED7364" w:rsidRPr="00ED7364" w:rsidRDefault="00ED7364" w:rsidP="00ED7364">
      <w:pPr>
        <w:pStyle w:val="Call"/>
      </w:pPr>
      <w:r>
        <w:rPr>
          <w:lang w:bidi="ru-RU"/>
        </w:rPr>
        <w:lastRenderedPageBreak/>
        <w:t>поручает Генеральному секретарю</w:t>
      </w:r>
    </w:p>
    <w:p w14:paraId="181B1C16" w14:textId="492BB703" w:rsidR="00ED7364" w:rsidRDefault="00ED7364" w:rsidP="00ED7364">
      <w:pPr>
        <w:rPr>
          <w:lang w:bidi="ru-RU"/>
        </w:rPr>
      </w:pPr>
      <w:r w:rsidRPr="00793A1E">
        <w:rPr>
          <w:lang w:bidi="ru-RU"/>
        </w:rPr>
        <w:t>довести настоящую резолюцию до сведения заинтересованных международных и региональных организаций.</w:t>
      </w:r>
    </w:p>
    <w:p w14:paraId="2D18D3C5" w14:textId="77777777" w:rsidR="0091069D" w:rsidRDefault="0091069D" w:rsidP="00195A2D">
      <w:pPr>
        <w:pStyle w:val="Reasons"/>
        <w:rPr>
          <w:lang w:bidi="ru-RU"/>
        </w:rPr>
      </w:pPr>
    </w:p>
    <w:p w14:paraId="39AA1F74" w14:textId="4FFA222F" w:rsidR="00793A1E" w:rsidRPr="00ED7364" w:rsidRDefault="00ED7364" w:rsidP="00ED7364">
      <w:pPr>
        <w:tabs>
          <w:tab w:val="clear" w:pos="1134"/>
          <w:tab w:val="clear" w:pos="1871"/>
          <w:tab w:val="clear" w:pos="2268"/>
        </w:tabs>
        <w:overflowPunct/>
        <w:autoSpaceDE/>
        <w:autoSpaceDN/>
        <w:adjustRightInd/>
        <w:spacing w:before="0"/>
        <w:textAlignment w:val="auto"/>
        <w:rPr>
          <w:lang w:bidi="ru-RU"/>
        </w:rPr>
      </w:pPr>
      <w:r>
        <w:rPr>
          <w:lang w:bidi="ru-RU"/>
        </w:rPr>
        <w:br w:type="page"/>
      </w:r>
    </w:p>
    <w:p w14:paraId="40C5D2F2" w14:textId="7DD06768" w:rsidR="00344863" w:rsidRPr="00344863" w:rsidRDefault="00344863" w:rsidP="00704599">
      <w:pPr>
        <w:pStyle w:val="AnnexNo"/>
        <w:rPr>
          <w:b/>
          <w:lang w:bidi="ru-RU"/>
        </w:rPr>
      </w:pPr>
      <w:r w:rsidRPr="00344863">
        <w:rPr>
          <w:lang w:bidi="ru-RU"/>
        </w:rPr>
        <w:lastRenderedPageBreak/>
        <w:t>ПРИЛОЖЕНИЕ</w:t>
      </w:r>
    </w:p>
    <w:p w14:paraId="756FBE5E" w14:textId="5D0FC357" w:rsidR="00ED7364" w:rsidRPr="00ED7364" w:rsidRDefault="00ED7364" w:rsidP="00704599">
      <w:pPr>
        <w:pStyle w:val="Annextitle"/>
      </w:pPr>
      <w:r w:rsidRPr="00923354">
        <w:rPr>
          <w:lang w:bidi="ru-RU"/>
        </w:rPr>
        <w:t xml:space="preserve">Предложения по предварительному вопросу </w:t>
      </w:r>
      <w:r w:rsidRPr="00704599">
        <w:t>повестки</w:t>
      </w:r>
      <w:r w:rsidRPr="00923354">
        <w:rPr>
          <w:lang w:bidi="ru-RU"/>
        </w:rPr>
        <w:t xml:space="preserve"> дня ВКР-31</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ED7364" w:rsidRPr="000813E3" w14:paraId="707C4BC0" w14:textId="77777777" w:rsidTr="00FB77E8">
        <w:trPr>
          <w:cantSplit/>
        </w:trPr>
        <w:tc>
          <w:tcPr>
            <w:tcW w:w="9723" w:type="dxa"/>
            <w:gridSpan w:val="2"/>
            <w:hideMark/>
          </w:tcPr>
          <w:p w14:paraId="5AE724D1" w14:textId="5DD49A1F" w:rsidR="00ED7364" w:rsidRPr="00ED7364" w:rsidRDefault="00ED7364" w:rsidP="00FB77E8">
            <w:pPr>
              <w:keepNext/>
              <w:spacing w:before="240"/>
              <w:rPr>
                <w:b/>
                <w:bCs/>
              </w:rPr>
            </w:pPr>
            <w:r w:rsidRPr="00AC0F2A">
              <w:rPr>
                <w:b/>
                <w:i/>
                <w:kern w:val="2"/>
                <w:lang w:bidi="ru-RU"/>
              </w:rPr>
              <w:t>Предмет</w:t>
            </w:r>
            <w:r w:rsidRPr="00923354">
              <w:rPr>
                <w:lang w:bidi="ru-RU"/>
              </w:rPr>
              <w:t xml:space="preserve">: Исследования </w:t>
            </w:r>
            <w:r w:rsidR="0086783E">
              <w:rPr>
                <w:lang w:bidi="ru-RU"/>
              </w:rPr>
              <w:t>распределений</w:t>
            </w:r>
            <w:r w:rsidRPr="00923354">
              <w:rPr>
                <w:lang w:bidi="ru-RU"/>
              </w:rPr>
              <w:t xml:space="preserve"> частот спутниковой службе исследования Земли (космос</w:t>
            </w:r>
            <w:r w:rsidR="0086783E">
              <w:rPr>
                <w:lang w:bidi="ru-RU"/>
              </w:rPr>
              <w:t>-</w:t>
            </w:r>
            <w:r w:rsidRPr="00923354">
              <w:rPr>
                <w:lang w:bidi="ru-RU"/>
              </w:rPr>
              <w:t>Земля) в диапазоне частот 37,5–52,4</w:t>
            </w:r>
            <w:r w:rsidR="00195A2D">
              <w:rPr>
                <w:lang w:bidi="ru-RU"/>
              </w:rPr>
              <w:t> ГГц</w:t>
            </w:r>
          </w:p>
        </w:tc>
      </w:tr>
      <w:tr w:rsidR="00ED7364" w:rsidRPr="000E1842" w14:paraId="35B48046" w14:textId="77777777" w:rsidTr="00FB77E8">
        <w:trPr>
          <w:cantSplit/>
        </w:trPr>
        <w:tc>
          <w:tcPr>
            <w:tcW w:w="9723" w:type="dxa"/>
            <w:gridSpan w:val="2"/>
            <w:tcBorders>
              <w:top w:val="nil"/>
              <w:left w:val="nil"/>
              <w:bottom w:val="single" w:sz="4" w:space="0" w:color="auto"/>
              <w:right w:val="nil"/>
            </w:tcBorders>
            <w:hideMark/>
          </w:tcPr>
          <w:p w14:paraId="6B72FF2E" w14:textId="5398DFA3" w:rsidR="00ED7364" w:rsidRPr="000E1842" w:rsidRDefault="00ED7364" w:rsidP="00FB77E8">
            <w:pPr>
              <w:keepNext/>
              <w:spacing w:before="240" w:after="120"/>
              <w:rPr>
                <w:b/>
                <w:i/>
                <w:color w:val="000000"/>
              </w:rPr>
            </w:pPr>
            <w:r w:rsidRPr="00AC0F2A">
              <w:rPr>
                <w:b/>
                <w:i/>
                <w:kern w:val="2"/>
                <w:lang w:bidi="ru-RU"/>
              </w:rPr>
              <w:t>Источник</w:t>
            </w:r>
            <w:r w:rsidRPr="00923354">
              <w:rPr>
                <w:lang w:bidi="ru-RU"/>
              </w:rPr>
              <w:t xml:space="preserve">: </w:t>
            </w:r>
            <w:r w:rsidR="0086783E">
              <w:rPr>
                <w:lang w:bidi="ru-RU"/>
              </w:rPr>
              <w:t>СЕПТ</w:t>
            </w:r>
          </w:p>
        </w:tc>
      </w:tr>
      <w:tr w:rsidR="00ED7364" w:rsidRPr="000813E3" w14:paraId="089F2862" w14:textId="77777777" w:rsidTr="00FB77E8">
        <w:trPr>
          <w:cantSplit/>
        </w:trPr>
        <w:tc>
          <w:tcPr>
            <w:tcW w:w="9723" w:type="dxa"/>
            <w:gridSpan w:val="2"/>
            <w:tcBorders>
              <w:top w:val="single" w:sz="4" w:space="0" w:color="auto"/>
              <w:left w:val="nil"/>
              <w:bottom w:val="single" w:sz="4" w:space="0" w:color="auto"/>
              <w:right w:val="nil"/>
            </w:tcBorders>
          </w:tcPr>
          <w:p w14:paraId="68A9BAF2" w14:textId="77777777" w:rsidR="00ED7364" w:rsidRPr="00ED7364" w:rsidRDefault="00ED7364" w:rsidP="00FB77E8">
            <w:pPr>
              <w:keepNext/>
              <w:rPr>
                <w:b/>
                <w:iCs/>
                <w:color w:val="000000"/>
              </w:rPr>
            </w:pPr>
            <w:r w:rsidRPr="00AC0F2A">
              <w:rPr>
                <w:b/>
                <w:i/>
                <w:kern w:val="2"/>
                <w:lang w:bidi="ru-RU"/>
              </w:rPr>
              <w:t>Предложение</w:t>
            </w:r>
            <w:r w:rsidRPr="00923354">
              <w:rPr>
                <w:lang w:bidi="ru-RU"/>
              </w:rPr>
              <w:t>:</w:t>
            </w:r>
          </w:p>
          <w:p w14:paraId="5275B49F" w14:textId="506A9C3E" w:rsidR="00ED7364" w:rsidRPr="00ED7364" w:rsidRDefault="00E44382" w:rsidP="00FB77E8">
            <w:pPr>
              <w:keepNext/>
              <w:rPr>
                <w:b/>
                <w:i/>
              </w:rPr>
            </w:pPr>
            <w:r>
              <w:rPr>
                <w:lang w:bidi="ru-RU"/>
              </w:rPr>
              <w:t>В</w:t>
            </w:r>
            <w:r w:rsidRPr="00923354">
              <w:rPr>
                <w:lang w:bidi="ru-RU"/>
              </w:rPr>
              <w:t xml:space="preserve"> соответствии с Резолюцией </w:t>
            </w:r>
            <w:r w:rsidRPr="00923354">
              <w:rPr>
                <w:b/>
                <w:lang w:bidi="ru-RU"/>
              </w:rPr>
              <w:t xml:space="preserve">[EUR-A10-2.2] </w:t>
            </w:r>
            <w:r w:rsidRPr="00923354">
              <w:rPr>
                <w:b/>
                <w:kern w:val="2"/>
                <w:lang w:bidi="ru-RU"/>
              </w:rPr>
              <w:t>(ВКР-23</w:t>
            </w:r>
            <w:r w:rsidRPr="00923354">
              <w:rPr>
                <w:b/>
                <w:lang w:bidi="ru-RU"/>
              </w:rPr>
              <w:t>)</w:t>
            </w:r>
            <w:r>
              <w:rPr>
                <w:b/>
                <w:lang w:bidi="ru-RU"/>
              </w:rPr>
              <w:t xml:space="preserve"> р</w:t>
            </w:r>
            <w:r w:rsidR="00ED7364" w:rsidRPr="00923354">
              <w:rPr>
                <w:lang w:bidi="ru-RU"/>
              </w:rPr>
              <w:t>ассмотреть вопрос о повышении статуса вторичного распределения спутниковой службе исследования Земли (ССИЗ) (космос-Земля) в полосе частот 37,5–40,5</w:t>
            </w:r>
            <w:r w:rsidR="00195A2D">
              <w:rPr>
                <w:lang w:bidi="ru-RU"/>
              </w:rPr>
              <w:t> ГГц</w:t>
            </w:r>
            <w:r w:rsidR="00ED7364" w:rsidRPr="00923354">
              <w:rPr>
                <w:lang w:bidi="ru-RU"/>
              </w:rPr>
              <w:t xml:space="preserve"> или о возможных новых распределениях частот</w:t>
            </w:r>
            <w:r w:rsidR="0086783E">
              <w:rPr>
                <w:lang w:bidi="ru-RU"/>
              </w:rPr>
              <w:t xml:space="preserve"> </w:t>
            </w:r>
            <w:r w:rsidR="0086783E" w:rsidRPr="00923354">
              <w:rPr>
                <w:lang w:bidi="ru-RU"/>
              </w:rPr>
              <w:t>ССИЗ (космос</w:t>
            </w:r>
            <w:r w:rsidR="0086783E">
              <w:rPr>
                <w:lang w:bidi="ru-RU"/>
              </w:rPr>
              <w:t>-</w:t>
            </w:r>
            <w:r w:rsidR="0086783E" w:rsidRPr="00923354">
              <w:rPr>
                <w:lang w:bidi="ru-RU"/>
              </w:rPr>
              <w:t>Земля)</w:t>
            </w:r>
            <w:r w:rsidR="00ED7364" w:rsidRPr="00923354">
              <w:rPr>
                <w:lang w:bidi="ru-RU"/>
              </w:rPr>
              <w:t xml:space="preserve"> </w:t>
            </w:r>
            <w:r w:rsidR="0086783E">
              <w:rPr>
                <w:lang w:bidi="ru-RU"/>
              </w:rPr>
              <w:t xml:space="preserve">во всем мире </w:t>
            </w:r>
            <w:r w:rsidR="00ED7364" w:rsidRPr="00923354">
              <w:rPr>
                <w:lang w:bidi="ru-RU"/>
              </w:rPr>
              <w:t xml:space="preserve">на первичной основе в определенных полосах частот </w:t>
            </w:r>
            <w:bookmarkStart w:id="55" w:name="_Hlk141902385"/>
            <w:r w:rsidR="00ED7364" w:rsidRPr="00923354">
              <w:rPr>
                <w:lang w:bidi="ru-RU"/>
              </w:rPr>
              <w:t>в диапазоне 40,5</w:t>
            </w:r>
            <w:r w:rsidR="00ED7364">
              <w:rPr>
                <w:lang w:bidi="ru-RU"/>
              </w:rPr>
              <w:sym w:font="Symbol" w:char="F02D"/>
            </w:r>
            <w:r w:rsidR="00ED7364" w:rsidRPr="00923354">
              <w:rPr>
                <w:lang w:bidi="ru-RU"/>
              </w:rPr>
              <w:t>52,4</w:t>
            </w:r>
            <w:bookmarkEnd w:id="55"/>
            <w:r w:rsidR="00195A2D">
              <w:rPr>
                <w:lang w:bidi="ru-RU"/>
              </w:rPr>
              <w:t> ГГц</w:t>
            </w:r>
          </w:p>
        </w:tc>
      </w:tr>
      <w:tr w:rsidR="00ED7364" w:rsidRPr="000813E3" w14:paraId="79866399" w14:textId="77777777" w:rsidTr="00FB77E8">
        <w:trPr>
          <w:cantSplit/>
        </w:trPr>
        <w:tc>
          <w:tcPr>
            <w:tcW w:w="9723" w:type="dxa"/>
            <w:gridSpan w:val="2"/>
            <w:tcBorders>
              <w:top w:val="single" w:sz="4" w:space="0" w:color="auto"/>
              <w:left w:val="nil"/>
              <w:bottom w:val="single" w:sz="4" w:space="0" w:color="auto"/>
              <w:right w:val="nil"/>
            </w:tcBorders>
          </w:tcPr>
          <w:p w14:paraId="5CDCEB4D" w14:textId="77777777" w:rsidR="00ED7364" w:rsidRPr="00ED7364" w:rsidRDefault="00ED7364" w:rsidP="00FB77E8">
            <w:pPr>
              <w:keepNext/>
              <w:rPr>
                <w:b/>
                <w:i/>
                <w:color w:val="000000"/>
              </w:rPr>
            </w:pPr>
            <w:r w:rsidRPr="00AC0F2A">
              <w:rPr>
                <w:b/>
                <w:i/>
                <w:kern w:val="2"/>
                <w:lang w:bidi="ru-RU"/>
              </w:rPr>
              <w:t>Основание</w:t>
            </w:r>
            <w:r w:rsidRPr="00AC0F2A">
              <w:rPr>
                <w:b/>
                <w:kern w:val="2"/>
                <w:lang w:bidi="ru-RU"/>
              </w:rPr>
              <w:t>/</w:t>
            </w:r>
            <w:r w:rsidRPr="00AC0F2A">
              <w:rPr>
                <w:b/>
                <w:i/>
                <w:kern w:val="2"/>
                <w:lang w:bidi="ru-RU"/>
              </w:rPr>
              <w:t>причина</w:t>
            </w:r>
            <w:r w:rsidRPr="00AC0F2A">
              <w:rPr>
                <w:kern w:val="2"/>
                <w:lang w:bidi="ru-RU"/>
              </w:rPr>
              <w:t>:</w:t>
            </w:r>
          </w:p>
          <w:p w14:paraId="223BCF8D" w14:textId="77777777" w:rsidR="00ED7364" w:rsidRPr="00ED7364" w:rsidRDefault="00ED7364" w:rsidP="00FB77E8">
            <w:r w:rsidRPr="00923354">
              <w:rPr>
                <w:lang w:bidi="ru-RU"/>
              </w:rPr>
              <w:t>Постоянные инвестиции в будущие поколения космических программ для наблюдения Земли (НЗ), работающих в рамках спутниковой службы исследования Земли (ССИЗ), требуют соответствующего регламентарного статуса и определенности в отношении будущих требований к системам передачи данных полезной нагрузки (включая необходимость увеличения пропускной способности), необходимых для передачи данных, собираемых будущими датчиками для НЗ, с повышенными эксплуатационными характеристиками.</w:t>
            </w:r>
          </w:p>
          <w:p w14:paraId="6B96213F" w14:textId="1751CF64" w:rsidR="00ED7364" w:rsidRPr="00ED7364" w:rsidRDefault="00ED7364" w:rsidP="00FB77E8">
            <w:pPr>
              <w:keepNext/>
            </w:pPr>
            <w:r w:rsidRPr="00923354">
              <w:rPr>
                <w:lang w:bidi="ru-RU"/>
              </w:rPr>
              <w:t>Учитывая, что в настоящее время существует вторичное распределение ССИЗ (космос</w:t>
            </w:r>
            <w:r w:rsidR="00EB406E">
              <w:rPr>
                <w:lang w:bidi="ru-RU"/>
              </w:rPr>
              <w:t>-</w:t>
            </w:r>
            <w:r w:rsidRPr="00923354">
              <w:rPr>
                <w:lang w:bidi="ru-RU"/>
              </w:rPr>
              <w:t>Земля) на всемирной основе в полосе частот 37,5</w:t>
            </w:r>
            <w:r>
              <w:rPr>
                <w:lang w:bidi="ru-RU"/>
              </w:rPr>
              <w:sym w:font="Symbol" w:char="F02D"/>
            </w:r>
            <w:r w:rsidRPr="00923354">
              <w:rPr>
                <w:lang w:bidi="ru-RU"/>
              </w:rPr>
              <w:t>40,5</w:t>
            </w:r>
            <w:r w:rsidR="00195A2D">
              <w:rPr>
                <w:lang w:bidi="ru-RU"/>
              </w:rPr>
              <w:t> ГГц</w:t>
            </w:r>
            <w:r w:rsidRPr="00923354">
              <w:rPr>
                <w:lang w:bidi="ru-RU"/>
              </w:rPr>
              <w:t>, в данном предварительном пункте повестки дня предполагается оценить, будет ли это существующее распределение пригодно для удовлетворения возникающих потребностей в ССИЗ (космос</w:t>
            </w:r>
            <w:r w:rsidR="00EB406E">
              <w:rPr>
                <w:lang w:bidi="ru-RU"/>
              </w:rPr>
              <w:t>-</w:t>
            </w:r>
            <w:r w:rsidRPr="00923354">
              <w:rPr>
                <w:lang w:bidi="ru-RU"/>
              </w:rPr>
              <w:t>Земля) или, если это не так, то добиваться новых первичных распределений ССИЗ (космос</w:t>
            </w:r>
            <w:r w:rsidR="00EB406E">
              <w:rPr>
                <w:lang w:bidi="ru-RU"/>
              </w:rPr>
              <w:t>-</w:t>
            </w:r>
            <w:r w:rsidRPr="00923354">
              <w:rPr>
                <w:lang w:bidi="ru-RU"/>
              </w:rPr>
              <w:t>Земля) на первичной основе в конкретных полосах частот между 40,5 и 52,4</w:t>
            </w:r>
            <w:r w:rsidR="00195A2D">
              <w:rPr>
                <w:lang w:bidi="ru-RU"/>
              </w:rPr>
              <w:t> ГГц</w:t>
            </w:r>
            <w:r w:rsidRPr="00923354">
              <w:rPr>
                <w:lang w:bidi="ru-RU"/>
              </w:rPr>
              <w:t xml:space="preserve">. </w:t>
            </w:r>
          </w:p>
        </w:tc>
      </w:tr>
      <w:tr w:rsidR="00ED7364" w:rsidRPr="000813E3" w14:paraId="4751EF2F" w14:textId="77777777" w:rsidTr="00FB77E8">
        <w:trPr>
          <w:cantSplit/>
        </w:trPr>
        <w:tc>
          <w:tcPr>
            <w:tcW w:w="9723" w:type="dxa"/>
            <w:gridSpan w:val="2"/>
            <w:tcBorders>
              <w:top w:val="single" w:sz="4" w:space="0" w:color="auto"/>
              <w:left w:val="nil"/>
              <w:bottom w:val="single" w:sz="4" w:space="0" w:color="auto"/>
              <w:right w:val="nil"/>
            </w:tcBorders>
          </w:tcPr>
          <w:p w14:paraId="33A7CC35" w14:textId="77777777" w:rsidR="00ED7364" w:rsidRPr="00ED7364" w:rsidRDefault="00ED7364" w:rsidP="00FB77E8">
            <w:pPr>
              <w:spacing w:before="60" w:after="60"/>
              <w:rPr>
                <w:b/>
                <w:i/>
              </w:rPr>
            </w:pPr>
            <w:r w:rsidRPr="00AC0F2A">
              <w:rPr>
                <w:b/>
                <w:i/>
                <w:kern w:val="2"/>
                <w:lang w:bidi="ru-RU"/>
              </w:rPr>
              <w:t>Затрагиваемые службы радиосвязи</w:t>
            </w:r>
            <w:r w:rsidRPr="002E609F">
              <w:rPr>
                <w:kern w:val="2"/>
                <w:lang w:bidi="ru-RU"/>
              </w:rPr>
              <w:t xml:space="preserve">: </w:t>
            </w:r>
            <w:r w:rsidRPr="00923354">
              <w:rPr>
                <w:lang w:bidi="ru-RU"/>
              </w:rPr>
              <w:t xml:space="preserve">любительская служба, любительская спутниковая служба, радиовещательная служба, радиовещательная спутниковая служба, спутниковая служба исследования Земли, фиксированная служба, фиксированная спутниковая служба, сухопутная подвижная служба, подвижная служба, подвижная спутниковая служба, служба космических исследований, радиоастрономическая служба, радионавигационная служба и радионавигационная спутниковая служба </w:t>
            </w:r>
          </w:p>
        </w:tc>
      </w:tr>
      <w:tr w:rsidR="00ED7364" w:rsidRPr="000813E3" w14:paraId="344B54F8" w14:textId="77777777" w:rsidTr="00FB77E8">
        <w:trPr>
          <w:cantSplit/>
        </w:trPr>
        <w:tc>
          <w:tcPr>
            <w:tcW w:w="9723" w:type="dxa"/>
            <w:gridSpan w:val="2"/>
            <w:tcBorders>
              <w:top w:val="single" w:sz="4" w:space="0" w:color="auto"/>
              <w:left w:val="nil"/>
              <w:bottom w:val="single" w:sz="4" w:space="0" w:color="auto"/>
              <w:right w:val="nil"/>
            </w:tcBorders>
          </w:tcPr>
          <w:p w14:paraId="2D51C76D" w14:textId="77777777" w:rsidR="00ED7364" w:rsidRPr="00ED7364" w:rsidRDefault="00ED7364" w:rsidP="00FB77E8">
            <w:pPr>
              <w:keepNext/>
              <w:rPr>
                <w:b/>
                <w:i/>
              </w:rPr>
            </w:pPr>
            <w:r w:rsidRPr="00AC0F2A">
              <w:rPr>
                <w:b/>
                <w:i/>
                <w:kern w:val="2"/>
                <w:lang w:bidi="ru-RU"/>
              </w:rPr>
              <w:t>Указание возможных трудностей</w:t>
            </w:r>
            <w:r w:rsidRPr="00AC0F2A">
              <w:rPr>
                <w:kern w:val="2"/>
                <w:lang w:bidi="ru-RU"/>
              </w:rPr>
              <w:t>:</w:t>
            </w:r>
          </w:p>
          <w:p w14:paraId="355C62E9" w14:textId="345F63BD" w:rsidR="00ED7364" w:rsidRPr="00ED7364" w:rsidRDefault="00ED7364" w:rsidP="00FB77E8">
            <w:pPr>
              <w:keepNext/>
              <w:rPr>
                <w:b/>
                <w:i/>
              </w:rPr>
            </w:pPr>
            <w:r w:rsidRPr="00923354">
              <w:rPr>
                <w:lang w:bidi="ru-RU"/>
              </w:rPr>
              <w:t>Отсутствуют. В рамках ИК7 (РГ 7В) в течение цикла 2023</w:t>
            </w:r>
            <w:r>
              <w:rPr>
                <w:lang w:bidi="ru-RU"/>
              </w:rPr>
              <w:sym w:font="Symbol" w:char="F02D"/>
            </w:r>
            <w:r w:rsidRPr="00923354">
              <w:rPr>
                <w:lang w:bidi="ru-RU"/>
              </w:rPr>
              <w:t>2027 годов планируется начать исследования по изучению потребностей в спектре для ССИЗ (космос</w:t>
            </w:r>
            <w:r w:rsidRPr="00DB76BC">
              <w:rPr>
                <w:lang w:bidi="ru-RU"/>
              </w:rPr>
              <w:noBreakHyphen/>
            </w:r>
            <w:r w:rsidRPr="00923354">
              <w:rPr>
                <w:lang w:bidi="ru-RU"/>
              </w:rPr>
              <w:t xml:space="preserve">Земля) и определению подходящих </w:t>
            </w:r>
            <w:r w:rsidR="009101E4">
              <w:rPr>
                <w:lang w:bidi="ru-RU"/>
              </w:rPr>
              <w:t>кандидатных полос</w:t>
            </w:r>
            <w:r w:rsidRPr="00923354">
              <w:rPr>
                <w:lang w:bidi="ru-RU"/>
              </w:rPr>
              <w:t xml:space="preserve"> в рассматриваемом диапазоне частот.</w:t>
            </w:r>
          </w:p>
        </w:tc>
      </w:tr>
      <w:tr w:rsidR="00ED7364" w:rsidRPr="002E609F" w14:paraId="4ACF2A45" w14:textId="77777777" w:rsidTr="00FB77E8">
        <w:trPr>
          <w:cantSplit/>
        </w:trPr>
        <w:tc>
          <w:tcPr>
            <w:tcW w:w="9723" w:type="dxa"/>
            <w:gridSpan w:val="2"/>
            <w:tcBorders>
              <w:top w:val="single" w:sz="4" w:space="0" w:color="auto"/>
              <w:left w:val="nil"/>
              <w:bottom w:val="single" w:sz="4" w:space="0" w:color="auto"/>
              <w:right w:val="nil"/>
            </w:tcBorders>
          </w:tcPr>
          <w:p w14:paraId="49077D25" w14:textId="77777777" w:rsidR="00ED7364" w:rsidRPr="002E609F" w:rsidRDefault="00ED7364" w:rsidP="00FB77E8">
            <w:pPr>
              <w:keepNext/>
              <w:rPr>
                <w:b/>
                <w:i/>
              </w:rPr>
            </w:pPr>
            <w:r w:rsidRPr="00AC0F2A">
              <w:rPr>
                <w:b/>
                <w:i/>
                <w:kern w:val="2"/>
                <w:lang w:bidi="ru-RU"/>
              </w:rPr>
              <w:t>Ранее проведенные</w:t>
            </w:r>
            <w:r w:rsidRPr="00AC0F2A">
              <w:rPr>
                <w:b/>
                <w:kern w:val="2"/>
                <w:lang w:bidi="ru-RU"/>
              </w:rPr>
              <w:t>/</w:t>
            </w:r>
            <w:r w:rsidRPr="00AC0F2A">
              <w:rPr>
                <w:b/>
                <w:i/>
                <w:kern w:val="2"/>
                <w:lang w:bidi="ru-RU"/>
              </w:rPr>
              <w:t>текущие исследования по данному вопросу</w:t>
            </w:r>
            <w:r w:rsidRPr="00AC0F2A">
              <w:rPr>
                <w:kern w:val="2"/>
                <w:lang w:bidi="ru-RU"/>
              </w:rPr>
              <w:t>:</w:t>
            </w:r>
          </w:p>
          <w:p w14:paraId="3F58C01F" w14:textId="77777777" w:rsidR="00ED7364" w:rsidRPr="002E609F" w:rsidRDefault="00ED7364" w:rsidP="00FB77E8">
            <w:pPr>
              <w:keepNext/>
              <w:rPr>
                <w:b/>
                <w:i/>
              </w:rPr>
            </w:pPr>
          </w:p>
        </w:tc>
      </w:tr>
      <w:tr w:rsidR="00ED7364" w:rsidRPr="002E609F" w14:paraId="302FD016" w14:textId="77777777" w:rsidTr="00FB77E8">
        <w:trPr>
          <w:cantSplit/>
        </w:trPr>
        <w:tc>
          <w:tcPr>
            <w:tcW w:w="4897" w:type="dxa"/>
            <w:tcBorders>
              <w:top w:val="single" w:sz="4" w:space="0" w:color="auto"/>
              <w:left w:val="nil"/>
              <w:bottom w:val="single" w:sz="4" w:space="0" w:color="auto"/>
              <w:right w:val="single" w:sz="4" w:space="0" w:color="auto"/>
            </w:tcBorders>
          </w:tcPr>
          <w:p w14:paraId="08957E13" w14:textId="77777777" w:rsidR="00ED7364" w:rsidRPr="005D0A2F" w:rsidRDefault="00ED7364" w:rsidP="00FB77E8">
            <w:pPr>
              <w:keepNext/>
              <w:rPr>
                <w:b/>
                <w:i/>
                <w:color w:val="000000"/>
              </w:rPr>
            </w:pPr>
            <w:r w:rsidRPr="00AC0F2A">
              <w:rPr>
                <w:b/>
                <w:i/>
                <w:kern w:val="2"/>
                <w:lang w:bidi="ru-RU"/>
              </w:rPr>
              <w:t>Кем будут проводиться исследования</w:t>
            </w:r>
            <w:r w:rsidRPr="00AC0F2A">
              <w:rPr>
                <w:kern w:val="2"/>
                <w:lang w:bidi="ru-RU"/>
              </w:rPr>
              <w:t>:</w:t>
            </w:r>
          </w:p>
          <w:p w14:paraId="6A124CAE" w14:textId="77777777" w:rsidR="00ED7364" w:rsidRPr="000E1842" w:rsidRDefault="00ED7364" w:rsidP="00FB77E8">
            <w:pPr>
              <w:keepNext/>
              <w:rPr>
                <w:b/>
                <w:i/>
                <w:color w:val="000000"/>
              </w:rPr>
            </w:pPr>
            <w:r>
              <w:rPr>
                <w:lang w:bidi="ru-RU"/>
              </w:rPr>
              <w:t>РГ 7B</w:t>
            </w:r>
          </w:p>
        </w:tc>
        <w:tc>
          <w:tcPr>
            <w:tcW w:w="4826" w:type="dxa"/>
            <w:tcBorders>
              <w:top w:val="single" w:sz="4" w:space="0" w:color="auto"/>
              <w:left w:val="single" w:sz="4" w:space="0" w:color="auto"/>
              <w:bottom w:val="single" w:sz="4" w:space="0" w:color="auto"/>
              <w:right w:val="nil"/>
            </w:tcBorders>
            <w:hideMark/>
          </w:tcPr>
          <w:p w14:paraId="5B14AEBD" w14:textId="77777777" w:rsidR="00ED7364" w:rsidRPr="00AC0F2A" w:rsidRDefault="00ED7364" w:rsidP="00FB77E8">
            <w:pPr>
              <w:spacing w:before="60" w:after="60"/>
              <w:rPr>
                <w:rFonts w:eastAsia="MS Gothic"/>
                <w:b/>
                <w:bCs/>
                <w:i/>
                <w:iCs/>
                <w:kern w:val="2"/>
                <w:szCs w:val="24"/>
                <w:lang w:eastAsia="ja-JP"/>
              </w:rPr>
            </w:pPr>
            <w:r w:rsidRPr="00AC0F2A">
              <w:rPr>
                <w:b/>
                <w:i/>
                <w:kern w:val="2"/>
                <w:lang w:bidi="ru-RU"/>
              </w:rPr>
              <w:t>с участием</w:t>
            </w:r>
            <w:r w:rsidRPr="00AC0F2A">
              <w:rPr>
                <w:kern w:val="2"/>
                <w:lang w:bidi="ru-RU"/>
              </w:rPr>
              <w:t>:</w:t>
            </w:r>
          </w:p>
          <w:p w14:paraId="43806858" w14:textId="77777777" w:rsidR="00ED7364" w:rsidRPr="002E609F" w:rsidRDefault="00ED7364" w:rsidP="00FB77E8">
            <w:pPr>
              <w:keepNext/>
              <w:rPr>
                <w:b/>
                <w:i/>
                <w:color w:val="000000"/>
              </w:rPr>
            </w:pPr>
            <w:r w:rsidRPr="00AC0F2A">
              <w:rPr>
                <w:kern w:val="2"/>
                <w:lang w:bidi="ru-RU"/>
              </w:rPr>
              <w:t>администраций и членов Сектора МСЭ-R</w:t>
            </w:r>
          </w:p>
        </w:tc>
      </w:tr>
      <w:tr w:rsidR="00ED7364" w:rsidRPr="000E1842" w14:paraId="78C7D7FA" w14:textId="77777777" w:rsidTr="00FB77E8">
        <w:trPr>
          <w:cantSplit/>
        </w:trPr>
        <w:tc>
          <w:tcPr>
            <w:tcW w:w="9723" w:type="dxa"/>
            <w:gridSpan w:val="2"/>
            <w:tcBorders>
              <w:top w:val="single" w:sz="4" w:space="0" w:color="auto"/>
              <w:left w:val="nil"/>
              <w:bottom w:val="single" w:sz="4" w:space="0" w:color="auto"/>
              <w:right w:val="nil"/>
            </w:tcBorders>
          </w:tcPr>
          <w:p w14:paraId="354EA6D9" w14:textId="77777777" w:rsidR="00ED7364" w:rsidRPr="002E609F" w:rsidRDefault="00ED7364" w:rsidP="00FB77E8">
            <w:pPr>
              <w:keepNext/>
              <w:rPr>
                <w:b/>
                <w:i/>
                <w:color w:val="000000"/>
              </w:rPr>
            </w:pPr>
            <w:r w:rsidRPr="00AC0F2A">
              <w:rPr>
                <w:b/>
                <w:i/>
                <w:kern w:val="2"/>
                <w:lang w:bidi="ru-RU"/>
              </w:rPr>
              <w:t>Затрагиваемые исследовательские комиссии МСЭ-R</w:t>
            </w:r>
            <w:r w:rsidRPr="00AC0F2A">
              <w:rPr>
                <w:kern w:val="2"/>
                <w:lang w:bidi="ru-RU"/>
              </w:rPr>
              <w:t>:</w:t>
            </w:r>
          </w:p>
          <w:p w14:paraId="256397EB" w14:textId="0808DAFE" w:rsidR="00ED7364" w:rsidRPr="000E1842" w:rsidRDefault="00ED7364" w:rsidP="00FB77E8">
            <w:pPr>
              <w:keepNext/>
              <w:rPr>
                <w:b/>
                <w:i/>
              </w:rPr>
            </w:pPr>
            <w:r>
              <w:rPr>
                <w:lang w:bidi="ru-RU"/>
              </w:rPr>
              <w:t>ИК 4, ИК 5, ИК6, ИК7</w:t>
            </w:r>
          </w:p>
        </w:tc>
      </w:tr>
      <w:tr w:rsidR="00ED7364" w:rsidRPr="000E1842" w14:paraId="20A471E9" w14:textId="77777777" w:rsidTr="00FB77E8">
        <w:trPr>
          <w:cantSplit/>
        </w:trPr>
        <w:tc>
          <w:tcPr>
            <w:tcW w:w="9723" w:type="dxa"/>
            <w:gridSpan w:val="2"/>
            <w:tcBorders>
              <w:top w:val="single" w:sz="4" w:space="0" w:color="auto"/>
              <w:left w:val="nil"/>
              <w:bottom w:val="single" w:sz="4" w:space="0" w:color="auto"/>
              <w:right w:val="nil"/>
            </w:tcBorders>
          </w:tcPr>
          <w:p w14:paraId="25B58835" w14:textId="77777777" w:rsidR="00ED7364" w:rsidRPr="002E609F" w:rsidRDefault="00ED7364" w:rsidP="00FB77E8">
            <w:pPr>
              <w:keepNext/>
              <w:rPr>
                <w:b/>
                <w:i/>
              </w:rPr>
            </w:pPr>
            <w:r w:rsidRPr="00AC0F2A">
              <w:rPr>
                <w:b/>
                <w:i/>
                <w:lang w:bidi="ru-RU"/>
              </w:rPr>
              <w:t>Влияние на ресурсы МСЭ, включая финансовые последствия (см. K126)</w:t>
            </w:r>
            <w:r w:rsidRPr="00AC0F2A">
              <w:rPr>
                <w:lang w:bidi="ru-RU"/>
              </w:rPr>
              <w:t>:</w:t>
            </w:r>
          </w:p>
          <w:p w14:paraId="403732CB" w14:textId="35453EE2" w:rsidR="00ED7364" w:rsidRPr="000E1842" w:rsidRDefault="00ED7364" w:rsidP="00FB77E8">
            <w:pPr>
              <w:keepNext/>
              <w:rPr>
                <w:b/>
                <w:i/>
              </w:rPr>
            </w:pPr>
            <w:r w:rsidRPr="00AC0F2A">
              <w:rPr>
                <w:kern w:val="2"/>
                <w:lang w:bidi="ru-RU"/>
              </w:rPr>
              <w:t xml:space="preserve">Исследования по данному предлагаемому пункту повестки дня будут проводиться в соответствии с обычными процедурами и запланированным бюджетом МСЭ-R. </w:t>
            </w:r>
            <w:r w:rsidRPr="000E1842">
              <w:rPr>
                <w:lang w:bidi="ru-RU"/>
              </w:rPr>
              <w:t xml:space="preserve">Дополнительные расходы не </w:t>
            </w:r>
            <w:r w:rsidR="00C54445">
              <w:rPr>
                <w:lang w:bidi="ru-RU"/>
              </w:rPr>
              <w:t>предусматриваются</w:t>
            </w:r>
            <w:r w:rsidRPr="000E1842">
              <w:rPr>
                <w:lang w:bidi="ru-RU"/>
              </w:rPr>
              <w:t>.</w:t>
            </w:r>
          </w:p>
        </w:tc>
      </w:tr>
      <w:tr w:rsidR="00ED7364" w:rsidRPr="00923354" w14:paraId="09DF84FA" w14:textId="77777777" w:rsidTr="00FB77E8">
        <w:trPr>
          <w:cantSplit/>
        </w:trPr>
        <w:tc>
          <w:tcPr>
            <w:tcW w:w="4897" w:type="dxa"/>
            <w:tcBorders>
              <w:top w:val="single" w:sz="4" w:space="0" w:color="auto"/>
              <w:left w:val="nil"/>
              <w:bottom w:val="single" w:sz="4" w:space="0" w:color="auto"/>
              <w:right w:val="nil"/>
            </w:tcBorders>
            <w:hideMark/>
          </w:tcPr>
          <w:p w14:paraId="5FB2BB27" w14:textId="77777777" w:rsidR="00ED7364" w:rsidRPr="00AC0F2A" w:rsidRDefault="00ED7364" w:rsidP="00FB77E8">
            <w:pPr>
              <w:spacing w:before="60" w:after="60"/>
              <w:rPr>
                <w:rFonts w:eastAsia="MS Gothic"/>
                <w:bCs/>
                <w:iCs/>
                <w:kern w:val="2"/>
                <w:szCs w:val="24"/>
                <w:lang w:eastAsia="ja-JP"/>
              </w:rPr>
            </w:pPr>
            <w:r w:rsidRPr="00AC0F2A">
              <w:rPr>
                <w:b/>
                <w:i/>
                <w:lang w:bidi="ru-RU"/>
              </w:rPr>
              <w:lastRenderedPageBreak/>
              <w:t>Общее региональное предложение</w:t>
            </w:r>
            <w:r w:rsidRPr="00AC0F2A">
              <w:rPr>
                <w:lang w:bidi="ru-RU"/>
              </w:rPr>
              <w:t>:</w:t>
            </w:r>
          </w:p>
          <w:p w14:paraId="66C2BA41" w14:textId="77777777" w:rsidR="00ED7364" w:rsidRPr="000E1842" w:rsidRDefault="00ED7364" w:rsidP="00FB77E8">
            <w:pPr>
              <w:keepNext/>
              <w:rPr>
                <w:b/>
                <w:iCs/>
              </w:rPr>
            </w:pPr>
            <w:r w:rsidRPr="00AC0F2A">
              <w:rPr>
                <w:kern w:val="2"/>
                <w:lang w:bidi="ru-RU"/>
              </w:rPr>
              <w:t>Да</w:t>
            </w:r>
          </w:p>
        </w:tc>
        <w:tc>
          <w:tcPr>
            <w:tcW w:w="4826" w:type="dxa"/>
            <w:tcBorders>
              <w:top w:val="single" w:sz="4" w:space="0" w:color="auto"/>
              <w:left w:val="nil"/>
              <w:bottom w:val="single" w:sz="4" w:space="0" w:color="auto"/>
              <w:right w:val="nil"/>
            </w:tcBorders>
          </w:tcPr>
          <w:p w14:paraId="57704FD1" w14:textId="77777777" w:rsidR="00ED7364" w:rsidRPr="00AC0F2A" w:rsidRDefault="00ED7364" w:rsidP="00FB77E8">
            <w:pPr>
              <w:spacing w:before="60" w:after="60"/>
              <w:rPr>
                <w:rFonts w:eastAsia="SimSun"/>
                <w:kern w:val="2"/>
                <w:szCs w:val="24"/>
                <w:lang w:eastAsia="ko-KR"/>
              </w:rPr>
            </w:pPr>
            <w:r w:rsidRPr="00AC0F2A">
              <w:rPr>
                <w:b/>
                <w:i/>
                <w:kern w:val="2"/>
                <w:lang w:bidi="ru-RU"/>
              </w:rPr>
              <w:t>Предложение группы стран</w:t>
            </w:r>
            <w:r w:rsidRPr="00AC0F2A">
              <w:rPr>
                <w:kern w:val="2"/>
                <w:lang w:bidi="ru-RU"/>
              </w:rPr>
              <w:t>: Нет</w:t>
            </w:r>
          </w:p>
          <w:p w14:paraId="0AB2D69A" w14:textId="77777777" w:rsidR="00ED7364" w:rsidRPr="000813E3" w:rsidRDefault="00ED7364" w:rsidP="00FB77E8">
            <w:pPr>
              <w:keepNext/>
              <w:rPr>
                <w:b/>
                <w:i/>
              </w:rPr>
            </w:pPr>
            <w:r w:rsidRPr="00AC0F2A">
              <w:rPr>
                <w:b/>
                <w:i/>
                <w:kern w:val="2"/>
                <w:lang w:bidi="ru-RU"/>
              </w:rPr>
              <w:t>Количество стран</w:t>
            </w:r>
            <w:r w:rsidRPr="00AC0F2A">
              <w:rPr>
                <w:kern w:val="2"/>
                <w:lang w:bidi="ru-RU"/>
              </w:rPr>
              <w:t>:</w:t>
            </w:r>
          </w:p>
        </w:tc>
      </w:tr>
      <w:tr w:rsidR="00ED7364" w:rsidRPr="000E1842" w14:paraId="1C01557F" w14:textId="77777777" w:rsidTr="00FB77E8">
        <w:trPr>
          <w:cantSplit/>
        </w:trPr>
        <w:tc>
          <w:tcPr>
            <w:tcW w:w="9723" w:type="dxa"/>
            <w:gridSpan w:val="2"/>
            <w:tcBorders>
              <w:top w:val="single" w:sz="4" w:space="0" w:color="auto"/>
              <w:left w:val="nil"/>
              <w:bottom w:val="nil"/>
              <w:right w:val="nil"/>
            </w:tcBorders>
          </w:tcPr>
          <w:p w14:paraId="5EFD12AE" w14:textId="77777777" w:rsidR="00ED7364" w:rsidRPr="002E609F" w:rsidRDefault="00ED7364" w:rsidP="00FB77E8">
            <w:r w:rsidRPr="00AC0F2A">
              <w:rPr>
                <w:b/>
                <w:i/>
                <w:lang w:bidi="ru-RU"/>
              </w:rPr>
              <w:t>Примечания</w:t>
            </w:r>
            <w:r w:rsidRPr="00AC0F2A">
              <w:rPr>
                <w:lang w:bidi="ru-RU"/>
              </w:rPr>
              <w:t>: Нет</w:t>
            </w:r>
          </w:p>
          <w:p w14:paraId="2DC28F54" w14:textId="77777777" w:rsidR="00ED7364" w:rsidRPr="000E1842" w:rsidRDefault="00ED7364" w:rsidP="00FB77E8">
            <w:pPr>
              <w:rPr>
                <w:b/>
                <w:i/>
              </w:rPr>
            </w:pPr>
          </w:p>
        </w:tc>
      </w:tr>
    </w:tbl>
    <w:p w14:paraId="16486237" w14:textId="4B03F278" w:rsidR="00195A2D" w:rsidRPr="00195A2D" w:rsidRDefault="00195A2D" w:rsidP="00195A2D">
      <w:r w:rsidRPr="00195A2D">
        <w:br w:type="page"/>
      </w:r>
    </w:p>
    <w:p w14:paraId="7A39A3A7" w14:textId="75F6C09E" w:rsidR="00ED7364" w:rsidRPr="00D71F8A" w:rsidRDefault="00ED7364" w:rsidP="00ED7364">
      <w:pPr>
        <w:pStyle w:val="Proposal"/>
        <w:rPr>
          <w:lang w:val="en-GB"/>
        </w:rPr>
      </w:pPr>
      <w:r w:rsidRPr="00D71F8A">
        <w:rPr>
          <w:lang w:bidi="ru-RU"/>
        </w:rPr>
        <w:lastRenderedPageBreak/>
        <w:t>ADD</w:t>
      </w:r>
      <w:r w:rsidRPr="00D71F8A">
        <w:rPr>
          <w:lang w:bidi="ru-RU"/>
        </w:rPr>
        <w:tab/>
        <w:t>EUR/65A27A2/4</w:t>
      </w:r>
    </w:p>
    <w:p w14:paraId="1048388E" w14:textId="77777777" w:rsidR="00ED7364" w:rsidRPr="00B95DCB" w:rsidRDefault="00ED7364" w:rsidP="00ED7364">
      <w:pPr>
        <w:pStyle w:val="ResNo"/>
      </w:pPr>
      <w:r>
        <w:rPr>
          <w:lang w:bidi="ru-RU"/>
        </w:rPr>
        <w:t>проект новой резолюции [EUR-A10-2.3](ВКР-23)</w:t>
      </w:r>
    </w:p>
    <w:p w14:paraId="3DAE4EDE" w14:textId="1D0C5B83" w:rsidR="00ED7364" w:rsidRPr="00ED7364" w:rsidRDefault="00ED7364" w:rsidP="00ED7364">
      <w:pPr>
        <w:pStyle w:val="Restitle"/>
      </w:pPr>
      <w:r w:rsidRPr="003E1504">
        <w:rPr>
          <w:lang w:bidi="ru-RU"/>
        </w:rPr>
        <w:t xml:space="preserve">Исследования </w:t>
      </w:r>
      <w:r w:rsidR="00C54445">
        <w:rPr>
          <w:lang w:bidi="ru-RU"/>
        </w:rPr>
        <w:t>вопроса</w:t>
      </w:r>
      <w:r w:rsidRPr="003E1504">
        <w:rPr>
          <w:lang w:bidi="ru-RU"/>
        </w:rPr>
        <w:t xml:space="preserve"> возможно</w:t>
      </w:r>
      <w:r w:rsidR="00C54445">
        <w:rPr>
          <w:lang w:bidi="ru-RU"/>
        </w:rPr>
        <w:t>го</w:t>
      </w:r>
      <w:r w:rsidRPr="003E1504">
        <w:rPr>
          <w:lang w:bidi="ru-RU"/>
        </w:rPr>
        <w:t xml:space="preserve"> </w:t>
      </w:r>
      <w:r w:rsidR="00C54445">
        <w:rPr>
          <w:lang w:bidi="ru-RU"/>
        </w:rPr>
        <w:t>нового</w:t>
      </w:r>
      <w:r w:rsidRPr="003E1504">
        <w:rPr>
          <w:lang w:bidi="ru-RU"/>
        </w:rPr>
        <w:t xml:space="preserve"> глобально</w:t>
      </w:r>
      <w:r w:rsidR="00C54445">
        <w:rPr>
          <w:lang w:bidi="ru-RU"/>
        </w:rPr>
        <w:t>го</w:t>
      </w:r>
      <w:r w:rsidRPr="003E1504">
        <w:rPr>
          <w:lang w:bidi="ru-RU"/>
        </w:rPr>
        <w:t xml:space="preserve"> первично</w:t>
      </w:r>
      <w:r w:rsidR="00C54445">
        <w:rPr>
          <w:lang w:bidi="ru-RU"/>
        </w:rPr>
        <w:t>го</w:t>
      </w:r>
      <w:r w:rsidRPr="003E1504">
        <w:rPr>
          <w:lang w:bidi="ru-RU"/>
        </w:rPr>
        <w:t xml:space="preserve"> распределени</w:t>
      </w:r>
      <w:r w:rsidR="00C54445">
        <w:rPr>
          <w:lang w:bidi="ru-RU"/>
        </w:rPr>
        <w:t>я</w:t>
      </w:r>
      <w:r w:rsidRPr="003E1504">
        <w:rPr>
          <w:lang w:bidi="ru-RU"/>
        </w:rPr>
        <w:t xml:space="preserve"> радионавигационной спутниковой службе (космос</w:t>
      </w:r>
      <w:r w:rsidR="00C54445">
        <w:rPr>
          <w:lang w:bidi="ru-RU"/>
        </w:rPr>
        <w:t>-</w:t>
      </w:r>
      <w:r w:rsidRPr="003E1504">
        <w:rPr>
          <w:lang w:bidi="ru-RU"/>
        </w:rPr>
        <w:t>Земля) в полосах частот 5030</w:t>
      </w:r>
      <w:r>
        <w:rPr>
          <w:lang w:bidi="ru-RU"/>
        </w:rPr>
        <w:sym w:font="Symbol" w:char="F02D"/>
      </w:r>
      <w:r w:rsidRPr="003E1504">
        <w:rPr>
          <w:lang w:bidi="ru-RU"/>
        </w:rPr>
        <w:t>5150</w:t>
      </w:r>
      <w:r w:rsidR="00195A2D">
        <w:rPr>
          <w:lang w:bidi="ru-RU"/>
        </w:rPr>
        <w:t> МГц</w:t>
      </w:r>
      <w:r w:rsidRPr="003E1504">
        <w:rPr>
          <w:lang w:bidi="ru-RU"/>
        </w:rPr>
        <w:t xml:space="preserve"> и 5150–5250</w:t>
      </w:r>
      <w:r w:rsidR="00195A2D">
        <w:rPr>
          <w:lang w:bidi="ru-RU"/>
        </w:rPr>
        <w:t> МГц</w:t>
      </w:r>
    </w:p>
    <w:p w14:paraId="631465BA" w14:textId="77777777" w:rsidR="00ED7364" w:rsidRPr="00B95DCB" w:rsidRDefault="00ED7364" w:rsidP="00ED7364">
      <w:pPr>
        <w:pStyle w:val="Normalaftertitle"/>
      </w:pPr>
      <w:r>
        <w:rPr>
          <w:lang w:bidi="ru-RU"/>
        </w:rPr>
        <w:t>Всемирная конференция радиосвязи (Дубай, 2023 г.),</w:t>
      </w:r>
    </w:p>
    <w:p w14:paraId="208F6A90" w14:textId="77777777" w:rsidR="00ED7364" w:rsidRPr="00ED7364" w:rsidRDefault="00ED7364" w:rsidP="00ED7364">
      <w:pPr>
        <w:pStyle w:val="Call"/>
      </w:pPr>
      <w:r>
        <w:rPr>
          <w:lang w:bidi="ru-RU"/>
        </w:rPr>
        <w:t>учитывая</w:t>
      </w:r>
      <w:r w:rsidRPr="00195A2D">
        <w:rPr>
          <w:i w:val="0"/>
          <w:lang w:bidi="ru-RU"/>
        </w:rPr>
        <w:t>,</w:t>
      </w:r>
    </w:p>
    <w:p w14:paraId="38F7CF8F" w14:textId="11D4415C" w:rsidR="00ED7364" w:rsidRPr="00ED7364" w:rsidRDefault="00ED7364" w:rsidP="00ED7364">
      <w:r w:rsidRPr="003E1504">
        <w:rPr>
          <w:i/>
          <w:lang w:bidi="ru-RU"/>
        </w:rPr>
        <w:t>a)</w:t>
      </w:r>
      <w:r w:rsidRPr="003E1504">
        <w:rPr>
          <w:lang w:bidi="ru-RU"/>
        </w:rPr>
        <w:tab/>
        <w:t>что системы и сети радионавигационной спутниковой службы (РНСС) на всемирной основе предоставляют точную информацию для множества применений определения местоположения, навигации и синхронизации;</w:t>
      </w:r>
    </w:p>
    <w:p w14:paraId="15E27219" w14:textId="77777777" w:rsidR="00ED7364" w:rsidRPr="00ED7364" w:rsidRDefault="00ED7364" w:rsidP="00ED7364">
      <w:r w:rsidRPr="003E1504">
        <w:rPr>
          <w:i/>
          <w:lang w:bidi="ru-RU"/>
        </w:rPr>
        <w:t>b)</w:t>
      </w:r>
      <w:r w:rsidRPr="003E1504">
        <w:rPr>
          <w:lang w:bidi="ru-RU"/>
        </w:rPr>
        <w:tab/>
        <w:t>что с ростом спроса пользователей и современных сценариев использования спутниковые навигационные системы и сети должны обеспечивать более высокую точность, надежность сети, а также повышенную доступность и устойчивость к природным и техногенным воздействиям;</w:t>
      </w:r>
    </w:p>
    <w:p w14:paraId="2B3FF80F" w14:textId="6B45606D" w:rsidR="00ED7364" w:rsidRPr="00ED7364" w:rsidRDefault="00ED7364" w:rsidP="00ED7364">
      <w:r w:rsidRPr="003E1504">
        <w:rPr>
          <w:i/>
          <w:lang w:bidi="ru-RU"/>
        </w:rPr>
        <w:t>c)</w:t>
      </w:r>
      <w:r w:rsidRPr="003E1504">
        <w:rPr>
          <w:lang w:bidi="ru-RU"/>
        </w:rPr>
        <w:tab/>
        <w:t>что полоса частот 5010</w:t>
      </w:r>
      <w:r>
        <w:rPr>
          <w:lang w:bidi="ru-RU"/>
        </w:rPr>
        <w:sym w:font="Symbol" w:char="F02D"/>
      </w:r>
      <w:r w:rsidRPr="003E1504">
        <w:rPr>
          <w:lang w:bidi="ru-RU"/>
        </w:rPr>
        <w:t>5030</w:t>
      </w:r>
      <w:r w:rsidR="00195A2D">
        <w:rPr>
          <w:lang w:bidi="ru-RU"/>
        </w:rPr>
        <w:t> МГц</w:t>
      </w:r>
      <w:r w:rsidRPr="003E1504">
        <w:rPr>
          <w:lang w:bidi="ru-RU"/>
        </w:rPr>
        <w:t xml:space="preserve"> во всем мире </w:t>
      </w:r>
      <w:r w:rsidR="009F329B">
        <w:rPr>
          <w:lang w:bidi="ru-RU"/>
        </w:rPr>
        <w:t>распределена</w:t>
      </w:r>
      <w:r w:rsidRPr="003E1504">
        <w:rPr>
          <w:lang w:bidi="ru-RU"/>
        </w:rPr>
        <w:t xml:space="preserve"> РНСС (космос</w:t>
      </w:r>
      <w:r w:rsidR="003C5285">
        <w:rPr>
          <w:lang w:bidi="ru-RU"/>
        </w:rPr>
        <w:t>-</w:t>
      </w:r>
      <w:r w:rsidRPr="003E1504">
        <w:rPr>
          <w:lang w:bidi="ru-RU"/>
        </w:rPr>
        <w:t>Земля) на первичной основе;</w:t>
      </w:r>
    </w:p>
    <w:p w14:paraId="501C1C28" w14:textId="710F1C77" w:rsidR="00ED7364" w:rsidRPr="00ED7364" w:rsidRDefault="00ED7364" w:rsidP="00ED7364">
      <w:r w:rsidRPr="003E1504">
        <w:rPr>
          <w:i/>
          <w:lang w:bidi="ru-RU"/>
        </w:rPr>
        <w:t>d)</w:t>
      </w:r>
      <w:r w:rsidRPr="003E1504">
        <w:rPr>
          <w:lang w:bidi="ru-RU"/>
        </w:rPr>
        <w:tab/>
        <w:t>что характеристики и критерии защиты приемных земных станций, а также передающих космических станций РНСС в полосе частот 5010</w:t>
      </w:r>
      <w:r>
        <w:rPr>
          <w:lang w:bidi="ru-RU"/>
        </w:rPr>
        <w:sym w:font="Symbol" w:char="F02D"/>
      </w:r>
      <w:r w:rsidRPr="003E1504">
        <w:rPr>
          <w:lang w:bidi="ru-RU"/>
        </w:rPr>
        <w:t>5030</w:t>
      </w:r>
      <w:r w:rsidR="00195A2D">
        <w:rPr>
          <w:lang w:bidi="ru-RU"/>
        </w:rPr>
        <w:t> МГц</w:t>
      </w:r>
      <w:r w:rsidRPr="003E1504">
        <w:rPr>
          <w:lang w:bidi="ru-RU"/>
        </w:rPr>
        <w:t xml:space="preserve"> представлены в Рекомендации МСЭ-R M.2031-1;</w:t>
      </w:r>
    </w:p>
    <w:p w14:paraId="61711A06" w14:textId="46198A3C" w:rsidR="00ED7364" w:rsidRPr="00ED7364" w:rsidRDefault="00ED7364" w:rsidP="00ED7364">
      <w:r w:rsidRPr="003E1504">
        <w:rPr>
          <w:i/>
          <w:lang w:bidi="ru-RU"/>
        </w:rPr>
        <w:t>e)</w:t>
      </w:r>
      <w:r w:rsidRPr="003E1504">
        <w:rPr>
          <w:lang w:bidi="ru-RU"/>
        </w:rPr>
        <w:tab/>
        <w:t>что полоса частот 5150</w:t>
      </w:r>
      <w:r>
        <w:rPr>
          <w:lang w:bidi="ru-RU"/>
        </w:rPr>
        <w:sym w:font="Symbol" w:char="F02D"/>
      </w:r>
      <w:r w:rsidRPr="003E1504">
        <w:rPr>
          <w:lang w:bidi="ru-RU"/>
        </w:rPr>
        <w:t>5216</w:t>
      </w:r>
      <w:r w:rsidR="00195A2D">
        <w:rPr>
          <w:lang w:bidi="ru-RU"/>
        </w:rPr>
        <w:t> МГц</w:t>
      </w:r>
      <w:r w:rsidRPr="003E1504">
        <w:rPr>
          <w:lang w:bidi="ru-RU"/>
        </w:rPr>
        <w:t xml:space="preserve"> распределена спутниковой службе радиоопределения (ССРО) (космос</w:t>
      </w:r>
      <w:r w:rsidR="009F329B">
        <w:rPr>
          <w:lang w:bidi="ru-RU"/>
        </w:rPr>
        <w:t>-</w:t>
      </w:r>
      <w:r w:rsidRPr="003E1504">
        <w:rPr>
          <w:lang w:bidi="ru-RU"/>
        </w:rPr>
        <w:t xml:space="preserve">Земля) в соответствии с положениями, изложенными в п. </w:t>
      </w:r>
      <w:r w:rsidRPr="003E1504">
        <w:rPr>
          <w:b/>
          <w:lang w:bidi="ru-RU"/>
        </w:rPr>
        <w:t>5.446</w:t>
      </w:r>
      <w:r w:rsidRPr="003E1504">
        <w:rPr>
          <w:lang w:bidi="ru-RU"/>
        </w:rPr>
        <w:t>;</w:t>
      </w:r>
    </w:p>
    <w:p w14:paraId="4B003CCF" w14:textId="262B3155" w:rsidR="00ED7364" w:rsidRPr="00ED7364" w:rsidRDefault="00ED7364" w:rsidP="00ED7364">
      <w:r w:rsidRPr="003E1504">
        <w:rPr>
          <w:i/>
          <w:lang w:bidi="ru-RU"/>
        </w:rPr>
        <w:t>f)</w:t>
      </w:r>
      <w:r w:rsidRPr="003E1504">
        <w:rPr>
          <w:lang w:bidi="ru-RU"/>
        </w:rPr>
        <w:tab/>
        <w:t>что распределение РНСС (космос</w:t>
      </w:r>
      <w:r w:rsidR="009F329B">
        <w:rPr>
          <w:lang w:bidi="ru-RU"/>
        </w:rPr>
        <w:t>-</w:t>
      </w:r>
      <w:r w:rsidRPr="003E1504">
        <w:rPr>
          <w:lang w:bidi="ru-RU"/>
        </w:rPr>
        <w:t>Земля) в полосах частот 5030</w:t>
      </w:r>
      <w:r>
        <w:rPr>
          <w:lang w:bidi="ru-RU"/>
        </w:rPr>
        <w:sym w:font="Symbol" w:char="F02D"/>
      </w:r>
      <w:r w:rsidRPr="003E1504">
        <w:rPr>
          <w:lang w:bidi="ru-RU"/>
        </w:rPr>
        <w:t>5150</w:t>
      </w:r>
      <w:r w:rsidR="00195A2D">
        <w:rPr>
          <w:lang w:bidi="ru-RU"/>
        </w:rPr>
        <w:t> МГц</w:t>
      </w:r>
      <w:r w:rsidRPr="003E1504">
        <w:rPr>
          <w:lang w:bidi="ru-RU"/>
        </w:rPr>
        <w:t xml:space="preserve"> и 5150</w:t>
      </w:r>
      <w:r>
        <w:rPr>
          <w:lang w:bidi="ru-RU"/>
        </w:rPr>
        <w:sym w:font="Symbol" w:char="F02D"/>
      </w:r>
      <w:r w:rsidR="00195A2D">
        <w:rPr>
          <w:lang w:bidi="ru-RU"/>
        </w:rPr>
        <w:t>5250 МГц</w:t>
      </w:r>
      <w:r w:rsidRPr="003E1504">
        <w:rPr>
          <w:lang w:bidi="ru-RU"/>
        </w:rPr>
        <w:t xml:space="preserve"> позволит использовать широкополосные сигналы РНСС (более 120</w:t>
      </w:r>
      <w:r w:rsidR="00195A2D">
        <w:rPr>
          <w:lang w:bidi="ru-RU"/>
        </w:rPr>
        <w:t> МГц</w:t>
      </w:r>
      <w:r w:rsidRPr="003E1504">
        <w:rPr>
          <w:lang w:bidi="ru-RU"/>
        </w:rPr>
        <w:t>) для повышения точности позиционирования, надежности, устойчивости к преднамеренным и непреднамеренным помехам и совместимости с действующими системами,</w:t>
      </w:r>
    </w:p>
    <w:p w14:paraId="6329A8DD" w14:textId="77777777" w:rsidR="00ED7364" w:rsidRPr="00ED7364" w:rsidRDefault="00ED7364" w:rsidP="00ED7364">
      <w:pPr>
        <w:pStyle w:val="Call"/>
      </w:pPr>
      <w:r>
        <w:rPr>
          <w:lang w:bidi="ru-RU"/>
        </w:rPr>
        <w:t>отмечая</w:t>
      </w:r>
      <w:r w:rsidRPr="00195A2D">
        <w:rPr>
          <w:i w:val="0"/>
          <w:lang w:bidi="ru-RU"/>
        </w:rPr>
        <w:t>,</w:t>
      </w:r>
    </w:p>
    <w:p w14:paraId="5040140E" w14:textId="79C60CE3" w:rsidR="00ED7364" w:rsidRPr="00ED7364" w:rsidRDefault="00ED7364" w:rsidP="00ED7364">
      <w:r w:rsidRPr="003E1504">
        <w:rPr>
          <w:i/>
          <w:lang w:bidi="ru-RU"/>
        </w:rPr>
        <w:t>a)</w:t>
      </w:r>
      <w:r w:rsidRPr="003E1504">
        <w:rPr>
          <w:lang w:bidi="ru-RU"/>
        </w:rPr>
        <w:tab/>
        <w:t>что полоса частот 5030–5091</w:t>
      </w:r>
      <w:r w:rsidR="00195A2D">
        <w:rPr>
          <w:lang w:bidi="ru-RU"/>
        </w:rPr>
        <w:t> МГц</w:t>
      </w:r>
      <w:r w:rsidRPr="003E1504">
        <w:rPr>
          <w:lang w:bidi="ru-RU"/>
        </w:rPr>
        <w:t xml:space="preserve"> распределена воздушной подвижной, воздушной подвижной спутниковой и воздушной радионавигационной (ВРНС) службам на первичной основе;</w:t>
      </w:r>
    </w:p>
    <w:p w14:paraId="454E3AE5" w14:textId="7AAC6D54" w:rsidR="00ED7364" w:rsidRPr="00ED7364" w:rsidRDefault="00ED7364" w:rsidP="00ED7364">
      <w:r w:rsidRPr="003E1504">
        <w:rPr>
          <w:i/>
          <w:lang w:bidi="ru-RU"/>
        </w:rPr>
        <w:t>b)</w:t>
      </w:r>
      <w:r w:rsidRPr="003E1504">
        <w:rPr>
          <w:lang w:bidi="ru-RU"/>
        </w:rPr>
        <w:tab/>
        <w:t>что полоса частот 5091–5150</w:t>
      </w:r>
      <w:r w:rsidR="00195A2D">
        <w:rPr>
          <w:lang w:bidi="ru-RU"/>
        </w:rPr>
        <w:t> МГц</w:t>
      </w:r>
      <w:r w:rsidRPr="003E1504">
        <w:rPr>
          <w:lang w:bidi="ru-RU"/>
        </w:rPr>
        <w:t xml:space="preserve"> распределена фиксированной спутниковой (ФСС) (Земля</w:t>
      </w:r>
      <w:r w:rsidR="00CA342A">
        <w:rPr>
          <w:lang w:bidi="ru-RU"/>
        </w:rPr>
        <w:t>-</w:t>
      </w:r>
      <w:r w:rsidRPr="003E1504">
        <w:rPr>
          <w:lang w:bidi="ru-RU"/>
        </w:rPr>
        <w:t xml:space="preserve">космос), воздушной подвижной, воздушной подвижной спутниковой </w:t>
      </w:r>
      <w:r w:rsidR="00CA342A">
        <w:rPr>
          <w:lang w:bidi="ru-RU"/>
        </w:rPr>
        <w:t xml:space="preserve">службам </w:t>
      </w:r>
      <w:r w:rsidRPr="003E1504">
        <w:rPr>
          <w:lang w:bidi="ru-RU"/>
        </w:rPr>
        <w:t>и ВРНС на первичной основе;</w:t>
      </w:r>
    </w:p>
    <w:p w14:paraId="65364CEA" w14:textId="5F98C8E1" w:rsidR="00ED7364" w:rsidRPr="00ED7364" w:rsidRDefault="00ED7364" w:rsidP="00ED7364">
      <w:r w:rsidRPr="003E1504">
        <w:rPr>
          <w:i/>
          <w:lang w:bidi="ru-RU"/>
        </w:rPr>
        <w:t>c)</w:t>
      </w:r>
      <w:r w:rsidRPr="003E1504">
        <w:rPr>
          <w:lang w:bidi="ru-RU"/>
        </w:rPr>
        <w:tab/>
        <w:t>что полоса частот 5150–5250</w:t>
      </w:r>
      <w:r w:rsidR="00195A2D">
        <w:rPr>
          <w:lang w:bidi="ru-RU"/>
        </w:rPr>
        <w:t> МГц</w:t>
      </w:r>
      <w:r w:rsidRPr="003E1504">
        <w:rPr>
          <w:lang w:bidi="ru-RU"/>
        </w:rPr>
        <w:t xml:space="preserve"> распределена ФСС (Земля</w:t>
      </w:r>
      <w:r w:rsidR="00CA342A">
        <w:rPr>
          <w:lang w:bidi="ru-RU"/>
        </w:rPr>
        <w:t>-</w:t>
      </w:r>
      <w:r w:rsidRPr="003E1504">
        <w:rPr>
          <w:lang w:bidi="ru-RU"/>
        </w:rPr>
        <w:t>космос), подвижной службе и ВРНС на первичной основе,</w:t>
      </w:r>
    </w:p>
    <w:p w14:paraId="6F319229" w14:textId="77777777" w:rsidR="00ED7364" w:rsidRPr="00ED7364" w:rsidRDefault="00ED7364" w:rsidP="00ED7364">
      <w:pPr>
        <w:pStyle w:val="Call"/>
      </w:pPr>
      <w:r>
        <w:rPr>
          <w:lang w:bidi="ru-RU"/>
        </w:rPr>
        <w:t>признавая</w:t>
      </w:r>
      <w:r w:rsidRPr="00195A2D">
        <w:rPr>
          <w:i w:val="0"/>
          <w:lang w:bidi="ru-RU"/>
        </w:rPr>
        <w:t>,</w:t>
      </w:r>
    </w:p>
    <w:p w14:paraId="5BC110F9" w14:textId="77777777" w:rsidR="00ED7364" w:rsidRPr="00ED7364" w:rsidRDefault="00ED7364" w:rsidP="00ED7364">
      <w:r w:rsidRPr="003E1504">
        <w:rPr>
          <w:i/>
          <w:lang w:bidi="ru-RU"/>
        </w:rPr>
        <w:t>a)</w:t>
      </w:r>
      <w:r w:rsidRPr="003E1504">
        <w:rPr>
          <w:lang w:bidi="ru-RU"/>
        </w:rPr>
        <w:tab/>
        <w:t>что текущие распределения РНСС могут быть недостаточными для удовлетворения растущего спроса на повышение точности определения местоположения, доступности и надежности сети в будущем;</w:t>
      </w:r>
    </w:p>
    <w:p w14:paraId="18B517D2" w14:textId="747F21E2" w:rsidR="00ED7364" w:rsidRPr="00ED7364" w:rsidRDefault="00ED7364" w:rsidP="00ED7364">
      <w:r w:rsidRPr="003E1504">
        <w:rPr>
          <w:i/>
          <w:lang w:bidi="ru-RU"/>
        </w:rPr>
        <w:t>b)</w:t>
      </w:r>
      <w:r w:rsidRPr="003E1504">
        <w:rPr>
          <w:lang w:bidi="ru-RU"/>
        </w:rPr>
        <w:tab/>
        <w:t>что возможное добавление РНСС (космос-Земля) в полосы частот 5030</w:t>
      </w:r>
      <w:r>
        <w:rPr>
          <w:lang w:bidi="ru-RU"/>
        </w:rPr>
        <w:sym w:font="Symbol" w:char="F02D"/>
      </w:r>
      <w:r w:rsidRPr="003E1504">
        <w:rPr>
          <w:lang w:bidi="ru-RU"/>
        </w:rPr>
        <w:t>5150</w:t>
      </w:r>
      <w:r w:rsidR="00195A2D">
        <w:rPr>
          <w:lang w:bidi="ru-RU"/>
        </w:rPr>
        <w:t> МГц</w:t>
      </w:r>
      <w:r w:rsidRPr="003E1504">
        <w:rPr>
          <w:lang w:bidi="ru-RU"/>
        </w:rPr>
        <w:t xml:space="preserve"> и 5150</w:t>
      </w:r>
      <w:r>
        <w:rPr>
          <w:lang w:bidi="ru-RU"/>
        </w:rPr>
        <w:sym w:font="Symbol" w:char="F02D"/>
      </w:r>
      <w:r w:rsidRPr="003E1504">
        <w:rPr>
          <w:lang w:bidi="ru-RU"/>
        </w:rPr>
        <w:t>5250</w:t>
      </w:r>
      <w:r w:rsidR="00195A2D">
        <w:rPr>
          <w:lang w:bidi="ru-RU"/>
        </w:rPr>
        <w:t> МГц</w:t>
      </w:r>
      <w:r w:rsidRPr="003E1504">
        <w:rPr>
          <w:lang w:bidi="ru-RU"/>
        </w:rPr>
        <w:t xml:space="preserve"> или их части не должно сдерживать использование и развитие действующих служб в этом диапазоне частот;</w:t>
      </w:r>
    </w:p>
    <w:p w14:paraId="765F9453" w14:textId="78489AD2" w:rsidR="00ED7364" w:rsidRPr="00ED7364" w:rsidRDefault="00ED7364" w:rsidP="00ED7364">
      <w:r w:rsidRPr="003E1504">
        <w:rPr>
          <w:i/>
          <w:lang w:bidi="ru-RU"/>
        </w:rPr>
        <w:t>c)</w:t>
      </w:r>
      <w:r w:rsidRPr="003E1504">
        <w:rPr>
          <w:lang w:bidi="ru-RU"/>
        </w:rPr>
        <w:tab/>
        <w:t>что использование ССРО в полосе частот 5150</w:t>
      </w:r>
      <w:r>
        <w:rPr>
          <w:lang w:bidi="ru-RU"/>
        </w:rPr>
        <w:sym w:font="Symbol" w:char="F02D"/>
      </w:r>
      <w:r w:rsidRPr="003E1504">
        <w:rPr>
          <w:lang w:bidi="ru-RU"/>
        </w:rPr>
        <w:t>5216</w:t>
      </w:r>
      <w:r w:rsidR="00195A2D">
        <w:rPr>
          <w:lang w:bidi="ru-RU"/>
        </w:rPr>
        <w:t> МГц</w:t>
      </w:r>
      <w:r w:rsidRPr="003E1504">
        <w:rPr>
          <w:lang w:bidi="ru-RU"/>
        </w:rPr>
        <w:t xml:space="preserve"> ограничивается фидерными линиями связи совместно со спутниковой службой радиоопределения, работающей в полосах частот 1610</w:t>
      </w:r>
      <w:r>
        <w:rPr>
          <w:lang w:bidi="ru-RU"/>
        </w:rPr>
        <w:sym w:font="Symbol" w:char="F02D"/>
      </w:r>
      <w:r w:rsidRPr="003E1504">
        <w:rPr>
          <w:lang w:bidi="ru-RU"/>
        </w:rPr>
        <w:t>1626,5</w:t>
      </w:r>
      <w:r w:rsidR="00195A2D">
        <w:rPr>
          <w:lang w:bidi="ru-RU"/>
        </w:rPr>
        <w:t> МГц</w:t>
      </w:r>
      <w:r w:rsidRPr="003E1504">
        <w:rPr>
          <w:lang w:bidi="ru-RU"/>
        </w:rPr>
        <w:t xml:space="preserve"> и/или 2483,5</w:t>
      </w:r>
      <w:r>
        <w:rPr>
          <w:lang w:bidi="ru-RU"/>
        </w:rPr>
        <w:sym w:font="Symbol" w:char="F02D"/>
      </w:r>
      <w:r w:rsidRPr="003E1504">
        <w:rPr>
          <w:lang w:bidi="ru-RU"/>
        </w:rPr>
        <w:t>2500</w:t>
      </w:r>
      <w:r w:rsidR="00195A2D">
        <w:rPr>
          <w:lang w:bidi="ru-RU"/>
        </w:rPr>
        <w:t> МГц</w:t>
      </w:r>
      <w:r w:rsidRPr="003E1504">
        <w:rPr>
          <w:lang w:bidi="ru-RU"/>
        </w:rPr>
        <w:t xml:space="preserve">, и что общая плотность потока мощности </w:t>
      </w:r>
      <w:bookmarkStart w:id="56" w:name="_Hlk149908166"/>
      <w:r w:rsidRPr="003E1504">
        <w:rPr>
          <w:lang w:bidi="ru-RU"/>
        </w:rPr>
        <w:t xml:space="preserve">(п.п.м.) </w:t>
      </w:r>
      <w:bookmarkEnd w:id="56"/>
      <w:r w:rsidRPr="003E1504">
        <w:rPr>
          <w:lang w:bidi="ru-RU"/>
        </w:rPr>
        <w:t xml:space="preserve">на </w:t>
      </w:r>
      <w:r w:rsidRPr="003E1504">
        <w:rPr>
          <w:lang w:bidi="ru-RU"/>
        </w:rPr>
        <w:lastRenderedPageBreak/>
        <w:t xml:space="preserve">поверхности Земли ни в коем случае не должна превышать </w:t>
      </w:r>
      <w:r w:rsidR="00597B6F">
        <w:rPr>
          <w:lang w:bidi="ru-RU"/>
        </w:rPr>
        <w:t>–</w:t>
      </w:r>
      <w:r w:rsidRPr="003E1504">
        <w:rPr>
          <w:lang w:bidi="ru-RU"/>
        </w:rPr>
        <w:t>159 дБ(В</w:t>
      </w:r>
      <w:r w:rsidR="00597B6F">
        <w:rPr>
          <w:lang w:bidi="ru-RU"/>
        </w:rPr>
        <w:t>т</w:t>
      </w:r>
      <w:r w:rsidRPr="003E1504">
        <w:rPr>
          <w:lang w:bidi="ru-RU"/>
        </w:rPr>
        <w:t>/м</w:t>
      </w:r>
      <w:r w:rsidRPr="003E1504">
        <w:rPr>
          <w:vertAlign w:val="superscript"/>
          <w:lang w:bidi="ru-RU"/>
        </w:rPr>
        <w:t>2</w:t>
      </w:r>
      <w:r w:rsidRPr="003E1504">
        <w:rPr>
          <w:lang w:bidi="ru-RU"/>
        </w:rPr>
        <w:t xml:space="preserve">) в любой полосе 4 кГц для всех углов прихода (п. </w:t>
      </w:r>
      <w:r w:rsidRPr="003E1504">
        <w:rPr>
          <w:b/>
          <w:lang w:bidi="ru-RU"/>
        </w:rPr>
        <w:t>5.446</w:t>
      </w:r>
      <w:r w:rsidRPr="003E1504">
        <w:rPr>
          <w:lang w:bidi="ru-RU"/>
        </w:rPr>
        <w:t>);</w:t>
      </w:r>
    </w:p>
    <w:p w14:paraId="4BCA2777" w14:textId="35E949FF" w:rsidR="00ED7364" w:rsidRPr="00ED7364" w:rsidRDefault="00ED7364" w:rsidP="00ED7364">
      <w:r w:rsidRPr="003E1504">
        <w:rPr>
          <w:i/>
          <w:lang w:bidi="ru-RU"/>
        </w:rPr>
        <w:t>d)</w:t>
      </w:r>
      <w:r w:rsidRPr="003E1504">
        <w:rPr>
          <w:lang w:bidi="ru-RU"/>
        </w:rPr>
        <w:tab/>
        <w:t>для того чтобы не создавать вредных помех микроволновой системе посадки, работающей на частотах выше 5030</w:t>
      </w:r>
      <w:r w:rsidR="00195A2D">
        <w:rPr>
          <w:lang w:bidi="ru-RU"/>
        </w:rPr>
        <w:t> МГц</w:t>
      </w:r>
      <w:r w:rsidRPr="003E1504">
        <w:rPr>
          <w:lang w:bidi="ru-RU"/>
        </w:rPr>
        <w:t>, суммарная п.п.м., создаваемого на поверхности Земли в полосе частот 5030</w:t>
      </w:r>
      <w:r>
        <w:rPr>
          <w:lang w:bidi="ru-RU"/>
        </w:rPr>
        <w:sym w:font="Symbol" w:char="F02D"/>
      </w:r>
      <w:r w:rsidRPr="003E1504">
        <w:rPr>
          <w:lang w:bidi="ru-RU"/>
        </w:rPr>
        <w:t>5150</w:t>
      </w:r>
      <w:r w:rsidR="00195A2D">
        <w:rPr>
          <w:lang w:bidi="ru-RU"/>
        </w:rPr>
        <w:t> МГц</w:t>
      </w:r>
      <w:r w:rsidRPr="003E1504">
        <w:rPr>
          <w:lang w:bidi="ru-RU"/>
        </w:rPr>
        <w:t xml:space="preserve"> всеми космическими станциями любой системы РНСС (космос</w:t>
      </w:r>
      <w:r w:rsidR="00597B6F">
        <w:rPr>
          <w:lang w:bidi="ru-RU"/>
        </w:rPr>
        <w:t>-</w:t>
      </w:r>
      <w:r w:rsidRPr="003E1504">
        <w:rPr>
          <w:lang w:bidi="ru-RU"/>
        </w:rPr>
        <w:t>Земля), работающими в полосе частот 5010</w:t>
      </w:r>
      <w:r>
        <w:rPr>
          <w:lang w:bidi="ru-RU"/>
        </w:rPr>
        <w:sym w:font="Symbol" w:char="F02D"/>
      </w:r>
      <w:r w:rsidRPr="003E1504">
        <w:rPr>
          <w:lang w:bidi="ru-RU"/>
        </w:rPr>
        <w:t>5030</w:t>
      </w:r>
      <w:r w:rsidR="00195A2D">
        <w:rPr>
          <w:lang w:bidi="ru-RU"/>
        </w:rPr>
        <w:t> МГц</w:t>
      </w:r>
      <w:r w:rsidRPr="003E1504">
        <w:rPr>
          <w:lang w:bidi="ru-RU"/>
        </w:rPr>
        <w:t>, не должна превышат</w:t>
      </w:r>
      <w:r w:rsidR="00195A2D">
        <w:rPr>
          <w:lang w:bidi="ru-RU"/>
        </w:rPr>
        <w:t>ь –124,5 дБ(Вт/м2) в полосе 150 </w:t>
      </w:r>
      <w:r w:rsidRPr="003E1504">
        <w:rPr>
          <w:lang w:bidi="ru-RU"/>
        </w:rPr>
        <w:t>кГц</w:t>
      </w:r>
      <w:r w:rsidR="00704599">
        <w:rPr>
          <w:lang w:bidi="ru-RU"/>
        </w:rPr>
        <w:t>;</w:t>
      </w:r>
    </w:p>
    <w:p w14:paraId="2558EF0D" w14:textId="55F93848" w:rsidR="00ED7364" w:rsidRPr="00ED7364" w:rsidRDefault="00ED7364" w:rsidP="00ED7364">
      <w:r w:rsidRPr="003E1504">
        <w:rPr>
          <w:i/>
          <w:lang w:bidi="ru-RU"/>
        </w:rPr>
        <w:t>e)</w:t>
      </w:r>
      <w:r w:rsidRPr="003E1504">
        <w:rPr>
          <w:lang w:bidi="ru-RU"/>
        </w:rPr>
        <w:tab/>
        <w:t>для того чтобы не создавать вредных помех радиоастрономической службе в полосе частот 4990</w:t>
      </w:r>
      <w:r>
        <w:rPr>
          <w:lang w:bidi="ru-RU"/>
        </w:rPr>
        <w:sym w:font="Symbol" w:char="F02D"/>
      </w:r>
      <w:r w:rsidRPr="003E1504">
        <w:rPr>
          <w:lang w:bidi="ru-RU"/>
        </w:rPr>
        <w:t>5000</w:t>
      </w:r>
      <w:r w:rsidR="00195A2D">
        <w:rPr>
          <w:lang w:bidi="ru-RU"/>
        </w:rPr>
        <w:t> МГц</w:t>
      </w:r>
      <w:r w:rsidRPr="003E1504">
        <w:rPr>
          <w:lang w:bidi="ru-RU"/>
        </w:rPr>
        <w:t>, системы радионавигационной спутниковой службы, работающие в полосе частот 5010</w:t>
      </w:r>
      <w:r>
        <w:rPr>
          <w:lang w:bidi="ru-RU"/>
        </w:rPr>
        <w:sym w:font="Symbol" w:char="F02D"/>
      </w:r>
      <w:r w:rsidRPr="003E1504">
        <w:rPr>
          <w:lang w:bidi="ru-RU"/>
        </w:rPr>
        <w:t>5030</w:t>
      </w:r>
      <w:r w:rsidR="00195A2D">
        <w:rPr>
          <w:lang w:bidi="ru-RU"/>
        </w:rPr>
        <w:t> МГц</w:t>
      </w:r>
      <w:r w:rsidRPr="003E1504">
        <w:rPr>
          <w:lang w:bidi="ru-RU"/>
        </w:rPr>
        <w:t>, должны соблюдать ограничения в полосе частот 4990–5000</w:t>
      </w:r>
      <w:r w:rsidR="00195A2D">
        <w:rPr>
          <w:lang w:bidi="ru-RU"/>
        </w:rPr>
        <w:t> МГц</w:t>
      </w:r>
      <w:r w:rsidRPr="003E1504">
        <w:rPr>
          <w:lang w:bidi="ru-RU"/>
        </w:rPr>
        <w:t xml:space="preserve">, определенные в Резолюции </w:t>
      </w:r>
      <w:r w:rsidRPr="003E1504">
        <w:rPr>
          <w:b/>
          <w:lang w:bidi="ru-RU"/>
        </w:rPr>
        <w:t>741 (Пересм. ВКР-15)</w:t>
      </w:r>
      <w:r w:rsidRPr="003E1504">
        <w:rPr>
          <w:lang w:bidi="ru-RU"/>
        </w:rPr>
        <w:t>,</w:t>
      </w:r>
    </w:p>
    <w:p w14:paraId="5FD791FF" w14:textId="6B9BC4A3" w:rsidR="00ED7364" w:rsidRPr="00ED7364" w:rsidRDefault="00ED7364" w:rsidP="00ED7364">
      <w:pPr>
        <w:pStyle w:val="Call"/>
      </w:pPr>
      <w:r>
        <w:rPr>
          <w:lang w:bidi="ru-RU"/>
        </w:rPr>
        <w:t xml:space="preserve">решает предложить МСЭ-R завершить своевременно </w:t>
      </w:r>
      <w:r w:rsidR="00AF41F9">
        <w:rPr>
          <w:lang w:bidi="ru-RU"/>
        </w:rPr>
        <w:t>до начала</w:t>
      </w:r>
      <w:r>
        <w:rPr>
          <w:lang w:bidi="ru-RU"/>
        </w:rPr>
        <w:t xml:space="preserve"> ВКР-31</w:t>
      </w:r>
    </w:p>
    <w:p w14:paraId="6C08E064" w14:textId="1A38B9A0" w:rsidR="00ED7364" w:rsidRPr="00ED7364" w:rsidRDefault="00ED7364" w:rsidP="00ED7364">
      <w:r w:rsidRPr="003E1504">
        <w:rPr>
          <w:lang w:bidi="ru-RU"/>
        </w:rPr>
        <w:t>1</w:t>
      </w:r>
      <w:r w:rsidRPr="003E1504">
        <w:rPr>
          <w:lang w:bidi="ru-RU"/>
        </w:rPr>
        <w:tab/>
        <w:t>исследования будущих потребностей в спектре для РНСС, в частности для направления космос</w:t>
      </w:r>
      <w:r w:rsidR="00CE65B1">
        <w:rPr>
          <w:lang w:bidi="ru-RU"/>
        </w:rPr>
        <w:t>-</w:t>
      </w:r>
      <w:r w:rsidRPr="003E1504">
        <w:rPr>
          <w:lang w:bidi="ru-RU"/>
        </w:rPr>
        <w:t>Земля в диапазоне частот 5</w:t>
      </w:r>
      <w:r w:rsidR="00195A2D">
        <w:rPr>
          <w:lang w:bidi="ru-RU"/>
        </w:rPr>
        <w:t> ГГц</w:t>
      </w:r>
      <w:r w:rsidRPr="003E1504">
        <w:rPr>
          <w:lang w:bidi="ru-RU"/>
        </w:rPr>
        <w:t>;</w:t>
      </w:r>
    </w:p>
    <w:p w14:paraId="2B9546BA" w14:textId="43506BAE" w:rsidR="00ED7364" w:rsidRPr="00ED7364" w:rsidRDefault="00ED7364" w:rsidP="00ED7364">
      <w:r w:rsidRPr="003E1504">
        <w:rPr>
          <w:lang w:bidi="ru-RU"/>
        </w:rPr>
        <w:t>2</w:t>
      </w:r>
      <w:r w:rsidRPr="003E1504">
        <w:rPr>
          <w:lang w:bidi="ru-RU"/>
        </w:rPr>
        <w:tab/>
        <w:t xml:space="preserve">исследования совместного использования частот и совместимости применений РНСС с действующими службами, упомянутыми в пунктах </w:t>
      </w:r>
      <w:r w:rsidRPr="00704599">
        <w:rPr>
          <w:i/>
          <w:iCs/>
          <w:lang w:bidi="ru-RU"/>
        </w:rPr>
        <w:t>а)</w:t>
      </w:r>
      <w:r w:rsidRPr="00704599">
        <w:rPr>
          <w:lang w:bidi="ru-RU"/>
        </w:rPr>
        <w:t>–</w:t>
      </w:r>
      <w:r w:rsidRPr="00704599">
        <w:rPr>
          <w:i/>
          <w:iCs/>
          <w:lang w:bidi="ru-RU"/>
        </w:rPr>
        <w:t>с)</w:t>
      </w:r>
      <w:r w:rsidRPr="003E1504">
        <w:rPr>
          <w:lang w:bidi="ru-RU"/>
        </w:rPr>
        <w:t xml:space="preserve"> раздела </w:t>
      </w:r>
      <w:r w:rsidRPr="003E1504">
        <w:rPr>
          <w:i/>
          <w:lang w:bidi="ru-RU"/>
        </w:rPr>
        <w:t>отмечая</w:t>
      </w:r>
      <w:r w:rsidRPr="003E1504">
        <w:rPr>
          <w:lang w:bidi="ru-RU"/>
        </w:rPr>
        <w:t>, в диапазоне частот 5030</w:t>
      </w:r>
      <w:r>
        <w:rPr>
          <w:lang w:bidi="ru-RU"/>
        </w:rPr>
        <w:sym w:font="Symbol" w:char="F02D"/>
      </w:r>
      <w:r w:rsidRPr="003E1504">
        <w:rPr>
          <w:lang w:bidi="ru-RU"/>
        </w:rPr>
        <w:t>5250</w:t>
      </w:r>
      <w:r w:rsidR="00195A2D">
        <w:rPr>
          <w:lang w:bidi="ru-RU"/>
        </w:rPr>
        <w:t> МГц</w:t>
      </w:r>
      <w:r w:rsidRPr="003E1504">
        <w:rPr>
          <w:lang w:bidi="ru-RU"/>
        </w:rPr>
        <w:t xml:space="preserve">, а также исследования, связанные с защитой применений пассивных служб, указанных в п. </w:t>
      </w:r>
      <w:r w:rsidRPr="003E1504">
        <w:rPr>
          <w:b/>
          <w:lang w:bidi="ru-RU"/>
        </w:rPr>
        <w:t>5.443В</w:t>
      </w:r>
      <w:r w:rsidRPr="003E1504">
        <w:rPr>
          <w:lang w:bidi="ru-RU"/>
        </w:rPr>
        <w:t>;</w:t>
      </w:r>
    </w:p>
    <w:p w14:paraId="18C724B7" w14:textId="37E1D04D" w:rsidR="00ED7364" w:rsidRPr="00ED7364" w:rsidRDefault="00ED7364" w:rsidP="00ED7364">
      <w:r w:rsidRPr="003E1504">
        <w:rPr>
          <w:lang w:bidi="ru-RU"/>
        </w:rPr>
        <w:t>3</w:t>
      </w:r>
      <w:r w:rsidRPr="003E1504">
        <w:rPr>
          <w:lang w:bidi="ru-RU"/>
        </w:rPr>
        <w:tab/>
        <w:t>исследования вопроса возможных новых распределений РНСС на равной первичной основе в диапазоне частот 5030</w:t>
      </w:r>
      <w:r>
        <w:rPr>
          <w:lang w:bidi="ru-RU"/>
        </w:rPr>
        <w:sym w:font="Symbol" w:char="F02D"/>
      </w:r>
      <w:r w:rsidRPr="003E1504">
        <w:rPr>
          <w:lang w:bidi="ru-RU"/>
        </w:rPr>
        <w:t>5250</w:t>
      </w:r>
      <w:r w:rsidR="00195A2D">
        <w:rPr>
          <w:lang w:bidi="ru-RU"/>
        </w:rPr>
        <w:t> МГц</w:t>
      </w:r>
      <w:r w:rsidR="00CE65B1">
        <w:rPr>
          <w:lang w:bidi="ru-RU"/>
        </w:rPr>
        <w:t xml:space="preserve"> при условии обеспечения защиты </w:t>
      </w:r>
      <w:r w:rsidRPr="003E1504">
        <w:rPr>
          <w:lang w:bidi="ru-RU"/>
        </w:rPr>
        <w:t>существующих служб в рассматриваемых полосах частот и, при необходимости, в соседних полосах частот,</w:t>
      </w:r>
    </w:p>
    <w:p w14:paraId="2AD83D79" w14:textId="77777777" w:rsidR="00ED7364" w:rsidRPr="00ED7364" w:rsidRDefault="00ED7364" w:rsidP="00ED7364">
      <w:pPr>
        <w:pStyle w:val="Call"/>
        <w:rPr>
          <w:szCs w:val="24"/>
        </w:rPr>
      </w:pPr>
      <w:r>
        <w:rPr>
          <w:lang w:bidi="ru-RU"/>
        </w:rPr>
        <w:t>предлагает Всемирной конференции радиосвязи 2031 года</w:t>
      </w:r>
    </w:p>
    <w:p w14:paraId="44BB1F40" w14:textId="0697B920" w:rsidR="00ED7364" w:rsidRPr="00ED7364" w:rsidRDefault="00ED7364" w:rsidP="00ED7364">
      <w:r w:rsidRPr="003E1504">
        <w:rPr>
          <w:lang w:bidi="ru-RU"/>
        </w:rPr>
        <w:t xml:space="preserve">рассмотреть </w:t>
      </w:r>
      <w:r w:rsidR="00CE65B1">
        <w:rPr>
          <w:lang w:bidi="ru-RU"/>
        </w:rPr>
        <w:t>на основании результатов исследований</w:t>
      </w:r>
      <w:r w:rsidRPr="003E1504">
        <w:rPr>
          <w:lang w:bidi="ru-RU"/>
        </w:rPr>
        <w:t xml:space="preserve"> вопрос о новом глобальном первичном распределении РНСС (космос</w:t>
      </w:r>
      <w:r w:rsidR="00CE65B1">
        <w:rPr>
          <w:lang w:bidi="ru-RU"/>
        </w:rPr>
        <w:t>-</w:t>
      </w:r>
      <w:r w:rsidRPr="003E1504">
        <w:rPr>
          <w:lang w:bidi="ru-RU"/>
        </w:rPr>
        <w:t>Земля) в полосах частот 5030</w:t>
      </w:r>
      <w:r>
        <w:rPr>
          <w:lang w:bidi="ru-RU"/>
        </w:rPr>
        <w:sym w:font="Symbol" w:char="F02D"/>
      </w:r>
      <w:r w:rsidRPr="003E1504">
        <w:rPr>
          <w:lang w:bidi="ru-RU"/>
        </w:rPr>
        <w:t>5150</w:t>
      </w:r>
      <w:r w:rsidR="00195A2D">
        <w:rPr>
          <w:lang w:bidi="ru-RU"/>
        </w:rPr>
        <w:t> МГц</w:t>
      </w:r>
      <w:r w:rsidRPr="003E1504">
        <w:rPr>
          <w:lang w:bidi="ru-RU"/>
        </w:rPr>
        <w:t xml:space="preserve"> и 5150</w:t>
      </w:r>
      <w:r>
        <w:rPr>
          <w:lang w:bidi="ru-RU"/>
        </w:rPr>
        <w:sym w:font="Symbol" w:char="F02D"/>
      </w:r>
      <w:r w:rsidRPr="003E1504">
        <w:rPr>
          <w:lang w:bidi="ru-RU"/>
        </w:rPr>
        <w:t>5250</w:t>
      </w:r>
      <w:r w:rsidR="00195A2D">
        <w:rPr>
          <w:lang w:bidi="ru-RU"/>
        </w:rPr>
        <w:t> МГц</w:t>
      </w:r>
      <w:r w:rsidRPr="003E1504">
        <w:rPr>
          <w:lang w:bidi="ru-RU"/>
        </w:rPr>
        <w:t xml:space="preserve"> или их частях,</w:t>
      </w:r>
    </w:p>
    <w:p w14:paraId="59AAC15A" w14:textId="77777777" w:rsidR="00ED7364" w:rsidRPr="00ED7364" w:rsidRDefault="00ED7364" w:rsidP="00ED7364">
      <w:pPr>
        <w:pStyle w:val="Call"/>
      </w:pPr>
      <w:r>
        <w:rPr>
          <w:lang w:bidi="ru-RU"/>
        </w:rPr>
        <w:t>предлагает администрациям</w:t>
      </w:r>
    </w:p>
    <w:p w14:paraId="06C87124" w14:textId="77777777" w:rsidR="00ED7364" w:rsidRPr="00ED7364" w:rsidRDefault="00ED7364" w:rsidP="00ED7364">
      <w:r w:rsidRPr="003E1504">
        <w:rPr>
          <w:lang w:bidi="ru-RU"/>
        </w:rPr>
        <w:t>принять активное участие в исследованиях и сообщать технические и эксплуатационные характеристики задействованных систем, представляя вклады в Сектор радиосвязи,</w:t>
      </w:r>
    </w:p>
    <w:p w14:paraId="52A92494" w14:textId="77777777" w:rsidR="00ED7364" w:rsidRPr="00ED7364" w:rsidRDefault="00ED7364" w:rsidP="00ED7364">
      <w:pPr>
        <w:pStyle w:val="Call"/>
      </w:pPr>
      <w:r>
        <w:rPr>
          <w:lang w:bidi="ru-RU"/>
        </w:rPr>
        <w:t>поручает Генеральному секретарю</w:t>
      </w:r>
    </w:p>
    <w:p w14:paraId="3DED2BF1" w14:textId="77777777" w:rsidR="00ED7364" w:rsidRPr="00ED7364" w:rsidRDefault="00ED7364" w:rsidP="00ED7364">
      <w:r w:rsidRPr="003E1504">
        <w:rPr>
          <w:lang w:bidi="ru-RU"/>
        </w:rPr>
        <w:t>довести настоящую Резолюцию до сведения заинтересованных международных и региональных организаций.</w:t>
      </w:r>
    </w:p>
    <w:p w14:paraId="4EBB7EC9" w14:textId="77777777" w:rsidR="00ED7364" w:rsidRPr="00ED7364" w:rsidRDefault="00ED7364" w:rsidP="00ED7364">
      <w:pPr>
        <w:pStyle w:val="Reasons"/>
      </w:pPr>
    </w:p>
    <w:p w14:paraId="09FBD4BE" w14:textId="77777777" w:rsidR="00ED7364" w:rsidRPr="00ED7364" w:rsidRDefault="00ED7364" w:rsidP="00ED7364">
      <w:pPr>
        <w:tabs>
          <w:tab w:val="clear" w:pos="1134"/>
          <w:tab w:val="clear" w:pos="1871"/>
          <w:tab w:val="clear" w:pos="2268"/>
        </w:tabs>
        <w:overflowPunct/>
        <w:autoSpaceDE/>
        <w:autoSpaceDN/>
        <w:adjustRightInd/>
        <w:spacing w:before="0"/>
        <w:textAlignment w:val="auto"/>
      </w:pPr>
      <w:r w:rsidRPr="003E1504">
        <w:rPr>
          <w:lang w:bidi="ru-RU"/>
        </w:rPr>
        <w:br w:type="page"/>
      </w:r>
    </w:p>
    <w:p w14:paraId="1D1D29D5" w14:textId="77777777" w:rsidR="00ED7364" w:rsidRPr="00ED7364" w:rsidRDefault="00ED7364" w:rsidP="00ED7364">
      <w:pPr>
        <w:pStyle w:val="AnnexNo"/>
      </w:pPr>
      <w:r>
        <w:rPr>
          <w:lang w:bidi="ru-RU"/>
        </w:rPr>
        <w:lastRenderedPageBreak/>
        <w:t>приложение</w:t>
      </w:r>
    </w:p>
    <w:p w14:paraId="02DA9BB0" w14:textId="77777777" w:rsidR="00ED7364" w:rsidRPr="00ED7364" w:rsidRDefault="00ED7364" w:rsidP="00ED7364">
      <w:pPr>
        <w:pStyle w:val="Annextitle"/>
      </w:pPr>
      <w:r>
        <w:rPr>
          <w:lang w:bidi="ru-RU"/>
        </w:rPr>
        <w:t>Предложения по предварительному пункту повестки дня ВКР-31</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ED7364" w:rsidRPr="000813E3" w14:paraId="099B4C0F" w14:textId="77777777" w:rsidTr="00FB77E8">
        <w:trPr>
          <w:cantSplit/>
        </w:trPr>
        <w:tc>
          <w:tcPr>
            <w:tcW w:w="9723" w:type="dxa"/>
            <w:gridSpan w:val="2"/>
            <w:hideMark/>
          </w:tcPr>
          <w:p w14:paraId="1793511C" w14:textId="73978D32" w:rsidR="00ED7364" w:rsidRPr="00ED7364" w:rsidRDefault="00ED7364" w:rsidP="00FB77E8">
            <w:pPr>
              <w:keepNext/>
              <w:spacing w:before="240"/>
              <w:rPr>
                <w:b/>
                <w:bCs/>
              </w:rPr>
            </w:pPr>
            <w:r w:rsidRPr="00C81960">
              <w:rPr>
                <w:b/>
                <w:i/>
                <w:lang w:bidi="ru-RU"/>
              </w:rPr>
              <w:t>Предмет</w:t>
            </w:r>
            <w:r w:rsidRPr="00C81960">
              <w:rPr>
                <w:lang w:bidi="ru-RU"/>
              </w:rPr>
              <w:t>: Потенциальное новое глобальное первичное распределение РНСС (космос</w:t>
            </w:r>
            <w:r w:rsidR="00D21A04">
              <w:rPr>
                <w:lang w:bidi="ru-RU"/>
              </w:rPr>
              <w:t>-</w:t>
            </w:r>
            <w:r w:rsidRPr="00C81960">
              <w:rPr>
                <w:lang w:bidi="ru-RU"/>
              </w:rPr>
              <w:t>Земля) в полосах частот 5030</w:t>
            </w:r>
            <w:r>
              <w:rPr>
                <w:lang w:bidi="ru-RU"/>
              </w:rPr>
              <w:sym w:font="Symbol" w:char="F02D"/>
            </w:r>
            <w:r w:rsidRPr="00C81960">
              <w:rPr>
                <w:lang w:bidi="ru-RU"/>
              </w:rPr>
              <w:t>5150</w:t>
            </w:r>
            <w:r w:rsidR="00195A2D">
              <w:rPr>
                <w:lang w:bidi="ru-RU"/>
              </w:rPr>
              <w:t> МГц</w:t>
            </w:r>
            <w:r w:rsidRPr="00C81960">
              <w:rPr>
                <w:lang w:bidi="ru-RU"/>
              </w:rPr>
              <w:t xml:space="preserve"> и 5150</w:t>
            </w:r>
            <w:r>
              <w:rPr>
                <w:lang w:bidi="ru-RU"/>
              </w:rPr>
              <w:sym w:font="Symbol" w:char="F02D"/>
            </w:r>
            <w:r w:rsidRPr="00C81960">
              <w:rPr>
                <w:lang w:bidi="ru-RU"/>
              </w:rPr>
              <w:t>525</w:t>
            </w:r>
            <w:r w:rsidR="00704599">
              <w:rPr>
                <w:lang w:bidi="ru-RU"/>
              </w:rPr>
              <w:t>0</w:t>
            </w:r>
            <w:r w:rsidR="00195A2D">
              <w:rPr>
                <w:lang w:bidi="ru-RU"/>
              </w:rPr>
              <w:t> МГц</w:t>
            </w:r>
          </w:p>
        </w:tc>
      </w:tr>
      <w:tr w:rsidR="00ED7364" w:rsidRPr="000E1842" w14:paraId="0FE51122" w14:textId="77777777" w:rsidTr="00FB77E8">
        <w:trPr>
          <w:cantSplit/>
        </w:trPr>
        <w:tc>
          <w:tcPr>
            <w:tcW w:w="9723" w:type="dxa"/>
            <w:gridSpan w:val="2"/>
            <w:tcBorders>
              <w:top w:val="nil"/>
              <w:left w:val="nil"/>
              <w:bottom w:val="single" w:sz="4" w:space="0" w:color="auto"/>
              <w:right w:val="nil"/>
            </w:tcBorders>
            <w:hideMark/>
          </w:tcPr>
          <w:p w14:paraId="25C19E5D" w14:textId="77777777" w:rsidR="00ED7364" w:rsidRPr="000E1842" w:rsidRDefault="00ED7364" w:rsidP="00FB77E8">
            <w:pPr>
              <w:keepNext/>
              <w:spacing w:before="240" w:after="120"/>
              <w:rPr>
                <w:b/>
                <w:i/>
                <w:color w:val="000000"/>
              </w:rPr>
            </w:pPr>
            <w:r w:rsidRPr="00D17720">
              <w:rPr>
                <w:b/>
                <w:i/>
                <w:lang w:bidi="ru-RU"/>
              </w:rPr>
              <w:t>Источник:</w:t>
            </w:r>
            <w:r w:rsidRPr="00D17720">
              <w:rPr>
                <w:lang w:bidi="ru-RU"/>
              </w:rPr>
              <w:t xml:space="preserve"> СЕПТ</w:t>
            </w:r>
          </w:p>
        </w:tc>
      </w:tr>
      <w:tr w:rsidR="00ED7364" w:rsidRPr="000813E3" w14:paraId="3568A733" w14:textId="77777777" w:rsidTr="00FB77E8">
        <w:trPr>
          <w:cantSplit/>
        </w:trPr>
        <w:tc>
          <w:tcPr>
            <w:tcW w:w="9723" w:type="dxa"/>
            <w:gridSpan w:val="2"/>
            <w:tcBorders>
              <w:top w:val="single" w:sz="4" w:space="0" w:color="auto"/>
              <w:left w:val="nil"/>
              <w:bottom w:val="single" w:sz="4" w:space="0" w:color="auto"/>
              <w:right w:val="nil"/>
            </w:tcBorders>
          </w:tcPr>
          <w:p w14:paraId="61CEF36E" w14:textId="77777777" w:rsidR="00ED7364" w:rsidRPr="00ED7364" w:rsidRDefault="00ED7364" w:rsidP="00FB77E8">
            <w:pPr>
              <w:keepNext/>
              <w:rPr>
                <w:b/>
                <w:iCs/>
                <w:color w:val="000000"/>
              </w:rPr>
            </w:pPr>
            <w:r w:rsidRPr="00C81960">
              <w:rPr>
                <w:b/>
                <w:i/>
                <w:lang w:bidi="ru-RU"/>
              </w:rPr>
              <w:t>Предложение</w:t>
            </w:r>
            <w:r w:rsidRPr="00C81960">
              <w:rPr>
                <w:lang w:bidi="ru-RU"/>
              </w:rPr>
              <w:t>:</w:t>
            </w:r>
          </w:p>
          <w:p w14:paraId="5B5DB7FF" w14:textId="25A7C19C" w:rsidR="00ED7364" w:rsidRPr="00ED7364" w:rsidRDefault="00E44382" w:rsidP="00FB77E8">
            <w:pPr>
              <w:keepNext/>
              <w:rPr>
                <w:b/>
                <w:bCs/>
                <w:szCs w:val="24"/>
              </w:rPr>
            </w:pPr>
            <w:r>
              <w:rPr>
                <w:lang w:bidi="ru-RU"/>
              </w:rPr>
              <w:t>В</w:t>
            </w:r>
            <w:r w:rsidRPr="003E1504">
              <w:rPr>
                <w:lang w:bidi="ru-RU"/>
              </w:rPr>
              <w:t xml:space="preserve"> соответствии с Резолюцией </w:t>
            </w:r>
            <w:r w:rsidRPr="003E1504">
              <w:rPr>
                <w:b/>
                <w:lang w:bidi="ru-RU"/>
              </w:rPr>
              <w:t xml:space="preserve">[EUR-A10-2.3] </w:t>
            </w:r>
            <w:r w:rsidRPr="003E1504">
              <w:rPr>
                <w:b/>
                <w:kern w:val="2"/>
                <w:lang w:bidi="ru-RU"/>
              </w:rPr>
              <w:t>(ВКР-23</w:t>
            </w:r>
            <w:r w:rsidRPr="003E1504">
              <w:rPr>
                <w:b/>
                <w:lang w:bidi="ru-RU"/>
              </w:rPr>
              <w:t>)</w:t>
            </w:r>
            <w:r>
              <w:rPr>
                <w:b/>
                <w:lang w:bidi="ru-RU"/>
              </w:rPr>
              <w:t xml:space="preserve"> р</w:t>
            </w:r>
            <w:r w:rsidR="00ED7364" w:rsidRPr="003E1504">
              <w:rPr>
                <w:lang w:bidi="ru-RU"/>
              </w:rPr>
              <w:t>ассмотреть на основании результатов исследований</w:t>
            </w:r>
            <w:r w:rsidR="00D21A04">
              <w:rPr>
                <w:lang w:bidi="ru-RU"/>
              </w:rPr>
              <w:t xml:space="preserve"> вопрос о</w:t>
            </w:r>
            <w:r w:rsidR="00ED7364" w:rsidRPr="003E1504">
              <w:rPr>
                <w:lang w:bidi="ru-RU"/>
              </w:rPr>
              <w:t xml:space="preserve"> </w:t>
            </w:r>
            <w:bookmarkStart w:id="57" w:name="_Hlk142946062"/>
            <w:r w:rsidR="00ED7364" w:rsidRPr="003E1504">
              <w:rPr>
                <w:lang w:bidi="ru-RU"/>
              </w:rPr>
              <w:t>ново</w:t>
            </w:r>
            <w:r w:rsidR="00D21A04">
              <w:rPr>
                <w:lang w:bidi="ru-RU"/>
              </w:rPr>
              <w:t>м</w:t>
            </w:r>
            <w:r w:rsidR="00ED7364" w:rsidRPr="003E1504">
              <w:rPr>
                <w:lang w:bidi="ru-RU"/>
              </w:rPr>
              <w:t xml:space="preserve"> глобально</w:t>
            </w:r>
            <w:r w:rsidR="00D21A04">
              <w:rPr>
                <w:lang w:bidi="ru-RU"/>
              </w:rPr>
              <w:t>м</w:t>
            </w:r>
            <w:r w:rsidR="00ED7364" w:rsidRPr="003E1504">
              <w:rPr>
                <w:lang w:bidi="ru-RU"/>
              </w:rPr>
              <w:t xml:space="preserve"> первично</w:t>
            </w:r>
            <w:r w:rsidR="00D21A04">
              <w:rPr>
                <w:lang w:bidi="ru-RU"/>
              </w:rPr>
              <w:t>м</w:t>
            </w:r>
            <w:r w:rsidR="00ED7364" w:rsidRPr="003E1504">
              <w:rPr>
                <w:lang w:bidi="ru-RU"/>
              </w:rPr>
              <w:t xml:space="preserve"> распределени</w:t>
            </w:r>
            <w:r w:rsidR="00D21A04">
              <w:rPr>
                <w:lang w:bidi="ru-RU"/>
              </w:rPr>
              <w:t>и</w:t>
            </w:r>
            <w:r w:rsidR="00ED7364" w:rsidRPr="003E1504">
              <w:rPr>
                <w:lang w:bidi="ru-RU"/>
              </w:rPr>
              <w:t xml:space="preserve"> РНСС (космос</w:t>
            </w:r>
            <w:r w:rsidR="00D21A04">
              <w:rPr>
                <w:lang w:bidi="ru-RU"/>
              </w:rPr>
              <w:t>-</w:t>
            </w:r>
            <w:r w:rsidR="00ED7364" w:rsidRPr="003E1504">
              <w:rPr>
                <w:lang w:bidi="ru-RU"/>
              </w:rPr>
              <w:t>Земля) в полосах частот 5030</w:t>
            </w:r>
            <w:r w:rsidR="00ED7364">
              <w:rPr>
                <w:lang w:bidi="ru-RU"/>
              </w:rPr>
              <w:sym w:font="Symbol" w:char="F02D"/>
            </w:r>
            <w:r w:rsidR="00ED7364" w:rsidRPr="003E1504">
              <w:rPr>
                <w:lang w:bidi="ru-RU"/>
              </w:rPr>
              <w:t>5150</w:t>
            </w:r>
            <w:r w:rsidR="00195A2D">
              <w:rPr>
                <w:lang w:bidi="ru-RU"/>
              </w:rPr>
              <w:t> МГц</w:t>
            </w:r>
            <w:r w:rsidR="00ED7364" w:rsidRPr="003E1504">
              <w:rPr>
                <w:lang w:bidi="ru-RU"/>
              </w:rPr>
              <w:t xml:space="preserve"> и 5150</w:t>
            </w:r>
            <w:r w:rsidR="00ED7364">
              <w:rPr>
                <w:lang w:bidi="ru-RU"/>
              </w:rPr>
              <w:sym w:font="Symbol" w:char="F02D"/>
            </w:r>
            <w:r w:rsidR="00ED7364" w:rsidRPr="003E1504">
              <w:rPr>
                <w:lang w:bidi="ru-RU"/>
              </w:rPr>
              <w:t>5250</w:t>
            </w:r>
            <w:r w:rsidR="00195A2D">
              <w:rPr>
                <w:lang w:bidi="ru-RU"/>
              </w:rPr>
              <w:t> МГц</w:t>
            </w:r>
            <w:bookmarkEnd w:id="57"/>
            <w:r w:rsidR="00ED7364" w:rsidRPr="003E1504">
              <w:rPr>
                <w:lang w:bidi="ru-RU"/>
              </w:rPr>
              <w:t xml:space="preserve"> или их частях</w:t>
            </w:r>
          </w:p>
        </w:tc>
      </w:tr>
      <w:tr w:rsidR="00ED7364" w:rsidRPr="000813E3" w14:paraId="66BB8DF2" w14:textId="77777777" w:rsidTr="00FB77E8">
        <w:trPr>
          <w:cantSplit/>
        </w:trPr>
        <w:tc>
          <w:tcPr>
            <w:tcW w:w="9723" w:type="dxa"/>
            <w:gridSpan w:val="2"/>
            <w:tcBorders>
              <w:top w:val="single" w:sz="4" w:space="0" w:color="auto"/>
              <w:left w:val="nil"/>
              <w:bottom w:val="single" w:sz="4" w:space="0" w:color="auto"/>
              <w:right w:val="nil"/>
            </w:tcBorders>
          </w:tcPr>
          <w:p w14:paraId="0AE32925" w14:textId="77777777" w:rsidR="00ED7364" w:rsidRPr="00ED7364" w:rsidRDefault="00ED7364" w:rsidP="00FB77E8">
            <w:pPr>
              <w:keepNext/>
              <w:rPr>
                <w:b/>
                <w:i/>
                <w:color w:val="000000"/>
              </w:rPr>
            </w:pPr>
            <w:r w:rsidRPr="00C81960">
              <w:rPr>
                <w:b/>
                <w:i/>
                <w:lang w:bidi="ru-RU"/>
              </w:rPr>
              <w:t>Основание</w:t>
            </w:r>
            <w:r w:rsidRPr="00C81960">
              <w:rPr>
                <w:b/>
                <w:lang w:bidi="ru-RU"/>
              </w:rPr>
              <w:t>/</w:t>
            </w:r>
            <w:r w:rsidRPr="00C81960">
              <w:rPr>
                <w:b/>
                <w:i/>
                <w:lang w:bidi="ru-RU"/>
              </w:rPr>
              <w:t>причина</w:t>
            </w:r>
            <w:r w:rsidRPr="00C81960">
              <w:rPr>
                <w:lang w:bidi="ru-RU"/>
              </w:rPr>
              <w:t>:</w:t>
            </w:r>
          </w:p>
          <w:p w14:paraId="47AE2D35" w14:textId="77777777" w:rsidR="00ED7364" w:rsidRPr="00ED7364" w:rsidRDefault="00ED7364" w:rsidP="00FB77E8">
            <w:r w:rsidRPr="003E1504">
              <w:rPr>
                <w:lang w:bidi="ru-RU"/>
              </w:rPr>
              <w:t xml:space="preserve">По мере роста потребности в передовых технологиях определения местоположения, навигации и измерения времени (PNT) в гражданском, промышленном и транспортном секторах, спутниковые навигационные системы будут требовать повышения точности, надежности и прочности для удовлетворения растущего спроса. Технология продолжает развиваться в направлении создания более сложных спутниковых сетей, включающих гибридные решения с многоуровневыми структурами, включающими спутники на различных орбитах (MEO, GEO, HEO и LEO), направленные на улучшение обработки и распределения сигналов PNT. </w:t>
            </w:r>
          </w:p>
          <w:p w14:paraId="00093003" w14:textId="4F7A0568" w:rsidR="00ED7364" w:rsidRPr="00ED7364" w:rsidRDefault="00ED7364" w:rsidP="00FB77E8">
            <w:pPr>
              <w:rPr>
                <w:szCs w:val="24"/>
              </w:rPr>
            </w:pPr>
            <w:r w:rsidRPr="003E1504">
              <w:rPr>
                <w:lang w:bidi="ru-RU"/>
              </w:rPr>
              <w:t>Классические решения РНСС, основанные на сигналах диапазона L, а также потенциальная передача сигналов в существующих распределениях в диапазонах S (ССРО) и С (РНСС) не смогут удовлетворить все эти будущие запросы пользователей, в основном из-за ограниченной имеющейся полосы пропускания (равной или менее 20</w:t>
            </w:r>
            <w:r w:rsidR="00195A2D">
              <w:rPr>
                <w:lang w:bidi="ru-RU"/>
              </w:rPr>
              <w:t> МГц</w:t>
            </w:r>
            <w:r w:rsidRPr="003E1504">
              <w:rPr>
                <w:lang w:bidi="ru-RU"/>
              </w:rPr>
              <w:t>).</w:t>
            </w:r>
          </w:p>
          <w:p w14:paraId="7B8389D3" w14:textId="32B56FF5" w:rsidR="00ED7364" w:rsidRPr="00ED7364" w:rsidRDefault="00ED7364" w:rsidP="00FB77E8">
            <w:pPr>
              <w:rPr>
                <w:szCs w:val="24"/>
              </w:rPr>
            </w:pPr>
            <w:bookmarkStart w:id="58" w:name="_Hlk142949223"/>
            <w:r w:rsidRPr="003E1504">
              <w:rPr>
                <w:lang w:bidi="ru-RU"/>
              </w:rPr>
              <w:t>Учитывая как технологические аспекты, так и аспекты распространения сигнала, например возможность реализации и зрелость технологий пользовательского оборудования и полезной нагрузки, диапазон С (4–8</w:t>
            </w:r>
            <w:r w:rsidR="00195A2D">
              <w:rPr>
                <w:lang w:bidi="ru-RU"/>
              </w:rPr>
              <w:t> ГГц</w:t>
            </w:r>
            <w:r w:rsidRPr="003E1504">
              <w:rPr>
                <w:lang w:bidi="ru-RU"/>
              </w:rPr>
              <w:t>) считается наилучшей полосой частот для удовлетворения таких потребностей пользователей. В частности, диапазон частот 5030</w:t>
            </w:r>
            <w:r>
              <w:rPr>
                <w:lang w:bidi="ru-RU"/>
              </w:rPr>
              <w:sym w:font="Symbol" w:char="F02D"/>
            </w:r>
            <w:r w:rsidRPr="003E1504">
              <w:rPr>
                <w:lang w:bidi="ru-RU"/>
              </w:rPr>
              <w:t>5250</w:t>
            </w:r>
            <w:r w:rsidR="00195A2D">
              <w:rPr>
                <w:lang w:bidi="ru-RU"/>
              </w:rPr>
              <w:t> МГц</w:t>
            </w:r>
            <w:r w:rsidRPr="003E1504">
              <w:rPr>
                <w:lang w:bidi="ru-RU"/>
              </w:rPr>
              <w:t xml:space="preserve"> представляется подходящим вариантом для </w:t>
            </w:r>
            <w:r w:rsidR="00C95034">
              <w:rPr>
                <w:lang w:bidi="ru-RU"/>
              </w:rPr>
              <w:t>соблюдения требований в отношении</w:t>
            </w:r>
            <w:r w:rsidRPr="003E1504">
              <w:rPr>
                <w:lang w:bidi="ru-RU"/>
              </w:rPr>
              <w:t xml:space="preserve"> РНСС, учитывая также, что он будет соседним с существующим распределением РНСС в полосе частот 5010</w:t>
            </w:r>
            <w:r>
              <w:rPr>
                <w:lang w:bidi="ru-RU"/>
              </w:rPr>
              <w:sym w:font="Symbol" w:char="F02D"/>
            </w:r>
            <w:r w:rsidRPr="003E1504">
              <w:rPr>
                <w:lang w:bidi="ru-RU"/>
              </w:rPr>
              <w:t>5030</w:t>
            </w:r>
            <w:r w:rsidR="00195A2D">
              <w:rPr>
                <w:lang w:bidi="ru-RU"/>
              </w:rPr>
              <w:t> МГц</w:t>
            </w:r>
            <w:r w:rsidRPr="003E1504">
              <w:rPr>
                <w:lang w:bidi="ru-RU"/>
              </w:rPr>
              <w:t>.</w:t>
            </w:r>
            <w:bookmarkEnd w:id="58"/>
          </w:p>
          <w:p w14:paraId="004B6057" w14:textId="320D6893" w:rsidR="00ED7364" w:rsidRPr="00ED7364" w:rsidRDefault="00ED7364" w:rsidP="00FB77E8">
            <w:r w:rsidRPr="003E1504">
              <w:rPr>
                <w:lang w:bidi="ru-RU"/>
              </w:rPr>
              <w:t>В связи с этим предлагается рассмотреть вопрос о возможном новом первичном распределении РНСС (космос</w:t>
            </w:r>
            <w:r w:rsidRPr="00D2506A">
              <w:rPr>
                <w:lang w:bidi="ru-RU"/>
              </w:rPr>
              <w:noBreakHyphen/>
            </w:r>
            <w:r w:rsidRPr="003E1504">
              <w:rPr>
                <w:lang w:bidi="ru-RU"/>
              </w:rPr>
              <w:t>Земля) в полосах частот 5030</w:t>
            </w:r>
            <w:r>
              <w:rPr>
                <w:lang w:bidi="ru-RU"/>
              </w:rPr>
              <w:sym w:font="Symbol" w:char="F02D"/>
            </w:r>
            <w:r w:rsidRPr="003E1504">
              <w:rPr>
                <w:lang w:bidi="ru-RU"/>
              </w:rPr>
              <w:t>5150</w:t>
            </w:r>
            <w:r w:rsidR="00195A2D">
              <w:rPr>
                <w:lang w:bidi="ru-RU"/>
              </w:rPr>
              <w:t> МГц</w:t>
            </w:r>
            <w:r w:rsidRPr="003E1504">
              <w:rPr>
                <w:lang w:bidi="ru-RU"/>
              </w:rPr>
              <w:t xml:space="preserve"> и 5150</w:t>
            </w:r>
            <w:r>
              <w:rPr>
                <w:lang w:bidi="ru-RU"/>
              </w:rPr>
              <w:sym w:font="Symbol" w:char="F02D"/>
            </w:r>
            <w:r w:rsidRPr="003E1504">
              <w:rPr>
                <w:lang w:bidi="ru-RU"/>
              </w:rPr>
              <w:t>5250</w:t>
            </w:r>
            <w:r w:rsidR="00195A2D">
              <w:rPr>
                <w:lang w:bidi="ru-RU"/>
              </w:rPr>
              <w:t> МГц</w:t>
            </w:r>
            <w:r w:rsidRPr="003E1504">
              <w:rPr>
                <w:lang w:bidi="ru-RU"/>
              </w:rPr>
              <w:t xml:space="preserve"> или их частях.</w:t>
            </w:r>
          </w:p>
        </w:tc>
      </w:tr>
      <w:tr w:rsidR="00ED7364" w:rsidRPr="000813E3" w14:paraId="1A36E3D6" w14:textId="77777777" w:rsidTr="00FB77E8">
        <w:trPr>
          <w:cantSplit/>
        </w:trPr>
        <w:tc>
          <w:tcPr>
            <w:tcW w:w="9723" w:type="dxa"/>
            <w:gridSpan w:val="2"/>
            <w:tcBorders>
              <w:top w:val="single" w:sz="4" w:space="0" w:color="auto"/>
              <w:left w:val="nil"/>
              <w:bottom w:val="single" w:sz="4" w:space="0" w:color="auto"/>
              <w:right w:val="nil"/>
            </w:tcBorders>
          </w:tcPr>
          <w:p w14:paraId="44415A6D" w14:textId="18A3DDCA" w:rsidR="00ED7364" w:rsidRPr="00ED7364" w:rsidRDefault="00ED7364" w:rsidP="00FB77E8">
            <w:pPr>
              <w:rPr>
                <w:b/>
                <w:i/>
              </w:rPr>
            </w:pPr>
            <w:r w:rsidRPr="00C81960">
              <w:rPr>
                <w:b/>
                <w:i/>
                <w:lang w:bidi="ru-RU"/>
              </w:rPr>
              <w:t>Затрагиваемые службы радиосвязи</w:t>
            </w:r>
            <w:r w:rsidRPr="00C81960">
              <w:rPr>
                <w:lang w:bidi="ru-RU"/>
              </w:rPr>
              <w:t>: радионавигационная спутниковая служба, фиксированная спутниковая служба (Земля</w:t>
            </w:r>
            <w:r w:rsidR="00C95034">
              <w:rPr>
                <w:lang w:bidi="ru-RU"/>
              </w:rPr>
              <w:t>-</w:t>
            </w:r>
            <w:r w:rsidRPr="00C81960">
              <w:rPr>
                <w:lang w:bidi="ru-RU"/>
              </w:rPr>
              <w:t>космос), воздушная подвижная служба, воздушная подвижная спутниковая служба и воздушная радионавигационная служба</w:t>
            </w:r>
          </w:p>
        </w:tc>
      </w:tr>
      <w:tr w:rsidR="00ED7364" w:rsidRPr="003E1504" w14:paraId="32392947" w14:textId="77777777" w:rsidTr="00FB77E8">
        <w:trPr>
          <w:cantSplit/>
        </w:trPr>
        <w:tc>
          <w:tcPr>
            <w:tcW w:w="9723" w:type="dxa"/>
            <w:gridSpan w:val="2"/>
            <w:tcBorders>
              <w:top w:val="single" w:sz="4" w:space="0" w:color="auto"/>
              <w:left w:val="nil"/>
              <w:bottom w:val="single" w:sz="4" w:space="0" w:color="auto"/>
              <w:right w:val="nil"/>
            </w:tcBorders>
          </w:tcPr>
          <w:p w14:paraId="46CF5339" w14:textId="77777777" w:rsidR="00ED7364" w:rsidRPr="000813E3" w:rsidRDefault="00ED7364" w:rsidP="00FB77E8">
            <w:pPr>
              <w:keepNext/>
              <w:rPr>
                <w:b/>
                <w:i/>
              </w:rPr>
            </w:pPr>
            <w:r w:rsidRPr="00C81960">
              <w:rPr>
                <w:b/>
                <w:i/>
                <w:lang w:bidi="ru-RU"/>
              </w:rPr>
              <w:t>Указание возможных трудностей</w:t>
            </w:r>
            <w:r w:rsidRPr="00C81960">
              <w:rPr>
                <w:lang w:bidi="ru-RU"/>
              </w:rPr>
              <w:t>:</w:t>
            </w:r>
          </w:p>
          <w:p w14:paraId="1AB87A51" w14:textId="77777777" w:rsidR="00ED7364" w:rsidRPr="000813E3" w:rsidRDefault="00ED7364" w:rsidP="00FB77E8">
            <w:pPr>
              <w:keepNext/>
              <w:rPr>
                <w:b/>
                <w:i/>
              </w:rPr>
            </w:pPr>
            <w:r w:rsidRPr="003E1504">
              <w:rPr>
                <w:lang w:bidi="ru-RU"/>
              </w:rPr>
              <w:t>В настоящее время не выявлено.</w:t>
            </w:r>
          </w:p>
        </w:tc>
      </w:tr>
      <w:tr w:rsidR="00ED7364" w:rsidRPr="000813E3" w14:paraId="3451C565" w14:textId="77777777" w:rsidTr="00FB77E8">
        <w:trPr>
          <w:cantSplit/>
        </w:trPr>
        <w:tc>
          <w:tcPr>
            <w:tcW w:w="9723" w:type="dxa"/>
            <w:gridSpan w:val="2"/>
            <w:tcBorders>
              <w:top w:val="single" w:sz="4" w:space="0" w:color="auto"/>
              <w:left w:val="nil"/>
              <w:bottom w:val="single" w:sz="4" w:space="0" w:color="auto"/>
              <w:right w:val="nil"/>
            </w:tcBorders>
          </w:tcPr>
          <w:p w14:paraId="55F156F1" w14:textId="77777777" w:rsidR="00ED7364" w:rsidRPr="00B84073" w:rsidRDefault="00ED7364" w:rsidP="00FB77E8">
            <w:pPr>
              <w:keepNext/>
              <w:rPr>
                <w:b/>
                <w:i/>
              </w:rPr>
            </w:pPr>
            <w:r w:rsidRPr="00C81960">
              <w:rPr>
                <w:b/>
                <w:i/>
                <w:lang w:bidi="ru-RU"/>
              </w:rPr>
              <w:t>Ранее проведенные</w:t>
            </w:r>
            <w:r w:rsidRPr="00C81960">
              <w:rPr>
                <w:b/>
                <w:lang w:bidi="ru-RU"/>
              </w:rPr>
              <w:t>/</w:t>
            </w:r>
            <w:r w:rsidRPr="00C81960">
              <w:rPr>
                <w:b/>
                <w:i/>
                <w:lang w:bidi="ru-RU"/>
              </w:rPr>
              <w:t>текущие исследования по данному вопросу</w:t>
            </w:r>
            <w:r w:rsidRPr="00C81960">
              <w:rPr>
                <w:lang w:bidi="ru-RU"/>
              </w:rPr>
              <w:t>:</w:t>
            </w:r>
          </w:p>
          <w:p w14:paraId="26A146B3" w14:textId="67B8A335" w:rsidR="00ED7364" w:rsidRPr="00ED7364" w:rsidRDefault="00ED7364" w:rsidP="00FB77E8">
            <w:pPr>
              <w:keepNext/>
              <w:rPr>
                <w:iCs/>
              </w:rPr>
            </w:pPr>
            <w:r>
              <w:rPr>
                <w:lang w:bidi="ru-RU"/>
              </w:rPr>
              <w:t>Заключительные акты ВКР-2000: Распределение РНСС (космос</w:t>
            </w:r>
            <w:r w:rsidR="00E44382">
              <w:rPr>
                <w:lang w:bidi="ru-RU"/>
              </w:rPr>
              <w:t>-</w:t>
            </w:r>
            <w:r>
              <w:rPr>
                <w:lang w:bidi="ru-RU"/>
              </w:rPr>
              <w:t>Земля) в полосе частот 5010</w:t>
            </w:r>
            <w:r>
              <w:rPr>
                <w:lang w:bidi="ru-RU"/>
              </w:rPr>
              <w:sym w:font="Symbol" w:char="F02D"/>
            </w:r>
            <w:r>
              <w:rPr>
                <w:lang w:bidi="ru-RU"/>
              </w:rPr>
              <w:t>5030</w:t>
            </w:r>
            <w:r w:rsidR="00195A2D">
              <w:rPr>
                <w:lang w:bidi="ru-RU"/>
              </w:rPr>
              <w:t> МГц</w:t>
            </w:r>
          </w:p>
          <w:p w14:paraId="14221121" w14:textId="5866BB58" w:rsidR="00ED7364" w:rsidRPr="00ED7364" w:rsidRDefault="00ED7364" w:rsidP="00FB77E8">
            <w:pPr>
              <w:keepNext/>
              <w:rPr>
                <w:rFonts w:eastAsia="MS Mincho"/>
                <w:lang w:eastAsia="ja-JP"/>
              </w:rPr>
            </w:pPr>
            <w:r>
              <w:rPr>
                <w:lang w:bidi="ru-RU"/>
              </w:rPr>
              <w:t xml:space="preserve">Заключительные акты ВКР-2003: Резолюция </w:t>
            </w:r>
            <w:r>
              <w:rPr>
                <w:b/>
                <w:lang w:bidi="ru-RU"/>
              </w:rPr>
              <w:t>610 (ВКР-03)</w:t>
            </w:r>
            <w:r>
              <w:rPr>
                <w:lang w:bidi="ru-RU"/>
              </w:rPr>
              <w:t xml:space="preserve"> о координация и двустороннее решение технических вопросов совместимости для сетей и систем радионавигационной спутниковой службы в полосах частот 1164</w:t>
            </w:r>
            <w:r>
              <w:rPr>
                <w:lang w:bidi="ru-RU"/>
              </w:rPr>
              <w:sym w:font="Symbol" w:char="F02D"/>
            </w:r>
            <w:r>
              <w:rPr>
                <w:lang w:bidi="ru-RU"/>
              </w:rPr>
              <w:t>1300</w:t>
            </w:r>
            <w:r w:rsidR="00195A2D">
              <w:rPr>
                <w:lang w:bidi="ru-RU"/>
              </w:rPr>
              <w:t> МГц</w:t>
            </w:r>
            <w:r>
              <w:rPr>
                <w:lang w:bidi="ru-RU"/>
              </w:rPr>
              <w:t>, 1559</w:t>
            </w:r>
            <w:r>
              <w:rPr>
                <w:lang w:bidi="ru-RU"/>
              </w:rPr>
              <w:sym w:font="Symbol" w:char="F02D"/>
            </w:r>
            <w:r>
              <w:rPr>
                <w:lang w:bidi="ru-RU"/>
              </w:rPr>
              <w:t>1610</w:t>
            </w:r>
            <w:r w:rsidR="00195A2D">
              <w:rPr>
                <w:lang w:bidi="ru-RU"/>
              </w:rPr>
              <w:t> МГц</w:t>
            </w:r>
            <w:r>
              <w:rPr>
                <w:lang w:bidi="ru-RU"/>
              </w:rPr>
              <w:t xml:space="preserve"> и 5010</w:t>
            </w:r>
            <w:r>
              <w:rPr>
                <w:lang w:bidi="ru-RU"/>
              </w:rPr>
              <w:sym w:font="Symbol" w:char="F02D"/>
            </w:r>
            <w:r w:rsidR="00195A2D">
              <w:rPr>
                <w:lang w:bidi="ru-RU"/>
              </w:rPr>
              <w:t>5</w:t>
            </w:r>
            <w:r>
              <w:rPr>
                <w:lang w:bidi="ru-RU"/>
              </w:rPr>
              <w:t>030</w:t>
            </w:r>
            <w:r w:rsidR="00195A2D">
              <w:rPr>
                <w:lang w:bidi="ru-RU"/>
              </w:rPr>
              <w:t> МГц</w:t>
            </w:r>
          </w:p>
          <w:p w14:paraId="79F7D921" w14:textId="11E97A2C" w:rsidR="00ED7364" w:rsidRPr="00ED7364" w:rsidRDefault="00ED7364" w:rsidP="00FB77E8">
            <w:pPr>
              <w:keepNext/>
              <w:rPr>
                <w:b/>
                <w:i/>
              </w:rPr>
            </w:pPr>
            <w:r w:rsidRPr="003E1504">
              <w:rPr>
                <w:lang w:bidi="ru-RU"/>
              </w:rPr>
              <w:t xml:space="preserve">Планируется, что в рамках </w:t>
            </w:r>
            <w:proofErr w:type="spellStart"/>
            <w:r w:rsidRPr="003E1504">
              <w:rPr>
                <w:lang w:bidi="ru-RU"/>
              </w:rPr>
              <w:t>ИК4</w:t>
            </w:r>
            <w:proofErr w:type="spellEnd"/>
            <w:r w:rsidRPr="003E1504">
              <w:rPr>
                <w:lang w:bidi="ru-RU"/>
              </w:rPr>
              <w:t xml:space="preserve"> (Р</w:t>
            </w:r>
            <w:r w:rsidR="00C95034">
              <w:rPr>
                <w:lang w:bidi="ru-RU"/>
              </w:rPr>
              <w:t>Г</w:t>
            </w:r>
            <w:r w:rsidRPr="003E1504">
              <w:rPr>
                <w:lang w:bidi="ru-RU"/>
              </w:rPr>
              <w:t xml:space="preserve"> </w:t>
            </w:r>
            <w:proofErr w:type="spellStart"/>
            <w:r w:rsidRPr="003E1504">
              <w:rPr>
                <w:lang w:bidi="ru-RU"/>
              </w:rPr>
              <w:t>4С</w:t>
            </w:r>
            <w:proofErr w:type="spellEnd"/>
            <w:r w:rsidRPr="003E1504">
              <w:rPr>
                <w:lang w:bidi="ru-RU"/>
              </w:rPr>
              <w:t>) в течение цикла 2023</w:t>
            </w:r>
            <w:r>
              <w:rPr>
                <w:lang w:bidi="ru-RU"/>
              </w:rPr>
              <w:sym w:font="Symbol" w:char="F02D"/>
            </w:r>
            <w:r w:rsidRPr="003E1504">
              <w:rPr>
                <w:lang w:bidi="ru-RU"/>
              </w:rPr>
              <w:t>2027 годов будут начаты исследования по изучению вопроса о возможном новом распределении РНСС в диапазоне частот 5030</w:t>
            </w:r>
            <w:r>
              <w:rPr>
                <w:lang w:bidi="ru-RU"/>
              </w:rPr>
              <w:sym w:font="Symbol" w:char="F02D"/>
            </w:r>
            <w:r w:rsidRPr="003E1504">
              <w:rPr>
                <w:lang w:bidi="ru-RU"/>
              </w:rPr>
              <w:t>5250</w:t>
            </w:r>
            <w:r w:rsidR="00195A2D">
              <w:rPr>
                <w:lang w:bidi="ru-RU"/>
              </w:rPr>
              <w:t> МГц</w:t>
            </w:r>
            <w:r w:rsidRPr="003E1504">
              <w:rPr>
                <w:lang w:bidi="ru-RU"/>
              </w:rPr>
              <w:t>.</w:t>
            </w:r>
          </w:p>
        </w:tc>
      </w:tr>
      <w:tr w:rsidR="00ED7364" w:rsidRPr="000813E3" w14:paraId="6CB1EAFB" w14:textId="77777777" w:rsidTr="00FB77E8">
        <w:trPr>
          <w:cantSplit/>
        </w:trPr>
        <w:tc>
          <w:tcPr>
            <w:tcW w:w="4897" w:type="dxa"/>
            <w:tcBorders>
              <w:top w:val="single" w:sz="4" w:space="0" w:color="auto"/>
              <w:left w:val="nil"/>
              <w:bottom w:val="single" w:sz="4" w:space="0" w:color="auto"/>
              <w:right w:val="single" w:sz="4" w:space="0" w:color="auto"/>
            </w:tcBorders>
          </w:tcPr>
          <w:p w14:paraId="400E77A7" w14:textId="77777777" w:rsidR="00ED7364" w:rsidRPr="00C81960" w:rsidRDefault="00ED7364" w:rsidP="00FB77E8">
            <w:pPr>
              <w:rPr>
                <w:rFonts w:eastAsia="MS Gothic"/>
                <w:b/>
                <w:bCs/>
                <w:i/>
                <w:iCs/>
                <w:lang w:eastAsia="ja-JP"/>
              </w:rPr>
            </w:pPr>
            <w:r w:rsidRPr="00C81960">
              <w:rPr>
                <w:b/>
                <w:i/>
                <w:lang w:bidi="ru-RU"/>
              </w:rPr>
              <w:lastRenderedPageBreak/>
              <w:t>Кем будут проводиться исследования</w:t>
            </w:r>
            <w:r w:rsidRPr="00C81960">
              <w:rPr>
                <w:lang w:bidi="ru-RU"/>
              </w:rPr>
              <w:t>:</w:t>
            </w:r>
          </w:p>
          <w:p w14:paraId="061111D8" w14:textId="54C3BFFE" w:rsidR="00ED7364" w:rsidRPr="000E1842" w:rsidRDefault="00ED7364" w:rsidP="00FB77E8">
            <w:pPr>
              <w:keepNext/>
              <w:rPr>
                <w:b/>
                <w:i/>
                <w:color w:val="000000"/>
              </w:rPr>
            </w:pPr>
            <w:r w:rsidRPr="00C81960">
              <w:rPr>
                <w:lang w:bidi="ru-RU"/>
              </w:rPr>
              <w:t xml:space="preserve">Рабочая группа </w:t>
            </w:r>
            <w:proofErr w:type="spellStart"/>
            <w:r w:rsidRPr="00C81960">
              <w:rPr>
                <w:lang w:bidi="ru-RU"/>
              </w:rPr>
              <w:t>4</w:t>
            </w:r>
            <w:r w:rsidR="00704599">
              <w:rPr>
                <w:lang w:bidi="ru-RU"/>
              </w:rPr>
              <w:t>С</w:t>
            </w:r>
            <w:proofErr w:type="spellEnd"/>
            <w:r w:rsidRPr="00C81960">
              <w:rPr>
                <w:lang w:bidi="ru-RU"/>
              </w:rPr>
              <w:t xml:space="preserve"> МСЭ-R</w:t>
            </w:r>
          </w:p>
        </w:tc>
        <w:tc>
          <w:tcPr>
            <w:tcW w:w="4826" w:type="dxa"/>
            <w:tcBorders>
              <w:top w:val="single" w:sz="4" w:space="0" w:color="auto"/>
              <w:left w:val="single" w:sz="4" w:space="0" w:color="auto"/>
              <w:bottom w:val="single" w:sz="4" w:space="0" w:color="auto"/>
              <w:right w:val="nil"/>
            </w:tcBorders>
            <w:hideMark/>
          </w:tcPr>
          <w:p w14:paraId="57E64C95" w14:textId="77777777" w:rsidR="00ED7364" w:rsidRPr="00ED7364" w:rsidRDefault="00ED7364" w:rsidP="00FB77E8">
            <w:pPr>
              <w:keepNext/>
              <w:rPr>
                <w:b/>
                <w:iCs/>
                <w:color w:val="000000"/>
              </w:rPr>
            </w:pPr>
            <w:r w:rsidRPr="00C81960">
              <w:rPr>
                <w:b/>
                <w:i/>
                <w:lang w:bidi="ru-RU"/>
              </w:rPr>
              <w:t>с участием</w:t>
            </w:r>
            <w:r w:rsidRPr="00C81960">
              <w:rPr>
                <w:lang w:bidi="ru-RU"/>
              </w:rPr>
              <w:t>:</w:t>
            </w:r>
          </w:p>
          <w:p w14:paraId="3914C40D" w14:textId="53234300" w:rsidR="00ED7364" w:rsidRPr="00ED7364" w:rsidRDefault="00C95034" w:rsidP="00FB77E8">
            <w:pPr>
              <w:keepNext/>
              <w:rPr>
                <w:b/>
                <w:i/>
                <w:color w:val="000000"/>
              </w:rPr>
            </w:pPr>
            <w:r>
              <w:rPr>
                <w:lang w:bidi="ru-RU"/>
              </w:rPr>
              <w:t>а</w:t>
            </w:r>
            <w:r w:rsidR="00ED7364" w:rsidRPr="003E1504">
              <w:rPr>
                <w:lang w:bidi="ru-RU"/>
              </w:rPr>
              <w:t>дминистраци</w:t>
            </w:r>
            <w:r>
              <w:rPr>
                <w:lang w:bidi="ru-RU"/>
              </w:rPr>
              <w:t>й</w:t>
            </w:r>
            <w:r w:rsidR="00ED7364" w:rsidRPr="003E1504">
              <w:rPr>
                <w:lang w:bidi="ru-RU"/>
              </w:rPr>
              <w:t xml:space="preserve"> и </w:t>
            </w:r>
            <w:r>
              <w:rPr>
                <w:lang w:bidi="ru-RU"/>
              </w:rPr>
              <w:t>членов</w:t>
            </w:r>
            <w:r w:rsidR="00ED7364" w:rsidRPr="003E1504">
              <w:rPr>
                <w:lang w:bidi="ru-RU"/>
              </w:rPr>
              <w:t xml:space="preserve"> </w:t>
            </w:r>
            <w:r>
              <w:rPr>
                <w:lang w:bidi="ru-RU"/>
              </w:rPr>
              <w:t>С</w:t>
            </w:r>
            <w:r w:rsidR="00ED7364" w:rsidRPr="003E1504">
              <w:rPr>
                <w:lang w:bidi="ru-RU"/>
              </w:rPr>
              <w:t>ектора МСЭ-R</w:t>
            </w:r>
          </w:p>
        </w:tc>
      </w:tr>
      <w:tr w:rsidR="00ED7364" w:rsidRPr="000E1842" w14:paraId="06ED8405" w14:textId="77777777" w:rsidTr="00FB77E8">
        <w:trPr>
          <w:cantSplit/>
        </w:trPr>
        <w:tc>
          <w:tcPr>
            <w:tcW w:w="9723" w:type="dxa"/>
            <w:gridSpan w:val="2"/>
            <w:tcBorders>
              <w:top w:val="single" w:sz="4" w:space="0" w:color="auto"/>
              <w:left w:val="nil"/>
              <w:bottom w:val="single" w:sz="4" w:space="0" w:color="auto"/>
              <w:right w:val="nil"/>
            </w:tcBorders>
          </w:tcPr>
          <w:p w14:paraId="00908B3C" w14:textId="77777777" w:rsidR="00ED7364" w:rsidRPr="00C81960" w:rsidRDefault="00ED7364" w:rsidP="00FB77E8">
            <w:pPr>
              <w:rPr>
                <w:rFonts w:eastAsia="MS Gothic"/>
                <w:lang w:eastAsia="ja-JP"/>
              </w:rPr>
            </w:pPr>
            <w:r w:rsidRPr="00C81960">
              <w:rPr>
                <w:b/>
                <w:i/>
                <w:lang w:bidi="ru-RU"/>
              </w:rPr>
              <w:t>Затрагиваемые исследовательские комиссии МСЭ-R</w:t>
            </w:r>
            <w:r w:rsidRPr="00C81960">
              <w:rPr>
                <w:lang w:bidi="ru-RU"/>
              </w:rPr>
              <w:t>:</w:t>
            </w:r>
          </w:p>
          <w:p w14:paraId="443A2D6D" w14:textId="77777777" w:rsidR="00ED7364" w:rsidRPr="000E1842" w:rsidRDefault="00ED7364" w:rsidP="00FB77E8">
            <w:pPr>
              <w:keepNext/>
              <w:rPr>
                <w:b/>
                <w:i/>
              </w:rPr>
            </w:pPr>
            <w:r>
              <w:rPr>
                <w:lang w:bidi="ru-RU"/>
              </w:rPr>
              <w:t>ИК4, ИК5</w:t>
            </w:r>
          </w:p>
        </w:tc>
      </w:tr>
      <w:tr w:rsidR="00ED7364" w:rsidRPr="000E1842" w14:paraId="65373318" w14:textId="77777777" w:rsidTr="00FB77E8">
        <w:trPr>
          <w:cantSplit/>
        </w:trPr>
        <w:tc>
          <w:tcPr>
            <w:tcW w:w="9723" w:type="dxa"/>
            <w:gridSpan w:val="2"/>
            <w:tcBorders>
              <w:top w:val="single" w:sz="4" w:space="0" w:color="auto"/>
              <w:left w:val="nil"/>
              <w:bottom w:val="single" w:sz="4" w:space="0" w:color="auto"/>
              <w:right w:val="nil"/>
            </w:tcBorders>
          </w:tcPr>
          <w:p w14:paraId="60EE7574" w14:textId="77777777" w:rsidR="00ED7364" w:rsidRPr="00C53288" w:rsidRDefault="00ED7364" w:rsidP="00FB77E8">
            <w:pPr>
              <w:keepNext/>
              <w:rPr>
                <w:b/>
                <w:i/>
              </w:rPr>
            </w:pPr>
            <w:r w:rsidRPr="00C81960">
              <w:rPr>
                <w:b/>
                <w:i/>
                <w:lang w:bidi="ru-RU"/>
              </w:rPr>
              <w:t>Влияние на ресурсы МСЭ, включая финансовые последствия (см. K126)</w:t>
            </w:r>
            <w:r w:rsidRPr="00C81960">
              <w:rPr>
                <w:lang w:bidi="ru-RU"/>
              </w:rPr>
              <w:t>:</w:t>
            </w:r>
          </w:p>
          <w:p w14:paraId="371CC17A" w14:textId="2423AD08" w:rsidR="00ED7364" w:rsidRPr="000E1842" w:rsidRDefault="00ED7364" w:rsidP="00FB77E8">
            <w:pPr>
              <w:keepNext/>
              <w:rPr>
                <w:b/>
                <w:i/>
              </w:rPr>
            </w:pPr>
            <w:r w:rsidRPr="00AC0F2A">
              <w:rPr>
                <w:kern w:val="2"/>
                <w:lang w:bidi="ru-RU"/>
              </w:rPr>
              <w:t xml:space="preserve">Исследования по данному предлагаемому пункту повестки дня будут проводиться в соответствии с обычными процедурами и запланированным бюджетом МСЭ-R. </w:t>
            </w:r>
            <w:r w:rsidRPr="000E1842">
              <w:rPr>
                <w:lang w:bidi="ru-RU"/>
              </w:rPr>
              <w:t xml:space="preserve">Дополнительные расходы не </w:t>
            </w:r>
            <w:r w:rsidR="00C54445">
              <w:rPr>
                <w:lang w:bidi="ru-RU"/>
              </w:rPr>
              <w:t>предусматриваются</w:t>
            </w:r>
            <w:r w:rsidRPr="000E1842">
              <w:rPr>
                <w:lang w:bidi="ru-RU"/>
              </w:rPr>
              <w:t>.</w:t>
            </w:r>
          </w:p>
        </w:tc>
      </w:tr>
      <w:tr w:rsidR="00ED7364" w:rsidRPr="00C53288" w14:paraId="72717606" w14:textId="77777777" w:rsidTr="00FB77E8">
        <w:trPr>
          <w:cantSplit/>
        </w:trPr>
        <w:tc>
          <w:tcPr>
            <w:tcW w:w="4897" w:type="dxa"/>
            <w:tcBorders>
              <w:top w:val="single" w:sz="4" w:space="0" w:color="auto"/>
              <w:left w:val="nil"/>
              <w:bottom w:val="single" w:sz="4" w:space="0" w:color="auto"/>
              <w:right w:val="nil"/>
            </w:tcBorders>
            <w:hideMark/>
          </w:tcPr>
          <w:p w14:paraId="11B00E64" w14:textId="77777777" w:rsidR="00ED7364" w:rsidRPr="00C81960" w:rsidRDefault="00ED7364" w:rsidP="00FB77E8">
            <w:pPr>
              <w:rPr>
                <w:rFonts w:eastAsia="MS Gothic"/>
                <w:lang w:eastAsia="ja-JP"/>
              </w:rPr>
            </w:pPr>
            <w:r w:rsidRPr="00C81960">
              <w:rPr>
                <w:b/>
                <w:i/>
                <w:lang w:bidi="ru-RU"/>
              </w:rPr>
              <w:t>Общее региональное предложение</w:t>
            </w:r>
            <w:r w:rsidRPr="00C81960">
              <w:rPr>
                <w:lang w:bidi="ru-RU"/>
              </w:rPr>
              <w:t>:</w:t>
            </w:r>
          </w:p>
          <w:p w14:paraId="2A24D0AC" w14:textId="77777777" w:rsidR="00ED7364" w:rsidRPr="000E1842" w:rsidRDefault="00ED7364" w:rsidP="00FB77E8">
            <w:pPr>
              <w:keepNext/>
              <w:rPr>
                <w:b/>
                <w:iCs/>
              </w:rPr>
            </w:pPr>
            <w:r w:rsidRPr="00C81960">
              <w:rPr>
                <w:lang w:bidi="ru-RU"/>
              </w:rPr>
              <w:t>Да</w:t>
            </w:r>
          </w:p>
        </w:tc>
        <w:tc>
          <w:tcPr>
            <w:tcW w:w="4826" w:type="dxa"/>
            <w:tcBorders>
              <w:top w:val="single" w:sz="4" w:space="0" w:color="auto"/>
              <w:left w:val="nil"/>
              <w:bottom w:val="single" w:sz="4" w:space="0" w:color="auto"/>
              <w:right w:val="nil"/>
            </w:tcBorders>
          </w:tcPr>
          <w:p w14:paraId="61660EC1" w14:textId="77777777" w:rsidR="00ED7364" w:rsidRPr="00C81960" w:rsidRDefault="00ED7364" w:rsidP="00FB77E8">
            <w:pPr>
              <w:rPr>
                <w:lang w:eastAsia="ko-KR"/>
              </w:rPr>
            </w:pPr>
            <w:r w:rsidRPr="00C81960">
              <w:rPr>
                <w:b/>
                <w:i/>
                <w:lang w:bidi="ru-RU"/>
              </w:rPr>
              <w:t>Предложение группы стран</w:t>
            </w:r>
            <w:r w:rsidRPr="00C81960">
              <w:rPr>
                <w:lang w:bidi="ru-RU"/>
              </w:rPr>
              <w:t>: Нет</w:t>
            </w:r>
          </w:p>
          <w:p w14:paraId="2350EBC4" w14:textId="77777777" w:rsidR="00ED7364" w:rsidRPr="00C53288" w:rsidRDefault="00ED7364" w:rsidP="00FB77E8">
            <w:pPr>
              <w:keepNext/>
              <w:rPr>
                <w:b/>
                <w:i/>
              </w:rPr>
            </w:pPr>
            <w:r w:rsidRPr="00C81960">
              <w:rPr>
                <w:b/>
                <w:i/>
                <w:lang w:bidi="ru-RU"/>
              </w:rPr>
              <w:t>Количество стран</w:t>
            </w:r>
            <w:r w:rsidRPr="00C81960">
              <w:rPr>
                <w:lang w:bidi="ru-RU"/>
              </w:rPr>
              <w:t>:</w:t>
            </w:r>
          </w:p>
        </w:tc>
      </w:tr>
      <w:tr w:rsidR="00ED7364" w:rsidRPr="000E1842" w14:paraId="4CE88FC2" w14:textId="77777777" w:rsidTr="00FB77E8">
        <w:trPr>
          <w:cantSplit/>
        </w:trPr>
        <w:tc>
          <w:tcPr>
            <w:tcW w:w="9723" w:type="dxa"/>
            <w:gridSpan w:val="2"/>
            <w:tcBorders>
              <w:top w:val="single" w:sz="4" w:space="0" w:color="auto"/>
              <w:left w:val="nil"/>
              <w:bottom w:val="nil"/>
              <w:right w:val="nil"/>
            </w:tcBorders>
          </w:tcPr>
          <w:p w14:paraId="05C9AA63" w14:textId="77777777" w:rsidR="00ED7364" w:rsidRPr="000E1842" w:rsidRDefault="00ED7364" w:rsidP="00FB77E8">
            <w:pPr>
              <w:rPr>
                <w:bCs/>
                <w:iCs/>
              </w:rPr>
            </w:pPr>
            <w:r w:rsidRPr="00C81960">
              <w:rPr>
                <w:b/>
                <w:i/>
                <w:lang w:bidi="ru-RU"/>
              </w:rPr>
              <w:t>Примечания</w:t>
            </w:r>
            <w:r w:rsidRPr="00C81960">
              <w:rPr>
                <w:lang w:bidi="ru-RU"/>
              </w:rPr>
              <w:t>: Нет</w:t>
            </w:r>
          </w:p>
          <w:p w14:paraId="249A4227" w14:textId="77777777" w:rsidR="00ED7364" w:rsidRPr="000E1842" w:rsidRDefault="00ED7364" w:rsidP="00FB77E8">
            <w:pPr>
              <w:rPr>
                <w:b/>
                <w:i/>
              </w:rPr>
            </w:pPr>
          </w:p>
        </w:tc>
      </w:tr>
    </w:tbl>
    <w:p w14:paraId="10DFEB28" w14:textId="77777777" w:rsidR="00ED7364" w:rsidRPr="000E1842" w:rsidRDefault="00ED7364" w:rsidP="002E43A6">
      <w:pPr>
        <w:jc w:val="center"/>
      </w:pPr>
      <w:r w:rsidRPr="000E1842">
        <w:rPr>
          <w:lang w:bidi="ru-RU"/>
        </w:rPr>
        <w:t>______________</w:t>
      </w:r>
    </w:p>
    <w:sectPr w:rsidR="00ED7364" w:rsidRPr="000E1842">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0E04D" w14:textId="77777777" w:rsidR="00836B14" w:rsidRDefault="00836B14">
      <w:r>
        <w:separator/>
      </w:r>
    </w:p>
  </w:endnote>
  <w:endnote w:type="continuationSeparator" w:id="0">
    <w:p w14:paraId="04009D4B" w14:textId="77777777" w:rsidR="00836B14" w:rsidRDefault="00836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D3061" w14:textId="77777777" w:rsidR="00567276" w:rsidRDefault="00567276">
    <w:pPr>
      <w:framePr w:wrap="around" w:vAnchor="text" w:hAnchor="margin" w:xAlign="right" w:y="1"/>
    </w:pPr>
    <w:r>
      <w:fldChar w:fldCharType="begin"/>
    </w:r>
    <w:r>
      <w:instrText xml:space="preserve">PAGE  </w:instrText>
    </w:r>
    <w:r>
      <w:fldChar w:fldCharType="end"/>
    </w:r>
  </w:p>
  <w:p w14:paraId="4535BA0D" w14:textId="7EF40357" w:rsidR="00567276" w:rsidRDefault="00567276">
    <w:pPr>
      <w:ind w:right="360"/>
      <w:rPr>
        <w:lang w:val="fr-FR"/>
      </w:rPr>
    </w:pPr>
    <w:r>
      <w:fldChar w:fldCharType="begin"/>
    </w:r>
    <w:r>
      <w:rPr>
        <w:lang w:val="fr-FR"/>
      </w:rPr>
      <w:instrText xml:space="preserve"> FILENAME \p  \* MERGEFORMAT </w:instrText>
    </w:r>
    <w:r>
      <w:fldChar w:fldCharType="separate"/>
    </w:r>
    <w:r w:rsidR="005651C9">
      <w:rPr>
        <w:noProof/>
        <w:lang w:val="fr-FR"/>
      </w:rPr>
      <w:t>Document3</w:t>
    </w:r>
    <w:r>
      <w:fldChar w:fldCharType="end"/>
    </w:r>
    <w:r>
      <w:rPr>
        <w:lang w:val="fr-FR"/>
      </w:rPr>
      <w:tab/>
    </w:r>
    <w:r>
      <w:fldChar w:fldCharType="begin"/>
    </w:r>
    <w:r>
      <w:instrText xml:space="preserve"> SAVEDATE \@ DD.MM.YY </w:instrText>
    </w:r>
    <w:r>
      <w:fldChar w:fldCharType="separate"/>
    </w:r>
    <w:r w:rsidR="00F83A70">
      <w:rPr>
        <w:noProof/>
      </w:rPr>
      <w:t>14.11.23</w:t>
    </w:r>
    <w:r>
      <w:fldChar w:fldCharType="end"/>
    </w:r>
    <w:r>
      <w:rPr>
        <w:lang w:val="fr-FR"/>
      </w:rPr>
      <w:tab/>
    </w:r>
    <w:r>
      <w:fldChar w:fldCharType="begin"/>
    </w:r>
    <w:r>
      <w:instrText xml:space="preserve"> PRINTDATE \@ DD.MM.YY </w:instrText>
    </w:r>
    <w:r>
      <w:fldChar w:fldCharType="separate"/>
    </w:r>
    <w:r w:rsidR="005651C9">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AE418" w14:textId="6B192C8B" w:rsidR="00567276" w:rsidRDefault="00567276" w:rsidP="00F33B22">
    <w:pPr>
      <w:pStyle w:val="Footer"/>
    </w:pPr>
    <w:r>
      <w:fldChar w:fldCharType="begin"/>
    </w:r>
    <w:r w:rsidRPr="00D71F8A">
      <w:instrText xml:space="preserve"> FILENAME \p  \* MERGEFORMAT </w:instrText>
    </w:r>
    <w:r>
      <w:fldChar w:fldCharType="separate"/>
    </w:r>
    <w:r w:rsidR="00D71F8A" w:rsidRPr="00D71F8A">
      <w:t>P:\RUS\ITU-R\CONF-R\CMR23\000\065ADD27ADD02R.docx</w:t>
    </w:r>
    <w:r>
      <w:fldChar w:fldCharType="end"/>
    </w:r>
    <w:r w:rsidR="00D71F8A">
      <w:t xml:space="preserve"> (530595)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9B0C7" w14:textId="2C861A4B" w:rsidR="00567276" w:rsidRPr="00D71F8A" w:rsidRDefault="00D71F8A" w:rsidP="00FB67E5">
    <w:pPr>
      <w:pStyle w:val="Footer"/>
    </w:pPr>
    <w:r>
      <w:fldChar w:fldCharType="begin"/>
    </w:r>
    <w:r w:rsidRPr="00D71F8A">
      <w:instrText xml:space="preserve"> FILENAME \p  \* MERGEFORMAT </w:instrText>
    </w:r>
    <w:r>
      <w:fldChar w:fldCharType="separate"/>
    </w:r>
    <w:r w:rsidRPr="00D71F8A">
      <w:t>P:\RUS\ITU-R\CONF-R\CMR23\000\065ADD27ADD02R.docx</w:t>
    </w:r>
    <w:r>
      <w:fldChar w:fldCharType="end"/>
    </w:r>
    <w:r>
      <w:t xml:space="preserve"> (530595)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1D737" w14:textId="77777777" w:rsidR="00836B14" w:rsidRDefault="00836B14">
      <w:r>
        <w:rPr>
          <w:b/>
        </w:rPr>
        <w:t>_______________</w:t>
      </w:r>
    </w:p>
  </w:footnote>
  <w:footnote w:type="continuationSeparator" w:id="0">
    <w:p w14:paraId="35FBE2C7" w14:textId="77777777" w:rsidR="00836B14" w:rsidRDefault="00836B14">
      <w:r>
        <w:continuationSeparator/>
      </w:r>
    </w:p>
  </w:footnote>
  <w:footnote w:id="1">
    <w:p w14:paraId="703DE9A1" w14:textId="0BA92AD9" w:rsidR="00D71F8A" w:rsidRPr="00893285" w:rsidRDefault="00D71F8A" w:rsidP="00D71F8A">
      <w:pPr>
        <w:pStyle w:val="FootnoteText"/>
        <w:rPr>
          <w:lang w:val="ru-RU"/>
        </w:rPr>
      </w:pPr>
      <w:r w:rsidRPr="00893285">
        <w:rPr>
          <w:rStyle w:val="FootnoteReference"/>
          <w:lang w:val="ru-RU"/>
        </w:rPr>
        <w:t>*</w:t>
      </w:r>
      <w:r w:rsidRPr="00893285">
        <w:rPr>
          <w:lang w:val="ru-RU"/>
        </w:rPr>
        <w:tab/>
      </w:r>
      <w:r w:rsidR="00893285" w:rsidRPr="00893285">
        <w:rPr>
          <w:lang w:val="ru-RU"/>
        </w:rPr>
        <w:t xml:space="preserve">Наличие квадратных скобок </w:t>
      </w:r>
      <w:r w:rsidR="00893285">
        <w:rPr>
          <w:lang w:val="ru-RU"/>
        </w:rPr>
        <w:t>в некоторых разделах этой</w:t>
      </w:r>
      <w:r w:rsidR="00893285" w:rsidRPr="00893285">
        <w:rPr>
          <w:lang w:val="ru-RU"/>
        </w:rPr>
        <w:t xml:space="preserve"> Резолюции означает, что ВКР-2</w:t>
      </w:r>
      <w:r w:rsidR="00893285">
        <w:rPr>
          <w:lang w:val="ru-RU"/>
        </w:rPr>
        <w:t>7</w:t>
      </w:r>
      <w:r w:rsidR="00893285" w:rsidRPr="00893285">
        <w:rPr>
          <w:lang w:val="ru-RU"/>
        </w:rPr>
        <w:t xml:space="preserve"> рассмотрит и обсудит </w:t>
      </w:r>
      <w:r w:rsidR="00893285">
        <w:rPr>
          <w:lang w:val="ru-RU"/>
        </w:rPr>
        <w:t>эти вопросы при необходимости</w:t>
      </w:r>
      <w:r w:rsidRPr="00893285">
        <w:rPr>
          <w:lang w:val="ru-RU"/>
        </w:rPr>
        <w:t>.</w:t>
      </w:r>
    </w:p>
  </w:footnote>
  <w:footnote w:id="2">
    <w:p w14:paraId="0BC7442F" w14:textId="77777777" w:rsidR="00D71F8A" w:rsidRPr="00166363" w:rsidRDefault="00D71F8A" w:rsidP="00D71F8A">
      <w:pPr>
        <w:pStyle w:val="FootnoteText"/>
        <w:rPr>
          <w:lang w:val="ru-RU"/>
        </w:rPr>
      </w:pPr>
      <w:r w:rsidRPr="00FC6AEB">
        <w:rPr>
          <w:rStyle w:val="FootnoteReference"/>
          <w:lang w:val="ru-RU"/>
        </w:rPr>
        <w:t>1</w:t>
      </w:r>
      <w:r w:rsidRPr="00AA00CD">
        <w:rPr>
          <w:lang w:val="ru-RU"/>
        </w:rPr>
        <w:t xml:space="preserve"> </w:t>
      </w:r>
      <w:r>
        <w:rPr>
          <w:lang w:val="ru-RU"/>
        </w:rPr>
        <w:tab/>
        <w:t xml:space="preserve">Данный подпункт повестки дня строго ограничен Отчетом Директора о </w:t>
      </w:r>
      <w:r w:rsidRPr="00AC33AD">
        <w:rPr>
          <w:color w:val="000000"/>
          <w:lang w:val="ru-RU"/>
        </w:rPr>
        <w:t>наличии любых трудностей или противоречий, встречающихся при применении Регламента радиосвязи</w:t>
      </w:r>
      <w:r>
        <w:rPr>
          <w:color w:val="000000"/>
          <w:lang w:val="ru-RU"/>
        </w:rPr>
        <w:t>, и замечаниями администраций. Администрациям</w:t>
      </w:r>
      <w:r w:rsidRPr="00166363">
        <w:rPr>
          <w:color w:val="000000"/>
          <w:lang w:val="ru-RU"/>
        </w:rPr>
        <w:t xml:space="preserve"> </w:t>
      </w:r>
      <w:r>
        <w:rPr>
          <w:color w:val="000000"/>
          <w:lang w:val="ru-RU"/>
        </w:rPr>
        <w:t>предлагается</w:t>
      </w:r>
      <w:r w:rsidRPr="00166363">
        <w:rPr>
          <w:color w:val="000000"/>
          <w:lang w:val="ru-RU"/>
        </w:rPr>
        <w:t xml:space="preserve"> </w:t>
      </w:r>
      <w:r>
        <w:rPr>
          <w:color w:val="000000"/>
          <w:lang w:val="ru-RU"/>
        </w:rPr>
        <w:t>информировать</w:t>
      </w:r>
      <w:r w:rsidRPr="00166363">
        <w:rPr>
          <w:color w:val="000000"/>
          <w:lang w:val="ru-RU"/>
        </w:rPr>
        <w:t xml:space="preserve"> </w:t>
      </w:r>
      <w:r>
        <w:rPr>
          <w:color w:val="000000"/>
          <w:lang w:val="ru-RU"/>
        </w:rPr>
        <w:t>Директора</w:t>
      </w:r>
      <w:r w:rsidRPr="00166363">
        <w:rPr>
          <w:color w:val="000000"/>
          <w:lang w:val="ru-RU"/>
        </w:rPr>
        <w:t xml:space="preserve"> </w:t>
      </w:r>
      <w:r>
        <w:rPr>
          <w:color w:val="000000"/>
          <w:lang w:val="ru-RU"/>
        </w:rPr>
        <w:t>Бюро</w:t>
      </w:r>
      <w:r w:rsidRPr="00166363">
        <w:rPr>
          <w:color w:val="000000"/>
          <w:lang w:val="ru-RU"/>
        </w:rPr>
        <w:t xml:space="preserve"> </w:t>
      </w:r>
      <w:r>
        <w:rPr>
          <w:color w:val="000000"/>
          <w:lang w:val="ru-RU"/>
        </w:rPr>
        <w:t>радиосвязи</w:t>
      </w:r>
      <w:r w:rsidRPr="00166363">
        <w:rPr>
          <w:color w:val="000000"/>
          <w:lang w:val="ru-RU"/>
        </w:rPr>
        <w:t xml:space="preserve"> о наличии любых трудностей или противоречий, встречающихся при применении Регламента радиосвязи.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9E3C" w14:textId="7AE2162B" w:rsidR="00567276" w:rsidRPr="00434A7C" w:rsidRDefault="00567276" w:rsidP="00DE2EBA">
    <w:pPr>
      <w:pStyle w:val="Header"/>
      <w:rPr>
        <w:lang w:val="en-US"/>
      </w:rPr>
    </w:pPr>
    <w:r>
      <w:fldChar w:fldCharType="begin"/>
    </w:r>
    <w:r>
      <w:instrText xml:space="preserve"> PAGE </w:instrText>
    </w:r>
    <w:r>
      <w:fldChar w:fldCharType="separate"/>
    </w:r>
    <w:r w:rsidR="002E43A6">
      <w:rPr>
        <w:noProof/>
      </w:rPr>
      <w:t>14</w:t>
    </w:r>
    <w:r>
      <w:fldChar w:fldCharType="end"/>
    </w:r>
  </w:p>
  <w:p w14:paraId="566E4A4C" w14:textId="77777777" w:rsidR="00567276" w:rsidRDefault="002C0AAB" w:rsidP="00F65316">
    <w:pPr>
      <w:pStyle w:val="Header"/>
      <w:rPr>
        <w:lang w:val="en-US"/>
      </w:rPr>
    </w:pPr>
    <w:r>
      <w:t>WRC</w:t>
    </w:r>
    <w:r w:rsidR="001D46DF">
      <w:rPr>
        <w:lang w:val="en-US"/>
      </w:rPr>
      <w:t>23</w:t>
    </w:r>
    <w:r w:rsidR="00567276">
      <w:t>/</w:t>
    </w:r>
    <w:r w:rsidR="00F761D2">
      <w:t>65(Add.27)(Add.2)-</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732971628">
    <w:abstractNumId w:val="0"/>
  </w:num>
  <w:num w:numId="2" w16cid:durableId="202836659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kacheva, Violetta">
    <w15:presenceInfo w15:providerId="AD" w15:userId="S::violetta.sikacheva@itu.int::631606ff-1245-45ad-9467-6fe764514723"/>
  </w15:person>
  <w15:person w15:author="Fedosova, Elena">
    <w15:presenceInfo w15:providerId="AD" w15:userId="S::elena.fedosova@itu.int::3c2483fc-569d-4549-bf7f-8044195820a5"/>
  </w15:person>
  <w15:person w15:author="Pokladeva, Elena">
    <w15:presenceInfo w15:providerId="AD" w15:userId="S-1-5-21-8740799-900759487-1415713722-70681"/>
  </w15:person>
  <w15:person w15:author="Mariia Iakusheva">
    <w15:presenceInfo w15:providerId="None" w15:userId="Mariia Iakusheva"/>
  </w15:person>
  <w15:person w15:author="Beliaeva, Oxana">
    <w15:presenceInfo w15:providerId="AD" w15:userId="S::oxana.beliaeva@itu.int::9788bb90-a58a-473a-961b-92d83c649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11877"/>
    <w:rsid w:val="000260F1"/>
    <w:rsid w:val="0003535B"/>
    <w:rsid w:val="000673EE"/>
    <w:rsid w:val="000A0EF3"/>
    <w:rsid w:val="000C3F55"/>
    <w:rsid w:val="000D0503"/>
    <w:rsid w:val="000F33D8"/>
    <w:rsid w:val="000F39B4"/>
    <w:rsid w:val="00113D0B"/>
    <w:rsid w:val="00117459"/>
    <w:rsid w:val="001226EC"/>
    <w:rsid w:val="00123B68"/>
    <w:rsid w:val="00124C09"/>
    <w:rsid w:val="00126F2E"/>
    <w:rsid w:val="00146961"/>
    <w:rsid w:val="001521AE"/>
    <w:rsid w:val="00170A9C"/>
    <w:rsid w:val="00195A2D"/>
    <w:rsid w:val="001A5585"/>
    <w:rsid w:val="001B173B"/>
    <w:rsid w:val="001D46DF"/>
    <w:rsid w:val="001E5FB4"/>
    <w:rsid w:val="00202CA0"/>
    <w:rsid w:val="002105BB"/>
    <w:rsid w:val="00230582"/>
    <w:rsid w:val="002449AA"/>
    <w:rsid w:val="00245A1F"/>
    <w:rsid w:val="00290C74"/>
    <w:rsid w:val="002A2D3F"/>
    <w:rsid w:val="002C0AAB"/>
    <w:rsid w:val="002E43A6"/>
    <w:rsid w:val="002E609F"/>
    <w:rsid w:val="00300F84"/>
    <w:rsid w:val="00316FDE"/>
    <w:rsid w:val="003201FB"/>
    <w:rsid w:val="003258F2"/>
    <w:rsid w:val="00333857"/>
    <w:rsid w:val="00344863"/>
    <w:rsid w:val="00344EB8"/>
    <w:rsid w:val="00346BEC"/>
    <w:rsid w:val="003470C5"/>
    <w:rsid w:val="00371E4B"/>
    <w:rsid w:val="00373759"/>
    <w:rsid w:val="00377DFE"/>
    <w:rsid w:val="00394FF4"/>
    <w:rsid w:val="003C5285"/>
    <w:rsid w:val="003C583C"/>
    <w:rsid w:val="003E1504"/>
    <w:rsid w:val="003F0078"/>
    <w:rsid w:val="00434A7C"/>
    <w:rsid w:val="0045143A"/>
    <w:rsid w:val="00451E45"/>
    <w:rsid w:val="0049041C"/>
    <w:rsid w:val="00493D26"/>
    <w:rsid w:val="004A58F4"/>
    <w:rsid w:val="004A7DDC"/>
    <w:rsid w:val="004B716F"/>
    <w:rsid w:val="004C1369"/>
    <w:rsid w:val="004C47ED"/>
    <w:rsid w:val="004C6D0B"/>
    <w:rsid w:val="004F3B0D"/>
    <w:rsid w:val="0051315E"/>
    <w:rsid w:val="005144A9"/>
    <w:rsid w:val="00514E1F"/>
    <w:rsid w:val="00521B1D"/>
    <w:rsid w:val="0053037C"/>
    <w:rsid w:val="005305D5"/>
    <w:rsid w:val="00540D1E"/>
    <w:rsid w:val="005651C9"/>
    <w:rsid w:val="00567276"/>
    <w:rsid w:val="005755E2"/>
    <w:rsid w:val="00597005"/>
    <w:rsid w:val="00597B6F"/>
    <w:rsid w:val="005A295E"/>
    <w:rsid w:val="005D0A2F"/>
    <w:rsid w:val="005D1879"/>
    <w:rsid w:val="005D79A3"/>
    <w:rsid w:val="005E61DD"/>
    <w:rsid w:val="006023DF"/>
    <w:rsid w:val="006115BE"/>
    <w:rsid w:val="00614771"/>
    <w:rsid w:val="00620DD7"/>
    <w:rsid w:val="00625E32"/>
    <w:rsid w:val="00657DE0"/>
    <w:rsid w:val="00674866"/>
    <w:rsid w:val="00692C06"/>
    <w:rsid w:val="006A6E9B"/>
    <w:rsid w:val="00704599"/>
    <w:rsid w:val="00713CE3"/>
    <w:rsid w:val="00763F4F"/>
    <w:rsid w:val="007664C2"/>
    <w:rsid w:val="00775720"/>
    <w:rsid w:val="007917AE"/>
    <w:rsid w:val="00793A1E"/>
    <w:rsid w:val="007A08B5"/>
    <w:rsid w:val="00811633"/>
    <w:rsid w:val="00812452"/>
    <w:rsid w:val="00815749"/>
    <w:rsid w:val="00825CF2"/>
    <w:rsid w:val="00836B14"/>
    <w:rsid w:val="00865E69"/>
    <w:rsid w:val="0086783E"/>
    <w:rsid w:val="00872FC8"/>
    <w:rsid w:val="00893285"/>
    <w:rsid w:val="008B43F2"/>
    <w:rsid w:val="008B4E0F"/>
    <w:rsid w:val="008C3257"/>
    <w:rsid w:val="008C401C"/>
    <w:rsid w:val="009101E4"/>
    <w:rsid w:val="0091069D"/>
    <w:rsid w:val="009119CC"/>
    <w:rsid w:val="00917C0A"/>
    <w:rsid w:val="00923354"/>
    <w:rsid w:val="00941A02"/>
    <w:rsid w:val="00966C93"/>
    <w:rsid w:val="00987FA4"/>
    <w:rsid w:val="009A435B"/>
    <w:rsid w:val="009B5CC2"/>
    <w:rsid w:val="009D3D63"/>
    <w:rsid w:val="009E5FC8"/>
    <w:rsid w:val="009F329B"/>
    <w:rsid w:val="00A117A3"/>
    <w:rsid w:val="00A138D0"/>
    <w:rsid w:val="00A141AF"/>
    <w:rsid w:val="00A2044F"/>
    <w:rsid w:val="00A4600A"/>
    <w:rsid w:val="00A57C04"/>
    <w:rsid w:val="00A61057"/>
    <w:rsid w:val="00A710E7"/>
    <w:rsid w:val="00A81026"/>
    <w:rsid w:val="00A8220A"/>
    <w:rsid w:val="00A97EC0"/>
    <w:rsid w:val="00AC66E6"/>
    <w:rsid w:val="00AF41F9"/>
    <w:rsid w:val="00B24E60"/>
    <w:rsid w:val="00B468A6"/>
    <w:rsid w:val="00B75113"/>
    <w:rsid w:val="00B84073"/>
    <w:rsid w:val="00B958BD"/>
    <w:rsid w:val="00B95DCB"/>
    <w:rsid w:val="00BA13A4"/>
    <w:rsid w:val="00BA1AA1"/>
    <w:rsid w:val="00BA35DC"/>
    <w:rsid w:val="00BA7F24"/>
    <w:rsid w:val="00BC5313"/>
    <w:rsid w:val="00BD0D2F"/>
    <w:rsid w:val="00BD1129"/>
    <w:rsid w:val="00BD43AC"/>
    <w:rsid w:val="00C0572C"/>
    <w:rsid w:val="00C20466"/>
    <w:rsid w:val="00C2049B"/>
    <w:rsid w:val="00C266F4"/>
    <w:rsid w:val="00C324A8"/>
    <w:rsid w:val="00C53288"/>
    <w:rsid w:val="00C54445"/>
    <w:rsid w:val="00C56E7A"/>
    <w:rsid w:val="00C779CE"/>
    <w:rsid w:val="00C916AF"/>
    <w:rsid w:val="00C95034"/>
    <w:rsid w:val="00CA342A"/>
    <w:rsid w:val="00CC47C6"/>
    <w:rsid w:val="00CC4DE6"/>
    <w:rsid w:val="00CE5E47"/>
    <w:rsid w:val="00CE65B1"/>
    <w:rsid w:val="00CF020F"/>
    <w:rsid w:val="00D16021"/>
    <w:rsid w:val="00D17720"/>
    <w:rsid w:val="00D21A04"/>
    <w:rsid w:val="00D2506A"/>
    <w:rsid w:val="00D53715"/>
    <w:rsid w:val="00D71F8A"/>
    <w:rsid w:val="00D7331A"/>
    <w:rsid w:val="00D92DBD"/>
    <w:rsid w:val="00DB76BC"/>
    <w:rsid w:val="00DC5A57"/>
    <w:rsid w:val="00DE2EBA"/>
    <w:rsid w:val="00E2253F"/>
    <w:rsid w:val="00E233C2"/>
    <w:rsid w:val="00E43E99"/>
    <w:rsid w:val="00E44382"/>
    <w:rsid w:val="00E5155F"/>
    <w:rsid w:val="00E65919"/>
    <w:rsid w:val="00E976C1"/>
    <w:rsid w:val="00EA0C0C"/>
    <w:rsid w:val="00EB406E"/>
    <w:rsid w:val="00EB66F7"/>
    <w:rsid w:val="00ED7364"/>
    <w:rsid w:val="00EF43E7"/>
    <w:rsid w:val="00F1578A"/>
    <w:rsid w:val="00F21A03"/>
    <w:rsid w:val="00F30D2E"/>
    <w:rsid w:val="00F33B22"/>
    <w:rsid w:val="00F65316"/>
    <w:rsid w:val="00F65C19"/>
    <w:rsid w:val="00F761D2"/>
    <w:rsid w:val="00F83A70"/>
    <w:rsid w:val="00F97203"/>
    <w:rsid w:val="00FB67E5"/>
    <w:rsid w:val="00FC63FD"/>
    <w:rsid w:val="00FC7FC9"/>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D9387"/>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qFormat/>
    <w:rsid w:val="00941A02"/>
    <w:pPr>
      <w:keepNext/>
      <w:keepLines/>
      <w:spacing w:before="160"/>
      <w:ind w:left="1134"/>
    </w:pPr>
    <w:rPr>
      <w:i/>
    </w:rPr>
  </w:style>
  <w:style w:type="character" w:customStyle="1" w:styleId="CallChar">
    <w:name w:val="Call Char"/>
    <w:basedOn w:val="DefaultParagraphFont"/>
    <w:link w:val="Call"/>
    <w:qFormat/>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aliases w:val="ECC Footnote number"/>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49041C"/>
    <w:rPr>
      <w:rFonts w:ascii="Times New Roman" w:hAnsi="Times New Roman"/>
      <w:sz w:val="22"/>
      <w:lang w:val="ru-RU" w:eastAsia="en-US"/>
    </w:rPr>
  </w:style>
  <w:style w:type="paragraph" w:styleId="NormalWeb">
    <w:name w:val="Normal (Web)"/>
    <w:basedOn w:val="Normal"/>
    <w:uiPriority w:val="99"/>
    <w:semiHidden/>
    <w:unhideWhenUsed/>
    <w:rsid w:val="000D0503"/>
    <w:pPr>
      <w:tabs>
        <w:tab w:val="clear" w:pos="1134"/>
        <w:tab w:val="clear" w:pos="1871"/>
        <w:tab w:val="clear" w:pos="2268"/>
      </w:tabs>
      <w:overflowPunct/>
      <w:autoSpaceDE/>
      <w:autoSpaceDN/>
      <w:adjustRightInd/>
      <w:spacing w:before="100" w:beforeAutospacing="1" w:after="100" w:afterAutospacing="1"/>
      <w:textAlignment w:val="auto"/>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751466022">
      <w:bodyDiv w:val="1"/>
      <w:marLeft w:val="60"/>
      <w:marRight w:val="60"/>
      <w:marTop w:val="60"/>
      <w:marBottom w:val="60"/>
      <w:divBdr>
        <w:top w:val="none" w:sz="0" w:space="0" w:color="auto"/>
        <w:left w:val="none" w:sz="0" w:space="0" w:color="auto"/>
        <w:bottom w:val="none" w:sz="0" w:space="0" w:color="auto"/>
        <w:right w:val="none" w:sz="0" w:space="0" w:color="auto"/>
      </w:divBdr>
      <w:divsChild>
        <w:div w:id="876550183">
          <w:marLeft w:val="0"/>
          <w:marRight w:val="0"/>
          <w:marTop w:val="0"/>
          <w:marBottom w:val="0"/>
          <w:divBdr>
            <w:top w:val="none" w:sz="0" w:space="0" w:color="auto"/>
            <w:left w:val="none" w:sz="0" w:space="0" w:color="auto"/>
            <w:bottom w:val="none" w:sz="0" w:space="0" w:color="auto"/>
            <w:right w:val="none" w:sz="0" w:space="0" w:color="auto"/>
          </w:divBdr>
        </w:div>
      </w:divsChild>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128202494">
      <w:bodyDiv w:val="1"/>
      <w:marLeft w:val="60"/>
      <w:marRight w:val="60"/>
      <w:marTop w:val="60"/>
      <w:marBottom w:val="60"/>
      <w:divBdr>
        <w:top w:val="none" w:sz="0" w:space="0" w:color="auto"/>
        <w:left w:val="none" w:sz="0" w:space="0" w:color="auto"/>
        <w:bottom w:val="none" w:sz="0" w:space="0" w:color="auto"/>
        <w:right w:val="none" w:sz="0" w:space="0" w:color="auto"/>
      </w:divBdr>
      <w:divsChild>
        <w:div w:id="1247887329">
          <w:marLeft w:val="0"/>
          <w:marRight w:val="0"/>
          <w:marTop w:val="0"/>
          <w:marBottom w:val="0"/>
          <w:divBdr>
            <w:top w:val="none" w:sz="0" w:space="0" w:color="auto"/>
            <w:left w:val="none" w:sz="0" w:space="0" w:color="auto"/>
            <w:bottom w:val="none" w:sz="0" w:space="0" w:color="auto"/>
            <w:right w:val="none" w:sz="0" w:space="0" w:color="auto"/>
          </w:divBdr>
        </w:div>
      </w:divsChild>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R23-WRC23-C-0065!A27-A2!MSW-R</DPM_x0020_File_x0020_name>
    <DPM_x0020_Author xmlns="32a1a8c5-2265-4ebc-b7a0-2071e2c5c9bb" xsi:nil="false">DPM</DPM_x0020_Author>
    <DPM_x0020_Version xmlns="32a1a8c5-2265-4ebc-b7a0-2071e2c5c9bb" xsi:nil="false">DPM_2022.05.12.01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2.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F6B4CA-D981-4775-9127-14A541704C9A}">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840F8E1B-1408-419C-B031-40BD9B01F2E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15</Pages>
  <Words>4124</Words>
  <Characters>23511</Characters>
  <Application>Microsoft Office Word</Application>
  <DocSecurity>0</DocSecurity>
  <Lines>195</Lines>
  <Paragraphs>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R23-WRC23-C-0065!A27-A2!MSW-R</vt:lpstr>
      <vt:lpstr>R23-WRC23-C-0065!A27-A2!MSW-R</vt:lpstr>
    </vt:vector>
  </TitlesOfParts>
  <Manager>General Secretariat - Pool</Manager>
  <Company>International Telecommunication Union (ITU)</Company>
  <LinksUpToDate>false</LinksUpToDate>
  <CharactersWithSpaces>27580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R23-WRC23-C-0065!A27-A2!MSW-R</dc:title>
  <dc:subject>World Radiocommunication Conference - 2019</dc:subject>
  <dc:creator>Documents Proposals Manager (DPM)</dc:creator>
  <cp:keywords>DPM_v2023.11.6.1_prod</cp:keywords>
  <dc:description/>
  <cp:lastModifiedBy>Fedosova, Elena</cp:lastModifiedBy>
  <cp:revision>48</cp:revision>
  <cp:lastPrinted>2003-06-17T08:22:00Z</cp:lastPrinted>
  <dcterms:created xsi:type="dcterms:W3CDTF">2023-11-07T08:57:00Z</dcterms:created>
  <dcterms:modified xsi:type="dcterms:W3CDTF">2023-11-14T15:38:00Z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