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169"/>
        <w:gridCol w:w="1951"/>
      </w:tblGrid>
      <w:tr w:rsidR="00F320AA" w:rsidRPr="006B1015" w14:paraId="6C642DFA" w14:textId="77777777" w:rsidTr="00F320AA">
        <w:trPr>
          <w:cantSplit/>
        </w:trPr>
        <w:tc>
          <w:tcPr>
            <w:tcW w:w="1418" w:type="dxa"/>
            <w:vAlign w:val="center"/>
          </w:tcPr>
          <w:p w14:paraId="23650675" w14:textId="77777777" w:rsidR="00F320AA" w:rsidRPr="006B1015" w:rsidRDefault="00F320AA" w:rsidP="00F320AA">
            <w:pPr>
              <w:spacing w:before="0"/>
              <w:rPr>
                <w:rFonts w:ascii="Verdana" w:hAnsi="Verdana"/>
                <w:position w:val="6"/>
              </w:rPr>
            </w:pPr>
            <w:r w:rsidRPr="006B1015">
              <w:drawing>
                <wp:inline distT="0" distB="0" distL="0" distR="0" wp14:anchorId="4AE8E856" wp14:editId="6425F80B">
                  <wp:extent cx="712470" cy="785495"/>
                  <wp:effectExtent l="0" t="0" r="0" b="0"/>
                  <wp:docPr id="4" name="Picture 4"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662" w:type="dxa"/>
            <w:gridSpan w:val="2"/>
          </w:tcPr>
          <w:p w14:paraId="75B577C3" w14:textId="77777777" w:rsidR="00F320AA" w:rsidRPr="006B1015" w:rsidRDefault="00F320AA" w:rsidP="00F320AA">
            <w:pPr>
              <w:spacing w:before="400" w:after="48" w:line="240" w:lineRule="atLeast"/>
              <w:rPr>
                <w:rFonts w:ascii="Verdana" w:hAnsi="Verdana"/>
                <w:position w:val="6"/>
              </w:rPr>
            </w:pPr>
            <w:r w:rsidRPr="006B1015">
              <w:rPr>
                <w:rFonts w:ascii="Verdana" w:hAnsi="Verdana" w:cs="Times"/>
                <w:b/>
                <w:position w:val="6"/>
                <w:sz w:val="22"/>
                <w:szCs w:val="22"/>
              </w:rPr>
              <w:t>World Radiocommunication Conference (WRC-23)</w:t>
            </w:r>
            <w:r w:rsidRPr="006B1015">
              <w:rPr>
                <w:rFonts w:ascii="Verdana" w:hAnsi="Verdana" w:cs="Times"/>
                <w:b/>
                <w:position w:val="6"/>
                <w:sz w:val="26"/>
                <w:szCs w:val="26"/>
              </w:rPr>
              <w:br/>
            </w:r>
            <w:r w:rsidRPr="006B1015">
              <w:rPr>
                <w:rFonts w:ascii="Verdana" w:hAnsi="Verdana"/>
                <w:b/>
                <w:bCs/>
                <w:position w:val="6"/>
                <w:sz w:val="18"/>
                <w:szCs w:val="18"/>
              </w:rPr>
              <w:t>Dubai, 20 November - 15 December 2023</w:t>
            </w:r>
          </w:p>
        </w:tc>
        <w:tc>
          <w:tcPr>
            <w:tcW w:w="1951" w:type="dxa"/>
            <w:vAlign w:val="center"/>
          </w:tcPr>
          <w:p w14:paraId="4DC07C0F" w14:textId="77777777" w:rsidR="00F320AA" w:rsidRPr="006B1015" w:rsidRDefault="00EB0812" w:rsidP="00F320AA">
            <w:pPr>
              <w:spacing w:before="0" w:line="240" w:lineRule="atLeast"/>
            </w:pPr>
            <w:r w:rsidRPr="006B1015">
              <w:drawing>
                <wp:inline distT="0" distB="0" distL="0" distR="0" wp14:anchorId="1FA99ECE" wp14:editId="493E1263">
                  <wp:extent cx="1007778" cy="100777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14481" cy="1014481"/>
                          </a:xfrm>
                          <a:prstGeom prst="rect">
                            <a:avLst/>
                          </a:prstGeom>
                          <a:noFill/>
                          <a:ln>
                            <a:noFill/>
                          </a:ln>
                        </pic:spPr>
                      </pic:pic>
                    </a:graphicData>
                  </a:graphic>
                </wp:inline>
              </w:drawing>
            </w:r>
          </w:p>
        </w:tc>
      </w:tr>
      <w:tr w:rsidR="00A066F1" w:rsidRPr="006B1015" w14:paraId="63DBDD4E" w14:textId="77777777">
        <w:trPr>
          <w:cantSplit/>
        </w:trPr>
        <w:tc>
          <w:tcPr>
            <w:tcW w:w="6911" w:type="dxa"/>
            <w:gridSpan w:val="2"/>
            <w:tcBorders>
              <w:bottom w:val="single" w:sz="12" w:space="0" w:color="auto"/>
            </w:tcBorders>
          </w:tcPr>
          <w:p w14:paraId="5A44CA8D" w14:textId="77777777" w:rsidR="00A066F1" w:rsidRPr="006B1015" w:rsidRDefault="00A066F1" w:rsidP="00A066F1">
            <w:pPr>
              <w:spacing w:before="0" w:after="48" w:line="240" w:lineRule="atLeast"/>
              <w:rPr>
                <w:rFonts w:ascii="Verdana" w:hAnsi="Verdana"/>
                <w:b/>
                <w:smallCaps/>
                <w:sz w:val="20"/>
              </w:rPr>
            </w:pPr>
            <w:bookmarkStart w:id="0" w:name="dhead"/>
          </w:p>
        </w:tc>
        <w:tc>
          <w:tcPr>
            <w:tcW w:w="3120" w:type="dxa"/>
            <w:gridSpan w:val="2"/>
            <w:tcBorders>
              <w:bottom w:val="single" w:sz="12" w:space="0" w:color="auto"/>
            </w:tcBorders>
          </w:tcPr>
          <w:p w14:paraId="1C1B7172" w14:textId="77777777" w:rsidR="00A066F1" w:rsidRPr="006B1015" w:rsidRDefault="00A066F1" w:rsidP="00A066F1">
            <w:pPr>
              <w:spacing w:before="0" w:line="240" w:lineRule="atLeast"/>
              <w:rPr>
                <w:rFonts w:ascii="Verdana" w:hAnsi="Verdana"/>
                <w:szCs w:val="24"/>
              </w:rPr>
            </w:pPr>
          </w:p>
        </w:tc>
      </w:tr>
      <w:tr w:rsidR="00A066F1" w:rsidRPr="006B1015" w14:paraId="4A018D20" w14:textId="77777777">
        <w:trPr>
          <w:cantSplit/>
        </w:trPr>
        <w:tc>
          <w:tcPr>
            <w:tcW w:w="6911" w:type="dxa"/>
            <w:gridSpan w:val="2"/>
            <w:tcBorders>
              <w:top w:val="single" w:sz="12" w:space="0" w:color="auto"/>
            </w:tcBorders>
          </w:tcPr>
          <w:p w14:paraId="04C5F0B3" w14:textId="77777777" w:rsidR="00A066F1" w:rsidRPr="006B1015" w:rsidRDefault="00A066F1" w:rsidP="00A066F1">
            <w:pPr>
              <w:spacing w:before="0" w:after="48" w:line="240" w:lineRule="atLeast"/>
              <w:rPr>
                <w:rFonts w:ascii="Verdana" w:hAnsi="Verdana"/>
                <w:b/>
                <w:smallCaps/>
                <w:sz w:val="20"/>
              </w:rPr>
            </w:pPr>
          </w:p>
        </w:tc>
        <w:tc>
          <w:tcPr>
            <w:tcW w:w="3120" w:type="dxa"/>
            <w:gridSpan w:val="2"/>
            <w:tcBorders>
              <w:top w:val="single" w:sz="12" w:space="0" w:color="auto"/>
            </w:tcBorders>
          </w:tcPr>
          <w:p w14:paraId="38AFC411" w14:textId="77777777" w:rsidR="00A066F1" w:rsidRPr="006B1015" w:rsidRDefault="00A066F1" w:rsidP="00A066F1">
            <w:pPr>
              <w:spacing w:before="0" w:line="240" w:lineRule="atLeast"/>
              <w:rPr>
                <w:rFonts w:ascii="Verdana" w:hAnsi="Verdana"/>
                <w:sz w:val="20"/>
              </w:rPr>
            </w:pPr>
          </w:p>
        </w:tc>
      </w:tr>
      <w:tr w:rsidR="00A066F1" w:rsidRPr="006B1015" w14:paraId="728E7ACD" w14:textId="77777777">
        <w:trPr>
          <w:cantSplit/>
          <w:trHeight w:val="23"/>
        </w:trPr>
        <w:tc>
          <w:tcPr>
            <w:tcW w:w="6911" w:type="dxa"/>
            <w:gridSpan w:val="2"/>
            <w:shd w:val="clear" w:color="auto" w:fill="auto"/>
          </w:tcPr>
          <w:p w14:paraId="388FF35F" w14:textId="77777777" w:rsidR="00A066F1" w:rsidRPr="006B1015" w:rsidRDefault="00FF5EA8" w:rsidP="004D2BFB">
            <w:pPr>
              <w:pStyle w:val="Committee"/>
              <w:framePr w:hSpace="0" w:wrap="auto" w:hAnchor="text" w:yAlign="inline"/>
              <w:rPr>
                <w:rFonts w:ascii="Verdana" w:hAnsi="Verdana"/>
                <w:sz w:val="20"/>
                <w:szCs w:val="20"/>
              </w:rPr>
            </w:pPr>
            <w:bookmarkStart w:id="1" w:name="dnum" w:colFirst="1" w:colLast="1"/>
            <w:bookmarkStart w:id="2" w:name="dmeeting" w:colFirst="0" w:colLast="0"/>
            <w:bookmarkEnd w:id="0"/>
            <w:r w:rsidRPr="006B1015">
              <w:rPr>
                <w:rFonts w:ascii="Verdana" w:hAnsi="Verdana"/>
                <w:sz w:val="20"/>
                <w:szCs w:val="20"/>
              </w:rPr>
              <w:t>PLENARY MEETING</w:t>
            </w:r>
          </w:p>
        </w:tc>
        <w:tc>
          <w:tcPr>
            <w:tcW w:w="3120" w:type="dxa"/>
            <w:gridSpan w:val="2"/>
          </w:tcPr>
          <w:p w14:paraId="057848D3" w14:textId="77777777" w:rsidR="00A066F1" w:rsidRPr="006B1015" w:rsidRDefault="00E55816" w:rsidP="00AA666F">
            <w:pPr>
              <w:tabs>
                <w:tab w:val="left" w:pos="851"/>
              </w:tabs>
              <w:spacing w:before="0" w:line="240" w:lineRule="atLeast"/>
              <w:rPr>
                <w:rFonts w:ascii="Verdana" w:hAnsi="Verdana"/>
                <w:sz w:val="20"/>
              </w:rPr>
            </w:pPr>
            <w:r w:rsidRPr="006B1015">
              <w:rPr>
                <w:rFonts w:ascii="Verdana" w:hAnsi="Verdana"/>
                <w:b/>
                <w:sz w:val="20"/>
              </w:rPr>
              <w:t>Addendum 2 to</w:t>
            </w:r>
            <w:r w:rsidRPr="006B1015">
              <w:rPr>
                <w:rFonts w:ascii="Verdana" w:hAnsi="Verdana"/>
                <w:b/>
                <w:sz w:val="20"/>
              </w:rPr>
              <w:br/>
              <w:t>Document 65(Add.27)</w:t>
            </w:r>
            <w:r w:rsidR="00A066F1" w:rsidRPr="006B1015">
              <w:rPr>
                <w:rFonts w:ascii="Verdana" w:hAnsi="Verdana"/>
                <w:b/>
                <w:sz w:val="20"/>
              </w:rPr>
              <w:t>-</w:t>
            </w:r>
            <w:r w:rsidR="005E10C9" w:rsidRPr="006B1015">
              <w:rPr>
                <w:rFonts w:ascii="Verdana" w:hAnsi="Verdana"/>
                <w:b/>
                <w:sz w:val="20"/>
              </w:rPr>
              <w:t>E</w:t>
            </w:r>
          </w:p>
        </w:tc>
      </w:tr>
      <w:tr w:rsidR="00A066F1" w:rsidRPr="006B1015" w14:paraId="354417F1" w14:textId="77777777">
        <w:trPr>
          <w:cantSplit/>
          <w:trHeight w:val="23"/>
        </w:trPr>
        <w:tc>
          <w:tcPr>
            <w:tcW w:w="6911" w:type="dxa"/>
            <w:gridSpan w:val="2"/>
            <w:shd w:val="clear" w:color="auto" w:fill="auto"/>
          </w:tcPr>
          <w:p w14:paraId="5F09F47F" w14:textId="77777777" w:rsidR="00A066F1" w:rsidRPr="006B1015" w:rsidRDefault="00A066F1" w:rsidP="00A066F1">
            <w:pPr>
              <w:tabs>
                <w:tab w:val="left" w:pos="851"/>
              </w:tabs>
              <w:spacing w:before="0" w:line="240" w:lineRule="atLeast"/>
              <w:rPr>
                <w:rFonts w:ascii="Verdana" w:hAnsi="Verdana"/>
                <w:b/>
                <w:sz w:val="20"/>
              </w:rPr>
            </w:pPr>
            <w:bookmarkStart w:id="3" w:name="ddate" w:colFirst="1" w:colLast="1"/>
            <w:bookmarkStart w:id="4" w:name="dblank" w:colFirst="0" w:colLast="0"/>
            <w:bookmarkEnd w:id="1"/>
            <w:bookmarkEnd w:id="2"/>
          </w:p>
        </w:tc>
        <w:tc>
          <w:tcPr>
            <w:tcW w:w="3120" w:type="dxa"/>
            <w:gridSpan w:val="2"/>
          </w:tcPr>
          <w:p w14:paraId="1BF586E1" w14:textId="77777777" w:rsidR="00A066F1" w:rsidRPr="006B1015" w:rsidRDefault="00420873" w:rsidP="00A066F1">
            <w:pPr>
              <w:tabs>
                <w:tab w:val="left" w:pos="993"/>
              </w:tabs>
              <w:spacing w:before="0"/>
              <w:rPr>
                <w:rFonts w:ascii="Verdana" w:hAnsi="Verdana"/>
                <w:sz w:val="20"/>
              </w:rPr>
            </w:pPr>
            <w:r w:rsidRPr="006B1015">
              <w:rPr>
                <w:rFonts w:ascii="Verdana" w:hAnsi="Verdana"/>
                <w:b/>
                <w:sz w:val="20"/>
              </w:rPr>
              <w:t>29 September 2023</w:t>
            </w:r>
          </w:p>
        </w:tc>
      </w:tr>
      <w:tr w:rsidR="00A066F1" w:rsidRPr="006B1015" w14:paraId="38785E3A" w14:textId="77777777">
        <w:trPr>
          <w:cantSplit/>
          <w:trHeight w:val="23"/>
        </w:trPr>
        <w:tc>
          <w:tcPr>
            <w:tcW w:w="6911" w:type="dxa"/>
            <w:gridSpan w:val="2"/>
            <w:shd w:val="clear" w:color="auto" w:fill="auto"/>
          </w:tcPr>
          <w:p w14:paraId="105746DB" w14:textId="77777777" w:rsidR="00A066F1" w:rsidRPr="006B1015" w:rsidRDefault="00A066F1" w:rsidP="00A066F1">
            <w:pPr>
              <w:tabs>
                <w:tab w:val="left" w:pos="851"/>
              </w:tabs>
              <w:spacing w:before="0" w:line="240" w:lineRule="atLeast"/>
              <w:rPr>
                <w:rFonts w:ascii="Verdana" w:hAnsi="Verdana"/>
                <w:sz w:val="20"/>
              </w:rPr>
            </w:pPr>
            <w:bookmarkStart w:id="5" w:name="dbluepink" w:colFirst="0" w:colLast="0"/>
            <w:bookmarkStart w:id="6" w:name="dorlang" w:colFirst="1" w:colLast="1"/>
            <w:bookmarkEnd w:id="3"/>
            <w:bookmarkEnd w:id="4"/>
          </w:p>
        </w:tc>
        <w:tc>
          <w:tcPr>
            <w:tcW w:w="3120" w:type="dxa"/>
            <w:gridSpan w:val="2"/>
          </w:tcPr>
          <w:p w14:paraId="7F45EBEA" w14:textId="77777777" w:rsidR="00A066F1" w:rsidRPr="006B1015" w:rsidRDefault="00E55816" w:rsidP="00A066F1">
            <w:pPr>
              <w:tabs>
                <w:tab w:val="left" w:pos="993"/>
              </w:tabs>
              <w:spacing w:before="0"/>
              <w:rPr>
                <w:rFonts w:ascii="Verdana" w:hAnsi="Verdana"/>
                <w:b/>
                <w:sz w:val="20"/>
              </w:rPr>
            </w:pPr>
            <w:r w:rsidRPr="006B1015">
              <w:rPr>
                <w:rFonts w:ascii="Verdana" w:hAnsi="Verdana"/>
                <w:b/>
                <w:sz w:val="20"/>
              </w:rPr>
              <w:t>Original: English</w:t>
            </w:r>
          </w:p>
        </w:tc>
      </w:tr>
      <w:tr w:rsidR="00A066F1" w:rsidRPr="006B1015" w14:paraId="7B861F61" w14:textId="77777777" w:rsidTr="00025864">
        <w:trPr>
          <w:cantSplit/>
          <w:trHeight w:val="23"/>
        </w:trPr>
        <w:tc>
          <w:tcPr>
            <w:tcW w:w="10031" w:type="dxa"/>
            <w:gridSpan w:val="4"/>
            <w:shd w:val="clear" w:color="auto" w:fill="auto"/>
          </w:tcPr>
          <w:p w14:paraId="7CC3B866" w14:textId="77777777" w:rsidR="00A066F1" w:rsidRPr="006B1015" w:rsidRDefault="00A066F1" w:rsidP="00A066F1">
            <w:pPr>
              <w:tabs>
                <w:tab w:val="left" w:pos="993"/>
              </w:tabs>
              <w:spacing w:before="0"/>
              <w:rPr>
                <w:rFonts w:ascii="Verdana" w:hAnsi="Verdana"/>
                <w:b/>
                <w:sz w:val="20"/>
              </w:rPr>
            </w:pPr>
          </w:p>
        </w:tc>
      </w:tr>
      <w:tr w:rsidR="00E55816" w:rsidRPr="006B1015" w14:paraId="2E15CC3F" w14:textId="77777777" w:rsidTr="00025864">
        <w:trPr>
          <w:cantSplit/>
          <w:trHeight w:val="23"/>
        </w:trPr>
        <w:tc>
          <w:tcPr>
            <w:tcW w:w="10031" w:type="dxa"/>
            <w:gridSpan w:val="4"/>
            <w:shd w:val="clear" w:color="auto" w:fill="auto"/>
          </w:tcPr>
          <w:p w14:paraId="636ED608" w14:textId="77777777" w:rsidR="00E55816" w:rsidRPr="006B1015" w:rsidRDefault="00884D60" w:rsidP="00E55816">
            <w:pPr>
              <w:pStyle w:val="Source"/>
            </w:pPr>
            <w:r w:rsidRPr="006B1015">
              <w:t>European Common Proposals</w:t>
            </w:r>
          </w:p>
        </w:tc>
      </w:tr>
      <w:tr w:rsidR="00E55816" w:rsidRPr="006B1015" w14:paraId="38A105A7" w14:textId="77777777" w:rsidTr="00025864">
        <w:trPr>
          <w:cantSplit/>
          <w:trHeight w:val="23"/>
        </w:trPr>
        <w:tc>
          <w:tcPr>
            <w:tcW w:w="10031" w:type="dxa"/>
            <w:gridSpan w:val="4"/>
            <w:shd w:val="clear" w:color="auto" w:fill="auto"/>
          </w:tcPr>
          <w:p w14:paraId="1549507A" w14:textId="77777777" w:rsidR="00E55816" w:rsidRPr="006B1015" w:rsidRDefault="007D5320" w:rsidP="00E55816">
            <w:pPr>
              <w:pStyle w:val="Title1"/>
            </w:pPr>
            <w:r w:rsidRPr="006B1015">
              <w:t>PROPOSALS FOR THE WORK OF THE CONFERENCE</w:t>
            </w:r>
          </w:p>
        </w:tc>
      </w:tr>
      <w:tr w:rsidR="00E55816" w:rsidRPr="006B1015" w14:paraId="28A28103" w14:textId="77777777" w:rsidTr="00025864">
        <w:trPr>
          <w:cantSplit/>
          <w:trHeight w:val="23"/>
        </w:trPr>
        <w:tc>
          <w:tcPr>
            <w:tcW w:w="10031" w:type="dxa"/>
            <w:gridSpan w:val="4"/>
            <w:shd w:val="clear" w:color="auto" w:fill="auto"/>
          </w:tcPr>
          <w:p w14:paraId="1462AD64" w14:textId="77777777" w:rsidR="00E55816" w:rsidRPr="006B1015" w:rsidRDefault="00E55816" w:rsidP="00E55816">
            <w:pPr>
              <w:pStyle w:val="Title2"/>
            </w:pPr>
          </w:p>
        </w:tc>
      </w:tr>
      <w:tr w:rsidR="00A538A6" w:rsidRPr="006B1015" w14:paraId="078907FE" w14:textId="77777777" w:rsidTr="00025864">
        <w:trPr>
          <w:cantSplit/>
          <w:trHeight w:val="23"/>
        </w:trPr>
        <w:tc>
          <w:tcPr>
            <w:tcW w:w="10031" w:type="dxa"/>
            <w:gridSpan w:val="4"/>
            <w:shd w:val="clear" w:color="auto" w:fill="auto"/>
          </w:tcPr>
          <w:p w14:paraId="7D3C25F4" w14:textId="77777777" w:rsidR="00A538A6" w:rsidRPr="006B1015" w:rsidRDefault="004B13CB" w:rsidP="004B13CB">
            <w:pPr>
              <w:pStyle w:val="Agendaitem"/>
              <w:rPr>
                <w:lang w:val="en-GB"/>
              </w:rPr>
            </w:pPr>
            <w:r w:rsidRPr="006B1015">
              <w:rPr>
                <w:lang w:val="en-GB"/>
              </w:rPr>
              <w:t>Agenda item 10</w:t>
            </w:r>
          </w:p>
        </w:tc>
      </w:tr>
    </w:tbl>
    <w:bookmarkEnd w:id="5"/>
    <w:bookmarkEnd w:id="6"/>
    <w:p w14:paraId="2F04429D" w14:textId="34A36352" w:rsidR="00187BD9" w:rsidRPr="006B1015" w:rsidRDefault="000A0017" w:rsidP="00025A01">
      <w:r w:rsidRPr="006B1015">
        <w:t>10</w:t>
      </w:r>
      <w:r w:rsidRPr="006B1015">
        <w:rPr>
          <w:b/>
          <w:bCs/>
        </w:rPr>
        <w:tab/>
      </w:r>
      <w:r w:rsidRPr="006B1015">
        <w:t xml:space="preserve">to recommend to the ITU Council items for inclusion in the agenda for the next world radiocommunication conference, </w:t>
      </w:r>
      <w:r w:rsidRPr="006B1015">
        <w:rPr>
          <w:iCs/>
        </w:rPr>
        <w:t xml:space="preserve">and items for the preliminary agenda of future conferences, </w:t>
      </w:r>
      <w:r w:rsidRPr="006B1015">
        <w:t xml:space="preserve">in accordance with Article 7 of the ITU Convention </w:t>
      </w:r>
      <w:r w:rsidRPr="006B1015">
        <w:rPr>
          <w:iCs/>
        </w:rPr>
        <w:t>and Resolution</w:t>
      </w:r>
      <w:r w:rsidR="00FC5BA2" w:rsidRPr="006B1015">
        <w:rPr>
          <w:iCs/>
        </w:rPr>
        <w:t> </w:t>
      </w:r>
      <w:r w:rsidRPr="006B1015">
        <w:rPr>
          <w:b/>
          <w:bCs/>
          <w:iCs/>
        </w:rPr>
        <w:t>804 (Rev.WRC</w:t>
      </w:r>
      <w:r w:rsidRPr="006B1015">
        <w:rPr>
          <w:b/>
          <w:bCs/>
          <w:iCs/>
        </w:rPr>
        <w:noBreakHyphen/>
        <w:t>19)</w:t>
      </w:r>
      <w:r w:rsidRPr="006B1015">
        <w:rPr>
          <w:iCs/>
        </w:rPr>
        <w:t>,</w:t>
      </w:r>
    </w:p>
    <w:p w14:paraId="7D9581D4" w14:textId="77777777" w:rsidR="0083433F" w:rsidRPr="006B1015" w:rsidRDefault="0083433F" w:rsidP="0083433F">
      <w:pPr>
        <w:pStyle w:val="Part1"/>
      </w:pPr>
      <w:bookmarkStart w:id="7" w:name="_Hlk144678008"/>
      <w:r w:rsidRPr="006B1015">
        <w:t>Part 2: Preliminary agenda for the 2031 World Radiocommunication Conference</w:t>
      </w:r>
    </w:p>
    <w:bookmarkEnd w:id="7"/>
    <w:p w14:paraId="6BA29939" w14:textId="77777777" w:rsidR="0083433F" w:rsidRPr="006B1015" w:rsidRDefault="0083433F" w:rsidP="0083433F">
      <w:pPr>
        <w:pStyle w:val="Headingb"/>
        <w:rPr>
          <w:lang w:val="en-GB"/>
        </w:rPr>
      </w:pPr>
      <w:r w:rsidRPr="006B1015">
        <w:rPr>
          <w:lang w:val="en-GB"/>
        </w:rPr>
        <w:t>Introduction</w:t>
      </w:r>
    </w:p>
    <w:p w14:paraId="57DD1F9C" w14:textId="708B2D10" w:rsidR="0083433F" w:rsidRPr="006B1015" w:rsidRDefault="0083433F" w:rsidP="0083433F">
      <w:r w:rsidRPr="006B1015">
        <w:t>Agenda item 10 requests WRC</w:t>
      </w:r>
      <w:r w:rsidR="00FC5BA2" w:rsidRPr="006B1015">
        <w:noBreakHyphen/>
      </w:r>
      <w:r w:rsidRPr="006B1015">
        <w:t>23 to recommend to the ITU Council items for inclusion in the agenda for the next WRC, and to give its view on the preliminary agenda for the subsequent Conference and on possible agenda items for future Conferences, taking into account Resolution</w:t>
      </w:r>
      <w:r w:rsidR="00FC5BA2" w:rsidRPr="006B1015">
        <w:t> </w:t>
      </w:r>
      <w:r w:rsidRPr="006B1015">
        <w:rPr>
          <w:b/>
        </w:rPr>
        <w:t>812 (WRC</w:t>
      </w:r>
      <w:r w:rsidR="00FC5BA2" w:rsidRPr="006B1015">
        <w:rPr>
          <w:b/>
        </w:rPr>
        <w:noBreakHyphen/>
      </w:r>
      <w:r w:rsidRPr="006B1015">
        <w:rPr>
          <w:b/>
        </w:rPr>
        <w:t>19)</w:t>
      </w:r>
      <w:r w:rsidRPr="006B1015">
        <w:t>.</w:t>
      </w:r>
    </w:p>
    <w:p w14:paraId="59127FE8" w14:textId="77C01F48" w:rsidR="0083433F" w:rsidRPr="006B1015" w:rsidRDefault="0083433F" w:rsidP="0083433F">
      <w:r w:rsidRPr="006B1015">
        <w:t>The European proposals for the preliminary agenda for WRC</w:t>
      </w:r>
      <w:r w:rsidR="00FC5BA2" w:rsidRPr="006B1015">
        <w:noBreakHyphen/>
      </w:r>
      <w:r w:rsidRPr="006B1015">
        <w:t>31 builds upon some of the preliminary agenda items contained in Resolution</w:t>
      </w:r>
      <w:r w:rsidR="00FC5BA2" w:rsidRPr="006B1015">
        <w:t> </w:t>
      </w:r>
      <w:r w:rsidRPr="006B1015">
        <w:rPr>
          <w:b/>
        </w:rPr>
        <w:t>812 (WRC</w:t>
      </w:r>
      <w:r w:rsidR="00FC5BA2" w:rsidRPr="006B1015">
        <w:rPr>
          <w:b/>
        </w:rPr>
        <w:noBreakHyphen/>
      </w:r>
      <w:r w:rsidRPr="006B1015">
        <w:rPr>
          <w:b/>
        </w:rPr>
        <w:t>19)</w:t>
      </w:r>
      <w:r w:rsidRPr="006B1015">
        <w:t>, as well as proposals for the consideration of new topics.</w:t>
      </w:r>
    </w:p>
    <w:p w14:paraId="35C1D820" w14:textId="77777777" w:rsidR="0083433F" w:rsidRPr="006B1015" w:rsidRDefault="0083433F" w:rsidP="0083433F">
      <w:r w:rsidRPr="006B1015">
        <w:t xml:space="preserve">On a general basis, all proposed agenda items have to be considered under the general principle to take due regard of the requirements of existing and future services in the frequency bands under consideration in a view of not putting undue constraints on existing services. </w:t>
      </w:r>
    </w:p>
    <w:p w14:paraId="688D0C3A" w14:textId="1A1B1259" w:rsidR="0083433F" w:rsidRPr="006B1015" w:rsidRDefault="0083433F" w:rsidP="0083433F">
      <w:r w:rsidRPr="006B1015">
        <w:t>On this basis, Europe proposes that WRC</w:t>
      </w:r>
      <w:r w:rsidR="00FC5BA2" w:rsidRPr="006B1015">
        <w:noBreakHyphen/>
      </w:r>
      <w:r w:rsidRPr="006B1015">
        <w:t xml:space="preserve">23 adopts the new Resolution </w:t>
      </w:r>
      <w:r w:rsidRPr="006B1015">
        <w:rPr>
          <w:b/>
          <w:bCs/>
        </w:rPr>
        <w:t>[EUR</w:t>
      </w:r>
      <w:r w:rsidR="00D04DCF" w:rsidRPr="006B1015">
        <w:rPr>
          <w:b/>
          <w:bCs/>
        </w:rPr>
        <w:t>-</w:t>
      </w:r>
      <w:r w:rsidRPr="006B1015">
        <w:rPr>
          <w:b/>
          <w:bCs/>
        </w:rPr>
        <w:t>A10-WRC</w:t>
      </w:r>
      <w:r w:rsidR="00320D0F" w:rsidRPr="006B1015">
        <w:rPr>
          <w:b/>
          <w:bCs/>
        </w:rPr>
        <w:noBreakHyphen/>
      </w:r>
      <w:r w:rsidRPr="006B1015">
        <w:rPr>
          <w:b/>
          <w:bCs/>
        </w:rPr>
        <w:t>31] (WRC</w:t>
      </w:r>
      <w:r w:rsidR="00FC5BA2" w:rsidRPr="006B1015">
        <w:rPr>
          <w:b/>
          <w:bCs/>
        </w:rPr>
        <w:noBreakHyphen/>
      </w:r>
      <w:r w:rsidRPr="006B1015">
        <w:rPr>
          <w:b/>
          <w:bCs/>
        </w:rPr>
        <w:t>23)</w:t>
      </w:r>
      <w:r w:rsidRPr="006B1015">
        <w:t xml:space="preserve"> as the basis for the preliminary agenda for WRC</w:t>
      </w:r>
      <w:r w:rsidR="00FC5BA2" w:rsidRPr="006B1015">
        <w:noBreakHyphen/>
      </w:r>
      <w:r w:rsidRPr="006B1015">
        <w:t>31.</w:t>
      </w:r>
    </w:p>
    <w:p w14:paraId="517C425F" w14:textId="47AF0FA0" w:rsidR="00241FA2" w:rsidRPr="006B1015" w:rsidRDefault="0083433F" w:rsidP="0083433F">
      <w:pPr>
        <w:pStyle w:val="Headingb"/>
        <w:rPr>
          <w:lang w:val="en-GB"/>
        </w:rPr>
      </w:pPr>
      <w:r w:rsidRPr="006B1015">
        <w:rPr>
          <w:lang w:val="en-GB"/>
        </w:rPr>
        <w:t>Proposals</w:t>
      </w:r>
    </w:p>
    <w:p w14:paraId="270B1F57" w14:textId="77777777" w:rsidR="00187BD9" w:rsidRPr="006B1015" w:rsidRDefault="00187BD9" w:rsidP="00187BD9">
      <w:pPr>
        <w:tabs>
          <w:tab w:val="clear" w:pos="1134"/>
          <w:tab w:val="clear" w:pos="1871"/>
          <w:tab w:val="clear" w:pos="2268"/>
        </w:tabs>
        <w:overflowPunct/>
        <w:autoSpaceDE/>
        <w:autoSpaceDN/>
        <w:adjustRightInd/>
        <w:spacing w:before="0"/>
        <w:textAlignment w:val="auto"/>
      </w:pPr>
      <w:r w:rsidRPr="006B1015">
        <w:br w:type="page"/>
      </w:r>
    </w:p>
    <w:p w14:paraId="70BE0480" w14:textId="77777777" w:rsidR="00422A82" w:rsidRPr="006B1015" w:rsidRDefault="000A0017">
      <w:pPr>
        <w:pStyle w:val="Proposal"/>
      </w:pPr>
      <w:r w:rsidRPr="006B1015">
        <w:lastRenderedPageBreak/>
        <w:t>ADD</w:t>
      </w:r>
      <w:r w:rsidRPr="006B1015">
        <w:tab/>
        <w:t>EUR/65A27A2/1</w:t>
      </w:r>
    </w:p>
    <w:p w14:paraId="762F3351" w14:textId="77F0DD22" w:rsidR="00146E8E" w:rsidRPr="006B1015" w:rsidRDefault="00146E8E" w:rsidP="00146E8E">
      <w:pPr>
        <w:pStyle w:val="ResNo"/>
      </w:pPr>
      <w:r w:rsidRPr="006B1015">
        <w:t xml:space="preserve">Draft New Resolution </w:t>
      </w:r>
      <w:bookmarkStart w:id="8" w:name="_Hlk144920048"/>
      <w:r w:rsidRPr="006B1015">
        <w:t>[EUR-A10-WRC-31]</w:t>
      </w:r>
      <w:r w:rsidR="003C1C37" w:rsidRPr="006B1015">
        <w:t xml:space="preserve"> </w:t>
      </w:r>
      <w:r w:rsidRPr="006B1015">
        <w:t>(WRC</w:t>
      </w:r>
      <w:r w:rsidR="00FC5BA2" w:rsidRPr="006B1015">
        <w:noBreakHyphen/>
      </w:r>
      <w:r w:rsidRPr="006B1015">
        <w:t>23)</w:t>
      </w:r>
      <w:bookmarkEnd w:id="8"/>
    </w:p>
    <w:p w14:paraId="0BD0A709" w14:textId="77777777" w:rsidR="00146E8E" w:rsidRPr="006B1015" w:rsidRDefault="00146E8E" w:rsidP="00146E8E">
      <w:pPr>
        <w:pStyle w:val="Restitle"/>
      </w:pPr>
      <w:bookmarkStart w:id="9" w:name="_Toc35789443"/>
      <w:bookmarkStart w:id="10" w:name="_Toc35857140"/>
      <w:bookmarkStart w:id="11" w:name="_Toc35877775"/>
      <w:bookmarkStart w:id="12" w:name="_Toc35963719"/>
      <w:bookmarkStart w:id="13" w:name="_Toc39649640"/>
      <w:r w:rsidRPr="006B1015">
        <w:t>Preliminary agenda for the 2031 World Radiocommunication Conference</w:t>
      </w:r>
      <w:r w:rsidRPr="006B1015">
        <w:rPr>
          <w:rStyle w:val="FootnoteReference"/>
        </w:rPr>
        <w:footnoteReference w:customMarkFollows="1" w:id="1"/>
        <w:t>*</w:t>
      </w:r>
      <w:bookmarkEnd w:id="9"/>
      <w:bookmarkEnd w:id="10"/>
      <w:bookmarkEnd w:id="11"/>
      <w:bookmarkEnd w:id="12"/>
      <w:bookmarkEnd w:id="13"/>
    </w:p>
    <w:p w14:paraId="5EA4BA71" w14:textId="77777777" w:rsidR="00146E8E" w:rsidRPr="006B1015" w:rsidRDefault="00146E8E" w:rsidP="003C1C37">
      <w:pPr>
        <w:pStyle w:val="Normalaftertitle"/>
      </w:pPr>
      <w:r w:rsidRPr="006B1015">
        <w:t>The World Radiocommunication Conference (Dubai, 2023),</w:t>
      </w:r>
    </w:p>
    <w:p w14:paraId="70916766" w14:textId="77777777" w:rsidR="00146E8E" w:rsidRPr="006B1015" w:rsidRDefault="00146E8E" w:rsidP="00146E8E">
      <w:pPr>
        <w:pStyle w:val="Call"/>
      </w:pPr>
      <w:r w:rsidRPr="006B1015">
        <w:t>considering</w:t>
      </w:r>
    </w:p>
    <w:p w14:paraId="1538B8E8" w14:textId="77777777" w:rsidR="00146E8E" w:rsidRPr="006B1015" w:rsidRDefault="00146E8E" w:rsidP="003C1C37">
      <w:r w:rsidRPr="006B1015">
        <w:rPr>
          <w:i/>
        </w:rPr>
        <w:t>a)</w:t>
      </w:r>
      <w:r w:rsidRPr="006B1015">
        <w:tab/>
        <w:t>that, in accordance with No. 118 of the ITU Convention, the general scope of the agenda for WRC</w:t>
      </w:r>
      <w:r w:rsidRPr="006B1015">
        <w:noBreakHyphen/>
        <w:t>31 should be established four to six years in advance;</w:t>
      </w:r>
    </w:p>
    <w:p w14:paraId="3C1A51B5" w14:textId="67363858" w:rsidR="00146E8E" w:rsidRPr="006B1015" w:rsidRDefault="00146E8E" w:rsidP="003C1C37">
      <w:r w:rsidRPr="006B1015">
        <w:rPr>
          <w:i/>
        </w:rPr>
        <w:t>b)</w:t>
      </w:r>
      <w:r w:rsidRPr="006B1015">
        <w:tab/>
        <w:t>Article</w:t>
      </w:r>
      <w:r w:rsidR="00FC5BA2" w:rsidRPr="006B1015">
        <w:t> </w:t>
      </w:r>
      <w:r w:rsidRPr="006B1015">
        <w:t>13 of the ITU Constitution relating to the competence and scheduling of world radiocommunication conferences (WRCs) and Article 7 of the Convention relating to their agendas;</w:t>
      </w:r>
    </w:p>
    <w:p w14:paraId="58BD53C9" w14:textId="77777777" w:rsidR="00146E8E" w:rsidRPr="006B1015" w:rsidRDefault="00146E8E" w:rsidP="003C1C37">
      <w:r w:rsidRPr="006B1015">
        <w:rPr>
          <w:i/>
        </w:rPr>
        <w:t>c)</w:t>
      </w:r>
      <w:r w:rsidRPr="006B1015">
        <w:tab/>
        <w:t>the relevant resolutions and recommendations of previous world administrative radio conferences (WARCs) and WRCs,</w:t>
      </w:r>
    </w:p>
    <w:p w14:paraId="72442759" w14:textId="77777777" w:rsidR="00146E8E" w:rsidRPr="006B1015" w:rsidRDefault="00146E8E" w:rsidP="00146E8E">
      <w:pPr>
        <w:pStyle w:val="Call"/>
      </w:pPr>
      <w:r w:rsidRPr="006B1015">
        <w:t>resolves to give the view</w:t>
      </w:r>
    </w:p>
    <w:p w14:paraId="3BA67FA9" w14:textId="77777777" w:rsidR="00146E8E" w:rsidRPr="006B1015" w:rsidRDefault="00146E8E" w:rsidP="003C1C37">
      <w:r w:rsidRPr="006B1015">
        <w:t>that the following items should be included in the preliminary agenda for WRC</w:t>
      </w:r>
      <w:r w:rsidRPr="006B1015">
        <w:noBreakHyphen/>
        <w:t>31:</w:t>
      </w:r>
    </w:p>
    <w:p w14:paraId="7D7C59D2" w14:textId="77777777" w:rsidR="00146E8E" w:rsidRPr="006B1015" w:rsidRDefault="00146E8E" w:rsidP="003C1C37">
      <w:r w:rsidRPr="006B1015">
        <w:t>1</w:t>
      </w:r>
      <w:r w:rsidRPr="006B1015">
        <w:tab/>
        <w:t>to take appropriate action in respect of those urgent issues that were specifically requested by WRC</w:t>
      </w:r>
      <w:r w:rsidRPr="006B1015">
        <w:noBreakHyphen/>
        <w:t>27;</w:t>
      </w:r>
    </w:p>
    <w:p w14:paraId="268ECEEB" w14:textId="715C0260" w:rsidR="00146E8E" w:rsidRPr="006B1015" w:rsidRDefault="00146E8E" w:rsidP="003C1C37">
      <w:r w:rsidRPr="006B1015">
        <w:t>2</w:t>
      </w:r>
      <w:r w:rsidRPr="006B1015">
        <w:tab/>
        <w:t>on the basis of proposals from administrations and the Report of the Conference Preparatory Meeting</w:t>
      </w:r>
      <w:r w:rsidR="00D04DCF" w:rsidRPr="006B1015">
        <w:t xml:space="preserve"> (CPM)</w:t>
      </w:r>
      <w:r w:rsidRPr="006B1015">
        <w:t>, and taking account of the results of WRC</w:t>
      </w:r>
      <w:r w:rsidRPr="006B1015">
        <w:noBreakHyphen/>
        <w:t>27, to consider and take appropriate action in respect of the following items:</w:t>
      </w:r>
    </w:p>
    <w:p w14:paraId="4FA4CA23" w14:textId="7CC02E54" w:rsidR="00146E8E" w:rsidRPr="006B1015" w:rsidRDefault="00146E8E" w:rsidP="003C1C37">
      <w:r w:rsidRPr="006B1015">
        <w:rPr>
          <w:bCs/>
        </w:rPr>
        <w:t>2.1</w:t>
      </w:r>
      <w:r w:rsidRPr="006B1015">
        <w:rPr>
          <w:b/>
        </w:rPr>
        <w:tab/>
      </w:r>
      <w:r w:rsidRPr="006B1015">
        <w:t>to consider improving the utilization of the VHF maritime frequencies in Appendix</w:t>
      </w:r>
      <w:r w:rsidR="00FC5BA2" w:rsidRPr="006B1015">
        <w:t> </w:t>
      </w:r>
      <w:r w:rsidRPr="006B1015">
        <w:rPr>
          <w:rStyle w:val="Appref"/>
          <w:b/>
          <w:bCs/>
        </w:rPr>
        <w:t>18</w:t>
      </w:r>
      <w:r w:rsidRPr="006B1015">
        <w:t>, in accordance with Resolution</w:t>
      </w:r>
      <w:r w:rsidR="00FC5BA2" w:rsidRPr="006B1015">
        <w:t> </w:t>
      </w:r>
      <w:r w:rsidRPr="006B1015">
        <w:rPr>
          <w:b/>
        </w:rPr>
        <w:t>363 (Rev.WRC</w:t>
      </w:r>
      <w:r w:rsidR="00FC5BA2" w:rsidRPr="006B1015">
        <w:rPr>
          <w:b/>
        </w:rPr>
        <w:noBreakHyphen/>
      </w:r>
      <w:r w:rsidRPr="006B1015">
        <w:rPr>
          <w:b/>
        </w:rPr>
        <w:t>23)</w:t>
      </w:r>
      <w:r w:rsidRPr="006B1015">
        <w:t>;</w:t>
      </w:r>
    </w:p>
    <w:p w14:paraId="7FEB8677" w14:textId="70B37D48" w:rsidR="00146E8E" w:rsidRPr="006B1015" w:rsidRDefault="00146E8E" w:rsidP="003C1C37">
      <w:pPr>
        <w:rPr>
          <w:bCs/>
        </w:rPr>
      </w:pPr>
      <w:r w:rsidRPr="006B1015">
        <w:t>2.2</w:t>
      </w:r>
      <w:r w:rsidRPr="006B1015">
        <w:tab/>
        <w:t>to consider an upgrade of the secondary allocation to the Earth exploration-satellite service</w:t>
      </w:r>
      <w:r w:rsidR="00855284" w:rsidRPr="006B1015">
        <w:t xml:space="preserve"> (EESS)</w:t>
      </w:r>
      <w:r w:rsidRPr="006B1015">
        <w:t xml:space="preserve"> (space-to-Earth) in the 37.5-40.5</w:t>
      </w:r>
      <w:r w:rsidR="00FC5BA2" w:rsidRPr="006B1015">
        <w:t> </w:t>
      </w:r>
      <w:r w:rsidRPr="006B1015">
        <w:t xml:space="preserve">GHz band or possible new worldwide frequency allocations on a primary basis to the </w:t>
      </w:r>
      <w:r w:rsidR="00855284" w:rsidRPr="006B1015">
        <w:t>EESS</w:t>
      </w:r>
      <w:r w:rsidRPr="006B1015">
        <w:t xml:space="preserve"> (space-to-Earth) in certain frequency bands within the frequency range 37.5-52.4</w:t>
      </w:r>
      <w:r w:rsidR="00FC5BA2" w:rsidRPr="006B1015">
        <w:t> </w:t>
      </w:r>
      <w:r w:rsidRPr="006B1015">
        <w:t xml:space="preserve">GHz, in accordance with Resolution </w:t>
      </w:r>
      <w:r w:rsidRPr="006B1015">
        <w:rPr>
          <w:b/>
        </w:rPr>
        <w:t>[EUR-A10-2.2] (WRC</w:t>
      </w:r>
      <w:r w:rsidR="00FC5BA2" w:rsidRPr="006B1015">
        <w:rPr>
          <w:b/>
        </w:rPr>
        <w:noBreakHyphen/>
      </w:r>
      <w:r w:rsidRPr="006B1015">
        <w:rPr>
          <w:b/>
        </w:rPr>
        <w:t>23)</w:t>
      </w:r>
      <w:r w:rsidRPr="006B1015">
        <w:t>;</w:t>
      </w:r>
    </w:p>
    <w:p w14:paraId="099276B3" w14:textId="43A77539" w:rsidR="00146E8E" w:rsidRPr="006B1015" w:rsidRDefault="00146E8E" w:rsidP="003C1C37">
      <w:r w:rsidRPr="006B1015">
        <w:t>2.3</w:t>
      </w:r>
      <w:r w:rsidRPr="006B1015">
        <w:tab/>
      </w:r>
      <w:r w:rsidRPr="006B1015">
        <w:rPr>
          <w:szCs w:val="24"/>
        </w:rPr>
        <w:t>to consider, based on the results of studies, a new global primary allocation to the radionavigation-satellite system (RNSS) (space-to-Earth) in the frequency bands 5 030-5 150</w:t>
      </w:r>
      <w:r w:rsidR="00FC5BA2" w:rsidRPr="006B1015">
        <w:rPr>
          <w:szCs w:val="24"/>
        </w:rPr>
        <w:t> </w:t>
      </w:r>
      <w:r w:rsidRPr="006B1015">
        <w:rPr>
          <w:szCs w:val="24"/>
        </w:rPr>
        <w:t>MHz and 5 150-5 250</w:t>
      </w:r>
      <w:r w:rsidR="00FC5BA2" w:rsidRPr="006B1015">
        <w:rPr>
          <w:szCs w:val="24"/>
        </w:rPr>
        <w:t> </w:t>
      </w:r>
      <w:r w:rsidRPr="006B1015">
        <w:rPr>
          <w:szCs w:val="24"/>
        </w:rPr>
        <w:t xml:space="preserve">MHz or parts thereof, in accordance with Resolution </w:t>
      </w:r>
      <w:r w:rsidRPr="006B1015">
        <w:rPr>
          <w:b/>
          <w:szCs w:val="24"/>
        </w:rPr>
        <w:t>[</w:t>
      </w:r>
      <w:r w:rsidRPr="006B1015">
        <w:rPr>
          <w:b/>
        </w:rPr>
        <w:t>EUR-A10-2.3</w:t>
      </w:r>
      <w:r w:rsidRPr="006B1015">
        <w:rPr>
          <w:b/>
          <w:szCs w:val="24"/>
        </w:rPr>
        <w:t>] (WRC</w:t>
      </w:r>
      <w:r w:rsidR="00FC5BA2" w:rsidRPr="006B1015">
        <w:rPr>
          <w:b/>
          <w:szCs w:val="24"/>
        </w:rPr>
        <w:noBreakHyphen/>
      </w:r>
      <w:r w:rsidRPr="006B1015">
        <w:rPr>
          <w:b/>
          <w:szCs w:val="24"/>
        </w:rPr>
        <w:t>23)</w:t>
      </w:r>
      <w:r w:rsidRPr="006B1015">
        <w:t>;</w:t>
      </w:r>
    </w:p>
    <w:p w14:paraId="52E0610E" w14:textId="77777777" w:rsidR="00146E8E" w:rsidRPr="006B1015" w:rsidRDefault="00146E8E" w:rsidP="003C1C37">
      <w:r w:rsidRPr="006B1015">
        <w:t>3</w:t>
      </w:r>
      <w:r w:rsidRPr="006B1015">
        <w:tab/>
        <w:t>to examine the revised ITU</w:t>
      </w:r>
      <w:r w:rsidRPr="006B1015">
        <w:noBreakHyphen/>
        <w:t>R Recommendations incorporated by reference in the Radio Regulations</w:t>
      </w:r>
      <w:r w:rsidRPr="006B1015">
        <w:rPr>
          <w:sz w:val="18"/>
          <w:szCs w:val="18"/>
        </w:rPr>
        <w:t xml:space="preserve"> </w:t>
      </w:r>
      <w:r w:rsidRPr="006B1015">
        <w:t>communicated</w:t>
      </w:r>
      <w:r w:rsidRPr="006B1015">
        <w:rPr>
          <w:sz w:val="18"/>
          <w:szCs w:val="18"/>
        </w:rPr>
        <w:t xml:space="preserve"> </w:t>
      </w:r>
      <w:r w:rsidRPr="006B1015">
        <w:t>by</w:t>
      </w:r>
      <w:r w:rsidRPr="006B1015">
        <w:rPr>
          <w:sz w:val="18"/>
          <w:szCs w:val="18"/>
        </w:rPr>
        <w:t xml:space="preserve"> </w:t>
      </w:r>
      <w:r w:rsidRPr="006B1015">
        <w:t>the</w:t>
      </w:r>
      <w:r w:rsidRPr="006B1015">
        <w:rPr>
          <w:sz w:val="18"/>
          <w:szCs w:val="18"/>
        </w:rPr>
        <w:t xml:space="preserve"> </w:t>
      </w:r>
      <w:r w:rsidRPr="006B1015">
        <w:t>Radiocommunication</w:t>
      </w:r>
      <w:r w:rsidRPr="006B1015">
        <w:rPr>
          <w:sz w:val="18"/>
          <w:szCs w:val="18"/>
        </w:rPr>
        <w:t xml:space="preserve"> </w:t>
      </w:r>
      <w:r w:rsidRPr="006B1015">
        <w:t>Assembly,</w:t>
      </w:r>
      <w:r w:rsidRPr="006B1015">
        <w:rPr>
          <w:sz w:val="18"/>
          <w:szCs w:val="18"/>
        </w:rPr>
        <w:t xml:space="preserve"> </w:t>
      </w:r>
      <w:r w:rsidRPr="006B1015">
        <w:t>in</w:t>
      </w:r>
      <w:r w:rsidRPr="006B1015">
        <w:rPr>
          <w:sz w:val="18"/>
          <w:szCs w:val="18"/>
        </w:rPr>
        <w:t xml:space="preserve"> </w:t>
      </w:r>
      <w:r w:rsidRPr="006B1015">
        <w:t>accordance</w:t>
      </w:r>
      <w:r w:rsidRPr="006B1015">
        <w:rPr>
          <w:sz w:val="18"/>
          <w:szCs w:val="18"/>
        </w:rPr>
        <w:t xml:space="preserve"> </w:t>
      </w:r>
      <w:r w:rsidRPr="006B1015">
        <w:t>with</w:t>
      </w:r>
      <w:r w:rsidRPr="006B1015">
        <w:rPr>
          <w:sz w:val="18"/>
          <w:szCs w:val="18"/>
        </w:rPr>
        <w:t xml:space="preserve"> </w:t>
      </w:r>
      <w:r w:rsidRPr="006B1015">
        <w:rPr>
          <w:i/>
          <w:iCs/>
          <w:szCs w:val="24"/>
        </w:rPr>
        <w:t>further</w:t>
      </w:r>
      <w:r w:rsidRPr="006B1015">
        <w:rPr>
          <w:szCs w:val="24"/>
        </w:rPr>
        <w:t xml:space="preserve"> </w:t>
      </w:r>
      <w:r w:rsidRPr="006B1015">
        <w:rPr>
          <w:i/>
          <w:iCs/>
          <w:szCs w:val="24"/>
        </w:rPr>
        <w:t xml:space="preserve">resolves </w:t>
      </w:r>
      <w:r w:rsidRPr="006B1015">
        <w:rPr>
          <w:szCs w:val="24"/>
        </w:rPr>
        <w:t xml:space="preserve">of </w:t>
      </w:r>
      <w:r w:rsidRPr="006B1015">
        <w:t>Resolution </w:t>
      </w:r>
      <w:r w:rsidRPr="006B1015">
        <w:rPr>
          <w:b/>
          <w:bCs/>
        </w:rPr>
        <w:t>27</w:t>
      </w:r>
      <w:r w:rsidRPr="006B1015">
        <w:rPr>
          <w:b/>
        </w:rPr>
        <w:t xml:space="preserve"> (Rev.WRC</w:t>
      </w:r>
      <w:r w:rsidRPr="006B1015">
        <w:rPr>
          <w:b/>
        </w:rPr>
        <w:noBreakHyphen/>
        <w:t>19)</w:t>
      </w:r>
      <w:r w:rsidRPr="006B1015">
        <w:t xml:space="preserve">, and to decide whether or not to update the corresponding references in the Radio Regulations, in accordance with the principles contained in </w:t>
      </w:r>
      <w:r w:rsidRPr="006B1015">
        <w:rPr>
          <w:i/>
          <w:iCs/>
        </w:rPr>
        <w:t>resolves</w:t>
      </w:r>
      <w:r w:rsidRPr="006B1015">
        <w:t xml:space="preserve"> of that Resolution;</w:t>
      </w:r>
    </w:p>
    <w:p w14:paraId="04F8407D" w14:textId="77777777" w:rsidR="00146E8E" w:rsidRPr="006B1015" w:rsidRDefault="00146E8E" w:rsidP="003C1C37">
      <w:r w:rsidRPr="006B1015">
        <w:t>4</w:t>
      </w:r>
      <w:r w:rsidRPr="006B1015">
        <w:tab/>
        <w:t>to consider such consequential changes and amendments to the Radio Regulations as may be necessitated by the decisions of the conference;</w:t>
      </w:r>
    </w:p>
    <w:p w14:paraId="42CEAC30" w14:textId="77777777" w:rsidR="00146E8E" w:rsidRPr="006B1015" w:rsidRDefault="00146E8E" w:rsidP="003C1C37">
      <w:pPr>
        <w:rPr>
          <w:color w:val="000000" w:themeColor="text1"/>
        </w:rPr>
      </w:pPr>
      <w:r w:rsidRPr="006B1015">
        <w:t>5</w:t>
      </w:r>
      <w:r w:rsidRPr="006B1015">
        <w:tab/>
        <w:t>in accordance with Resolution </w:t>
      </w:r>
      <w:r w:rsidRPr="006B1015">
        <w:rPr>
          <w:b/>
          <w:bCs/>
        </w:rPr>
        <w:t>95 (Rev.WRC</w:t>
      </w:r>
      <w:r w:rsidRPr="006B1015">
        <w:rPr>
          <w:b/>
          <w:bCs/>
        </w:rPr>
        <w:noBreakHyphen/>
        <w:t>19)</w:t>
      </w:r>
      <w:r w:rsidRPr="006B1015">
        <w:t>, to review the Resolutions and Recommendations of previous conferences with a view to their possible revision, replacement or abrogation;</w:t>
      </w:r>
    </w:p>
    <w:p w14:paraId="0DB090CC" w14:textId="77777777" w:rsidR="00146E8E" w:rsidRPr="006B1015" w:rsidRDefault="00146E8E" w:rsidP="003C1C37">
      <w:r w:rsidRPr="006B1015">
        <w:lastRenderedPageBreak/>
        <w:t>6</w:t>
      </w:r>
      <w:r w:rsidRPr="006B1015">
        <w:tab/>
        <w:t>to review, and take appropriate action on, the Report from the Radiocommunication Assembly submitted in accordance with Nos. 135 and 136 of the ITU Convention;</w:t>
      </w:r>
    </w:p>
    <w:p w14:paraId="49AF900A" w14:textId="77777777" w:rsidR="00146E8E" w:rsidRPr="006B1015" w:rsidRDefault="00146E8E" w:rsidP="003C1C37">
      <w:r w:rsidRPr="006B1015">
        <w:t>7</w:t>
      </w:r>
      <w:r w:rsidRPr="006B1015">
        <w:tab/>
        <w:t>to identify those items requiring urgent action by the radiocommunication study groups;</w:t>
      </w:r>
    </w:p>
    <w:p w14:paraId="6F35B6BB" w14:textId="77777777" w:rsidR="00146E8E" w:rsidRPr="006B1015" w:rsidRDefault="00146E8E" w:rsidP="003C1C37">
      <w:r w:rsidRPr="006B1015">
        <w:t>8</w:t>
      </w:r>
      <w:r w:rsidRPr="006B1015">
        <w:tab/>
        <w:t>to consider possible changes, in response to Resolution 86 (Rev. Marrakesh, 2002) of the Plenipotentiary Conference, on advance publication, coordination, notification and recording procedures for frequency assignments pertaining to satellite networks, in accordance with Resolution </w:t>
      </w:r>
      <w:r w:rsidRPr="006B1015">
        <w:rPr>
          <w:b/>
        </w:rPr>
        <w:t>86</w:t>
      </w:r>
      <w:r w:rsidRPr="006B1015">
        <w:t xml:space="preserve"> </w:t>
      </w:r>
      <w:r w:rsidRPr="006B1015">
        <w:rPr>
          <w:b/>
        </w:rPr>
        <w:t>(Rev.WRC</w:t>
      </w:r>
      <w:r w:rsidRPr="006B1015">
        <w:rPr>
          <w:b/>
        </w:rPr>
        <w:noBreakHyphen/>
        <w:t>07)</w:t>
      </w:r>
      <w:r w:rsidRPr="006B1015">
        <w:rPr>
          <w:bCs/>
        </w:rPr>
        <w:t>, in order to facilitate the rational, efficient and economical use of radio frequencies and any associated orbits, including the geostationary-satellite orbit;</w:t>
      </w:r>
    </w:p>
    <w:p w14:paraId="7AB021BC" w14:textId="77777777" w:rsidR="00146E8E" w:rsidRPr="006B1015" w:rsidRDefault="00146E8E" w:rsidP="003C1C37">
      <w:pPr>
        <w:rPr>
          <w:b/>
          <w:bCs/>
        </w:rPr>
      </w:pPr>
      <w:r w:rsidRPr="006B1015">
        <w:t>9</w:t>
      </w:r>
      <w:r w:rsidRPr="006B1015">
        <w:tab/>
        <w:t>to consider and take appropriate action on requests from administrations to delete their country footnotes or to have their country name deleted from footnotes, if no longer required, taking into account Resolution </w:t>
      </w:r>
      <w:r w:rsidRPr="006B1015">
        <w:rPr>
          <w:b/>
          <w:bCs/>
        </w:rPr>
        <w:t>26 (Rev.WRC</w:t>
      </w:r>
      <w:r w:rsidRPr="006B1015">
        <w:rPr>
          <w:b/>
          <w:bCs/>
        </w:rPr>
        <w:noBreakHyphen/>
        <w:t>19)</w:t>
      </w:r>
      <w:r w:rsidRPr="006B1015">
        <w:rPr>
          <w:bCs/>
        </w:rPr>
        <w:t>;</w:t>
      </w:r>
    </w:p>
    <w:p w14:paraId="520B2899" w14:textId="77777777" w:rsidR="00146E8E" w:rsidRPr="006B1015" w:rsidRDefault="00146E8E" w:rsidP="003C1C37">
      <w:r w:rsidRPr="006B1015">
        <w:t>10</w:t>
      </w:r>
      <w:r w:rsidRPr="006B1015">
        <w:tab/>
        <w:t>to consider and approve the Report of the Director of the Radiocommunication Bureau, in accordance with Article 7 of the ITU Convention</w:t>
      </w:r>
      <w:r w:rsidRPr="006B1015">
        <w:rPr>
          <w:bCs/>
        </w:rPr>
        <w:t>;</w:t>
      </w:r>
    </w:p>
    <w:p w14:paraId="112166CD" w14:textId="77777777" w:rsidR="00146E8E" w:rsidRPr="006B1015" w:rsidRDefault="00146E8E" w:rsidP="003C1C37">
      <w:r w:rsidRPr="006B1015">
        <w:t>10.1</w:t>
      </w:r>
      <w:r w:rsidRPr="006B1015">
        <w:tab/>
        <w:t>on the activities of the Radiocommunication Sector since WRC</w:t>
      </w:r>
      <w:r w:rsidRPr="006B1015">
        <w:noBreakHyphen/>
        <w:t>27;</w:t>
      </w:r>
    </w:p>
    <w:p w14:paraId="49718B8E" w14:textId="77777777" w:rsidR="00146E8E" w:rsidRPr="006B1015" w:rsidRDefault="00146E8E" w:rsidP="003C1C37">
      <w:r w:rsidRPr="006B1015">
        <w:t>10.2</w:t>
      </w:r>
      <w:r w:rsidRPr="006B1015">
        <w:tab/>
        <w:t>on any difficulties or inconsistencies encountered in the application of the Radio Regulations</w:t>
      </w:r>
      <w:r w:rsidRPr="006B1015">
        <w:rPr>
          <w:rStyle w:val="FootnoteReference"/>
        </w:rPr>
        <w:footnoteReference w:customMarkFollows="1" w:id="2"/>
        <w:t>1</w:t>
      </w:r>
      <w:r w:rsidRPr="006B1015">
        <w:t>; and</w:t>
      </w:r>
    </w:p>
    <w:p w14:paraId="2403B28F" w14:textId="77777777" w:rsidR="00146E8E" w:rsidRPr="006B1015" w:rsidRDefault="00146E8E" w:rsidP="003C1C37">
      <w:r w:rsidRPr="006B1015">
        <w:t>10.3</w:t>
      </w:r>
      <w:r w:rsidRPr="006B1015">
        <w:tab/>
        <w:t>on action in response to Resolution </w:t>
      </w:r>
      <w:r w:rsidRPr="006B1015">
        <w:rPr>
          <w:b/>
          <w:bCs/>
        </w:rPr>
        <w:t>80 (Rev.WRC</w:t>
      </w:r>
      <w:r w:rsidRPr="006B1015">
        <w:rPr>
          <w:b/>
          <w:bCs/>
        </w:rPr>
        <w:noBreakHyphen/>
      </w:r>
      <w:r w:rsidRPr="006B1015">
        <w:rPr>
          <w:b/>
        </w:rPr>
        <w:t>07</w:t>
      </w:r>
      <w:r w:rsidRPr="006B1015">
        <w:rPr>
          <w:b/>
          <w:bCs/>
        </w:rPr>
        <w:t>)</w:t>
      </w:r>
      <w:r w:rsidRPr="006B1015">
        <w:t>;</w:t>
      </w:r>
    </w:p>
    <w:p w14:paraId="3CE5E7F9" w14:textId="6912E099" w:rsidR="00146E8E" w:rsidRPr="006B1015" w:rsidRDefault="00146E8E" w:rsidP="003C1C37">
      <w:r w:rsidRPr="006B1015">
        <w:t>11</w:t>
      </w:r>
      <w:r w:rsidRPr="006B1015">
        <w:rPr>
          <w:b/>
          <w:bCs/>
        </w:rPr>
        <w:tab/>
      </w:r>
      <w:r w:rsidRPr="006B1015">
        <w:t xml:space="preserve">to recommend to the ITU Council items for inclusion in the agenda for the next world radiocommunication conference, </w:t>
      </w:r>
      <w:r w:rsidRPr="006B1015">
        <w:rPr>
          <w:iCs/>
        </w:rPr>
        <w:t xml:space="preserve">and items for the preliminary agenda of future conferences, </w:t>
      </w:r>
      <w:r w:rsidRPr="006B1015">
        <w:t xml:space="preserve">in accordance with Article 7 of the ITU Convention </w:t>
      </w:r>
      <w:r w:rsidRPr="006B1015">
        <w:rPr>
          <w:iCs/>
        </w:rPr>
        <w:t>and Resolution</w:t>
      </w:r>
      <w:r w:rsidR="00320D0F" w:rsidRPr="006B1015">
        <w:rPr>
          <w:iCs/>
        </w:rPr>
        <w:t> </w:t>
      </w:r>
      <w:r w:rsidRPr="006B1015">
        <w:rPr>
          <w:b/>
          <w:bCs/>
          <w:iCs/>
        </w:rPr>
        <w:t>804 (Rev.WRC</w:t>
      </w:r>
      <w:r w:rsidRPr="006B1015">
        <w:rPr>
          <w:b/>
          <w:bCs/>
          <w:iCs/>
        </w:rPr>
        <w:noBreakHyphen/>
      </w:r>
      <w:r w:rsidRPr="006B1015">
        <w:rPr>
          <w:b/>
        </w:rPr>
        <w:t>23</w:t>
      </w:r>
      <w:r w:rsidRPr="006B1015">
        <w:rPr>
          <w:b/>
          <w:bCs/>
          <w:iCs/>
        </w:rPr>
        <w:t>)</w:t>
      </w:r>
      <w:r w:rsidRPr="006B1015">
        <w:rPr>
          <w:iCs/>
        </w:rPr>
        <w:t>,</w:t>
      </w:r>
    </w:p>
    <w:p w14:paraId="5B0114FF" w14:textId="77777777" w:rsidR="00146E8E" w:rsidRPr="006B1015" w:rsidRDefault="00146E8E" w:rsidP="00146E8E">
      <w:pPr>
        <w:pStyle w:val="Call"/>
      </w:pPr>
      <w:r w:rsidRPr="006B1015">
        <w:t>invites the ITU Council</w:t>
      </w:r>
    </w:p>
    <w:p w14:paraId="538F56CC" w14:textId="77777777" w:rsidR="00146E8E" w:rsidRPr="006B1015" w:rsidRDefault="00146E8E" w:rsidP="003C1C37">
      <w:r w:rsidRPr="006B1015">
        <w:t>to finalize the agenda and arrange for the convening of WRC</w:t>
      </w:r>
      <w:r w:rsidRPr="006B1015">
        <w:noBreakHyphen/>
        <w:t>31, and to initiate as soon as possible the necessary consultations with Member States,</w:t>
      </w:r>
    </w:p>
    <w:p w14:paraId="3D01B9FC" w14:textId="77777777" w:rsidR="00146E8E" w:rsidRPr="006B1015" w:rsidRDefault="00146E8E" w:rsidP="00146E8E">
      <w:pPr>
        <w:pStyle w:val="Call"/>
      </w:pPr>
      <w:r w:rsidRPr="006B1015">
        <w:t>instructs the Director of the Radiocommunication Bureau</w:t>
      </w:r>
    </w:p>
    <w:p w14:paraId="0648C547" w14:textId="2FA6D6B7" w:rsidR="00146E8E" w:rsidRPr="006B1015" w:rsidRDefault="00146E8E" w:rsidP="003C1C37">
      <w:r w:rsidRPr="006B1015">
        <w:t>1</w:t>
      </w:r>
      <w:r w:rsidRPr="006B1015">
        <w:tab/>
        <w:t>to make the necessary arrangements to convene meetings of the CPM and to prepare a report to WRC</w:t>
      </w:r>
      <w:r w:rsidRPr="006B1015">
        <w:noBreakHyphen/>
        <w:t>31;</w:t>
      </w:r>
    </w:p>
    <w:p w14:paraId="30C4E845" w14:textId="77777777" w:rsidR="00146E8E" w:rsidRPr="006B1015" w:rsidRDefault="00146E8E" w:rsidP="003C1C37">
      <w:r w:rsidRPr="006B1015">
        <w:t>2</w:t>
      </w:r>
      <w:r w:rsidRPr="006B1015">
        <w:tab/>
        <w:t xml:space="preserve">to submit a draft Report on any difficulties or inconsistencies encountered in the application of the Radio Regulations as referred in agenda item 10.2 to the second session of CPM and to submit the final Report at least </w:t>
      </w:r>
      <w:r w:rsidRPr="006B1015">
        <w:rPr>
          <w:bCs/>
        </w:rPr>
        <w:t>five months before the next WRC,</w:t>
      </w:r>
    </w:p>
    <w:p w14:paraId="0D0F70BE" w14:textId="77777777" w:rsidR="00146E8E" w:rsidRPr="006B1015" w:rsidRDefault="00146E8E" w:rsidP="00146E8E">
      <w:pPr>
        <w:pStyle w:val="Call"/>
      </w:pPr>
      <w:r w:rsidRPr="006B1015">
        <w:t>instructs the Secretary-General</w:t>
      </w:r>
    </w:p>
    <w:p w14:paraId="49DBFFD8" w14:textId="2464DC0D" w:rsidR="00422A82" w:rsidRPr="006B1015" w:rsidRDefault="00146E8E" w:rsidP="003C1C37">
      <w:r w:rsidRPr="006B1015">
        <w:t>to communicate this Resolution to international and regional organizations concerned.</w:t>
      </w:r>
    </w:p>
    <w:p w14:paraId="17F2DF82" w14:textId="77777777" w:rsidR="00422A82" w:rsidRPr="006B1015" w:rsidRDefault="00422A82">
      <w:pPr>
        <w:pStyle w:val="Reasons"/>
      </w:pPr>
    </w:p>
    <w:p w14:paraId="5B753021" w14:textId="77777777" w:rsidR="00422A82" w:rsidRPr="006B1015" w:rsidRDefault="000A0017">
      <w:pPr>
        <w:pStyle w:val="Proposal"/>
      </w:pPr>
      <w:r w:rsidRPr="006B1015">
        <w:lastRenderedPageBreak/>
        <w:t>MOD</w:t>
      </w:r>
      <w:r w:rsidRPr="006B1015">
        <w:tab/>
        <w:t>EUR/65A27A2/2</w:t>
      </w:r>
    </w:p>
    <w:p w14:paraId="39C43AC7" w14:textId="48E98B7D" w:rsidR="007464FF" w:rsidRPr="006B1015" w:rsidRDefault="000A0017" w:rsidP="00056633">
      <w:pPr>
        <w:pStyle w:val="ResNo"/>
      </w:pPr>
      <w:bookmarkStart w:id="14" w:name="_Toc39649489"/>
      <w:r w:rsidRPr="006B1015">
        <w:t xml:space="preserve">RESOLUTION </w:t>
      </w:r>
      <w:r w:rsidRPr="006B1015">
        <w:rPr>
          <w:rStyle w:val="href"/>
        </w:rPr>
        <w:t>363</w:t>
      </w:r>
      <w:r w:rsidRPr="006B1015">
        <w:t xml:space="preserve"> (</w:t>
      </w:r>
      <w:ins w:id="15" w:author="Chamova, Alisa" w:date="2023-11-03T10:29:00Z">
        <w:r w:rsidR="00936D70" w:rsidRPr="006B1015">
          <w:t>REV.</w:t>
        </w:r>
      </w:ins>
      <w:r w:rsidRPr="006B1015">
        <w:t>WRC</w:t>
      </w:r>
      <w:r w:rsidRPr="006B1015">
        <w:noBreakHyphen/>
      </w:r>
      <w:del w:id="16" w:author="Chamova, Alisa" w:date="2023-11-03T10:29:00Z">
        <w:r w:rsidRPr="006B1015" w:rsidDel="00936D70">
          <w:delText>19</w:delText>
        </w:r>
      </w:del>
      <w:ins w:id="17" w:author="Chamova, Alisa" w:date="2023-11-03T10:29:00Z">
        <w:r w:rsidR="00936D70" w:rsidRPr="006B1015">
          <w:t>23</w:t>
        </w:r>
      </w:ins>
      <w:r w:rsidRPr="006B1015">
        <w:t>)</w:t>
      </w:r>
      <w:bookmarkEnd w:id="14"/>
    </w:p>
    <w:p w14:paraId="380FC780" w14:textId="77777777" w:rsidR="007464FF" w:rsidRPr="006B1015" w:rsidRDefault="000A0017" w:rsidP="00056633">
      <w:pPr>
        <w:pStyle w:val="Restitle"/>
      </w:pPr>
      <w:bookmarkStart w:id="18" w:name="_Toc35789349"/>
      <w:bookmarkStart w:id="19" w:name="_Toc35857046"/>
      <w:bookmarkStart w:id="20" w:name="_Toc35877681"/>
      <w:bookmarkStart w:id="21" w:name="_Toc35963624"/>
      <w:bookmarkStart w:id="22" w:name="_Toc39649490"/>
      <w:r w:rsidRPr="006B1015">
        <w:t>Considerations to improve utilization of the VHF maritime</w:t>
      </w:r>
      <w:r w:rsidRPr="006B1015">
        <w:br/>
        <w:t xml:space="preserve"> frequencies in Appendix 18</w:t>
      </w:r>
      <w:bookmarkEnd w:id="18"/>
      <w:bookmarkEnd w:id="19"/>
      <w:bookmarkEnd w:id="20"/>
      <w:bookmarkEnd w:id="21"/>
      <w:bookmarkEnd w:id="22"/>
    </w:p>
    <w:p w14:paraId="50653FDB" w14:textId="33A40994" w:rsidR="007464FF" w:rsidRPr="006B1015" w:rsidRDefault="000A0017" w:rsidP="00056633">
      <w:pPr>
        <w:pStyle w:val="Normalaftertitle"/>
        <w:rPr>
          <w:rFonts w:eastAsia="MS Mincho"/>
          <w:lang w:eastAsia="nl-NL"/>
        </w:rPr>
      </w:pPr>
      <w:r w:rsidRPr="006B1015">
        <w:rPr>
          <w:rFonts w:eastAsia="MS Mincho"/>
          <w:lang w:eastAsia="nl-NL"/>
        </w:rPr>
        <w:t>The World Radiocommunication Conference (</w:t>
      </w:r>
      <w:del w:id="23" w:author="TPU E " w:date="2023-11-03T16:05:00Z">
        <w:r w:rsidRPr="006B1015" w:rsidDel="00320D0F">
          <w:rPr>
            <w:rFonts w:eastAsia="MS Mincho"/>
            <w:lang w:eastAsia="nl-NL"/>
          </w:rPr>
          <w:delText>Sharm</w:delText>
        </w:r>
        <w:r w:rsidRPr="006B1015" w:rsidDel="00320D0F">
          <w:rPr>
            <w:lang w:eastAsia="zh-CN"/>
          </w:rPr>
          <w:delText xml:space="preserve"> </w:delText>
        </w:r>
        <w:r w:rsidRPr="006B1015" w:rsidDel="00320D0F">
          <w:rPr>
            <w:rFonts w:eastAsia="MS Mincho"/>
            <w:lang w:eastAsia="nl-NL"/>
          </w:rPr>
          <w:delText>el-Sheikh, 2019</w:delText>
        </w:r>
      </w:del>
      <w:ins w:id="24" w:author="TPU E " w:date="2023-11-03T16:05:00Z">
        <w:r w:rsidR="00320D0F" w:rsidRPr="006B1015">
          <w:rPr>
            <w:rFonts w:eastAsia="MS Mincho"/>
            <w:lang w:eastAsia="nl-NL"/>
          </w:rPr>
          <w:t>Dubai, 2023</w:t>
        </w:r>
      </w:ins>
      <w:r w:rsidRPr="006B1015">
        <w:rPr>
          <w:rFonts w:eastAsia="MS Mincho"/>
          <w:lang w:eastAsia="nl-NL"/>
        </w:rPr>
        <w:t>),</w:t>
      </w:r>
    </w:p>
    <w:p w14:paraId="574FA3E7" w14:textId="77777777" w:rsidR="007464FF" w:rsidRPr="006B1015" w:rsidRDefault="000A0017" w:rsidP="00056633">
      <w:pPr>
        <w:pStyle w:val="Call"/>
        <w:rPr>
          <w:rFonts w:eastAsia="MS Mincho"/>
        </w:rPr>
      </w:pPr>
      <w:r w:rsidRPr="006B1015">
        <w:rPr>
          <w:rFonts w:eastAsia="MS Mincho"/>
        </w:rPr>
        <w:t>considering</w:t>
      </w:r>
    </w:p>
    <w:p w14:paraId="254FAB9D" w14:textId="77777777" w:rsidR="007464FF" w:rsidRPr="006B1015" w:rsidRDefault="000A0017" w:rsidP="00056633">
      <w:pPr>
        <w:rPr>
          <w:rFonts w:eastAsia="MS Mincho"/>
        </w:rPr>
      </w:pPr>
      <w:r w:rsidRPr="006B1015">
        <w:rPr>
          <w:rFonts w:eastAsia="MS Mincho"/>
          <w:i/>
          <w:iCs/>
          <w:lang w:eastAsia="de-DE"/>
        </w:rPr>
        <w:t>a)</w:t>
      </w:r>
      <w:r w:rsidRPr="006B1015">
        <w:rPr>
          <w:rFonts w:eastAsia="MS Mincho"/>
          <w:lang w:eastAsia="ja-JP"/>
        </w:rPr>
        <w:tab/>
      </w:r>
      <w:r w:rsidRPr="006B1015">
        <w:rPr>
          <w:rFonts w:eastAsia="MS Mincho"/>
        </w:rPr>
        <w:t>that Appendix </w:t>
      </w:r>
      <w:r w:rsidRPr="006B1015">
        <w:rPr>
          <w:rStyle w:val="Appref"/>
          <w:rFonts w:eastAsia="MS Mincho"/>
          <w:b/>
          <w:bCs/>
        </w:rPr>
        <w:t>18</w:t>
      </w:r>
      <w:r w:rsidRPr="006B1015">
        <w:rPr>
          <w:rFonts w:eastAsia="MS Mincho"/>
        </w:rPr>
        <w:t xml:space="preserve"> identifies frequencies to be used for distress and safety communications and other maritime communications on an international basis;</w:t>
      </w:r>
    </w:p>
    <w:p w14:paraId="7C775F94" w14:textId="77777777" w:rsidR="007464FF" w:rsidRPr="006B1015" w:rsidRDefault="000A0017" w:rsidP="00056633">
      <w:pPr>
        <w:rPr>
          <w:rFonts w:eastAsia="MS Mincho"/>
          <w:lang w:eastAsia="ja-JP"/>
        </w:rPr>
      </w:pPr>
      <w:r w:rsidRPr="006B1015">
        <w:rPr>
          <w:rFonts w:eastAsia="MS Mincho"/>
          <w:i/>
          <w:iCs/>
          <w:lang w:eastAsia="de-DE"/>
        </w:rPr>
        <w:t>b)</w:t>
      </w:r>
      <w:r w:rsidRPr="006B1015">
        <w:rPr>
          <w:rFonts w:eastAsia="MS Mincho"/>
        </w:rPr>
        <w:tab/>
        <w:t>that congestion on Appendix </w:t>
      </w:r>
      <w:r w:rsidRPr="006B1015">
        <w:rPr>
          <w:rStyle w:val="Appref"/>
          <w:rFonts w:eastAsia="MS Mincho"/>
          <w:b/>
          <w:bCs/>
        </w:rPr>
        <w:t>18</w:t>
      </w:r>
      <w:r w:rsidRPr="006B1015">
        <w:rPr>
          <w:rFonts w:eastAsia="MS Mincho"/>
        </w:rPr>
        <w:t xml:space="preserve"> frequencies requires consideration of efficient new technologies;</w:t>
      </w:r>
    </w:p>
    <w:p w14:paraId="0A9A9DCA" w14:textId="77777777" w:rsidR="007464FF" w:rsidRPr="006B1015" w:rsidRDefault="000A0017" w:rsidP="00056633">
      <w:pPr>
        <w:rPr>
          <w:rFonts w:eastAsia="MS Mincho"/>
        </w:rPr>
      </w:pPr>
      <w:r w:rsidRPr="006B1015">
        <w:rPr>
          <w:rFonts w:eastAsia="MS Mincho"/>
          <w:i/>
        </w:rPr>
        <w:t>c)</w:t>
      </w:r>
      <w:r w:rsidRPr="006B1015">
        <w:rPr>
          <w:rFonts w:eastAsia="MS Mincho"/>
        </w:rPr>
        <w:tab/>
        <w:t>that the ITU Radiocommunication Sector (ITU</w:t>
      </w:r>
      <w:r w:rsidRPr="006B1015">
        <w:rPr>
          <w:rFonts w:eastAsia="MS Mincho"/>
        </w:rPr>
        <w:noBreakHyphen/>
        <w:t>R) is conducting ongoing studies on improving efficiency in the use of Appendix </w:t>
      </w:r>
      <w:r w:rsidRPr="006B1015">
        <w:rPr>
          <w:rFonts w:eastAsia="MS Mincho"/>
          <w:b/>
        </w:rPr>
        <w:t>18</w:t>
      </w:r>
      <w:r w:rsidRPr="006B1015">
        <w:rPr>
          <w:rFonts w:eastAsia="MS Mincho"/>
        </w:rPr>
        <w:t>;</w:t>
      </w:r>
    </w:p>
    <w:p w14:paraId="68A40CF2" w14:textId="77777777" w:rsidR="007464FF" w:rsidRPr="006B1015" w:rsidRDefault="000A0017" w:rsidP="00056633">
      <w:pPr>
        <w:rPr>
          <w:rFonts w:eastAsia="MS Mincho"/>
        </w:rPr>
      </w:pPr>
      <w:r w:rsidRPr="006B1015">
        <w:rPr>
          <w:rFonts w:eastAsia="MS Mincho"/>
          <w:i/>
        </w:rPr>
        <w:t>d)</w:t>
      </w:r>
      <w:r w:rsidRPr="006B1015">
        <w:rPr>
          <w:rFonts w:eastAsia="MS Mincho"/>
        </w:rPr>
        <w:tab/>
        <w:t>that the use of digital technologies will make it possible to respond to the emerging demand for new uses and ease congestion;</w:t>
      </w:r>
    </w:p>
    <w:p w14:paraId="78919373" w14:textId="77777777" w:rsidR="007464FF" w:rsidRPr="006B1015" w:rsidRDefault="000A0017" w:rsidP="00056633">
      <w:pPr>
        <w:rPr>
          <w:rFonts w:eastAsia="MS Mincho"/>
        </w:rPr>
      </w:pPr>
      <w:r w:rsidRPr="006B1015">
        <w:rPr>
          <w:rFonts w:eastAsia="MS Mincho"/>
          <w:i/>
        </w:rPr>
        <w:t>e)</w:t>
      </w:r>
      <w:r w:rsidRPr="006B1015">
        <w:rPr>
          <w:rFonts w:eastAsia="MS Mincho"/>
        </w:rPr>
        <w:tab/>
        <w:t>that use of existing maritime mobile service (MMS) allocations, where practicable, for ship and port security and enhanced maritime safety would be preferable, particularly where international interoperability is required;</w:t>
      </w:r>
    </w:p>
    <w:p w14:paraId="03D2A66E" w14:textId="77777777" w:rsidR="007464FF" w:rsidRPr="006B1015" w:rsidRDefault="000A0017" w:rsidP="00056633">
      <w:pPr>
        <w:rPr>
          <w:rFonts w:eastAsia="MS Mincho"/>
        </w:rPr>
      </w:pPr>
      <w:r w:rsidRPr="006B1015">
        <w:rPr>
          <w:rFonts w:eastAsia="MS Mincho"/>
          <w:i/>
        </w:rPr>
        <w:t>f)</w:t>
      </w:r>
      <w:r w:rsidRPr="006B1015">
        <w:rPr>
          <w:rFonts w:eastAsia="MS Mincho"/>
        </w:rPr>
        <w:tab/>
        <w:t>that changes made in Appendix </w:t>
      </w:r>
      <w:r w:rsidRPr="006B1015">
        <w:rPr>
          <w:rStyle w:val="Appref"/>
          <w:rFonts w:eastAsia="MS Mincho"/>
          <w:b/>
          <w:bCs/>
        </w:rPr>
        <w:t>18</w:t>
      </w:r>
      <w:r w:rsidRPr="006B1015">
        <w:rPr>
          <w:rFonts w:eastAsia="MS Mincho"/>
        </w:rPr>
        <w:t xml:space="preserve"> should not prejudice the future use of these frequencies or the capabilities of systems or new applications required for use by the MMS;</w:t>
      </w:r>
    </w:p>
    <w:p w14:paraId="434782FB" w14:textId="77777777" w:rsidR="007464FF" w:rsidRPr="006B1015" w:rsidRDefault="000A0017" w:rsidP="00056633">
      <w:pPr>
        <w:rPr>
          <w:rFonts w:eastAsia="MS Mincho"/>
          <w:lang w:eastAsia="de-DE"/>
        </w:rPr>
      </w:pPr>
      <w:r w:rsidRPr="006B1015">
        <w:rPr>
          <w:rFonts w:eastAsia="MS Mincho"/>
          <w:i/>
        </w:rPr>
        <w:t>g)</w:t>
      </w:r>
      <w:r w:rsidRPr="006B1015">
        <w:rPr>
          <w:rFonts w:eastAsia="MS Mincho"/>
          <w:lang w:eastAsia="de-DE"/>
        </w:rPr>
        <w:tab/>
        <w:t>that the International Maritime Organization (IMO) has initiated a regulatory scoping exercise for the use of maritime autonomous surface ships (MASS);</w:t>
      </w:r>
    </w:p>
    <w:p w14:paraId="2978B9CA" w14:textId="77777777" w:rsidR="007464FF" w:rsidRPr="006B1015" w:rsidRDefault="000A0017" w:rsidP="00056633">
      <w:pPr>
        <w:rPr>
          <w:rFonts w:eastAsia="MS Mincho"/>
          <w:lang w:eastAsia="de-DE"/>
        </w:rPr>
      </w:pPr>
      <w:r w:rsidRPr="006B1015">
        <w:rPr>
          <w:rFonts w:eastAsia="MS Mincho"/>
          <w:i/>
          <w:lang w:eastAsia="de-DE"/>
        </w:rPr>
        <w:t>h)</w:t>
      </w:r>
      <w:r w:rsidRPr="006B1015">
        <w:rPr>
          <w:rFonts w:eastAsia="MS Mincho"/>
          <w:lang w:eastAsia="de-DE"/>
        </w:rPr>
        <w:tab/>
        <w:t>that the International Association of Marine Aids to Navigation and Lighthouse Authorities (IALA) is developing ranging mode (R</w:t>
      </w:r>
      <w:r w:rsidRPr="006B1015">
        <w:rPr>
          <w:rFonts w:eastAsia="MS Mincho"/>
          <w:lang w:eastAsia="de-DE"/>
        </w:rPr>
        <w:noBreakHyphen/>
        <w:t>Mode), which is a radionavigation system that is intended to provide a contingency system in case of temporary global navigation satellite system (GNSS) disruption, to support e</w:t>
      </w:r>
      <w:r w:rsidRPr="006B1015">
        <w:rPr>
          <w:rFonts w:eastAsia="MS Mincho"/>
          <w:lang w:eastAsia="de-DE"/>
        </w:rPr>
        <w:noBreakHyphen/>
        <w:t>navigation,</w:t>
      </w:r>
    </w:p>
    <w:p w14:paraId="177C55B9" w14:textId="77777777" w:rsidR="007464FF" w:rsidRPr="006B1015" w:rsidRDefault="000A0017" w:rsidP="00056633">
      <w:pPr>
        <w:pStyle w:val="Call"/>
        <w:rPr>
          <w:rFonts w:eastAsia="MS Mincho"/>
        </w:rPr>
      </w:pPr>
      <w:r w:rsidRPr="006B1015">
        <w:rPr>
          <w:rFonts w:eastAsia="MS Mincho"/>
        </w:rPr>
        <w:t>recognizing</w:t>
      </w:r>
    </w:p>
    <w:p w14:paraId="17F15DCC" w14:textId="77777777" w:rsidR="007464FF" w:rsidRPr="006B1015" w:rsidRDefault="000A0017" w:rsidP="00056633">
      <w:pPr>
        <w:rPr>
          <w:rFonts w:eastAsia="MS Mincho"/>
        </w:rPr>
      </w:pPr>
      <w:r w:rsidRPr="006B1015">
        <w:rPr>
          <w:rFonts w:eastAsia="MS Mincho"/>
          <w:i/>
          <w:iCs/>
        </w:rPr>
        <w:t>a)</w:t>
      </w:r>
      <w:r w:rsidRPr="006B1015">
        <w:rPr>
          <w:rFonts w:eastAsia="MS Mincho"/>
          <w:i/>
          <w:iCs/>
        </w:rPr>
        <w:tab/>
      </w:r>
      <w:r w:rsidRPr="006B1015">
        <w:rPr>
          <w:rFonts w:eastAsia="MS Mincho"/>
        </w:rPr>
        <w:t>that it is desirable to enhance maritime safety and ship and port security via spectrum-dependent systems;</w:t>
      </w:r>
    </w:p>
    <w:p w14:paraId="21A80871" w14:textId="77777777" w:rsidR="007464FF" w:rsidRPr="006B1015" w:rsidRDefault="000A0017" w:rsidP="00056633">
      <w:pPr>
        <w:rPr>
          <w:rFonts w:eastAsia="MS Mincho"/>
        </w:rPr>
      </w:pPr>
      <w:r w:rsidRPr="006B1015">
        <w:rPr>
          <w:rFonts w:eastAsia="MS Mincho"/>
          <w:i/>
        </w:rPr>
        <w:t>b)</w:t>
      </w:r>
      <w:r w:rsidRPr="006B1015">
        <w:rPr>
          <w:rFonts w:eastAsia="MS Mincho"/>
        </w:rPr>
        <w:tab/>
        <w:t>that ITU and relevant international organizations have initiated related studies on the use of digital technologies for maritime safety and ship and port security;</w:t>
      </w:r>
    </w:p>
    <w:p w14:paraId="4658ACC5" w14:textId="77777777" w:rsidR="007464FF" w:rsidRPr="006B1015" w:rsidRDefault="000A0017" w:rsidP="00056633">
      <w:pPr>
        <w:rPr>
          <w:rFonts w:eastAsia="MS Mincho"/>
        </w:rPr>
      </w:pPr>
      <w:r w:rsidRPr="006B1015">
        <w:rPr>
          <w:rFonts w:eastAsia="MS Mincho"/>
          <w:i/>
          <w:iCs/>
        </w:rPr>
        <w:t>c)</w:t>
      </w:r>
      <w:r w:rsidRPr="006B1015">
        <w:rPr>
          <w:rFonts w:eastAsia="MS Mincho"/>
        </w:rPr>
        <w:tab/>
        <w:t>that studies will be required to provide a basis for considering possible regulatory provisions to improve maritime safety and ship and port security, which may need access to spectrum for experimental use;</w:t>
      </w:r>
    </w:p>
    <w:p w14:paraId="52E8D39D" w14:textId="77777777" w:rsidR="007464FF" w:rsidRPr="006B1015" w:rsidRDefault="000A0017" w:rsidP="00056633">
      <w:pPr>
        <w:rPr>
          <w:rFonts w:eastAsia="MS Mincho"/>
        </w:rPr>
      </w:pPr>
      <w:r w:rsidRPr="006B1015">
        <w:rPr>
          <w:rFonts w:eastAsia="MS Mincho"/>
          <w:i/>
          <w:color w:val="000000"/>
        </w:rPr>
        <w:t>d)</w:t>
      </w:r>
      <w:r w:rsidRPr="006B1015">
        <w:rPr>
          <w:rFonts w:eastAsia="MS Mincho"/>
        </w:rPr>
        <w:tab/>
        <w:t>that, in order to provide worldwide interoperability of equipment on ships, there should be harmonized technologies, or interoperable technologies, implemented under Appendix </w:t>
      </w:r>
      <w:r w:rsidRPr="006B1015">
        <w:rPr>
          <w:rStyle w:val="Appref"/>
          <w:rFonts w:eastAsia="MS Mincho"/>
          <w:b/>
          <w:bCs/>
        </w:rPr>
        <w:t>18</w:t>
      </w:r>
      <w:r w:rsidRPr="006B1015">
        <w:rPr>
          <w:rFonts w:eastAsia="MS Mincho"/>
        </w:rPr>
        <w:t>;</w:t>
      </w:r>
    </w:p>
    <w:p w14:paraId="490B03E7" w14:textId="77777777" w:rsidR="007464FF" w:rsidRPr="006B1015" w:rsidRDefault="000A0017" w:rsidP="00056633">
      <w:pPr>
        <w:rPr>
          <w:rFonts w:eastAsia="MS Mincho"/>
        </w:rPr>
      </w:pPr>
      <w:r w:rsidRPr="006B1015">
        <w:rPr>
          <w:rFonts w:eastAsia="MS Mincho"/>
          <w:i/>
          <w:color w:val="000000"/>
        </w:rPr>
        <w:t>e)</w:t>
      </w:r>
      <w:r w:rsidRPr="006B1015">
        <w:rPr>
          <w:rFonts w:eastAsia="MS Mincho"/>
        </w:rPr>
        <w:tab/>
        <w:t>that administrations’ and some relevant international organizations’ efforts to continue the development of R</w:t>
      </w:r>
      <w:r w:rsidRPr="006B1015">
        <w:rPr>
          <w:rFonts w:eastAsia="MS Mincho"/>
        </w:rPr>
        <w:noBreakHyphen/>
        <w:t>Mode to support the implementation of e-navigation may require a review of the Radio Regulations,</w:t>
      </w:r>
    </w:p>
    <w:p w14:paraId="46A194E7" w14:textId="77777777" w:rsidR="007464FF" w:rsidRPr="006B1015" w:rsidRDefault="000A0017" w:rsidP="00056633">
      <w:pPr>
        <w:pStyle w:val="Call"/>
        <w:rPr>
          <w:rFonts w:eastAsia="MS Mincho"/>
        </w:rPr>
      </w:pPr>
      <w:r w:rsidRPr="006B1015">
        <w:rPr>
          <w:rFonts w:eastAsia="MS Mincho"/>
        </w:rPr>
        <w:lastRenderedPageBreak/>
        <w:t>noting</w:t>
      </w:r>
    </w:p>
    <w:p w14:paraId="3FDA2F8B" w14:textId="6A60CEB2" w:rsidR="007464FF" w:rsidRPr="006B1015" w:rsidRDefault="000A0017" w:rsidP="00056633">
      <w:pPr>
        <w:rPr>
          <w:rFonts w:eastAsia="MS Mincho"/>
        </w:rPr>
      </w:pPr>
      <w:r w:rsidRPr="006B1015">
        <w:rPr>
          <w:rFonts w:eastAsia="MS Mincho"/>
          <w:i/>
        </w:rPr>
        <w:t>a)</w:t>
      </w:r>
      <w:r w:rsidRPr="006B1015">
        <w:rPr>
          <w:rFonts w:eastAsia="MS Mincho"/>
        </w:rPr>
        <w:tab/>
        <w:t>that WRC</w:t>
      </w:r>
      <w:r w:rsidRPr="006B1015">
        <w:rPr>
          <w:rFonts w:eastAsia="MS Mincho"/>
        </w:rPr>
        <w:noBreakHyphen/>
        <w:t>12, WRC</w:t>
      </w:r>
      <w:r w:rsidRPr="006B1015">
        <w:rPr>
          <w:rFonts w:eastAsia="MS Mincho"/>
        </w:rPr>
        <w:noBreakHyphen/>
        <w:t xml:space="preserve">15 and </w:t>
      </w:r>
      <w:ins w:id="25" w:author="Chamova, Alisa" w:date="2023-11-03T10:30:00Z">
        <w:r w:rsidR="007A02FA" w:rsidRPr="006B1015">
          <w:rPr>
            <w:rFonts w:eastAsia="MS Mincho"/>
          </w:rPr>
          <w:t>WRC</w:t>
        </w:r>
      </w:ins>
      <w:ins w:id="26" w:author="TPU E " w:date="2023-11-03T15:51:00Z">
        <w:r w:rsidR="00FC5BA2" w:rsidRPr="006B1015">
          <w:rPr>
            <w:rFonts w:eastAsia="MS Mincho"/>
          </w:rPr>
          <w:noBreakHyphen/>
        </w:r>
      </w:ins>
      <w:ins w:id="27" w:author="Chamova, Alisa" w:date="2023-11-03T10:30:00Z">
        <w:r w:rsidR="007A02FA" w:rsidRPr="006B1015">
          <w:rPr>
            <w:rFonts w:eastAsia="MS Mincho"/>
          </w:rPr>
          <w:t xml:space="preserve">19 </w:t>
        </w:r>
      </w:ins>
      <w:del w:id="28" w:author="Chamova, Alisa" w:date="2023-11-03T10:30:00Z">
        <w:r w:rsidRPr="006B1015" w:rsidDel="007A02FA">
          <w:rPr>
            <w:rFonts w:eastAsia="MS Mincho"/>
          </w:rPr>
          <w:delText xml:space="preserve">this conference </w:delText>
        </w:r>
      </w:del>
      <w:r w:rsidRPr="006B1015">
        <w:rPr>
          <w:rFonts w:eastAsia="MS Mincho"/>
        </w:rPr>
        <w:t>have reviewed Appendix </w:t>
      </w:r>
      <w:r w:rsidRPr="006B1015">
        <w:rPr>
          <w:rStyle w:val="Appref"/>
          <w:rFonts w:eastAsia="MS Mincho"/>
          <w:b/>
          <w:bCs/>
        </w:rPr>
        <w:t>18</w:t>
      </w:r>
      <w:r w:rsidRPr="006B1015">
        <w:rPr>
          <w:rFonts w:eastAsia="MS Mincho"/>
        </w:rPr>
        <w:t xml:space="preserve"> to improve use and efficiency for data communication using digital systems;</w:t>
      </w:r>
    </w:p>
    <w:p w14:paraId="305EC83B" w14:textId="77777777" w:rsidR="007464FF" w:rsidRPr="006B1015" w:rsidRDefault="000A0017" w:rsidP="00056633">
      <w:pPr>
        <w:rPr>
          <w:rFonts w:eastAsia="MS Mincho"/>
        </w:rPr>
      </w:pPr>
      <w:r w:rsidRPr="006B1015">
        <w:rPr>
          <w:rFonts w:eastAsia="MS Mincho"/>
          <w:i/>
        </w:rPr>
        <w:t>b)</w:t>
      </w:r>
      <w:r w:rsidRPr="006B1015">
        <w:rPr>
          <w:rFonts w:eastAsia="MS Mincho"/>
        </w:rPr>
        <w:tab/>
        <w:t xml:space="preserve">that maritime on-board communication systems have implemented digital technologies for voice communication </w:t>
      </w:r>
      <w:r w:rsidRPr="006B1015">
        <w:rPr>
          <w:rFonts w:eastAsia="MS Mincho"/>
          <w:lang w:eastAsia="de-DE"/>
        </w:rPr>
        <w:t>as described in Recommendation ITU</w:t>
      </w:r>
      <w:r w:rsidRPr="006B1015">
        <w:rPr>
          <w:rFonts w:eastAsia="MS Mincho"/>
          <w:lang w:eastAsia="de-DE"/>
        </w:rPr>
        <w:noBreakHyphen/>
        <w:t xml:space="preserve">R M.1174 to improve efficient use of the </w:t>
      </w:r>
      <w:r w:rsidRPr="006B1015">
        <w:rPr>
          <w:rFonts w:eastAsia="MS Mincho"/>
        </w:rPr>
        <w:t>frequency band 450-470 MHz</w:t>
      </w:r>
      <w:r w:rsidRPr="006B1015">
        <w:rPr>
          <w:rFonts w:eastAsia="MS Mincho"/>
          <w:lang w:eastAsia="de-DE"/>
        </w:rPr>
        <w:t>;</w:t>
      </w:r>
    </w:p>
    <w:p w14:paraId="3F344604" w14:textId="77777777" w:rsidR="007464FF" w:rsidRPr="006B1015" w:rsidRDefault="000A0017" w:rsidP="00056633">
      <w:pPr>
        <w:rPr>
          <w:rFonts w:eastAsia="MS Mincho"/>
        </w:rPr>
      </w:pPr>
      <w:r w:rsidRPr="006B1015">
        <w:rPr>
          <w:rFonts w:eastAsia="MS Mincho"/>
          <w:i/>
          <w:color w:val="000000"/>
        </w:rPr>
        <w:t>c)</w:t>
      </w:r>
      <w:r w:rsidRPr="006B1015">
        <w:rPr>
          <w:rFonts w:eastAsia="MS Mincho"/>
        </w:rPr>
        <w:tab/>
        <w:t>that digital systems have been implemented in the land mobile service,</w:t>
      </w:r>
    </w:p>
    <w:p w14:paraId="536EE556" w14:textId="77777777" w:rsidR="007464FF" w:rsidRPr="006B1015" w:rsidRDefault="000A0017" w:rsidP="00056633">
      <w:pPr>
        <w:pStyle w:val="Call"/>
        <w:rPr>
          <w:rFonts w:eastAsia="MS Mincho"/>
        </w:rPr>
      </w:pPr>
      <w:r w:rsidRPr="006B1015">
        <w:rPr>
          <w:rFonts w:eastAsia="MS Mincho"/>
        </w:rPr>
        <w:t>noting further</w:t>
      </w:r>
    </w:p>
    <w:p w14:paraId="606104EF" w14:textId="4FCA6178" w:rsidR="007464FF" w:rsidRPr="006B1015" w:rsidRDefault="000A0017" w:rsidP="00056633">
      <w:pPr>
        <w:rPr>
          <w:rFonts w:eastAsia="MS Mincho"/>
        </w:rPr>
      </w:pPr>
      <w:r w:rsidRPr="006B1015">
        <w:rPr>
          <w:rFonts w:eastAsia="MS Mincho"/>
        </w:rPr>
        <w:t>that WRC</w:t>
      </w:r>
      <w:r w:rsidRPr="006B1015">
        <w:rPr>
          <w:rFonts w:eastAsia="MS Mincho"/>
        </w:rPr>
        <w:noBreakHyphen/>
        <w:t>12, WRC</w:t>
      </w:r>
      <w:r w:rsidRPr="006B1015">
        <w:rPr>
          <w:rFonts w:eastAsia="MS Mincho"/>
        </w:rPr>
        <w:noBreakHyphen/>
        <w:t xml:space="preserve">15 and </w:t>
      </w:r>
      <w:ins w:id="29" w:author="Chamova, Alisa" w:date="2023-11-03T10:30:00Z">
        <w:r w:rsidR="007A02FA" w:rsidRPr="006B1015">
          <w:rPr>
            <w:rFonts w:eastAsia="MS Mincho"/>
          </w:rPr>
          <w:t>WRC</w:t>
        </w:r>
      </w:ins>
      <w:ins w:id="30" w:author="TPU E " w:date="2023-11-03T15:51:00Z">
        <w:r w:rsidR="00FC5BA2" w:rsidRPr="006B1015">
          <w:rPr>
            <w:rFonts w:eastAsia="MS Mincho"/>
          </w:rPr>
          <w:noBreakHyphen/>
        </w:r>
      </w:ins>
      <w:ins w:id="31" w:author="Chamova, Alisa" w:date="2023-11-03T10:30:00Z">
        <w:r w:rsidR="007A02FA" w:rsidRPr="006B1015">
          <w:rPr>
            <w:rFonts w:eastAsia="MS Mincho"/>
          </w:rPr>
          <w:t xml:space="preserve">19 </w:t>
        </w:r>
      </w:ins>
      <w:del w:id="32" w:author="Chamova, Alisa" w:date="2023-11-03T10:30:00Z">
        <w:r w:rsidRPr="006B1015" w:rsidDel="007A02FA">
          <w:rPr>
            <w:rFonts w:eastAsia="MS Mincho"/>
          </w:rPr>
          <w:delText xml:space="preserve">this conference </w:delText>
        </w:r>
      </w:del>
      <w:r w:rsidRPr="006B1015">
        <w:rPr>
          <w:rFonts w:eastAsia="MS Mincho"/>
        </w:rPr>
        <w:t>have reviewed Appendix </w:t>
      </w:r>
      <w:r w:rsidRPr="006B1015">
        <w:rPr>
          <w:rStyle w:val="Appref"/>
          <w:rFonts w:eastAsia="MS Mincho"/>
          <w:b/>
          <w:bCs/>
        </w:rPr>
        <w:t>18</w:t>
      </w:r>
      <w:r w:rsidRPr="006B1015">
        <w:rPr>
          <w:rFonts w:eastAsia="MS Mincho"/>
        </w:rPr>
        <w:t xml:space="preserve"> to improve efficiency and introduce frequency bands for new digital technology for data communication, e.g. for the introduction of the VHF data exchange system (VDES),</w:t>
      </w:r>
    </w:p>
    <w:p w14:paraId="738915BC" w14:textId="032FAB68" w:rsidR="00B41FFD" w:rsidRPr="006B1015" w:rsidRDefault="00BA6457" w:rsidP="00B41FFD">
      <w:pPr>
        <w:pStyle w:val="Call"/>
        <w:rPr>
          <w:moveTo w:id="33" w:author="Chamova, Alisa" w:date="2023-11-03T10:31:00Z"/>
          <w:rFonts w:eastAsia="MS Mincho"/>
        </w:rPr>
      </w:pPr>
      <w:ins w:id="34" w:author="Chamova, Alisa" w:date="2023-11-03T10:31:00Z">
        <w:r w:rsidRPr="006B1015">
          <w:rPr>
            <w:rFonts w:eastAsia="MS Mincho"/>
          </w:rPr>
          <w:t>resolves to</w:t>
        </w:r>
      </w:ins>
      <w:ins w:id="35" w:author="Chamova, Alisa" w:date="2023-11-03T10:33:00Z">
        <w:r w:rsidR="00132CD2" w:rsidRPr="006B1015">
          <w:rPr>
            <w:rFonts w:eastAsia="MS Mincho"/>
          </w:rPr>
          <w:t xml:space="preserve"> </w:t>
        </w:r>
      </w:ins>
      <w:moveToRangeStart w:id="36" w:author="Chamova, Alisa" w:date="2023-11-03T10:31:00Z" w:name="move149899895"/>
      <w:moveTo w:id="37" w:author="Chamova, Alisa" w:date="2023-11-03T10:31:00Z">
        <w:r w:rsidR="00B41FFD" w:rsidRPr="006B1015">
          <w:rPr>
            <w:rFonts w:eastAsia="MS Mincho"/>
          </w:rPr>
          <w:t>invite</w:t>
        </w:r>
        <w:del w:id="38" w:author="Chamova, Alisa" w:date="2023-11-03T10:31:00Z">
          <w:r w:rsidR="00B41FFD" w:rsidRPr="006B1015" w:rsidDel="00BA6457">
            <w:rPr>
              <w:rFonts w:eastAsia="MS Mincho"/>
            </w:rPr>
            <w:delText>s</w:delText>
          </w:r>
        </w:del>
        <w:r w:rsidR="00B41FFD" w:rsidRPr="006B1015">
          <w:rPr>
            <w:rFonts w:eastAsia="MS Mincho"/>
          </w:rPr>
          <w:t xml:space="preserve"> the ITU</w:t>
        </w:r>
      </w:moveTo>
      <w:ins w:id="39" w:author="TPU E " w:date="2023-11-03T15:51:00Z">
        <w:r w:rsidR="00FC5BA2" w:rsidRPr="006B1015">
          <w:rPr>
            <w:rFonts w:eastAsia="MS Mincho"/>
          </w:rPr>
          <w:noBreakHyphen/>
        </w:r>
      </w:ins>
      <w:ins w:id="40" w:author="Chamova, Alisa" w:date="2023-11-03T10:31:00Z">
        <w:r w:rsidRPr="006B1015">
          <w:rPr>
            <w:rFonts w:eastAsia="MS Mincho"/>
          </w:rPr>
          <w:t xml:space="preserve">R to complete in time </w:t>
        </w:r>
      </w:ins>
      <w:ins w:id="41" w:author="Chamova, Alisa" w:date="2023-11-03T10:32:00Z">
        <w:r w:rsidRPr="006B1015">
          <w:rPr>
            <w:rFonts w:eastAsia="MS Mincho"/>
          </w:rPr>
          <w:t>for WRC</w:t>
        </w:r>
      </w:ins>
      <w:ins w:id="42" w:author="TPU E " w:date="2023-11-03T15:52:00Z">
        <w:r w:rsidR="00FC5BA2" w:rsidRPr="006B1015">
          <w:rPr>
            <w:rFonts w:eastAsia="MS Mincho"/>
          </w:rPr>
          <w:noBreakHyphen/>
        </w:r>
      </w:ins>
      <w:ins w:id="43" w:author="Chamova, Alisa" w:date="2023-11-03T10:32:00Z">
        <w:r w:rsidRPr="006B1015">
          <w:rPr>
            <w:rFonts w:eastAsia="MS Mincho"/>
          </w:rPr>
          <w:t>31</w:t>
        </w:r>
      </w:ins>
      <w:moveTo w:id="44" w:author="Chamova, Alisa" w:date="2023-11-03T10:31:00Z">
        <w:del w:id="45" w:author="Chamova, Alisa" w:date="2023-11-03T10:32:00Z">
          <w:r w:rsidR="00B41FFD" w:rsidRPr="006B1015" w:rsidDel="00BA6457">
            <w:rPr>
              <w:rFonts w:eastAsia="MS Mincho"/>
            </w:rPr>
            <w:delText xml:space="preserve"> Radiocommunication Sector</w:delText>
          </w:r>
        </w:del>
      </w:moveTo>
    </w:p>
    <w:p w14:paraId="0A00F198" w14:textId="1A10A451" w:rsidR="00132CD2" w:rsidRPr="006B1015" w:rsidRDefault="00B41FFD" w:rsidP="00B94202">
      <w:pPr>
        <w:rPr>
          <w:ins w:id="46" w:author="Chamova, Alisa" w:date="2023-11-03T10:33:00Z"/>
          <w:rFonts w:eastAsia="MS Mincho"/>
        </w:rPr>
      </w:pPr>
      <w:moveTo w:id="47" w:author="Chamova, Alisa" w:date="2023-11-03T10:31:00Z">
        <w:r w:rsidRPr="006B1015">
          <w:rPr>
            <w:rFonts w:eastAsia="MS Mincho"/>
          </w:rPr>
          <w:t xml:space="preserve">to conduct studies to determine the necessary regulatory provisions and spectrum needs according to </w:t>
        </w:r>
        <w:r w:rsidRPr="006B1015">
          <w:rPr>
            <w:rFonts w:eastAsia="MS Mincho"/>
            <w:i/>
            <w:iCs/>
          </w:rPr>
          <w:t xml:space="preserve">resolves to invite the </w:t>
        </w:r>
        <w:del w:id="48" w:author="TPU E RR" w:date="2023-11-04T16:01:00Z">
          <w:r w:rsidRPr="006B1015" w:rsidDel="00793D6D">
            <w:rPr>
              <w:rFonts w:eastAsia="MS Mincho"/>
              <w:i/>
              <w:iCs/>
            </w:rPr>
            <w:delText xml:space="preserve">2027 </w:delText>
          </w:r>
        </w:del>
      </w:moveTo>
      <w:ins w:id="49" w:author="TPU E RR" w:date="2023-11-04T16:01:00Z">
        <w:r w:rsidR="00793D6D" w:rsidRPr="006B1015">
          <w:rPr>
            <w:rFonts w:eastAsia="MS Mincho"/>
            <w:i/>
            <w:iCs/>
          </w:rPr>
          <w:t xml:space="preserve">2031 </w:t>
        </w:r>
      </w:ins>
      <w:moveTo w:id="50" w:author="Chamova, Alisa" w:date="2023-11-03T10:31:00Z">
        <w:r w:rsidRPr="006B1015">
          <w:rPr>
            <w:rFonts w:eastAsia="MS Mincho"/>
            <w:i/>
            <w:iCs/>
          </w:rPr>
          <w:t>World Radiocommunication Conference</w:t>
        </w:r>
        <w:r w:rsidRPr="006B1015">
          <w:rPr>
            <w:rFonts w:eastAsia="MS Mincho"/>
          </w:rPr>
          <w:t>,</w:t>
        </w:r>
      </w:moveTo>
    </w:p>
    <w:moveToRangeEnd w:id="36"/>
    <w:p w14:paraId="050725DC" w14:textId="73EBA3A5" w:rsidR="007464FF" w:rsidRPr="006B1015" w:rsidRDefault="000A0017" w:rsidP="00056633">
      <w:pPr>
        <w:pStyle w:val="Call"/>
        <w:rPr>
          <w:rFonts w:eastAsia="MS Mincho"/>
        </w:rPr>
      </w:pPr>
      <w:r w:rsidRPr="006B1015">
        <w:rPr>
          <w:rFonts w:eastAsia="MS Mincho"/>
        </w:rPr>
        <w:t xml:space="preserve">resolves to invite the </w:t>
      </w:r>
      <w:del w:id="51" w:author="Chamova, Alisa" w:date="2023-11-03T10:34:00Z">
        <w:r w:rsidRPr="006B1015" w:rsidDel="00837564">
          <w:rPr>
            <w:rFonts w:eastAsia="MS Mincho"/>
          </w:rPr>
          <w:delText xml:space="preserve">2027 </w:delText>
        </w:r>
      </w:del>
      <w:ins w:id="52" w:author="Chamova, Alisa" w:date="2023-11-03T10:34:00Z">
        <w:r w:rsidR="00837564" w:rsidRPr="006B1015">
          <w:rPr>
            <w:rFonts w:eastAsia="MS Mincho"/>
          </w:rPr>
          <w:t xml:space="preserve">2031 </w:t>
        </w:r>
      </w:ins>
      <w:r w:rsidRPr="006B1015">
        <w:rPr>
          <w:rFonts w:eastAsia="MS Mincho"/>
        </w:rPr>
        <w:t>World Radiocommunication Conference</w:t>
      </w:r>
    </w:p>
    <w:p w14:paraId="7E442503" w14:textId="16EE8D7E" w:rsidR="007464FF" w:rsidRPr="006B1015" w:rsidRDefault="000A0017" w:rsidP="00056633">
      <w:pPr>
        <w:rPr>
          <w:rFonts w:eastAsia="MS Mincho"/>
        </w:rPr>
      </w:pPr>
      <w:r w:rsidRPr="006B1015">
        <w:rPr>
          <w:rFonts w:eastAsia="MS Mincho"/>
        </w:rPr>
        <w:t>1</w:t>
      </w:r>
      <w:r w:rsidRPr="006B1015">
        <w:rPr>
          <w:rFonts w:eastAsia="MS Mincho"/>
        </w:rPr>
        <w:tab/>
        <w:t>to consider</w:t>
      </w:r>
      <w:ins w:id="53" w:author="Chamova, Alisa" w:date="2023-11-03T10:33:00Z">
        <w:r w:rsidR="006F2B8A" w:rsidRPr="006B1015">
          <w:rPr>
            <w:rFonts w:eastAsia="MS Mincho"/>
          </w:rPr>
          <w:t>, based on the results of studies</w:t>
        </w:r>
      </w:ins>
      <w:ins w:id="54" w:author="Chamova, Alisa" w:date="2023-11-03T10:34:00Z">
        <w:r w:rsidR="00837564" w:rsidRPr="006B1015">
          <w:rPr>
            <w:rFonts w:eastAsia="MS Mincho"/>
          </w:rPr>
          <w:t>,</w:t>
        </w:r>
      </w:ins>
      <w:r w:rsidRPr="006B1015">
        <w:rPr>
          <w:rFonts w:eastAsia="MS Mincho"/>
        </w:rPr>
        <w:t xml:space="preserve"> possible changes to Appendix </w:t>
      </w:r>
      <w:r w:rsidRPr="006B1015">
        <w:rPr>
          <w:rStyle w:val="Appref"/>
          <w:rFonts w:eastAsia="MS Mincho"/>
          <w:b/>
          <w:bCs/>
        </w:rPr>
        <w:t>18</w:t>
      </w:r>
      <w:r w:rsidRPr="006B1015">
        <w:rPr>
          <w:rFonts w:eastAsia="MS Mincho"/>
        </w:rPr>
        <w:t xml:space="preserve"> in order to enable use in the MMS for future implementation of new technologies, for improving efficient use of the maritime frequency bands;</w:t>
      </w:r>
    </w:p>
    <w:p w14:paraId="174CD7DB" w14:textId="465319A8" w:rsidR="007464FF" w:rsidRPr="006B1015" w:rsidRDefault="000A0017" w:rsidP="00056633">
      <w:pPr>
        <w:rPr>
          <w:rFonts w:eastAsia="MS Mincho"/>
        </w:rPr>
      </w:pPr>
      <w:r w:rsidRPr="006B1015">
        <w:rPr>
          <w:rFonts w:eastAsia="MS Mincho"/>
        </w:rPr>
        <w:t>2</w:t>
      </w:r>
      <w:r w:rsidRPr="006B1015">
        <w:rPr>
          <w:rFonts w:eastAsia="MS Mincho"/>
        </w:rPr>
        <w:tab/>
        <w:t>to consider</w:t>
      </w:r>
      <w:ins w:id="55" w:author="Chamova, Alisa" w:date="2023-11-03T10:34:00Z">
        <w:r w:rsidR="006F2B8A" w:rsidRPr="006B1015">
          <w:rPr>
            <w:rFonts w:eastAsia="MS Mincho"/>
          </w:rPr>
          <w:t>, based on the results of studies</w:t>
        </w:r>
        <w:r w:rsidR="00837564" w:rsidRPr="006B1015">
          <w:rPr>
            <w:rFonts w:eastAsia="MS Mincho"/>
          </w:rPr>
          <w:t>,</w:t>
        </w:r>
      </w:ins>
      <w:r w:rsidRPr="006B1015">
        <w:rPr>
          <w:rFonts w:eastAsia="MS Mincho"/>
        </w:rPr>
        <w:t xml:space="preserve"> possible changes to the Radio Regulations for implementation of R</w:t>
      </w:r>
      <w:r w:rsidRPr="006B1015">
        <w:rPr>
          <w:rFonts w:eastAsia="MS Mincho"/>
        </w:rPr>
        <w:noBreakHyphen/>
        <w:t>Mode as a new maritime radionavigation service,</w:t>
      </w:r>
    </w:p>
    <w:p w14:paraId="7A01B875" w14:textId="77777777" w:rsidR="007464FF" w:rsidRPr="006B1015" w:rsidRDefault="000A0017" w:rsidP="00056633">
      <w:pPr>
        <w:pStyle w:val="Call"/>
        <w:rPr>
          <w:rFonts w:eastAsia="MS Mincho"/>
        </w:rPr>
      </w:pPr>
      <w:r w:rsidRPr="006B1015">
        <w:rPr>
          <w:rFonts w:eastAsia="MS Mincho"/>
        </w:rPr>
        <w:t>invites</w:t>
      </w:r>
      <w:r w:rsidRPr="006B1015">
        <w:t xml:space="preserve"> relevant international organizations</w:t>
      </w:r>
    </w:p>
    <w:p w14:paraId="2F0E60C8" w14:textId="77777777" w:rsidR="007464FF" w:rsidRPr="006B1015" w:rsidRDefault="000A0017" w:rsidP="00056633">
      <w:r w:rsidRPr="006B1015">
        <w:t>to participate actively in the studies by providing requirements and information that should be taken into account in ITU</w:t>
      </w:r>
      <w:r w:rsidRPr="006B1015">
        <w:noBreakHyphen/>
        <w:t>R studies,</w:t>
      </w:r>
    </w:p>
    <w:p w14:paraId="55A3B14C" w14:textId="2F02A90D" w:rsidR="007464FF" w:rsidRPr="006B1015" w:rsidDel="00B41FFD" w:rsidRDefault="000A0017" w:rsidP="00056633">
      <w:pPr>
        <w:pStyle w:val="Call"/>
        <w:rPr>
          <w:moveFrom w:id="56" w:author="Chamova, Alisa" w:date="2023-11-03T10:31:00Z"/>
          <w:rFonts w:eastAsia="MS Mincho"/>
        </w:rPr>
      </w:pPr>
      <w:moveFromRangeStart w:id="57" w:author="Chamova, Alisa" w:date="2023-11-03T10:31:00Z" w:name="move149899895"/>
      <w:moveFrom w:id="58" w:author="Chamova, Alisa" w:date="2023-11-03T10:31:00Z">
        <w:r w:rsidRPr="006B1015" w:rsidDel="00B41FFD">
          <w:rPr>
            <w:rFonts w:eastAsia="MS Mincho"/>
          </w:rPr>
          <w:t>invites the ITU Radiocommunication Sector</w:t>
        </w:r>
      </w:moveFrom>
    </w:p>
    <w:p w14:paraId="03D585E2" w14:textId="6A8B0D46" w:rsidR="007464FF" w:rsidRPr="006B1015" w:rsidDel="00B41FFD" w:rsidRDefault="000A0017" w:rsidP="00056633">
      <w:pPr>
        <w:rPr>
          <w:moveFrom w:id="59" w:author="Chamova, Alisa" w:date="2023-11-03T10:31:00Z"/>
          <w:rFonts w:eastAsia="MS Mincho"/>
        </w:rPr>
      </w:pPr>
      <w:moveFrom w:id="60" w:author="Chamova, Alisa" w:date="2023-11-03T10:31:00Z">
        <w:r w:rsidRPr="006B1015" w:rsidDel="00B41FFD">
          <w:rPr>
            <w:rFonts w:eastAsia="MS Mincho"/>
          </w:rPr>
          <w:t xml:space="preserve">to conduct studies to determine the necessary regulatory provisions and spectrum needs according to </w:t>
        </w:r>
        <w:r w:rsidRPr="006B1015" w:rsidDel="00B41FFD">
          <w:rPr>
            <w:rFonts w:eastAsia="MS Mincho"/>
            <w:i/>
            <w:iCs/>
          </w:rPr>
          <w:t>resolves to invite the 2027 World Radiocommunication Conference</w:t>
        </w:r>
        <w:r w:rsidRPr="006B1015" w:rsidDel="00B41FFD">
          <w:rPr>
            <w:rFonts w:eastAsia="MS Mincho"/>
          </w:rPr>
          <w:t>,</w:t>
        </w:r>
      </w:moveFrom>
    </w:p>
    <w:moveFromRangeEnd w:id="57"/>
    <w:p w14:paraId="317DD757" w14:textId="77777777" w:rsidR="007464FF" w:rsidRPr="006B1015" w:rsidRDefault="000A0017" w:rsidP="00056633">
      <w:pPr>
        <w:pStyle w:val="Call"/>
        <w:rPr>
          <w:rFonts w:eastAsia="MS Mincho"/>
        </w:rPr>
      </w:pPr>
      <w:r w:rsidRPr="006B1015">
        <w:rPr>
          <w:rFonts w:eastAsia="MS Mincho"/>
        </w:rPr>
        <w:t>instructs the Secretary-General</w:t>
      </w:r>
    </w:p>
    <w:p w14:paraId="43BAECD6" w14:textId="77777777" w:rsidR="007464FF" w:rsidRPr="006B1015" w:rsidRDefault="000A0017" w:rsidP="00056633">
      <w:pPr>
        <w:rPr>
          <w:rFonts w:eastAsia="MS Mincho"/>
          <w:lang w:eastAsia="nl-NL"/>
        </w:rPr>
      </w:pPr>
      <w:r w:rsidRPr="006B1015">
        <w:rPr>
          <w:rFonts w:eastAsia="MS Mincho"/>
          <w:lang w:eastAsia="nl-NL"/>
        </w:rPr>
        <w:t>to bring this Resolution to the attention of IMO and other international and regional organizations concerned.</w:t>
      </w:r>
    </w:p>
    <w:p w14:paraId="751CAB79" w14:textId="77777777" w:rsidR="00422A82" w:rsidRPr="006B1015" w:rsidRDefault="00422A82">
      <w:pPr>
        <w:pStyle w:val="Reasons"/>
      </w:pPr>
    </w:p>
    <w:p w14:paraId="09107FEE" w14:textId="77777777" w:rsidR="00BE2DD3" w:rsidRPr="006B1015" w:rsidRDefault="00BE2DD3">
      <w:pPr>
        <w:tabs>
          <w:tab w:val="clear" w:pos="1134"/>
          <w:tab w:val="clear" w:pos="1871"/>
          <w:tab w:val="clear" w:pos="2268"/>
        </w:tabs>
        <w:overflowPunct/>
        <w:autoSpaceDE/>
        <w:autoSpaceDN/>
        <w:adjustRightInd/>
        <w:spacing w:before="0"/>
        <w:textAlignment w:val="auto"/>
        <w:rPr>
          <w:rFonts w:hAnsi="Times New Roman Bold"/>
          <w:b/>
        </w:rPr>
      </w:pPr>
      <w:r w:rsidRPr="006B1015">
        <w:br w:type="page"/>
      </w:r>
    </w:p>
    <w:p w14:paraId="131B6E89" w14:textId="01A6F1A3" w:rsidR="003333C8" w:rsidRPr="006B1015" w:rsidRDefault="003333C8" w:rsidP="003333C8">
      <w:pPr>
        <w:pStyle w:val="AnnexNo"/>
      </w:pPr>
      <w:r w:rsidRPr="006B1015">
        <w:lastRenderedPageBreak/>
        <w:t>Annex</w:t>
      </w:r>
    </w:p>
    <w:p w14:paraId="317DF74D" w14:textId="5484D257" w:rsidR="003333C8" w:rsidRPr="006B1015" w:rsidRDefault="003333C8" w:rsidP="003333C8">
      <w:pPr>
        <w:pStyle w:val="Annextitle"/>
      </w:pPr>
      <w:r w:rsidRPr="006B1015">
        <w:t>Proposals on a preliminary agenda item for WRC</w:t>
      </w:r>
      <w:r w:rsidR="00FC5BA2" w:rsidRPr="006B1015">
        <w:noBreakHyphen/>
      </w:r>
      <w:r w:rsidRPr="006B1015">
        <w:t>31</w:t>
      </w:r>
    </w:p>
    <w:tbl>
      <w:tblPr>
        <w:tblpPr w:leftFromText="180" w:rightFromText="180" w:vertAnchor="text" w:tblpX="-84" w:tblpY="1"/>
        <w:tblOverlap w:val="never"/>
        <w:tblW w:w="9723" w:type="dxa"/>
        <w:tblLook w:val="04A0" w:firstRow="1" w:lastRow="0" w:firstColumn="1" w:lastColumn="0" w:noHBand="0" w:noVBand="1"/>
      </w:tblPr>
      <w:tblGrid>
        <w:gridCol w:w="4897"/>
        <w:gridCol w:w="4826"/>
      </w:tblGrid>
      <w:tr w:rsidR="003333C8" w:rsidRPr="006B1015" w14:paraId="33E53B4A" w14:textId="77777777" w:rsidTr="006E66CB">
        <w:trPr>
          <w:cantSplit/>
        </w:trPr>
        <w:tc>
          <w:tcPr>
            <w:tcW w:w="9723" w:type="dxa"/>
            <w:gridSpan w:val="2"/>
            <w:hideMark/>
          </w:tcPr>
          <w:p w14:paraId="488510E0" w14:textId="00122FCB" w:rsidR="003333C8" w:rsidRPr="006B1015" w:rsidRDefault="003333C8" w:rsidP="006E66CB">
            <w:pPr>
              <w:keepNext/>
              <w:spacing w:before="240"/>
              <w:rPr>
                <w:b/>
                <w:bCs/>
              </w:rPr>
            </w:pPr>
            <w:r w:rsidRPr="006B1015">
              <w:rPr>
                <w:b/>
                <w:bCs/>
              </w:rPr>
              <w:t>Subject:</w:t>
            </w:r>
            <w:r w:rsidRPr="006B1015">
              <w:t xml:space="preserve"> </w:t>
            </w:r>
            <w:r w:rsidRPr="006B1015">
              <w:rPr>
                <w:bCs/>
                <w:color w:val="000000"/>
                <w:szCs w:val="24"/>
              </w:rPr>
              <w:t>Improvement of the utilization of the VHF maritime frequencies in RR Appendix</w:t>
            </w:r>
            <w:r w:rsidR="00320D0F" w:rsidRPr="006B1015">
              <w:rPr>
                <w:bCs/>
                <w:color w:val="000000"/>
                <w:szCs w:val="24"/>
              </w:rPr>
              <w:t> </w:t>
            </w:r>
            <w:r w:rsidRPr="006B1015">
              <w:rPr>
                <w:b/>
                <w:color w:val="000000"/>
                <w:szCs w:val="24"/>
              </w:rPr>
              <w:t>18</w:t>
            </w:r>
          </w:p>
        </w:tc>
      </w:tr>
      <w:tr w:rsidR="003333C8" w:rsidRPr="006B1015" w14:paraId="00D70FF4" w14:textId="77777777" w:rsidTr="006E66CB">
        <w:trPr>
          <w:cantSplit/>
        </w:trPr>
        <w:tc>
          <w:tcPr>
            <w:tcW w:w="9723" w:type="dxa"/>
            <w:gridSpan w:val="2"/>
            <w:tcBorders>
              <w:top w:val="nil"/>
              <w:left w:val="nil"/>
              <w:bottom w:val="single" w:sz="4" w:space="0" w:color="auto"/>
              <w:right w:val="nil"/>
            </w:tcBorders>
            <w:hideMark/>
          </w:tcPr>
          <w:p w14:paraId="7C205E85" w14:textId="77777777" w:rsidR="003333C8" w:rsidRPr="006B1015" w:rsidRDefault="003333C8" w:rsidP="006E66CB">
            <w:pPr>
              <w:keepNext/>
              <w:spacing w:before="240" w:after="120"/>
              <w:rPr>
                <w:b/>
                <w:i/>
                <w:color w:val="000000"/>
              </w:rPr>
            </w:pPr>
            <w:r w:rsidRPr="006B1015">
              <w:rPr>
                <w:b/>
                <w:bCs/>
              </w:rPr>
              <w:t xml:space="preserve">Origin: </w:t>
            </w:r>
            <w:r w:rsidRPr="006B1015">
              <w:t>CEPT</w:t>
            </w:r>
          </w:p>
        </w:tc>
      </w:tr>
      <w:tr w:rsidR="003333C8" w:rsidRPr="006B1015" w14:paraId="1B654D14" w14:textId="77777777" w:rsidTr="006E66CB">
        <w:trPr>
          <w:cantSplit/>
        </w:trPr>
        <w:tc>
          <w:tcPr>
            <w:tcW w:w="9723" w:type="dxa"/>
            <w:gridSpan w:val="2"/>
            <w:tcBorders>
              <w:top w:val="single" w:sz="4" w:space="0" w:color="auto"/>
              <w:left w:val="nil"/>
              <w:bottom w:val="single" w:sz="4" w:space="0" w:color="auto"/>
              <w:right w:val="nil"/>
            </w:tcBorders>
          </w:tcPr>
          <w:p w14:paraId="558BAC07" w14:textId="77777777" w:rsidR="003333C8" w:rsidRPr="006B1015" w:rsidRDefault="003333C8" w:rsidP="006E66CB">
            <w:pPr>
              <w:keepNext/>
              <w:rPr>
                <w:b/>
                <w:iCs/>
                <w:color w:val="000000"/>
              </w:rPr>
            </w:pPr>
            <w:r w:rsidRPr="006B1015">
              <w:rPr>
                <w:b/>
                <w:i/>
                <w:color w:val="000000"/>
              </w:rPr>
              <w:t>Proposal</w:t>
            </w:r>
            <w:r w:rsidRPr="006B1015">
              <w:rPr>
                <w:b/>
                <w:iCs/>
                <w:color w:val="000000"/>
              </w:rPr>
              <w:t>:</w:t>
            </w:r>
          </w:p>
          <w:p w14:paraId="6A535EB6" w14:textId="0715732A" w:rsidR="003333C8" w:rsidRPr="006B1015" w:rsidRDefault="003333C8" w:rsidP="006E66CB">
            <w:pPr>
              <w:keepNext/>
              <w:rPr>
                <w:b/>
                <w:i/>
              </w:rPr>
            </w:pPr>
            <w:r w:rsidRPr="006B1015">
              <w:t>To consider improving the utilization of the VHF maritime frequencies in RR Appendix</w:t>
            </w:r>
            <w:r w:rsidR="00FC5BA2" w:rsidRPr="006B1015">
              <w:t> </w:t>
            </w:r>
            <w:r w:rsidRPr="006B1015">
              <w:rPr>
                <w:b/>
                <w:bCs/>
              </w:rPr>
              <w:t>18</w:t>
            </w:r>
            <w:r w:rsidRPr="006B1015">
              <w:t>, in accordance with Resolution</w:t>
            </w:r>
            <w:r w:rsidR="00FC5BA2" w:rsidRPr="006B1015">
              <w:t> </w:t>
            </w:r>
            <w:r w:rsidRPr="006B1015">
              <w:rPr>
                <w:rFonts w:eastAsia="MS Mincho"/>
                <w:b/>
                <w:bCs/>
                <w:kern w:val="2"/>
                <w:szCs w:val="24"/>
                <w:lang w:eastAsia="ja-JP"/>
              </w:rPr>
              <w:t>363</w:t>
            </w:r>
            <w:r w:rsidRPr="006B1015">
              <w:rPr>
                <w:rFonts w:eastAsia="MS Mincho"/>
                <w:kern w:val="2"/>
                <w:szCs w:val="24"/>
                <w:lang w:eastAsia="ja-JP"/>
              </w:rPr>
              <w:t xml:space="preserve"> </w:t>
            </w:r>
            <w:r w:rsidRPr="006B1015">
              <w:rPr>
                <w:rFonts w:eastAsia="MS Mincho"/>
                <w:b/>
                <w:kern w:val="2"/>
                <w:szCs w:val="24"/>
                <w:lang w:eastAsia="ja-JP"/>
              </w:rPr>
              <w:t>(Rev.WRC</w:t>
            </w:r>
            <w:r w:rsidR="00FC5BA2" w:rsidRPr="006B1015">
              <w:rPr>
                <w:rFonts w:eastAsia="MS Mincho"/>
                <w:b/>
                <w:kern w:val="2"/>
                <w:szCs w:val="24"/>
                <w:lang w:eastAsia="ja-JP"/>
              </w:rPr>
              <w:noBreakHyphen/>
            </w:r>
            <w:r w:rsidRPr="006B1015">
              <w:rPr>
                <w:b/>
                <w:color w:val="000000"/>
              </w:rPr>
              <w:t>23)</w:t>
            </w:r>
          </w:p>
        </w:tc>
      </w:tr>
      <w:tr w:rsidR="003333C8" w:rsidRPr="006B1015" w14:paraId="628A3BD8" w14:textId="77777777" w:rsidTr="006E66CB">
        <w:trPr>
          <w:cantSplit/>
        </w:trPr>
        <w:tc>
          <w:tcPr>
            <w:tcW w:w="9723" w:type="dxa"/>
            <w:gridSpan w:val="2"/>
            <w:tcBorders>
              <w:top w:val="single" w:sz="4" w:space="0" w:color="auto"/>
              <w:left w:val="nil"/>
              <w:bottom w:val="single" w:sz="4" w:space="0" w:color="auto"/>
              <w:right w:val="nil"/>
            </w:tcBorders>
          </w:tcPr>
          <w:p w14:paraId="184AAD64" w14:textId="77777777" w:rsidR="003333C8" w:rsidRPr="006B1015" w:rsidRDefault="003333C8" w:rsidP="006E66CB">
            <w:pPr>
              <w:keepNext/>
              <w:rPr>
                <w:b/>
                <w:i/>
                <w:color w:val="000000"/>
              </w:rPr>
            </w:pPr>
            <w:r w:rsidRPr="006B1015">
              <w:rPr>
                <w:b/>
                <w:i/>
                <w:color w:val="000000"/>
              </w:rPr>
              <w:t>Background/reason</w:t>
            </w:r>
            <w:r w:rsidRPr="006B1015">
              <w:rPr>
                <w:b/>
                <w:iCs/>
                <w:color w:val="000000"/>
              </w:rPr>
              <w:t>:</w:t>
            </w:r>
          </w:p>
          <w:p w14:paraId="03EAA6DB" w14:textId="76989667" w:rsidR="003333C8" w:rsidRPr="006B1015" w:rsidRDefault="003333C8" w:rsidP="00FC5BA2">
            <w:pPr>
              <w:pStyle w:val="Reasons"/>
              <w:rPr>
                <w:rFonts w:eastAsia="MS Mincho"/>
                <w:lang w:eastAsia="ja-JP"/>
              </w:rPr>
            </w:pPr>
            <w:r w:rsidRPr="006B1015">
              <w:rPr>
                <w:rFonts w:eastAsia="MS Mincho"/>
                <w:lang w:eastAsia="ja-JP"/>
              </w:rPr>
              <w:t>Maritime radiotelephone communications using the marine VHF frequency band (channelized in RR Appendix </w:t>
            </w:r>
            <w:r w:rsidRPr="006B1015">
              <w:rPr>
                <w:rFonts w:eastAsia="MS Mincho"/>
                <w:b/>
                <w:bCs/>
                <w:lang w:eastAsia="ja-JP"/>
              </w:rPr>
              <w:t>18</w:t>
            </w:r>
            <w:r w:rsidRPr="006B1015">
              <w:rPr>
                <w:rFonts w:eastAsia="MS Mincho"/>
                <w:lang w:eastAsia="ja-JP"/>
              </w:rPr>
              <w:t>) were introduced in the early 1960s based on 25</w:t>
            </w:r>
            <w:r w:rsidR="00FC5BA2" w:rsidRPr="006B1015">
              <w:rPr>
                <w:rFonts w:eastAsia="MS Mincho"/>
                <w:lang w:eastAsia="ja-JP"/>
              </w:rPr>
              <w:t> </w:t>
            </w:r>
            <w:r w:rsidRPr="006B1015">
              <w:rPr>
                <w:rFonts w:eastAsia="MS Mincho"/>
                <w:lang w:eastAsia="ja-JP"/>
              </w:rPr>
              <w:t>kHz channel spacing and use of several duplex channels. RR Appendix </w:t>
            </w:r>
            <w:r w:rsidRPr="006B1015">
              <w:rPr>
                <w:rFonts w:eastAsia="MS Mincho"/>
                <w:b/>
                <w:bCs/>
                <w:lang w:eastAsia="ja-JP"/>
              </w:rPr>
              <w:t>18</w:t>
            </w:r>
            <w:r w:rsidRPr="006B1015">
              <w:rPr>
                <w:rFonts w:eastAsia="MS Mincho"/>
                <w:lang w:eastAsia="ja-JP"/>
              </w:rPr>
              <w:t xml:space="preserve"> identifies frequencies to be used for distress and safety communications and other maritime communications on an international basis.</w:t>
            </w:r>
          </w:p>
          <w:p w14:paraId="5C0FC4A6" w14:textId="77777777" w:rsidR="003333C8" w:rsidRPr="006B1015" w:rsidRDefault="003333C8" w:rsidP="00FC5BA2">
            <w:pPr>
              <w:pStyle w:val="Reasons"/>
              <w:rPr>
                <w:rFonts w:eastAsia="MS Mincho"/>
                <w:lang w:eastAsia="ja-JP"/>
              </w:rPr>
            </w:pPr>
            <w:r w:rsidRPr="006B1015">
              <w:rPr>
                <w:rFonts w:eastAsia="MS Mincho"/>
                <w:lang w:eastAsia="ja-JP"/>
              </w:rPr>
              <w:t>Recently, communication using digital technology such as digital selective calling (DSC), automatic identification system (AIS) and VHF data exchange (VDE) has been introduced to the VHF marine frequency band, while the number of analogue voice communication channels has been reduced. However, the demand for voice communication has not declined, and congestion of the analogue voice communication channels is increasing.</w:t>
            </w:r>
          </w:p>
          <w:p w14:paraId="63F7EAC5" w14:textId="254A5C96" w:rsidR="003333C8" w:rsidRPr="006B1015" w:rsidRDefault="003333C8" w:rsidP="00FC5BA2">
            <w:pPr>
              <w:pStyle w:val="Reasons"/>
              <w:rPr>
                <w:rFonts w:eastAsia="MS Mincho"/>
                <w:lang w:eastAsia="ja-JP"/>
              </w:rPr>
            </w:pPr>
            <w:r w:rsidRPr="006B1015">
              <w:rPr>
                <w:rFonts w:eastAsia="MS Mincho"/>
                <w:lang w:eastAsia="ja-JP"/>
              </w:rPr>
              <w:t>Proposals to increase use of UHF on-board communication channels was resolved on WRC</w:t>
            </w:r>
            <w:r w:rsidR="00FC5BA2" w:rsidRPr="006B1015">
              <w:rPr>
                <w:rFonts w:eastAsia="MS Mincho"/>
                <w:lang w:eastAsia="ja-JP"/>
              </w:rPr>
              <w:noBreakHyphen/>
            </w:r>
            <w:r w:rsidRPr="006B1015">
              <w:rPr>
                <w:rFonts w:eastAsia="MS Mincho"/>
                <w:lang w:eastAsia="ja-JP"/>
              </w:rPr>
              <w:t>15 agenda item by dividing the 25</w:t>
            </w:r>
            <w:r w:rsidR="00FC5BA2" w:rsidRPr="006B1015">
              <w:rPr>
                <w:rFonts w:eastAsia="MS Mincho"/>
                <w:lang w:eastAsia="ja-JP"/>
              </w:rPr>
              <w:t> </w:t>
            </w:r>
            <w:r w:rsidRPr="006B1015">
              <w:rPr>
                <w:rFonts w:eastAsia="MS Mincho"/>
                <w:lang w:eastAsia="ja-JP"/>
              </w:rPr>
              <w:t>kHz analogue voice channels into each four 6.25</w:t>
            </w:r>
            <w:r w:rsidR="00D77F6B" w:rsidRPr="006B1015">
              <w:rPr>
                <w:rFonts w:eastAsia="MS Mincho"/>
                <w:lang w:eastAsia="ja-JP"/>
              </w:rPr>
              <w:t> </w:t>
            </w:r>
            <w:r w:rsidRPr="006B1015">
              <w:rPr>
                <w:rFonts w:eastAsia="MS Mincho"/>
                <w:lang w:eastAsia="ja-JP"/>
              </w:rPr>
              <w:t>kHz digital voice channels. Technical characteristics of UHF on-board communication are recommended in Recommendation ITU</w:t>
            </w:r>
            <w:r w:rsidR="00FC5BA2" w:rsidRPr="006B1015">
              <w:rPr>
                <w:rFonts w:eastAsia="MS Mincho"/>
                <w:lang w:eastAsia="ja-JP"/>
              </w:rPr>
              <w:noBreakHyphen/>
            </w:r>
            <w:r w:rsidRPr="006B1015">
              <w:rPr>
                <w:rFonts w:eastAsia="MS Mincho"/>
                <w:lang w:eastAsia="ja-JP"/>
              </w:rPr>
              <w:t>R</w:t>
            </w:r>
            <w:r w:rsidR="00FC5BA2" w:rsidRPr="006B1015">
              <w:rPr>
                <w:rFonts w:eastAsia="MS Mincho"/>
                <w:lang w:eastAsia="ja-JP"/>
              </w:rPr>
              <w:t> </w:t>
            </w:r>
            <w:r w:rsidRPr="006B1015">
              <w:rPr>
                <w:rFonts w:eastAsia="MS Mincho"/>
                <w:lang w:eastAsia="ja-JP"/>
              </w:rPr>
              <w:t>M.1174-4.</w:t>
            </w:r>
          </w:p>
          <w:p w14:paraId="38F678EF" w14:textId="668ACDC2" w:rsidR="003333C8" w:rsidRPr="006B1015" w:rsidRDefault="003333C8" w:rsidP="00FC5BA2">
            <w:pPr>
              <w:pStyle w:val="Reasons"/>
              <w:rPr>
                <w:bCs/>
                <w:iCs/>
              </w:rPr>
            </w:pPr>
            <w:r w:rsidRPr="006B1015">
              <w:rPr>
                <w:rFonts w:eastAsia="MS Mincho"/>
                <w:kern w:val="2"/>
                <w:szCs w:val="24"/>
                <w:lang w:eastAsia="ja-JP"/>
              </w:rPr>
              <w:t>Recommendation ITU</w:t>
            </w:r>
            <w:r w:rsidR="00D77F6B" w:rsidRPr="006B1015">
              <w:rPr>
                <w:rFonts w:eastAsia="MS Mincho"/>
                <w:kern w:val="2"/>
                <w:szCs w:val="24"/>
                <w:lang w:eastAsia="ja-JP"/>
              </w:rPr>
              <w:noBreakHyphen/>
            </w:r>
            <w:r w:rsidRPr="006B1015">
              <w:rPr>
                <w:rFonts w:eastAsia="MS Mincho"/>
                <w:kern w:val="2"/>
                <w:szCs w:val="24"/>
                <w:lang w:eastAsia="ja-JP"/>
              </w:rPr>
              <w:t>R</w:t>
            </w:r>
            <w:r w:rsidR="00D77F6B" w:rsidRPr="006B1015">
              <w:rPr>
                <w:rFonts w:eastAsia="MS Mincho"/>
                <w:kern w:val="2"/>
                <w:szCs w:val="24"/>
                <w:lang w:eastAsia="ja-JP"/>
              </w:rPr>
              <w:t> </w:t>
            </w:r>
            <w:r w:rsidRPr="006B1015">
              <w:rPr>
                <w:rFonts w:eastAsia="MS Mincho"/>
                <w:kern w:val="2"/>
                <w:szCs w:val="24"/>
                <w:lang w:eastAsia="ja-JP"/>
              </w:rPr>
              <w:t>M.1084-5 recommends an interim solutions for improved efficiency in the use of the frequency band 156-174</w:t>
            </w:r>
            <w:r w:rsidR="00D77F6B" w:rsidRPr="006B1015">
              <w:rPr>
                <w:rFonts w:eastAsia="MS Mincho"/>
                <w:kern w:val="2"/>
                <w:szCs w:val="24"/>
                <w:lang w:eastAsia="ja-JP"/>
              </w:rPr>
              <w:t> </w:t>
            </w:r>
            <w:r w:rsidRPr="006B1015">
              <w:rPr>
                <w:rFonts w:eastAsia="MS Mincho"/>
                <w:kern w:val="2"/>
                <w:szCs w:val="24"/>
                <w:lang w:eastAsia="ja-JP"/>
              </w:rPr>
              <w:t>MHz (RR Appendix </w:t>
            </w:r>
            <w:r w:rsidRPr="006B1015">
              <w:rPr>
                <w:rFonts w:eastAsia="MS Mincho"/>
                <w:b/>
                <w:bCs/>
                <w:kern w:val="2"/>
                <w:szCs w:val="24"/>
                <w:lang w:eastAsia="ja-JP"/>
              </w:rPr>
              <w:t>18)</w:t>
            </w:r>
            <w:r w:rsidRPr="006B1015">
              <w:rPr>
                <w:rFonts w:eastAsia="MS Mincho"/>
                <w:kern w:val="2"/>
                <w:szCs w:val="24"/>
                <w:lang w:eastAsia="ja-JP"/>
              </w:rPr>
              <w:t xml:space="preserve"> by stations in the maritime mobile service.</w:t>
            </w:r>
          </w:p>
        </w:tc>
      </w:tr>
      <w:tr w:rsidR="003333C8" w:rsidRPr="006B1015" w14:paraId="2368C24D" w14:textId="77777777" w:rsidTr="006E66CB">
        <w:trPr>
          <w:cantSplit/>
        </w:trPr>
        <w:tc>
          <w:tcPr>
            <w:tcW w:w="9723" w:type="dxa"/>
            <w:gridSpan w:val="2"/>
            <w:tcBorders>
              <w:top w:val="single" w:sz="4" w:space="0" w:color="auto"/>
              <w:left w:val="nil"/>
              <w:bottom w:val="single" w:sz="4" w:space="0" w:color="auto"/>
              <w:right w:val="nil"/>
            </w:tcBorders>
          </w:tcPr>
          <w:p w14:paraId="6C26B132" w14:textId="1FD01BA8" w:rsidR="003333C8" w:rsidRPr="006B1015" w:rsidRDefault="003333C8" w:rsidP="006E66CB">
            <w:pPr>
              <w:keepNext/>
              <w:rPr>
                <w:b/>
                <w:i/>
              </w:rPr>
            </w:pPr>
            <w:r w:rsidRPr="006B1015">
              <w:rPr>
                <w:b/>
                <w:i/>
              </w:rPr>
              <w:t>Radiocommunication services concerned</w:t>
            </w:r>
            <w:r w:rsidRPr="006B1015">
              <w:rPr>
                <w:b/>
                <w:iCs/>
              </w:rPr>
              <w:t xml:space="preserve">: </w:t>
            </w:r>
            <w:r w:rsidRPr="006B1015">
              <w:t xml:space="preserve"> M</w:t>
            </w:r>
            <w:r w:rsidRPr="006B1015">
              <w:rPr>
                <w:bCs/>
                <w:iCs/>
              </w:rPr>
              <w:t xml:space="preserve">aritime </w:t>
            </w:r>
            <w:r w:rsidR="00966B6B" w:rsidRPr="006B1015">
              <w:rPr>
                <w:bCs/>
                <w:iCs/>
              </w:rPr>
              <w:t>mobile</w:t>
            </w:r>
          </w:p>
        </w:tc>
      </w:tr>
      <w:tr w:rsidR="003333C8" w:rsidRPr="006B1015" w14:paraId="3A0F8FAF" w14:textId="77777777" w:rsidTr="006E66CB">
        <w:trPr>
          <w:cantSplit/>
        </w:trPr>
        <w:tc>
          <w:tcPr>
            <w:tcW w:w="9723" w:type="dxa"/>
            <w:gridSpan w:val="2"/>
            <w:tcBorders>
              <w:top w:val="single" w:sz="4" w:space="0" w:color="auto"/>
              <w:left w:val="nil"/>
              <w:bottom w:val="single" w:sz="4" w:space="0" w:color="auto"/>
              <w:right w:val="nil"/>
            </w:tcBorders>
          </w:tcPr>
          <w:p w14:paraId="04F2D69F" w14:textId="77777777" w:rsidR="003333C8" w:rsidRPr="006B1015" w:rsidRDefault="003333C8" w:rsidP="006E66CB">
            <w:pPr>
              <w:keepNext/>
              <w:rPr>
                <w:b/>
                <w:i/>
              </w:rPr>
            </w:pPr>
            <w:r w:rsidRPr="006B1015">
              <w:rPr>
                <w:b/>
                <w:i/>
              </w:rPr>
              <w:t>Indication of possible difficulties</w:t>
            </w:r>
            <w:r w:rsidRPr="006B1015">
              <w:rPr>
                <w:b/>
                <w:iCs/>
              </w:rPr>
              <w:t xml:space="preserve">: </w:t>
            </w:r>
            <w:r w:rsidRPr="006B1015">
              <w:rPr>
                <w:bCs/>
                <w:iCs/>
                <w:color w:val="000000"/>
                <w:szCs w:val="24"/>
              </w:rPr>
              <w:t xml:space="preserve"> </w:t>
            </w:r>
          </w:p>
          <w:p w14:paraId="732052A6" w14:textId="7C4D046D" w:rsidR="003333C8" w:rsidRPr="006B1015" w:rsidRDefault="003333C8" w:rsidP="006E66CB">
            <w:pPr>
              <w:keepNext/>
              <w:rPr>
                <w:b/>
                <w:i/>
              </w:rPr>
            </w:pPr>
            <w:r w:rsidRPr="006B1015">
              <w:rPr>
                <w:rFonts w:eastAsia="MS Mincho"/>
                <w:color w:val="000000"/>
              </w:rPr>
              <w:t>RR Appendix </w:t>
            </w:r>
            <w:r w:rsidRPr="006B1015">
              <w:rPr>
                <w:rFonts w:eastAsia="MS Mincho"/>
                <w:b/>
                <w:color w:val="000000"/>
              </w:rPr>
              <w:t>18</w:t>
            </w:r>
            <w:r w:rsidRPr="006B1015">
              <w:rPr>
                <w:rFonts w:eastAsia="MS Mincho"/>
                <w:color w:val="000000"/>
              </w:rPr>
              <w:t xml:space="preserve"> identifies frequencies to be used for distress and safety communications and other maritime communications on an international basis.</w:t>
            </w:r>
          </w:p>
        </w:tc>
      </w:tr>
      <w:tr w:rsidR="003333C8" w:rsidRPr="006B1015" w14:paraId="28656172" w14:textId="77777777" w:rsidTr="006E66CB">
        <w:trPr>
          <w:cantSplit/>
        </w:trPr>
        <w:tc>
          <w:tcPr>
            <w:tcW w:w="9723" w:type="dxa"/>
            <w:gridSpan w:val="2"/>
            <w:tcBorders>
              <w:top w:val="single" w:sz="4" w:space="0" w:color="auto"/>
              <w:left w:val="nil"/>
              <w:bottom w:val="single" w:sz="4" w:space="0" w:color="auto"/>
              <w:right w:val="nil"/>
            </w:tcBorders>
          </w:tcPr>
          <w:p w14:paraId="0207FD47" w14:textId="77777777" w:rsidR="003333C8" w:rsidRPr="006B1015" w:rsidRDefault="003333C8" w:rsidP="006E66CB">
            <w:pPr>
              <w:keepNext/>
              <w:rPr>
                <w:b/>
                <w:i/>
              </w:rPr>
            </w:pPr>
            <w:r w:rsidRPr="006B1015">
              <w:rPr>
                <w:b/>
                <w:i/>
              </w:rPr>
              <w:t>Previous/ongoing studies on the issue</w:t>
            </w:r>
            <w:r w:rsidRPr="006B1015">
              <w:rPr>
                <w:b/>
                <w:iCs/>
              </w:rPr>
              <w:t xml:space="preserve">: </w:t>
            </w:r>
            <w:r w:rsidRPr="006B1015">
              <w:rPr>
                <w:bCs/>
                <w:iCs/>
                <w:color w:val="000000"/>
                <w:szCs w:val="24"/>
              </w:rPr>
              <w:t xml:space="preserve"> </w:t>
            </w:r>
          </w:p>
          <w:p w14:paraId="078C31F6" w14:textId="0C51F6D6" w:rsidR="003333C8" w:rsidRPr="006B1015" w:rsidRDefault="003333C8" w:rsidP="006E66CB">
            <w:pPr>
              <w:keepNext/>
              <w:rPr>
                <w:b/>
                <w:i/>
              </w:rPr>
            </w:pPr>
            <w:r w:rsidRPr="006B1015">
              <w:rPr>
                <w:rFonts w:eastAsia="MS Mincho"/>
                <w:lang w:eastAsia="ja-JP"/>
              </w:rPr>
              <w:t>Recommendations ITU</w:t>
            </w:r>
            <w:r w:rsidR="00D77F6B" w:rsidRPr="006B1015">
              <w:rPr>
                <w:rFonts w:eastAsia="MS Mincho"/>
                <w:lang w:eastAsia="ja-JP"/>
              </w:rPr>
              <w:noBreakHyphen/>
            </w:r>
            <w:r w:rsidRPr="006B1015">
              <w:rPr>
                <w:rFonts w:eastAsia="MS Mincho"/>
                <w:lang w:eastAsia="ja-JP"/>
              </w:rPr>
              <w:t>R</w:t>
            </w:r>
            <w:r w:rsidR="00D77F6B" w:rsidRPr="006B1015">
              <w:rPr>
                <w:rFonts w:eastAsia="MS Mincho"/>
                <w:lang w:eastAsia="ja-JP"/>
              </w:rPr>
              <w:t> </w:t>
            </w:r>
            <w:r w:rsidRPr="006B1015">
              <w:rPr>
                <w:rFonts w:eastAsia="MS Mincho"/>
                <w:lang w:eastAsia="ja-JP"/>
              </w:rPr>
              <w:t>M.1174-4 and ITU</w:t>
            </w:r>
            <w:r w:rsidR="00D77F6B" w:rsidRPr="006B1015">
              <w:rPr>
                <w:rFonts w:eastAsia="MS Mincho"/>
                <w:lang w:eastAsia="ja-JP"/>
              </w:rPr>
              <w:noBreakHyphen/>
            </w:r>
            <w:r w:rsidRPr="006B1015">
              <w:rPr>
                <w:rFonts w:eastAsia="MS Mincho"/>
                <w:lang w:eastAsia="ja-JP"/>
              </w:rPr>
              <w:t>R</w:t>
            </w:r>
            <w:r w:rsidR="00D77F6B" w:rsidRPr="006B1015">
              <w:rPr>
                <w:rFonts w:eastAsia="MS Mincho"/>
                <w:lang w:eastAsia="ja-JP"/>
              </w:rPr>
              <w:t> </w:t>
            </w:r>
            <w:r w:rsidRPr="006B1015">
              <w:rPr>
                <w:rFonts w:eastAsia="MS Mincho"/>
                <w:lang w:eastAsia="ja-JP"/>
              </w:rPr>
              <w:t>M.1084-5</w:t>
            </w:r>
          </w:p>
        </w:tc>
      </w:tr>
      <w:tr w:rsidR="003333C8" w:rsidRPr="006B1015" w14:paraId="01B5EBD1" w14:textId="77777777" w:rsidTr="006E66CB">
        <w:trPr>
          <w:cantSplit/>
        </w:trPr>
        <w:tc>
          <w:tcPr>
            <w:tcW w:w="4897" w:type="dxa"/>
            <w:tcBorders>
              <w:top w:val="single" w:sz="4" w:space="0" w:color="auto"/>
              <w:left w:val="nil"/>
              <w:bottom w:val="single" w:sz="4" w:space="0" w:color="auto"/>
              <w:right w:val="single" w:sz="4" w:space="0" w:color="auto"/>
            </w:tcBorders>
          </w:tcPr>
          <w:p w14:paraId="545809ED" w14:textId="77777777" w:rsidR="003333C8" w:rsidRPr="006B1015" w:rsidRDefault="003333C8" w:rsidP="006E66CB">
            <w:pPr>
              <w:keepNext/>
              <w:rPr>
                <w:b/>
                <w:i/>
                <w:color w:val="000000"/>
              </w:rPr>
            </w:pPr>
            <w:r w:rsidRPr="006B1015">
              <w:rPr>
                <w:b/>
                <w:i/>
                <w:color w:val="000000"/>
              </w:rPr>
              <w:t>Studies to be carried out by</w:t>
            </w:r>
            <w:r w:rsidRPr="006B1015">
              <w:rPr>
                <w:b/>
                <w:iCs/>
                <w:color w:val="000000"/>
              </w:rPr>
              <w:t xml:space="preserve">: </w:t>
            </w:r>
          </w:p>
          <w:p w14:paraId="5081AA8B" w14:textId="5797B823" w:rsidR="003333C8" w:rsidRPr="006B1015" w:rsidRDefault="003333C8" w:rsidP="006E66CB">
            <w:pPr>
              <w:keepNext/>
              <w:rPr>
                <w:b/>
                <w:i/>
                <w:color w:val="000000"/>
              </w:rPr>
            </w:pPr>
            <w:r w:rsidRPr="006B1015">
              <w:rPr>
                <w:iCs/>
                <w:color w:val="000000"/>
              </w:rPr>
              <w:t>WP</w:t>
            </w:r>
            <w:r w:rsidR="00D77F6B" w:rsidRPr="006B1015">
              <w:rPr>
                <w:iCs/>
                <w:color w:val="000000"/>
              </w:rPr>
              <w:t> </w:t>
            </w:r>
            <w:r w:rsidRPr="006B1015">
              <w:rPr>
                <w:iCs/>
                <w:color w:val="000000"/>
              </w:rPr>
              <w:t>5B</w:t>
            </w:r>
          </w:p>
        </w:tc>
        <w:tc>
          <w:tcPr>
            <w:tcW w:w="4826" w:type="dxa"/>
            <w:tcBorders>
              <w:top w:val="single" w:sz="4" w:space="0" w:color="auto"/>
              <w:left w:val="single" w:sz="4" w:space="0" w:color="auto"/>
              <w:bottom w:val="single" w:sz="4" w:space="0" w:color="auto"/>
              <w:right w:val="nil"/>
            </w:tcBorders>
            <w:hideMark/>
          </w:tcPr>
          <w:p w14:paraId="197865C6" w14:textId="77777777" w:rsidR="003333C8" w:rsidRPr="006B1015" w:rsidRDefault="003333C8" w:rsidP="006E66CB">
            <w:pPr>
              <w:keepNext/>
              <w:rPr>
                <w:b/>
                <w:iCs/>
                <w:color w:val="000000"/>
              </w:rPr>
            </w:pPr>
            <w:r w:rsidRPr="006B1015">
              <w:rPr>
                <w:b/>
                <w:i/>
                <w:color w:val="000000"/>
              </w:rPr>
              <w:t>with the participation of</w:t>
            </w:r>
            <w:r w:rsidRPr="006B1015">
              <w:rPr>
                <w:b/>
                <w:iCs/>
                <w:color w:val="000000"/>
              </w:rPr>
              <w:t>:</w:t>
            </w:r>
          </w:p>
          <w:p w14:paraId="3AE51726" w14:textId="3289BA42" w:rsidR="003333C8" w:rsidRPr="006B1015" w:rsidRDefault="003333C8" w:rsidP="006E66CB">
            <w:pPr>
              <w:keepNext/>
              <w:rPr>
                <w:b/>
                <w:i/>
                <w:color w:val="000000"/>
              </w:rPr>
            </w:pPr>
            <w:r w:rsidRPr="006B1015">
              <w:rPr>
                <w:rFonts w:eastAsia="MS Gothic"/>
                <w:szCs w:val="24"/>
                <w:lang w:eastAsia="ja-JP"/>
              </w:rPr>
              <w:t>Administrations</w:t>
            </w:r>
            <w:r w:rsidRPr="006B1015">
              <w:rPr>
                <w:szCs w:val="24"/>
                <w:lang w:eastAsia="ko-KR"/>
              </w:rPr>
              <w:t xml:space="preserve"> and Sector members of the ITU</w:t>
            </w:r>
            <w:r w:rsidR="00D77F6B" w:rsidRPr="006B1015">
              <w:rPr>
                <w:szCs w:val="24"/>
                <w:lang w:eastAsia="ko-KR"/>
              </w:rPr>
              <w:noBreakHyphen/>
            </w:r>
            <w:r w:rsidRPr="006B1015">
              <w:rPr>
                <w:szCs w:val="24"/>
                <w:lang w:eastAsia="ko-KR"/>
              </w:rPr>
              <w:t>R</w:t>
            </w:r>
          </w:p>
        </w:tc>
      </w:tr>
      <w:tr w:rsidR="003333C8" w:rsidRPr="006B1015" w14:paraId="347C59D1" w14:textId="77777777" w:rsidTr="006E66CB">
        <w:trPr>
          <w:cantSplit/>
        </w:trPr>
        <w:tc>
          <w:tcPr>
            <w:tcW w:w="9723" w:type="dxa"/>
            <w:gridSpan w:val="2"/>
            <w:tcBorders>
              <w:top w:val="single" w:sz="4" w:space="0" w:color="auto"/>
              <w:left w:val="nil"/>
              <w:bottom w:val="single" w:sz="4" w:space="0" w:color="auto"/>
              <w:right w:val="nil"/>
            </w:tcBorders>
          </w:tcPr>
          <w:p w14:paraId="3B2470B1" w14:textId="77777777" w:rsidR="003333C8" w:rsidRPr="006B1015" w:rsidRDefault="003333C8" w:rsidP="006E66CB">
            <w:pPr>
              <w:keepNext/>
              <w:rPr>
                <w:b/>
                <w:i/>
                <w:color w:val="000000"/>
              </w:rPr>
            </w:pPr>
            <w:r w:rsidRPr="006B1015">
              <w:rPr>
                <w:b/>
                <w:i/>
                <w:color w:val="000000"/>
              </w:rPr>
              <w:t>ITU</w:t>
            </w:r>
            <w:r w:rsidRPr="006B1015">
              <w:rPr>
                <w:b/>
                <w:i/>
                <w:color w:val="000000"/>
              </w:rPr>
              <w:noBreakHyphen/>
              <w:t>R study groups concerned</w:t>
            </w:r>
            <w:r w:rsidRPr="006B1015">
              <w:rPr>
                <w:b/>
                <w:iCs/>
                <w:color w:val="000000"/>
              </w:rPr>
              <w:t xml:space="preserve">: </w:t>
            </w:r>
          </w:p>
          <w:p w14:paraId="0003FFE3" w14:textId="723FF5A2" w:rsidR="003333C8" w:rsidRPr="006B1015" w:rsidRDefault="003333C8" w:rsidP="006E66CB">
            <w:pPr>
              <w:keepNext/>
              <w:rPr>
                <w:b/>
                <w:i/>
              </w:rPr>
            </w:pPr>
            <w:r w:rsidRPr="006B1015">
              <w:rPr>
                <w:bCs/>
                <w:color w:val="000000"/>
                <w:szCs w:val="24"/>
              </w:rPr>
              <w:t>SG</w:t>
            </w:r>
            <w:r w:rsidR="00D77F6B" w:rsidRPr="006B1015">
              <w:rPr>
                <w:bCs/>
                <w:color w:val="000000"/>
                <w:szCs w:val="24"/>
              </w:rPr>
              <w:t> </w:t>
            </w:r>
            <w:r w:rsidRPr="006B1015">
              <w:rPr>
                <w:bCs/>
                <w:color w:val="000000"/>
                <w:szCs w:val="24"/>
              </w:rPr>
              <w:t>5</w:t>
            </w:r>
          </w:p>
        </w:tc>
      </w:tr>
      <w:tr w:rsidR="003333C8" w:rsidRPr="006B1015" w14:paraId="14E3EF68" w14:textId="77777777" w:rsidTr="006E66CB">
        <w:trPr>
          <w:cantSplit/>
        </w:trPr>
        <w:tc>
          <w:tcPr>
            <w:tcW w:w="9723" w:type="dxa"/>
            <w:gridSpan w:val="2"/>
            <w:tcBorders>
              <w:top w:val="single" w:sz="4" w:space="0" w:color="auto"/>
              <w:left w:val="nil"/>
              <w:bottom w:val="single" w:sz="4" w:space="0" w:color="auto"/>
              <w:right w:val="nil"/>
            </w:tcBorders>
          </w:tcPr>
          <w:p w14:paraId="218E832B" w14:textId="77777777" w:rsidR="003333C8" w:rsidRPr="006B1015" w:rsidRDefault="003333C8" w:rsidP="006E66CB">
            <w:pPr>
              <w:keepNext/>
              <w:rPr>
                <w:b/>
                <w:i/>
              </w:rPr>
            </w:pPr>
            <w:r w:rsidRPr="006B1015">
              <w:rPr>
                <w:b/>
                <w:i/>
              </w:rPr>
              <w:t>ITU resource implications, including financial implications (refer to CV126)</w:t>
            </w:r>
            <w:r w:rsidRPr="006B1015">
              <w:rPr>
                <w:b/>
                <w:iCs/>
              </w:rPr>
              <w:t>:</w:t>
            </w:r>
          </w:p>
          <w:p w14:paraId="734ABA8F" w14:textId="35E8E218" w:rsidR="003333C8" w:rsidRPr="006B1015" w:rsidRDefault="003333C8" w:rsidP="006E66CB">
            <w:pPr>
              <w:keepNext/>
              <w:rPr>
                <w:b/>
                <w:i/>
              </w:rPr>
            </w:pPr>
            <w:r w:rsidRPr="006B1015">
              <w:rPr>
                <w:bCs/>
                <w:iCs/>
                <w:szCs w:val="24"/>
                <w:lang w:eastAsia="ko-KR"/>
              </w:rPr>
              <w:t xml:space="preserve">This proposed </w:t>
            </w:r>
            <w:r w:rsidRPr="006B1015">
              <w:rPr>
                <w:bCs/>
                <w:iCs/>
                <w:szCs w:val="24"/>
              </w:rPr>
              <w:t xml:space="preserve">preliminary </w:t>
            </w:r>
            <w:r w:rsidRPr="006B1015">
              <w:rPr>
                <w:bCs/>
                <w:iCs/>
                <w:szCs w:val="24"/>
                <w:lang w:eastAsia="ko-KR"/>
              </w:rPr>
              <w:t>agenda item will be studied within the normal ITU</w:t>
            </w:r>
            <w:r w:rsidR="00D77F6B" w:rsidRPr="006B1015">
              <w:rPr>
                <w:bCs/>
                <w:iCs/>
                <w:szCs w:val="24"/>
                <w:lang w:eastAsia="ko-KR"/>
              </w:rPr>
              <w:noBreakHyphen/>
            </w:r>
            <w:r w:rsidRPr="006B1015">
              <w:rPr>
                <w:bCs/>
                <w:iCs/>
                <w:szCs w:val="24"/>
                <w:lang w:eastAsia="ko-KR"/>
              </w:rPr>
              <w:t>R procedures and planned budget. No extra cost is foreseen.</w:t>
            </w:r>
          </w:p>
        </w:tc>
      </w:tr>
      <w:tr w:rsidR="003333C8" w:rsidRPr="006B1015" w14:paraId="7417BF34" w14:textId="77777777" w:rsidTr="006E66CB">
        <w:trPr>
          <w:cantSplit/>
        </w:trPr>
        <w:tc>
          <w:tcPr>
            <w:tcW w:w="4897" w:type="dxa"/>
            <w:tcBorders>
              <w:top w:val="single" w:sz="4" w:space="0" w:color="auto"/>
              <w:left w:val="nil"/>
              <w:bottom w:val="single" w:sz="4" w:space="0" w:color="auto"/>
              <w:right w:val="nil"/>
            </w:tcBorders>
            <w:hideMark/>
          </w:tcPr>
          <w:p w14:paraId="076436C9" w14:textId="77777777" w:rsidR="003333C8" w:rsidRPr="006B1015" w:rsidRDefault="003333C8" w:rsidP="006E66CB">
            <w:pPr>
              <w:keepNext/>
              <w:rPr>
                <w:b/>
                <w:iCs/>
              </w:rPr>
            </w:pPr>
            <w:r w:rsidRPr="006B1015">
              <w:rPr>
                <w:b/>
                <w:i/>
              </w:rPr>
              <w:lastRenderedPageBreak/>
              <w:t>Common regional proposal</w:t>
            </w:r>
            <w:r w:rsidRPr="006B1015">
              <w:rPr>
                <w:b/>
                <w:iCs/>
              </w:rPr>
              <w:t xml:space="preserve">: </w:t>
            </w:r>
            <w:r w:rsidRPr="006B1015">
              <w:rPr>
                <w:bCs/>
                <w:iCs/>
              </w:rPr>
              <w:t>Yes</w:t>
            </w:r>
          </w:p>
        </w:tc>
        <w:tc>
          <w:tcPr>
            <w:tcW w:w="4826" w:type="dxa"/>
            <w:tcBorders>
              <w:top w:val="single" w:sz="4" w:space="0" w:color="auto"/>
              <w:left w:val="nil"/>
              <w:bottom w:val="single" w:sz="4" w:space="0" w:color="auto"/>
              <w:right w:val="nil"/>
            </w:tcBorders>
          </w:tcPr>
          <w:p w14:paraId="2A9673DE" w14:textId="77777777" w:rsidR="003333C8" w:rsidRPr="006B1015" w:rsidRDefault="003333C8" w:rsidP="006E66CB">
            <w:pPr>
              <w:keepNext/>
              <w:rPr>
                <w:b/>
                <w:iCs/>
              </w:rPr>
            </w:pPr>
            <w:r w:rsidRPr="006B1015">
              <w:rPr>
                <w:b/>
                <w:i/>
              </w:rPr>
              <w:t>Multicountry proposal</w:t>
            </w:r>
            <w:r w:rsidRPr="006B1015">
              <w:rPr>
                <w:b/>
                <w:iCs/>
              </w:rPr>
              <w:t xml:space="preserve">: </w:t>
            </w:r>
            <w:r w:rsidRPr="006B1015">
              <w:rPr>
                <w:bCs/>
                <w:iCs/>
              </w:rPr>
              <w:t>No</w:t>
            </w:r>
          </w:p>
          <w:p w14:paraId="68E7E3FD" w14:textId="77777777" w:rsidR="003333C8" w:rsidRPr="006B1015" w:rsidRDefault="003333C8" w:rsidP="006E66CB">
            <w:pPr>
              <w:keepNext/>
              <w:rPr>
                <w:b/>
                <w:i/>
              </w:rPr>
            </w:pPr>
            <w:r w:rsidRPr="006B1015">
              <w:rPr>
                <w:b/>
                <w:i/>
              </w:rPr>
              <w:t>Number of countries</w:t>
            </w:r>
            <w:r w:rsidRPr="006B1015">
              <w:rPr>
                <w:b/>
                <w:iCs/>
              </w:rPr>
              <w:t>:</w:t>
            </w:r>
          </w:p>
          <w:p w14:paraId="232240AC" w14:textId="77777777" w:rsidR="003333C8" w:rsidRPr="006B1015" w:rsidRDefault="003333C8" w:rsidP="006E66CB">
            <w:pPr>
              <w:keepNext/>
              <w:rPr>
                <w:b/>
                <w:i/>
              </w:rPr>
            </w:pPr>
          </w:p>
        </w:tc>
      </w:tr>
      <w:tr w:rsidR="003333C8" w:rsidRPr="006B1015" w14:paraId="588BFB99" w14:textId="77777777" w:rsidTr="006E66CB">
        <w:trPr>
          <w:cantSplit/>
        </w:trPr>
        <w:tc>
          <w:tcPr>
            <w:tcW w:w="9723" w:type="dxa"/>
            <w:gridSpan w:val="2"/>
            <w:tcBorders>
              <w:top w:val="single" w:sz="4" w:space="0" w:color="auto"/>
              <w:left w:val="nil"/>
              <w:bottom w:val="nil"/>
              <w:right w:val="nil"/>
            </w:tcBorders>
          </w:tcPr>
          <w:p w14:paraId="4E0F1AFC" w14:textId="77777777" w:rsidR="003333C8" w:rsidRPr="006B1015" w:rsidRDefault="003333C8" w:rsidP="006E66CB">
            <w:pPr>
              <w:rPr>
                <w:bCs/>
                <w:iCs/>
              </w:rPr>
            </w:pPr>
            <w:r w:rsidRPr="006B1015">
              <w:rPr>
                <w:b/>
                <w:i/>
              </w:rPr>
              <w:t xml:space="preserve">Remarks </w:t>
            </w:r>
            <w:r w:rsidRPr="006B1015">
              <w:rPr>
                <w:bCs/>
                <w:iCs/>
              </w:rPr>
              <w:t xml:space="preserve"> None</w:t>
            </w:r>
          </w:p>
          <w:p w14:paraId="348B215F" w14:textId="77777777" w:rsidR="003333C8" w:rsidRPr="006B1015" w:rsidRDefault="003333C8" w:rsidP="006E66CB">
            <w:pPr>
              <w:rPr>
                <w:b/>
                <w:i/>
              </w:rPr>
            </w:pPr>
          </w:p>
        </w:tc>
      </w:tr>
    </w:tbl>
    <w:p w14:paraId="0D3FFE5E" w14:textId="77777777" w:rsidR="003333C8" w:rsidRPr="006B1015" w:rsidRDefault="003333C8" w:rsidP="007A6791"/>
    <w:p w14:paraId="353BF4E3" w14:textId="77777777" w:rsidR="00BE2DD3" w:rsidRPr="006B1015" w:rsidRDefault="00BE2DD3">
      <w:pPr>
        <w:tabs>
          <w:tab w:val="clear" w:pos="1134"/>
          <w:tab w:val="clear" w:pos="1871"/>
          <w:tab w:val="clear" w:pos="2268"/>
        </w:tabs>
        <w:overflowPunct/>
        <w:autoSpaceDE/>
        <w:autoSpaceDN/>
        <w:adjustRightInd/>
        <w:spacing w:before="0"/>
        <w:textAlignment w:val="auto"/>
        <w:rPr>
          <w:rFonts w:hAnsi="Times New Roman Bold"/>
          <w:b/>
        </w:rPr>
      </w:pPr>
      <w:r w:rsidRPr="006B1015">
        <w:br w:type="page"/>
      </w:r>
    </w:p>
    <w:p w14:paraId="67EB4A13" w14:textId="590879F8" w:rsidR="00422A82" w:rsidRPr="006B1015" w:rsidRDefault="000A0017">
      <w:pPr>
        <w:pStyle w:val="Proposal"/>
      </w:pPr>
      <w:r w:rsidRPr="006B1015">
        <w:lastRenderedPageBreak/>
        <w:t>ADD</w:t>
      </w:r>
      <w:r w:rsidRPr="006B1015">
        <w:tab/>
        <w:t>EUR/65A27A2/3</w:t>
      </w:r>
    </w:p>
    <w:p w14:paraId="6342E069" w14:textId="40D805D7" w:rsidR="00B57039" w:rsidRPr="006B1015" w:rsidRDefault="00B57039" w:rsidP="00B57039">
      <w:pPr>
        <w:pStyle w:val="ResNo"/>
      </w:pPr>
      <w:r w:rsidRPr="006B1015">
        <w:t>Draft New Resolution [EUR-A10-2.2]</w:t>
      </w:r>
      <w:r w:rsidR="007A6791" w:rsidRPr="006B1015">
        <w:t xml:space="preserve"> </w:t>
      </w:r>
      <w:r w:rsidRPr="006B1015">
        <w:t>(WRC</w:t>
      </w:r>
      <w:r w:rsidR="00D77F6B" w:rsidRPr="006B1015">
        <w:noBreakHyphen/>
      </w:r>
      <w:r w:rsidRPr="006B1015">
        <w:t>23)</w:t>
      </w:r>
    </w:p>
    <w:p w14:paraId="17A81801" w14:textId="485DF260" w:rsidR="00B57039" w:rsidRPr="006B1015" w:rsidRDefault="00B57039" w:rsidP="00B57039">
      <w:pPr>
        <w:pStyle w:val="Restitle"/>
      </w:pPr>
      <w:bookmarkStart w:id="61" w:name="_Hlk145097628"/>
      <w:r w:rsidRPr="006B1015">
        <w:t>Studies towards frequency allocations for the Earth exploration-satellite service (space-to-Earth) within the frequency range 37.5-52.4</w:t>
      </w:r>
      <w:r w:rsidR="00D77F6B" w:rsidRPr="006B1015">
        <w:t> </w:t>
      </w:r>
      <w:r w:rsidRPr="006B1015">
        <w:t>GHz</w:t>
      </w:r>
      <w:bookmarkEnd w:id="61"/>
    </w:p>
    <w:p w14:paraId="26AD9B82" w14:textId="77777777" w:rsidR="00B57039" w:rsidRPr="006B1015" w:rsidRDefault="00B57039" w:rsidP="007A6791">
      <w:pPr>
        <w:pStyle w:val="Normalaftertitle"/>
      </w:pPr>
      <w:r w:rsidRPr="006B1015">
        <w:t>The World Radiocommunication Conference (Dubai, 2023),</w:t>
      </w:r>
    </w:p>
    <w:p w14:paraId="6D338618" w14:textId="77777777" w:rsidR="00B57039" w:rsidRPr="006B1015" w:rsidRDefault="00B57039" w:rsidP="00B57039">
      <w:pPr>
        <w:pStyle w:val="Call"/>
      </w:pPr>
      <w:r w:rsidRPr="006B1015">
        <w:t>considering</w:t>
      </w:r>
    </w:p>
    <w:p w14:paraId="6CAC2593" w14:textId="39B873C9" w:rsidR="00B57039" w:rsidRPr="006B1015" w:rsidRDefault="00B57039" w:rsidP="007A6791">
      <w:r w:rsidRPr="006B1015">
        <w:rPr>
          <w:i/>
        </w:rPr>
        <w:t>a)</w:t>
      </w:r>
      <w:r w:rsidRPr="006B1015">
        <w:tab/>
        <w:t>that the frequency band 40-40.5</w:t>
      </w:r>
      <w:r w:rsidR="00D77F6B" w:rsidRPr="006B1015">
        <w:t> </w:t>
      </w:r>
      <w:r w:rsidRPr="006B1015">
        <w:t>GHz is allocated worldwide to the Earth exploration-satellite service (EESS) (Earth-to-space) on a primary basis;</w:t>
      </w:r>
    </w:p>
    <w:p w14:paraId="232A771C" w14:textId="22737937" w:rsidR="00B57039" w:rsidRPr="006B1015" w:rsidRDefault="00B57039" w:rsidP="007A6791">
      <w:r w:rsidRPr="006B1015">
        <w:rPr>
          <w:i/>
          <w:iCs/>
        </w:rPr>
        <w:t>b)</w:t>
      </w:r>
      <w:r w:rsidRPr="006B1015">
        <w:tab/>
        <w:t>that a frequency allocation to EESS (space-to-Earth) above 37.5</w:t>
      </w:r>
      <w:r w:rsidR="00D77F6B" w:rsidRPr="006B1015">
        <w:t> </w:t>
      </w:r>
      <w:r w:rsidRPr="006B1015">
        <w:t xml:space="preserve">GHz would allow its use for payload data transmissions (PDT) in combination with the existing EESS (Earth-to-space) allocation referred to in </w:t>
      </w:r>
      <w:r w:rsidRPr="006B1015">
        <w:rPr>
          <w:i/>
          <w:iCs/>
        </w:rPr>
        <w:t>considering</w:t>
      </w:r>
      <w:r w:rsidRPr="006B1015">
        <w:t xml:space="preserve"> </w:t>
      </w:r>
      <w:r w:rsidRPr="006B1015">
        <w:rPr>
          <w:i/>
          <w:iCs/>
        </w:rPr>
        <w:t>a)</w:t>
      </w:r>
      <w:r w:rsidRPr="006B1015">
        <w:t>;</w:t>
      </w:r>
    </w:p>
    <w:p w14:paraId="2F2826A5" w14:textId="21C9A4D1" w:rsidR="00B57039" w:rsidRPr="006B1015" w:rsidRDefault="00B57039" w:rsidP="007A6791">
      <w:r w:rsidRPr="006B1015">
        <w:rPr>
          <w:i/>
          <w:iCs/>
        </w:rPr>
        <w:t>c)</w:t>
      </w:r>
      <w:r w:rsidRPr="006B1015">
        <w:tab/>
        <w:t>that a frequency allocation to EESS (space-to-Earth) above 37.5</w:t>
      </w:r>
      <w:r w:rsidR="00D77F6B" w:rsidRPr="006B1015">
        <w:t> </w:t>
      </w:r>
      <w:r w:rsidRPr="006B1015">
        <w:t>GHz would allow for uplinks and downlinks on the same transponder, increasing efficiency and reducing the satellite complexity,</w:t>
      </w:r>
    </w:p>
    <w:p w14:paraId="325F47A2" w14:textId="77777777" w:rsidR="00B57039" w:rsidRPr="006B1015" w:rsidRDefault="00B57039" w:rsidP="00B57039">
      <w:pPr>
        <w:pStyle w:val="Call"/>
      </w:pPr>
      <w:r w:rsidRPr="006B1015">
        <w:t>noting</w:t>
      </w:r>
    </w:p>
    <w:p w14:paraId="0C4BD477" w14:textId="455D4928" w:rsidR="00B57039" w:rsidRPr="006B1015" w:rsidRDefault="00B57039" w:rsidP="007A6791">
      <w:r w:rsidRPr="006B1015">
        <w:rPr>
          <w:i/>
        </w:rPr>
        <w:t>a)</w:t>
      </w:r>
      <w:r w:rsidRPr="006B1015">
        <w:tab/>
        <w:t>that the frequency band 37.5-40.5</w:t>
      </w:r>
      <w:r w:rsidR="00D77F6B" w:rsidRPr="006B1015">
        <w:t> </w:t>
      </w:r>
      <w:r w:rsidRPr="006B1015">
        <w:t>GHz is allocated worldwide to the EESS (space-to-Earth) on a secondary basis;</w:t>
      </w:r>
    </w:p>
    <w:p w14:paraId="54229F10" w14:textId="0A9106E4" w:rsidR="00B57039" w:rsidRPr="006B1015" w:rsidRDefault="00B57039" w:rsidP="007A6791">
      <w:pPr>
        <w:rPr>
          <w:i/>
          <w:iCs/>
        </w:rPr>
      </w:pPr>
      <w:r w:rsidRPr="006B1015">
        <w:rPr>
          <w:i/>
        </w:rPr>
        <w:t>b)</w:t>
      </w:r>
      <w:r w:rsidRPr="006B1015">
        <w:tab/>
        <w:t>that the frequency band 37.5-40.5</w:t>
      </w:r>
      <w:r w:rsidR="00D77F6B" w:rsidRPr="006B1015">
        <w:t> </w:t>
      </w:r>
      <w:r w:rsidRPr="006B1015">
        <w:t>GHz is allocated to a number of services on a primary basis,</w:t>
      </w:r>
    </w:p>
    <w:p w14:paraId="4F3D0DBE" w14:textId="77777777" w:rsidR="00B57039" w:rsidRPr="006B1015" w:rsidRDefault="00B57039" w:rsidP="00B57039">
      <w:pPr>
        <w:pStyle w:val="Call"/>
      </w:pPr>
      <w:r w:rsidRPr="006B1015">
        <w:t>recognizing</w:t>
      </w:r>
    </w:p>
    <w:p w14:paraId="7444FF32" w14:textId="77777777" w:rsidR="00B57039" w:rsidRPr="006B1015" w:rsidRDefault="00B57039" w:rsidP="007A6791">
      <w:r w:rsidRPr="006B1015">
        <w:rPr>
          <w:i/>
        </w:rPr>
        <w:t>a)</w:t>
      </w:r>
      <w:r w:rsidRPr="006B1015">
        <w:tab/>
        <w:t>the importance of the appropriate regulatory status and certainty to accommodate the requirements of future Earth observation missions;</w:t>
      </w:r>
    </w:p>
    <w:p w14:paraId="15FF24D1" w14:textId="49F9C001" w:rsidR="00B57039" w:rsidRPr="006B1015" w:rsidRDefault="00B57039" w:rsidP="007A6791">
      <w:r w:rsidRPr="006B1015">
        <w:rPr>
          <w:i/>
          <w:iCs/>
        </w:rPr>
        <w:t>b)</w:t>
      </w:r>
      <w:r w:rsidRPr="006B1015">
        <w:tab/>
        <w:t>that, in order to meet those requirements, primary allocation to the EESS (space-to-Earth) in certain frequency bands above 37.5</w:t>
      </w:r>
      <w:r w:rsidR="00D77F6B" w:rsidRPr="006B1015">
        <w:t> </w:t>
      </w:r>
      <w:r w:rsidRPr="006B1015">
        <w:t>GHz might be required,</w:t>
      </w:r>
    </w:p>
    <w:p w14:paraId="78341EF1" w14:textId="7853E3EA" w:rsidR="00B57039" w:rsidRPr="006B1015" w:rsidRDefault="00B57039" w:rsidP="00B57039">
      <w:pPr>
        <w:pStyle w:val="Call"/>
      </w:pPr>
      <w:r w:rsidRPr="006B1015">
        <w:t>resolves to invite ITU</w:t>
      </w:r>
      <w:r w:rsidR="00D77F6B" w:rsidRPr="006B1015">
        <w:noBreakHyphen/>
      </w:r>
      <w:r w:rsidRPr="006B1015">
        <w:t>R to complete in time for WRC</w:t>
      </w:r>
      <w:r w:rsidR="00D77F6B" w:rsidRPr="006B1015">
        <w:noBreakHyphen/>
      </w:r>
      <w:r w:rsidRPr="006B1015">
        <w:t>31</w:t>
      </w:r>
    </w:p>
    <w:p w14:paraId="02940C86" w14:textId="5FA87DDA" w:rsidR="00B57039" w:rsidRPr="006B1015" w:rsidRDefault="00B57039" w:rsidP="007A6791">
      <w:r w:rsidRPr="006B1015">
        <w:t>1</w:t>
      </w:r>
      <w:r w:rsidRPr="006B1015">
        <w:tab/>
        <w:t>the review of the existing allocation to the EESS (space-to-Earth) in the frequency band 37.5-40.5</w:t>
      </w:r>
      <w:r w:rsidR="00D77F6B" w:rsidRPr="006B1015">
        <w:t> </w:t>
      </w:r>
      <w:r w:rsidRPr="006B1015">
        <w:t>GHz, and perform sharing and compatibility studies as necessary, in order to determine the feasibility of upgrading this frequency allocation to primary status while ensuring the protection of the primary services;</w:t>
      </w:r>
    </w:p>
    <w:p w14:paraId="04B125A8" w14:textId="7F9DB8CA" w:rsidR="00B57039" w:rsidRPr="006B1015" w:rsidRDefault="00B57039" w:rsidP="007A6791">
      <w:r w:rsidRPr="006B1015">
        <w:t>2</w:t>
      </w:r>
      <w:r w:rsidRPr="006B1015">
        <w:tab/>
        <w:t xml:space="preserve">the identification of frequency bands within the </w:t>
      </w:r>
      <w:r w:rsidR="003E375D" w:rsidRPr="006B1015">
        <w:t xml:space="preserve">frequency </w:t>
      </w:r>
      <w:r w:rsidRPr="006B1015">
        <w:t>range 40.5-52.4</w:t>
      </w:r>
      <w:r w:rsidR="00D77F6B" w:rsidRPr="006B1015">
        <w:t> </w:t>
      </w:r>
      <w:r w:rsidRPr="006B1015">
        <w:t>GHz, and to perform sharing and compatibility studies as necessary, in order to determine the feasibility of creating new primary allocations to the EESS (space-to-Earth) in these bands, while ensuring the protection of the primary services,</w:t>
      </w:r>
    </w:p>
    <w:p w14:paraId="1AFE619F" w14:textId="77777777" w:rsidR="00B57039" w:rsidRPr="006B1015" w:rsidRDefault="00B57039" w:rsidP="00B57039">
      <w:pPr>
        <w:pStyle w:val="Call"/>
        <w:rPr>
          <w:szCs w:val="24"/>
        </w:rPr>
      </w:pPr>
      <w:r w:rsidRPr="006B1015">
        <w:rPr>
          <w:szCs w:val="24"/>
        </w:rPr>
        <w:t xml:space="preserve">invites the 2031 World Radiocommunication Conference </w:t>
      </w:r>
    </w:p>
    <w:p w14:paraId="2BF3D517" w14:textId="287F6672" w:rsidR="00B57039" w:rsidRPr="006B1015" w:rsidRDefault="00B57039" w:rsidP="007A6791">
      <w:r w:rsidRPr="006B1015">
        <w:t>to consider, based on the results of studies, an upgrade of the secondary allocation to the EESS (space-to-Earth) in the frequency band 37.5-40.5</w:t>
      </w:r>
      <w:r w:rsidR="00D77F6B" w:rsidRPr="006B1015">
        <w:t> </w:t>
      </w:r>
      <w:r w:rsidRPr="006B1015">
        <w:t>GHz or possible new worldwide allocations on a primary basis to the EESS (space-to-Earth) in certain frequency bands within the frequency range</w:t>
      </w:r>
      <w:r w:rsidR="00730041" w:rsidRPr="006B1015">
        <w:t> </w:t>
      </w:r>
      <w:r w:rsidRPr="006B1015">
        <w:t>40.5-52.4</w:t>
      </w:r>
      <w:r w:rsidR="00D77F6B" w:rsidRPr="006B1015">
        <w:t> </w:t>
      </w:r>
      <w:r w:rsidRPr="006B1015">
        <w:t>GHz,</w:t>
      </w:r>
    </w:p>
    <w:p w14:paraId="444290C2" w14:textId="77777777" w:rsidR="00B57039" w:rsidRPr="006B1015" w:rsidRDefault="00B57039" w:rsidP="00B57039">
      <w:pPr>
        <w:pStyle w:val="Call"/>
      </w:pPr>
      <w:r w:rsidRPr="006B1015">
        <w:lastRenderedPageBreak/>
        <w:t>invites administrations</w:t>
      </w:r>
    </w:p>
    <w:p w14:paraId="48B849EA" w14:textId="77777777" w:rsidR="00B57039" w:rsidRPr="006B1015" w:rsidRDefault="00B57039" w:rsidP="007A6791">
      <w:r w:rsidRPr="006B1015">
        <w:t>to participate actively in the studies by submitting contributions to the ITU Radiocommunication Sector,</w:t>
      </w:r>
    </w:p>
    <w:p w14:paraId="60F879A9" w14:textId="77777777" w:rsidR="00B57039" w:rsidRPr="006B1015" w:rsidRDefault="00B57039" w:rsidP="00B57039">
      <w:pPr>
        <w:pStyle w:val="Call"/>
      </w:pPr>
      <w:r w:rsidRPr="006B1015">
        <w:t>instructs the Secretary-General</w:t>
      </w:r>
    </w:p>
    <w:p w14:paraId="2E7EA550" w14:textId="0C1188B2" w:rsidR="00422A82" w:rsidRPr="006B1015" w:rsidRDefault="00B57039" w:rsidP="007A6791">
      <w:r w:rsidRPr="006B1015">
        <w:t xml:space="preserve">to bring this </w:t>
      </w:r>
      <w:r w:rsidR="006B1015" w:rsidRPr="006B1015">
        <w:t xml:space="preserve">Resolution </w:t>
      </w:r>
      <w:r w:rsidRPr="006B1015">
        <w:t>to the attention of international and regional organizations concerned.</w:t>
      </w:r>
    </w:p>
    <w:p w14:paraId="4B98BD7C" w14:textId="77777777" w:rsidR="00422A82" w:rsidRPr="006B1015" w:rsidRDefault="00422A82">
      <w:pPr>
        <w:pStyle w:val="Reasons"/>
      </w:pPr>
    </w:p>
    <w:p w14:paraId="5D8B2CC4" w14:textId="77777777" w:rsidR="00B57039" w:rsidRPr="006B1015" w:rsidRDefault="00B57039">
      <w:pPr>
        <w:tabs>
          <w:tab w:val="clear" w:pos="1134"/>
          <w:tab w:val="clear" w:pos="1871"/>
          <w:tab w:val="clear" w:pos="2268"/>
        </w:tabs>
        <w:overflowPunct/>
        <w:autoSpaceDE/>
        <w:autoSpaceDN/>
        <w:adjustRightInd/>
        <w:spacing w:before="0"/>
        <w:textAlignment w:val="auto"/>
        <w:rPr>
          <w:rFonts w:hAnsi="Times New Roman Bold"/>
          <w:b/>
        </w:rPr>
      </w:pPr>
      <w:r w:rsidRPr="006B1015">
        <w:br w:type="page"/>
      </w:r>
    </w:p>
    <w:p w14:paraId="56E2A703" w14:textId="4BD0A443" w:rsidR="00B910E2" w:rsidRPr="006B1015" w:rsidRDefault="00B910E2" w:rsidP="00B910E2">
      <w:pPr>
        <w:pStyle w:val="AnnexNo"/>
      </w:pPr>
      <w:r w:rsidRPr="006B1015">
        <w:lastRenderedPageBreak/>
        <w:t>Annex</w:t>
      </w:r>
    </w:p>
    <w:p w14:paraId="72C4B856" w14:textId="41974835" w:rsidR="00B910E2" w:rsidRPr="006B1015" w:rsidRDefault="00B910E2" w:rsidP="00B910E2">
      <w:pPr>
        <w:pStyle w:val="Annextitle"/>
      </w:pPr>
      <w:r w:rsidRPr="006B1015">
        <w:t>Proposals on a preliminary agenda item for WRC</w:t>
      </w:r>
      <w:r w:rsidR="00D77F6B" w:rsidRPr="006B1015">
        <w:noBreakHyphen/>
      </w:r>
      <w:r w:rsidRPr="006B1015">
        <w:t>31</w:t>
      </w:r>
    </w:p>
    <w:tbl>
      <w:tblPr>
        <w:tblpPr w:leftFromText="180" w:rightFromText="180" w:vertAnchor="text" w:tblpX="-84" w:tblpY="1"/>
        <w:tblOverlap w:val="never"/>
        <w:tblW w:w="9723" w:type="dxa"/>
        <w:tblLook w:val="04A0" w:firstRow="1" w:lastRow="0" w:firstColumn="1" w:lastColumn="0" w:noHBand="0" w:noVBand="1"/>
      </w:tblPr>
      <w:tblGrid>
        <w:gridCol w:w="4897"/>
        <w:gridCol w:w="4826"/>
      </w:tblGrid>
      <w:tr w:rsidR="00B910E2" w:rsidRPr="006B1015" w14:paraId="6AEE5CE2" w14:textId="77777777" w:rsidTr="006E66CB">
        <w:trPr>
          <w:cantSplit/>
        </w:trPr>
        <w:tc>
          <w:tcPr>
            <w:tcW w:w="9723" w:type="dxa"/>
            <w:gridSpan w:val="2"/>
            <w:hideMark/>
          </w:tcPr>
          <w:p w14:paraId="7FE0B78B" w14:textId="276C7FA1" w:rsidR="00B910E2" w:rsidRPr="006B1015" w:rsidRDefault="00B910E2" w:rsidP="006E66CB">
            <w:pPr>
              <w:keepNext/>
              <w:spacing w:before="240"/>
              <w:rPr>
                <w:b/>
                <w:bCs/>
              </w:rPr>
            </w:pPr>
            <w:r w:rsidRPr="006B1015">
              <w:rPr>
                <w:b/>
                <w:bCs/>
              </w:rPr>
              <w:t xml:space="preserve">Subject: </w:t>
            </w:r>
            <w:r w:rsidRPr="006B1015">
              <w:t xml:space="preserve">Studies towards frequency allocations for the Earth exploration-satellite service (space-to-Earth) </w:t>
            </w:r>
            <w:r w:rsidRPr="006B1015">
              <w:rPr>
                <w:iCs/>
                <w:color w:val="000000"/>
              </w:rPr>
              <w:t>within the frequency range 37.5-52.4</w:t>
            </w:r>
            <w:r w:rsidR="00D77F6B" w:rsidRPr="006B1015">
              <w:rPr>
                <w:iCs/>
                <w:color w:val="000000"/>
              </w:rPr>
              <w:t> </w:t>
            </w:r>
            <w:r w:rsidRPr="006B1015">
              <w:rPr>
                <w:iCs/>
                <w:color w:val="000000"/>
              </w:rPr>
              <w:t>GHz</w:t>
            </w:r>
          </w:p>
        </w:tc>
      </w:tr>
      <w:tr w:rsidR="00B910E2" w:rsidRPr="006B1015" w14:paraId="01C0F420" w14:textId="77777777" w:rsidTr="006E66CB">
        <w:trPr>
          <w:cantSplit/>
        </w:trPr>
        <w:tc>
          <w:tcPr>
            <w:tcW w:w="9723" w:type="dxa"/>
            <w:gridSpan w:val="2"/>
            <w:tcBorders>
              <w:top w:val="nil"/>
              <w:left w:val="nil"/>
              <w:bottom w:val="single" w:sz="4" w:space="0" w:color="auto"/>
              <w:right w:val="nil"/>
            </w:tcBorders>
            <w:hideMark/>
          </w:tcPr>
          <w:p w14:paraId="556E4103" w14:textId="77777777" w:rsidR="00B910E2" w:rsidRPr="006B1015" w:rsidRDefault="00B910E2" w:rsidP="006E66CB">
            <w:pPr>
              <w:keepNext/>
              <w:spacing w:before="240" w:after="120"/>
              <w:rPr>
                <w:b/>
                <w:i/>
                <w:color w:val="000000"/>
              </w:rPr>
            </w:pPr>
            <w:r w:rsidRPr="006B1015">
              <w:rPr>
                <w:b/>
                <w:bCs/>
              </w:rPr>
              <w:t xml:space="preserve">Origin: </w:t>
            </w:r>
            <w:r w:rsidRPr="006B1015">
              <w:t>CEPT</w:t>
            </w:r>
          </w:p>
        </w:tc>
      </w:tr>
      <w:tr w:rsidR="00B910E2" w:rsidRPr="006B1015" w14:paraId="4D686FD4" w14:textId="77777777" w:rsidTr="006E66CB">
        <w:trPr>
          <w:cantSplit/>
        </w:trPr>
        <w:tc>
          <w:tcPr>
            <w:tcW w:w="9723" w:type="dxa"/>
            <w:gridSpan w:val="2"/>
            <w:tcBorders>
              <w:top w:val="single" w:sz="4" w:space="0" w:color="auto"/>
              <w:left w:val="nil"/>
              <w:bottom w:val="single" w:sz="4" w:space="0" w:color="auto"/>
              <w:right w:val="nil"/>
            </w:tcBorders>
          </w:tcPr>
          <w:p w14:paraId="62620F8B" w14:textId="77777777" w:rsidR="00B910E2" w:rsidRPr="006B1015" w:rsidRDefault="00B910E2" w:rsidP="006E66CB">
            <w:pPr>
              <w:keepNext/>
              <w:rPr>
                <w:b/>
                <w:iCs/>
                <w:color w:val="000000"/>
              </w:rPr>
            </w:pPr>
            <w:r w:rsidRPr="006B1015">
              <w:rPr>
                <w:b/>
                <w:i/>
                <w:color w:val="000000"/>
              </w:rPr>
              <w:t>Proposal</w:t>
            </w:r>
            <w:r w:rsidRPr="006B1015">
              <w:rPr>
                <w:b/>
                <w:iCs/>
                <w:color w:val="000000"/>
              </w:rPr>
              <w:t>:</w:t>
            </w:r>
          </w:p>
          <w:p w14:paraId="66FB2FDF" w14:textId="2243F39A" w:rsidR="00B910E2" w:rsidRPr="006B1015" w:rsidRDefault="00B910E2" w:rsidP="006E66CB">
            <w:pPr>
              <w:keepNext/>
              <w:rPr>
                <w:b/>
                <w:i/>
              </w:rPr>
            </w:pPr>
            <w:r w:rsidRPr="006B1015">
              <w:rPr>
                <w:iCs/>
                <w:color w:val="000000"/>
              </w:rPr>
              <w:t>To consider an upgrade of the secondary allocation to the Earth exploration-satellite service (EESS) (space-to-Earth) in the frequency band 37.5-40.5</w:t>
            </w:r>
            <w:r w:rsidR="00D77F6B" w:rsidRPr="006B1015">
              <w:rPr>
                <w:iCs/>
                <w:color w:val="000000"/>
              </w:rPr>
              <w:t> </w:t>
            </w:r>
            <w:r w:rsidRPr="006B1015">
              <w:rPr>
                <w:iCs/>
                <w:color w:val="000000"/>
              </w:rPr>
              <w:t xml:space="preserve">GHz or possible new worldwide frequency allocations on a primary basis to the EESS (space-to-Earth) in certain frequency bands </w:t>
            </w:r>
            <w:bookmarkStart w:id="62" w:name="_Hlk141902385"/>
            <w:r w:rsidRPr="006B1015">
              <w:rPr>
                <w:iCs/>
                <w:color w:val="000000"/>
              </w:rPr>
              <w:t>within the range 40.5-52.4</w:t>
            </w:r>
            <w:r w:rsidR="00D77F6B" w:rsidRPr="006B1015">
              <w:rPr>
                <w:iCs/>
                <w:color w:val="000000"/>
              </w:rPr>
              <w:t> </w:t>
            </w:r>
            <w:r w:rsidRPr="006B1015">
              <w:rPr>
                <w:iCs/>
                <w:color w:val="000000"/>
              </w:rPr>
              <w:t>GHz</w:t>
            </w:r>
            <w:bookmarkEnd w:id="62"/>
            <w:r w:rsidRPr="006B1015">
              <w:rPr>
                <w:iCs/>
                <w:color w:val="000000"/>
              </w:rPr>
              <w:t xml:space="preserve">, in accordance with Resolution </w:t>
            </w:r>
            <w:r w:rsidRPr="006B1015">
              <w:rPr>
                <w:b/>
              </w:rPr>
              <w:t>[EUR-A10-2.2]</w:t>
            </w:r>
            <w:r w:rsidRPr="006B1015">
              <w:rPr>
                <w:b/>
                <w:bCs/>
                <w:iCs/>
                <w:color w:val="000000"/>
              </w:rPr>
              <w:t xml:space="preserve"> </w:t>
            </w:r>
            <w:r w:rsidRPr="006B1015">
              <w:rPr>
                <w:rFonts w:eastAsia="MS Mincho"/>
                <w:b/>
                <w:kern w:val="2"/>
                <w:szCs w:val="24"/>
                <w:lang w:eastAsia="ja-JP"/>
              </w:rPr>
              <w:t>(WRC</w:t>
            </w:r>
            <w:r w:rsidR="00D77F6B" w:rsidRPr="006B1015">
              <w:rPr>
                <w:rFonts w:eastAsia="MS Mincho"/>
                <w:b/>
                <w:kern w:val="2"/>
                <w:szCs w:val="24"/>
                <w:lang w:eastAsia="ja-JP"/>
              </w:rPr>
              <w:noBreakHyphen/>
            </w:r>
            <w:r w:rsidRPr="006B1015">
              <w:rPr>
                <w:b/>
                <w:color w:val="000000"/>
              </w:rPr>
              <w:t>23)</w:t>
            </w:r>
          </w:p>
        </w:tc>
      </w:tr>
      <w:tr w:rsidR="00B910E2" w:rsidRPr="006B1015" w14:paraId="6F29F3C0" w14:textId="77777777" w:rsidTr="006E66CB">
        <w:trPr>
          <w:cantSplit/>
        </w:trPr>
        <w:tc>
          <w:tcPr>
            <w:tcW w:w="9723" w:type="dxa"/>
            <w:gridSpan w:val="2"/>
            <w:tcBorders>
              <w:top w:val="single" w:sz="4" w:space="0" w:color="auto"/>
              <w:left w:val="nil"/>
              <w:bottom w:val="single" w:sz="4" w:space="0" w:color="auto"/>
              <w:right w:val="nil"/>
            </w:tcBorders>
          </w:tcPr>
          <w:p w14:paraId="3A96EE7C" w14:textId="77777777" w:rsidR="00B910E2" w:rsidRPr="006B1015" w:rsidRDefault="00B910E2" w:rsidP="006E66CB">
            <w:pPr>
              <w:keepNext/>
              <w:rPr>
                <w:b/>
                <w:i/>
                <w:color w:val="000000"/>
              </w:rPr>
            </w:pPr>
            <w:r w:rsidRPr="006B1015">
              <w:rPr>
                <w:b/>
                <w:i/>
                <w:color w:val="000000"/>
              </w:rPr>
              <w:t>Background/reason</w:t>
            </w:r>
            <w:r w:rsidRPr="006B1015">
              <w:rPr>
                <w:b/>
                <w:iCs/>
                <w:color w:val="000000"/>
              </w:rPr>
              <w:t>:</w:t>
            </w:r>
          </w:p>
          <w:p w14:paraId="4B47D60D" w14:textId="77777777" w:rsidR="00B910E2" w:rsidRPr="006B1015" w:rsidRDefault="00B910E2" w:rsidP="00D77F6B">
            <w:pPr>
              <w:pStyle w:val="Reasons"/>
            </w:pPr>
            <w:r w:rsidRPr="006B1015">
              <w:t>The continuous investment in future generations of Earth observing (EO) missions operated in the framework of the Earth exploration-satellite service (EESS) requires appropriate regulatory status and certainty to accommodate the future payload data transmission system requirements (including the need for increased bandwidth), essential in delivering the data collected by future EO sensors, targeting increased performance objectives.</w:t>
            </w:r>
          </w:p>
          <w:p w14:paraId="1DEB83BF" w14:textId="6B88CDDD" w:rsidR="00B910E2" w:rsidRPr="006B1015" w:rsidRDefault="00B910E2" w:rsidP="00D77F6B">
            <w:pPr>
              <w:pStyle w:val="Reasons"/>
            </w:pPr>
            <w:r w:rsidRPr="006B1015">
              <w:t>Taking into account that there is currently a worldwide secondary allocation to the EESS (space-to-Earth) in the frequency band 37.5-40.5</w:t>
            </w:r>
            <w:r w:rsidR="00D77F6B" w:rsidRPr="006B1015">
              <w:t> </w:t>
            </w:r>
            <w:r w:rsidRPr="006B1015">
              <w:t>GHz, this preliminary agenda item intends to assess whether this existing allocation would be suitable to accommodate the emerging EESS (space-to-Earth) requirements or, would it not be the case, to seek new worldwide primary allocations to the EESS (space-to-Earth) in specific frequency bands between 40.5</w:t>
            </w:r>
            <w:r w:rsidR="00D77F6B" w:rsidRPr="006B1015">
              <w:t> </w:t>
            </w:r>
            <w:r w:rsidRPr="006B1015">
              <w:t>and 52.4</w:t>
            </w:r>
            <w:r w:rsidR="00D77F6B" w:rsidRPr="006B1015">
              <w:t> </w:t>
            </w:r>
            <w:r w:rsidRPr="006B1015">
              <w:t xml:space="preserve">GHz. </w:t>
            </w:r>
          </w:p>
        </w:tc>
      </w:tr>
      <w:tr w:rsidR="00B910E2" w:rsidRPr="006B1015" w14:paraId="3896EE1D" w14:textId="77777777" w:rsidTr="006E66CB">
        <w:trPr>
          <w:cantSplit/>
        </w:trPr>
        <w:tc>
          <w:tcPr>
            <w:tcW w:w="9723" w:type="dxa"/>
            <w:gridSpan w:val="2"/>
            <w:tcBorders>
              <w:top w:val="single" w:sz="4" w:space="0" w:color="auto"/>
              <w:left w:val="nil"/>
              <w:bottom w:val="single" w:sz="4" w:space="0" w:color="auto"/>
              <w:right w:val="nil"/>
            </w:tcBorders>
          </w:tcPr>
          <w:p w14:paraId="377903E3" w14:textId="625507E9" w:rsidR="00B910E2" w:rsidRPr="006B1015" w:rsidRDefault="00B910E2" w:rsidP="006E66CB">
            <w:pPr>
              <w:keepNext/>
              <w:rPr>
                <w:b/>
                <w:i/>
              </w:rPr>
            </w:pPr>
            <w:r w:rsidRPr="006B1015">
              <w:rPr>
                <w:b/>
                <w:i/>
              </w:rPr>
              <w:t>Radiocommunication services concerned</w:t>
            </w:r>
            <w:r w:rsidRPr="006B1015">
              <w:rPr>
                <w:b/>
                <w:iCs/>
              </w:rPr>
              <w:t xml:space="preserve">: </w:t>
            </w:r>
            <w:r w:rsidR="000B4641" w:rsidRPr="006B1015">
              <w:t>amateur, amateur-satellite, broadcasting, broadcasting-satelli</w:t>
            </w:r>
            <w:r w:rsidRPr="006B1015">
              <w:t xml:space="preserve">te, Earth exploration-satellite, </w:t>
            </w:r>
            <w:r w:rsidR="000B4641" w:rsidRPr="006B1015">
              <w:t>fixed, fixed-satellite, land mobile, mobile, mobile-satellite, space research, radio astronomy, radionavigation and radionavigation</w:t>
            </w:r>
            <w:r w:rsidRPr="006B1015">
              <w:t xml:space="preserve">-satellite </w:t>
            </w:r>
          </w:p>
        </w:tc>
      </w:tr>
      <w:tr w:rsidR="00B910E2" w:rsidRPr="006B1015" w14:paraId="7B70E2A8" w14:textId="77777777" w:rsidTr="006E66CB">
        <w:trPr>
          <w:cantSplit/>
        </w:trPr>
        <w:tc>
          <w:tcPr>
            <w:tcW w:w="9723" w:type="dxa"/>
            <w:gridSpan w:val="2"/>
            <w:tcBorders>
              <w:top w:val="single" w:sz="4" w:space="0" w:color="auto"/>
              <w:left w:val="nil"/>
              <w:bottom w:val="single" w:sz="4" w:space="0" w:color="auto"/>
              <w:right w:val="nil"/>
            </w:tcBorders>
          </w:tcPr>
          <w:p w14:paraId="11398F6D" w14:textId="77777777" w:rsidR="00B910E2" w:rsidRPr="006B1015" w:rsidRDefault="00B910E2" w:rsidP="006E66CB">
            <w:pPr>
              <w:keepNext/>
              <w:rPr>
                <w:b/>
                <w:i/>
              </w:rPr>
            </w:pPr>
            <w:r w:rsidRPr="006B1015">
              <w:rPr>
                <w:b/>
                <w:i/>
              </w:rPr>
              <w:t>Indication of possible difficulties</w:t>
            </w:r>
            <w:r w:rsidRPr="006B1015">
              <w:rPr>
                <w:b/>
                <w:iCs/>
              </w:rPr>
              <w:t xml:space="preserve">: </w:t>
            </w:r>
            <w:r w:rsidRPr="006B1015">
              <w:rPr>
                <w:bCs/>
                <w:iCs/>
                <w:color w:val="000000"/>
                <w:szCs w:val="24"/>
              </w:rPr>
              <w:t xml:space="preserve"> </w:t>
            </w:r>
          </w:p>
          <w:p w14:paraId="6840079C" w14:textId="7050AA25" w:rsidR="00B910E2" w:rsidRPr="006B1015" w:rsidRDefault="00B910E2" w:rsidP="006E66CB">
            <w:pPr>
              <w:keepNext/>
              <w:rPr>
                <w:b/>
                <w:i/>
              </w:rPr>
            </w:pPr>
            <w:r w:rsidRPr="006B1015">
              <w:rPr>
                <w:iCs/>
              </w:rPr>
              <w:t>None. It is planned that studies will be initiated within SG</w:t>
            </w:r>
            <w:r w:rsidR="00D77F6B" w:rsidRPr="006B1015">
              <w:rPr>
                <w:iCs/>
              </w:rPr>
              <w:t> </w:t>
            </w:r>
            <w:r w:rsidRPr="006B1015">
              <w:rPr>
                <w:iCs/>
              </w:rPr>
              <w:t>7 (WP 7B) during the 2023-2027 cycle to study the spectrum requirements for EESS (space-to-Earth) and to determine the suitable candidate bands within the considered frequency range</w:t>
            </w:r>
            <w:r w:rsidRPr="006B1015">
              <w:rPr>
                <w:rFonts w:eastAsia="MS Mincho"/>
                <w:color w:val="000000"/>
              </w:rPr>
              <w:t>.</w:t>
            </w:r>
          </w:p>
        </w:tc>
      </w:tr>
      <w:tr w:rsidR="00B910E2" w:rsidRPr="006B1015" w14:paraId="4BA12DE8" w14:textId="77777777" w:rsidTr="006E66CB">
        <w:trPr>
          <w:cantSplit/>
        </w:trPr>
        <w:tc>
          <w:tcPr>
            <w:tcW w:w="9723" w:type="dxa"/>
            <w:gridSpan w:val="2"/>
            <w:tcBorders>
              <w:top w:val="single" w:sz="4" w:space="0" w:color="auto"/>
              <w:left w:val="nil"/>
              <w:bottom w:val="single" w:sz="4" w:space="0" w:color="auto"/>
              <w:right w:val="nil"/>
            </w:tcBorders>
          </w:tcPr>
          <w:p w14:paraId="7FED3F45" w14:textId="619C4C98" w:rsidR="00B910E2" w:rsidRPr="006B1015" w:rsidRDefault="00B910E2" w:rsidP="006E66CB">
            <w:pPr>
              <w:keepNext/>
              <w:rPr>
                <w:b/>
                <w:i/>
              </w:rPr>
            </w:pPr>
            <w:r w:rsidRPr="006B1015">
              <w:rPr>
                <w:b/>
                <w:i/>
              </w:rPr>
              <w:t>Previous/ongoing studies on the issue</w:t>
            </w:r>
            <w:r w:rsidRPr="006B1015">
              <w:rPr>
                <w:b/>
                <w:iCs/>
              </w:rPr>
              <w:t xml:space="preserve">: </w:t>
            </w:r>
            <w:r w:rsidRPr="006B1015">
              <w:rPr>
                <w:bCs/>
                <w:iCs/>
                <w:color w:val="000000"/>
                <w:szCs w:val="24"/>
              </w:rPr>
              <w:t xml:space="preserve"> </w:t>
            </w:r>
          </w:p>
        </w:tc>
      </w:tr>
      <w:tr w:rsidR="00B910E2" w:rsidRPr="006B1015" w14:paraId="4D65AE03" w14:textId="77777777" w:rsidTr="006E66CB">
        <w:trPr>
          <w:cantSplit/>
        </w:trPr>
        <w:tc>
          <w:tcPr>
            <w:tcW w:w="4897" w:type="dxa"/>
            <w:tcBorders>
              <w:top w:val="single" w:sz="4" w:space="0" w:color="auto"/>
              <w:left w:val="nil"/>
              <w:bottom w:val="single" w:sz="4" w:space="0" w:color="auto"/>
              <w:right w:val="single" w:sz="4" w:space="0" w:color="auto"/>
            </w:tcBorders>
          </w:tcPr>
          <w:p w14:paraId="016AF03B" w14:textId="77777777" w:rsidR="00B910E2" w:rsidRPr="006B1015" w:rsidRDefault="00B910E2" w:rsidP="006E66CB">
            <w:pPr>
              <w:keepNext/>
              <w:rPr>
                <w:b/>
                <w:i/>
                <w:color w:val="000000"/>
              </w:rPr>
            </w:pPr>
            <w:r w:rsidRPr="006B1015">
              <w:rPr>
                <w:b/>
                <w:i/>
                <w:color w:val="000000"/>
              </w:rPr>
              <w:t>Studies to be carried out by</w:t>
            </w:r>
            <w:r w:rsidRPr="006B1015">
              <w:rPr>
                <w:b/>
                <w:iCs/>
                <w:color w:val="000000"/>
              </w:rPr>
              <w:t xml:space="preserve">: </w:t>
            </w:r>
          </w:p>
          <w:p w14:paraId="7E8EBDD4" w14:textId="7E2469D3" w:rsidR="00B910E2" w:rsidRPr="006B1015" w:rsidRDefault="00B910E2" w:rsidP="006E66CB">
            <w:pPr>
              <w:keepNext/>
              <w:rPr>
                <w:b/>
                <w:i/>
                <w:color w:val="000000"/>
              </w:rPr>
            </w:pPr>
            <w:r w:rsidRPr="006B1015">
              <w:rPr>
                <w:iCs/>
                <w:color w:val="000000"/>
              </w:rPr>
              <w:t>WP</w:t>
            </w:r>
            <w:r w:rsidR="00D77F6B" w:rsidRPr="006B1015">
              <w:rPr>
                <w:iCs/>
                <w:color w:val="000000"/>
              </w:rPr>
              <w:t> </w:t>
            </w:r>
            <w:r w:rsidRPr="006B1015">
              <w:rPr>
                <w:iCs/>
                <w:color w:val="000000"/>
              </w:rPr>
              <w:t>7B</w:t>
            </w:r>
          </w:p>
        </w:tc>
        <w:tc>
          <w:tcPr>
            <w:tcW w:w="4826" w:type="dxa"/>
            <w:tcBorders>
              <w:top w:val="single" w:sz="4" w:space="0" w:color="auto"/>
              <w:left w:val="single" w:sz="4" w:space="0" w:color="auto"/>
              <w:bottom w:val="single" w:sz="4" w:space="0" w:color="auto"/>
              <w:right w:val="nil"/>
            </w:tcBorders>
            <w:hideMark/>
          </w:tcPr>
          <w:p w14:paraId="45156946" w14:textId="77777777" w:rsidR="00B910E2" w:rsidRPr="006B1015" w:rsidRDefault="00B910E2" w:rsidP="006E66CB">
            <w:pPr>
              <w:keepNext/>
              <w:rPr>
                <w:b/>
                <w:iCs/>
                <w:color w:val="000000"/>
              </w:rPr>
            </w:pPr>
            <w:r w:rsidRPr="006B1015">
              <w:rPr>
                <w:b/>
                <w:i/>
                <w:color w:val="000000"/>
              </w:rPr>
              <w:t>with the participation of</w:t>
            </w:r>
            <w:r w:rsidRPr="006B1015">
              <w:rPr>
                <w:b/>
                <w:iCs/>
                <w:color w:val="000000"/>
              </w:rPr>
              <w:t>:</w:t>
            </w:r>
          </w:p>
          <w:p w14:paraId="6174802A" w14:textId="59CD9E84" w:rsidR="00B910E2" w:rsidRPr="006B1015" w:rsidRDefault="00B910E2" w:rsidP="006E66CB">
            <w:pPr>
              <w:keepNext/>
              <w:rPr>
                <w:b/>
                <w:i/>
                <w:color w:val="000000"/>
              </w:rPr>
            </w:pPr>
            <w:r w:rsidRPr="006B1015">
              <w:rPr>
                <w:rFonts w:eastAsia="MS Gothic"/>
                <w:szCs w:val="24"/>
                <w:lang w:eastAsia="ja-JP"/>
              </w:rPr>
              <w:t>Administrations</w:t>
            </w:r>
            <w:r w:rsidRPr="006B1015">
              <w:rPr>
                <w:szCs w:val="24"/>
                <w:lang w:eastAsia="ko-KR"/>
              </w:rPr>
              <w:t xml:space="preserve"> and Sector members of the ITU</w:t>
            </w:r>
            <w:r w:rsidR="00D77F6B" w:rsidRPr="006B1015">
              <w:rPr>
                <w:szCs w:val="24"/>
                <w:lang w:eastAsia="ko-KR"/>
              </w:rPr>
              <w:noBreakHyphen/>
            </w:r>
            <w:r w:rsidRPr="006B1015">
              <w:rPr>
                <w:szCs w:val="24"/>
                <w:lang w:eastAsia="ko-KR"/>
              </w:rPr>
              <w:t>R</w:t>
            </w:r>
          </w:p>
        </w:tc>
      </w:tr>
      <w:tr w:rsidR="00B910E2" w:rsidRPr="006B1015" w14:paraId="0A394539" w14:textId="77777777" w:rsidTr="006E66CB">
        <w:trPr>
          <w:cantSplit/>
        </w:trPr>
        <w:tc>
          <w:tcPr>
            <w:tcW w:w="9723" w:type="dxa"/>
            <w:gridSpan w:val="2"/>
            <w:tcBorders>
              <w:top w:val="single" w:sz="4" w:space="0" w:color="auto"/>
              <w:left w:val="nil"/>
              <w:bottom w:val="single" w:sz="4" w:space="0" w:color="auto"/>
              <w:right w:val="nil"/>
            </w:tcBorders>
          </w:tcPr>
          <w:p w14:paraId="50D1925D" w14:textId="77777777" w:rsidR="00B910E2" w:rsidRPr="006B1015" w:rsidRDefault="00B910E2" w:rsidP="006E66CB">
            <w:pPr>
              <w:keepNext/>
              <w:rPr>
                <w:b/>
                <w:i/>
                <w:color w:val="000000"/>
              </w:rPr>
            </w:pPr>
            <w:r w:rsidRPr="006B1015">
              <w:rPr>
                <w:b/>
                <w:i/>
                <w:color w:val="000000"/>
              </w:rPr>
              <w:t>ITU</w:t>
            </w:r>
            <w:r w:rsidRPr="006B1015">
              <w:rPr>
                <w:b/>
                <w:i/>
                <w:color w:val="000000"/>
              </w:rPr>
              <w:noBreakHyphen/>
              <w:t>R study groups concerned</w:t>
            </w:r>
            <w:r w:rsidRPr="006B1015">
              <w:rPr>
                <w:b/>
                <w:iCs/>
                <w:color w:val="000000"/>
              </w:rPr>
              <w:t xml:space="preserve">: </w:t>
            </w:r>
          </w:p>
          <w:p w14:paraId="12E8DB7F" w14:textId="28D3C452" w:rsidR="00B910E2" w:rsidRPr="006B1015" w:rsidRDefault="00B910E2" w:rsidP="006E66CB">
            <w:pPr>
              <w:keepNext/>
              <w:rPr>
                <w:b/>
                <w:i/>
              </w:rPr>
            </w:pPr>
            <w:r w:rsidRPr="006B1015">
              <w:rPr>
                <w:bCs/>
                <w:color w:val="000000"/>
                <w:szCs w:val="24"/>
              </w:rPr>
              <w:t>SG</w:t>
            </w:r>
            <w:r w:rsidR="00D77F6B" w:rsidRPr="006B1015">
              <w:rPr>
                <w:bCs/>
                <w:color w:val="000000"/>
                <w:szCs w:val="24"/>
              </w:rPr>
              <w:t> </w:t>
            </w:r>
            <w:r w:rsidRPr="006B1015">
              <w:rPr>
                <w:bCs/>
                <w:color w:val="000000"/>
                <w:szCs w:val="24"/>
              </w:rPr>
              <w:t>4, SG</w:t>
            </w:r>
            <w:r w:rsidR="000B4641" w:rsidRPr="006B1015">
              <w:rPr>
                <w:bCs/>
                <w:color w:val="000000"/>
                <w:szCs w:val="24"/>
              </w:rPr>
              <w:t xml:space="preserve"> </w:t>
            </w:r>
            <w:r w:rsidRPr="006B1015">
              <w:rPr>
                <w:bCs/>
                <w:color w:val="000000"/>
                <w:szCs w:val="24"/>
              </w:rPr>
              <w:t>5, SG</w:t>
            </w:r>
            <w:r w:rsidR="000B4641" w:rsidRPr="006B1015">
              <w:rPr>
                <w:bCs/>
                <w:color w:val="000000"/>
                <w:szCs w:val="24"/>
              </w:rPr>
              <w:t xml:space="preserve"> </w:t>
            </w:r>
            <w:r w:rsidRPr="006B1015">
              <w:rPr>
                <w:bCs/>
                <w:color w:val="000000"/>
                <w:szCs w:val="24"/>
              </w:rPr>
              <w:t>6, SG</w:t>
            </w:r>
            <w:r w:rsidR="00D77F6B" w:rsidRPr="006B1015">
              <w:rPr>
                <w:bCs/>
                <w:color w:val="000000"/>
                <w:szCs w:val="24"/>
              </w:rPr>
              <w:t> </w:t>
            </w:r>
            <w:r w:rsidRPr="006B1015">
              <w:rPr>
                <w:bCs/>
                <w:color w:val="000000"/>
                <w:szCs w:val="24"/>
              </w:rPr>
              <w:t>7</w:t>
            </w:r>
          </w:p>
        </w:tc>
      </w:tr>
      <w:tr w:rsidR="00B910E2" w:rsidRPr="006B1015" w14:paraId="3986CA11" w14:textId="77777777" w:rsidTr="006E66CB">
        <w:trPr>
          <w:cantSplit/>
        </w:trPr>
        <w:tc>
          <w:tcPr>
            <w:tcW w:w="9723" w:type="dxa"/>
            <w:gridSpan w:val="2"/>
            <w:tcBorders>
              <w:top w:val="single" w:sz="4" w:space="0" w:color="auto"/>
              <w:left w:val="nil"/>
              <w:bottom w:val="single" w:sz="4" w:space="0" w:color="auto"/>
              <w:right w:val="nil"/>
            </w:tcBorders>
          </w:tcPr>
          <w:p w14:paraId="52214405" w14:textId="77777777" w:rsidR="00B910E2" w:rsidRPr="006B1015" w:rsidRDefault="00B910E2" w:rsidP="006E66CB">
            <w:pPr>
              <w:keepNext/>
              <w:rPr>
                <w:b/>
                <w:i/>
              </w:rPr>
            </w:pPr>
            <w:r w:rsidRPr="006B1015">
              <w:rPr>
                <w:b/>
                <w:i/>
              </w:rPr>
              <w:t>ITU resource implications, including financial implications (refer to CV126)</w:t>
            </w:r>
            <w:r w:rsidRPr="006B1015">
              <w:rPr>
                <w:b/>
                <w:iCs/>
              </w:rPr>
              <w:t>:</w:t>
            </w:r>
          </w:p>
          <w:p w14:paraId="613B4304" w14:textId="4C443D45" w:rsidR="00B910E2" w:rsidRPr="006B1015" w:rsidRDefault="00B910E2" w:rsidP="006E66CB">
            <w:pPr>
              <w:keepNext/>
              <w:rPr>
                <w:b/>
                <w:i/>
              </w:rPr>
            </w:pPr>
            <w:r w:rsidRPr="006B1015">
              <w:rPr>
                <w:bCs/>
                <w:iCs/>
                <w:szCs w:val="24"/>
                <w:lang w:eastAsia="ko-KR"/>
              </w:rPr>
              <w:t>This proposed preliminary agenda item will be studied within the normal ITU</w:t>
            </w:r>
            <w:r w:rsidR="00D77F6B" w:rsidRPr="006B1015">
              <w:rPr>
                <w:bCs/>
                <w:iCs/>
                <w:szCs w:val="24"/>
                <w:lang w:eastAsia="ko-KR"/>
              </w:rPr>
              <w:noBreakHyphen/>
            </w:r>
            <w:r w:rsidRPr="006B1015">
              <w:rPr>
                <w:bCs/>
                <w:iCs/>
                <w:szCs w:val="24"/>
                <w:lang w:eastAsia="ko-KR"/>
              </w:rPr>
              <w:t>R procedures and planned budget. No extra cost is foreseen.</w:t>
            </w:r>
          </w:p>
        </w:tc>
      </w:tr>
      <w:tr w:rsidR="00B910E2" w:rsidRPr="006B1015" w14:paraId="4FEE0017" w14:textId="77777777" w:rsidTr="006E66CB">
        <w:trPr>
          <w:cantSplit/>
        </w:trPr>
        <w:tc>
          <w:tcPr>
            <w:tcW w:w="4897" w:type="dxa"/>
            <w:tcBorders>
              <w:top w:val="single" w:sz="4" w:space="0" w:color="auto"/>
              <w:left w:val="nil"/>
              <w:bottom w:val="single" w:sz="4" w:space="0" w:color="auto"/>
              <w:right w:val="nil"/>
            </w:tcBorders>
            <w:hideMark/>
          </w:tcPr>
          <w:p w14:paraId="0302D14F" w14:textId="77777777" w:rsidR="00B910E2" w:rsidRPr="006B1015" w:rsidRDefault="00B910E2" w:rsidP="006E66CB">
            <w:pPr>
              <w:keepNext/>
              <w:rPr>
                <w:b/>
                <w:iCs/>
              </w:rPr>
            </w:pPr>
            <w:r w:rsidRPr="006B1015">
              <w:rPr>
                <w:b/>
                <w:i/>
              </w:rPr>
              <w:t>Common regional proposal</w:t>
            </w:r>
            <w:r w:rsidRPr="006B1015">
              <w:rPr>
                <w:b/>
                <w:iCs/>
              </w:rPr>
              <w:t xml:space="preserve">: </w:t>
            </w:r>
            <w:r w:rsidRPr="006B1015">
              <w:rPr>
                <w:bCs/>
                <w:iCs/>
              </w:rPr>
              <w:t>Yes</w:t>
            </w:r>
          </w:p>
        </w:tc>
        <w:tc>
          <w:tcPr>
            <w:tcW w:w="4826" w:type="dxa"/>
            <w:tcBorders>
              <w:top w:val="single" w:sz="4" w:space="0" w:color="auto"/>
              <w:left w:val="nil"/>
              <w:bottom w:val="single" w:sz="4" w:space="0" w:color="auto"/>
              <w:right w:val="nil"/>
            </w:tcBorders>
          </w:tcPr>
          <w:p w14:paraId="1E248317" w14:textId="77777777" w:rsidR="00B910E2" w:rsidRPr="006B1015" w:rsidRDefault="00B910E2" w:rsidP="006E66CB">
            <w:pPr>
              <w:keepNext/>
              <w:rPr>
                <w:b/>
                <w:iCs/>
              </w:rPr>
            </w:pPr>
            <w:r w:rsidRPr="006B1015">
              <w:rPr>
                <w:b/>
                <w:i/>
              </w:rPr>
              <w:t>Multicountry proposal</w:t>
            </w:r>
            <w:r w:rsidRPr="006B1015">
              <w:rPr>
                <w:b/>
                <w:iCs/>
              </w:rPr>
              <w:t xml:space="preserve">: </w:t>
            </w:r>
            <w:r w:rsidRPr="006B1015">
              <w:rPr>
                <w:bCs/>
                <w:iCs/>
              </w:rPr>
              <w:t>No</w:t>
            </w:r>
          </w:p>
          <w:p w14:paraId="79C5D675" w14:textId="77777777" w:rsidR="00B910E2" w:rsidRPr="006B1015" w:rsidRDefault="00B910E2" w:rsidP="006E66CB">
            <w:pPr>
              <w:keepNext/>
              <w:rPr>
                <w:b/>
                <w:i/>
              </w:rPr>
            </w:pPr>
            <w:r w:rsidRPr="006B1015">
              <w:rPr>
                <w:b/>
                <w:i/>
              </w:rPr>
              <w:t>Number of countries</w:t>
            </w:r>
            <w:r w:rsidRPr="006B1015">
              <w:rPr>
                <w:b/>
                <w:iCs/>
              </w:rPr>
              <w:t>:</w:t>
            </w:r>
          </w:p>
          <w:p w14:paraId="35C133D3" w14:textId="77777777" w:rsidR="00B910E2" w:rsidRPr="006B1015" w:rsidRDefault="00B910E2" w:rsidP="006E66CB">
            <w:pPr>
              <w:keepNext/>
              <w:rPr>
                <w:b/>
                <w:i/>
              </w:rPr>
            </w:pPr>
          </w:p>
        </w:tc>
      </w:tr>
      <w:tr w:rsidR="00B910E2" w:rsidRPr="006B1015" w14:paraId="6CAA2AC1" w14:textId="77777777" w:rsidTr="006E66CB">
        <w:trPr>
          <w:cantSplit/>
        </w:trPr>
        <w:tc>
          <w:tcPr>
            <w:tcW w:w="9723" w:type="dxa"/>
            <w:gridSpan w:val="2"/>
            <w:tcBorders>
              <w:top w:val="single" w:sz="4" w:space="0" w:color="auto"/>
              <w:left w:val="nil"/>
              <w:bottom w:val="nil"/>
              <w:right w:val="nil"/>
            </w:tcBorders>
          </w:tcPr>
          <w:p w14:paraId="78865568" w14:textId="77777777" w:rsidR="00B910E2" w:rsidRPr="006B1015" w:rsidRDefault="00B910E2" w:rsidP="006E66CB">
            <w:pPr>
              <w:rPr>
                <w:bCs/>
                <w:iCs/>
              </w:rPr>
            </w:pPr>
            <w:r w:rsidRPr="006B1015">
              <w:rPr>
                <w:b/>
                <w:i/>
              </w:rPr>
              <w:lastRenderedPageBreak/>
              <w:t xml:space="preserve">Remarks </w:t>
            </w:r>
            <w:r w:rsidRPr="006B1015">
              <w:rPr>
                <w:bCs/>
                <w:iCs/>
              </w:rPr>
              <w:t xml:space="preserve"> None</w:t>
            </w:r>
          </w:p>
          <w:p w14:paraId="54877BEE" w14:textId="77777777" w:rsidR="00B910E2" w:rsidRPr="006B1015" w:rsidRDefault="00B910E2" w:rsidP="006E66CB">
            <w:pPr>
              <w:rPr>
                <w:b/>
                <w:i/>
              </w:rPr>
            </w:pPr>
          </w:p>
        </w:tc>
      </w:tr>
    </w:tbl>
    <w:p w14:paraId="458282D0" w14:textId="77777777" w:rsidR="00B57039" w:rsidRPr="006B1015" w:rsidRDefault="00B57039">
      <w:pPr>
        <w:tabs>
          <w:tab w:val="clear" w:pos="1134"/>
          <w:tab w:val="clear" w:pos="1871"/>
          <w:tab w:val="clear" w:pos="2268"/>
        </w:tabs>
        <w:overflowPunct/>
        <w:autoSpaceDE/>
        <w:autoSpaceDN/>
        <w:adjustRightInd/>
        <w:spacing w:before="0"/>
        <w:textAlignment w:val="auto"/>
        <w:rPr>
          <w:rFonts w:hAnsi="Times New Roman Bold"/>
          <w:b/>
        </w:rPr>
      </w:pPr>
      <w:r w:rsidRPr="006B1015">
        <w:br w:type="page"/>
      </w:r>
    </w:p>
    <w:p w14:paraId="3DAA2C91" w14:textId="3F4141B5" w:rsidR="00422A82" w:rsidRPr="006B1015" w:rsidRDefault="000A0017">
      <w:pPr>
        <w:pStyle w:val="Proposal"/>
      </w:pPr>
      <w:r w:rsidRPr="006B1015">
        <w:lastRenderedPageBreak/>
        <w:t>ADD</w:t>
      </w:r>
      <w:r w:rsidRPr="006B1015">
        <w:tab/>
        <w:t>EUR/65A27A2/4</w:t>
      </w:r>
    </w:p>
    <w:p w14:paraId="7AE68BB1" w14:textId="290E2E51" w:rsidR="005A542D" w:rsidRPr="006B1015" w:rsidRDefault="005A542D" w:rsidP="005A542D">
      <w:pPr>
        <w:pStyle w:val="ResNo"/>
      </w:pPr>
      <w:r w:rsidRPr="006B1015">
        <w:t>Draft New Resolution [EUR-A10-2.3](WRC</w:t>
      </w:r>
      <w:r w:rsidR="00D77F6B" w:rsidRPr="006B1015">
        <w:noBreakHyphen/>
      </w:r>
      <w:r w:rsidRPr="006B1015">
        <w:t>23)</w:t>
      </w:r>
    </w:p>
    <w:p w14:paraId="7989FD68" w14:textId="5A45C538" w:rsidR="005A542D" w:rsidRPr="006B1015" w:rsidRDefault="005A542D" w:rsidP="005A542D">
      <w:pPr>
        <w:pStyle w:val="Restitle"/>
      </w:pPr>
      <w:r w:rsidRPr="006B1015">
        <w:t>Studies towards possible new global primary allocation to the radionavigation-satellite service (space-to-Earth) in the frequency bands 5 030-5 150</w:t>
      </w:r>
      <w:r w:rsidR="00D77F6B" w:rsidRPr="006B1015">
        <w:t> </w:t>
      </w:r>
      <w:r w:rsidRPr="006B1015">
        <w:t>MHz and 5 150-5 250</w:t>
      </w:r>
      <w:r w:rsidR="00D77F6B" w:rsidRPr="006B1015">
        <w:t> </w:t>
      </w:r>
      <w:r w:rsidRPr="006B1015">
        <w:t>MHz</w:t>
      </w:r>
    </w:p>
    <w:p w14:paraId="3DCB8594" w14:textId="77777777" w:rsidR="005A542D" w:rsidRPr="006B1015" w:rsidRDefault="005A542D" w:rsidP="00F53D79">
      <w:pPr>
        <w:pStyle w:val="Normalaftertitle"/>
      </w:pPr>
      <w:r w:rsidRPr="006B1015">
        <w:t>The World Radiocommunication Conference (Dubai, 2023),</w:t>
      </w:r>
    </w:p>
    <w:p w14:paraId="43D04FEA" w14:textId="77777777" w:rsidR="005A542D" w:rsidRPr="006B1015" w:rsidRDefault="005A542D" w:rsidP="005A542D">
      <w:pPr>
        <w:pStyle w:val="Call"/>
      </w:pPr>
      <w:r w:rsidRPr="006B1015">
        <w:t>considering</w:t>
      </w:r>
    </w:p>
    <w:p w14:paraId="299692FC" w14:textId="77777777" w:rsidR="005A542D" w:rsidRPr="006B1015" w:rsidRDefault="005A542D" w:rsidP="00F53D79">
      <w:r w:rsidRPr="006B1015">
        <w:rPr>
          <w:i/>
        </w:rPr>
        <w:t>a)</w:t>
      </w:r>
      <w:r w:rsidRPr="006B1015">
        <w:tab/>
        <w:t xml:space="preserve">that radionavigation-satellite service (RNSS) systems and networks provide worldwide accurate information for many positioning, navigation and timing applications; </w:t>
      </w:r>
    </w:p>
    <w:p w14:paraId="10919242" w14:textId="77777777" w:rsidR="005A542D" w:rsidRPr="006B1015" w:rsidRDefault="005A542D" w:rsidP="00F53D79">
      <w:r w:rsidRPr="006B1015">
        <w:rPr>
          <w:i/>
        </w:rPr>
        <w:t>b)</w:t>
      </w:r>
      <w:r w:rsidRPr="006B1015">
        <w:tab/>
        <w:t>that with growing user demands and modern use cases, the satellite navigation systems and networks need to achieve higher accuracy, better network reliability, and increased availability and robustness towards natural and man-made effects;</w:t>
      </w:r>
    </w:p>
    <w:p w14:paraId="3BA4B71B" w14:textId="13363187" w:rsidR="005A542D" w:rsidRPr="006B1015" w:rsidRDefault="005A542D" w:rsidP="00F53D79">
      <w:r w:rsidRPr="006B1015">
        <w:rPr>
          <w:i/>
        </w:rPr>
        <w:t>c)</w:t>
      </w:r>
      <w:r w:rsidRPr="006B1015">
        <w:tab/>
        <w:t>that the frequency band 5</w:t>
      </w:r>
      <w:r w:rsidR="00D77F6B" w:rsidRPr="006B1015">
        <w:t> </w:t>
      </w:r>
      <w:r w:rsidRPr="006B1015">
        <w:t>010-5</w:t>
      </w:r>
      <w:r w:rsidR="00D77F6B" w:rsidRPr="006B1015">
        <w:t> </w:t>
      </w:r>
      <w:r w:rsidRPr="006B1015">
        <w:t>030</w:t>
      </w:r>
      <w:r w:rsidR="00D77F6B" w:rsidRPr="006B1015">
        <w:t> </w:t>
      </w:r>
      <w:r w:rsidRPr="006B1015">
        <w:t>MHz is allocated worldwide to the RNSS (space-to-</w:t>
      </w:r>
      <w:r w:rsidR="00544B39" w:rsidRPr="006B1015">
        <w:t>Earth</w:t>
      </w:r>
      <w:r w:rsidRPr="006B1015">
        <w:t>) on a primary basis;</w:t>
      </w:r>
    </w:p>
    <w:p w14:paraId="39116B70" w14:textId="5A5553F1" w:rsidR="005A542D" w:rsidRPr="006B1015" w:rsidRDefault="005A542D" w:rsidP="00F53D79">
      <w:r w:rsidRPr="006B1015">
        <w:rPr>
          <w:i/>
        </w:rPr>
        <w:t>d)</w:t>
      </w:r>
      <w:r w:rsidRPr="006B1015">
        <w:tab/>
        <w:t>that the characteristics and protection criteria for the receiving earth stations and also the transmitting space stations of RNSS in the frequency band 5</w:t>
      </w:r>
      <w:r w:rsidR="00D77F6B" w:rsidRPr="006B1015">
        <w:t> </w:t>
      </w:r>
      <w:r w:rsidRPr="006B1015">
        <w:t>010-5</w:t>
      </w:r>
      <w:r w:rsidR="00D77F6B" w:rsidRPr="006B1015">
        <w:t> </w:t>
      </w:r>
      <w:r w:rsidRPr="006B1015">
        <w:t>030</w:t>
      </w:r>
      <w:r w:rsidR="00D77F6B" w:rsidRPr="006B1015">
        <w:t> </w:t>
      </w:r>
      <w:r w:rsidRPr="006B1015">
        <w:t>MHz are presented in Recommendation ITU</w:t>
      </w:r>
      <w:r w:rsidR="00D77F6B" w:rsidRPr="006B1015">
        <w:noBreakHyphen/>
      </w:r>
      <w:r w:rsidRPr="006B1015">
        <w:t>R</w:t>
      </w:r>
      <w:r w:rsidR="00D77F6B" w:rsidRPr="006B1015">
        <w:t> </w:t>
      </w:r>
      <w:r w:rsidRPr="006B1015">
        <w:t>M.2031-1;</w:t>
      </w:r>
    </w:p>
    <w:p w14:paraId="6C537F5A" w14:textId="68EBAF7F" w:rsidR="005A542D" w:rsidRPr="006B1015" w:rsidRDefault="005A542D" w:rsidP="00F53D79">
      <w:r w:rsidRPr="006B1015">
        <w:rPr>
          <w:i/>
        </w:rPr>
        <w:t>e)</w:t>
      </w:r>
      <w:r w:rsidRPr="006B1015">
        <w:tab/>
        <w:t>that the frequency band 5 150-5 216</w:t>
      </w:r>
      <w:r w:rsidR="00D77F6B" w:rsidRPr="006B1015">
        <w:t> </w:t>
      </w:r>
      <w:r w:rsidRPr="006B1015">
        <w:t>MHz is allocated to the radiodetermination-satellite service (RDSS) (space-to-Earth) under the provisions described in No.</w:t>
      </w:r>
      <w:r w:rsidR="00D77F6B" w:rsidRPr="006B1015">
        <w:t> </w:t>
      </w:r>
      <w:r w:rsidRPr="006B1015">
        <w:rPr>
          <w:rStyle w:val="Artref"/>
          <w:b/>
          <w:bCs/>
        </w:rPr>
        <w:t>5.446</w:t>
      </w:r>
      <w:r w:rsidRPr="006B1015">
        <w:t xml:space="preserve">; </w:t>
      </w:r>
    </w:p>
    <w:p w14:paraId="5A498D77" w14:textId="6A37FEBC" w:rsidR="005A542D" w:rsidRPr="006B1015" w:rsidRDefault="005A542D" w:rsidP="00F53D79">
      <w:r w:rsidRPr="006B1015">
        <w:rPr>
          <w:i/>
        </w:rPr>
        <w:t>f)</w:t>
      </w:r>
      <w:r w:rsidRPr="006B1015">
        <w:tab/>
        <w:t>that an RNSS (space-to-earth) allocation in the frequency bands 5</w:t>
      </w:r>
      <w:r w:rsidR="00D77F6B" w:rsidRPr="006B1015">
        <w:t> </w:t>
      </w:r>
      <w:r w:rsidRPr="006B1015">
        <w:t>030-5</w:t>
      </w:r>
      <w:r w:rsidR="00D77F6B" w:rsidRPr="006B1015">
        <w:t> </w:t>
      </w:r>
      <w:r w:rsidRPr="006B1015">
        <w:t>150</w:t>
      </w:r>
      <w:r w:rsidR="00D77F6B" w:rsidRPr="006B1015">
        <w:t> </w:t>
      </w:r>
      <w:r w:rsidRPr="006B1015">
        <w:t>MHz and 5</w:t>
      </w:r>
      <w:r w:rsidR="00234F2A" w:rsidRPr="006B1015">
        <w:t> </w:t>
      </w:r>
      <w:r w:rsidRPr="006B1015">
        <w:t>150-5</w:t>
      </w:r>
      <w:r w:rsidR="00234F2A" w:rsidRPr="006B1015">
        <w:t> </w:t>
      </w:r>
      <w:r w:rsidRPr="006B1015">
        <w:t>250</w:t>
      </w:r>
      <w:r w:rsidR="00D77F6B" w:rsidRPr="006B1015">
        <w:t> </w:t>
      </w:r>
      <w:r w:rsidRPr="006B1015">
        <w:t>MHz would allow wideband RNSS signals (over 120</w:t>
      </w:r>
      <w:r w:rsidR="00D77F6B" w:rsidRPr="006B1015">
        <w:t> </w:t>
      </w:r>
      <w:r w:rsidRPr="006B1015">
        <w:t>MHz) to improve positioning accuracy, robustness, resilience to intentional and unintentional interference and compatibility with incumbent systems,</w:t>
      </w:r>
    </w:p>
    <w:p w14:paraId="52C4EC1D" w14:textId="77777777" w:rsidR="005A542D" w:rsidRPr="006B1015" w:rsidRDefault="005A542D" w:rsidP="005A542D">
      <w:pPr>
        <w:pStyle w:val="Call"/>
      </w:pPr>
      <w:r w:rsidRPr="006B1015">
        <w:t>noting</w:t>
      </w:r>
    </w:p>
    <w:p w14:paraId="67A3053A" w14:textId="0B394001" w:rsidR="005A542D" w:rsidRPr="006B1015" w:rsidRDefault="005A542D" w:rsidP="00F53D79">
      <w:r w:rsidRPr="006B1015">
        <w:rPr>
          <w:i/>
        </w:rPr>
        <w:t>a)</w:t>
      </w:r>
      <w:r w:rsidRPr="006B1015">
        <w:tab/>
        <w:t>that the frequency band 5</w:t>
      </w:r>
      <w:r w:rsidR="00D77F6B" w:rsidRPr="006B1015">
        <w:t> </w:t>
      </w:r>
      <w:r w:rsidRPr="006B1015">
        <w:t>030-5</w:t>
      </w:r>
      <w:r w:rsidR="00D77F6B" w:rsidRPr="006B1015">
        <w:t> </w:t>
      </w:r>
      <w:r w:rsidRPr="006B1015">
        <w:t>091</w:t>
      </w:r>
      <w:r w:rsidR="00D77F6B" w:rsidRPr="006B1015">
        <w:t> </w:t>
      </w:r>
      <w:r w:rsidRPr="006B1015">
        <w:t xml:space="preserve">MHz is allocated to the aeronautical mobile, aeronautical mobile-satellite and aeronautical radionavigation </w:t>
      </w:r>
      <w:r w:rsidR="000C243E" w:rsidRPr="006B1015">
        <w:t>(ARN</w:t>
      </w:r>
      <w:r w:rsidR="00720936" w:rsidRPr="006B1015">
        <w:t xml:space="preserve">S) </w:t>
      </w:r>
      <w:r w:rsidRPr="006B1015">
        <w:t>services on a primary basis;</w:t>
      </w:r>
    </w:p>
    <w:p w14:paraId="740C6319" w14:textId="537B330B" w:rsidR="005A542D" w:rsidRPr="006B1015" w:rsidRDefault="005A542D" w:rsidP="00F53D79">
      <w:r w:rsidRPr="006B1015">
        <w:rPr>
          <w:i/>
        </w:rPr>
        <w:t>b)</w:t>
      </w:r>
      <w:r w:rsidRPr="006B1015">
        <w:tab/>
        <w:t>that the frequency band 5</w:t>
      </w:r>
      <w:r w:rsidR="00D77F6B" w:rsidRPr="006B1015">
        <w:t> </w:t>
      </w:r>
      <w:r w:rsidRPr="006B1015">
        <w:t>091-5</w:t>
      </w:r>
      <w:r w:rsidR="00D77F6B" w:rsidRPr="006B1015">
        <w:t> </w:t>
      </w:r>
      <w:r w:rsidRPr="006B1015">
        <w:t>150</w:t>
      </w:r>
      <w:r w:rsidR="00D77F6B" w:rsidRPr="006B1015">
        <w:t> </w:t>
      </w:r>
      <w:r w:rsidRPr="006B1015">
        <w:t xml:space="preserve">MHz is allocated to the fixed-satellite </w:t>
      </w:r>
      <w:r w:rsidR="00720936" w:rsidRPr="006B1015">
        <w:t xml:space="preserve">(FSS) </w:t>
      </w:r>
      <w:r w:rsidRPr="006B1015">
        <w:t xml:space="preserve">(Earth-to-space), aeronautical mobile, aeronautical mobile-satellite and </w:t>
      </w:r>
      <w:r w:rsidR="00044618" w:rsidRPr="006B1015">
        <w:t>ARNS</w:t>
      </w:r>
      <w:r w:rsidRPr="006B1015">
        <w:t xml:space="preserve"> on a primary basis;</w:t>
      </w:r>
    </w:p>
    <w:p w14:paraId="1A42BEE7" w14:textId="57D9C289" w:rsidR="005A542D" w:rsidRPr="006B1015" w:rsidRDefault="005A542D" w:rsidP="00F53D79">
      <w:r w:rsidRPr="006B1015">
        <w:rPr>
          <w:i/>
        </w:rPr>
        <w:t>c)</w:t>
      </w:r>
      <w:r w:rsidRPr="006B1015">
        <w:tab/>
        <w:t>that the frequency band 5</w:t>
      </w:r>
      <w:r w:rsidR="00D77F6B" w:rsidRPr="006B1015">
        <w:t> </w:t>
      </w:r>
      <w:r w:rsidRPr="006B1015">
        <w:t>150-5</w:t>
      </w:r>
      <w:r w:rsidR="00D77F6B" w:rsidRPr="006B1015">
        <w:t> </w:t>
      </w:r>
      <w:r w:rsidRPr="006B1015">
        <w:t>250</w:t>
      </w:r>
      <w:r w:rsidR="00D77F6B" w:rsidRPr="006B1015">
        <w:t> </w:t>
      </w:r>
      <w:r w:rsidRPr="006B1015">
        <w:t>MHz is allocated to the</w:t>
      </w:r>
      <w:r w:rsidR="00044618" w:rsidRPr="006B1015">
        <w:t xml:space="preserve"> FSS</w:t>
      </w:r>
      <w:r w:rsidRPr="006B1015">
        <w:t xml:space="preserve"> (Earth-to-space), mobile and </w:t>
      </w:r>
      <w:r w:rsidR="00044618" w:rsidRPr="006B1015">
        <w:t>ARNS</w:t>
      </w:r>
      <w:r w:rsidRPr="006B1015">
        <w:t xml:space="preserve"> on a primary basis,</w:t>
      </w:r>
    </w:p>
    <w:p w14:paraId="0DA27179" w14:textId="77777777" w:rsidR="005A542D" w:rsidRPr="006B1015" w:rsidRDefault="005A542D" w:rsidP="005A542D">
      <w:pPr>
        <w:pStyle w:val="Call"/>
      </w:pPr>
      <w:r w:rsidRPr="006B1015">
        <w:t>recognizing</w:t>
      </w:r>
    </w:p>
    <w:p w14:paraId="2BE7E25C" w14:textId="77777777" w:rsidR="005A542D" w:rsidRPr="006B1015" w:rsidRDefault="005A542D" w:rsidP="00F53D79">
      <w:r w:rsidRPr="006B1015">
        <w:rPr>
          <w:i/>
        </w:rPr>
        <w:t>a)</w:t>
      </w:r>
      <w:r w:rsidRPr="006B1015">
        <w:tab/>
        <w:t>that the current RNSS allocations might not be sufficient to fulfil the growing demands for higher positioning accuracy, network availability and robustness in the future;</w:t>
      </w:r>
    </w:p>
    <w:p w14:paraId="79E3AE1F" w14:textId="1021C200" w:rsidR="005A542D" w:rsidRPr="006B1015" w:rsidRDefault="005A542D" w:rsidP="00F53D79">
      <w:r w:rsidRPr="006B1015">
        <w:rPr>
          <w:i/>
        </w:rPr>
        <w:t>b)</w:t>
      </w:r>
      <w:r w:rsidRPr="006B1015">
        <w:tab/>
        <w:t>that the possible addition of the RNSS (space-to-Earth) in the frequency bands 5 030-5 150</w:t>
      </w:r>
      <w:r w:rsidR="00D77F6B" w:rsidRPr="006B1015">
        <w:t> </w:t>
      </w:r>
      <w:r w:rsidR="00EA5001" w:rsidRPr="006B1015">
        <w:t xml:space="preserve">MHz </w:t>
      </w:r>
      <w:r w:rsidRPr="006B1015">
        <w:t>and 5 150-5 250</w:t>
      </w:r>
      <w:r w:rsidR="00D77F6B" w:rsidRPr="006B1015">
        <w:t> </w:t>
      </w:r>
      <w:r w:rsidRPr="006B1015">
        <w:t>MHz or parts thereof should not constrain the use and development of the incumbent services in this frequency range;</w:t>
      </w:r>
    </w:p>
    <w:p w14:paraId="2E9BDF23" w14:textId="7A782DB2" w:rsidR="005A542D" w:rsidRPr="006B1015" w:rsidRDefault="005A542D" w:rsidP="00F53D79">
      <w:r w:rsidRPr="006B1015">
        <w:rPr>
          <w:i/>
        </w:rPr>
        <w:t>c)</w:t>
      </w:r>
      <w:r w:rsidRPr="006B1015">
        <w:tab/>
        <w:t>that the use by the RDSS in the frequency band 5 150-5 216</w:t>
      </w:r>
      <w:r w:rsidR="00D77F6B" w:rsidRPr="006B1015">
        <w:t> </w:t>
      </w:r>
      <w:r w:rsidRPr="006B1015">
        <w:t>MHz is limited to feeder links in conjunction with the radiodetermination-satellite service operating in the frequency bands 1 610-1 626.5</w:t>
      </w:r>
      <w:r w:rsidR="00D77F6B" w:rsidRPr="006B1015">
        <w:t> </w:t>
      </w:r>
      <w:r w:rsidRPr="006B1015">
        <w:t>MHz and/or 2 483.5-2 500</w:t>
      </w:r>
      <w:r w:rsidR="00D77F6B" w:rsidRPr="006B1015">
        <w:t> </w:t>
      </w:r>
      <w:r w:rsidRPr="006B1015">
        <w:t>MHz, and that the total power flux</w:t>
      </w:r>
      <w:r w:rsidR="009F2BFC" w:rsidRPr="006B1015">
        <w:t>-</w:t>
      </w:r>
      <w:r w:rsidRPr="006B1015">
        <w:t>density</w:t>
      </w:r>
      <w:r w:rsidR="00780E22" w:rsidRPr="006B1015">
        <w:t xml:space="preserve"> </w:t>
      </w:r>
      <w:bookmarkStart w:id="63" w:name="_Hlk149908166"/>
      <w:r w:rsidR="00780E22" w:rsidRPr="006B1015">
        <w:t>(pfd)</w:t>
      </w:r>
      <w:r w:rsidRPr="006B1015">
        <w:t xml:space="preserve"> </w:t>
      </w:r>
      <w:bookmarkEnd w:id="63"/>
      <w:r w:rsidRPr="006B1015">
        <w:t xml:space="preserve">at the </w:t>
      </w:r>
      <w:r w:rsidRPr="006B1015">
        <w:lastRenderedPageBreak/>
        <w:t>Earth’s surface shall in no case exceed −159</w:t>
      </w:r>
      <w:r w:rsidR="00D77F6B" w:rsidRPr="006B1015">
        <w:t> </w:t>
      </w:r>
      <w:r w:rsidRPr="006B1015">
        <w:t>dB(W/m</w:t>
      </w:r>
      <w:r w:rsidRPr="006B1015">
        <w:rPr>
          <w:vertAlign w:val="superscript"/>
        </w:rPr>
        <w:t>2</w:t>
      </w:r>
      <w:r w:rsidRPr="006B1015">
        <w:t>) in any 4</w:t>
      </w:r>
      <w:r w:rsidR="00D77F6B" w:rsidRPr="006B1015">
        <w:t> </w:t>
      </w:r>
      <w:r w:rsidRPr="006B1015">
        <w:t>kHz band for all angles of arrival (No.</w:t>
      </w:r>
      <w:r w:rsidR="00D77F6B" w:rsidRPr="006B1015">
        <w:t> </w:t>
      </w:r>
      <w:r w:rsidRPr="006B1015">
        <w:rPr>
          <w:rStyle w:val="Artref"/>
          <w:b/>
          <w:bCs/>
        </w:rPr>
        <w:t>5.446</w:t>
      </w:r>
      <w:r w:rsidRPr="006B1015">
        <w:t>);</w:t>
      </w:r>
    </w:p>
    <w:p w14:paraId="2CCC0F91" w14:textId="294CAF01" w:rsidR="005A542D" w:rsidRPr="006B1015" w:rsidRDefault="005A542D" w:rsidP="00F53D79">
      <w:r w:rsidRPr="006B1015">
        <w:rPr>
          <w:i/>
        </w:rPr>
        <w:t>d)</w:t>
      </w:r>
      <w:r w:rsidRPr="006B1015">
        <w:tab/>
        <w:t>that, in order not to cause harmful interference to the microwave landing system operating above 5 030</w:t>
      </w:r>
      <w:r w:rsidR="00D77F6B" w:rsidRPr="006B1015">
        <w:t> </w:t>
      </w:r>
      <w:r w:rsidRPr="006B1015">
        <w:t xml:space="preserve">MHz, the aggregate </w:t>
      </w:r>
      <w:r w:rsidR="00780E22" w:rsidRPr="006B1015">
        <w:t>pfd</w:t>
      </w:r>
      <w:r w:rsidRPr="006B1015">
        <w:t xml:space="preserve"> produced at the Earth’s surface in the frequency band 5 030-5 150</w:t>
      </w:r>
      <w:r w:rsidR="00D77F6B" w:rsidRPr="006B1015">
        <w:t> </w:t>
      </w:r>
      <w:r w:rsidRPr="006B1015">
        <w:t>MHz by all the space stations within any RNSS system (space-to-Earth) operating in the frequency band 5 010-5 030</w:t>
      </w:r>
      <w:r w:rsidR="00D77F6B" w:rsidRPr="006B1015">
        <w:t> </w:t>
      </w:r>
      <w:r w:rsidRPr="006B1015">
        <w:t>MHz shall not exceed −124.5</w:t>
      </w:r>
      <w:r w:rsidR="00D77F6B" w:rsidRPr="006B1015">
        <w:t> </w:t>
      </w:r>
      <w:r w:rsidRPr="006B1015">
        <w:t>dB(W/m</w:t>
      </w:r>
      <w:r w:rsidRPr="006B1015">
        <w:rPr>
          <w:vertAlign w:val="superscript"/>
        </w:rPr>
        <w:t>2</w:t>
      </w:r>
      <w:r w:rsidRPr="006B1015">
        <w:t>) in a 150</w:t>
      </w:r>
      <w:r w:rsidR="00D77F6B" w:rsidRPr="006B1015">
        <w:t> </w:t>
      </w:r>
      <w:r w:rsidRPr="006B1015">
        <w:t xml:space="preserve">kHz band; </w:t>
      </w:r>
    </w:p>
    <w:p w14:paraId="2B7DFCF4" w14:textId="66068CA3" w:rsidR="005A542D" w:rsidRPr="006B1015" w:rsidRDefault="005A542D" w:rsidP="00F53D79">
      <w:r w:rsidRPr="006B1015">
        <w:rPr>
          <w:i/>
        </w:rPr>
        <w:t>e)</w:t>
      </w:r>
      <w:r w:rsidRPr="006B1015">
        <w:tab/>
        <w:t>that, in order not to cause harmful interference to the radio astronomy service in the frequency band 4 990-5 000</w:t>
      </w:r>
      <w:r w:rsidR="00D77F6B" w:rsidRPr="006B1015">
        <w:t> </w:t>
      </w:r>
      <w:r w:rsidRPr="006B1015">
        <w:t>MHz, RNSS systems operating in the frequency band 5 010-5 030</w:t>
      </w:r>
      <w:r w:rsidR="00986E9B" w:rsidRPr="006B1015">
        <w:t> </w:t>
      </w:r>
      <w:r w:rsidRPr="006B1015">
        <w:t>MHz shall comply with the limits in the frequency band 4 990-5 000</w:t>
      </w:r>
      <w:r w:rsidR="00D77F6B" w:rsidRPr="006B1015">
        <w:t> </w:t>
      </w:r>
      <w:r w:rsidRPr="006B1015">
        <w:t>MHz defined in Resolution</w:t>
      </w:r>
      <w:r w:rsidR="00310699" w:rsidRPr="006B1015">
        <w:t> </w:t>
      </w:r>
      <w:r w:rsidRPr="006B1015">
        <w:rPr>
          <w:b/>
        </w:rPr>
        <w:t>741 (Rev.WRC</w:t>
      </w:r>
      <w:r w:rsidR="00D77F6B" w:rsidRPr="006B1015">
        <w:rPr>
          <w:b/>
        </w:rPr>
        <w:noBreakHyphen/>
      </w:r>
      <w:r w:rsidRPr="006B1015">
        <w:rPr>
          <w:b/>
        </w:rPr>
        <w:t>15)</w:t>
      </w:r>
      <w:r w:rsidRPr="006B1015">
        <w:t>,</w:t>
      </w:r>
    </w:p>
    <w:p w14:paraId="1B5DD6DD" w14:textId="7C6A61E1" w:rsidR="005A542D" w:rsidRPr="006B1015" w:rsidRDefault="005A542D" w:rsidP="005A542D">
      <w:pPr>
        <w:pStyle w:val="Call"/>
      </w:pPr>
      <w:r w:rsidRPr="006B1015">
        <w:t>resolves to invite ITU</w:t>
      </w:r>
      <w:r w:rsidR="00D77F6B" w:rsidRPr="006B1015">
        <w:noBreakHyphen/>
      </w:r>
      <w:r w:rsidRPr="006B1015">
        <w:t>R to complete in time for WRC</w:t>
      </w:r>
      <w:r w:rsidR="00D77F6B" w:rsidRPr="006B1015">
        <w:noBreakHyphen/>
      </w:r>
      <w:r w:rsidRPr="006B1015">
        <w:t>31</w:t>
      </w:r>
    </w:p>
    <w:p w14:paraId="7A0894ED" w14:textId="03932693" w:rsidR="005A542D" w:rsidRPr="006B1015" w:rsidRDefault="005A542D" w:rsidP="00F53D79">
      <w:r w:rsidRPr="006B1015">
        <w:t>1</w:t>
      </w:r>
      <w:r w:rsidRPr="006B1015">
        <w:tab/>
        <w:t>studies on future spectrum requirements for the RNSS, in particular for the space-to-Earth direction in the 5</w:t>
      </w:r>
      <w:r w:rsidR="00D77F6B" w:rsidRPr="006B1015">
        <w:t> </w:t>
      </w:r>
      <w:r w:rsidRPr="006B1015">
        <w:t>GHz frequency range;</w:t>
      </w:r>
    </w:p>
    <w:p w14:paraId="36465497" w14:textId="14804299" w:rsidR="005A542D" w:rsidRPr="006B1015" w:rsidRDefault="005A542D" w:rsidP="00F53D79">
      <w:r w:rsidRPr="006B1015">
        <w:t>2</w:t>
      </w:r>
      <w:r w:rsidRPr="006B1015">
        <w:tab/>
        <w:t xml:space="preserve">sharing and compatibility studies between RNSS applications and the incumbent services mentioned in </w:t>
      </w:r>
      <w:r w:rsidRPr="006B1015">
        <w:rPr>
          <w:i/>
        </w:rPr>
        <w:t>noting a)</w:t>
      </w:r>
      <w:r w:rsidRPr="006B1015">
        <w:t xml:space="preserve"> to </w:t>
      </w:r>
      <w:r w:rsidRPr="006B1015">
        <w:rPr>
          <w:i/>
        </w:rPr>
        <w:t>c)</w:t>
      </w:r>
      <w:r w:rsidRPr="006B1015">
        <w:t xml:space="preserve"> in the frequency range 5 030-5 250</w:t>
      </w:r>
      <w:r w:rsidR="00D77F6B" w:rsidRPr="006B1015">
        <w:t> </w:t>
      </w:r>
      <w:r w:rsidRPr="006B1015">
        <w:t>MHz, and studies related to the protection of the passive service applications identified in No.</w:t>
      </w:r>
      <w:r w:rsidR="00D77F6B" w:rsidRPr="006B1015">
        <w:t> </w:t>
      </w:r>
      <w:r w:rsidRPr="006B1015">
        <w:rPr>
          <w:rStyle w:val="Artref"/>
          <w:b/>
          <w:bCs/>
        </w:rPr>
        <w:t>5.443B</w:t>
      </w:r>
      <w:r w:rsidRPr="006B1015">
        <w:t xml:space="preserve">; </w:t>
      </w:r>
    </w:p>
    <w:p w14:paraId="4327EE83" w14:textId="4803E3BE" w:rsidR="005A542D" w:rsidRPr="006B1015" w:rsidRDefault="005A542D" w:rsidP="00F53D79">
      <w:r w:rsidRPr="006B1015">
        <w:t>3</w:t>
      </w:r>
      <w:r w:rsidRPr="006B1015">
        <w:tab/>
        <w:t>studies on possible new allocations to the RNSS on a co-primary basis in the frequency range 5 030-5 250</w:t>
      </w:r>
      <w:r w:rsidR="00D77F6B" w:rsidRPr="006B1015">
        <w:t> </w:t>
      </w:r>
      <w:r w:rsidRPr="006B1015">
        <w:t>MHz, while ensuring the protection of existing services in the frequency bands considered and, as appropriate, in adjacent frequency bands,</w:t>
      </w:r>
    </w:p>
    <w:p w14:paraId="6DF5E045" w14:textId="77777777" w:rsidR="005A542D" w:rsidRPr="006B1015" w:rsidRDefault="005A542D" w:rsidP="005A542D">
      <w:pPr>
        <w:pStyle w:val="Call"/>
        <w:rPr>
          <w:szCs w:val="24"/>
        </w:rPr>
      </w:pPr>
      <w:r w:rsidRPr="006B1015">
        <w:rPr>
          <w:szCs w:val="24"/>
        </w:rPr>
        <w:t xml:space="preserve">invites the 2031 World Radiocommunication Conference </w:t>
      </w:r>
    </w:p>
    <w:p w14:paraId="0CA99840" w14:textId="59B85C88" w:rsidR="005A542D" w:rsidRPr="006B1015" w:rsidRDefault="005A542D" w:rsidP="00F53D79">
      <w:r w:rsidRPr="006B1015">
        <w:t>to consider, based on the results of studies, a new global primary allocation to the RNSS (space-to-Earth) in the frequency bands 5 030-5 150</w:t>
      </w:r>
      <w:r w:rsidR="00D77F6B" w:rsidRPr="006B1015">
        <w:t> </w:t>
      </w:r>
      <w:r w:rsidR="00A851CD" w:rsidRPr="006B1015">
        <w:t xml:space="preserve">MHz </w:t>
      </w:r>
      <w:r w:rsidRPr="006B1015">
        <w:t>and 5 150-5</w:t>
      </w:r>
      <w:r w:rsidR="00D77F6B" w:rsidRPr="006B1015">
        <w:t> </w:t>
      </w:r>
      <w:r w:rsidRPr="006B1015">
        <w:t>250</w:t>
      </w:r>
      <w:r w:rsidR="00D77F6B" w:rsidRPr="006B1015">
        <w:t> </w:t>
      </w:r>
      <w:r w:rsidRPr="006B1015">
        <w:t>MHz or parts thereof,</w:t>
      </w:r>
    </w:p>
    <w:p w14:paraId="6142995A" w14:textId="77777777" w:rsidR="005A542D" w:rsidRPr="006B1015" w:rsidRDefault="005A542D" w:rsidP="005A542D">
      <w:pPr>
        <w:pStyle w:val="Call"/>
      </w:pPr>
      <w:r w:rsidRPr="006B1015">
        <w:t>invites administrations</w:t>
      </w:r>
    </w:p>
    <w:p w14:paraId="5302042F" w14:textId="15D93619" w:rsidR="005A542D" w:rsidRPr="006B1015" w:rsidRDefault="005A542D" w:rsidP="00F53D79">
      <w:r w:rsidRPr="006B1015">
        <w:t>to participate actively in the ITU</w:t>
      </w:r>
      <w:r w:rsidR="00D77F6B" w:rsidRPr="006B1015">
        <w:noBreakHyphen/>
      </w:r>
      <w:r w:rsidRPr="006B1015">
        <w:t>R studies and provide the technical and operational characteristics of the systems involved by submitting contributions to the ITU Radiocommunication Sector,</w:t>
      </w:r>
    </w:p>
    <w:p w14:paraId="0F676DE5" w14:textId="77777777" w:rsidR="005A542D" w:rsidRPr="006B1015" w:rsidRDefault="005A542D" w:rsidP="005A542D">
      <w:pPr>
        <w:pStyle w:val="Call"/>
      </w:pPr>
      <w:r w:rsidRPr="006B1015">
        <w:t>instructs the Secretary-General</w:t>
      </w:r>
    </w:p>
    <w:p w14:paraId="4F8882FF" w14:textId="0DEFB679" w:rsidR="00422A82" w:rsidRPr="006B1015" w:rsidRDefault="005A542D" w:rsidP="00F53D79">
      <w:r w:rsidRPr="006B1015">
        <w:t>to bring this Resolution to the attention of the international and regional organizations concerned.</w:t>
      </w:r>
    </w:p>
    <w:p w14:paraId="431655DD" w14:textId="77777777" w:rsidR="00422A82" w:rsidRPr="006B1015" w:rsidRDefault="00422A82">
      <w:pPr>
        <w:pStyle w:val="Reasons"/>
      </w:pPr>
    </w:p>
    <w:p w14:paraId="00D846DE" w14:textId="6E9345E0" w:rsidR="003E72C3" w:rsidRPr="006B1015" w:rsidRDefault="003E72C3">
      <w:pPr>
        <w:tabs>
          <w:tab w:val="clear" w:pos="1134"/>
          <w:tab w:val="clear" w:pos="1871"/>
          <w:tab w:val="clear" w:pos="2268"/>
        </w:tabs>
        <w:overflowPunct/>
        <w:autoSpaceDE/>
        <w:autoSpaceDN/>
        <w:adjustRightInd/>
        <w:spacing w:before="0"/>
        <w:textAlignment w:val="auto"/>
      </w:pPr>
      <w:r w:rsidRPr="006B1015">
        <w:br w:type="page"/>
      </w:r>
    </w:p>
    <w:p w14:paraId="1B5F7037" w14:textId="019E066B" w:rsidR="003E72C3" w:rsidRPr="006B1015" w:rsidRDefault="003E72C3" w:rsidP="003E72C3">
      <w:pPr>
        <w:pStyle w:val="AnnexNo"/>
      </w:pPr>
      <w:r w:rsidRPr="006B1015">
        <w:lastRenderedPageBreak/>
        <w:t>Annex</w:t>
      </w:r>
    </w:p>
    <w:p w14:paraId="685CF995" w14:textId="2FE40A73" w:rsidR="003E72C3" w:rsidRPr="006B1015" w:rsidRDefault="003E72C3" w:rsidP="003E72C3">
      <w:pPr>
        <w:pStyle w:val="Annextitle"/>
      </w:pPr>
      <w:r w:rsidRPr="006B1015">
        <w:t>Proposals on a preliminary agenda item for WRC</w:t>
      </w:r>
      <w:r w:rsidR="00D77F6B" w:rsidRPr="006B1015">
        <w:noBreakHyphen/>
      </w:r>
      <w:r w:rsidRPr="006B1015">
        <w:t>31</w:t>
      </w:r>
    </w:p>
    <w:tbl>
      <w:tblPr>
        <w:tblpPr w:leftFromText="180" w:rightFromText="180" w:vertAnchor="text" w:tblpX="-84" w:tblpY="1"/>
        <w:tblOverlap w:val="never"/>
        <w:tblW w:w="9723" w:type="dxa"/>
        <w:tblLook w:val="04A0" w:firstRow="1" w:lastRow="0" w:firstColumn="1" w:lastColumn="0" w:noHBand="0" w:noVBand="1"/>
      </w:tblPr>
      <w:tblGrid>
        <w:gridCol w:w="4897"/>
        <w:gridCol w:w="4826"/>
      </w:tblGrid>
      <w:tr w:rsidR="003E72C3" w:rsidRPr="006B1015" w14:paraId="1024C019" w14:textId="77777777" w:rsidTr="006E66CB">
        <w:trPr>
          <w:cantSplit/>
        </w:trPr>
        <w:tc>
          <w:tcPr>
            <w:tcW w:w="9723" w:type="dxa"/>
            <w:gridSpan w:val="2"/>
            <w:hideMark/>
          </w:tcPr>
          <w:p w14:paraId="51DFC210" w14:textId="362D8710" w:rsidR="003E72C3" w:rsidRPr="006B1015" w:rsidRDefault="003E72C3" w:rsidP="006E66CB">
            <w:pPr>
              <w:keepNext/>
              <w:spacing w:before="240"/>
              <w:rPr>
                <w:b/>
                <w:bCs/>
              </w:rPr>
            </w:pPr>
            <w:r w:rsidRPr="006B1015">
              <w:rPr>
                <w:b/>
                <w:bCs/>
              </w:rPr>
              <w:t>Subject:</w:t>
            </w:r>
            <w:r w:rsidRPr="006B1015">
              <w:t xml:space="preserve"> Potential new global primary allocation to the RNSS (space-to-Earth) in the frequency bands 5</w:t>
            </w:r>
            <w:r w:rsidR="00D77F6B" w:rsidRPr="006B1015">
              <w:t> </w:t>
            </w:r>
            <w:r w:rsidRPr="006B1015">
              <w:t>030-5</w:t>
            </w:r>
            <w:r w:rsidR="00D77F6B" w:rsidRPr="006B1015">
              <w:t> </w:t>
            </w:r>
            <w:r w:rsidRPr="006B1015">
              <w:t>150</w:t>
            </w:r>
            <w:r w:rsidR="00D77F6B" w:rsidRPr="006B1015">
              <w:t> </w:t>
            </w:r>
            <w:r w:rsidR="00A851CD" w:rsidRPr="006B1015">
              <w:t xml:space="preserve">MHz </w:t>
            </w:r>
            <w:r w:rsidRPr="006B1015">
              <w:t>and 5</w:t>
            </w:r>
            <w:r w:rsidR="00D77F6B" w:rsidRPr="006B1015">
              <w:t> </w:t>
            </w:r>
            <w:r w:rsidRPr="006B1015">
              <w:t>150-5</w:t>
            </w:r>
            <w:r w:rsidR="00D77F6B" w:rsidRPr="006B1015">
              <w:t> </w:t>
            </w:r>
            <w:r w:rsidRPr="006B1015">
              <w:t>250</w:t>
            </w:r>
            <w:r w:rsidR="00D77F6B" w:rsidRPr="006B1015">
              <w:t> </w:t>
            </w:r>
            <w:r w:rsidRPr="006B1015">
              <w:t>MHz</w:t>
            </w:r>
          </w:p>
        </w:tc>
      </w:tr>
      <w:tr w:rsidR="003E72C3" w:rsidRPr="006B1015" w14:paraId="71FB2E97" w14:textId="77777777" w:rsidTr="006E66CB">
        <w:trPr>
          <w:cantSplit/>
        </w:trPr>
        <w:tc>
          <w:tcPr>
            <w:tcW w:w="9723" w:type="dxa"/>
            <w:gridSpan w:val="2"/>
            <w:tcBorders>
              <w:top w:val="nil"/>
              <w:left w:val="nil"/>
              <w:bottom w:val="single" w:sz="4" w:space="0" w:color="auto"/>
              <w:right w:val="nil"/>
            </w:tcBorders>
            <w:hideMark/>
          </w:tcPr>
          <w:p w14:paraId="6CEA4237" w14:textId="77777777" w:rsidR="003E72C3" w:rsidRPr="006B1015" w:rsidRDefault="003E72C3" w:rsidP="006E66CB">
            <w:pPr>
              <w:keepNext/>
              <w:spacing w:before="240" w:after="120"/>
              <w:rPr>
                <w:b/>
                <w:i/>
                <w:color w:val="000000"/>
              </w:rPr>
            </w:pPr>
            <w:r w:rsidRPr="006B1015">
              <w:rPr>
                <w:b/>
                <w:bCs/>
              </w:rPr>
              <w:t xml:space="preserve">Origin: </w:t>
            </w:r>
            <w:r w:rsidRPr="006B1015">
              <w:t>CEPT</w:t>
            </w:r>
          </w:p>
        </w:tc>
      </w:tr>
      <w:tr w:rsidR="003E72C3" w:rsidRPr="006B1015" w14:paraId="1ED83C54" w14:textId="77777777" w:rsidTr="006E66CB">
        <w:trPr>
          <w:cantSplit/>
        </w:trPr>
        <w:tc>
          <w:tcPr>
            <w:tcW w:w="9723" w:type="dxa"/>
            <w:gridSpan w:val="2"/>
            <w:tcBorders>
              <w:top w:val="single" w:sz="4" w:space="0" w:color="auto"/>
              <w:left w:val="nil"/>
              <w:bottom w:val="single" w:sz="4" w:space="0" w:color="auto"/>
              <w:right w:val="nil"/>
            </w:tcBorders>
          </w:tcPr>
          <w:p w14:paraId="4C374560" w14:textId="77777777" w:rsidR="003E72C3" w:rsidRPr="006B1015" w:rsidRDefault="003E72C3" w:rsidP="006E66CB">
            <w:pPr>
              <w:keepNext/>
              <w:rPr>
                <w:b/>
                <w:iCs/>
                <w:color w:val="000000"/>
              </w:rPr>
            </w:pPr>
            <w:r w:rsidRPr="006B1015">
              <w:rPr>
                <w:b/>
                <w:i/>
                <w:color w:val="000000"/>
              </w:rPr>
              <w:t>Proposal</w:t>
            </w:r>
            <w:r w:rsidRPr="006B1015">
              <w:rPr>
                <w:b/>
                <w:iCs/>
                <w:color w:val="000000"/>
              </w:rPr>
              <w:t>:</w:t>
            </w:r>
          </w:p>
          <w:p w14:paraId="7F6D4AB7" w14:textId="187B2B5A" w:rsidR="003E72C3" w:rsidRPr="006B1015" w:rsidRDefault="003E72C3" w:rsidP="006E66CB">
            <w:pPr>
              <w:keepNext/>
              <w:rPr>
                <w:b/>
                <w:bCs/>
                <w:szCs w:val="24"/>
              </w:rPr>
            </w:pPr>
            <w:r w:rsidRPr="006B1015">
              <w:rPr>
                <w:szCs w:val="24"/>
              </w:rPr>
              <w:t xml:space="preserve">To consider, based on the results of studies, a </w:t>
            </w:r>
            <w:bookmarkStart w:id="64" w:name="_Hlk142946062"/>
            <w:r w:rsidRPr="006B1015">
              <w:rPr>
                <w:szCs w:val="24"/>
              </w:rPr>
              <w:t>new global primary allocation to the RNSS (space-to-Earth) in the frequency bands 5</w:t>
            </w:r>
            <w:r w:rsidR="00D77F6B" w:rsidRPr="006B1015">
              <w:rPr>
                <w:szCs w:val="24"/>
              </w:rPr>
              <w:t> </w:t>
            </w:r>
            <w:r w:rsidRPr="006B1015">
              <w:rPr>
                <w:szCs w:val="24"/>
              </w:rPr>
              <w:t>030-5</w:t>
            </w:r>
            <w:r w:rsidR="00D77F6B" w:rsidRPr="006B1015">
              <w:rPr>
                <w:szCs w:val="24"/>
              </w:rPr>
              <w:t> </w:t>
            </w:r>
            <w:r w:rsidRPr="006B1015">
              <w:rPr>
                <w:szCs w:val="24"/>
              </w:rPr>
              <w:t>150</w:t>
            </w:r>
            <w:r w:rsidR="00D77F6B" w:rsidRPr="006B1015">
              <w:rPr>
                <w:szCs w:val="24"/>
              </w:rPr>
              <w:t> </w:t>
            </w:r>
            <w:r w:rsidR="00A851CD" w:rsidRPr="006B1015">
              <w:t>MHz</w:t>
            </w:r>
            <w:r w:rsidR="00A851CD" w:rsidRPr="006B1015">
              <w:rPr>
                <w:szCs w:val="24"/>
              </w:rPr>
              <w:t xml:space="preserve"> </w:t>
            </w:r>
            <w:r w:rsidRPr="006B1015">
              <w:rPr>
                <w:szCs w:val="24"/>
              </w:rPr>
              <w:t>and 5</w:t>
            </w:r>
            <w:r w:rsidR="00D77F6B" w:rsidRPr="006B1015">
              <w:rPr>
                <w:szCs w:val="24"/>
              </w:rPr>
              <w:t> </w:t>
            </w:r>
            <w:r w:rsidRPr="006B1015">
              <w:rPr>
                <w:szCs w:val="24"/>
              </w:rPr>
              <w:t>150-5</w:t>
            </w:r>
            <w:r w:rsidR="00D77F6B" w:rsidRPr="006B1015">
              <w:rPr>
                <w:szCs w:val="24"/>
              </w:rPr>
              <w:t> </w:t>
            </w:r>
            <w:r w:rsidRPr="006B1015">
              <w:rPr>
                <w:szCs w:val="24"/>
              </w:rPr>
              <w:t>250</w:t>
            </w:r>
            <w:r w:rsidR="00D77F6B" w:rsidRPr="006B1015">
              <w:rPr>
                <w:szCs w:val="24"/>
              </w:rPr>
              <w:t> </w:t>
            </w:r>
            <w:r w:rsidRPr="006B1015">
              <w:rPr>
                <w:szCs w:val="24"/>
              </w:rPr>
              <w:t xml:space="preserve">MHz </w:t>
            </w:r>
            <w:bookmarkEnd w:id="64"/>
            <w:r w:rsidRPr="006B1015">
              <w:rPr>
                <w:szCs w:val="24"/>
              </w:rPr>
              <w:t xml:space="preserve">or parts thereof, in accordance with Resolution </w:t>
            </w:r>
            <w:r w:rsidRPr="006B1015">
              <w:rPr>
                <w:b/>
                <w:bCs/>
                <w:szCs w:val="24"/>
              </w:rPr>
              <w:t xml:space="preserve">[EUR-A10-2.3] </w:t>
            </w:r>
            <w:r w:rsidRPr="006B1015">
              <w:rPr>
                <w:rFonts w:eastAsia="MS Mincho"/>
                <w:b/>
                <w:kern w:val="2"/>
                <w:szCs w:val="24"/>
                <w:lang w:eastAsia="ja-JP"/>
              </w:rPr>
              <w:t>(WRC</w:t>
            </w:r>
            <w:r w:rsidR="00D77F6B" w:rsidRPr="006B1015">
              <w:rPr>
                <w:rFonts w:eastAsia="MS Mincho"/>
                <w:b/>
                <w:kern w:val="2"/>
                <w:szCs w:val="24"/>
                <w:lang w:eastAsia="ja-JP"/>
              </w:rPr>
              <w:noBreakHyphen/>
            </w:r>
            <w:r w:rsidRPr="006B1015">
              <w:rPr>
                <w:b/>
                <w:color w:val="000000"/>
              </w:rPr>
              <w:t>23)</w:t>
            </w:r>
          </w:p>
        </w:tc>
      </w:tr>
      <w:tr w:rsidR="003E72C3" w:rsidRPr="006B1015" w14:paraId="09BC874F" w14:textId="77777777" w:rsidTr="006E66CB">
        <w:trPr>
          <w:cantSplit/>
        </w:trPr>
        <w:tc>
          <w:tcPr>
            <w:tcW w:w="9723" w:type="dxa"/>
            <w:gridSpan w:val="2"/>
            <w:tcBorders>
              <w:top w:val="single" w:sz="4" w:space="0" w:color="auto"/>
              <w:left w:val="nil"/>
              <w:bottom w:val="single" w:sz="4" w:space="0" w:color="auto"/>
              <w:right w:val="nil"/>
            </w:tcBorders>
          </w:tcPr>
          <w:p w14:paraId="688F2114" w14:textId="77777777" w:rsidR="003E72C3" w:rsidRPr="006B1015" w:rsidRDefault="003E72C3" w:rsidP="006E66CB">
            <w:pPr>
              <w:keepNext/>
              <w:rPr>
                <w:b/>
                <w:i/>
                <w:color w:val="000000"/>
              </w:rPr>
            </w:pPr>
            <w:r w:rsidRPr="006B1015">
              <w:rPr>
                <w:b/>
                <w:i/>
                <w:color w:val="000000"/>
              </w:rPr>
              <w:t>Background/reason</w:t>
            </w:r>
            <w:r w:rsidRPr="006B1015">
              <w:rPr>
                <w:b/>
                <w:iCs/>
                <w:color w:val="000000"/>
              </w:rPr>
              <w:t>:</w:t>
            </w:r>
          </w:p>
          <w:p w14:paraId="55F4EFCE" w14:textId="77777777" w:rsidR="003E72C3" w:rsidRPr="006B1015" w:rsidRDefault="003E72C3" w:rsidP="00CD4D30">
            <w:r w:rsidRPr="006B1015">
              <w:t xml:space="preserve">As the need for advanced pointing, navigation and timing (PNT) technologies increases in the civil, industrial, and transportation sectors, the satellite navigation systems will require better accuracy, reliability and robustness to meet the rising demands. The technology continues to evolve towards more sophisticated satellite networks, involving hybrid solutions with multi-layer structures involving satellites at different orbits (MEO, GEO, HEO and LEO) aimed at improving the processing and distribution of PNT signals. </w:t>
            </w:r>
          </w:p>
          <w:p w14:paraId="30A08F1F" w14:textId="0B7C7989" w:rsidR="003E72C3" w:rsidRPr="006B1015" w:rsidRDefault="003E72C3" w:rsidP="00CD4D30">
            <w:pPr>
              <w:rPr>
                <w:szCs w:val="24"/>
              </w:rPr>
            </w:pPr>
            <w:r w:rsidRPr="006B1015">
              <w:rPr>
                <w:szCs w:val="24"/>
              </w:rPr>
              <w:t>The classical RNSS solutions based on L-band signals, as well as potential transmission of the signals in the existing S-Band (RDSS) and C-Band (RNSS) allocations will not be able to fulfil all these future user demands, mainly due to limited bandwidth available (equal or less than 20</w:t>
            </w:r>
            <w:r w:rsidR="00D77F6B" w:rsidRPr="006B1015">
              <w:rPr>
                <w:szCs w:val="24"/>
              </w:rPr>
              <w:t> </w:t>
            </w:r>
            <w:r w:rsidRPr="006B1015">
              <w:rPr>
                <w:szCs w:val="24"/>
              </w:rPr>
              <w:t>MHz).</w:t>
            </w:r>
          </w:p>
          <w:p w14:paraId="1A9F7793" w14:textId="64704FC7" w:rsidR="003E72C3" w:rsidRPr="006B1015" w:rsidRDefault="003E72C3" w:rsidP="00CD4D30">
            <w:pPr>
              <w:rPr>
                <w:szCs w:val="24"/>
              </w:rPr>
            </w:pPr>
            <w:bookmarkStart w:id="65" w:name="_Hlk142949223"/>
            <w:r w:rsidRPr="006B1015">
              <w:rPr>
                <w:szCs w:val="24"/>
              </w:rPr>
              <w:t>Considering both technology and signal propagation aspects such as for instance feasibility and maturity of user equipment and payload technologies, the C-Band (4-8</w:t>
            </w:r>
            <w:r w:rsidR="00D77F6B" w:rsidRPr="006B1015">
              <w:rPr>
                <w:szCs w:val="24"/>
              </w:rPr>
              <w:t> </w:t>
            </w:r>
            <w:r w:rsidRPr="006B1015">
              <w:rPr>
                <w:szCs w:val="24"/>
              </w:rPr>
              <w:t>GHz) is considered the best candidate frequency band to fulfil such user needs. In particular, the frequency range 5 030-5 250</w:t>
            </w:r>
            <w:r w:rsidR="00CD4D30" w:rsidRPr="006B1015">
              <w:rPr>
                <w:szCs w:val="24"/>
              </w:rPr>
              <w:t> </w:t>
            </w:r>
            <w:r w:rsidRPr="006B1015">
              <w:rPr>
                <w:szCs w:val="24"/>
              </w:rPr>
              <w:t>MHz appears as a suitable option to accommodate the new requirements for RNSS, taking also into account that it would be adjacent to the existing RNSS allocation in the frequency band 5 010-5 030</w:t>
            </w:r>
            <w:r w:rsidR="00D77F6B" w:rsidRPr="006B1015">
              <w:rPr>
                <w:szCs w:val="24"/>
              </w:rPr>
              <w:t> </w:t>
            </w:r>
            <w:r w:rsidRPr="006B1015">
              <w:rPr>
                <w:szCs w:val="24"/>
              </w:rPr>
              <w:t>MHz.</w:t>
            </w:r>
            <w:bookmarkEnd w:id="65"/>
          </w:p>
          <w:p w14:paraId="72BAF7AC" w14:textId="31210D6C" w:rsidR="003E72C3" w:rsidRPr="006B1015" w:rsidRDefault="003E72C3" w:rsidP="006E66CB">
            <w:r w:rsidRPr="006B1015">
              <w:rPr>
                <w:bCs/>
                <w:iCs/>
              </w:rPr>
              <w:t xml:space="preserve">It is therefore proposed to consider a possible new primary allocation to the RNSS </w:t>
            </w:r>
            <w:r w:rsidRPr="006B1015">
              <w:rPr>
                <w:iCs/>
              </w:rPr>
              <w:t>(space-to-Earth) in the frequency bands 5 030-5 150</w:t>
            </w:r>
            <w:r w:rsidR="00D77F6B" w:rsidRPr="006B1015">
              <w:rPr>
                <w:iCs/>
              </w:rPr>
              <w:t> </w:t>
            </w:r>
            <w:r w:rsidR="00CD4D30" w:rsidRPr="006B1015">
              <w:t>MHz</w:t>
            </w:r>
            <w:r w:rsidR="00CD4D30" w:rsidRPr="006B1015">
              <w:rPr>
                <w:iCs/>
              </w:rPr>
              <w:t xml:space="preserve"> </w:t>
            </w:r>
            <w:r w:rsidRPr="006B1015">
              <w:rPr>
                <w:iCs/>
              </w:rPr>
              <w:t>and 5 150-5 250</w:t>
            </w:r>
            <w:r w:rsidR="00D77F6B" w:rsidRPr="006B1015">
              <w:rPr>
                <w:iCs/>
              </w:rPr>
              <w:t> </w:t>
            </w:r>
            <w:r w:rsidRPr="006B1015">
              <w:rPr>
                <w:iCs/>
              </w:rPr>
              <w:t>MHz or parts thereof.</w:t>
            </w:r>
          </w:p>
        </w:tc>
      </w:tr>
      <w:tr w:rsidR="003E72C3" w:rsidRPr="006B1015" w14:paraId="278C159B" w14:textId="77777777" w:rsidTr="006E66CB">
        <w:trPr>
          <w:cantSplit/>
        </w:trPr>
        <w:tc>
          <w:tcPr>
            <w:tcW w:w="9723" w:type="dxa"/>
            <w:gridSpan w:val="2"/>
            <w:tcBorders>
              <w:top w:val="single" w:sz="4" w:space="0" w:color="auto"/>
              <w:left w:val="nil"/>
              <w:bottom w:val="single" w:sz="4" w:space="0" w:color="auto"/>
              <w:right w:val="nil"/>
            </w:tcBorders>
          </w:tcPr>
          <w:p w14:paraId="209FA510" w14:textId="31C7C51D" w:rsidR="003E72C3" w:rsidRPr="006B1015" w:rsidRDefault="003E72C3" w:rsidP="006E66CB">
            <w:pPr>
              <w:keepNext/>
              <w:rPr>
                <w:b/>
                <w:i/>
              </w:rPr>
            </w:pPr>
            <w:r w:rsidRPr="006B1015">
              <w:rPr>
                <w:b/>
                <w:i/>
              </w:rPr>
              <w:t>Radiocommunication services concerned</w:t>
            </w:r>
            <w:r w:rsidRPr="006B1015">
              <w:rPr>
                <w:b/>
                <w:iCs/>
              </w:rPr>
              <w:t xml:space="preserve">: </w:t>
            </w:r>
            <w:r w:rsidRPr="006B1015">
              <w:t xml:space="preserve"> </w:t>
            </w:r>
            <w:r w:rsidR="00CD4D30" w:rsidRPr="006B1015">
              <w:t xml:space="preserve">radionavigation-satellite, </w:t>
            </w:r>
            <w:r w:rsidR="00CD4D30" w:rsidRPr="006B1015">
              <w:rPr>
                <w:bCs/>
                <w:iCs/>
              </w:rPr>
              <w:t>fixed</w:t>
            </w:r>
            <w:r w:rsidRPr="006B1015">
              <w:rPr>
                <w:bCs/>
                <w:iCs/>
              </w:rPr>
              <w:t xml:space="preserve">-satellite (Earth-to-space), </w:t>
            </w:r>
            <w:r w:rsidR="00CD4D30" w:rsidRPr="006B1015">
              <w:rPr>
                <w:bCs/>
                <w:iCs/>
              </w:rPr>
              <w:t>aeronautical mobile, aeronautical mobile-satellite and aeronautical radionavigation</w:t>
            </w:r>
          </w:p>
        </w:tc>
      </w:tr>
      <w:tr w:rsidR="003E72C3" w:rsidRPr="006B1015" w14:paraId="68F48DA9" w14:textId="77777777" w:rsidTr="006E66CB">
        <w:trPr>
          <w:cantSplit/>
        </w:trPr>
        <w:tc>
          <w:tcPr>
            <w:tcW w:w="9723" w:type="dxa"/>
            <w:gridSpan w:val="2"/>
            <w:tcBorders>
              <w:top w:val="single" w:sz="4" w:space="0" w:color="auto"/>
              <w:left w:val="nil"/>
              <w:bottom w:val="single" w:sz="4" w:space="0" w:color="auto"/>
              <w:right w:val="nil"/>
            </w:tcBorders>
          </w:tcPr>
          <w:p w14:paraId="44259707" w14:textId="77777777" w:rsidR="003E72C3" w:rsidRPr="006B1015" w:rsidRDefault="003E72C3" w:rsidP="006E66CB">
            <w:pPr>
              <w:keepNext/>
              <w:rPr>
                <w:b/>
                <w:i/>
              </w:rPr>
            </w:pPr>
            <w:r w:rsidRPr="006B1015">
              <w:rPr>
                <w:b/>
                <w:i/>
              </w:rPr>
              <w:t>Indication of possible difficulties</w:t>
            </w:r>
            <w:r w:rsidRPr="006B1015">
              <w:rPr>
                <w:b/>
                <w:iCs/>
              </w:rPr>
              <w:t xml:space="preserve">: </w:t>
            </w:r>
            <w:r w:rsidRPr="006B1015">
              <w:rPr>
                <w:bCs/>
                <w:iCs/>
                <w:color w:val="000000"/>
                <w:szCs w:val="24"/>
              </w:rPr>
              <w:t xml:space="preserve"> </w:t>
            </w:r>
          </w:p>
          <w:p w14:paraId="711FB876" w14:textId="77777777" w:rsidR="003E72C3" w:rsidRPr="006B1015" w:rsidRDefault="003E72C3" w:rsidP="006E66CB">
            <w:pPr>
              <w:keepNext/>
              <w:rPr>
                <w:b/>
                <w:i/>
              </w:rPr>
            </w:pPr>
            <w:r w:rsidRPr="006B1015">
              <w:rPr>
                <w:iCs/>
              </w:rPr>
              <w:t>None currently identified.</w:t>
            </w:r>
          </w:p>
        </w:tc>
      </w:tr>
      <w:tr w:rsidR="003E72C3" w:rsidRPr="006B1015" w14:paraId="64F20FCD" w14:textId="77777777" w:rsidTr="006E66CB">
        <w:trPr>
          <w:cantSplit/>
        </w:trPr>
        <w:tc>
          <w:tcPr>
            <w:tcW w:w="9723" w:type="dxa"/>
            <w:gridSpan w:val="2"/>
            <w:tcBorders>
              <w:top w:val="single" w:sz="4" w:space="0" w:color="auto"/>
              <w:left w:val="nil"/>
              <w:bottom w:val="single" w:sz="4" w:space="0" w:color="auto"/>
              <w:right w:val="nil"/>
            </w:tcBorders>
          </w:tcPr>
          <w:p w14:paraId="08EB83E9" w14:textId="77777777" w:rsidR="003E72C3" w:rsidRPr="006B1015" w:rsidRDefault="003E72C3" w:rsidP="006E66CB">
            <w:pPr>
              <w:keepNext/>
              <w:rPr>
                <w:b/>
                <w:i/>
              </w:rPr>
            </w:pPr>
            <w:r w:rsidRPr="006B1015">
              <w:rPr>
                <w:b/>
                <w:i/>
              </w:rPr>
              <w:t>Previous/ongoing studies on the issue</w:t>
            </w:r>
            <w:r w:rsidRPr="006B1015">
              <w:rPr>
                <w:b/>
                <w:iCs/>
              </w:rPr>
              <w:t xml:space="preserve">: </w:t>
            </w:r>
            <w:r w:rsidRPr="006B1015">
              <w:rPr>
                <w:bCs/>
                <w:iCs/>
                <w:color w:val="000000"/>
                <w:szCs w:val="24"/>
              </w:rPr>
              <w:t xml:space="preserve"> </w:t>
            </w:r>
          </w:p>
          <w:p w14:paraId="4E302A41" w14:textId="7384BEA8" w:rsidR="003E72C3" w:rsidRPr="006B1015" w:rsidRDefault="003E72C3" w:rsidP="006E66CB">
            <w:pPr>
              <w:keepNext/>
              <w:rPr>
                <w:iCs/>
              </w:rPr>
            </w:pPr>
            <w:r w:rsidRPr="006B1015">
              <w:rPr>
                <w:bCs/>
                <w:iCs/>
              </w:rPr>
              <w:t xml:space="preserve">WRC-2000 Final acts: RNSS </w:t>
            </w:r>
            <w:r w:rsidRPr="006B1015">
              <w:rPr>
                <w:iCs/>
              </w:rPr>
              <w:t>(space-to-Earth) allocation in the frequency band 5</w:t>
            </w:r>
            <w:r w:rsidR="00D77F6B" w:rsidRPr="006B1015">
              <w:rPr>
                <w:iCs/>
              </w:rPr>
              <w:t> </w:t>
            </w:r>
            <w:r w:rsidRPr="006B1015">
              <w:rPr>
                <w:iCs/>
              </w:rPr>
              <w:t>010-5</w:t>
            </w:r>
            <w:r w:rsidR="00D77F6B" w:rsidRPr="006B1015">
              <w:rPr>
                <w:iCs/>
              </w:rPr>
              <w:t> </w:t>
            </w:r>
            <w:r w:rsidRPr="006B1015">
              <w:rPr>
                <w:iCs/>
              </w:rPr>
              <w:t>030</w:t>
            </w:r>
            <w:r w:rsidR="00D77F6B" w:rsidRPr="006B1015">
              <w:rPr>
                <w:iCs/>
              </w:rPr>
              <w:t> </w:t>
            </w:r>
            <w:r w:rsidRPr="006B1015">
              <w:rPr>
                <w:iCs/>
              </w:rPr>
              <w:t>MHz</w:t>
            </w:r>
          </w:p>
          <w:p w14:paraId="28D1EAB0" w14:textId="3A1C5037" w:rsidR="003E72C3" w:rsidRPr="006B1015" w:rsidRDefault="003E72C3" w:rsidP="006E66CB">
            <w:pPr>
              <w:keepNext/>
              <w:rPr>
                <w:rFonts w:eastAsia="MS Mincho"/>
                <w:lang w:eastAsia="ja-JP"/>
              </w:rPr>
            </w:pPr>
            <w:r w:rsidRPr="006B1015">
              <w:rPr>
                <w:bCs/>
                <w:iCs/>
              </w:rPr>
              <w:t>WRC-2003 Final acts: Resolution</w:t>
            </w:r>
            <w:r w:rsidR="00D77F6B" w:rsidRPr="006B1015">
              <w:rPr>
                <w:bCs/>
                <w:iCs/>
              </w:rPr>
              <w:t> </w:t>
            </w:r>
            <w:r w:rsidRPr="006B1015">
              <w:rPr>
                <w:b/>
                <w:iCs/>
              </w:rPr>
              <w:t>610 (WRC</w:t>
            </w:r>
            <w:r w:rsidR="00D77F6B" w:rsidRPr="006B1015">
              <w:rPr>
                <w:b/>
                <w:iCs/>
              </w:rPr>
              <w:noBreakHyphen/>
            </w:r>
            <w:r w:rsidRPr="006B1015">
              <w:rPr>
                <w:b/>
                <w:iCs/>
              </w:rPr>
              <w:t>03)</w:t>
            </w:r>
            <w:r w:rsidRPr="006B1015">
              <w:rPr>
                <w:bCs/>
                <w:iCs/>
              </w:rPr>
              <w:t xml:space="preserve"> on coordination and bilateral resolution of technical compatibility issues for radionavigation-satellite service networks and systems in the frequency bands 1</w:t>
            </w:r>
            <w:r w:rsidR="00D77F6B" w:rsidRPr="006B1015">
              <w:rPr>
                <w:bCs/>
                <w:iCs/>
              </w:rPr>
              <w:t> </w:t>
            </w:r>
            <w:r w:rsidRPr="006B1015">
              <w:rPr>
                <w:bCs/>
                <w:iCs/>
              </w:rPr>
              <w:t>164-1</w:t>
            </w:r>
            <w:r w:rsidR="00D77F6B" w:rsidRPr="006B1015">
              <w:rPr>
                <w:bCs/>
                <w:iCs/>
              </w:rPr>
              <w:t> </w:t>
            </w:r>
            <w:r w:rsidRPr="006B1015">
              <w:rPr>
                <w:bCs/>
                <w:iCs/>
              </w:rPr>
              <w:t>300</w:t>
            </w:r>
            <w:r w:rsidR="00D77F6B" w:rsidRPr="006B1015">
              <w:rPr>
                <w:bCs/>
                <w:iCs/>
              </w:rPr>
              <w:t> </w:t>
            </w:r>
            <w:r w:rsidRPr="006B1015">
              <w:rPr>
                <w:bCs/>
                <w:iCs/>
              </w:rPr>
              <w:t>MHz, 1</w:t>
            </w:r>
            <w:r w:rsidR="00D77F6B" w:rsidRPr="006B1015">
              <w:rPr>
                <w:bCs/>
                <w:iCs/>
              </w:rPr>
              <w:t> </w:t>
            </w:r>
            <w:r w:rsidRPr="006B1015">
              <w:rPr>
                <w:bCs/>
                <w:iCs/>
              </w:rPr>
              <w:t>559-1</w:t>
            </w:r>
            <w:r w:rsidR="00D77F6B" w:rsidRPr="006B1015">
              <w:rPr>
                <w:bCs/>
                <w:iCs/>
              </w:rPr>
              <w:t> </w:t>
            </w:r>
            <w:r w:rsidRPr="006B1015">
              <w:rPr>
                <w:bCs/>
                <w:iCs/>
              </w:rPr>
              <w:t>610</w:t>
            </w:r>
            <w:r w:rsidR="00D77F6B" w:rsidRPr="006B1015">
              <w:rPr>
                <w:bCs/>
                <w:iCs/>
              </w:rPr>
              <w:t> </w:t>
            </w:r>
            <w:r w:rsidRPr="006B1015">
              <w:rPr>
                <w:bCs/>
                <w:iCs/>
              </w:rPr>
              <w:t>MHz and 5</w:t>
            </w:r>
            <w:r w:rsidR="00D77F6B" w:rsidRPr="006B1015">
              <w:rPr>
                <w:bCs/>
                <w:iCs/>
              </w:rPr>
              <w:t> </w:t>
            </w:r>
            <w:r w:rsidRPr="006B1015">
              <w:rPr>
                <w:bCs/>
                <w:iCs/>
              </w:rPr>
              <w:t>010-5</w:t>
            </w:r>
            <w:r w:rsidR="00D77F6B" w:rsidRPr="006B1015">
              <w:rPr>
                <w:bCs/>
                <w:iCs/>
              </w:rPr>
              <w:t> </w:t>
            </w:r>
            <w:r w:rsidRPr="006B1015">
              <w:rPr>
                <w:bCs/>
                <w:iCs/>
              </w:rPr>
              <w:t>030</w:t>
            </w:r>
            <w:r w:rsidR="00D77F6B" w:rsidRPr="006B1015">
              <w:rPr>
                <w:bCs/>
                <w:iCs/>
              </w:rPr>
              <w:t> </w:t>
            </w:r>
            <w:r w:rsidRPr="006B1015">
              <w:rPr>
                <w:bCs/>
                <w:iCs/>
              </w:rPr>
              <w:t>MHz</w:t>
            </w:r>
          </w:p>
          <w:p w14:paraId="18252B12" w14:textId="21F6B792" w:rsidR="003E72C3" w:rsidRPr="006B1015" w:rsidRDefault="003E72C3" w:rsidP="006E66CB">
            <w:pPr>
              <w:keepNext/>
              <w:rPr>
                <w:b/>
                <w:i/>
              </w:rPr>
            </w:pPr>
            <w:r w:rsidRPr="006B1015">
              <w:rPr>
                <w:iCs/>
              </w:rPr>
              <w:t>It is planned that studies will be initiated within SG</w:t>
            </w:r>
            <w:r w:rsidR="00D77F6B" w:rsidRPr="006B1015">
              <w:rPr>
                <w:iCs/>
              </w:rPr>
              <w:t> </w:t>
            </w:r>
            <w:r w:rsidRPr="006B1015">
              <w:rPr>
                <w:iCs/>
              </w:rPr>
              <w:t>4 (WP</w:t>
            </w:r>
            <w:r w:rsidR="00D77F6B" w:rsidRPr="006B1015">
              <w:rPr>
                <w:iCs/>
              </w:rPr>
              <w:t> </w:t>
            </w:r>
            <w:r w:rsidRPr="006B1015">
              <w:rPr>
                <w:iCs/>
              </w:rPr>
              <w:t>4C) during the 2023-2027 cycle to study the feasibility for a new RNSS allocation in the frequency range 5</w:t>
            </w:r>
            <w:r w:rsidR="00D77F6B" w:rsidRPr="006B1015">
              <w:rPr>
                <w:iCs/>
              </w:rPr>
              <w:t> </w:t>
            </w:r>
            <w:r w:rsidRPr="006B1015">
              <w:rPr>
                <w:iCs/>
              </w:rPr>
              <w:t>030-5</w:t>
            </w:r>
            <w:r w:rsidR="00D77F6B" w:rsidRPr="006B1015">
              <w:rPr>
                <w:iCs/>
              </w:rPr>
              <w:t> </w:t>
            </w:r>
            <w:r w:rsidRPr="006B1015">
              <w:rPr>
                <w:iCs/>
              </w:rPr>
              <w:t>250</w:t>
            </w:r>
            <w:r w:rsidR="00D77F6B" w:rsidRPr="006B1015">
              <w:rPr>
                <w:iCs/>
              </w:rPr>
              <w:t> </w:t>
            </w:r>
            <w:r w:rsidRPr="006B1015">
              <w:rPr>
                <w:iCs/>
              </w:rPr>
              <w:t>MHz</w:t>
            </w:r>
          </w:p>
        </w:tc>
      </w:tr>
      <w:tr w:rsidR="003E72C3" w:rsidRPr="006B1015" w14:paraId="33572C3C" w14:textId="77777777" w:rsidTr="006E66CB">
        <w:trPr>
          <w:cantSplit/>
        </w:trPr>
        <w:tc>
          <w:tcPr>
            <w:tcW w:w="4897" w:type="dxa"/>
            <w:tcBorders>
              <w:top w:val="single" w:sz="4" w:space="0" w:color="auto"/>
              <w:left w:val="nil"/>
              <w:bottom w:val="single" w:sz="4" w:space="0" w:color="auto"/>
              <w:right w:val="single" w:sz="4" w:space="0" w:color="auto"/>
            </w:tcBorders>
          </w:tcPr>
          <w:p w14:paraId="35552981" w14:textId="77777777" w:rsidR="003E72C3" w:rsidRPr="006B1015" w:rsidRDefault="003E72C3" w:rsidP="006E66CB">
            <w:pPr>
              <w:keepNext/>
              <w:rPr>
                <w:b/>
                <w:i/>
                <w:color w:val="000000"/>
              </w:rPr>
            </w:pPr>
            <w:r w:rsidRPr="006B1015">
              <w:rPr>
                <w:b/>
                <w:i/>
                <w:color w:val="000000"/>
              </w:rPr>
              <w:t>Studies to be carried out by</w:t>
            </w:r>
            <w:r w:rsidRPr="006B1015">
              <w:rPr>
                <w:b/>
                <w:iCs/>
                <w:color w:val="000000"/>
              </w:rPr>
              <w:t xml:space="preserve">: </w:t>
            </w:r>
          </w:p>
          <w:p w14:paraId="1F260146" w14:textId="7669D3B8" w:rsidR="003E72C3" w:rsidRPr="006B1015" w:rsidRDefault="003E72C3" w:rsidP="006E66CB">
            <w:pPr>
              <w:keepNext/>
              <w:rPr>
                <w:b/>
                <w:i/>
                <w:color w:val="000000"/>
              </w:rPr>
            </w:pPr>
            <w:r w:rsidRPr="006B1015">
              <w:rPr>
                <w:iCs/>
                <w:color w:val="000000"/>
              </w:rPr>
              <w:t>WP</w:t>
            </w:r>
            <w:r w:rsidR="00D77F6B" w:rsidRPr="006B1015">
              <w:rPr>
                <w:iCs/>
                <w:color w:val="000000"/>
              </w:rPr>
              <w:t> </w:t>
            </w:r>
            <w:r w:rsidRPr="006B1015">
              <w:rPr>
                <w:iCs/>
                <w:color w:val="000000"/>
              </w:rPr>
              <w:t>4C</w:t>
            </w:r>
          </w:p>
        </w:tc>
        <w:tc>
          <w:tcPr>
            <w:tcW w:w="4826" w:type="dxa"/>
            <w:tcBorders>
              <w:top w:val="single" w:sz="4" w:space="0" w:color="auto"/>
              <w:left w:val="single" w:sz="4" w:space="0" w:color="auto"/>
              <w:bottom w:val="single" w:sz="4" w:space="0" w:color="auto"/>
              <w:right w:val="nil"/>
            </w:tcBorders>
            <w:hideMark/>
          </w:tcPr>
          <w:p w14:paraId="100B91E1" w14:textId="77777777" w:rsidR="003E72C3" w:rsidRPr="006B1015" w:rsidRDefault="003E72C3" w:rsidP="006E66CB">
            <w:pPr>
              <w:keepNext/>
              <w:rPr>
                <w:b/>
                <w:iCs/>
                <w:color w:val="000000"/>
              </w:rPr>
            </w:pPr>
            <w:r w:rsidRPr="006B1015">
              <w:rPr>
                <w:b/>
                <w:i/>
                <w:color w:val="000000"/>
              </w:rPr>
              <w:t>with the participation of</w:t>
            </w:r>
            <w:r w:rsidRPr="006B1015">
              <w:rPr>
                <w:b/>
                <w:iCs/>
                <w:color w:val="000000"/>
              </w:rPr>
              <w:t>:</w:t>
            </w:r>
          </w:p>
          <w:p w14:paraId="26E8281A" w14:textId="03E38279" w:rsidR="003E72C3" w:rsidRPr="006B1015" w:rsidRDefault="003E72C3" w:rsidP="006E66CB">
            <w:pPr>
              <w:keepNext/>
              <w:rPr>
                <w:b/>
                <w:i/>
                <w:color w:val="000000"/>
              </w:rPr>
            </w:pPr>
            <w:r w:rsidRPr="006B1015">
              <w:rPr>
                <w:rFonts w:eastAsia="MS Gothic"/>
                <w:szCs w:val="24"/>
                <w:lang w:eastAsia="ja-JP"/>
              </w:rPr>
              <w:lastRenderedPageBreak/>
              <w:t>Administrations</w:t>
            </w:r>
            <w:r w:rsidRPr="006B1015">
              <w:rPr>
                <w:szCs w:val="24"/>
                <w:lang w:eastAsia="ko-KR"/>
              </w:rPr>
              <w:t xml:space="preserve"> and Sector members of the ITU</w:t>
            </w:r>
            <w:r w:rsidR="00D77F6B" w:rsidRPr="006B1015">
              <w:rPr>
                <w:szCs w:val="24"/>
                <w:lang w:eastAsia="ko-KR"/>
              </w:rPr>
              <w:noBreakHyphen/>
            </w:r>
            <w:r w:rsidRPr="006B1015">
              <w:rPr>
                <w:szCs w:val="24"/>
                <w:lang w:eastAsia="ko-KR"/>
              </w:rPr>
              <w:t>R</w:t>
            </w:r>
          </w:p>
        </w:tc>
      </w:tr>
      <w:tr w:rsidR="003E72C3" w:rsidRPr="006B1015" w14:paraId="0D208ED5" w14:textId="77777777" w:rsidTr="006E66CB">
        <w:trPr>
          <w:cantSplit/>
        </w:trPr>
        <w:tc>
          <w:tcPr>
            <w:tcW w:w="9723" w:type="dxa"/>
            <w:gridSpan w:val="2"/>
            <w:tcBorders>
              <w:top w:val="single" w:sz="4" w:space="0" w:color="auto"/>
              <w:left w:val="nil"/>
              <w:bottom w:val="single" w:sz="4" w:space="0" w:color="auto"/>
              <w:right w:val="nil"/>
            </w:tcBorders>
          </w:tcPr>
          <w:p w14:paraId="3248DBE1" w14:textId="77777777" w:rsidR="003E72C3" w:rsidRPr="006B1015" w:rsidRDefault="003E72C3" w:rsidP="006E66CB">
            <w:pPr>
              <w:keepNext/>
              <w:rPr>
                <w:b/>
                <w:i/>
                <w:color w:val="000000"/>
              </w:rPr>
            </w:pPr>
            <w:r w:rsidRPr="006B1015">
              <w:rPr>
                <w:b/>
                <w:i/>
                <w:color w:val="000000"/>
              </w:rPr>
              <w:lastRenderedPageBreak/>
              <w:t>ITU</w:t>
            </w:r>
            <w:r w:rsidRPr="006B1015">
              <w:rPr>
                <w:b/>
                <w:i/>
                <w:color w:val="000000"/>
              </w:rPr>
              <w:noBreakHyphen/>
              <w:t>R study groups concerned</w:t>
            </w:r>
            <w:r w:rsidRPr="006B1015">
              <w:rPr>
                <w:b/>
                <w:iCs/>
                <w:color w:val="000000"/>
              </w:rPr>
              <w:t xml:space="preserve">: </w:t>
            </w:r>
          </w:p>
          <w:p w14:paraId="302817AA" w14:textId="0DF9AAF0" w:rsidR="003E72C3" w:rsidRPr="006B1015" w:rsidRDefault="003E72C3" w:rsidP="006E66CB">
            <w:pPr>
              <w:keepNext/>
              <w:rPr>
                <w:b/>
                <w:i/>
              </w:rPr>
            </w:pPr>
            <w:r w:rsidRPr="006B1015">
              <w:rPr>
                <w:bCs/>
                <w:color w:val="000000"/>
                <w:szCs w:val="24"/>
              </w:rPr>
              <w:t>SG</w:t>
            </w:r>
            <w:r w:rsidR="00D77F6B" w:rsidRPr="006B1015">
              <w:rPr>
                <w:bCs/>
                <w:color w:val="000000"/>
                <w:szCs w:val="24"/>
              </w:rPr>
              <w:t> </w:t>
            </w:r>
            <w:r w:rsidRPr="006B1015">
              <w:rPr>
                <w:bCs/>
                <w:color w:val="000000"/>
                <w:szCs w:val="24"/>
              </w:rPr>
              <w:t>4, SG</w:t>
            </w:r>
            <w:r w:rsidR="00333752" w:rsidRPr="006B1015">
              <w:rPr>
                <w:bCs/>
                <w:color w:val="000000"/>
                <w:szCs w:val="24"/>
              </w:rPr>
              <w:t xml:space="preserve"> </w:t>
            </w:r>
            <w:r w:rsidRPr="006B1015">
              <w:rPr>
                <w:bCs/>
                <w:color w:val="000000"/>
                <w:szCs w:val="24"/>
              </w:rPr>
              <w:t>5</w:t>
            </w:r>
          </w:p>
        </w:tc>
      </w:tr>
      <w:tr w:rsidR="003E72C3" w:rsidRPr="006B1015" w14:paraId="3DEE569E" w14:textId="77777777" w:rsidTr="006E66CB">
        <w:trPr>
          <w:cantSplit/>
        </w:trPr>
        <w:tc>
          <w:tcPr>
            <w:tcW w:w="9723" w:type="dxa"/>
            <w:gridSpan w:val="2"/>
            <w:tcBorders>
              <w:top w:val="single" w:sz="4" w:space="0" w:color="auto"/>
              <w:left w:val="nil"/>
              <w:bottom w:val="single" w:sz="4" w:space="0" w:color="auto"/>
              <w:right w:val="nil"/>
            </w:tcBorders>
          </w:tcPr>
          <w:p w14:paraId="35142C17" w14:textId="77777777" w:rsidR="003E72C3" w:rsidRPr="006B1015" w:rsidRDefault="003E72C3" w:rsidP="006E66CB">
            <w:pPr>
              <w:keepNext/>
              <w:rPr>
                <w:b/>
                <w:i/>
              </w:rPr>
            </w:pPr>
            <w:r w:rsidRPr="006B1015">
              <w:rPr>
                <w:b/>
                <w:i/>
              </w:rPr>
              <w:t>ITU resource implications, including financial implications (refer to CV126)</w:t>
            </w:r>
            <w:r w:rsidRPr="006B1015">
              <w:rPr>
                <w:b/>
                <w:iCs/>
              </w:rPr>
              <w:t>:</w:t>
            </w:r>
          </w:p>
          <w:p w14:paraId="61EC365C" w14:textId="54BE3CC4" w:rsidR="003E72C3" w:rsidRPr="006B1015" w:rsidRDefault="003E72C3" w:rsidP="006E66CB">
            <w:pPr>
              <w:keepNext/>
              <w:rPr>
                <w:b/>
                <w:i/>
              </w:rPr>
            </w:pPr>
            <w:r w:rsidRPr="006B1015">
              <w:rPr>
                <w:bCs/>
                <w:iCs/>
                <w:szCs w:val="24"/>
                <w:lang w:eastAsia="ko-KR"/>
              </w:rPr>
              <w:t xml:space="preserve">This proposed </w:t>
            </w:r>
            <w:r w:rsidRPr="006B1015">
              <w:t xml:space="preserve">preliminary </w:t>
            </w:r>
            <w:r w:rsidRPr="006B1015">
              <w:rPr>
                <w:bCs/>
                <w:iCs/>
                <w:szCs w:val="24"/>
                <w:lang w:eastAsia="ko-KR"/>
              </w:rPr>
              <w:t>agenda item will be studied within the normal ITU</w:t>
            </w:r>
            <w:r w:rsidR="00D77F6B" w:rsidRPr="006B1015">
              <w:rPr>
                <w:bCs/>
                <w:iCs/>
                <w:szCs w:val="24"/>
                <w:lang w:eastAsia="ko-KR"/>
              </w:rPr>
              <w:noBreakHyphen/>
            </w:r>
            <w:r w:rsidRPr="006B1015">
              <w:rPr>
                <w:bCs/>
                <w:iCs/>
                <w:szCs w:val="24"/>
                <w:lang w:eastAsia="ko-KR"/>
              </w:rPr>
              <w:t>R procedures and planned budget. No extra cost is foreseen.</w:t>
            </w:r>
          </w:p>
        </w:tc>
      </w:tr>
      <w:tr w:rsidR="003E72C3" w:rsidRPr="006B1015" w14:paraId="7FCAE425" w14:textId="77777777" w:rsidTr="006E66CB">
        <w:trPr>
          <w:cantSplit/>
        </w:trPr>
        <w:tc>
          <w:tcPr>
            <w:tcW w:w="4897" w:type="dxa"/>
            <w:tcBorders>
              <w:top w:val="single" w:sz="4" w:space="0" w:color="auto"/>
              <w:left w:val="nil"/>
              <w:bottom w:val="single" w:sz="4" w:space="0" w:color="auto"/>
              <w:right w:val="nil"/>
            </w:tcBorders>
            <w:hideMark/>
          </w:tcPr>
          <w:p w14:paraId="7B7DB427" w14:textId="77777777" w:rsidR="003E72C3" w:rsidRPr="006B1015" w:rsidRDefault="003E72C3" w:rsidP="006E66CB">
            <w:pPr>
              <w:keepNext/>
              <w:rPr>
                <w:b/>
                <w:iCs/>
              </w:rPr>
            </w:pPr>
            <w:r w:rsidRPr="006B1015">
              <w:rPr>
                <w:b/>
                <w:i/>
              </w:rPr>
              <w:t>Common regional proposal</w:t>
            </w:r>
            <w:r w:rsidRPr="006B1015">
              <w:rPr>
                <w:b/>
                <w:iCs/>
              </w:rPr>
              <w:t xml:space="preserve">: </w:t>
            </w:r>
            <w:r w:rsidRPr="006B1015">
              <w:rPr>
                <w:bCs/>
                <w:iCs/>
              </w:rPr>
              <w:t>Yes</w:t>
            </w:r>
          </w:p>
        </w:tc>
        <w:tc>
          <w:tcPr>
            <w:tcW w:w="4826" w:type="dxa"/>
            <w:tcBorders>
              <w:top w:val="single" w:sz="4" w:space="0" w:color="auto"/>
              <w:left w:val="nil"/>
              <w:bottom w:val="single" w:sz="4" w:space="0" w:color="auto"/>
              <w:right w:val="nil"/>
            </w:tcBorders>
          </w:tcPr>
          <w:p w14:paraId="20752452" w14:textId="77777777" w:rsidR="003E72C3" w:rsidRPr="006B1015" w:rsidRDefault="003E72C3" w:rsidP="006E66CB">
            <w:pPr>
              <w:keepNext/>
              <w:rPr>
                <w:b/>
                <w:iCs/>
              </w:rPr>
            </w:pPr>
            <w:r w:rsidRPr="006B1015">
              <w:rPr>
                <w:b/>
                <w:i/>
              </w:rPr>
              <w:t>Multicountry proposal</w:t>
            </w:r>
            <w:r w:rsidRPr="006B1015">
              <w:rPr>
                <w:b/>
                <w:iCs/>
              </w:rPr>
              <w:t xml:space="preserve">: </w:t>
            </w:r>
            <w:r w:rsidRPr="006B1015">
              <w:rPr>
                <w:bCs/>
                <w:iCs/>
              </w:rPr>
              <w:t>No</w:t>
            </w:r>
          </w:p>
          <w:p w14:paraId="48FF23D9" w14:textId="77777777" w:rsidR="003E72C3" w:rsidRPr="006B1015" w:rsidRDefault="003E72C3" w:rsidP="006E66CB">
            <w:pPr>
              <w:keepNext/>
              <w:rPr>
                <w:b/>
                <w:i/>
              </w:rPr>
            </w:pPr>
            <w:r w:rsidRPr="006B1015">
              <w:rPr>
                <w:b/>
                <w:i/>
              </w:rPr>
              <w:t>Number of countries</w:t>
            </w:r>
            <w:r w:rsidRPr="006B1015">
              <w:rPr>
                <w:b/>
                <w:iCs/>
              </w:rPr>
              <w:t>:</w:t>
            </w:r>
          </w:p>
          <w:p w14:paraId="7F0F0F4C" w14:textId="77777777" w:rsidR="003E72C3" w:rsidRPr="006B1015" w:rsidRDefault="003E72C3" w:rsidP="006E66CB">
            <w:pPr>
              <w:keepNext/>
              <w:rPr>
                <w:b/>
                <w:i/>
              </w:rPr>
            </w:pPr>
          </w:p>
        </w:tc>
      </w:tr>
      <w:tr w:rsidR="003E72C3" w:rsidRPr="006B1015" w14:paraId="53BEFB84" w14:textId="77777777" w:rsidTr="006E66CB">
        <w:trPr>
          <w:cantSplit/>
        </w:trPr>
        <w:tc>
          <w:tcPr>
            <w:tcW w:w="9723" w:type="dxa"/>
            <w:gridSpan w:val="2"/>
            <w:tcBorders>
              <w:top w:val="single" w:sz="4" w:space="0" w:color="auto"/>
              <w:left w:val="nil"/>
              <w:bottom w:val="nil"/>
              <w:right w:val="nil"/>
            </w:tcBorders>
          </w:tcPr>
          <w:p w14:paraId="259F644B" w14:textId="77777777" w:rsidR="003E72C3" w:rsidRPr="006B1015" w:rsidRDefault="003E72C3" w:rsidP="006E66CB">
            <w:pPr>
              <w:rPr>
                <w:bCs/>
                <w:iCs/>
              </w:rPr>
            </w:pPr>
            <w:r w:rsidRPr="006B1015">
              <w:rPr>
                <w:b/>
                <w:i/>
              </w:rPr>
              <w:t xml:space="preserve">Remarks </w:t>
            </w:r>
            <w:r w:rsidRPr="006B1015">
              <w:rPr>
                <w:bCs/>
                <w:iCs/>
              </w:rPr>
              <w:t xml:space="preserve"> None</w:t>
            </w:r>
          </w:p>
          <w:p w14:paraId="6ED746AB" w14:textId="77777777" w:rsidR="003E72C3" w:rsidRPr="006B1015" w:rsidRDefault="003E72C3" w:rsidP="006E66CB">
            <w:pPr>
              <w:rPr>
                <w:b/>
                <w:i/>
              </w:rPr>
            </w:pPr>
          </w:p>
        </w:tc>
      </w:tr>
    </w:tbl>
    <w:p w14:paraId="60C3D849" w14:textId="77777777" w:rsidR="003E72C3" w:rsidRPr="006B1015" w:rsidRDefault="003E72C3" w:rsidP="003E72C3"/>
    <w:p w14:paraId="22EC8FFF" w14:textId="4B954B1D" w:rsidR="005A542D" w:rsidRPr="00D77F6B" w:rsidRDefault="003E72C3" w:rsidP="003E72C3">
      <w:pPr>
        <w:jc w:val="center"/>
      </w:pPr>
      <w:r w:rsidRPr="006B1015">
        <w:t>______________</w:t>
      </w:r>
    </w:p>
    <w:sectPr w:rsidR="005A542D" w:rsidRPr="00D77F6B">
      <w:headerReference w:type="even" r:id="rId14"/>
      <w:headerReference w:type="default" r:id="rId15"/>
      <w:footerReference w:type="even" r:id="rId16"/>
      <w:footerReference w:type="default" r:id="rId17"/>
      <w:headerReference w:type="first" r:id="rId18"/>
      <w:footerReference w:type="first" r:id="rId19"/>
      <w:type w:val="oddPage"/>
      <w:pgSz w:w="11907" w:h="16834" w:code="9"/>
      <w:pgMar w:top="1418"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8E11BF" w14:textId="77777777" w:rsidR="005419BF" w:rsidRDefault="005419BF">
      <w:r>
        <w:separator/>
      </w:r>
    </w:p>
  </w:endnote>
  <w:endnote w:type="continuationSeparator" w:id="0">
    <w:p w14:paraId="5F19ECD8" w14:textId="77777777" w:rsidR="005419BF" w:rsidRDefault="00541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2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F34C1" w14:textId="77777777" w:rsidR="00E45D05" w:rsidRDefault="00E45D05">
    <w:pPr>
      <w:framePr w:wrap="around" w:vAnchor="text" w:hAnchor="margin" w:xAlign="right" w:y="1"/>
    </w:pPr>
    <w:r>
      <w:fldChar w:fldCharType="begin"/>
    </w:r>
    <w:r>
      <w:instrText xml:space="preserve">PAGE  </w:instrText>
    </w:r>
    <w:r>
      <w:fldChar w:fldCharType="end"/>
    </w:r>
  </w:p>
  <w:p w14:paraId="70A7C320" w14:textId="6BA4D38E"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320AA">
      <w:rPr>
        <w:noProof/>
        <w:lang w:val="en-US"/>
      </w:rPr>
      <w:t>Q:\TEMPLATE\ITUOffice2007\POOL\DPM templates\WRC-23\E.docx</w:t>
    </w:r>
    <w:r>
      <w:fldChar w:fldCharType="end"/>
    </w:r>
    <w:r w:rsidRPr="0041348E">
      <w:rPr>
        <w:lang w:val="en-US"/>
      </w:rPr>
      <w:tab/>
    </w:r>
    <w:r>
      <w:fldChar w:fldCharType="begin"/>
    </w:r>
    <w:r>
      <w:instrText xml:space="preserve"> SAVEDATE \@ DD.MM.YY </w:instrText>
    </w:r>
    <w:r>
      <w:fldChar w:fldCharType="separate"/>
    </w:r>
    <w:r w:rsidR="00D04DCF">
      <w:rPr>
        <w:noProof/>
      </w:rPr>
      <w:t>03.11.23</w:t>
    </w:r>
    <w:r>
      <w:fldChar w:fldCharType="end"/>
    </w:r>
    <w:r w:rsidRPr="0041348E">
      <w:rPr>
        <w:lang w:val="en-US"/>
      </w:rPr>
      <w:tab/>
    </w:r>
    <w:r>
      <w:fldChar w:fldCharType="begin"/>
    </w:r>
    <w:r>
      <w:instrText xml:space="preserve"> PRINTDATE \@ DD.MM.YY </w:instrText>
    </w:r>
    <w:r>
      <w:fldChar w:fldCharType="separate"/>
    </w:r>
    <w:r w:rsidR="00F320AA">
      <w:rPr>
        <w:noProof/>
      </w:rPr>
      <w:t>10.02.17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91CDD" w14:textId="1D44A3EF" w:rsidR="00E45D05" w:rsidRDefault="00E45D05" w:rsidP="009B1EA1">
    <w:pPr>
      <w:pStyle w:val="Footer"/>
    </w:pPr>
    <w:r>
      <w:fldChar w:fldCharType="begin"/>
    </w:r>
    <w:r w:rsidRPr="0041348E">
      <w:rPr>
        <w:lang w:val="en-US"/>
      </w:rPr>
      <w:instrText xml:space="preserve"> FILENAME \p  \* MERGEFORMAT </w:instrText>
    </w:r>
    <w:r>
      <w:fldChar w:fldCharType="separate"/>
    </w:r>
    <w:r w:rsidR="00FC5BA2">
      <w:rPr>
        <w:lang w:val="en-US"/>
      </w:rPr>
      <w:t>P:\ENG\ITU-R\CONF-R\CMR23\000\065ADD27ADD02E.docx</w:t>
    </w:r>
    <w:r>
      <w:fldChar w:fldCharType="end"/>
    </w:r>
    <w:r w:rsidR="00FC5BA2">
      <w:t xml:space="preserve"> (530595)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087DE" w14:textId="77777777" w:rsidR="00FC5BA2" w:rsidRDefault="00FC5BA2" w:rsidP="00FC5BA2">
    <w:pPr>
      <w:pStyle w:val="Footer"/>
    </w:pPr>
    <w:r>
      <w:fldChar w:fldCharType="begin"/>
    </w:r>
    <w:r w:rsidRPr="0041348E">
      <w:rPr>
        <w:lang w:val="en-US"/>
      </w:rPr>
      <w:instrText xml:space="preserve"> FILENAME \p  \* MERGEFORMAT </w:instrText>
    </w:r>
    <w:r>
      <w:fldChar w:fldCharType="separate"/>
    </w:r>
    <w:r>
      <w:rPr>
        <w:lang w:val="en-US"/>
      </w:rPr>
      <w:t>P:\ENG\ITU-R\CONF-R\CMR23\000\065ADD27ADD02E.docx</w:t>
    </w:r>
    <w:r>
      <w:fldChar w:fldCharType="end"/>
    </w:r>
    <w:r>
      <w:t xml:space="preserve"> (530595)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FCD904" w14:textId="77777777" w:rsidR="005419BF" w:rsidRDefault="005419BF">
      <w:r>
        <w:rPr>
          <w:b/>
        </w:rPr>
        <w:t>_______________</w:t>
      </w:r>
    </w:p>
  </w:footnote>
  <w:footnote w:type="continuationSeparator" w:id="0">
    <w:p w14:paraId="5F432377" w14:textId="77777777" w:rsidR="005419BF" w:rsidRDefault="005419BF">
      <w:r>
        <w:continuationSeparator/>
      </w:r>
    </w:p>
  </w:footnote>
  <w:footnote w:id="1">
    <w:p w14:paraId="4C5AACF3" w14:textId="77777777" w:rsidR="00146E8E" w:rsidRDefault="00146E8E" w:rsidP="00146E8E">
      <w:pPr>
        <w:pStyle w:val="FootnoteText"/>
      </w:pPr>
      <w:r w:rsidRPr="00E24E4B">
        <w:rPr>
          <w:rStyle w:val="FootnoteReference"/>
        </w:rPr>
        <w:t>*</w:t>
      </w:r>
      <w:r w:rsidRPr="00E24E4B">
        <w:tab/>
        <w:t>The appearance of square brackets in some of the sections of this Resolution is understood to mean that WRC</w:t>
      </w:r>
      <w:r w:rsidRPr="00E24E4B">
        <w:noBreakHyphen/>
        <w:t>27 will consider and review these, as appropriate.</w:t>
      </w:r>
    </w:p>
  </w:footnote>
  <w:footnote w:id="2">
    <w:p w14:paraId="4DA9B208" w14:textId="77777777" w:rsidR="00146E8E" w:rsidRDefault="00146E8E" w:rsidP="00146E8E">
      <w:pPr>
        <w:pStyle w:val="FootnoteText"/>
      </w:pPr>
      <w:r>
        <w:rPr>
          <w:rStyle w:val="FootnoteReference"/>
        </w:rPr>
        <w:t>1</w:t>
      </w:r>
      <w:r>
        <w:t xml:space="preserve"> </w:t>
      </w:r>
      <w:r>
        <w:tab/>
        <w:t>This agenda sub-item is strictly limited to the Report of the Director on any difficulties or inconsistencies encountered in the application of the Radio Regulations and the comments from administrations. Administrations are invited to inform the Director of the Radiocommunication Bureau of any difficulties or inconsistencies encountered in the Radio Regulations.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738D9" w14:textId="77777777" w:rsidR="00FC5BA2" w:rsidRDefault="00FC5B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EBEB5" w14:textId="77777777" w:rsidR="00E45D05" w:rsidRDefault="00A066F1" w:rsidP="00187BD9">
    <w:pPr>
      <w:pStyle w:val="Header"/>
    </w:pPr>
    <w:r>
      <w:fldChar w:fldCharType="begin"/>
    </w:r>
    <w:r>
      <w:instrText xml:space="preserve"> PAGE  \* MERGEFORMAT </w:instrText>
    </w:r>
    <w:r>
      <w:fldChar w:fldCharType="separate"/>
    </w:r>
    <w:r w:rsidR="009B1EA1">
      <w:rPr>
        <w:noProof/>
      </w:rPr>
      <w:t>2</w:t>
    </w:r>
    <w:r>
      <w:fldChar w:fldCharType="end"/>
    </w:r>
  </w:p>
  <w:p w14:paraId="2C87171F" w14:textId="77777777" w:rsidR="00A066F1" w:rsidRPr="00A066F1" w:rsidRDefault="00BC75DE" w:rsidP="00241FA2">
    <w:pPr>
      <w:pStyle w:val="Header"/>
    </w:pPr>
    <w:r>
      <w:t>WRC</w:t>
    </w:r>
    <w:r w:rsidR="006D70B0">
      <w:t>23</w:t>
    </w:r>
    <w:r w:rsidR="00A066F1">
      <w:t>/</w:t>
    </w:r>
    <w:bookmarkStart w:id="66" w:name="OLE_LINK1"/>
    <w:bookmarkStart w:id="67" w:name="OLE_LINK2"/>
    <w:bookmarkStart w:id="68" w:name="OLE_LINK3"/>
    <w:r w:rsidR="00EB55C6">
      <w:t>65(Add.27)(Add.2)</w:t>
    </w:r>
    <w:bookmarkEnd w:id="66"/>
    <w:bookmarkEnd w:id="67"/>
    <w:bookmarkEnd w:id="68"/>
    <w:r w:rsidR="00187BD9">
      <w:t>-</w:t>
    </w:r>
    <w:r w:rsidR="004A26C4" w:rsidRPr="004A26C4">
      <w: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C806E" w14:textId="77777777" w:rsidR="00FC5BA2" w:rsidRDefault="00FC5B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1763917712">
    <w:abstractNumId w:val="0"/>
  </w:num>
  <w:num w:numId="2" w16cid:durableId="156194449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amova, Alisa">
    <w15:presenceInfo w15:providerId="AD" w15:userId="S::alisa.chamova@itu.int::22d471ad-1704-47cb-acab-d70b801be3d5"/>
  </w15:person>
  <w15:person w15:author="TPU E ">
    <w15:presenceInfo w15:providerId="None" w15:userId="TPU E "/>
  </w15:person>
  <w15:person w15:author="TPU E RR">
    <w15:presenceInfo w15:providerId="None" w15:userId="TPU E R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55FD"/>
    <w:rsid w:val="00044618"/>
    <w:rsid w:val="00051E39"/>
    <w:rsid w:val="00057068"/>
    <w:rsid w:val="000705F2"/>
    <w:rsid w:val="00077239"/>
    <w:rsid w:val="0007795D"/>
    <w:rsid w:val="00086491"/>
    <w:rsid w:val="00091346"/>
    <w:rsid w:val="0009706C"/>
    <w:rsid w:val="000A0017"/>
    <w:rsid w:val="000B4641"/>
    <w:rsid w:val="000C243E"/>
    <w:rsid w:val="000D154B"/>
    <w:rsid w:val="000D2DAF"/>
    <w:rsid w:val="000E1842"/>
    <w:rsid w:val="000E463E"/>
    <w:rsid w:val="000F73FF"/>
    <w:rsid w:val="00114CF7"/>
    <w:rsid w:val="00116C7A"/>
    <w:rsid w:val="00123B68"/>
    <w:rsid w:val="00126F2E"/>
    <w:rsid w:val="00132CD2"/>
    <w:rsid w:val="00146E8E"/>
    <w:rsid w:val="00146F6F"/>
    <w:rsid w:val="00161F26"/>
    <w:rsid w:val="00187BD9"/>
    <w:rsid w:val="00190B55"/>
    <w:rsid w:val="001C3B5F"/>
    <w:rsid w:val="001D058F"/>
    <w:rsid w:val="002009EA"/>
    <w:rsid w:val="00202756"/>
    <w:rsid w:val="00202CA0"/>
    <w:rsid w:val="00216B6D"/>
    <w:rsid w:val="0022757F"/>
    <w:rsid w:val="00234F2A"/>
    <w:rsid w:val="00241FA2"/>
    <w:rsid w:val="00271316"/>
    <w:rsid w:val="002B349C"/>
    <w:rsid w:val="002D58BE"/>
    <w:rsid w:val="002F4747"/>
    <w:rsid w:val="00302605"/>
    <w:rsid w:val="00310699"/>
    <w:rsid w:val="00320D0F"/>
    <w:rsid w:val="003333C8"/>
    <w:rsid w:val="00333752"/>
    <w:rsid w:val="00361B37"/>
    <w:rsid w:val="00377BD3"/>
    <w:rsid w:val="00384088"/>
    <w:rsid w:val="003852CE"/>
    <w:rsid w:val="0039169B"/>
    <w:rsid w:val="003A7F8C"/>
    <w:rsid w:val="003B2284"/>
    <w:rsid w:val="003B532E"/>
    <w:rsid w:val="003C1C37"/>
    <w:rsid w:val="003D0F8B"/>
    <w:rsid w:val="003E0DB6"/>
    <w:rsid w:val="003E375D"/>
    <w:rsid w:val="003E72C3"/>
    <w:rsid w:val="0041348E"/>
    <w:rsid w:val="00420873"/>
    <w:rsid w:val="00422A82"/>
    <w:rsid w:val="00434483"/>
    <w:rsid w:val="00453C5F"/>
    <w:rsid w:val="00492075"/>
    <w:rsid w:val="004969AD"/>
    <w:rsid w:val="004A26C4"/>
    <w:rsid w:val="004B13CB"/>
    <w:rsid w:val="004D26EA"/>
    <w:rsid w:val="004D2BFB"/>
    <w:rsid w:val="004D5D5C"/>
    <w:rsid w:val="004F3DC0"/>
    <w:rsid w:val="004F7199"/>
    <w:rsid w:val="0050139F"/>
    <w:rsid w:val="005419BF"/>
    <w:rsid w:val="00544B39"/>
    <w:rsid w:val="0055140B"/>
    <w:rsid w:val="005861D7"/>
    <w:rsid w:val="005964AB"/>
    <w:rsid w:val="005A542D"/>
    <w:rsid w:val="005C099A"/>
    <w:rsid w:val="005C31A5"/>
    <w:rsid w:val="005E10C9"/>
    <w:rsid w:val="005E290B"/>
    <w:rsid w:val="005E61DD"/>
    <w:rsid w:val="005F04D8"/>
    <w:rsid w:val="006023DF"/>
    <w:rsid w:val="00615426"/>
    <w:rsid w:val="00616219"/>
    <w:rsid w:val="00645B7D"/>
    <w:rsid w:val="00657DE0"/>
    <w:rsid w:val="00685313"/>
    <w:rsid w:val="00692833"/>
    <w:rsid w:val="006A6E9B"/>
    <w:rsid w:val="006B1015"/>
    <w:rsid w:val="006B7C2A"/>
    <w:rsid w:val="006C23DA"/>
    <w:rsid w:val="006D70B0"/>
    <w:rsid w:val="006E3D45"/>
    <w:rsid w:val="006F2B8A"/>
    <w:rsid w:val="0070607A"/>
    <w:rsid w:val="007149F9"/>
    <w:rsid w:val="00720936"/>
    <w:rsid w:val="00730041"/>
    <w:rsid w:val="00733A30"/>
    <w:rsid w:val="00745AEE"/>
    <w:rsid w:val="007464FF"/>
    <w:rsid w:val="00750F10"/>
    <w:rsid w:val="007742CA"/>
    <w:rsid w:val="00780E22"/>
    <w:rsid w:val="00790D70"/>
    <w:rsid w:val="00793D6D"/>
    <w:rsid w:val="007A02FA"/>
    <w:rsid w:val="007A6791"/>
    <w:rsid w:val="007A6F1F"/>
    <w:rsid w:val="007D5320"/>
    <w:rsid w:val="00800972"/>
    <w:rsid w:val="00804475"/>
    <w:rsid w:val="00811633"/>
    <w:rsid w:val="00814037"/>
    <w:rsid w:val="0083433F"/>
    <w:rsid w:val="00837564"/>
    <w:rsid w:val="00841216"/>
    <w:rsid w:val="00842AF0"/>
    <w:rsid w:val="00855284"/>
    <w:rsid w:val="0086171E"/>
    <w:rsid w:val="00872FC8"/>
    <w:rsid w:val="008845D0"/>
    <w:rsid w:val="00884D60"/>
    <w:rsid w:val="00896E56"/>
    <w:rsid w:val="008B43F2"/>
    <w:rsid w:val="008B6CFF"/>
    <w:rsid w:val="009274B4"/>
    <w:rsid w:val="00934EA2"/>
    <w:rsid w:val="00936D70"/>
    <w:rsid w:val="00944A5C"/>
    <w:rsid w:val="00952A66"/>
    <w:rsid w:val="00952C42"/>
    <w:rsid w:val="00966B6B"/>
    <w:rsid w:val="00986E9B"/>
    <w:rsid w:val="009B1EA1"/>
    <w:rsid w:val="009B7C9A"/>
    <w:rsid w:val="009C56E5"/>
    <w:rsid w:val="009C7716"/>
    <w:rsid w:val="009E5FC8"/>
    <w:rsid w:val="009E687A"/>
    <w:rsid w:val="009F236F"/>
    <w:rsid w:val="009F2BFC"/>
    <w:rsid w:val="00A066F1"/>
    <w:rsid w:val="00A141AF"/>
    <w:rsid w:val="00A16D29"/>
    <w:rsid w:val="00A30305"/>
    <w:rsid w:val="00A31D2D"/>
    <w:rsid w:val="00A4600A"/>
    <w:rsid w:val="00A538A6"/>
    <w:rsid w:val="00A54C25"/>
    <w:rsid w:val="00A710E7"/>
    <w:rsid w:val="00A7372E"/>
    <w:rsid w:val="00A761C8"/>
    <w:rsid w:val="00A8284C"/>
    <w:rsid w:val="00A851CD"/>
    <w:rsid w:val="00A93B85"/>
    <w:rsid w:val="00AA0B18"/>
    <w:rsid w:val="00AA3C65"/>
    <w:rsid w:val="00AA666F"/>
    <w:rsid w:val="00AD7914"/>
    <w:rsid w:val="00AE43ED"/>
    <w:rsid w:val="00AE514B"/>
    <w:rsid w:val="00B40888"/>
    <w:rsid w:val="00B41FFD"/>
    <w:rsid w:val="00B57039"/>
    <w:rsid w:val="00B639E9"/>
    <w:rsid w:val="00B817CD"/>
    <w:rsid w:val="00B81A7D"/>
    <w:rsid w:val="00B910E2"/>
    <w:rsid w:val="00B91EF7"/>
    <w:rsid w:val="00B94202"/>
    <w:rsid w:val="00B94AD0"/>
    <w:rsid w:val="00BA6457"/>
    <w:rsid w:val="00BB3A95"/>
    <w:rsid w:val="00BC75DE"/>
    <w:rsid w:val="00BD6CCE"/>
    <w:rsid w:val="00BE2DD3"/>
    <w:rsid w:val="00C0018F"/>
    <w:rsid w:val="00C16A5A"/>
    <w:rsid w:val="00C20466"/>
    <w:rsid w:val="00C214ED"/>
    <w:rsid w:val="00C234E6"/>
    <w:rsid w:val="00C324A8"/>
    <w:rsid w:val="00C54517"/>
    <w:rsid w:val="00C56F70"/>
    <w:rsid w:val="00C57B91"/>
    <w:rsid w:val="00C64CD8"/>
    <w:rsid w:val="00C65C89"/>
    <w:rsid w:val="00C82695"/>
    <w:rsid w:val="00C97C68"/>
    <w:rsid w:val="00CA1A47"/>
    <w:rsid w:val="00CA3DFC"/>
    <w:rsid w:val="00CB44E5"/>
    <w:rsid w:val="00CC247A"/>
    <w:rsid w:val="00CD4D30"/>
    <w:rsid w:val="00CE388F"/>
    <w:rsid w:val="00CE5E47"/>
    <w:rsid w:val="00CF020F"/>
    <w:rsid w:val="00CF2B5B"/>
    <w:rsid w:val="00CF69A6"/>
    <w:rsid w:val="00D04DCF"/>
    <w:rsid w:val="00D14CE0"/>
    <w:rsid w:val="00D255D4"/>
    <w:rsid w:val="00D268B3"/>
    <w:rsid w:val="00D52FD6"/>
    <w:rsid w:val="00D54009"/>
    <w:rsid w:val="00D5651D"/>
    <w:rsid w:val="00D57A34"/>
    <w:rsid w:val="00D74898"/>
    <w:rsid w:val="00D77F6B"/>
    <w:rsid w:val="00D801ED"/>
    <w:rsid w:val="00D936BC"/>
    <w:rsid w:val="00D96530"/>
    <w:rsid w:val="00DA1CB1"/>
    <w:rsid w:val="00DD44AF"/>
    <w:rsid w:val="00DE2AC3"/>
    <w:rsid w:val="00DE5692"/>
    <w:rsid w:val="00DE6300"/>
    <w:rsid w:val="00DF4BC6"/>
    <w:rsid w:val="00DF78E0"/>
    <w:rsid w:val="00E03C94"/>
    <w:rsid w:val="00E205BC"/>
    <w:rsid w:val="00E26226"/>
    <w:rsid w:val="00E45D05"/>
    <w:rsid w:val="00E55816"/>
    <w:rsid w:val="00E55AEF"/>
    <w:rsid w:val="00E976C1"/>
    <w:rsid w:val="00EA12E5"/>
    <w:rsid w:val="00EA5001"/>
    <w:rsid w:val="00EB0812"/>
    <w:rsid w:val="00EB54B2"/>
    <w:rsid w:val="00EB55C6"/>
    <w:rsid w:val="00EE0113"/>
    <w:rsid w:val="00EF1932"/>
    <w:rsid w:val="00EF71B6"/>
    <w:rsid w:val="00F02766"/>
    <w:rsid w:val="00F05BD4"/>
    <w:rsid w:val="00F06473"/>
    <w:rsid w:val="00F320AA"/>
    <w:rsid w:val="00F53D79"/>
    <w:rsid w:val="00F6155B"/>
    <w:rsid w:val="00F65C19"/>
    <w:rsid w:val="00F822B0"/>
    <w:rsid w:val="00FC5BA2"/>
    <w:rsid w:val="00FD08E2"/>
    <w:rsid w:val="00FD18DA"/>
    <w:rsid w:val="00FD2546"/>
    <w:rsid w:val="00FD772E"/>
    <w:rsid w:val="00FE03DB"/>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D713EA"/>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link w:val="CallChar"/>
    <w:qFormat/>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EB54B2"/>
    <w:pPr>
      <w:spacing w:after="240"/>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EB54B2"/>
    <w:pPr>
      <w:keepNext/>
      <w:keepLines/>
      <w:spacing w:before="0" w:after="12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ECC Footnote number"/>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Tabletext"/>
    <w:rsid w:val="00EB54B2"/>
    <w:rPr>
      <w:sz w:val="18"/>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B54B2"/>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EB54B2"/>
    <w:pPr>
      <w:tabs>
        <w:tab w:val="clear" w:pos="1134"/>
        <w:tab w:val="clear" w:pos="1871"/>
        <w:tab w:val="clear" w:pos="2268"/>
      </w:tabs>
      <w:overflowPunct/>
      <w:autoSpaceDE/>
      <w:autoSpaceDN/>
      <w:adjustRightInd/>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fin">
    <w:name w:val="Table_fin"/>
    <w:basedOn w:val="Tabletext"/>
    <w:qFormat/>
    <w:rsid w:val="00F822B0"/>
    <w:pPr>
      <w:spacing w:before="0" w:after="0"/>
    </w:pPr>
  </w:style>
  <w:style w:type="paragraph" w:customStyle="1" w:styleId="EditorsNote">
    <w:name w:val="EditorsNote"/>
    <w:basedOn w:val="Normal"/>
    <w:qFormat/>
    <w:rsid w:val="00EB54B2"/>
    <w:pPr>
      <w:spacing w:before="240" w:after="240"/>
    </w:pPr>
    <w:rPr>
      <w:i/>
    </w:rPr>
  </w:style>
  <w:style w:type="character" w:customStyle="1" w:styleId="href">
    <w:name w:val="href"/>
    <w:basedOn w:val="DefaultParagraphFont"/>
    <w:rsid w:val="009B463A"/>
  </w:style>
  <w:style w:type="character" w:styleId="Hyperlink">
    <w:name w:val="Hyperlink"/>
    <w:basedOn w:val="DefaultParagraphFont"/>
    <w:uiPriority w:val="99"/>
    <w:semiHidden/>
    <w:unhideWhenUsed/>
    <w:rPr>
      <w:color w:val="0000FF" w:themeColor="hyperlink"/>
      <w:u w:val="single"/>
    </w:rPr>
  </w:style>
  <w:style w:type="character" w:customStyle="1" w:styleId="CallChar">
    <w:name w:val="Call Char"/>
    <w:basedOn w:val="DefaultParagraphFont"/>
    <w:link w:val="Call"/>
    <w:qFormat/>
    <w:locked/>
    <w:rsid w:val="00146E8E"/>
    <w:rPr>
      <w:rFonts w:ascii="Times New Roman" w:hAnsi="Times New Roman"/>
      <w:i/>
      <w:sz w:val="24"/>
      <w:lang w:val="en-GB" w:eastAsia="en-US"/>
    </w:rPr>
  </w:style>
  <w:style w:type="paragraph" w:styleId="Revision">
    <w:name w:val="Revision"/>
    <w:hidden/>
    <w:uiPriority w:val="99"/>
    <w:semiHidden/>
    <w:rsid w:val="00936D70"/>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8BFA528CE1D8294396E46BAD2517FBF6" ma:contentTypeVersion="12" ma:contentTypeDescription="Crée un document." ma:contentTypeScope="" ma:versionID="fb871eb9c110d2c3088d64e442ab8546">
  <xsd:schema xmlns:xsd="http://www.w3.org/2001/XMLSchema" xmlns:xs="http://www.w3.org/2001/XMLSchema" xmlns:p="http://schemas.microsoft.com/office/2006/metadata/properties" xmlns:ns2="76b7d054-b29f-418b-b414-6b742f999448" xmlns:ns3="b9f87034-1e33-420b-8ff9-da24a529006f" targetNamespace="http://schemas.microsoft.com/office/2006/metadata/properties" ma:root="true" ma:fieldsID="0e70644b150ea7aa85c8e206d6f184bd" ns2:_="" ns3:_="">
    <xsd:import namespace="76b7d054-b29f-418b-b414-6b742f999448"/>
    <xsd:import namespace="b9f87034-1e33-420b-8ff9-da24a529006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DPM_x0020_File_x0020_name" minOccurs="0"/>
                <xsd:element ref="ns2:DPM_x0020_Author" minOccurs="0"/>
                <xsd:element ref="ns2:DPM_x0020_Version"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7d054-b29f-418b-b414-6b742f9994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Author" ma:index="13" nillable="true" ma:displayName="DPM Author" ma:internalName="DPM_x0020_Author">
      <xsd:simpleType>
        <xsd:restriction base="dms:Text">
          <xsd:maxLength value="255"/>
        </xsd:restriction>
      </xsd:simpleType>
    </xsd:element>
    <xsd:element name="DPM_x0020_Version" ma:index="14" nillable="true" ma:displayName="DPM Version" ma:internalName="DPM_x0020_Version">
      <xsd:simpleType>
        <xsd:restriction base="dms:Text">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f87034-1e33-420b-8ff9-da24a529006f"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DPM_x0020_File_x0020_name xmlns="76b7d054-b29f-418b-b414-6b742f999448">R23-WRC23-C-0065!A27-A2!MSW-E</DPM_x0020_File_x0020_name>
    <DPM_x0020_Author xmlns="76b7d054-b29f-418b-b414-6b742f999448">DPM</DPM_x0020_Author>
    <DPM_x0020_Version xmlns="76b7d054-b29f-418b-b414-6b742f999448">DPM_2022.05.12.01</DPM_x0020_Version>
  </documentManagement>
</p:properties>
</file>

<file path=customXml/itemProps1.xml><?xml version="1.0" encoding="utf-8"?>
<ds:datastoreItem xmlns:ds="http://schemas.openxmlformats.org/officeDocument/2006/customXml" ds:itemID="{3C3C7172-B318-430D-8C7D-EF688F223792}">
  <ds:schemaRefs>
    <ds:schemaRef ds:uri="http://schemas.microsoft.com/sharepoint/events"/>
  </ds:schemaRefs>
</ds:datastoreItem>
</file>

<file path=customXml/itemProps2.xml><?xml version="1.0" encoding="utf-8"?>
<ds:datastoreItem xmlns:ds="http://schemas.openxmlformats.org/officeDocument/2006/customXml" ds:itemID="{3431C1D2-446E-4B42-8B2D-D92016E66D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7d054-b29f-418b-b414-6b742f999448"/>
    <ds:schemaRef ds:uri="b9f87034-1e33-420b-8ff9-da24a52900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6860F5D-F59D-4A43-A0D7-662EE88FF530}">
  <ds:schemaRefs>
    <ds:schemaRef ds:uri="http://schemas.microsoft.com/sharepoint/v3/contenttype/forms"/>
  </ds:schemaRefs>
</ds:datastoreItem>
</file>

<file path=customXml/itemProps4.xml><?xml version="1.0" encoding="utf-8"?>
<ds:datastoreItem xmlns:ds="http://schemas.openxmlformats.org/officeDocument/2006/customXml" ds:itemID="{9100ED5D-0439-4A0F-BBB6-312F2F800EF7}">
  <ds:schemaRefs>
    <ds:schemaRef ds:uri="http://schemas.openxmlformats.org/officeDocument/2006/bibliography"/>
  </ds:schemaRefs>
</ds:datastoreItem>
</file>

<file path=customXml/itemProps5.xml><?xml version="1.0" encoding="utf-8"?>
<ds:datastoreItem xmlns:ds="http://schemas.openxmlformats.org/officeDocument/2006/customXml" ds:itemID="{E5D3AFA5-944C-4781-8E05-562564F78884}">
  <ds:schemaRefs>
    <ds:schemaRef ds:uri="http://schemas.microsoft.com/office/2006/metadata/properties"/>
    <ds:schemaRef ds:uri="http://schemas.microsoft.com/office/infopath/2007/PartnerControls"/>
    <ds:schemaRef ds:uri="76b7d054-b29f-418b-b414-6b742f999448"/>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15</Pages>
  <Words>3849</Words>
  <Characters>22748</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R23-WRC23-C-0065!A27-A2!MSW-E</vt:lpstr>
    </vt:vector>
  </TitlesOfParts>
  <Manager>General Secretariat - Pool</Manager>
  <Company>International Telecommunication Union (ITU)</Company>
  <LinksUpToDate>false</LinksUpToDate>
  <CharactersWithSpaces>26544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R23-WRC23-C-0065!A27-A2!MSW-E</dc:title>
  <dc:subject>World Radiocommunication Conference - 2023</dc:subject>
  <dc:creator>Documents Proposals Manager (DPM)</dc:creator>
  <cp:keywords>DPM_v2023.8.1.1_prod</cp:keywords>
  <dc:description>Uploaded on 2015.07.06</dc:description>
  <cp:lastModifiedBy>TPU E RR</cp:lastModifiedBy>
  <cp:revision>4</cp:revision>
  <cp:lastPrinted>2017-02-10T08:23:00Z</cp:lastPrinted>
  <dcterms:created xsi:type="dcterms:W3CDTF">2023-11-03T14:44:00Z</dcterms:created>
  <dcterms:modified xsi:type="dcterms:W3CDTF">2023-11-04T15:26:00Z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0x0101008BFA528CE1D8294396E46BAD2517FBF6</vt:lpwstr>
  </property>
  <property fmtid="{D5CDD505-2E9C-101B-9397-08002B2CF9AE}" pid="10" name="_dlc_DocIdItemGuid">
    <vt:lpwstr>e3f51d54-8436-4404-bce8-bbffce89a1d7</vt:lpwstr>
  </property>
</Properties>
</file>