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CC2889" w14:paraId="79135E39" w14:textId="77777777" w:rsidTr="00752552">
        <w:trPr>
          <w:cantSplit/>
          <w:trHeight w:val="20"/>
        </w:trPr>
        <w:tc>
          <w:tcPr>
            <w:tcW w:w="1589" w:type="dxa"/>
            <w:vAlign w:val="center"/>
          </w:tcPr>
          <w:p w14:paraId="7186CB03" w14:textId="77777777" w:rsidR="00752552" w:rsidRPr="00CC2889" w:rsidRDefault="00752552" w:rsidP="00752552">
            <w:pPr>
              <w:spacing w:before="0"/>
              <w:jc w:val="left"/>
              <w:rPr>
                <w:b/>
                <w:bCs/>
                <w:rtl/>
                <w:lang w:bidi="ar-EG"/>
              </w:rPr>
            </w:pPr>
            <w:r w:rsidRPr="00CC2889">
              <w:rPr>
                <w:noProof/>
              </w:rPr>
              <w:drawing>
                <wp:inline distT="0" distB="0" distL="0" distR="0" wp14:anchorId="52750ACF" wp14:editId="6F2C8D2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B27343D" w14:textId="77777777" w:rsidR="00752552" w:rsidRPr="00CC2889" w:rsidRDefault="00752552" w:rsidP="00752552">
            <w:pPr>
              <w:pStyle w:val="LOGO"/>
              <w:framePr w:hSpace="0" w:wrap="auto" w:xAlign="left" w:yAlign="inline"/>
              <w:rPr>
                <w:rtl/>
              </w:rPr>
            </w:pPr>
            <w:r w:rsidRPr="00CC2889">
              <w:rPr>
                <w:rFonts w:hint="cs"/>
                <w:rtl/>
              </w:rPr>
              <w:t xml:space="preserve">المؤتمر العالمي للاتصالات الراديوية </w:t>
            </w:r>
            <w:r w:rsidRPr="00CC2889">
              <w:t>(WRC-23)</w:t>
            </w:r>
          </w:p>
          <w:p w14:paraId="0A0BF5A2" w14:textId="77777777" w:rsidR="00752552" w:rsidRPr="00CC2889" w:rsidRDefault="00752552" w:rsidP="00752552">
            <w:pPr>
              <w:rPr>
                <w:b/>
                <w:bCs/>
                <w:rtl/>
                <w:lang w:bidi="ar-EG"/>
              </w:rPr>
            </w:pPr>
            <w:r w:rsidRPr="00CC2889">
              <w:rPr>
                <w:rFonts w:hint="cs"/>
                <w:b/>
                <w:bCs/>
                <w:sz w:val="26"/>
                <w:szCs w:val="26"/>
                <w:rtl/>
              </w:rPr>
              <w:t>دبي</w:t>
            </w:r>
            <w:r w:rsidRPr="00CC2889">
              <w:rPr>
                <w:b/>
                <w:bCs/>
                <w:sz w:val="26"/>
                <w:szCs w:val="26"/>
                <w:rtl/>
              </w:rPr>
              <w:t xml:space="preserve">، </w:t>
            </w:r>
            <w:r w:rsidRPr="00CC2889">
              <w:rPr>
                <w:b/>
                <w:bCs/>
                <w:sz w:val="26"/>
                <w:szCs w:val="26"/>
                <w:lang w:bidi="ar-EG"/>
              </w:rPr>
              <w:t>20</w:t>
            </w:r>
            <w:r w:rsidRPr="00CC2889">
              <w:rPr>
                <w:rFonts w:hint="cs"/>
                <w:b/>
                <w:bCs/>
                <w:sz w:val="26"/>
                <w:szCs w:val="26"/>
                <w:rtl/>
                <w:lang w:bidi="ar-EG"/>
              </w:rPr>
              <w:t xml:space="preserve"> نوفمبر </w:t>
            </w:r>
            <w:r w:rsidRPr="00CC2889">
              <w:rPr>
                <w:b/>
                <w:bCs/>
                <w:sz w:val="26"/>
                <w:szCs w:val="26"/>
                <w:rtl/>
                <w:lang w:bidi="ar-EG"/>
              </w:rPr>
              <w:t>–</w:t>
            </w:r>
            <w:r w:rsidRPr="00CC2889">
              <w:rPr>
                <w:rFonts w:hint="cs"/>
                <w:b/>
                <w:bCs/>
                <w:sz w:val="26"/>
                <w:szCs w:val="26"/>
                <w:rtl/>
                <w:lang w:bidi="ar-EG"/>
              </w:rPr>
              <w:t xml:space="preserve"> </w:t>
            </w:r>
            <w:r w:rsidRPr="00CC2889">
              <w:rPr>
                <w:b/>
                <w:bCs/>
                <w:sz w:val="26"/>
                <w:szCs w:val="26"/>
                <w:lang w:bidi="ar-EG"/>
              </w:rPr>
              <w:t>15</w:t>
            </w:r>
            <w:r w:rsidRPr="00CC2889">
              <w:rPr>
                <w:rFonts w:hint="cs"/>
                <w:b/>
                <w:bCs/>
                <w:sz w:val="26"/>
                <w:szCs w:val="26"/>
                <w:rtl/>
                <w:lang w:bidi="ar-EG"/>
              </w:rPr>
              <w:t xml:space="preserve"> ديسمبر </w:t>
            </w:r>
            <w:r w:rsidRPr="00CC2889">
              <w:rPr>
                <w:b/>
                <w:bCs/>
                <w:sz w:val="26"/>
                <w:szCs w:val="26"/>
                <w:lang w:bidi="ar-EG"/>
              </w:rPr>
              <w:t>2023</w:t>
            </w:r>
          </w:p>
        </w:tc>
        <w:tc>
          <w:tcPr>
            <w:tcW w:w="1982" w:type="dxa"/>
            <w:vAlign w:val="center"/>
          </w:tcPr>
          <w:p w14:paraId="07DB09CB" w14:textId="77777777" w:rsidR="00752552" w:rsidRPr="00CC2889" w:rsidRDefault="00752552" w:rsidP="00752552">
            <w:pPr>
              <w:jc w:val="right"/>
              <w:rPr>
                <w:rtl/>
                <w:lang w:bidi="ar-EG"/>
              </w:rPr>
            </w:pPr>
            <w:bookmarkStart w:id="0" w:name="ditulogo"/>
            <w:bookmarkEnd w:id="0"/>
            <w:r w:rsidRPr="00CC2889">
              <w:rPr>
                <w:noProof/>
              </w:rPr>
              <w:drawing>
                <wp:inline distT="0" distB="0" distL="0" distR="0" wp14:anchorId="1B30D95B" wp14:editId="3C0F420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CC2889" w14:paraId="19026850" w14:textId="77777777" w:rsidTr="00752552">
        <w:trPr>
          <w:cantSplit/>
          <w:trHeight w:val="20"/>
        </w:trPr>
        <w:tc>
          <w:tcPr>
            <w:tcW w:w="6696" w:type="dxa"/>
            <w:gridSpan w:val="2"/>
            <w:tcBorders>
              <w:bottom w:val="single" w:sz="12" w:space="0" w:color="auto"/>
            </w:tcBorders>
          </w:tcPr>
          <w:p w14:paraId="7712BAB9" w14:textId="77777777" w:rsidR="000D1EE4" w:rsidRPr="00CC2889" w:rsidRDefault="000D1EE4" w:rsidP="000D1EE4">
            <w:pPr>
              <w:rPr>
                <w:rtl/>
                <w:lang w:bidi="ar-EG"/>
              </w:rPr>
            </w:pPr>
          </w:p>
        </w:tc>
        <w:tc>
          <w:tcPr>
            <w:tcW w:w="2970" w:type="dxa"/>
            <w:gridSpan w:val="2"/>
            <w:tcBorders>
              <w:bottom w:val="single" w:sz="12" w:space="0" w:color="auto"/>
            </w:tcBorders>
          </w:tcPr>
          <w:p w14:paraId="24923B87" w14:textId="77777777" w:rsidR="000D1EE4" w:rsidRPr="00CC2889" w:rsidRDefault="000D1EE4" w:rsidP="000D1EE4">
            <w:pPr>
              <w:rPr>
                <w:lang w:val="en-GB" w:bidi="ar-EG"/>
              </w:rPr>
            </w:pPr>
          </w:p>
        </w:tc>
      </w:tr>
      <w:tr w:rsidR="000D1EE4" w:rsidRPr="00CC2889" w14:paraId="57D51465" w14:textId="77777777" w:rsidTr="00752552">
        <w:trPr>
          <w:cantSplit/>
          <w:trHeight w:val="20"/>
        </w:trPr>
        <w:tc>
          <w:tcPr>
            <w:tcW w:w="6696" w:type="dxa"/>
            <w:gridSpan w:val="2"/>
            <w:tcBorders>
              <w:top w:val="single" w:sz="12" w:space="0" w:color="auto"/>
            </w:tcBorders>
          </w:tcPr>
          <w:p w14:paraId="0C68765E" w14:textId="77777777" w:rsidR="000D1EE4" w:rsidRPr="00CC2889" w:rsidRDefault="000D1EE4" w:rsidP="000D1EE4">
            <w:pPr>
              <w:rPr>
                <w:b/>
                <w:bCs/>
                <w:rtl/>
                <w:lang w:bidi="ar-EG"/>
              </w:rPr>
            </w:pPr>
          </w:p>
        </w:tc>
        <w:tc>
          <w:tcPr>
            <w:tcW w:w="2970" w:type="dxa"/>
            <w:gridSpan w:val="2"/>
            <w:tcBorders>
              <w:top w:val="single" w:sz="12" w:space="0" w:color="auto"/>
            </w:tcBorders>
          </w:tcPr>
          <w:p w14:paraId="1E91BB8F" w14:textId="77777777" w:rsidR="000D1EE4" w:rsidRPr="00CC2889" w:rsidRDefault="000D1EE4" w:rsidP="000D1EE4">
            <w:pPr>
              <w:rPr>
                <w:b/>
                <w:bCs/>
                <w:lang w:bidi="ar-EG"/>
              </w:rPr>
            </w:pPr>
          </w:p>
        </w:tc>
      </w:tr>
      <w:tr w:rsidR="000D1EE4" w:rsidRPr="00CC2889" w14:paraId="56CF5079" w14:textId="77777777" w:rsidTr="00752552">
        <w:trPr>
          <w:cantSplit/>
        </w:trPr>
        <w:tc>
          <w:tcPr>
            <w:tcW w:w="6696" w:type="dxa"/>
            <w:gridSpan w:val="2"/>
          </w:tcPr>
          <w:p w14:paraId="247C506B" w14:textId="77777777" w:rsidR="000D1EE4" w:rsidRPr="00CC2889" w:rsidRDefault="00E50850" w:rsidP="00373BBA">
            <w:pPr>
              <w:spacing w:before="60" w:after="60" w:line="260" w:lineRule="exact"/>
              <w:rPr>
                <w:b/>
                <w:bCs/>
                <w:rtl/>
              </w:rPr>
            </w:pPr>
            <w:r w:rsidRPr="00CC2889">
              <w:rPr>
                <w:b/>
                <w:bCs/>
                <w:rtl/>
              </w:rPr>
              <w:t>الجلسة العامة</w:t>
            </w:r>
          </w:p>
        </w:tc>
        <w:tc>
          <w:tcPr>
            <w:tcW w:w="2970" w:type="dxa"/>
            <w:gridSpan w:val="2"/>
          </w:tcPr>
          <w:p w14:paraId="5025D7A9" w14:textId="77777777" w:rsidR="000D1EE4" w:rsidRPr="00CC2889" w:rsidRDefault="00E50850" w:rsidP="00B57B62">
            <w:pPr>
              <w:spacing w:before="60" w:after="60" w:line="260" w:lineRule="exact"/>
              <w:jc w:val="left"/>
              <w:rPr>
                <w:b/>
                <w:bCs/>
                <w:rtl/>
              </w:rPr>
            </w:pPr>
            <w:r w:rsidRPr="00CC2889">
              <w:rPr>
                <w:rFonts w:eastAsia="SimSun"/>
                <w:b/>
                <w:bCs/>
                <w:rtl/>
              </w:rPr>
              <w:t>الإضافة 2</w:t>
            </w:r>
            <w:r w:rsidRPr="00CC2889">
              <w:rPr>
                <w:rFonts w:eastAsia="SimSun"/>
                <w:b/>
                <w:bCs/>
                <w:rtl/>
              </w:rPr>
              <w:br/>
              <w:t xml:space="preserve">للوثيقة </w:t>
            </w:r>
            <w:r w:rsidRPr="00CC2889">
              <w:rPr>
                <w:rFonts w:eastAsia="SimSun"/>
                <w:b/>
                <w:bCs/>
              </w:rPr>
              <w:t>65(Add.27)-A</w:t>
            </w:r>
          </w:p>
        </w:tc>
      </w:tr>
      <w:tr w:rsidR="000D1EE4" w:rsidRPr="00CC2889" w14:paraId="3CE6FB14" w14:textId="77777777" w:rsidTr="00752552">
        <w:trPr>
          <w:cantSplit/>
        </w:trPr>
        <w:tc>
          <w:tcPr>
            <w:tcW w:w="6696" w:type="dxa"/>
            <w:gridSpan w:val="2"/>
          </w:tcPr>
          <w:p w14:paraId="6A4F293E" w14:textId="77777777" w:rsidR="000D1EE4" w:rsidRPr="00CC2889" w:rsidRDefault="000D1EE4" w:rsidP="00373BBA">
            <w:pPr>
              <w:spacing w:before="60" w:after="60" w:line="260" w:lineRule="exact"/>
              <w:rPr>
                <w:b/>
                <w:bCs/>
                <w:rtl/>
              </w:rPr>
            </w:pPr>
          </w:p>
        </w:tc>
        <w:tc>
          <w:tcPr>
            <w:tcW w:w="2970" w:type="dxa"/>
            <w:gridSpan w:val="2"/>
          </w:tcPr>
          <w:p w14:paraId="79EE0FF4" w14:textId="77777777" w:rsidR="000D1EE4" w:rsidRPr="00CC2889" w:rsidRDefault="00E50850" w:rsidP="00373BBA">
            <w:pPr>
              <w:spacing w:before="60" w:after="60" w:line="260" w:lineRule="exact"/>
              <w:rPr>
                <w:b/>
                <w:bCs/>
                <w:rtl/>
              </w:rPr>
            </w:pPr>
            <w:r w:rsidRPr="00CC2889">
              <w:rPr>
                <w:rFonts w:eastAsia="SimSun"/>
                <w:b/>
                <w:bCs/>
              </w:rPr>
              <w:t>29</w:t>
            </w:r>
            <w:r w:rsidRPr="00CC2889">
              <w:rPr>
                <w:rFonts w:eastAsia="SimSun"/>
                <w:b/>
                <w:bCs/>
                <w:rtl/>
              </w:rPr>
              <w:t xml:space="preserve"> سبتمبر </w:t>
            </w:r>
            <w:r w:rsidRPr="00CC2889">
              <w:rPr>
                <w:rFonts w:eastAsia="SimSun"/>
                <w:b/>
                <w:bCs/>
              </w:rPr>
              <w:t>2023</w:t>
            </w:r>
          </w:p>
        </w:tc>
      </w:tr>
      <w:tr w:rsidR="000D1EE4" w:rsidRPr="00CC2889" w14:paraId="27653AE1" w14:textId="77777777" w:rsidTr="00752552">
        <w:trPr>
          <w:cantSplit/>
        </w:trPr>
        <w:tc>
          <w:tcPr>
            <w:tcW w:w="6696" w:type="dxa"/>
            <w:gridSpan w:val="2"/>
          </w:tcPr>
          <w:p w14:paraId="043AF66D" w14:textId="77777777" w:rsidR="000D1EE4" w:rsidRPr="00CC2889" w:rsidRDefault="000D1EE4" w:rsidP="00373BBA">
            <w:pPr>
              <w:spacing w:before="60" w:after="60" w:line="260" w:lineRule="exact"/>
              <w:rPr>
                <w:b/>
                <w:bCs/>
                <w:rtl/>
              </w:rPr>
            </w:pPr>
          </w:p>
        </w:tc>
        <w:tc>
          <w:tcPr>
            <w:tcW w:w="2970" w:type="dxa"/>
            <w:gridSpan w:val="2"/>
          </w:tcPr>
          <w:p w14:paraId="650C6400" w14:textId="77777777" w:rsidR="000D1EE4" w:rsidRPr="00CC2889" w:rsidRDefault="00E50850" w:rsidP="00373BBA">
            <w:pPr>
              <w:spacing w:before="60" w:after="60" w:line="260" w:lineRule="exact"/>
              <w:rPr>
                <w:b/>
                <w:bCs/>
              </w:rPr>
            </w:pPr>
            <w:r w:rsidRPr="00CC2889">
              <w:rPr>
                <w:b/>
                <w:bCs/>
                <w:rtl/>
              </w:rPr>
              <w:t>الأصل: بالإنكليزية</w:t>
            </w:r>
          </w:p>
        </w:tc>
      </w:tr>
      <w:tr w:rsidR="000D1EE4" w:rsidRPr="00CC2889" w14:paraId="51623EA8" w14:textId="77777777" w:rsidTr="00752552">
        <w:trPr>
          <w:cantSplit/>
        </w:trPr>
        <w:tc>
          <w:tcPr>
            <w:tcW w:w="9666" w:type="dxa"/>
            <w:gridSpan w:val="4"/>
          </w:tcPr>
          <w:p w14:paraId="71908C46" w14:textId="77777777" w:rsidR="000D1EE4" w:rsidRPr="00CC2889" w:rsidRDefault="000D1EE4" w:rsidP="000D1EE4">
            <w:pPr>
              <w:rPr>
                <w:b/>
                <w:bCs/>
                <w:lang w:bidi="ar-EG"/>
              </w:rPr>
            </w:pPr>
          </w:p>
        </w:tc>
      </w:tr>
      <w:tr w:rsidR="000D1EE4" w:rsidRPr="00CC2889" w14:paraId="4F157E4D" w14:textId="77777777" w:rsidTr="00752552">
        <w:trPr>
          <w:cantSplit/>
        </w:trPr>
        <w:tc>
          <w:tcPr>
            <w:tcW w:w="9666" w:type="dxa"/>
            <w:gridSpan w:val="4"/>
          </w:tcPr>
          <w:p w14:paraId="410A9C28" w14:textId="77777777" w:rsidR="000D1EE4" w:rsidRPr="00CC2889" w:rsidRDefault="000D1EE4" w:rsidP="000D1EE4">
            <w:pPr>
              <w:pStyle w:val="Source"/>
              <w:rPr>
                <w:rtl/>
                <w:lang w:bidi="ar-SA"/>
              </w:rPr>
            </w:pPr>
            <w:r w:rsidRPr="00CC2889">
              <w:rPr>
                <w:rtl/>
              </w:rPr>
              <w:t>مقترحات أوروبية مشتركة</w:t>
            </w:r>
          </w:p>
        </w:tc>
      </w:tr>
      <w:tr w:rsidR="000D1EE4" w:rsidRPr="00CC2889" w14:paraId="0A0D1D53" w14:textId="77777777" w:rsidTr="00752552">
        <w:trPr>
          <w:cantSplit/>
        </w:trPr>
        <w:tc>
          <w:tcPr>
            <w:tcW w:w="9666" w:type="dxa"/>
            <w:gridSpan w:val="4"/>
          </w:tcPr>
          <w:p w14:paraId="069B2CAA" w14:textId="1AF88983" w:rsidR="000D1EE4" w:rsidRPr="00CC2889" w:rsidRDefault="00F8554D" w:rsidP="000D1EE4">
            <w:pPr>
              <w:pStyle w:val="Title1"/>
              <w:rPr>
                <w:rtl/>
              </w:rPr>
            </w:pPr>
            <w:r w:rsidRPr="00CC2889">
              <w:rPr>
                <w:rtl/>
              </w:rPr>
              <w:t>مقترحات بشأن أعمال المؤتمر</w:t>
            </w:r>
          </w:p>
        </w:tc>
      </w:tr>
      <w:tr w:rsidR="000D1EE4" w:rsidRPr="00CC2889" w14:paraId="63A3745E" w14:textId="77777777" w:rsidTr="00752552">
        <w:trPr>
          <w:cantSplit/>
        </w:trPr>
        <w:tc>
          <w:tcPr>
            <w:tcW w:w="9666" w:type="dxa"/>
            <w:gridSpan w:val="4"/>
          </w:tcPr>
          <w:p w14:paraId="342AA908" w14:textId="77777777" w:rsidR="000D1EE4" w:rsidRPr="00CC2889" w:rsidRDefault="000D1EE4" w:rsidP="000D1EE4">
            <w:pPr>
              <w:pStyle w:val="Title2"/>
              <w:rPr>
                <w:rtl/>
              </w:rPr>
            </w:pPr>
          </w:p>
        </w:tc>
      </w:tr>
      <w:tr w:rsidR="00E50850" w:rsidRPr="00CC2889" w14:paraId="68445902" w14:textId="77777777" w:rsidTr="00752552">
        <w:trPr>
          <w:cantSplit/>
        </w:trPr>
        <w:tc>
          <w:tcPr>
            <w:tcW w:w="9666" w:type="dxa"/>
            <w:gridSpan w:val="4"/>
          </w:tcPr>
          <w:p w14:paraId="10B41989" w14:textId="42597301" w:rsidR="00E50850" w:rsidRPr="00CC2889" w:rsidRDefault="00F8554D" w:rsidP="00E50850">
            <w:pPr>
              <w:pStyle w:val="Agendaitem"/>
            </w:pPr>
            <w:r w:rsidRPr="00CC2889">
              <w:rPr>
                <w:rtl/>
              </w:rPr>
              <w:t>بند جدول الأعمال 10</w:t>
            </w:r>
          </w:p>
        </w:tc>
      </w:tr>
    </w:tbl>
    <w:p w14:paraId="2117A36E" w14:textId="77777777" w:rsidR="00733BD2" w:rsidRPr="00CC2889" w:rsidRDefault="00733BD2" w:rsidP="007162E7">
      <w:r w:rsidRPr="00CC2889">
        <w:rPr>
          <w:lang w:bidi="ar-EG"/>
        </w:rPr>
        <w:t>10</w:t>
      </w:r>
      <w:r w:rsidRPr="00CC2889">
        <w:rPr>
          <w:rFonts w:hint="cs"/>
          <w:rtl/>
        </w:rPr>
        <w:tab/>
      </w:r>
      <w:r w:rsidRPr="00CC2889">
        <w:rPr>
          <w:rFonts w:hint="eastAsia"/>
          <w:rtl/>
        </w:rPr>
        <w:t>تقديم</w:t>
      </w:r>
      <w:r w:rsidRPr="00CC2889">
        <w:rPr>
          <w:rtl/>
        </w:rPr>
        <w:t xml:space="preserve"> </w:t>
      </w:r>
      <w:r w:rsidRPr="00CC2889">
        <w:rPr>
          <w:rFonts w:hint="eastAsia"/>
          <w:rtl/>
        </w:rPr>
        <w:t>توصيات</w:t>
      </w:r>
      <w:r w:rsidRPr="00CC2889">
        <w:rPr>
          <w:rtl/>
        </w:rPr>
        <w:t xml:space="preserve"> </w:t>
      </w:r>
      <w:r w:rsidRPr="00CC2889">
        <w:rPr>
          <w:rFonts w:hint="eastAsia"/>
          <w:rtl/>
        </w:rPr>
        <w:t>إلى</w:t>
      </w:r>
      <w:r w:rsidRPr="00CC2889">
        <w:rPr>
          <w:rtl/>
        </w:rPr>
        <w:t xml:space="preserve"> </w:t>
      </w:r>
      <w:r w:rsidRPr="00CC2889">
        <w:rPr>
          <w:rFonts w:hint="cs"/>
          <w:rtl/>
        </w:rPr>
        <w:t>مجلس الاتحاد</w:t>
      </w:r>
      <w:r w:rsidRPr="00CC2889">
        <w:rPr>
          <w:rtl/>
        </w:rPr>
        <w:t xml:space="preserve"> </w:t>
      </w:r>
      <w:r w:rsidRPr="00CC2889">
        <w:rPr>
          <w:rFonts w:hint="eastAsia"/>
          <w:rtl/>
        </w:rPr>
        <w:t>بالبنود</w:t>
      </w:r>
      <w:r w:rsidRPr="00CC2889">
        <w:rPr>
          <w:rtl/>
        </w:rPr>
        <w:t xml:space="preserve"> </w:t>
      </w:r>
      <w:r w:rsidRPr="00CC2889">
        <w:rPr>
          <w:rFonts w:hint="eastAsia"/>
          <w:rtl/>
        </w:rPr>
        <w:t>التي</w:t>
      </w:r>
      <w:r w:rsidRPr="00CC2889">
        <w:rPr>
          <w:rtl/>
        </w:rPr>
        <w:t xml:space="preserve"> </w:t>
      </w:r>
      <w:r w:rsidRPr="00CC2889">
        <w:rPr>
          <w:rFonts w:hint="eastAsia"/>
          <w:rtl/>
        </w:rPr>
        <w:t>يلزم</w:t>
      </w:r>
      <w:r w:rsidRPr="00CC2889">
        <w:rPr>
          <w:rtl/>
        </w:rPr>
        <w:t xml:space="preserve"> </w:t>
      </w:r>
      <w:r w:rsidRPr="00CC2889">
        <w:rPr>
          <w:rFonts w:hint="eastAsia"/>
          <w:rtl/>
        </w:rPr>
        <w:t>إدراجها</w:t>
      </w:r>
      <w:r w:rsidRPr="00CC2889">
        <w:rPr>
          <w:rtl/>
        </w:rPr>
        <w:t xml:space="preserve"> </w:t>
      </w:r>
      <w:r w:rsidRPr="00CC2889">
        <w:rPr>
          <w:rFonts w:hint="eastAsia"/>
          <w:rtl/>
        </w:rPr>
        <w:t>في جدول</w:t>
      </w:r>
      <w:r w:rsidRPr="00CC2889">
        <w:rPr>
          <w:rtl/>
        </w:rPr>
        <w:t xml:space="preserve"> </w:t>
      </w:r>
      <w:r w:rsidRPr="00CC2889">
        <w:rPr>
          <w:rFonts w:hint="eastAsia"/>
          <w:rtl/>
        </w:rPr>
        <w:t>أعمال</w:t>
      </w:r>
      <w:r w:rsidRPr="00CC2889">
        <w:rPr>
          <w:rtl/>
        </w:rPr>
        <w:t xml:space="preserve"> </w:t>
      </w:r>
      <w:r w:rsidRPr="00CC2889">
        <w:rPr>
          <w:rFonts w:hint="eastAsia"/>
          <w:rtl/>
        </w:rPr>
        <w:t>المؤتمر</w:t>
      </w:r>
      <w:r w:rsidRPr="00CC2889">
        <w:rPr>
          <w:rtl/>
        </w:rPr>
        <w:t xml:space="preserve"> </w:t>
      </w:r>
      <w:r w:rsidRPr="00CC2889">
        <w:rPr>
          <w:rFonts w:hint="eastAsia"/>
          <w:rtl/>
        </w:rPr>
        <w:t>العالمي</w:t>
      </w:r>
      <w:r w:rsidRPr="00CC2889">
        <w:rPr>
          <w:rtl/>
        </w:rPr>
        <w:t xml:space="preserve"> </w:t>
      </w:r>
      <w:r w:rsidRPr="00CC2889">
        <w:rPr>
          <w:rFonts w:hint="cs"/>
          <w:rtl/>
        </w:rPr>
        <w:t>التالي</w:t>
      </w:r>
      <w:r w:rsidRPr="00CC2889">
        <w:rPr>
          <w:rtl/>
        </w:rPr>
        <w:t xml:space="preserve"> </w:t>
      </w:r>
      <w:r w:rsidRPr="00CC2889">
        <w:rPr>
          <w:rFonts w:hint="eastAsia"/>
          <w:rtl/>
        </w:rPr>
        <w:t>للاتصالات</w:t>
      </w:r>
      <w:r w:rsidRPr="00CC2889">
        <w:rPr>
          <w:rtl/>
        </w:rPr>
        <w:t xml:space="preserve"> </w:t>
      </w:r>
      <w:r w:rsidRPr="00CC2889">
        <w:rPr>
          <w:rFonts w:hint="eastAsia"/>
          <w:rtl/>
        </w:rPr>
        <w:t>الراديوية</w:t>
      </w:r>
      <w:r w:rsidRPr="00CC2889">
        <w:rPr>
          <w:rtl/>
        </w:rPr>
        <w:t xml:space="preserve"> </w:t>
      </w:r>
      <w:r w:rsidRPr="00CC2889">
        <w:rPr>
          <w:rFonts w:hint="eastAsia"/>
          <w:rtl/>
        </w:rPr>
        <w:t>و</w:t>
      </w:r>
      <w:r w:rsidRPr="00CC2889">
        <w:rPr>
          <w:rFonts w:hint="cs"/>
          <w:rtl/>
        </w:rPr>
        <w:t>ب</w:t>
      </w:r>
      <w:r w:rsidRPr="00CC2889">
        <w:rPr>
          <w:rFonts w:hint="eastAsia"/>
          <w:rtl/>
        </w:rPr>
        <w:t>بنود</w:t>
      </w:r>
      <w:r w:rsidRPr="00CC2889">
        <w:rPr>
          <w:rtl/>
        </w:rPr>
        <w:t xml:space="preserve"> </w:t>
      </w:r>
      <w:r w:rsidRPr="00CC2889">
        <w:rPr>
          <w:rFonts w:hint="eastAsia"/>
          <w:rtl/>
        </w:rPr>
        <w:t>جداول</w:t>
      </w:r>
      <w:r w:rsidRPr="00CC2889">
        <w:rPr>
          <w:rtl/>
        </w:rPr>
        <w:t xml:space="preserve"> </w:t>
      </w:r>
      <w:r w:rsidRPr="00CC2889">
        <w:rPr>
          <w:rFonts w:hint="eastAsia"/>
          <w:rtl/>
        </w:rPr>
        <w:t>الأعمال</w:t>
      </w:r>
      <w:r w:rsidRPr="00CC2889">
        <w:rPr>
          <w:rtl/>
        </w:rPr>
        <w:t xml:space="preserve"> الأولية للمؤتمرات </w:t>
      </w:r>
      <w:r w:rsidRPr="00CC2889">
        <w:rPr>
          <w:rFonts w:hint="cs"/>
          <w:rtl/>
        </w:rPr>
        <w:t>اللاحقة</w:t>
      </w:r>
      <w:r w:rsidRPr="00CC2889">
        <w:rPr>
          <w:rtl/>
        </w:rPr>
        <w:t xml:space="preserve">، وفقاً للمادة </w:t>
      </w:r>
      <w:r w:rsidRPr="00CC2889">
        <w:t>7</w:t>
      </w:r>
      <w:r w:rsidRPr="00CC2889">
        <w:rPr>
          <w:rtl/>
        </w:rPr>
        <w:t xml:space="preserve"> من </w:t>
      </w:r>
      <w:r w:rsidRPr="00CC2889">
        <w:rPr>
          <w:rFonts w:hint="cs"/>
          <w:rtl/>
        </w:rPr>
        <w:t>اتفاقية الاتحاد</w:t>
      </w:r>
      <w:r w:rsidRPr="00CC2889">
        <w:rPr>
          <w:rtl/>
        </w:rPr>
        <w:t xml:space="preserve"> والقرار </w:t>
      </w:r>
      <w:r w:rsidRPr="00CC2889">
        <w:rPr>
          <w:b/>
          <w:bCs/>
          <w:iCs/>
        </w:rPr>
        <w:t>(Rev.WRC-19)</w:t>
      </w:r>
      <w:r w:rsidRPr="006838B6">
        <w:rPr>
          <w:b/>
          <w:bCs/>
          <w:i/>
          <w:rtl/>
        </w:rPr>
        <w:t xml:space="preserve"> </w:t>
      </w:r>
      <w:r w:rsidRPr="00CC2889">
        <w:rPr>
          <w:b/>
          <w:bCs/>
          <w:iCs/>
          <w:lang w:val="en-GB"/>
        </w:rPr>
        <w:t>804</w:t>
      </w:r>
      <w:r w:rsidRPr="00CC2889">
        <w:rPr>
          <w:rFonts w:hint="eastAsia"/>
          <w:rtl/>
        </w:rPr>
        <w:t>،</w:t>
      </w:r>
    </w:p>
    <w:p w14:paraId="14497ED2" w14:textId="4FDF106F" w:rsidR="00373BBA" w:rsidRPr="00CC2889" w:rsidRDefault="00373BBA" w:rsidP="00C42802">
      <w:pPr>
        <w:pStyle w:val="Part1"/>
        <w:rPr>
          <w:rtl/>
        </w:rPr>
      </w:pPr>
      <w:r w:rsidRPr="00CC2889">
        <w:rPr>
          <w:rFonts w:hint="cs"/>
          <w:rtl/>
        </w:rPr>
        <w:t xml:space="preserve">الجزء 2: </w:t>
      </w:r>
      <w:r w:rsidR="00C42802" w:rsidRPr="00CC2889">
        <w:rPr>
          <w:rtl/>
        </w:rPr>
        <w:t>جدول الأعمال التمهيدي للمؤتمر العالمي للاتصالات الراديوية لعام 2031</w:t>
      </w:r>
    </w:p>
    <w:p w14:paraId="39D9422F" w14:textId="77777777" w:rsidR="00373BBA" w:rsidRPr="00CC2889" w:rsidRDefault="00373BBA" w:rsidP="00373BBA">
      <w:pPr>
        <w:pStyle w:val="Headingb"/>
      </w:pPr>
      <w:bookmarkStart w:id="1" w:name="_Hlk148962012"/>
      <w:r w:rsidRPr="00CC2889">
        <w:rPr>
          <w:rFonts w:hint="cs"/>
          <w:rtl/>
        </w:rPr>
        <w:t>مقدمة</w:t>
      </w:r>
    </w:p>
    <w:p w14:paraId="16B8B3E2" w14:textId="02B3D39A" w:rsidR="00373BBA" w:rsidRPr="00CC2889" w:rsidRDefault="00373BBA" w:rsidP="00373BBA">
      <w:pPr>
        <w:rPr>
          <w:rtl/>
          <w:lang w:bidi="ar-EG"/>
        </w:rPr>
      </w:pPr>
      <w:r w:rsidRPr="00CC2889">
        <w:rPr>
          <w:rFonts w:hint="cs"/>
          <w:rtl/>
          <w:lang w:eastAsia="zh-CN" w:bidi="ar-EG"/>
        </w:rPr>
        <w:t>يطلب البند</w:t>
      </w:r>
      <w:r w:rsidRPr="00CC2889">
        <w:rPr>
          <w:rFonts w:hint="eastAsia"/>
          <w:rtl/>
          <w:lang w:eastAsia="zh-CN" w:bidi="ar-EG"/>
        </w:rPr>
        <w:t> </w:t>
      </w:r>
      <w:r w:rsidRPr="00CC2889">
        <w:rPr>
          <w:lang w:eastAsia="zh-CN" w:bidi="ar-EG"/>
        </w:rPr>
        <w:t>10</w:t>
      </w:r>
      <w:r w:rsidRPr="00CC2889">
        <w:rPr>
          <w:rFonts w:hint="cs"/>
          <w:rtl/>
          <w:lang w:eastAsia="zh-CN" w:bidi="ar-EG"/>
        </w:rPr>
        <w:t xml:space="preserve"> من</w:t>
      </w:r>
      <w:r w:rsidR="003E5BF4" w:rsidRPr="00CC2889">
        <w:rPr>
          <w:rFonts w:hint="cs"/>
          <w:rtl/>
          <w:lang w:eastAsia="zh-CN" w:bidi="ar-LB"/>
        </w:rPr>
        <w:t xml:space="preserve"> جدول أعمال</w:t>
      </w:r>
      <w:r w:rsidRPr="00CC2889">
        <w:rPr>
          <w:rFonts w:hint="cs"/>
          <w:rtl/>
          <w:lang w:eastAsia="zh-CN" w:bidi="ar-EG"/>
        </w:rPr>
        <w:t xml:space="preserve"> المؤتمر العالمي للاتصالات الراديوية لعام</w:t>
      </w:r>
      <w:r w:rsidRPr="00CC2889">
        <w:rPr>
          <w:rFonts w:hint="eastAsia"/>
          <w:rtl/>
          <w:lang w:eastAsia="zh-CN" w:bidi="ar-EG"/>
        </w:rPr>
        <w:t> </w:t>
      </w:r>
      <w:r w:rsidRPr="00CC2889">
        <w:rPr>
          <w:lang w:eastAsia="zh-CN" w:bidi="ar-EG"/>
        </w:rPr>
        <w:t>2023</w:t>
      </w:r>
      <w:r w:rsidRPr="00CC2889">
        <w:rPr>
          <w:rFonts w:hint="cs"/>
          <w:rtl/>
          <w:lang w:eastAsia="zh-CN" w:bidi="ar-EG"/>
        </w:rPr>
        <w:t xml:space="preserve"> </w:t>
      </w:r>
      <w:r w:rsidRPr="00CC2889">
        <w:rPr>
          <w:noProof/>
          <w:rtl/>
          <w:lang w:bidi="ar-EG"/>
        </w:rPr>
        <w:t>توجيه توصيات للمجلس بالبنود التي يلزم إدراجها في</w:t>
      </w:r>
      <w:r w:rsidRPr="00CC2889">
        <w:rPr>
          <w:rFonts w:hint="cs"/>
          <w:noProof/>
          <w:rtl/>
          <w:lang w:bidi="ar-EG"/>
        </w:rPr>
        <w:t> </w:t>
      </w:r>
      <w:r w:rsidRPr="00CC2889">
        <w:rPr>
          <w:noProof/>
          <w:rtl/>
          <w:lang w:bidi="ar-EG"/>
        </w:rPr>
        <w:t xml:space="preserve">جدول أعمال المؤتمر العالمي </w:t>
      </w:r>
      <w:r w:rsidRPr="00CC2889">
        <w:rPr>
          <w:rFonts w:hint="cs"/>
          <w:noProof/>
          <w:rtl/>
          <w:lang w:bidi="ar-EG"/>
        </w:rPr>
        <w:t xml:space="preserve">المقبل </w:t>
      </w:r>
      <w:r w:rsidRPr="00CC2889">
        <w:rPr>
          <w:noProof/>
          <w:rtl/>
          <w:lang w:bidi="ar-EG"/>
        </w:rPr>
        <w:t>للاتصالات الراديوية</w:t>
      </w:r>
      <w:r w:rsidRPr="00CC2889">
        <w:rPr>
          <w:rFonts w:hint="cs"/>
          <w:noProof/>
          <w:rtl/>
          <w:lang w:bidi="ar-EG"/>
        </w:rPr>
        <w:t>،</w:t>
      </w:r>
      <w:r w:rsidRPr="00CC2889">
        <w:rPr>
          <w:noProof/>
          <w:rtl/>
          <w:lang w:bidi="ar-EG"/>
        </w:rPr>
        <w:t xml:space="preserve"> وإبداء وجهة نظره في جدول الأعمال التمهيدي للمؤتمر اللاحق وفي</w:t>
      </w:r>
      <w:r w:rsidRPr="00CC2889">
        <w:rPr>
          <w:rFonts w:hint="cs"/>
          <w:noProof/>
          <w:rtl/>
          <w:lang w:bidi="ar-EG"/>
        </w:rPr>
        <w:t> </w:t>
      </w:r>
      <w:r w:rsidRPr="00CC2889">
        <w:rPr>
          <w:noProof/>
          <w:rtl/>
          <w:lang w:bidi="ar-EG"/>
        </w:rPr>
        <w:t>بنود أخرى</w:t>
      </w:r>
      <w:r w:rsidR="003E5BF4" w:rsidRPr="00CC2889">
        <w:rPr>
          <w:noProof/>
          <w:rtl/>
          <w:lang w:bidi="ar-EG"/>
        </w:rPr>
        <w:t xml:space="preserve"> يمكن إدراجها في جداول أعمال </w:t>
      </w:r>
      <w:r w:rsidR="003E5BF4" w:rsidRPr="00CC2889">
        <w:rPr>
          <w:rFonts w:hint="cs"/>
          <w:noProof/>
          <w:rtl/>
          <w:lang w:bidi="ar-EG"/>
        </w:rPr>
        <w:t>ا</w:t>
      </w:r>
      <w:r w:rsidRPr="00CC2889">
        <w:rPr>
          <w:noProof/>
          <w:rtl/>
          <w:lang w:bidi="ar-EG"/>
        </w:rPr>
        <w:t xml:space="preserve">لمؤتمرات المقبلة، مع مراعاة القرار </w:t>
      </w:r>
      <w:r w:rsidRPr="00CC2889">
        <w:rPr>
          <w:b/>
          <w:bCs/>
          <w:noProof/>
          <w:lang w:bidi="ar-EG"/>
        </w:rPr>
        <w:t>812 (WRC</w:t>
      </w:r>
      <w:r w:rsidRPr="00CC2889">
        <w:rPr>
          <w:b/>
          <w:bCs/>
          <w:noProof/>
          <w:lang w:bidi="ar-EG"/>
        </w:rPr>
        <w:noBreakHyphen/>
        <w:t>19)</w:t>
      </w:r>
      <w:r w:rsidRPr="006838B6">
        <w:rPr>
          <w:rFonts w:hint="cs"/>
          <w:noProof/>
          <w:rtl/>
          <w:lang w:bidi="ar-EG"/>
        </w:rPr>
        <w:t>.</w:t>
      </w:r>
    </w:p>
    <w:p w14:paraId="46D99DD2" w14:textId="7E704255" w:rsidR="00373BBA" w:rsidRPr="00CC2889" w:rsidRDefault="00373BBA" w:rsidP="00C42802">
      <w:pPr>
        <w:rPr>
          <w:rtl/>
          <w:lang w:bidi="ar-EG"/>
        </w:rPr>
      </w:pPr>
      <w:r w:rsidRPr="00CC2889">
        <w:rPr>
          <w:rFonts w:hint="cs"/>
          <w:rtl/>
          <w:lang w:bidi="ar-EG"/>
        </w:rPr>
        <w:t xml:space="preserve">وتستند المقترحات الأوروبية المتعلقة بجدول </w:t>
      </w:r>
      <w:r w:rsidR="00C42802" w:rsidRPr="00CC2889">
        <w:rPr>
          <w:rFonts w:hint="cs"/>
          <w:rtl/>
          <w:lang w:bidi="ar-LB"/>
        </w:rPr>
        <w:t>ال</w:t>
      </w:r>
      <w:r w:rsidRPr="00CC2889">
        <w:rPr>
          <w:rFonts w:hint="cs"/>
          <w:rtl/>
          <w:lang w:bidi="ar-EG"/>
        </w:rPr>
        <w:t>أعمال</w:t>
      </w:r>
      <w:r w:rsidR="00C42802" w:rsidRPr="00CC2889">
        <w:rPr>
          <w:rFonts w:hint="cs"/>
          <w:rtl/>
          <w:lang w:bidi="ar-EG"/>
        </w:rPr>
        <w:t xml:space="preserve"> التمهيدي</w:t>
      </w:r>
      <w:r w:rsidRPr="00CC2889">
        <w:rPr>
          <w:rFonts w:hint="cs"/>
          <w:rtl/>
          <w:lang w:bidi="ar-EG"/>
        </w:rPr>
        <w:t xml:space="preserve"> </w:t>
      </w:r>
      <w:r w:rsidR="00C42802" w:rsidRPr="00CC2889">
        <w:rPr>
          <w:rFonts w:hint="cs"/>
          <w:rtl/>
          <w:lang w:bidi="ar-EG"/>
        </w:rPr>
        <w:t>ل</w:t>
      </w:r>
      <w:r w:rsidRPr="00CC2889">
        <w:rPr>
          <w:rFonts w:hint="cs"/>
          <w:rtl/>
          <w:lang w:bidi="ar-EG"/>
        </w:rPr>
        <w:t>لمؤتمر العالمي للاتصالات الراديوية لعام</w:t>
      </w:r>
      <w:r w:rsidRPr="00CC2889">
        <w:rPr>
          <w:rFonts w:hint="eastAsia"/>
          <w:rtl/>
          <w:lang w:bidi="ar-EG"/>
        </w:rPr>
        <w:t> </w:t>
      </w:r>
      <w:r w:rsidRPr="00CC2889">
        <w:rPr>
          <w:lang w:bidi="ar-EG"/>
        </w:rPr>
        <w:t>2031</w:t>
      </w:r>
      <w:r w:rsidRPr="00CC2889">
        <w:rPr>
          <w:rFonts w:hint="cs"/>
          <w:rtl/>
          <w:lang w:bidi="ar-EG"/>
        </w:rPr>
        <w:t xml:space="preserve"> إلى بعض بنود جدول الأعمال التمهيدي الواردة في القرار </w:t>
      </w:r>
      <w:r w:rsidRPr="00CC2889">
        <w:rPr>
          <w:b/>
          <w:bCs/>
          <w:noProof/>
          <w:lang w:bidi="ar-EG"/>
        </w:rPr>
        <w:t>812 (WRC</w:t>
      </w:r>
      <w:r w:rsidRPr="00CC2889">
        <w:rPr>
          <w:b/>
          <w:bCs/>
          <w:noProof/>
          <w:lang w:bidi="ar-EG"/>
        </w:rPr>
        <w:noBreakHyphen/>
        <w:t>19)</w:t>
      </w:r>
      <w:r w:rsidRPr="00CC2889">
        <w:rPr>
          <w:noProof/>
          <w:rtl/>
          <w:lang w:bidi="ar-EG"/>
        </w:rPr>
        <w:t>،</w:t>
      </w:r>
      <w:r w:rsidRPr="00CC2889">
        <w:rPr>
          <w:rFonts w:hint="cs"/>
          <w:rtl/>
          <w:lang w:bidi="ar-EG"/>
        </w:rPr>
        <w:t xml:space="preserve"> فضلاً عن</w:t>
      </w:r>
      <w:r w:rsidRPr="00CC2889">
        <w:rPr>
          <w:rFonts w:hint="eastAsia"/>
          <w:rtl/>
          <w:lang w:bidi="ar-EG"/>
        </w:rPr>
        <w:t> </w:t>
      </w:r>
      <w:r w:rsidRPr="00CC2889">
        <w:rPr>
          <w:rFonts w:hint="cs"/>
          <w:rtl/>
          <w:lang w:bidi="ar-EG"/>
        </w:rPr>
        <w:t>مقترحات للنظر في مواضيع جديدة.</w:t>
      </w:r>
    </w:p>
    <w:p w14:paraId="25886E63" w14:textId="77777777" w:rsidR="00373BBA" w:rsidRPr="00CC2889" w:rsidRDefault="00373BBA" w:rsidP="00373BBA">
      <w:pPr>
        <w:rPr>
          <w:rtl/>
        </w:rPr>
      </w:pPr>
      <w:r w:rsidRPr="00CC2889">
        <w:rPr>
          <w:rFonts w:hint="cs"/>
          <w:color w:val="000000"/>
          <w:rtl/>
        </w:rPr>
        <w:t>وبصفة عامة</w:t>
      </w:r>
      <w:r w:rsidRPr="00CC2889">
        <w:rPr>
          <w:color w:val="000000"/>
          <w:rtl/>
        </w:rPr>
        <w:t xml:space="preserve">، يتعيَّن النظر في جميع بنود جدول الأعمال المقترحة بموجب المبدأ العام الذي يتمثل في </w:t>
      </w:r>
      <w:r w:rsidRPr="00CC2889">
        <w:rPr>
          <w:rFonts w:hint="cs"/>
          <w:color w:val="000000"/>
          <w:rtl/>
        </w:rPr>
        <w:t>المراعاة الواجبة ل</w:t>
      </w:r>
      <w:r w:rsidRPr="00CC2889">
        <w:rPr>
          <w:color w:val="000000"/>
          <w:rtl/>
        </w:rPr>
        <w:t xml:space="preserve">متطلبات الخدمات القائمة </w:t>
      </w:r>
      <w:r w:rsidRPr="00CC2889">
        <w:rPr>
          <w:rFonts w:hint="cs"/>
          <w:color w:val="000000"/>
          <w:rtl/>
        </w:rPr>
        <w:t>والمستقبلية</w:t>
      </w:r>
      <w:r w:rsidRPr="00CC2889">
        <w:rPr>
          <w:color w:val="000000"/>
          <w:rtl/>
        </w:rPr>
        <w:t xml:space="preserve"> في نطاقات </w:t>
      </w:r>
      <w:r w:rsidRPr="00CC2889">
        <w:rPr>
          <w:rFonts w:hint="cs"/>
          <w:color w:val="000000"/>
          <w:rtl/>
        </w:rPr>
        <w:t>التردد قيد</w:t>
      </w:r>
      <w:r w:rsidRPr="00CC2889">
        <w:rPr>
          <w:color w:val="000000"/>
          <w:rtl/>
        </w:rPr>
        <w:t xml:space="preserve"> النظر لعدم فرض أي تقييدات لا داعي لها على الخدمات الحالية.</w:t>
      </w:r>
    </w:p>
    <w:p w14:paraId="7DFF916B" w14:textId="47B1D8BF" w:rsidR="00373BBA" w:rsidRPr="003C17C6" w:rsidRDefault="00373BBA" w:rsidP="003E5BF4">
      <w:pPr>
        <w:tabs>
          <w:tab w:val="clear" w:pos="1134"/>
          <w:tab w:val="left" w:pos="567"/>
        </w:tabs>
        <w:rPr>
          <w:spacing w:val="-4"/>
          <w:sz w:val="21"/>
          <w:szCs w:val="21"/>
          <w:rtl/>
          <w:lang w:bidi="ar-EG"/>
        </w:rPr>
      </w:pPr>
      <w:r w:rsidRPr="003C17C6">
        <w:rPr>
          <w:rFonts w:hint="cs"/>
          <w:spacing w:val="-4"/>
          <w:sz w:val="21"/>
          <w:szCs w:val="21"/>
          <w:rtl/>
          <w:lang w:bidi="ar-EG"/>
        </w:rPr>
        <w:t>وبناءً على ذلك، تقترح أوروبا أن يعتمد</w:t>
      </w:r>
      <w:r w:rsidR="00C42802" w:rsidRPr="003C17C6">
        <w:rPr>
          <w:rFonts w:hint="cs"/>
          <w:spacing w:val="-4"/>
          <w:sz w:val="21"/>
          <w:szCs w:val="21"/>
          <w:rtl/>
          <w:lang w:bidi="ar-EG"/>
        </w:rPr>
        <w:t xml:space="preserve"> المؤتمر العالمي للاتصالات الراديوية لعام 2023</w:t>
      </w:r>
      <w:r w:rsidRPr="003C17C6">
        <w:rPr>
          <w:rFonts w:hint="cs"/>
          <w:spacing w:val="-4"/>
          <w:sz w:val="21"/>
          <w:szCs w:val="21"/>
          <w:rtl/>
          <w:lang w:bidi="ar-EG"/>
        </w:rPr>
        <w:t xml:space="preserve"> القرار الجديد</w:t>
      </w:r>
      <w:r w:rsidR="008B3F98">
        <w:rPr>
          <w:rFonts w:hint="cs"/>
          <w:spacing w:val="-4"/>
          <w:sz w:val="21"/>
          <w:szCs w:val="21"/>
          <w:rtl/>
          <w:lang w:bidi="ar-EG"/>
        </w:rPr>
        <w:t xml:space="preserve"> </w:t>
      </w:r>
      <w:r w:rsidRPr="003C17C6">
        <w:rPr>
          <w:b/>
          <w:bCs/>
          <w:spacing w:val="-4"/>
          <w:sz w:val="21"/>
          <w:szCs w:val="21"/>
        </w:rPr>
        <w:t>[EUR-A10-WRC-31] (WRC-23)</w:t>
      </w:r>
      <w:r w:rsidR="008B3F98">
        <w:rPr>
          <w:rFonts w:hint="cs"/>
          <w:spacing w:val="-4"/>
          <w:sz w:val="21"/>
          <w:szCs w:val="21"/>
          <w:rtl/>
          <w:lang w:bidi="ar-EG"/>
        </w:rPr>
        <w:t xml:space="preserve"> </w:t>
      </w:r>
      <w:r w:rsidRPr="003C17C6">
        <w:rPr>
          <w:rFonts w:hint="cs"/>
          <w:spacing w:val="-4"/>
          <w:sz w:val="21"/>
          <w:szCs w:val="21"/>
          <w:rtl/>
          <w:lang w:bidi="ar-EG"/>
        </w:rPr>
        <w:t xml:space="preserve">كأساس لجدول الأعمال </w:t>
      </w:r>
      <w:r w:rsidR="003E5BF4" w:rsidRPr="003C17C6">
        <w:rPr>
          <w:rFonts w:hint="cs"/>
          <w:spacing w:val="-4"/>
          <w:sz w:val="21"/>
          <w:szCs w:val="21"/>
          <w:rtl/>
          <w:lang w:bidi="ar-EG"/>
        </w:rPr>
        <w:t>التمهيدي</w:t>
      </w:r>
      <w:r w:rsidRPr="003C17C6">
        <w:rPr>
          <w:rFonts w:hint="cs"/>
          <w:spacing w:val="-4"/>
          <w:sz w:val="21"/>
          <w:szCs w:val="21"/>
          <w:rtl/>
          <w:lang w:bidi="ar-EG"/>
        </w:rPr>
        <w:t xml:space="preserve"> للمؤتمر</w:t>
      </w:r>
      <w:r w:rsidRPr="003C17C6">
        <w:rPr>
          <w:rFonts w:hint="eastAsia"/>
          <w:spacing w:val="-4"/>
          <w:sz w:val="21"/>
          <w:szCs w:val="21"/>
          <w:rtl/>
          <w:lang w:bidi="ar-EG"/>
        </w:rPr>
        <w:t> </w:t>
      </w:r>
      <w:r w:rsidRPr="003C17C6">
        <w:rPr>
          <w:spacing w:val="-4"/>
          <w:sz w:val="21"/>
          <w:szCs w:val="21"/>
          <w:lang w:bidi="ar-EG"/>
        </w:rPr>
        <w:t>WRC</w:t>
      </w:r>
      <w:r w:rsidRPr="003C17C6">
        <w:rPr>
          <w:spacing w:val="-4"/>
          <w:sz w:val="21"/>
          <w:szCs w:val="21"/>
          <w:lang w:bidi="ar-EG"/>
        </w:rPr>
        <w:noBreakHyphen/>
        <w:t>31</w:t>
      </w:r>
      <w:r w:rsidRPr="003C17C6">
        <w:rPr>
          <w:rFonts w:hint="cs"/>
          <w:spacing w:val="-4"/>
          <w:sz w:val="21"/>
          <w:szCs w:val="21"/>
          <w:rtl/>
          <w:lang w:bidi="ar-EG"/>
        </w:rPr>
        <w:t>.</w:t>
      </w:r>
    </w:p>
    <w:p w14:paraId="6C7C1B87" w14:textId="4D76C57A" w:rsidR="00373BBA" w:rsidRPr="00CC2889" w:rsidRDefault="00373BBA" w:rsidP="00373BBA">
      <w:pPr>
        <w:pStyle w:val="Headingb"/>
        <w:rPr>
          <w:rtl/>
        </w:rPr>
      </w:pPr>
      <w:r w:rsidRPr="00CC2889">
        <w:rPr>
          <w:rFonts w:hint="cs"/>
          <w:rtl/>
        </w:rPr>
        <w:t>المقترح</w:t>
      </w:r>
      <w:bookmarkEnd w:id="1"/>
      <w:r w:rsidRPr="00CC2889">
        <w:rPr>
          <w:rFonts w:hint="cs"/>
          <w:rtl/>
        </w:rPr>
        <w:t>ات</w:t>
      </w:r>
    </w:p>
    <w:p w14:paraId="30171762" w14:textId="77777777" w:rsidR="004C67F1" w:rsidRPr="00CC2889" w:rsidRDefault="004C67F1" w:rsidP="008B3F98">
      <w:pPr>
        <w:rPr>
          <w:rtl/>
          <w:lang w:val="en-GB" w:bidi="ar-EG"/>
        </w:rPr>
      </w:pPr>
      <w:r w:rsidRPr="00CC2889">
        <w:rPr>
          <w:rtl/>
          <w:lang w:val="en-GB" w:bidi="ar-EG"/>
        </w:rPr>
        <w:br w:type="page"/>
      </w:r>
    </w:p>
    <w:p w14:paraId="33886A90" w14:textId="77777777" w:rsidR="007269BA" w:rsidRPr="00CC2889" w:rsidRDefault="00733BD2">
      <w:pPr>
        <w:pStyle w:val="Proposal"/>
      </w:pPr>
      <w:r w:rsidRPr="00CC2889">
        <w:lastRenderedPageBreak/>
        <w:t>ADD</w:t>
      </w:r>
      <w:r w:rsidRPr="00CC2889">
        <w:tab/>
        <w:t>EUR/65A27A2/1</w:t>
      </w:r>
    </w:p>
    <w:p w14:paraId="4F0D7B8A" w14:textId="2BB11AC4" w:rsidR="00373BBA" w:rsidRPr="00CC2889" w:rsidRDefault="00373BBA" w:rsidP="00373BBA">
      <w:pPr>
        <w:pStyle w:val="ResNo"/>
      </w:pPr>
      <w:bookmarkStart w:id="2" w:name="_Toc36038472"/>
      <w:bookmarkStart w:id="3" w:name="_Toc40075994"/>
      <w:r w:rsidRPr="00CC2889">
        <w:rPr>
          <w:rFonts w:hint="cs"/>
          <w:rtl/>
        </w:rPr>
        <w:t xml:space="preserve">مشروع القرار الجديد </w:t>
      </w:r>
      <w:r w:rsidRPr="00CC2889">
        <w:t>[EUR-A10-WRC-31] (WRC-23)</w:t>
      </w:r>
    </w:p>
    <w:p w14:paraId="13DBA6FE" w14:textId="6CCF1DCC" w:rsidR="00373BBA" w:rsidRPr="00CC2889" w:rsidRDefault="00373BBA" w:rsidP="001E2D38">
      <w:pPr>
        <w:pStyle w:val="Restitle"/>
        <w:rPr>
          <w:sz w:val="30"/>
          <w:szCs w:val="30"/>
          <w:rtl/>
        </w:rPr>
      </w:pPr>
      <w:r w:rsidRPr="00CC2889">
        <w:rPr>
          <w:rtl/>
        </w:rPr>
        <w:t xml:space="preserve">جدول </w:t>
      </w:r>
      <w:r w:rsidR="00733BD2" w:rsidRPr="00CC2889">
        <w:rPr>
          <w:rFonts w:hint="cs"/>
          <w:rtl/>
        </w:rPr>
        <w:t>ال</w:t>
      </w:r>
      <w:r w:rsidRPr="00CC2889">
        <w:rPr>
          <w:rtl/>
        </w:rPr>
        <w:t xml:space="preserve">أعمال </w:t>
      </w:r>
      <w:r w:rsidR="00733BD2" w:rsidRPr="00CC2889">
        <w:rPr>
          <w:rFonts w:hint="cs"/>
          <w:rtl/>
        </w:rPr>
        <w:t>التمهيدي ل</w:t>
      </w:r>
      <w:r w:rsidRPr="00CC2889">
        <w:rPr>
          <w:rtl/>
        </w:rPr>
        <w:t xml:space="preserve">لمؤتمر العالمي للاتصالات الراديوية لعام </w:t>
      </w:r>
      <w:r w:rsidRPr="00CC2889">
        <w:t>20</w:t>
      </w:r>
      <w:bookmarkEnd w:id="2"/>
      <w:bookmarkEnd w:id="3"/>
      <w:r w:rsidRPr="00CC2889">
        <w:t>31</w:t>
      </w:r>
      <w:r w:rsidR="001E2D38" w:rsidRPr="00CC2889">
        <w:rPr>
          <w:rStyle w:val="FootnoteReference"/>
          <w:sz w:val="28"/>
          <w:szCs w:val="28"/>
          <w:rtl/>
        </w:rPr>
        <w:footnoteReference w:customMarkFollows="1" w:id="1"/>
        <w:t>*</w:t>
      </w:r>
    </w:p>
    <w:p w14:paraId="6CA2078E" w14:textId="767AFDE5" w:rsidR="00373BBA" w:rsidRPr="00D403D5" w:rsidRDefault="00373BBA" w:rsidP="00373BBA">
      <w:pPr>
        <w:pStyle w:val="Normalaftertitle"/>
        <w:spacing w:line="185" w:lineRule="auto"/>
        <w:rPr>
          <w:rtl/>
        </w:rPr>
      </w:pPr>
      <w:r w:rsidRPr="00D403D5">
        <w:rPr>
          <w:rtl/>
        </w:rPr>
        <w:t>إن المؤتمر العالمي للاتصالات الراديوية (</w:t>
      </w:r>
      <w:r w:rsidRPr="00D403D5">
        <w:rPr>
          <w:rFonts w:hint="cs"/>
          <w:rtl/>
        </w:rPr>
        <w:t>دبي، 2023</w:t>
      </w:r>
      <w:r w:rsidRPr="00D403D5">
        <w:rPr>
          <w:rtl/>
        </w:rPr>
        <w:t>)،</w:t>
      </w:r>
    </w:p>
    <w:p w14:paraId="1F08D603" w14:textId="77777777" w:rsidR="00373BBA" w:rsidRPr="00D403D5" w:rsidRDefault="00373BBA" w:rsidP="00373BBA">
      <w:pPr>
        <w:pStyle w:val="Call"/>
        <w:spacing w:line="185" w:lineRule="auto"/>
        <w:rPr>
          <w:rtl/>
        </w:rPr>
      </w:pPr>
      <w:r w:rsidRPr="00D403D5">
        <w:rPr>
          <w:rtl/>
        </w:rPr>
        <w:t>إذ يضع في اعتباره</w:t>
      </w:r>
    </w:p>
    <w:p w14:paraId="3106FBA5" w14:textId="3531CDB2" w:rsidR="00373BBA" w:rsidRPr="00D403D5" w:rsidRDefault="00373BBA" w:rsidP="00C42802">
      <w:pPr>
        <w:spacing w:line="185" w:lineRule="auto"/>
        <w:rPr>
          <w:rtl/>
        </w:rPr>
      </w:pPr>
      <w:r w:rsidRPr="00D403D5">
        <w:rPr>
          <w:i/>
          <w:iCs/>
          <w:rtl/>
        </w:rPr>
        <w:t xml:space="preserve"> أ )</w:t>
      </w:r>
      <w:r w:rsidRPr="00D403D5">
        <w:rPr>
          <w:rtl/>
        </w:rPr>
        <w:tab/>
        <w:t xml:space="preserve">أنه </w:t>
      </w:r>
      <w:r w:rsidRPr="00D403D5">
        <w:rPr>
          <w:rFonts w:hint="cs"/>
          <w:rtl/>
        </w:rPr>
        <w:t xml:space="preserve">ينبغي، </w:t>
      </w:r>
      <w:r w:rsidRPr="00D403D5">
        <w:rPr>
          <w:rtl/>
        </w:rPr>
        <w:t xml:space="preserve">وفقاً للرقم </w:t>
      </w:r>
      <w:r w:rsidRPr="00D403D5">
        <w:t>118</w:t>
      </w:r>
      <w:r w:rsidRPr="00D403D5">
        <w:rPr>
          <w:rtl/>
        </w:rPr>
        <w:t xml:space="preserve"> من اتفاقية الاتحاد الدولي للاتصالات، تحديد الإطار العام لجدول أعمال المؤتمر العالمي للاتصالات الراديوية</w:t>
      </w:r>
      <w:r w:rsidR="00C42802" w:rsidRPr="00D403D5">
        <w:rPr>
          <w:rFonts w:hint="cs"/>
          <w:rtl/>
        </w:rPr>
        <w:t xml:space="preserve"> لعام 2031</w:t>
      </w:r>
      <w:r w:rsidRPr="00D403D5">
        <w:rPr>
          <w:rtl/>
        </w:rPr>
        <w:t xml:space="preserve"> قبل </w:t>
      </w:r>
      <w:r w:rsidR="00922E95" w:rsidRPr="00D403D5">
        <w:rPr>
          <w:rFonts w:hint="cs"/>
          <w:rtl/>
        </w:rPr>
        <w:t xml:space="preserve">انعقاد </w:t>
      </w:r>
      <w:r w:rsidRPr="00D403D5">
        <w:rPr>
          <w:rtl/>
        </w:rPr>
        <w:t xml:space="preserve">المؤتمر بفترة تتراوح بين أربع سنوات وست </w:t>
      </w:r>
      <w:r w:rsidR="00C42802" w:rsidRPr="00D403D5">
        <w:rPr>
          <w:rFonts w:hint="cs"/>
          <w:rtl/>
        </w:rPr>
        <w:t>سنوات</w:t>
      </w:r>
      <w:r w:rsidRPr="00D403D5">
        <w:rPr>
          <w:rtl/>
        </w:rPr>
        <w:t>؛</w:t>
      </w:r>
    </w:p>
    <w:p w14:paraId="73F0B883" w14:textId="55CFA33C" w:rsidR="00373BBA" w:rsidRPr="00D403D5" w:rsidRDefault="00373BBA" w:rsidP="00373BBA">
      <w:pPr>
        <w:spacing w:line="185" w:lineRule="auto"/>
        <w:rPr>
          <w:spacing w:val="-2"/>
        </w:rPr>
      </w:pPr>
      <w:r w:rsidRPr="00D403D5">
        <w:rPr>
          <w:i/>
          <w:iCs/>
          <w:rtl/>
        </w:rPr>
        <w:t>ب)</w:t>
      </w:r>
      <w:r w:rsidRPr="00D403D5">
        <w:rPr>
          <w:rtl/>
        </w:rPr>
        <w:tab/>
      </w:r>
      <w:r w:rsidRPr="00D403D5">
        <w:rPr>
          <w:spacing w:val="-2"/>
          <w:rtl/>
        </w:rPr>
        <w:t xml:space="preserve">المادة </w:t>
      </w:r>
      <w:r w:rsidRPr="00D403D5">
        <w:rPr>
          <w:spacing w:val="-2"/>
        </w:rPr>
        <w:t>13</w:t>
      </w:r>
      <w:r w:rsidRPr="00D403D5">
        <w:rPr>
          <w:spacing w:val="-2"/>
          <w:rtl/>
        </w:rPr>
        <w:t xml:space="preserve"> من دستور الاتحاد المتعلقة باختصاصات المؤتمرات العالمية للاتصالات الراديوية</w:t>
      </w:r>
      <w:r w:rsidR="00FD363E">
        <w:rPr>
          <w:rFonts w:hint="eastAsia"/>
          <w:spacing w:val="-2"/>
          <w:rtl/>
          <w:lang w:bidi="ar-EG"/>
        </w:rPr>
        <w:t> </w:t>
      </w:r>
      <w:r w:rsidR="00FD363E">
        <w:rPr>
          <w:spacing w:val="-2"/>
          <w:lang w:bidi="ar-EG"/>
        </w:rPr>
        <w:t>(WRC)</w:t>
      </w:r>
      <w:r w:rsidRPr="00D403D5">
        <w:rPr>
          <w:spacing w:val="-2"/>
          <w:rtl/>
        </w:rPr>
        <w:t xml:space="preserve"> ومواعيد انعقادها، والمادة</w:t>
      </w:r>
      <w:r w:rsidRPr="00D403D5">
        <w:rPr>
          <w:rFonts w:hint="eastAsia"/>
          <w:spacing w:val="-2"/>
          <w:rtl/>
        </w:rPr>
        <w:t> </w:t>
      </w:r>
      <w:r w:rsidRPr="00D403D5">
        <w:rPr>
          <w:spacing w:val="-2"/>
        </w:rPr>
        <w:t>7</w:t>
      </w:r>
      <w:r w:rsidRPr="00D403D5">
        <w:rPr>
          <w:spacing w:val="-2"/>
          <w:rtl/>
        </w:rPr>
        <w:t xml:space="preserve"> من الاتفاقية </w:t>
      </w:r>
      <w:r w:rsidRPr="00D403D5">
        <w:rPr>
          <w:rFonts w:hint="cs"/>
          <w:spacing w:val="-2"/>
          <w:rtl/>
        </w:rPr>
        <w:t>المتعلقة</w:t>
      </w:r>
      <w:r w:rsidRPr="00D403D5">
        <w:rPr>
          <w:spacing w:val="-2"/>
          <w:rtl/>
        </w:rPr>
        <w:t xml:space="preserve"> بجداول أعمالها؛</w:t>
      </w:r>
    </w:p>
    <w:p w14:paraId="74E3760B" w14:textId="77777777" w:rsidR="00373BBA" w:rsidRPr="00D403D5" w:rsidRDefault="00373BBA" w:rsidP="00373BBA">
      <w:pPr>
        <w:spacing w:line="185" w:lineRule="auto"/>
      </w:pPr>
      <w:r w:rsidRPr="00D403D5">
        <w:rPr>
          <w:i/>
          <w:iCs/>
          <w:rtl/>
        </w:rPr>
        <w:t>ج)</w:t>
      </w:r>
      <w:r w:rsidRPr="00D403D5">
        <w:rPr>
          <w:rtl/>
        </w:rPr>
        <w:tab/>
        <w:t xml:space="preserve">القرارات والتوصيات الصادرة عن المؤتمرات الإدارية العالمية للراديو </w:t>
      </w:r>
      <w:r w:rsidRPr="00D403D5">
        <w:t>(WARC)</w:t>
      </w:r>
      <w:r w:rsidRPr="00D403D5">
        <w:rPr>
          <w:rtl/>
        </w:rPr>
        <w:t xml:space="preserve"> والمؤتمرات العالمية للاتصالات الراديوية</w:t>
      </w:r>
      <w:r w:rsidRPr="00D403D5">
        <w:rPr>
          <w:rFonts w:hint="eastAsia"/>
          <w:rtl/>
        </w:rPr>
        <w:t> </w:t>
      </w:r>
      <w:r w:rsidRPr="00D403D5">
        <w:rPr>
          <w:rtl/>
        </w:rPr>
        <w:t>السابقة في هذا الصدد،</w:t>
      </w:r>
    </w:p>
    <w:p w14:paraId="61141412" w14:textId="12E3CCB7" w:rsidR="00373BBA" w:rsidRPr="00D403D5" w:rsidRDefault="00373BBA" w:rsidP="001E2D38">
      <w:pPr>
        <w:pStyle w:val="Call"/>
        <w:spacing w:line="185" w:lineRule="auto"/>
        <w:rPr>
          <w:rtl/>
        </w:rPr>
      </w:pPr>
      <w:r w:rsidRPr="00D403D5">
        <w:rPr>
          <w:rtl/>
        </w:rPr>
        <w:t>يقـرر</w:t>
      </w:r>
      <w:r w:rsidR="00C42802" w:rsidRPr="00D403D5">
        <w:rPr>
          <w:rFonts w:hint="cs"/>
          <w:rtl/>
        </w:rPr>
        <w:t xml:space="preserve"> إبداء </w:t>
      </w:r>
      <w:r w:rsidR="001E2D38" w:rsidRPr="00D403D5">
        <w:rPr>
          <w:rFonts w:hint="cs"/>
          <w:rtl/>
        </w:rPr>
        <w:t>وجهة النظر التالية</w:t>
      </w:r>
    </w:p>
    <w:p w14:paraId="5A52E030" w14:textId="062BDAA9" w:rsidR="00373BBA" w:rsidRPr="00D403D5" w:rsidRDefault="00922E95" w:rsidP="00C42802">
      <w:pPr>
        <w:spacing w:line="185" w:lineRule="auto"/>
        <w:rPr>
          <w:spacing w:val="-2"/>
        </w:rPr>
      </w:pPr>
      <w:r w:rsidRPr="00D403D5">
        <w:rPr>
          <w:rFonts w:hint="cs"/>
          <w:spacing w:val="-2"/>
          <w:rtl/>
        </w:rPr>
        <w:t>ينبغي</w:t>
      </w:r>
      <w:r w:rsidR="001E2D38" w:rsidRPr="00D403D5">
        <w:rPr>
          <w:rFonts w:hint="cs"/>
          <w:spacing w:val="-2"/>
          <w:rtl/>
        </w:rPr>
        <w:t xml:space="preserve"> </w:t>
      </w:r>
      <w:r w:rsidR="00C42802" w:rsidRPr="00D403D5">
        <w:rPr>
          <w:rFonts w:hint="cs"/>
          <w:spacing w:val="-2"/>
          <w:rtl/>
        </w:rPr>
        <w:t>إدراج البنود التالية في جدول الأعمال التمهيدي للمؤتمر العالمي للاتصالات الراديوية لعام 2031</w:t>
      </w:r>
      <w:r w:rsidR="00373BBA" w:rsidRPr="00D403D5">
        <w:rPr>
          <w:spacing w:val="-2"/>
          <w:rtl/>
        </w:rPr>
        <w:t>:</w:t>
      </w:r>
    </w:p>
    <w:p w14:paraId="48CB5551" w14:textId="41B1713E" w:rsidR="00373BBA" w:rsidRPr="00D403D5" w:rsidRDefault="00373BBA" w:rsidP="00C42802">
      <w:pPr>
        <w:spacing w:line="185" w:lineRule="auto"/>
        <w:rPr>
          <w:spacing w:val="-2"/>
          <w:rtl/>
        </w:rPr>
      </w:pPr>
      <w:r w:rsidRPr="00D403D5">
        <w:rPr>
          <w:spacing w:val="-2"/>
        </w:rPr>
        <w:t>1</w:t>
      </w:r>
      <w:r w:rsidRPr="00D403D5">
        <w:rPr>
          <w:spacing w:val="-2"/>
        </w:rPr>
        <w:tab/>
      </w:r>
      <w:r w:rsidRPr="00D403D5">
        <w:rPr>
          <w:rFonts w:hint="cs"/>
          <w:rtl/>
        </w:rPr>
        <w:t xml:space="preserve">اتخاذ التدابير المناسبة بشأن المسائل العاجلة التي طلب المؤتمر العالمي للاتصالات الراديوية لعام </w:t>
      </w:r>
      <w:r w:rsidR="00C42802" w:rsidRPr="00D403D5">
        <w:rPr>
          <w:rFonts w:hint="cs"/>
          <w:rtl/>
        </w:rPr>
        <w:t>2027</w:t>
      </w:r>
      <w:r w:rsidR="00922E95" w:rsidRPr="00D403D5">
        <w:rPr>
          <w:rFonts w:hint="cs"/>
          <w:rtl/>
        </w:rPr>
        <w:t>،</w:t>
      </w:r>
      <w:r w:rsidRPr="00D403D5">
        <w:rPr>
          <w:rFonts w:hint="cs"/>
          <w:rtl/>
        </w:rPr>
        <w:t xml:space="preserve"> على وجه التحديد، النظر </w:t>
      </w:r>
      <w:proofErr w:type="gramStart"/>
      <w:r w:rsidRPr="00D403D5">
        <w:rPr>
          <w:rFonts w:hint="cs"/>
          <w:rtl/>
        </w:rPr>
        <w:t>فيها؛</w:t>
      </w:r>
      <w:proofErr w:type="gramEnd"/>
    </w:p>
    <w:p w14:paraId="386F6FA0" w14:textId="23BF691B" w:rsidR="00373BBA" w:rsidRPr="00D403D5" w:rsidRDefault="00373BBA" w:rsidP="00F254A0">
      <w:pPr>
        <w:spacing w:line="185" w:lineRule="auto"/>
      </w:pPr>
      <w:r w:rsidRPr="00D403D5">
        <w:t>2</w:t>
      </w:r>
      <w:r w:rsidRPr="00D403D5">
        <w:rPr>
          <w:rtl/>
        </w:rPr>
        <w:tab/>
        <w:t>النظر في البنود التالية</w:t>
      </w:r>
      <w:r w:rsidR="00F254A0" w:rsidRPr="00D403D5">
        <w:rPr>
          <w:rFonts w:hint="cs"/>
          <w:rtl/>
        </w:rPr>
        <w:t>،</w:t>
      </w:r>
      <w:r w:rsidRPr="00D403D5">
        <w:rPr>
          <w:rtl/>
        </w:rPr>
        <w:t xml:space="preserve"> </w:t>
      </w:r>
      <w:r w:rsidR="00F254A0" w:rsidRPr="00D403D5">
        <w:rPr>
          <w:rtl/>
        </w:rPr>
        <w:t xml:space="preserve">على أساس </w:t>
      </w:r>
      <w:r w:rsidRPr="00D403D5">
        <w:rPr>
          <w:rtl/>
        </w:rPr>
        <w:t>مقترحات الإدارات وتقرير الاجتماع التحضيري للمؤتمر</w:t>
      </w:r>
      <w:r w:rsidR="00E1229D">
        <w:rPr>
          <w:rFonts w:hint="cs"/>
          <w:rtl/>
        </w:rPr>
        <w:t xml:space="preserve"> </w:t>
      </w:r>
      <w:r w:rsidR="00E1229D">
        <w:t>(CPM)</w:t>
      </w:r>
      <w:r w:rsidRPr="00D403D5">
        <w:rPr>
          <w:rtl/>
        </w:rPr>
        <w:t xml:space="preserve">، </w:t>
      </w:r>
      <w:r w:rsidR="00C42802" w:rsidRPr="00D403D5">
        <w:rPr>
          <w:rFonts w:hint="cs"/>
          <w:rtl/>
        </w:rPr>
        <w:t xml:space="preserve">مع </w:t>
      </w:r>
      <w:r w:rsidRPr="00D403D5">
        <w:rPr>
          <w:rtl/>
        </w:rPr>
        <w:t xml:space="preserve">مراعاة </w:t>
      </w:r>
      <w:r w:rsidR="00C42802" w:rsidRPr="00D403D5">
        <w:rPr>
          <w:rFonts w:hint="cs"/>
          <w:rtl/>
        </w:rPr>
        <w:t xml:space="preserve">نتائج المؤتمر العالمي للاتصالات الراديوية لعام </w:t>
      </w:r>
      <w:r w:rsidR="00F254A0" w:rsidRPr="00D403D5">
        <w:rPr>
          <w:rFonts w:hint="cs"/>
          <w:rtl/>
        </w:rPr>
        <w:t xml:space="preserve">2027 </w:t>
      </w:r>
      <w:r w:rsidR="00F254A0" w:rsidRPr="00D403D5">
        <w:rPr>
          <w:rtl/>
        </w:rPr>
        <w:t xml:space="preserve">واتخاذ </w:t>
      </w:r>
      <w:r w:rsidR="00F254A0" w:rsidRPr="00D403D5">
        <w:rPr>
          <w:rFonts w:hint="cs"/>
          <w:rtl/>
        </w:rPr>
        <w:t>التدابير</w:t>
      </w:r>
      <w:r w:rsidR="00F254A0" w:rsidRPr="00D403D5">
        <w:rPr>
          <w:rtl/>
        </w:rPr>
        <w:t xml:space="preserve"> اللازمة بشأنها</w:t>
      </w:r>
      <w:r w:rsidRPr="00D403D5">
        <w:rPr>
          <w:rtl/>
        </w:rPr>
        <w:t>:</w:t>
      </w:r>
    </w:p>
    <w:p w14:paraId="261A0CF7" w14:textId="45D12A18" w:rsidR="00373BBA" w:rsidRPr="00E1229D" w:rsidRDefault="00373BBA" w:rsidP="00F254A0">
      <w:pPr>
        <w:spacing w:line="185" w:lineRule="auto"/>
        <w:rPr>
          <w:spacing w:val="-6"/>
          <w:lang w:val="es-ES" w:bidi="ar-EG"/>
        </w:rPr>
      </w:pPr>
      <w:r w:rsidRPr="00E1229D">
        <w:rPr>
          <w:spacing w:val="-6"/>
        </w:rPr>
        <w:t>1.2</w:t>
      </w:r>
      <w:r w:rsidRPr="00E1229D">
        <w:rPr>
          <w:spacing w:val="-6"/>
        </w:rPr>
        <w:tab/>
      </w:r>
      <w:r w:rsidR="00F254A0" w:rsidRPr="00E1229D">
        <w:rPr>
          <w:spacing w:val="-6"/>
          <w:rtl/>
        </w:rPr>
        <w:t>النظر في تحسين استعمال ترددات الموجات المترية (</w:t>
      </w:r>
      <w:r w:rsidR="00F254A0" w:rsidRPr="00E1229D">
        <w:rPr>
          <w:spacing w:val="-6"/>
        </w:rPr>
        <w:t>VHF</w:t>
      </w:r>
      <w:r w:rsidR="00F254A0" w:rsidRPr="00E1229D">
        <w:rPr>
          <w:spacing w:val="-6"/>
          <w:rtl/>
        </w:rPr>
        <w:t xml:space="preserve">) (البحرية) في التذييل </w:t>
      </w:r>
      <w:r w:rsidR="00F254A0" w:rsidRPr="00E1229D">
        <w:rPr>
          <w:rStyle w:val="Appref"/>
          <w:b/>
          <w:bCs/>
          <w:spacing w:val="-6"/>
          <w:rtl/>
        </w:rPr>
        <w:t>18</w:t>
      </w:r>
      <w:r w:rsidR="00F254A0" w:rsidRPr="00E1229D">
        <w:rPr>
          <w:spacing w:val="-6"/>
          <w:rtl/>
        </w:rPr>
        <w:t>،</w:t>
      </w:r>
      <w:r w:rsidR="00F254A0" w:rsidRPr="00E1229D">
        <w:rPr>
          <w:rFonts w:hint="cs"/>
          <w:spacing w:val="-6"/>
          <w:rtl/>
        </w:rPr>
        <w:t xml:space="preserve"> </w:t>
      </w:r>
      <w:r w:rsidRPr="00E1229D">
        <w:rPr>
          <w:rFonts w:hint="cs"/>
          <w:spacing w:val="-6"/>
          <w:rtl/>
        </w:rPr>
        <w:t>وفقاً للقرار</w:t>
      </w:r>
      <w:r w:rsidR="0068287E" w:rsidRPr="00E1229D">
        <w:rPr>
          <w:rFonts w:hint="cs"/>
          <w:spacing w:val="-6"/>
          <w:rtl/>
        </w:rPr>
        <w:t xml:space="preserve"> </w:t>
      </w:r>
      <w:r w:rsidR="00F254A0" w:rsidRPr="00E1229D">
        <w:rPr>
          <w:b/>
          <w:spacing w:val="-6"/>
        </w:rPr>
        <w:t>363</w:t>
      </w:r>
      <w:r w:rsidR="0068287E" w:rsidRPr="00E1229D">
        <w:rPr>
          <w:b/>
          <w:spacing w:val="-6"/>
        </w:rPr>
        <w:t> </w:t>
      </w:r>
      <w:r w:rsidR="00F254A0" w:rsidRPr="00E1229D">
        <w:rPr>
          <w:b/>
          <w:spacing w:val="-6"/>
        </w:rPr>
        <w:t>(Rev.WRC-</w:t>
      </w:r>
      <w:proofErr w:type="gramStart"/>
      <w:r w:rsidR="00F254A0" w:rsidRPr="00E1229D">
        <w:rPr>
          <w:b/>
          <w:spacing w:val="-6"/>
        </w:rPr>
        <w:t>23)</w:t>
      </w:r>
      <w:r w:rsidRPr="00E1229D">
        <w:rPr>
          <w:rFonts w:hint="cs"/>
          <w:spacing w:val="-6"/>
          <w:rtl/>
          <w:lang w:val="es-ES" w:bidi="ar-EG"/>
        </w:rPr>
        <w:t>؛</w:t>
      </w:r>
      <w:proofErr w:type="gramEnd"/>
    </w:p>
    <w:p w14:paraId="40EE5DE9" w14:textId="5E049831" w:rsidR="00373BBA" w:rsidRPr="00D403D5" w:rsidRDefault="00733BD2" w:rsidP="00FD363E">
      <w:pPr>
        <w:rPr>
          <w:rtl/>
          <w:lang w:val="es-ES"/>
        </w:rPr>
      </w:pPr>
      <w:r w:rsidRPr="00D403D5">
        <w:rPr>
          <w:rFonts w:hint="cs"/>
          <w:rtl/>
          <w:lang w:val="es-ES" w:bidi="ar-EG"/>
        </w:rPr>
        <w:t>2.2</w:t>
      </w:r>
      <w:r w:rsidR="00373BBA" w:rsidRPr="00D403D5">
        <w:rPr>
          <w:lang w:val="es-ES" w:bidi="ar-EG"/>
        </w:rPr>
        <w:tab/>
      </w:r>
      <w:r w:rsidR="00F254A0" w:rsidRPr="00D403D5">
        <w:rPr>
          <w:rtl/>
        </w:rPr>
        <w:t xml:space="preserve">النظر في </w:t>
      </w:r>
      <w:r w:rsidR="00F254A0" w:rsidRPr="00D403D5">
        <w:rPr>
          <w:rFonts w:hint="cs"/>
          <w:rtl/>
        </w:rPr>
        <w:t>ترقية</w:t>
      </w:r>
      <w:r w:rsidR="00F254A0" w:rsidRPr="00D403D5">
        <w:rPr>
          <w:rtl/>
        </w:rPr>
        <w:t xml:space="preserve"> التوزيع الثانوي لخدمة استكشاف الأرض الساتلية (فضاء-أرض) في النطاق </w:t>
      </w:r>
      <w:r w:rsidR="00F254A0" w:rsidRPr="00D403D5">
        <w:t>GHz 40,5-37,5</w:t>
      </w:r>
      <w:r w:rsidR="00F254A0" w:rsidRPr="00D403D5">
        <w:rPr>
          <w:rtl/>
        </w:rPr>
        <w:t xml:space="preserve"> أو </w:t>
      </w:r>
      <w:r w:rsidR="00F254A0" w:rsidRPr="00D403D5">
        <w:rPr>
          <w:rFonts w:hint="cs"/>
          <w:rtl/>
        </w:rPr>
        <w:t xml:space="preserve">في </w:t>
      </w:r>
      <w:r w:rsidR="00F254A0" w:rsidRPr="00D403D5">
        <w:rPr>
          <w:rtl/>
        </w:rPr>
        <w:t>إمكانية منح توزيعات تردد جديدة على الصعيد العالمي على أساس أولي لخدمة استكشاف الأرض الساتلية (فضاء</w:t>
      </w:r>
      <w:r w:rsidR="0068287E" w:rsidRPr="00D403D5">
        <w:rPr>
          <w:rtl/>
        </w:rPr>
        <w:noBreakHyphen/>
      </w:r>
      <w:r w:rsidR="00F254A0" w:rsidRPr="00D403D5">
        <w:rPr>
          <w:rtl/>
        </w:rPr>
        <w:t xml:space="preserve">أرض) في بعض نطاقات التردد ضمن مدى التردد </w:t>
      </w:r>
      <w:r w:rsidR="00F254A0" w:rsidRPr="00D403D5">
        <w:t>GHz 52,4-37,5</w:t>
      </w:r>
      <w:r w:rsidR="00F254A0" w:rsidRPr="00D403D5">
        <w:rPr>
          <w:rtl/>
        </w:rPr>
        <w:t>، وفقا</w:t>
      </w:r>
      <w:r w:rsidR="007D5052">
        <w:rPr>
          <w:rFonts w:hint="cs"/>
          <w:rtl/>
        </w:rPr>
        <w:t>ً</w:t>
      </w:r>
      <w:r w:rsidR="00F254A0" w:rsidRPr="00D403D5">
        <w:rPr>
          <w:rtl/>
        </w:rPr>
        <w:t xml:space="preserve"> للقرار </w:t>
      </w:r>
      <w:r w:rsidR="00F254A0" w:rsidRPr="00D403D5">
        <w:rPr>
          <w:b/>
        </w:rPr>
        <w:t>[EUR-A10-2.2] (WRC-23)</w:t>
      </w:r>
      <w:r w:rsidR="00F254A0" w:rsidRPr="00D403D5">
        <w:rPr>
          <w:rtl/>
        </w:rPr>
        <w:t>؛</w:t>
      </w:r>
    </w:p>
    <w:p w14:paraId="3D34738C" w14:textId="19B6129C" w:rsidR="00373BBA" w:rsidRPr="00E1229D" w:rsidRDefault="00281358" w:rsidP="00716624">
      <w:pPr>
        <w:spacing w:line="185" w:lineRule="auto"/>
        <w:rPr>
          <w:spacing w:val="-6"/>
          <w:rtl/>
          <w:lang w:val="en-GB"/>
        </w:rPr>
      </w:pPr>
      <w:r w:rsidRPr="00E1229D">
        <w:rPr>
          <w:rFonts w:hint="cs"/>
          <w:spacing w:val="-6"/>
          <w:rtl/>
        </w:rPr>
        <w:t>3.2</w:t>
      </w:r>
      <w:r w:rsidR="00373BBA" w:rsidRPr="00E1229D">
        <w:rPr>
          <w:spacing w:val="-6"/>
        </w:rPr>
        <w:tab/>
      </w:r>
      <w:r w:rsidR="00F254A0" w:rsidRPr="00E1229D">
        <w:rPr>
          <w:spacing w:val="-6"/>
          <w:rtl/>
        </w:rPr>
        <w:t xml:space="preserve">النظر، </w:t>
      </w:r>
      <w:r w:rsidR="00584038" w:rsidRPr="00E1229D">
        <w:rPr>
          <w:spacing w:val="-6"/>
          <w:rtl/>
        </w:rPr>
        <w:t>استناداً</w:t>
      </w:r>
      <w:r w:rsidR="00F254A0" w:rsidRPr="00E1229D">
        <w:rPr>
          <w:spacing w:val="-6"/>
          <w:rtl/>
        </w:rPr>
        <w:t xml:space="preserve"> إلى نتائج الدراسات، في منح توزيع أولي عالمي جديد لنظام الملاحة الراديوية الساتلية (</w:t>
      </w:r>
      <w:r w:rsidR="00F254A0" w:rsidRPr="00E1229D">
        <w:rPr>
          <w:spacing w:val="-6"/>
        </w:rPr>
        <w:t>RNSS</w:t>
      </w:r>
      <w:r w:rsidR="00F254A0" w:rsidRPr="00E1229D">
        <w:rPr>
          <w:spacing w:val="-6"/>
          <w:rtl/>
        </w:rPr>
        <w:t>) (فضاء</w:t>
      </w:r>
      <w:r w:rsidR="00E1229D" w:rsidRPr="00E1229D">
        <w:rPr>
          <w:spacing w:val="-6"/>
          <w:rtl/>
        </w:rPr>
        <w:noBreakHyphen/>
      </w:r>
      <w:r w:rsidR="00F254A0" w:rsidRPr="00E1229D">
        <w:rPr>
          <w:spacing w:val="-6"/>
          <w:rtl/>
        </w:rPr>
        <w:t xml:space="preserve">أرض) في نطاقي التردد </w:t>
      </w:r>
      <w:r w:rsidR="00F254A0" w:rsidRPr="00E1229D">
        <w:rPr>
          <w:spacing w:val="-6"/>
        </w:rPr>
        <w:t>MHz 5 150-5 030</w:t>
      </w:r>
      <w:r w:rsidR="00F254A0" w:rsidRPr="00E1229D">
        <w:rPr>
          <w:spacing w:val="-6"/>
          <w:rtl/>
        </w:rPr>
        <w:t xml:space="preserve"> و</w:t>
      </w:r>
      <w:r w:rsidR="00F254A0" w:rsidRPr="00E1229D">
        <w:rPr>
          <w:spacing w:val="-6"/>
        </w:rPr>
        <w:t>MHz 5 250-5 150</w:t>
      </w:r>
      <w:r w:rsidR="00F254A0" w:rsidRPr="00E1229D">
        <w:rPr>
          <w:spacing w:val="-6"/>
          <w:rtl/>
        </w:rPr>
        <w:t xml:space="preserve"> أو أجزاء منه</w:t>
      </w:r>
      <w:r w:rsidR="00922E95" w:rsidRPr="00E1229D">
        <w:rPr>
          <w:rFonts w:hint="cs"/>
          <w:spacing w:val="-6"/>
          <w:rtl/>
        </w:rPr>
        <w:t>ما</w:t>
      </w:r>
      <w:r w:rsidR="00F254A0" w:rsidRPr="00E1229D">
        <w:rPr>
          <w:spacing w:val="-6"/>
          <w:rtl/>
        </w:rPr>
        <w:t>، وفقا</w:t>
      </w:r>
      <w:r w:rsidR="00FD363E">
        <w:rPr>
          <w:rFonts w:hint="cs"/>
          <w:spacing w:val="-6"/>
          <w:rtl/>
        </w:rPr>
        <w:t>ً</w:t>
      </w:r>
      <w:r w:rsidR="00F254A0" w:rsidRPr="00E1229D">
        <w:rPr>
          <w:spacing w:val="-6"/>
          <w:rtl/>
        </w:rPr>
        <w:t xml:space="preserve"> للقرار </w:t>
      </w:r>
      <w:r w:rsidR="00716624" w:rsidRPr="00E1229D">
        <w:rPr>
          <w:b/>
          <w:spacing w:val="-6"/>
        </w:rPr>
        <w:t>[EUR-A10-2.3] (WRC-23)</w:t>
      </w:r>
      <w:r w:rsidR="00F254A0" w:rsidRPr="00E1229D">
        <w:rPr>
          <w:spacing w:val="-6"/>
          <w:rtl/>
        </w:rPr>
        <w:t>؛</w:t>
      </w:r>
    </w:p>
    <w:p w14:paraId="204188F8" w14:textId="78F4AE07" w:rsidR="00373BBA" w:rsidRPr="00D403D5" w:rsidRDefault="00281358" w:rsidP="00373BBA">
      <w:pPr>
        <w:spacing w:line="185" w:lineRule="auto"/>
      </w:pPr>
      <w:r w:rsidRPr="00D403D5">
        <w:rPr>
          <w:rFonts w:hint="cs"/>
          <w:rtl/>
        </w:rPr>
        <w:t>3</w:t>
      </w:r>
      <w:r w:rsidR="00373BBA" w:rsidRPr="00D403D5">
        <w:rPr>
          <w:rtl/>
        </w:rPr>
        <w:tab/>
      </w:r>
      <w:r w:rsidR="00373BBA" w:rsidRPr="00D403D5">
        <w:rPr>
          <w:rFonts w:hint="cs"/>
          <w:rtl/>
        </w:rPr>
        <w:t>ت</w:t>
      </w:r>
      <w:r w:rsidR="00373BBA" w:rsidRPr="00D403D5">
        <w:rPr>
          <w:rFonts w:hint="eastAsia"/>
          <w:rtl/>
        </w:rPr>
        <w:t>فحص</w:t>
      </w:r>
      <w:r w:rsidR="00373BBA" w:rsidRPr="00D403D5">
        <w:rPr>
          <w:rtl/>
        </w:rPr>
        <w:t xml:space="preserve"> توصيات قطاع الاتصالات الراديوية </w:t>
      </w:r>
      <w:r w:rsidR="00373BBA" w:rsidRPr="00D403D5">
        <w:t>(ITU-R)</w:t>
      </w:r>
      <w:r w:rsidR="00373BBA" w:rsidRPr="00D403D5">
        <w:rPr>
          <w:rFonts w:hint="cs"/>
          <w:rtl/>
          <w:lang w:bidi="ar-EG"/>
        </w:rPr>
        <w:t xml:space="preserve"> </w:t>
      </w:r>
      <w:r w:rsidR="00373BBA" w:rsidRPr="00D403D5">
        <w:rPr>
          <w:rtl/>
        </w:rPr>
        <w:t>المراج</w:t>
      </w:r>
      <w:r w:rsidR="00373BBA" w:rsidRPr="00D403D5">
        <w:rPr>
          <w:rFonts w:hint="cs"/>
          <w:rtl/>
        </w:rPr>
        <w:t>َ</w:t>
      </w:r>
      <w:r w:rsidR="00373BBA" w:rsidRPr="00D403D5">
        <w:rPr>
          <w:rtl/>
        </w:rPr>
        <w:t xml:space="preserve">عة والمضمنة بالإحالة في لوائح الراديو، والتي تقدمت بها جمعية الاتصالات الراديوية، وفقاً </w:t>
      </w:r>
      <w:r w:rsidR="00373BBA" w:rsidRPr="00D403D5">
        <w:rPr>
          <w:rFonts w:hint="cs"/>
          <w:rtl/>
        </w:rPr>
        <w:t xml:space="preserve">للفقرة </w:t>
      </w:r>
      <w:r w:rsidR="00373BBA" w:rsidRPr="00D403D5">
        <w:rPr>
          <w:rtl/>
        </w:rPr>
        <w:t>"</w:t>
      </w:r>
      <w:r w:rsidR="00373BBA" w:rsidRPr="00D403D5">
        <w:rPr>
          <w:i/>
          <w:iCs/>
          <w:rtl/>
        </w:rPr>
        <w:t>يقرر كذلك</w:t>
      </w:r>
      <w:r w:rsidR="00373BBA" w:rsidRPr="00D403D5">
        <w:rPr>
          <w:rtl/>
        </w:rPr>
        <w:t>"</w:t>
      </w:r>
      <w:r w:rsidR="00373BBA" w:rsidRPr="00D403D5">
        <w:rPr>
          <w:i/>
          <w:iCs/>
          <w:rtl/>
        </w:rPr>
        <w:t xml:space="preserve"> </w:t>
      </w:r>
      <w:r w:rsidR="00373BBA" w:rsidRPr="00D403D5">
        <w:rPr>
          <w:rFonts w:hint="cs"/>
          <w:rtl/>
        </w:rPr>
        <w:t>من القرار</w:t>
      </w:r>
      <w:r w:rsidR="00373BBA" w:rsidRPr="00D403D5">
        <w:rPr>
          <w:rtl/>
        </w:rPr>
        <w:t xml:space="preserve"> </w:t>
      </w:r>
      <w:r w:rsidR="00373BBA" w:rsidRPr="00D403D5">
        <w:rPr>
          <w:b/>
          <w:bCs/>
        </w:rPr>
        <w:t>27 (</w:t>
      </w:r>
      <w:proofErr w:type="spellStart"/>
      <w:r w:rsidR="00373BBA" w:rsidRPr="00D403D5">
        <w:rPr>
          <w:b/>
          <w:bCs/>
        </w:rPr>
        <w:t>Rev.WRC</w:t>
      </w:r>
      <w:proofErr w:type="spellEnd"/>
      <w:r w:rsidR="00373BBA" w:rsidRPr="00D403D5">
        <w:rPr>
          <w:b/>
          <w:bCs/>
          <w:lang w:val="en-GB"/>
        </w:rPr>
        <w:noBreakHyphen/>
        <w:t>19</w:t>
      </w:r>
      <w:r w:rsidR="00373BBA" w:rsidRPr="00D403D5">
        <w:rPr>
          <w:b/>
          <w:bCs/>
        </w:rPr>
        <w:t>)</w:t>
      </w:r>
      <w:r w:rsidR="00373BBA" w:rsidRPr="00D403D5">
        <w:rPr>
          <w:rFonts w:hint="eastAsia"/>
          <w:rtl/>
        </w:rPr>
        <w:t>،</w:t>
      </w:r>
      <w:r w:rsidR="00373BBA" w:rsidRPr="00D403D5">
        <w:rPr>
          <w:rtl/>
        </w:rPr>
        <w:t xml:space="preserve"> </w:t>
      </w:r>
      <w:r w:rsidR="00373BBA" w:rsidRPr="00D403D5">
        <w:rPr>
          <w:rFonts w:hint="eastAsia"/>
          <w:rtl/>
        </w:rPr>
        <w:t>والبت</w:t>
      </w:r>
      <w:r w:rsidR="00373BBA" w:rsidRPr="00D403D5">
        <w:rPr>
          <w:rtl/>
        </w:rPr>
        <w:t xml:space="preserve"> </w:t>
      </w:r>
      <w:r w:rsidR="00373BBA" w:rsidRPr="00D403D5">
        <w:rPr>
          <w:rFonts w:hint="eastAsia"/>
          <w:rtl/>
        </w:rPr>
        <w:t>في ضرورة</w:t>
      </w:r>
      <w:r w:rsidR="00373BBA" w:rsidRPr="00D403D5">
        <w:rPr>
          <w:rtl/>
        </w:rPr>
        <w:t xml:space="preserve"> </w:t>
      </w:r>
      <w:r w:rsidR="00373BBA" w:rsidRPr="00D403D5">
        <w:rPr>
          <w:rFonts w:hint="eastAsia"/>
          <w:rtl/>
        </w:rPr>
        <w:t>تحديث</w:t>
      </w:r>
      <w:r w:rsidR="00373BBA" w:rsidRPr="00D403D5">
        <w:rPr>
          <w:rtl/>
        </w:rPr>
        <w:t xml:space="preserve"> </w:t>
      </w:r>
      <w:r w:rsidR="00373BBA" w:rsidRPr="00D403D5">
        <w:rPr>
          <w:rFonts w:hint="eastAsia"/>
          <w:rtl/>
        </w:rPr>
        <w:t>الإحالات</w:t>
      </w:r>
      <w:r w:rsidR="00373BBA" w:rsidRPr="00D403D5">
        <w:rPr>
          <w:rtl/>
        </w:rPr>
        <w:t xml:space="preserve"> </w:t>
      </w:r>
      <w:r w:rsidR="00373BBA" w:rsidRPr="00D403D5">
        <w:rPr>
          <w:rFonts w:hint="eastAsia"/>
          <w:rtl/>
        </w:rPr>
        <w:t>ذات</w:t>
      </w:r>
      <w:r w:rsidR="00373BBA" w:rsidRPr="00D403D5">
        <w:rPr>
          <w:rtl/>
        </w:rPr>
        <w:t xml:space="preserve"> </w:t>
      </w:r>
      <w:r w:rsidR="00373BBA" w:rsidRPr="00D403D5">
        <w:rPr>
          <w:rFonts w:hint="eastAsia"/>
          <w:rtl/>
        </w:rPr>
        <w:t>الصلة</w:t>
      </w:r>
      <w:r w:rsidR="00373BBA" w:rsidRPr="00D403D5">
        <w:rPr>
          <w:rtl/>
        </w:rPr>
        <w:t xml:space="preserve"> </w:t>
      </w:r>
      <w:r w:rsidR="00373BBA" w:rsidRPr="00D403D5">
        <w:rPr>
          <w:rFonts w:hint="eastAsia"/>
          <w:rtl/>
        </w:rPr>
        <w:t>في لوائح</w:t>
      </w:r>
      <w:r w:rsidR="00373BBA" w:rsidRPr="00D403D5">
        <w:rPr>
          <w:rtl/>
        </w:rPr>
        <w:t xml:space="preserve"> </w:t>
      </w:r>
      <w:r w:rsidR="00373BBA" w:rsidRPr="00D403D5">
        <w:rPr>
          <w:rFonts w:hint="eastAsia"/>
          <w:rtl/>
        </w:rPr>
        <w:t>الراديو،</w:t>
      </w:r>
      <w:r w:rsidR="00373BBA" w:rsidRPr="00D403D5">
        <w:rPr>
          <w:rtl/>
        </w:rPr>
        <w:t xml:space="preserve"> </w:t>
      </w:r>
      <w:r w:rsidR="00373BBA" w:rsidRPr="00D403D5">
        <w:rPr>
          <w:rFonts w:hint="eastAsia"/>
          <w:rtl/>
        </w:rPr>
        <w:t>وفقاً</w:t>
      </w:r>
      <w:r w:rsidR="00373BBA" w:rsidRPr="00D403D5">
        <w:rPr>
          <w:rtl/>
        </w:rPr>
        <w:t xml:space="preserve"> </w:t>
      </w:r>
      <w:r w:rsidR="00373BBA" w:rsidRPr="00D403D5">
        <w:rPr>
          <w:rFonts w:hint="eastAsia"/>
          <w:rtl/>
        </w:rPr>
        <w:t>للمبادئ</w:t>
      </w:r>
      <w:r w:rsidR="00373BBA" w:rsidRPr="00D403D5">
        <w:rPr>
          <w:rtl/>
        </w:rPr>
        <w:t xml:space="preserve"> </w:t>
      </w:r>
      <w:r w:rsidR="00373BBA" w:rsidRPr="00D403D5">
        <w:rPr>
          <w:rFonts w:hint="eastAsia"/>
          <w:rtl/>
        </w:rPr>
        <w:t>الواردة</w:t>
      </w:r>
      <w:r w:rsidR="00373BBA" w:rsidRPr="00D403D5">
        <w:rPr>
          <w:rtl/>
        </w:rPr>
        <w:t xml:space="preserve"> </w:t>
      </w:r>
      <w:r w:rsidR="00373BBA" w:rsidRPr="00D403D5">
        <w:rPr>
          <w:rFonts w:hint="cs"/>
          <w:rtl/>
        </w:rPr>
        <w:t xml:space="preserve">تحت </w:t>
      </w:r>
      <w:r w:rsidR="00373BBA" w:rsidRPr="00D403D5">
        <w:rPr>
          <w:rtl/>
        </w:rPr>
        <w:t>"</w:t>
      </w:r>
      <w:r w:rsidR="00373BBA" w:rsidRPr="00D403D5">
        <w:rPr>
          <w:i/>
          <w:iCs/>
          <w:rtl/>
        </w:rPr>
        <w:t>يقرر</w:t>
      </w:r>
      <w:r w:rsidR="00373BBA" w:rsidRPr="00D403D5">
        <w:rPr>
          <w:rtl/>
        </w:rPr>
        <w:t>"</w:t>
      </w:r>
      <w:r w:rsidR="00373BBA" w:rsidRPr="00D403D5">
        <w:rPr>
          <w:i/>
          <w:iCs/>
          <w:rtl/>
        </w:rPr>
        <w:t xml:space="preserve"> </w:t>
      </w:r>
      <w:r w:rsidR="00373BBA" w:rsidRPr="00D403D5">
        <w:rPr>
          <w:rFonts w:hint="cs"/>
          <w:rtl/>
        </w:rPr>
        <w:t>من ذلك القرار</w:t>
      </w:r>
      <w:r w:rsidR="00373BBA" w:rsidRPr="00D403D5">
        <w:rPr>
          <w:rFonts w:hint="eastAsia"/>
          <w:rtl/>
        </w:rPr>
        <w:t>؛</w:t>
      </w:r>
    </w:p>
    <w:p w14:paraId="0D305409" w14:textId="10F50B6A" w:rsidR="00373BBA" w:rsidRPr="00D403D5" w:rsidRDefault="00281358" w:rsidP="00373BBA">
      <w:pPr>
        <w:spacing w:line="180" w:lineRule="auto"/>
      </w:pPr>
      <w:r w:rsidRPr="00D403D5">
        <w:rPr>
          <w:rFonts w:hint="cs"/>
          <w:rtl/>
        </w:rPr>
        <w:t>4</w:t>
      </w:r>
      <w:r w:rsidR="00373BBA" w:rsidRPr="00D403D5">
        <w:rPr>
          <w:rFonts w:hint="cs"/>
          <w:rtl/>
        </w:rPr>
        <w:tab/>
        <w:t>النظر فيما قد يترتب من تغييرات أو تعديلات ضرورية في لوائح الراديو نتيجة للقرارات التي يتخذها المؤتمر؛</w:t>
      </w:r>
    </w:p>
    <w:p w14:paraId="12148AC1" w14:textId="08D2C2D9" w:rsidR="00373BBA" w:rsidRPr="00D403D5" w:rsidRDefault="00281358" w:rsidP="00373BBA">
      <w:pPr>
        <w:spacing w:line="180" w:lineRule="auto"/>
      </w:pPr>
      <w:r w:rsidRPr="00D403D5">
        <w:rPr>
          <w:rFonts w:hint="cs"/>
          <w:rtl/>
        </w:rPr>
        <w:t>5</w:t>
      </w:r>
      <w:r w:rsidR="00373BBA" w:rsidRPr="00D403D5">
        <w:rPr>
          <w:rFonts w:hint="cs"/>
          <w:rtl/>
        </w:rPr>
        <w:tab/>
        <w:t xml:space="preserve">استعراض القرارات والتوصيات الصادرة عن المؤتمرات السابقة، وفقاً للقرار </w:t>
      </w:r>
      <w:r w:rsidR="00373BBA" w:rsidRPr="00D403D5">
        <w:rPr>
          <w:b/>
          <w:bCs/>
        </w:rPr>
        <w:t>95 (</w:t>
      </w:r>
      <w:proofErr w:type="spellStart"/>
      <w:r w:rsidR="00373BBA" w:rsidRPr="00D403D5">
        <w:rPr>
          <w:b/>
          <w:bCs/>
        </w:rPr>
        <w:t>Rev.WRC</w:t>
      </w:r>
      <w:proofErr w:type="spellEnd"/>
      <w:r w:rsidR="00373BBA" w:rsidRPr="00D403D5">
        <w:rPr>
          <w:b/>
          <w:bCs/>
          <w:lang w:val="en-GB"/>
        </w:rPr>
        <w:noBreakHyphen/>
        <w:t>19</w:t>
      </w:r>
      <w:r w:rsidR="00373BBA" w:rsidRPr="00D403D5">
        <w:rPr>
          <w:b/>
          <w:bCs/>
        </w:rPr>
        <w:t>)</w:t>
      </w:r>
      <w:r w:rsidR="00373BBA" w:rsidRPr="00D403D5">
        <w:rPr>
          <w:rFonts w:hint="cs"/>
          <w:rtl/>
        </w:rPr>
        <w:t>، للنظر في إمكانية مراجعتها أو استبدالها أو إلغائها؛</w:t>
      </w:r>
    </w:p>
    <w:p w14:paraId="391BCB68" w14:textId="5549DA6B" w:rsidR="00373BBA" w:rsidRPr="00D403D5" w:rsidRDefault="00281358" w:rsidP="00373BBA">
      <w:pPr>
        <w:spacing w:line="180" w:lineRule="auto"/>
      </w:pPr>
      <w:r w:rsidRPr="00D403D5">
        <w:rPr>
          <w:rFonts w:hint="cs"/>
          <w:rtl/>
        </w:rPr>
        <w:t>6</w:t>
      </w:r>
      <w:r w:rsidR="00373BBA" w:rsidRPr="00D403D5">
        <w:rPr>
          <w:rFonts w:hint="cs"/>
          <w:rtl/>
        </w:rPr>
        <w:tab/>
        <w:t xml:space="preserve">استعراض تقرير جمعية الاتصالات الراديوية المقدم وفقاً للرقمين </w:t>
      </w:r>
      <w:r w:rsidR="00373BBA" w:rsidRPr="00D403D5">
        <w:t>135</w:t>
      </w:r>
      <w:r w:rsidR="00373BBA" w:rsidRPr="00D403D5">
        <w:rPr>
          <w:rFonts w:hint="cs"/>
          <w:rtl/>
        </w:rPr>
        <w:t xml:space="preserve"> و</w:t>
      </w:r>
      <w:r w:rsidR="00373BBA" w:rsidRPr="00D403D5">
        <w:t>136</w:t>
      </w:r>
      <w:r w:rsidR="00373BBA" w:rsidRPr="00D403D5">
        <w:rPr>
          <w:rFonts w:hint="cs"/>
          <w:rtl/>
        </w:rPr>
        <w:t xml:space="preserve"> من اتفاقية الاتحاد واتخاذ التدابير المناسبة</w:t>
      </w:r>
      <w:r w:rsidR="00373BBA" w:rsidRPr="00D403D5">
        <w:rPr>
          <w:rFonts w:hint="eastAsia"/>
          <w:rtl/>
        </w:rPr>
        <w:t> </w:t>
      </w:r>
      <w:r w:rsidR="00373BBA" w:rsidRPr="00D403D5">
        <w:rPr>
          <w:rFonts w:hint="cs"/>
          <w:rtl/>
        </w:rPr>
        <w:t>بشأنه؛</w:t>
      </w:r>
    </w:p>
    <w:p w14:paraId="7A571E95" w14:textId="6A5AD995" w:rsidR="00373BBA" w:rsidRPr="00D403D5" w:rsidRDefault="00281358" w:rsidP="003972C1">
      <w:pPr>
        <w:spacing w:line="180" w:lineRule="auto"/>
        <w:rPr>
          <w:rtl/>
        </w:rPr>
      </w:pPr>
      <w:r w:rsidRPr="00D403D5">
        <w:rPr>
          <w:rFonts w:hint="cs"/>
          <w:rtl/>
        </w:rPr>
        <w:t>7</w:t>
      </w:r>
      <w:r w:rsidR="00373BBA" w:rsidRPr="00D403D5">
        <w:rPr>
          <w:rFonts w:hint="cs"/>
          <w:rtl/>
        </w:rPr>
        <w:tab/>
        <w:t>تحديد البنود التي تتطلب من لجان دراسات الاتصالات الرا</w:t>
      </w:r>
      <w:r w:rsidR="003972C1" w:rsidRPr="00D403D5">
        <w:rPr>
          <w:rFonts w:hint="cs"/>
          <w:rtl/>
        </w:rPr>
        <w:t>ديوية اتخاذ تدابير عاجلة بشأنها</w:t>
      </w:r>
      <w:r w:rsidR="00373BBA" w:rsidRPr="00D403D5">
        <w:rPr>
          <w:rFonts w:hint="cs"/>
          <w:rtl/>
        </w:rPr>
        <w:t>؛</w:t>
      </w:r>
    </w:p>
    <w:p w14:paraId="7B3D371B" w14:textId="28921DC6" w:rsidR="00373BBA" w:rsidRPr="00D403D5" w:rsidRDefault="00281358" w:rsidP="00373BBA">
      <w:pPr>
        <w:rPr>
          <w:rtl/>
        </w:rPr>
      </w:pPr>
      <w:r w:rsidRPr="00D403D5">
        <w:rPr>
          <w:rFonts w:hint="cs"/>
          <w:rtl/>
        </w:rPr>
        <w:t>8</w:t>
      </w:r>
      <w:r w:rsidR="00373BBA" w:rsidRPr="00D403D5">
        <w:rPr>
          <w:rFonts w:hint="cs"/>
          <w:rtl/>
        </w:rPr>
        <w:tab/>
      </w:r>
      <w:r w:rsidR="00373BBA" w:rsidRPr="00D403D5">
        <w:rPr>
          <w:rFonts w:hint="eastAsia"/>
          <w:rtl/>
        </w:rPr>
        <w:t>النظر</w:t>
      </w:r>
      <w:r w:rsidR="00373BBA" w:rsidRPr="00D403D5">
        <w:rPr>
          <w:rtl/>
        </w:rPr>
        <w:t xml:space="preserve"> في أي تغييرات قد يلزم إجراؤها، </w:t>
      </w:r>
      <w:r w:rsidR="00373BBA" w:rsidRPr="00D403D5">
        <w:rPr>
          <w:rFonts w:hint="eastAsia"/>
          <w:rtl/>
        </w:rPr>
        <w:t>تطبيقاً</w:t>
      </w:r>
      <w:r w:rsidR="00373BBA" w:rsidRPr="00D403D5">
        <w:rPr>
          <w:rtl/>
        </w:rPr>
        <w:t xml:space="preserve"> للقرار </w:t>
      </w:r>
      <w:r w:rsidR="00373BBA" w:rsidRPr="00D403D5">
        <w:t>86</w:t>
      </w:r>
      <w:r w:rsidR="00373BBA" w:rsidRPr="00D403D5">
        <w:rPr>
          <w:rtl/>
        </w:rPr>
        <w:t xml:space="preserve"> (المراج</w:t>
      </w:r>
      <w:r w:rsidR="00373BBA" w:rsidRPr="00D403D5">
        <w:rPr>
          <w:rFonts w:hint="cs"/>
          <w:rtl/>
        </w:rPr>
        <w:t>َ</w:t>
      </w:r>
      <w:r w:rsidR="00373BBA" w:rsidRPr="00D403D5">
        <w:rPr>
          <w:rtl/>
        </w:rPr>
        <w:t xml:space="preserve">ع في مراكش، </w:t>
      </w:r>
      <w:r w:rsidR="00373BBA" w:rsidRPr="00D403D5">
        <w:t>(2002</w:t>
      </w:r>
      <w:r w:rsidR="00373BBA" w:rsidRPr="00D403D5">
        <w:rPr>
          <w:rtl/>
        </w:rPr>
        <w:t xml:space="preserve"> لمؤتمر</w:t>
      </w:r>
      <w:r w:rsidR="00373BBA" w:rsidRPr="00D403D5">
        <w:rPr>
          <w:rFonts w:hint="eastAsia"/>
          <w:rtl/>
        </w:rPr>
        <w:t> المندوبين</w:t>
      </w:r>
      <w:r w:rsidR="00373BBA" w:rsidRPr="00D403D5">
        <w:rPr>
          <w:rtl/>
        </w:rPr>
        <w:t xml:space="preserve"> المفوضين، بشأن "إجراءات النشر المسبق والتنسيق والتبليغ والتسجيل لتخصيصات التردد للشبكات </w:t>
      </w:r>
      <w:r w:rsidR="00373BBA" w:rsidRPr="00D403D5">
        <w:rPr>
          <w:rFonts w:hint="eastAsia"/>
          <w:rtl/>
        </w:rPr>
        <w:t>الساتلية</w:t>
      </w:r>
      <w:r w:rsidR="00373BBA" w:rsidRPr="00D403D5">
        <w:rPr>
          <w:rtl/>
        </w:rPr>
        <w:t xml:space="preserve">"، وفقاً </w:t>
      </w:r>
      <w:r w:rsidR="00373BBA" w:rsidRPr="00D403D5">
        <w:rPr>
          <w:rtl/>
        </w:rPr>
        <w:lastRenderedPageBreak/>
        <w:t>للقرار</w:t>
      </w:r>
      <w:r w:rsidR="00373BBA" w:rsidRPr="00D403D5">
        <w:rPr>
          <w:rFonts w:hint="cs"/>
          <w:rtl/>
        </w:rPr>
        <w:t> </w:t>
      </w:r>
      <w:r w:rsidR="00373BBA" w:rsidRPr="00D403D5">
        <w:rPr>
          <w:b/>
          <w:bCs/>
        </w:rPr>
        <w:t>86 (</w:t>
      </w:r>
      <w:proofErr w:type="spellStart"/>
      <w:r w:rsidR="00373BBA" w:rsidRPr="00D403D5">
        <w:rPr>
          <w:b/>
          <w:bCs/>
        </w:rPr>
        <w:t>Rev.WRC</w:t>
      </w:r>
      <w:proofErr w:type="spellEnd"/>
      <w:r w:rsidR="00373BBA" w:rsidRPr="00D403D5">
        <w:rPr>
          <w:b/>
          <w:bCs/>
          <w:lang w:val="en-GB"/>
        </w:rPr>
        <w:noBreakHyphen/>
        <w:t>07</w:t>
      </w:r>
      <w:r w:rsidR="00373BBA" w:rsidRPr="00D403D5">
        <w:rPr>
          <w:b/>
          <w:bCs/>
        </w:rPr>
        <w:t>)</w:t>
      </w:r>
      <w:r w:rsidR="00373BBA" w:rsidRPr="00D403D5">
        <w:rPr>
          <w:rFonts w:hint="cs"/>
          <w:rtl/>
        </w:rPr>
        <w:t>،</w:t>
      </w:r>
      <w:r w:rsidR="00373BBA" w:rsidRPr="00D403D5">
        <w:rPr>
          <w:rtl/>
        </w:rPr>
        <w:t xml:space="preserve"> تيسيراً للاستخدام الرشيد والفع</w:t>
      </w:r>
      <w:r w:rsidR="00373BBA" w:rsidRPr="00D403D5">
        <w:rPr>
          <w:rFonts w:hint="cs"/>
          <w:rtl/>
        </w:rPr>
        <w:t>ّ</w:t>
      </w:r>
      <w:r w:rsidR="00373BBA" w:rsidRPr="00D403D5">
        <w:rPr>
          <w:rtl/>
        </w:rPr>
        <w:t xml:space="preserve">ال والاقتصادي للترددات الراديوية وأي مدارات مرتبطة بها، بما فيها مدار </w:t>
      </w:r>
      <w:proofErr w:type="spellStart"/>
      <w:r w:rsidR="00373BBA" w:rsidRPr="00D403D5">
        <w:rPr>
          <w:rFonts w:hint="eastAsia"/>
          <w:rtl/>
        </w:rPr>
        <w:t>السواتل</w:t>
      </w:r>
      <w:proofErr w:type="spellEnd"/>
      <w:r w:rsidR="00373BBA" w:rsidRPr="00D403D5">
        <w:rPr>
          <w:rtl/>
        </w:rPr>
        <w:t xml:space="preserve"> المستقرة بالنسبة للأرض؛</w:t>
      </w:r>
    </w:p>
    <w:p w14:paraId="7678061C" w14:textId="25A1F712" w:rsidR="00373BBA" w:rsidRPr="00D403D5" w:rsidRDefault="00281358" w:rsidP="00373BBA">
      <w:pPr>
        <w:spacing w:line="180" w:lineRule="auto"/>
        <w:rPr>
          <w:rtl/>
        </w:rPr>
      </w:pPr>
      <w:r w:rsidRPr="00D403D5">
        <w:rPr>
          <w:rFonts w:hint="cs"/>
          <w:rtl/>
        </w:rPr>
        <w:t>9</w:t>
      </w:r>
      <w:r w:rsidR="00373BBA" w:rsidRPr="00D403D5">
        <w:rPr>
          <w:rFonts w:hint="cs"/>
          <w:rtl/>
        </w:rPr>
        <w:tab/>
      </w:r>
      <w:r w:rsidR="00373BBA" w:rsidRPr="00D403D5">
        <w:rPr>
          <w:rFonts w:hint="eastAsia"/>
          <w:rtl/>
        </w:rPr>
        <w:t>النظر</w:t>
      </w:r>
      <w:r w:rsidR="00373BBA" w:rsidRPr="00D403D5">
        <w:rPr>
          <w:rtl/>
        </w:rPr>
        <w:t xml:space="preserve"> في طلبات الإدارات التي ترغب في حذف الحواشي الخاصة ببلدانها أو حذف أسماء بلدانها من الحواشي إذا</w:t>
      </w:r>
      <w:r w:rsidR="00373BBA" w:rsidRPr="00D403D5">
        <w:rPr>
          <w:rFonts w:hint="cs"/>
          <w:rtl/>
        </w:rPr>
        <w:t> </w:t>
      </w:r>
      <w:r w:rsidR="00373BBA" w:rsidRPr="00D403D5">
        <w:rPr>
          <w:rtl/>
        </w:rPr>
        <w:t>لم ت</w:t>
      </w:r>
      <w:r w:rsidR="00373BBA" w:rsidRPr="00D403D5">
        <w:rPr>
          <w:rFonts w:hint="cs"/>
          <w:rtl/>
        </w:rPr>
        <w:t>َ</w:t>
      </w:r>
      <w:r w:rsidR="00373BBA" w:rsidRPr="00D403D5">
        <w:rPr>
          <w:rtl/>
        </w:rPr>
        <w:t xml:space="preserve">عد مطلوبة، </w:t>
      </w:r>
      <w:r w:rsidR="00373BBA" w:rsidRPr="00D403D5">
        <w:rPr>
          <w:rFonts w:hint="cs"/>
          <w:rtl/>
        </w:rPr>
        <w:t>مع مراعاة ال</w:t>
      </w:r>
      <w:r w:rsidR="00373BBA" w:rsidRPr="00D403D5">
        <w:rPr>
          <w:rtl/>
        </w:rPr>
        <w:t xml:space="preserve">قرار </w:t>
      </w:r>
      <w:r w:rsidR="00373BBA" w:rsidRPr="00D403D5">
        <w:rPr>
          <w:b/>
          <w:bCs/>
        </w:rPr>
        <w:t>26 (</w:t>
      </w:r>
      <w:proofErr w:type="spellStart"/>
      <w:r w:rsidR="00373BBA" w:rsidRPr="00D403D5">
        <w:rPr>
          <w:b/>
          <w:bCs/>
        </w:rPr>
        <w:t>Rev.WRC</w:t>
      </w:r>
      <w:proofErr w:type="spellEnd"/>
      <w:r w:rsidR="00373BBA" w:rsidRPr="00D403D5">
        <w:rPr>
          <w:b/>
          <w:bCs/>
          <w:lang w:val="en-GB"/>
        </w:rPr>
        <w:noBreakHyphen/>
        <w:t>19</w:t>
      </w:r>
      <w:r w:rsidR="00373BBA" w:rsidRPr="00D403D5">
        <w:rPr>
          <w:b/>
          <w:bCs/>
        </w:rPr>
        <w:t>)</w:t>
      </w:r>
      <w:r w:rsidR="00373BBA" w:rsidRPr="00D403D5">
        <w:rPr>
          <w:rFonts w:hint="eastAsia"/>
          <w:rtl/>
        </w:rPr>
        <w:t>،</w:t>
      </w:r>
      <w:r w:rsidR="00373BBA" w:rsidRPr="00D403D5">
        <w:rPr>
          <w:rtl/>
        </w:rPr>
        <w:t xml:space="preserve"> </w:t>
      </w:r>
      <w:r w:rsidR="00373BBA" w:rsidRPr="00D403D5">
        <w:rPr>
          <w:rFonts w:hint="eastAsia"/>
          <w:rtl/>
        </w:rPr>
        <w:t>واتخاذ</w:t>
      </w:r>
      <w:r w:rsidR="00373BBA" w:rsidRPr="00D403D5">
        <w:rPr>
          <w:rtl/>
        </w:rPr>
        <w:t xml:space="preserve"> </w:t>
      </w:r>
      <w:r w:rsidR="00373BBA" w:rsidRPr="00D403D5">
        <w:rPr>
          <w:rFonts w:hint="eastAsia"/>
          <w:rtl/>
        </w:rPr>
        <w:t>التدابير</w:t>
      </w:r>
      <w:r w:rsidR="00373BBA" w:rsidRPr="00D403D5">
        <w:rPr>
          <w:rtl/>
        </w:rPr>
        <w:t xml:space="preserve"> </w:t>
      </w:r>
      <w:r w:rsidR="00373BBA" w:rsidRPr="00D403D5">
        <w:rPr>
          <w:rFonts w:hint="eastAsia"/>
          <w:rtl/>
        </w:rPr>
        <w:t>المناسبة</w:t>
      </w:r>
      <w:r w:rsidR="00373BBA" w:rsidRPr="00D403D5">
        <w:rPr>
          <w:rtl/>
        </w:rPr>
        <w:t xml:space="preserve"> </w:t>
      </w:r>
      <w:r w:rsidR="00373BBA" w:rsidRPr="00D403D5">
        <w:rPr>
          <w:rFonts w:hint="eastAsia"/>
          <w:rtl/>
        </w:rPr>
        <w:t>بشأنها؛</w:t>
      </w:r>
    </w:p>
    <w:p w14:paraId="16322E7D" w14:textId="17CEB07D" w:rsidR="00373BBA" w:rsidRPr="00D403D5" w:rsidRDefault="00281358" w:rsidP="00373BBA">
      <w:pPr>
        <w:rPr>
          <w:rtl/>
        </w:rPr>
      </w:pPr>
      <w:r w:rsidRPr="00D403D5">
        <w:rPr>
          <w:rFonts w:hint="cs"/>
          <w:rtl/>
        </w:rPr>
        <w:t>10</w:t>
      </w:r>
      <w:r w:rsidR="00373BBA" w:rsidRPr="00D403D5">
        <w:rPr>
          <w:rFonts w:hint="cs"/>
          <w:rtl/>
        </w:rPr>
        <w:tab/>
        <w:t xml:space="preserve">النظر في تقرير مدير مكتب الاتصالات الراديوية وإقراره، وفقاً للمادة </w:t>
      </w:r>
      <w:r w:rsidR="00373BBA" w:rsidRPr="00D403D5">
        <w:t>7</w:t>
      </w:r>
      <w:r w:rsidR="00373BBA" w:rsidRPr="00D403D5">
        <w:rPr>
          <w:rFonts w:hint="cs"/>
          <w:rtl/>
        </w:rPr>
        <w:t xml:space="preserve"> من اتفاقية الاتحاد؛</w:t>
      </w:r>
    </w:p>
    <w:p w14:paraId="1E2E3E10" w14:textId="1273116D" w:rsidR="00373BBA" w:rsidRPr="00D403D5" w:rsidRDefault="00281358" w:rsidP="003972C1">
      <w:r w:rsidRPr="00D403D5">
        <w:rPr>
          <w:rFonts w:hint="cs"/>
          <w:rtl/>
        </w:rPr>
        <w:t>1.10</w:t>
      </w:r>
      <w:r w:rsidR="00373BBA" w:rsidRPr="00D403D5">
        <w:rPr>
          <w:rFonts w:hint="cs"/>
          <w:rtl/>
        </w:rPr>
        <w:tab/>
        <w:t xml:space="preserve">بشأن أنشطة قطاع الاتصالات الراديوية منذ المؤتمر العالمي للاتصالات الراديوية لعام </w:t>
      </w:r>
      <w:r w:rsidR="00373BBA" w:rsidRPr="00D403D5">
        <w:t>20</w:t>
      </w:r>
      <w:r w:rsidRPr="00D403D5">
        <w:t>27</w:t>
      </w:r>
      <w:r w:rsidR="00373BBA" w:rsidRPr="00D403D5">
        <w:rPr>
          <w:rFonts w:hint="cs"/>
          <w:rtl/>
        </w:rPr>
        <w:t>:</w:t>
      </w:r>
    </w:p>
    <w:p w14:paraId="5DD54CE0" w14:textId="01ECE42F" w:rsidR="00373BBA" w:rsidRPr="00D403D5" w:rsidRDefault="00281358" w:rsidP="00373BBA">
      <w:pPr>
        <w:rPr>
          <w:rtl/>
        </w:rPr>
      </w:pPr>
      <w:r w:rsidRPr="00D403D5">
        <w:t>2.10</w:t>
      </w:r>
      <w:r w:rsidR="00373BBA" w:rsidRPr="00D403D5">
        <w:rPr>
          <w:rFonts w:hint="cs"/>
          <w:rtl/>
        </w:rPr>
        <w:tab/>
        <w:t>بشأن أي صعوبات أو حالات تضارب وُوجهت في تطبيق لوائح الراديو</w:t>
      </w:r>
      <w:r w:rsidR="00373BBA" w:rsidRPr="00D403D5">
        <w:rPr>
          <w:rStyle w:val="FootnoteReference"/>
          <w:sz w:val="22"/>
          <w:szCs w:val="22"/>
          <w:rtl/>
        </w:rPr>
        <w:footnoteReference w:customMarkFollows="1" w:id="2"/>
        <w:t>1</w:t>
      </w:r>
      <w:r w:rsidR="00373BBA" w:rsidRPr="00D403D5">
        <w:rPr>
          <w:rFonts w:hint="cs"/>
          <w:rtl/>
        </w:rPr>
        <w:t>؛</w:t>
      </w:r>
    </w:p>
    <w:p w14:paraId="5AF3099C" w14:textId="71387E2C" w:rsidR="00373BBA" w:rsidRPr="00D403D5" w:rsidRDefault="00281358" w:rsidP="00373BBA">
      <w:pPr>
        <w:rPr>
          <w:rtl/>
          <w:lang w:bidi="ar-EG"/>
        </w:rPr>
      </w:pPr>
      <w:r w:rsidRPr="00D403D5">
        <w:t>3.10</w:t>
      </w:r>
      <w:r w:rsidR="00373BBA" w:rsidRPr="00D403D5">
        <w:rPr>
          <w:rFonts w:hint="cs"/>
          <w:rtl/>
        </w:rPr>
        <w:tab/>
        <w:t>بشأن اتخاذ تدابير استجابة للقرار</w:t>
      </w:r>
      <w:r w:rsidR="006C06E1">
        <w:rPr>
          <w:rFonts w:hint="cs"/>
          <w:rtl/>
        </w:rPr>
        <w:t xml:space="preserve"> </w:t>
      </w:r>
      <w:r w:rsidR="00373BBA" w:rsidRPr="00D403D5">
        <w:rPr>
          <w:b/>
          <w:bCs/>
        </w:rPr>
        <w:t>80 (</w:t>
      </w:r>
      <w:proofErr w:type="spellStart"/>
      <w:r w:rsidR="00373BBA" w:rsidRPr="00D403D5">
        <w:rPr>
          <w:b/>
          <w:bCs/>
        </w:rPr>
        <w:t>Rev.WRC</w:t>
      </w:r>
      <w:proofErr w:type="spellEnd"/>
      <w:r w:rsidR="00373BBA" w:rsidRPr="00D403D5">
        <w:rPr>
          <w:b/>
          <w:bCs/>
          <w:iCs/>
          <w:lang w:val="en-GB"/>
        </w:rPr>
        <w:t>-</w:t>
      </w:r>
      <w:proofErr w:type="gramStart"/>
      <w:r w:rsidR="00373BBA" w:rsidRPr="00D403D5">
        <w:rPr>
          <w:b/>
          <w:bCs/>
          <w:iCs/>
          <w:lang w:val="en-GB"/>
        </w:rPr>
        <w:t>07</w:t>
      </w:r>
      <w:r w:rsidR="00373BBA" w:rsidRPr="00D403D5">
        <w:rPr>
          <w:b/>
          <w:bCs/>
        </w:rPr>
        <w:t>)</w:t>
      </w:r>
      <w:r w:rsidR="00373BBA" w:rsidRPr="00D403D5">
        <w:rPr>
          <w:rFonts w:hint="cs"/>
          <w:rtl/>
        </w:rPr>
        <w:t>؛</w:t>
      </w:r>
      <w:proofErr w:type="gramEnd"/>
    </w:p>
    <w:p w14:paraId="38C49684" w14:textId="445AF2E0" w:rsidR="00373BBA" w:rsidRPr="00D403D5" w:rsidRDefault="00373BBA" w:rsidP="003972C1">
      <w:pPr>
        <w:rPr>
          <w:rtl/>
        </w:rPr>
      </w:pPr>
      <w:r w:rsidRPr="00D403D5">
        <w:t>1</w:t>
      </w:r>
      <w:r w:rsidR="00281358" w:rsidRPr="00D403D5">
        <w:t>1</w:t>
      </w:r>
      <w:r w:rsidRPr="00D403D5">
        <w:rPr>
          <w:rFonts w:hint="cs"/>
          <w:rtl/>
        </w:rPr>
        <w:tab/>
      </w:r>
      <w:r w:rsidRPr="00D403D5">
        <w:rPr>
          <w:rFonts w:hint="eastAsia"/>
          <w:rtl/>
        </w:rPr>
        <w:t>تقديم</w:t>
      </w:r>
      <w:r w:rsidRPr="00D403D5">
        <w:rPr>
          <w:rtl/>
        </w:rPr>
        <w:t xml:space="preserve"> </w:t>
      </w:r>
      <w:r w:rsidRPr="00D403D5">
        <w:rPr>
          <w:rFonts w:hint="eastAsia"/>
          <w:rtl/>
        </w:rPr>
        <w:t>توصيات</w:t>
      </w:r>
      <w:r w:rsidRPr="00D403D5">
        <w:rPr>
          <w:rtl/>
        </w:rPr>
        <w:t xml:space="preserve"> </w:t>
      </w:r>
      <w:r w:rsidRPr="00D403D5">
        <w:rPr>
          <w:rFonts w:hint="eastAsia"/>
          <w:rtl/>
        </w:rPr>
        <w:t>إلى</w:t>
      </w:r>
      <w:r w:rsidRPr="00D403D5">
        <w:rPr>
          <w:rtl/>
        </w:rPr>
        <w:t xml:space="preserve"> </w:t>
      </w:r>
      <w:r w:rsidRPr="00D403D5">
        <w:rPr>
          <w:rFonts w:hint="cs"/>
          <w:rtl/>
        </w:rPr>
        <w:t>مجلس الاتحاد</w:t>
      </w:r>
      <w:r w:rsidRPr="00D403D5">
        <w:rPr>
          <w:rtl/>
        </w:rPr>
        <w:t xml:space="preserve"> </w:t>
      </w:r>
      <w:r w:rsidRPr="00D403D5">
        <w:rPr>
          <w:rFonts w:hint="eastAsia"/>
          <w:rtl/>
        </w:rPr>
        <w:t>بالبنود</w:t>
      </w:r>
      <w:r w:rsidRPr="00D403D5">
        <w:rPr>
          <w:rtl/>
        </w:rPr>
        <w:t xml:space="preserve"> </w:t>
      </w:r>
      <w:r w:rsidRPr="00D403D5">
        <w:rPr>
          <w:rFonts w:hint="eastAsia"/>
          <w:rtl/>
        </w:rPr>
        <w:t>التي</w:t>
      </w:r>
      <w:r w:rsidRPr="00D403D5">
        <w:rPr>
          <w:rtl/>
        </w:rPr>
        <w:t xml:space="preserve"> </w:t>
      </w:r>
      <w:r w:rsidRPr="00D403D5">
        <w:rPr>
          <w:rFonts w:hint="eastAsia"/>
          <w:rtl/>
        </w:rPr>
        <w:t>يلزم</w:t>
      </w:r>
      <w:r w:rsidRPr="00D403D5">
        <w:rPr>
          <w:rtl/>
        </w:rPr>
        <w:t xml:space="preserve"> </w:t>
      </w:r>
      <w:r w:rsidRPr="00D403D5">
        <w:rPr>
          <w:rFonts w:hint="eastAsia"/>
          <w:rtl/>
        </w:rPr>
        <w:t>إدراجها</w:t>
      </w:r>
      <w:r w:rsidRPr="00D403D5">
        <w:rPr>
          <w:rtl/>
        </w:rPr>
        <w:t xml:space="preserve"> </w:t>
      </w:r>
      <w:r w:rsidRPr="00D403D5">
        <w:rPr>
          <w:rFonts w:hint="eastAsia"/>
          <w:rtl/>
        </w:rPr>
        <w:t>في جدول</w:t>
      </w:r>
      <w:r w:rsidRPr="00D403D5">
        <w:rPr>
          <w:rtl/>
        </w:rPr>
        <w:t xml:space="preserve"> </w:t>
      </w:r>
      <w:r w:rsidRPr="00D403D5">
        <w:rPr>
          <w:rFonts w:hint="eastAsia"/>
          <w:rtl/>
        </w:rPr>
        <w:t>أعمال</w:t>
      </w:r>
      <w:r w:rsidRPr="00D403D5">
        <w:rPr>
          <w:rtl/>
        </w:rPr>
        <w:t xml:space="preserve"> </w:t>
      </w:r>
      <w:r w:rsidRPr="00D403D5">
        <w:rPr>
          <w:rFonts w:hint="eastAsia"/>
          <w:rtl/>
        </w:rPr>
        <w:t>المؤتمر</w:t>
      </w:r>
      <w:r w:rsidRPr="00D403D5">
        <w:rPr>
          <w:rtl/>
        </w:rPr>
        <w:t xml:space="preserve"> </w:t>
      </w:r>
      <w:r w:rsidRPr="00D403D5">
        <w:rPr>
          <w:rFonts w:hint="eastAsia"/>
          <w:rtl/>
        </w:rPr>
        <w:t>العالمي</w:t>
      </w:r>
      <w:r w:rsidRPr="00D403D5">
        <w:rPr>
          <w:rtl/>
        </w:rPr>
        <w:t xml:space="preserve"> </w:t>
      </w:r>
      <w:r w:rsidRPr="00D403D5">
        <w:rPr>
          <w:rFonts w:hint="cs"/>
          <w:rtl/>
        </w:rPr>
        <w:t>التالي</w:t>
      </w:r>
      <w:r w:rsidRPr="00D403D5">
        <w:rPr>
          <w:rtl/>
        </w:rPr>
        <w:t xml:space="preserve"> </w:t>
      </w:r>
      <w:r w:rsidRPr="00D403D5">
        <w:rPr>
          <w:rFonts w:hint="eastAsia"/>
          <w:rtl/>
        </w:rPr>
        <w:t>للاتصالات</w:t>
      </w:r>
      <w:r w:rsidRPr="00D403D5">
        <w:rPr>
          <w:rtl/>
        </w:rPr>
        <w:t xml:space="preserve"> </w:t>
      </w:r>
      <w:r w:rsidRPr="00D403D5">
        <w:rPr>
          <w:rFonts w:hint="eastAsia"/>
          <w:rtl/>
        </w:rPr>
        <w:t>الراديوية</w:t>
      </w:r>
      <w:r w:rsidRPr="00D403D5">
        <w:rPr>
          <w:rtl/>
        </w:rPr>
        <w:t xml:space="preserve"> </w:t>
      </w:r>
      <w:r w:rsidRPr="00D403D5">
        <w:rPr>
          <w:rFonts w:hint="eastAsia"/>
          <w:rtl/>
        </w:rPr>
        <w:t>و</w:t>
      </w:r>
      <w:r w:rsidRPr="00D403D5">
        <w:rPr>
          <w:rFonts w:hint="cs"/>
          <w:rtl/>
        </w:rPr>
        <w:t>ب</w:t>
      </w:r>
      <w:r w:rsidRPr="00D403D5">
        <w:rPr>
          <w:rFonts w:hint="eastAsia"/>
          <w:rtl/>
        </w:rPr>
        <w:t>بنود</w:t>
      </w:r>
      <w:r w:rsidRPr="00D403D5">
        <w:rPr>
          <w:rtl/>
        </w:rPr>
        <w:t xml:space="preserve"> </w:t>
      </w:r>
      <w:r w:rsidRPr="00D403D5">
        <w:rPr>
          <w:rFonts w:hint="eastAsia"/>
          <w:rtl/>
        </w:rPr>
        <w:t>جداول</w:t>
      </w:r>
      <w:r w:rsidRPr="00D403D5">
        <w:rPr>
          <w:rtl/>
        </w:rPr>
        <w:t xml:space="preserve"> </w:t>
      </w:r>
      <w:r w:rsidRPr="00D403D5">
        <w:rPr>
          <w:rFonts w:hint="eastAsia"/>
          <w:rtl/>
        </w:rPr>
        <w:t>الأعمال</w:t>
      </w:r>
      <w:r w:rsidRPr="00D403D5">
        <w:rPr>
          <w:rtl/>
        </w:rPr>
        <w:t xml:space="preserve"> الأولية للمؤتمرات </w:t>
      </w:r>
      <w:r w:rsidRPr="00D403D5">
        <w:rPr>
          <w:rFonts w:hint="cs"/>
          <w:rtl/>
        </w:rPr>
        <w:t>اللاحقة</w:t>
      </w:r>
      <w:r w:rsidRPr="00D403D5">
        <w:rPr>
          <w:rtl/>
        </w:rPr>
        <w:t xml:space="preserve">، وفقاً للمادة </w:t>
      </w:r>
      <w:r w:rsidRPr="00D403D5">
        <w:t>7</w:t>
      </w:r>
      <w:r w:rsidRPr="00D403D5">
        <w:rPr>
          <w:rtl/>
        </w:rPr>
        <w:t xml:space="preserve"> من </w:t>
      </w:r>
      <w:r w:rsidRPr="00D403D5">
        <w:rPr>
          <w:rFonts w:hint="cs"/>
          <w:rtl/>
        </w:rPr>
        <w:t>اتفاقية الاتحاد</w:t>
      </w:r>
      <w:r w:rsidRPr="00D403D5">
        <w:rPr>
          <w:rtl/>
        </w:rPr>
        <w:t xml:space="preserve"> والقرار </w:t>
      </w:r>
      <w:r w:rsidRPr="00D403D5">
        <w:rPr>
          <w:b/>
          <w:bCs/>
          <w:iCs/>
        </w:rPr>
        <w:t>(Rev.WRC-</w:t>
      </w:r>
      <w:r w:rsidR="003972C1" w:rsidRPr="00D403D5">
        <w:rPr>
          <w:b/>
          <w:bCs/>
          <w:iCs/>
        </w:rPr>
        <w:t>23</w:t>
      </w:r>
      <w:r w:rsidRPr="00D403D5">
        <w:rPr>
          <w:b/>
          <w:bCs/>
          <w:iCs/>
        </w:rPr>
        <w:t>)</w:t>
      </w:r>
      <w:r w:rsidRPr="006C06E1">
        <w:rPr>
          <w:b/>
          <w:bCs/>
          <w:i/>
          <w:rtl/>
        </w:rPr>
        <w:t xml:space="preserve"> </w:t>
      </w:r>
      <w:r w:rsidRPr="00D403D5">
        <w:rPr>
          <w:b/>
          <w:bCs/>
          <w:iCs/>
          <w:lang w:val="en-GB"/>
        </w:rPr>
        <w:t>804</w:t>
      </w:r>
      <w:r w:rsidRPr="006C06E1">
        <w:rPr>
          <w:rFonts w:hint="eastAsia"/>
          <w:rtl/>
        </w:rPr>
        <w:t>،</w:t>
      </w:r>
    </w:p>
    <w:p w14:paraId="68CF0E8E" w14:textId="77777777" w:rsidR="00373BBA" w:rsidRPr="00D403D5" w:rsidRDefault="00373BBA" w:rsidP="00373BBA">
      <w:pPr>
        <w:pStyle w:val="Call"/>
        <w:rPr>
          <w:rtl/>
        </w:rPr>
      </w:pPr>
      <w:r w:rsidRPr="00D403D5">
        <w:rPr>
          <w:rFonts w:hint="cs"/>
          <w:rtl/>
        </w:rPr>
        <w:t>يدعـو مجلس الاتحاد</w:t>
      </w:r>
    </w:p>
    <w:p w14:paraId="6A6E5E29" w14:textId="264597DD" w:rsidR="00373BBA" w:rsidRPr="00D403D5" w:rsidRDefault="00373BBA" w:rsidP="00373BBA">
      <w:pPr>
        <w:rPr>
          <w:rtl/>
        </w:rPr>
      </w:pPr>
      <w:r w:rsidRPr="00D403D5">
        <w:rPr>
          <w:rFonts w:hint="cs"/>
          <w:rtl/>
        </w:rPr>
        <w:t xml:space="preserve">إلى أن يضع الصيغة النهائية لجدول أعمال المؤتمر العالمي للاتصالات الراديوية لعام </w:t>
      </w:r>
      <w:r w:rsidRPr="00D403D5">
        <w:t>20</w:t>
      </w:r>
      <w:r w:rsidR="00281358" w:rsidRPr="00D403D5">
        <w:t>31</w:t>
      </w:r>
      <w:r w:rsidRPr="00D403D5">
        <w:rPr>
          <w:rFonts w:hint="cs"/>
          <w:rtl/>
        </w:rPr>
        <w:t xml:space="preserve"> وأن يتّخذ الترتيبات اللازمة للدعوة إلى</w:t>
      </w:r>
      <w:r w:rsidRPr="00D403D5">
        <w:rPr>
          <w:rFonts w:hint="eastAsia"/>
          <w:rtl/>
        </w:rPr>
        <w:t> </w:t>
      </w:r>
      <w:r w:rsidRPr="00D403D5">
        <w:rPr>
          <w:rFonts w:hint="cs"/>
          <w:rtl/>
        </w:rPr>
        <w:t>عقده وأن يشرع في أقرب وقت ممكن في إجراء المشاورات اللازمة مع الدول الأعضاء،</w:t>
      </w:r>
    </w:p>
    <w:p w14:paraId="271F3F69" w14:textId="77777777" w:rsidR="00373BBA" w:rsidRPr="00D403D5" w:rsidRDefault="00373BBA" w:rsidP="00373BBA">
      <w:pPr>
        <w:pStyle w:val="Call"/>
        <w:rPr>
          <w:rtl/>
        </w:rPr>
      </w:pPr>
      <w:r w:rsidRPr="00D403D5">
        <w:rPr>
          <w:rFonts w:hint="cs"/>
          <w:rtl/>
        </w:rPr>
        <w:t>يكلف مدير مكتب الاتصالات الراديوية</w:t>
      </w:r>
    </w:p>
    <w:p w14:paraId="74D063ED" w14:textId="745B4E47" w:rsidR="00373BBA" w:rsidRPr="00D403D5" w:rsidRDefault="00373BBA" w:rsidP="00373BBA">
      <w:pPr>
        <w:rPr>
          <w:rtl/>
          <w:lang w:bidi="ar-EG"/>
        </w:rPr>
      </w:pPr>
      <w:r w:rsidRPr="00D403D5">
        <w:rPr>
          <w:spacing w:val="-4"/>
        </w:rPr>
        <w:t>1</w:t>
      </w:r>
      <w:r w:rsidRPr="00D403D5">
        <w:rPr>
          <w:spacing w:val="-4"/>
        </w:rPr>
        <w:tab/>
      </w:r>
      <w:r w:rsidRPr="00D403D5">
        <w:rPr>
          <w:rFonts w:hint="cs"/>
          <w:rtl/>
        </w:rPr>
        <w:t xml:space="preserve">باتخاذ الترتيبات اللازمة لعقد دورتي الاجتماع التحضيري للمؤتمر </w:t>
      </w:r>
      <w:r w:rsidRPr="00D403D5">
        <w:t>(CPM)</w:t>
      </w:r>
      <w:r w:rsidRPr="00D403D5">
        <w:rPr>
          <w:rFonts w:hint="cs"/>
          <w:rtl/>
        </w:rPr>
        <w:t xml:space="preserve"> وإعداد تقرير لرفعه إلى المؤتمر العالمي للاتصالات الراديوية لعام </w:t>
      </w:r>
      <w:proofErr w:type="gramStart"/>
      <w:r w:rsidRPr="00D403D5">
        <w:t>20</w:t>
      </w:r>
      <w:r w:rsidR="00281358" w:rsidRPr="00D403D5">
        <w:t>31</w:t>
      </w:r>
      <w:r w:rsidR="003C17C6" w:rsidRPr="00D403D5">
        <w:rPr>
          <w:rFonts w:hint="cs"/>
          <w:rtl/>
        </w:rPr>
        <w:t>؛</w:t>
      </w:r>
      <w:proofErr w:type="gramEnd"/>
    </w:p>
    <w:p w14:paraId="7996718E" w14:textId="78D69FC3" w:rsidR="00373BBA" w:rsidRPr="00D403D5" w:rsidRDefault="00373BBA" w:rsidP="00373BBA">
      <w:pPr>
        <w:rPr>
          <w:rtl/>
          <w:lang w:bidi="ar-EG"/>
        </w:rPr>
      </w:pPr>
      <w:r w:rsidRPr="00D403D5">
        <w:rPr>
          <w:lang w:bidi="ar-EG"/>
        </w:rPr>
        <w:t>2</w:t>
      </w:r>
      <w:r w:rsidRPr="00D403D5">
        <w:rPr>
          <w:lang w:bidi="ar-EG"/>
        </w:rPr>
        <w:tab/>
      </w:r>
      <w:r w:rsidRPr="00D403D5">
        <w:rPr>
          <w:rFonts w:hint="eastAsia"/>
          <w:rtl/>
          <w:lang w:bidi="ar-EG"/>
        </w:rPr>
        <w:t>بتقديم</w:t>
      </w:r>
      <w:r w:rsidRPr="00D403D5">
        <w:rPr>
          <w:rtl/>
          <w:lang w:bidi="ar-EG"/>
        </w:rPr>
        <w:t xml:space="preserve"> مشروع </w:t>
      </w:r>
      <w:r w:rsidRPr="00D403D5">
        <w:rPr>
          <w:rFonts w:hint="eastAsia"/>
          <w:rtl/>
          <w:lang w:bidi="ar-EG"/>
        </w:rPr>
        <w:t>التقرير</w:t>
      </w:r>
      <w:r w:rsidRPr="00D403D5">
        <w:rPr>
          <w:rFonts w:hint="cs"/>
          <w:rtl/>
          <w:lang w:bidi="ar-EG"/>
        </w:rPr>
        <w:t xml:space="preserve"> </w:t>
      </w:r>
      <w:r w:rsidRPr="00D403D5">
        <w:rPr>
          <w:rFonts w:hint="eastAsia"/>
          <w:rtl/>
          <w:lang w:bidi="ar-EG"/>
        </w:rPr>
        <w:t>المتعلق</w:t>
      </w:r>
      <w:r w:rsidRPr="00D403D5">
        <w:rPr>
          <w:rtl/>
          <w:lang w:bidi="ar-EG"/>
        </w:rPr>
        <w:t xml:space="preserve"> بأي</w:t>
      </w:r>
      <w:r w:rsidRPr="00D403D5">
        <w:rPr>
          <w:rFonts w:hint="cs"/>
          <w:rtl/>
          <w:lang w:bidi="ar-EG"/>
        </w:rPr>
        <w:t xml:space="preserve"> </w:t>
      </w:r>
      <w:r w:rsidRPr="00D403D5">
        <w:rPr>
          <w:rFonts w:hint="eastAsia"/>
          <w:rtl/>
          <w:lang w:bidi="ar-EG"/>
        </w:rPr>
        <w:t>صعوبات</w:t>
      </w:r>
      <w:r w:rsidRPr="00D403D5">
        <w:rPr>
          <w:rtl/>
          <w:lang w:bidi="ar-EG"/>
        </w:rPr>
        <w:t xml:space="preserve"> </w:t>
      </w:r>
      <w:r w:rsidRPr="00D403D5">
        <w:rPr>
          <w:rFonts w:hint="eastAsia"/>
          <w:rtl/>
          <w:lang w:bidi="ar-EG"/>
        </w:rPr>
        <w:t>أو</w:t>
      </w:r>
      <w:r w:rsidRPr="00D403D5">
        <w:rPr>
          <w:rtl/>
          <w:lang w:bidi="ar-EG"/>
        </w:rPr>
        <w:t xml:space="preserve"> </w:t>
      </w:r>
      <w:r w:rsidRPr="00D403D5">
        <w:rPr>
          <w:rFonts w:hint="eastAsia"/>
          <w:rtl/>
          <w:lang w:bidi="ar-EG"/>
        </w:rPr>
        <w:t>حالات</w:t>
      </w:r>
      <w:r w:rsidRPr="00D403D5">
        <w:rPr>
          <w:rtl/>
          <w:lang w:bidi="ar-EG"/>
        </w:rPr>
        <w:t xml:space="preserve"> </w:t>
      </w:r>
      <w:r w:rsidRPr="00D403D5">
        <w:rPr>
          <w:rFonts w:hint="eastAsia"/>
          <w:rtl/>
          <w:lang w:bidi="ar-EG"/>
        </w:rPr>
        <w:t>تضارب</w:t>
      </w:r>
      <w:r w:rsidRPr="00D403D5">
        <w:rPr>
          <w:rtl/>
          <w:lang w:bidi="ar-EG"/>
        </w:rPr>
        <w:t xml:space="preserve"> </w:t>
      </w:r>
      <w:r w:rsidRPr="00D403D5">
        <w:rPr>
          <w:rFonts w:hint="eastAsia"/>
          <w:rtl/>
          <w:lang w:bidi="ar-EG"/>
        </w:rPr>
        <w:t>و</w:t>
      </w:r>
      <w:r w:rsidRPr="00D403D5">
        <w:rPr>
          <w:rFonts w:hint="cs"/>
          <w:rtl/>
          <w:lang w:bidi="ar-EG"/>
        </w:rPr>
        <w:t>ُ</w:t>
      </w:r>
      <w:r w:rsidRPr="00D403D5">
        <w:rPr>
          <w:rFonts w:hint="eastAsia"/>
          <w:rtl/>
          <w:lang w:bidi="ar-EG"/>
        </w:rPr>
        <w:t>وجهت</w:t>
      </w:r>
      <w:r w:rsidRPr="00D403D5">
        <w:rPr>
          <w:rtl/>
          <w:lang w:bidi="ar-EG"/>
        </w:rPr>
        <w:t xml:space="preserve"> </w:t>
      </w:r>
      <w:r w:rsidRPr="00D403D5">
        <w:rPr>
          <w:rFonts w:hint="eastAsia"/>
          <w:rtl/>
          <w:lang w:bidi="ar-EG"/>
        </w:rPr>
        <w:t>في</w:t>
      </w:r>
      <w:r w:rsidRPr="00D403D5">
        <w:rPr>
          <w:rtl/>
          <w:lang w:bidi="ar-EG"/>
        </w:rPr>
        <w:t xml:space="preserve"> </w:t>
      </w:r>
      <w:r w:rsidRPr="00D403D5">
        <w:rPr>
          <w:rFonts w:hint="eastAsia"/>
          <w:rtl/>
          <w:lang w:bidi="ar-EG"/>
        </w:rPr>
        <w:t>تطبيق</w:t>
      </w:r>
      <w:r w:rsidRPr="00D403D5">
        <w:rPr>
          <w:rtl/>
          <w:lang w:bidi="ar-EG"/>
        </w:rPr>
        <w:t xml:space="preserve"> </w:t>
      </w:r>
      <w:r w:rsidRPr="00D403D5">
        <w:rPr>
          <w:rFonts w:hint="eastAsia"/>
          <w:rtl/>
          <w:lang w:bidi="ar-EG"/>
        </w:rPr>
        <w:t>لوائح</w:t>
      </w:r>
      <w:r w:rsidRPr="00D403D5">
        <w:rPr>
          <w:rtl/>
          <w:lang w:bidi="ar-EG"/>
        </w:rPr>
        <w:t xml:space="preserve"> </w:t>
      </w:r>
      <w:r w:rsidRPr="00D403D5">
        <w:rPr>
          <w:rFonts w:hint="eastAsia"/>
          <w:rtl/>
          <w:lang w:bidi="ar-EG"/>
        </w:rPr>
        <w:t>الراديو</w:t>
      </w:r>
      <w:r w:rsidRPr="00D403D5">
        <w:rPr>
          <w:rFonts w:hint="cs"/>
          <w:rtl/>
          <w:lang w:bidi="ar-EG"/>
        </w:rPr>
        <w:t xml:space="preserve">، </w:t>
      </w:r>
      <w:r w:rsidR="003972C1" w:rsidRPr="00D403D5">
        <w:rPr>
          <w:rFonts w:hint="cs"/>
          <w:rtl/>
          <w:lang w:bidi="ar-EG"/>
        </w:rPr>
        <w:t xml:space="preserve">على النحو </w:t>
      </w:r>
      <w:r w:rsidRPr="00D403D5">
        <w:rPr>
          <w:rFonts w:hint="cs"/>
          <w:rtl/>
          <w:lang w:bidi="ar-EG"/>
        </w:rPr>
        <w:t>المشار إليه في</w:t>
      </w:r>
      <w:r w:rsidRPr="00D403D5">
        <w:rPr>
          <w:rFonts w:hint="eastAsia"/>
          <w:rtl/>
          <w:lang w:bidi="ar-EG"/>
        </w:rPr>
        <w:t> </w:t>
      </w:r>
      <w:r w:rsidRPr="00D403D5">
        <w:rPr>
          <w:rFonts w:hint="cs"/>
          <w:rtl/>
          <w:lang w:bidi="ar-EG"/>
        </w:rPr>
        <w:t>البند</w:t>
      </w:r>
      <w:r w:rsidRPr="00D403D5">
        <w:rPr>
          <w:rFonts w:hint="eastAsia"/>
          <w:rtl/>
          <w:lang w:bidi="ar-EG"/>
        </w:rPr>
        <w:t> </w:t>
      </w:r>
      <w:r w:rsidRPr="00D403D5">
        <w:rPr>
          <w:lang w:val="en-GB" w:bidi="ar-EG"/>
        </w:rPr>
        <w:t>2.</w:t>
      </w:r>
      <w:r w:rsidR="00281358" w:rsidRPr="00D403D5">
        <w:rPr>
          <w:lang w:val="en-GB" w:bidi="ar-EG"/>
        </w:rPr>
        <w:t>10</w:t>
      </w:r>
      <w:r w:rsidRPr="00D403D5">
        <w:rPr>
          <w:rFonts w:hint="cs"/>
          <w:rtl/>
          <w:lang w:val="es-ES" w:bidi="ar-EG"/>
        </w:rPr>
        <w:t xml:space="preserve"> من جدول الأعمال،</w:t>
      </w:r>
      <w:r w:rsidRPr="00D403D5">
        <w:rPr>
          <w:rtl/>
          <w:lang w:bidi="ar-EG"/>
        </w:rPr>
        <w:t xml:space="preserve"> إلى الدورة الثانية </w:t>
      </w:r>
      <w:r w:rsidRPr="00D403D5">
        <w:rPr>
          <w:rFonts w:hint="cs"/>
          <w:rtl/>
          <w:lang w:bidi="ar-EG"/>
        </w:rPr>
        <w:t xml:space="preserve">للاجتماع </w:t>
      </w:r>
      <w:r w:rsidRPr="00D403D5">
        <w:rPr>
          <w:rFonts w:hint="eastAsia"/>
          <w:rtl/>
          <w:lang w:bidi="ar-EG"/>
        </w:rPr>
        <w:t>التحضيري</w:t>
      </w:r>
      <w:r w:rsidRPr="00D403D5">
        <w:rPr>
          <w:rtl/>
          <w:lang w:bidi="ar-EG"/>
        </w:rPr>
        <w:t xml:space="preserve"> </w:t>
      </w:r>
      <w:r w:rsidRPr="00D403D5">
        <w:rPr>
          <w:rFonts w:hint="eastAsia"/>
          <w:rtl/>
          <w:lang w:bidi="ar-EG"/>
        </w:rPr>
        <w:t>للمؤتمر</w:t>
      </w:r>
      <w:r w:rsidRPr="00D403D5">
        <w:rPr>
          <w:rFonts w:hint="cs"/>
          <w:rtl/>
          <w:lang w:bidi="ar-EG"/>
        </w:rPr>
        <w:t xml:space="preserve"> وتقديم التقرير النهائي قبل انعقاد المؤتمر العالمي التالي للاتصالات الراديوية بفترة لا تقل عن خمسة أشهر،</w:t>
      </w:r>
    </w:p>
    <w:p w14:paraId="1B8F5B89" w14:textId="77777777" w:rsidR="00373BBA" w:rsidRPr="00D403D5" w:rsidRDefault="00373BBA" w:rsidP="00373BBA">
      <w:pPr>
        <w:pStyle w:val="Call"/>
        <w:spacing w:before="120"/>
        <w:rPr>
          <w:rtl/>
        </w:rPr>
      </w:pPr>
      <w:r w:rsidRPr="00D403D5">
        <w:rPr>
          <w:rFonts w:hint="cs"/>
          <w:rtl/>
        </w:rPr>
        <w:t>يكلف الأمين العام</w:t>
      </w:r>
    </w:p>
    <w:p w14:paraId="65B74F7D" w14:textId="77777777" w:rsidR="00373BBA" w:rsidRPr="00D403D5" w:rsidRDefault="00373BBA" w:rsidP="00373BBA">
      <w:pPr>
        <w:spacing w:line="180" w:lineRule="auto"/>
      </w:pPr>
      <w:r w:rsidRPr="00D403D5">
        <w:rPr>
          <w:rFonts w:hint="cs"/>
          <w:rtl/>
        </w:rPr>
        <w:t>بإحاطة المنظمات الدولية والإقليمية المعنية علماً بهذا القرار.</w:t>
      </w:r>
    </w:p>
    <w:p w14:paraId="595E19BE" w14:textId="77777777" w:rsidR="007269BA" w:rsidRPr="00CC2889" w:rsidRDefault="007269BA">
      <w:pPr>
        <w:pStyle w:val="Reasons"/>
      </w:pPr>
    </w:p>
    <w:p w14:paraId="0A0E77C0" w14:textId="77777777" w:rsidR="007269BA" w:rsidRPr="00CC2889" w:rsidRDefault="00733BD2">
      <w:pPr>
        <w:pStyle w:val="Proposal"/>
      </w:pPr>
      <w:r w:rsidRPr="00CC2889">
        <w:t>MOD</w:t>
      </w:r>
      <w:r w:rsidRPr="00CC2889">
        <w:tab/>
        <w:t>EUR/65A27A2/2</w:t>
      </w:r>
    </w:p>
    <w:p w14:paraId="6814BF8A" w14:textId="2B8101B8" w:rsidR="00733BD2" w:rsidRPr="00CC2889" w:rsidRDefault="00733BD2" w:rsidP="00281358">
      <w:pPr>
        <w:pStyle w:val="ResNo"/>
        <w:rPr>
          <w:caps/>
        </w:rPr>
      </w:pPr>
      <w:bookmarkStart w:id="4" w:name="_Toc36038381"/>
      <w:bookmarkStart w:id="5" w:name="_Toc40075844"/>
      <w:r w:rsidRPr="00CC2889">
        <w:rPr>
          <w:rFonts w:hint="cs"/>
          <w:caps/>
          <w:rtl/>
        </w:rPr>
        <w:t xml:space="preserve">القرار </w:t>
      </w:r>
      <w:bookmarkEnd w:id="4"/>
      <w:bookmarkEnd w:id="5"/>
      <w:r w:rsidR="00281358" w:rsidRPr="00CC2889">
        <w:rPr>
          <w:lang w:val="en-GB"/>
        </w:rPr>
        <w:t>363 (</w:t>
      </w:r>
      <w:ins w:id="6" w:author="Chamova, Alisa" w:date="2023-11-03T10:29:00Z">
        <w:r w:rsidR="00281358" w:rsidRPr="00CC2889">
          <w:rPr>
            <w:lang w:val="en-GB"/>
          </w:rPr>
          <w:t>REV.</w:t>
        </w:r>
      </w:ins>
      <w:r w:rsidR="00281358" w:rsidRPr="00CC2889">
        <w:rPr>
          <w:lang w:val="en-GB"/>
        </w:rPr>
        <w:t>WRC</w:t>
      </w:r>
      <w:r w:rsidR="00281358" w:rsidRPr="00CC2889">
        <w:rPr>
          <w:lang w:val="en-GB"/>
        </w:rPr>
        <w:noBreakHyphen/>
      </w:r>
      <w:del w:id="7" w:author="Chamova, Alisa" w:date="2023-11-03T10:29:00Z">
        <w:r w:rsidR="00281358" w:rsidRPr="00CC2889" w:rsidDel="00936D70">
          <w:rPr>
            <w:lang w:val="en-GB"/>
          </w:rPr>
          <w:delText>19</w:delText>
        </w:r>
      </w:del>
      <w:ins w:id="8" w:author="Chamova, Alisa" w:date="2023-11-03T10:29:00Z">
        <w:r w:rsidR="00281358" w:rsidRPr="00CC2889">
          <w:rPr>
            <w:lang w:val="en-GB"/>
          </w:rPr>
          <w:t>23</w:t>
        </w:r>
      </w:ins>
      <w:r w:rsidR="00281358" w:rsidRPr="00CC2889">
        <w:rPr>
          <w:lang w:val="en-GB"/>
        </w:rPr>
        <w:t>)</w:t>
      </w:r>
    </w:p>
    <w:p w14:paraId="7F04F336" w14:textId="79A484CD" w:rsidR="00733BD2" w:rsidRPr="00CC2889" w:rsidRDefault="00733BD2" w:rsidP="007162E7">
      <w:pPr>
        <w:pStyle w:val="Restitle"/>
        <w:rPr>
          <w:lang w:val="fr-FR" w:bidi="ar-EG"/>
        </w:rPr>
      </w:pPr>
      <w:bookmarkStart w:id="9" w:name="_Toc36038382"/>
      <w:bookmarkStart w:id="10" w:name="_Toc40075845"/>
      <w:r w:rsidRPr="00CC2889">
        <w:rPr>
          <w:rFonts w:hint="cs"/>
          <w:rtl/>
        </w:rPr>
        <w:t>اعتبارات لتحسين</w:t>
      </w:r>
      <w:r w:rsidRPr="00CC2889">
        <w:rPr>
          <w:rtl/>
        </w:rPr>
        <w:t xml:space="preserve"> </w:t>
      </w:r>
      <w:r w:rsidRPr="00CC2889">
        <w:rPr>
          <w:rFonts w:hint="eastAsia"/>
          <w:rtl/>
        </w:rPr>
        <w:t>استعمال</w:t>
      </w:r>
      <w:r w:rsidRPr="00CC2889">
        <w:rPr>
          <w:rtl/>
        </w:rPr>
        <w:t xml:space="preserve"> </w:t>
      </w:r>
      <w:r w:rsidRPr="00CC2889">
        <w:rPr>
          <w:rFonts w:hint="cs"/>
          <w:rtl/>
        </w:rPr>
        <w:t>ترددات الخدمات</w:t>
      </w:r>
      <w:r w:rsidRPr="00CC2889">
        <w:rPr>
          <w:rtl/>
        </w:rPr>
        <w:t xml:space="preserve"> البحري</w:t>
      </w:r>
      <w:r w:rsidRPr="00CC2889">
        <w:rPr>
          <w:rFonts w:hint="cs"/>
          <w:rtl/>
        </w:rPr>
        <w:t>ة</w:t>
      </w:r>
      <w:r w:rsidRPr="00CC2889">
        <w:rPr>
          <w:rtl/>
        </w:rPr>
        <w:t xml:space="preserve"> </w:t>
      </w:r>
      <w:r w:rsidRPr="00CC2889">
        <w:rPr>
          <w:rFonts w:hint="cs"/>
          <w:rtl/>
        </w:rPr>
        <w:t>في نطاقات</w:t>
      </w:r>
      <w:r w:rsidRPr="00CC2889">
        <w:rPr>
          <w:rtl/>
        </w:rPr>
        <w:br/>
      </w:r>
      <w:r w:rsidRPr="00CC2889">
        <w:rPr>
          <w:rFonts w:hint="cs"/>
          <w:rtl/>
        </w:rPr>
        <w:t>الموجات</w:t>
      </w:r>
      <w:r w:rsidRPr="00CC2889">
        <w:rPr>
          <w:rtl/>
        </w:rPr>
        <w:t xml:space="preserve"> المترية </w:t>
      </w:r>
      <w:r w:rsidRPr="00CC2889">
        <w:rPr>
          <w:rFonts w:hint="cs"/>
          <w:rtl/>
        </w:rPr>
        <w:t xml:space="preserve">المحددة في التذييل </w:t>
      </w:r>
      <w:r w:rsidRPr="00CC2889">
        <w:t>18</w:t>
      </w:r>
      <w:bookmarkEnd w:id="9"/>
      <w:bookmarkEnd w:id="10"/>
    </w:p>
    <w:p w14:paraId="7BF355E6" w14:textId="36745AE3" w:rsidR="00733BD2" w:rsidRPr="00D403D5" w:rsidRDefault="00733BD2" w:rsidP="007162E7">
      <w:pPr>
        <w:pStyle w:val="Normalaftertitle"/>
        <w:keepNext/>
        <w:rPr>
          <w:rtl/>
        </w:rPr>
      </w:pPr>
      <w:r w:rsidRPr="00D403D5">
        <w:rPr>
          <w:rtl/>
        </w:rPr>
        <w:t>إن المؤتمر العالمي للاتصالات الراديوية (</w:t>
      </w:r>
      <w:del w:id="11" w:author="Arabic_HS" w:date="2023-11-07T09:09:00Z">
        <w:r w:rsidRPr="00D403D5" w:rsidDel="00281358">
          <w:rPr>
            <w:rFonts w:hint="cs"/>
            <w:rtl/>
          </w:rPr>
          <w:delText>شرم الشيخ،</w:delText>
        </w:r>
        <w:r w:rsidRPr="00D403D5" w:rsidDel="00281358">
          <w:rPr>
            <w:rtl/>
          </w:rPr>
          <w:delText xml:space="preserve"> </w:delText>
        </w:r>
        <w:r w:rsidRPr="00D403D5" w:rsidDel="00281358">
          <w:delText>2019</w:delText>
        </w:r>
      </w:del>
      <w:ins w:id="12" w:author="Arabic_HS" w:date="2023-11-07T09:09:00Z">
        <w:r w:rsidR="00281358" w:rsidRPr="00D403D5">
          <w:rPr>
            <w:rFonts w:hint="eastAsia"/>
            <w:rtl/>
          </w:rPr>
          <w:t>دبي،</w:t>
        </w:r>
        <w:r w:rsidR="00281358" w:rsidRPr="00D403D5">
          <w:rPr>
            <w:rtl/>
          </w:rPr>
          <w:t xml:space="preserve"> </w:t>
        </w:r>
        <w:r w:rsidR="00281358" w:rsidRPr="00D403D5">
          <w:t>2023</w:t>
        </w:r>
      </w:ins>
      <w:r w:rsidRPr="00D403D5">
        <w:rPr>
          <w:rtl/>
        </w:rPr>
        <w:t>)،</w:t>
      </w:r>
    </w:p>
    <w:p w14:paraId="41335F5A" w14:textId="77777777" w:rsidR="00733BD2" w:rsidRPr="00D403D5" w:rsidRDefault="00733BD2" w:rsidP="007162E7">
      <w:pPr>
        <w:pStyle w:val="Call"/>
        <w:rPr>
          <w:rtl/>
          <w:lang w:bidi="ar-EG"/>
        </w:rPr>
      </w:pPr>
      <w:r w:rsidRPr="00D403D5">
        <w:rPr>
          <w:rFonts w:hint="cs"/>
          <w:rtl/>
          <w:lang w:bidi="ar-EG"/>
        </w:rPr>
        <w:t>إذ يضع في اعتباره</w:t>
      </w:r>
    </w:p>
    <w:p w14:paraId="6ADDD0D7" w14:textId="77777777" w:rsidR="00733BD2" w:rsidRPr="00D403D5" w:rsidRDefault="00733BD2" w:rsidP="007162E7">
      <w:pPr>
        <w:rPr>
          <w:rtl/>
          <w:lang w:val="en-GB"/>
        </w:rPr>
      </w:pPr>
      <w:r w:rsidRPr="00D403D5">
        <w:rPr>
          <w:rFonts w:hint="cs"/>
          <w:i/>
          <w:iCs/>
          <w:rtl/>
          <w:lang w:bidi="ar-EG"/>
        </w:rPr>
        <w:t xml:space="preserve"> أ )</w:t>
      </w:r>
      <w:r w:rsidRPr="00D403D5">
        <w:rPr>
          <w:rtl/>
          <w:lang w:bidi="ar-EG"/>
        </w:rPr>
        <w:tab/>
      </w:r>
      <w:r w:rsidRPr="00D403D5">
        <w:rPr>
          <w:rFonts w:hint="cs"/>
          <w:rtl/>
        </w:rPr>
        <w:t xml:space="preserve">أن التذييل </w:t>
      </w:r>
      <w:r w:rsidRPr="00D403D5">
        <w:rPr>
          <w:rStyle w:val="Appref"/>
          <w:b/>
          <w:bCs/>
        </w:rPr>
        <w:t>18</w:t>
      </w:r>
      <w:r w:rsidRPr="00D403D5">
        <w:rPr>
          <w:rFonts w:hint="cs"/>
          <w:rtl/>
        </w:rPr>
        <w:t xml:space="preserve"> يحدد الترددات الواجب استعمالها لاتصالات الاستغاثة والسلامة وغيرها من الاتصالات البحرية على أساس دولي؛</w:t>
      </w:r>
    </w:p>
    <w:p w14:paraId="5AA1BD71" w14:textId="77777777" w:rsidR="00733BD2" w:rsidRPr="00D403D5" w:rsidRDefault="00733BD2" w:rsidP="007162E7">
      <w:pPr>
        <w:rPr>
          <w:rtl/>
          <w:lang w:val="en-GB"/>
        </w:rPr>
      </w:pPr>
      <w:r w:rsidRPr="00D403D5">
        <w:rPr>
          <w:rFonts w:hint="cs"/>
          <w:i/>
          <w:iCs/>
          <w:rtl/>
        </w:rPr>
        <w:t>ب)</w:t>
      </w:r>
      <w:r w:rsidRPr="00D403D5">
        <w:rPr>
          <w:rtl/>
        </w:rPr>
        <w:tab/>
      </w:r>
      <w:r w:rsidRPr="00D403D5">
        <w:rPr>
          <w:rFonts w:hint="cs"/>
          <w:rtl/>
        </w:rPr>
        <w:t xml:space="preserve">أن الازدحام على الترددات الواردة في التذييل </w:t>
      </w:r>
      <w:r w:rsidRPr="00D403D5">
        <w:rPr>
          <w:rStyle w:val="Appref"/>
          <w:b/>
          <w:bCs/>
        </w:rPr>
        <w:t>18</w:t>
      </w:r>
      <w:r w:rsidRPr="00D403D5">
        <w:rPr>
          <w:rFonts w:hint="cs"/>
          <w:rtl/>
        </w:rPr>
        <w:t xml:space="preserve"> يتطلب النظر في تكنولوجيات جديدة تتسم بالكفاءة؛</w:t>
      </w:r>
    </w:p>
    <w:p w14:paraId="09ED8347" w14:textId="77777777" w:rsidR="00733BD2" w:rsidRPr="00D403D5" w:rsidRDefault="00733BD2" w:rsidP="007162E7">
      <w:pPr>
        <w:rPr>
          <w:spacing w:val="-4"/>
          <w:rtl/>
          <w:lang w:val="en-GB"/>
        </w:rPr>
      </w:pPr>
      <w:r w:rsidRPr="00D403D5">
        <w:rPr>
          <w:rFonts w:hint="cs"/>
          <w:i/>
          <w:iCs/>
          <w:spacing w:val="-4"/>
          <w:rtl/>
        </w:rPr>
        <w:lastRenderedPageBreak/>
        <w:t>ج)</w:t>
      </w:r>
      <w:r w:rsidRPr="00D403D5">
        <w:rPr>
          <w:spacing w:val="-4"/>
          <w:rtl/>
        </w:rPr>
        <w:tab/>
      </w:r>
      <w:r w:rsidRPr="00D403D5">
        <w:rPr>
          <w:rFonts w:hint="cs"/>
          <w:spacing w:val="-4"/>
          <w:rtl/>
        </w:rPr>
        <w:t xml:space="preserve">أن قطاع الاتصالات الراديوية </w:t>
      </w:r>
      <w:r w:rsidRPr="00D403D5">
        <w:rPr>
          <w:rFonts w:hint="eastAsia"/>
          <w:spacing w:val="-4"/>
          <w:rtl/>
          <w:lang w:bidi="ar-EG"/>
        </w:rPr>
        <w:t>بالاتحاد</w:t>
      </w:r>
      <w:r w:rsidRPr="00D403D5">
        <w:rPr>
          <w:spacing w:val="-4"/>
          <w:rtl/>
          <w:lang w:bidi="ar-EG"/>
        </w:rPr>
        <w:t xml:space="preserve"> </w:t>
      </w:r>
      <w:r w:rsidRPr="00D403D5">
        <w:rPr>
          <w:spacing w:val="-4"/>
          <w:lang w:bidi="ar-EG"/>
        </w:rPr>
        <w:t>(ITU-R)</w:t>
      </w:r>
      <w:r w:rsidRPr="00D403D5">
        <w:rPr>
          <w:rFonts w:hint="cs"/>
          <w:spacing w:val="-4"/>
          <w:rtl/>
          <w:lang w:bidi="ar-EG"/>
        </w:rPr>
        <w:t xml:space="preserve"> </w:t>
      </w:r>
      <w:r w:rsidRPr="00D403D5">
        <w:rPr>
          <w:rFonts w:hint="cs"/>
          <w:spacing w:val="-4"/>
          <w:rtl/>
        </w:rPr>
        <w:t>يواصل إجراء دراسات بشأن تحسين الكفاءة عند استعمال التذييل</w:t>
      </w:r>
      <w:r w:rsidRPr="00D403D5">
        <w:rPr>
          <w:rFonts w:hint="eastAsia"/>
          <w:spacing w:val="-4"/>
          <w:rtl/>
          <w:lang w:bidi="ar"/>
        </w:rPr>
        <w:t> </w:t>
      </w:r>
      <w:r w:rsidRPr="00D403D5">
        <w:rPr>
          <w:rStyle w:val="Appref"/>
          <w:b/>
          <w:bCs/>
          <w:spacing w:val="-4"/>
        </w:rPr>
        <w:t>18</w:t>
      </w:r>
      <w:r w:rsidRPr="00D403D5">
        <w:rPr>
          <w:rFonts w:hint="cs"/>
          <w:spacing w:val="-4"/>
          <w:rtl/>
        </w:rPr>
        <w:t>؛</w:t>
      </w:r>
    </w:p>
    <w:p w14:paraId="77D1EB7E" w14:textId="77777777" w:rsidR="00733BD2" w:rsidRPr="00D403D5" w:rsidRDefault="00733BD2" w:rsidP="007162E7">
      <w:pPr>
        <w:rPr>
          <w:rtl/>
          <w:lang w:val="en-GB"/>
        </w:rPr>
      </w:pPr>
      <w:r w:rsidRPr="00D403D5">
        <w:rPr>
          <w:rFonts w:hint="cs"/>
          <w:i/>
          <w:iCs/>
          <w:rtl/>
        </w:rPr>
        <w:t>د )</w:t>
      </w:r>
      <w:r w:rsidRPr="00D403D5">
        <w:rPr>
          <w:rtl/>
        </w:rPr>
        <w:tab/>
      </w:r>
      <w:r w:rsidRPr="00D403D5">
        <w:rPr>
          <w:rFonts w:hint="cs"/>
          <w:rtl/>
        </w:rPr>
        <w:t>أن استعمال التكنولوجيات الرقمية سيُمكّن من الاستجابة للطلب الناشئ بشأن الاستعمالات الجديدة والتخفيف من الازدحام؛</w:t>
      </w:r>
    </w:p>
    <w:p w14:paraId="4B444386" w14:textId="5E621DF5" w:rsidR="00733BD2" w:rsidRPr="00D403D5" w:rsidRDefault="00733BD2" w:rsidP="007162E7">
      <w:pPr>
        <w:rPr>
          <w:rtl/>
        </w:rPr>
      </w:pPr>
      <w:r w:rsidRPr="00D403D5">
        <w:rPr>
          <w:rFonts w:hint="cs"/>
          <w:i/>
          <w:iCs/>
          <w:rtl/>
        </w:rPr>
        <w:t>هـ )</w:t>
      </w:r>
      <w:r w:rsidRPr="00D403D5">
        <w:rPr>
          <w:rtl/>
        </w:rPr>
        <w:tab/>
      </w:r>
      <w:r w:rsidRPr="00D403D5">
        <w:rPr>
          <w:rFonts w:hint="cs"/>
          <w:rtl/>
        </w:rPr>
        <w:t xml:space="preserve">أن من الأفضل استعمال توزيعات الخدمة المتنقلة البحرية </w:t>
      </w:r>
      <w:r w:rsidRPr="00D403D5">
        <w:t>(MMS)</w:t>
      </w:r>
      <w:r w:rsidRPr="00D403D5">
        <w:rPr>
          <w:rFonts w:hint="cs"/>
          <w:rtl/>
          <w:lang w:bidi="ar-EG"/>
        </w:rPr>
        <w:t xml:space="preserve"> </w:t>
      </w:r>
      <w:r w:rsidRPr="00D403D5">
        <w:rPr>
          <w:rFonts w:hint="cs"/>
          <w:rtl/>
        </w:rPr>
        <w:t>القائمة، حيثما كان ذلك ممكناً عملياً، من</w:t>
      </w:r>
      <w:r w:rsidR="0068287E" w:rsidRPr="00D403D5">
        <w:rPr>
          <w:rFonts w:hint="eastAsia"/>
          <w:rtl/>
        </w:rPr>
        <w:t> </w:t>
      </w:r>
      <w:r w:rsidRPr="00D403D5">
        <w:rPr>
          <w:rFonts w:hint="cs"/>
          <w:rtl/>
        </w:rPr>
        <w:t>أجل أمن السفن والموانئ وتعزيز السلامة البحرية، خاصة حيثما يكون التشغيل البيني على المستوى الدولي مطلوباً؛</w:t>
      </w:r>
    </w:p>
    <w:p w14:paraId="14DF442C" w14:textId="77777777" w:rsidR="00733BD2" w:rsidRPr="00D403D5" w:rsidRDefault="00733BD2" w:rsidP="007162E7">
      <w:pPr>
        <w:rPr>
          <w:lang w:val="en-GB"/>
        </w:rPr>
      </w:pPr>
      <w:r w:rsidRPr="00D403D5">
        <w:rPr>
          <w:rFonts w:hint="cs"/>
          <w:i/>
          <w:iCs/>
          <w:rtl/>
        </w:rPr>
        <w:t>و )</w:t>
      </w:r>
      <w:r w:rsidRPr="00D403D5">
        <w:rPr>
          <w:rtl/>
        </w:rPr>
        <w:tab/>
      </w:r>
      <w:r w:rsidRPr="00D403D5">
        <w:rPr>
          <w:rFonts w:hint="cs"/>
          <w:rtl/>
        </w:rPr>
        <w:t xml:space="preserve">أن التغييرات التي أُدخلت في التذييل </w:t>
      </w:r>
      <w:r w:rsidRPr="00D403D5">
        <w:rPr>
          <w:rStyle w:val="Appref"/>
          <w:b/>
          <w:bCs/>
        </w:rPr>
        <w:t>18</w:t>
      </w:r>
      <w:r w:rsidRPr="00D403D5">
        <w:rPr>
          <w:rFonts w:hint="cs"/>
          <w:rtl/>
        </w:rPr>
        <w:t xml:space="preserve"> ينبغي ألا تضر بالاستعمال المستقبلي لهذه الترددات أو إمكانيات الأنظمة أو التطبيقات الجديدة المطلوب استعمالها في الخدمة المتنقلة البحرية؛</w:t>
      </w:r>
    </w:p>
    <w:p w14:paraId="54471351" w14:textId="77777777" w:rsidR="00733BD2" w:rsidRPr="00D403D5" w:rsidRDefault="00733BD2" w:rsidP="007162E7">
      <w:pPr>
        <w:rPr>
          <w:spacing w:val="2"/>
          <w:rtl/>
        </w:rPr>
      </w:pPr>
      <w:r w:rsidRPr="00D403D5">
        <w:rPr>
          <w:rFonts w:hint="cs"/>
          <w:i/>
          <w:iCs/>
          <w:spacing w:val="2"/>
          <w:rtl/>
        </w:rPr>
        <w:t>ز )</w:t>
      </w:r>
      <w:r w:rsidRPr="00D403D5">
        <w:rPr>
          <w:spacing w:val="2"/>
          <w:rtl/>
        </w:rPr>
        <w:tab/>
      </w:r>
      <w:r w:rsidRPr="00D403D5">
        <w:rPr>
          <w:rFonts w:hint="cs"/>
          <w:spacing w:val="2"/>
          <w:rtl/>
        </w:rPr>
        <w:t xml:space="preserve">أن المنظمة البحرية الدولية </w:t>
      </w:r>
      <w:r w:rsidRPr="00D403D5">
        <w:rPr>
          <w:spacing w:val="2"/>
          <w:lang w:bidi="ar"/>
        </w:rPr>
        <w:t>(IMO)</w:t>
      </w:r>
      <w:r w:rsidRPr="00D403D5">
        <w:rPr>
          <w:rFonts w:hint="cs"/>
          <w:spacing w:val="2"/>
          <w:rtl/>
        </w:rPr>
        <w:t xml:space="preserve"> قد بدأت </w:t>
      </w:r>
      <w:r w:rsidRPr="00D403D5">
        <w:rPr>
          <w:spacing w:val="2"/>
          <w:rtl/>
        </w:rPr>
        <w:t xml:space="preserve">دراسة </w:t>
      </w:r>
      <w:r w:rsidRPr="00D403D5">
        <w:rPr>
          <w:rFonts w:hint="cs"/>
          <w:spacing w:val="2"/>
          <w:rtl/>
        </w:rPr>
        <w:t xml:space="preserve">تنظيمية </w:t>
      </w:r>
      <w:r w:rsidRPr="00D403D5">
        <w:rPr>
          <w:spacing w:val="2"/>
          <w:rtl/>
        </w:rPr>
        <w:t>لمجال التطبيق</w:t>
      </w:r>
      <w:r w:rsidRPr="00D403D5">
        <w:rPr>
          <w:rFonts w:hint="cs"/>
          <w:spacing w:val="2"/>
          <w:rtl/>
        </w:rPr>
        <w:t xml:space="preserve"> من أجل السفن البحرية السطحية المستقلة</w:t>
      </w:r>
      <w:r w:rsidRPr="00D403D5">
        <w:rPr>
          <w:rFonts w:hint="eastAsia"/>
          <w:spacing w:val="2"/>
          <w:rtl/>
          <w:lang w:bidi="ar"/>
        </w:rPr>
        <w:t> </w:t>
      </w:r>
      <w:r w:rsidRPr="00D403D5">
        <w:rPr>
          <w:spacing w:val="2"/>
          <w:lang w:bidi="ar"/>
        </w:rPr>
        <w:t>(MASS)</w:t>
      </w:r>
      <w:r w:rsidRPr="00D403D5">
        <w:rPr>
          <w:rFonts w:hint="cs"/>
          <w:spacing w:val="2"/>
          <w:rtl/>
        </w:rPr>
        <w:t>؛</w:t>
      </w:r>
    </w:p>
    <w:p w14:paraId="45BCE145" w14:textId="77777777" w:rsidR="00733BD2" w:rsidRPr="00D403D5" w:rsidRDefault="00733BD2" w:rsidP="007162E7">
      <w:pPr>
        <w:rPr>
          <w:rtl/>
          <w:lang w:val="en-GB"/>
        </w:rPr>
      </w:pPr>
      <w:r w:rsidRPr="00D403D5">
        <w:rPr>
          <w:rFonts w:hint="cs"/>
          <w:i/>
          <w:iCs/>
          <w:rtl/>
        </w:rPr>
        <w:t>ح)</w:t>
      </w:r>
      <w:r w:rsidRPr="00D403D5">
        <w:rPr>
          <w:rtl/>
        </w:rPr>
        <w:tab/>
      </w:r>
      <w:r w:rsidRPr="00D403D5">
        <w:rPr>
          <w:rFonts w:hint="eastAsia"/>
          <w:rtl/>
        </w:rPr>
        <w:t>أن</w:t>
      </w:r>
      <w:r w:rsidRPr="00D403D5">
        <w:rPr>
          <w:rtl/>
        </w:rPr>
        <w:t xml:space="preserve"> </w:t>
      </w:r>
      <w:r w:rsidRPr="00D403D5">
        <w:rPr>
          <w:rFonts w:hint="eastAsia"/>
          <w:rtl/>
        </w:rPr>
        <w:t>الرابطة</w:t>
      </w:r>
      <w:r w:rsidRPr="00D403D5">
        <w:rPr>
          <w:rtl/>
        </w:rPr>
        <w:t xml:space="preserve"> </w:t>
      </w:r>
      <w:r w:rsidRPr="00D403D5">
        <w:rPr>
          <w:rFonts w:hint="eastAsia"/>
          <w:rtl/>
        </w:rPr>
        <w:t>الدولية</w:t>
      </w:r>
      <w:r w:rsidRPr="00D403D5">
        <w:rPr>
          <w:rtl/>
        </w:rPr>
        <w:t xml:space="preserve"> </w:t>
      </w:r>
      <w:r w:rsidRPr="00D403D5">
        <w:rPr>
          <w:rFonts w:hint="eastAsia"/>
          <w:rtl/>
        </w:rPr>
        <w:t>للمساعدات</w:t>
      </w:r>
      <w:r w:rsidRPr="00D403D5">
        <w:rPr>
          <w:rtl/>
        </w:rPr>
        <w:t xml:space="preserve"> </w:t>
      </w:r>
      <w:r w:rsidRPr="00D403D5">
        <w:rPr>
          <w:rFonts w:hint="eastAsia"/>
          <w:rtl/>
        </w:rPr>
        <w:t>البحرية</w:t>
      </w:r>
      <w:r w:rsidRPr="00D403D5">
        <w:rPr>
          <w:rtl/>
        </w:rPr>
        <w:t xml:space="preserve"> </w:t>
      </w:r>
      <w:r w:rsidRPr="00D403D5">
        <w:rPr>
          <w:rFonts w:hint="eastAsia"/>
          <w:rtl/>
        </w:rPr>
        <w:t>للملاحة</w:t>
      </w:r>
      <w:r w:rsidRPr="00D403D5">
        <w:rPr>
          <w:rtl/>
        </w:rPr>
        <w:t xml:space="preserve"> </w:t>
      </w:r>
      <w:r w:rsidRPr="00D403D5">
        <w:rPr>
          <w:rFonts w:hint="eastAsia"/>
          <w:rtl/>
        </w:rPr>
        <w:t>وسلطات</w:t>
      </w:r>
      <w:r w:rsidRPr="00D403D5">
        <w:rPr>
          <w:rtl/>
        </w:rPr>
        <w:t xml:space="preserve"> </w:t>
      </w:r>
      <w:r w:rsidRPr="00D403D5">
        <w:rPr>
          <w:rFonts w:hint="eastAsia"/>
          <w:rtl/>
        </w:rPr>
        <w:t>المنارات</w:t>
      </w:r>
      <w:r w:rsidRPr="00D403D5">
        <w:rPr>
          <w:rtl/>
        </w:rPr>
        <w:t xml:space="preserve"> </w:t>
      </w:r>
      <w:r w:rsidRPr="00D403D5">
        <w:rPr>
          <w:lang w:val="en-GB"/>
        </w:rPr>
        <w:t>(IALA)</w:t>
      </w:r>
      <w:r w:rsidRPr="00D403D5">
        <w:rPr>
          <w:rtl/>
          <w:lang w:bidi="ar-EG"/>
        </w:rPr>
        <w:t xml:space="preserve"> تعكف على تطوير أسلوب </w:t>
      </w:r>
      <w:r w:rsidRPr="00D403D5">
        <w:rPr>
          <w:rFonts w:hint="eastAsia"/>
          <w:rtl/>
          <w:lang w:bidi="ar-EG"/>
        </w:rPr>
        <w:t>تحديد</w:t>
      </w:r>
      <w:r w:rsidRPr="00D403D5">
        <w:rPr>
          <w:rtl/>
          <w:lang w:bidi="ar-EG"/>
        </w:rPr>
        <w:t xml:space="preserve"> المدى</w:t>
      </w:r>
      <w:r w:rsidRPr="00D403D5">
        <w:rPr>
          <w:rFonts w:hint="cs"/>
          <w:rtl/>
          <w:lang w:bidi="ar-EG"/>
        </w:rPr>
        <w:t> </w:t>
      </w:r>
      <w:r w:rsidRPr="00D403D5">
        <w:rPr>
          <w:lang w:val="en-GB"/>
        </w:rPr>
        <w:t>(R-Mode)</w:t>
      </w:r>
      <w:r w:rsidRPr="00D403D5">
        <w:rPr>
          <w:rtl/>
          <w:lang w:bidi="ar-EG"/>
        </w:rPr>
        <w:t xml:space="preserve"> وهو نظام للملاحة الراديوية الغرض منه توفير نظام طوارئ في حالة </w:t>
      </w:r>
      <w:r w:rsidRPr="00D403D5">
        <w:rPr>
          <w:rFonts w:hint="eastAsia"/>
          <w:rtl/>
          <w:lang w:bidi="ar-EG"/>
        </w:rPr>
        <w:t>الانقطاع</w:t>
      </w:r>
      <w:r w:rsidRPr="00D403D5">
        <w:rPr>
          <w:rtl/>
          <w:lang w:bidi="ar-EG"/>
        </w:rPr>
        <w:t xml:space="preserve"> المؤقت للنظام العالمي للملاحة الساتلية</w:t>
      </w:r>
      <w:r w:rsidRPr="00D403D5">
        <w:rPr>
          <w:rFonts w:hint="cs"/>
          <w:rtl/>
          <w:lang w:bidi="ar-EG"/>
        </w:rPr>
        <w:t> </w:t>
      </w:r>
      <w:r w:rsidRPr="00D403D5">
        <w:rPr>
          <w:lang w:val="en-GB"/>
        </w:rPr>
        <w:t>(GNSS)</w:t>
      </w:r>
      <w:r w:rsidRPr="00D403D5">
        <w:rPr>
          <w:rFonts w:hint="eastAsia"/>
          <w:rtl/>
          <w:lang w:bidi="ar-EG"/>
        </w:rPr>
        <w:t>،</w:t>
      </w:r>
      <w:r w:rsidRPr="00D403D5">
        <w:rPr>
          <w:rtl/>
          <w:lang w:bidi="ar-EG"/>
        </w:rPr>
        <w:t xml:space="preserve"> </w:t>
      </w:r>
      <w:r w:rsidRPr="00D403D5">
        <w:rPr>
          <w:rFonts w:hint="eastAsia"/>
          <w:rtl/>
          <w:lang w:bidi="ar-EG"/>
        </w:rPr>
        <w:t>وذلك</w:t>
      </w:r>
      <w:r w:rsidRPr="00D403D5">
        <w:rPr>
          <w:rtl/>
          <w:lang w:bidi="ar-EG"/>
        </w:rPr>
        <w:t xml:space="preserve"> </w:t>
      </w:r>
      <w:r w:rsidRPr="00D403D5">
        <w:rPr>
          <w:rFonts w:hint="eastAsia"/>
          <w:rtl/>
          <w:lang w:bidi="ar-EG"/>
        </w:rPr>
        <w:t>من</w:t>
      </w:r>
      <w:r w:rsidRPr="00D403D5">
        <w:rPr>
          <w:rtl/>
          <w:lang w:bidi="ar-EG"/>
        </w:rPr>
        <w:t xml:space="preserve"> </w:t>
      </w:r>
      <w:r w:rsidRPr="00D403D5">
        <w:rPr>
          <w:rFonts w:hint="eastAsia"/>
          <w:rtl/>
          <w:lang w:bidi="ar-EG"/>
        </w:rPr>
        <w:t>أجل</w:t>
      </w:r>
      <w:r w:rsidRPr="00D403D5">
        <w:rPr>
          <w:rtl/>
          <w:lang w:bidi="ar-EG"/>
        </w:rPr>
        <w:t xml:space="preserve"> </w:t>
      </w:r>
      <w:r w:rsidRPr="00D403D5">
        <w:rPr>
          <w:rFonts w:hint="eastAsia"/>
          <w:rtl/>
          <w:lang w:bidi="ar-EG"/>
        </w:rPr>
        <w:t>دعم</w:t>
      </w:r>
      <w:r w:rsidRPr="00D403D5">
        <w:rPr>
          <w:rtl/>
          <w:lang w:bidi="ar-EG"/>
        </w:rPr>
        <w:t xml:space="preserve"> </w:t>
      </w:r>
      <w:r w:rsidRPr="00D403D5">
        <w:rPr>
          <w:rFonts w:hint="eastAsia"/>
          <w:rtl/>
          <w:lang w:bidi="ar-EG"/>
        </w:rPr>
        <w:t>الملاحة</w:t>
      </w:r>
      <w:r w:rsidRPr="00D403D5">
        <w:rPr>
          <w:rtl/>
          <w:lang w:bidi="ar-EG"/>
        </w:rPr>
        <w:t xml:space="preserve"> </w:t>
      </w:r>
      <w:r w:rsidRPr="00D403D5">
        <w:rPr>
          <w:rFonts w:hint="eastAsia"/>
          <w:rtl/>
          <w:lang w:bidi="ar-EG"/>
        </w:rPr>
        <w:t>الإلكترونية،</w:t>
      </w:r>
    </w:p>
    <w:p w14:paraId="7A1ADB8B" w14:textId="77777777" w:rsidR="00733BD2" w:rsidRPr="00D403D5" w:rsidRDefault="00733BD2" w:rsidP="007162E7">
      <w:pPr>
        <w:pStyle w:val="Call"/>
        <w:rPr>
          <w:rtl/>
        </w:rPr>
      </w:pPr>
      <w:r w:rsidRPr="00D403D5">
        <w:rPr>
          <w:rFonts w:hint="cs"/>
          <w:rtl/>
        </w:rPr>
        <w:t>وإذ يدرك</w:t>
      </w:r>
    </w:p>
    <w:p w14:paraId="73656EA3" w14:textId="77777777" w:rsidR="00733BD2" w:rsidRPr="00D403D5" w:rsidRDefault="00733BD2" w:rsidP="007162E7">
      <w:pPr>
        <w:rPr>
          <w:rtl/>
        </w:rPr>
      </w:pPr>
      <w:r w:rsidRPr="00D403D5">
        <w:rPr>
          <w:rFonts w:hint="cs"/>
          <w:i/>
          <w:iCs/>
          <w:rtl/>
          <w:lang w:bidi="ar-EG"/>
        </w:rPr>
        <w:t xml:space="preserve"> أ )</w:t>
      </w:r>
      <w:r w:rsidRPr="00D403D5">
        <w:rPr>
          <w:rtl/>
          <w:lang w:bidi="ar-EG"/>
        </w:rPr>
        <w:tab/>
      </w:r>
      <w:r w:rsidRPr="00D403D5">
        <w:rPr>
          <w:rFonts w:hint="cs"/>
          <w:rtl/>
        </w:rPr>
        <w:t>أنه من المحبذ تعزيز السلامة البحرية وأمن السفن والموانئ عن طريق أنظمة تعتمد على الطيف؛</w:t>
      </w:r>
    </w:p>
    <w:p w14:paraId="155248E5" w14:textId="77777777" w:rsidR="00733BD2" w:rsidRPr="00D403D5" w:rsidRDefault="00733BD2" w:rsidP="007162E7">
      <w:pPr>
        <w:rPr>
          <w:rtl/>
        </w:rPr>
      </w:pPr>
      <w:r w:rsidRPr="00D403D5">
        <w:rPr>
          <w:rFonts w:hint="cs"/>
          <w:i/>
          <w:iCs/>
          <w:rtl/>
        </w:rPr>
        <w:t>ب)</w:t>
      </w:r>
      <w:r w:rsidRPr="00D403D5">
        <w:rPr>
          <w:rtl/>
        </w:rPr>
        <w:tab/>
      </w:r>
      <w:r w:rsidRPr="00D403D5">
        <w:rPr>
          <w:rFonts w:hint="cs"/>
          <w:rtl/>
        </w:rPr>
        <w:t>أن الاتحاد الدولي للاتصالات والمنظمات الدولية المعنية قد شرعت في إجراء دراسات ذات صلة بشأن استخدام التكنولوجيات الرقمية من أجل السلامة البحرية وأمن السفن والموانئ؛</w:t>
      </w:r>
    </w:p>
    <w:p w14:paraId="10C33F67" w14:textId="77777777" w:rsidR="00733BD2" w:rsidRPr="00D403D5" w:rsidRDefault="00733BD2" w:rsidP="007162E7">
      <w:pPr>
        <w:rPr>
          <w:rtl/>
        </w:rPr>
      </w:pPr>
      <w:r w:rsidRPr="00D403D5">
        <w:rPr>
          <w:rFonts w:hint="cs"/>
          <w:i/>
          <w:iCs/>
          <w:rtl/>
        </w:rPr>
        <w:t>ج)</w:t>
      </w:r>
      <w:r w:rsidRPr="00D403D5">
        <w:rPr>
          <w:rtl/>
        </w:rPr>
        <w:tab/>
      </w:r>
      <w:r w:rsidRPr="00D403D5">
        <w:rPr>
          <w:rFonts w:hint="cs"/>
          <w:rtl/>
        </w:rPr>
        <w:t>ضرورة إجراء دراسات لتوفير الأساس اللازم للنظر في الأحكام التنظيمية الممكنة لتحسين السلامة البحرية وأمن السفن والموانئ، مما قد يستدعي النفاذ إلى الطيف من أجل الاستعمال التجريبي</w:t>
      </w:r>
      <w:r w:rsidRPr="00D403D5">
        <w:rPr>
          <w:rtl/>
        </w:rPr>
        <w:t>؛</w:t>
      </w:r>
    </w:p>
    <w:p w14:paraId="2D640D77" w14:textId="77777777" w:rsidR="00733BD2" w:rsidRPr="00D403D5" w:rsidRDefault="00733BD2" w:rsidP="007162E7">
      <w:pPr>
        <w:rPr>
          <w:rtl/>
        </w:rPr>
      </w:pPr>
      <w:r w:rsidRPr="00D403D5">
        <w:rPr>
          <w:rFonts w:hint="cs"/>
          <w:i/>
          <w:iCs/>
          <w:rtl/>
        </w:rPr>
        <w:t>د )</w:t>
      </w:r>
      <w:r w:rsidRPr="00D403D5">
        <w:rPr>
          <w:rtl/>
        </w:rPr>
        <w:tab/>
      </w:r>
      <w:r w:rsidRPr="00D403D5">
        <w:rPr>
          <w:rFonts w:hint="cs"/>
          <w:rtl/>
        </w:rPr>
        <w:t>أنه</w:t>
      </w:r>
      <w:r w:rsidRPr="00D403D5">
        <w:rPr>
          <w:rtl/>
        </w:rPr>
        <w:t xml:space="preserve"> </w:t>
      </w:r>
      <w:r w:rsidRPr="00D403D5">
        <w:rPr>
          <w:rFonts w:hint="cs"/>
          <w:rtl/>
        </w:rPr>
        <w:t>ينبغي</w:t>
      </w:r>
      <w:r w:rsidRPr="00D403D5">
        <w:rPr>
          <w:rtl/>
        </w:rPr>
        <w:t>، في سبيل تأمين قابلية التشغيل البيني على الصعيد العالمي للتجهيزات على متن السفن، أن تنفذ تكنولوجيا</w:t>
      </w:r>
      <w:r w:rsidRPr="00D403D5">
        <w:rPr>
          <w:rFonts w:hint="cs"/>
          <w:rtl/>
        </w:rPr>
        <w:t>ت</w:t>
      </w:r>
      <w:r w:rsidRPr="00D403D5">
        <w:rPr>
          <w:rtl/>
        </w:rPr>
        <w:t xml:space="preserve"> </w:t>
      </w:r>
      <w:r w:rsidRPr="00D403D5">
        <w:rPr>
          <w:rFonts w:hint="cs"/>
          <w:rtl/>
        </w:rPr>
        <w:t xml:space="preserve">منسّقة، </w:t>
      </w:r>
      <w:r w:rsidRPr="00D403D5">
        <w:rPr>
          <w:rtl/>
        </w:rPr>
        <w:t>أو تكنولوجيا</w:t>
      </w:r>
      <w:r w:rsidRPr="00D403D5">
        <w:rPr>
          <w:rFonts w:hint="cs"/>
          <w:rtl/>
        </w:rPr>
        <w:t>ت</w:t>
      </w:r>
      <w:r w:rsidRPr="00D403D5">
        <w:rPr>
          <w:rtl/>
        </w:rPr>
        <w:t xml:space="preserve"> قابل</w:t>
      </w:r>
      <w:r w:rsidRPr="00D403D5">
        <w:rPr>
          <w:rFonts w:hint="cs"/>
          <w:rtl/>
        </w:rPr>
        <w:t>ة</w:t>
      </w:r>
      <w:r w:rsidRPr="00D403D5">
        <w:rPr>
          <w:rtl/>
        </w:rPr>
        <w:t xml:space="preserve"> </w:t>
      </w:r>
      <w:r w:rsidRPr="00D403D5">
        <w:rPr>
          <w:rFonts w:hint="cs"/>
          <w:rtl/>
        </w:rPr>
        <w:t>لل</w:t>
      </w:r>
      <w:r w:rsidRPr="00D403D5">
        <w:rPr>
          <w:rtl/>
        </w:rPr>
        <w:t>تشغيل البيني</w:t>
      </w:r>
      <w:r w:rsidRPr="00D403D5">
        <w:rPr>
          <w:rFonts w:hint="cs"/>
          <w:rtl/>
        </w:rPr>
        <w:t>، بموجب التذييل </w:t>
      </w:r>
      <w:r w:rsidRPr="00D403D5">
        <w:rPr>
          <w:rStyle w:val="Appref"/>
          <w:b/>
          <w:bCs/>
        </w:rPr>
        <w:t>18</w:t>
      </w:r>
      <w:r w:rsidRPr="00D403D5">
        <w:rPr>
          <w:rFonts w:hint="cs"/>
          <w:rtl/>
        </w:rPr>
        <w:t>؛</w:t>
      </w:r>
    </w:p>
    <w:p w14:paraId="726546CC" w14:textId="77777777" w:rsidR="00733BD2" w:rsidRPr="00D403D5" w:rsidRDefault="00733BD2" w:rsidP="007162E7">
      <w:pPr>
        <w:rPr>
          <w:rtl/>
          <w:lang w:val="en-GB" w:bidi="ar-EG"/>
        </w:rPr>
      </w:pPr>
      <w:r w:rsidRPr="00D403D5">
        <w:rPr>
          <w:rFonts w:hint="cs"/>
          <w:i/>
          <w:iCs/>
          <w:rtl/>
          <w:lang w:val="en-GB"/>
        </w:rPr>
        <w:t>هـ</w:t>
      </w:r>
      <w:r w:rsidRPr="00D403D5">
        <w:rPr>
          <w:i/>
          <w:iCs/>
          <w:rtl/>
          <w:lang w:val="en-GB"/>
        </w:rPr>
        <w:t xml:space="preserve"> )</w:t>
      </w:r>
      <w:r w:rsidRPr="00D403D5">
        <w:rPr>
          <w:rtl/>
          <w:lang w:val="en-GB"/>
        </w:rPr>
        <w:tab/>
      </w:r>
      <w:r w:rsidRPr="00D403D5">
        <w:rPr>
          <w:rFonts w:hint="eastAsia"/>
          <w:rtl/>
          <w:lang w:val="en-GB"/>
        </w:rPr>
        <w:t>أن</w:t>
      </w:r>
      <w:r w:rsidRPr="00D403D5">
        <w:rPr>
          <w:rtl/>
          <w:lang w:val="en-GB"/>
        </w:rPr>
        <w:t xml:space="preserve"> </w:t>
      </w:r>
      <w:r w:rsidRPr="00D403D5">
        <w:rPr>
          <w:rFonts w:hint="eastAsia"/>
          <w:rtl/>
          <w:lang w:val="en-GB"/>
        </w:rPr>
        <w:t>جهود</w:t>
      </w:r>
      <w:r w:rsidRPr="00D403D5">
        <w:rPr>
          <w:rtl/>
          <w:lang w:val="en-GB"/>
        </w:rPr>
        <w:t xml:space="preserve"> </w:t>
      </w:r>
      <w:r w:rsidRPr="00D403D5">
        <w:rPr>
          <w:rFonts w:hint="cs"/>
          <w:rtl/>
          <w:lang w:val="en-GB"/>
        </w:rPr>
        <w:t xml:space="preserve">الإدارات وبعض المنظمات الدولية المعنية </w:t>
      </w:r>
      <w:r w:rsidRPr="00D403D5">
        <w:rPr>
          <w:rFonts w:hint="eastAsia"/>
          <w:rtl/>
          <w:lang w:val="en-GB"/>
        </w:rPr>
        <w:t>من</w:t>
      </w:r>
      <w:r w:rsidRPr="00D403D5">
        <w:rPr>
          <w:rtl/>
          <w:lang w:val="en-GB"/>
        </w:rPr>
        <w:t xml:space="preserve"> أجل </w:t>
      </w:r>
      <w:r w:rsidRPr="00D403D5">
        <w:rPr>
          <w:rFonts w:hint="cs"/>
          <w:rtl/>
          <w:lang w:val="en-GB"/>
        </w:rPr>
        <w:t xml:space="preserve">مواصلة تطوير </w:t>
      </w:r>
      <w:r w:rsidRPr="00D403D5">
        <w:rPr>
          <w:rFonts w:hint="eastAsia"/>
          <w:rtl/>
          <w:lang w:val="en-GB"/>
        </w:rPr>
        <w:t>الأسلوب</w:t>
      </w:r>
      <w:r w:rsidRPr="00D403D5">
        <w:rPr>
          <w:rtl/>
          <w:lang w:val="en-GB"/>
        </w:rPr>
        <w:t xml:space="preserve"> </w:t>
      </w:r>
      <w:r w:rsidRPr="00D403D5">
        <w:rPr>
          <w:lang w:val="en-GB"/>
        </w:rPr>
        <w:t>R-Mode</w:t>
      </w:r>
      <w:r w:rsidRPr="00D403D5">
        <w:rPr>
          <w:rtl/>
          <w:lang w:val="en-GB" w:bidi="ar-EG"/>
        </w:rPr>
        <w:t xml:space="preserve"> دعماً لتنفيذ الملاحة الإلكترونية قد </w:t>
      </w:r>
      <w:r w:rsidRPr="00D403D5">
        <w:rPr>
          <w:rFonts w:hint="cs"/>
          <w:rtl/>
          <w:lang w:val="en-GB" w:bidi="ar-EG"/>
        </w:rPr>
        <w:t xml:space="preserve">تستدعي </w:t>
      </w:r>
      <w:r w:rsidRPr="00D403D5">
        <w:rPr>
          <w:rtl/>
          <w:lang w:val="en-GB" w:bidi="ar-EG"/>
        </w:rPr>
        <w:t>مراجعة للوائح الراديو</w:t>
      </w:r>
      <w:r w:rsidRPr="00D403D5">
        <w:rPr>
          <w:rFonts w:hint="cs"/>
          <w:rtl/>
          <w:lang w:val="en-GB" w:bidi="ar-EG"/>
        </w:rPr>
        <w:t>،</w:t>
      </w:r>
    </w:p>
    <w:p w14:paraId="325A05A2" w14:textId="77777777" w:rsidR="00733BD2" w:rsidRPr="00D403D5" w:rsidRDefault="00733BD2" w:rsidP="007162E7">
      <w:pPr>
        <w:pStyle w:val="Call"/>
        <w:rPr>
          <w:rtl/>
        </w:rPr>
      </w:pPr>
      <w:r w:rsidRPr="00D403D5">
        <w:rPr>
          <w:rFonts w:hint="cs"/>
          <w:rtl/>
        </w:rPr>
        <w:t>وإذ يلاحظ</w:t>
      </w:r>
    </w:p>
    <w:p w14:paraId="4296E5B4" w14:textId="1A10E71F" w:rsidR="00733BD2" w:rsidRPr="00D403D5" w:rsidRDefault="00733BD2" w:rsidP="00D43920">
      <w:pPr>
        <w:rPr>
          <w:rtl/>
          <w:lang w:bidi="ar"/>
        </w:rPr>
      </w:pPr>
      <w:r w:rsidRPr="00D403D5">
        <w:rPr>
          <w:rFonts w:hint="cs"/>
          <w:i/>
          <w:iCs/>
          <w:rtl/>
          <w:lang w:bidi="ar-EG"/>
        </w:rPr>
        <w:t xml:space="preserve"> أ )</w:t>
      </w:r>
      <w:r w:rsidRPr="00D403D5">
        <w:rPr>
          <w:rtl/>
          <w:lang w:bidi="ar-EG"/>
        </w:rPr>
        <w:tab/>
      </w:r>
      <w:r w:rsidRPr="00D403D5">
        <w:rPr>
          <w:rFonts w:hint="cs"/>
          <w:rtl/>
        </w:rPr>
        <w:t xml:space="preserve">أن المؤتمرات العالمية للاتصالات الراديوية، </w:t>
      </w:r>
      <w:r w:rsidRPr="00D403D5">
        <w:rPr>
          <w:rFonts w:hint="cs"/>
          <w:lang w:val="en-GB"/>
        </w:rPr>
        <w:t>WRC-</w:t>
      </w:r>
      <w:r w:rsidRPr="00D403D5">
        <w:rPr>
          <w:rFonts w:hint="cs"/>
        </w:rPr>
        <w:t>12</w:t>
      </w:r>
      <w:r w:rsidRPr="00D403D5">
        <w:rPr>
          <w:rFonts w:hint="cs"/>
          <w:rtl/>
        </w:rPr>
        <w:t xml:space="preserve"> و</w:t>
      </w:r>
      <w:r w:rsidRPr="00D403D5">
        <w:rPr>
          <w:rFonts w:hint="cs"/>
          <w:lang w:val="en-GB"/>
        </w:rPr>
        <w:t>WRC-</w:t>
      </w:r>
      <w:r w:rsidRPr="00D403D5">
        <w:rPr>
          <w:rFonts w:hint="cs"/>
        </w:rPr>
        <w:t>15</w:t>
      </w:r>
      <w:r w:rsidRPr="00D403D5">
        <w:rPr>
          <w:rFonts w:hint="cs"/>
          <w:rtl/>
        </w:rPr>
        <w:t xml:space="preserve"> و</w:t>
      </w:r>
      <w:del w:id="13" w:author="Arabic_GE" w:date="2023-11-13T11:18:00Z">
        <w:r w:rsidRPr="00D403D5" w:rsidDel="00037C00">
          <w:rPr>
            <w:rFonts w:hint="cs"/>
            <w:rtl/>
          </w:rPr>
          <w:delText xml:space="preserve">هذا </w:delText>
        </w:r>
      </w:del>
      <w:r w:rsidRPr="00037C00">
        <w:rPr>
          <w:rFonts w:hint="cs"/>
          <w:rtl/>
        </w:rPr>
        <w:t>المؤتمر</w:t>
      </w:r>
      <w:ins w:id="14" w:author="Arabic_GE" w:date="2023-11-13T11:18:00Z">
        <w:r w:rsidR="00037C00">
          <w:rPr>
            <w:rFonts w:hint="eastAsia"/>
            <w:rtl/>
          </w:rPr>
          <w:t> </w:t>
        </w:r>
      </w:ins>
      <w:ins w:id="15" w:author="Kaddoura, Maha" w:date="2023-11-09T11:41:00Z">
        <w:r w:rsidR="00CE0043" w:rsidRPr="00037C00">
          <w:rPr>
            <w:rFonts w:eastAsia="MS Mincho"/>
          </w:rPr>
          <w:t>WRC</w:t>
        </w:r>
        <w:r w:rsidR="00CE0043" w:rsidRPr="00D403D5">
          <w:rPr>
            <w:rFonts w:eastAsia="MS Mincho"/>
          </w:rPr>
          <w:t>-19</w:t>
        </w:r>
      </w:ins>
      <w:r w:rsidRPr="00D403D5">
        <w:rPr>
          <w:rFonts w:hint="cs"/>
          <w:rtl/>
        </w:rPr>
        <w:t>، استعرضت التذييل</w:t>
      </w:r>
      <w:r w:rsidR="001B6871">
        <w:rPr>
          <w:rFonts w:hint="eastAsia"/>
          <w:rtl/>
        </w:rPr>
        <w:t> </w:t>
      </w:r>
      <w:r w:rsidRPr="00D403D5">
        <w:rPr>
          <w:rStyle w:val="Appref"/>
          <w:b/>
          <w:bCs/>
        </w:rPr>
        <w:t>18</w:t>
      </w:r>
      <w:r w:rsidRPr="00D403D5">
        <w:rPr>
          <w:rFonts w:hint="cs"/>
          <w:rtl/>
        </w:rPr>
        <w:t xml:space="preserve"> لتحسين استعمال وكفاءة اتصالات البيانات باستعمال الأنظمة الرقمية؛</w:t>
      </w:r>
    </w:p>
    <w:p w14:paraId="31F6F9AA" w14:textId="77777777" w:rsidR="00733BD2" w:rsidRPr="00D403D5" w:rsidRDefault="00733BD2" w:rsidP="007162E7">
      <w:pPr>
        <w:rPr>
          <w:rtl/>
        </w:rPr>
      </w:pPr>
      <w:r w:rsidRPr="00D403D5">
        <w:rPr>
          <w:rFonts w:hint="cs"/>
          <w:i/>
          <w:iCs/>
          <w:rtl/>
        </w:rPr>
        <w:t>ب)</w:t>
      </w:r>
      <w:r w:rsidRPr="00D403D5">
        <w:rPr>
          <w:rtl/>
        </w:rPr>
        <w:tab/>
      </w:r>
      <w:r w:rsidRPr="00D403D5">
        <w:rPr>
          <w:rFonts w:hint="cs"/>
          <w:rtl/>
        </w:rPr>
        <w:t xml:space="preserve">أن أنظمة الاتصالات البحرية على متن السفن قد نفّذت تكنولوجيات رقمية للاتصالات الصوتية على النحو المبين في التوصية </w:t>
      </w:r>
      <w:r w:rsidRPr="00D403D5">
        <w:rPr>
          <w:rFonts w:hint="cs"/>
          <w:lang w:val="en-GB"/>
        </w:rPr>
        <w:t>ITU R</w:t>
      </w:r>
      <w:r w:rsidRPr="00D403D5">
        <w:rPr>
          <w:rFonts w:hint="eastAsia"/>
          <w:lang w:val="en-GB"/>
        </w:rPr>
        <w:t> </w:t>
      </w:r>
      <w:r w:rsidRPr="00D403D5">
        <w:rPr>
          <w:rFonts w:hint="cs"/>
          <w:lang w:val="en-GB"/>
        </w:rPr>
        <w:t>M.</w:t>
      </w:r>
      <w:r w:rsidRPr="00D403D5">
        <w:rPr>
          <w:rFonts w:hint="cs"/>
        </w:rPr>
        <w:t>1174</w:t>
      </w:r>
      <w:r w:rsidRPr="00D403D5">
        <w:rPr>
          <w:rFonts w:hint="cs"/>
          <w:rtl/>
          <w:lang w:val="en-GB"/>
        </w:rPr>
        <w:t xml:space="preserve"> من أجل تحسين كفاءة استعمال </w:t>
      </w:r>
      <w:r w:rsidRPr="00D403D5">
        <w:rPr>
          <w:rFonts w:hint="cs"/>
          <w:rtl/>
        </w:rPr>
        <w:t xml:space="preserve">نطاق التردد </w:t>
      </w:r>
      <w:r w:rsidRPr="00D403D5">
        <w:rPr>
          <w:rFonts w:hint="cs"/>
          <w:lang w:val="en-GB"/>
        </w:rPr>
        <w:t>MHz</w:t>
      </w:r>
      <w:r w:rsidRPr="00D403D5">
        <w:rPr>
          <w:rFonts w:hint="eastAsia"/>
          <w:lang w:val="en-GB"/>
        </w:rPr>
        <w:t> </w:t>
      </w:r>
      <w:r w:rsidRPr="00D403D5">
        <w:rPr>
          <w:rFonts w:hint="cs"/>
        </w:rPr>
        <w:t>470</w:t>
      </w:r>
      <w:r w:rsidRPr="00D403D5">
        <w:rPr>
          <w:rFonts w:hint="cs"/>
          <w:lang w:val="en-GB"/>
        </w:rPr>
        <w:t>-</w:t>
      </w:r>
      <w:r w:rsidRPr="00D403D5">
        <w:rPr>
          <w:rFonts w:hint="cs"/>
        </w:rPr>
        <w:t>450</w:t>
      </w:r>
      <w:r w:rsidRPr="00D403D5">
        <w:rPr>
          <w:rFonts w:hint="cs"/>
          <w:rtl/>
        </w:rPr>
        <w:t>؛</w:t>
      </w:r>
    </w:p>
    <w:p w14:paraId="6AD4CF57" w14:textId="77777777" w:rsidR="00733BD2" w:rsidRPr="00D403D5" w:rsidRDefault="00733BD2" w:rsidP="007162E7">
      <w:pPr>
        <w:rPr>
          <w:rtl/>
        </w:rPr>
      </w:pPr>
      <w:r w:rsidRPr="00D403D5">
        <w:rPr>
          <w:rFonts w:hint="cs"/>
          <w:i/>
          <w:iCs/>
          <w:rtl/>
        </w:rPr>
        <w:t>ج)</w:t>
      </w:r>
      <w:r w:rsidRPr="00D403D5">
        <w:rPr>
          <w:rtl/>
        </w:rPr>
        <w:tab/>
      </w:r>
      <w:r w:rsidRPr="00D403D5">
        <w:rPr>
          <w:rFonts w:hint="cs"/>
          <w:rtl/>
        </w:rPr>
        <w:t>تنفيذ أنظمة رقمية في الخدمة المتنقلة البرية،</w:t>
      </w:r>
    </w:p>
    <w:p w14:paraId="01231B9E" w14:textId="77777777" w:rsidR="00733BD2" w:rsidRPr="00D403D5" w:rsidRDefault="00733BD2" w:rsidP="007162E7">
      <w:pPr>
        <w:pStyle w:val="Call"/>
        <w:rPr>
          <w:rtl/>
        </w:rPr>
      </w:pPr>
      <w:r w:rsidRPr="00D403D5">
        <w:rPr>
          <w:rFonts w:hint="cs"/>
          <w:rtl/>
        </w:rPr>
        <w:t>وإذ يلاحظ كذلك</w:t>
      </w:r>
    </w:p>
    <w:p w14:paraId="3AE73C2A" w14:textId="0C198A03" w:rsidR="00733BD2" w:rsidRPr="00D403D5" w:rsidRDefault="00733BD2" w:rsidP="00D43920">
      <w:pPr>
        <w:rPr>
          <w:lang w:val="en-GB" w:bidi="ar-EG"/>
        </w:rPr>
      </w:pPr>
      <w:r w:rsidRPr="00D403D5">
        <w:rPr>
          <w:rFonts w:hint="cs"/>
          <w:rtl/>
        </w:rPr>
        <w:t xml:space="preserve">أن المؤتمرات العالمية للاتصالات الراديوية، </w:t>
      </w:r>
      <w:r w:rsidRPr="00D403D5">
        <w:rPr>
          <w:rFonts w:hint="cs"/>
          <w:lang w:val="en-GB"/>
        </w:rPr>
        <w:t>WRC-</w:t>
      </w:r>
      <w:r w:rsidRPr="00D403D5">
        <w:rPr>
          <w:rFonts w:hint="cs"/>
        </w:rPr>
        <w:t>12</w:t>
      </w:r>
      <w:r w:rsidRPr="00D403D5">
        <w:rPr>
          <w:rFonts w:hint="cs"/>
          <w:rtl/>
        </w:rPr>
        <w:t xml:space="preserve"> و</w:t>
      </w:r>
      <w:r w:rsidRPr="00D403D5">
        <w:rPr>
          <w:rFonts w:hint="cs"/>
          <w:lang w:val="en-GB"/>
        </w:rPr>
        <w:t>WRC-</w:t>
      </w:r>
      <w:r w:rsidRPr="00D403D5">
        <w:rPr>
          <w:rFonts w:hint="cs"/>
        </w:rPr>
        <w:t>15</w:t>
      </w:r>
      <w:r w:rsidRPr="00D403D5">
        <w:rPr>
          <w:rFonts w:hint="cs"/>
          <w:rtl/>
        </w:rPr>
        <w:t xml:space="preserve"> و</w:t>
      </w:r>
      <w:del w:id="16" w:author="Kaddoura, Maha" w:date="2023-11-09T11:42:00Z">
        <w:r w:rsidRPr="00D403D5" w:rsidDel="00CE0043">
          <w:rPr>
            <w:rFonts w:hint="cs"/>
            <w:rtl/>
          </w:rPr>
          <w:delText xml:space="preserve">هذا </w:delText>
        </w:r>
      </w:del>
      <w:r w:rsidRPr="00D403D5">
        <w:rPr>
          <w:rFonts w:hint="cs"/>
          <w:rtl/>
        </w:rPr>
        <w:t>المؤتمر</w:t>
      </w:r>
      <w:ins w:id="17" w:author="Arabic_GE" w:date="2023-11-13T11:18:00Z">
        <w:r w:rsidR="00037C00">
          <w:rPr>
            <w:rFonts w:hint="eastAsia"/>
            <w:rtl/>
          </w:rPr>
          <w:t> </w:t>
        </w:r>
      </w:ins>
      <w:ins w:id="18" w:author="Kaddoura, Maha" w:date="2023-11-09T11:42:00Z">
        <w:r w:rsidR="0068287E" w:rsidRPr="00D403D5">
          <w:rPr>
            <w:rFonts w:eastAsia="MS Mincho"/>
          </w:rPr>
          <w:t>WRC-19</w:t>
        </w:r>
      </w:ins>
      <w:r w:rsidRPr="00D403D5">
        <w:rPr>
          <w:rFonts w:hint="cs"/>
          <w:rtl/>
        </w:rPr>
        <w:t xml:space="preserve">، استعرضت </w:t>
      </w:r>
      <w:r w:rsidRPr="00D403D5">
        <w:rPr>
          <w:rFonts w:hint="cs"/>
          <w:rtl/>
          <w:lang w:bidi="ar-SY"/>
        </w:rPr>
        <w:t xml:space="preserve">التذييل </w:t>
      </w:r>
      <w:r w:rsidRPr="00D403D5">
        <w:rPr>
          <w:rStyle w:val="Appref"/>
          <w:b/>
          <w:bCs/>
        </w:rPr>
        <w:t>18</w:t>
      </w:r>
      <w:r w:rsidRPr="00D403D5">
        <w:rPr>
          <w:rFonts w:hint="cs"/>
          <w:rtl/>
        </w:rPr>
        <w:t xml:space="preserve"> لتحسن الكفاءة وتوفير نطاقات تردد من أجل التكنولوجيا الرقمية</w:t>
      </w:r>
      <w:r w:rsidRPr="00D403D5">
        <w:rPr>
          <w:rFonts w:hint="eastAsia"/>
          <w:rtl/>
        </w:rPr>
        <w:t> </w:t>
      </w:r>
      <w:r w:rsidRPr="00D403D5">
        <w:rPr>
          <w:rFonts w:hint="cs"/>
          <w:rtl/>
        </w:rPr>
        <w:t xml:space="preserve">الجديدة لأغراض اتصالات البيانات، </w:t>
      </w:r>
      <w:r w:rsidRPr="00D403D5">
        <w:rPr>
          <w:rFonts w:hint="cs"/>
          <w:rtl/>
          <w:lang w:bidi="ar-EG"/>
        </w:rPr>
        <w:t xml:space="preserve">مثل تنفيذ </w:t>
      </w:r>
      <w:r w:rsidRPr="00D403D5">
        <w:rPr>
          <w:rFonts w:hint="cs"/>
          <w:rtl/>
        </w:rPr>
        <w:t>نظام تبادل البيانات في</w:t>
      </w:r>
      <w:r w:rsidR="0068287E" w:rsidRPr="00D403D5">
        <w:rPr>
          <w:rFonts w:hint="eastAsia"/>
        </w:rPr>
        <w:t> </w:t>
      </w:r>
      <w:r w:rsidRPr="00D403D5">
        <w:rPr>
          <w:rFonts w:hint="cs"/>
          <w:rtl/>
        </w:rPr>
        <w:t>نطاق الموجات المترية</w:t>
      </w:r>
      <w:r w:rsidRPr="00D403D5">
        <w:rPr>
          <w:rFonts w:hint="eastAsia"/>
          <w:rtl/>
        </w:rPr>
        <w:t> </w:t>
      </w:r>
      <w:r w:rsidRPr="00D403D5">
        <w:rPr>
          <w:lang w:val="en-GB"/>
        </w:rPr>
        <w:t>(VDES)</w:t>
      </w:r>
      <w:r w:rsidRPr="00D403D5">
        <w:rPr>
          <w:rFonts w:hint="cs"/>
          <w:rtl/>
          <w:lang w:val="en-GB" w:bidi="ar-EG"/>
        </w:rPr>
        <w:t>،</w:t>
      </w:r>
    </w:p>
    <w:p w14:paraId="0703F9C0" w14:textId="7D3E1F99" w:rsidR="00CC2889" w:rsidRPr="00D403D5" w:rsidDel="00281358" w:rsidRDefault="00CC2889" w:rsidP="00CC2889">
      <w:pPr>
        <w:pStyle w:val="Call"/>
        <w:rPr>
          <w:moveTo w:id="19" w:author="Arabic_HS" w:date="2023-11-12T18:36:00Z"/>
          <w:lang w:val="en-GB" w:bidi="ar-EG"/>
        </w:rPr>
      </w:pPr>
      <w:ins w:id="20" w:author="Arabic_HS" w:date="2023-11-12T18:36:00Z">
        <w:r w:rsidRPr="00D403D5">
          <w:rPr>
            <w:rFonts w:hint="cs"/>
            <w:rtl/>
            <w:lang w:bidi="ar-EG"/>
          </w:rPr>
          <w:t xml:space="preserve">يقرر أن </w:t>
        </w:r>
      </w:ins>
      <w:moveToRangeStart w:id="21" w:author="Arabic_HS" w:date="2023-11-12T18:36:00Z" w:name="move150706602"/>
      <w:moveTo w:id="22" w:author="Arabic_HS" w:date="2023-11-12T18:36:00Z">
        <w:r w:rsidRPr="00D403D5" w:rsidDel="00281358">
          <w:rPr>
            <w:rFonts w:hint="cs"/>
            <w:rtl/>
          </w:rPr>
          <w:t>يدعو قطاع الاتصالات الراديوية</w:t>
        </w:r>
        <w:r w:rsidRPr="00D403D5" w:rsidDel="00281358">
          <w:rPr>
            <w:rFonts w:hint="cs"/>
            <w:rtl/>
            <w:lang w:bidi="ar-EG"/>
          </w:rPr>
          <w:t xml:space="preserve"> </w:t>
        </w:r>
        <w:r w:rsidRPr="00D403D5" w:rsidDel="00281358">
          <w:rPr>
            <w:rFonts w:hint="eastAsia"/>
            <w:rtl/>
            <w:lang w:bidi="ar-EG"/>
          </w:rPr>
          <w:t>بالاتحاد</w:t>
        </w:r>
      </w:moveTo>
      <w:ins w:id="23" w:author="Arabic_HS" w:date="2023-11-12T18:37:00Z">
        <w:r w:rsidRPr="00D403D5">
          <w:rPr>
            <w:rFonts w:hint="cs"/>
            <w:rtl/>
            <w:lang w:bidi="ar-EG"/>
          </w:rPr>
          <w:t xml:space="preserve"> إلى أن يُنجز في الوقت </w:t>
        </w:r>
      </w:ins>
      <w:ins w:id="24" w:author="Arabic_HS" w:date="2023-11-12T18:38:00Z">
        <w:r w:rsidRPr="00D403D5">
          <w:rPr>
            <w:rFonts w:hint="cs"/>
            <w:rtl/>
            <w:lang w:bidi="ar-EG"/>
          </w:rPr>
          <w:t>المناسب قبل</w:t>
        </w:r>
      </w:ins>
      <w:ins w:id="25" w:author="Arabic_HS" w:date="2023-11-12T18:37:00Z">
        <w:r w:rsidRPr="00D403D5">
          <w:rPr>
            <w:rFonts w:hint="cs"/>
            <w:rtl/>
            <w:lang w:bidi="ar-EG"/>
          </w:rPr>
          <w:t xml:space="preserve"> انعقاد المؤتمر العالمي للاتصالات الراديوية ل</w:t>
        </w:r>
      </w:ins>
      <w:ins w:id="26" w:author="Arabic_HS" w:date="2023-11-12T18:38:00Z">
        <w:r w:rsidRPr="00D403D5">
          <w:rPr>
            <w:rFonts w:hint="cs"/>
            <w:rtl/>
            <w:lang w:bidi="ar-EG"/>
          </w:rPr>
          <w:t>عام 2031</w:t>
        </w:r>
      </w:ins>
    </w:p>
    <w:p w14:paraId="3E90E53C" w14:textId="2CE2FEB7" w:rsidR="00CC2889" w:rsidRPr="00D403D5" w:rsidDel="00281358" w:rsidRDefault="00CC2889" w:rsidP="00CC2889">
      <w:pPr>
        <w:rPr>
          <w:moveTo w:id="27" w:author="Arabic_HS" w:date="2023-11-12T18:36:00Z"/>
          <w:rtl/>
          <w:lang w:val="en-GB" w:bidi="ar"/>
        </w:rPr>
      </w:pPr>
      <w:moveTo w:id="28" w:author="Arabic_HS" w:date="2023-11-12T18:36:00Z">
        <w:r w:rsidRPr="00D403D5" w:rsidDel="00281358">
          <w:rPr>
            <w:rFonts w:hint="cs"/>
            <w:rtl/>
            <w:lang w:val="en-GB"/>
          </w:rPr>
          <w:t xml:space="preserve">إلى إجراء دراسات، لتحديد الأحكام التنظيمية اللازمة والاحتياجات من الطيف وفقاً للفقرة </w:t>
        </w:r>
        <w:r w:rsidRPr="00D403D5" w:rsidDel="00281358">
          <w:rPr>
            <w:rFonts w:hint="cs"/>
            <w:rtl/>
            <w:lang w:val="en-GB" w:bidi="ar"/>
          </w:rPr>
          <w:t>"</w:t>
        </w:r>
        <w:r w:rsidRPr="00D403D5" w:rsidDel="00281358">
          <w:rPr>
            <w:rFonts w:hint="cs"/>
            <w:i/>
            <w:iCs/>
            <w:rtl/>
            <w:lang w:val="en-GB" w:bidi="ar-EG"/>
          </w:rPr>
          <w:t xml:space="preserve">يقرر أن </w:t>
        </w:r>
        <w:r w:rsidRPr="00D403D5" w:rsidDel="00281358">
          <w:rPr>
            <w:rFonts w:hint="cs"/>
            <w:i/>
            <w:iCs/>
            <w:rtl/>
            <w:lang w:val="en-GB"/>
          </w:rPr>
          <w:t>يدعو المؤتمر العالمي للاتصالات الراديوية لعام</w:t>
        </w:r>
        <w:del w:id="29" w:author="Gergis, Mina" w:date="2023-11-13T07:50:00Z">
          <w:r w:rsidRPr="00D403D5" w:rsidDel="001B6871">
            <w:rPr>
              <w:rFonts w:hint="cs"/>
              <w:i/>
              <w:iCs/>
              <w:rtl/>
              <w:lang w:val="en-GB"/>
            </w:rPr>
            <w:delText> </w:delText>
          </w:r>
          <w:r w:rsidRPr="00D403D5" w:rsidDel="001B6871">
            <w:rPr>
              <w:i/>
              <w:iCs/>
              <w:lang w:bidi="ar-EG"/>
            </w:rPr>
            <w:delText>2027</w:delText>
          </w:r>
        </w:del>
      </w:moveTo>
      <w:ins w:id="30" w:author="Gergis, Mina" w:date="2023-11-13T07:51:00Z">
        <w:r w:rsidR="001B6871">
          <w:rPr>
            <w:rFonts w:hint="cs"/>
            <w:i/>
            <w:iCs/>
            <w:rtl/>
            <w:lang w:bidi="ar-EG"/>
          </w:rPr>
          <w:t> </w:t>
        </w:r>
        <w:r w:rsidR="001B6871">
          <w:rPr>
            <w:i/>
            <w:iCs/>
            <w:lang w:bidi="ar-EG"/>
          </w:rPr>
          <w:t>2031</w:t>
        </w:r>
      </w:ins>
      <w:moveTo w:id="31" w:author="Arabic_HS" w:date="2023-11-12T18:36:00Z">
        <w:r w:rsidRPr="00D403D5" w:rsidDel="00281358">
          <w:rPr>
            <w:rFonts w:hint="cs"/>
            <w:rtl/>
            <w:lang w:bidi="ar-EG"/>
          </w:rPr>
          <w:t>"</w:t>
        </w:r>
        <w:r w:rsidRPr="00D403D5" w:rsidDel="00281358">
          <w:rPr>
            <w:rFonts w:hint="cs"/>
            <w:rtl/>
            <w:lang w:val="en-GB"/>
          </w:rPr>
          <w:t>،</w:t>
        </w:r>
      </w:moveTo>
    </w:p>
    <w:moveToRangeEnd w:id="21"/>
    <w:p w14:paraId="0EEB2F81" w14:textId="02CC7B0D" w:rsidR="007A1C0E" w:rsidRPr="00D403D5" w:rsidRDefault="007A1C0E" w:rsidP="00CC2889">
      <w:pPr>
        <w:pStyle w:val="Call"/>
        <w:rPr>
          <w:rtl/>
        </w:rPr>
      </w:pPr>
      <w:r w:rsidRPr="00D403D5">
        <w:rPr>
          <w:rFonts w:hint="cs"/>
          <w:rtl/>
        </w:rPr>
        <w:lastRenderedPageBreak/>
        <w:t xml:space="preserve">يقرر أن يدعو المؤتمر العالمي للاتصالات الراديوية لعام </w:t>
      </w:r>
      <w:ins w:id="32" w:author="Kaddoura, Maha" w:date="2023-11-09T11:51:00Z">
        <w:r w:rsidRPr="00D403D5">
          <w:rPr>
            <w:rFonts w:hint="cs"/>
            <w:rtl/>
          </w:rPr>
          <w:t>2031</w:t>
        </w:r>
      </w:ins>
      <w:del w:id="33" w:author="Kaddoura, Maha" w:date="2023-11-09T11:51:00Z">
        <w:r w:rsidR="00CC2889" w:rsidRPr="00D403D5" w:rsidDel="007A1C0E">
          <w:rPr>
            <w:rFonts w:hint="cs"/>
            <w:rtl/>
          </w:rPr>
          <w:delText>2027</w:delText>
        </w:r>
      </w:del>
      <w:r w:rsidRPr="00D403D5">
        <w:rPr>
          <w:rFonts w:hint="cs"/>
          <w:rtl/>
        </w:rPr>
        <w:t xml:space="preserve"> إلى</w:t>
      </w:r>
    </w:p>
    <w:p w14:paraId="00ED6549" w14:textId="0A13ACEB" w:rsidR="00733BD2" w:rsidRPr="00D403D5" w:rsidRDefault="00733BD2" w:rsidP="007162E7">
      <w:pPr>
        <w:rPr>
          <w:rtl/>
          <w:lang w:bidi="ar"/>
        </w:rPr>
      </w:pPr>
      <w:r w:rsidRPr="00D403D5">
        <w:rPr>
          <w:lang w:bidi="ar"/>
        </w:rPr>
        <w:t>1</w:t>
      </w:r>
      <w:r w:rsidRPr="00D403D5">
        <w:rPr>
          <w:lang w:bidi="ar"/>
        </w:rPr>
        <w:tab/>
      </w:r>
      <w:r w:rsidRPr="00D403D5">
        <w:rPr>
          <w:rtl/>
        </w:rPr>
        <w:t>النظر</w:t>
      </w:r>
      <w:ins w:id="34" w:author="Kaddoura, Maha" w:date="2023-11-09T11:51:00Z">
        <w:r w:rsidR="007A1C0E" w:rsidRPr="00D403D5">
          <w:rPr>
            <w:rFonts w:hint="cs"/>
            <w:rtl/>
          </w:rPr>
          <w:t>،</w:t>
        </w:r>
      </w:ins>
      <w:ins w:id="35" w:author="Arabic_HS" w:date="2023-11-12T19:11:00Z">
        <w:r w:rsidR="00584038" w:rsidRPr="00584038">
          <w:rPr>
            <w:rtl/>
          </w:rPr>
          <w:t xml:space="preserve"> </w:t>
        </w:r>
        <w:r w:rsidR="00584038" w:rsidRPr="00D403D5">
          <w:rPr>
            <w:rtl/>
          </w:rPr>
          <w:t>استنادا</w:t>
        </w:r>
        <w:r w:rsidR="00584038">
          <w:rPr>
            <w:rFonts w:hint="cs"/>
            <w:rtl/>
          </w:rPr>
          <w:t>ً</w:t>
        </w:r>
      </w:ins>
      <w:ins w:id="36" w:author="Kaddoura, Maha" w:date="2023-11-09T11:51:00Z">
        <w:r w:rsidR="007A1C0E" w:rsidRPr="00D403D5">
          <w:rPr>
            <w:rFonts w:hint="cs"/>
            <w:rtl/>
          </w:rPr>
          <w:t xml:space="preserve"> إلى نتائج الدراسات،</w:t>
        </w:r>
      </w:ins>
      <w:r w:rsidRPr="00D403D5">
        <w:rPr>
          <w:rtl/>
        </w:rPr>
        <w:t xml:space="preserve"> في التغييرات الممكنة للتذييل</w:t>
      </w:r>
      <w:r w:rsidRPr="00D403D5">
        <w:rPr>
          <w:rStyle w:val="Appref"/>
          <w:rtl/>
        </w:rPr>
        <w:t xml:space="preserve"> </w:t>
      </w:r>
      <w:r w:rsidRPr="00D403D5">
        <w:rPr>
          <w:rStyle w:val="Appref"/>
        </w:rPr>
        <w:t>18</w:t>
      </w:r>
      <w:r w:rsidRPr="00D403D5">
        <w:rPr>
          <w:rStyle w:val="Appref"/>
          <w:rtl/>
        </w:rPr>
        <w:t xml:space="preserve"> </w:t>
      </w:r>
      <w:r w:rsidRPr="00D403D5">
        <w:rPr>
          <w:rFonts w:hint="eastAsia"/>
          <w:rtl/>
        </w:rPr>
        <w:t>من</w:t>
      </w:r>
      <w:r w:rsidRPr="00D403D5">
        <w:rPr>
          <w:rtl/>
        </w:rPr>
        <w:t xml:space="preserve"> أجل تمكين </w:t>
      </w:r>
      <w:r w:rsidRPr="00D403D5">
        <w:rPr>
          <w:rFonts w:hint="cs"/>
          <w:rtl/>
          <w:lang w:bidi="ar-EG"/>
        </w:rPr>
        <w:t>الاستعمال في الخدمة</w:t>
      </w:r>
      <w:r w:rsidRPr="00D403D5">
        <w:rPr>
          <w:rtl/>
        </w:rPr>
        <w:t xml:space="preserve"> المتنقلة البحرية لتنفيذ </w:t>
      </w:r>
      <w:r w:rsidRPr="00D403D5">
        <w:rPr>
          <w:rFonts w:hint="cs"/>
          <w:rtl/>
        </w:rPr>
        <w:t xml:space="preserve">تكنولوجيات جديدة في المستقبل </w:t>
      </w:r>
      <w:r w:rsidRPr="00D403D5">
        <w:rPr>
          <w:rtl/>
        </w:rPr>
        <w:t xml:space="preserve">من أجل تحسين </w:t>
      </w:r>
      <w:r w:rsidRPr="00D403D5">
        <w:rPr>
          <w:rFonts w:hint="cs"/>
          <w:rtl/>
        </w:rPr>
        <w:t xml:space="preserve">كفاءة استعمال </w:t>
      </w:r>
      <w:r w:rsidRPr="00D403D5">
        <w:rPr>
          <w:rtl/>
        </w:rPr>
        <w:t xml:space="preserve">نطاقات التردد </w:t>
      </w:r>
      <w:r w:rsidRPr="00D403D5">
        <w:rPr>
          <w:rFonts w:hint="cs"/>
          <w:rtl/>
        </w:rPr>
        <w:t xml:space="preserve">للخدمات </w:t>
      </w:r>
      <w:proofErr w:type="gramStart"/>
      <w:r w:rsidRPr="00D403D5">
        <w:rPr>
          <w:rFonts w:hint="cs"/>
          <w:rtl/>
        </w:rPr>
        <w:t>البحرية؛</w:t>
      </w:r>
      <w:proofErr w:type="gramEnd"/>
    </w:p>
    <w:p w14:paraId="2E535872" w14:textId="4D65D7F9" w:rsidR="00733BD2" w:rsidRPr="00D403D5" w:rsidRDefault="00733BD2" w:rsidP="007162E7">
      <w:pPr>
        <w:rPr>
          <w:rtl/>
          <w:lang w:val="en-GB" w:bidi="ar-EG"/>
        </w:rPr>
      </w:pPr>
      <w:r w:rsidRPr="00D403D5">
        <w:rPr>
          <w:lang w:bidi="ar"/>
        </w:rPr>
        <w:t>2</w:t>
      </w:r>
      <w:r w:rsidRPr="00D403D5">
        <w:rPr>
          <w:rtl/>
          <w:lang w:bidi="ar-EG"/>
        </w:rPr>
        <w:tab/>
      </w:r>
      <w:r w:rsidRPr="00D403D5">
        <w:rPr>
          <w:rFonts w:hint="cs"/>
          <w:rtl/>
          <w:lang w:bidi="ar-EG"/>
        </w:rPr>
        <w:t>النظر</w:t>
      </w:r>
      <w:ins w:id="37" w:author="Kaddoura, Maha" w:date="2023-11-09T11:51:00Z">
        <w:r w:rsidR="007A1C0E" w:rsidRPr="00D403D5">
          <w:rPr>
            <w:rFonts w:hint="cs"/>
            <w:rtl/>
            <w:lang w:bidi="ar-EG"/>
          </w:rPr>
          <w:t xml:space="preserve">، </w:t>
        </w:r>
      </w:ins>
      <w:ins w:id="38" w:author="Arabic_HS" w:date="2023-11-12T19:11:00Z">
        <w:r w:rsidR="00584038" w:rsidRPr="00D403D5">
          <w:rPr>
            <w:rtl/>
          </w:rPr>
          <w:t>استنادا</w:t>
        </w:r>
        <w:r w:rsidR="00584038">
          <w:rPr>
            <w:rFonts w:hint="cs"/>
            <w:rtl/>
          </w:rPr>
          <w:t>ً</w:t>
        </w:r>
        <w:r w:rsidR="00584038" w:rsidRPr="00D403D5">
          <w:rPr>
            <w:rFonts w:hint="cs"/>
            <w:rtl/>
            <w:lang w:bidi="ar-EG"/>
          </w:rPr>
          <w:t xml:space="preserve"> </w:t>
        </w:r>
      </w:ins>
      <w:ins w:id="39" w:author="Kaddoura, Maha" w:date="2023-11-09T11:51:00Z">
        <w:r w:rsidR="007A1C0E" w:rsidRPr="00D403D5">
          <w:rPr>
            <w:rFonts w:hint="cs"/>
            <w:rtl/>
            <w:lang w:bidi="ar-EG"/>
          </w:rPr>
          <w:t>إلى نتائج الدراسات،</w:t>
        </w:r>
      </w:ins>
      <w:r w:rsidRPr="00D403D5">
        <w:rPr>
          <w:rFonts w:hint="cs"/>
          <w:rtl/>
          <w:lang w:bidi="ar-EG"/>
        </w:rPr>
        <w:t xml:space="preserve"> في التغييرات الممكنة للوائح الراديو من أجل تنفيذ </w:t>
      </w:r>
      <w:r w:rsidRPr="00D403D5">
        <w:rPr>
          <w:rFonts w:hint="eastAsia"/>
          <w:rtl/>
        </w:rPr>
        <w:t>الأسلوب</w:t>
      </w:r>
      <w:r w:rsidRPr="00D403D5">
        <w:rPr>
          <w:rtl/>
        </w:rPr>
        <w:t xml:space="preserve"> </w:t>
      </w:r>
      <w:r w:rsidRPr="00D403D5">
        <w:rPr>
          <w:lang w:val="en-GB" w:bidi="ar-EG"/>
        </w:rPr>
        <w:t>R-Mode</w:t>
      </w:r>
      <w:r w:rsidRPr="00D403D5">
        <w:rPr>
          <w:rtl/>
          <w:lang w:bidi="ar-EG"/>
        </w:rPr>
        <w:t xml:space="preserve"> </w:t>
      </w:r>
      <w:r w:rsidRPr="00D403D5">
        <w:rPr>
          <w:rFonts w:hint="cs"/>
          <w:rtl/>
          <w:lang w:bidi="ar-EG"/>
        </w:rPr>
        <w:t>كخدمة ملاحة راديوية بحرية جديدة،</w:t>
      </w:r>
    </w:p>
    <w:p w14:paraId="4E74C65C" w14:textId="77777777" w:rsidR="00733BD2" w:rsidRPr="00D403D5" w:rsidRDefault="00733BD2" w:rsidP="007162E7">
      <w:pPr>
        <w:pStyle w:val="Call"/>
        <w:rPr>
          <w:rtl/>
        </w:rPr>
      </w:pPr>
      <w:r w:rsidRPr="00D403D5">
        <w:rPr>
          <w:rFonts w:hint="cs"/>
          <w:rtl/>
        </w:rPr>
        <w:t>يدعو المنظمات الدولية المعنية</w:t>
      </w:r>
    </w:p>
    <w:p w14:paraId="70EA9E8F" w14:textId="77777777" w:rsidR="00733BD2" w:rsidRPr="00D403D5" w:rsidRDefault="00733BD2" w:rsidP="007162E7">
      <w:pPr>
        <w:rPr>
          <w:spacing w:val="-6"/>
          <w:rtl/>
          <w:lang w:bidi="ar-EG"/>
        </w:rPr>
      </w:pPr>
      <w:r w:rsidRPr="00D403D5">
        <w:rPr>
          <w:rFonts w:hint="cs"/>
          <w:spacing w:val="-6"/>
          <w:rtl/>
        </w:rPr>
        <w:t xml:space="preserve">إلى المشاركة بنشاط في الدراسات بتقديم المتطلبات والمعلومات التي ينبغي أن تؤخذ بعين الاعتبار في دراسات </w:t>
      </w:r>
      <w:r w:rsidRPr="00D403D5">
        <w:rPr>
          <w:spacing w:val="-6"/>
          <w:rtl/>
        </w:rPr>
        <w:t>قطاع الاتصالات الراديوية</w:t>
      </w:r>
      <w:r w:rsidRPr="00D403D5">
        <w:rPr>
          <w:rFonts w:hint="cs"/>
          <w:spacing w:val="-6"/>
          <w:rtl/>
          <w:lang w:bidi="ar-EG"/>
        </w:rPr>
        <w:t>،</w:t>
      </w:r>
    </w:p>
    <w:p w14:paraId="73D1C217" w14:textId="6DE69687" w:rsidR="00733BD2" w:rsidRPr="00D403D5" w:rsidDel="00CC2889" w:rsidRDefault="00733BD2" w:rsidP="007162E7">
      <w:pPr>
        <w:pStyle w:val="Call"/>
        <w:rPr>
          <w:moveFrom w:id="40" w:author="Arabic_HS" w:date="2023-11-12T18:36:00Z"/>
          <w:rtl/>
          <w:lang w:val="en-GB" w:bidi="ar-EG"/>
        </w:rPr>
      </w:pPr>
      <w:moveFromRangeStart w:id="41" w:author="Arabic_HS" w:date="2023-11-12T18:36:00Z" w:name="move150706602"/>
      <w:moveFrom w:id="42" w:author="Arabic_HS" w:date="2023-11-12T18:36:00Z">
        <w:r w:rsidRPr="00D403D5" w:rsidDel="00CC2889">
          <w:rPr>
            <w:rFonts w:hint="cs"/>
            <w:rtl/>
          </w:rPr>
          <w:t>يدعو قطاع الاتصالات الراديوية</w:t>
        </w:r>
        <w:r w:rsidRPr="00D403D5" w:rsidDel="00CC2889">
          <w:rPr>
            <w:rFonts w:hint="cs"/>
            <w:rtl/>
            <w:lang w:bidi="ar-EG"/>
          </w:rPr>
          <w:t xml:space="preserve"> </w:t>
        </w:r>
        <w:r w:rsidRPr="00D403D5" w:rsidDel="00CC2889">
          <w:rPr>
            <w:rFonts w:hint="eastAsia"/>
            <w:rtl/>
            <w:lang w:bidi="ar-EG"/>
          </w:rPr>
          <w:t>بالاتحاد</w:t>
        </w:r>
      </w:moveFrom>
    </w:p>
    <w:p w14:paraId="510FED28" w14:textId="4A520325" w:rsidR="00733BD2" w:rsidRPr="00D403D5" w:rsidDel="00CC2889" w:rsidRDefault="00733BD2" w:rsidP="007162E7">
      <w:pPr>
        <w:rPr>
          <w:moveFrom w:id="43" w:author="Arabic_HS" w:date="2023-11-12T18:36:00Z"/>
          <w:rtl/>
          <w:lang w:val="en-GB" w:bidi="ar"/>
        </w:rPr>
      </w:pPr>
      <w:moveFrom w:id="44" w:author="Arabic_HS" w:date="2023-11-12T18:36:00Z">
        <w:r w:rsidRPr="00D403D5" w:rsidDel="00CC2889">
          <w:rPr>
            <w:rFonts w:hint="cs"/>
            <w:rtl/>
            <w:lang w:val="en-GB"/>
          </w:rPr>
          <w:t xml:space="preserve">إلى إجراء دراسات، لتحديد الأحكام التنظيمية اللازمة والاحتياجات من الطيف وفقاً للفقرة </w:t>
        </w:r>
        <w:r w:rsidRPr="00D403D5" w:rsidDel="00CC2889">
          <w:rPr>
            <w:rFonts w:hint="cs"/>
            <w:rtl/>
            <w:lang w:val="en-GB" w:bidi="ar"/>
          </w:rPr>
          <w:t>"</w:t>
        </w:r>
        <w:r w:rsidRPr="00D403D5" w:rsidDel="00CC2889">
          <w:rPr>
            <w:rFonts w:hint="cs"/>
            <w:i/>
            <w:iCs/>
            <w:rtl/>
            <w:lang w:val="en-GB" w:bidi="ar-EG"/>
          </w:rPr>
          <w:t xml:space="preserve">يقرر أن </w:t>
        </w:r>
        <w:r w:rsidRPr="00D403D5" w:rsidDel="00CC2889">
          <w:rPr>
            <w:rFonts w:hint="cs"/>
            <w:i/>
            <w:iCs/>
            <w:rtl/>
            <w:lang w:val="en-GB"/>
          </w:rPr>
          <w:t>يدعو المؤتمر العالمي للاتصالات الراديوية لعام </w:t>
        </w:r>
        <w:r w:rsidRPr="00D403D5" w:rsidDel="00CC2889">
          <w:rPr>
            <w:i/>
            <w:iCs/>
            <w:lang w:bidi="ar-EG"/>
          </w:rPr>
          <w:t>2027</w:t>
        </w:r>
        <w:r w:rsidRPr="00D403D5" w:rsidDel="00CC2889">
          <w:rPr>
            <w:rFonts w:hint="cs"/>
            <w:rtl/>
            <w:lang w:bidi="ar-EG"/>
          </w:rPr>
          <w:t>"</w:t>
        </w:r>
        <w:r w:rsidRPr="00D403D5" w:rsidDel="00CC2889">
          <w:rPr>
            <w:rFonts w:hint="cs"/>
            <w:rtl/>
            <w:lang w:val="en-GB"/>
          </w:rPr>
          <w:t>،</w:t>
        </w:r>
      </w:moveFrom>
    </w:p>
    <w:moveFromRangeEnd w:id="41"/>
    <w:p w14:paraId="6B09FAA9" w14:textId="77777777" w:rsidR="00733BD2" w:rsidRPr="00D403D5" w:rsidRDefault="00733BD2" w:rsidP="007162E7">
      <w:pPr>
        <w:pStyle w:val="Call"/>
        <w:rPr>
          <w:rtl/>
        </w:rPr>
      </w:pPr>
      <w:r w:rsidRPr="00D403D5">
        <w:rPr>
          <w:rFonts w:hint="cs"/>
          <w:rtl/>
        </w:rPr>
        <w:t>يكلف الأمين العام</w:t>
      </w:r>
    </w:p>
    <w:p w14:paraId="78E20B25" w14:textId="77777777" w:rsidR="00733BD2" w:rsidRPr="00D403D5" w:rsidRDefault="00733BD2" w:rsidP="007162E7">
      <w:pPr>
        <w:rPr>
          <w:rtl/>
        </w:rPr>
      </w:pPr>
      <w:r w:rsidRPr="00D403D5">
        <w:rPr>
          <w:rFonts w:hint="cs"/>
          <w:rtl/>
        </w:rPr>
        <w:t xml:space="preserve">بإحاطة المنظمة البحرية الدولية </w:t>
      </w:r>
      <w:r w:rsidRPr="00D403D5">
        <w:t>(IMO)</w:t>
      </w:r>
      <w:r w:rsidRPr="00D403D5">
        <w:rPr>
          <w:rFonts w:hint="cs"/>
          <w:rtl/>
        </w:rPr>
        <w:t xml:space="preserve"> والمنظمات الدولية والإقليمية المعنية الأخرى علماً بهذا القرار.</w:t>
      </w:r>
    </w:p>
    <w:p w14:paraId="12D27E0F" w14:textId="77777777" w:rsidR="007269BA" w:rsidRPr="00CC2889" w:rsidRDefault="007269BA">
      <w:pPr>
        <w:pStyle w:val="Reasons"/>
      </w:pPr>
    </w:p>
    <w:p w14:paraId="1BF80DD6" w14:textId="16378231" w:rsidR="00281358" w:rsidRPr="00CC2889" w:rsidRDefault="00281358">
      <w:pPr>
        <w:tabs>
          <w:tab w:val="clear" w:pos="1134"/>
          <w:tab w:val="clear" w:pos="1871"/>
          <w:tab w:val="clear" w:pos="2268"/>
        </w:tabs>
        <w:bidi w:val="0"/>
        <w:spacing w:before="0" w:line="240" w:lineRule="auto"/>
        <w:jc w:val="left"/>
      </w:pPr>
      <w:r w:rsidRPr="00CC2889">
        <w:br w:type="page"/>
      </w:r>
    </w:p>
    <w:p w14:paraId="4180AD70" w14:textId="77777777" w:rsidR="00281358" w:rsidRPr="00CC2889" w:rsidRDefault="00281358" w:rsidP="00281358">
      <w:pPr>
        <w:pStyle w:val="AnnexNo"/>
        <w:rPr>
          <w:lang w:val="en-US"/>
        </w:rPr>
      </w:pPr>
      <w:r w:rsidRPr="00CC2889">
        <w:rPr>
          <w:rFonts w:hint="cs"/>
          <w:rtl/>
        </w:rPr>
        <w:lastRenderedPageBreak/>
        <w:t>الملحق</w:t>
      </w:r>
    </w:p>
    <w:p w14:paraId="008A84D2" w14:textId="2E2BFFD2" w:rsidR="00281358" w:rsidRPr="00CC2889" w:rsidRDefault="007A1C0E" w:rsidP="007A1C0E">
      <w:pPr>
        <w:pStyle w:val="Annextitle"/>
        <w:rPr>
          <w:rtl/>
          <w:lang w:val="fr-CH" w:bidi="ar-EG"/>
        </w:rPr>
      </w:pPr>
      <w:r w:rsidRPr="00CC2889">
        <w:rPr>
          <w:rFonts w:hint="cs"/>
          <w:rtl/>
          <w:lang w:val="fr-CH" w:bidi="ar-EG"/>
        </w:rPr>
        <w:t>مقترحات بشأن بند في جدول الأعمال التمهيدي للمؤتمر العالمي للاتصالات الراديوية لعام</w:t>
      </w:r>
      <w:r w:rsidR="000959CF">
        <w:rPr>
          <w:rFonts w:hint="eastAsia"/>
          <w:rtl/>
          <w:lang w:val="fr-CH" w:bidi="ar-EG"/>
        </w:rPr>
        <w:t> </w:t>
      </w:r>
      <w:r w:rsidRPr="00CC2889">
        <w:rPr>
          <w:rFonts w:hint="cs"/>
          <w:rtl/>
          <w:lang w:val="fr-CH" w:bidi="ar-EG"/>
        </w:rPr>
        <w:t>2031</w:t>
      </w:r>
    </w:p>
    <w:p w14:paraId="5A411A19" w14:textId="4C549977" w:rsidR="00281358" w:rsidRPr="00D403D5" w:rsidRDefault="00281358" w:rsidP="003730A9">
      <w:pPr>
        <w:rPr>
          <w:b/>
          <w:bCs/>
          <w:i/>
          <w:iCs/>
          <w:rtl/>
        </w:rPr>
      </w:pPr>
      <w:r w:rsidRPr="00D403D5">
        <w:rPr>
          <w:rFonts w:hint="cs"/>
          <w:b/>
          <w:bCs/>
          <w:rtl/>
        </w:rPr>
        <w:t>الموضوع</w:t>
      </w:r>
      <w:r w:rsidRPr="004F2D05">
        <w:rPr>
          <w:rFonts w:hint="cs"/>
          <w:b/>
          <w:bCs/>
          <w:rtl/>
        </w:rPr>
        <w:t>:</w:t>
      </w:r>
      <w:r w:rsidR="00733BD2" w:rsidRPr="00D403D5">
        <w:rPr>
          <w:b/>
          <w:bCs/>
          <w:i/>
          <w:iCs/>
        </w:rPr>
        <w:t xml:space="preserve"> </w:t>
      </w:r>
      <w:r w:rsidR="007A1C0E" w:rsidRPr="00D403D5">
        <w:rPr>
          <w:rFonts w:hint="cs"/>
          <w:rtl/>
        </w:rPr>
        <w:t>تحسين</w:t>
      </w:r>
      <w:r w:rsidRPr="00D403D5">
        <w:rPr>
          <w:rFonts w:hint="cs"/>
          <w:rtl/>
        </w:rPr>
        <w:t xml:space="preserve"> استعمال </w:t>
      </w:r>
      <w:r w:rsidR="007A1C0E" w:rsidRPr="00D403D5">
        <w:rPr>
          <w:rtl/>
        </w:rPr>
        <w:t xml:space="preserve">الترددات البحرية </w:t>
      </w:r>
      <w:r w:rsidR="003730A9" w:rsidRPr="00D403D5">
        <w:rPr>
          <w:rFonts w:hint="cs"/>
          <w:rtl/>
        </w:rPr>
        <w:t xml:space="preserve">في نطاقات </w:t>
      </w:r>
      <w:r w:rsidR="007A1C0E" w:rsidRPr="00D403D5">
        <w:rPr>
          <w:rtl/>
        </w:rPr>
        <w:t>الموجات المترية (</w:t>
      </w:r>
      <w:r w:rsidR="007A1C0E" w:rsidRPr="00D403D5">
        <w:t>VHF</w:t>
      </w:r>
      <w:r w:rsidR="003730A9" w:rsidRPr="00D403D5">
        <w:rPr>
          <w:rtl/>
        </w:rPr>
        <w:t xml:space="preserve">) </w:t>
      </w:r>
      <w:r w:rsidR="003730A9" w:rsidRPr="00D403D5">
        <w:rPr>
          <w:rFonts w:hint="cs"/>
          <w:rtl/>
        </w:rPr>
        <w:t>المحددة في</w:t>
      </w:r>
      <w:r w:rsidR="007A1C0E" w:rsidRPr="00D403D5">
        <w:rPr>
          <w:rtl/>
        </w:rPr>
        <w:t xml:space="preserve"> التذييل </w:t>
      </w:r>
      <w:r w:rsidR="007A1C0E" w:rsidRPr="00D403D5">
        <w:rPr>
          <w:rStyle w:val="Appref"/>
          <w:b/>
          <w:bCs/>
          <w:rtl/>
        </w:rPr>
        <w:t>18</w:t>
      </w:r>
      <w:r w:rsidR="003730A9" w:rsidRPr="00D403D5">
        <w:rPr>
          <w:rtl/>
        </w:rPr>
        <w:t xml:space="preserve"> </w:t>
      </w:r>
      <w:r w:rsidR="003730A9" w:rsidRPr="00D403D5">
        <w:rPr>
          <w:rFonts w:hint="cs"/>
          <w:rtl/>
        </w:rPr>
        <w:t xml:space="preserve">من </w:t>
      </w:r>
      <w:r w:rsidR="007A1C0E" w:rsidRPr="00D403D5">
        <w:rPr>
          <w:rtl/>
        </w:rPr>
        <w:t>لوائح الراديو</w:t>
      </w:r>
    </w:p>
    <w:p w14:paraId="0E9324A0" w14:textId="5D404343" w:rsidR="00281358" w:rsidRPr="00D403D5" w:rsidRDefault="00281358" w:rsidP="00EB3EC3">
      <w:pPr>
        <w:rPr>
          <w:rFonts w:hint="cs"/>
          <w:b/>
          <w:bCs/>
          <w:i/>
          <w:iCs/>
          <w:rtl/>
          <w:lang w:bidi="ar-EG"/>
        </w:rPr>
      </w:pPr>
      <w:r w:rsidRPr="00D403D5">
        <w:rPr>
          <w:rFonts w:hint="cs"/>
          <w:b/>
          <w:bCs/>
          <w:rtl/>
        </w:rPr>
        <w:t>المصدر</w:t>
      </w:r>
      <w:r w:rsidRPr="004F2D05">
        <w:rPr>
          <w:rFonts w:hint="cs"/>
          <w:b/>
          <w:bCs/>
          <w:rtl/>
        </w:rPr>
        <w:t>:</w:t>
      </w:r>
      <w:r w:rsidRPr="004F2D05">
        <w:rPr>
          <w:b/>
          <w:bCs/>
        </w:rPr>
        <w:t xml:space="preserve"> </w:t>
      </w:r>
      <w:r w:rsidR="00EF2250" w:rsidRPr="00D403D5">
        <w:rPr>
          <w:rFonts w:hint="cs"/>
          <w:rtl/>
        </w:rPr>
        <w:t>المؤتمر الأوروبي لإدارات البريد و</w:t>
      </w:r>
      <w:r w:rsidR="00EB3EC3" w:rsidRPr="00D403D5">
        <w:rPr>
          <w:rFonts w:hint="cs"/>
          <w:rtl/>
        </w:rPr>
        <w:t>ا</w:t>
      </w:r>
      <w:r w:rsidRPr="00D403D5">
        <w:rPr>
          <w:rFonts w:hint="cs"/>
          <w:rtl/>
        </w:rPr>
        <w:t>لاتصالات</w:t>
      </w:r>
      <w:r w:rsidR="007D5052">
        <w:rPr>
          <w:rFonts w:hint="cs"/>
          <w:rtl/>
        </w:rPr>
        <w:t xml:space="preserve"> </w:t>
      </w:r>
      <w:r w:rsidR="007D5052">
        <w:t>(CEPT)</w:t>
      </w:r>
    </w:p>
    <w:tbl>
      <w:tblPr>
        <w:bidiVisual/>
        <w:tblW w:w="0" w:type="auto"/>
        <w:tblLook w:val="04A0" w:firstRow="1" w:lastRow="0" w:firstColumn="1" w:lastColumn="0" w:noHBand="0" w:noVBand="1"/>
      </w:tblPr>
      <w:tblGrid>
        <w:gridCol w:w="4819"/>
        <w:gridCol w:w="4820"/>
      </w:tblGrid>
      <w:tr w:rsidR="00281358" w:rsidRPr="00D403D5" w14:paraId="7B5847C1" w14:textId="77777777" w:rsidTr="007162E7">
        <w:tc>
          <w:tcPr>
            <w:tcW w:w="9639" w:type="dxa"/>
            <w:gridSpan w:val="2"/>
            <w:tcBorders>
              <w:top w:val="single" w:sz="4" w:space="0" w:color="auto"/>
              <w:left w:val="nil"/>
              <w:bottom w:val="single" w:sz="4" w:space="0" w:color="auto"/>
              <w:right w:val="nil"/>
            </w:tcBorders>
          </w:tcPr>
          <w:p w14:paraId="3DF0C50C" w14:textId="77777777" w:rsidR="00281358" w:rsidRPr="00D403D5" w:rsidRDefault="00281358" w:rsidP="007162E7">
            <w:pPr>
              <w:spacing w:before="70"/>
              <w:ind w:left="2268" w:hanging="2268"/>
              <w:jc w:val="left"/>
              <w:rPr>
                <w:b/>
                <w:bCs/>
                <w:i/>
                <w:iCs/>
                <w:rtl/>
              </w:rPr>
            </w:pPr>
            <w:r w:rsidRPr="00D403D5">
              <w:rPr>
                <w:rFonts w:hint="cs"/>
                <w:b/>
                <w:bCs/>
                <w:i/>
                <w:iCs/>
                <w:rtl/>
              </w:rPr>
              <w:t>المقترح</w:t>
            </w:r>
            <w:r w:rsidRPr="004F2D05">
              <w:rPr>
                <w:rFonts w:hint="cs"/>
                <w:b/>
                <w:bCs/>
                <w:rtl/>
              </w:rPr>
              <w:t>:</w:t>
            </w:r>
          </w:p>
          <w:p w14:paraId="58C43CAB" w14:textId="7C0E26C6" w:rsidR="00281358" w:rsidRPr="00D403D5" w:rsidRDefault="00281358" w:rsidP="007162E7">
            <w:pPr>
              <w:tabs>
                <w:tab w:val="clear" w:pos="1871"/>
                <w:tab w:val="clear" w:pos="2268"/>
              </w:tabs>
              <w:spacing w:before="70"/>
              <w:jc w:val="left"/>
            </w:pPr>
            <w:r w:rsidRPr="00D403D5">
              <w:rPr>
                <w:rFonts w:hint="cs"/>
                <w:rtl/>
              </w:rPr>
              <w:t xml:space="preserve">النظر </w:t>
            </w:r>
            <w:r w:rsidR="003730A9" w:rsidRPr="00D403D5">
              <w:rPr>
                <w:rFonts w:hint="cs"/>
                <w:rtl/>
              </w:rPr>
              <w:t xml:space="preserve">في </w:t>
            </w:r>
            <w:r w:rsidR="003730A9" w:rsidRPr="00D403D5">
              <w:rPr>
                <w:rtl/>
              </w:rPr>
              <w:t>تحسين استعمال الترددات البحرية في نطاقات الموجات المترية (</w:t>
            </w:r>
            <w:r w:rsidR="003730A9" w:rsidRPr="00D403D5">
              <w:t>VHF</w:t>
            </w:r>
            <w:r w:rsidR="003730A9" w:rsidRPr="00D403D5">
              <w:rPr>
                <w:rtl/>
              </w:rPr>
              <w:t xml:space="preserve">) المحددة في التذييل </w:t>
            </w:r>
            <w:r w:rsidR="003730A9" w:rsidRPr="00D403D5">
              <w:rPr>
                <w:rStyle w:val="Appref"/>
                <w:b/>
                <w:bCs/>
                <w:rtl/>
              </w:rPr>
              <w:t>18</w:t>
            </w:r>
            <w:r w:rsidR="003730A9" w:rsidRPr="00D403D5">
              <w:rPr>
                <w:rtl/>
              </w:rPr>
              <w:t xml:space="preserve"> من لوائح الراديو</w:t>
            </w:r>
            <w:r w:rsidR="003730A9" w:rsidRPr="00D403D5">
              <w:rPr>
                <w:rFonts w:hint="cs"/>
                <w:rtl/>
              </w:rPr>
              <w:t>،</w:t>
            </w:r>
            <w:r w:rsidRPr="00D403D5">
              <w:rPr>
                <w:rFonts w:hint="cs"/>
                <w:rtl/>
              </w:rPr>
              <w:t xml:space="preserve"> وفقاً للقرار </w:t>
            </w:r>
            <w:r w:rsidR="00EF2250" w:rsidRPr="00D403D5">
              <w:rPr>
                <w:rFonts w:eastAsia="MS Mincho"/>
                <w:b/>
                <w:bCs/>
                <w:kern w:val="2"/>
                <w:lang w:eastAsia="ja-JP"/>
              </w:rPr>
              <w:t>363</w:t>
            </w:r>
            <w:r w:rsidR="00EF2250" w:rsidRPr="00D403D5">
              <w:rPr>
                <w:rFonts w:eastAsia="MS Mincho"/>
                <w:kern w:val="2"/>
                <w:lang w:eastAsia="ja-JP"/>
              </w:rPr>
              <w:t xml:space="preserve"> </w:t>
            </w:r>
            <w:r w:rsidR="00EF2250" w:rsidRPr="00D403D5">
              <w:rPr>
                <w:rFonts w:eastAsia="MS Mincho"/>
                <w:b/>
                <w:kern w:val="2"/>
                <w:lang w:eastAsia="ja-JP"/>
              </w:rPr>
              <w:t>(Rev.WRC-</w:t>
            </w:r>
            <w:r w:rsidR="00EF2250" w:rsidRPr="00D403D5">
              <w:rPr>
                <w:b/>
                <w:color w:val="000000"/>
              </w:rPr>
              <w:t>23)</w:t>
            </w:r>
          </w:p>
        </w:tc>
      </w:tr>
      <w:tr w:rsidR="00281358" w:rsidRPr="00D403D5" w14:paraId="3109908E" w14:textId="77777777" w:rsidTr="007162E7">
        <w:tc>
          <w:tcPr>
            <w:tcW w:w="9639" w:type="dxa"/>
            <w:gridSpan w:val="2"/>
            <w:tcBorders>
              <w:top w:val="single" w:sz="4" w:space="0" w:color="auto"/>
              <w:left w:val="nil"/>
              <w:bottom w:val="single" w:sz="4" w:space="0" w:color="auto"/>
              <w:right w:val="nil"/>
            </w:tcBorders>
          </w:tcPr>
          <w:p w14:paraId="04C5BCF0" w14:textId="77777777" w:rsidR="00281358" w:rsidRPr="00D403D5" w:rsidRDefault="00281358" w:rsidP="007162E7">
            <w:pPr>
              <w:spacing w:before="70"/>
              <w:ind w:left="2268" w:hanging="2268"/>
              <w:jc w:val="left"/>
              <w:rPr>
                <w:b/>
                <w:bCs/>
                <w:i/>
                <w:iCs/>
                <w:rtl/>
              </w:rPr>
            </w:pPr>
            <w:r w:rsidRPr="00D403D5">
              <w:rPr>
                <w:rFonts w:hint="cs"/>
                <w:b/>
                <w:bCs/>
                <w:i/>
                <w:iCs/>
                <w:rtl/>
              </w:rPr>
              <w:t>الخلفية/الأسباب الداعية إلى المقترح:</w:t>
            </w:r>
          </w:p>
          <w:p w14:paraId="30EE068D" w14:textId="673DC8FD" w:rsidR="00281358" w:rsidRPr="00D403D5" w:rsidRDefault="00281358" w:rsidP="00EF2250">
            <w:pPr>
              <w:tabs>
                <w:tab w:val="clear" w:pos="2268"/>
              </w:tabs>
              <w:spacing w:before="70"/>
              <w:rPr>
                <w:rtl/>
                <w:lang w:bidi="ar"/>
              </w:rPr>
            </w:pPr>
            <w:r w:rsidRPr="00D403D5">
              <w:rPr>
                <w:rFonts w:hint="cs"/>
                <w:rtl/>
              </w:rPr>
              <w:t>وُضعت</w:t>
            </w:r>
            <w:r w:rsidRPr="00D403D5">
              <w:rPr>
                <w:rFonts w:hint="cs"/>
                <w:rtl/>
                <w:lang w:bidi="ar"/>
              </w:rPr>
              <w:t xml:space="preserve"> </w:t>
            </w:r>
            <w:r w:rsidRPr="00D403D5">
              <w:rPr>
                <w:rtl/>
              </w:rPr>
              <w:t>اتصالات المهاتفة الراديوية</w:t>
            </w:r>
            <w:r w:rsidRPr="00D403D5">
              <w:rPr>
                <w:rFonts w:hint="cs"/>
                <w:rtl/>
                <w:lang w:bidi="ar"/>
              </w:rPr>
              <w:t xml:space="preserve"> </w:t>
            </w:r>
            <w:r w:rsidRPr="00D403D5">
              <w:rPr>
                <w:rFonts w:hint="cs"/>
                <w:rtl/>
              </w:rPr>
              <w:t xml:space="preserve">باستخدام نطاق التردد البحري بالموجات المترية </w:t>
            </w:r>
            <w:r w:rsidRPr="00D403D5">
              <w:rPr>
                <w:rFonts w:hint="cs"/>
                <w:rtl/>
                <w:lang w:bidi="ar"/>
              </w:rPr>
              <w:t>(</w:t>
            </w:r>
            <w:r w:rsidRPr="00D403D5">
              <w:rPr>
                <w:rFonts w:hint="cs"/>
                <w:rtl/>
              </w:rPr>
              <w:t xml:space="preserve">الوارد في التذييل </w:t>
            </w:r>
            <w:r w:rsidR="00CC2889" w:rsidRPr="00D403D5">
              <w:rPr>
                <w:rStyle w:val="Appref"/>
                <w:b/>
                <w:bCs/>
                <w:rtl/>
              </w:rPr>
              <w:t>18</w:t>
            </w:r>
            <w:r w:rsidRPr="00D403D5">
              <w:rPr>
                <w:rFonts w:hint="cs"/>
                <w:rtl/>
              </w:rPr>
              <w:t xml:space="preserve"> من لوائح الراديو</w:t>
            </w:r>
            <w:r w:rsidRPr="00D403D5">
              <w:rPr>
                <w:rFonts w:hint="cs"/>
                <w:rtl/>
                <w:lang w:bidi="ar"/>
              </w:rPr>
              <w:t xml:space="preserve">) </w:t>
            </w:r>
            <w:r w:rsidRPr="00D403D5">
              <w:rPr>
                <w:rFonts w:hint="cs"/>
                <w:rtl/>
              </w:rPr>
              <w:t>في</w:t>
            </w:r>
            <w:r w:rsidRPr="00D403D5">
              <w:rPr>
                <w:rFonts w:hint="eastAsia"/>
                <w:rtl/>
                <w:lang w:bidi="ar"/>
              </w:rPr>
              <w:t> </w:t>
            </w:r>
            <w:r w:rsidRPr="00D403D5">
              <w:rPr>
                <w:rFonts w:hint="cs"/>
                <w:rtl/>
              </w:rPr>
              <w:t>أوائل الستينيات بناءً على مباعدة القناة</w:t>
            </w:r>
            <w:r w:rsidR="00EB3EC3" w:rsidRPr="00D403D5">
              <w:rPr>
                <w:rFonts w:hint="cs"/>
                <w:rtl/>
              </w:rPr>
              <w:t xml:space="preserve"> بمقدار</w:t>
            </w:r>
            <w:r w:rsidR="000959CF">
              <w:rPr>
                <w:rFonts w:hint="cs"/>
                <w:rtl/>
              </w:rPr>
              <w:t xml:space="preserve"> </w:t>
            </w:r>
            <w:r w:rsidRPr="00D403D5">
              <w:rPr>
                <w:rFonts w:eastAsia="MS Mincho"/>
                <w:kern w:val="2"/>
                <w:lang w:eastAsia="ja-JP"/>
              </w:rPr>
              <w:t>kHz</w:t>
            </w:r>
            <w:r w:rsidR="000959CF">
              <w:rPr>
                <w:rFonts w:eastAsia="MS Mincho"/>
                <w:kern w:val="2"/>
                <w:lang w:eastAsia="ja-JP"/>
              </w:rPr>
              <w:t> </w:t>
            </w:r>
            <w:r w:rsidR="000959CF" w:rsidRPr="00D403D5">
              <w:rPr>
                <w:rFonts w:eastAsia="MS Mincho"/>
                <w:kern w:val="2"/>
                <w:lang w:eastAsia="ja-JP"/>
              </w:rPr>
              <w:t>25</w:t>
            </w:r>
            <w:r w:rsidRPr="00D403D5">
              <w:rPr>
                <w:rFonts w:eastAsia="MS Mincho" w:hint="cs"/>
                <w:kern w:val="2"/>
                <w:rtl/>
                <w:lang w:eastAsia="ja-JP"/>
              </w:rPr>
              <w:t xml:space="preserve"> </w:t>
            </w:r>
            <w:r w:rsidRPr="00D403D5">
              <w:rPr>
                <w:rFonts w:hint="cs"/>
                <w:rtl/>
              </w:rPr>
              <w:t>واستعمال عدة قنوات مزدوجة</w:t>
            </w:r>
            <w:r w:rsidRPr="00D403D5">
              <w:rPr>
                <w:rFonts w:hint="cs"/>
                <w:rtl/>
                <w:lang w:bidi="ar"/>
              </w:rPr>
              <w:t xml:space="preserve">. </w:t>
            </w:r>
            <w:r w:rsidRPr="00D403D5">
              <w:rPr>
                <w:rFonts w:hint="cs"/>
                <w:rtl/>
              </w:rPr>
              <w:t xml:space="preserve">ويحدد التذييل </w:t>
            </w:r>
            <w:r w:rsidR="00CC2889" w:rsidRPr="00D403D5">
              <w:rPr>
                <w:rStyle w:val="Appref"/>
                <w:b/>
                <w:bCs/>
                <w:rtl/>
              </w:rPr>
              <w:t>18</w:t>
            </w:r>
            <w:r w:rsidRPr="00D403D5">
              <w:rPr>
                <w:rFonts w:hint="cs"/>
                <w:rtl/>
              </w:rPr>
              <w:t xml:space="preserve"> الترددات الواجب استعمالها لاتصالات الاستغاثة والسلامة وغيرها من الاتصالات البحرية على أساس دولي</w:t>
            </w:r>
            <w:r w:rsidRPr="00D403D5">
              <w:rPr>
                <w:rFonts w:hint="cs"/>
                <w:rtl/>
                <w:lang w:bidi="ar"/>
              </w:rPr>
              <w:t>.</w:t>
            </w:r>
          </w:p>
          <w:p w14:paraId="367E0E03" w14:textId="77777777" w:rsidR="00281358" w:rsidRPr="00D403D5" w:rsidRDefault="00281358" w:rsidP="00EF2250">
            <w:pPr>
              <w:tabs>
                <w:tab w:val="clear" w:pos="2268"/>
              </w:tabs>
              <w:spacing w:before="70"/>
              <w:rPr>
                <w:rtl/>
                <w:lang w:bidi="ar"/>
              </w:rPr>
            </w:pPr>
            <w:r w:rsidRPr="00D403D5">
              <w:rPr>
                <w:rFonts w:hint="cs"/>
                <w:rtl/>
              </w:rPr>
              <w:t xml:space="preserve">وفي الآونة الأخيرة، أُدخلت الاتصالات التي تستعمل التكنولوجيا الرقمية مثل النداء الانتقائي الرقمي </w:t>
            </w:r>
            <w:r w:rsidRPr="00D403D5">
              <w:rPr>
                <w:lang w:bidi="ar"/>
              </w:rPr>
              <w:t>(DSC)</w:t>
            </w:r>
            <w:r w:rsidRPr="00D403D5">
              <w:rPr>
                <w:rFonts w:hint="cs"/>
                <w:rtl/>
              </w:rPr>
              <w:t xml:space="preserve">، ونظام التعرف </w:t>
            </w:r>
            <w:proofErr w:type="spellStart"/>
            <w:r w:rsidRPr="00D403D5">
              <w:rPr>
                <w:rtl/>
              </w:rPr>
              <w:t>الأوتوماتي</w:t>
            </w:r>
            <w:proofErr w:type="spellEnd"/>
            <w:r w:rsidRPr="00D403D5">
              <w:rPr>
                <w:rFonts w:hint="cs"/>
                <w:rtl/>
                <w:lang w:bidi="ar"/>
              </w:rPr>
              <w:t xml:space="preserve"> </w:t>
            </w:r>
            <w:r w:rsidRPr="00D403D5">
              <w:rPr>
                <w:lang w:bidi="ar"/>
              </w:rPr>
              <w:t>(AIS)</w:t>
            </w:r>
            <w:r w:rsidRPr="00D403D5">
              <w:rPr>
                <w:rFonts w:hint="cs"/>
                <w:rtl/>
              </w:rPr>
              <w:t xml:space="preserve">، ونظام تبادل بيانات </w:t>
            </w:r>
            <w:r w:rsidRPr="00D403D5">
              <w:rPr>
                <w:rFonts w:hint="cs"/>
                <w:lang w:val="fr-CH"/>
              </w:rPr>
              <w:t>(VDE)</w:t>
            </w:r>
            <w:r w:rsidRPr="00D403D5">
              <w:rPr>
                <w:rFonts w:hint="cs"/>
                <w:rtl/>
                <w:lang w:bidi="ar"/>
              </w:rPr>
              <w:t xml:space="preserve"> </w:t>
            </w:r>
            <w:r w:rsidRPr="00D403D5">
              <w:rPr>
                <w:rFonts w:hint="cs"/>
                <w:rtl/>
              </w:rPr>
              <w:t>بالموجات المترية في نطاق التردد البحري</w:t>
            </w:r>
            <w:r w:rsidRPr="00D403D5">
              <w:rPr>
                <w:rFonts w:hint="cs"/>
                <w:rtl/>
                <w:lang w:bidi="ar"/>
              </w:rPr>
              <w:t xml:space="preserve"> </w:t>
            </w:r>
            <w:r w:rsidRPr="00D403D5">
              <w:rPr>
                <w:rFonts w:hint="cs"/>
                <w:rtl/>
              </w:rPr>
              <w:t>بالموجات المترية، في حين خُفض عدد قنوات الاتصال الصوتي التماثلي</w:t>
            </w:r>
            <w:r w:rsidRPr="00D403D5">
              <w:rPr>
                <w:rFonts w:hint="cs"/>
                <w:rtl/>
                <w:lang w:bidi="ar"/>
              </w:rPr>
              <w:t xml:space="preserve">. </w:t>
            </w:r>
            <w:r w:rsidRPr="00D403D5">
              <w:rPr>
                <w:rFonts w:hint="cs"/>
                <w:rtl/>
              </w:rPr>
              <w:t>ومع ذلك، لم ينخفض الطلب</w:t>
            </w:r>
            <w:r w:rsidRPr="00D403D5">
              <w:rPr>
                <w:rFonts w:hint="cs"/>
                <w:rtl/>
                <w:lang w:bidi="ar"/>
              </w:rPr>
              <w:t xml:space="preserve"> </w:t>
            </w:r>
            <w:r w:rsidRPr="00D403D5">
              <w:rPr>
                <w:rFonts w:hint="cs"/>
                <w:rtl/>
              </w:rPr>
              <w:t>على</w:t>
            </w:r>
            <w:r w:rsidRPr="00D403D5">
              <w:rPr>
                <w:rFonts w:hint="cs"/>
                <w:rtl/>
                <w:lang w:bidi="ar"/>
              </w:rPr>
              <w:t xml:space="preserve"> </w:t>
            </w:r>
            <w:r w:rsidRPr="00D403D5">
              <w:rPr>
                <w:rFonts w:hint="cs"/>
                <w:rtl/>
              </w:rPr>
              <w:t>الاتصالات</w:t>
            </w:r>
            <w:r w:rsidRPr="00D403D5">
              <w:rPr>
                <w:rFonts w:hint="cs"/>
                <w:rtl/>
                <w:lang w:bidi="ar"/>
              </w:rPr>
              <w:t xml:space="preserve"> </w:t>
            </w:r>
            <w:r w:rsidRPr="00D403D5">
              <w:rPr>
                <w:rFonts w:hint="cs"/>
                <w:rtl/>
              </w:rPr>
              <w:t>الصوتية،</w:t>
            </w:r>
            <w:r w:rsidRPr="00D403D5">
              <w:rPr>
                <w:rFonts w:hint="cs"/>
                <w:rtl/>
                <w:lang w:bidi="ar"/>
              </w:rPr>
              <w:t xml:space="preserve"> </w:t>
            </w:r>
            <w:r w:rsidRPr="00D403D5">
              <w:rPr>
                <w:rFonts w:hint="cs"/>
                <w:rtl/>
              </w:rPr>
              <w:t>وشهد</w:t>
            </w:r>
            <w:r w:rsidRPr="00D403D5">
              <w:rPr>
                <w:rFonts w:hint="cs"/>
                <w:rtl/>
                <w:lang w:bidi="ar"/>
              </w:rPr>
              <w:t xml:space="preserve"> </w:t>
            </w:r>
            <w:r w:rsidRPr="00D403D5">
              <w:rPr>
                <w:rFonts w:hint="cs"/>
                <w:rtl/>
              </w:rPr>
              <w:t>ازدحام</w:t>
            </w:r>
            <w:r w:rsidRPr="00D403D5">
              <w:rPr>
                <w:rFonts w:hint="cs"/>
                <w:rtl/>
                <w:lang w:bidi="ar"/>
              </w:rPr>
              <w:t xml:space="preserve"> </w:t>
            </w:r>
            <w:r w:rsidRPr="00D403D5">
              <w:rPr>
                <w:rFonts w:hint="cs"/>
                <w:rtl/>
              </w:rPr>
              <w:t>قنوات</w:t>
            </w:r>
            <w:r w:rsidRPr="00D403D5">
              <w:rPr>
                <w:rFonts w:hint="cs"/>
                <w:rtl/>
                <w:lang w:bidi="ar"/>
              </w:rPr>
              <w:t xml:space="preserve"> </w:t>
            </w:r>
            <w:r w:rsidRPr="00D403D5">
              <w:rPr>
                <w:rFonts w:hint="cs"/>
                <w:rtl/>
              </w:rPr>
              <w:t>الاتصال</w:t>
            </w:r>
            <w:r w:rsidRPr="00D403D5">
              <w:rPr>
                <w:rFonts w:hint="cs"/>
                <w:rtl/>
                <w:lang w:bidi="ar"/>
              </w:rPr>
              <w:t xml:space="preserve"> </w:t>
            </w:r>
            <w:r w:rsidRPr="00D403D5">
              <w:rPr>
                <w:rFonts w:hint="cs"/>
                <w:rtl/>
              </w:rPr>
              <w:t>الصوتي</w:t>
            </w:r>
            <w:r w:rsidRPr="00D403D5">
              <w:rPr>
                <w:rFonts w:hint="cs"/>
                <w:rtl/>
                <w:lang w:bidi="ar"/>
              </w:rPr>
              <w:t xml:space="preserve"> </w:t>
            </w:r>
            <w:r w:rsidRPr="00D403D5">
              <w:rPr>
                <w:rFonts w:hint="cs"/>
                <w:rtl/>
              </w:rPr>
              <w:t>التماثلي زيادةً</w:t>
            </w:r>
            <w:r w:rsidRPr="00D403D5">
              <w:rPr>
                <w:rFonts w:hint="cs"/>
                <w:rtl/>
                <w:lang w:bidi="ar"/>
              </w:rPr>
              <w:t>.</w:t>
            </w:r>
          </w:p>
          <w:p w14:paraId="1CEC6B2C" w14:textId="20C2CF70" w:rsidR="00281358" w:rsidRPr="00D403D5" w:rsidRDefault="00281358" w:rsidP="00EF2250">
            <w:pPr>
              <w:tabs>
                <w:tab w:val="clear" w:pos="2268"/>
              </w:tabs>
              <w:spacing w:before="70"/>
              <w:rPr>
                <w:rtl/>
                <w:lang w:bidi="ar"/>
              </w:rPr>
            </w:pPr>
            <w:r w:rsidRPr="00D403D5">
              <w:rPr>
                <w:rFonts w:hint="cs"/>
                <w:rtl/>
              </w:rPr>
              <w:t>وت</w:t>
            </w:r>
            <w:r w:rsidR="00EB3EC3" w:rsidRPr="00D403D5">
              <w:rPr>
                <w:rFonts w:hint="cs"/>
                <w:rtl/>
              </w:rPr>
              <w:t>م الحسم في المقترحات المتعلقة ب</w:t>
            </w:r>
            <w:r w:rsidRPr="00D403D5">
              <w:rPr>
                <w:rFonts w:hint="cs"/>
                <w:rtl/>
              </w:rPr>
              <w:t>زيادة استخدام قنوات</w:t>
            </w:r>
            <w:r w:rsidRPr="00D403D5">
              <w:rPr>
                <w:rFonts w:hint="cs"/>
                <w:rtl/>
                <w:lang w:bidi="ar"/>
              </w:rPr>
              <w:t xml:space="preserve"> </w:t>
            </w:r>
            <w:r w:rsidRPr="00D403D5">
              <w:rPr>
                <w:rFonts w:hint="cs"/>
                <w:rtl/>
              </w:rPr>
              <w:t xml:space="preserve">الاتصال على متن السفن بالموجات </w:t>
            </w:r>
            <w:proofErr w:type="spellStart"/>
            <w:r w:rsidRPr="00D403D5">
              <w:rPr>
                <w:rtl/>
              </w:rPr>
              <w:t>الديسيمترية</w:t>
            </w:r>
            <w:proofErr w:type="spellEnd"/>
            <w:r w:rsidRPr="00D403D5">
              <w:rPr>
                <w:rFonts w:hint="cs"/>
                <w:rtl/>
                <w:lang w:bidi="ar"/>
              </w:rPr>
              <w:t xml:space="preserve"> </w:t>
            </w:r>
            <w:r w:rsidRPr="00D403D5">
              <w:t>(</w:t>
            </w:r>
            <w:r w:rsidRPr="00D403D5">
              <w:rPr>
                <w:rFonts w:hint="cs"/>
                <w:lang w:val="fr-CH"/>
              </w:rPr>
              <w:t>UHF</w:t>
            </w:r>
            <w:r w:rsidRPr="00D403D5">
              <w:rPr>
                <w:lang w:val="fr-CH"/>
              </w:rPr>
              <w:t>)</w:t>
            </w:r>
            <w:r w:rsidRPr="00D403D5">
              <w:rPr>
                <w:rFonts w:hint="cs"/>
                <w:rtl/>
                <w:lang w:bidi="ar"/>
              </w:rPr>
              <w:t xml:space="preserve"> </w:t>
            </w:r>
            <w:r w:rsidRPr="00D403D5">
              <w:rPr>
                <w:rFonts w:hint="cs"/>
                <w:rtl/>
              </w:rPr>
              <w:t xml:space="preserve">في بند </w:t>
            </w:r>
            <w:r w:rsidR="00EB3EC3" w:rsidRPr="00D403D5">
              <w:rPr>
                <w:rFonts w:hint="cs"/>
                <w:rtl/>
              </w:rPr>
              <w:t xml:space="preserve">من </w:t>
            </w:r>
            <w:r w:rsidRPr="00D403D5">
              <w:rPr>
                <w:rFonts w:hint="cs"/>
                <w:rtl/>
              </w:rPr>
              <w:t xml:space="preserve">جدول أعمال المؤتمر </w:t>
            </w:r>
            <w:r w:rsidRPr="00D403D5">
              <w:rPr>
                <w:rFonts w:hint="cs"/>
                <w:lang w:val="fr-CH"/>
              </w:rPr>
              <w:t>WRC-15</w:t>
            </w:r>
            <w:r w:rsidRPr="00D403D5">
              <w:rPr>
                <w:rFonts w:hint="cs"/>
                <w:rtl/>
                <w:lang w:bidi="ar"/>
              </w:rPr>
              <w:t xml:space="preserve"> </w:t>
            </w:r>
            <w:r w:rsidRPr="00D403D5">
              <w:rPr>
                <w:rFonts w:hint="cs"/>
                <w:rtl/>
              </w:rPr>
              <w:t>من خلال تقسيم القنوات الصوتية التماثلية</w:t>
            </w:r>
            <w:r w:rsidRPr="00D403D5">
              <w:rPr>
                <w:rFonts w:hint="cs"/>
                <w:rtl/>
                <w:lang w:bidi="ar"/>
              </w:rPr>
              <w:t xml:space="preserve"> </w:t>
            </w:r>
            <w:r w:rsidRPr="00D403D5">
              <w:rPr>
                <w:rFonts w:hint="cs"/>
                <w:lang w:val="fr-CH"/>
              </w:rPr>
              <w:t>kHz</w:t>
            </w:r>
            <w:r w:rsidR="007B6FD8">
              <w:rPr>
                <w:rFonts w:hint="eastAsia"/>
                <w:lang w:val="fr-CH"/>
              </w:rPr>
              <w:t> </w:t>
            </w:r>
            <w:r w:rsidR="007B6FD8" w:rsidRPr="00D403D5">
              <w:rPr>
                <w:lang w:bidi="ar"/>
              </w:rPr>
              <w:t>25</w:t>
            </w:r>
            <w:r w:rsidRPr="00D403D5">
              <w:rPr>
                <w:rFonts w:hint="cs"/>
                <w:rtl/>
              </w:rPr>
              <w:t xml:space="preserve"> إلى أربع قنوات صوتية رقمية تبلغ كل منها</w:t>
            </w:r>
            <w:r w:rsidRPr="00D403D5">
              <w:rPr>
                <w:rFonts w:hint="cs"/>
                <w:rtl/>
                <w:lang w:bidi="ar"/>
              </w:rPr>
              <w:t xml:space="preserve"> </w:t>
            </w:r>
            <w:r w:rsidRPr="00D403D5">
              <w:rPr>
                <w:rFonts w:hint="cs"/>
                <w:lang w:val="fr-CH"/>
              </w:rPr>
              <w:t>kHz 6</w:t>
            </w:r>
            <w:r w:rsidRPr="00D403D5">
              <w:rPr>
                <w:lang w:val="fr-CH"/>
              </w:rPr>
              <w:t>,</w:t>
            </w:r>
            <w:r w:rsidRPr="00D403D5">
              <w:rPr>
                <w:rFonts w:hint="cs"/>
                <w:lang w:val="fr-CH"/>
              </w:rPr>
              <w:t>25</w:t>
            </w:r>
            <w:r w:rsidRPr="00D403D5">
              <w:rPr>
                <w:rFonts w:hint="cs"/>
                <w:rtl/>
                <w:lang w:bidi="ar"/>
              </w:rPr>
              <w:t xml:space="preserve">. </w:t>
            </w:r>
            <w:r w:rsidRPr="00D403D5">
              <w:rPr>
                <w:rFonts w:hint="cs"/>
                <w:rtl/>
              </w:rPr>
              <w:t xml:space="preserve">ويوصى بالخصائص التقنية للاتصالات على متن السفن بالموجات </w:t>
            </w:r>
            <w:proofErr w:type="spellStart"/>
            <w:r w:rsidRPr="00D403D5">
              <w:rPr>
                <w:rtl/>
              </w:rPr>
              <w:t>الديسيمترية</w:t>
            </w:r>
            <w:proofErr w:type="spellEnd"/>
            <w:r w:rsidRPr="00D403D5">
              <w:rPr>
                <w:rFonts w:hint="cs"/>
                <w:rtl/>
              </w:rPr>
              <w:t xml:space="preserve"> المذكورة في التوصية </w:t>
            </w:r>
            <w:r w:rsidRPr="00D403D5">
              <w:rPr>
                <w:rFonts w:hint="cs"/>
                <w:lang w:val="fr-CH"/>
              </w:rPr>
              <w:t>ITU-R M.1174-</w:t>
            </w:r>
            <w:r w:rsidR="007B6FD8">
              <w:rPr>
                <w:lang w:val="fr-CH"/>
              </w:rPr>
              <w:t>4</w:t>
            </w:r>
            <w:r w:rsidRPr="00D403D5">
              <w:rPr>
                <w:rFonts w:hint="cs"/>
                <w:rtl/>
                <w:lang w:val="fr-CH"/>
              </w:rPr>
              <w:t>.</w:t>
            </w:r>
          </w:p>
          <w:p w14:paraId="684B6FB6" w14:textId="6DEC8CB6" w:rsidR="00281358" w:rsidRPr="00D403D5" w:rsidRDefault="00281358" w:rsidP="003730A9">
            <w:pPr>
              <w:tabs>
                <w:tab w:val="clear" w:pos="2268"/>
              </w:tabs>
              <w:spacing w:before="70"/>
              <w:rPr>
                <w:lang w:val="fr-CH"/>
              </w:rPr>
            </w:pPr>
            <w:r w:rsidRPr="00D403D5">
              <w:rPr>
                <w:rFonts w:hint="cs"/>
                <w:rtl/>
              </w:rPr>
              <w:t xml:space="preserve">وتقدم التوصية </w:t>
            </w:r>
            <w:r w:rsidRPr="00D403D5">
              <w:rPr>
                <w:rFonts w:hint="cs"/>
                <w:lang w:val="fr-CH"/>
              </w:rPr>
              <w:t>ITU-R M.1084-5</w:t>
            </w:r>
            <w:r w:rsidRPr="00D403D5">
              <w:rPr>
                <w:rFonts w:hint="cs"/>
                <w:rtl/>
                <w:lang w:bidi="ar"/>
              </w:rPr>
              <w:t xml:space="preserve"> </w:t>
            </w:r>
            <w:r w:rsidRPr="00D403D5">
              <w:rPr>
                <w:rFonts w:hint="cs"/>
                <w:rtl/>
              </w:rPr>
              <w:t>حلولاً مؤقتةً</w:t>
            </w:r>
            <w:r w:rsidRPr="00D403D5">
              <w:rPr>
                <w:rFonts w:hint="cs"/>
                <w:rtl/>
                <w:lang w:bidi="ar"/>
              </w:rPr>
              <w:t xml:space="preserve"> </w:t>
            </w:r>
            <w:r w:rsidRPr="00D403D5">
              <w:rPr>
                <w:rFonts w:hint="cs"/>
                <w:rtl/>
              </w:rPr>
              <w:t>للمحطات في الخدمة المتنقلة البحرية من أجل تحسين الكفاءة في استعمال</w:t>
            </w:r>
            <w:r w:rsidR="003730A9" w:rsidRPr="00D403D5">
              <w:rPr>
                <w:rFonts w:hint="cs"/>
                <w:rtl/>
              </w:rPr>
              <w:t xml:space="preserve"> </w:t>
            </w:r>
            <w:r w:rsidRPr="00D403D5">
              <w:rPr>
                <w:rFonts w:hint="cs"/>
                <w:rtl/>
              </w:rPr>
              <w:t>نطاق</w:t>
            </w:r>
            <w:r w:rsidR="003730A9" w:rsidRPr="00D403D5">
              <w:rPr>
                <w:rFonts w:hint="cs"/>
                <w:rtl/>
              </w:rPr>
              <w:t xml:space="preserve"> التردد</w:t>
            </w:r>
            <w:r w:rsidRPr="00D403D5">
              <w:rPr>
                <w:rFonts w:hint="cs"/>
                <w:rtl/>
              </w:rPr>
              <w:t xml:space="preserve"> </w:t>
            </w:r>
            <w:r w:rsidRPr="00D403D5">
              <w:rPr>
                <w:rFonts w:hint="cs"/>
                <w:lang w:val="fr-CH"/>
              </w:rPr>
              <w:t>MHz 174-156</w:t>
            </w:r>
            <w:r w:rsidRPr="00D403D5">
              <w:rPr>
                <w:rFonts w:hint="cs"/>
                <w:rtl/>
                <w:lang w:bidi="ar"/>
              </w:rPr>
              <w:t xml:space="preserve"> (</w:t>
            </w:r>
            <w:r w:rsidRPr="00D403D5">
              <w:rPr>
                <w:rFonts w:hint="cs"/>
                <w:rtl/>
              </w:rPr>
              <w:t xml:space="preserve">التذييل </w:t>
            </w:r>
            <w:r w:rsidR="00CC2889" w:rsidRPr="00D403D5">
              <w:rPr>
                <w:rStyle w:val="Appref"/>
                <w:b/>
                <w:bCs/>
                <w:rtl/>
              </w:rPr>
              <w:t>18</w:t>
            </w:r>
            <w:r w:rsidRPr="00D403D5">
              <w:rPr>
                <w:rFonts w:hint="cs"/>
                <w:rtl/>
              </w:rPr>
              <w:t xml:space="preserve"> من لوائح الراديو</w:t>
            </w:r>
            <w:r w:rsidRPr="00D403D5">
              <w:rPr>
                <w:rFonts w:hint="cs"/>
                <w:rtl/>
                <w:lang w:bidi="ar"/>
              </w:rPr>
              <w:t>).</w:t>
            </w:r>
          </w:p>
        </w:tc>
      </w:tr>
      <w:tr w:rsidR="00281358" w:rsidRPr="00D403D5" w14:paraId="7FDAA279" w14:textId="77777777" w:rsidTr="007162E7">
        <w:tc>
          <w:tcPr>
            <w:tcW w:w="9639" w:type="dxa"/>
            <w:gridSpan w:val="2"/>
            <w:tcBorders>
              <w:top w:val="single" w:sz="4" w:space="0" w:color="auto"/>
              <w:left w:val="nil"/>
              <w:bottom w:val="single" w:sz="4" w:space="0" w:color="auto"/>
              <w:right w:val="nil"/>
            </w:tcBorders>
          </w:tcPr>
          <w:p w14:paraId="048F130E" w14:textId="27718B74" w:rsidR="00281358" w:rsidRPr="00D403D5" w:rsidRDefault="00281358" w:rsidP="00733BD2">
            <w:pPr>
              <w:spacing w:before="70"/>
              <w:ind w:left="2268" w:hanging="2268"/>
              <w:jc w:val="left"/>
              <w:rPr>
                <w:b/>
                <w:bCs/>
                <w:i/>
                <w:iCs/>
              </w:rPr>
            </w:pPr>
            <w:r w:rsidRPr="00D403D5">
              <w:rPr>
                <w:rFonts w:hint="cs"/>
                <w:b/>
                <w:bCs/>
                <w:i/>
                <w:iCs/>
                <w:rtl/>
              </w:rPr>
              <w:t>خدمات الاتصالات الراديوية المعنية:</w:t>
            </w:r>
            <w:r w:rsidR="00733BD2" w:rsidRPr="00D403D5">
              <w:rPr>
                <w:b/>
                <w:bCs/>
                <w:i/>
                <w:iCs/>
              </w:rPr>
              <w:t xml:space="preserve"> </w:t>
            </w:r>
            <w:r w:rsidRPr="00D403D5">
              <w:rPr>
                <w:rFonts w:hint="cs"/>
                <w:rtl/>
              </w:rPr>
              <w:t>الخدمة المتنقلة البحرية</w:t>
            </w:r>
          </w:p>
        </w:tc>
      </w:tr>
      <w:tr w:rsidR="00281358" w:rsidRPr="00D403D5" w14:paraId="01798EEE" w14:textId="77777777" w:rsidTr="00652B40">
        <w:tc>
          <w:tcPr>
            <w:tcW w:w="9639" w:type="dxa"/>
            <w:gridSpan w:val="2"/>
            <w:tcBorders>
              <w:top w:val="single" w:sz="4" w:space="0" w:color="auto"/>
              <w:left w:val="nil"/>
              <w:bottom w:val="single" w:sz="4" w:space="0" w:color="auto"/>
              <w:right w:val="nil"/>
            </w:tcBorders>
          </w:tcPr>
          <w:p w14:paraId="01980A7A" w14:textId="77777777" w:rsidR="00281358" w:rsidRPr="00D403D5" w:rsidRDefault="00281358" w:rsidP="007162E7">
            <w:pPr>
              <w:spacing w:before="70"/>
              <w:ind w:left="2268" w:hanging="2268"/>
              <w:jc w:val="left"/>
              <w:rPr>
                <w:b/>
                <w:bCs/>
                <w:i/>
                <w:iCs/>
                <w:rtl/>
              </w:rPr>
            </w:pPr>
            <w:r w:rsidRPr="00D403D5">
              <w:rPr>
                <w:rFonts w:hint="cs"/>
                <w:b/>
                <w:bCs/>
                <w:i/>
                <w:iCs/>
                <w:rtl/>
              </w:rPr>
              <w:t>بيان الصعوبات المحتملة:</w:t>
            </w:r>
          </w:p>
          <w:p w14:paraId="40D68A04" w14:textId="78D24991" w:rsidR="00281358" w:rsidRPr="00D403D5" w:rsidRDefault="00281358" w:rsidP="007162E7">
            <w:pPr>
              <w:rPr>
                <w:lang w:val="en-GB"/>
              </w:rPr>
            </w:pPr>
            <w:r w:rsidRPr="00D403D5">
              <w:rPr>
                <w:rFonts w:hint="cs"/>
                <w:rtl/>
              </w:rPr>
              <w:t xml:space="preserve">يحدد التذييل </w:t>
            </w:r>
            <w:r w:rsidR="00CC2889" w:rsidRPr="00D403D5">
              <w:rPr>
                <w:rStyle w:val="Appref"/>
                <w:b/>
                <w:bCs/>
                <w:rtl/>
              </w:rPr>
              <w:t>18</w:t>
            </w:r>
            <w:r w:rsidRPr="00D403D5">
              <w:rPr>
                <w:rFonts w:hint="cs"/>
                <w:rtl/>
              </w:rPr>
              <w:t xml:space="preserve"> الترددات الواجب استعمالها لاتصالات الاستغاثة والسلامة وغيرها من الاتصالات البحرية على أساس دولي</w:t>
            </w:r>
            <w:r w:rsidRPr="00D403D5">
              <w:rPr>
                <w:rFonts w:hint="cs"/>
                <w:rtl/>
                <w:lang w:bidi="ar"/>
              </w:rPr>
              <w:t>.</w:t>
            </w:r>
          </w:p>
        </w:tc>
      </w:tr>
      <w:tr w:rsidR="00782785" w:rsidRPr="00D403D5" w14:paraId="3ABF719A" w14:textId="77777777" w:rsidTr="00652B40">
        <w:tc>
          <w:tcPr>
            <w:tcW w:w="9639" w:type="dxa"/>
            <w:gridSpan w:val="2"/>
            <w:tcBorders>
              <w:top w:val="single" w:sz="4" w:space="0" w:color="auto"/>
              <w:left w:val="nil"/>
              <w:bottom w:val="single" w:sz="4" w:space="0" w:color="auto"/>
            </w:tcBorders>
          </w:tcPr>
          <w:p w14:paraId="582640F1" w14:textId="77777777" w:rsidR="00782785" w:rsidRPr="00D403D5" w:rsidRDefault="00782785" w:rsidP="007162E7">
            <w:pPr>
              <w:spacing w:before="70"/>
              <w:ind w:left="2268" w:hanging="2268"/>
              <w:jc w:val="left"/>
              <w:rPr>
                <w:b/>
                <w:bCs/>
                <w:i/>
                <w:iCs/>
              </w:rPr>
            </w:pPr>
            <w:r w:rsidRPr="00D403D5">
              <w:rPr>
                <w:rFonts w:hint="cs"/>
                <w:b/>
                <w:bCs/>
                <w:i/>
                <w:iCs/>
                <w:rtl/>
              </w:rPr>
              <w:t>الدراسات السابقة أو الجارية حول الموضوع:</w:t>
            </w:r>
          </w:p>
          <w:p w14:paraId="7FCEC744" w14:textId="373DE277" w:rsidR="00782785" w:rsidRPr="00D403D5" w:rsidRDefault="00782785" w:rsidP="00CC2889">
            <w:pPr>
              <w:spacing w:before="70"/>
              <w:ind w:left="2268" w:hanging="2268"/>
              <w:jc w:val="left"/>
              <w:rPr>
                <w:lang w:val="fr-CH"/>
              </w:rPr>
            </w:pPr>
            <w:r w:rsidRPr="00D403D5">
              <w:rPr>
                <w:rFonts w:hint="cs"/>
                <w:rtl/>
              </w:rPr>
              <w:t>التوصيتان</w:t>
            </w:r>
            <w:r w:rsidRPr="00D403D5">
              <w:rPr>
                <w:rFonts w:hint="cs"/>
                <w:rtl/>
                <w:lang w:bidi="ar-EG"/>
              </w:rPr>
              <w:t xml:space="preserve"> </w:t>
            </w:r>
            <w:r w:rsidRPr="00D403D5">
              <w:rPr>
                <w:rFonts w:hint="cs"/>
                <w:lang w:val="en-GB"/>
              </w:rPr>
              <w:t>ITU R M.</w:t>
            </w:r>
            <w:r w:rsidRPr="00D403D5">
              <w:rPr>
                <w:lang w:val="en-GB"/>
              </w:rPr>
              <w:t>1174-4</w:t>
            </w:r>
            <w:r w:rsidRPr="00D403D5">
              <w:rPr>
                <w:rFonts w:hint="cs"/>
                <w:rtl/>
                <w:lang w:val="en-GB"/>
              </w:rPr>
              <w:t xml:space="preserve"> </w:t>
            </w:r>
            <w:r w:rsidRPr="00D403D5">
              <w:rPr>
                <w:rFonts w:hint="cs"/>
                <w:rtl/>
                <w:lang w:bidi="ar-EG"/>
              </w:rPr>
              <w:t>و</w:t>
            </w:r>
            <w:r w:rsidRPr="00D403D5">
              <w:rPr>
                <w:rFonts w:hint="cs"/>
                <w:lang w:val="en-GB"/>
              </w:rPr>
              <w:t>ITU R M.</w:t>
            </w:r>
            <w:r w:rsidRPr="00D403D5">
              <w:rPr>
                <w:lang w:val="en-GB"/>
              </w:rPr>
              <w:t>1084-5</w:t>
            </w:r>
          </w:p>
        </w:tc>
      </w:tr>
      <w:tr w:rsidR="00782785" w:rsidRPr="00D403D5" w14:paraId="1FB386D6" w14:textId="77777777" w:rsidTr="00652B40">
        <w:tc>
          <w:tcPr>
            <w:tcW w:w="4819" w:type="dxa"/>
            <w:tcBorders>
              <w:top w:val="single" w:sz="4" w:space="0" w:color="auto"/>
              <w:left w:val="nil"/>
              <w:bottom w:val="single" w:sz="4" w:space="0" w:color="auto"/>
              <w:right w:val="single" w:sz="4" w:space="0" w:color="auto"/>
            </w:tcBorders>
          </w:tcPr>
          <w:p w14:paraId="39D580FC" w14:textId="77777777" w:rsidR="00782785" w:rsidRPr="00D403D5" w:rsidRDefault="00782785" w:rsidP="007162E7">
            <w:pPr>
              <w:spacing w:before="70"/>
              <w:rPr>
                <w:b/>
                <w:bCs/>
                <w:i/>
                <w:iCs/>
                <w:rtl/>
              </w:rPr>
            </w:pPr>
            <w:r w:rsidRPr="00D403D5">
              <w:rPr>
                <w:rFonts w:hint="cs"/>
                <w:b/>
                <w:bCs/>
                <w:i/>
                <w:iCs/>
                <w:rtl/>
              </w:rPr>
              <w:t>الجهة المطلوب منها أن تقوم بالدراسة:</w:t>
            </w:r>
          </w:p>
          <w:p w14:paraId="1116C6EA" w14:textId="4EC20A0E" w:rsidR="00782785" w:rsidRPr="00D403D5" w:rsidRDefault="00782785" w:rsidP="007162E7">
            <w:pPr>
              <w:spacing w:before="70"/>
              <w:rPr>
                <w:b/>
                <w:i/>
                <w:color w:val="000000"/>
                <w:rtl/>
              </w:rPr>
            </w:pPr>
            <w:r w:rsidRPr="00D403D5">
              <w:rPr>
                <w:rFonts w:hint="cs"/>
                <w:b/>
                <w:i/>
                <w:color w:val="000000"/>
                <w:rtl/>
                <w:lang w:bidi="ar-EG"/>
              </w:rPr>
              <w:t xml:space="preserve">فرقة العمل </w:t>
            </w:r>
            <w:r w:rsidRPr="00D403D5">
              <w:rPr>
                <w:lang w:val="en-GB"/>
              </w:rPr>
              <w:t>5B</w:t>
            </w:r>
          </w:p>
        </w:tc>
        <w:tc>
          <w:tcPr>
            <w:tcW w:w="4820" w:type="dxa"/>
            <w:tcBorders>
              <w:top w:val="single" w:sz="4" w:space="0" w:color="auto"/>
              <w:left w:val="nil"/>
              <w:bottom w:val="single" w:sz="4" w:space="0" w:color="auto"/>
            </w:tcBorders>
          </w:tcPr>
          <w:p w14:paraId="2FB23469" w14:textId="77777777" w:rsidR="00782785" w:rsidRPr="00D403D5" w:rsidRDefault="00782785" w:rsidP="00782785">
            <w:pPr>
              <w:spacing w:before="70"/>
              <w:rPr>
                <w:b/>
                <w:bCs/>
                <w:i/>
                <w:iCs/>
                <w:rtl/>
              </w:rPr>
            </w:pPr>
            <w:r w:rsidRPr="00D403D5">
              <w:rPr>
                <w:rFonts w:hint="cs"/>
                <w:b/>
                <w:bCs/>
                <w:i/>
                <w:iCs/>
                <w:rtl/>
              </w:rPr>
              <w:t>بالاشتراك مع:</w:t>
            </w:r>
          </w:p>
          <w:p w14:paraId="04C549F9" w14:textId="62916228" w:rsidR="00782785" w:rsidRPr="00D403D5" w:rsidRDefault="00782785" w:rsidP="00782785">
            <w:r w:rsidRPr="00D403D5">
              <w:rPr>
                <w:rFonts w:hint="cs"/>
                <w:rtl/>
              </w:rPr>
              <w:t>الإدارات وأعضاء قطاع الاتصالات الراديوية</w:t>
            </w:r>
          </w:p>
        </w:tc>
      </w:tr>
      <w:tr w:rsidR="00281358" w:rsidRPr="00D403D5" w14:paraId="6C4DDA97" w14:textId="77777777" w:rsidTr="007162E7">
        <w:tc>
          <w:tcPr>
            <w:tcW w:w="9639" w:type="dxa"/>
            <w:gridSpan w:val="2"/>
            <w:tcBorders>
              <w:top w:val="single" w:sz="4" w:space="0" w:color="auto"/>
              <w:left w:val="nil"/>
              <w:bottom w:val="single" w:sz="4" w:space="0" w:color="auto"/>
              <w:right w:val="nil"/>
            </w:tcBorders>
          </w:tcPr>
          <w:p w14:paraId="45488E1E" w14:textId="77777777" w:rsidR="00281358" w:rsidRPr="00D403D5" w:rsidRDefault="00281358" w:rsidP="007162E7">
            <w:pPr>
              <w:spacing w:before="70"/>
              <w:rPr>
                <w:b/>
                <w:i/>
                <w:rtl/>
                <w:lang w:bidi="ar-EG"/>
              </w:rPr>
            </w:pPr>
            <w:r w:rsidRPr="00D403D5">
              <w:rPr>
                <w:rFonts w:hint="cs"/>
                <w:b/>
                <w:bCs/>
                <w:i/>
                <w:iCs/>
                <w:rtl/>
              </w:rPr>
              <w:t>لجان الدراسات المعنية في قطاع الاتصالات الراديوية:</w:t>
            </w:r>
          </w:p>
          <w:p w14:paraId="0B80EE97" w14:textId="48522477" w:rsidR="00281358" w:rsidRPr="00D403D5" w:rsidRDefault="00281358" w:rsidP="007162E7">
            <w:pPr>
              <w:spacing w:before="70"/>
              <w:rPr>
                <w:bCs/>
                <w:iCs/>
                <w:rtl/>
                <w:lang w:bidi="ar-EG"/>
              </w:rPr>
            </w:pPr>
            <w:r w:rsidRPr="00D403D5">
              <w:rPr>
                <w:rFonts w:hint="cs"/>
                <w:b/>
                <w:i/>
                <w:rtl/>
                <w:lang w:bidi="ar-EG"/>
              </w:rPr>
              <w:t xml:space="preserve">لجنة الدراسات </w:t>
            </w:r>
            <w:r w:rsidRPr="00D403D5">
              <w:rPr>
                <w:bCs/>
                <w:iCs/>
                <w:lang w:val="fr-CH" w:bidi="ar-EG"/>
              </w:rPr>
              <w:t>5</w:t>
            </w:r>
          </w:p>
        </w:tc>
      </w:tr>
      <w:tr w:rsidR="00281358" w:rsidRPr="00D403D5" w14:paraId="45867322" w14:textId="77777777" w:rsidTr="007162E7">
        <w:tc>
          <w:tcPr>
            <w:tcW w:w="9639" w:type="dxa"/>
            <w:gridSpan w:val="2"/>
            <w:tcBorders>
              <w:top w:val="single" w:sz="4" w:space="0" w:color="auto"/>
              <w:left w:val="nil"/>
              <w:bottom w:val="single" w:sz="4" w:space="0" w:color="auto"/>
              <w:right w:val="nil"/>
            </w:tcBorders>
          </w:tcPr>
          <w:p w14:paraId="01C7B47E" w14:textId="77777777" w:rsidR="00281358" w:rsidRPr="00D403D5" w:rsidRDefault="00281358" w:rsidP="007162E7">
            <w:pPr>
              <w:spacing w:before="70"/>
              <w:rPr>
                <w:b/>
                <w:i/>
                <w:rtl/>
              </w:rPr>
            </w:pPr>
            <w:r w:rsidRPr="00D403D5">
              <w:rPr>
                <w:rFonts w:hint="cs"/>
                <w:b/>
                <w:bCs/>
                <w:i/>
                <w:iCs/>
                <w:rtl/>
              </w:rPr>
              <w:t xml:space="preserve">الآثار المترتبة على المقترح من حيث استعمال موارد الاتحاد، بما فيها الآثار المالية (انظر الرقم </w:t>
            </w:r>
            <w:r w:rsidRPr="00D403D5">
              <w:rPr>
                <w:b/>
                <w:bCs/>
                <w:i/>
                <w:iCs/>
              </w:rPr>
              <w:t>126</w:t>
            </w:r>
            <w:r w:rsidRPr="00D403D5">
              <w:rPr>
                <w:rFonts w:hint="cs"/>
                <w:b/>
                <w:bCs/>
                <w:i/>
                <w:iCs/>
                <w:rtl/>
              </w:rPr>
              <w:t xml:space="preserve"> في الاتفاقية):</w:t>
            </w:r>
          </w:p>
          <w:p w14:paraId="6563ECF5" w14:textId="18AC1752" w:rsidR="00281358" w:rsidRPr="00D403D5" w:rsidRDefault="003730A9" w:rsidP="007162E7">
            <w:pPr>
              <w:spacing w:before="70"/>
              <w:rPr>
                <w:b/>
                <w:i/>
                <w:lang w:val="fr-CH" w:bidi="ar-EG"/>
              </w:rPr>
            </w:pPr>
            <w:r w:rsidRPr="00D403D5">
              <w:rPr>
                <w:b/>
                <w:i/>
                <w:rtl/>
              </w:rPr>
              <w:t xml:space="preserve">سيُدرس هذا البند المقترح إدراجه في جدول الأعمال </w:t>
            </w:r>
            <w:r w:rsidRPr="00D403D5">
              <w:rPr>
                <w:rFonts w:hint="cs"/>
                <w:b/>
                <w:i/>
                <w:rtl/>
              </w:rPr>
              <w:t xml:space="preserve">التمهيدي </w:t>
            </w:r>
            <w:r w:rsidRPr="00D403D5">
              <w:rPr>
                <w:b/>
                <w:i/>
                <w:rtl/>
              </w:rPr>
              <w:t>في إطار الإجراءات العادية لقطاع الاتصالات الراديوية والميزانية المقررة.</w:t>
            </w:r>
            <w:r w:rsidRPr="00D403D5">
              <w:rPr>
                <w:rFonts w:hint="cs"/>
                <w:b/>
                <w:i/>
                <w:rtl/>
              </w:rPr>
              <w:t xml:space="preserve"> </w:t>
            </w:r>
            <w:r w:rsidRPr="00D403D5">
              <w:rPr>
                <w:b/>
                <w:i/>
                <w:rtl/>
              </w:rPr>
              <w:t>ولا يتوقع أن تكون هناك تكلفة إضافية.</w:t>
            </w:r>
          </w:p>
        </w:tc>
      </w:tr>
      <w:tr w:rsidR="00281358" w:rsidRPr="00D403D5" w14:paraId="64F18C72" w14:textId="77777777" w:rsidTr="007162E7">
        <w:tc>
          <w:tcPr>
            <w:tcW w:w="4819" w:type="dxa"/>
            <w:tcBorders>
              <w:top w:val="single" w:sz="4" w:space="0" w:color="auto"/>
              <w:left w:val="nil"/>
              <w:bottom w:val="single" w:sz="4" w:space="0" w:color="auto"/>
              <w:right w:val="nil"/>
            </w:tcBorders>
          </w:tcPr>
          <w:p w14:paraId="51FBC10F" w14:textId="1DB8DC65" w:rsidR="00281358" w:rsidRPr="00D403D5" w:rsidRDefault="00281358" w:rsidP="007162E7">
            <w:pPr>
              <w:tabs>
                <w:tab w:val="left" w:pos="3233"/>
              </w:tabs>
              <w:spacing w:before="70"/>
              <w:rPr>
                <w:b/>
                <w:iCs/>
              </w:rPr>
            </w:pPr>
            <w:r w:rsidRPr="00D403D5">
              <w:rPr>
                <w:rFonts w:hint="cs"/>
                <w:b/>
                <w:bCs/>
                <w:i/>
                <w:iCs/>
                <w:rtl/>
              </w:rPr>
              <w:t xml:space="preserve">مقترح إقليمي مشترك: </w:t>
            </w:r>
            <w:r w:rsidRPr="00D403D5">
              <w:rPr>
                <w:rFonts w:hint="cs"/>
                <w:rtl/>
              </w:rPr>
              <w:t>نعم</w:t>
            </w:r>
            <w:r w:rsidRPr="00D403D5">
              <w:rPr>
                <w:rtl/>
              </w:rPr>
              <w:tab/>
            </w:r>
          </w:p>
        </w:tc>
        <w:tc>
          <w:tcPr>
            <w:tcW w:w="4820" w:type="dxa"/>
            <w:tcBorders>
              <w:top w:val="single" w:sz="4" w:space="0" w:color="auto"/>
              <w:left w:val="nil"/>
              <w:bottom w:val="single" w:sz="4" w:space="0" w:color="auto"/>
              <w:right w:val="nil"/>
            </w:tcBorders>
          </w:tcPr>
          <w:p w14:paraId="422A30E5" w14:textId="77777777" w:rsidR="00281358" w:rsidRPr="00D403D5" w:rsidRDefault="00281358" w:rsidP="007162E7">
            <w:pPr>
              <w:spacing w:before="70"/>
              <w:rPr>
                <w:b/>
                <w:iCs/>
              </w:rPr>
            </w:pPr>
            <w:r w:rsidRPr="00D403D5">
              <w:rPr>
                <w:rFonts w:hint="cs"/>
                <w:b/>
                <w:bCs/>
                <w:i/>
                <w:iCs/>
                <w:rtl/>
              </w:rPr>
              <w:t xml:space="preserve">مقترح من عدة بلدان: </w:t>
            </w:r>
            <w:r w:rsidRPr="00D403D5">
              <w:rPr>
                <w:rFonts w:hint="cs"/>
                <w:rtl/>
              </w:rPr>
              <w:t>لا</w:t>
            </w:r>
          </w:p>
          <w:p w14:paraId="627606D9" w14:textId="77ABFCE6" w:rsidR="00733BD2" w:rsidRPr="00D403D5" w:rsidRDefault="00281358" w:rsidP="00782785">
            <w:pPr>
              <w:spacing w:before="70"/>
              <w:rPr>
                <w:b/>
                <w:bCs/>
                <w:i/>
                <w:iCs/>
              </w:rPr>
            </w:pPr>
            <w:r w:rsidRPr="00D403D5">
              <w:rPr>
                <w:rFonts w:hint="cs"/>
                <w:b/>
                <w:bCs/>
                <w:i/>
                <w:iCs/>
                <w:rtl/>
              </w:rPr>
              <w:t>عدد البلدان:</w:t>
            </w:r>
          </w:p>
        </w:tc>
      </w:tr>
      <w:tr w:rsidR="00281358" w:rsidRPr="00CC2889" w14:paraId="71D7BE3F" w14:textId="77777777" w:rsidTr="007162E7">
        <w:tc>
          <w:tcPr>
            <w:tcW w:w="9639" w:type="dxa"/>
            <w:gridSpan w:val="2"/>
            <w:tcBorders>
              <w:top w:val="single" w:sz="4" w:space="0" w:color="auto"/>
              <w:left w:val="nil"/>
              <w:bottom w:val="nil"/>
              <w:right w:val="nil"/>
            </w:tcBorders>
          </w:tcPr>
          <w:p w14:paraId="21A5D48C" w14:textId="45894DFB" w:rsidR="00733BD2" w:rsidRPr="00CC2889" w:rsidRDefault="00281358" w:rsidP="00CC2889">
            <w:pPr>
              <w:spacing w:before="70"/>
            </w:pPr>
            <w:r w:rsidRPr="00CC2889">
              <w:rPr>
                <w:rFonts w:hint="cs"/>
                <w:b/>
                <w:bCs/>
                <w:i/>
                <w:iCs/>
                <w:rtl/>
              </w:rPr>
              <w:t>ملاحظات</w:t>
            </w:r>
            <w:r w:rsidR="00EF2250" w:rsidRPr="00CC2889">
              <w:rPr>
                <w:rFonts w:hint="cs"/>
                <w:b/>
                <w:bCs/>
                <w:i/>
                <w:iCs/>
                <w:rtl/>
              </w:rPr>
              <w:t>:</w:t>
            </w:r>
            <w:r w:rsidR="00EF2250" w:rsidRPr="00CC2889">
              <w:rPr>
                <w:rFonts w:hint="cs"/>
                <w:rtl/>
              </w:rPr>
              <w:t xml:space="preserve"> </w:t>
            </w:r>
            <w:r w:rsidR="003730A9" w:rsidRPr="00CC2889">
              <w:rPr>
                <w:rFonts w:hint="cs"/>
                <w:rtl/>
              </w:rPr>
              <w:t xml:space="preserve">لا </w:t>
            </w:r>
            <w:r w:rsidR="00EB3EC3" w:rsidRPr="00CC2889">
              <w:rPr>
                <w:rFonts w:hint="cs"/>
                <w:rtl/>
              </w:rPr>
              <w:t>توجد ملاحظات.</w:t>
            </w:r>
          </w:p>
        </w:tc>
      </w:tr>
    </w:tbl>
    <w:p w14:paraId="301B76D8" w14:textId="28AB024E" w:rsidR="00281358" w:rsidRPr="00CC2889" w:rsidRDefault="00281358">
      <w:pPr>
        <w:tabs>
          <w:tab w:val="clear" w:pos="1134"/>
          <w:tab w:val="clear" w:pos="1871"/>
          <w:tab w:val="clear" w:pos="2268"/>
        </w:tabs>
        <w:bidi w:val="0"/>
        <w:spacing w:before="0" w:line="240" w:lineRule="auto"/>
        <w:jc w:val="left"/>
      </w:pPr>
      <w:r w:rsidRPr="00CC2889">
        <w:br w:type="page"/>
      </w:r>
    </w:p>
    <w:p w14:paraId="303AC36B" w14:textId="516F9D4D" w:rsidR="007269BA" w:rsidRPr="00CC2889" w:rsidRDefault="00733BD2">
      <w:pPr>
        <w:pStyle w:val="Proposal"/>
      </w:pPr>
      <w:r w:rsidRPr="00CC2889">
        <w:lastRenderedPageBreak/>
        <w:t>ADD</w:t>
      </w:r>
      <w:r w:rsidRPr="00CC2889">
        <w:tab/>
        <w:t>EUR/65A27A2/3</w:t>
      </w:r>
    </w:p>
    <w:p w14:paraId="587AD89F" w14:textId="60AFDA5E" w:rsidR="00EF2250" w:rsidRPr="00CC2889" w:rsidRDefault="00EF2250" w:rsidP="00EF2250">
      <w:pPr>
        <w:pStyle w:val="ResNo"/>
      </w:pPr>
      <w:r w:rsidRPr="00CC2889">
        <w:rPr>
          <w:rFonts w:hint="cs"/>
          <w:rtl/>
        </w:rPr>
        <w:t xml:space="preserve">مشروع القرار الجديد </w:t>
      </w:r>
      <w:r w:rsidRPr="00CC2889">
        <w:t>[EUR-A10-2.2] (WRC-23)</w:t>
      </w:r>
    </w:p>
    <w:p w14:paraId="7BD52E70" w14:textId="4A9E266F" w:rsidR="00EF2250" w:rsidRPr="00CC2889" w:rsidRDefault="001C05FD" w:rsidP="001C05FD">
      <w:pPr>
        <w:pStyle w:val="Restitle"/>
        <w:rPr>
          <w:rtl/>
          <w:lang w:bidi="ar-EG"/>
        </w:rPr>
      </w:pPr>
      <w:r w:rsidRPr="00CC2889">
        <w:rPr>
          <w:rFonts w:hint="cs"/>
          <w:rtl/>
          <w:lang w:bidi="ar-EG"/>
        </w:rPr>
        <w:t xml:space="preserve">إعداد </w:t>
      </w:r>
      <w:r w:rsidR="003730A9" w:rsidRPr="00CC2889">
        <w:rPr>
          <w:rtl/>
          <w:lang w:bidi="ar-EG"/>
        </w:rPr>
        <w:t xml:space="preserve">دراسات </w:t>
      </w:r>
      <w:r w:rsidRPr="00CC2889">
        <w:rPr>
          <w:rFonts w:hint="cs"/>
          <w:rtl/>
          <w:lang w:bidi="ar-EG"/>
        </w:rPr>
        <w:t xml:space="preserve">لإجراء </w:t>
      </w:r>
      <w:r w:rsidRPr="00CC2889">
        <w:rPr>
          <w:rtl/>
          <w:lang w:bidi="ar-EG"/>
        </w:rPr>
        <w:t xml:space="preserve">توزيعات </w:t>
      </w:r>
      <w:r w:rsidR="003730A9" w:rsidRPr="00CC2889">
        <w:rPr>
          <w:rtl/>
          <w:lang w:bidi="ar-EG"/>
        </w:rPr>
        <w:t>تردد لخدمة استكشاف الأرض الساتلية (فضاء-أرض)</w:t>
      </w:r>
      <w:r w:rsidR="00FB6EE0">
        <w:rPr>
          <w:lang w:bidi="ar-EG"/>
        </w:rPr>
        <w:br/>
      </w:r>
      <w:r w:rsidR="003730A9" w:rsidRPr="00CC2889">
        <w:rPr>
          <w:rtl/>
          <w:lang w:bidi="ar-EG"/>
        </w:rPr>
        <w:t xml:space="preserve">في مدى التردد </w:t>
      </w:r>
      <w:r w:rsidR="00EF2250" w:rsidRPr="00CC2889">
        <w:rPr>
          <w:lang w:bidi="ar-EG"/>
        </w:rPr>
        <w:t>GHz 52,4-37,5</w:t>
      </w:r>
    </w:p>
    <w:p w14:paraId="3C63875B" w14:textId="77777777" w:rsidR="00EF2250" w:rsidRPr="00D403D5" w:rsidRDefault="00EF2250" w:rsidP="00EF2250">
      <w:pPr>
        <w:pStyle w:val="Normalaftertitle"/>
        <w:spacing w:line="185" w:lineRule="auto"/>
        <w:rPr>
          <w:rtl/>
        </w:rPr>
      </w:pPr>
      <w:r w:rsidRPr="00D403D5">
        <w:rPr>
          <w:rtl/>
        </w:rPr>
        <w:t>إن المؤتمر العالمي للاتصالات الراديوية (</w:t>
      </w:r>
      <w:r w:rsidRPr="00D403D5">
        <w:rPr>
          <w:rFonts w:hint="cs"/>
          <w:rtl/>
        </w:rPr>
        <w:t>دبي، 2023</w:t>
      </w:r>
      <w:r w:rsidRPr="00D403D5">
        <w:rPr>
          <w:rtl/>
        </w:rPr>
        <w:t>)،</w:t>
      </w:r>
    </w:p>
    <w:p w14:paraId="626FF908" w14:textId="0ED9D1A6" w:rsidR="00EF2250" w:rsidRPr="00D403D5" w:rsidRDefault="00EF2250" w:rsidP="00EF2250">
      <w:pPr>
        <w:pStyle w:val="Call"/>
        <w:rPr>
          <w:rFonts w:eastAsia="SimSun"/>
          <w:lang w:eastAsia="zh-CN" w:bidi="ar-EG"/>
        </w:rPr>
      </w:pPr>
      <w:r w:rsidRPr="00D403D5">
        <w:rPr>
          <w:rFonts w:eastAsia="SimSun" w:hint="cs"/>
          <w:rtl/>
          <w:lang w:eastAsia="zh-CN" w:bidi="ar-EG"/>
        </w:rPr>
        <w:t>إذ يضع في اعتباره</w:t>
      </w:r>
    </w:p>
    <w:p w14:paraId="7CB18C9B" w14:textId="3E197828" w:rsidR="00EF2250" w:rsidRPr="00D403D5" w:rsidRDefault="00EF2250" w:rsidP="00EF2250">
      <w:pPr>
        <w:rPr>
          <w:rFonts w:eastAsia="SimSun"/>
          <w:lang w:eastAsia="zh-CN"/>
        </w:rPr>
      </w:pPr>
      <w:r w:rsidRPr="00D403D5">
        <w:rPr>
          <w:rFonts w:eastAsia="SimSun" w:hint="cs"/>
          <w:i/>
          <w:iCs/>
          <w:rtl/>
          <w:lang w:eastAsia="zh-CN" w:bidi="ar-EG"/>
        </w:rPr>
        <w:t xml:space="preserve"> </w:t>
      </w:r>
      <w:r w:rsidRPr="00D403D5">
        <w:rPr>
          <w:rFonts w:eastAsia="SimSun" w:hint="cs"/>
          <w:i/>
          <w:iCs/>
          <w:rtl/>
          <w:lang w:eastAsia="zh-CN"/>
        </w:rPr>
        <w:t>أ )</w:t>
      </w:r>
      <w:r w:rsidRPr="00D403D5">
        <w:rPr>
          <w:rFonts w:eastAsia="SimSun" w:hint="cs"/>
          <w:rtl/>
          <w:lang w:eastAsia="zh-CN"/>
        </w:rPr>
        <w:tab/>
      </w:r>
      <w:r w:rsidR="00D600A3" w:rsidRPr="00D403D5">
        <w:rPr>
          <w:rFonts w:eastAsia="SimSun"/>
          <w:rtl/>
          <w:lang w:eastAsia="zh-CN"/>
        </w:rPr>
        <w:t xml:space="preserve">أن نطاق التردد </w:t>
      </w:r>
      <w:r w:rsidR="00D600A3" w:rsidRPr="00D403D5">
        <w:rPr>
          <w:rFonts w:eastAsia="SimSun"/>
          <w:lang w:eastAsia="zh-CN"/>
        </w:rPr>
        <w:t>GHz 40,5-40</w:t>
      </w:r>
      <w:r w:rsidR="00D600A3" w:rsidRPr="00D403D5">
        <w:rPr>
          <w:rFonts w:eastAsia="SimSun"/>
          <w:rtl/>
          <w:lang w:eastAsia="zh-CN"/>
        </w:rPr>
        <w:t xml:space="preserve"> موزع على الصعيد العالمي على أساس أولي لخدمة استكشاف الأرض الساتلية</w:t>
      </w:r>
      <w:r w:rsidR="004F2D05">
        <w:rPr>
          <w:rFonts w:eastAsia="SimSun" w:hint="eastAsia"/>
          <w:rtl/>
          <w:lang w:eastAsia="zh-CN" w:bidi="ar-EG"/>
        </w:rPr>
        <w:t> </w:t>
      </w:r>
      <w:r w:rsidR="00D600A3" w:rsidRPr="00D403D5">
        <w:rPr>
          <w:rFonts w:eastAsia="SimSun"/>
          <w:rtl/>
          <w:lang w:eastAsia="zh-CN"/>
        </w:rPr>
        <w:t>(</w:t>
      </w:r>
      <w:r w:rsidR="00D600A3" w:rsidRPr="00D403D5">
        <w:rPr>
          <w:rFonts w:eastAsia="SimSun"/>
          <w:lang w:eastAsia="zh-CN"/>
        </w:rPr>
        <w:t>EESS</w:t>
      </w:r>
      <w:r w:rsidR="00D600A3" w:rsidRPr="00D403D5">
        <w:rPr>
          <w:rFonts w:eastAsia="SimSun"/>
          <w:rtl/>
          <w:lang w:eastAsia="zh-CN"/>
        </w:rPr>
        <w:t>) (أرض-فضاء)</w:t>
      </w:r>
      <w:r w:rsidRPr="00D403D5">
        <w:rPr>
          <w:rFonts w:eastAsia="SimSun" w:hint="cs"/>
          <w:rtl/>
          <w:lang w:eastAsia="zh-CN" w:bidi="ar-SY"/>
        </w:rPr>
        <w:t>؛</w:t>
      </w:r>
    </w:p>
    <w:p w14:paraId="426C1B4E" w14:textId="72236DAC" w:rsidR="00EF2250" w:rsidRPr="00D403D5" w:rsidRDefault="00EF2250" w:rsidP="004F2D05">
      <w:pPr>
        <w:rPr>
          <w:rFonts w:eastAsia="SimSun"/>
          <w:rtl/>
          <w:lang w:eastAsia="zh-CN"/>
        </w:rPr>
      </w:pPr>
      <w:r w:rsidRPr="00D403D5">
        <w:rPr>
          <w:rFonts w:eastAsia="SimSun" w:hint="cs"/>
          <w:i/>
          <w:iCs/>
          <w:rtl/>
          <w:lang w:eastAsia="zh-CN"/>
        </w:rPr>
        <w:t>ب)</w:t>
      </w:r>
      <w:r w:rsidRPr="00D403D5">
        <w:rPr>
          <w:rFonts w:eastAsia="SimSun" w:hint="cs"/>
          <w:rtl/>
          <w:lang w:eastAsia="zh-CN"/>
        </w:rPr>
        <w:tab/>
      </w:r>
      <w:r w:rsidR="00D600A3" w:rsidRPr="00D403D5">
        <w:rPr>
          <w:rFonts w:eastAsia="SimSun"/>
          <w:rtl/>
          <w:lang w:eastAsia="zh-CN"/>
        </w:rPr>
        <w:t xml:space="preserve">أن توزيع ترددات لخدمة استكشاف الأرض الساتلية (فضاء-أرض) فوق </w:t>
      </w:r>
      <w:r w:rsidR="00D600A3" w:rsidRPr="00D403D5">
        <w:rPr>
          <w:rFonts w:eastAsia="SimSun"/>
          <w:lang w:eastAsia="zh-CN"/>
        </w:rPr>
        <w:t>GHz 37,5</w:t>
      </w:r>
      <w:r w:rsidR="00D600A3" w:rsidRPr="00D403D5">
        <w:rPr>
          <w:rFonts w:eastAsia="SimSun"/>
          <w:rtl/>
          <w:lang w:eastAsia="zh-CN"/>
        </w:rPr>
        <w:t xml:space="preserve"> من</w:t>
      </w:r>
      <w:r w:rsidR="001C05FD" w:rsidRPr="00D403D5">
        <w:rPr>
          <w:rFonts w:eastAsia="SimSun"/>
          <w:rtl/>
          <w:lang w:eastAsia="zh-CN"/>
        </w:rPr>
        <w:t xml:space="preserve"> شأنه أن يتيح استعمالها لإرسال</w:t>
      </w:r>
      <w:r w:rsidR="00D600A3" w:rsidRPr="00D403D5">
        <w:rPr>
          <w:rFonts w:eastAsia="SimSun"/>
          <w:rtl/>
          <w:lang w:eastAsia="zh-CN"/>
        </w:rPr>
        <w:t xml:space="preserve"> بيانات الحمولة النافعة (</w:t>
      </w:r>
      <w:r w:rsidR="00D600A3" w:rsidRPr="00D403D5">
        <w:rPr>
          <w:rFonts w:eastAsia="SimSun"/>
          <w:lang w:eastAsia="zh-CN"/>
        </w:rPr>
        <w:t>PDT</w:t>
      </w:r>
      <w:r w:rsidR="00D600A3" w:rsidRPr="00D403D5">
        <w:rPr>
          <w:rFonts w:eastAsia="SimSun"/>
          <w:rtl/>
          <w:lang w:eastAsia="zh-CN"/>
        </w:rPr>
        <w:t>)، إلى جانب التوزيع القائم لخدمة استكشاف الأرض الساتلية (أرض-فضاء) المشار إليه في</w:t>
      </w:r>
      <w:r w:rsidR="00CC2889" w:rsidRPr="00D403D5">
        <w:rPr>
          <w:rFonts w:eastAsia="SimSun" w:hint="cs"/>
          <w:rtl/>
          <w:lang w:eastAsia="zh-CN"/>
        </w:rPr>
        <w:t> </w:t>
      </w:r>
      <w:r w:rsidR="00D600A3" w:rsidRPr="00D403D5">
        <w:rPr>
          <w:rFonts w:eastAsia="SimSun"/>
          <w:rtl/>
          <w:lang w:eastAsia="zh-CN"/>
        </w:rPr>
        <w:t xml:space="preserve">الفقرة </w:t>
      </w:r>
      <w:r w:rsidR="00D600A3" w:rsidRPr="00D403D5">
        <w:rPr>
          <w:rFonts w:eastAsia="SimSun"/>
          <w:i/>
          <w:iCs/>
          <w:rtl/>
          <w:lang w:eastAsia="zh-CN"/>
        </w:rPr>
        <w:t>أ</w:t>
      </w:r>
      <w:r w:rsidR="00D600A3" w:rsidRPr="00D403D5">
        <w:rPr>
          <w:rFonts w:eastAsia="SimSun" w:hint="cs"/>
          <w:i/>
          <w:iCs/>
          <w:rtl/>
          <w:lang w:eastAsia="zh-CN"/>
        </w:rPr>
        <w:t xml:space="preserve"> </w:t>
      </w:r>
      <w:r w:rsidR="00D600A3" w:rsidRPr="00D403D5">
        <w:rPr>
          <w:rFonts w:eastAsia="SimSun"/>
          <w:i/>
          <w:iCs/>
          <w:rtl/>
          <w:lang w:eastAsia="zh-CN"/>
        </w:rPr>
        <w:t>)</w:t>
      </w:r>
      <w:r w:rsidR="00D600A3" w:rsidRPr="00D403D5">
        <w:rPr>
          <w:rFonts w:eastAsia="SimSun"/>
          <w:rtl/>
          <w:lang w:eastAsia="zh-CN"/>
        </w:rPr>
        <w:t xml:space="preserve"> من "</w:t>
      </w:r>
      <w:r w:rsidR="004F2D05">
        <w:rPr>
          <w:rFonts w:eastAsia="SimSun" w:hint="cs"/>
          <w:rtl/>
          <w:lang w:eastAsia="zh-CN"/>
        </w:rPr>
        <w:t> </w:t>
      </w:r>
      <w:r w:rsidR="00D600A3" w:rsidRPr="00D403D5">
        <w:rPr>
          <w:rFonts w:eastAsia="SimSun"/>
          <w:i/>
          <w:iCs/>
          <w:rtl/>
          <w:lang w:eastAsia="zh-CN"/>
        </w:rPr>
        <w:t>إذ يضع في اعتباره</w:t>
      </w:r>
      <w:r w:rsidR="00D600A3" w:rsidRPr="00D403D5">
        <w:rPr>
          <w:rFonts w:eastAsia="SimSun"/>
          <w:rtl/>
          <w:lang w:eastAsia="zh-CN"/>
        </w:rPr>
        <w:t>"</w:t>
      </w:r>
      <w:r w:rsidRPr="00D403D5">
        <w:rPr>
          <w:rFonts w:eastAsia="SimSun" w:hint="cs"/>
          <w:rtl/>
          <w:lang w:eastAsia="zh-CN" w:bidi="ar-SY"/>
        </w:rPr>
        <w:t>؛</w:t>
      </w:r>
    </w:p>
    <w:p w14:paraId="4860690F" w14:textId="1D3DF458" w:rsidR="00EF2250" w:rsidRPr="00D403D5" w:rsidRDefault="00EF2250" w:rsidP="00EF2250">
      <w:pPr>
        <w:rPr>
          <w:rFonts w:eastAsia="SimSun"/>
          <w:lang w:eastAsia="zh-CN" w:bidi="ar-IQ"/>
        </w:rPr>
      </w:pPr>
      <w:r w:rsidRPr="00D403D5">
        <w:rPr>
          <w:rFonts w:eastAsia="SimSun" w:hint="cs"/>
          <w:i/>
          <w:iCs/>
          <w:rtl/>
          <w:lang w:eastAsia="zh-CN" w:bidi="ar-IQ"/>
        </w:rPr>
        <w:t>ج)</w:t>
      </w:r>
      <w:r w:rsidRPr="00D403D5">
        <w:rPr>
          <w:rFonts w:eastAsia="SimSun" w:hint="cs"/>
          <w:i/>
          <w:iCs/>
          <w:rtl/>
          <w:lang w:eastAsia="zh-CN" w:bidi="ar-IQ"/>
        </w:rPr>
        <w:tab/>
      </w:r>
      <w:r w:rsidR="00D600A3" w:rsidRPr="00D403D5">
        <w:rPr>
          <w:rFonts w:eastAsia="SimSun"/>
          <w:rtl/>
          <w:lang w:eastAsia="zh-CN" w:bidi="ar-IQ"/>
        </w:rPr>
        <w:t xml:space="preserve">أن توزيع ترددات لخدمة استكشاف الأرض الساتلية (فضاء-أرض) فوق </w:t>
      </w:r>
      <w:r w:rsidR="00D600A3" w:rsidRPr="00D403D5">
        <w:rPr>
          <w:rFonts w:eastAsia="SimSun"/>
          <w:lang w:eastAsia="zh-CN" w:bidi="ar-IQ"/>
        </w:rPr>
        <w:t>GHz 37,5</w:t>
      </w:r>
      <w:r w:rsidR="00D600A3" w:rsidRPr="00D403D5">
        <w:rPr>
          <w:rFonts w:eastAsia="SimSun"/>
          <w:rtl/>
          <w:lang w:eastAsia="zh-CN" w:bidi="ar-IQ"/>
        </w:rPr>
        <w:t xml:space="preserve"> من شأنه أن يتيح توفير وصلات صاعدة ووصلات هابطة على نفس المرسل المستجيب، مما يزيد من الكفاءة ويحد من تعقيد الساتل</w:t>
      </w:r>
      <w:r w:rsidRPr="00D403D5">
        <w:rPr>
          <w:rFonts w:eastAsia="SimSun" w:hint="cs"/>
          <w:rtl/>
          <w:lang w:eastAsia="zh-CN" w:bidi="ar-SY"/>
        </w:rPr>
        <w:t>،</w:t>
      </w:r>
    </w:p>
    <w:p w14:paraId="7077C936" w14:textId="59B07B9D" w:rsidR="00EF2250" w:rsidRPr="00D403D5" w:rsidRDefault="00EF2250" w:rsidP="00EF2250">
      <w:pPr>
        <w:pStyle w:val="Call"/>
        <w:rPr>
          <w:rFonts w:eastAsia="SimSun"/>
          <w:lang w:eastAsia="zh-CN" w:bidi="ar-EG"/>
        </w:rPr>
      </w:pPr>
      <w:r w:rsidRPr="00D403D5">
        <w:rPr>
          <w:rFonts w:eastAsia="SimSun" w:hint="cs"/>
          <w:rtl/>
          <w:lang w:eastAsia="zh-CN" w:bidi="ar-EG"/>
        </w:rPr>
        <w:t>وإذ يلاحظ</w:t>
      </w:r>
    </w:p>
    <w:p w14:paraId="0DBCC7CA" w14:textId="28E72FD3" w:rsidR="00EF2250" w:rsidRPr="00D403D5" w:rsidRDefault="00EF2250" w:rsidP="00EF2250">
      <w:pPr>
        <w:rPr>
          <w:rFonts w:eastAsia="SimSun"/>
          <w:lang w:eastAsia="zh-CN"/>
        </w:rPr>
      </w:pPr>
      <w:r w:rsidRPr="00D403D5">
        <w:rPr>
          <w:rFonts w:eastAsia="SimSun" w:hint="cs"/>
          <w:i/>
          <w:iCs/>
          <w:rtl/>
          <w:lang w:eastAsia="zh-CN"/>
        </w:rPr>
        <w:t xml:space="preserve"> أ )</w:t>
      </w:r>
      <w:r w:rsidRPr="00D403D5">
        <w:rPr>
          <w:rFonts w:eastAsia="SimSun" w:hint="cs"/>
          <w:rtl/>
          <w:lang w:eastAsia="zh-CN"/>
        </w:rPr>
        <w:tab/>
      </w:r>
      <w:r w:rsidR="00D600A3" w:rsidRPr="00D403D5">
        <w:rPr>
          <w:rFonts w:eastAsia="SimSun"/>
          <w:rtl/>
          <w:lang w:eastAsia="zh-CN"/>
        </w:rPr>
        <w:t xml:space="preserve">أن نطاق التردد </w:t>
      </w:r>
      <w:r w:rsidR="00D600A3" w:rsidRPr="00D403D5">
        <w:rPr>
          <w:rFonts w:eastAsia="SimSun"/>
          <w:lang w:eastAsia="zh-CN"/>
        </w:rPr>
        <w:t>GHz 40,5-37,5</w:t>
      </w:r>
      <w:r w:rsidR="00D600A3" w:rsidRPr="00D403D5">
        <w:rPr>
          <w:rFonts w:eastAsia="SimSun"/>
          <w:rtl/>
          <w:lang w:eastAsia="zh-CN"/>
        </w:rPr>
        <w:t xml:space="preserve"> موزع على الصعيد العالمي لخدمة استكشاف الأرض الساتلية (فضاء-أرض) على أساس ثانوي</w:t>
      </w:r>
      <w:r w:rsidRPr="00D403D5">
        <w:rPr>
          <w:rFonts w:eastAsia="SimSun" w:hint="cs"/>
          <w:rtl/>
          <w:lang w:eastAsia="zh-CN" w:bidi="ar-SY"/>
        </w:rPr>
        <w:t>؛</w:t>
      </w:r>
    </w:p>
    <w:p w14:paraId="1E494895" w14:textId="3B732437" w:rsidR="00EF2250" w:rsidRPr="00D403D5" w:rsidRDefault="00EF2250" w:rsidP="00EF2250">
      <w:pPr>
        <w:rPr>
          <w:rFonts w:eastAsia="SimSun"/>
          <w:rtl/>
          <w:lang w:eastAsia="zh-CN"/>
        </w:rPr>
      </w:pPr>
      <w:r w:rsidRPr="00D403D5">
        <w:rPr>
          <w:rFonts w:eastAsia="SimSun" w:hint="cs"/>
          <w:i/>
          <w:iCs/>
          <w:rtl/>
          <w:lang w:eastAsia="zh-CN"/>
        </w:rPr>
        <w:t>ب)</w:t>
      </w:r>
      <w:r w:rsidRPr="00D403D5">
        <w:rPr>
          <w:rFonts w:eastAsia="SimSun" w:hint="cs"/>
          <w:rtl/>
          <w:lang w:eastAsia="zh-CN"/>
        </w:rPr>
        <w:tab/>
      </w:r>
      <w:r w:rsidR="00D600A3" w:rsidRPr="00D403D5">
        <w:rPr>
          <w:rFonts w:eastAsia="SimSun"/>
          <w:rtl/>
          <w:lang w:eastAsia="zh-CN"/>
        </w:rPr>
        <w:t xml:space="preserve">أن نطاق التردد </w:t>
      </w:r>
      <w:r w:rsidR="00D600A3" w:rsidRPr="00D403D5">
        <w:rPr>
          <w:rFonts w:eastAsia="SimSun"/>
          <w:lang w:eastAsia="zh-CN"/>
        </w:rPr>
        <w:t>GHz 40,5-37,5</w:t>
      </w:r>
      <w:r w:rsidR="00D600A3" w:rsidRPr="00D403D5">
        <w:rPr>
          <w:rFonts w:eastAsia="SimSun"/>
          <w:rtl/>
          <w:lang w:eastAsia="zh-CN"/>
        </w:rPr>
        <w:t xml:space="preserve"> موزع على عدد من الخدمات على أساس أولي</w:t>
      </w:r>
      <w:r w:rsidRPr="00D403D5">
        <w:rPr>
          <w:rFonts w:eastAsia="SimSun" w:hint="cs"/>
          <w:rtl/>
          <w:lang w:eastAsia="zh-CN" w:bidi="ar-SY"/>
        </w:rPr>
        <w:t>،</w:t>
      </w:r>
    </w:p>
    <w:p w14:paraId="3294FCBE" w14:textId="00917B90" w:rsidR="00747F40" w:rsidRPr="00D403D5" w:rsidRDefault="00747F40" w:rsidP="00747F40">
      <w:pPr>
        <w:pStyle w:val="Call"/>
        <w:rPr>
          <w:rFonts w:eastAsia="SimSun"/>
          <w:lang w:eastAsia="zh-CN" w:bidi="ar-EG"/>
        </w:rPr>
      </w:pPr>
      <w:r w:rsidRPr="00D403D5">
        <w:rPr>
          <w:rFonts w:eastAsia="SimSun" w:hint="cs"/>
          <w:rtl/>
          <w:lang w:eastAsia="zh-CN" w:bidi="ar-EG"/>
        </w:rPr>
        <w:t>وإذ ي</w:t>
      </w:r>
      <w:r w:rsidR="0023207A" w:rsidRPr="00D403D5">
        <w:rPr>
          <w:rFonts w:eastAsia="SimSun" w:hint="cs"/>
          <w:rtl/>
          <w:lang w:eastAsia="zh-CN" w:bidi="ar-EG"/>
        </w:rPr>
        <w:t>درك</w:t>
      </w:r>
    </w:p>
    <w:p w14:paraId="18B0CB02" w14:textId="5879776E" w:rsidR="00747F40" w:rsidRPr="00D403D5" w:rsidRDefault="00747F40" w:rsidP="00747F40">
      <w:pPr>
        <w:rPr>
          <w:rFonts w:eastAsia="SimSun"/>
          <w:spacing w:val="-4"/>
          <w:lang w:eastAsia="zh-CN"/>
        </w:rPr>
      </w:pPr>
      <w:r w:rsidRPr="00D403D5">
        <w:rPr>
          <w:rFonts w:eastAsia="SimSun" w:hint="cs"/>
          <w:i/>
          <w:iCs/>
          <w:spacing w:val="-4"/>
          <w:rtl/>
          <w:lang w:eastAsia="zh-CN"/>
        </w:rPr>
        <w:t xml:space="preserve"> أ )</w:t>
      </w:r>
      <w:r w:rsidRPr="00D403D5">
        <w:rPr>
          <w:rFonts w:eastAsia="SimSun" w:hint="cs"/>
          <w:spacing w:val="-4"/>
          <w:rtl/>
          <w:lang w:eastAsia="zh-CN"/>
        </w:rPr>
        <w:tab/>
      </w:r>
      <w:r w:rsidR="00D600A3" w:rsidRPr="00D403D5">
        <w:rPr>
          <w:rFonts w:eastAsia="SimSun"/>
          <w:spacing w:val="-4"/>
          <w:rtl/>
          <w:lang w:eastAsia="zh-CN"/>
        </w:rPr>
        <w:t>أهمية وجود وضع تنظيمي ملائم و</w:t>
      </w:r>
      <w:r w:rsidR="001C05FD" w:rsidRPr="00D403D5">
        <w:rPr>
          <w:rFonts w:eastAsia="SimSun" w:hint="cs"/>
          <w:spacing w:val="-4"/>
          <w:rtl/>
          <w:lang w:eastAsia="zh-CN"/>
        </w:rPr>
        <w:t>توفير ال</w:t>
      </w:r>
      <w:r w:rsidR="00D600A3" w:rsidRPr="00D403D5">
        <w:rPr>
          <w:rFonts w:eastAsia="SimSun"/>
          <w:spacing w:val="-4"/>
          <w:rtl/>
          <w:lang w:eastAsia="zh-CN"/>
        </w:rPr>
        <w:t xml:space="preserve">يقين </w:t>
      </w:r>
      <w:r w:rsidR="001C05FD" w:rsidRPr="00D403D5">
        <w:rPr>
          <w:rFonts w:eastAsia="SimSun" w:hint="cs"/>
          <w:spacing w:val="-4"/>
          <w:rtl/>
          <w:lang w:eastAsia="zh-CN"/>
        </w:rPr>
        <w:t xml:space="preserve">التنظيمي </w:t>
      </w:r>
      <w:r w:rsidR="00D600A3" w:rsidRPr="00D403D5">
        <w:rPr>
          <w:rFonts w:eastAsia="SimSun"/>
          <w:spacing w:val="-4"/>
          <w:rtl/>
          <w:lang w:eastAsia="zh-CN"/>
        </w:rPr>
        <w:t>لتلبية متطلبات البعثات المستقبلية الرامية إلى رصد الأرض</w:t>
      </w:r>
      <w:r w:rsidRPr="00D403D5">
        <w:rPr>
          <w:rFonts w:eastAsia="SimSun" w:hint="cs"/>
          <w:spacing w:val="-4"/>
          <w:rtl/>
          <w:lang w:eastAsia="zh-CN" w:bidi="ar-SY"/>
        </w:rPr>
        <w:t>؛</w:t>
      </w:r>
    </w:p>
    <w:p w14:paraId="5168D83A" w14:textId="4B41253A" w:rsidR="00747F40" w:rsidRPr="00D403D5" w:rsidRDefault="00747F40" w:rsidP="00747F40">
      <w:pPr>
        <w:rPr>
          <w:rFonts w:eastAsia="SimSun"/>
          <w:rtl/>
          <w:lang w:eastAsia="zh-CN"/>
        </w:rPr>
      </w:pPr>
      <w:r w:rsidRPr="00D403D5">
        <w:rPr>
          <w:rFonts w:eastAsia="SimSun" w:hint="cs"/>
          <w:i/>
          <w:iCs/>
          <w:rtl/>
          <w:lang w:eastAsia="zh-CN"/>
        </w:rPr>
        <w:t>ب)</w:t>
      </w:r>
      <w:r w:rsidRPr="00D403D5">
        <w:rPr>
          <w:rFonts w:eastAsia="SimSun" w:hint="cs"/>
          <w:rtl/>
          <w:lang w:eastAsia="zh-CN"/>
        </w:rPr>
        <w:tab/>
      </w:r>
      <w:r w:rsidR="00D600A3" w:rsidRPr="00D403D5">
        <w:rPr>
          <w:rFonts w:eastAsia="SimSun"/>
          <w:rtl/>
          <w:lang w:eastAsia="zh-CN"/>
        </w:rPr>
        <w:t>أن الوفاء بهذه المتطلبات قد يستلزم إجراء توزيع</w:t>
      </w:r>
      <w:r w:rsidR="001C05FD" w:rsidRPr="00D403D5">
        <w:rPr>
          <w:rFonts w:eastAsia="SimSun" w:hint="cs"/>
          <w:rtl/>
          <w:lang w:eastAsia="zh-CN"/>
        </w:rPr>
        <w:t xml:space="preserve"> أولي</w:t>
      </w:r>
      <w:r w:rsidR="00D600A3" w:rsidRPr="00D403D5">
        <w:rPr>
          <w:rFonts w:eastAsia="SimSun"/>
          <w:rtl/>
          <w:lang w:eastAsia="zh-CN"/>
        </w:rPr>
        <w:t xml:space="preserve"> لخدمة استكشاف الأرض الساتلية</w:t>
      </w:r>
      <w:r w:rsidR="001C05FD" w:rsidRPr="00D403D5">
        <w:rPr>
          <w:rFonts w:eastAsia="SimSun"/>
          <w:rtl/>
          <w:lang w:eastAsia="zh-CN"/>
        </w:rPr>
        <w:t xml:space="preserve"> (فضاء-أرض)</w:t>
      </w:r>
      <w:r w:rsidR="00D600A3" w:rsidRPr="00D403D5">
        <w:rPr>
          <w:rFonts w:eastAsia="SimSun"/>
          <w:rtl/>
          <w:lang w:eastAsia="zh-CN"/>
        </w:rPr>
        <w:t xml:space="preserve"> في بعض نطاقات التردد فوق </w:t>
      </w:r>
      <w:r w:rsidR="00D600A3" w:rsidRPr="00D403D5">
        <w:rPr>
          <w:rFonts w:eastAsia="SimSun"/>
          <w:lang w:eastAsia="zh-CN"/>
        </w:rPr>
        <w:t>GHz 37,5</w:t>
      </w:r>
      <w:r w:rsidRPr="00D403D5">
        <w:rPr>
          <w:rFonts w:eastAsia="SimSun" w:hint="cs"/>
          <w:rtl/>
          <w:lang w:eastAsia="zh-CN" w:bidi="ar-SY"/>
        </w:rPr>
        <w:t>،</w:t>
      </w:r>
    </w:p>
    <w:p w14:paraId="7CDEDC9D" w14:textId="079BE67F" w:rsidR="007269BA" w:rsidRPr="00D403D5" w:rsidRDefault="00D600A3" w:rsidP="0023207A">
      <w:pPr>
        <w:pStyle w:val="Call"/>
        <w:rPr>
          <w:rtl/>
        </w:rPr>
      </w:pPr>
      <w:r w:rsidRPr="00D403D5">
        <w:rPr>
          <w:rtl/>
        </w:rPr>
        <w:t xml:space="preserve">يقرر أن يدعو قطاع الاتصالات الراديوية إلى إنجاز ما يلي في الوقت المناسب قبل انعقاد المؤتمر </w:t>
      </w:r>
      <w:r w:rsidRPr="00D403D5">
        <w:t>WRC-31</w:t>
      </w:r>
    </w:p>
    <w:p w14:paraId="035005F7" w14:textId="767545D8" w:rsidR="0023207A" w:rsidRPr="00D403D5" w:rsidRDefault="0023207A" w:rsidP="0023207A">
      <w:pPr>
        <w:rPr>
          <w:rtl/>
        </w:rPr>
      </w:pPr>
      <w:r w:rsidRPr="00D403D5">
        <w:rPr>
          <w:rFonts w:hint="cs"/>
          <w:rtl/>
        </w:rPr>
        <w:t>1</w:t>
      </w:r>
      <w:r w:rsidRPr="00D403D5">
        <w:rPr>
          <w:rtl/>
        </w:rPr>
        <w:tab/>
      </w:r>
      <w:r w:rsidR="00D600A3" w:rsidRPr="00D403D5">
        <w:rPr>
          <w:rtl/>
        </w:rPr>
        <w:t xml:space="preserve">استعراض التوزيع الحالي لخدمة استكشاف الأرض الساتلية (فضاء-أرض) في نطاق التردد </w:t>
      </w:r>
      <w:r w:rsidR="00D600A3" w:rsidRPr="00D403D5">
        <w:t>GHz 40,5-37,5</w:t>
      </w:r>
      <w:r w:rsidR="00D600A3" w:rsidRPr="00D403D5">
        <w:rPr>
          <w:rtl/>
        </w:rPr>
        <w:t xml:space="preserve"> وإجراء دراسات التقاسم والتوافق حسب الاقتضاء، من</w:t>
      </w:r>
      <w:r w:rsidR="001C05FD" w:rsidRPr="00D403D5">
        <w:rPr>
          <w:rtl/>
        </w:rPr>
        <w:t xml:space="preserve"> أجل تحديد مدى إمكانية </w:t>
      </w:r>
      <w:r w:rsidR="001C05FD" w:rsidRPr="00D403D5">
        <w:rPr>
          <w:rFonts w:hint="cs"/>
          <w:rtl/>
        </w:rPr>
        <w:t>ترقية</w:t>
      </w:r>
      <w:r w:rsidR="00D600A3" w:rsidRPr="00D403D5">
        <w:rPr>
          <w:rtl/>
        </w:rPr>
        <w:t xml:space="preserve"> توزيع التردد هذا إلى الوضع الأولي، مع</w:t>
      </w:r>
      <w:r w:rsidR="00782785" w:rsidRPr="00D403D5">
        <w:rPr>
          <w:rFonts w:hint="cs"/>
          <w:rtl/>
        </w:rPr>
        <w:t> </w:t>
      </w:r>
      <w:r w:rsidR="00D600A3" w:rsidRPr="00D403D5">
        <w:rPr>
          <w:rtl/>
        </w:rPr>
        <w:t>ضمان حماية الخدمات الأولية</w:t>
      </w:r>
      <w:r w:rsidRPr="00D403D5">
        <w:rPr>
          <w:rFonts w:hint="cs"/>
          <w:rtl/>
        </w:rPr>
        <w:t>؛</w:t>
      </w:r>
    </w:p>
    <w:p w14:paraId="1D6A9795" w14:textId="430A6DE8" w:rsidR="0023207A" w:rsidRPr="00D403D5" w:rsidRDefault="0023207A" w:rsidP="0023207A">
      <w:pPr>
        <w:rPr>
          <w:rtl/>
        </w:rPr>
      </w:pPr>
      <w:r w:rsidRPr="00D403D5">
        <w:rPr>
          <w:rFonts w:hint="cs"/>
          <w:rtl/>
        </w:rPr>
        <w:t>2</w:t>
      </w:r>
      <w:r w:rsidRPr="00D403D5">
        <w:rPr>
          <w:rtl/>
        </w:rPr>
        <w:tab/>
      </w:r>
      <w:r w:rsidR="00D600A3" w:rsidRPr="00D403D5">
        <w:rPr>
          <w:rtl/>
        </w:rPr>
        <w:t xml:space="preserve">تحديد نطاقات التردد ضمن مدى التردد </w:t>
      </w:r>
      <w:r w:rsidR="00D600A3" w:rsidRPr="00D403D5">
        <w:t>GHz 52,4-40,5</w:t>
      </w:r>
      <w:r w:rsidR="00D600A3" w:rsidRPr="00D403D5">
        <w:rPr>
          <w:rtl/>
        </w:rPr>
        <w:t>، وإجراء دراسات التقاسم والتوافق عند الضرورة، من</w:t>
      </w:r>
      <w:r w:rsidR="00782785" w:rsidRPr="00D403D5">
        <w:rPr>
          <w:rFonts w:hint="cs"/>
          <w:rtl/>
        </w:rPr>
        <w:t> </w:t>
      </w:r>
      <w:r w:rsidR="00D600A3" w:rsidRPr="00D403D5">
        <w:rPr>
          <w:rtl/>
        </w:rPr>
        <w:t>أجل تحديد مدى إمكانية إجراء توزيعات أولية جديدة لخدمة استكشاف الأرض الساتلية (فضاء-أرض) في هذه النطاقات، مع</w:t>
      </w:r>
      <w:r w:rsidR="00782785" w:rsidRPr="00D403D5">
        <w:rPr>
          <w:rFonts w:hint="cs"/>
          <w:rtl/>
        </w:rPr>
        <w:t> </w:t>
      </w:r>
      <w:r w:rsidR="00D600A3" w:rsidRPr="00D403D5">
        <w:rPr>
          <w:rtl/>
        </w:rPr>
        <w:t>ضمان حماية الخدمات الأولية</w:t>
      </w:r>
      <w:r w:rsidRPr="00D403D5">
        <w:rPr>
          <w:rFonts w:hint="cs"/>
          <w:rtl/>
        </w:rPr>
        <w:t>،</w:t>
      </w:r>
    </w:p>
    <w:p w14:paraId="5C403756" w14:textId="5A86ACE5" w:rsidR="00D600A3" w:rsidRPr="00D403D5" w:rsidRDefault="00D600A3" w:rsidP="00D600A3">
      <w:pPr>
        <w:pStyle w:val="Call"/>
        <w:rPr>
          <w:rtl/>
        </w:rPr>
      </w:pPr>
      <w:r w:rsidRPr="00D403D5">
        <w:rPr>
          <w:rtl/>
        </w:rPr>
        <w:t>يدعو المؤتمر العالمي للاتصالات الراديوية لعام 2031</w:t>
      </w:r>
    </w:p>
    <w:p w14:paraId="322B7F63" w14:textId="0A2D9FB9" w:rsidR="0023207A" w:rsidRPr="00D403D5" w:rsidRDefault="00D600A3" w:rsidP="00584038">
      <w:pPr>
        <w:rPr>
          <w:i/>
          <w:iCs/>
          <w:rtl/>
        </w:rPr>
      </w:pPr>
      <w:r w:rsidRPr="00D403D5">
        <w:rPr>
          <w:rFonts w:hint="cs"/>
          <w:rtl/>
        </w:rPr>
        <w:t xml:space="preserve">إلى </w:t>
      </w:r>
      <w:r w:rsidRPr="00D403D5">
        <w:rPr>
          <w:rtl/>
        </w:rPr>
        <w:t xml:space="preserve">النظر، </w:t>
      </w:r>
      <w:r w:rsidR="00584038">
        <w:rPr>
          <w:rtl/>
        </w:rPr>
        <w:t>استناداً</w:t>
      </w:r>
      <w:r w:rsidRPr="00D403D5">
        <w:rPr>
          <w:rtl/>
        </w:rPr>
        <w:t xml:space="preserve"> إلى نتائج الدراسات، في الارتقاء بالتوزيع الثانوي لخدمة استكشاف الأرض الساتلية (فضاء</w:t>
      </w:r>
      <w:r w:rsidR="00CC2889" w:rsidRPr="00D403D5">
        <w:rPr>
          <w:i/>
          <w:iCs/>
        </w:rPr>
        <w:noBreakHyphen/>
      </w:r>
      <w:r w:rsidRPr="00D403D5">
        <w:rPr>
          <w:rtl/>
        </w:rPr>
        <w:t xml:space="preserve">أرض) في نطاق التردد </w:t>
      </w:r>
      <w:r w:rsidRPr="00D403D5">
        <w:t>GHz 40,5-37,5</w:t>
      </w:r>
      <w:r w:rsidRPr="00D403D5">
        <w:rPr>
          <w:rtl/>
        </w:rPr>
        <w:t xml:space="preserve"> أو في إمكانية منح توزيعات جديدة على الصعيد العالمي لخدمة استكشاف الأرض الساتلية (فضاء-أرض) على أساس أولي في بعض نطاقات التردد ضمن مدى التردد </w:t>
      </w:r>
      <w:r w:rsidRPr="00D403D5">
        <w:t>GHz 52,4-40,5</w:t>
      </w:r>
      <w:r w:rsidR="0023207A" w:rsidRPr="00D403D5">
        <w:rPr>
          <w:rFonts w:hint="cs"/>
          <w:rtl/>
        </w:rPr>
        <w:t>،</w:t>
      </w:r>
    </w:p>
    <w:p w14:paraId="7EEA3184" w14:textId="6D28CB69" w:rsidR="0023207A" w:rsidRPr="00D403D5" w:rsidRDefault="0023207A" w:rsidP="0023207A">
      <w:pPr>
        <w:pStyle w:val="Call"/>
        <w:rPr>
          <w:rtl/>
          <w:lang w:bidi="ar-EG"/>
        </w:rPr>
      </w:pPr>
      <w:r w:rsidRPr="00D403D5">
        <w:rPr>
          <w:rtl/>
          <w:lang w:bidi="ar-EG"/>
        </w:rPr>
        <w:t>يدعو الإدارات</w:t>
      </w:r>
    </w:p>
    <w:p w14:paraId="797A8B09" w14:textId="18474C56" w:rsidR="0023207A" w:rsidRPr="00D403D5" w:rsidRDefault="0023207A" w:rsidP="0023207A">
      <w:pPr>
        <w:rPr>
          <w:rtl/>
        </w:rPr>
      </w:pPr>
      <w:r w:rsidRPr="00D403D5">
        <w:rPr>
          <w:color w:val="000000"/>
          <w:rtl/>
        </w:rPr>
        <w:t>إلى المشاركة بنشاط في الدراسات من خلال تقديم مساهمات إلى قطاع الاتصالات الراديوية</w:t>
      </w:r>
      <w:r w:rsidRPr="00D403D5">
        <w:rPr>
          <w:rFonts w:hint="cs"/>
          <w:color w:val="000000"/>
          <w:rtl/>
        </w:rPr>
        <w:t xml:space="preserve"> </w:t>
      </w:r>
      <w:r w:rsidRPr="00D403D5">
        <w:rPr>
          <w:rFonts w:hint="eastAsia"/>
          <w:color w:val="000000"/>
          <w:rtl/>
        </w:rPr>
        <w:t>بالاتحاد</w:t>
      </w:r>
      <w:r w:rsidRPr="00D403D5">
        <w:rPr>
          <w:rtl/>
        </w:rPr>
        <w:t>،</w:t>
      </w:r>
    </w:p>
    <w:p w14:paraId="0CD5F9F5" w14:textId="77777777" w:rsidR="0023207A" w:rsidRPr="00D403D5" w:rsidRDefault="0023207A" w:rsidP="0023207A">
      <w:pPr>
        <w:pStyle w:val="Call"/>
        <w:rPr>
          <w:rtl/>
          <w:lang w:bidi="ar-EG"/>
        </w:rPr>
      </w:pPr>
      <w:r w:rsidRPr="00D403D5">
        <w:rPr>
          <w:rtl/>
          <w:lang w:bidi="ar-EG"/>
        </w:rPr>
        <w:lastRenderedPageBreak/>
        <w:t>يكلف الأمين العام</w:t>
      </w:r>
    </w:p>
    <w:p w14:paraId="07E2E34E" w14:textId="18B65911" w:rsidR="0023207A" w:rsidRPr="00D403D5" w:rsidRDefault="0023207A" w:rsidP="00D600A3">
      <w:pPr>
        <w:rPr>
          <w:color w:val="000000"/>
          <w:rtl/>
        </w:rPr>
      </w:pPr>
      <w:r w:rsidRPr="00D403D5">
        <w:rPr>
          <w:color w:val="000000"/>
          <w:rtl/>
        </w:rPr>
        <w:t xml:space="preserve">بإحاطة </w:t>
      </w:r>
      <w:r w:rsidR="00D600A3" w:rsidRPr="00D403D5">
        <w:rPr>
          <w:rFonts w:hint="cs"/>
          <w:color w:val="000000"/>
          <w:rtl/>
        </w:rPr>
        <w:t>المنظمات الدولية والإقليمية المعنية</w:t>
      </w:r>
      <w:r w:rsidRPr="00D403D5">
        <w:rPr>
          <w:color w:val="000000"/>
          <w:rtl/>
        </w:rPr>
        <w:t xml:space="preserve"> علماً بهذا القرار</w:t>
      </w:r>
      <w:r w:rsidRPr="00D403D5">
        <w:rPr>
          <w:color w:val="000000"/>
        </w:rPr>
        <w:t>.</w:t>
      </w:r>
    </w:p>
    <w:p w14:paraId="0CC26AD9" w14:textId="77777777" w:rsidR="007269BA" w:rsidRPr="00CC2889" w:rsidRDefault="007269BA">
      <w:pPr>
        <w:pStyle w:val="Reasons"/>
        <w:rPr>
          <w:rtl/>
        </w:rPr>
      </w:pPr>
    </w:p>
    <w:p w14:paraId="765E08AF" w14:textId="1D43B090" w:rsidR="0023207A" w:rsidRPr="00CC2889" w:rsidRDefault="0023207A" w:rsidP="0023207A">
      <w:pPr>
        <w:tabs>
          <w:tab w:val="clear" w:pos="1134"/>
          <w:tab w:val="clear" w:pos="1871"/>
          <w:tab w:val="clear" w:pos="2268"/>
        </w:tabs>
        <w:bidi w:val="0"/>
        <w:spacing w:before="0" w:line="240" w:lineRule="auto"/>
        <w:jc w:val="left"/>
        <w:rPr>
          <w:rtl/>
        </w:rPr>
      </w:pPr>
      <w:r w:rsidRPr="00CC2889">
        <w:rPr>
          <w:rtl/>
        </w:rPr>
        <w:br w:type="page"/>
      </w:r>
    </w:p>
    <w:p w14:paraId="159A63C0" w14:textId="77777777" w:rsidR="0023207A" w:rsidRPr="00CC2889" w:rsidRDefault="0023207A" w:rsidP="0023207A">
      <w:pPr>
        <w:pStyle w:val="AnnexNo"/>
        <w:rPr>
          <w:lang w:val="en-US"/>
        </w:rPr>
      </w:pPr>
      <w:bookmarkStart w:id="45" w:name="_Hlk149900811"/>
      <w:r w:rsidRPr="00CC2889">
        <w:rPr>
          <w:rFonts w:hint="cs"/>
          <w:rtl/>
        </w:rPr>
        <w:lastRenderedPageBreak/>
        <w:t>الملحق</w:t>
      </w:r>
    </w:p>
    <w:p w14:paraId="5EF1691B" w14:textId="2B7B5A8A" w:rsidR="0023207A" w:rsidRPr="00CC2889" w:rsidRDefault="002E6814" w:rsidP="0023207A">
      <w:pPr>
        <w:pStyle w:val="Annextitle"/>
        <w:rPr>
          <w:lang w:val="fr-CH" w:bidi="ar-SY"/>
        </w:rPr>
      </w:pPr>
      <w:r w:rsidRPr="00CC2889">
        <w:rPr>
          <w:rtl/>
          <w:lang w:val="fr-CH" w:bidi="ar-SY"/>
        </w:rPr>
        <w:t xml:space="preserve">مقترحات بشأن بند في جدول الأعمال التمهيدي للمؤتمر </w:t>
      </w:r>
      <w:r w:rsidRPr="00CC2889">
        <w:rPr>
          <w:lang w:val="fr-CH" w:bidi="ar-SY"/>
        </w:rPr>
        <w:t>WRC-31</w:t>
      </w:r>
    </w:p>
    <w:bookmarkEnd w:id="45"/>
    <w:p w14:paraId="01E8026F" w14:textId="336B5CBD" w:rsidR="00733BD2" w:rsidRPr="00FB6EE0" w:rsidRDefault="00733BD2" w:rsidP="001C05FD">
      <w:pPr>
        <w:rPr>
          <w:spacing w:val="-6"/>
          <w:lang w:bidi="ar-EG"/>
        </w:rPr>
      </w:pPr>
      <w:r w:rsidRPr="00FB6EE0">
        <w:rPr>
          <w:rFonts w:hint="cs"/>
          <w:b/>
          <w:bCs/>
          <w:spacing w:val="-6"/>
          <w:rtl/>
        </w:rPr>
        <w:t xml:space="preserve">الموضوع: </w:t>
      </w:r>
      <w:r w:rsidR="001C05FD" w:rsidRPr="00FB6EE0">
        <w:rPr>
          <w:rFonts w:hint="cs"/>
          <w:spacing w:val="-6"/>
          <w:rtl/>
        </w:rPr>
        <w:t>إعداد د</w:t>
      </w:r>
      <w:r w:rsidR="007162E7" w:rsidRPr="00FB6EE0">
        <w:rPr>
          <w:spacing w:val="-6"/>
          <w:rtl/>
        </w:rPr>
        <w:t xml:space="preserve">راسات بشأن </w:t>
      </w:r>
      <w:r w:rsidR="001C05FD" w:rsidRPr="00FB6EE0">
        <w:rPr>
          <w:rFonts w:hint="cs"/>
          <w:spacing w:val="-6"/>
          <w:rtl/>
        </w:rPr>
        <w:t xml:space="preserve">إجراء </w:t>
      </w:r>
      <w:r w:rsidR="001C05FD" w:rsidRPr="00FB6EE0">
        <w:rPr>
          <w:spacing w:val="-6"/>
          <w:rtl/>
        </w:rPr>
        <w:t xml:space="preserve">توزيعات </w:t>
      </w:r>
      <w:r w:rsidR="007162E7" w:rsidRPr="00FB6EE0">
        <w:rPr>
          <w:spacing w:val="-6"/>
          <w:rtl/>
        </w:rPr>
        <w:t>تردد لخدمة استكشاف الأرض الساتلية (فضاء-أرض) في مدى التردد</w:t>
      </w:r>
      <w:r w:rsidR="00FB6EE0" w:rsidRPr="00FB6EE0">
        <w:rPr>
          <w:rFonts w:hint="cs"/>
          <w:spacing w:val="-6"/>
          <w:rtl/>
        </w:rPr>
        <w:t> </w:t>
      </w:r>
      <w:r w:rsidR="007162E7" w:rsidRPr="00FB6EE0">
        <w:rPr>
          <w:spacing w:val="-6"/>
        </w:rPr>
        <w:t>GHz</w:t>
      </w:r>
      <w:r w:rsidR="00FD1ABD" w:rsidRPr="00FB6EE0">
        <w:rPr>
          <w:spacing w:val="-6"/>
        </w:rPr>
        <w:t> </w:t>
      </w:r>
      <w:r w:rsidR="007162E7" w:rsidRPr="00FB6EE0">
        <w:rPr>
          <w:spacing w:val="-6"/>
        </w:rPr>
        <w:t>52,4</w:t>
      </w:r>
      <w:r w:rsidR="00FD1ABD" w:rsidRPr="00FB6EE0">
        <w:rPr>
          <w:spacing w:val="-6"/>
        </w:rPr>
        <w:noBreakHyphen/>
      </w:r>
      <w:r w:rsidR="007162E7" w:rsidRPr="00FB6EE0">
        <w:rPr>
          <w:spacing w:val="-6"/>
        </w:rPr>
        <w:t>37,5</w:t>
      </w:r>
    </w:p>
    <w:p w14:paraId="3CB21B7D" w14:textId="58D1A967" w:rsidR="00733BD2" w:rsidRPr="00D403D5" w:rsidRDefault="00733BD2" w:rsidP="00CC2889">
      <w:pPr>
        <w:rPr>
          <w:rFonts w:hint="cs"/>
          <w:rtl/>
          <w:lang w:bidi="ar-EG"/>
        </w:rPr>
      </w:pPr>
      <w:r w:rsidRPr="00D403D5">
        <w:rPr>
          <w:rFonts w:hint="cs"/>
          <w:b/>
          <w:bCs/>
          <w:rtl/>
        </w:rPr>
        <w:t>المصدر:</w:t>
      </w:r>
      <w:r w:rsidRPr="00D403D5">
        <w:rPr>
          <w:rFonts w:hint="cs"/>
        </w:rPr>
        <w:t xml:space="preserve"> </w:t>
      </w:r>
      <w:r w:rsidR="007162E7" w:rsidRPr="00D403D5">
        <w:rPr>
          <w:rtl/>
        </w:rPr>
        <w:t>المؤتمر الأوروبي لإدارات البريد والاتصالات</w:t>
      </w:r>
      <w:r w:rsidR="004F2D05">
        <w:rPr>
          <w:rFonts w:hint="cs"/>
          <w:rtl/>
        </w:rPr>
        <w:t xml:space="preserve"> </w:t>
      </w:r>
      <w:r w:rsidR="004F2D05">
        <w:t>(CEPT)</w:t>
      </w:r>
    </w:p>
    <w:tbl>
      <w:tblPr>
        <w:bidiVisual/>
        <w:tblW w:w="0" w:type="auto"/>
        <w:tblLook w:val="04A0" w:firstRow="1" w:lastRow="0" w:firstColumn="1" w:lastColumn="0" w:noHBand="0" w:noVBand="1"/>
      </w:tblPr>
      <w:tblGrid>
        <w:gridCol w:w="4819"/>
        <w:gridCol w:w="4820"/>
      </w:tblGrid>
      <w:tr w:rsidR="00733BD2" w:rsidRPr="00D403D5" w14:paraId="49EA0A88" w14:textId="77777777" w:rsidTr="007162E7">
        <w:tc>
          <w:tcPr>
            <w:tcW w:w="9639" w:type="dxa"/>
            <w:gridSpan w:val="2"/>
            <w:tcBorders>
              <w:top w:val="single" w:sz="4" w:space="0" w:color="auto"/>
              <w:left w:val="nil"/>
              <w:bottom w:val="single" w:sz="4" w:space="0" w:color="auto"/>
              <w:right w:val="nil"/>
            </w:tcBorders>
          </w:tcPr>
          <w:p w14:paraId="17D568FA" w14:textId="77777777" w:rsidR="00733BD2" w:rsidRPr="00D403D5" w:rsidRDefault="00733BD2" w:rsidP="007162E7">
            <w:pPr>
              <w:spacing w:before="70"/>
              <w:ind w:left="2268" w:hanging="2268"/>
              <w:jc w:val="left"/>
              <w:rPr>
                <w:b/>
                <w:bCs/>
                <w:i/>
                <w:iCs/>
                <w:rtl/>
              </w:rPr>
            </w:pPr>
            <w:r w:rsidRPr="00D403D5">
              <w:rPr>
                <w:rFonts w:hint="cs"/>
                <w:b/>
                <w:bCs/>
                <w:i/>
                <w:iCs/>
                <w:rtl/>
              </w:rPr>
              <w:t>المقترح</w:t>
            </w:r>
            <w:r w:rsidRPr="004F2D05">
              <w:rPr>
                <w:rFonts w:hint="cs"/>
                <w:b/>
                <w:bCs/>
                <w:rtl/>
              </w:rPr>
              <w:t>:</w:t>
            </w:r>
          </w:p>
          <w:p w14:paraId="7128EBC6" w14:textId="714F6C2F" w:rsidR="00733BD2" w:rsidRPr="00D403D5" w:rsidRDefault="007162E7" w:rsidP="00FD1ABD">
            <w:pPr>
              <w:spacing w:before="70"/>
              <w:rPr>
                <w:rtl/>
              </w:rPr>
            </w:pPr>
            <w:r w:rsidRPr="00D403D5">
              <w:rPr>
                <w:rtl/>
              </w:rPr>
              <w:t>النظر في الارتقاء بتوزيع خدمة استكشاف الأرض الساتلية</w:t>
            </w:r>
            <w:r w:rsidR="004F2D05">
              <w:rPr>
                <w:rFonts w:hint="cs"/>
                <w:rtl/>
              </w:rPr>
              <w:t> </w:t>
            </w:r>
            <w:r w:rsidR="004F2D05">
              <w:t>(EESS)</w:t>
            </w:r>
            <w:r w:rsidRPr="00D403D5">
              <w:rPr>
                <w:rtl/>
              </w:rPr>
              <w:t xml:space="preserve"> (فضاء-أرض) على أساس ثانوي في نطاق التردد </w:t>
            </w:r>
            <w:r w:rsidRPr="00D403D5">
              <w:t>GHz</w:t>
            </w:r>
            <w:r w:rsidR="004F2D05">
              <w:t> </w:t>
            </w:r>
            <w:r w:rsidRPr="00D403D5">
              <w:t>40,5-37,5</w:t>
            </w:r>
            <w:r w:rsidRPr="00D403D5">
              <w:rPr>
                <w:rtl/>
              </w:rPr>
              <w:t xml:space="preserve"> أو في إمكانية </w:t>
            </w:r>
            <w:r w:rsidR="001C05FD" w:rsidRPr="00D403D5">
              <w:rPr>
                <w:rFonts w:hint="cs"/>
                <w:rtl/>
              </w:rPr>
              <w:t>إجراء</w:t>
            </w:r>
            <w:r w:rsidRPr="00D403D5">
              <w:rPr>
                <w:rtl/>
              </w:rPr>
              <w:t xml:space="preserve"> توزيعات تردد جديدة على أساس أولي على الصعيد العالمي لخدمة استكشاف الأرض الساتلية (فضاء</w:t>
            </w:r>
            <w:r w:rsidR="00FD1ABD" w:rsidRPr="00D403D5">
              <w:rPr>
                <w:rtl/>
              </w:rPr>
              <w:noBreakHyphen/>
            </w:r>
            <w:r w:rsidRPr="00D403D5">
              <w:rPr>
                <w:rtl/>
              </w:rPr>
              <w:t xml:space="preserve">أرض) في بعض نطاقات التردد ضمن المدى </w:t>
            </w:r>
            <w:r w:rsidRPr="00D403D5">
              <w:t>GHz 52,4-40,5</w:t>
            </w:r>
            <w:r w:rsidRPr="00D403D5">
              <w:rPr>
                <w:rtl/>
              </w:rPr>
              <w:t>، وفقا</w:t>
            </w:r>
            <w:r w:rsidR="007D5052">
              <w:rPr>
                <w:rFonts w:hint="cs"/>
                <w:rtl/>
              </w:rPr>
              <w:t>ً</w:t>
            </w:r>
            <w:r w:rsidRPr="00D403D5">
              <w:rPr>
                <w:rtl/>
              </w:rPr>
              <w:t xml:space="preserve"> للقرار </w:t>
            </w:r>
            <w:r w:rsidRPr="00D403D5">
              <w:rPr>
                <w:b/>
                <w:bCs/>
              </w:rPr>
              <w:t>[EUR-A10-2</w:t>
            </w:r>
            <w:r w:rsidR="00FB6EE0">
              <w:rPr>
                <w:b/>
                <w:bCs/>
              </w:rPr>
              <w:t>.</w:t>
            </w:r>
            <w:r w:rsidRPr="00D403D5">
              <w:rPr>
                <w:b/>
                <w:bCs/>
              </w:rPr>
              <w:t>2] (WRC-23)</w:t>
            </w:r>
          </w:p>
        </w:tc>
      </w:tr>
      <w:tr w:rsidR="00733BD2" w:rsidRPr="00D403D5" w14:paraId="395BEB89" w14:textId="77777777" w:rsidTr="007162E7">
        <w:tc>
          <w:tcPr>
            <w:tcW w:w="9639" w:type="dxa"/>
            <w:gridSpan w:val="2"/>
            <w:tcBorders>
              <w:top w:val="single" w:sz="4" w:space="0" w:color="auto"/>
              <w:left w:val="nil"/>
              <w:bottom w:val="single" w:sz="4" w:space="0" w:color="auto"/>
              <w:right w:val="nil"/>
            </w:tcBorders>
          </w:tcPr>
          <w:p w14:paraId="32A2EA22" w14:textId="77777777" w:rsidR="00733BD2" w:rsidRPr="00D403D5" w:rsidRDefault="00733BD2" w:rsidP="007162E7">
            <w:pPr>
              <w:spacing w:before="70"/>
              <w:ind w:left="2268" w:hanging="2268"/>
              <w:jc w:val="left"/>
              <w:rPr>
                <w:b/>
                <w:bCs/>
                <w:i/>
                <w:iCs/>
              </w:rPr>
            </w:pPr>
            <w:r w:rsidRPr="00D403D5">
              <w:rPr>
                <w:rFonts w:hint="cs"/>
                <w:b/>
                <w:bCs/>
                <w:i/>
                <w:iCs/>
                <w:rtl/>
              </w:rPr>
              <w:t>الخلفية/الأسباب الداعية إلى المقترح:</w:t>
            </w:r>
          </w:p>
          <w:p w14:paraId="6552DC52" w14:textId="59490C6A" w:rsidR="007162E7" w:rsidRPr="00D403D5" w:rsidRDefault="007162E7" w:rsidP="001C05FD">
            <w:pPr>
              <w:spacing w:before="70"/>
              <w:rPr>
                <w:rtl/>
              </w:rPr>
            </w:pPr>
            <w:r w:rsidRPr="00D403D5">
              <w:rPr>
                <w:rtl/>
              </w:rPr>
              <w:t>يتطلب الاستثمار المستمر في الأجيال المقبلة لبعثات رصد الأرض (</w:t>
            </w:r>
            <w:r w:rsidRPr="00D403D5">
              <w:t>EO</w:t>
            </w:r>
            <w:r w:rsidRPr="00D403D5">
              <w:rPr>
                <w:rtl/>
              </w:rPr>
              <w:t>) العاملة في إطار خدمة استكشاف الأرض الساتلية</w:t>
            </w:r>
            <w:r w:rsidR="00F2186D">
              <w:rPr>
                <w:rFonts w:hint="cs"/>
                <w:rtl/>
              </w:rPr>
              <w:t> </w:t>
            </w:r>
            <w:r w:rsidRPr="00D403D5">
              <w:rPr>
                <w:rtl/>
              </w:rPr>
              <w:t>(</w:t>
            </w:r>
            <w:r w:rsidRPr="00D403D5">
              <w:t>EESS</w:t>
            </w:r>
            <w:r w:rsidRPr="00D403D5">
              <w:rPr>
                <w:rtl/>
              </w:rPr>
              <w:t>) وجود وضع تنظيمي ملائم و</w:t>
            </w:r>
            <w:r w:rsidR="001C05FD" w:rsidRPr="00D403D5">
              <w:rPr>
                <w:rFonts w:hint="cs"/>
                <w:rtl/>
              </w:rPr>
              <w:t xml:space="preserve">توفير </w:t>
            </w:r>
            <w:r w:rsidRPr="00D403D5">
              <w:rPr>
                <w:rtl/>
              </w:rPr>
              <w:t xml:space="preserve">يقين </w:t>
            </w:r>
            <w:r w:rsidR="001C05FD" w:rsidRPr="00D403D5">
              <w:rPr>
                <w:rFonts w:hint="cs"/>
                <w:rtl/>
              </w:rPr>
              <w:t xml:space="preserve">تنظيمي </w:t>
            </w:r>
            <w:r w:rsidRPr="00D403D5">
              <w:rPr>
                <w:rtl/>
              </w:rPr>
              <w:t>لتلبية المتطلبات القادمة لنظام إرسال بيانات الحمولة النافعة (بما</w:t>
            </w:r>
            <w:r w:rsidR="00FD1ABD" w:rsidRPr="00D403D5">
              <w:rPr>
                <w:rFonts w:hint="cs"/>
                <w:rtl/>
              </w:rPr>
              <w:t> </w:t>
            </w:r>
            <w:r w:rsidRPr="00D403D5">
              <w:rPr>
                <w:rtl/>
              </w:rPr>
              <w:t xml:space="preserve">في ذلك الحاجة إلى زيادة عرض النطاق)، وهو أمر ضروري لتوفير البيانات التي ستجمعها أجهزة الاستشعار المستقبلية الرامية إلى رصد الأرض، بما يهدف إلى </w:t>
            </w:r>
            <w:r w:rsidR="001C05FD" w:rsidRPr="00D403D5">
              <w:rPr>
                <w:rFonts w:hint="cs"/>
                <w:rtl/>
              </w:rPr>
              <w:t>تحسين الأداء المنشود.</w:t>
            </w:r>
          </w:p>
          <w:p w14:paraId="2EFCF551" w14:textId="499112B2" w:rsidR="00733BD2" w:rsidRPr="00D403D5" w:rsidRDefault="007162E7" w:rsidP="00FD1ABD">
            <w:pPr>
              <w:spacing w:before="70"/>
              <w:rPr>
                <w:rtl/>
              </w:rPr>
            </w:pPr>
            <w:r w:rsidRPr="00D403D5">
              <w:rPr>
                <w:rtl/>
              </w:rPr>
              <w:t xml:space="preserve">وإذ يأخذ هذا البند من جدول الأعمال التمهيدي في الاعتبار وجود توزيع ثانوي على الصعيد العالمي لخدمة استكشاف الأرض الساتلية (فضاء-أرض) في نطاق التردد </w:t>
            </w:r>
            <w:r w:rsidRPr="00D403D5">
              <w:t>GHz 40,5-37,5</w:t>
            </w:r>
            <w:r w:rsidRPr="00D403D5">
              <w:rPr>
                <w:rtl/>
              </w:rPr>
              <w:t>، يهدف إلى تقييم ما إذا كان هذا التوزيع الحالي مناسبا</w:t>
            </w:r>
            <w:r w:rsidR="004F2D05">
              <w:rPr>
                <w:rFonts w:hint="cs"/>
                <w:rtl/>
              </w:rPr>
              <w:t>ً</w:t>
            </w:r>
            <w:r w:rsidRPr="00D403D5">
              <w:rPr>
                <w:rtl/>
              </w:rPr>
              <w:t xml:space="preserve"> لتلبية المتطلبات الناشئة في خدمة استكشاف الأرض الساتلية (فضاء-أرض) أو، في حال كان التوزيع مناسبا</w:t>
            </w:r>
            <w:r w:rsidR="007D5052">
              <w:rPr>
                <w:rFonts w:hint="cs"/>
                <w:rtl/>
              </w:rPr>
              <w:t>ً</w:t>
            </w:r>
            <w:r w:rsidRPr="00D403D5">
              <w:rPr>
                <w:rtl/>
              </w:rPr>
              <w:t>، التماس توزيعات أولية جديدة على الصعيد العالمي لخدمة استكشاف الأرض الساتلية (فضاء-أرض) في نطاقات تردد محددة بين 40,5 و</w:t>
            </w:r>
            <w:r w:rsidRPr="00D403D5">
              <w:t>GHz 52,4</w:t>
            </w:r>
            <w:r w:rsidRPr="00D403D5">
              <w:rPr>
                <w:rtl/>
              </w:rPr>
              <w:t>.</w:t>
            </w:r>
          </w:p>
        </w:tc>
      </w:tr>
      <w:tr w:rsidR="00733BD2" w:rsidRPr="00D403D5" w14:paraId="21BFFB9A" w14:textId="77777777" w:rsidTr="007162E7">
        <w:tc>
          <w:tcPr>
            <w:tcW w:w="9639" w:type="dxa"/>
            <w:gridSpan w:val="2"/>
            <w:tcBorders>
              <w:top w:val="single" w:sz="4" w:space="0" w:color="auto"/>
              <w:left w:val="nil"/>
              <w:bottom w:val="single" w:sz="4" w:space="0" w:color="auto"/>
              <w:right w:val="nil"/>
            </w:tcBorders>
          </w:tcPr>
          <w:p w14:paraId="1667A8B6" w14:textId="7E603A51" w:rsidR="007162E7" w:rsidRPr="00D403D5" w:rsidRDefault="00733BD2" w:rsidP="00FD1ABD">
            <w:pPr>
              <w:tabs>
                <w:tab w:val="clear" w:pos="2268"/>
              </w:tabs>
              <w:spacing w:before="70"/>
              <w:rPr>
                <w:b/>
                <w:bCs/>
                <w:i/>
                <w:iCs/>
                <w:rtl/>
              </w:rPr>
            </w:pPr>
            <w:r w:rsidRPr="00D403D5">
              <w:rPr>
                <w:rFonts w:hint="cs"/>
                <w:b/>
                <w:bCs/>
                <w:i/>
                <w:iCs/>
                <w:rtl/>
              </w:rPr>
              <w:t>خدمات الاتصالات الراديوية المعنية:</w:t>
            </w:r>
            <w:r w:rsidR="00FD1ABD" w:rsidRPr="00D403D5">
              <w:rPr>
                <w:rFonts w:hint="cs"/>
                <w:b/>
                <w:bCs/>
                <w:i/>
                <w:iCs/>
                <w:rtl/>
              </w:rPr>
              <w:t xml:space="preserve"> </w:t>
            </w:r>
            <w:r w:rsidR="007162E7" w:rsidRPr="00D403D5">
              <w:rPr>
                <w:rtl/>
                <w:lang w:bidi="ar-EG"/>
              </w:rPr>
              <w:t xml:space="preserve">الهواة والهواة الساتلية والإذاعية </w:t>
            </w:r>
            <w:proofErr w:type="spellStart"/>
            <w:r w:rsidR="007162E7" w:rsidRPr="00D403D5">
              <w:rPr>
                <w:rtl/>
                <w:lang w:bidi="ar-EG"/>
              </w:rPr>
              <w:t>والإذاعية</w:t>
            </w:r>
            <w:proofErr w:type="spellEnd"/>
            <w:r w:rsidR="007162E7" w:rsidRPr="00D403D5">
              <w:rPr>
                <w:rtl/>
                <w:lang w:bidi="ar-EG"/>
              </w:rPr>
              <w:t xml:space="preserve"> الساتلية واستكشاف الأرض الساتلية والثابتة </w:t>
            </w:r>
            <w:proofErr w:type="spellStart"/>
            <w:r w:rsidR="007162E7" w:rsidRPr="00D403D5">
              <w:rPr>
                <w:rtl/>
                <w:lang w:bidi="ar-EG"/>
              </w:rPr>
              <w:t>والثابتة</w:t>
            </w:r>
            <w:proofErr w:type="spellEnd"/>
            <w:r w:rsidR="007162E7" w:rsidRPr="00D403D5">
              <w:rPr>
                <w:rtl/>
                <w:lang w:bidi="ar-EG"/>
              </w:rPr>
              <w:t xml:space="preserve"> الساتلية والمتنقلة البرية والمتنقلة </w:t>
            </w:r>
            <w:proofErr w:type="spellStart"/>
            <w:r w:rsidR="007162E7" w:rsidRPr="00D403D5">
              <w:rPr>
                <w:rtl/>
                <w:lang w:bidi="ar-EG"/>
              </w:rPr>
              <w:t>والمتنقلة</w:t>
            </w:r>
            <w:proofErr w:type="spellEnd"/>
            <w:r w:rsidR="007162E7" w:rsidRPr="00D403D5">
              <w:rPr>
                <w:rtl/>
                <w:lang w:bidi="ar-EG"/>
              </w:rPr>
              <w:t xml:space="preserve"> الساتلية والأبحاث الفضائية والفلك الراديوي والملاحة الراديوية والملاحة الراديوية الساتلية</w:t>
            </w:r>
          </w:p>
        </w:tc>
      </w:tr>
      <w:tr w:rsidR="00733BD2" w:rsidRPr="00D403D5" w14:paraId="689AF358" w14:textId="77777777" w:rsidTr="007162E7">
        <w:tc>
          <w:tcPr>
            <w:tcW w:w="9639" w:type="dxa"/>
            <w:gridSpan w:val="2"/>
            <w:tcBorders>
              <w:top w:val="single" w:sz="4" w:space="0" w:color="auto"/>
              <w:left w:val="nil"/>
              <w:bottom w:val="single" w:sz="4" w:space="0" w:color="auto"/>
              <w:right w:val="nil"/>
            </w:tcBorders>
          </w:tcPr>
          <w:p w14:paraId="5D24003C" w14:textId="77777777" w:rsidR="00733BD2" w:rsidRPr="00D403D5" w:rsidRDefault="00733BD2" w:rsidP="007162E7">
            <w:pPr>
              <w:spacing w:before="70"/>
              <w:ind w:left="2268" w:hanging="2268"/>
              <w:jc w:val="left"/>
              <w:rPr>
                <w:b/>
                <w:bCs/>
                <w:i/>
                <w:iCs/>
              </w:rPr>
            </w:pPr>
            <w:r w:rsidRPr="00D403D5">
              <w:rPr>
                <w:rFonts w:hint="cs"/>
                <w:b/>
                <w:bCs/>
                <w:i/>
                <w:iCs/>
                <w:rtl/>
              </w:rPr>
              <w:t>بيان الصعوبات المحتملة:</w:t>
            </w:r>
          </w:p>
          <w:p w14:paraId="4929EDF7" w14:textId="4FFBFE6B" w:rsidR="00733BD2" w:rsidRPr="00D403D5" w:rsidRDefault="007162E7" w:rsidP="00FD1ABD">
            <w:pPr>
              <w:spacing w:before="70"/>
              <w:rPr>
                <w:rtl/>
              </w:rPr>
            </w:pPr>
            <w:r w:rsidRPr="00D403D5">
              <w:rPr>
                <w:rFonts w:hint="cs"/>
                <w:rtl/>
              </w:rPr>
              <w:t>ل</w:t>
            </w:r>
            <w:r w:rsidRPr="00D403D5">
              <w:rPr>
                <w:rtl/>
              </w:rPr>
              <w:t xml:space="preserve">ا </w:t>
            </w:r>
            <w:r w:rsidRPr="00D403D5">
              <w:rPr>
                <w:rFonts w:hint="cs"/>
                <w:rtl/>
              </w:rPr>
              <w:t>ت</w:t>
            </w:r>
            <w:r w:rsidRPr="00D403D5">
              <w:rPr>
                <w:rtl/>
              </w:rPr>
              <w:t>وجد</w:t>
            </w:r>
            <w:r w:rsidRPr="00D403D5">
              <w:rPr>
                <w:rFonts w:hint="cs"/>
                <w:rtl/>
              </w:rPr>
              <w:t xml:space="preserve"> صعوبات</w:t>
            </w:r>
            <w:r w:rsidRPr="00D403D5">
              <w:rPr>
                <w:rtl/>
              </w:rPr>
              <w:t xml:space="preserve">. </w:t>
            </w:r>
            <w:r w:rsidRPr="00D403D5">
              <w:rPr>
                <w:rFonts w:hint="cs"/>
                <w:rtl/>
              </w:rPr>
              <w:t>و</w:t>
            </w:r>
            <w:r w:rsidRPr="00D403D5">
              <w:rPr>
                <w:rtl/>
              </w:rPr>
              <w:t xml:space="preserve">من المقرر أن تبدأ الدراسات في إطار لجنة الدراسات 7 (فرقة العمل </w:t>
            </w:r>
            <w:r w:rsidR="0044332A" w:rsidRPr="00D403D5">
              <w:t>7B</w:t>
            </w:r>
            <w:r w:rsidRPr="00D403D5">
              <w:rPr>
                <w:rtl/>
              </w:rPr>
              <w:t xml:space="preserve">) خلال دورة 2023-2027 لدراسة الاحتياجات من الطيف للخدمة </w:t>
            </w:r>
            <w:r w:rsidRPr="00D403D5">
              <w:t>EESS</w:t>
            </w:r>
            <w:r w:rsidRPr="00D403D5">
              <w:rPr>
                <w:rtl/>
              </w:rPr>
              <w:t xml:space="preserve"> (فضاء-أرض) ولتحديد النطاقات المرشحة المناسبة ضمن مدى التردد المعني.</w:t>
            </w:r>
          </w:p>
        </w:tc>
      </w:tr>
      <w:tr w:rsidR="00733BD2" w:rsidRPr="00D403D5" w14:paraId="765AA3BB" w14:textId="77777777" w:rsidTr="007162E7">
        <w:tc>
          <w:tcPr>
            <w:tcW w:w="9639" w:type="dxa"/>
            <w:gridSpan w:val="2"/>
            <w:tcBorders>
              <w:top w:val="single" w:sz="4" w:space="0" w:color="auto"/>
              <w:left w:val="nil"/>
              <w:bottom w:val="single" w:sz="4" w:space="0" w:color="auto"/>
              <w:right w:val="nil"/>
            </w:tcBorders>
          </w:tcPr>
          <w:p w14:paraId="2AA42636" w14:textId="1F73C9BF" w:rsidR="00733BD2" w:rsidRPr="00BF0A98" w:rsidRDefault="00733BD2" w:rsidP="00BF0A98">
            <w:pPr>
              <w:spacing w:before="70"/>
              <w:ind w:left="2268" w:hanging="2268"/>
              <w:jc w:val="left"/>
              <w:rPr>
                <w:b/>
                <w:bCs/>
                <w:i/>
                <w:iCs/>
                <w:rtl/>
              </w:rPr>
            </w:pPr>
            <w:r w:rsidRPr="00D403D5">
              <w:rPr>
                <w:rFonts w:hint="cs"/>
                <w:b/>
                <w:bCs/>
                <w:i/>
                <w:iCs/>
                <w:rtl/>
              </w:rPr>
              <w:t>الدراسات السابقة أو الجارية حول الموضوع:</w:t>
            </w:r>
          </w:p>
        </w:tc>
      </w:tr>
      <w:tr w:rsidR="00733BD2" w:rsidRPr="00D403D5" w14:paraId="501B69B1" w14:textId="77777777" w:rsidTr="007162E7">
        <w:tc>
          <w:tcPr>
            <w:tcW w:w="4819" w:type="dxa"/>
            <w:tcBorders>
              <w:top w:val="single" w:sz="4" w:space="0" w:color="auto"/>
              <w:left w:val="nil"/>
              <w:bottom w:val="single" w:sz="4" w:space="0" w:color="auto"/>
              <w:right w:val="single" w:sz="4" w:space="0" w:color="auto"/>
            </w:tcBorders>
          </w:tcPr>
          <w:p w14:paraId="0E482D08" w14:textId="77777777" w:rsidR="00733BD2" w:rsidRPr="00D403D5" w:rsidRDefault="00733BD2" w:rsidP="007162E7">
            <w:pPr>
              <w:spacing w:before="70"/>
              <w:rPr>
                <w:b/>
                <w:i/>
                <w:color w:val="000000"/>
              </w:rPr>
            </w:pPr>
            <w:r w:rsidRPr="00D403D5">
              <w:rPr>
                <w:rFonts w:hint="cs"/>
                <w:b/>
                <w:bCs/>
                <w:i/>
                <w:iCs/>
                <w:rtl/>
              </w:rPr>
              <w:t>الجهة المطلوب منها أن تقوم بالدراسة:</w:t>
            </w:r>
          </w:p>
          <w:p w14:paraId="01F43532" w14:textId="053291F6" w:rsidR="00733BD2" w:rsidRPr="00D403D5" w:rsidRDefault="007162E7" w:rsidP="007162E7">
            <w:pPr>
              <w:spacing w:before="70"/>
              <w:rPr>
                <w:color w:val="000000"/>
                <w:rtl/>
              </w:rPr>
            </w:pPr>
            <w:r w:rsidRPr="00D403D5">
              <w:rPr>
                <w:color w:val="000000"/>
                <w:rtl/>
              </w:rPr>
              <w:t xml:space="preserve">فرقة العمل </w:t>
            </w:r>
            <w:r w:rsidRPr="00D403D5">
              <w:rPr>
                <w:color w:val="000000"/>
              </w:rPr>
              <w:t>7B</w:t>
            </w:r>
          </w:p>
        </w:tc>
        <w:tc>
          <w:tcPr>
            <w:tcW w:w="4820" w:type="dxa"/>
            <w:tcBorders>
              <w:top w:val="single" w:sz="4" w:space="0" w:color="auto"/>
              <w:left w:val="single" w:sz="4" w:space="0" w:color="auto"/>
              <w:bottom w:val="single" w:sz="4" w:space="0" w:color="auto"/>
              <w:right w:val="nil"/>
            </w:tcBorders>
            <w:hideMark/>
          </w:tcPr>
          <w:p w14:paraId="64E6A9A7" w14:textId="77777777" w:rsidR="00FD1ABD" w:rsidRPr="00D403D5" w:rsidRDefault="00733BD2" w:rsidP="007162E7">
            <w:pPr>
              <w:spacing w:before="70"/>
              <w:rPr>
                <w:b/>
                <w:bCs/>
                <w:i/>
                <w:iCs/>
                <w:rtl/>
              </w:rPr>
            </w:pPr>
            <w:r w:rsidRPr="00D403D5">
              <w:rPr>
                <w:rFonts w:hint="cs"/>
                <w:b/>
                <w:bCs/>
                <w:i/>
                <w:iCs/>
                <w:rtl/>
              </w:rPr>
              <w:t>بالاشتراك مع:</w:t>
            </w:r>
          </w:p>
          <w:p w14:paraId="10A975DD" w14:textId="3D2E0814" w:rsidR="00733BD2" w:rsidRPr="00D403D5" w:rsidRDefault="007162E7" w:rsidP="007162E7">
            <w:pPr>
              <w:spacing w:before="70"/>
              <w:rPr>
                <w:color w:val="000000"/>
              </w:rPr>
            </w:pPr>
            <w:r w:rsidRPr="00D403D5">
              <w:rPr>
                <w:rtl/>
              </w:rPr>
              <w:t>الإدارات وأعضاء قطاع الاتصالات الراديوية</w:t>
            </w:r>
            <w:r w:rsidR="00BF0A98">
              <w:rPr>
                <w:rFonts w:hint="cs"/>
                <w:rtl/>
              </w:rPr>
              <w:t xml:space="preserve"> </w:t>
            </w:r>
            <w:r w:rsidR="00BF0A98">
              <w:t>(ITU-R)</w:t>
            </w:r>
          </w:p>
        </w:tc>
      </w:tr>
      <w:tr w:rsidR="00733BD2" w:rsidRPr="00D403D5" w14:paraId="49C00BE3" w14:textId="77777777" w:rsidTr="007162E7">
        <w:tc>
          <w:tcPr>
            <w:tcW w:w="9639" w:type="dxa"/>
            <w:gridSpan w:val="2"/>
            <w:tcBorders>
              <w:top w:val="single" w:sz="4" w:space="0" w:color="auto"/>
              <w:left w:val="nil"/>
              <w:bottom w:val="single" w:sz="4" w:space="0" w:color="auto"/>
              <w:right w:val="nil"/>
            </w:tcBorders>
          </w:tcPr>
          <w:p w14:paraId="46B283F1" w14:textId="77777777" w:rsidR="00733BD2" w:rsidRPr="00D403D5" w:rsidRDefault="00733BD2" w:rsidP="007162E7">
            <w:pPr>
              <w:spacing w:before="70"/>
              <w:rPr>
                <w:b/>
                <w:i/>
                <w:lang w:bidi="ar-EG"/>
              </w:rPr>
            </w:pPr>
            <w:r w:rsidRPr="00D403D5">
              <w:rPr>
                <w:rFonts w:hint="cs"/>
                <w:b/>
                <w:bCs/>
                <w:i/>
                <w:iCs/>
                <w:rtl/>
              </w:rPr>
              <w:t>لجان الدراسات المعنية في قطاع الاتصالات الراديوية:</w:t>
            </w:r>
          </w:p>
          <w:p w14:paraId="497C89D2" w14:textId="63B79FA7" w:rsidR="00733BD2" w:rsidRPr="00D403D5" w:rsidRDefault="007162E7" w:rsidP="007162E7">
            <w:pPr>
              <w:spacing w:before="70"/>
              <w:rPr>
                <w:b/>
                <w:i/>
                <w:rtl/>
                <w:lang w:bidi="ar-LB"/>
              </w:rPr>
            </w:pPr>
            <w:r w:rsidRPr="00D403D5">
              <w:rPr>
                <w:rFonts w:hint="cs"/>
                <w:b/>
                <w:i/>
                <w:rtl/>
                <w:lang w:bidi="ar-LB"/>
              </w:rPr>
              <w:t>لجان الدراسات 4 و5 و6 و7</w:t>
            </w:r>
          </w:p>
        </w:tc>
      </w:tr>
      <w:tr w:rsidR="00733BD2" w:rsidRPr="00D403D5" w14:paraId="067B78D5" w14:textId="77777777" w:rsidTr="007162E7">
        <w:tc>
          <w:tcPr>
            <w:tcW w:w="9639" w:type="dxa"/>
            <w:gridSpan w:val="2"/>
            <w:tcBorders>
              <w:top w:val="single" w:sz="4" w:space="0" w:color="auto"/>
              <w:left w:val="nil"/>
              <w:bottom w:val="single" w:sz="4" w:space="0" w:color="auto"/>
              <w:right w:val="nil"/>
            </w:tcBorders>
          </w:tcPr>
          <w:p w14:paraId="6794F20F" w14:textId="77777777" w:rsidR="00733BD2" w:rsidRPr="00D403D5" w:rsidRDefault="00733BD2" w:rsidP="007162E7">
            <w:pPr>
              <w:spacing w:before="70"/>
              <w:rPr>
                <w:b/>
                <w:i/>
                <w:rtl/>
              </w:rPr>
            </w:pPr>
            <w:r w:rsidRPr="00D403D5">
              <w:rPr>
                <w:rFonts w:hint="cs"/>
                <w:b/>
                <w:bCs/>
                <w:i/>
                <w:iCs/>
                <w:rtl/>
              </w:rPr>
              <w:t xml:space="preserve">الآثار المترتبة على المقترح من حيث استعمال موارد الاتحاد، بما فيها الآثار المالية (انظر الرقم </w:t>
            </w:r>
            <w:r w:rsidRPr="00D403D5">
              <w:rPr>
                <w:b/>
                <w:bCs/>
                <w:i/>
                <w:iCs/>
              </w:rPr>
              <w:t>126</w:t>
            </w:r>
            <w:r w:rsidRPr="00D403D5">
              <w:rPr>
                <w:rFonts w:hint="cs"/>
                <w:b/>
                <w:bCs/>
                <w:i/>
                <w:iCs/>
                <w:rtl/>
              </w:rPr>
              <w:t xml:space="preserve"> من الاتفاقية):</w:t>
            </w:r>
          </w:p>
          <w:p w14:paraId="5817072F" w14:textId="686F9C04" w:rsidR="00733BD2" w:rsidRPr="00D403D5" w:rsidRDefault="007162E7" w:rsidP="007162E7">
            <w:pPr>
              <w:spacing w:before="70"/>
              <w:rPr>
                <w:b/>
                <w:i/>
                <w:rtl/>
                <w:lang w:bidi="ar-EG"/>
              </w:rPr>
            </w:pPr>
            <w:r w:rsidRPr="00D403D5">
              <w:rPr>
                <w:b/>
                <w:i/>
                <w:rtl/>
                <w:lang w:bidi="ar-EG"/>
              </w:rPr>
              <w:t>سيُدرس هذا البند المقترح إدراجه في جدول الأعمال التمهيدي في إطار الإجراءات العادية لقطاع الاتصالات الراديوية والميزانية المقررة. ولا يتوقع أن تكون هناك تكلفة إضافية.</w:t>
            </w:r>
          </w:p>
        </w:tc>
      </w:tr>
      <w:tr w:rsidR="00733BD2" w:rsidRPr="00D403D5" w14:paraId="26678281" w14:textId="77777777" w:rsidTr="007162E7">
        <w:tc>
          <w:tcPr>
            <w:tcW w:w="4819" w:type="dxa"/>
            <w:tcBorders>
              <w:top w:val="single" w:sz="4" w:space="0" w:color="auto"/>
              <w:left w:val="nil"/>
              <w:bottom w:val="single" w:sz="4" w:space="0" w:color="auto"/>
              <w:right w:val="nil"/>
            </w:tcBorders>
            <w:hideMark/>
          </w:tcPr>
          <w:p w14:paraId="49D7464A" w14:textId="77777777" w:rsidR="00733BD2" w:rsidRPr="00D403D5" w:rsidRDefault="00733BD2" w:rsidP="007162E7">
            <w:pPr>
              <w:spacing w:before="70"/>
              <w:rPr>
                <w:b/>
                <w:iCs/>
              </w:rPr>
            </w:pPr>
            <w:r w:rsidRPr="00D403D5">
              <w:rPr>
                <w:rFonts w:hint="cs"/>
                <w:b/>
                <w:bCs/>
                <w:i/>
                <w:iCs/>
                <w:rtl/>
              </w:rPr>
              <w:t xml:space="preserve">مقترح إقليمي مشترك: </w:t>
            </w:r>
            <w:r w:rsidRPr="00D403D5">
              <w:rPr>
                <w:rFonts w:hint="cs"/>
                <w:rtl/>
              </w:rPr>
              <w:t>نعم</w:t>
            </w:r>
          </w:p>
        </w:tc>
        <w:tc>
          <w:tcPr>
            <w:tcW w:w="4820" w:type="dxa"/>
            <w:tcBorders>
              <w:top w:val="single" w:sz="4" w:space="0" w:color="auto"/>
              <w:left w:val="nil"/>
              <w:bottom w:val="single" w:sz="4" w:space="0" w:color="auto"/>
              <w:right w:val="nil"/>
            </w:tcBorders>
          </w:tcPr>
          <w:p w14:paraId="62B06696" w14:textId="77777777" w:rsidR="00733BD2" w:rsidRPr="00D403D5" w:rsidRDefault="00733BD2" w:rsidP="007162E7">
            <w:pPr>
              <w:spacing w:before="70"/>
              <w:rPr>
                <w:b/>
                <w:iCs/>
              </w:rPr>
            </w:pPr>
            <w:r w:rsidRPr="00D403D5">
              <w:rPr>
                <w:rFonts w:hint="cs"/>
                <w:b/>
                <w:bCs/>
                <w:i/>
                <w:iCs/>
                <w:rtl/>
              </w:rPr>
              <w:t xml:space="preserve">مقترح من عدة بلدان: </w:t>
            </w:r>
            <w:r w:rsidRPr="00D403D5">
              <w:rPr>
                <w:rFonts w:hint="cs"/>
                <w:rtl/>
              </w:rPr>
              <w:t>لا</w:t>
            </w:r>
          </w:p>
          <w:p w14:paraId="0C25EFA7" w14:textId="0007553F" w:rsidR="00733BD2" w:rsidRPr="00D403D5" w:rsidRDefault="00733BD2" w:rsidP="00FD1ABD">
            <w:pPr>
              <w:spacing w:before="70"/>
              <w:rPr>
                <w:b/>
                <w:i/>
              </w:rPr>
            </w:pPr>
            <w:r w:rsidRPr="00D403D5">
              <w:rPr>
                <w:rFonts w:hint="cs"/>
                <w:b/>
                <w:bCs/>
                <w:i/>
                <w:iCs/>
                <w:rtl/>
              </w:rPr>
              <w:t>عدد البلدان:</w:t>
            </w:r>
          </w:p>
        </w:tc>
      </w:tr>
      <w:tr w:rsidR="00A33E25" w:rsidRPr="00D403D5" w14:paraId="52534875" w14:textId="77777777" w:rsidTr="007162E7">
        <w:tc>
          <w:tcPr>
            <w:tcW w:w="4819" w:type="dxa"/>
            <w:tcBorders>
              <w:top w:val="single" w:sz="4" w:space="0" w:color="auto"/>
              <w:left w:val="nil"/>
              <w:bottom w:val="single" w:sz="4" w:space="0" w:color="auto"/>
              <w:right w:val="nil"/>
            </w:tcBorders>
          </w:tcPr>
          <w:p w14:paraId="382EB3C2" w14:textId="77777777" w:rsidR="00A33E25" w:rsidRPr="00D403D5" w:rsidRDefault="00A33E25" w:rsidP="007162E7">
            <w:pPr>
              <w:spacing w:before="70"/>
              <w:rPr>
                <w:b/>
                <w:bCs/>
                <w:i/>
                <w:iCs/>
                <w:rtl/>
              </w:rPr>
            </w:pPr>
          </w:p>
        </w:tc>
        <w:tc>
          <w:tcPr>
            <w:tcW w:w="4820" w:type="dxa"/>
            <w:tcBorders>
              <w:top w:val="single" w:sz="4" w:space="0" w:color="auto"/>
              <w:left w:val="nil"/>
              <w:bottom w:val="single" w:sz="4" w:space="0" w:color="auto"/>
              <w:right w:val="nil"/>
            </w:tcBorders>
          </w:tcPr>
          <w:p w14:paraId="72B2D99D" w14:textId="77777777" w:rsidR="00A33E25" w:rsidRPr="00D403D5" w:rsidRDefault="00A33E25" w:rsidP="007162E7">
            <w:pPr>
              <w:spacing w:before="70"/>
              <w:rPr>
                <w:b/>
                <w:bCs/>
                <w:i/>
                <w:iCs/>
                <w:rtl/>
              </w:rPr>
            </w:pPr>
          </w:p>
        </w:tc>
      </w:tr>
      <w:tr w:rsidR="00733BD2" w:rsidRPr="00CC2889" w14:paraId="39A2689B" w14:textId="77777777" w:rsidTr="007162E7">
        <w:tc>
          <w:tcPr>
            <w:tcW w:w="9639" w:type="dxa"/>
            <w:gridSpan w:val="2"/>
            <w:tcBorders>
              <w:top w:val="single" w:sz="4" w:space="0" w:color="auto"/>
              <w:left w:val="nil"/>
              <w:bottom w:val="nil"/>
              <w:right w:val="nil"/>
            </w:tcBorders>
          </w:tcPr>
          <w:p w14:paraId="4CE2F373" w14:textId="774637A9" w:rsidR="00733BD2" w:rsidRPr="00CC2889" w:rsidRDefault="00733BD2" w:rsidP="00A33E25">
            <w:pPr>
              <w:spacing w:before="70"/>
              <w:rPr>
                <w:b/>
                <w:i/>
              </w:rPr>
            </w:pPr>
            <w:r w:rsidRPr="00CC2889">
              <w:rPr>
                <w:rFonts w:hint="cs"/>
                <w:b/>
                <w:bCs/>
                <w:i/>
                <w:iCs/>
                <w:rtl/>
              </w:rPr>
              <w:t>ملاحظات</w:t>
            </w:r>
            <w:r w:rsidR="00A33E25">
              <w:rPr>
                <w:b/>
                <w:bCs/>
                <w:i/>
                <w:iCs/>
              </w:rPr>
              <w:t xml:space="preserve"> </w:t>
            </w:r>
            <w:r w:rsidR="007162E7" w:rsidRPr="00CC2889">
              <w:rPr>
                <w:rFonts w:hint="cs"/>
                <w:b/>
                <w:i/>
                <w:rtl/>
              </w:rPr>
              <w:t>لا توجد ملاحظات</w:t>
            </w:r>
          </w:p>
        </w:tc>
      </w:tr>
    </w:tbl>
    <w:p w14:paraId="77E3E9A7" w14:textId="77777777" w:rsidR="0023207A" w:rsidRPr="00CC2889" w:rsidRDefault="0023207A">
      <w:pPr>
        <w:tabs>
          <w:tab w:val="clear" w:pos="1134"/>
          <w:tab w:val="clear" w:pos="1871"/>
          <w:tab w:val="clear" w:pos="2268"/>
        </w:tabs>
        <w:bidi w:val="0"/>
        <w:spacing w:before="0" w:line="240" w:lineRule="auto"/>
        <w:jc w:val="left"/>
        <w:rPr>
          <w:rtl/>
        </w:rPr>
      </w:pPr>
      <w:r w:rsidRPr="00CC2889">
        <w:rPr>
          <w:rtl/>
        </w:rPr>
        <w:br w:type="page"/>
      </w:r>
    </w:p>
    <w:p w14:paraId="1989CB65" w14:textId="149BF525" w:rsidR="007269BA" w:rsidRPr="00CC2889" w:rsidRDefault="00733BD2">
      <w:pPr>
        <w:pStyle w:val="Proposal"/>
      </w:pPr>
      <w:r w:rsidRPr="00CC2889">
        <w:lastRenderedPageBreak/>
        <w:t>ADD</w:t>
      </w:r>
      <w:r w:rsidRPr="00CC2889">
        <w:tab/>
        <w:t>EUR/65A27A2/4</w:t>
      </w:r>
    </w:p>
    <w:p w14:paraId="055E426E" w14:textId="2019F55E" w:rsidR="0023207A" w:rsidRPr="00CC2889" w:rsidRDefault="0023207A" w:rsidP="0023207A">
      <w:pPr>
        <w:pStyle w:val="ResNo"/>
      </w:pPr>
      <w:r w:rsidRPr="00CC2889">
        <w:rPr>
          <w:rFonts w:hint="cs"/>
          <w:rtl/>
        </w:rPr>
        <w:t xml:space="preserve">مشروع القرار الجديد </w:t>
      </w:r>
      <w:r w:rsidRPr="00CC2889">
        <w:t>[EUR-A10-2.3] (WRC-23)</w:t>
      </w:r>
    </w:p>
    <w:p w14:paraId="0C2735BA" w14:textId="0619998A" w:rsidR="0023207A" w:rsidRPr="00CC2889" w:rsidRDefault="0044332A" w:rsidP="0044332A">
      <w:pPr>
        <w:pStyle w:val="Restitle"/>
        <w:rPr>
          <w:lang w:bidi="ar-EG"/>
        </w:rPr>
      </w:pPr>
      <w:r w:rsidRPr="00CC2889">
        <w:rPr>
          <w:rFonts w:hint="cs"/>
          <w:rtl/>
          <w:lang w:bidi="ar-EG"/>
        </w:rPr>
        <w:t xml:space="preserve">إعداد </w:t>
      </w:r>
      <w:r w:rsidR="007162E7" w:rsidRPr="00CC2889">
        <w:rPr>
          <w:rtl/>
          <w:lang w:bidi="ar-EG"/>
        </w:rPr>
        <w:t xml:space="preserve">دراسات </w:t>
      </w:r>
      <w:r w:rsidRPr="00CC2889">
        <w:rPr>
          <w:rFonts w:hint="cs"/>
          <w:rtl/>
          <w:lang w:bidi="ar-EG"/>
        </w:rPr>
        <w:t>لتحديد</w:t>
      </w:r>
      <w:r w:rsidR="007162E7" w:rsidRPr="00CC2889">
        <w:rPr>
          <w:rtl/>
          <w:lang w:bidi="ar-EG"/>
        </w:rPr>
        <w:t xml:space="preserve"> إمكانية إجراء توزيع أولي عالمي جديد لخدمة الملاحة الراديوية الساتلية (فضاء-أرض) في نطاقي التردد </w:t>
      </w:r>
      <w:r w:rsidR="0023207A" w:rsidRPr="00CC2889">
        <w:rPr>
          <w:lang w:bidi="ar-EG"/>
        </w:rPr>
        <w:t>MHz 5 150-5 030</w:t>
      </w:r>
      <w:r w:rsidR="0023207A" w:rsidRPr="00CC2889">
        <w:rPr>
          <w:rFonts w:hint="cs"/>
          <w:rtl/>
          <w:lang w:bidi="ar-EG"/>
        </w:rPr>
        <w:t xml:space="preserve"> و</w:t>
      </w:r>
      <w:r w:rsidR="0023207A" w:rsidRPr="00CC2889">
        <w:rPr>
          <w:lang w:bidi="ar-EG"/>
        </w:rPr>
        <w:t>MHz 5 250-5 150</w:t>
      </w:r>
    </w:p>
    <w:p w14:paraId="5744EA26" w14:textId="77777777" w:rsidR="0023207A" w:rsidRPr="00D403D5" w:rsidRDefault="0023207A" w:rsidP="0023207A">
      <w:pPr>
        <w:pStyle w:val="Normalaftertitle"/>
        <w:spacing w:line="185" w:lineRule="auto"/>
        <w:rPr>
          <w:rtl/>
        </w:rPr>
      </w:pPr>
      <w:r w:rsidRPr="00D403D5">
        <w:rPr>
          <w:rtl/>
        </w:rPr>
        <w:t>إن المؤتمر العالمي للاتصالات الراديوية (</w:t>
      </w:r>
      <w:r w:rsidRPr="00D403D5">
        <w:rPr>
          <w:rFonts w:hint="cs"/>
          <w:rtl/>
        </w:rPr>
        <w:t>دبي، 2023</w:t>
      </w:r>
      <w:r w:rsidRPr="00D403D5">
        <w:rPr>
          <w:rtl/>
        </w:rPr>
        <w:t>)،</w:t>
      </w:r>
    </w:p>
    <w:p w14:paraId="09D79BE2" w14:textId="77777777" w:rsidR="0023207A" w:rsidRPr="00D403D5" w:rsidRDefault="0023207A" w:rsidP="0023207A">
      <w:pPr>
        <w:pStyle w:val="Call"/>
        <w:rPr>
          <w:rFonts w:eastAsia="SimSun"/>
          <w:lang w:eastAsia="zh-CN" w:bidi="ar-EG"/>
        </w:rPr>
      </w:pPr>
      <w:r w:rsidRPr="00D403D5">
        <w:rPr>
          <w:rFonts w:eastAsia="SimSun" w:hint="cs"/>
          <w:rtl/>
          <w:lang w:eastAsia="zh-CN" w:bidi="ar-EG"/>
        </w:rPr>
        <w:t>إذ يضع في اعتباره</w:t>
      </w:r>
    </w:p>
    <w:p w14:paraId="2F83EC0B" w14:textId="159BF6FD" w:rsidR="0023207A" w:rsidRPr="00D403D5" w:rsidRDefault="0023207A" w:rsidP="0044332A">
      <w:pPr>
        <w:rPr>
          <w:rFonts w:eastAsia="SimSun"/>
          <w:lang w:eastAsia="zh-CN"/>
        </w:rPr>
      </w:pPr>
      <w:r w:rsidRPr="00D403D5">
        <w:rPr>
          <w:rFonts w:eastAsia="SimSun" w:hint="cs"/>
          <w:i/>
          <w:iCs/>
          <w:rtl/>
          <w:lang w:eastAsia="zh-CN" w:bidi="ar-EG"/>
        </w:rPr>
        <w:t xml:space="preserve"> </w:t>
      </w:r>
      <w:r w:rsidRPr="00D403D5">
        <w:rPr>
          <w:rFonts w:eastAsia="SimSun" w:hint="cs"/>
          <w:i/>
          <w:iCs/>
          <w:rtl/>
          <w:lang w:eastAsia="zh-CN"/>
        </w:rPr>
        <w:t>أ )</w:t>
      </w:r>
      <w:r w:rsidRPr="00D403D5">
        <w:rPr>
          <w:rFonts w:eastAsia="SimSun" w:hint="cs"/>
          <w:rtl/>
          <w:lang w:eastAsia="zh-CN"/>
        </w:rPr>
        <w:tab/>
      </w:r>
      <w:r w:rsidR="007162E7" w:rsidRPr="00D403D5">
        <w:rPr>
          <w:rFonts w:eastAsia="SimSun"/>
          <w:rtl/>
          <w:lang w:eastAsia="zh-CN"/>
        </w:rPr>
        <w:t>أن أنظمة وشبكات خدمة الملاحة الراديوية الساتلية (</w:t>
      </w:r>
      <w:r w:rsidR="007162E7" w:rsidRPr="00D403D5">
        <w:rPr>
          <w:rFonts w:eastAsia="SimSun"/>
          <w:lang w:eastAsia="zh-CN"/>
        </w:rPr>
        <w:t>RNSS</w:t>
      </w:r>
      <w:r w:rsidR="007162E7" w:rsidRPr="00D403D5">
        <w:rPr>
          <w:rFonts w:eastAsia="SimSun"/>
          <w:rtl/>
          <w:lang w:eastAsia="zh-CN"/>
        </w:rPr>
        <w:t xml:space="preserve">) توفِّر معلومات دقيقة على </w:t>
      </w:r>
      <w:r w:rsidR="0044332A" w:rsidRPr="00D403D5">
        <w:rPr>
          <w:rFonts w:eastAsia="SimSun" w:hint="cs"/>
          <w:rtl/>
          <w:lang w:eastAsia="zh-CN"/>
        </w:rPr>
        <w:t>الصعيد</w:t>
      </w:r>
      <w:r w:rsidR="007162E7" w:rsidRPr="00D403D5">
        <w:rPr>
          <w:rFonts w:eastAsia="SimSun"/>
          <w:rtl/>
          <w:lang w:eastAsia="zh-CN"/>
        </w:rPr>
        <w:t xml:space="preserve"> العالم</w:t>
      </w:r>
      <w:r w:rsidR="0044332A" w:rsidRPr="00D403D5">
        <w:rPr>
          <w:rFonts w:eastAsia="SimSun" w:hint="cs"/>
          <w:rtl/>
          <w:lang w:eastAsia="zh-CN"/>
        </w:rPr>
        <w:t>ي</w:t>
      </w:r>
      <w:r w:rsidR="007162E7" w:rsidRPr="00D403D5">
        <w:rPr>
          <w:rFonts w:eastAsia="SimSun"/>
          <w:rtl/>
          <w:lang w:eastAsia="zh-CN"/>
        </w:rPr>
        <w:t>، من</w:t>
      </w:r>
      <w:r w:rsidR="00FD1ABD" w:rsidRPr="00D403D5">
        <w:rPr>
          <w:rFonts w:eastAsia="SimSun" w:hint="cs"/>
          <w:rtl/>
          <w:lang w:eastAsia="zh-CN"/>
        </w:rPr>
        <w:t> </w:t>
      </w:r>
      <w:r w:rsidR="007162E7" w:rsidRPr="00D403D5">
        <w:rPr>
          <w:rFonts w:eastAsia="SimSun"/>
          <w:rtl/>
          <w:lang w:eastAsia="zh-CN"/>
        </w:rPr>
        <w:t>أجل العديد من تطبيقات تحديد الموقع والملاحة والتوقيت</w:t>
      </w:r>
      <w:r w:rsidRPr="00D403D5">
        <w:rPr>
          <w:rFonts w:eastAsia="SimSun" w:hint="cs"/>
          <w:rtl/>
          <w:lang w:eastAsia="zh-CN" w:bidi="ar-SY"/>
        </w:rPr>
        <w:t>؛</w:t>
      </w:r>
    </w:p>
    <w:p w14:paraId="60E63250" w14:textId="2DEA3332" w:rsidR="0023207A" w:rsidRPr="00D403D5" w:rsidRDefault="0023207A" w:rsidP="0023207A">
      <w:pPr>
        <w:rPr>
          <w:rFonts w:eastAsia="SimSun"/>
          <w:spacing w:val="-2"/>
          <w:rtl/>
          <w:lang w:eastAsia="zh-CN"/>
        </w:rPr>
      </w:pPr>
      <w:r w:rsidRPr="00D403D5">
        <w:rPr>
          <w:rFonts w:eastAsia="SimSun" w:hint="cs"/>
          <w:i/>
          <w:iCs/>
          <w:spacing w:val="-2"/>
          <w:rtl/>
          <w:lang w:eastAsia="zh-CN"/>
        </w:rPr>
        <w:t>ب)</w:t>
      </w:r>
      <w:r w:rsidRPr="00D403D5">
        <w:rPr>
          <w:rFonts w:eastAsia="SimSun" w:hint="cs"/>
          <w:spacing w:val="-2"/>
          <w:rtl/>
          <w:lang w:eastAsia="zh-CN"/>
        </w:rPr>
        <w:tab/>
      </w:r>
      <w:r w:rsidR="007162E7" w:rsidRPr="00D403D5">
        <w:rPr>
          <w:rFonts w:eastAsia="SimSun"/>
          <w:spacing w:val="-2"/>
          <w:rtl/>
          <w:lang w:eastAsia="zh-CN"/>
        </w:rPr>
        <w:t>أنه مع تزايد طلبات المستعملين وحالات الاستعمال الحديثة، يتعين على أنظمة الملاحة الساتلية وشبكاتها أن تكون أدق وأن تحس</w:t>
      </w:r>
      <w:r w:rsidR="0044332A" w:rsidRPr="00D403D5">
        <w:rPr>
          <w:rFonts w:eastAsia="SimSun" w:hint="cs"/>
          <w:spacing w:val="-2"/>
          <w:rtl/>
          <w:lang w:eastAsia="zh-CN"/>
        </w:rPr>
        <w:t>ّ</w:t>
      </w:r>
      <w:r w:rsidR="0044332A" w:rsidRPr="00D403D5">
        <w:rPr>
          <w:rFonts w:eastAsia="SimSun"/>
          <w:spacing w:val="-2"/>
          <w:rtl/>
          <w:lang w:eastAsia="zh-CN"/>
        </w:rPr>
        <w:t>ن موثوقية الشبكة و</w:t>
      </w:r>
      <w:r w:rsidR="0044332A" w:rsidRPr="00D403D5">
        <w:rPr>
          <w:rFonts w:eastAsia="SimSun" w:hint="cs"/>
          <w:spacing w:val="-2"/>
          <w:rtl/>
          <w:lang w:eastAsia="zh-CN"/>
        </w:rPr>
        <w:t xml:space="preserve">أن </w:t>
      </w:r>
      <w:r w:rsidR="007162E7" w:rsidRPr="00D403D5">
        <w:rPr>
          <w:rFonts w:eastAsia="SimSun"/>
          <w:spacing w:val="-2"/>
          <w:rtl/>
          <w:lang w:eastAsia="zh-CN"/>
        </w:rPr>
        <w:t xml:space="preserve">تزيد </w:t>
      </w:r>
      <w:r w:rsidR="0044332A" w:rsidRPr="00D403D5">
        <w:rPr>
          <w:rFonts w:eastAsia="SimSun" w:hint="cs"/>
          <w:spacing w:val="-2"/>
          <w:rtl/>
          <w:lang w:eastAsia="zh-CN"/>
        </w:rPr>
        <w:t xml:space="preserve">من </w:t>
      </w:r>
      <w:r w:rsidR="0044332A" w:rsidRPr="00D403D5">
        <w:rPr>
          <w:rFonts w:eastAsia="SimSun"/>
          <w:spacing w:val="-2"/>
          <w:rtl/>
          <w:lang w:eastAsia="zh-CN"/>
        </w:rPr>
        <w:t>توافر</w:t>
      </w:r>
      <w:r w:rsidR="0044332A" w:rsidRPr="00D403D5">
        <w:rPr>
          <w:rFonts w:eastAsia="SimSun" w:hint="cs"/>
          <w:spacing w:val="-2"/>
          <w:rtl/>
          <w:lang w:eastAsia="zh-CN"/>
        </w:rPr>
        <w:t xml:space="preserve"> هذه الشبكة</w:t>
      </w:r>
      <w:r w:rsidR="007162E7" w:rsidRPr="00D403D5">
        <w:rPr>
          <w:rFonts w:eastAsia="SimSun"/>
          <w:spacing w:val="-2"/>
          <w:rtl/>
          <w:lang w:eastAsia="zh-CN"/>
        </w:rPr>
        <w:t xml:space="preserve"> ومتانتها في وجه الآثار الطبيع</w:t>
      </w:r>
      <w:r w:rsidR="0044332A" w:rsidRPr="00D403D5">
        <w:rPr>
          <w:rFonts w:eastAsia="SimSun"/>
          <w:spacing w:val="-2"/>
          <w:rtl/>
          <w:lang w:eastAsia="zh-CN"/>
        </w:rPr>
        <w:t xml:space="preserve">ية </w:t>
      </w:r>
      <w:r w:rsidR="0044332A" w:rsidRPr="00D403D5">
        <w:rPr>
          <w:rFonts w:eastAsia="SimSun" w:hint="cs"/>
          <w:spacing w:val="-2"/>
          <w:rtl/>
          <w:lang w:eastAsia="zh-CN"/>
        </w:rPr>
        <w:t>والآثار</w:t>
      </w:r>
      <w:r w:rsidR="007162E7" w:rsidRPr="00D403D5">
        <w:rPr>
          <w:rFonts w:eastAsia="SimSun"/>
          <w:spacing w:val="-2"/>
          <w:rtl/>
          <w:lang w:eastAsia="zh-CN"/>
        </w:rPr>
        <w:t xml:space="preserve"> التي تكون من صنع الإنسا</w:t>
      </w:r>
      <w:r w:rsidR="007162E7" w:rsidRPr="00D403D5">
        <w:rPr>
          <w:rFonts w:eastAsia="SimSun" w:hint="cs"/>
          <w:spacing w:val="-2"/>
          <w:rtl/>
          <w:lang w:eastAsia="zh-CN"/>
        </w:rPr>
        <w:t>ن</w:t>
      </w:r>
      <w:r w:rsidRPr="00D403D5">
        <w:rPr>
          <w:rFonts w:eastAsia="SimSun" w:hint="cs"/>
          <w:spacing w:val="-2"/>
          <w:rtl/>
          <w:lang w:eastAsia="zh-CN" w:bidi="ar-SY"/>
        </w:rPr>
        <w:t>؛</w:t>
      </w:r>
    </w:p>
    <w:p w14:paraId="7A251AF9" w14:textId="1B5EFF5C" w:rsidR="0023207A" w:rsidRPr="00D403D5" w:rsidRDefault="0023207A" w:rsidP="0023207A">
      <w:pPr>
        <w:rPr>
          <w:rFonts w:eastAsia="SimSun"/>
          <w:lang w:eastAsia="zh-CN" w:bidi="ar-IQ"/>
        </w:rPr>
      </w:pPr>
      <w:r w:rsidRPr="00D403D5">
        <w:rPr>
          <w:rFonts w:eastAsia="SimSun" w:hint="cs"/>
          <w:i/>
          <w:iCs/>
          <w:rtl/>
          <w:lang w:eastAsia="zh-CN" w:bidi="ar-IQ"/>
        </w:rPr>
        <w:t>ج)</w:t>
      </w:r>
      <w:r w:rsidRPr="00D403D5">
        <w:rPr>
          <w:rFonts w:eastAsia="SimSun" w:hint="cs"/>
          <w:i/>
          <w:iCs/>
          <w:rtl/>
          <w:lang w:eastAsia="zh-CN" w:bidi="ar-IQ"/>
        </w:rPr>
        <w:tab/>
      </w:r>
      <w:r w:rsidR="007162E7" w:rsidRPr="00D403D5">
        <w:rPr>
          <w:rFonts w:eastAsia="SimSun" w:hint="cs"/>
          <w:rtl/>
          <w:lang w:eastAsia="zh-CN" w:bidi="ar-IQ"/>
        </w:rPr>
        <w:t xml:space="preserve">أن نطاق التردد </w:t>
      </w:r>
      <w:r w:rsidR="007162E7" w:rsidRPr="00D403D5">
        <w:rPr>
          <w:rFonts w:eastAsia="SimSun" w:hint="cs"/>
          <w:lang w:eastAsia="zh-CN" w:bidi="ar-IQ"/>
        </w:rPr>
        <w:t>MHz 5 030-5 010</w:t>
      </w:r>
      <w:r w:rsidR="007162E7" w:rsidRPr="00D403D5">
        <w:rPr>
          <w:rFonts w:eastAsia="SimSun" w:hint="cs"/>
          <w:rtl/>
          <w:lang w:eastAsia="zh-CN" w:bidi="ar-IQ"/>
        </w:rPr>
        <w:t xml:space="preserve"> موزع على الصعيد العالمي لخدمة الملاحة الراديوية الساتلية (فضاء-أرض) على أساس أولي</w:t>
      </w:r>
      <w:r w:rsidRPr="00D403D5">
        <w:rPr>
          <w:rFonts w:eastAsia="SimSun" w:hint="cs"/>
          <w:rtl/>
          <w:lang w:eastAsia="zh-CN" w:bidi="ar-SY"/>
        </w:rPr>
        <w:t>؛</w:t>
      </w:r>
    </w:p>
    <w:p w14:paraId="7C88C295" w14:textId="4570F0CF" w:rsidR="0023207A" w:rsidRPr="00D403D5" w:rsidRDefault="0023207A" w:rsidP="0023207A">
      <w:pPr>
        <w:rPr>
          <w:rFonts w:eastAsia="SimSun"/>
          <w:rtl/>
          <w:lang w:eastAsia="zh-CN"/>
        </w:rPr>
      </w:pPr>
      <w:r w:rsidRPr="00D403D5">
        <w:rPr>
          <w:rFonts w:eastAsia="SimSun" w:hint="cs"/>
          <w:i/>
          <w:iCs/>
          <w:rtl/>
          <w:lang w:eastAsia="zh-CN"/>
        </w:rPr>
        <w:t>د )</w:t>
      </w:r>
      <w:r w:rsidRPr="00D403D5">
        <w:rPr>
          <w:rFonts w:eastAsia="SimSun" w:hint="cs"/>
          <w:rtl/>
          <w:lang w:eastAsia="zh-CN"/>
        </w:rPr>
        <w:tab/>
      </w:r>
      <w:r w:rsidR="007162E7" w:rsidRPr="00D403D5">
        <w:rPr>
          <w:rFonts w:hint="cs"/>
          <w:rtl/>
        </w:rPr>
        <w:t xml:space="preserve">أن الخصائص ومعايير الحماية لمحطات الاستقبال الأرضية وكذلك محطات الإرسال الفضائية للخدمة </w:t>
      </w:r>
      <w:r w:rsidR="007162E7" w:rsidRPr="00D403D5">
        <w:rPr>
          <w:rFonts w:hint="cs"/>
        </w:rPr>
        <w:t>RNSS</w:t>
      </w:r>
      <w:r w:rsidR="007162E7" w:rsidRPr="00D403D5">
        <w:rPr>
          <w:rFonts w:hint="cs"/>
          <w:rtl/>
        </w:rPr>
        <w:t xml:space="preserve"> في</w:t>
      </w:r>
      <w:r w:rsidR="00FD1ABD" w:rsidRPr="00D403D5">
        <w:rPr>
          <w:rFonts w:hint="eastAsia"/>
          <w:rtl/>
        </w:rPr>
        <w:t> </w:t>
      </w:r>
      <w:r w:rsidR="007162E7" w:rsidRPr="00D403D5">
        <w:rPr>
          <w:rFonts w:hint="cs"/>
          <w:rtl/>
        </w:rPr>
        <w:t xml:space="preserve">نطاق التردد </w:t>
      </w:r>
      <w:r w:rsidR="007162E7" w:rsidRPr="00D403D5">
        <w:rPr>
          <w:rFonts w:hint="cs"/>
        </w:rPr>
        <w:t>MHz 5 030-5 010</w:t>
      </w:r>
      <w:r w:rsidR="007162E7" w:rsidRPr="00D403D5">
        <w:rPr>
          <w:rFonts w:hint="cs"/>
          <w:rtl/>
        </w:rPr>
        <w:t xml:space="preserve"> محددة في التوصية </w:t>
      </w:r>
      <w:r w:rsidR="007162E7" w:rsidRPr="00D403D5">
        <w:rPr>
          <w:rFonts w:hint="cs"/>
        </w:rPr>
        <w:t>ITU-R M.2031-1</w:t>
      </w:r>
      <w:r w:rsidRPr="00D403D5">
        <w:rPr>
          <w:rFonts w:eastAsia="SimSun" w:hint="cs"/>
          <w:rtl/>
          <w:lang w:eastAsia="zh-CN" w:bidi="ar-SY"/>
        </w:rPr>
        <w:t>؛</w:t>
      </w:r>
    </w:p>
    <w:p w14:paraId="259DBF59" w14:textId="1899171D" w:rsidR="0023207A" w:rsidRPr="00D403D5" w:rsidRDefault="0023207A" w:rsidP="0023207A">
      <w:pPr>
        <w:rPr>
          <w:rFonts w:eastAsia="SimSun"/>
          <w:lang w:eastAsia="zh-CN"/>
        </w:rPr>
      </w:pPr>
      <w:r w:rsidRPr="00D403D5">
        <w:rPr>
          <w:rFonts w:eastAsia="SimSun" w:hint="cs"/>
          <w:i/>
          <w:iCs/>
          <w:rtl/>
          <w:lang w:eastAsia="zh-CN"/>
        </w:rPr>
        <w:t>هـ )</w:t>
      </w:r>
      <w:r w:rsidRPr="00D403D5">
        <w:rPr>
          <w:rFonts w:eastAsia="SimSun" w:hint="cs"/>
          <w:i/>
          <w:iCs/>
          <w:rtl/>
          <w:lang w:eastAsia="zh-CN"/>
        </w:rPr>
        <w:tab/>
      </w:r>
      <w:r w:rsidR="007162E7" w:rsidRPr="00D403D5">
        <w:rPr>
          <w:rFonts w:hint="cs"/>
          <w:rtl/>
        </w:rPr>
        <w:t xml:space="preserve">أن نطاق التردد </w:t>
      </w:r>
      <w:r w:rsidR="007162E7" w:rsidRPr="00D403D5">
        <w:rPr>
          <w:rFonts w:hint="cs"/>
        </w:rPr>
        <w:t>MHz 5 216-5 150</w:t>
      </w:r>
      <w:r w:rsidR="007162E7" w:rsidRPr="00D403D5">
        <w:rPr>
          <w:rFonts w:hint="cs"/>
          <w:rtl/>
        </w:rPr>
        <w:t xml:space="preserve"> موزع لخدمة الاستدلال الراديوي الساتلية (</w:t>
      </w:r>
      <w:r w:rsidR="007162E7" w:rsidRPr="00D403D5">
        <w:rPr>
          <w:rFonts w:hint="cs"/>
        </w:rPr>
        <w:t>RDSS</w:t>
      </w:r>
      <w:r w:rsidR="007162E7" w:rsidRPr="00D403D5">
        <w:rPr>
          <w:rFonts w:hint="cs"/>
          <w:rtl/>
        </w:rPr>
        <w:t xml:space="preserve">) (فضاء-أرض) بموجب الأحكام الواردة في الرقم </w:t>
      </w:r>
      <w:r w:rsidR="007162E7" w:rsidRPr="00D403D5">
        <w:rPr>
          <w:rFonts w:hint="cs"/>
          <w:b/>
          <w:bCs/>
          <w:rtl/>
        </w:rPr>
        <w:t>446.5</w:t>
      </w:r>
      <w:r w:rsidRPr="00D403D5">
        <w:rPr>
          <w:rFonts w:eastAsia="SimSun" w:hint="cs"/>
          <w:rtl/>
          <w:lang w:eastAsia="zh-CN" w:bidi="ar-SY"/>
        </w:rPr>
        <w:t>؛</w:t>
      </w:r>
    </w:p>
    <w:p w14:paraId="2FC27E7E" w14:textId="7530F613" w:rsidR="0023207A" w:rsidRPr="00D403D5" w:rsidRDefault="0023207A" w:rsidP="00B34C51">
      <w:pPr>
        <w:rPr>
          <w:rFonts w:eastAsia="SimSun"/>
          <w:spacing w:val="-4"/>
          <w:rtl/>
          <w:lang w:eastAsia="zh-CN" w:bidi="ar-EG"/>
        </w:rPr>
      </w:pPr>
      <w:r w:rsidRPr="00D403D5">
        <w:rPr>
          <w:rFonts w:eastAsia="SimSun" w:hint="cs"/>
          <w:i/>
          <w:iCs/>
          <w:spacing w:val="-4"/>
          <w:rtl/>
          <w:lang w:eastAsia="zh-CN"/>
        </w:rPr>
        <w:t>و )</w:t>
      </w:r>
      <w:r w:rsidRPr="00D403D5">
        <w:rPr>
          <w:rFonts w:eastAsia="SimSun" w:hint="cs"/>
          <w:spacing w:val="-4"/>
          <w:rtl/>
          <w:lang w:eastAsia="zh-CN"/>
        </w:rPr>
        <w:tab/>
      </w:r>
      <w:r w:rsidR="007162E7" w:rsidRPr="00D403D5">
        <w:rPr>
          <w:rFonts w:hint="cs"/>
          <w:spacing w:val="-4"/>
          <w:rtl/>
        </w:rPr>
        <w:t>أن توزيع خدمة الملاحة الراديوية الساتلية (فضاء-أرض) في نطاقي التردد</w:t>
      </w:r>
      <w:r w:rsidR="00B34C51" w:rsidRPr="00D403D5">
        <w:rPr>
          <w:rFonts w:hint="cs"/>
          <w:spacing w:val="-4"/>
          <w:rtl/>
        </w:rPr>
        <w:t xml:space="preserve"> </w:t>
      </w:r>
      <w:r w:rsidR="00B34C51" w:rsidRPr="00D403D5">
        <w:rPr>
          <w:spacing w:val="-4"/>
        </w:rPr>
        <w:t>5 150-5 030</w:t>
      </w:r>
      <w:r w:rsidR="007162E7" w:rsidRPr="00D403D5">
        <w:rPr>
          <w:rFonts w:hint="cs"/>
          <w:spacing w:val="-4"/>
          <w:rtl/>
        </w:rPr>
        <w:t xml:space="preserve"> </w:t>
      </w:r>
      <w:r w:rsidR="007162E7" w:rsidRPr="00D403D5">
        <w:rPr>
          <w:rFonts w:hint="cs"/>
          <w:spacing w:val="-4"/>
        </w:rPr>
        <w:t>MHz</w:t>
      </w:r>
      <w:r w:rsidR="007162E7" w:rsidRPr="00D403D5">
        <w:rPr>
          <w:rFonts w:hint="cs"/>
          <w:spacing w:val="-4"/>
          <w:rtl/>
        </w:rPr>
        <w:t xml:space="preserve"> و</w:t>
      </w:r>
      <w:r w:rsidR="00B34C51" w:rsidRPr="00D403D5">
        <w:rPr>
          <w:spacing w:val="-4"/>
        </w:rPr>
        <w:t>5 250-5 150</w:t>
      </w:r>
      <w:r w:rsidR="00B34C51" w:rsidRPr="00D403D5">
        <w:rPr>
          <w:rFonts w:hint="cs"/>
          <w:spacing w:val="-4"/>
          <w:rtl/>
        </w:rPr>
        <w:t xml:space="preserve"> </w:t>
      </w:r>
      <w:r w:rsidR="007162E7" w:rsidRPr="00D403D5">
        <w:rPr>
          <w:rFonts w:hint="cs"/>
          <w:spacing w:val="-4"/>
        </w:rPr>
        <w:t>MHz</w:t>
      </w:r>
      <w:r w:rsidR="00B34C51" w:rsidRPr="00D403D5">
        <w:rPr>
          <w:rFonts w:hint="cs"/>
          <w:spacing w:val="-4"/>
          <w:rtl/>
        </w:rPr>
        <w:t xml:space="preserve"> </w:t>
      </w:r>
      <w:r w:rsidR="007162E7" w:rsidRPr="00D403D5">
        <w:rPr>
          <w:rFonts w:hint="cs"/>
          <w:spacing w:val="-4"/>
          <w:rtl/>
        </w:rPr>
        <w:t xml:space="preserve">من شأنه أن يسمح لإشارات الخدمة </w:t>
      </w:r>
      <w:r w:rsidR="007162E7" w:rsidRPr="00D403D5">
        <w:rPr>
          <w:rFonts w:hint="cs"/>
          <w:spacing w:val="-4"/>
        </w:rPr>
        <w:t>RNSS</w:t>
      </w:r>
      <w:r w:rsidR="007162E7" w:rsidRPr="00D403D5">
        <w:rPr>
          <w:rFonts w:hint="cs"/>
          <w:spacing w:val="-4"/>
          <w:rtl/>
        </w:rPr>
        <w:t xml:space="preserve"> عريضة النطاق (فوق </w:t>
      </w:r>
      <w:r w:rsidR="007162E7" w:rsidRPr="00D403D5">
        <w:rPr>
          <w:rFonts w:hint="cs"/>
          <w:spacing w:val="-4"/>
        </w:rPr>
        <w:t>MHz 120</w:t>
      </w:r>
      <w:r w:rsidR="007162E7" w:rsidRPr="00D403D5">
        <w:rPr>
          <w:rFonts w:hint="cs"/>
          <w:spacing w:val="-4"/>
          <w:rtl/>
        </w:rPr>
        <w:t>) بتحسين دقة تحديد الموقع، والمتانة، والقدرة على</w:t>
      </w:r>
      <w:r w:rsidR="00FD1ABD" w:rsidRPr="00D403D5">
        <w:rPr>
          <w:rFonts w:hint="eastAsia"/>
          <w:spacing w:val="-4"/>
          <w:rtl/>
        </w:rPr>
        <w:t> </w:t>
      </w:r>
      <w:r w:rsidR="007162E7" w:rsidRPr="00D403D5">
        <w:rPr>
          <w:rFonts w:hint="cs"/>
          <w:spacing w:val="-4"/>
          <w:rtl/>
        </w:rPr>
        <w:t>مواجهة التداخل المقصود وغير المقصود، والتوافق مع الأنظمة القائمة</w:t>
      </w:r>
      <w:r w:rsidRPr="00D403D5">
        <w:rPr>
          <w:rFonts w:eastAsia="SimSun" w:hint="cs"/>
          <w:spacing w:val="-4"/>
          <w:rtl/>
          <w:lang w:eastAsia="zh-CN" w:bidi="ar-EG"/>
        </w:rPr>
        <w:t>،</w:t>
      </w:r>
    </w:p>
    <w:p w14:paraId="4DCC2DAA" w14:textId="77777777" w:rsidR="0023207A" w:rsidRPr="00D403D5" w:rsidRDefault="0023207A" w:rsidP="0023207A">
      <w:pPr>
        <w:pStyle w:val="Call"/>
        <w:rPr>
          <w:rFonts w:eastAsia="SimSun"/>
          <w:lang w:eastAsia="zh-CN" w:bidi="ar-EG"/>
        </w:rPr>
      </w:pPr>
      <w:r w:rsidRPr="00D403D5">
        <w:rPr>
          <w:rFonts w:eastAsia="SimSun" w:hint="cs"/>
          <w:rtl/>
          <w:lang w:eastAsia="zh-CN" w:bidi="ar-EG"/>
        </w:rPr>
        <w:t>وإذ يلاحظ</w:t>
      </w:r>
    </w:p>
    <w:p w14:paraId="2D00AABA" w14:textId="49B33728" w:rsidR="0023207A" w:rsidRPr="00D403D5" w:rsidRDefault="0023207A" w:rsidP="0023207A">
      <w:pPr>
        <w:rPr>
          <w:rFonts w:eastAsia="SimSun"/>
          <w:lang w:eastAsia="zh-CN"/>
        </w:rPr>
      </w:pPr>
      <w:r w:rsidRPr="00D403D5">
        <w:rPr>
          <w:rFonts w:eastAsia="SimSun" w:hint="cs"/>
          <w:i/>
          <w:iCs/>
          <w:rtl/>
          <w:lang w:eastAsia="zh-CN"/>
        </w:rPr>
        <w:t xml:space="preserve"> أ )</w:t>
      </w:r>
      <w:r w:rsidRPr="00D403D5">
        <w:rPr>
          <w:rFonts w:eastAsia="SimSun" w:hint="cs"/>
          <w:rtl/>
          <w:lang w:eastAsia="zh-CN"/>
        </w:rPr>
        <w:tab/>
      </w:r>
      <w:r w:rsidR="007162E7" w:rsidRPr="00D403D5">
        <w:rPr>
          <w:rtl/>
        </w:rPr>
        <w:t xml:space="preserve">أن نطاق التردد </w:t>
      </w:r>
      <w:r w:rsidR="007162E7" w:rsidRPr="00D403D5">
        <w:t>MHz 5 091-5 030</w:t>
      </w:r>
      <w:r w:rsidR="007162E7" w:rsidRPr="00D403D5">
        <w:rPr>
          <w:rtl/>
        </w:rPr>
        <w:t xml:space="preserve"> موزع للخدمات المتنقلة للطيران، والمتنقلة الساتلية للطيران، والملاحة الراديوية للطيران (</w:t>
      </w:r>
      <w:r w:rsidR="007162E7" w:rsidRPr="00D403D5">
        <w:t>ARNS</w:t>
      </w:r>
      <w:r w:rsidR="007162E7" w:rsidRPr="00D403D5">
        <w:rPr>
          <w:rtl/>
        </w:rPr>
        <w:t>) على أساس أولي</w:t>
      </w:r>
      <w:r w:rsidRPr="00D403D5">
        <w:rPr>
          <w:rFonts w:eastAsia="SimSun" w:hint="cs"/>
          <w:rtl/>
          <w:lang w:eastAsia="zh-CN" w:bidi="ar-SY"/>
        </w:rPr>
        <w:t>؛</w:t>
      </w:r>
    </w:p>
    <w:p w14:paraId="134E264F" w14:textId="7A47130D" w:rsidR="0023207A" w:rsidRPr="00D403D5" w:rsidRDefault="0023207A" w:rsidP="0023207A">
      <w:pPr>
        <w:rPr>
          <w:rFonts w:eastAsia="SimSun"/>
          <w:rtl/>
          <w:lang w:eastAsia="zh-CN"/>
        </w:rPr>
      </w:pPr>
      <w:r w:rsidRPr="00D403D5">
        <w:rPr>
          <w:rFonts w:eastAsia="SimSun" w:hint="cs"/>
          <w:i/>
          <w:iCs/>
          <w:rtl/>
          <w:lang w:eastAsia="zh-CN"/>
        </w:rPr>
        <w:t>ب)</w:t>
      </w:r>
      <w:r w:rsidRPr="00D403D5">
        <w:rPr>
          <w:rFonts w:eastAsia="SimSun" w:hint="cs"/>
          <w:rtl/>
          <w:lang w:eastAsia="zh-CN"/>
        </w:rPr>
        <w:tab/>
      </w:r>
      <w:r w:rsidR="007162E7" w:rsidRPr="00D403D5">
        <w:rPr>
          <w:rtl/>
        </w:rPr>
        <w:t xml:space="preserve">أن نطاق التردد </w:t>
      </w:r>
      <w:r w:rsidR="007162E7" w:rsidRPr="00D403D5">
        <w:t>MHz 5 150-5 091</w:t>
      </w:r>
      <w:r w:rsidR="007162E7" w:rsidRPr="00D403D5">
        <w:rPr>
          <w:rtl/>
        </w:rPr>
        <w:t xml:space="preserve"> موزع للخدمة الثابتة الساتلية (أرض-فضاء) والخدمة المتنقلة للطيران والخدمة المتنقلة الساتلية للطيران وخدمة الملاحة الراديوية للطيران على أساس أولي</w:t>
      </w:r>
      <w:r w:rsidRPr="00D403D5">
        <w:rPr>
          <w:rFonts w:eastAsia="SimSun" w:hint="cs"/>
          <w:rtl/>
          <w:lang w:eastAsia="zh-CN" w:bidi="ar-SY"/>
        </w:rPr>
        <w:t>؛</w:t>
      </w:r>
    </w:p>
    <w:p w14:paraId="382061EB" w14:textId="58C16BEF" w:rsidR="0023207A" w:rsidRPr="00D403D5" w:rsidRDefault="0023207A" w:rsidP="0023207A">
      <w:pPr>
        <w:rPr>
          <w:rFonts w:eastAsia="SimSun"/>
          <w:lang w:eastAsia="zh-CN" w:bidi="ar-IQ"/>
        </w:rPr>
      </w:pPr>
      <w:r w:rsidRPr="00D403D5">
        <w:rPr>
          <w:rFonts w:eastAsia="SimSun" w:hint="cs"/>
          <w:i/>
          <w:iCs/>
          <w:rtl/>
          <w:lang w:eastAsia="zh-CN" w:bidi="ar-IQ"/>
        </w:rPr>
        <w:t>ج</w:t>
      </w:r>
      <w:r w:rsidR="0044332A" w:rsidRPr="00D403D5">
        <w:rPr>
          <w:rFonts w:eastAsia="SimSun" w:hint="cs"/>
          <w:i/>
          <w:iCs/>
          <w:rtl/>
          <w:lang w:eastAsia="zh-CN" w:bidi="ar-IQ"/>
        </w:rPr>
        <w:t xml:space="preserve"> </w:t>
      </w:r>
      <w:r w:rsidRPr="00D403D5">
        <w:rPr>
          <w:rFonts w:eastAsia="SimSun" w:hint="cs"/>
          <w:i/>
          <w:iCs/>
          <w:rtl/>
          <w:lang w:eastAsia="zh-CN" w:bidi="ar-IQ"/>
        </w:rPr>
        <w:t>)</w:t>
      </w:r>
      <w:r w:rsidRPr="00D403D5">
        <w:rPr>
          <w:rFonts w:eastAsia="SimSun" w:hint="cs"/>
          <w:i/>
          <w:iCs/>
          <w:rtl/>
          <w:lang w:eastAsia="zh-CN" w:bidi="ar-IQ"/>
        </w:rPr>
        <w:tab/>
      </w:r>
      <w:r w:rsidR="007162E7" w:rsidRPr="00D403D5">
        <w:rPr>
          <w:rtl/>
        </w:rPr>
        <w:t xml:space="preserve">أن نطاق التردد </w:t>
      </w:r>
      <w:r w:rsidR="007162E7" w:rsidRPr="00D403D5">
        <w:t>MHz 5 250-5 150</w:t>
      </w:r>
      <w:r w:rsidR="007162E7" w:rsidRPr="00D403D5">
        <w:rPr>
          <w:rtl/>
        </w:rPr>
        <w:t xml:space="preserve"> موزع للخدمة الثابتة الساتلية (أرض-فضاء) والخدمة المتنقلة وخدمة الملاحة الراديوية للطيران على أساس أولي</w:t>
      </w:r>
      <w:r w:rsidRPr="00D403D5">
        <w:rPr>
          <w:rFonts w:eastAsia="SimSun" w:hint="cs"/>
          <w:rtl/>
          <w:lang w:eastAsia="zh-CN" w:bidi="ar-SY"/>
        </w:rPr>
        <w:t>،</w:t>
      </w:r>
    </w:p>
    <w:p w14:paraId="290FAEBD" w14:textId="77777777" w:rsidR="0023207A" w:rsidRPr="00D403D5" w:rsidRDefault="0023207A" w:rsidP="0023207A">
      <w:pPr>
        <w:pStyle w:val="Call"/>
        <w:rPr>
          <w:rFonts w:eastAsia="SimSun"/>
          <w:lang w:eastAsia="zh-CN" w:bidi="ar-EG"/>
        </w:rPr>
      </w:pPr>
      <w:r w:rsidRPr="00D403D5">
        <w:rPr>
          <w:rFonts w:eastAsia="SimSun" w:hint="cs"/>
          <w:rtl/>
          <w:lang w:eastAsia="zh-CN" w:bidi="ar-EG"/>
        </w:rPr>
        <w:t>وإذ يدرك</w:t>
      </w:r>
    </w:p>
    <w:p w14:paraId="59AF4D85" w14:textId="612F0703" w:rsidR="0023207A" w:rsidRPr="00D403D5" w:rsidRDefault="0023207A" w:rsidP="0044332A">
      <w:pPr>
        <w:rPr>
          <w:rFonts w:eastAsia="SimSun"/>
          <w:lang w:eastAsia="zh-CN"/>
        </w:rPr>
      </w:pPr>
      <w:r w:rsidRPr="00D403D5">
        <w:rPr>
          <w:rFonts w:eastAsia="SimSun" w:hint="cs"/>
          <w:i/>
          <w:iCs/>
          <w:rtl/>
          <w:lang w:eastAsia="zh-CN"/>
        </w:rPr>
        <w:t xml:space="preserve"> أ )</w:t>
      </w:r>
      <w:r w:rsidRPr="00D403D5">
        <w:rPr>
          <w:rFonts w:eastAsia="SimSun" w:hint="cs"/>
          <w:rtl/>
          <w:lang w:eastAsia="zh-CN"/>
        </w:rPr>
        <w:tab/>
      </w:r>
      <w:r w:rsidR="007162E7" w:rsidRPr="00D403D5">
        <w:rPr>
          <w:rtl/>
        </w:rPr>
        <w:t xml:space="preserve">أن التوزيعات الحالية لخدمة الملاحة الراديوية الساتلية قد لا تكون كافية لتلبية الطلب </w:t>
      </w:r>
      <w:r w:rsidR="0044332A" w:rsidRPr="00D403D5">
        <w:rPr>
          <w:rFonts w:hint="cs"/>
          <w:rtl/>
        </w:rPr>
        <w:t>الذي سيتزايد في المستقبل</w:t>
      </w:r>
      <w:r w:rsidR="007162E7" w:rsidRPr="00D403D5">
        <w:rPr>
          <w:rtl/>
        </w:rPr>
        <w:t xml:space="preserve"> على زيادة دقة تحديد الموقع و</w:t>
      </w:r>
      <w:r w:rsidR="0044332A" w:rsidRPr="00D403D5">
        <w:rPr>
          <w:rFonts w:hint="cs"/>
          <w:rtl/>
        </w:rPr>
        <w:t xml:space="preserve">على </w:t>
      </w:r>
      <w:r w:rsidR="0044332A" w:rsidRPr="00D403D5">
        <w:rPr>
          <w:rtl/>
        </w:rPr>
        <w:t>توافر الشبكات ومتانتها</w:t>
      </w:r>
      <w:r w:rsidRPr="00D403D5">
        <w:rPr>
          <w:rFonts w:eastAsia="SimSun" w:hint="cs"/>
          <w:rtl/>
          <w:lang w:eastAsia="zh-CN" w:bidi="ar-SY"/>
        </w:rPr>
        <w:t>؛</w:t>
      </w:r>
    </w:p>
    <w:p w14:paraId="2EA157FD" w14:textId="7EBB6550" w:rsidR="0023207A" w:rsidRPr="00D403D5" w:rsidRDefault="0023207A" w:rsidP="00B34C51">
      <w:pPr>
        <w:rPr>
          <w:rFonts w:eastAsia="SimSun"/>
          <w:rtl/>
          <w:lang w:eastAsia="zh-CN"/>
        </w:rPr>
      </w:pPr>
      <w:r w:rsidRPr="00D403D5">
        <w:rPr>
          <w:rFonts w:eastAsia="SimSun" w:hint="cs"/>
          <w:i/>
          <w:iCs/>
          <w:rtl/>
          <w:lang w:eastAsia="zh-CN"/>
        </w:rPr>
        <w:t>ب)</w:t>
      </w:r>
      <w:r w:rsidRPr="00D403D5">
        <w:rPr>
          <w:rFonts w:eastAsia="SimSun" w:hint="cs"/>
          <w:rtl/>
          <w:lang w:eastAsia="zh-CN"/>
        </w:rPr>
        <w:tab/>
      </w:r>
      <w:r w:rsidR="007162E7" w:rsidRPr="00D403D5">
        <w:rPr>
          <w:rtl/>
        </w:rPr>
        <w:t xml:space="preserve">أن الإضافة المحتملة لخدمة الملاحة الراديوية الساتلية (فضاء-أرض) في نطاقي التردد </w:t>
      </w:r>
      <w:r w:rsidR="007162E7" w:rsidRPr="00D403D5">
        <w:t>MHz</w:t>
      </w:r>
      <w:r w:rsidR="005D30EA" w:rsidRPr="00D403D5">
        <w:t> </w:t>
      </w:r>
      <w:r w:rsidR="007162E7" w:rsidRPr="00D403D5">
        <w:t>5</w:t>
      </w:r>
      <w:r w:rsidR="005D30EA" w:rsidRPr="00D403D5">
        <w:t> </w:t>
      </w:r>
      <w:r w:rsidR="007162E7" w:rsidRPr="00D403D5">
        <w:t>150</w:t>
      </w:r>
      <w:r w:rsidR="005D30EA" w:rsidRPr="00D403D5">
        <w:noBreakHyphen/>
      </w:r>
      <w:r w:rsidR="007162E7" w:rsidRPr="00D403D5">
        <w:t>5</w:t>
      </w:r>
      <w:r w:rsidR="005D30EA" w:rsidRPr="00D403D5">
        <w:t> </w:t>
      </w:r>
      <w:r w:rsidR="007162E7" w:rsidRPr="00D403D5">
        <w:t>030</w:t>
      </w:r>
      <w:r w:rsidR="007162E7" w:rsidRPr="00D403D5">
        <w:rPr>
          <w:rtl/>
        </w:rPr>
        <w:t xml:space="preserve"> و</w:t>
      </w:r>
      <w:r w:rsidR="007162E7" w:rsidRPr="00D403D5">
        <w:t>MHz</w:t>
      </w:r>
      <w:r w:rsidR="005D30EA" w:rsidRPr="00D403D5">
        <w:t> </w:t>
      </w:r>
      <w:r w:rsidR="00B34C51" w:rsidRPr="00D403D5">
        <w:t>5</w:t>
      </w:r>
      <w:r w:rsidR="005D30EA" w:rsidRPr="00D403D5">
        <w:t> </w:t>
      </w:r>
      <w:r w:rsidR="00B34C51" w:rsidRPr="00D403D5">
        <w:t>250</w:t>
      </w:r>
      <w:r w:rsidR="005D30EA" w:rsidRPr="00D403D5">
        <w:noBreakHyphen/>
      </w:r>
      <w:r w:rsidR="00B34C51" w:rsidRPr="00D403D5">
        <w:t>5</w:t>
      </w:r>
      <w:r w:rsidR="005D30EA" w:rsidRPr="00D403D5">
        <w:t> </w:t>
      </w:r>
      <w:r w:rsidR="00B34C51" w:rsidRPr="00D403D5">
        <w:t>150</w:t>
      </w:r>
      <w:r w:rsidR="007162E7" w:rsidRPr="00D403D5">
        <w:rPr>
          <w:rtl/>
        </w:rPr>
        <w:t xml:space="preserve"> أو أجزاء منهما ينبغي ألا تقيد استعمال الخدمات القائمة وتطويرها في مدى التردد هذا</w:t>
      </w:r>
      <w:r w:rsidRPr="00D403D5">
        <w:rPr>
          <w:rFonts w:eastAsia="SimSun" w:hint="cs"/>
          <w:rtl/>
          <w:lang w:eastAsia="zh-CN" w:bidi="ar-SY"/>
        </w:rPr>
        <w:t>؛</w:t>
      </w:r>
    </w:p>
    <w:p w14:paraId="7EB952D5" w14:textId="6612C4C8" w:rsidR="0023207A" w:rsidRPr="00D403D5" w:rsidRDefault="0023207A" w:rsidP="00B34C51">
      <w:pPr>
        <w:rPr>
          <w:rFonts w:eastAsia="SimSun"/>
          <w:lang w:eastAsia="zh-CN" w:bidi="ar-IQ"/>
        </w:rPr>
      </w:pPr>
      <w:r w:rsidRPr="00D403D5">
        <w:rPr>
          <w:rFonts w:eastAsia="SimSun" w:hint="cs"/>
          <w:i/>
          <w:iCs/>
          <w:rtl/>
          <w:lang w:eastAsia="zh-CN" w:bidi="ar-IQ"/>
        </w:rPr>
        <w:t>ج)</w:t>
      </w:r>
      <w:r w:rsidRPr="00D403D5">
        <w:rPr>
          <w:rFonts w:eastAsia="SimSun" w:hint="cs"/>
          <w:i/>
          <w:iCs/>
          <w:rtl/>
          <w:lang w:eastAsia="zh-CN" w:bidi="ar-IQ"/>
        </w:rPr>
        <w:tab/>
      </w:r>
      <w:r w:rsidR="007162E7" w:rsidRPr="00D403D5">
        <w:rPr>
          <w:rtl/>
        </w:rPr>
        <w:t xml:space="preserve">أن استعمال خدمة الاستدلال الراديوي الساتلية في نطاق التردد </w:t>
      </w:r>
      <w:r w:rsidR="005D30EA" w:rsidRPr="00D403D5">
        <w:t xml:space="preserve">MHz </w:t>
      </w:r>
      <w:r w:rsidR="00B34C51" w:rsidRPr="00D403D5">
        <w:t>5 216-5 150</w:t>
      </w:r>
      <w:r w:rsidR="00B34C51" w:rsidRPr="00D403D5">
        <w:rPr>
          <w:rFonts w:hint="cs"/>
          <w:rtl/>
          <w:lang w:bidi="ar-LB"/>
        </w:rPr>
        <w:t xml:space="preserve"> </w:t>
      </w:r>
      <w:r w:rsidR="007162E7" w:rsidRPr="00D403D5">
        <w:rPr>
          <w:rtl/>
        </w:rPr>
        <w:t xml:space="preserve">يقتصر على وصلات التغذية المصاحبة لخدمة الاستدلال الراديوي الساتلية العاملة في </w:t>
      </w:r>
      <w:r w:rsidR="007162E7" w:rsidRPr="00D403D5">
        <w:rPr>
          <w:rFonts w:hint="cs"/>
          <w:rtl/>
        </w:rPr>
        <w:t xml:space="preserve">نطاقي التردد </w:t>
      </w:r>
      <w:r w:rsidR="007162E7" w:rsidRPr="00D403D5">
        <w:rPr>
          <w:rFonts w:hint="cs"/>
        </w:rPr>
        <w:t>MHz 1 626,5-1 610</w:t>
      </w:r>
      <w:r w:rsidR="007162E7" w:rsidRPr="00D403D5">
        <w:rPr>
          <w:rFonts w:hint="cs"/>
          <w:rtl/>
        </w:rPr>
        <w:t xml:space="preserve"> و/أو </w:t>
      </w:r>
      <w:r w:rsidR="007162E7" w:rsidRPr="00D403D5">
        <w:rPr>
          <w:rFonts w:hint="cs"/>
        </w:rPr>
        <w:t>MHz 2 500-2 483,5</w:t>
      </w:r>
      <w:r w:rsidR="007162E7" w:rsidRPr="00D403D5">
        <w:rPr>
          <w:rFonts w:hint="cs"/>
          <w:rtl/>
        </w:rPr>
        <w:t>، وأن</w:t>
      </w:r>
      <w:r w:rsidR="005D30EA" w:rsidRPr="00D403D5">
        <w:rPr>
          <w:rFonts w:hint="eastAsia"/>
          <w:rtl/>
        </w:rPr>
        <w:t> </w:t>
      </w:r>
      <w:r w:rsidR="007162E7" w:rsidRPr="00D403D5">
        <w:rPr>
          <w:rFonts w:hint="cs"/>
          <w:rtl/>
        </w:rPr>
        <w:t>الكثافة الكلية لتدفق القدرة (</w:t>
      </w:r>
      <w:proofErr w:type="spellStart"/>
      <w:r w:rsidR="007162E7" w:rsidRPr="00D403D5">
        <w:rPr>
          <w:rFonts w:hint="cs"/>
        </w:rPr>
        <w:t>pfd</w:t>
      </w:r>
      <w:proofErr w:type="spellEnd"/>
      <w:r w:rsidR="007162E7" w:rsidRPr="00D403D5">
        <w:rPr>
          <w:rFonts w:hint="cs"/>
          <w:rtl/>
        </w:rPr>
        <w:t xml:space="preserve">) عند سطح الأرض يجب ألا تتجاوز </w:t>
      </w:r>
      <w:r w:rsidR="007162E7" w:rsidRPr="00D403D5">
        <w:rPr>
          <w:rFonts w:hint="cs"/>
        </w:rPr>
        <w:t>dB(W/m</w:t>
      </w:r>
      <w:r w:rsidR="007162E7" w:rsidRPr="004F2D05">
        <w:rPr>
          <w:rFonts w:hint="cs"/>
          <w:vertAlign w:val="superscript"/>
        </w:rPr>
        <w:t>2</w:t>
      </w:r>
      <w:r w:rsidR="007162E7" w:rsidRPr="00D403D5">
        <w:rPr>
          <w:rFonts w:hint="cs"/>
        </w:rPr>
        <w:t xml:space="preserve">) </w:t>
      </w:r>
      <w:r w:rsidR="00B34C51" w:rsidRPr="00D403D5">
        <w:rPr>
          <w:rFonts w:hint="cs"/>
        </w:rPr>
        <w:t>159</w:t>
      </w:r>
      <w:r w:rsidR="003A46D6">
        <w:rPr>
          <w:rFonts w:hint="eastAsia"/>
        </w:rPr>
        <w:t>–</w:t>
      </w:r>
      <w:r w:rsidR="007162E7" w:rsidRPr="00D403D5">
        <w:rPr>
          <w:rFonts w:hint="cs"/>
          <w:rtl/>
        </w:rPr>
        <w:t xml:space="preserve"> لأي نطاق قدره </w:t>
      </w:r>
      <w:r w:rsidR="007162E7" w:rsidRPr="00D403D5">
        <w:rPr>
          <w:rFonts w:hint="cs"/>
        </w:rPr>
        <w:t>kHz 4</w:t>
      </w:r>
      <w:r w:rsidR="007162E7" w:rsidRPr="00D403D5">
        <w:rPr>
          <w:rFonts w:hint="cs"/>
          <w:rtl/>
        </w:rPr>
        <w:t xml:space="preserve"> في جميع الأحوال ومهما تكن زوايا الوصول (الرقم </w:t>
      </w:r>
      <w:r w:rsidR="007162E7" w:rsidRPr="00D403D5">
        <w:rPr>
          <w:rFonts w:hint="cs"/>
          <w:b/>
          <w:bCs/>
          <w:rtl/>
        </w:rPr>
        <w:t>446.5</w:t>
      </w:r>
      <w:r w:rsidR="007162E7" w:rsidRPr="00D403D5">
        <w:rPr>
          <w:rFonts w:hint="cs"/>
          <w:rtl/>
        </w:rPr>
        <w:t>)</w:t>
      </w:r>
      <w:r w:rsidRPr="00D403D5">
        <w:rPr>
          <w:rFonts w:eastAsia="SimSun" w:hint="cs"/>
          <w:rtl/>
          <w:lang w:eastAsia="zh-CN" w:bidi="ar-SY"/>
        </w:rPr>
        <w:t>؛</w:t>
      </w:r>
    </w:p>
    <w:p w14:paraId="26ABB1FD" w14:textId="7A94A31D" w:rsidR="0023207A" w:rsidRPr="00D403D5" w:rsidRDefault="0023207A" w:rsidP="00B34C51">
      <w:pPr>
        <w:rPr>
          <w:rFonts w:eastAsia="SimSun"/>
          <w:spacing w:val="-4"/>
          <w:rtl/>
          <w:lang w:eastAsia="zh-CN"/>
        </w:rPr>
      </w:pPr>
      <w:r w:rsidRPr="005D30EA">
        <w:rPr>
          <w:rFonts w:eastAsia="SimSun" w:hint="cs"/>
          <w:i/>
          <w:iCs/>
          <w:spacing w:val="-4"/>
          <w:rtl/>
          <w:lang w:eastAsia="zh-CN"/>
        </w:rPr>
        <w:lastRenderedPageBreak/>
        <w:t>د )</w:t>
      </w:r>
      <w:r w:rsidRPr="00D403D5">
        <w:rPr>
          <w:rFonts w:eastAsia="SimSun" w:hint="cs"/>
          <w:spacing w:val="-4"/>
          <w:rtl/>
          <w:lang w:eastAsia="zh-CN"/>
        </w:rPr>
        <w:tab/>
      </w:r>
      <w:r w:rsidR="00A767DD" w:rsidRPr="00D403D5">
        <w:rPr>
          <w:spacing w:val="-4"/>
          <w:rtl/>
        </w:rPr>
        <w:t xml:space="preserve">أنه </w:t>
      </w:r>
      <w:proofErr w:type="gramStart"/>
      <w:r w:rsidR="00A767DD" w:rsidRPr="00D403D5">
        <w:rPr>
          <w:spacing w:val="-4"/>
          <w:rtl/>
        </w:rPr>
        <w:t>لكي لا</w:t>
      </w:r>
      <w:proofErr w:type="gramEnd"/>
      <w:r w:rsidR="00A767DD" w:rsidRPr="00D403D5">
        <w:rPr>
          <w:spacing w:val="-4"/>
          <w:rtl/>
        </w:rPr>
        <w:t xml:space="preserve"> يحدث أي تداخل ضار لأنظمة الهبوط بالموجات الصغرية العاملة فوق التردد </w:t>
      </w:r>
      <w:r w:rsidR="00A767DD" w:rsidRPr="00D403D5">
        <w:rPr>
          <w:spacing w:val="-4"/>
        </w:rPr>
        <w:t>MHz 5 030</w:t>
      </w:r>
      <w:r w:rsidR="00A767DD" w:rsidRPr="00D403D5">
        <w:rPr>
          <w:spacing w:val="-4"/>
          <w:rtl/>
        </w:rPr>
        <w:t>، يجب على كثافة تدفق القدرة التراكمية الناتجة عند سطح الأرض</w:t>
      </w:r>
      <w:r w:rsidR="0044332A" w:rsidRPr="00D403D5">
        <w:rPr>
          <w:rFonts w:hint="cs"/>
          <w:spacing w:val="-4"/>
          <w:rtl/>
        </w:rPr>
        <w:t>،</w:t>
      </w:r>
      <w:r w:rsidR="00A767DD" w:rsidRPr="00D403D5">
        <w:rPr>
          <w:spacing w:val="-4"/>
          <w:rtl/>
        </w:rPr>
        <w:t xml:space="preserve"> في النطاق </w:t>
      </w:r>
      <w:r w:rsidR="00A767DD" w:rsidRPr="00D403D5">
        <w:rPr>
          <w:spacing w:val="-4"/>
        </w:rPr>
        <w:t>MHz</w:t>
      </w:r>
      <w:r w:rsidR="00A00D92">
        <w:rPr>
          <w:spacing w:val="-4"/>
        </w:rPr>
        <w:t> 5 150</w:t>
      </w:r>
      <w:r w:rsidR="00A00D92">
        <w:rPr>
          <w:spacing w:val="-4"/>
        </w:rPr>
        <w:noBreakHyphen/>
        <w:t>5 030</w:t>
      </w:r>
      <w:r w:rsidR="0044332A" w:rsidRPr="00D403D5">
        <w:rPr>
          <w:rFonts w:hint="cs"/>
          <w:spacing w:val="-4"/>
          <w:rtl/>
        </w:rPr>
        <w:t>،</w:t>
      </w:r>
      <w:r w:rsidR="00B34C51" w:rsidRPr="00D403D5">
        <w:rPr>
          <w:rFonts w:hint="cs"/>
          <w:spacing w:val="-4"/>
          <w:rtl/>
        </w:rPr>
        <w:t xml:space="preserve"> </w:t>
      </w:r>
      <w:r w:rsidR="0044332A" w:rsidRPr="00D403D5">
        <w:rPr>
          <w:rFonts w:hint="cs"/>
          <w:spacing w:val="-4"/>
          <w:rtl/>
        </w:rPr>
        <w:t>ع</w:t>
      </w:r>
      <w:r w:rsidR="00A767DD" w:rsidRPr="00D403D5">
        <w:rPr>
          <w:spacing w:val="-4"/>
          <w:rtl/>
        </w:rPr>
        <w:t>ن جميع المحطات الفضائية التابعة لأي نظام في</w:t>
      </w:r>
      <w:r w:rsidR="005D30EA" w:rsidRPr="00D403D5">
        <w:rPr>
          <w:spacing w:val="-4"/>
        </w:rPr>
        <w:t> </w:t>
      </w:r>
      <w:r w:rsidR="00A767DD" w:rsidRPr="00D403D5">
        <w:rPr>
          <w:spacing w:val="-4"/>
          <w:rtl/>
        </w:rPr>
        <w:t>خدمة الملاحة الراديوية الساتلية (فض</w:t>
      </w:r>
      <w:r w:rsidR="00A767DD" w:rsidRPr="00D403D5">
        <w:rPr>
          <w:rFonts w:hint="cs"/>
          <w:spacing w:val="-4"/>
          <w:rtl/>
        </w:rPr>
        <w:t>اء-أرض) عامل في النطاق</w:t>
      </w:r>
      <w:r w:rsidR="00B34C51" w:rsidRPr="00D403D5">
        <w:rPr>
          <w:rFonts w:hint="cs"/>
          <w:spacing w:val="-4"/>
          <w:rtl/>
        </w:rPr>
        <w:t xml:space="preserve"> </w:t>
      </w:r>
      <w:r w:rsidR="00A767DD" w:rsidRPr="00D403D5">
        <w:rPr>
          <w:rFonts w:hint="cs"/>
          <w:spacing w:val="-4"/>
        </w:rPr>
        <w:t xml:space="preserve">MHz </w:t>
      </w:r>
      <w:r w:rsidR="0045277C">
        <w:rPr>
          <w:spacing w:val="-4"/>
        </w:rPr>
        <w:t>5 030</w:t>
      </w:r>
      <w:r w:rsidR="0045277C">
        <w:rPr>
          <w:spacing w:val="-4"/>
        </w:rPr>
        <w:noBreakHyphen/>
        <w:t>5 010</w:t>
      </w:r>
      <w:r w:rsidR="00A767DD" w:rsidRPr="00D403D5">
        <w:rPr>
          <w:rFonts w:hint="cs"/>
          <w:spacing w:val="-4"/>
          <w:rtl/>
        </w:rPr>
        <w:t xml:space="preserve">، ألا تتجاوز القيمة </w:t>
      </w:r>
      <w:r w:rsidR="00A767DD" w:rsidRPr="00D403D5">
        <w:rPr>
          <w:rFonts w:hint="cs"/>
          <w:spacing w:val="-4"/>
        </w:rPr>
        <w:t>dB(W/m2) 124,5</w:t>
      </w:r>
      <w:r w:rsidR="0045277C">
        <w:rPr>
          <w:rFonts w:hint="eastAsia"/>
          <w:spacing w:val="-4"/>
        </w:rPr>
        <w:t>–</w:t>
      </w:r>
      <w:r w:rsidR="00A767DD" w:rsidRPr="00D403D5">
        <w:rPr>
          <w:rFonts w:hint="cs"/>
          <w:spacing w:val="-4"/>
          <w:rtl/>
        </w:rPr>
        <w:t xml:space="preserve"> في</w:t>
      </w:r>
      <w:r w:rsidR="005D30EA" w:rsidRPr="00D403D5">
        <w:rPr>
          <w:rFonts w:hint="eastAsia"/>
          <w:spacing w:val="-4"/>
        </w:rPr>
        <w:t> </w:t>
      </w:r>
      <w:r w:rsidR="00A767DD" w:rsidRPr="00D403D5">
        <w:rPr>
          <w:rFonts w:hint="cs"/>
          <w:spacing w:val="-4"/>
          <w:rtl/>
        </w:rPr>
        <w:t xml:space="preserve">نطاق قدره </w:t>
      </w:r>
      <w:r w:rsidR="00A767DD" w:rsidRPr="00D403D5">
        <w:rPr>
          <w:rFonts w:hint="cs"/>
          <w:spacing w:val="-4"/>
        </w:rPr>
        <w:t>kHz 150</w:t>
      </w:r>
      <w:r w:rsidRPr="00D403D5">
        <w:rPr>
          <w:rFonts w:eastAsia="SimSun" w:hint="cs"/>
          <w:spacing w:val="-4"/>
          <w:rtl/>
          <w:lang w:eastAsia="zh-CN" w:bidi="ar-SY"/>
        </w:rPr>
        <w:t>؛</w:t>
      </w:r>
    </w:p>
    <w:p w14:paraId="23D7ED16" w14:textId="54078B8E" w:rsidR="0023207A" w:rsidRPr="00D403D5" w:rsidRDefault="0023207A" w:rsidP="0044332A">
      <w:pPr>
        <w:rPr>
          <w:rFonts w:eastAsia="SimSun"/>
          <w:spacing w:val="4"/>
          <w:lang w:eastAsia="zh-CN"/>
        </w:rPr>
      </w:pPr>
      <w:r w:rsidRPr="00D403D5">
        <w:rPr>
          <w:rFonts w:eastAsia="SimSun" w:hint="cs"/>
          <w:i/>
          <w:iCs/>
          <w:spacing w:val="4"/>
          <w:rtl/>
          <w:lang w:eastAsia="zh-CN"/>
        </w:rPr>
        <w:t>هـ )</w:t>
      </w:r>
      <w:r w:rsidRPr="00D403D5">
        <w:rPr>
          <w:rFonts w:eastAsia="SimSun" w:hint="cs"/>
          <w:i/>
          <w:iCs/>
          <w:spacing w:val="4"/>
          <w:rtl/>
          <w:lang w:eastAsia="zh-CN"/>
        </w:rPr>
        <w:tab/>
      </w:r>
      <w:r w:rsidR="00A767DD" w:rsidRPr="00D403D5">
        <w:rPr>
          <w:spacing w:val="4"/>
          <w:rtl/>
        </w:rPr>
        <w:t xml:space="preserve">أنه </w:t>
      </w:r>
      <w:r w:rsidR="0044332A" w:rsidRPr="00D403D5">
        <w:rPr>
          <w:rFonts w:hint="cs"/>
          <w:spacing w:val="4"/>
          <w:rtl/>
        </w:rPr>
        <w:t>كي لا</w:t>
      </w:r>
      <w:r w:rsidR="00A767DD" w:rsidRPr="00D403D5">
        <w:rPr>
          <w:spacing w:val="4"/>
          <w:rtl/>
        </w:rPr>
        <w:t xml:space="preserve"> يحدث أي تداخل ضار لخدمة الفلك الراديوي في نطاق التردد</w:t>
      </w:r>
      <w:r w:rsidR="00B34C51" w:rsidRPr="00D403D5">
        <w:rPr>
          <w:rFonts w:hint="cs"/>
          <w:spacing w:val="4"/>
          <w:rtl/>
        </w:rPr>
        <w:t xml:space="preserve"> </w:t>
      </w:r>
      <w:r w:rsidR="00552EDD" w:rsidRPr="00D403D5">
        <w:rPr>
          <w:spacing w:val="4"/>
        </w:rPr>
        <w:t>MHz</w:t>
      </w:r>
      <w:r w:rsidR="00552EDD">
        <w:rPr>
          <w:spacing w:val="4"/>
        </w:rPr>
        <w:t xml:space="preserve"> </w:t>
      </w:r>
      <w:r w:rsidR="00B34C51" w:rsidRPr="00D403D5">
        <w:rPr>
          <w:spacing w:val="4"/>
          <w:lang w:val="fr-FR"/>
        </w:rPr>
        <w:t>5 000-4 990</w:t>
      </w:r>
      <w:r w:rsidR="00A767DD" w:rsidRPr="00D403D5">
        <w:rPr>
          <w:spacing w:val="4"/>
          <w:rtl/>
        </w:rPr>
        <w:t>، يجب على أنظمة خدمة الملاحة الراديوية الساتلية العاملة في نطاق التردد</w:t>
      </w:r>
      <w:r w:rsidR="00B34C51" w:rsidRPr="00D403D5">
        <w:rPr>
          <w:rFonts w:hint="cs"/>
          <w:spacing w:val="4"/>
          <w:rtl/>
        </w:rPr>
        <w:t xml:space="preserve"> </w:t>
      </w:r>
      <w:r w:rsidR="00552EDD" w:rsidRPr="00D403D5">
        <w:rPr>
          <w:spacing w:val="4"/>
        </w:rPr>
        <w:t>MHz</w:t>
      </w:r>
      <w:r w:rsidR="00552EDD">
        <w:rPr>
          <w:spacing w:val="4"/>
        </w:rPr>
        <w:t xml:space="preserve"> </w:t>
      </w:r>
      <w:r w:rsidR="00B34C51" w:rsidRPr="00D403D5">
        <w:rPr>
          <w:spacing w:val="4"/>
          <w:lang w:val="fr-FR"/>
        </w:rPr>
        <w:t>5 030-5 010</w:t>
      </w:r>
      <w:r w:rsidR="00A767DD" w:rsidRPr="00D403D5">
        <w:rPr>
          <w:spacing w:val="4"/>
          <w:rtl/>
        </w:rPr>
        <w:t xml:space="preserve"> أن تمتثل للحدود المقررة في نطاق التردد </w:t>
      </w:r>
      <w:r w:rsidR="00A767DD" w:rsidRPr="00D403D5">
        <w:rPr>
          <w:spacing w:val="4"/>
        </w:rPr>
        <w:t xml:space="preserve">MHz </w:t>
      </w:r>
      <w:r w:rsidR="00B34C51" w:rsidRPr="00D403D5">
        <w:rPr>
          <w:spacing w:val="4"/>
        </w:rPr>
        <w:t>5 000-4 990</w:t>
      </w:r>
      <w:r w:rsidR="00A767DD" w:rsidRPr="00D403D5">
        <w:rPr>
          <w:spacing w:val="4"/>
          <w:rtl/>
        </w:rPr>
        <w:t xml:space="preserve"> المنصوص عليها في القرار </w:t>
      </w:r>
      <w:r w:rsidR="00B34C51" w:rsidRPr="00D403D5">
        <w:rPr>
          <w:b/>
          <w:spacing w:val="4"/>
        </w:rPr>
        <w:t>741 (Rev.WRC-15)</w:t>
      </w:r>
      <w:r w:rsidRPr="00D403D5">
        <w:rPr>
          <w:rFonts w:eastAsia="SimSun" w:hint="cs"/>
          <w:spacing w:val="4"/>
          <w:rtl/>
          <w:lang w:eastAsia="zh-CN" w:bidi="ar-SY"/>
        </w:rPr>
        <w:t>،</w:t>
      </w:r>
    </w:p>
    <w:p w14:paraId="1CBD91FE" w14:textId="00777E3E" w:rsidR="0023207A" w:rsidRPr="00D403D5" w:rsidRDefault="00B34C51" w:rsidP="00B34C51">
      <w:pPr>
        <w:pStyle w:val="Call"/>
        <w:rPr>
          <w:rtl/>
        </w:rPr>
      </w:pPr>
      <w:r w:rsidRPr="00D403D5">
        <w:rPr>
          <w:rtl/>
        </w:rPr>
        <w:t xml:space="preserve">يقرر أن يدعو قطاع الاتصالات الراديوية إلى إنجاز ما يلي في الوقت المناسب قبل انعقاد المؤتمر </w:t>
      </w:r>
      <w:r w:rsidRPr="00D403D5">
        <w:t>WRC-31</w:t>
      </w:r>
    </w:p>
    <w:p w14:paraId="2F966F54" w14:textId="716E814C" w:rsidR="0023207A" w:rsidRPr="00D403D5" w:rsidRDefault="0023207A" w:rsidP="0023207A">
      <w:pPr>
        <w:rPr>
          <w:rtl/>
        </w:rPr>
      </w:pPr>
      <w:r w:rsidRPr="00D403D5">
        <w:rPr>
          <w:rFonts w:hint="cs"/>
          <w:rtl/>
        </w:rPr>
        <w:t>1</w:t>
      </w:r>
      <w:r w:rsidRPr="00D403D5">
        <w:rPr>
          <w:rtl/>
        </w:rPr>
        <w:tab/>
      </w:r>
      <w:r w:rsidR="00B34C51" w:rsidRPr="00D403D5">
        <w:rPr>
          <w:rtl/>
        </w:rPr>
        <w:t>دراسات بشأن الاحتياجات المستقبلية من الطيف لخدمة الملاحة الراديوية الساتلية، لا سيما في الاتجاه فضاء</w:t>
      </w:r>
      <w:r w:rsidR="00D651A9">
        <w:rPr>
          <w:rtl/>
        </w:rPr>
        <w:noBreakHyphen/>
      </w:r>
      <w:r w:rsidR="00B34C51" w:rsidRPr="00D403D5">
        <w:rPr>
          <w:rtl/>
        </w:rPr>
        <w:t xml:space="preserve">أرض في مدى التردد </w:t>
      </w:r>
      <w:r w:rsidR="00B34C51" w:rsidRPr="00D403D5">
        <w:t>GHz 5</w:t>
      </w:r>
      <w:r w:rsidRPr="00D403D5">
        <w:rPr>
          <w:rFonts w:hint="cs"/>
          <w:rtl/>
        </w:rPr>
        <w:t>؛</w:t>
      </w:r>
    </w:p>
    <w:p w14:paraId="3939A9E1" w14:textId="0FD9C671" w:rsidR="0023207A" w:rsidRPr="00D403D5" w:rsidRDefault="0023207A" w:rsidP="00B34C51">
      <w:pPr>
        <w:rPr>
          <w:rtl/>
        </w:rPr>
      </w:pPr>
      <w:r w:rsidRPr="00D403D5">
        <w:rPr>
          <w:rFonts w:hint="cs"/>
          <w:rtl/>
        </w:rPr>
        <w:t>2</w:t>
      </w:r>
      <w:r w:rsidRPr="00D403D5">
        <w:rPr>
          <w:rtl/>
        </w:rPr>
        <w:tab/>
      </w:r>
      <w:r w:rsidR="00B34C51" w:rsidRPr="00D403D5">
        <w:rPr>
          <w:rtl/>
        </w:rPr>
        <w:t xml:space="preserve">دراسات التقاسم والتوافق بين تطبيقات خدمة الملاحة الراديوية الساتلية والخدمات القائمة المذكورة في الفقرات من </w:t>
      </w:r>
      <w:r w:rsidR="00B34C51" w:rsidRPr="00D403D5">
        <w:rPr>
          <w:i/>
          <w:iCs/>
          <w:rtl/>
        </w:rPr>
        <w:t xml:space="preserve">أ ) </w:t>
      </w:r>
      <w:r w:rsidR="00B34C51" w:rsidRPr="00D403D5">
        <w:rPr>
          <w:rtl/>
        </w:rPr>
        <w:t xml:space="preserve">إلى </w:t>
      </w:r>
      <w:r w:rsidR="00B34C51" w:rsidRPr="00D403D5">
        <w:rPr>
          <w:i/>
          <w:iCs/>
          <w:rtl/>
        </w:rPr>
        <w:t>ج)</w:t>
      </w:r>
      <w:r w:rsidR="00B34C51" w:rsidRPr="00D403D5">
        <w:rPr>
          <w:rtl/>
        </w:rPr>
        <w:t> من "</w:t>
      </w:r>
      <w:r w:rsidR="007D5052">
        <w:rPr>
          <w:rFonts w:hint="cs"/>
          <w:rtl/>
        </w:rPr>
        <w:t> </w:t>
      </w:r>
      <w:r w:rsidR="00B34C51" w:rsidRPr="00D403D5">
        <w:rPr>
          <w:i/>
          <w:iCs/>
          <w:rtl/>
        </w:rPr>
        <w:t>إذ يلاحظ</w:t>
      </w:r>
      <w:r w:rsidR="00B34C51" w:rsidRPr="00D403D5">
        <w:rPr>
          <w:rtl/>
        </w:rPr>
        <w:t xml:space="preserve">" في مدى التردد </w:t>
      </w:r>
      <w:r w:rsidR="00B34C51" w:rsidRPr="00D403D5">
        <w:t>MHz 5 250-5 030</w:t>
      </w:r>
      <w:r w:rsidR="00C43A20" w:rsidRPr="00D403D5">
        <w:rPr>
          <w:rtl/>
        </w:rPr>
        <w:t xml:space="preserve">، ودراسات </w:t>
      </w:r>
      <w:r w:rsidR="00B34C51" w:rsidRPr="00D403D5">
        <w:rPr>
          <w:rtl/>
        </w:rPr>
        <w:t xml:space="preserve">متعلقة بحماية تطبيقات الخدمة المنفعلة المحددة في الرقم </w:t>
      </w:r>
      <w:r w:rsidR="00B34C51" w:rsidRPr="00D403D5">
        <w:rPr>
          <w:b/>
          <w:bCs/>
        </w:rPr>
        <w:t>443B.5</w:t>
      </w:r>
      <w:r w:rsidRPr="00D403D5">
        <w:rPr>
          <w:rFonts w:hint="cs"/>
          <w:rtl/>
        </w:rPr>
        <w:t>؛</w:t>
      </w:r>
    </w:p>
    <w:p w14:paraId="1FA96E19" w14:textId="75E83B3D" w:rsidR="0023207A" w:rsidRPr="00D403D5" w:rsidRDefault="0023207A" w:rsidP="0023207A">
      <w:pPr>
        <w:rPr>
          <w:spacing w:val="-4"/>
          <w:rtl/>
        </w:rPr>
      </w:pPr>
      <w:r w:rsidRPr="00D403D5">
        <w:rPr>
          <w:rFonts w:hint="cs"/>
          <w:spacing w:val="-4"/>
          <w:rtl/>
        </w:rPr>
        <w:t>3</w:t>
      </w:r>
      <w:r w:rsidRPr="00D403D5">
        <w:rPr>
          <w:spacing w:val="-4"/>
          <w:rtl/>
        </w:rPr>
        <w:tab/>
      </w:r>
      <w:r w:rsidR="00B34C51" w:rsidRPr="00D403D5">
        <w:rPr>
          <w:spacing w:val="-4"/>
          <w:rtl/>
        </w:rPr>
        <w:t>دراسات بشأن إمكانية إجراء توزيعات جديدة لخدمة الملاحة الراديوية الساتلية على أساس أولي مشترك في مدى التردد</w:t>
      </w:r>
      <w:r w:rsidR="00D651A9">
        <w:rPr>
          <w:rFonts w:hint="cs"/>
          <w:spacing w:val="-4"/>
          <w:rtl/>
        </w:rPr>
        <w:t> </w:t>
      </w:r>
      <w:r w:rsidR="00B34C51" w:rsidRPr="00D403D5">
        <w:rPr>
          <w:spacing w:val="-4"/>
        </w:rPr>
        <w:t>MHz 5 250-5 030</w:t>
      </w:r>
      <w:r w:rsidR="00B34C51" w:rsidRPr="00D403D5">
        <w:rPr>
          <w:spacing w:val="-4"/>
          <w:rtl/>
        </w:rPr>
        <w:t>، مع ضمان حماية الخدمات القائمة في نطاقات التردد المعنية، وعند الاقتضاء، في نطاقات التردد المجاورة</w:t>
      </w:r>
      <w:r w:rsidRPr="00D403D5">
        <w:rPr>
          <w:rFonts w:hint="cs"/>
          <w:spacing w:val="-4"/>
          <w:rtl/>
        </w:rPr>
        <w:t>،</w:t>
      </w:r>
    </w:p>
    <w:p w14:paraId="7436F7B3" w14:textId="07F83E90" w:rsidR="0023207A" w:rsidRPr="00D403D5" w:rsidRDefault="00B34C51" w:rsidP="00B34C51">
      <w:pPr>
        <w:pStyle w:val="Call"/>
        <w:rPr>
          <w:rtl/>
        </w:rPr>
      </w:pPr>
      <w:r w:rsidRPr="00D403D5">
        <w:rPr>
          <w:rtl/>
        </w:rPr>
        <w:t>يقرر أن يدعو المؤتمر العالمي للاتصالات الراديوية لعام 2031</w:t>
      </w:r>
    </w:p>
    <w:p w14:paraId="7BC97B7F" w14:textId="186E7080" w:rsidR="0023207A" w:rsidRPr="00D403D5" w:rsidRDefault="00C43A20" w:rsidP="0023207A">
      <w:pPr>
        <w:rPr>
          <w:rtl/>
        </w:rPr>
      </w:pPr>
      <w:r w:rsidRPr="00D403D5">
        <w:rPr>
          <w:rFonts w:hint="cs"/>
          <w:rtl/>
        </w:rPr>
        <w:t xml:space="preserve">إلى </w:t>
      </w:r>
      <w:r w:rsidR="00B34C51" w:rsidRPr="00D403D5">
        <w:rPr>
          <w:rtl/>
        </w:rPr>
        <w:t xml:space="preserve">النظر، </w:t>
      </w:r>
      <w:r w:rsidR="00584038">
        <w:rPr>
          <w:rtl/>
        </w:rPr>
        <w:t>استناداً</w:t>
      </w:r>
      <w:r w:rsidR="00B34C51" w:rsidRPr="00D403D5">
        <w:rPr>
          <w:rtl/>
        </w:rPr>
        <w:t xml:space="preserve"> إلى نتائج الدراسات، في إجراء توزيع أولي عالمي جديد لخدمة الملاحة الراديوية الساتلية (فضاء-أرض) في نطاقي التردد </w:t>
      </w:r>
      <w:r w:rsidR="00B34C51" w:rsidRPr="00D403D5">
        <w:t>MHz 5 150-5 030</w:t>
      </w:r>
      <w:r w:rsidR="00B34C51" w:rsidRPr="00D403D5">
        <w:rPr>
          <w:rtl/>
        </w:rPr>
        <w:t xml:space="preserve"> و</w:t>
      </w:r>
      <w:r w:rsidR="00B34C51" w:rsidRPr="00D403D5">
        <w:t xml:space="preserve">MHz </w:t>
      </w:r>
      <w:r w:rsidR="00D651A9">
        <w:t>5 250</w:t>
      </w:r>
      <w:r w:rsidR="00D651A9">
        <w:noBreakHyphen/>
        <w:t>5 150</w:t>
      </w:r>
      <w:r w:rsidR="00D651A9">
        <w:rPr>
          <w:rFonts w:hint="cs"/>
          <w:rtl/>
        </w:rPr>
        <w:t xml:space="preserve"> </w:t>
      </w:r>
      <w:r w:rsidR="00B34C51" w:rsidRPr="00D403D5">
        <w:rPr>
          <w:rtl/>
        </w:rPr>
        <w:t>أو أجزاء منهما</w:t>
      </w:r>
      <w:r w:rsidR="0023207A" w:rsidRPr="00D403D5">
        <w:rPr>
          <w:rFonts w:hint="cs"/>
          <w:rtl/>
        </w:rPr>
        <w:t>،</w:t>
      </w:r>
    </w:p>
    <w:p w14:paraId="7B939F82" w14:textId="77777777" w:rsidR="0023207A" w:rsidRPr="00D403D5" w:rsidRDefault="0023207A" w:rsidP="0023207A">
      <w:pPr>
        <w:pStyle w:val="Call"/>
        <w:rPr>
          <w:rtl/>
          <w:lang w:bidi="ar-EG"/>
        </w:rPr>
      </w:pPr>
      <w:r w:rsidRPr="00D403D5">
        <w:rPr>
          <w:rtl/>
          <w:lang w:bidi="ar-EG"/>
        </w:rPr>
        <w:t>يدعو الإدارات</w:t>
      </w:r>
    </w:p>
    <w:p w14:paraId="35A86AF5" w14:textId="3E03037D" w:rsidR="0023207A" w:rsidRPr="00D403D5" w:rsidRDefault="00B34C51" w:rsidP="0023207A">
      <w:pPr>
        <w:rPr>
          <w:rtl/>
          <w:lang w:bidi="ar-EG"/>
        </w:rPr>
      </w:pPr>
      <w:r w:rsidRPr="00D403D5">
        <w:rPr>
          <w:rtl/>
        </w:rPr>
        <w:t>إلى المشاركة بنشاط في دراسات قطاع الاتصالات الراديوية وتوفير الخصائص التقنية والتشغيلية للأنظمة المعنية من خلال تقديم مساهمات إلى قطاع الاتصالات الراديوية</w:t>
      </w:r>
      <w:r w:rsidRPr="00D403D5">
        <w:rPr>
          <w:rFonts w:hint="cs"/>
          <w:rtl/>
        </w:rPr>
        <w:t>،</w:t>
      </w:r>
    </w:p>
    <w:p w14:paraId="6C9F11E5" w14:textId="77777777" w:rsidR="0023207A" w:rsidRPr="00D403D5" w:rsidRDefault="0023207A" w:rsidP="0023207A">
      <w:pPr>
        <w:pStyle w:val="Call"/>
        <w:rPr>
          <w:rtl/>
          <w:lang w:bidi="ar-EG"/>
        </w:rPr>
      </w:pPr>
      <w:r w:rsidRPr="00D403D5">
        <w:rPr>
          <w:rtl/>
          <w:lang w:bidi="ar-EG"/>
        </w:rPr>
        <w:t>يكلف الأمين العام</w:t>
      </w:r>
    </w:p>
    <w:p w14:paraId="44731433" w14:textId="0EF645DB" w:rsidR="0023207A" w:rsidRPr="00D403D5" w:rsidRDefault="00B34C51" w:rsidP="0023207A">
      <w:pPr>
        <w:rPr>
          <w:rtl/>
          <w:lang w:bidi="ar-LB"/>
        </w:rPr>
      </w:pPr>
      <w:r w:rsidRPr="00D403D5">
        <w:rPr>
          <w:rtl/>
        </w:rPr>
        <w:t>بإحاطة المنظمات الدولية والإقليمية المعنية علما</w:t>
      </w:r>
      <w:r w:rsidR="007D5052">
        <w:rPr>
          <w:rFonts w:hint="cs"/>
          <w:rtl/>
        </w:rPr>
        <w:t>ً</w:t>
      </w:r>
      <w:r w:rsidRPr="00D403D5">
        <w:rPr>
          <w:rtl/>
        </w:rPr>
        <w:t xml:space="preserve"> بهذا القرار</w:t>
      </w:r>
      <w:r w:rsidRPr="00D403D5">
        <w:rPr>
          <w:rFonts w:hint="cs"/>
          <w:rtl/>
        </w:rPr>
        <w:t>.</w:t>
      </w:r>
    </w:p>
    <w:p w14:paraId="245B0254" w14:textId="77777777" w:rsidR="007269BA" w:rsidRPr="00CC2889" w:rsidRDefault="007269BA">
      <w:pPr>
        <w:pStyle w:val="Reasons"/>
        <w:rPr>
          <w:rtl/>
        </w:rPr>
      </w:pPr>
    </w:p>
    <w:p w14:paraId="00908629" w14:textId="43778984" w:rsidR="0023207A" w:rsidRPr="00CC2889" w:rsidRDefault="0023207A">
      <w:pPr>
        <w:tabs>
          <w:tab w:val="clear" w:pos="1134"/>
          <w:tab w:val="clear" w:pos="1871"/>
          <w:tab w:val="clear" w:pos="2268"/>
        </w:tabs>
        <w:bidi w:val="0"/>
        <w:spacing w:before="0" w:line="240" w:lineRule="auto"/>
        <w:jc w:val="left"/>
        <w:rPr>
          <w:rtl/>
        </w:rPr>
      </w:pPr>
      <w:r w:rsidRPr="00CC2889">
        <w:rPr>
          <w:rtl/>
        </w:rPr>
        <w:br w:type="page"/>
      </w:r>
    </w:p>
    <w:p w14:paraId="00CEA6C5" w14:textId="77777777" w:rsidR="0023207A" w:rsidRPr="00CC2889" w:rsidRDefault="0023207A" w:rsidP="0023207A">
      <w:pPr>
        <w:pStyle w:val="AnnexNo"/>
        <w:rPr>
          <w:lang w:val="en-US"/>
        </w:rPr>
      </w:pPr>
      <w:r w:rsidRPr="00CC2889">
        <w:rPr>
          <w:rFonts w:hint="cs"/>
          <w:rtl/>
        </w:rPr>
        <w:lastRenderedPageBreak/>
        <w:t>الملحق</w:t>
      </w:r>
    </w:p>
    <w:p w14:paraId="12E071FE" w14:textId="004D1CCF" w:rsidR="0023207A" w:rsidRPr="00CC2889" w:rsidRDefault="00F264C4" w:rsidP="0023207A">
      <w:pPr>
        <w:pStyle w:val="Annextitle"/>
        <w:rPr>
          <w:lang w:val="fr-CH" w:bidi="ar-SY"/>
        </w:rPr>
      </w:pPr>
      <w:r w:rsidRPr="00CC2889">
        <w:rPr>
          <w:rtl/>
          <w:lang w:val="fr-CH" w:bidi="ar-SY"/>
        </w:rPr>
        <w:t xml:space="preserve">مقترحات بشأن بند في جدول الأعمال التمهيدي للمؤتمر </w:t>
      </w:r>
      <w:r w:rsidRPr="00CC2889">
        <w:rPr>
          <w:lang w:val="fr-CH" w:bidi="ar-SY"/>
        </w:rPr>
        <w:t>WRC-31</w:t>
      </w:r>
    </w:p>
    <w:p w14:paraId="4781C702" w14:textId="41331532" w:rsidR="0023207A" w:rsidRPr="005D30EA" w:rsidRDefault="0023207A" w:rsidP="00C43A20">
      <w:pPr>
        <w:rPr>
          <w:spacing w:val="-4"/>
          <w:lang w:bidi="ar-EG"/>
        </w:rPr>
      </w:pPr>
      <w:bookmarkStart w:id="46" w:name="_Hlk150242708"/>
      <w:r w:rsidRPr="005D30EA">
        <w:rPr>
          <w:rFonts w:hint="cs"/>
          <w:b/>
          <w:bCs/>
          <w:spacing w:val="-4"/>
          <w:rtl/>
        </w:rPr>
        <w:t>الموضوع:</w:t>
      </w:r>
      <w:r w:rsidR="00733BD2" w:rsidRPr="005D30EA">
        <w:rPr>
          <w:rFonts w:hint="cs"/>
          <w:b/>
          <w:bCs/>
          <w:spacing w:val="-4"/>
          <w:rtl/>
        </w:rPr>
        <w:t xml:space="preserve"> </w:t>
      </w:r>
      <w:r w:rsidR="00C43A20" w:rsidRPr="005D30EA">
        <w:rPr>
          <w:rFonts w:hint="cs"/>
          <w:spacing w:val="-4"/>
          <w:rtl/>
        </w:rPr>
        <w:t>إمكانية إجراء ت</w:t>
      </w:r>
      <w:r w:rsidR="00F264C4" w:rsidRPr="005D30EA">
        <w:rPr>
          <w:spacing w:val="-4"/>
          <w:rtl/>
        </w:rPr>
        <w:t xml:space="preserve">وزيع أولي عالمي جديد لخدمة الملاحة الراديوية الساتلية (فضاء-أرض) في نطاقي التردد </w:t>
      </w:r>
      <w:r w:rsidR="00F264C4" w:rsidRPr="005D30EA">
        <w:rPr>
          <w:spacing w:val="-4"/>
        </w:rPr>
        <w:t>MHz 5 150-5 030</w:t>
      </w:r>
      <w:r w:rsidR="00F264C4" w:rsidRPr="005D30EA">
        <w:rPr>
          <w:spacing w:val="-4"/>
          <w:rtl/>
        </w:rPr>
        <w:t xml:space="preserve"> و</w:t>
      </w:r>
      <w:r w:rsidR="00F264C4" w:rsidRPr="005D30EA">
        <w:rPr>
          <w:spacing w:val="-4"/>
        </w:rPr>
        <w:t xml:space="preserve">MHz </w:t>
      </w:r>
      <w:r w:rsidR="00341DEE" w:rsidRPr="005D30EA">
        <w:rPr>
          <w:spacing w:val="-4"/>
        </w:rPr>
        <w:t>5 250-5 150</w:t>
      </w:r>
    </w:p>
    <w:p w14:paraId="58BC83BC" w14:textId="1439DC3B" w:rsidR="0023207A" w:rsidRPr="00CC2889" w:rsidRDefault="0023207A" w:rsidP="005D30EA">
      <w:pPr>
        <w:rPr>
          <w:rFonts w:hint="cs"/>
          <w:rtl/>
          <w:lang w:bidi="ar-EG"/>
        </w:rPr>
      </w:pPr>
      <w:r w:rsidRPr="00CC2889">
        <w:rPr>
          <w:rFonts w:hint="cs"/>
          <w:b/>
          <w:bCs/>
          <w:rtl/>
        </w:rPr>
        <w:t>المصدر:</w:t>
      </w:r>
      <w:r w:rsidRPr="00CC2889">
        <w:rPr>
          <w:rFonts w:hint="cs"/>
          <w:b/>
          <w:bCs/>
        </w:rPr>
        <w:t xml:space="preserve"> </w:t>
      </w:r>
      <w:r w:rsidR="00F264C4" w:rsidRPr="00CC2889">
        <w:rPr>
          <w:rtl/>
        </w:rPr>
        <w:t>المؤتمر الأوروبي لإدارات البريد والاتصالات</w:t>
      </w:r>
      <w:r w:rsidR="007D5052">
        <w:rPr>
          <w:rFonts w:hint="cs"/>
          <w:rtl/>
        </w:rPr>
        <w:t xml:space="preserve"> </w:t>
      </w:r>
      <w:r w:rsidR="007D5052">
        <w:t>(CEPT)</w:t>
      </w:r>
    </w:p>
    <w:tbl>
      <w:tblPr>
        <w:bidiVisual/>
        <w:tblW w:w="0" w:type="auto"/>
        <w:tblLook w:val="04A0" w:firstRow="1" w:lastRow="0" w:firstColumn="1" w:lastColumn="0" w:noHBand="0" w:noVBand="1"/>
      </w:tblPr>
      <w:tblGrid>
        <w:gridCol w:w="4819"/>
        <w:gridCol w:w="4820"/>
      </w:tblGrid>
      <w:tr w:rsidR="0023207A" w:rsidRPr="00CC2889" w14:paraId="59BE7FA8" w14:textId="77777777" w:rsidTr="0023207A">
        <w:tc>
          <w:tcPr>
            <w:tcW w:w="9639" w:type="dxa"/>
            <w:gridSpan w:val="2"/>
            <w:tcBorders>
              <w:top w:val="single" w:sz="4" w:space="0" w:color="auto"/>
              <w:left w:val="nil"/>
              <w:bottom w:val="single" w:sz="4" w:space="0" w:color="auto"/>
              <w:right w:val="nil"/>
            </w:tcBorders>
          </w:tcPr>
          <w:p w14:paraId="5316A9F3" w14:textId="77777777" w:rsidR="0023207A" w:rsidRPr="00CC2889" w:rsidRDefault="0023207A">
            <w:pPr>
              <w:spacing w:before="70"/>
              <w:ind w:left="2268" w:hanging="2268"/>
              <w:jc w:val="left"/>
              <w:rPr>
                <w:b/>
                <w:bCs/>
                <w:i/>
                <w:iCs/>
                <w:rtl/>
              </w:rPr>
            </w:pPr>
            <w:r w:rsidRPr="00CC2889">
              <w:rPr>
                <w:rFonts w:hint="cs"/>
                <w:b/>
                <w:bCs/>
                <w:i/>
                <w:iCs/>
                <w:rtl/>
              </w:rPr>
              <w:t>المقترح:</w:t>
            </w:r>
          </w:p>
          <w:p w14:paraId="2782A346" w14:textId="2D2D77B5" w:rsidR="0023207A" w:rsidRPr="00CC2889" w:rsidRDefault="00F264C4" w:rsidP="005D30EA">
            <w:pPr>
              <w:spacing w:before="70"/>
              <w:rPr>
                <w:rtl/>
              </w:rPr>
            </w:pPr>
            <w:r w:rsidRPr="00CC2889">
              <w:rPr>
                <w:rtl/>
              </w:rPr>
              <w:t xml:space="preserve">النظر، </w:t>
            </w:r>
            <w:r w:rsidR="00584038">
              <w:rPr>
                <w:rtl/>
              </w:rPr>
              <w:t>استناداً</w:t>
            </w:r>
            <w:r w:rsidRPr="00CC2889">
              <w:rPr>
                <w:rtl/>
              </w:rPr>
              <w:t xml:space="preserve"> إلى نتائج الدراسات، في إجراء توزيع أولي عالمي جديد لخدمة الملاحة الراديوية الساتلية (فضاء-أرض) في نطاقي التردد </w:t>
            </w:r>
            <w:r w:rsidRPr="00CC2889">
              <w:t>MHz 5 150-5 030</w:t>
            </w:r>
            <w:r w:rsidRPr="00CC2889">
              <w:rPr>
                <w:rtl/>
              </w:rPr>
              <w:t xml:space="preserve"> و</w:t>
            </w:r>
            <w:r w:rsidRPr="00CC2889">
              <w:t xml:space="preserve">MHz </w:t>
            </w:r>
            <w:r w:rsidR="00341DEE" w:rsidRPr="00CC2889">
              <w:t>5 250-5 150</w:t>
            </w:r>
            <w:r w:rsidRPr="00CC2889">
              <w:rPr>
                <w:rtl/>
              </w:rPr>
              <w:t xml:space="preserve"> أو أجزاء منهما، وفق</w:t>
            </w:r>
            <w:r w:rsidR="005D30EA">
              <w:rPr>
                <w:rFonts w:hint="cs"/>
                <w:rtl/>
              </w:rPr>
              <w:t>اً</w:t>
            </w:r>
            <w:r w:rsidRPr="00CC2889">
              <w:rPr>
                <w:rtl/>
              </w:rPr>
              <w:t xml:space="preserve"> للقرار </w:t>
            </w:r>
            <w:r w:rsidR="00341DEE" w:rsidRPr="00CC2889">
              <w:rPr>
                <w:b/>
                <w:bCs/>
                <w:szCs w:val="24"/>
              </w:rPr>
              <w:t xml:space="preserve">[EUR-A10-2.3] </w:t>
            </w:r>
            <w:r w:rsidR="00341DEE" w:rsidRPr="00CC2889">
              <w:rPr>
                <w:rFonts w:eastAsia="MS Mincho"/>
                <w:b/>
                <w:kern w:val="2"/>
                <w:szCs w:val="24"/>
                <w:lang w:eastAsia="ja-JP"/>
              </w:rPr>
              <w:t>(WRC-</w:t>
            </w:r>
            <w:r w:rsidR="00341DEE" w:rsidRPr="00CC2889">
              <w:rPr>
                <w:b/>
                <w:color w:val="000000"/>
              </w:rPr>
              <w:t>23)</w:t>
            </w:r>
          </w:p>
        </w:tc>
      </w:tr>
      <w:tr w:rsidR="0023207A" w:rsidRPr="00CC2889" w14:paraId="71C9D38E" w14:textId="77777777" w:rsidTr="0023207A">
        <w:tc>
          <w:tcPr>
            <w:tcW w:w="9639" w:type="dxa"/>
            <w:gridSpan w:val="2"/>
            <w:tcBorders>
              <w:top w:val="single" w:sz="4" w:space="0" w:color="auto"/>
              <w:left w:val="nil"/>
              <w:bottom w:val="single" w:sz="4" w:space="0" w:color="auto"/>
              <w:right w:val="nil"/>
            </w:tcBorders>
          </w:tcPr>
          <w:p w14:paraId="7C3437F4" w14:textId="77777777" w:rsidR="0023207A" w:rsidRPr="00CC2889" w:rsidRDefault="0023207A">
            <w:pPr>
              <w:spacing w:before="70"/>
              <w:ind w:left="2268" w:hanging="2268"/>
              <w:jc w:val="left"/>
              <w:rPr>
                <w:b/>
                <w:bCs/>
                <w:i/>
                <w:iCs/>
              </w:rPr>
            </w:pPr>
            <w:r w:rsidRPr="00CC2889">
              <w:rPr>
                <w:rFonts w:hint="cs"/>
                <w:b/>
                <w:bCs/>
                <w:i/>
                <w:iCs/>
                <w:rtl/>
              </w:rPr>
              <w:t>الخلفية/الأسباب الداعية إلى المقترح:</w:t>
            </w:r>
          </w:p>
          <w:p w14:paraId="3DE7E5FE" w14:textId="4A1E93B4" w:rsidR="00F264C4" w:rsidRPr="00CC2889" w:rsidRDefault="00F264C4" w:rsidP="00C43A20">
            <w:pPr>
              <w:spacing w:before="70"/>
              <w:rPr>
                <w:rtl/>
              </w:rPr>
            </w:pPr>
            <w:r w:rsidRPr="00CC2889">
              <w:rPr>
                <w:rtl/>
              </w:rPr>
              <w:t>مع تزايد الحاجة إلى تكنولوجيات متقدمة متعلقة بتحديد الموقع والملاحة والتوقيت (</w:t>
            </w:r>
            <w:r w:rsidRPr="00CC2889">
              <w:t>PNT</w:t>
            </w:r>
            <w:r w:rsidRPr="00CC2889">
              <w:rPr>
                <w:rtl/>
              </w:rPr>
              <w:t>) في القطاعات المدنية والصناعية وقطاع النقل، سيتوجب على أنظمة الملاحة الساتلية أن تكون أدق وأن تزيد من موثوقيتها ومتانتها لتلبية الطلبات المتزايدة. وتستمر التكنولوجيا في التقدم نحو</w:t>
            </w:r>
            <w:r w:rsidR="00C43A20" w:rsidRPr="00CC2889">
              <w:rPr>
                <w:rFonts w:hint="cs"/>
                <w:rtl/>
              </w:rPr>
              <w:t xml:space="preserve"> إنشاء</w:t>
            </w:r>
            <w:r w:rsidRPr="00CC2889">
              <w:rPr>
                <w:rtl/>
              </w:rPr>
              <w:t xml:space="preserve"> شبكات </w:t>
            </w:r>
            <w:proofErr w:type="spellStart"/>
            <w:r w:rsidRPr="00CC2889">
              <w:rPr>
                <w:rtl/>
              </w:rPr>
              <w:t>ساتلية</w:t>
            </w:r>
            <w:proofErr w:type="spellEnd"/>
            <w:r w:rsidRPr="00CC2889">
              <w:rPr>
                <w:rtl/>
              </w:rPr>
              <w:t xml:space="preserve"> أكثر تطورا</w:t>
            </w:r>
            <w:r w:rsidR="0057396A">
              <w:rPr>
                <w:rFonts w:hint="cs"/>
                <w:rtl/>
              </w:rPr>
              <w:t>ً</w:t>
            </w:r>
            <w:r w:rsidRPr="00CC2889">
              <w:rPr>
                <w:rtl/>
              </w:rPr>
              <w:t xml:space="preserve">، بما فيها حلول هجينة ذات هياكل متعددة </w:t>
            </w:r>
            <w:r w:rsidR="00C43A20" w:rsidRPr="00CC2889">
              <w:rPr>
                <w:rFonts w:hint="cs"/>
                <w:rtl/>
              </w:rPr>
              <w:t>المستويات</w:t>
            </w:r>
            <w:r w:rsidRPr="00CC2889">
              <w:rPr>
                <w:rtl/>
              </w:rPr>
              <w:t xml:space="preserve"> تضم سواتل في مدارات مختلفة (مدار متوسط بالنسبة إلى الأرض</w:t>
            </w:r>
            <w:r w:rsidR="007D5052">
              <w:rPr>
                <w:rFonts w:hint="cs"/>
                <w:rtl/>
              </w:rPr>
              <w:t> </w:t>
            </w:r>
            <w:r w:rsidR="007D5052">
              <w:t>(MEO)</w:t>
            </w:r>
            <w:r w:rsidRPr="00CC2889">
              <w:rPr>
                <w:rtl/>
              </w:rPr>
              <w:t xml:space="preserve"> ومدار ثابت بالنسبة إلى الأرض</w:t>
            </w:r>
            <w:r w:rsidR="007D5052">
              <w:rPr>
                <w:rFonts w:hint="cs"/>
                <w:rtl/>
              </w:rPr>
              <w:t> </w:t>
            </w:r>
            <w:r w:rsidR="007D5052">
              <w:t>(GEO)</w:t>
            </w:r>
            <w:r w:rsidRPr="00CC2889">
              <w:rPr>
                <w:rtl/>
              </w:rPr>
              <w:t xml:space="preserve"> ومدار أرضي شديد </w:t>
            </w:r>
            <w:proofErr w:type="spellStart"/>
            <w:r w:rsidRPr="00CC2889">
              <w:rPr>
                <w:rtl/>
              </w:rPr>
              <w:t>الإهليلجية</w:t>
            </w:r>
            <w:proofErr w:type="spellEnd"/>
            <w:r w:rsidR="007D5052">
              <w:rPr>
                <w:rFonts w:hint="cs"/>
                <w:rtl/>
              </w:rPr>
              <w:t> </w:t>
            </w:r>
            <w:r w:rsidR="007D5052">
              <w:t>(HEO)</w:t>
            </w:r>
            <w:r w:rsidRPr="00CC2889">
              <w:rPr>
                <w:rtl/>
              </w:rPr>
              <w:t xml:space="preserve"> ومدار منخفض بالنسبة إلى الأرض</w:t>
            </w:r>
            <w:r w:rsidR="007D5052">
              <w:rPr>
                <w:rFonts w:hint="cs"/>
                <w:rtl/>
              </w:rPr>
              <w:t> </w:t>
            </w:r>
            <w:r w:rsidR="007D5052">
              <w:t>(LEO)</w:t>
            </w:r>
            <w:r w:rsidRPr="00CC2889">
              <w:rPr>
                <w:rtl/>
              </w:rPr>
              <w:t xml:space="preserve">) </w:t>
            </w:r>
            <w:r w:rsidR="00C43A20" w:rsidRPr="00CC2889">
              <w:rPr>
                <w:rFonts w:hint="cs"/>
                <w:rtl/>
              </w:rPr>
              <w:t>و</w:t>
            </w:r>
            <w:r w:rsidRPr="00CC2889">
              <w:rPr>
                <w:rtl/>
              </w:rPr>
              <w:t>تهدف إلى تحسين معالجة وتوزيع إشارات لتحديد الموقع والملاحة والتوقيت.</w:t>
            </w:r>
          </w:p>
          <w:p w14:paraId="046F15F2" w14:textId="751A63D9" w:rsidR="00F264C4" w:rsidRPr="00CC2889" w:rsidRDefault="00F264C4" w:rsidP="00F264C4">
            <w:pPr>
              <w:spacing w:before="70"/>
              <w:rPr>
                <w:rtl/>
              </w:rPr>
            </w:pPr>
            <w:r w:rsidRPr="00CC2889">
              <w:rPr>
                <w:rtl/>
              </w:rPr>
              <w:t xml:space="preserve">ولن تتمكن الحلول التقليدية </w:t>
            </w:r>
            <w:r w:rsidR="00C43A20" w:rsidRPr="00CC2889">
              <w:rPr>
                <w:rFonts w:hint="cs"/>
                <w:rtl/>
              </w:rPr>
              <w:t xml:space="preserve">المتبعة </w:t>
            </w:r>
            <w:r w:rsidRPr="00CC2889">
              <w:rPr>
                <w:rtl/>
              </w:rPr>
              <w:t xml:space="preserve">في خدمة الملاحة الراديوية الساتلية، </w:t>
            </w:r>
            <w:r w:rsidR="00C43A20" w:rsidRPr="00CC2889">
              <w:rPr>
                <w:rFonts w:hint="cs"/>
                <w:rtl/>
              </w:rPr>
              <w:t>و</w:t>
            </w:r>
            <w:r w:rsidRPr="00CC2889">
              <w:rPr>
                <w:rtl/>
              </w:rPr>
              <w:t xml:space="preserve">القائمة على إشارات النطاق </w:t>
            </w:r>
            <w:r w:rsidRPr="00CC2889">
              <w:t>L</w:t>
            </w:r>
            <w:r w:rsidRPr="00CC2889">
              <w:rPr>
                <w:rtl/>
              </w:rPr>
              <w:t>، فضلا</w:t>
            </w:r>
            <w:r w:rsidR="007D5052">
              <w:rPr>
                <w:rFonts w:hint="cs"/>
                <w:rtl/>
              </w:rPr>
              <w:t>ً</w:t>
            </w:r>
            <w:r w:rsidRPr="00CC2889">
              <w:rPr>
                <w:rtl/>
              </w:rPr>
              <w:t xml:space="preserve"> عن الإرسال المحتمل للإشارات في التوزيعات الحالية للنطاق </w:t>
            </w:r>
            <w:r w:rsidRPr="00CC2889">
              <w:t>S</w:t>
            </w:r>
            <w:r w:rsidRPr="00CC2889">
              <w:rPr>
                <w:rtl/>
              </w:rPr>
              <w:t xml:space="preserve"> (خدمة الاستدلال الراديوي الساتلية</w:t>
            </w:r>
            <w:r w:rsidR="007D5052">
              <w:rPr>
                <w:rFonts w:hint="cs"/>
                <w:rtl/>
              </w:rPr>
              <w:t> </w:t>
            </w:r>
            <w:r w:rsidR="007D5052">
              <w:t>(RDSS)</w:t>
            </w:r>
            <w:r w:rsidRPr="00CC2889">
              <w:rPr>
                <w:rtl/>
              </w:rPr>
              <w:t xml:space="preserve">) والنطاق </w:t>
            </w:r>
            <w:r w:rsidRPr="00CC2889">
              <w:t>C</w:t>
            </w:r>
            <w:r w:rsidRPr="00CC2889">
              <w:rPr>
                <w:rtl/>
              </w:rPr>
              <w:t xml:space="preserve"> (خدمة الملاحة الراديوية الساتلية</w:t>
            </w:r>
            <w:r w:rsidR="007D5052">
              <w:rPr>
                <w:rFonts w:hint="cs"/>
                <w:rtl/>
              </w:rPr>
              <w:t> </w:t>
            </w:r>
            <w:r w:rsidR="007D5052">
              <w:t>(RNSS)</w:t>
            </w:r>
            <w:r w:rsidRPr="00CC2889">
              <w:rPr>
                <w:rtl/>
              </w:rPr>
              <w:t>)</w:t>
            </w:r>
            <w:r w:rsidR="00C43A20" w:rsidRPr="00CC2889">
              <w:rPr>
                <w:rFonts w:hint="cs"/>
                <w:rtl/>
              </w:rPr>
              <w:t>،</w:t>
            </w:r>
            <w:r w:rsidRPr="00CC2889">
              <w:rPr>
                <w:rtl/>
              </w:rPr>
              <w:t xml:space="preserve"> من تلبية جميع طلبات المستعملين في المستقبل، ويرجع ذلك أساسا</w:t>
            </w:r>
            <w:r w:rsidR="0057396A">
              <w:rPr>
                <w:rFonts w:hint="cs"/>
                <w:rtl/>
              </w:rPr>
              <w:t>ً</w:t>
            </w:r>
            <w:r w:rsidRPr="00CC2889">
              <w:rPr>
                <w:rtl/>
              </w:rPr>
              <w:t xml:space="preserve"> إلى محدودية عرض النطاق المتاح (يساوي</w:t>
            </w:r>
            <w:r w:rsidR="005D30EA">
              <w:rPr>
                <w:rFonts w:hint="cs"/>
                <w:rtl/>
              </w:rPr>
              <w:t> </w:t>
            </w:r>
            <w:r w:rsidRPr="00CC2889">
              <w:t>MHz 20</w:t>
            </w:r>
            <w:r w:rsidRPr="00CC2889">
              <w:rPr>
                <w:rtl/>
              </w:rPr>
              <w:t xml:space="preserve"> أو أقل).</w:t>
            </w:r>
          </w:p>
          <w:p w14:paraId="624138E1" w14:textId="18E2A2ED" w:rsidR="00F264C4" w:rsidRPr="005D30EA" w:rsidRDefault="00F264C4" w:rsidP="00C43A20">
            <w:pPr>
              <w:spacing w:before="70"/>
              <w:rPr>
                <w:spacing w:val="-2"/>
                <w:rtl/>
              </w:rPr>
            </w:pPr>
            <w:r w:rsidRPr="005D30EA">
              <w:rPr>
                <w:spacing w:val="-2"/>
                <w:rtl/>
              </w:rPr>
              <w:t xml:space="preserve">وبالنظر إلى </w:t>
            </w:r>
            <w:r w:rsidR="00C43A20" w:rsidRPr="005D30EA">
              <w:rPr>
                <w:rFonts w:hint="cs"/>
                <w:spacing w:val="-2"/>
                <w:rtl/>
              </w:rPr>
              <w:t>ال</w:t>
            </w:r>
            <w:r w:rsidRPr="005D30EA">
              <w:rPr>
                <w:spacing w:val="-2"/>
                <w:rtl/>
              </w:rPr>
              <w:t>جوانب</w:t>
            </w:r>
            <w:r w:rsidR="00C43A20" w:rsidRPr="005D30EA">
              <w:rPr>
                <w:rFonts w:hint="cs"/>
                <w:spacing w:val="-2"/>
                <w:rtl/>
              </w:rPr>
              <w:t xml:space="preserve"> المتعلقة</w:t>
            </w:r>
            <w:r w:rsidRPr="005D30EA">
              <w:rPr>
                <w:spacing w:val="-2"/>
                <w:rtl/>
              </w:rPr>
              <w:t xml:space="preserve"> </w:t>
            </w:r>
            <w:r w:rsidR="00C43A20" w:rsidRPr="005D30EA">
              <w:rPr>
                <w:rFonts w:hint="cs"/>
                <w:spacing w:val="-2"/>
                <w:rtl/>
              </w:rPr>
              <w:t>ب</w:t>
            </w:r>
            <w:r w:rsidRPr="005D30EA">
              <w:rPr>
                <w:spacing w:val="-2"/>
                <w:rtl/>
              </w:rPr>
              <w:t xml:space="preserve">التكنولوجيا </w:t>
            </w:r>
            <w:r w:rsidR="00C43A20" w:rsidRPr="005D30EA">
              <w:rPr>
                <w:rFonts w:hint="cs"/>
                <w:spacing w:val="-2"/>
                <w:rtl/>
              </w:rPr>
              <w:t>وب</w:t>
            </w:r>
            <w:r w:rsidRPr="005D30EA">
              <w:rPr>
                <w:spacing w:val="-2"/>
                <w:rtl/>
              </w:rPr>
              <w:t>انتشار الإشارات</w:t>
            </w:r>
            <w:r w:rsidR="00C43A20" w:rsidRPr="005D30EA">
              <w:rPr>
                <w:rFonts w:hint="cs"/>
                <w:spacing w:val="-2"/>
                <w:rtl/>
              </w:rPr>
              <w:t>،</w:t>
            </w:r>
            <w:r w:rsidR="00C43A20" w:rsidRPr="005D30EA">
              <w:rPr>
                <w:spacing w:val="-2"/>
                <w:rtl/>
              </w:rPr>
              <w:t xml:space="preserve"> مثل </w:t>
            </w:r>
            <w:r w:rsidRPr="005D30EA">
              <w:rPr>
                <w:spacing w:val="-2"/>
                <w:rtl/>
              </w:rPr>
              <w:t>جدوى معدات المستعمل</w:t>
            </w:r>
            <w:r w:rsidR="00C43A20" w:rsidRPr="005D30EA">
              <w:rPr>
                <w:rFonts w:hint="cs"/>
                <w:spacing w:val="-2"/>
                <w:rtl/>
              </w:rPr>
              <w:t>ين</w:t>
            </w:r>
            <w:r w:rsidRPr="005D30EA">
              <w:rPr>
                <w:spacing w:val="-2"/>
                <w:rtl/>
              </w:rPr>
              <w:t xml:space="preserve"> وتكنولوجيات الحمولة النافعة ونضجهما، يُعتبر النطاق</w:t>
            </w:r>
            <w:r w:rsidR="001E5ABA">
              <w:rPr>
                <w:rFonts w:hint="cs"/>
                <w:spacing w:val="-2"/>
                <w:rtl/>
              </w:rPr>
              <w:t xml:space="preserve"> </w:t>
            </w:r>
            <w:r w:rsidR="001E5ABA">
              <w:rPr>
                <w:spacing w:val="-2"/>
              </w:rPr>
              <w:t>C</w:t>
            </w:r>
            <w:r w:rsidRPr="005D30EA">
              <w:rPr>
                <w:spacing w:val="-2"/>
                <w:rtl/>
              </w:rPr>
              <w:t xml:space="preserve"> </w:t>
            </w:r>
            <w:r w:rsidRPr="005D30EA">
              <w:rPr>
                <w:spacing w:val="-2"/>
              </w:rPr>
              <w:t>(GHz 8-4)</w:t>
            </w:r>
            <w:r w:rsidRPr="005D30EA">
              <w:rPr>
                <w:spacing w:val="-2"/>
                <w:rtl/>
              </w:rPr>
              <w:t xml:space="preserve"> أفضل نطاق تردد مرشح لتلبية احتياجات المستعملين هذه. وعلى وجه الخصوص، يبدو مدى التردد </w:t>
            </w:r>
            <w:r w:rsidRPr="005D30EA">
              <w:rPr>
                <w:spacing w:val="-2"/>
              </w:rPr>
              <w:t>MHz 5 250-5 030</w:t>
            </w:r>
            <w:r w:rsidRPr="005D30EA">
              <w:rPr>
                <w:spacing w:val="-2"/>
                <w:rtl/>
              </w:rPr>
              <w:t xml:space="preserve"> خيارا</w:t>
            </w:r>
            <w:r w:rsidR="00CC6280">
              <w:rPr>
                <w:rFonts w:hint="cs"/>
                <w:spacing w:val="-2"/>
                <w:rtl/>
              </w:rPr>
              <w:t>ً</w:t>
            </w:r>
            <w:r w:rsidRPr="005D30EA">
              <w:rPr>
                <w:spacing w:val="-2"/>
                <w:rtl/>
              </w:rPr>
              <w:t xml:space="preserve"> مناسبا</w:t>
            </w:r>
            <w:r w:rsidR="00CC6280">
              <w:rPr>
                <w:rFonts w:hint="cs"/>
                <w:spacing w:val="-2"/>
                <w:rtl/>
              </w:rPr>
              <w:t>ً</w:t>
            </w:r>
            <w:r w:rsidRPr="005D30EA">
              <w:rPr>
                <w:spacing w:val="-2"/>
                <w:rtl/>
              </w:rPr>
              <w:t xml:space="preserve"> لتلبية المتطلبات الجديدة الخاصة بخدمة الملاحة الراديوية الساتلية، مع العلم أيضا</w:t>
            </w:r>
            <w:r w:rsidR="007D5052">
              <w:rPr>
                <w:rFonts w:hint="cs"/>
                <w:spacing w:val="-2"/>
                <w:rtl/>
              </w:rPr>
              <w:t>ً</w:t>
            </w:r>
            <w:r w:rsidRPr="005D30EA">
              <w:rPr>
                <w:spacing w:val="-2"/>
                <w:rtl/>
              </w:rPr>
              <w:t xml:space="preserve"> أنه سيكون مجاورا</w:t>
            </w:r>
            <w:r w:rsidR="001E5ABA">
              <w:rPr>
                <w:rFonts w:hint="cs"/>
                <w:spacing w:val="-2"/>
                <w:rtl/>
              </w:rPr>
              <w:t>ً</w:t>
            </w:r>
            <w:r w:rsidRPr="005D30EA">
              <w:rPr>
                <w:spacing w:val="-2"/>
                <w:rtl/>
              </w:rPr>
              <w:t xml:space="preserve"> للتوزيع الحالي لخدمة الملاحة الراديوية الساتلية في نطاق التردد </w:t>
            </w:r>
            <w:r w:rsidRPr="005D30EA">
              <w:rPr>
                <w:spacing w:val="-2"/>
              </w:rPr>
              <w:t>MHz 5 030-5 010</w:t>
            </w:r>
            <w:r w:rsidRPr="005D30EA">
              <w:rPr>
                <w:spacing w:val="-2"/>
                <w:rtl/>
              </w:rPr>
              <w:t>.</w:t>
            </w:r>
          </w:p>
          <w:p w14:paraId="7A53895E" w14:textId="63EDE75B" w:rsidR="0023207A" w:rsidRPr="005D30EA" w:rsidRDefault="00F264C4" w:rsidP="005D30EA">
            <w:pPr>
              <w:spacing w:before="70"/>
              <w:rPr>
                <w:spacing w:val="4"/>
                <w:rtl/>
              </w:rPr>
            </w:pPr>
            <w:r w:rsidRPr="005D30EA">
              <w:rPr>
                <w:spacing w:val="4"/>
                <w:rtl/>
              </w:rPr>
              <w:t xml:space="preserve">ولذلك يُقترح النظر في إمكانية إجراء توزيع أولي جديد لخدمة الملاحة الراديوية الساتلية (فضاء-أرض) في نطاقي التردد </w:t>
            </w:r>
            <w:r w:rsidRPr="005D30EA">
              <w:rPr>
                <w:spacing w:val="4"/>
              </w:rPr>
              <w:t>MHz 5 150-5 030</w:t>
            </w:r>
            <w:r w:rsidRPr="005D30EA">
              <w:rPr>
                <w:spacing w:val="4"/>
                <w:rtl/>
              </w:rPr>
              <w:t xml:space="preserve"> و</w:t>
            </w:r>
            <w:r w:rsidRPr="005D30EA">
              <w:rPr>
                <w:spacing w:val="4"/>
              </w:rPr>
              <w:t xml:space="preserve">MHz </w:t>
            </w:r>
            <w:r w:rsidR="00341DEE" w:rsidRPr="005D30EA">
              <w:rPr>
                <w:spacing w:val="4"/>
              </w:rPr>
              <w:t>5 250-5 150</w:t>
            </w:r>
            <w:r w:rsidRPr="005D30EA">
              <w:rPr>
                <w:spacing w:val="4"/>
                <w:rtl/>
              </w:rPr>
              <w:t xml:space="preserve"> أو أجزاء منهما.</w:t>
            </w:r>
          </w:p>
        </w:tc>
      </w:tr>
      <w:tr w:rsidR="0023207A" w:rsidRPr="00CC2889" w14:paraId="5CF38908" w14:textId="77777777" w:rsidTr="0023207A">
        <w:tc>
          <w:tcPr>
            <w:tcW w:w="9639" w:type="dxa"/>
            <w:gridSpan w:val="2"/>
            <w:tcBorders>
              <w:top w:val="single" w:sz="4" w:space="0" w:color="auto"/>
              <w:left w:val="nil"/>
              <w:bottom w:val="single" w:sz="4" w:space="0" w:color="auto"/>
              <w:right w:val="nil"/>
            </w:tcBorders>
          </w:tcPr>
          <w:p w14:paraId="51D113DB" w14:textId="65BFEBDC" w:rsidR="0023207A" w:rsidRPr="00CC2889" w:rsidRDefault="0023207A" w:rsidP="005D30EA">
            <w:pPr>
              <w:spacing w:before="70"/>
              <w:rPr>
                <w:rtl/>
                <w:lang w:bidi="ar-EG"/>
              </w:rPr>
            </w:pPr>
            <w:r w:rsidRPr="00CC2889">
              <w:rPr>
                <w:rFonts w:hint="cs"/>
                <w:b/>
                <w:bCs/>
                <w:i/>
                <w:iCs/>
                <w:rtl/>
              </w:rPr>
              <w:t>خدمات الاتصالات الراديوية المعنية:</w:t>
            </w:r>
            <w:r w:rsidR="00733BD2" w:rsidRPr="00CC2889">
              <w:t xml:space="preserve"> </w:t>
            </w:r>
            <w:r w:rsidR="00F264C4" w:rsidRPr="00CC2889">
              <w:rPr>
                <w:rtl/>
              </w:rPr>
              <w:t>الملاحة الراديوية الساتلية والثابتة الساتلية (أرض-فضاء) والمتنقلة للطيران والمتنقلة الساتلية للطيران والملاحة الراديوية للطيران</w:t>
            </w:r>
          </w:p>
        </w:tc>
      </w:tr>
      <w:tr w:rsidR="0023207A" w:rsidRPr="00CC2889" w14:paraId="471D9E3F" w14:textId="77777777" w:rsidTr="0023207A">
        <w:tc>
          <w:tcPr>
            <w:tcW w:w="9639" w:type="dxa"/>
            <w:gridSpan w:val="2"/>
            <w:tcBorders>
              <w:top w:val="single" w:sz="4" w:space="0" w:color="auto"/>
              <w:left w:val="nil"/>
              <w:bottom w:val="single" w:sz="4" w:space="0" w:color="auto"/>
              <w:right w:val="nil"/>
            </w:tcBorders>
          </w:tcPr>
          <w:p w14:paraId="05DCD4E5" w14:textId="77777777" w:rsidR="0023207A" w:rsidRPr="00CC2889" w:rsidRDefault="0023207A">
            <w:pPr>
              <w:spacing w:before="70"/>
              <w:ind w:left="2268" w:hanging="2268"/>
              <w:jc w:val="left"/>
              <w:rPr>
                <w:b/>
                <w:bCs/>
                <w:i/>
                <w:iCs/>
              </w:rPr>
            </w:pPr>
            <w:r w:rsidRPr="00CC2889">
              <w:rPr>
                <w:rFonts w:hint="cs"/>
                <w:b/>
                <w:bCs/>
                <w:i/>
                <w:iCs/>
                <w:rtl/>
              </w:rPr>
              <w:t>بيان الصعوبات المحتملة:</w:t>
            </w:r>
          </w:p>
          <w:p w14:paraId="03E018A2" w14:textId="4BE3B9E7" w:rsidR="0023207A" w:rsidRPr="00CC2889" w:rsidRDefault="00341DEE" w:rsidP="005D30EA">
            <w:pPr>
              <w:spacing w:before="70"/>
              <w:ind w:left="2268" w:hanging="2268"/>
              <w:rPr>
                <w:rtl/>
              </w:rPr>
            </w:pPr>
            <w:r w:rsidRPr="00CC2889">
              <w:rPr>
                <w:rtl/>
              </w:rPr>
              <w:t>لم تُحدد حاليا</w:t>
            </w:r>
            <w:r w:rsidR="0038528A">
              <w:rPr>
                <w:rFonts w:hint="cs"/>
                <w:rtl/>
              </w:rPr>
              <w:t>ً</w:t>
            </w:r>
            <w:r w:rsidRPr="00CC2889">
              <w:rPr>
                <w:rtl/>
              </w:rPr>
              <w:t xml:space="preserve"> أي صعوبات.</w:t>
            </w:r>
          </w:p>
        </w:tc>
      </w:tr>
      <w:tr w:rsidR="0023207A" w:rsidRPr="00CC2889" w14:paraId="646B60E6" w14:textId="77777777" w:rsidTr="0023207A">
        <w:tc>
          <w:tcPr>
            <w:tcW w:w="9639" w:type="dxa"/>
            <w:gridSpan w:val="2"/>
            <w:tcBorders>
              <w:top w:val="single" w:sz="4" w:space="0" w:color="auto"/>
              <w:left w:val="nil"/>
              <w:bottom w:val="single" w:sz="4" w:space="0" w:color="auto"/>
              <w:right w:val="nil"/>
            </w:tcBorders>
          </w:tcPr>
          <w:p w14:paraId="564CB4D9" w14:textId="77777777" w:rsidR="0023207A" w:rsidRPr="00CC2889" w:rsidRDefault="0023207A">
            <w:pPr>
              <w:spacing w:before="70"/>
              <w:ind w:left="2268" w:hanging="2268"/>
              <w:jc w:val="left"/>
              <w:rPr>
                <w:b/>
                <w:bCs/>
                <w:i/>
                <w:iCs/>
              </w:rPr>
            </w:pPr>
            <w:r w:rsidRPr="00CC2889">
              <w:rPr>
                <w:rFonts w:hint="cs"/>
                <w:b/>
                <w:bCs/>
                <w:i/>
                <w:iCs/>
                <w:rtl/>
              </w:rPr>
              <w:t>الدراسات السابقة أو الجارية حول الموضوع:</w:t>
            </w:r>
          </w:p>
          <w:p w14:paraId="23BC418B" w14:textId="77777777" w:rsidR="00341DEE" w:rsidRPr="005D30EA" w:rsidRDefault="00341DEE" w:rsidP="00341DEE">
            <w:pPr>
              <w:spacing w:before="70"/>
              <w:rPr>
                <w:spacing w:val="-4"/>
                <w:rtl/>
              </w:rPr>
            </w:pPr>
            <w:r w:rsidRPr="005D30EA">
              <w:rPr>
                <w:spacing w:val="-4"/>
                <w:rtl/>
              </w:rPr>
              <w:t xml:space="preserve">الوثائق الختامية للمؤتمر </w:t>
            </w:r>
            <w:r w:rsidRPr="005D30EA">
              <w:rPr>
                <w:spacing w:val="-4"/>
              </w:rPr>
              <w:t>WRC-2000</w:t>
            </w:r>
            <w:r w:rsidRPr="005D30EA">
              <w:rPr>
                <w:spacing w:val="-4"/>
                <w:rtl/>
              </w:rPr>
              <w:t xml:space="preserve">: توزيع خدمة الملاحة الراديوية الساتلية (فضاء-أرض) في نطاق التردد </w:t>
            </w:r>
            <w:r w:rsidRPr="005D30EA">
              <w:rPr>
                <w:spacing w:val="-4"/>
              </w:rPr>
              <w:t>MHz 5 030-5 010</w:t>
            </w:r>
          </w:p>
          <w:p w14:paraId="082B3084" w14:textId="00AD4157" w:rsidR="00341DEE" w:rsidRPr="0038528A" w:rsidRDefault="00341DEE" w:rsidP="00341DEE">
            <w:pPr>
              <w:spacing w:before="70"/>
              <w:rPr>
                <w:spacing w:val="-2"/>
                <w:rtl/>
                <w:lang w:bidi="ar-EG"/>
              </w:rPr>
            </w:pPr>
            <w:r w:rsidRPr="0038528A">
              <w:rPr>
                <w:spacing w:val="-2"/>
                <w:rtl/>
              </w:rPr>
              <w:t xml:space="preserve">الوثائق الختامية للمؤتمر </w:t>
            </w:r>
            <w:r w:rsidRPr="0038528A">
              <w:rPr>
                <w:spacing w:val="-2"/>
              </w:rPr>
              <w:t>WRC-2003</w:t>
            </w:r>
            <w:r w:rsidRPr="0038528A">
              <w:rPr>
                <w:spacing w:val="-2"/>
                <w:rtl/>
              </w:rPr>
              <w:t xml:space="preserve">: القرار </w:t>
            </w:r>
            <w:r w:rsidRPr="0038528A">
              <w:rPr>
                <w:b/>
                <w:iCs/>
                <w:spacing w:val="-2"/>
              </w:rPr>
              <w:t>610 (WRC-03)</w:t>
            </w:r>
            <w:r w:rsidRPr="0038528A">
              <w:rPr>
                <w:rFonts w:hint="cs"/>
                <w:b/>
                <w:iCs/>
                <w:spacing w:val="-2"/>
                <w:rtl/>
                <w:lang w:bidi="ar-LB"/>
              </w:rPr>
              <w:t xml:space="preserve"> </w:t>
            </w:r>
            <w:r w:rsidRPr="0038528A">
              <w:rPr>
                <w:spacing w:val="-2"/>
                <w:rtl/>
              </w:rPr>
              <w:t xml:space="preserve">بشأن التنسيق وحل مشاكل التوافق التقني على أساس ثنائي فيما يتعلق بشبكات خدمة الملاحة الراديوية الساتلية وأنظمتها في النطاقات </w:t>
            </w:r>
            <w:r w:rsidRPr="0038528A">
              <w:rPr>
                <w:spacing w:val="-2"/>
              </w:rPr>
              <w:t>MHz 1 300-1 164</w:t>
            </w:r>
            <w:r w:rsidRPr="0038528A">
              <w:rPr>
                <w:rFonts w:hint="cs"/>
                <w:spacing w:val="-2"/>
                <w:rtl/>
                <w:lang w:bidi="ar-LB"/>
              </w:rPr>
              <w:t xml:space="preserve"> </w:t>
            </w:r>
            <w:r w:rsidRPr="0038528A">
              <w:rPr>
                <w:spacing w:val="-2"/>
                <w:rtl/>
              </w:rPr>
              <w:t>و</w:t>
            </w:r>
            <w:r w:rsidRPr="0038528A">
              <w:rPr>
                <w:spacing w:val="-2"/>
              </w:rPr>
              <w:t>MHz 1 610-1 559</w:t>
            </w:r>
            <w:r w:rsidRPr="0038528A">
              <w:rPr>
                <w:spacing w:val="-2"/>
                <w:rtl/>
              </w:rPr>
              <w:t xml:space="preserve"> و</w:t>
            </w:r>
            <w:r w:rsidRPr="0038528A">
              <w:rPr>
                <w:spacing w:val="-2"/>
              </w:rPr>
              <w:t>MHz</w:t>
            </w:r>
            <w:r w:rsidR="0038528A">
              <w:rPr>
                <w:spacing w:val="-2"/>
              </w:rPr>
              <w:t> </w:t>
            </w:r>
            <w:r w:rsidRPr="0038528A">
              <w:rPr>
                <w:spacing w:val="-2"/>
              </w:rPr>
              <w:t>5 030-5 010</w:t>
            </w:r>
          </w:p>
          <w:p w14:paraId="57C2BA21" w14:textId="16448B52" w:rsidR="0023207A" w:rsidRPr="00CC2889" w:rsidRDefault="00341DEE" w:rsidP="005D30EA">
            <w:pPr>
              <w:spacing w:before="70"/>
              <w:rPr>
                <w:rtl/>
              </w:rPr>
            </w:pPr>
            <w:r w:rsidRPr="00CC2889">
              <w:rPr>
                <w:rtl/>
              </w:rPr>
              <w:t xml:space="preserve">من المقرر أن تبدأ الدراسات في إطار لجنة الدراسات 4 (فرقة العمل </w:t>
            </w:r>
            <w:r w:rsidRPr="00CC2889">
              <w:t>4C</w:t>
            </w:r>
            <w:r w:rsidRPr="00CC2889">
              <w:rPr>
                <w:rtl/>
              </w:rPr>
              <w:t xml:space="preserve">) خلال دورة 2023-2027 لدراسة مدى إمكانية إجراء توزيع جديد لخدمة الملاحة الراديوية الساتلية في مدى التردد </w:t>
            </w:r>
            <w:r w:rsidRPr="00CC2889">
              <w:t>MHz 5 250-5 030</w:t>
            </w:r>
          </w:p>
        </w:tc>
      </w:tr>
      <w:tr w:rsidR="0023207A" w:rsidRPr="00CC2889" w14:paraId="62FEB2E7" w14:textId="77777777" w:rsidTr="0023207A">
        <w:tc>
          <w:tcPr>
            <w:tcW w:w="4819" w:type="dxa"/>
            <w:tcBorders>
              <w:top w:val="single" w:sz="4" w:space="0" w:color="auto"/>
              <w:left w:val="nil"/>
              <w:bottom w:val="single" w:sz="4" w:space="0" w:color="auto"/>
              <w:right w:val="single" w:sz="4" w:space="0" w:color="auto"/>
            </w:tcBorders>
          </w:tcPr>
          <w:p w14:paraId="06713A64" w14:textId="77777777" w:rsidR="0023207A" w:rsidRPr="00CC2889" w:rsidRDefault="0023207A">
            <w:pPr>
              <w:spacing w:before="70"/>
              <w:rPr>
                <w:b/>
                <w:i/>
                <w:color w:val="000000"/>
              </w:rPr>
            </w:pPr>
            <w:r w:rsidRPr="00CC2889">
              <w:rPr>
                <w:rFonts w:hint="cs"/>
                <w:b/>
                <w:bCs/>
                <w:i/>
                <w:iCs/>
                <w:rtl/>
              </w:rPr>
              <w:t>الجهة المطلوب منها أن تقوم بالدراسة:</w:t>
            </w:r>
          </w:p>
          <w:p w14:paraId="40D9B1D8" w14:textId="7B3499EC" w:rsidR="0023207A" w:rsidRPr="00CC2889" w:rsidRDefault="00341DEE" w:rsidP="00341DEE">
            <w:pPr>
              <w:spacing w:before="70"/>
              <w:rPr>
                <w:color w:val="000000"/>
                <w:lang w:val="fr-FR"/>
              </w:rPr>
            </w:pPr>
            <w:r w:rsidRPr="00CC2889">
              <w:rPr>
                <w:color w:val="000000"/>
                <w:rtl/>
              </w:rPr>
              <w:t xml:space="preserve">فرقة العمل </w:t>
            </w:r>
            <w:r w:rsidRPr="00CC2889">
              <w:rPr>
                <w:color w:val="000000"/>
                <w:lang w:val="fr-FR"/>
              </w:rPr>
              <w:t>4C</w:t>
            </w:r>
          </w:p>
        </w:tc>
        <w:tc>
          <w:tcPr>
            <w:tcW w:w="4820" w:type="dxa"/>
            <w:tcBorders>
              <w:top w:val="single" w:sz="4" w:space="0" w:color="auto"/>
              <w:left w:val="single" w:sz="4" w:space="0" w:color="auto"/>
              <w:bottom w:val="single" w:sz="4" w:space="0" w:color="auto"/>
              <w:right w:val="nil"/>
            </w:tcBorders>
            <w:hideMark/>
          </w:tcPr>
          <w:p w14:paraId="13E052AD" w14:textId="77777777" w:rsidR="005D30EA" w:rsidRDefault="0023207A">
            <w:pPr>
              <w:spacing w:before="70"/>
              <w:rPr>
                <w:rtl/>
              </w:rPr>
            </w:pPr>
            <w:r w:rsidRPr="00CC2889">
              <w:rPr>
                <w:rFonts w:hint="cs"/>
                <w:b/>
                <w:bCs/>
                <w:i/>
                <w:iCs/>
                <w:rtl/>
              </w:rPr>
              <w:t>بالاشتراك مع:</w:t>
            </w:r>
          </w:p>
          <w:p w14:paraId="7A88890D" w14:textId="3FBEC034" w:rsidR="0023207A" w:rsidRPr="00CC2889" w:rsidRDefault="00341DEE">
            <w:pPr>
              <w:spacing w:before="70"/>
              <w:rPr>
                <w:color w:val="000000"/>
              </w:rPr>
            </w:pPr>
            <w:r w:rsidRPr="00CC2889">
              <w:rPr>
                <w:rtl/>
              </w:rPr>
              <w:t>الإدارات وأعضاء قطاع الاتصالات الراديوية</w:t>
            </w:r>
          </w:p>
        </w:tc>
      </w:tr>
      <w:tr w:rsidR="0023207A" w:rsidRPr="00CC2889" w14:paraId="1C35FDA5" w14:textId="77777777" w:rsidTr="0023207A">
        <w:tc>
          <w:tcPr>
            <w:tcW w:w="9639" w:type="dxa"/>
            <w:gridSpan w:val="2"/>
            <w:tcBorders>
              <w:top w:val="single" w:sz="4" w:space="0" w:color="auto"/>
              <w:left w:val="nil"/>
              <w:bottom w:val="single" w:sz="4" w:space="0" w:color="auto"/>
              <w:right w:val="nil"/>
            </w:tcBorders>
          </w:tcPr>
          <w:p w14:paraId="6022396F" w14:textId="77777777" w:rsidR="0023207A" w:rsidRPr="00CC2889" w:rsidRDefault="0023207A" w:rsidP="007D5052">
            <w:pPr>
              <w:keepNext/>
              <w:spacing w:before="70"/>
              <w:rPr>
                <w:b/>
                <w:i/>
                <w:lang w:bidi="ar-EG"/>
              </w:rPr>
            </w:pPr>
            <w:r w:rsidRPr="00CC2889">
              <w:rPr>
                <w:rFonts w:hint="cs"/>
                <w:b/>
                <w:bCs/>
                <w:i/>
                <w:iCs/>
                <w:rtl/>
              </w:rPr>
              <w:lastRenderedPageBreak/>
              <w:t>لجان الدراسات المعنية في قطاع الاتصالات الراديوية:</w:t>
            </w:r>
          </w:p>
          <w:p w14:paraId="1C023849" w14:textId="6773206D" w:rsidR="0023207A" w:rsidRPr="00CC2889" w:rsidRDefault="00341DEE">
            <w:pPr>
              <w:spacing w:before="70"/>
              <w:rPr>
                <w:b/>
                <w:i/>
                <w:rtl/>
                <w:lang w:bidi="ar-EG"/>
              </w:rPr>
            </w:pPr>
            <w:r w:rsidRPr="00CC2889">
              <w:rPr>
                <w:rFonts w:hint="cs"/>
                <w:color w:val="000000"/>
                <w:rtl/>
              </w:rPr>
              <w:t>لجنتا الدراسات 4 و5</w:t>
            </w:r>
          </w:p>
        </w:tc>
      </w:tr>
      <w:tr w:rsidR="0023207A" w:rsidRPr="00CC2889" w14:paraId="7FD6440A" w14:textId="77777777" w:rsidTr="0023207A">
        <w:tc>
          <w:tcPr>
            <w:tcW w:w="9639" w:type="dxa"/>
            <w:gridSpan w:val="2"/>
            <w:tcBorders>
              <w:top w:val="single" w:sz="4" w:space="0" w:color="auto"/>
              <w:left w:val="nil"/>
              <w:bottom w:val="single" w:sz="4" w:space="0" w:color="auto"/>
              <w:right w:val="nil"/>
            </w:tcBorders>
          </w:tcPr>
          <w:p w14:paraId="5E507476" w14:textId="77777777" w:rsidR="0023207A" w:rsidRPr="00CC2889" w:rsidRDefault="0023207A">
            <w:pPr>
              <w:spacing w:before="70"/>
              <w:rPr>
                <w:b/>
                <w:i/>
                <w:rtl/>
              </w:rPr>
            </w:pPr>
            <w:r w:rsidRPr="00CC2889">
              <w:rPr>
                <w:rFonts w:hint="cs"/>
                <w:b/>
                <w:bCs/>
                <w:i/>
                <w:iCs/>
                <w:rtl/>
              </w:rPr>
              <w:t xml:space="preserve">الآثار المترتبة على المقترح من حيث استعمال موارد الاتحاد، بما فيها الآثار المالية (انظر الرقم </w:t>
            </w:r>
            <w:r w:rsidRPr="00CC2889">
              <w:rPr>
                <w:b/>
                <w:bCs/>
                <w:i/>
                <w:iCs/>
              </w:rPr>
              <w:t>126</w:t>
            </w:r>
            <w:r w:rsidRPr="00CC2889">
              <w:rPr>
                <w:rFonts w:hint="cs"/>
                <w:b/>
                <w:bCs/>
                <w:i/>
                <w:iCs/>
                <w:rtl/>
              </w:rPr>
              <w:t xml:space="preserve"> من الاتفاقية)</w:t>
            </w:r>
            <w:r w:rsidRPr="00C764C8">
              <w:rPr>
                <w:rFonts w:hint="cs"/>
                <w:b/>
                <w:bCs/>
                <w:rtl/>
              </w:rPr>
              <w:t>:</w:t>
            </w:r>
          </w:p>
          <w:p w14:paraId="4F90C4AF" w14:textId="4B0F1C3D" w:rsidR="0023207A" w:rsidRPr="00CC2889" w:rsidRDefault="00341DEE">
            <w:pPr>
              <w:spacing w:before="70"/>
              <w:rPr>
                <w:b/>
                <w:i/>
                <w:rtl/>
                <w:lang w:bidi="ar-EG"/>
              </w:rPr>
            </w:pPr>
            <w:r w:rsidRPr="00CC2889">
              <w:rPr>
                <w:b/>
                <w:i/>
                <w:rtl/>
                <w:lang w:bidi="ar-EG"/>
              </w:rPr>
              <w:t>سيُدرس هذا البند المقترح إدراجه في جدول الأعمال التمهيدي في إطار الإجراءات العادية لقطاع الاتصالات الراديوية والميزانية المقررة. ولا يتوقع أن تكون هناك تكلفة إضافية</w:t>
            </w:r>
            <w:r w:rsidR="00C764C8">
              <w:rPr>
                <w:rFonts w:hint="cs"/>
                <w:b/>
                <w:i/>
                <w:rtl/>
                <w:lang w:bidi="ar-EG"/>
              </w:rPr>
              <w:t>.</w:t>
            </w:r>
          </w:p>
        </w:tc>
      </w:tr>
      <w:tr w:rsidR="0023207A" w:rsidRPr="00CC2889" w14:paraId="508C77A0" w14:textId="77777777" w:rsidTr="0023207A">
        <w:tc>
          <w:tcPr>
            <w:tcW w:w="4819" w:type="dxa"/>
            <w:tcBorders>
              <w:top w:val="single" w:sz="4" w:space="0" w:color="auto"/>
              <w:left w:val="nil"/>
              <w:bottom w:val="single" w:sz="4" w:space="0" w:color="auto"/>
              <w:right w:val="nil"/>
            </w:tcBorders>
            <w:hideMark/>
          </w:tcPr>
          <w:p w14:paraId="59FD2500" w14:textId="79482EE0" w:rsidR="0023207A" w:rsidRPr="00CC2889" w:rsidRDefault="0023207A">
            <w:pPr>
              <w:spacing w:before="70"/>
              <w:rPr>
                <w:b/>
                <w:iCs/>
              </w:rPr>
            </w:pPr>
            <w:r w:rsidRPr="00CC2889">
              <w:rPr>
                <w:rFonts w:hint="cs"/>
                <w:b/>
                <w:bCs/>
                <w:i/>
                <w:iCs/>
                <w:rtl/>
              </w:rPr>
              <w:t xml:space="preserve">مقترح إقليمي مشترك: </w:t>
            </w:r>
            <w:r w:rsidRPr="00CC2889">
              <w:rPr>
                <w:rFonts w:hint="cs"/>
                <w:rtl/>
              </w:rPr>
              <w:t>نعم</w:t>
            </w:r>
          </w:p>
        </w:tc>
        <w:tc>
          <w:tcPr>
            <w:tcW w:w="4820" w:type="dxa"/>
            <w:tcBorders>
              <w:top w:val="single" w:sz="4" w:space="0" w:color="auto"/>
              <w:left w:val="nil"/>
              <w:bottom w:val="single" w:sz="4" w:space="0" w:color="auto"/>
              <w:right w:val="nil"/>
            </w:tcBorders>
          </w:tcPr>
          <w:p w14:paraId="5F814418" w14:textId="1E4EB8F6" w:rsidR="0023207A" w:rsidRPr="00CC2889" w:rsidRDefault="0023207A">
            <w:pPr>
              <w:spacing w:before="70"/>
              <w:rPr>
                <w:b/>
                <w:iCs/>
              </w:rPr>
            </w:pPr>
            <w:r w:rsidRPr="00CC2889">
              <w:rPr>
                <w:rFonts w:hint="cs"/>
                <w:b/>
                <w:bCs/>
                <w:i/>
                <w:iCs/>
                <w:rtl/>
              </w:rPr>
              <w:t xml:space="preserve">مقترح من عدة بلدان: </w:t>
            </w:r>
            <w:r w:rsidRPr="00CC2889">
              <w:rPr>
                <w:rFonts w:hint="cs"/>
                <w:rtl/>
              </w:rPr>
              <w:t>لا</w:t>
            </w:r>
          </w:p>
          <w:p w14:paraId="0B40D087" w14:textId="1FD06AC6" w:rsidR="0023207A" w:rsidRPr="00CC2889" w:rsidRDefault="0023207A" w:rsidP="005D30EA">
            <w:pPr>
              <w:spacing w:before="70"/>
              <w:rPr>
                <w:b/>
                <w:i/>
              </w:rPr>
            </w:pPr>
            <w:r w:rsidRPr="00CC2889">
              <w:rPr>
                <w:rFonts w:hint="cs"/>
                <w:b/>
                <w:bCs/>
                <w:i/>
                <w:iCs/>
                <w:rtl/>
              </w:rPr>
              <w:t>عدد البلدان:</w:t>
            </w:r>
          </w:p>
        </w:tc>
      </w:tr>
      <w:tr w:rsidR="0023207A" w:rsidRPr="00CC2889" w14:paraId="7FF5C98A" w14:textId="77777777" w:rsidTr="0023207A">
        <w:tc>
          <w:tcPr>
            <w:tcW w:w="9639" w:type="dxa"/>
            <w:gridSpan w:val="2"/>
            <w:tcBorders>
              <w:top w:val="single" w:sz="4" w:space="0" w:color="auto"/>
              <w:left w:val="nil"/>
              <w:bottom w:val="nil"/>
              <w:right w:val="nil"/>
            </w:tcBorders>
          </w:tcPr>
          <w:p w14:paraId="2A79065C" w14:textId="2FD9D896" w:rsidR="0023207A" w:rsidRPr="00CC2889" w:rsidRDefault="0023207A" w:rsidP="00C764C8">
            <w:pPr>
              <w:spacing w:before="70"/>
              <w:rPr>
                <w:b/>
                <w:i/>
                <w:rtl/>
              </w:rPr>
            </w:pPr>
            <w:r w:rsidRPr="00CC2889">
              <w:rPr>
                <w:rFonts w:hint="cs"/>
                <w:b/>
                <w:bCs/>
                <w:i/>
                <w:iCs/>
                <w:rtl/>
              </w:rPr>
              <w:t>ملاحظات</w:t>
            </w:r>
            <w:r w:rsidR="00C764C8">
              <w:rPr>
                <w:rFonts w:hint="cs"/>
                <w:b/>
                <w:bCs/>
                <w:i/>
                <w:iCs/>
                <w:rtl/>
              </w:rPr>
              <w:t xml:space="preserve"> </w:t>
            </w:r>
            <w:r w:rsidR="00341DEE" w:rsidRPr="00CC2889">
              <w:rPr>
                <w:rFonts w:hint="cs"/>
                <w:b/>
                <w:i/>
                <w:rtl/>
                <w:lang w:bidi="ar-LB"/>
              </w:rPr>
              <w:t>لا توجد ملاحظات</w:t>
            </w:r>
          </w:p>
        </w:tc>
      </w:tr>
    </w:tbl>
    <w:bookmarkEnd w:id="46"/>
    <w:p w14:paraId="5844B852" w14:textId="5F600524" w:rsidR="00F8554D" w:rsidRPr="0068287E" w:rsidRDefault="00F8554D" w:rsidP="00F8554D">
      <w:pPr>
        <w:spacing w:before="600"/>
        <w:jc w:val="center"/>
      </w:pPr>
      <w:r w:rsidRPr="00CC2889">
        <w:rPr>
          <w:rtl/>
        </w:rPr>
        <w:t>ــــــــــــــــــــــــــــــــــــــــــــــــــــــــــــــــــــــــــــــــــــــــــــــــــــ</w:t>
      </w:r>
    </w:p>
    <w:sectPr w:rsidR="00F8554D" w:rsidRPr="0068287E" w:rsidSect="00F8554D">
      <w:headerReference w:type="even" r:id="rId15"/>
      <w:headerReference w:type="default" r:id="rId16"/>
      <w:footerReference w:type="even" r:id="rId17"/>
      <w:footerReference w:type="default" r:id="rId18"/>
      <w:footerReference w:type="first" r:id="rId19"/>
      <w:type w:val="continuous"/>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8D32" w14:textId="77777777" w:rsidR="007162E7" w:rsidRDefault="007162E7" w:rsidP="002919E1">
      <w:r>
        <w:separator/>
      </w:r>
    </w:p>
    <w:p w14:paraId="1DB37EDF" w14:textId="77777777" w:rsidR="007162E7" w:rsidRDefault="007162E7" w:rsidP="002919E1"/>
    <w:p w14:paraId="0A170456" w14:textId="77777777" w:rsidR="007162E7" w:rsidRDefault="007162E7" w:rsidP="002919E1"/>
    <w:p w14:paraId="300E0A1F" w14:textId="77777777" w:rsidR="007162E7" w:rsidRDefault="007162E7"/>
    <w:p w14:paraId="25A7078D" w14:textId="77777777" w:rsidR="007162E7" w:rsidRDefault="007162E7"/>
  </w:endnote>
  <w:endnote w:type="continuationSeparator" w:id="0">
    <w:p w14:paraId="1A18AF93" w14:textId="77777777" w:rsidR="007162E7" w:rsidRDefault="007162E7" w:rsidP="002919E1">
      <w:r>
        <w:continuationSeparator/>
      </w:r>
    </w:p>
    <w:p w14:paraId="40145BF7" w14:textId="77777777" w:rsidR="007162E7" w:rsidRDefault="007162E7" w:rsidP="002919E1"/>
    <w:p w14:paraId="6818EA18" w14:textId="77777777" w:rsidR="007162E7" w:rsidRDefault="007162E7" w:rsidP="002919E1"/>
    <w:p w14:paraId="1ED992FB" w14:textId="77777777" w:rsidR="007162E7" w:rsidRDefault="007162E7"/>
    <w:p w14:paraId="1BE86F1E" w14:textId="77777777" w:rsidR="007162E7" w:rsidRDefault="00716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58EC" w14:textId="63C5B21F" w:rsidR="007162E7" w:rsidRPr="00D63A6F" w:rsidRDefault="007162E7"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C42802">
      <w:rPr>
        <w:sz w:val="16"/>
        <w:szCs w:val="16"/>
      </w:rPr>
      <w:instrText xml:space="preserve"> FILENAME \p \* MERGEFORMAT </w:instrText>
    </w:r>
    <w:r w:rsidRPr="0026373E">
      <w:rPr>
        <w:sz w:val="16"/>
        <w:szCs w:val="16"/>
        <w:lang w:val="fr-FR"/>
      </w:rPr>
      <w:fldChar w:fldCharType="separate"/>
    </w:r>
    <w:r w:rsidR="00E1229D">
      <w:rPr>
        <w:noProof/>
        <w:sz w:val="16"/>
        <w:szCs w:val="16"/>
      </w:rPr>
      <w:t>P:\ARA\ITU-R\CONF-R\CMR23\000\065ADD27ADD02A.docx</w:t>
    </w:r>
    <w:r w:rsidRPr="0026373E">
      <w:rPr>
        <w:sz w:val="16"/>
        <w:szCs w:val="16"/>
      </w:rPr>
      <w:fldChar w:fldCharType="end"/>
    </w:r>
    <w:proofErr w:type="gramStart"/>
    <w:r w:rsidRPr="0026373E">
      <w:rPr>
        <w:sz w:val="16"/>
        <w:szCs w:val="16"/>
      </w:rPr>
      <w:t xml:space="preserve">  </w:t>
    </w:r>
    <w:r w:rsidRPr="00C42802">
      <w:rPr>
        <w:sz w:val="16"/>
        <w:szCs w:val="16"/>
      </w:rPr>
      <w:t xml:space="preserve"> (</w:t>
    </w:r>
    <w:proofErr w:type="gramEnd"/>
    <w:r w:rsidRPr="00C42802">
      <w:rPr>
        <w:sz w:val="16"/>
        <w:szCs w:val="16"/>
      </w:rPr>
      <w:t>530595)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7520" w14:textId="7D84B356" w:rsidR="007162E7" w:rsidRPr="00D63A6F" w:rsidRDefault="007162E7" w:rsidP="00F8554D">
    <w:pPr>
      <w:pStyle w:val="Footer"/>
      <w:tabs>
        <w:tab w:val="center" w:pos="5103"/>
        <w:tab w:val="right" w:pos="9639"/>
      </w:tabs>
      <w:bidi w:val="0"/>
      <w:spacing w:before="120"/>
      <w:rPr>
        <w:sz w:val="16"/>
        <w:szCs w:val="16"/>
      </w:rPr>
    </w:pPr>
    <w:r w:rsidRPr="0026373E">
      <w:rPr>
        <w:sz w:val="16"/>
        <w:szCs w:val="16"/>
        <w:lang w:val="fr-FR"/>
      </w:rPr>
      <w:fldChar w:fldCharType="begin"/>
    </w:r>
    <w:r w:rsidRPr="00C42802">
      <w:rPr>
        <w:sz w:val="16"/>
        <w:szCs w:val="16"/>
      </w:rPr>
      <w:instrText xml:space="preserve"> FILENAME \p \* MERGEFORMAT </w:instrText>
    </w:r>
    <w:r w:rsidRPr="0026373E">
      <w:rPr>
        <w:sz w:val="16"/>
        <w:szCs w:val="16"/>
        <w:lang w:val="fr-FR"/>
      </w:rPr>
      <w:fldChar w:fldCharType="separate"/>
    </w:r>
    <w:r w:rsidR="00E1229D">
      <w:rPr>
        <w:noProof/>
        <w:sz w:val="16"/>
        <w:szCs w:val="16"/>
      </w:rPr>
      <w:t>P:\ARA\ITU-R\CONF-R\CMR23\000\065ADD27ADD02A.docx</w:t>
    </w:r>
    <w:r w:rsidRPr="0026373E">
      <w:rPr>
        <w:sz w:val="16"/>
        <w:szCs w:val="16"/>
      </w:rPr>
      <w:fldChar w:fldCharType="end"/>
    </w:r>
    <w:proofErr w:type="gramStart"/>
    <w:r w:rsidRPr="0026373E">
      <w:rPr>
        <w:sz w:val="16"/>
        <w:szCs w:val="16"/>
      </w:rPr>
      <w:t xml:space="preserve">  </w:t>
    </w:r>
    <w:r w:rsidRPr="00C42802">
      <w:rPr>
        <w:sz w:val="16"/>
        <w:szCs w:val="16"/>
      </w:rPr>
      <w:t xml:space="preserve"> (</w:t>
    </w:r>
    <w:proofErr w:type="gramEnd"/>
    <w:r w:rsidRPr="00C42802">
      <w:rPr>
        <w:sz w:val="16"/>
        <w:szCs w:val="16"/>
      </w:rPr>
      <w:t>530595)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00C0" w14:textId="54C2B72E" w:rsidR="00E1229D" w:rsidRPr="00D63A6F" w:rsidRDefault="00E1229D" w:rsidP="00E1229D">
    <w:pPr>
      <w:pStyle w:val="Footer"/>
      <w:tabs>
        <w:tab w:val="center" w:pos="5103"/>
        <w:tab w:val="right" w:pos="9639"/>
      </w:tabs>
      <w:bidi w:val="0"/>
      <w:spacing w:before="120"/>
      <w:rPr>
        <w:sz w:val="16"/>
        <w:szCs w:val="16"/>
      </w:rPr>
    </w:pPr>
    <w:r w:rsidRPr="0026373E">
      <w:rPr>
        <w:sz w:val="16"/>
        <w:szCs w:val="16"/>
        <w:lang w:val="fr-FR"/>
      </w:rPr>
      <w:fldChar w:fldCharType="begin"/>
    </w:r>
    <w:r w:rsidRPr="00C42802">
      <w:rPr>
        <w:sz w:val="16"/>
        <w:szCs w:val="16"/>
      </w:rPr>
      <w:instrText xml:space="preserve"> FILENAME \p \* MERGEFORMAT </w:instrText>
    </w:r>
    <w:r w:rsidRPr="0026373E">
      <w:rPr>
        <w:sz w:val="16"/>
        <w:szCs w:val="16"/>
        <w:lang w:val="fr-FR"/>
      </w:rPr>
      <w:fldChar w:fldCharType="separate"/>
    </w:r>
    <w:r w:rsidR="00FD363E">
      <w:rPr>
        <w:noProof/>
        <w:sz w:val="16"/>
        <w:szCs w:val="16"/>
      </w:rPr>
      <w:t>P:\ARA\ITU-R\CONF-R\CMR23\000\065ADD27ADD02A.docx</w:t>
    </w:r>
    <w:r w:rsidRPr="0026373E">
      <w:rPr>
        <w:sz w:val="16"/>
        <w:szCs w:val="16"/>
      </w:rPr>
      <w:fldChar w:fldCharType="end"/>
    </w:r>
    <w:proofErr w:type="gramStart"/>
    <w:r w:rsidRPr="0026373E">
      <w:rPr>
        <w:sz w:val="16"/>
        <w:szCs w:val="16"/>
      </w:rPr>
      <w:t xml:space="preserve">  </w:t>
    </w:r>
    <w:r w:rsidRPr="00C42802">
      <w:rPr>
        <w:sz w:val="16"/>
        <w:szCs w:val="16"/>
      </w:rPr>
      <w:t xml:space="preserve"> (</w:t>
    </w:r>
    <w:proofErr w:type="gramEnd"/>
    <w:r w:rsidRPr="00C42802">
      <w:rPr>
        <w:sz w:val="16"/>
        <w:szCs w:val="16"/>
      </w:rPr>
      <w:t>530595)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51A5" w14:textId="77777777" w:rsidR="007162E7" w:rsidRDefault="007162E7" w:rsidP="00C45930">
      <w:r>
        <w:separator/>
      </w:r>
    </w:p>
  </w:footnote>
  <w:footnote w:type="continuationSeparator" w:id="0">
    <w:p w14:paraId="07D51A1C" w14:textId="77777777" w:rsidR="007162E7" w:rsidRDefault="007162E7" w:rsidP="002919E1">
      <w:r>
        <w:continuationSeparator/>
      </w:r>
    </w:p>
    <w:p w14:paraId="15575B3F" w14:textId="77777777" w:rsidR="007162E7" w:rsidRDefault="007162E7" w:rsidP="002919E1"/>
    <w:p w14:paraId="535446C5" w14:textId="77777777" w:rsidR="007162E7" w:rsidRDefault="007162E7" w:rsidP="002919E1"/>
    <w:p w14:paraId="632BC6F6" w14:textId="77777777" w:rsidR="007162E7" w:rsidRDefault="007162E7"/>
    <w:p w14:paraId="217CAB94" w14:textId="77777777" w:rsidR="007162E7" w:rsidRDefault="007162E7"/>
  </w:footnote>
  <w:footnote w:id="1">
    <w:p w14:paraId="011B2FDD" w14:textId="73DE05A3" w:rsidR="007162E7" w:rsidRDefault="007162E7">
      <w:pPr>
        <w:pStyle w:val="FootnoteText"/>
        <w:rPr>
          <w:lang w:bidi="ar-LB"/>
        </w:rPr>
      </w:pPr>
      <w:r>
        <w:rPr>
          <w:rStyle w:val="FootnoteReference"/>
          <w:rtl/>
        </w:rPr>
        <w:t>*</w:t>
      </w:r>
      <w:r w:rsidR="006C06E1">
        <w:rPr>
          <w:rtl/>
        </w:rPr>
        <w:tab/>
      </w:r>
      <w:r w:rsidRPr="001E2D38">
        <w:rPr>
          <w:rtl/>
        </w:rPr>
        <w:t>ي</w:t>
      </w:r>
      <w:r>
        <w:rPr>
          <w:rFonts w:hint="cs"/>
          <w:rtl/>
        </w:rPr>
        <w:t>ُ</w:t>
      </w:r>
      <w:r w:rsidRPr="001E2D38">
        <w:rPr>
          <w:rtl/>
        </w:rPr>
        <w:t>فهم من وجود أقواس مربعة في بعض أجزاء من هذا القرار أن المؤتمر 27-</w:t>
      </w:r>
      <w:r w:rsidRPr="001E2D38">
        <w:t>WRC</w:t>
      </w:r>
      <w:r w:rsidRPr="001E2D38">
        <w:rPr>
          <w:rtl/>
        </w:rPr>
        <w:t xml:space="preserve"> سينظر في محتواها ويستعرضه، حسب الاقتضاء</w:t>
      </w:r>
      <w:r>
        <w:rPr>
          <w:rFonts w:hint="cs"/>
          <w:rtl/>
        </w:rPr>
        <w:t>.</w:t>
      </w:r>
    </w:p>
  </w:footnote>
  <w:footnote w:id="2">
    <w:p w14:paraId="44715B81" w14:textId="77777777" w:rsidR="007162E7" w:rsidRPr="00FE2CFF" w:rsidRDefault="007162E7" w:rsidP="00373BBA">
      <w:pPr>
        <w:pStyle w:val="FootnoteText"/>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6CB7" w14:textId="2E5A6746" w:rsidR="007162E7" w:rsidRPr="00F8554D" w:rsidRDefault="007162E7" w:rsidP="005E5F16">
    <w:pPr>
      <w:bidi w:val="0"/>
      <w:spacing w:after="360" w:line="240" w:lineRule="auto"/>
      <w:jc w:val="center"/>
      <w:rPr>
        <w:sz w:val="20"/>
        <w:szCs w:val="20"/>
      </w:rPr>
    </w:pPr>
    <w:r w:rsidRPr="00F8554D">
      <w:rPr>
        <w:rStyle w:val="PageNumber"/>
        <w:rFonts w:ascii="Dubai" w:hAnsi="Dubai" w:cs="Dubai"/>
      </w:rPr>
      <w:fldChar w:fldCharType="begin"/>
    </w:r>
    <w:r w:rsidRPr="00F8554D">
      <w:rPr>
        <w:rStyle w:val="PageNumber"/>
        <w:rFonts w:ascii="Dubai" w:hAnsi="Dubai" w:cs="Dubai"/>
      </w:rPr>
      <w:instrText xml:space="preserve"> PAGE </w:instrText>
    </w:r>
    <w:r w:rsidRPr="00F8554D">
      <w:rPr>
        <w:rStyle w:val="PageNumber"/>
        <w:rFonts w:ascii="Dubai" w:hAnsi="Dubai" w:cs="Dubai"/>
      </w:rPr>
      <w:fldChar w:fldCharType="separate"/>
    </w:r>
    <w:r w:rsidR="00C43A20">
      <w:rPr>
        <w:rStyle w:val="PageNumber"/>
        <w:rFonts w:ascii="Dubai" w:hAnsi="Dubai" w:cs="Dubai"/>
        <w:noProof/>
      </w:rPr>
      <w:t>2</w:t>
    </w:r>
    <w:r w:rsidRPr="00F8554D">
      <w:rPr>
        <w:rStyle w:val="PageNumber"/>
        <w:rFonts w:ascii="Dubai" w:hAnsi="Dubai" w:cs="Dubai"/>
      </w:rPr>
      <w:fldChar w:fldCharType="end"/>
    </w:r>
    <w:r w:rsidRPr="00F8554D">
      <w:rPr>
        <w:rStyle w:val="PageNumber"/>
        <w:rFonts w:ascii="Dubai" w:hAnsi="Dubai" w:cs="Dubai"/>
        <w:rtl/>
      </w:rPr>
      <w:br/>
    </w:r>
    <w:r w:rsidRPr="00F8554D">
      <w:rPr>
        <w:rStyle w:val="PageNumber"/>
        <w:rFonts w:ascii="Dubai" w:hAnsi="Dubai" w:cs="Dubai"/>
      </w:rPr>
      <w:t>WRC23/65(Add.</w:t>
    </w:r>
    <w:proofErr w:type="gramStart"/>
    <w:r w:rsidRPr="00F8554D">
      <w:rPr>
        <w:rStyle w:val="PageNumber"/>
        <w:rFonts w:ascii="Dubai" w:hAnsi="Dubai" w:cs="Dubai"/>
      </w:rPr>
      <w:t>27)(</w:t>
    </w:r>
    <w:proofErr w:type="gramEnd"/>
    <w:r w:rsidRPr="00F8554D">
      <w:rPr>
        <w:rStyle w:val="PageNumber"/>
        <w:rFonts w:ascii="Dubai" w:hAnsi="Dubai" w:cs="Dubai"/>
      </w:rPr>
      <w:t>Add.2)-A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8BE8" w14:textId="1D6D701C" w:rsidR="007162E7" w:rsidRPr="00F8554D" w:rsidRDefault="007162E7" w:rsidP="00F8554D">
    <w:pPr>
      <w:bidi w:val="0"/>
      <w:spacing w:after="360" w:line="240" w:lineRule="auto"/>
      <w:jc w:val="center"/>
      <w:rPr>
        <w:sz w:val="20"/>
        <w:szCs w:val="20"/>
      </w:rPr>
    </w:pPr>
    <w:r w:rsidRPr="00F8554D">
      <w:rPr>
        <w:rStyle w:val="PageNumber"/>
        <w:rFonts w:ascii="Dubai" w:hAnsi="Dubai" w:cs="Dubai"/>
      </w:rPr>
      <w:fldChar w:fldCharType="begin"/>
    </w:r>
    <w:r w:rsidRPr="00F8554D">
      <w:rPr>
        <w:rStyle w:val="PageNumber"/>
        <w:rFonts w:ascii="Dubai" w:hAnsi="Dubai" w:cs="Dubai"/>
      </w:rPr>
      <w:instrText xml:space="preserve"> PAGE </w:instrText>
    </w:r>
    <w:r w:rsidRPr="00F8554D">
      <w:rPr>
        <w:rStyle w:val="PageNumber"/>
        <w:rFonts w:ascii="Dubai" w:hAnsi="Dubai" w:cs="Dubai"/>
      </w:rPr>
      <w:fldChar w:fldCharType="separate"/>
    </w:r>
    <w:r w:rsidR="00C43A20">
      <w:rPr>
        <w:rStyle w:val="PageNumber"/>
        <w:rFonts w:ascii="Dubai" w:hAnsi="Dubai" w:cs="Dubai"/>
        <w:noProof/>
      </w:rPr>
      <w:t>3</w:t>
    </w:r>
    <w:r w:rsidRPr="00F8554D">
      <w:rPr>
        <w:rStyle w:val="PageNumber"/>
        <w:rFonts w:ascii="Dubai" w:hAnsi="Dubai" w:cs="Dubai"/>
      </w:rPr>
      <w:fldChar w:fldCharType="end"/>
    </w:r>
    <w:r w:rsidRPr="00F8554D">
      <w:rPr>
        <w:rStyle w:val="PageNumber"/>
        <w:rFonts w:ascii="Dubai" w:hAnsi="Dubai" w:cs="Dubai"/>
        <w:rtl/>
      </w:rPr>
      <w:br/>
    </w:r>
    <w:r w:rsidRPr="00F8554D">
      <w:rPr>
        <w:rStyle w:val="PageNumber"/>
        <w:rFonts w:ascii="Dubai" w:hAnsi="Dubai" w:cs="Dubai"/>
      </w:rPr>
      <w:t>WRC23/65(Add.</w:t>
    </w:r>
    <w:proofErr w:type="gramStart"/>
    <w:r w:rsidRPr="00F8554D">
      <w:rPr>
        <w:rStyle w:val="PageNumber"/>
        <w:rFonts w:ascii="Dubai" w:hAnsi="Dubai" w:cs="Dubai"/>
      </w:rPr>
      <w:t>27)(</w:t>
    </w:r>
    <w:proofErr w:type="gramEnd"/>
    <w:r w:rsidRPr="00F8554D">
      <w:rPr>
        <w:rStyle w:val="PageNumber"/>
        <w:rFonts w:ascii="Dubai" w:hAnsi="Dubai" w:cs="Dubai"/>
      </w:rPr>
      <w:t>Add.2)-A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17398952">
    <w:abstractNumId w:val="9"/>
  </w:num>
  <w:num w:numId="2" w16cid:durableId="227889595">
    <w:abstractNumId w:val="13"/>
  </w:num>
  <w:num w:numId="3" w16cid:durableId="223764487">
    <w:abstractNumId w:val="11"/>
  </w:num>
  <w:num w:numId="4" w16cid:durableId="1171725511">
    <w:abstractNumId w:val="14"/>
  </w:num>
  <w:num w:numId="5" w16cid:durableId="839583446">
    <w:abstractNumId w:val="7"/>
  </w:num>
  <w:num w:numId="6" w16cid:durableId="1449276786">
    <w:abstractNumId w:val="6"/>
  </w:num>
  <w:num w:numId="7" w16cid:durableId="758408841">
    <w:abstractNumId w:val="5"/>
  </w:num>
  <w:num w:numId="8" w16cid:durableId="538129672">
    <w:abstractNumId w:val="4"/>
  </w:num>
  <w:num w:numId="9" w16cid:durableId="860970817">
    <w:abstractNumId w:val="8"/>
  </w:num>
  <w:num w:numId="10" w16cid:durableId="496381045">
    <w:abstractNumId w:val="3"/>
  </w:num>
  <w:num w:numId="11" w16cid:durableId="805900272">
    <w:abstractNumId w:val="2"/>
  </w:num>
  <w:num w:numId="12" w16cid:durableId="1356006508">
    <w:abstractNumId w:val="1"/>
  </w:num>
  <w:num w:numId="13" w16cid:durableId="451674796">
    <w:abstractNumId w:val="0"/>
  </w:num>
  <w:num w:numId="14" w16cid:durableId="1389573365">
    <w:abstractNumId w:val="10"/>
  </w:num>
  <w:num w:numId="15" w16cid:durableId="1090202295">
    <w:abstractNumId w:val="15"/>
  </w:num>
  <w:num w:numId="16" w16cid:durableId="63455630">
    <w:abstractNumId w:val="12"/>
  </w:num>
  <w:num w:numId="17" w16cid:durableId="1524705121">
    <w:abstractNumId w:val="6"/>
  </w:num>
  <w:num w:numId="18" w16cid:durableId="1012218339">
    <w:abstractNumId w:val="5"/>
  </w:num>
  <w:num w:numId="19" w16cid:durableId="1007175484">
    <w:abstractNumId w:val="3"/>
  </w:num>
  <w:num w:numId="20" w16cid:durableId="1515538729">
    <w:abstractNumId w:val="2"/>
  </w:num>
  <w:num w:numId="21" w16cid:durableId="1610315638">
    <w:abstractNumId w:val="6"/>
  </w:num>
  <w:num w:numId="22" w16cid:durableId="1499152473">
    <w:abstractNumId w:val="5"/>
  </w:num>
  <w:num w:numId="23" w16cid:durableId="1817605379">
    <w:abstractNumId w:val="3"/>
  </w:num>
  <w:num w:numId="24" w16cid:durableId="9211841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Arabic_HS">
    <w15:presenceInfo w15:providerId="None" w15:userId="Arabic_HS"/>
  </w15:person>
  <w15:person w15:author="Arabic_GE">
    <w15:presenceInfo w15:providerId="None" w15:userId="Arabic_GE"/>
  </w15:person>
  <w15:person w15:author="Kaddoura, Maha">
    <w15:presenceInfo w15:providerId="AD" w15:userId="S-1-5-21-8740799-900759487-1415713722-41728"/>
  </w15:person>
  <w15:person w15:author="Gergis, Mina">
    <w15:presenceInfo w15:providerId="AD" w15:userId="S::mina.gergis@itu.int::10a0710e-5a13-4294-a35b-aa0b5e72d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37C00"/>
    <w:rsid w:val="00040C94"/>
    <w:rsid w:val="000425FC"/>
    <w:rsid w:val="00043C8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9CF"/>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4F90"/>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87780"/>
    <w:rsid w:val="001903B2"/>
    <w:rsid w:val="001956F9"/>
    <w:rsid w:val="001A6F04"/>
    <w:rsid w:val="001B0F78"/>
    <w:rsid w:val="001B217C"/>
    <w:rsid w:val="001B5953"/>
    <w:rsid w:val="001B6871"/>
    <w:rsid w:val="001B76DD"/>
    <w:rsid w:val="001C05FD"/>
    <w:rsid w:val="001C4118"/>
    <w:rsid w:val="001C69FA"/>
    <w:rsid w:val="001D4F6F"/>
    <w:rsid w:val="001D746E"/>
    <w:rsid w:val="001E190C"/>
    <w:rsid w:val="001E1A72"/>
    <w:rsid w:val="001E2D38"/>
    <w:rsid w:val="001E2DB9"/>
    <w:rsid w:val="001E2F56"/>
    <w:rsid w:val="001E3FDB"/>
    <w:rsid w:val="001E51EE"/>
    <w:rsid w:val="001E54F6"/>
    <w:rsid w:val="001E5A8C"/>
    <w:rsid w:val="001E5ABA"/>
    <w:rsid w:val="001E6171"/>
    <w:rsid w:val="00200484"/>
    <w:rsid w:val="00201A0A"/>
    <w:rsid w:val="00203382"/>
    <w:rsid w:val="002047FE"/>
    <w:rsid w:val="002075D4"/>
    <w:rsid w:val="00211B2A"/>
    <w:rsid w:val="002160EC"/>
    <w:rsid w:val="0022104A"/>
    <w:rsid w:val="00223C6C"/>
    <w:rsid w:val="00227709"/>
    <w:rsid w:val="002319FD"/>
    <w:rsid w:val="0023207A"/>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2EF4"/>
    <w:rsid w:val="00277C94"/>
    <w:rsid w:val="00280E04"/>
    <w:rsid w:val="00281358"/>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E6814"/>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1DEE"/>
    <w:rsid w:val="00342F1E"/>
    <w:rsid w:val="00353652"/>
    <w:rsid w:val="003569E1"/>
    <w:rsid w:val="003605D1"/>
    <w:rsid w:val="00365DC6"/>
    <w:rsid w:val="00372EF3"/>
    <w:rsid w:val="003730A9"/>
    <w:rsid w:val="00373BBA"/>
    <w:rsid w:val="003815E2"/>
    <w:rsid w:val="00381FAD"/>
    <w:rsid w:val="00382A66"/>
    <w:rsid w:val="00384037"/>
    <w:rsid w:val="0038528A"/>
    <w:rsid w:val="0039238F"/>
    <w:rsid w:val="003923B1"/>
    <w:rsid w:val="0039497E"/>
    <w:rsid w:val="003965FE"/>
    <w:rsid w:val="003972C1"/>
    <w:rsid w:val="003A46D6"/>
    <w:rsid w:val="003B2059"/>
    <w:rsid w:val="003B27AD"/>
    <w:rsid w:val="003B4D16"/>
    <w:rsid w:val="003B4E87"/>
    <w:rsid w:val="003B4F23"/>
    <w:rsid w:val="003C12F6"/>
    <w:rsid w:val="003C13A3"/>
    <w:rsid w:val="003C17C6"/>
    <w:rsid w:val="003C35CB"/>
    <w:rsid w:val="003C3A13"/>
    <w:rsid w:val="003C4A01"/>
    <w:rsid w:val="003C50F4"/>
    <w:rsid w:val="003C6F3A"/>
    <w:rsid w:val="003E02EF"/>
    <w:rsid w:val="003E1D90"/>
    <w:rsid w:val="003E5BF4"/>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332A"/>
    <w:rsid w:val="0044575B"/>
    <w:rsid w:val="00450693"/>
    <w:rsid w:val="0045277C"/>
    <w:rsid w:val="004636E2"/>
    <w:rsid w:val="00470CBD"/>
    <w:rsid w:val="0047407D"/>
    <w:rsid w:val="00480ABB"/>
    <w:rsid w:val="00485BC1"/>
    <w:rsid w:val="004861FD"/>
    <w:rsid w:val="004909DD"/>
    <w:rsid w:val="00491E3A"/>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2D05"/>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2EDD"/>
    <w:rsid w:val="00553411"/>
    <w:rsid w:val="00554AE7"/>
    <w:rsid w:val="00564746"/>
    <w:rsid w:val="00564FCF"/>
    <w:rsid w:val="0056512C"/>
    <w:rsid w:val="005716C8"/>
    <w:rsid w:val="0057396A"/>
    <w:rsid w:val="00576D0A"/>
    <w:rsid w:val="00576FCC"/>
    <w:rsid w:val="00580F39"/>
    <w:rsid w:val="005821DC"/>
    <w:rsid w:val="00584038"/>
    <w:rsid w:val="00584333"/>
    <w:rsid w:val="0058478B"/>
    <w:rsid w:val="005953EC"/>
    <w:rsid w:val="005B00A1"/>
    <w:rsid w:val="005B4A6D"/>
    <w:rsid w:val="005C29C8"/>
    <w:rsid w:val="005C47A6"/>
    <w:rsid w:val="005C5D25"/>
    <w:rsid w:val="005D2606"/>
    <w:rsid w:val="005D30EA"/>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2B40"/>
    <w:rsid w:val="00654D43"/>
    <w:rsid w:val="0065562F"/>
    <w:rsid w:val="006569F9"/>
    <w:rsid w:val="00660B83"/>
    <w:rsid w:val="00666697"/>
    <w:rsid w:val="00674222"/>
    <w:rsid w:val="00675555"/>
    <w:rsid w:val="006779A4"/>
    <w:rsid w:val="0068074B"/>
    <w:rsid w:val="00680A66"/>
    <w:rsid w:val="00681391"/>
    <w:rsid w:val="0068287E"/>
    <w:rsid w:val="006838B6"/>
    <w:rsid w:val="0068511C"/>
    <w:rsid w:val="00685BF6"/>
    <w:rsid w:val="00694690"/>
    <w:rsid w:val="0069526C"/>
    <w:rsid w:val="006A12AC"/>
    <w:rsid w:val="006A1C2C"/>
    <w:rsid w:val="006A2079"/>
    <w:rsid w:val="006A2162"/>
    <w:rsid w:val="006A6E88"/>
    <w:rsid w:val="006B3B37"/>
    <w:rsid w:val="006B4B90"/>
    <w:rsid w:val="006B658C"/>
    <w:rsid w:val="006C00B7"/>
    <w:rsid w:val="006C06E1"/>
    <w:rsid w:val="006C0EBE"/>
    <w:rsid w:val="006C30E9"/>
    <w:rsid w:val="006D2674"/>
    <w:rsid w:val="006D57B9"/>
    <w:rsid w:val="006E38D0"/>
    <w:rsid w:val="006E465B"/>
    <w:rsid w:val="006F70BF"/>
    <w:rsid w:val="007057F3"/>
    <w:rsid w:val="00715285"/>
    <w:rsid w:val="007153A0"/>
    <w:rsid w:val="007162E7"/>
    <w:rsid w:val="00716624"/>
    <w:rsid w:val="00716B1D"/>
    <w:rsid w:val="00717BA9"/>
    <w:rsid w:val="00717D5B"/>
    <w:rsid w:val="007248EC"/>
    <w:rsid w:val="00724DB1"/>
    <w:rsid w:val="00726098"/>
    <w:rsid w:val="00726744"/>
    <w:rsid w:val="007269BA"/>
    <w:rsid w:val="00731150"/>
    <w:rsid w:val="00733BD2"/>
    <w:rsid w:val="00734E41"/>
    <w:rsid w:val="00736DCC"/>
    <w:rsid w:val="00741855"/>
    <w:rsid w:val="00742B73"/>
    <w:rsid w:val="00747F40"/>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2785"/>
    <w:rsid w:val="00786A7E"/>
    <w:rsid w:val="00787D57"/>
    <w:rsid w:val="00791772"/>
    <w:rsid w:val="00791D16"/>
    <w:rsid w:val="00794B15"/>
    <w:rsid w:val="00797A62"/>
    <w:rsid w:val="007A0802"/>
    <w:rsid w:val="007A0EE1"/>
    <w:rsid w:val="007A1C0E"/>
    <w:rsid w:val="007A3881"/>
    <w:rsid w:val="007A42F1"/>
    <w:rsid w:val="007A59AF"/>
    <w:rsid w:val="007B1FCA"/>
    <w:rsid w:val="007B4AC4"/>
    <w:rsid w:val="007B6FD8"/>
    <w:rsid w:val="007C12CE"/>
    <w:rsid w:val="007C2C12"/>
    <w:rsid w:val="007C3CFA"/>
    <w:rsid w:val="007C7603"/>
    <w:rsid w:val="007D173C"/>
    <w:rsid w:val="007D2E6C"/>
    <w:rsid w:val="007D5052"/>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3F98"/>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22E95"/>
    <w:rsid w:val="00932571"/>
    <w:rsid w:val="009344B2"/>
    <w:rsid w:val="0094097F"/>
    <w:rsid w:val="0094296B"/>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D6A70"/>
    <w:rsid w:val="009E0A44"/>
    <w:rsid w:val="009E5007"/>
    <w:rsid w:val="009E613F"/>
    <w:rsid w:val="009F042B"/>
    <w:rsid w:val="009F2EC9"/>
    <w:rsid w:val="00A00D92"/>
    <w:rsid w:val="00A03FD6"/>
    <w:rsid w:val="00A04CF4"/>
    <w:rsid w:val="00A116A8"/>
    <w:rsid w:val="00A13C5D"/>
    <w:rsid w:val="00A17E61"/>
    <w:rsid w:val="00A22AE9"/>
    <w:rsid w:val="00A26758"/>
    <w:rsid w:val="00A26D0E"/>
    <w:rsid w:val="00A27205"/>
    <w:rsid w:val="00A278E9"/>
    <w:rsid w:val="00A33E25"/>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767DD"/>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4C51"/>
    <w:rsid w:val="00B357D8"/>
    <w:rsid w:val="00B357E9"/>
    <w:rsid w:val="00B4164D"/>
    <w:rsid w:val="00B425C1"/>
    <w:rsid w:val="00B4717A"/>
    <w:rsid w:val="00B4744D"/>
    <w:rsid w:val="00B47B13"/>
    <w:rsid w:val="00B542DF"/>
    <w:rsid w:val="00B57B62"/>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C7D89"/>
    <w:rsid w:val="00BD6291"/>
    <w:rsid w:val="00BD6471"/>
    <w:rsid w:val="00BD6EF3"/>
    <w:rsid w:val="00BE159C"/>
    <w:rsid w:val="00BE36C8"/>
    <w:rsid w:val="00BE69C3"/>
    <w:rsid w:val="00BF092B"/>
    <w:rsid w:val="00BF0A98"/>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2802"/>
    <w:rsid w:val="00C43A20"/>
    <w:rsid w:val="00C45930"/>
    <w:rsid w:val="00C52D51"/>
    <w:rsid w:val="00C53F6F"/>
    <w:rsid w:val="00C5489D"/>
    <w:rsid w:val="00C55365"/>
    <w:rsid w:val="00C56960"/>
    <w:rsid w:val="00C6087E"/>
    <w:rsid w:val="00C61ACF"/>
    <w:rsid w:val="00C71759"/>
    <w:rsid w:val="00C71CEF"/>
    <w:rsid w:val="00C764C8"/>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2889"/>
    <w:rsid w:val="00CC43A6"/>
    <w:rsid w:val="00CC6280"/>
    <w:rsid w:val="00CC68C4"/>
    <w:rsid w:val="00CC79A4"/>
    <w:rsid w:val="00CD0FDE"/>
    <w:rsid w:val="00CD4BE3"/>
    <w:rsid w:val="00CE004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03D5"/>
    <w:rsid w:val="00D419CB"/>
    <w:rsid w:val="00D43920"/>
    <w:rsid w:val="00D44350"/>
    <w:rsid w:val="00D44E3F"/>
    <w:rsid w:val="00D51132"/>
    <w:rsid w:val="00D51BB8"/>
    <w:rsid w:val="00D525F5"/>
    <w:rsid w:val="00D535D0"/>
    <w:rsid w:val="00D577D8"/>
    <w:rsid w:val="00D600A3"/>
    <w:rsid w:val="00D62C78"/>
    <w:rsid w:val="00D63A6F"/>
    <w:rsid w:val="00D645CF"/>
    <w:rsid w:val="00D651A9"/>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229D"/>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3EC3"/>
    <w:rsid w:val="00EB6DE3"/>
    <w:rsid w:val="00EB740B"/>
    <w:rsid w:val="00EC080F"/>
    <w:rsid w:val="00EC09B9"/>
    <w:rsid w:val="00EC2F74"/>
    <w:rsid w:val="00ED048C"/>
    <w:rsid w:val="00EE60E9"/>
    <w:rsid w:val="00EF2250"/>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186D"/>
    <w:rsid w:val="00F254A0"/>
    <w:rsid w:val="00F25B80"/>
    <w:rsid w:val="00F264C4"/>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554D"/>
    <w:rsid w:val="00F8654D"/>
    <w:rsid w:val="00F868C4"/>
    <w:rsid w:val="00F900C9"/>
    <w:rsid w:val="00F926B9"/>
    <w:rsid w:val="00F92C96"/>
    <w:rsid w:val="00F9310C"/>
    <w:rsid w:val="00F932BC"/>
    <w:rsid w:val="00F95E93"/>
    <w:rsid w:val="00F97D1C"/>
    <w:rsid w:val="00FA0D4E"/>
    <w:rsid w:val="00FA13F3"/>
    <w:rsid w:val="00FB049A"/>
    <w:rsid w:val="00FB0753"/>
    <w:rsid w:val="00FB0F38"/>
    <w:rsid w:val="00FB15D0"/>
    <w:rsid w:val="00FB2926"/>
    <w:rsid w:val="00FB4A1C"/>
    <w:rsid w:val="00FB5CC8"/>
    <w:rsid w:val="00FB6EE0"/>
    <w:rsid w:val="00FC2CD0"/>
    <w:rsid w:val="00FD0594"/>
    <w:rsid w:val="00FD1ABD"/>
    <w:rsid w:val="00FD308E"/>
    <w:rsid w:val="00FD363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B4F30"/>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BD2"/>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nhideWhenUsed/>
    <w:qFormat/>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qFormat/>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a">
    <w:name w:val="ؤشمم"/>
    <w:basedOn w:val="Normal"/>
    <w:qFormat/>
    <w:rsid w:val="00CC2889"/>
    <w:rPr>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36204">
      <w:bodyDiv w:val="1"/>
      <w:marLeft w:val="0"/>
      <w:marRight w:val="0"/>
      <w:marTop w:val="0"/>
      <w:marBottom w:val="0"/>
      <w:divBdr>
        <w:top w:val="none" w:sz="0" w:space="0" w:color="auto"/>
        <w:left w:val="none" w:sz="0" w:space="0" w:color="auto"/>
        <w:bottom w:val="none" w:sz="0" w:space="0" w:color="auto"/>
        <w:right w:val="none" w:sz="0" w:space="0" w:color="auto"/>
      </w:divBdr>
    </w:div>
    <w:div w:id="131753853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87446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Author xmlns="5cbee96f-3052-48bb-a7f2-74bd500da95c">DPM</DPM_x0020_Author>
    <DPM_x0020_File_x0020_name xmlns="5cbee96f-3052-48bb-a7f2-74bd500da95c">R23-WRC23-C-0065!A27-A2!MSW-A</DPM_x0020_File_x0020_name>
    <DPM_x0020_Version xmlns="5cbee96f-3052-48bb-a7f2-74bd500da95c">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cbee96f-3052-48bb-a7f2-74bd500da95c" targetNamespace="http://schemas.microsoft.com/office/2006/metadata/properties" ma:root="true" ma:fieldsID="d41af5c836d734370eb92e7ee5f83852" ns2:_="" ns3:_="">
    <xsd:import namespace="996b2e75-67fd-4955-a3b0-5ab9934cb50b"/>
    <xsd:import namespace="5cbee96f-3052-48bb-a7f2-74bd500da95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cbee96f-3052-48bb-a7f2-74bd500da95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terms/"/>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5cbee96f-3052-48bb-a7f2-74bd500da95c"/>
    <ds:schemaRef ds:uri="http://purl.org/dc/dcmitype/"/>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cbee96f-3052-48bb-a7f2-74bd500da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7126BE-0455-4DD0-9063-AC715A4DF820}">
  <ds:schemaRefs>
    <ds:schemaRef ds:uri="http://schemas.openxmlformats.org/officeDocument/2006/bibliography"/>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13</Pages>
  <Words>3863</Words>
  <Characters>21303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R23-WRC23-C-0065!A27-A2!MSW-A</vt:lpstr>
    </vt:vector>
  </TitlesOfParts>
  <Manager>General Secretariat - Pool</Manager>
  <Company>International Telecommunication Union (ITU)</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R23-WRC23-C-0065!A27-A2!MSW-A</dc:title>
  <dc:creator>Documents Proposals Manager (DPM)</dc:creator>
  <cp:keywords>DPM_v2023.11.6.1_prod</cp:keywords>
  <cp:lastModifiedBy>Arabic_GE</cp:lastModifiedBy>
  <cp:revision>26</cp:revision>
  <cp:lastPrinted>2020-08-11T14:28:00Z</cp:lastPrinted>
  <dcterms:created xsi:type="dcterms:W3CDTF">2023-11-12T18:16:00Z</dcterms:created>
  <dcterms:modified xsi:type="dcterms:W3CDTF">2023-11-13T10:38:00Z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