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103"/>
        <w:gridCol w:w="1276"/>
        <w:gridCol w:w="2234"/>
      </w:tblGrid>
      <w:tr w:rsidR="004C6D0B" w:rsidRPr="000A0EF3" w14:paraId="4958F18F" w14:textId="77777777" w:rsidTr="004C6D0B">
        <w:trPr>
          <w:cantSplit/>
        </w:trPr>
        <w:tc>
          <w:tcPr>
            <w:tcW w:w="1418" w:type="dxa"/>
            <w:vAlign w:val="center"/>
          </w:tcPr>
          <w:p w14:paraId="795955AE" w14:textId="77777777" w:rsidR="004C6D0B" w:rsidRPr="00FD51E3" w:rsidRDefault="004C6D0B" w:rsidP="004C6D0B">
            <w:pPr>
              <w:spacing w:before="0" w:line="240" w:lineRule="atLeast"/>
              <w:rPr>
                <w:rFonts w:ascii="Verdana" w:hAnsi="Verdana"/>
                <w:b/>
                <w:bCs/>
                <w:position w:val="6"/>
              </w:rPr>
            </w:pPr>
            <w:r>
              <w:rPr>
                <w:noProof/>
                <w:lang w:val="en-US"/>
              </w:rPr>
              <w:drawing>
                <wp:inline distT="0" distB="0" distL="0" distR="0" wp14:anchorId="4DEAFD23" wp14:editId="4AFE152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7338E87F" w14:textId="77777777" w:rsidR="004C6D0B" w:rsidRPr="00FD51E3" w:rsidRDefault="004C6D0B" w:rsidP="009D3D63">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r w:rsidRPr="002C0AAB">
              <w:rPr>
                <w:rFonts w:ascii="Verdana" w:hAnsi="Verdana"/>
                <w:b/>
                <w:bCs/>
                <w:szCs w:val="22"/>
              </w:rPr>
              <w:t>23</w:t>
            </w:r>
            <w:r w:rsidRPr="00692C06">
              <w:rPr>
                <w:rFonts w:ascii="Verdana" w:hAnsi="Verdana"/>
                <w:b/>
                <w:bCs/>
                <w:szCs w:val="22"/>
              </w:rPr>
              <w:t>)</w:t>
            </w:r>
            <w:r w:rsidRPr="00692C06">
              <w:rPr>
                <w:rFonts w:ascii="Verdana" w:hAnsi="Verdana"/>
                <w:b/>
                <w:bCs/>
                <w:sz w:val="18"/>
                <w:szCs w:val="18"/>
              </w:rPr>
              <w:br/>
            </w:r>
            <w:r w:rsidRPr="00EF43E7">
              <w:rPr>
                <w:rFonts w:ascii="Verdana" w:hAnsi="Verdana"/>
                <w:b/>
                <w:bCs/>
                <w:sz w:val="18"/>
                <w:szCs w:val="18"/>
              </w:rPr>
              <w:t>Дубай</w:t>
            </w:r>
            <w:r w:rsidRPr="00377DFE">
              <w:rPr>
                <w:rFonts w:ascii="Verdana" w:hAnsi="Verdana"/>
                <w:b/>
                <w:bCs/>
                <w:sz w:val="18"/>
                <w:szCs w:val="18"/>
              </w:rPr>
              <w:t>, 20 ноября – 15 декабря 2023 года</w:t>
            </w:r>
          </w:p>
        </w:tc>
        <w:tc>
          <w:tcPr>
            <w:tcW w:w="2234" w:type="dxa"/>
            <w:vAlign w:val="center"/>
          </w:tcPr>
          <w:p w14:paraId="693C4CBE" w14:textId="77777777" w:rsidR="004C6D0B" w:rsidRPr="000A0EF3" w:rsidRDefault="004C6D0B" w:rsidP="004C6D0B">
            <w:pPr>
              <w:spacing w:before="0" w:line="240" w:lineRule="atLeast"/>
              <w:rPr>
                <w:lang w:val="en-US"/>
              </w:rPr>
            </w:pPr>
            <w:bookmarkStart w:id="1" w:name="ditulogo"/>
            <w:bookmarkEnd w:id="1"/>
            <w:r>
              <w:rPr>
                <w:noProof/>
                <w:lang w:val="en-US"/>
              </w:rPr>
              <w:drawing>
                <wp:inline distT="0" distB="0" distL="0" distR="0" wp14:anchorId="107F9461" wp14:editId="096BFAB9">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0A0EF3" w14:paraId="7268D54A" w14:textId="77777777" w:rsidTr="00B0112A">
        <w:trPr>
          <w:cantSplit/>
        </w:trPr>
        <w:tc>
          <w:tcPr>
            <w:tcW w:w="6521" w:type="dxa"/>
            <w:gridSpan w:val="2"/>
            <w:tcBorders>
              <w:bottom w:val="single" w:sz="12" w:space="0" w:color="auto"/>
            </w:tcBorders>
          </w:tcPr>
          <w:p w14:paraId="7437E14C" w14:textId="77777777" w:rsidR="005651C9" w:rsidRPr="000A0EF3" w:rsidRDefault="005651C9">
            <w:pPr>
              <w:spacing w:after="48" w:line="240" w:lineRule="atLeast"/>
              <w:rPr>
                <w:b/>
                <w:smallCaps/>
                <w:szCs w:val="22"/>
                <w:lang w:val="en-US"/>
              </w:rPr>
            </w:pPr>
            <w:bookmarkStart w:id="2" w:name="dhead"/>
          </w:p>
        </w:tc>
        <w:tc>
          <w:tcPr>
            <w:tcW w:w="3510" w:type="dxa"/>
            <w:gridSpan w:val="2"/>
            <w:tcBorders>
              <w:bottom w:val="single" w:sz="12" w:space="0" w:color="auto"/>
            </w:tcBorders>
          </w:tcPr>
          <w:p w14:paraId="1ECB2576" w14:textId="77777777" w:rsidR="005651C9" w:rsidRPr="000A0EF3" w:rsidRDefault="005651C9">
            <w:pPr>
              <w:spacing w:line="240" w:lineRule="atLeast"/>
              <w:rPr>
                <w:rFonts w:ascii="Verdana" w:hAnsi="Verdana"/>
                <w:szCs w:val="22"/>
                <w:lang w:val="en-US"/>
              </w:rPr>
            </w:pPr>
          </w:p>
        </w:tc>
      </w:tr>
      <w:tr w:rsidR="005651C9" w:rsidRPr="000A0EF3" w14:paraId="1E9E4198" w14:textId="77777777" w:rsidTr="00B0112A">
        <w:trPr>
          <w:cantSplit/>
        </w:trPr>
        <w:tc>
          <w:tcPr>
            <w:tcW w:w="6521" w:type="dxa"/>
            <w:gridSpan w:val="2"/>
            <w:tcBorders>
              <w:top w:val="single" w:sz="12" w:space="0" w:color="auto"/>
            </w:tcBorders>
          </w:tcPr>
          <w:p w14:paraId="3ACB6547" w14:textId="77777777"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510" w:type="dxa"/>
            <w:gridSpan w:val="2"/>
            <w:tcBorders>
              <w:top w:val="single" w:sz="12" w:space="0" w:color="auto"/>
            </w:tcBorders>
          </w:tcPr>
          <w:p w14:paraId="27F93620" w14:textId="77777777"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14:paraId="709AAFDA" w14:textId="77777777" w:rsidTr="00B0112A">
        <w:trPr>
          <w:cantSplit/>
        </w:trPr>
        <w:tc>
          <w:tcPr>
            <w:tcW w:w="6521" w:type="dxa"/>
            <w:gridSpan w:val="2"/>
          </w:tcPr>
          <w:p w14:paraId="38472123"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510" w:type="dxa"/>
            <w:gridSpan w:val="2"/>
          </w:tcPr>
          <w:p w14:paraId="1BCF090B" w14:textId="77777777" w:rsidR="005651C9" w:rsidRPr="00D317CD" w:rsidRDefault="005A295E" w:rsidP="00C266F4">
            <w:pPr>
              <w:tabs>
                <w:tab w:val="left" w:pos="851"/>
              </w:tabs>
              <w:spacing w:before="0"/>
              <w:rPr>
                <w:rFonts w:ascii="Verdana" w:hAnsi="Verdana"/>
                <w:b/>
                <w:sz w:val="18"/>
                <w:szCs w:val="18"/>
              </w:rPr>
            </w:pPr>
            <w:r w:rsidRPr="00D317CD">
              <w:rPr>
                <w:rFonts w:ascii="Verdana" w:hAnsi="Verdana"/>
                <w:b/>
                <w:bCs/>
                <w:sz w:val="18"/>
                <w:szCs w:val="18"/>
              </w:rPr>
              <w:t>Дополнительный документ 1</w:t>
            </w:r>
            <w:r w:rsidRPr="00D317CD">
              <w:rPr>
                <w:rFonts w:ascii="Verdana" w:hAnsi="Verdana"/>
                <w:b/>
                <w:bCs/>
                <w:sz w:val="18"/>
                <w:szCs w:val="18"/>
              </w:rPr>
              <w:br/>
              <w:t>к Документу 65(</w:t>
            </w:r>
            <w:r>
              <w:rPr>
                <w:rFonts w:ascii="Verdana" w:hAnsi="Verdana"/>
                <w:b/>
                <w:bCs/>
                <w:sz w:val="18"/>
                <w:szCs w:val="18"/>
                <w:lang w:val="en-US"/>
              </w:rPr>
              <w:t>Add</w:t>
            </w:r>
            <w:r w:rsidRPr="00D317CD">
              <w:rPr>
                <w:rFonts w:ascii="Verdana" w:hAnsi="Verdana"/>
                <w:b/>
                <w:bCs/>
                <w:sz w:val="18"/>
                <w:szCs w:val="18"/>
              </w:rPr>
              <w:t>.27)</w:t>
            </w:r>
            <w:r w:rsidR="005651C9" w:rsidRPr="00D317CD">
              <w:rPr>
                <w:rFonts w:ascii="Verdana" w:hAnsi="Verdana"/>
                <w:b/>
                <w:bCs/>
                <w:sz w:val="18"/>
                <w:szCs w:val="18"/>
              </w:rPr>
              <w:t>-</w:t>
            </w:r>
            <w:r w:rsidRPr="005A295E">
              <w:rPr>
                <w:rFonts w:ascii="Verdana" w:hAnsi="Verdana"/>
                <w:b/>
                <w:bCs/>
                <w:sz w:val="18"/>
                <w:szCs w:val="18"/>
                <w:lang w:val="en-US"/>
              </w:rPr>
              <w:t>R</w:t>
            </w:r>
          </w:p>
        </w:tc>
      </w:tr>
      <w:tr w:rsidR="000F33D8" w:rsidRPr="000A0EF3" w14:paraId="1BEA4AD3" w14:textId="77777777" w:rsidTr="00B0112A">
        <w:trPr>
          <w:cantSplit/>
        </w:trPr>
        <w:tc>
          <w:tcPr>
            <w:tcW w:w="6521" w:type="dxa"/>
            <w:gridSpan w:val="2"/>
          </w:tcPr>
          <w:p w14:paraId="79593B9F" w14:textId="77777777" w:rsidR="000F33D8" w:rsidRPr="005B5AA2" w:rsidRDefault="000F33D8" w:rsidP="00C266F4">
            <w:pPr>
              <w:spacing w:before="0"/>
              <w:rPr>
                <w:rFonts w:ascii="Verdana" w:hAnsi="Verdana"/>
                <w:b/>
                <w:smallCaps/>
                <w:sz w:val="18"/>
                <w:szCs w:val="22"/>
              </w:rPr>
            </w:pPr>
          </w:p>
        </w:tc>
        <w:tc>
          <w:tcPr>
            <w:tcW w:w="3510" w:type="dxa"/>
            <w:gridSpan w:val="2"/>
          </w:tcPr>
          <w:p w14:paraId="6F5145A9" w14:textId="77777777" w:rsidR="000F33D8" w:rsidRPr="005B5AA2" w:rsidRDefault="000F33D8" w:rsidP="00C266F4">
            <w:pPr>
              <w:spacing w:before="0"/>
              <w:rPr>
                <w:rFonts w:ascii="Verdana" w:hAnsi="Verdana"/>
                <w:sz w:val="18"/>
                <w:szCs w:val="22"/>
              </w:rPr>
            </w:pPr>
            <w:r w:rsidRPr="005B5AA2">
              <w:rPr>
                <w:rFonts w:ascii="Verdana" w:hAnsi="Verdana"/>
                <w:b/>
                <w:bCs/>
                <w:sz w:val="18"/>
                <w:szCs w:val="18"/>
              </w:rPr>
              <w:t>29 сентября 2023 года</w:t>
            </w:r>
          </w:p>
        </w:tc>
      </w:tr>
      <w:tr w:rsidR="000F33D8" w:rsidRPr="000A0EF3" w14:paraId="162E5EBB" w14:textId="77777777" w:rsidTr="00B0112A">
        <w:trPr>
          <w:cantSplit/>
        </w:trPr>
        <w:tc>
          <w:tcPr>
            <w:tcW w:w="6521" w:type="dxa"/>
            <w:gridSpan w:val="2"/>
          </w:tcPr>
          <w:p w14:paraId="06453FD2" w14:textId="77777777" w:rsidR="000F33D8" w:rsidRPr="005B5AA2" w:rsidRDefault="000F33D8" w:rsidP="00C266F4">
            <w:pPr>
              <w:spacing w:before="0"/>
              <w:rPr>
                <w:rFonts w:ascii="Verdana" w:hAnsi="Verdana"/>
                <w:b/>
                <w:smallCaps/>
                <w:sz w:val="18"/>
                <w:szCs w:val="22"/>
              </w:rPr>
            </w:pPr>
          </w:p>
        </w:tc>
        <w:tc>
          <w:tcPr>
            <w:tcW w:w="3510" w:type="dxa"/>
            <w:gridSpan w:val="2"/>
          </w:tcPr>
          <w:p w14:paraId="29AE137D" w14:textId="77777777" w:rsidR="000F33D8" w:rsidRPr="005B5AA2" w:rsidRDefault="000F33D8" w:rsidP="00C266F4">
            <w:pPr>
              <w:spacing w:before="0"/>
              <w:rPr>
                <w:rFonts w:ascii="Verdana" w:hAnsi="Verdana"/>
                <w:sz w:val="18"/>
                <w:szCs w:val="22"/>
              </w:rPr>
            </w:pPr>
            <w:r w:rsidRPr="005B5AA2">
              <w:rPr>
                <w:rFonts w:ascii="Verdana" w:hAnsi="Verdana"/>
                <w:b/>
                <w:bCs/>
                <w:sz w:val="18"/>
                <w:szCs w:val="22"/>
              </w:rPr>
              <w:t>Оригинал: английский</w:t>
            </w:r>
          </w:p>
        </w:tc>
      </w:tr>
      <w:tr w:rsidR="000F33D8" w:rsidRPr="000A0EF3" w14:paraId="4D706234" w14:textId="77777777" w:rsidTr="00A24225">
        <w:trPr>
          <w:cantSplit/>
        </w:trPr>
        <w:tc>
          <w:tcPr>
            <w:tcW w:w="10031" w:type="dxa"/>
            <w:gridSpan w:val="4"/>
          </w:tcPr>
          <w:p w14:paraId="0BF4E7E1" w14:textId="77777777" w:rsidR="000F33D8" w:rsidRPr="005B5AA2" w:rsidRDefault="000F33D8" w:rsidP="004B716F">
            <w:pPr>
              <w:spacing w:before="0"/>
              <w:rPr>
                <w:rFonts w:ascii="Verdana" w:hAnsi="Verdana"/>
                <w:b/>
                <w:bCs/>
                <w:sz w:val="18"/>
                <w:szCs w:val="22"/>
              </w:rPr>
            </w:pPr>
          </w:p>
        </w:tc>
      </w:tr>
      <w:tr w:rsidR="000F33D8" w:rsidRPr="001F49E0" w14:paraId="64BA0790" w14:textId="77777777">
        <w:trPr>
          <w:cantSplit/>
        </w:trPr>
        <w:tc>
          <w:tcPr>
            <w:tcW w:w="10031" w:type="dxa"/>
            <w:gridSpan w:val="4"/>
          </w:tcPr>
          <w:p w14:paraId="6B7438F5" w14:textId="77777777" w:rsidR="000F33D8" w:rsidRPr="001F49E0" w:rsidRDefault="000F33D8" w:rsidP="000F33D8">
            <w:pPr>
              <w:pStyle w:val="Source"/>
              <w:rPr>
                <w:szCs w:val="26"/>
              </w:rPr>
            </w:pPr>
            <w:bookmarkStart w:id="4" w:name="dsource" w:colFirst="0" w:colLast="0"/>
            <w:r w:rsidRPr="001F49E0">
              <w:rPr>
                <w:szCs w:val="26"/>
              </w:rPr>
              <w:t>Общие предложения европейских стран</w:t>
            </w:r>
          </w:p>
        </w:tc>
      </w:tr>
      <w:tr w:rsidR="000F33D8" w:rsidRPr="001F49E0" w14:paraId="3AA44D83" w14:textId="77777777">
        <w:trPr>
          <w:cantSplit/>
        </w:trPr>
        <w:tc>
          <w:tcPr>
            <w:tcW w:w="10031" w:type="dxa"/>
            <w:gridSpan w:val="4"/>
          </w:tcPr>
          <w:p w14:paraId="4FC10331" w14:textId="77777777" w:rsidR="000F33D8" w:rsidRPr="001F49E0" w:rsidRDefault="00D317CD" w:rsidP="000F33D8">
            <w:pPr>
              <w:pStyle w:val="Title1"/>
              <w:rPr>
                <w:szCs w:val="26"/>
                <w:lang w:val="en-US"/>
              </w:rPr>
            </w:pPr>
            <w:bookmarkStart w:id="5" w:name="dtitle1" w:colFirst="0" w:colLast="0"/>
            <w:bookmarkEnd w:id="4"/>
            <w:r w:rsidRPr="001F49E0">
              <w:rPr>
                <w:szCs w:val="26"/>
              </w:rPr>
              <w:t>Предложения для работы конференции</w:t>
            </w:r>
          </w:p>
        </w:tc>
      </w:tr>
      <w:tr w:rsidR="000F33D8" w:rsidRPr="001F49E0" w14:paraId="10AF8C89" w14:textId="77777777">
        <w:trPr>
          <w:cantSplit/>
        </w:trPr>
        <w:tc>
          <w:tcPr>
            <w:tcW w:w="10031" w:type="dxa"/>
            <w:gridSpan w:val="4"/>
          </w:tcPr>
          <w:p w14:paraId="4C3E64D8" w14:textId="77777777" w:rsidR="000F33D8" w:rsidRPr="001F49E0" w:rsidRDefault="000F33D8" w:rsidP="000F33D8">
            <w:pPr>
              <w:pStyle w:val="Title2"/>
              <w:rPr>
                <w:szCs w:val="26"/>
                <w:lang w:val="en-US"/>
              </w:rPr>
            </w:pPr>
            <w:bookmarkStart w:id="6" w:name="dtitle2" w:colFirst="0" w:colLast="0"/>
            <w:bookmarkEnd w:id="5"/>
          </w:p>
        </w:tc>
      </w:tr>
      <w:tr w:rsidR="000F33D8" w:rsidRPr="001F49E0" w14:paraId="0F044794" w14:textId="77777777">
        <w:trPr>
          <w:cantSplit/>
        </w:trPr>
        <w:tc>
          <w:tcPr>
            <w:tcW w:w="10031" w:type="dxa"/>
            <w:gridSpan w:val="4"/>
          </w:tcPr>
          <w:p w14:paraId="39AF23FC" w14:textId="77777777" w:rsidR="000F33D8" w:rsidRPr="001F49E0" w:rsidRDefault="000F33D8" w:rsidP="000F33D8">
            <w:pPr>
              <w:pStyle w:val="Agendaitem"/>
              <w:rPr>
                <w:lang w:val="ru-RU"/>
              </w:rPr>
            </w:pPr>
            <w:bookmarkStart w:id="7" w:name="dtitle3" w:colFirst="0" w:colLast="0"/>
            <w:bookmarkEnd w:id="6"/>
            <w:r w:rsidRPr="001F49E0">
              <w:rPr>
                <w:lang w:val="ru-RU"/>
              </w:rPr>
              <w:t>Пункт 10 повестки дня</w:t>
            </w:r>
          </w:p>
        </w:tc>
      </w:tr>
    </w:tbl>
    <w:bookmarkEnd w:id="7"/>
    <w:p w14:paraId="323AA1C1" w14:textId="77777777" w:rsidR="00A24225" w:rsidRPr="001F49E0" w:rsidRDefault="00A24225" w:rsidP="00A24225">
      <w:r w:rsidRPr="001F49E0">
        <w:t>10</w:t>
      </w:r>
      <w:r w:rsidRPr="001F49E0">
        <w:tab/>
        <w:t xml:space="preserve">рекомендовать Совету МСЭ пункты для включения в повестку дня следующей всемирной конференции радиосвязи и пункты для предварительной повестки дня будущих конференций в соответствии со Статьей 7 Конвенции МСЭ и Резолюцией </w:t>
      </w:r>
      <w:r w:rsidRPr="001F49E0">
        <w:rPr>
          <w:b/>
          <w:bCs/>
          <w:iCs/>
        </w:rPr>
        <w:t>804 (</w:t>
      </w:r>
      <w:r w:rsidRPr="001F49E0">
        <w:rPr>
          <w:b/>
          <w:bCs/>
        </w:rPr>
        <w:t>Пересм. ВКР-</w:t>
      </w:r>
      <w:r w:rsidRPr="001F49E0">
        <w:rPr>
          <w:b/>
          <w:bCs/>
          <w:iCs/>
        </w:rPr>
        <w:t>19)</w:t>
      </w:r>
      <w:r w:rsidRPr="001F49E0">
        <w:t>,</w:t>
      </w:r>
    </w:p>
    <w:p w14:paraId="0E5C2A4E" w14:textId="194A5470" w:rsidR="00417B59" w:rsidRPr="001F49E0" w:rsidRDefault="005B5AA2" w:rsidP="00417B59">
      <w:pPr>
        <w:pStyle w:val="Part1"/>
        <w:rPr>
          <w:lang w:val="ru-RU"/>
        </w:rPr>
      </w:pPr>
      <w:r w:rsidRPr="001F49E0">
        <w:rPr>
          <w:lang w:val="ru-RU"/>
        </w:rPr>
        <w:t>Часть</w:t>
      </w:r>
      <w:r w:rsidR="00417B59" w:rsidRPr="001F49E0">
        <w:rPr>
          <w:lang w:val="ru-RU"/>
        </w:rPr>
        <w:t xml:space="preserve"> 1: </w:t>
      </w:r>
      <w:r w:rsidRPr="001F49E0">
        <w:rPr>
          <w:lang w:val="ru-RU"/>
        </w:rPr>
        <w:t>Повестка дня Всемирной конференции радиосвязи 2027 года</w:t>
      </w:r>
    </w:p>
    <w:p w14:paraId="00CFA6DD" w14:textId="77777777" w:rsidR="00D317CD" w:rsidRPr="001F49E0" w:rsidRDefault="00D317CD" w:rsidP="00D317CD">
      <w:pPr>
        <w:pStyle w:val="Headingb"/>
        <w:rPr>
          <w:lang w:val="ru-RU"/>
        </w:rPr>
      </w:pPr>
      <w:r w:rsidRPr="001F49E0">
        <w:rPr>
          <w:lang w:val="ru-RU"/>
        </w:rPr>
        <w:t>Введение</w:t>
      </w:r>
    </w:p>
    <w:p w14:paraId="39412C6D" w14:textId="77777777" w:rsidR="00D317CD" w:rsidRPr="001F49E0" w:rsidRDefault="00D317CD" w:rsidP="00D317CD">
      <w:bookmarkStart w:id="8" w:name="_Toc286289230"/>
      <w:r w:rsidRPr="001F49E0">
        <w:t>В пункте 10 повестки дня</w:t>
      </w:r>
      <w:bookmarkEnd w:id="8"/>
      <w:r w:rsidRPr="001F49E0">
        <w:t xml:space="preserve"> ВКР</w:t>
      </w:r>
      <w:r w:rsidRPr="001F49E0">
        <w:noBreakHyphen/>
        <w:t xml:space="preserve">23 предлагается 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принимая во внимание Резолюцию </w:t>
      </w:r>
      <w:r w:rsidRPr="001F49E0">
        <w:rPr>
          <w:b/>
          <w:bCs/>
        </w:rPr>
        <w:t>812 (ВКР-19)</w:t>
      </w:r>
      <w:r w:rsidRPr="001F49E0">
        <w:t>.</w:t>
      </w:r>
    </w:p>
    <w:p w14:paraId="145217A9" w14:textId="77777777" w:rsidR="00D317CD" w:rsidRPr="001F49E0" w:rsidRDefault="00D317CD" w:rsidP="00D317CD">
      <w:r w:rsidRPr="001F49E0">
        <w:t>Предложения европейских стран по повестке дня ВКР-27 базируются на ряде предварительных пунктов повестки дня, которые содержатся в Резолюции </w:t>
      </w:r>
      <w:r w:rsidRPr="001F49E0">
        <w:rPr>
          <w:b/>
          <w:bCs/>
        </w:rPr>
        <w:t>812 (ВКР</w:t>
      </w:r>
      <w:r w:rsidRPr="001F49E0">
        <w:rPr>
          <w:b/>
          <w:bCs/>
        </w:rPr>
        <w:noBreakHyphen/>
        <w:t>19)</w:t>
      </w:r>
      <w:r w:rsidRPr="001F49E0">
        <w:t>, а также предложениях по рассмотрению новых тем.</w:t>
      </w:r>
    </w:p>
    <w:p w14:paraId="2C6266F8" w14:textId="77777777" w:rsidR="00D317CD" w:rsidRPr="001F49E0" w:rsidRDefault="00D317CD" w:rsidP="00D317CD">
      <w:r w:rsidRPr="001F49E0">
        <w:t>Как правило, все предложенные пункты повестки дня должны быть рассмотрены в соответствии с общим принципом должного учета потребностей существующих и будущих служб в рассматриваемых полосах частот без введения чрезмерных ограничений на существующие службы.</w:t>
      </w:r>
    </w:p>
    <w:p w14:paraId="5614F0E3" w14:textId="0ACCCB16" w:rsidR="00D317CD" w:rsidRDefault="00D317CD" w:rsidP="00D317CD">
      <w:r w:rsidRPr="001F49E0">
        <w:t>Исходя из этого, европейские страны предлагают ВКР</w:t>
      </w:r>
      <w:r w:rsidRPr="001F49E0">
        <w:noBreakHyphen/>
        <w:t>23 исключить Резолюцию </w:t>
      </w:r>
      <w:r w:rsidRPr="001F49E0">
        <w:rPr>
          <w:b/>
          <w:bCs/>
        </w:rPr>
        <w:t>812 (ВКР</w:t>
      </w:r>
      <w:r w:rsidRPr="001F49E0">
        <w:rPr>
          <w:b/>
          <w:bCs/>
        </w:rPr>
        <w:noBreakHyphen/>
        <w:t>19)</w:t>
      </w:r>
      <w:r w:rsidRPr="001F49E0">
        <w:t xml:space="preserve"> и принять новую Резолюцию </w:t>
      </w:r>
      <w:r w:rsidRPr="001F49E0">
        <w:rPr>
          <w:b/>
          <w:bCs/>
        </w:rPr>
        <w:t>[EUR-A10] (ВКР-23)</w:t>
      </w:r>
      <w:r w:rsidRPr="001F49E0">
        <w:t xml:space="preserve"> в качестве основы предварительной повестки дня ВКР</w:t>
      </w:r>
      <w:r w:rsidRPr="001F49E0">
        <w:noBreakHyphen/>
        <w:t>27 для принятия Советом</w:t>
      </w:r>
      <w:r w:rsidR="005B5AA2" w:rsidRPr="001F49E0">
        <w:t xml:space="preserve"> МСЭ</w:t>
      </w:r>
      <w:r w:rsidRPr="001F49E0">
        <w:t>.</w:t>
      </w:r>
    </w:p>
    <w:p w14:paraId="78BF594F" w14:textId="5BC93B7A" w:rsidR="00CA02E1" w:rsidRPr="00CA02E1" w:rsidRDefault="00CA02E1" w:rsidP="00CA02E1">
      <w:pPr>
        <w:pStyle w:val="Headingb"/>
        <w:rPr>
          <w:lang w:val="ru-RU"/>
        </w:rPr>
      </w:pPr>
      <w:r>
        <w:rPr>
          <w:lang w:val="ru-RU"/>
        </w:rPr>
        <w:t>Предложени</w:t>
      </w:r>
      <w:r w:rsidR="00A8265B">
        <w:rPr>
          <w:lang w:val="ru-RU"/>
        </w:rPr>
        <w:t>я</w:t>
      </w:r>
    </w:p>
    <w:p w14:paraId="7C6A2887" w14:textId="77777777" w:rsidR="009B5CC2" w:rsidRPr="00D317CD" w:rsidRDefault="009B5CC2" w:rsidP="00D317CD">
      <w:r w:rsidRPr="00D317CD">
        <w:br w:type="page"/>
      </w:r>
    </w:p>
    <w:p w14:paraId="482023D9" w14:textId="77777777" w:rsidR="00BD1BC6" w:rsidRPr="00BA20F9" w:rsidRDefault="00A24225" w:rsidP="001F49E0">
      <w:pPr>
        <w:pStyle w:val="Proposal"/>
      </w:pPr>
      <w:r w:rsidRPr="00D317CD">
        <w:rPr>
          <w:lang w:val="en-US"/>
        </w:rPr>
        <w:lastRenderedPageBreak/>
        <w:t>SUP</w:t>
      </w:r>
      <w:r w:rsidRPr="00BA20F9">
        <w:tab/>
      </w:r>
      <w:r w:rsidRPr="00D317CD">
        <w:rPr>
          <w:lang w:val="en-US"/>
        </w:rPr>
        <w:t>EUR</w:t>
      </w:r>
      <w:r w:rsidRPr="00BA20F9">
        <w:t>/65</w:t>
      </w:r>
      <w:r w:rsidRPr="00D317CD">
        <w:rPr>
          <w:lang w:val="en-US"/>
        </w:rPr>
        <w:t>A</w:t>
      </w:r>
      <w:r w:rsidRPr="00BA20F9">
        <w:t>27</w:t>
      </w:r>
      <w:r w:rsidRPr="00D317CD">
        <w:rPr>
          <w:lang w:val="en-US"/>
        </w:rPr>
        <w:t>A</w:t>
      </w:r>
      <w:r w:rsidRPr="00BA20F9">
        <w:t>1/1</w:t>
      </w:r>
    </w:p>
    <w:p w14:paraId="140C1A18" w14:textId="2DE782EA" w:rsidR="00A24225" w:rsidRPr="001F49E0" w:rsidRDefault="00A24225" w:rsidP="00A24225">
      <w:pPr>
        <w:pStyle w:val="ResNo"/>
      </w:pPr>
      <w:r w:rsidRPr="001F49E0">
        <w:t>Резолюция</w:t>
      </w:r>
      <w:r w:rsidR="00146E16" w:rsidRPr="001F49E0">
        <w:t xml:space="preserve"> </w:t>
      </w:r>
      <w:r w:rsidRPr="001F49E0">
        <w:rPr>
          <w:rStyle w:val="href"/>
        </w:rPr>
        <w:t>812</w:t>
      </w:r>
      <w:r w:rsidR="00146E16" w:rsidRPr="001F49E0">
        <w:t xml:space="preserve"> </w:t>
      </w:r>
      <w:r w:rsidRPr="001F49E0">
        <w:t>(ВКР-19)</w:t>
      </w:r>
    </w:p>
    <w:p w14:paraId="2F51D187" w14:textId="2C71755E" w:rsidR="00A24225" w:rsidRPr="001F49E0" w:rsidRDefault="00A24225" w:rsidP="00A24225">
      <w:pPr>
        <w:pStyle w:val="Restitle"/>
      </w:pPr>
      <w:bookmarkStart w:id="9" w:name="_Toc323908574"/>
      <w:bookmarkStart w:id="10" w:name="_Toc450292801"/>
      <w:bookmarkStart w:id="11" w:name="_Toc35863791"/>
      <w:bookmarkStart w:id="12" w:name="_Toc35864120"/>
      <w:bookmarkStart w:id="13" w:name="_Toc36020505"/>
      <w:bookmarkStart w:id="14" w:name="_Toc39740340"/>
      <w:r w:rsidRPr="001F49E0">
        <w:t>Предварительная повестка дня Всемирной конференции радиосвязи 2027 года</w:t>
      </w:r>
      <w:bookmarkEnd w:id="9"/>
      <w:bookmarkEnd w:id="10"/>
      <w:bookmarkEnd w:id="11"/>
      <w:bookmarkEnd w:id="12"/>
      <w:bookmarkEnd w:id="13"/>
      <w:bookmarkEnd w:id="14"/>
      <w:r w:rsidR="0095618C" w:rsidRPr="00CA02E1">
        <w:rPr>
          <w:rStyle w:val="FootnoteReference"/>
          <w:b w:val="0"/>
        </w:rPr>
        <w:t>*</w:t>
      </w:r>
    </w:p>
    <w:p w14:paraId="70DFF478" w14:textId="28680F91" w:rsidR="00BD1BC6" w:rsidRPr="001F49E0" w:rsidRDefault="00A24225">
      <w:pPr>
        <w:pStyle w:val="Reasons"/>
      </w:pPr>
      <w:r w:rsidRPr="001F49E0">
        <w:rPr>
          <w:b/>
        </w:rPr>
        <w:t>Основания</w:t>
      </w:r>
      <w:r w:rsidRPr="001F49E0">
        <w:t>:</w:t>
      </w:r>
      <w:r w:rsidRPr="001F49E0">
        <w:tab/>
      </w:r>
      <w:r w:rsidR="004E1A43" w:rsidRPr="001F49E0">
        <w:t>В этой Резолюции больше нет необходимости</w:t>
      </w:r>
      <w:r w:rsidR="00417B59" w:rsidRPr="001F49E0">
        <w:t>.</w:t>
      </w:r>
    </w:p>
    <w:p w14:paraId="5AB283EC" w14:textId="77777777" w:rsidR="00BD1BC6" w:rsidRPr="00E27253" w:rsidRDefault="00A24225" w:rsidP="001F49E0">
      <w:pPr>
        <w:pStyle w:val="Proposal"/>
      </w:pPr>
      <w:r w:rsidRPr="001F49E0">
        <w:rPr>
          <w:lang w:val="en-US"/>
        </w:rPr>
        <w:t>ADD</w:t>
      </w:r>
      <w:r w:rsidRPr="001F49E0">
        <w:tab/>
      </w:r>
      <w:r w:rsidRPr="001F49E0">
        <w:rPr>
          <w:lang w:val="en-US"/>
        </w:rPr>
        <w:t>EUR</w:t>
      </w:r>
      <w:r w:rsidRPr="001F49E0">
        <w:t>/65</w:t>
      </w:r>
      <w:r w:rsidRPr="001F49E0">
        <w:rPr>
          <w:lang w:val="en-US"/>
        </w:rPr>
        <w:t>A</w:t>
      </w:r>
      <w:r w:rsidRPr="001F49E0">
        <w:t>27</w:t>
      </w:r>
      <w:r w:rsidRPr="001F49E0">
        <w:rPr>
          <w:lang w:val="en-US"/>
        </w:rPr>
        <w:t>A</w:t>
      </w:r>
      <w:r w:rsidRPr="001F49E0">
        <w:t>1/2</w:t>
      </w:r>
    </w:p>
    <w:p w14:paraId="0D7BD6F8" w14:textId="77777777" w:rsidR="00BD1BC6" w:rsidRPr="00E27253" w:rsidRDefault="00A24225">
      <w:pPr>
        <w:pStyle w:val="ResNo"/>
      </w:pPr>
      <w:r>
        <w:t>Проект</w:t>
      </w:r>
      <w:r w:rsidRPr="00E27253">
        <w:t xml:space="preserve"> </w:t>
      </w:r>
      <w:r>
        <w:t>новой</w:t>
      </w:r>
      <w:r w:rsidRPr="00E27253">
        <w:t xml:space="preserve"> </w:t>
      </w:r>
      <w:r>
        <w:t>Резолюции</w:t>
      </w:r>
      <w:r w:rsidRPr="00E27253">
        <w:t xml:space="preserve"> </w:t>
      </w:r>
      <w:bookmarkStart w:id="15" w:name="_Hlk144918760"/>
      <w:r w:rsidR="00417B59" w:rsidRPr="00E27253">
        <w:t>[</w:t>
      </w:r>
      <w:r w:rsidR="00417B59" w:rsidRPr="0097070A">
        <w:rPr>
          <w:lang w:val="en-US"/>
        </w:rPr>
        <w:t>EUR</w:t>
      </w:r>
      <w:r w:rsidR="00417B59" w:rsidRPr="00E27253">
        <w:t>-</w:t>
      </w:r>
      <w:r w:rsidR="00417B59" w:rsidRPr="0097070A">
        <w:rPr>
          <w:lang w:val="en-US"/>
        </w:rPr>
        <w:t>A</w:t>
      </w:r>
      <w:r w:rsidR="00417B59" w:rsidRPr="00E27253">
        <w:t>10] (</w:t>
      </w:r>
      <w:r w:rsidR="00417B59" w:rsidRPr="00417B59">
        <w:t>ВКР</w:t>
      </w:r>
      <w:r w:rsidR="00417B59" w:rsidRPr="00E27253">
        <w:t>-23)</w:t>
      </w:r>
      <w:bookmarkEnd w:id="15"/>
    </w:p>
    <w:p w14:paraId="62F2A096" w14:textId="77777777" w:rsidR="00285450" w:rsidRPr="00B4505C" w:rsidRDefault="00285450" w:rsidP="00285450">
      <w:pPr>
        <w:pStyle w:val="Restitle"/>
      </w:pPr>
      <w:r w:rsidRPr="0091644F">
        <w:t>П</w:t>
      </w:r>
      <w:r w:rsidRPr="00B4505C">
        <w:t>овестка дня Всемирной конференции радиосвязи 202</w:t>
      </w:r>
      <w:r>
        <w:t>7</w:t>
      </w:r>
      <w:r w:rsidRPr="00B4505C">
        <w:t xml:space="preserve"> года</w:t>
      </w:r>
    </w:p>
    <w:p w14:paraId="1107990D" w14:textId="77777777" w:rsidR="00285450" w:rsidRPr="001F49E0" w:rsidRDefault="00285450" w:rsidP="00285450">
      <w:pPr>
        <w:pStyle w:val="Normalaftertitle"/>
      </w:pPr>
      <w:r w:rsidRPr="00B4505C">
        <w:t xml:space="preserve">Всемирная </w:t>
      </w:r>
      <w:r w:rsidRPr="001F49E0">
        <w:t>конференция радиосвязи (Дубай, 2023 г.),</w:t>
      </w:r>
    </w:p>
    <w:p w14:paraId="6B87332E" w14:textId="77777777" w:rsidR="00285450" w:rsidRPr="001F49E0" w:rsidRDefault="00285450" w:rsidP="00285450">
      <w:pPr>
        <w:pStyle w:val="Call"/>
      </w:pPr>
      <w:r w:rsidRPr="001F49E0">
        <w:t>учитывая</w:t>
      </w:r>
      <w:r w:rsidRPr="001F49E0">
        <w:rPr>
          <w:i w:val="0"/>
          <w:iCs/>
        </w:rPr>
        <w:t>,</w:t>
      </w:r>
    </w:p>
    <w:p w14:paraId="3CC3530A" w14:textId="77777777" w:rsidR="00285450" w:rsidRPr="001F49E0" w:rsidRDefault="00285450" w:rsidP="00285450">
      <w:r w:rsidRPr="001F49E0">
        <w:rPr>
          <w:i/>
          <w:iCs/>
        </w:rPr>
        <w:t>a)</w:t>
      </w:r>
      <w:r w:rsidRPr="001F49E0">
        <w:tab/>
        <w:t>что в соответствии с п. 118 Конвенции МСЭ общее содержание повестки дня всемирной конференции радиосвязи (ВКР) должно определяться заблаговременно за четыре-шесть лет, а окончательная повестка дня устанавливается Советом за два года до начала конференции;</w:t>
      </w:r>
    </w:p>
    <w:p w14:paraId="2C556CB1" w14:textId="35A23A84" w:rsidR="00285450" w:rsidRPr="001F49E0" w:rsidRDefault="00285450" w:rsidP="00285450">
      <w:r w:rsidRPr="001F49E0">
        <w:rPr>
          <w:i/>
          <w:iCs/>
        </w:rPr>
        <w:t>b)</w:t>
      </w:r>
      <w:r w:rsidRPr="001F49E0">
        <w:tab/>
        <w:t xml:space="preserve">Статью 13 Устава МСЭ о компетенции и графике проведения всемирных конференций радиосвязи </w:t>
      </w:r>
      <w:r w:rsidR="0091644F" w:rsidRPr="001F49E0">
        <w:t xml:space="preserve">(ВКР) </w:t>
      </w:r>
      <w:r w:rsidRPr="001F49E0">
        <w:t>и Статью 7 Конвенции относительно их повесток дня;</w:t>
      </w:r>
    </w:p>
    <w:p w14:paraId="643795C5" w14:textId="32137711" w:rsidR="00285450" w:rsidRPr="001F49E0" w:rsidRDefault="00285450" w:rsidP="00285450">
      <w:r w:rsidRPr="001F49E0">
        <w:rPr>
          <w:i/>
          <w:iCs/>
        </w:rPr>
        <w:t>c)</w:t>
      </w:r>
      <w:r w:rsidRPr="001F49E0">
        <w:tab/>
        <w:t xml:space="preserve">соответствующие Резолюции и Рекомендации предыдущих всемирных </w:t>
      </w:r>
      <w:r w:rsidR="0091644F" w:rsidRPr="001F49E0">
        <w:t xml:space="preserve">административных </w:t>
      </w:r>
      <w:r w:rsidRPr="001F49E0">
        <w:t>радиоконференций (ВАРК) и ВКР,</w:t>
      </w:r>
    </w:p>
    <w:p w14:paraId="43798DBE" w14:textId="77777777" w:rsidR="00285450" w:rsidRPr="001F49E0" w:rsidRDefault="00285450" w:rsidP="00285450">
      <w:pPr>
        <w:pStyle w:val="Call"/>
      </w:pPr>
      <w:r w:rsidRPr="001F49E0">
        <w:t>признавая</w:t>
      </w:r>
      <w:r w:rsidRPr="001F49E0">
        <w:rPr>
          <w:i w:val="0"/>
          <w:iCs/>
        </w:rPr>
        <w:t>,</w:t>
      </w:r>
    </w:p>
    <w:p w14:paraId="293F906F" w14:textId="74347074" w:rsidR="00285450" w:rsidRPr="001F49E0" w:rsidRDefault="00285450" w:rsidP="00285450">
      <w:r w:rsidRPr="001F49E0">
        <w:t xml:space="preserve">что при подготовке данной повестки дня </w:t>
      </w:r>
      <w:r w:rsidR="002D7074" w:rsidRPr="001F49E0">
        <w:t>многие</w:t>
      </w:r>
      <w:r w:rsidRPr="001F49E0">
        <w:t xml:space="preserve"> предложенные администрациями пункты не могли быть включены в нее и их пришлось отложить для включения в повестки дня будущих конференций,</w:t>
      </w:r>
    </w:p>
    <w:p w14:paraId="0694C712" w14:textId="77777777" w:rsidR="00285450" w:rsidRPr="001F49E0" w:rsidRDefault="00285450" w:rsidP="00285450">
      <w:pPr>
        <w:pStyle w:val="Call"/>
      </w:pPr>
      <w:r w:rsidRPr="001F49E0">
        <w:t>решает</w:t>
      </w:r>
    </w:p>
    <w:p w14:paraId="14A5C1BA" w14:textId="0212B7B8" w:rsidR="00285450" w:rsidRPr="001F49E0" w:rsidRDefault="00285450" w:rsidP="00285450">
      <w:r w:rsidRPr="001F49E0">
        <w:t>рекомендовать Совету провести ВКР в 2027 году продолжительностью четыре недел</w:t>
      </w:r>
      <w:r w:rsidR="00972881" w:rsidRPr="001F49E0">
        <w:t>и</w:t>
      </w:r>
      <w:r w:rsidRPr="001F49E0">
        <w:t xml:space="preserve"> со следующей повесткой дня</w:t>
      </w:r>
      <w:r w:rsidRPr="001F49E0">
        <w:sym w:font="Symbol" w:char="F03A"/>
      </w:r>
    </w:p>
    <w:p w14:paraId="3605BB49" w14:textId="77777777" w:rsidR="00285450" w:rsidRPr="001F49E0" w:rsidRDefault="00285450" w:rsidP="00285450">
      <w:r w:rsidRPr="001F49E0">
        <w:t>1</w:t>
      </w:r>
      <w:r w:rsidRPr="001F49E0">
        <w:tab/>
        <w:t>на основе предложений администраций, принимая во внимание результаты ВКР-23 и Отчет Подготовительного собрания к конференции и должным образом учитывая потребности существующих и будущих служб в обсуждаемых полосах частот, рассмотреть следующие пункты и предпринять соответствующие действия:</w:t>
      </w:r>
    </w:p>
    <w:p w14:paraId="14EEBAA3" w14:textId="4411AD6D" w:rsidR="00285450" w:rsidRPr="001F49E0" w:rsidRDefault="00285450" w:rsidP="00285450">
      <w:r w:rsidRPr="001F49E0">
        <w:t>1.1</w:t>
      </w:r>
      <w:r w:rsidRPr="001F49E0">
        <w:tab/>
      </w:r>
      <w:r w:rsidR="00CC38FD" w:rsidRPr="001F49E0">
        <w:t>в соответствии с Резолюцией</w:t>
      </w:r>
      <w:r w:rsidR="00CC38FD" w:rsidRPr="001F49E0">
        <w:rPr>
          <w:szCs w:val="24"/>
        </w:rPr>
        <w:t> </w:t>
      </w:r>
      <w:r w:rsidR="00CC38FD" w:rsidRPr="001F49E0">
        <w:rPr>
          <w:b/>
          <w:szCs w:val="24"/>
        </w:rPr>
        <w:t>663 (Пересм. ВКР</w:t>
      </w:r>
      <w:r w:rsidR="00CC38FD" w:rsidRPr="001F49E0">
        <w:rPr>
          <w:b/>
          <w:szCs w:val="24"/>
        </w:rPr>
        <w:noBreakHyphen/>
        <w:t>23)</w:t>
      </w:r>
      <w:r w:rsidR="00CC38FD" w:rsidRPr="001F49E0">
        <w:t xml:space="preserve">, </w:t>
      </w:r>
      <w:r w:rsidR="0085291E" w:rsidRPr="001F49E0">
        <w:t xml:space="preserve">рассмотреть </w:t>
      </w:r>
      <w:r w:rsidRPr="001F49E0">
        <w:t>возможные дополнительные распределения спектра радиолокационной службе на равной первичной основе в полосе частот 231,5−275 ГГц и определение полос частот диапазона частот 275−700 ГГц для применений радиолокационной службы для систем формирования изображений, работающих на миллиметровых и субмиллиметровых волнах</w:t>
      </w:r>
      <w:r w:rsidRPr="001F49E0">
        <w:rPr>
          <w:szCs w:val="24"/>
        </w:rPr>
        <w:t>;</w:t>
      </w:r>
    </w:p>
    <w:p w14:paraId="257AADE6" w14:textId="67850DF0" w:rsidR="00285450" w:rsidRPr="001F49E0" w:rsidRDefault="00285450" w:rsidP="00285450">
      <w:r w:rsidRPr="001F49E0">
        <w:t>1.2</w:t>
      </w:r>
      <w:r w:rsidRPr="001F49E0">
        <w:tab/>
        <w:t xml:space="preserve">в соответствии с Резолюцией </w:t>
      </w:r>
      <w:r w:rsidRPr="001F49E0">
        <w:rPr>
          <w:b/>
        </w:rPr>
        <w:t>176</w:t>
      </w:r>
      <w:r w:rsidRPr="001F49E0">
        <w:t xml:space="preserve"> </w:t>
      </w:r>
      <w:r w:rsidRPr="001F49E0">
        <w:rPr>
          <w:b/>
          <w:bCs/>
        </w:rPr>
        <w:t>(ВКР-</w:t>
      </w:r>
      <w:r w:rsidR="00CC38FD" w:rsidRPr="001F49E0">
        <w:rPr>
          <w:b/>
          <w:bCs/>
        </w:rPr>
        <w:t>23</w:t>
      </w:r>
      <w:r w:rsidRPr="001F49E0">
        <w:rPr>
          <w:b/>
          <w:bCs/>
        </w:rPr>
        <w:t>)</w:t>
      </w:r>
      <w:r w:rsidR="00CC38FD" w:rsidRPr="001F49E0">
        <w:t xml:space="preserve">, </w:t>
      </w:r>
      <w:r w:rsidRPr="001F49E0">
        <w:t>исследовать и разработать технические, эксплуатационные и регламентарные меры, в зависимости от случая, для упрощения использования полос частот 37,5−39,5 ГГц (космос-Земля), 40,5−42,5 ГГц (космос-Земля), 47,2−50,2 ГГц (Земля</w:t>
      </w:r>
      <w:r w:rsidRPr="001F49E0">
        <w:noBreakHyphen/>
        <w:t xml:space="preserve">космос) и 50,4−51,4 ГГц (Земля-космос) воздушными и морскими земными станциями, находящимися в движении, которые взаимодействуют с геостационарными </w:t>
      </w:r>
      <w:r w:rsidR="00B12D16" w:rsidRPr="001F49E0">
        <w:t xml:space="preserve">или негеостационарными </w:t>
      </w:r>
      <w:r w:rsidRPr="001F49E0">
        <w:t>космическими станциями фиксированной спутниковой службы;</w:t>
      </w:r>
    </w:p>
    <w:p w14:paraId="6E6E0A3F" w14:textId="54349BC2" w:rsidR="00285450" w:rsidRPr="001F49E0" w:rsidRDefault="00285450" w:rsidP="00285450">
      <w:pPr>
        <w:rPr>
          <w:lang w:eastAsia="ko-KR"/>
        </w:rPr>
      </w:pPr>
      <w:r w:rsidRPr="001F49E0">
        <w:rPr>
          <w:rFonts w:eastAsia="MS Mincho"/>
        </w:rPr>
        <w:t>1.3</w:t>
      </w:r>
      <w:r w:rsidRPr="001F49E0">
        <w:rPr>
          <w:rFonts w:eastAsia="MS Mincho"/>
        </w:rPr>
        <w:tab/>
      </w:r>
      <w:r w:rsidR="00A54BDB" w:rsidRPr="001F49E0">
        <w:rPr>
          <w:iCs/>
        </w:rPr>
        <w:t>в соответствии с Резолюцией </w:t>
      </w:r>
      <w:r w:rsidR="00A54BDB" w:rsidRPr="001F49E0">
        <w:rPr>
          <w:b/>
          <w:iCs/>
        </w:rPr>
        <w:t>775 (Пересм. ВКР-23)</w:t>
      </w:r>
      <w:r w:rsidR="00A54BDB" w:rsidRPr="001F49E0">
        <w:rPr>
          <w:bCs/>
          <w:iCs/>
        </w:rPr>
        <w:t>, рассмотреть</w:t>
      </w:r>
      <w:r w:rsidR="00A54BDB" w:rsidRPr="001F49E0">
        <w:rPr>
          <w:b/>
          <w:iCs/>
        </w:rPr>
        <w:t xml:space="preserve"> </w:t>
      </w:r>
      <w:r w:rsidRPr="001F49E0">
        <w:rPr>
          <w:iCs/>
        </w:rPr>
        <w:t>вопрос о включении в Статью </w:t>
      </w:r>
      <w:r w:rsidRPr="001F49E0">
        <w:rPr>
          <w:b/>
          <w:bCs/>
          <w:iCs/>
        </w:rPr>
        <w:t>21</w:t>
      </w:r>
      <w:r w:rsidRPr="001F49E0">
        <w:rPr>
          <w:iCs/>
        </w:rPr>
        <w:t xml:space="preserve"> пределов плотности потока мощности (п.п.м.) и эквивалентной изотропно излучаемой мощности (э.и.и.м.) для полос частот 71−76 ГГц и 81−86 ГГц;</w:t>
      </w:r>
    </w:p>
    <w:p w14:paraId="0E8C0DD9" w14:textId="05C739EC" w:rsidR="00285450" w:rsidRPr="001F49E0" w:rsidRDefault="00285450" w:rsidP="00285450">
      <w:r w:rsidRPr="001F49E0">
        <w:rPr>
          <w:rFonts w:eastAsia="MS Mincho"/>
        </w:rPr>
        <w:lastRenderedPageBreak/>
        <w:t>1.4</w:t>
      </w:r>
      <w:r w:rsidRPr="001F49E0">
        <w:rPr>
          <w:rFonts w:eastAsia="MS Mincho"/>
        </w:rPr>
        <w:tab/>
      </w:r>
      <w:r w:rsidR="006C4CA4" w:rsidRPr="001F49E0">
        <w:rPr>
          <w:rFonts w:eastAsia="MS Mincho"/>
        </w:rPr>
        <w:t>рассмотреть</w:t>
      </w:r>
      <w:r w:rsidR="006C4CA4" w:rsidRPr="00412E57">
        <w:rPr>
          <w:rFonts w:eastAsia="MS Mincho"/>
        </w:rPr>
        <w:t xml:space="preserve"> </w:t>
      </w:r>
      <w:r w:rsidR="00412E57" w:rsidRPr="00412E57">
        <w:rPr>
          <w:rFonts w:eastAsia="MS Mincho"/>
        </w:rPr>
        <w:t xml:space="preserve">регламентарные </w:t>
      </w:r>
      <w:r w:rsidR="006C4CA4" w:rsidRPr="00412E57">
        <w:rPr>
          <w:rFonts w:eastAsia="MS Mincho"/>
        </w:rPr>
        <w:t>положения</w:t>
      </w:r>
      <w:r w:rsidR="008D5082" w:rsidRPr="008D5082">
        <w:rPr>
          <w:rFonts w:eastAsia="MS Mincho"/>
        </w:rPr>
        <w:t xml:space="preserve"> </w:t>
      </w:r>
      <w:r w:rsidR="008D5082" w:rsidRPr="00412E57">
        <w:rPr>
          <w:rFonts w:eastAsia="MS Mincho"/>
        </w:rPr>
        <w:t>Регламент</w:t>
      </w:r>
      <w:r w:rsidR="008D5082">
        <w:rPr>
          <w:rFonts w:eastAsia="MS Mincho"/>
        </w:rPr>
        <w:t>а</w:t>
      </w:r>
      <w:r w:rsidR="008D5082" w:rsidRPr="00412E57">
        <w:rPr>
          <w:rFonts w:eastAsia="MS Mincho"/>
        </w:rPr>
        <w:t xml:space="preserve"> радиосвязи</w:t>
      </w:r>
      <w:r w:rsidR="006C4CA4" w:rsidRPr="00412E57">
        <w:rPr>
          <w:rFonts w:eastAsia="MS Mincho"/>
        </w:rPr>
        <w:t xml:space="preserve">, касающиеся датчиков </w:t>
      </w:r>
      <w:r w:rsidR="00412E57" w:rsidRPr="00412E57">
        <w:rPr>
          <w:rFonts w:eastAsia="MS Mincho"/>
        </w:rPr>
        <w:t>космической погоды, работающих только в режиме приема</w:t>
      </w:r>
      <w:r w:rsidR="006C4CA4" w:rsidRPr="00412E57">
        <w:rPr>
          <w:rFonts w:eastAsia="MS Mincho"/>
        </w:rPr>
        <w:t xml:space="preserve">, и их защиты, </w:t>
      </w:r>
      <w:r w:rsidR="00F70984" w:rsidRPr="00F70984">
        <w:rPr>
          <w:rFonts w:eastAsia="MS Mincho"/>
        </w:rPr>
        <w:t xml:space="preserve">принимая во внимание результаты исследований МСЭ-R, отчет о которых был представлен ВКР-23 согласно пункту 9.1 повестки дня и </w:t>
      </w:r>
      <w:r w:rsidR="00F70984" w:rsidRPr="001F49E0">
        <w:rPr>
          <w:rFonts w:eastAsia="MS Mincho"/>
        </w:rPr>
        <w:t>относящейся к нему Резолюции</w:t>
      </w:r>
      <w:r w:rsidR="006C4CA4" w:rsidRPr="001F49E0">
        <w:rPr>
          <w:rFonts w:eastAsia="MS Mincho"/>
        </w:rPr>
        <w:t xml:space="preserve"> </w:t>
      </w:r>
      <w:r w:rsidR="006C4CA4" w:rsidRPr="001F49E0">
        <w:rPr>
          <w:rFonts w:eastAsia="MS Mincho"/>
          <w:b/>
          <w:bCs/>
        </w:rPr>
        <w:t>[EUR-</w:t>
      </w:r>
      <w:r w:rsidR="006C4CA4" w:rsidRPr="001F49E0">
        <w:rPr>
          <w:rFonts w:eastAsia="MS Mincho"/>
          <w:b/>
          <w:bCs/>
          <w:lang w:val="en-US"/>
        </w:rPr>
        <w:t>A</w:t>
      </w:r>
      <w:r w:rsidR="006C4CA4" w:rsidRPr="001F49E0">
        <w:rPr>
          <w:rFonts w:eastAsia="MS Mincho"/>
          <w:b/>
          <w:bCs/>
        </w:rPr>
        <w:t>10-1.4] (ВКР-23)</w:t>
      </w:r>
      <w:r w:rsidR="006C4CA4" w:rsidRPr="001F49E0">
        <w:rPr>
          <w:rFonts w:eastAsia="MS Mincho"/>
        </w:rPr>
        <w:t xml:space="preserve">; </w:t>
      </w:r>
    </w:p>
    <w:p w14:paraId="2DFBF428" w14:textId="4694EBCB" w:rsidR="00285450" w:rsidRPr="001F49E0" w:rsidRDefault="00285450" w:rsidP="00285450">
      <w:pPr>
        <w:rPr>
          <w:rFonts w:eastAsia="MS Mincho"/>
        </w:rPr>
      </w:pPr>
      <w:r w:rsidRPr="001F49E0">
        <w:rPr>
          <w:rFonts w:eastAsia="MS Mincho"/>
        </w:rPr>
        <w:t>1.5</w:t>
      </w:r>
      <w:r w:rsidRPr="001F49E0">
        <w:rPr>
          <w:rFonts w:eastAsia="MS Mincho"/>
        </w:rPr>
        <w:tab/>
      </w:r>
      <w:r w:rsidRPr="001F49E0">
        <w:rPr>
          <w:iCs/>
        </w:rPr>
        <w:t xml:space="preserve">в соответствии с Резолюцией </w:t>
      </w:r>
      <w:r w:rsidRPr="001F49E0">
        <w:rPr>
          <w:b/>
          <w:iCs/>
        </w:rPr>
        <w:t>249 (Пересм. ВКР</w:t>
      </w:r>
      <w:r w:rsidRPr="001F49E0">
        <w:rPr>
          <w:b/>
          <w:iCs/>
        </w:rPr>
        <w:noBreakHyphen/>
        <w:t>23)</w:t>
      </w:r>
      <w:r w:rsidR="00D351E8" w:rsidRPr="001F49E0">
        <w:rPr>
          <w:iCs/>
        </w:rPr>
        <w:t xml:space="preserve">, </w:t>
      </w:r>
      <w:r w:rsidRPr="001F49E0">
        <w:rPr>
          <w:iCs/>
        </w:rPr>
        <w:t>изучить технические и эксплуатационные вопросы, а также регламентарные положения, касающиеся линий связи космос</w:t>
      </w:r>
      <w:r w:rsidR="008D0437">
        <w:rPr>
          <w:iCs/>
        </w:rPr>
        <w:noBreakHyphen/>
      </w:r>
      <w:r w:rsidRPr="001F49E0">
        <w:rPr>
          <w:iCs/>
        </w:rPr>
        <w:t xml:space="preserve">космос в полосах частот </w:t>
      </w:r>
      <w:r w:rsidR="00DB661B" w:rsidRPr="001F49E0">
        <w:rPr>
          <w:iCs/>
        </w:rPr>
        <w:t>1525–1544 МГц, 1545–1559 МГц, 1610–1645,5 МГц, 1646,5</w:t>
      </w:r>
      <w:r w:rsidR="008D0437">
        <w:rPr>
          <w:iCs/>
        </w:rPr>
        <w:t>−</w:t>
      </w:r>
      <w:r w:rsidR="00DB661B" w:rsidRPr="001F49E0">
        <w:rPr>
          <w:iCs/>
        </w:rPr>
        <w:t>1660,0</w:t>
      </w:r>
      <w:r w:rsidR="008D0437">
        <w:rPr>
          <w:iCs/>
        </w:rPr>
        <w:t> </w:t>
      </w:r>
      <w:r w:rsidR="00DB661B" w:rsidRPr="001F49E0">
        <w:rPr>
          <w:iCs/>
        </w:rPr>
        <w:t xml:space="preserve">МГц, 1670–1675 МГц и 2483,5–2500 МГц </w:t>
      </w:r>
      <w:r w:rsidRPr="001F49E0">
        <w:rPr>
          <w:iCs/>
        </w:rPr>
        <w:t>между негеостационарными и геостационарными спутниками, работающими в подвижной спутниковой службе</w:t>
      </w:r>
      <w:r w:rsidRPr="001F49E0">
        <w:t>;</w:t>
      </w:r>
    </w:p>
    <w:p w14:paraId="35D27075" w14:textId="13A1E858" w:rsidR="004D5C45" w:rsidRPr="001F49E0" w:rsidRDefault="004D5C45" w:rsidP="004D5C45">
      <w:r w:rsidRPr="001F49E0">
        <w:t>1.6</w:t>
      </w:r>
      <w:r w:rsidRPr="001F49E0">
        <w:tab/>
      </w:r>
      <w:r w:rsidR="00A73C02" w:rsidRPr="001F49E0">
        <w:t xml:space="preserve">в соответствии с Резолюцией </w:t>
      </w:r>
      <w:r w:rsidR="00A73C02" w:rsidRPr="001F49E0">
        <w:rPr>
          <w:b/>
          <w:bCs/>
        </w:rPr>
        <w:t>664 (Пересм. ВКР-23)</w:t>
      </w:r>
      <w:r w:rsidR="00A73C02" w:rsidRPr="001F49E0">
        <w:t xml:space="preserve">, </w:t>
      </w:r>
      <w:r w:rsidR="006C4CA4" w:rsidRPr="001F49E0">
        <w:t xml:space="preserve">рассмотреть </w:t>
      </w:r>
      <w:r w:rsidR="00A73C02" w:rsidRPr="001F49E0">
        <w:t xml:space="preserve">вопрос о новом первичном распределении на глобальной основе </w:t>
      </w:r>
      <w:r w:rsidR="006C4CA4" w:rsidRPr="001F49E0">
        <w:t>спутниковой службе исследования Земли (Земля</w:t>
      </w:r>
      <w:r w:rsidR="0071544B">
        <w:noBreakHyphen/>
      </w:r>
      <w:r w:rsidR="006C4CA4" w:rsidRPr="001F49E0">
        <w:t xml:space="preserve">космос) в полосе частот 22,55−23,15 ГГц; </w:t>
      </w:r>
    </w:p>
    <w:p w14:paraId="65310EBF" w14:textId="4FCD1A99" w:rsidR="004D5C45" w:rsidRPr="001F49E0" w:rsidRDefault="004D5C45" w:rsidP="00285450">
      <w:r w:rsidRPr="001F49E0">
        <w:t>1.7</w:t>
      </w:r>
      <w:r w:rsidRPr="001F49E0">
        <w:tab/>
        <w:t xml:space="preserve">в соответствии с Резолюцией </w:t>
      </w:r>
      <w:r w:rsidRPr="001F49E0">
        <w:rPr>
          <w:b/>
          <w:bCs/>
        </w:rPr>
        <w:t>251 (Пересм. ВКР</w:t>
      </w:r>
      <w:r w:rsidRPr="001F49E0">
        <w:rPr>
          <w:b/>
          <w:bCs/>
        </w:rPr>
        <w:noBreakHyphen/>
        <w:t>23)</w:t>
      </w:r>
      <w:r w:rsidR="00577101" w:rsidRPr="001F49E0">
        <w:t xml:space="preserve">, </w:t>
      </w:r>
      <w:r w:rsidRPr="001F49E0">
        <w:t>рассмотреть вопрос об использовании существующих определений для Международной подвижной электросвязи (IMT) в диапазоне частот 694−960 МГц путем рассмотрения возможного снятия ограничения в отношении воздушной подвижной службы в IMT в целях использования оборудования пользователя IMT применениями, не связанными с обеспечением безопасности, когда это целесообразно</w:t>
      </w:r>
      <w:r w:rsidRPr="001F49E0">
        <w:rPr>
          <w:iCs/>
        </w:rPr>
        <w:t>;</w:t>
      </w:r>
    </w:p>
    <w:p w14:paraId="6C3FD264" w14:textId="3C32CB31" w:rsidR="006C4CA4" w:rsidRPr="006C4CA4" w:rsidRDefault="006C4CA4" w:rsidP="006C4CA4">
      <w:r w:rsidRPr="001F49E0">
        <w:t>1.8</w:t>
      </w:r>
      <w:r w:rsidRPr="001F49E0">
        <w:tab/>
      </w:r>
      <w:r w:rsidR="00DB473F" w:rsidRPr="001F49E0">
        <w:t>в соответствии с Резолюцией</w:t>
      </w:r>
      <w:r w:rsidR="00DB473F" w:rsidRPr="006C4CA4">
        <w:t xml:space="preserve"> </w:t>
      </w:r>
      <w:r w:rsidR="00DB473F" w:rsidRPr="00DB473F">
        <w:rPr>
          <w:b/>
          <w:bCs/>
        </w:rPr>
        <w:t>[</w:t>
      </w:r>
      <w:r w:rsidR="00DB473F" w:rsidRPr="00DB473F">
        <w:rPr>
          <w:b/>
          <w:bCs/>
          <w:lang w:val="en-US"/>
        </w:rPr>
        <w:t>EUR</w:t>
      </w:r>
      <w:r w:rsidR="00DB473F" w:rsidRPr="00DB473F">
        <w:rPr>
          <w:b/>
          <w:bCs/>
        </w:rPr>
        <w:t>-</w:t>
      </w:r>
      <w:r w:rsidR="00DB473F" w:rsidRPr="00DB473F">
        <w:rPr>
          <w:b/>
          <w:bCs/>
          <w:lang w:val="en-US"/>
        </w:rPr>
        <w:t>A</w:t>
      </w:r>
      <w:r w:rsidR="00DB473F" w:rsidRPr="00DB473F">
        <w:rPr>
          <w:b/>
          <w:bCs/>
        </w:rPr>
        <w:t>10-1.8] (ВКР-23)</w:t>
      </w:r>
      <w:r w:rsidR="00DB473F">
        <w:t xml:space="preserve">, </w:t>
      </w:r>
      <w:r w:rsidRPr="006C4CA4">
        <w:t xml:space="preserve">рассмотреть на основе результатов исследований распределения </w:t>
      </w:r>
      <w:r w:rsidR="00DB473F">
        <w:t>на глобальной основе</w:t>
      </w:r>
      <w:r w:rsidR="00DB473F" w:rsidRPr="006C4CA4">
        <w:t xml:space="preserve"> </w:t>
      </w:r>
      <w:r w:rsidRPr="006C4CA4">
        <w:t>подвижной спутниковой службе и регламентарные меры в полосах частот 1645,5−1646,5 МГц, 1880−1920 МГц и 2010−2025 МГц, необходимые для будущего развития систем подвижной спутниковой связи с низкой скоростью передачи данных, которые могут сосуществовать в одной полосе частот;</w:t>
      </w:r>
    </w:p>
    <w:p w14:paraId="3E5B1137" w14:textId="4FBE2594" w:rsidR="004D5C45" w:rsidRPr="001F49E0" w:rsidRDefault="006C4CA4" w:rsidP="001F49E0">
      <w:pPr>
        <w:rPr>
          <w:highlight w:val="lightGray"/>
        </w:rPr>
      </w:pPr>
      <w:r w:rsidRPr="006C4CA4">
        <w:t>1.9</w:t>
      </w:r>
      <w:r>
        <w:tab/>
      </w:r>
      <w:r w:rsidR="00232C77" w:rsidRPr="006C4CA4">
        <w:t xml:space="preserve">в соответствии с Резолюцией </w:t>
      </w:r>
      <w:r w:rsidR="00232C77" w:rsidRPr="00232C77">
        <w:rPr>
          <w:b/>
          <w:bCs/>
        </w:rPr>
        <w:t>[</w:t>
      </w:r>
      <w:r w:rsidR="00232C77" w:rsidRPr="00232C77">
        <w:rPr>
          <w:b/>
          <w:bCs/>
          <w:lang w:val="en-US"/>
        </w:rPr>
        <w:t>EUR</w:t>
      </w:r>
      <w:r w:rsidR="00232C77" w:rsidRPr="00232C77">
        <w:rPr>
          <w:b/>
          <w:bCs/>
        </w:rPr>
        <w:t>-</w:t>
      </w:r>
      <w:r w:rsidR="00232C77" w:rsidRPr="00232C77">
        <w:rPr>
          <w:b/>
          <w:bCs/>
          <w:lang w:val="en-US"/>
        </w:rPr>
        <w:t>A</w:t>
      </w:r>
      <w:r w:rsidR="00232C77" w:rsidRPr="00232C77">
        <w:rPr>
          <w:b/>
          <w:bCs/>
        </w:rPr>
        <w:t>10-1.9] (ВКР-23)</w:t>
      </w:r>
      <w:r w:rsidR="00232C77">
        <w:t xml:space="preserve">, </w:t>
      </w:r>
      <w:r w:rsidRPr="006C4CA4">
        <w:t>рассмотреть на основе результатов исследований МСЭ-</w:t>
      </w:r>
      <w:r w:rsidRPr="006C4CA4">
        <w:rPr>
          <w:lang w:val="en-US"/>
        </w:rPr>
        <w:t>R</w:t>
      </w:r>
      <w:r w:rsidRPr="006C4CA4">
        <w:t xml:space="preserve"> </w:t>
      </w:r>
      <w:r w:rsidR="00232C77" w:rsidRPr="00232C77">
        <w:t xml:space="preserve">надлежащие регламентарные меры по защите спутниковой службы исследования Земли (пассивной) в </w:t>
      </w:r>
      <w:r w:rsidR="00232C77">
        <w:t xml:space="preserve">некоторых </w:t>
      </w:r>
      <w:r w:rsidR="00232C77" w:rsidRPr="00232C77">
        <w:t>полосах частот выше 86 ГГц</w:t>
      </w:r>
      <w:r w:rsidRPr="006C4CA4">
        <w:t xml:space="preserve">, подпадающих под действие п. </w:t>
      </w:r>
      <w:r w:rsidRPr="00232C77">
        <w:rPr>
          <w:b/>
          <w:bCs/>
        </w:rPr>
        <w:t>5.340</w:t>
      </w:r>
      <w:r w:rsidRPr="006C4CA4">
        <w:t>, от нежелательных излучений активных служб;</w:t>
      </w:r>
    </w:p>
    <w:p w14:paraId="505B7341" w14:textId="712B1FE0" w:rsidR="006C4CA4" w:rsidRPr="00602925" w:rsidRDefault="006C4CA4" w:rsidP="004D5C45">
      <w:pPr>
        <w:rPr>
          <w:rStyle w:val="Strong"/>
          <w:b w:val="0"/>
          <w:bCs w:val="0"/>
        </w:rPr>
      </w:pPr>
      <w:r w:rsidRPr="0059061D">
        <w:rPr>
          <w:rStyle w:val="Strong"/>
          <w:b w:val="0"/>
          <w:bCs w:val="0"/>
        </w:rPr>
        <w:t>1.10</w:t>
      </w:r>
      <w:r w:rsidR="0059061D">
        <w:rPr>
          <w:rStyle w:val="Strong"/>
          <w:b w:val="0"/>
          <w:bCs w:val="0"/>
        </w:rPr>
        <w:tab/>
      </w:r>
      <w:r w:rsidR="00A7620B" w:rsidRPr="0059061D">
        <w:rPr>
          <w:rStyle w:val="Strong"/>
          <w:b w:val="0"/>
          <w:bCs w:val="0"/>
        </w:rPr>
        <w:t xml:space="preserve">в соответствии с Резолюцией </w:t>
      </w:r>
      <w:r w:rsidR="00A7620B" w:rsidRPr="00A7620B">
        <w:rPr>
          <w:rStyle w:val="Strong"/>
        </w:rPr>
        <w:t>[</w:t>
      </w:r>
      <w:r w:rsidR="00A7620B" w:rsidRPr="00A7620B">
        <w:rPr>
          <w:rStyle w:val="Strong"/>
          <w:lang w:val="en-US"/>
        </w:rPr>
        <w:t>EUR</w:t>
      </w:r>
      <w:r w:rsidR="00A7620B" w:rsidRPr="00A7620B">
        <w:rPr>
          <w:rStyle w:val="Strong"/>
        </w:rPr>
        <w:t>-</w:t>
      </w:r>
      <w:r w:rsidR="00A7620B" w:rsidRPr="00A7620B">
        <w:rPr>
          <w:rStyle w:val="Strong"/>
          <w:lang w:val="en-US"/>
        </w:rPr>
        <w:t>A</w:t>
      </w:r>
      <w:r w:rsidR="00A7620B" w:rsidRPr="00A7620B">
        <w:rPr>
          <w:rStyle w:val="Strong"/>
        </w:rPr>
        <w:t>10-1.10] (ВКР-23)</w:t>
      </w:r>
      <w:r w:rsidR="00A7620B">
        <w:rPr>
          <w:rStyle w:val="Strong"/>
          <w:b w:val="0"/>
          <w:bCs w:val="0"/>
        </w:rPr>
        <w:t>,</w:t>
      </w:r>
      <w:r w:rsidR="00A7620B" w:rsidRPr="0059061D">
        <w:rPr>
          <w:rStyle w:val="Strong"/>
          <w:b w:val="0"/>
          <w:bCs w:val="0"/>
        </w:rPr>
        <w:t xml:space="preserve"> </w:t>
      </w:r>
      <w:r w:rsidRPr="0059061D">
        <w:rPr>
          <w:rStyle w:val="Strong"/>
          <w:b w:val="0"/>
          <w:bCs w:val="0"/>
        </w:rPr>
        <w:t xml:space="preserve">рассмотреть </w:t>
      </w:r>
      <w:r w:rsidR="001E7F3F" w:rsidRPr="001E7F3F">
        <w:rPr>
          <w:rStyle w:val="Strong"/>
          <w:b w:val="0"/>
          <w:bCs w:val="0"/>
        </w:rPr>
        <w:t>результаты исследований совместимости между радиоастрономической службой и активн</w:t>
      </w:r>
      <w:r w:rsidR="001E7F3F">
        <w:rPr>
          <w:rStyle w:val="Strong"/>
          <w:b w:val="0"/>
          <w:bCs w:val="0"/>
        </w:rPr>
        <w:t>ыми</w:t>
      </w:r>
      <w:r w:rsidR="001E7F3F" w:rsidRPr="001E7F3F">
        <w:rPr>
          <w:rStyle w:val="Strong"/>
          <w:b w:val="0"/>
          <w:bCs w:val="0"/>
        </w:rPr>
        <w:t xml:space="preserve"> космическ</w:t>
      </w:r>
      <w:r w:rsidR="001E7F3F">
        <w:rPr>
          <w:rStyle w:val="Strong"/>
          <w:b w:val="0"/>
          <w:bCs w:val="0"/>
        </w:rPr>
        <w:t>ими</w:t>
      </w:r>
      <w:r w:rsidR="001E7F3F" w:rsidRPr="001E7F3F">
        <w:rPr>
          <w:rStyle w:val="Strong"/>
          <w:b w:val="0"/>
          <w:bCs w:val="0"/>
        </w:rPr>
        <w:t xml:space="preserve"> служб</w:t>
      </w:r>
      <w:r w:rsidR="001E7F3F">
        <w:rPr>
          <w:rStyle w:val="Strong"/>
          <w:b w:val="0"/>
          <w:bCs w:val="0"/>
        </w:rPr>
        <w:t>ами</w:t>
      </w:r>
      <w:r w:rsidR="001E7F3F" w:rsidRPr="001E7F3F">
        <w:rPr>
          <w:rStyle w:val="Strong"/>
          <w:b w:val="0"/>
          <w:bCs w:val="0"/>
        </w:rPr>
        <w:t xml:space="preserve"> в определенных соседних и близлежащих полосах частот </w:t>
      </w:r>
      <w:r w:rsidRPr="0059061D">
        <w:rPr>
          <w:rStyle w:val="Strong"/>
          <w:b w:val="0"/>
          <w:bCs w:val="0"/>
        </w:rPr>
        <w:t xml:space="preserve">с целью </w:t>
      </w:r>
      <w:r w:rsidR="00287D45">
        <w:rPr>
          <w:rStyle w:val="Strong"/>
          <w:b w:val="0"/>
          <w:bCs w:val="0"/>
        </w:rPr>
        <w:t>проведения обзора</w:t>
      </w:r>
      <w:r w:rsidRPr="0059061D">
        <w:rPr>
          <w:rStyle w:val="Strong"/>
          <w:b w:val="0"/>
          <w:bCs w:val="0"/>
        </w:rPr>
        <w:t xml:space="preserve"> и обновления таблицы </w:t>
      </w:r>
      <w:r w:rsidRPr="001F49E0">
        <w:rPr>
          <w:rStyle w:val="Strong"/>
          <w:b w:val="0"/>
          <w:bCs w:val="0"/>
        </w:rPr>
        <w:t xml:space="preserve">пороговых уровней в </w:t>
      </w:r>
      <w:r w:rsidR="00F43D53" w:rsidRPr="001F49E0">
        <w:rPr>
          <w:rStyle w:val="Strong"/>
          <w:b w:val="0"/>
          <w:bCs w:val="0"/>
        </w:rPr>
        <w:t xml:space="preserve">Резолюции </w:t>
      </w:r>
      <w:r w:rsidRPr="001F49E0">
        <w:rPr>
          <w:rStyle w:val="Strong"/>
        </w:rPr>
        <w:t>739 (Пересм. ВКР</w:t>
      </w:r>
      <w:r w:rsidRPr="00602925">
        <w:rPr>
          <w:rStyle w:val="Strong"/>
        </w:rPr>
        <w:t>-19)</w:t>
      </w:r>
      <w:r w:rsidRPr="00602925">
        <w:rPr>
          <w:rStyle w:val="Strong"/>
          <w:b w:val="0"/>
          <w:bCs w:val="0"/>
        </w:rPr>
        <w:t>;</w:t>
      </w:r>
    </w:p>
    <w:p w14:paraId="749D4ED4" w14:textId="36665376" w:rsidR="004D5C45" w:rsidRPr="001F49E0" w:rsidRDefault="00B75D0A" w:rsidP="00285450">
      <w:r w:rsidRPr="001F49E0">
        <w:t>1.11</w:t>
      </w:r>
      <w:r w:rsidRPr="001F49E0">
        <w:tab/>
      </w:r>
      <w:r w:rsidR="00DF0941" w:rsidRPr="001F49E0">
        <w:t>в соответствии с Резолюцией </w:t>
      </w:r>
      <w:r w:rsidR="00DF0941" w:rsidRPr="001F49E0">
        <w:rPr>
          <w:b/>
          <w:bCs/>
        </w:rPr>
        <w:t>[EUR-A10-1.11]</w:t>
      </w:r>
      <w:r w:rsidR="00DF0941" w:rsidRPr="001F49E0">
        <w:rPr>
          <w:b/>
          <w:bCs/>
          <w:iCs/>
        </w:rPr>
        <w:t xml:space="preserve"> (ВКР</w:t>
      </w:r>
      <w:r w:rsidR="00DF0941" w:rsidRPr="001F49E0">
        <w:rPr>
          <w:b/>
          <w:bCs/>
          <w:iCs/>
        </w:rPr>
        <w:noBreakHyphen/>
        <w:t>23)</w:t>
      </w:r>
      <w:r w:rsidR="00DF0941" w:rsidRPr="001F49E0">
        <w:rPr>
          <w:iCs/>
        </w:rPr>
        <w:t xml:space="preserve">, </w:t>
      </w:r>
      <w:r w:rsidRPr="001F49E0">
        <w:t>рассмотреть на основе результатов исследований МСЭ</w:t>
      </w:r>
      <w:r w:rsidRPr="001F49E0">
        <w:noBreakHyphen/>
        <w:t>R пересмотры распределения фиксированной спутниковой службе (ФСС) (Земля-космос) в полосе частот 51,4−52,4 ГГц, а также сопутствующие регламентарные положения, чтобы обеспечить возможность использования системами на негеостационарной спутниковой орбите и взаимодействующими земными станциями сопряжения на первичной основе;</w:t>
      </w:r>
    </w:p>
    <w:p w14:paraId="51E604F7" w14:textId="3024842B" w:rsidR="00B75D0A" w:rsidRPr="00602925" w:rsidRDefault="00B75D0A" w:rsidP="001F49E0">
      <w:pPr>
        <w:rPr>
          <w:b/>
          <w:bCs/>
        </w:rPr>
      </w:pPr>
      <w:bookmarkStart w:id="16" w:name="_Hlk134129605"/>
      <w:r w:rsidRPr="001F49E0">
        <w:t>1.12</w:t>
      </w:r>
      <w:r w:rsidRPr="001F49E0">
        <w:tab/>
      </w:r>
      <w:r w:rsidR="00DF0941" w:rsidRPr="001F49E0">
        <w:t xml:space="preserve">в соответствии с Резолюцией </w:t>
      </w:r>
      <w:r w:rsidR="00DF0941" w:rsidRPr="001F49E0">
        <w:rPr>
          <w:b/>
          <w:bCs/>
        </w:rPr>
        <w:t>[</w:t>
      </w:r>
      <w:r w:rsidR="00DF0941" w:rsidRPr="001F49E0">
        <w:rPr>
          <w:b/>
          <w:bCs/>
          <w:lang w:val="en-US"/>
        </w:rPr>
        <w:t>EUR</w:t>
      </w:r>
      <w:r w:rsidR="00DF0941" w:rsidRPr="001F49E0">
        <w:rPr>
          <w:b/>
          <w:bCs/>
        </w:rPr>
        <w:t>-</w:t>
      </w:r>
      <w:r w:rsidR="00DF0941" w:rsidRPr="001F49E0">
        <w:rPr>
          <w:b/>
          <w:bCs/>
          <w:lang w:val="en-US"/>
        </w:rPr>
        <w:t>A</w:t>
      </w:r>
      <w:r w:rsidR="00DF0941" w:rsidRPr="001F49E0">
        <w:rPr>
          <w:b/>
          <w:bCs/>
        </w:rPr>
        <w:t>10-1.12] (ВКР-23)</w:t>
      </w:r>
      <w:r w:rsidR="00DF0941" w:rsidRPr="001F49E0">
        <w:t xml:space="preserve">, </w:t>
      </w:r>
      <w:r w:rsidR="0059061D" w:rsidRPr="001F49E0">
        <w:t>рассмотреть на основе результатов исследований МСЭ</w:t>
      </w:r>
      <w:r w:rsidR="00DF0941" w:rsidRPr="001F49E0">
        <w:t>-</w:t>
      </w:r>
      <w:r w:rsidR="0059061D" w:rsidRPr="001F49E0">
        <w:rPr>
          <w:lang w:val="en-US"/>
        </w:rPr>
        <w:t>R</w:t>
      </w:r>
      <w:r w:rsidR="0059061D" w:rsidRPr="001F49E0">
        <w:t xml:space="preserve"> вопрос о поддержке возможности </w:t>
      </w:r>
      <w:r w:rsidR="00DF0941" w:rsidRPr="001F49E0">
        <w:t>подключений на линии</w:t>
      </w:r>
      <w:r w:rsidR="0059061D" w:rsidRPr="001F49E0">
        <w:t xml:space="preserve"> космос-космос в полосах частот 3700–4200 МГц и 5925–6425 МГц, а также соответствующи</w:t>
      </w:r>
      <w:r w:rsidR="00DF0941" w:rsidRPr="001F49E0">
        <w:t>е</w:t>
      </w:r>
      <w:r w:rsidR="0059061D" w:rsidRPr="001F49E0">
        <w:t xml:space="preserve"> регламентарны</w:t>
      </w:r>
      <w:r w:rsidR="00DF0941" w:rsidRPr="001F49E0">
        <w:t>е</w:t>
      </w:r>
      <w:r w:rsidR="0059061D" w:rsidRPr="001F49E0">
        <w:t xml:space="preserve"> положени</w:t>
      </w:r>
      <w:r w:rsidR="00DF0941" w:rsidRPr="001F49E0">
        <w:t>я</w:t>
      </w:r>
      <w:r w:rsidR="0059061D" w:rsidRPr="001F49E0">
        <w:t xml:space="preserve">, </w:t>
      </w:r>
      <w:r w:rsidR="00DF0941" w:rsidRPr="001F49E0">
        <w:t>в том числе касающиеся</w:t>
      </w:r>
      <w:r w:rsidR="0059061D" w:rsidRPr="001F49E0">
        <w:t xml:space="preserve"> пересмотренны</w:t>
      </w:r>
      <w:r w:rsidR="00DF0941" w:rsidRPr="001F49E0">
        <w:t>х</w:t>
      </w:r>
      <w:r w:rsidR="0059061D" w:rsidRPr="001F49E0">
        <w:t xml:space="preserve"> распределени</w:t>
      </w:r>
      <w:r w:rsidR="00DF0941" w:rsidRPr="001F49E0">
        <w:t>й</w:t>
      </w:r>
      <w:r w:rsidR="0059061D" w:rsidRPr="001F49E0">
        <w:t xml:space="preserve"> частот фиксированной спутниковой службе (ФСС) или добавлени</w:t>
      </w:r>
      <w:r w:rsidR="00DF0941" w:rsidRPr="001F49E0">
        <w:t>я</w:t>
      </w:r>
      <w:r w:rsidR="0059061D" w:rsidRPr="001F49E0">
        <w:t xml:space="preserve"> распределени</w:t>
      </w:r>
      <w:r w:rsidR="00DF0941" w:rsidRPr="001F49E0">
        <w:t>й</w:t>
      </w:r>
      <w:r w:rsidR="0059061D" w:rsidRPr="001F49E0">
        <w:t xml:space="preserve"> частот межспутниковой службе (</w:t>
      </w:r>
      <w:r w:rsidR="00431CBF" w:rsidRPr="001F49E0">
        <w:t>М</w:t>
      </w:r>
      <w:r w:rsidR="0059061D" w:rsidRPr="001F49E0">
        <w:t>СС)</w:t>
      </w:r>
      <w:r w:rsidR="000C77C1" w:rsidRPr="001F49E0">
        <w:t>, с целью</w:t>
      </w:r>
      <w:r w:rsidR="0059061D" w:rsidRPr="00DF0941">
        <w:t xml:space="preserve"> обеспечения связи между негеостационарными и геостационарными </w:t>
      </w:r>
      <w:r w:rsidR="0059061D" w:rsidRPr="001F49E0">
        <w:t xml:space="preserve">спутниками; </w:t>
      </w:r>
    </w:p>
    <w:bookmarkEnd w:id="16"/>
    <w:p w14:paraId="00594B94" w14:textId="77777777" w:rsidR="00285450" w:rsidRPr="001F49E0" w:rsidRDefault="00285450" w:rsidP="00285450">
      <w:r w:rsidRPr="001F49E0">
        <w:t>2</w:t>
      </w:r>
      <w:r w:rsidRPr="001F49E0">
        <w:tab/>
        <w:t xml:space="preserve">в соответствии с разделом </w:t>
      </w:r>
      <w:r w:rsidRPr="001F49E0">
        <w:rPr>
          <w:i/>
          <w:iCs/>
        </w:rPr>
        <w:t>решает далее</w:t>
      </w:r>
      <w:r w:rsidRPr="001F49E0">
        <w:t xml:space="preserve"> Резолюции </w:t>
      </w:r>
      <w:r w:rsidRPr="001F49E0">
        <w:rPr>
          <w:b/>
          <w:bCs/>
        </w:rPr>
        <w:t>27 (Пересм. ВКР-19)</w:t>
      </w:r>
      <w:r w:rsidRPr="001F49E0">
        <w:t xml:space="preserve"> рассмотреть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разделе </w:t>
      </w:r>
      <w:r w:rsidRPr="001F49E0">
        <w:rPr>
          <w:i/>
          <w:iCs/>
        </w:rPr>
        <w:t>решает</w:t>
      </w:r>
      <w:r w:rsidRPr="001F49E0">
        <w:t xml:space="preserve"> этой Резолюции;</w:t>
      </w:r>
    </w:p>
    <w:p w14:paraId="7CB52A0E" w14:textId="77777777" w:rsidR="00285450" w:rsidRPr="001F49E0" w:rsidRDefault="00285450" w:rsidP="00285450">
      <w:r w:rsidRPr="001F49E0">
        <w:t>3</w:t>
      </w:r>
      <w:r w:rsidRPr="001F49E0">
        <w:tab/>
        <w:t>рассмотреть логически вытекающие изменения и поправки к Регламенту радиосвязи, которые могут потребоваться в связи с решениями Конференции;</w:t>
      </w:r>
    </w:p>
    <w:p w14:paraId="4D1B4B41" w14:textId="17A4FA63" w:rsidR="00285450" w:rsidRPr="001F49E0" w:rsidRDefault="00285450" w:rsidP="00285450">
      <w:r w:rsidRPr="001F49E0">
        <w:lastRenderedPageBreak/>
        <w:t>4</w:t>
      </w:r>
      <w:r w:rsidRPr="001F49E0">
        <w:tab/>
        <w:t xml:space="preserve">в соответствии с Резолюцией </w:t>
      </w:r>
      <w:r w:rsidRPr="001F49E0">
        <w:rPr>
          <w:b/>
          <w:bCs/>
        </w:rPr>
        <w:t>95 (Пересм. ВКР-19)</w:t>
      </w:r>
      <w:r w:rsidR="00845459" w:rsidRPr="001F49E0">
        <w:t xml:space="preserve">, </w:t>
      </w:r>
      <w:r w:rsidRPr="001F49E0">
        <w:t>рассмотреть Резолюции и Рекомендации предыдущих конференций с целью их возможного пересмотра, замены или аннулирования;</w:t>
      </w:r>
    </w:p>
    <w:p w14:paraId="2B22E1B1" w14:textId="77777777" w:rsidR="00285450" w:rsidRPr="001F49E0" w:rsidRDefault="00285450" w:rsidP="00285450">
      <w:r w:rsidRPr="001F49E0">
        <w:t>5</w:t>
      </w:r>
      <w:r w:rsidRPr="001F49E0">
        <w:tab/>
        <w:t>рассмотреть Отчет Ассамблеи радиосвязи, представленный в соответствии с пп. 135 и 136 Конвенции МСЭ, и принять надлежащие меры;</w:t>
      </w:r>
    </w:p>
    <w:p w14:paraId="74391E69" w14:textId="77777777" w:rsidR="00285450" w:rsidRPr="001F49E0" w:rsidRDefault="00285450" w:rsidP="00285450">
      <w:r w:rsidRPr="001F49E0">
        <w:t>6</w:t>
      </w:r>
      <w:r w:rsidRPr="001F49E0">
        <w:tab/>
        <w:t>определить пункты, требующие срочных действий со стороны исследовательских комиссий по радиосвязи при подготовке к следующей всемирной конференции радиосвязи;</w:t>
      </w:r>
    </w:p>
    <w:p w14:paraId="4E509D8D" w14:textId="77777777" w:rsidR="00285450" w:rsidRPr="001F49E0" w:rsidRDefault="00285450" w:rsidP="00285450">
      <w:r w:rsidRPr="001F49E0">
        <w:t>7</w:t>
      </w:r>
      <w:r w:rsidRPr="001F49E0">
        <w:tab/>
        <w:t>рассмотреть возможные изменения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1F49E0">
        <w:rPr>
          <w:b/>
          <w:bCs/>
        </w:rPr>
        <w:t>86 (Пересм. ВКР-07)</w:t>
      </w:r>
      <w:r w:rsidRPr="001F49E0">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05B90A5C" w14:textId="77777777" w:rsidR="00285450" w:rsidRPr="001F49E0" w:rsidRDefault="00285450" w:rsidP="00285450">
      <w:r w:rsidRPr="001F49E0">
        <w:t>8</w:t>
      </w:r>
      <w:r w:rsidRPr="001F49E0">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с учетом Резолюции </w:t>
      </w:r>
      <w:r w:rsidRPr="001F49E0">
        <w:rPr>
          <w:b/>
          <w:bCs/>
        </w:rPr>
        <w:t>26 (Пересм. ВКР-</w:t>
      </w:r>
      <w:r w:rsidR="00B75D0A" w:rsidRPr="001F49E0">
        <w:rPr>
          <w:b/>
          <w:bCs/>
        </w:rPr>
        <w:t>19</w:t>
      </w:r>
      <w:r w:rsidRPr="001F49E0">
        <w:rPr>
          <w:b/>
          <w:bCs/>
        </w:rPr>
        <w:t>)</w:t>
      </w:r>
      <w:r w:rsidRPr="001F49E0">
        <w:t>, и принять по ним надлежащие меры;</w:t>
      </w:r>
    </w:p>
    <w:p w14:paraId="26CF209F" w14:textId="24FE1749" w:rsidR="00285450" w:rsidRPr="001F49E0" w:rsidRDefault="00285450" w:rsidP="00285450">
      <w:r w:rsidRPr="001F49E0">
        <w:t>9</w:t>
      </w:r>
      <w:r w:rsidRPr="001F49E0">
        <w:tab/>
        <w:t>рассмотреть и утвердить Отчет Директора Бюро радиосвязи в соответствии со Статьей 7 Конвенции</w:t>
      </w:r>
      <w:r w:rsidR="00684432" w:rsidRPr="001F49E0">
        <w:t>:</w:t>
      </w:r>
    </w:p>
    <w:p w14:paraId="73234C40" w14:textId="43D78762" w:rsidR="00285450" w:rsidRPr="001F49E0" w:rsidRDefault="00285450" w:rsidP="00285450">
      <w:r w:rsidRPr="001F49E0">
        <w:t>9.1</w:t>
      </w:r>
      <w:r w:rsidRPr="001F49E0">
        <w:tab/>
        <w:t>о деятельности Сектора радиосвязи в период после ВКР-23</w:t>
      </w:r>
      <w:r w:rsidR="00684432" w:rsidRPr="001F49E0">
        <w:t>;</w:t>
      </w:r>
    </w:p>
    <w:p w14:paraId="2C3120F2" w14:textId="77777777" w:rsidR="00285450" w:rsidRPr="001F49E0" w:rsidRDefault="00285450" w:rsidP="00285450">
      <w:r w:rsidRPr="001F49E0">
        <w:t>9.2</w:t>
      </w:r>
      <w:r w:rsidRPr="001F49E0">
        <w:tab/>
        <w:t>о наличии любых трудностей или противоречий, встречающихся при применении Регламента радиосвязи</w:t>
      </w:r>
      <w:r w:rsidR="00B75D0A" w:rsidRPr="001F49E0">
        <w:rPr>
          <w:rStyle w:val="FootnoteReference"/>
        </w:rPr>
        <w:footnoteReference w:customMarkFollows="1" w:id="1"/>
        <w:t>*</w:t>
      </w:r>
      <w:r w:rsidRPr="001F49E0">
        <w:t>; и</w:t>
      </w:r>
    </w:p>
    <w:p w14:paraId="73C9BAC1" w14:textId="77777777" w:rsidR="00285450" w:rsidRPr="001F49E0" w:rsidRDefault="00285450" w:rsidP="00285450">
      <w:r w:rsidRPr="001F49E0">
        <w:t>9.3</w:t>
      </w:r>
      <w:r w:rsidRPr="001F49E0">
        <w:tab/>
        <w:t xml:space="preserve">о мерах, принятых во исполнение Резолюции </w:t>
      </w:r>
      <w:r w:rsidRPr="001F49E0">
        <w:rPr>
          <w:b/>
          <w:bCs/>
        </w:rPr>
        <w:t>80 (Пересм. ВКР-07)</w:t>
      </w:r>
      <w:r w:rsidRPr="001F49E0">
        <w:t>;</w:t>
      </w:r>
    </w:p>
    <w:p w14:paraId="1D0E6BF6" w14:textId="473E1E6A" w:rsidR="00285450" w:rsidRPr="00E27253" w:rsidRDefault="00285450" w:rsidP="00285450">
      <w:r w:rsidRPr="001F49E0">
        <w:t>10</w:t>
      </w:r>
      <w:r w:rsidRPr="001F49E0">
        <w:tab/>
        <w:t xml:space="preserve">рекомендовать Совету МСЭ пункты для включения в повестку дня следующей всемирной конференции радиосвязи </w:t>
      </w:r>
      <w:r w:rsidR="001453DD" w:rsidRPr="001F49E0">
        <w:t xml:space="preserve">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w:t>
      </w:r>
      <w:r w:rsidRPr="001F49E0">
        <w:t xml:space="preserve">в соответствии со Статьей 7 Конвенции и Резолюцией </w:t>
      </w:r>
      <w:r w:rsidRPr="001F49E0">
        <w:rPr>
          <w:b/>
          <w:bCs/>
          <w:iCs/>
        </w:rPr>
        <w:t>804 (</w:t>
      </w:r>
      <w:r w:rsidRPr="001F49E0">
        <w:rPr>
          <w:b/>
          <w:bCs/>
        </w:rPr>
        <w:t>Пересм. ВКР-23</w:t>
      </w:r>
      <w:r w:rsidRPr="001F49E0">
        <w:rPr>
          <w:b/>
          <w:bCs/>
          <w:iCs/>
        </w:rPr>
        <w:t>)</w:t>
      </w:r>
      <w:r w:rsidRPr="001F49E0">
        <w:t>,</w:t>
      </w:r>
    </w:p>
    <w:p w14:paraId="4D507AEF" w14:textId="6BD3B2D0" w:rsidR="00B75D0A" w:rsidRPr="0095666D" w:rsidRDefault="0095666D" w:rsidP="00B75D0A">
      <w:pPr>
        <w:pStyle w:val="Call"/>
        <w:rPr>
          <w:highlight w:val="lightGray"/>
        </w:rPr>
      </w:pPr>
      <w:r w:rsidRPr="0095666D">
        <w:t xml:space="preserve">решает далее </w:t>
      </w:r>
    </w:p>
    <w:p w14:paraId="2388F001" w14:textId="43128AE2" w:rsidR="00B75D0A" w:rsidRPr="0095666D" w:rsidRDefault="0095666D" w:rsidP="00B75D0A">
      <w:r w:rsidRPr="0095666D">
        <w:t>активизировать работу Подготовительного собрания к конференции</w:t>
      </w:r>
      <w:r w:rsidR="00B75D0A" w:rsidRPr="0095666D">
        <w:t>,</w:t>
      </w:r>
    </w:p>
    <w:p w14:paraId="576C0D49" w14:textId="63537EFA" w:rsidR="00285450" w:rsidRPr="001F49E0" w:rsidRDefault="00285450" w:rsidP="00285450">
      <w:pPr>
        <w:pStyle w:val="Call"/>
      </w:pPr>
      <w:r w:rsidRPr="001F49E0">
        <w:t>предлагает Совету</w:t>
      </w:r>
    </w:p>
    <w:p w14:paraId="674688D4" w14:textId="77777777" w:rsidR="00285450" w:rsidRPr="001F49E0" w:rsidRDefault="00285450" w:rsidP="00285450">
      <w:r w:rsidRPr="001F49E0">
        <w:t>подготовить окончательный вариант повестки дня и провести мероприятия по созыву ВКР-27, а также в кратчайшие сроки начать необходимые консультации с Государствами-Членами,</w:t>
      </w:r>
    </w:p>
    <w:p w14:paraId="17FC08A8" w14:textId="77777777" w:rsidR="00285450" w:rsidRPr="001F49E0" w:rsidRDefault="00285450" w:rsidP="00285450">
      <w:pPr>
        <w:pStyle w:val="Call"/>
      </w:pPr>
      <w:r w:rsidRPr="001F49E0">
        <w:t>поручает Директору Бюро радиосвязи</w:t>
      </w:r>
    </w:p>
    <w:p w14:paraId="3AE4CE21" w14:textId="77777777" w:rsidR="00285450" w:rsidRPr="001F49E0" w:rsidRDefault="00285450" w:rsidP="00285450">
      <w:r w:rsidRPr="001F49E0">
        <w:t>1</w:t>
      </w:r>
      <w:r w:rsidRPr="001F49E0">
        <w:tab/>
        <w:t>принять необходимые меры для созыва заседаний Подготовительного собрания к конференции (ПСК) и подготовить отчет для ВКР-27;</w:t>
      </w:r>
    </w:p>
    <w:p w14:paraId="76C48B32" w14:textId="77777777" w:rsidR="00285450" w:rsidRPr="001F49E0" w:rsidRDefault="00285450" w:rsidP="00285450">
      <w:r w:rsidRPr="001F49E0">
        <w:t>2</w:t>
      </w:r>
      <w:r w:rsidRPr="001F49E0">
        <w:tab/>
        <w:t>представить проект Отчета, упомянутого в пункте 9.2 повестки дня, о наличии любых трудностей или противоречий, встречающихся при применении Регламента радиосвязи, второй сессии ПСК, а также представить заключительный Отчет не позднее чем за пять месяцев до начала следующей</w:t>
      </w:r>
      <w:r w:rsidRPr="001F49E0">
        <w:rPr>
          <w:lang w:val="en-GB"/>
        </w:rPr>
        <w:t> </w:t>
      </w:r>
      <w:r w:rsidRPr="001F49E0">
        <w:t>ВКР,</w:t>
      </w:r>
    </w:p>
    <w:p w14:paraId="6D1CFABE" w14:textId="2187524A" w:rsidR="00285450" w:rsidRPr="001F49E0" w:rsidRDefault="007A2D60" w:rsidP="00285450">
      <w:pPr>
        <w:pStyle w:val="Call"/>
      </w:pPr>
      <w:r w:rsidRPr="001F49E0">
        <w:t xml:space="preserve">предлагает </w:t>
      </w:r>
      <w:r w:rsidR="00285450" w:rsidRPr="001F49E0">
        <w:t>Генеральному секретарю</w:t>
      </w:r>
    </w:p>
    <w:p w14:paraId="0BCC355A" w14:textId="77777777" w:rsidR="00285450" w:rsidRPr="00B4505C" w:rsidRDefault="00285450" w:rsidP="00285450">
      <w:r w:rsidRPr="001F49E0">
        <w:t>довести настоящую Резолюцию до сведения заинтересованных международных и региональных организаций.</w:t>
      </w:r>
    </w:p>
    <w:p w14:paraId="34276795" w14:textId="77777777" w:rsidR="00BD1BC6" w:rsidRPr="0097070A" w:rsidRDefault="00BD1BC6">
      <w:pPr>
        <w:pStyle w:val="Reasons"/>
      </w:pPr>
    </w:p>
    <w:p w14:paraId="66BD8735" w14:textId="77777777" w:rsidR="00BD1BC6" w:rsidRPr="0048244A" w:rsidRDefault="00A24225" w:rsidP="001F49E0">
      <w:pPr>
        <w:pStyle w:val="Proposal"/>
        <w:rPr>
          <w:rPrChange w:id="17" w:author="Rudometova, Alisa" w:date="2023-11-07T10:06:00Z">
            <w:rPr>
              <w:lang w:val="en-US"/>
            </w:rPr>
          </w:rPrChange>
        </w:rPr>
      </w:pPr>
      <w:r w:rsidRPr="00D317CD">
        <w:rPr>
          <w:lang w:val="en-US"/>
        </w:rPr>
        <w:t>MOD</w:t>
      </w:r>
      <w:r w:rsidRPr="0048244A">
        <w:rPr>
          <w:rPrChange w:id="18" w:author="Rudometova, Alisa" w:date="2023-11-07T10:06:00Z">
            <w:rPr>
              <w:lang w:val="en-US"/>
            </w:rPr>
          </w:rPrChange>
        </w:rPr>
        <w:tab/>
      </w:r>
      <w:r w:rsidRPr="00AA09AB">
        <w:rPr>
          <w:lang w:val="en-US"/>
        </w:rPr>
        <w:t>E</w:t>
      </w:r>
      <w:r w:rsidRPr="00D317CD">
        <w:rPr>
          <w:lang w:val="en-US"/>
        </w:rPr>
        <w:t>UR</w:t>
      </w:r>
      <w:r w:rsidRPr="0048244A">
        <w:rPr>
          <w:rPrChange w:id="19" w:author="Rudometova, Alisa" w:date="2023-11-07T10:06:00Z">
            <w:rPr>
              <w:lang w:val="en-US"/>
            </w:rPr>
          </w:rPrChange>
        </w:rPr>
        <w:t>/65</w:t>
      </w:r>
      <w:r w:rsidRPr="00D317CD">
        <w:rPr>
          <w:lang w:val="en-US"/>
        </w:rPr>
        <w:t>A</w:t>
      </w:r>
      <w:r w:rsidRPr="0048244A">
        <w:rPr>
          <w:rPrChange w:id="20" w:author="Rudometova, Alisa" w:date="2023-11-07T10:06:00Z">
            <w:rPr>
              <w:lang w:val="en-US"/>
            </w:rPr>
          </w:rPrChange>
        </w:rPr>
        <w:t>27</w:t>
      </w:r>
      <w:r w:rsidRPr="00D317CD">
        <w:rPr>
          <w:lang w:val="en-US"/>
        </w:rPr>
        <w:t>A</w:t>
      </w:r>
      <w:r w:rsidRPr="0048244A">
        <w:rPr>
          <w:rPrChange w:id="21" w:author="Rudometova, Alisa" w:date="2023-11-07T10:06:00Z">
            <w:rPr>
              <w:lang w:val="en-US"/>
            </w:rPr>
          </w:rPrChange>
        </w:rPr>
        <w:t>1/3</w:t>
      </w:r>
    </w:p>
    <w:p w14:paraId="0FF8F26B" w14:textId="59F02F01" w:rsidR="00A24225" w:rsidRPr="00B4505C" w:rsidRDefault="00A24225" w:rsidP="00A24225">
      <w:pPr>
        <w:pStyle w:val="ResNo"/>
      </w:pPr>
      <w:r w:rsidRPr="00B4505C">
        <w:t>Резолюция</w:t>
      </w:r>
      <w:r w:rsidR="00146E16">
        <w:t xml:space="preserve"> </w:t>
      </w:r>
      <w:r w:rsidRPr="004B39C1">
        <w:rPr>
          <w:rStyle w:val="href"/>
        </w:rPr>
        <w:t>663</w:t>
      </w:r>
      <w:r w:rsidR="00146E16">
        <w:t xml:space="preserve"> </w:t>
      </w:r>
      <w:r w:rsidRPr="00B4505C">
        <w:t>(</w:t>
      </w:r>
      <w:ins w:id="22" w:author="Rudometova, Alisa" w:date="2023-11-07T10:06:00Z">
        <w:r w:rsidR="0048244A">
          <w:t xml:space="preserve">пересм. </w:t>
        </w:r>
      </w:ins>
      <w:r w:rsidRPr="00B4505C">
        <w:t>ВКР</w:t>
      </w:r>
      <w:r w:rsidRPr="00B4505C">
        <w:noBreakHyphen/>
      </w:r>
      <w:del w:id="23" w:author="Rudometova, Alisa" w:date="2023-11-07T10:06:00Z">
        <w:r w:rsidRPr="00B4505C" w:rsidDel="0048244A">
          <w:delText>19</w:delText>
        </w:r>
      </w:del>
      <w:ins w:id="24" w:author="Rudometova, Alisa" w:date="2023-11-07T10:06:00Z">
        <w:r w:rsidR="0048244A">
          <w:t>23</w:t>
        </w:r>
      </w:ins>
      <w:r w:rsidRPr="00B4505C">
        <w:t>)</w:t>
      </w:r>
    </w:p>
    <w:p w14:paraId="5C78B781" w14:textId="0FF4AB05" w:rsidR="00A24225" w:rsidRPr="00B4505C" w:rsidRDefault="00EA304E" w:rsidP="00A24225">
      <w:pPr>
        <w:pStyle w:val="Restitle"/>
      </w:pPr>
      <w:bookmarkStart w:id="25" w:name="_Toc35863721"/>
      <w:bookmarkStart w:id="26" w:name="_Toc35864070"/>
      <w:bookmarkStart w:id="27" w:name="_Toc36020461"/>
      <w:bookmarkStart w:id="28" w:name="_Toc39740274"/>
      <w:ins w:id="29" w:author="Ksenia Loskutova" w:date="2023-11-10T14:36:00Z">
        <w:r>
          <w:t xml:space="preserve">Исследования потенциальных новых дополнительных </w:t>
        </w:r>
      </w:ins>
      <w:ins w:id="30" w:author="Ksenia Loskutova" w:date="2023-11-10T14:37:00Z">
        <w:r>
          <w:t xml:space="preserve">распределений </w:t>
        </w:r>
      </w:ins>
      <w:ins w:id="31" w:author="Ksenia Loskutova" w:date="2023-11-10T14:39:00Z">
        <w:r w:rsidRPr="00EA304E">
          <w:t xml:space="preserve">в полосе частот 231,5−275 ГГц </w:t>
        </w:r>
      </w:ins>
      <w:ins w:id="32" w:author="Ksenia Loskutova" w:date="2023-11-10T14:38:00Z">
        <w:r>
          <w:t xml:space="preserve">для </w:t>
        </w:r>
      </w:ins>
      <w:ins w:id="33" w:author="Ksenia Loskutova" w:date="2023-11-10T14:37:00Z">
        <w:r>
          <w:t>систем и применени</w:t>
        </w:r>
      </w:ins>
      <w:ins w:id="34" w:author="Ksenia Loskutova" w:date="2023-11-10T14:38:00Z">
        <w:r>
          <w:t>й</w:t>
        </w:r>
      </w:ins>
      <w:ins w:id="35" w:author="Ksenia Loskutova" w:date="2023-11-10T14:37:00Z">
        <w:r>
          <w:t xml:space="preserve"> </w:t>
        </w:r>
      </w:ins>
      <w:del w:id="36" w:author="Ksenia Loskutova" w:date="2023-11-10T14:36:00Z">
        <w:r w:rsidR="00A24225" w:rsidRPr="00B4505C" w:rsidDel="00EA304E">
          <w:delText xml:space="preserve">Новые </w:delText>
        </w:r>
      </w:del>
      <w:del w:id="37" w:author="Ksenia Loskutova" w:date="2023-11-10T14:37:00Z">
        <w:r w:rsidR="00A24225" w:rsidRPr="00B4505C" w:rsidDel="00EA304E">
          <w:delText xml:space="preserve">распределения </w:delText>
        </w:r>
      </w:del>
      <w:r w:rsidR="00A24225" w:rsidRPr="00B4505C">
        <w:t>радиолокационной служб</w:t>
      </w:r>
      <w:ins w:id="38" w:author="Ksenia Loskutova" w:date="2023-11-10T14:37:00Z">
        <w:r>
          <w:t>ы</w:t>
        </w:r>
      </w:ins>
      <w:del w:id="39" w:author="Ksenia Loskutova" w:date="2023-11-10T14:37:00Z">
        <w:r w:rsidR="00A24225" w:rsidRPr="00B4505C" w:rsidDel="00EA304E">
          <w:delText>е</w:delText>
        </w:r>
      </w:del>
      <w:ins w:id="40" w:author="Ksenia Loskutova" w:date="2023-11-10T14:37:00Z">
        <w:r>
          <w:t xml:space="preserve"> на равной первичной основе</w:t>
        </w:r>
      </w:ins>
      <w:r w:rsidR="00A24225" w:rsidRPr="00B4505C">
        <w:t xml:space="preserve"> </w:t>
      </w:r>
      <w:del w:id="41" w:author="Ksenia Loskutova" w:date="2023-11-10T14:39:00Z">
        <w:r w:rsidR="00A24225" w:rsidRPr="00B4505C" w:rsidDel="00EA304E">
          <w:delText xml:space="preserve">в полосе частот 231,5−275 ГГц </w:delText>
        </w:r>
      </w:del>
      <w:r w:rsidR="00A24225" w:rsidRPr="00B4505C">
        <w:t>и нов</w:t>
      </w:r>
      <w:ins w:id="42" w:author="Ksenia Loskutova" w:date="2023-11-10T14:37:00Z">
        <w:r>
          <w:t>ых</w:t>
        </w:r>
      </w:ins>
      <w:del w:id="43" w:author="Ksenia Loskutova" w:date="2023-11-10T14:37:00Z">
        <w:r w:rsidR="00A24225" w:rsidRPr="00B4505C" w:rsidDel="00EA304E">
          <w:delText>ое</w:delText>
        </w:r>
      </w:del>
      <w:r w:rsidR="00A24225" w:rsidRPr="00B4505C">
        <w:t xml:space="preserve"> определени</w:t>
      </w:r>
      <w:ins w:id="44" w:author="Ksenia Loskutova" w:date="2023-11-10T14:37:00Z">
        <w:r>
          <w:t>й</w:t>
        </w:r>
      </w:ins>
      <w:del w:id="45" w:author="Ksenia Loskutova" w:date="2023-11-10T14:37:00Z">
        <w:r w:rsidR="00A24225" w:rsidRPr="00B4505C" w:rsidDel="00EA304E">
          <w:delText>е</w:delText>
        </w:r>
      </w:del>
      <w:r w:rsidR="00A24225" w:rsidRPr="00B4505C">
        <w:t xml:space="preserve"> полос частот в диапазоне частот 275−700 ГГц для применений радиолокационной службы</w:t>
      </w:r>
      <w:bookmarkEnd w:id="25"/>
      <w:bookmarkEnd w:id="26"/>
      <w:bookmarkEnd w:id="27"/>
      <w:bookmarkEnd w:id="28"/>
    </w:p>
    <w:p w14:paraId="1E24B864" w14:textId="77777777" w:rsidR="00A24225" w:rsidRPr="00B4505C" w:rsidRDefault="00A24225" w:rsidP="00A24225">
      <w:pPr>
        <w:pStyle w:val="Normalaftertitle"/>
      </w:pPr>
      <w:r w:rsidRPr="00B4505C">
        <w:t>Всемирная конференция радиосвязи (</w:t>
      </w:r>
      <w:del w:id="46" w:author="Rudometova, Alisa" w:date="2023-11-07T10:06:00Z">
        <w:r w:rsidRPr="00B4505C" w:rsidDel="0048244A">
          <w:delText>Шарм-эль-Шейх, 2019</w:delText>
        </w:r>
      </w:del>
      <w:ins w:id="47" w:author="Rudometova, Alisa" w:date="2023-11-07T10:06:00Z">
        <w:r w:rsidR="0048244A">
          <w:t>Дубай, 2023</w:t>
        </w:r>
      </w:ins>
      <w:r w:rsidRPr="00B4505C">
        <w:t> г.),</w:t>
      </w:r>
    </w:p>
    <w:p w14:paraId="01C296B8" w14:textId="77777777" w:rsidR="00A24225" w:rsidRPr="00E27253" w:rsidRDefault="00A24225" w:rsidP="00A24225">
      <w:pPr>
        <w:pStyle w:val="Call"/>
        <w:rPr>
          <w:i w:val="0"/>
          <w:iCs/>
        </w:rPr>
      </w:pPr>
      <w:r w:rsidRPr="00B4505C">
        <w:t>учитывая</w:t>
      </w:r>
      <w:r w:rsidRPr="00E27253">
        <w:rPr>
          <w:i w:val="0"/>
          <w:iCs/>
        </w:rPr>
        <w:t>,</w:t>
      </w:r>
    </w:p>
    <w:p w14:paraId="211CC1C6" w14:textId="4976D0DE" w:rsidR="00F367FE" w:rsidRPr="00AA09AB" w:rsidRDefault="00A24225" w:rsidP="00A24225">
      <w:pPr>
        <w:rPr>
          <w:ins w:id="48" w:author="Rudometova, Alisa" w:date="2023-11-07T10:09:00Z"/>
        </w:rPr>
      </w:pPr>
      <w:r w:rsidRPr="00F367FE">
        <w:rPr>
          <w:i/>
          <w:lang w:val="en-US"/>
          <w:rPrChange w:id="49" w:author="Rudometova, Alisa" w:date="2023-11-07T10:10:00Z">
            <w:rPr>
              <w:i/>
            </w:rPr>
          </w:rPrChange>
        </w:rPr>
        <w:t>a</w:t>
      </w:r>
      <w:r w:rsidRPr="00E27253">
        <w:rPr>
          <w:i/>
        </w:rPr>
        <w:t>)</w:t>
      </w:r>
      <w:r w:rsidRPr="00E27253">
        <w:tab/>
      </w:r>
      <w:r w:rsidRPr="00B4505C">
        <w:t>что</w:t>
      </w:r>
      <w:r w:rsidRPr="00E27253">
        <w:t xml:space="preserve"> </w:t>
      </w:r>
      <w:ins w:id="50" w:author="Ksenia Loskutova" w:date="2023-11-10T14:40:00Z">
        <w:r w:rsidR="00EA304E" w:rsidRPr="00DA59F4">
          <w:t>все</w:t>
        </w:r>
        <w:r w:rsidR="00EA304E" w:rsidRPr="00E27253">
          <w:t xml:space="preserve"> </w:t>
        </w:r>
      </w:ins>
      <w:ins w:id="51" w:author="Ksenia Loskutova" w:date="2023-11-10T14:42:00Z">
        <w:r w:rsidR="00DA59F4" w:rsidRPr="00DA59F4">
          <w:rPr>
            <w:rPrChange w:id="52" w:author="Ksenia Loskutova" w:date="2023-11-10T14:42:00Z">
              <w:rPr>
                <w:lang w:val="en-US"/>
              </w:rPr>
            </w:rPrChange>
          </w:rPr>
          <w:t>системы</w:t>
        </w:r>
        <w:r w:rsidR="00DA59F4" w:rsidRPr="00E27253">
          <w:t xml:space="preserve"> </w:t>
        </w:r>
        <w:r w:rsidR="00DA59F4" w:rsidRPr="00DA59F4">
          <w:rPr>
            <w:rPrChange w:id="53" w:author="Ksenia Loskutova" w:date="2023-11-10T14:42:00Z">
              <w:rPr>
                <w:lang w:val="en-US"/>
              </w:rPr>
            </w:rPrChange>
          </w:rPr>
          <w:t>и</w:t>
        </w:r>
        <w:r w:rsidR="00DA59F4" w:rsidRPr="00E27253">
          <w:t xml:space="preserve"> </w:t>
        </w:r>
        <w:r w:rsidR="00DA59F4" w:rsidRPr="00DA59F4">
          <w:t>применения</w:t>
        </w:r>
        <w:r w:rsidR="00DA59F4" w:rsidRPr="00E27253">
          <w:t xml:space="preserve"> </w:t>
        </w:r>
        <w:r w:rsidR="00DA59F4" w:rsidRPr="00DA59F4">
          <w:rPr>
            <w:rPrChange w:id="54" w:author="Ksenia Loskutova" w:date="2023-11-10T14:42:00Z">
              <w:rPr>
                <w:lang w:val="en-US"/>
              </w:rPr>
            </w:rPrChange>
          </w:rPr>
          <w:t>радиолокационной</w:t>
        </w:r>
        <w:r w:rsidR="00DA59F4" w:rsidRPr="00E27253">
          <w:t xml:space="preserve"> </w:t>
        </w:r>
        <w:r w:rsidR="00DA59F4" w:rsidRPr="00DA59F4">
          <w:rPr>
            <w:rPrChange w:id="55" w:author="Ksenia Loskutova" w:date="2023-11-10T14:42:00Z">
              <w:rPr>
                <w:lang w:val="en-US"/>
              </w:rPr>
            </w:rPrChange>
          </w:rPr>
          <w:t>службы</w:t>
        </w:r>
        <w:r w:rsidR="00DA59F4" w:rsidRPr="00E27253">
          <w:t xml:space="preserve"> (</w:t>
        </w:r>
        <w:r w:rsidR="00DA59F4" w:rsidRPr="009E235B">
          <w:rPr>
            <w:rPrChange w:id="56" w:author="Ksenia Loskutova" w:date="2023-11-10T19:03:00Z">
              <w:rPr>
                <w:lang w:val="en-US"/>
              </w:rPr>
            </w:rPrChange>
          </w:rPr>
          <w:t>РЛС</w:t>
        </w:r>
        <w:r w:rsidR="00DA59F4" w:rsidRPr="00E27253">
          <w:t>)</w:t>
        </w:r>
      </w:ins>
      <w:ins w:id="57" w:author="Ksenia Loskutova" w:date="2023-11-10T19:03:00Z">
        <w:r w:rsidR="009E235B" w:rsidRPr="00E27253">
          <w:t xml:space="preserve"> </w:t>
        </w:r>
      </w:ins>
      <w:del w:id="58" w:author="Ksenia Loskutova" w:date="2023-11-10T19:03:00Z">
        <w:r w:rsidRPr="00B4505C" w:rsidDel="009E235B">
          <w:delText>частоты</w:delText>
        </w:r>
        <w:r w:rsidRPr="00E27253" w:rsidDel="009E235B">
          <w:delText xml:space="preserve"> </w:delText>
        </w:r>
      </w:del>
      <w:r w:rsidRPr="00B4505C">
        <w:t>миллиметрового</w:t>
      </w:r>
      <w:r w:rsidRPr="00E27253">
        <w:t xml:space="preserve"> </w:t>
      </w:r>
      <w:r w:rsidRPr="00B4505C">
        <w:t>и</w:t>
      </w:r>
      <w:r w:rsidRPr="00E27253">
        <w:t xml:space="preserve"> </w:t>
      </w:r>
      <w:r w:rsidRPr="00B4505C">
        <w:t>субмиллиметрового</w:t>
      </w:r>
      <w:r w:rsidRPr="00E27253">
        <w:t xml:space="preserve"> </w:t>
      </w:r>
      <w:r w:rsidRPr="00B4505C">
        <w:t>диапазона</w:t>
      </w:r>
      <w:ins w:id="59" w:author="Ksenia Loskutova" w:date="2023-11-10T19:03:00Z">
        <w:r w:rsidR="009E235B" w:rsidRPr="00E27253">
          <w:t>,</w:t>
        </w:r>
      </w:ins>
      <w:ins w:id="60" w:author="Ksenia Loskutova" w:date="2023-11-10T14:42:00Z">
        <w:r w:rsidR="00DA59F4" w:rsidRPr="00E27253">
          <w:t xml:space="preserve"> </w:t>
        </w:r>
      </w:ins>
      <w:ins w:id="61" w:author="Ksenia Loskutova" w:date="2023-11-10T14:29:00Z">
        <w:r w:rsidR="004C5B0C" w:rsidRPr="00EA304E">
          <w:rPr>
            <w:rPrChange w:id="62" w:author="Ksenia Loskutova" w:date="2023-11-10T14:35:00Z">
              <w:rPr>
                <w:lang w:val="en-US"/>
              </w:rPr>
            </w:rPrChange>
          </w:rPr>
          <w:t>рассматриваемые</w:t>
        </w:r>
        <w:r w:rsidR="004C5B0C" w:rsidRPr="00E27253">
          <w:t xml:space="preserve"> </w:t>
        </w:r>
      </w:ins>
      <w:ins w:id="63" w:author="Ksenia Loskutova" w:date="2023-11-10T14:42:00Z">
        <w:r w:rsidR="00DA59F4">
          <w:t>в</w:t>
        </w:r>
        <w:r w:rsidR="00DA59F4" w:rsidRPr="00E27253">
          <w:t xml:space="preserve"> </w:t>
        </w:r>
      </w:ins>
      <w:ins w:id="64" w:author="Ksenia Loskutova" w:date="2023-11-10T14:29:00Z">
        <w:r w:rsidR="004C5B0C" w:rsidRPr="00EA304E">
          <w:rPr>
            <w:rPrChange w:id="65" w:author="Ksenia Loskutova" w:date="2023-11-10T14:35:00Z">
              <w:rPr>
                <w:lang w:val="en-US"/>
              </w:rPr>
            </w:rPrChange>
          </w:rPr>
          <w:t>настоящей</w:t>
        </w:r>
        <w:r w:rsidR="004C5B0C" w:rsidRPr="00E27253">
          <w:t xml:space="preserve"> </w:t>
        </w:r>
        <w:r w:rsidR="004C5B0C" w:rsidRPr="00EA304E">
          <w:rPr>
            <w:rPrChange w:id="66" w:author="Ksenia Loskutova" w:date="2023-11-10T14:35:00Z">
              <w:rPr>
                <w:lang w:val="en-US"/>
              </w:rPr>
            </w:rPrChange>
          </w:rPr>
          <w:t>Резолюци</w:t>
        </w:r>
      </w:ins>
      <w:ins w:id="67" w:author="Ksenia Loskutova" w:date="2023-11-10T14:42:00Z">
        <w:r w:rsidR="00DA59F4">
          <w:t>и</w:t>
        </w:r>
      </w:ins>
      <w:ins w:id="68" w:author="Ksenia Loskutova" w:date="2023-11-10T14:29:00Z">
        <w:r w:rsidR="004C5B0C" w:rsidRPr="00E27253">
          <w:t xml:space="preserve">, </w:t>
        </w:r>
      </w:ins>
      <w:ins w:id="69" w:author="Ksenia Loskutova" w:date="2023-11-10T16:39:00Z">
        <w:r w:rsidR="008B1E10">
          <w:t>относятся</w:t>
        </w:r>
        <w:r w:rsidR="008B1E10" w:rsidRPr="00E27253">
          <w:t xml:space="preserve"> </w:t>
        </w:r>
        <w:r w:rsidR="008B1E10">
          <w:t>к</w:t>
        </w:r>
      </w:ins>
      <w:ins w:id="70" w:author="Ksenia Loskutova" w:date="2023-11-10T14:29:00Z">
        <w:r w:rsidR="004C5B0C" w:rsidRPr="00E27253">
          <w:t xml:space="preserve"> </w:t>
        </w:r>
        <w:r w:rsidR="004C5B0C" w:rsidRPr="00AA09AB">
          <w:rPr>
            <w:rPrChange w:id="71" w:author="Ksenia Loskutova" w:date="2023-11-10T14:35:00Z">
              <w:rPr>
                <w:lang w:val="en-US"/>
              </w:rPr>
            </w:rPrChange>
          </w:rPr>
          <w:t>категори</w:t>
        </w:r>
      </w:ins>
      <w:ins w:id="72" w:author="Ksenia Loskutova" w:date="2023-11-10T16:39:00Z">
        <w:r w:rsidR="008B1E10" w:rsidRPr="00AA09AB">
          <w:t>ям</w:t>
        </w:r>
      </w:ins>
      <w:ins w:id="73" w:author="Ksenia Loskutova" w:date="2023-11-10T14:29:00Z">
        <w:r w:rsidR="004C5B0C" w:rsidRPr="00AA09AB">
          <w:t xml:space="preserve"> </w:t>
        </w:r>
      </w:ins>
      <w:ins w:id="74" w:author="Ksenia Loskutova" w:date="2023-11-10T19:03:00Z">
        <w:r w:rsidR="009E235B" w:rsidRPr="00AA09AB">
          <w:t xml:space="preserve">систем и применений для </w:t>
        </w:r>
      </w:ins>
      <w:ins w:id="75" w:author="Ksenia Loskutova" w:date="2023-11-10T14:45:00Z">
        <w:r w:rsidR="002148C6" w:rsidRPr="00AA09AB">
          <w:t>измерения</w:t>
        </w:r>
      </w:ins>
      <w:ins w:id="76" w:author="Ksenia Loskutova" w:date="2023-11-10T14:29:00Z">
        <w:r w:rsidR="004C5B0C" w:rsidRPr="00AA09AB">
          <w:t xml:space="preserve"> </w:t>
        </w:r>
        <w:r w:rsidR="004C5B0C" w:rsidRPr="00AA09AB">
          <w:rPr>
            <w:rPrChange w:id="77" w:author="Ksenia Loskutova" w:date="2023-11-10T14:35:00Z">
              <w:rPr>
                <w:lang w:val="en-US"/>
              </w:rPr>
            </w:rPrChange>
          </w:rPr>
          <w:t>дальности</w:t>
        </w:r>
        <w:r w:rsidR="004C5B0C" w:rsidRPr="00AA09AB">
          <w:t xml:space="preserve">, </w:t>
        </w:r>
      </w:ins>
      <w:ins w:id="78" w:author="Ksenia Loskutova" w:date="2023-11-10T19:17:00Z">
        <w:r w:rsidR="00140CB9" w:rsidRPr="00AA09AB">
          <w:t>формирования</w:t>
        </w:r>
      </w:ins>
      <w:ins w:id="79" w:author="Ksenia Loskutova" w:date="2023-11-10T14:48:00Z">
        <w:r w:rsidR="002148C6" w:rsidRPr="00AA09AB">
          <w:t xml:space="preserve"> </w:t>
        </w:r>
      </w:ins>
      <w:ins w:id="80" w:author="Ksenia Loskutova" w:date="2023-11-10T14:29:00Z">
        <w:r w:rsidR="004C5B0C" w:rsidRPr="00AA09AB">
          <w:rPr>
            <w:rPrChange w:id="81" w:author="Ksenia Loskutova" w:date="2023-11-10T14:35:00Z">
              <w:rPr>
                <w:lang w:val="en-US"/>
              </w:rPr>
            </w:rPrChange>
          </w:rPr>
          <w:t>изображений</w:t>
        </w:r>
        <w:r w:rsidR="004C5B0C" w:rsidRPr="00AA09AB">
          <w:t xml:space="preserve"> (</w:t>
        </w:r>
        <w:r w:rsidR="004C5B0C" w:rsidRPr="00AA09AB">
          <w:rPr>
            <w:rPrChange w:id="82" w:author="Ksenia Loskutova" w:date="2023-11-10T14:35:00Z">
              <w:rPr>
                <w:lang w:val="en-US"/>
              </w:rPr>
            </w:rPrChange>
          </w:rPr>
          <w:t>включая</w:t>
        </w:r>
        <w:r w:rsidR="004C5B0C" w:rsidRPr="00AA09AB">
          <w:t xml:space="preserve"> </w:t>
        </w:r>
        <w:r w:rsidR="004C5B0C" w:rsidRPr="00AA09AB">
          <w:rPr>
            <w:rPrChange w:id="83" w:author="Ksenia Loskutova" w:date="2023-11-10T14:35:00Z">
              <w:rPr>
                <w:lang w:val="en-US"/>
              </w:rPr>
            </w:rPrChange>
          </w:rPr>
          <w:t>анализ</w:t>
        </w:r>
        <w:r w:rsidR="004C5B0C" w:rsidRPr="00AA09AB">
          <w:t xml:space="preserve"> </w:t>
        </w:r>
        <w:r w:rsidR="004C5B0C" w:rsidRPr="00AA09AB">
          <w:rPr>
            <w:rPrChange w:id="84" w:author="Ksenia Loskutova" w:date="2023-11-10T14:35:00Z">
              <w:rPr>
                <w:lang w:val="en-US"/>
              </w:rPr>
            </w:rPrChange>
          </w:rPr>
          <w:t>материалов</w:t>
        </w:r>
        <w:r w:rsidR="004C5B0C" w:rsidRPr="00AA09AB">
          <w:t xml:space="preserve">) </w:t>
        </w:r>
        <w:r w:rsidR="004C5B0C" w:rsidRPr="00AA09AB">
          <w:rPr>
            <w:rPrChange w:id="85" w:author="Ksenia Loskutova" w:date="2023-11-10T14:35:00Z">
              <w:rPr>
                <w:lang w:val="en-US"/>
              </w:rPr>
            </w:rPrChange>
          </w:rPr>
          <w:t>и</w:t>
        </w:r>
        <w:r w:rsidR="004C5B0C" w:rsidRPr="00AA09AB">
          <w:t xml:space="preserve"> </w:t>
        </w:r>
      </w:ins>
      <w:ins w:id="86" w:author="Ksenia Loskutova" w:date="2023-11-10T14:45:00Z">
        <w:r w:rsidR="002148C6" w:rsidRPr="00AA09AB">
          <w:t>определения местоположения</w:t>
        </w:r>
      </w:ins>
      <w:ins w:id="87" w:author="Rudometova, Alisa" w:date="2023-11-07T10:10:00Z">
        <w:r w:rsidR="00F367FE" w:rsidRPr="00AA09AB">
          <w:t>;</w:t>
        </w:r>
      </w:ins>
    </w:p>
    <w:p w14:paraId="674293DC" w14:textId="7A06CF81" w:rsidR="00F367FE" w:rsidRPr="00AA09AB" w:rsidRDefault="00F367FE" w:rsidP="00F367FE">
      <w:pPr>
        <w:rPr>
          <w:ins w:id="88" w:author="Rudometova, Alisa" w:date="2023-11-07T10:09:00Z"/>
        </w:rPr>
      </w:pPr>
      <w:ins w:id="89" w:author="Rudometova, Alisa" w:date="2023-11-07T10:09:00Z">
        <w:r w:rsidRPr="00AA09AB">
          <w:rPr>
            <w:i/>
            <w:lang w:val="en-US"/>
            <w:rPrChange w:id="90" w:author="Rudometova, Alisa" w:date="2023-11-07T10:09:00Z">
              <w:rPr>
                <w:i/>
              </w:rPr>
            </w:rPrChange>
          </w:rPr>
          <w:t>b</w:t>
        </w:r>
        <w:r w:rsidRPr="00AA09AB">
          <w:rPr>
            <w:i/>
          </w:rPr>
          <w:t>)</w:t>
        </w:r>
        <w:r w:rsidRPr="00AA09AB">
          <w:tab/>
        </w:r>
      </w:ins>
      <w:ins w:id="91" w:author="Ksenia Loskutova" w:date="2023-11-10T14:29:00Z">
        <w:r w:rsidR="004C5B0C" w:rsidRPr="00AA09AB">
          <w:rPr>
            <w:rPrChange w:id="92" w:author="Ksenia Loskutova" w:date="2023-11-10T16:30:00Z">
              <w:rPr>
                <w:lang w:val="en-US"/>
              </w:rPr>
            </w:rPrChange>
          </w:rPr>
          <w:t>ч</w:t>
        </w:r>
        <w:r w:rsidR="004C5B0C" w:rsidRPr="00AA09AB">
          <w:rPr>
            <w:rPrChange w:id="93" w:author="Ksenia Loskutova" w:date="2023-11-10T14:40:00Z">
              <w:rPr>
                <w:lang w:val="en-US"/>
              </w:rPr>
            </w:rPrChange>
          </w:rPr>
          <w:t>то</w:t>
        </w:r>
        <w:r w:rsidR="004C5B0C" w:rsidRPr="00AA09AB">
          <w:t xml:space="preserve"> </w:t>
        </w:r>
        <w:r w:rsidR="004C5B0C" w:rsidRPr="00AA09AB">
          <w:rPr>
            <w:rPrChange w:id="94" w:author="Ksenia Loskutova" w:date="2023-11-10T14:40:00Z">
              <w:rPr>
                <w:lang w:val="en-US"/>
              </w:rPr>
            </w:rPrChange>
          </w:rPr>
          <w:t>эти</w:t>
        </w:r>
        <w:r w:rsidR="004C5B0C" w:rsidRPr="00AA09AB">
          <w:t xml:space="preserve"> </w:t>
        </w:r>
        <w:r w:rsidR="004C5B0C" w:rsidRPr="00AA09AB">
          <w:rPr>
            <w:rPrChange w:id="95" w:author="Ksenia Loskutova" w:date="2023-11-10T14:40:00Z">
              <w:rPr>
                <w:lang w:val="en-US"/>
              </w:rPr>
            </w:rPrChange>
          </w:rPr>
          <w:t>системы</w:t>
        </w:r>
        <w:r w:rsidR="004C5B0C" w:rsidRPr="00AA09AB">
          <w:t xml:space="preserve"> </w:t>
        </w:r>
        <w:r w:rsidR="004C5B0C" w:rsidRPr="00AA09AB">
          <w:rPr>
            <w:rPrChange w:id="96" w:author="Ksenia Loskutova" w:date="2023-11-10T14:40:00Z">
              <w:rPr>
                <w:lang w:val="en-US"/>
              </w:rPr>
            </w:rPrChange>
          </w:rPr>
          <w:t>и</w:t>
        </w:r>
        <w:r w:rsidR="004C5B0C" w:rsidRPr="00AA09AB">
          <w:t xml:space="preserve"> </w:t>
        </w:r>
      </w:ins>
      <w:ins w:id="97" w:author="Ksenia Loskutova" w:date="2023-11-10T16:30:00Z">
        <w:r w:rsidR="00CB5490" w:rsidRPr="00AA09AB">
          <w:t>применения</w:t>
        </w:r>
      </w:ins>
      <w:ins w:id="98" w:author="Ksenia Loskutova" w:date="2023-11-10T14:29:00Z">
        <w:r w:rsidR="004C5B0C" w:rsidRPr="00AA09AB">
          <w:t xml:space="preserve"> </w:t>
        </w:r>
        <w:r w:rsidR="004C5B0C" w:rsidRPr="00AA09AB">
          <w:rPr>
            <w:rPrChange w:id="99" w:author="Ksenia Loskutova" w:date="2023-11-10T14:40:00Z">
              <w:rPr>
                <w:lang w:val="en-US"/>
              </w:rPr>
            </w:rPrChange>
          </w:rPr>
          <w:t>обычно</w:t>
        </w:r>
        <w:r w:rsidR="004C5B0C" w:rsidRPr="00AA09AB">
          <w:t xml:space="preserve"> </w:t>
        </w:r>
      </w:ins>
      <w:ins w:id="100" w:author="Ksenia Loskutova" w:date="2023-11-10T16:31:00Z">
        <w:r w:rsidR="00CB5490" w:rsidRPr="00AA09AB">
          <w:t xml:space="preserve">разрабатываются </w:t>
        </w:r>
      </w:ins>
      <w:ins w:id="101" w:author="Ksenia Loskutova" w:date="2023-11-10T14:29:00Z">
        <w:r w:rsidR="004C5B0C" w:rsidRPr="00AA09AB">
          <w:rPr>
            <w:rPrChange w:id="102" w:author="Ksenia Loskutova" w:date="2023-11-10T14:40:00Z">
              <w:rPr>
                <w:lang w:val="en-US"/>
              </w:rPr>
            </w:rPrChange>
          </w:rPr>
          <w:t>в</w:t>
        </w:r>
        <w:r w:rsidR="004C5B0C" w:rsidRPr="00AA09AB">
          <w:t xml:space="preserve"> </w:t>
        </w:r>
        <w:r w:rsidR="004C5B0C" w:rsidRPr="00AA09AB">
          <w:rPr>
            <w:rPrChange w:id="103" w:author="Ksenia Loskutova" w:date="2023-11-10T14:40:00Z">
              <w:rPr>
                <w:lang w:val="en-US"/>
              </w:rPr>
            </w:rPrChange>
          </w:rPr>
          <w:t>двух</w:t>
        </w:r>
        <w:r w:rsidR="004C5B0C" w:rsidRPr="00AA09AB">
          <w:t xml:space="preserve"> </w:t>
        </w:r>
        <w:r w:rsidR="004C5B0C" w:rsidRPr="00AA09AB">
          <w:rPr>
            <w:rPrChange w:id="104" w:author="Ksenia Loskutova" w:date="2023-11-10T14:40:00Z">
              <w:rPr>
                <w:lang w:val="en-US"/>
              </w:rPr>
            </w:rPrChange>
          </w:rPr>
          <w:t>основных</w:t>
        </w:r>
        <w:r w:rsidR="004C5B0C" w:rsidRPr="00AA09AB">
          <w:t xml:space="preserve"> </w:t>
        </w:r>
        <w:r w:rsidR="004C5B0C" w:rsidRPr="00AA09AB">
          <w:rPr>
            <w:rPrChange w:id="105" w:author="Ksenia Loskutova" w:date="2023-11-10T14:40:00Z">
              <w:rPr>
                <w:lang w:val="en-US"/>
              </w:rPr>
            </w:rPrChange>
          </w:rPr>
          <w:t>конфигурациях</w:t>
        </w:r>
        <w:r w:rsidR="004C5B0C" w:rsidRPr="00AA09AB">
          <w:t xml:space="preserve">: </w:t>
        </w:r>
        <w:r w:rsidR="004C5B0C" w:rsidRPr="00AA09AB">
          <w:rPr>
            <w:rPrChange w:id="106" w:author="Ksenia Loskutova" w:date="2023-11-10T14:40:00Z">
              <w:rPr>
                <w:lang w:val="en-US"/>
              </w:rPr>
            </w:rPrChange>
          </w:rPr>
          <w:t>активной</w:t>
        </w:r>
        <w:r w:rsidR="004C5B0C" w:rsidRPr="00AA09AB">
          <w:t xml:space="preserve"> (</w:t>
        </w:r>
        <w:r w:rsidR="004C5B0C" w:rsidRPr="00AA09AB">
          <w:rPr>
            <w:rPrChange w:id="107" w:author="Ksenia Loskutova" w:date="2023-11-10T14:40:00Z">
              <w:rPr>
                <w:lang w:val="en-US"/>
              </w:rPr>
            </w:rPrChange>
          </w:rPr>
          <w:t>радары</w:t>
        </w:r>
        <w:r w:rsidR="004C5B0C" w:rsidRPr="00AA09AB">
          <w:t xml:space="preserve">) </w:t>
        </w:r>
        <w:r w:rsidR="004C5B0C" w:rsidRPr="00AA09AB">
          <w:rPr>
            <w:rPrChange w:id="108" w:author="Ksenia Loskutova" w:date="2023-11-10T14:40:00Z">
              <w:rPr>
                <w:lang w:val="en-US"/>
              </w:rPr>
            </w:rPrChange>
          </w:rPr>
          <w:t>и</w:t>
        </w:r>
        <w:r w:rsidR="004C5B0C" w:rsidRPr="00AA09AB">
          <w:t xml:space="preserve"> </w:t>
        </w:r>
      </w:ins>
      <w:ins w:id="109" w:author="Ksenia Loskutova" w:date="2023-11-10T16:30:00Z">
        <w:r w:rsidR="00CB5490" w:rsidRPr="00AA09AB">
          <w:t xml:space="preserve">работающие </w:t>
        </w:r>
      </w:ins>
      <w:ins w:id="110" w:author="Ksenia Loskutova" w:date="2023-11-10T16:31:00Z">
        <w:r w:rsidR="00CB5490" w:rsidRPr="00AA09AB">
          <w:t>только в режиме приема (радиометры)</w:t>
        </w:r>
      </w:ins>
      <w:ins w:id="111" w:author="Ksenia Loskutova" w:date="2023-11-10T14:29:00Z">
        <w:r w:rsidR="004C5B0C" w:rsidRPr="00AA09AB">
          <w:t xml:space="preserve">; </w:t>
        </w:r>
      </w:ins>
    </w:p>
    <w:p w14:paraId="002F41FB" w14:textId="276C1FCB" w:rsidR="00F367FE" w:rsidRPr="00AA09AB" w:rsidRDefault="00F367FE" w:rsidP="00F367FE">
      <w:pPr>
        <w:rPr>
          <w:ins w:id="112" w:author="Rudometova, Alisa" w:date="2023-11-07T10:09:00Z"/>
        </w:rPr>
      </w:pPr>
      <w:ins w:id="113" w:author="Rudometova, Alisa" w:date="2023-11-07T10:09:00Z">
        <w:r w:rsidRPr="00AA09AB">
          <w:rPr>
            <w:i/>
            <w:lang w:val="en-US"/>
            <w:rPrChange w:id="114" w:author="Rudometova, Alisa" w:date="2023-11-07T10:09:00Z">
              <w:rPr>
                <w:i/>
              </w:rPr>
            </w:rPrChange>
          </w:rPr>
          <w:t>c</w:t>
        </w:r>
        <w:r w:rsidRPr="00AA09AB">
          <w:rPr>
            <w:i/>
          </w:rPr>
          <w:t>)</w:t>
        </w:r>
        <w:r w:rsidRPr="00AA09AB">
          <w:tab/>
        </w:r>
      </w:ins>
      <w:ins w:id="115" w:author="Ksenia Loskutova" w:date="2023-11-10T14:29:00Z">
        <w:r w:rsidR="004C5B0C" w:rsidRPr="00AA09AB">
          <w:rPr>
            <w:rPrChange w:id="116" w:author="Ksenia Loskutova" w:date="2023-11-10T14:40:00Z">
              <w:rPr>
                <w:lang w:val="en-US"/>
              </w:rPr>
            </w:rPrChange>
          </w:rPr>
          <w:t>что</w:t>
        </w:r>
        <w:r w:rsidR="004C5B0C" w:rsidRPr="00AA09AB">
          <w:rPr>
            <w:rPrChange w:id="117" w:author="Ksenia Loskutova" w:date="2023-11-10T16:43:00Z">
              <w:rPr>
                <w:lang w:val="en-US"/>
              </w:rPr>
            </w:rPrChange>
          </w:rPr>
          <w:t xml:space="preserve"> </w:t>
        </w:r>
        <w:r w:rsidR="004C5B0C" w:rsidRPr="00AA09AB">
          <w:rPr>
            <w:rPrChange w:id="118" w:author="Ksenia Loskutova" w:date="2023-11-10T14:40:00Z">
              <w:rPr>
                <w:lang w:val="en-US"/>
              </w:rPr>
            </w:rPrChange>
          </w:rPr>
          <w:t>эти</w:t>
        </w:r>
        <w:r w:rsidR="004C5B0C" w:rsidRPr="00AA09AB">
          <w:rPr>
            <w:rPrChange w:id="119" w:author="Ksenia Loskutova" w:date="2023-11-10T16:43:00Z">
              <w:rPr>
                <w:lang w:val="en-US"/>
              </w:rPr>
            </w:rPrChange>
          </w:rPr>
          <w:t xml:space="preserve"> </w:t>
        </w:r>
        <w:r w:rsidR="004C5B0C" w:rsidRPr="00AA09AB">
          <w:rPr>
            <w:rPrChange w:id="120" w:author="Ksenia Loskutova" w:date="2023-11-10T14:40:00Z">
              <w:rPr>
                <w:lang w:val="en-US"/>
              </w:rPr>
            </w:rPrChange>
          </w:rPr>
          <w:t>системы</w:t>
        </w:r>
        <w:r w:rsidR="004C5B0C" w:rsidRPr="00AA09AB">
          <w:rPr>
            <w:rPrChange w:id="121" w:author="Ksenia Loskutova" w:date="2023-11-10T16:43:00Z">
              <w:rPr>
                <w:lang w:val="en-US"/>
              </w:rPr>
            </w:rPrChange>
          </w:rPr>
          <w:t xml:space="preserve"> </w:t>
        </w:r>
        <w:r w:rsidR="004C5B0C" w:rsidRPr="00AA09AB">
          <w:rPr>
            <w:rPrChange w:id="122" w:author="Ksenia Loskutova" w:date="2023-11-10T14:40:00Z">
              <w:rPr>
                <w:lang w:val="en-US"/>
              </w:rPr>
            </w:rPrChange>
          </w:rPr>
          <w:t>и</w:t>
        </w:r>
        <w:r w:rsidR="004C5B0C" w:rsidRPr="00AA09AB">
          <w:rPr>
            <w:rPrChange w:id="123" w:author="Ksenia Loskutova" w:date="2023-11-10T16:43:00Z">
              <w:rPr>
                <w:lang w:val="en-US"/>
              </w:rPr>
            </w:rPrChange>
          </w:rPr>
          <w:t xml:space="preserve"> </w:t>
        </w:r>
      </w:ins>
      <w:ins w:id="124" w:author="Ksenia Loskutova" w:date="2023-11-10T16:31:00Z">
        <w:r w:rsidR="00CB5490" w:rsidRPr="00AA09AB">
          <w:t>применения</w:t>
        </w:r>
      </w:ins>
      <w:ins w:id="125" w:author="Ksenia Loskutova" w:date="2023-11-10T14:29:00Z">
        <w:r w:rsidR="004C5B0C" w:rsidRPr="00AA09AB">
          <w:rPr>
            <w:rPrChange w:id="126" w:author="Ksenia Loskutova" w:date="2023-11-10T16:43:00Z">
              <w:rPr>
                <w:lang w:val="en-US"/>
              </w:rPr>
            </w:rPrChange>
          </w:rPr>
          <w:t xml:space="preserve"> </w:t>
        </w:r>
      </w:ins>
      <w:ins w:id="127" w:author="Ksenia Loskutova" w:date="2023-11-10T16:31:00Z">
        <w:r w:rsidR="00CB5490" w:rsidRPr="00AA09AB">
          <w:t>РЛС</w:t>
        </w:r>
      </w:ins>
      <w:ins w:id="128" w:author="Ksenia Loskutova" w:date="2023-11-10T14:29:00Z">
        <w:r w:rsidR="004C5B0C" w:rsidRPr="00AA09AB">
          <w:rPr>
            <w:rPrChange w:id="129" w:author="Ksenia Loskutova" w:date="2023-11-10T16:43:00Z">
              <w:rPr>
                <w:lang w:val="en-US"/>
              </w:rPr>
            </w:rPrChange>
          </w:rPr>
          <w:t>:</w:t>
        </w:r>
        <w:r w:rsidR="004C5B0C" w:rsidRPr="00AA09AB">
          <w:t xml:space="preserve"> </w:t>
        </w:r>
      </w:ins>
    </w:p>
    <w:p w14:paraId="3002F29B" w14:textId="46A442B7" w:rsidR="00A24225" w:rsidRPr="00AA09AB" w:rsidRDefault="00F367FE">
      <w:pPr>
        <w:pStyle w:val="enumlev1"/>
        <w:pPrChange w:id="130" w:author="Rudometova, Alisa" w:date="2023-11-07T10:09:00Z">
          <w:pPr/>
        </w:pPrChange>
      </w:pPr>
      <w:ins w:id="131" w:author="Rudometova, Alisa" w:date="2023-11-07T10:09:00Z">
        <w:r w:rsidRPr="00AA09AB">
          <w:t>−</w:t>
        </w:r>
        <w:r w:rsidRPr="00AA09AB">
          <w:tab/>
        </w:r>
      </w:ins>
      <w:ins w:id="132" w:author="Ksenia Loskutova" w:date="2023-11-10T19:04:00Z">
        <w:r w:rsidR="009E235B" w:rsidRPr="00AA09AB">
          <w:t xml:space="preserve">в категории систем и применений для </w:t>
        </w:r>
      </w:ins>
      <w:ins w:id="133" w:author="Ksenia Loskutova" w:date="2023-11-10T19:17:00Z">
        <w:r w:rsidR="00140CB9" w:rsidRPr="00AA09AB">
          <w:t xml:space="preserve">формирования </w:t>
        </w:r>
      </w:ins>
      <w:ins w:id="134" w:author="Ksenia Loskutova" w:date="2023-11-10T19:04:00Z">
        <w:r w:rsidR="009E235B" w:rsidRPr="00AA09AB">
          <w:t xml:space="preserve">изображений </w:t>
        </w:r>
      </w:ins>
      <w:r w:rsidR="00A24225" w:rsidRPr="00AA09AB">
        <w:t>признаны научным сообществом и правительственными организациями хорошо подходящими для целей дистанционного обнаружения скрытых объектов;</w:t>
      </w:r>
    </w:p>
    <w:p w14:paraId="7C21F587" w14:textId="46074335" w:rsidR="00A24225" w:rsidRPr="00B4505C" w:rsidRDefault="00A24225">
      <w:pPr>
        <w:pStyle w:val="enumlev1"/>
        <w:pPrChange w:id="135" w:author="Rudometova, Alisa" w:date="2023-11-07T10:10:00Z">
          <w:pPr/>
        </w:pPrChange>
      </w:pPr>
      <w:del w:id="136" w:author="Rudometova, Alisa" w:date="2023-11-07T10:10:00Z">
        <w:r w:rsidRPr="00AA09AB" w:rsidDel="00F367FE">
          <w:rPr>
            <w:i/>
          </w:rPr>
          <w:delText>b)</w:delText>
        </w:r>
      </w:del>
      <w:ins w:id="137" w:author="Rudometova, Alisa" w:date="2023-11-07T10:10:00Z">
        <w:r w:rsidR="00F367FE" w:rsidRPr="00AA09AB">
          <w:rPr>
            <w:rPrChange w:id="138" w:author="Rudometova, Alisa" w:date="2023-11-07T10:10:00Z">
              <w:rPr>
                <w:i/>
              </w:rPr>
            </w:rPrChange>
          </w:rPr>
          <w:t>−</w:t>
        </w:r>
      </w:ins>
      <w:r w:rsidRPr="00AA09AB">
        <w:tab/>
      </w:r>
      <w:ins w:id="139" w:author="Ksenia Loskutova" w:date="2023-11-10T19:05:00Z">
        <w:r w:rsidR="009E235B" w:rsidRPr="00AA09AB">
          <w:t xml:space="preserve">в категориях систем и применений для </w:t>
        </w:r>
      </w:ins>
      <w:ins w:id="140" w:author="Ksenia Loskutova" w:date="2023-11-10T19:17:00Z">
        <w:r w:rsidR="00140CB9" w:rsidRPr="00AA09AB">
          <w:t xml:space="preserve">формирования </w:t>
        </w:r>
      </w:ins>
      <w:ins w:id="141" w:author="Ksenia Loskutova" w:date="2023-11-10T19:05:00Z">
        <w:r w:rsidR="009E235B" w:rsidRPr="00AA09AB">
          <w:t xml:space="preserve">изображений и определения местоположения </w:t>
        </w:r>
      </w:ins>
      <w:del w:id="142" w:author="Rudometova, Alisa" w:date="2023-11-07T10:11:00Z">
        <w:r w:rsidRPr="00AA09AB" w:rsidDel="00F367FE">
          <w:delText>что системы формирования изображений миллиметрового и субмиллиметрового</w:delText>
        </w:r>
        <w:r w:rsidRPr="00B4505C" w:rsidDel="00F367FE">
          <w:delText xml:space="preserve"> диапазонов </w:delText>
        </w:r>
      </w:del>
      <w:r w:rsidRPr="00B4505C">
        <w:t>внесут значительный вклад в обеспечение общественной безопасности, борьбу с терроризмом и безопасность активов или зон высокого риска/большой ценности;</w:t>
      </w:r>
    </w:p>
    <w:p w14:paraId="3DD546BC" w14:textId="4CD6D145" w:rsidR="00F367FE" w:rsidRPr="00AA09AB" w:rsidRDefault="00F367FE" w:rsidP="00AA09AB">
      <w:pPr>
        <w:pStyle w:val="enumlev1"/>
        <w:rPr>
          <w:ins w:id="143" w:author="Rudometova, Alisa" w:date="2023-11-07T10:11:00Z"/>
          <w:rPrChange w:id="144" w:author="Ksenia Loskutova" w:date="2023-11-10T14:29:00Z">
            <w:rPr>
              <w:ins w:id="145" w:author="Rudometova, Alisa" w:date="2023-11-07T10:11:00Z"/>
              <w:i/>
            </w:rPr>
          </w:rPrChange>
        </w:rPr>
      </w:pPr>
      <w:ins w:id="146" w:author="Rudometova, Alisa" w:date="2023-11-07T10:11:00Z">
        <w:r w:rsidRPr="004C5B0C">
          <w:t>–</w:t>
        </w:r>
        <w:r w:rsidRPr="004C5B0C">
          <w:tab/>
        </w:r>
      </w:ins>
      <w:ins w:id="147" w:author="Ksenia Loskutova" w:date="2023-11-10T19:05:00Z">
        <w:r w:rsidR="009E235B" w:rsidRPr="008B1E10">
          <w:t xml:space="preserve">в категориях систем и применений </w:t>
        </w:r>
        <w:r w:rsidR="009E235B">
          <w:t xml:space="preserve">для </w:t>
        </w:r>
        <w:r w:rsidR="009E235B" w:rsidRPr="008B1E10">
          <w:t xml:space="preserve">измерения дальности, </w:t>
        </w:r>
      </w:ins>
      <w:ins w:id="148" w:author="Ksenia Loskutova" w:date="2023-11-10T19:17:00Z">
        <w:r w:rsidR="00140CB9" w:rsidRPr="00140CB9">
          <w:t xml:space="preserve">формирования </w:t>
        </w:r>
      </w:ins>
      <w:ins w:id="149" w:author="Ksenia Loskutova" w:date="2023-11-10T19:05:00Z">
        <w:r w:rsidR="009E235B" w:rsidRPr="008B1E10">
          <w:t>изображений и определения местоположения</w:t>
        </w:r>
        <w:r w:rsidR="009E235B">
          <w:t xml:space="preserve"> </w:t>
        </w:r>
      </w:ins>
      <w:ins w:id="150" w:author="Ksenia Loskutova" w:date="2023-11-10T16:46:00Z">
        <w:r w:rsidR="008B1E10">
          <w:t>внесут</w:t>
        </w:r>
      </w:ins>
      <w:ins w:id="151" w:author="Ksenia Loskutova" w:date="2023-11-10T14:29:00Z">
        <w:r w:rsidR="004C5B0C" w:rsidRPr="004C5B0C">
          <w:rPr>
            <w:rPrChange w:id="152" w:author="Ksenia Loskutova" w:date="2023-11-10T14:29:00Z">
              <w:rPr>
                <w:lang w:val="en-US"/>
              </w:rPr>
            </w:rPrChange>
          </w:rPr>
          <w:t xml:space="preserve"> значительный вклад в повышение безопасности дорожного движения в непосредственной близости от транспортных средств и </w:t>
        </w:r>
      </w:ins>
      <w:ins w:id="153" w:author="Ksenia Loskutova" w:date="2023-11-10T19:05:00Z">
        <w:r w:rsidR="009E235B">
          <w:t xml:space="preserve">безопасности </w:t>
        </w:r>
      </w:ins>
      <w:ins w:id="154" w:author="Ksenia Loskutova" w:date="2023-11-10T14:29:00Z">
        <w:r w:rsidR="004C5B0C" w:rsidRPr="004C5B0C">
          <w:rPr>
            <w:rPrChange w:id="155" w:author="Ksenia Loskutova" w:date="2023-11-10T14:29:00Z">
              <w:rPr>
                <w:lang w:val="en-US"/>
              </w:rPr>
            </w:rPrChange>
          </w:rPr>
          <w:t>интеллектуальных транспортных систем (ИТС) в целом</w:t>
        </w:r>
      </w:ins>
      <w:ins w:id="156" w:author="Ksenia Loskutova" w:date="2023-11-10T16:48:00Z">
        <w:r w:rsidR="008B1E10">
          <w:t>;</w:t>
        </w:r>
      </w:ins>
    </w:p>
    <w:p w14:paraId="3A077C87" w14:textId="5EB07E2C" w:rsidR="00A24225" w:rsidRPr="00B4505C" w:rsidRDefault="00A24225" w:rsidP="00A24225">
      <w:r w:rsidRPr="00B4505C">
        <w:rPr>
          <w:i/>
        </w:rPr>
        <w:t>c</w:t>
      </w:r>
      <w:ins w:id="157" w:author="Rudometova, Alisa" w:date="2023-11-07T10:12:00Z">
        <w:r w:rsidR="00F367FE">
          <w:rPr>
            <w:i/>
            <w:lang w:val="en-US"/>
          </w:rPr>
          <w:t>bis</w:t>
        </w:r>
      </w:ins>
      <w:r w:rsidRPr="00B4505C">
        <w:rPr>
          <w:i/>
        </w:rPr>
        <w:t>)</w:t>
      </w:r>
      <w:r w:rsidRPr="00B4505C">
        <w:tab/>
        <w:t xml:space="preserve">что </w:t>
      </w:r>
      <w:ins w:id="158" w:author="Ksenia Loskutova" w:date="2023-11-10T16:50:00Z">
        <w:r w:rsidR="00630361">
          <w:t>к РЛС относятся два типа систем и применений</w:t>
        </w:r>
      </w:ins>
      <w:del w:id="159" w:author="Ksenia Loskutova" w:date="2023-11-10T16:51:00Z">
        <w:r w:rsidRPr="00B4505C" w:rsidDel="00630361">
          <w:delText>системы формирования изображений миллиметрового и субмиллиметрового диапазонов обычно разрабатываются в двух основных конфигурациях: активные (радары) и работающие только в режиме приема (радиометры)</w:delText>
        </w:r>
      </w:del>
      <w:r w:rsidRPr="00B4505C">
        <w:t>;</w:t>
      </w:r>
    </w:p>
    <w:p w14:paraId="4C4125E7" w14:textId="790099AC" w:rsidR="00A24225" w:rsidRPr="00B4505C" w:rsidRDefault="00A24225">
      <w:pPr>
        <w:pStyle w:val="enumlev1"/>
        <w:pPrChange w:id="160" w:author="Rudometova, Alisa" w:date="2023-11-07T10:12:00Z">
          <w:pPr/>
        </w:pPrChange>
      </w:pPr>
      <w:del w:id="161" w:author="Rudometova, Alisa" w:date="2023-11-07T10:13:00Z">
        <w:r w:rsidRPr="00B4505C" w:rsidDel="00F367FE">
          <w:rPr>
            <w:i/>
          </w:rPr>
          <w:delText>d)</w:delText>
        </w:r>
      </w:del>
      <w:ins w:id="162" w:author="Rudometova, Alisa" w:date="2023-11-07T10:13:00Z">
        <w:r w:rsidR="00F367FE" w:rsidRPr="00F367FE">
          <w:rPr>
            <w:i/>
            <w:rPrChange w:id="163" w:author="Rudometova, Alisa" w:date="2023-11-07T10:13:00Z">
              <w:rPr>
                <w:i/>
                <w:lang w:val="en-US"/>
              </w:rPr>
            </w:rPrChange>
          </w:rPr>
          <w:t>−</w:t>
        </w:r>
      </w:ins>
      <w:r w:rsidRPr="00B4505C">
        <w:tab/>
      </w:r>
      <w:ins w:id="164" w:author="Ksenia Loskutova" w:date="2023-11-10T16:52:00Z">
        <w:r w:rsidR="00630361">
          <w:t>активного типа,</w:t>
        </w:r>
      </w:ins>
      <w:ins w:id="165" w:author="Ksenia Loskutova" w:date="2023-11-10T16:53:00Z">
        <w:r w:rsidR="00630361">
          <w:t xml:space="preserve"> для которых может требоваться</w:t>
        </w:r>
      </w:ins>
      <w:ins w:id="166" w:author="Ksenia Loskutova" w:date="2023-11-10T16:52:00Z">
        <w:r w:rsidR="00630361">
          <w:t xml:space="preserve"> </w:t>
        </w:r>
      </w:ins>
      <w:del w:id="167" w:author="Ksenia Loskutova" w:date="2023-11-10T16:52:00Z">
        <w:r w:rsidRPr="00B4505C" w:rsidDel="00630361">
          <w:delText xml:space="preserve">что для активных систем формирования изображений миллиметрового и субмиллиметрового диапазонов </w:delText>
        </w:r>
      </w:del>
      <w:del w:id="168" w:author="Ksenia Loskutova" w:date="2023-11-10T16:53:00Z">
        <w:r w:rsidRPr="00B4505C" w:rsidDel="00630361">
          <w:delText xml:space="preserve">требуется </w:delText>
        </w:r>
      </w:del>
      <w:r w:rsidRPr="00B4505C">
        <w:t xml:space="preserve">полоса частот </w:t>
      </w:r>
      <w:del w:id="169" w:author="Ksenia Loskutova" w:date="2023-11-10T16:53:00Z">
        <w:r w:rsidRPr="00B4505C" w:rsidDel="00630361">
          <w:delText xml:space="preserve">шире </w:delText>
        </w:r>
      </w:del>
      <w:ins w:id="170" w:author="Ksenia Loskutova" w:date="2023-11-10T16:53:00Z">
        <w:r w:rsidR="00630361">
          <w:t>до</w:t>
        </w:r>
        <w:r w:rsidR="00630361" w:rsidRPr="00B4505C">
          <w:t xml:space="preserve"> </w:t>
        </w:r>
      </w:ins>
      <w:r w:rsidRPr="00B4505C">
        <w:t xml:space="preserve">30 ГГц для обеспечения разрешающей способности по дальности порядка </w:t>
      </w:r>
      <w:ins w:id="171" w:author="Ksenia Loskutova" w:date="2023-11-10T16:54:00Z">
        <w:r w:rsidR="00630361" w:rsidRPr="00630361">
          <w:t>по</w:t>
        </w:r>
        <w:r w:rsidR="00630361" w:rsidRPr="00AA09AB">
          <w:t>лус</w:t>
        </w:r>
        <w:r w:rsidR="00630361" w:rsidRPr="00630361">
          <w:t>антиметра</w:t>
        </w:r>
      </w:ins>
      <w:del w:id="172" w:author="Ksenia Loskutova" w:date="2023-11-10T16:54:00Z">
        <w:r w:rsidRPr="00B4505C" w:rsidDel="00630361">
          <w:delText>одного сантиметра</w:delText>
        </w:r>
      </w:del>
      <w:r w:rsidRPr="00B4505C">
        <w:t>;</w:t>
      </w:r>
    </w:p>
    <w:p w14:paraId="7A57E71B" w14:textId="6F4654F2" w:rsidR="00A24225" w:rsidRPr="00B4505C" w:rsidRDefault="00A24225">
      <w:pPr>
        <w:pStyle w:val="enumlev1"/>
        <w:pPrChange w:id="173" w:author="Rudometova, Alisa" w:date="2023-11-07T10:12:00Z">
          <w:pPr/>
        </w:pPrChange>
      </w:pPr>
      <w:del w:id="174" w:author="Rudometova, Alisa" w:date="2023-11-07T10:13:00Z">
        <w:r w:rsidRPr="00B4505C" w:rsidDel="00F367FE">
          <w:rPr>
            <w:i/>
          </w:rPr>
          <w:delText>e)</w:delText>
        </w:r>
      </w:del>
      <w:ins w:id="175" w:author="Rudometova, Alisa" w:date="2023-11-07T10:13:00Z">
        <w:r w:rsidR="00F367FE" w:rsidRPr="00F367FE">
          <w:rPr>
            <w:i/>
            <w:rPrChange w:id="176" w:author="Rudometova, Alisa" w:date="2023-11-07T10:13:00Z">
              <w:rPr>
                <w:i/>
                <w:lang w:val="en-US"/>
              </w:rPr>
            </w:rPrChange>
          </w:rPr>
          <w:t>−</w:t>
        </w:r>
      </w:ins>
      <w:r w:rsidRPr="00B4505C">
        <w:tab/>
      </w:r>
      <w:del w:id="177" w:author="Ksenia Loskutova" w:date="2023-11-10T16:54:00Z">
        <w:r w:rsidRPr="00B4505C" w:rsidDel="00630361">
          <w:delText xml:space="preserve">что системы формирования изображений миллиметрового и субмиллиметрового диапазонов, </w:delText>
        </w:r>
      </w:del>
      <w:r w:rsidRPr="00B4505C">
        <w:t xml:space="preserve">работающие только в режиме приема, </w:t>
      </w:r>
      <w:ins w:id="178" w:author="Ksenia Loskutova" w:date="2023-11-10T16:55:00Z">
        <w:r w:rsidR="00630361">
          <w:t xml:space="preserve">которые </w:t>
        </w:r>
      </w:ins>
      <w:r w:rsidRPr="00B4505C">
        <w:t>обнаруживают чрезвычайно слабую энергию, излучаемую объектами естественным образом</w:t>
      </w:r>
      <w:r w:rsidR="00E22512">
        <w:t>,</w:t>
      </w:r>
      <w:r w:rsidRPr="00B4505C">
        <w:t xml:space="preserve"> и требуют использования значительно более широкой полосы частот, чем активные системы, для того чтобы уловить достаточно энергии для обнаружения;</w:t>
      </w:r>
    </w:p>
    <w:p w14:paraId="1949EEFF" w14:textId="2BA6A8EE" w:rsidR="00A24225" w:rsidRPr="00B4505C" w:rsidRDefault="00A24225" w:rsidP="00A24225">
      <w:del w:id="179" w:author="Rudometova, Alisa" w:date="2023-11-07T10:13:00Z">
        <w:r w:rsidRPr="00B4505C" w:rsidDel="00F367FE">
          <w:rPr>
            <w:i/>
          </w:rPr>
          <w:delText>f</w:delText>
        </w:r>
      </w:del>
      <w:ins w:id="180" w:author="Rudometova, Alisa" w:date="2023-11-07T10:13:00Z">
        <w:r w:rsidR="00F367FE">
          <w:rPr>
            <w:i/>
            <w:lang w:val="en-US"/>
          </w:rPr>
          <w:t>d</w:t>
        </w:r>
      </w:ins>
      <w:r w:rsidRPr="00B4505C">
        <w:rPr>
          <w:i/>
        </w:rPr>
        <w:t>)</w:t>
      </w:r>
      <w:r w:rsidRPr="00B4505C">
        <w:tab/>
        <w:t xml:space="preserve">что для работы </w:t>
      </w:r>
      <w:ins w:id="181" w:author="Ksenia Loskutova" w:date="2023-11-10T19:08:00Z">
        <w:r w:rsidR="00AC231E">
          <w:t xml:space="preserve">этих </w:t>
        </w:r>
      </w:ins>
      <w:r w:rsidRPr="00B4505C">
        <w:t xml:space="preserve">систем </w:t>
      </w:r>
      <w:ins w:id="182" w:author="Ksenia Loskutova" w:date="2023-11-10T19:08:00Z">
        <w:r w:rsidR="00AC231E">
          <w:t xml:space="preserve">и применений РЛС </w:t>
        </w:r>
      </w:ins>
      <w:del w:id="183" w:author="Ksenia Loskutova" w:date="2023-11-10T19:08:00Z">
        <w:r w:rsidRPr="00B4505C" w:rsidDel="00AC231E">
          <w:delText xml:space="preserve">формирования изображений </w:delText>
        </w:r>
      </w:del>
      <w:r w:rsidRPr="00B4505C">
        <w:t>миллиметрового и субмиллиметрового диапазонов требуется наличие согласованного на глобальной основе спектра;</w:t>
      </w:r>
    </w:p>
    <w:p w14:paraId="44626D99" w14:textId="29079A6A" w:rsidR="00A24225" w:rsidRPr="00AA09AB" w:rsidRDefault="00A24225" w:rsidP="00A24225">
      <w:del w:id="184" w:author="Rudometova, Alisa" w:date="2023-11-07T10:13:00Z">
        <w:r w:rsidRPr="00AA09AB" w:rsidDel="00F367FE">
          <w:rPr>
            <w:i/>
          </w:rPr>
          <w:lastRenderedPageBreak/>
          <w:delText>g</w:delText>
        </w:r>
      </w:del>
      <w:ins w:id="185" w:author="Rudometova, Alisa" w:date="2023-11-07T10:13:00Z">
        <w:r w:rsidR="00F367FE" w:rsidRPr="00AA09AB">
          <w:rPr>
            <w:i/>
            <w:lang w:val="en-US"/>
          </w:rPr>
          <w:t>e</w:t>
        </w:r>
      </w:ins>
      <w:r w:rsidRPr="00AA09AB">
        <w:rPr>
          <w:i/>
        </w:rPr>
        <w:t>)</w:t>
      </w:r>
      <w:r w:rsidRPr="00AA09AB">
        <w:tab/>
        <w:t xml:space="preserve">что оптимальный диапазон частот для работы </w:t>
      </w:r>
      <w:ins w:id="186" w:author="Ksenia Loskutova" w:date="2023-11-10T16:56:00Z">
        <w:r w:rsidR="00630361" w:rsidRPr="00AA09AB">
          <w:t xml:space="preserve">этих </w:t>
        </w:r>
      </w:ins>
      <w:r w:rsidRPr="00AA09AB">
        <w:t xml:space="preserve">активных систем </w:t>
      </w:r>
      <w:ins w:id="187" w:author="Ksenia Loskutova" w:date="2023-11-10T16:56:00Z">
        <w:r w:rsidR="00630361" w:rsidRPr="00AA09AB">
          <w:t xml:space="preserve">РЛС </w:t>
        </w:r>
      </w:ins>
      <w:del w:id="188" w:author="Ksenia Loskutova" w:date="2023-11-10T16:56:00Z">
        <w:r w:rsidRPr="00AA09AB" w:rsidDel="00630361">
          <w:delText xml:space="preserve">формирования изображений </w:delText>
        </w:r>
      </w:del>
      <w:r w:rsidRPr="00AA09AB">
        <w:t>миллиметрового и субмиллиметрового диапазонов составляет 231,5−320 ГГц, где уровень атмосферного поглощения относительно низкий;</w:t>
      </w:r>
    </w:p>
    <w:p w14:paraId="0F1372EF" w14:textId="4DBC04D7" w:rsidR="00A24225" w:rsidRPr="00AA09AB" w:rsidRDefault="00A24225" w:rsidP="00A24225">
      <w:del w:id="189" w:author="Rudometova, Alisa" w:date="2023-11-07T10:13:00Z">
        <w:r w:rsidRPr="00AA09AB" w:rsidDel="00F367FE">
          <w:rPr>
            <w:i/>
          </w:rPr>
          <w:delText>h</w:delText>
        </w:r>
      </w:del>
      <w:ins w:id="190" w:author="Rudometova, Alisa" w:date="2023-11-07T10:13:00Z">
        <w:r w:rsidR="00F367FE" w:rsidRPr="00AA09AB">
          <w:rPr>
            <w:i/>
            <w:lang w:val="en-US"/>
          </w:rPr>
          <w:t>f</w:t>
        </w:r>
      </w:ins>
      <w:r w:rsidRPr="00AA09AB">
        <w:rPr>
          <w:i/>
        </w:rPr>
        <w:t>)</w:t>
      </w:r>
      <w:r w:rsidRPr="00AA09AB">
        <w:tab/>
        <w:t xml:space="preserve">что в диапазоне частот 217−275 ГГц в трех Районах МСЭ существует ряд более узких распределений </w:t>
      </w:r>
      <w:del w:id="191" w:author="Ksenia Loskutova" w:date="2023-11-10T16:57:00Z">
        <w:r w:rsidRPr="00AA09AB" w:rsidDel="00630361">
          <w:delText>радиолокационной службе (</w:delText>
        </w:r>
      </w:del>
      <w:r w:rsidRPr="00AA09AB">
        <w:t>РЛС</w:t>
      </w:r>
      <w:del w:id="192" w:author="Ksenia Loskutova" w:date="2023-11-10T16:57:00Z">
        <w:r w:rsidRPr="00AA09AB" w:rsidDel="00630361">
          <w:delText>)</w:delText>
        </w:r>
      </w:del>
      <w:r w:rsidRPr="00AA09AB">
        <w:t xml:space="preserve">, которые, однако, </w:t>
      </w:r>
      <w:ins w:id="193" w:author="Ksenia Loskutova" w:date="2023-11-10T16:57:00Z">
        <w:r w:rsidR="00630361" w:rsidRPr="00AA09AB">
          <w:t xml:space="preserve">могут </w:t>
        </w:r>
      </w:ins>
      <w:r w:rsidRPr="00AA09AB">
        <w:t>не поддержива</w:t>
      </w:r>
      <w:ins w:id="194" w:author="Ksenia Loskutova" w:date="2023-11-15T08:39:00Z">
        <w:r w:rsidR="00684432" w:rsidRPr="00AA09AB">
          <w:t>ть</w:t>
        </w:r>
      </w:ins>
      <w:del w:id="195" w:author="Ksenia Loskutova" w:date="2023-11-15T08:39:00Z">
        <w:r w:rsidRPr="00AA09AB" w:rsidDel="00684432">
          <w:delText>ют</w:delText>
        </w:r>
      </w:del>
      <w:r w:rsidRPr="00AA09AB">
        <w:t xml:space="preserve"> ширину полосы, необходимую для этих систем</w:t>
      </w:r>
      <w:ins w:id="196" w:author="Ksenia Loskutova" w:date="2023-11-10T16:59:00Z">
        <w:r w:rsidR="00630361" w:rsidRPr="00AA09AB">
          <w:t xml:space="preserve"> и применений РЛС</w:t>
        </w:r>
      </w:ins>
      <w:ins w:id="197" w:author="Ksenia Loskutova" w:date="2023-11-10T19:10:00Z">
        <w:r w:rsidR="009A6C55" w:rsidRPr="00AA09AB">
          <w:t xml:space="preserve"> миллиметрового и субмиллиметрового диапазонов</w:t>
        </w:r>
      </w:ins>
      <w:r w:rsidRPr="00AA09AB">
        <w:t>;</w:t>
      </w:r>
    </w:p>
    <w:p w14:paraId="782CE0F6" w14:textId="657061C5" w:rsidR="00A24225" w:rsidRPr="00AA09AB" w:rsidDel="00337600" w:rsidRDefault="00A24225" w:rsidP="00A24225">
      <w:pPr>
        <w:rPr>
          <w:del w:id="198" w:author="Ksenia Loskutova" w:date="2023-11-10T17:00:00Z"/>
        </w:rPr>
      </w:pPr>
      <w:del w:id="199" w:author="Ksenia Loskutova" w:date="2023-11-10T17:00:00Z">
        <w:r w:rsidRPr="00AA09AB" w:rsidDel="00337600">
          <w:rPr>
            <w:i/>
          </w:rPr>
          <w:delText>i)</w:delText>
        </w:r>
        <w:r w:rsidRPr="00AA09AB" w:rsidDel="00337600">
          <w:tab/>
          <w:delText>что для формирователей изображений миллиметрового и субмиллиметрового диапазонов, работающих только в режиме приема, предусмотрено определение в диапазоне частот 275−700 ГГц;</w:delText>
        </w:r>
      </w:del>
    </w:p>
    <w:p w14:paraId="6CBF28A9" w14:textId="3FDB4B22" w:rsidR="00F367FE" w:rsidRPr="00E52FD2" w:rsidRDefault="00F367FE" w:rsidP="00F367FE">
      <w:pPr>
        <w:rPr>
          <w:ins w:id="200" w:author="Rudometova, Alisa" w:date="2023-11-07T10:14:00Z"/>
        </w:rPr>
      </w:pPr>
      <w:ins w:id="201" w:author="Rudometova, Alisa" w:date="2023-11-07T10:14:00Z">
        <w:r w:rsidRPr="00AA09AB">
          <w:rPr>
            <w:i/>
            <w:lang w:val="en-US"/>
            <w:rPrChange w:id="202" w:author="Rudometova, Alisa" w:date="2023-11-07T10:14:00Z">
              <w:rPr>
                <w:i/>
              </w:rPr>
            </w:rPrChange>
          </w:rPr>
          <w:t>g</w:t>
        </w:r>
        <w:r w:rsidRPr="00E52FD2">
          <w:rPr>
            <w:i/>
          </w:rPr>
          <w:t>)</w:t>
        </w:r>
        <w:r w:rsidRPr="00E52FD2">
          <w:rPr>
            <w:i/>
          </w:rPr>
          <w:tab/>
        </w:r>
      </w:ins>
      <w:ins w:id="203" w:author="Ksenia Loskutova" w:date="2023-11-10T14:30:00Z">
        <w:r w:rsidR="004C5B0C" w:rsidRPr="00AA09AB">
          <w:rPr>
            <w:iCs/>
            <w:rPrChange w:id="204" w:author="Ksenia Loskutova" w:date="2023-11-10T14:30:00Z">
              <w:rPr>
                <w:i/>
                <w:lang w:val="en-US"/>
              </w:rPr>
            </w:rPrChange>
          </w:rPr>
          <w:t>что</w:t>
        </w:r>
        <w:r w:rsidR="004C5B0C" w:rsidRPr="00602925">
          <w:rPr>
            <w:iCs/>
            <w:rPrChange w:id="205" w:author="Ksenia Loskutova" w:date="2023-11-10T17:00:00Z">
              <w:rPr>
                <w:i/>
                <w:lang w:val="en-US"/>
              </w:rPr>
            </w:rPrChange>
          </w:rPr>
          <w:t xml:space="preserve"> </w:t>
        </w:r>
        <w:r w:rsidR="004C5B0C" w:rsidRPr="00AA09AB">
          <w:rPr>
            <w:iCs/>
            <w:rPrChange w:id="206" w:author="Ksenia Loskutova" w:date="2023-11-10T14:30:00Z">
              <w:rPr>
                <w:i/>
                <w:lang w:val="en-US"/>
              </w:rPr>
            </w:rPrChange>
          </w:rPr>
          <w:t>эти</w:t>
        </w:r>
        <w:r w:rsidR="004C5B0C" w:rsidRPr="00602925">
          <w:rPr>
            <w:iCs/>
            <w:rPrChange w:id="207" w:author="Ksenia Loskutova" w:date="2023-11-10T17:00:00Z">
              <w:rPr>
                <w:i/>
                <w:lang w:val="en-US"/>
              </w:rPr>
            </w:rPrChange>
          </w:rPr>
          <w:t xml:space="preserve"> </w:t>
        </w:r>
        <w:r w:rsidR="004C5B0C" w:rsidRPr="00AA09AB">
          <w:rPr>
            <w:iCs/>
            <w:rPrChange w:id="208" w:author="Ksenia Loskutova" w:date="2023-11-10T14:30:00Z">
              <w:rPr>
                <w:i/>
                <w:lang w:val="en-US"/>
              </w:rPr>
            </w:rPrChange>
          </w:rPr>
          <w:t>системы</w:t>
        </w:r>
        <w:r w:rsidR="004C5B0C" w:rsidRPr="00602925">
          <w:rPr>
            <w:iCs/>
            <w:rPrChange w:id="209" w:author="Ksenia Loskutova" w:date="2023-11-10T17:00:00Z">
              <w:rPr>
                <w:i/>
                <w:lang w:val="en-US"/>
              </w:rPr>
            </w:rPrChange>
          </w:rPr>
          <w:t xml:space="preserve"> </w:t>
        </w:r>
        <w:r w:rsidR="004C5B0C" w:rsidRPr="00AA09AB">
          <w:rPr>
            <w:iCs/>
            <w:rPrChange w:id="210" w:author="Ksenia Loskutova" w:date="2023-11-10T14:30:00Z">
              <w:rPr>
                <w:i/>
                <w:lang w:val="en-US"/>
              </w:rPr>
            </w:rPrChange>
          </w:rPr>
          <w:t>и</w:t>
        </w:r>
        <w:r w:rsidR="004C5B0C" w:rsidRPr="00602925">
          <w:rPr>
            <w:iCs/>
            <w:rPrChange w:id="211" w:author="Ksenia Loskutova" w:date="2023-11-10T17:00:00Z">
              <w:rPr>
                <w:i/>
                <w:lang w:val="en-US"/>
              </w:rPr>
            </w:rPrChange>
          </w:rPr>
          <w:t xml:space="preserve"> </w:t>
        </w:r>
      </w:ins>
      <w:ins w:id="212" w:author="Ksenia Loskutova" w:date="2023-11-10T17:00:00Z">
        <w:r w:rsidR="00337600" w:rsidRPr="00AA09AB">
          <w:rPr>
            <w:iCs/>
          </w:rPr>
          <w:t>применения</w:t>
        </w:r>
        <w:r w:rsidR="00337600" w:rsidRPr="00E52FD2">
          <w:rPr>
            <w:iCs/>
          </w:rPr>
          <w:t xml:space="preserve"> </w:t>
        </w:r>
        <w:r w:rsidR="00337600" w:rsidRPr="00AA09AB">
          <w:rPr>
            <w:iCs/>
          </w:rPr>
          <w:t>РЛС</w:t>
        </w:r>
      </w:ins>
      <w:ins w:id="213" w:author="TPU E kt" w:date="2023-11-04T17:13:00Z">
        <w:r w:rsidR="00F90328" w:rsidRPr="00B52AF9">
          <w:t>:</w:t>
        </w:r>
      </w:ins>
      <w:ins w:id="214" w:author="Ksenia Loskutova" w:date="2023-11-10T14:30:00Z">
        <w:r w:rsidR="004C5B0C" w:rsidRPr="00E52FD2">
          <w:rPr>
            <w:i/>
          </w:rPr>
          <w:t xml:space="preserve"> </w:t>
        </w:r>
      </w:ins>
    </w:p>
    <w:p w14:paraId="2D9F71BB" w14:textId="23FD8C9A" w:rsidR="004C5B0C" w:rsidRPr="00AA09AB" w:rsidRDefault="00F367FE" w:rsidP="00F367FE">
      <w:pPr>
        <w:pStyle w:val="enumlev1"/>
        <w:rPr>
          <w:ins w:id="215" w:author="Ksenia Loskutova" w:date="2023-11-10T14:30:00Z"/>
          <w:rPrChange w:id="216" w:author="Ksenia Loskutova" w:date="2023-11-10T17:01:00Z">
            <w:rPr>
              <w:ins w:id="217" w:author="Ksenia Loskutova" w:date="2023-11-10T14:30:00Z"/>
              <w:lang w:val="en-US"/>
            </w:rPr>
          </w:rPrChange>
        </w:rPr>
      </w:pPr>
      <w:ins w:id="218" w:author="Rudometova, Alisa" w:date="2023-11-07T10:14:00Z">
        <w:r w:rsidRPr="00AA09AB">
          <w:t>–</w:t>
        </w:r>
        <w:r w:rsidRPr="00AA09AB">
          <w:tab/>
        </w:r>
      </w:ins>
      <w:ins w:id="219" w:author="Ksenia Loskutova" w:date="2023-11-10T19:10:00Z">
        <w:r w:rsidR="00A55902" w:rsidRPr="00AA09AB">
          <w:t xml:space="preserve">относящиеся к </w:t>
        </w:r>
      </w:ins>
      <w:ins w:id="220" w:author="Ksenia Loskutova" w:date="2023-11-10T17:01:00Z">
        <w:r w:rsidR="00337600" w:rsidRPr="00AA09AB">
          <w:t>категори</w:t>
        </w:r>
        <w:r w:rsidR="00EF7AB7" w:rsidRPr="00AA09AB">
          <w:t>и</w:t>
        </w:r>
        <w:r w:rsidR="00337600" w:rsidRPr="00AA09AB">
          <w:t xml:space="preserve"> для получения из</w:t>
        </w:r>
        <w:r w:rsidR="00EF7AB7" w:rsidRPr="00AA09AB">
          <w:t>о</w:t>
        </w:r>
        <w:r w:rsidR="00337600" w:rsidRPr="00AA09AB">
          <w:t>бражений</w:t>
        </w:r>
      </w:ins>
      <w:ins w:id="221" w:author="Ksenia Loskutova" w:date="2023-11-10T19:11:00Z">
        <w:r w:rsidR="00A55902" w:rsidRPr="00AA09AB">
          <w:t>,</w:t>
        </w:r>
      </w:ins>
      <w:ins w:id="222" w:author="Ksenia Loskutova" w:date="2023-11-10T14:30:00Z">
        <w:r w:rsidR="004C5B0C" w:rsidRPr="00AA09AB">
          <w:rPr>
            <w:rPrChange w:id="223" w:author="Ksenia Loskutova" w:date="2023-11-10T14:30:00Z">
              <w:rPr>
                <w:lang w:val="en-US"/>
              </w:rPr>
            </w:rPrChange>
          </w:rPr>
          <w:t xml:space="preserve"> буд</w:t>
        </w:r>
      </w:ins>
      <w:ins w:id="224" w:author="Ksenia Loskutova" w:date="2023-11-10T17:01:00Z">
        <w:r w:rsidR="00EF7AB7" w:rsidRPr="00AA09AB">
          <w:t>у</w:t>
        </w:r>
      </w:ins>
      <w:ins w:id="225" w:author="Ksenia Loskutova" w:date="2023-11-10T14:30:00Z">
        <w:r w:rsidR="004C5B0C" w:rsidRPr="00AA09AB">
          <w:rPr>
            <w:rPrChange w:id="226" w:author="Ksenia Loskutova" w:date="2023-11-10T14:30:00Z">
              <w:rPr>
                <w:lang w:val="en-US"/>
              </w:rPr>
            </w:rPrChange>
          </w:rPr>
          <w:t xml:space="preserve">т работать </w:t>
        </w:r>
      </w:ins>
      <w:ins w:id="227" w:author="Ksenia Loskutova" w:date="2023-11-10T17:02:00Z">
        <w:r w:rsidR="00EF7AB7" w:rsidRPr="00AA09AB">
          <w:t>при</w:t>
        </w:r>
      </w:ins>
      <w:ins w:id="228" w:author="Ksenia Loskutova" w:date="2023-11-10T14:30:00Z">
        <w:r w:rsidR="004C5B0C" w:rsidRPr="00AA09AB">
          <w:rPr>
            <w:rPrChange w:id="229" w:author="Ksenia Loskutova" w:date="2023-11-10T14:30:00Z">
              <w:rPr>
                <w:lang w:val="en-US"/>
              </w:rPr>
            </w:rPrChange>
          </w:rPr>
          <w:t xml:space="preserve"> мал</w:t>
        </w:r>
      </w:ins>
      <w:ins w:id="230" w:author="Ksenia Loskutova" w:date="2023-11-10T17:01:00Z">
        <w:r w:rsidR="00EF7AB7" w:rsidRPr="00AA09AB">
          <w:t>ой</w:t>
        </w:r>
      </w:ins>
      <w:ins w:id="231" w:author="Ksenia Loskutova" w:date="2023-11-10T14:30:00Z">
        <w:r w:rsidR="004C5B0C" w:rsidRPr="00AA09AB">
          <w:rPr>
            <w:rPrChange w:id="232" w:author="Ksenia Loskutova" w:date="2023-11-10T14:30:00Z">
              <w:rPr>
                <w:lang w:val="en-US"/>
              </w:rPr>
            </w:rPrChange>
          </w:rPr>
          <w:t xml:space="preserve"> мощност</w:t>
        </w:r>
      </w:ins>
      <w:ins w:id="233" w:author="Ksenia Loskutova" w:date="2023-11-10T17:02:00Z">
        <w:r w:rsidR="00EF7AB7" w:rsidRPr="00AA09AB">
          <w:t>и</w:t>
        </w:r>
      </w:ins>
      <w:ins w:id="234" w:author="Ksenia Loskutova" w:date="2023-11-10T14:30:00Z">
        <w:r w:rsidR="004C5B0C" w:rsidRPr="00AA09AB">
          <w:rPr>
            <w:rPrChange w:id="235" w:author="Ksenia Loskutova" w:date="2023-11-10T14:30:00Z">
              <w:rPr>
                <w:lang w:val="en-US"/>
              </w:rPr>
            </w:rPrChange>
          </w:rPr>
          <w:t xml:space="preserve"> передачи, на </w:t>
        </w:r>
      </w:ins>
      <w:ins w:id="236" w:author="Ksenia Loskutova" w:date="2023-11-10T17:02:00Z">
        <w:r w:rsidR="00EF7AB7" w:rsidRPr="00AA09AB">
          <w:t>расстоянии</w:t>
        </w:r>
      </w:ins>
      <w:ins w:id="237" w:author="Ksenia Loskutova" w:date="2023-11-10T14:30:00Z">
        <w:r w:rsidR="004C5B0C" w:rsidRPr="00AA09AB">
          <w:rPr>
            <w:rPrChange w:id="238" w:author="Ksenia Loskutova" w:date="2023-11-10T14:30:00Z">
              <w:rPr>
                <w:lang w:val="en-US"/>
              </w:rPr>
            </w:rPrChange>
          </w:rPr>
          <w:t xml:space="preserve"> до 300 метров, </w:t>
        </w:r>
      </w:ins>
      <w:ins w:id="239" w:author="Ksenia Loskutova" w:date="2023-11-15T08:50:00Z">
        <w:r w:rsidR="007A6E23" w:rsidRPr="00AA09AB">
          <w:t xml:space="preserve">с </w:t>
        </w:r>
      </w:ins>
      <w:ins w:id="240" w:author="Ksenia Loskutova" w:date="2023-11-10T14:30:00Z">
        <w:r w:rsidR="004C5B0C" w:rsidRPr="00AA09AB">
          <w:rPr>
            <w:rPrChange w:id="241" w:author="Ksenia Loskutova" w:date="2023-11-10T14:30:00Z">
              <w:rPr>
                <w:lang w:val="en-US"/>
              </w:rPr>
            </w:rPrChange>
          </w:rPr>
          <w:t>ограничен</w:t>
        </w:r>
      </w:ins>
      <w:ins w:id="242" w:author="Ksenia Loskutova" w:date="2023-11-15T08:50:00Z">
        <w:r w:rsidR="007A6E23" w:rsidRPr="00AA09AB">
          <w:t>иями</w:t>
        </w:r>
      </w:ins>
      <w:ins w:id="243" w:author="Ksenia Loskutova" w:date="2023-11-10T14:30:00Z">
        <w:r w:rsidR="004C5B0C" w:rsidRPr="00AA09AB">
          <w:rPr>
            <w:rPrChange w:id="244" w:author="Ksenia Loskutova" w:date="2023-11-10T14:30:00Z">
              <w:rPr>
                <w:lang w:val="en-US"/>
              </w:rPr>
            </w:rPrChange>
          </w:rPr>
          <w:t xml:space="preserve"> в пространстве и времени</w:t>
        </w:r>
        <w:r w:rsidR="004C5B0C" w:rsidRPr="00AA09AB">
          <w:rPr>
            <w:rPrChange w:id="245" w:author="Ksenia Loskutova" w:date="2023-11-10T17:01:00Z">
              <w:rPr>
                <w:lang w:val="en-US"/>
              </w:rPr>
            </w:rPrChange>
          </w:rPr>
          <w:t>;</w:t>
        </w:r>
        <w:r w:rsidR="004C5B0C" w:rsidRPr="00AA09AB">
          <w:t xml:space="preserve"> </w:t>
        </w:r>
      </w:ins>
    </w:p>
    <w:p w14:paraId="7294C5BF" w14:textId="1C77A375" w:rsidR="004C5B0C" w:rsidRPr="00AA09AB" w:rsidRDefault="00F367FE" w:rsidP="00F367FE">
      <w:pPr>
        <w:pStyle w:val="enumlev1"/>
        <w:rPr>
          <w:ins w:id="246" w:author="Ksenia Loskutova" w:date="2023-11-10T14:30:00Z"/>
          <w:rPrChange w:id="247" w:author="Ksenia Loskutova" w:date="2023-11-10T17:03:00Z">
            <w:rPr>
              <w:ins w:id="248" w:author="Ksenia Loskutova" w:date="2023-11-10T14:30:00Z"/>
              <w:lang w:val="en-US"/>
            </w:rPr>
          </w:rPrChange>
        </w:rPr>
      </w:pPr>
      <w:ins w:id="249" w:author="Rudometova, Alisa" w:date="2023-11-07T10:14:00Z">
        <w:r w:rsidRPr="00AA09AB">
          <w:t>–</w:t>
        </w:r>
        <w:r w:rsidRPr="00AA09AB">
          <w:tab/>
        </w:r>
      </w:ins>
      <w:ins w:id="250" w:author="Ksenia Loskutova" w:date="2023-11-10T19:10:00Z">
        <w:r w:rsidR="00A55902" w:rsidRPr="00AA09AB">
          <w:t xml:space="preserve">относящиеся к </w:t>
        </w:r>
      </w:ins>
      <w:ins w:id="251" w:author="Ksenia Loskutova" w:date="2023-11-10T14:30:00Z">
        <w:r w:rsidR="004C5B0C" w:rsidRPr="00AA09AB">
          <w:rPr>
            <w:rPrChange w:id="252" w:author="Ksenia Loskutova" w:date="2023-11-10T14:30:00Z">
              <w:rPr>
                <w:lang w:val="en-US"/>
              </w:rPr>
            </w:rPrChange>
          </w:rPr>
          <w:t>категори</w:t>
        </w:r>
      </w:ins>
      <w:ins w:id="253" w:author="Ksenia Loskutova" w:date="2023-11-10T17:06:00Z">
        <w:r w:rsidR="007A3341" w:rsidRPr="00AA09AB">
          <w:t>и</w:t>
        </w:r>
      </w:ins>
      <w:ins w:id="254" w:author="Ksenia Loskutova" w:date="2023-11-10T14:30:00Z">
        <w:r w:rsidR="004C5B0C" w:rsidRPr="00AA09AB">
          <w:rPr>
            <w:rPrChange w:id="255" w:author="Ksenia Loskutova" w:date="2023-11-10T14:30:00Z">
              <w:rPr>
                <w:lang w:val="en-US"/>
              </w:rPr>
            </w:rPrChange>
          </w:rPr>
          <w:t xml:space="preserve"> </w:t>
        </w:r>
      </w:ins>
      <w:ins w:id="256" w:author="Ksenia Loskutova" w:date="2023-11-10T17:03:00Z">
        <w:r w:rsidR="00EF7AB7" w:rsidRPr="00AA09AB">
          <w:t xml:space="preserve">для измерения </w:t>
        </w:r>
      </w:ins>
      <w:ins w:id="257" w:author="Ksenia Loskutova" w:date="2023-11-10T14:30:00Z">
        <w:r w:rsidR="004C5B0C" w:rsidRPr="00AA09AB">
          <w:rPr>
            <w:rPrChange w:id="258" w:author="Ksenia Loskutova" w:date="2023-11-10T14:30:00Z">
              <w:rPr>
                <w:lang w:val="en-US"/>
              </w:rPr>
            </w:rPrChange>
          </w:rPr>
          <w:t>дальности</w:t>
        </w:r>
      </w:ins>
      <w:ins w:id="259" w:author="Ksenia Loskutova" w:date="2023-11-10T17:06:00Z">
        <w:r w:rsidR="007A3341" w:rsidRPr="00AA09AB">
          <w:t>, как ожидается,</w:t>
        </w:r>
      </w:ins>
      <w:ins w:id="260" w:author="Ksenia Loskutova" w:date="2023-11-10T14:30:00Z">
        <w:r w:rsidR="004C5B0C" w:rsidRPr="00AA09AB">
          <w:rPr>
            <w:rPrChange w:id="261" w:author="Ksenia Loskutova" w:date="2023-11-10T14:30:00Z">
              <w:rPr>
                <w:lang w:val="en-US"/>
              </w:rPr>
            </w:rPrChange>
          </w:rPr>
          <w:t xml:space="preserve"> буд</w:t>
        </w:r>
      </w:ins>
      <w:ins w:id="262" w:author="Ksenia Loskutova" w:date="2023-11-10T17:06:00Z">
        <w:r w:rsidR="007A3341" w:rsidRPr="00AA09AB">
          <w:t>у</w:t>
        </w:r>
      </w:ins>
      <w:ins w:id="263" w:author="Ksenia Loskutova" w:date="2023-11-10T14:30:00Z">
        <w:r w:rsidR="004C5B0C" w:rsidRPr="00AA09AB">
          <w:rPr>
            <w:rPrChange w:id="264" w:author="Ksenia Loskutova" w:date="2023-11-10T14:30:00Z">
              <w:rPr>
                <w:lang w:val="en-US"/>
              </w:rPr>
            </w:rPrChange>
          </w:rPr>
          <w:t>т применяться</w:t>
        </w:r>
      </w:ins>
      <w:ins w:id="265" w:author="Ksenia Loskutova" w:date="2023-11-10T17:03:00Z">
        <w:r w:rsidR="00EF7AB7" w:rsidRPr="00AA09AB">
          <w:t xml:space="preserve"> повсеместно</w:t>
        </w:r>
      </w:ins>
      <w:ins w:id="266" w:author="Ksenia Loskutova" w:date="2023-11-10T14:30:00Z">
        <w:r w:rsidR="004C5B0C" w:rsidRPr="00AA09AB">
          <w:rPr>
            <w:rPrChange w:id="267" w:author="Ksenia Loskutova" w:date="2023-11-10T14:30:00Z">
              <w:rPr>
                <w:lang w:val="en-US"/>
              </w:rPr>
            </w:rPrChange>
          </w:rPr>
          <w:t xml:space="preserve">, </w:t>
        </w:r>
      </w:ins>
      <w:ins w:id="268" w:author="Ksenia Loskutova" w:date="2023-11-10T17:05:00Z">
        <w:r w:rsidR="007A3341" w:rsidRPr="00AA09AB">
          <w:t>прежде всего</w:t>
        </w:r>
      </w:ins>
      <w:ins w:id="269" w:author="Ksenia Loskutova" w:date="2023-11-10T14:30:00Z">
        <w:r w:rsidR="004C5B0C" w:rsidRPr="00AA09AB">
          <w:rPr>
            <w:rPrChange w:id="270" w:author="Ksenia Loskutova" w:date="2023-11-10T14:30:00Z">
              <w:rPr>
                <w:lang w:val="en-US"/>
              </w:rPr>
            </w:rPrChange>
          </w:rPr>
          <w:t xml:space="preserve"> </w:t>
        </w:r>
      </w:ins>
      <w:ins w:id="271" w:author="Ksenia Loskutova" w:date="2023-11-10T17:04:00Z">
        <w:r w:rsidR="00EF7AB7" w:rsidRPr="00AA09AB">
          <w:t>в непосредственной близости от транспортных средств</w:t>
        </w:r>
      </w:ins>
      <w:ins w:id="272" w:author="Ksenia Loskutova" w:date="2023-11-10T14:30:00Z">
        <w:r w:rsidR="004C5B0C" w:rsidRPr="00AA09AB">
          <w:rPr>
            <w:rPrChange w:id="273" w:author="Ksenia Loskutova" w:date="2023-11-10T14:30:00Z">
              <w:rPr>
                <w:lang w:val="en-US"/>
              </w:rPr>
            </w:rPrChange>
          </w:rPr>
          <w:t xml:space="preserve">, тогда как категория </w:t>
        </w:r>
      </w:ins>
      <w:ins w:id="274" w:author="Ksenia Loskutova" w:date="2023-11-10T17:04:00Z">
        <w:r w:rsidR="00EF7AB7" w:rsidRPr="00AA09AB">
          <w:t>для определения местоположения</w:t>
        </w:r>
      </w:ins>
      <w:ins w:id="275" w:author="Ksenia Loskutova" w:date="2023-11-10T14:30:00Z">
        <w:r w:rsidR="004C5B0C" w:rsidRPr="00AA09AB">
          <w:rPr>
            <w:rPrChange w:id="276" w:author="Ksenia Loskutova" w:date="2023-11-10T14:30:00Z">
              <w:rPr>
                <w:lang w:val="en-US"/>
              </w:rPr>
            </w:rPrChange>
          </w:rPr>
          <w:t xml:space="preserve"> обычно используется в контексте </w:t>
        </w:r>
      </w:ins>
      <w:ins w:id="277" w:author="Ksenia Loskutova" w:date="2023-11-10T17:04:00Z">
        <w:r w:rsidR="000D7CD5" w:rsidRPr="00AA09AB">
          <w:t>ИТС</w:t>
        </w:r>
      </w:ins>
      <w:ins w:id="278" w:author="Ksenia Loskutova" w:date="2023-11-10T14:30:00Z">
        <w:r w:rsidR="004C5B0C" w:rsidRPr="00AA09AB">
          <w:rPr>
            <w:rPrChange w:id="279" w:author="Ksenia Loskutova" w:date="2023-11-10T17:03:00Z">
              <w:rPr>
                <w:lang w:val="en-US"/>
              </w:rPr>
            </w:rPrChange>
          </w:rPr>
          <w:t>;</w:t>
        </w:r>
        <w:r w:rsidR="004C5B0C" w:rsidRPr="00AA09AB">
          <w:t xml:space="preserve"> </w:t>
        </w:r>
      </w:ins>
    </w:p>
    <w:p w14:paraId="4420CD99" w14:textId="190BC0F7" w:rsidR="004C5B0C" w:rsidRPr="00AA09AB" w:rsidRDefault="00F367FE" w:rsidP="00F367FE">
      <w:pPr>
        <w:pStyle w:val="enumlev1"/>
        <w:rPr>
          <w:ins w:id="280" w:author="Ksenia Loskutova" w:date="2023-11-10T14:30:00Z"/>
          <w:rPrChange w:id="281" w:author="Ksenia Loskutova" w:date="2023-11-10T14:30:00Z">
            <w:rPr>
              <w:ins w:id="282" w:author="Ksenia Loskutova" w:date="2023-11-10T14:30:00Z"/>
              <w:lang w:val="en-US"/>
            </w:rPr>
          </w:rPrChange>
        </w:rPr>
      </w:pPr>
      <w:ins w:id="283" w:author="Rudometova, Alisa" w:date="2023-11-07T10:14:00Z">
        <w:r w:rsidRPr="00AA09AB">
          <w:t>–</w:t>
        </w:r>
        <w:r w:rsidRPr="00AA09AB">
          <w:tab/>
        </w:r>
      </w:ins>
      <w:ins w:id="284" w:author="Ksenia Loskutova" w:date="2023-11-10T14:30:00Z">
        <w:r w:rsidR="004C5B0C" w:rsidRPr="00AA09AB">
          <w:rPr>
            <w:rPrChange w:id="285" w:author="Ksenia Loskutova" w:date="2023-11-10T14:30:00Z">
              <w:rPr>
                <w:lang w:val="en-US"/>
              </w:rPr>
            </w:rPrChange>
          </w:rPr>
          <w:t>все</w:t>
        </w:r>
      </w:ins>
      <w:ins w:id="286" w:author="Ksenia Loskutova" w:date="2023-11-10T17:07:00Z">
        <w:r w:rsidR="007A3341" w:rsidRPr="00AA09AB">
          <w:t>х</w:t>
        </w:r>
      </w:ins>
      <w:ins w:id="287" w:author="Ksenia Loskutova" w:date="2023-11-10T14:30:00Z">
        <w:r w:rsidR="004C5B0C" w:rsidRPr="00AA09AB">
          <w:rPr>
            <w:rPrChange w:id="288" w:author="Ksenia Loskutova" w:date="2023-11-10T14:30:00Z">
              <w:rPr>
                <w:lang w:val="en-US"/>
              </w:rPr>
            </w:rPrChange>
          </w:rPr>
          <w:t xml:space="preserve"> категори</w:t>
        </w:r>
      </w:ins>
      <w:ins w:id="289" w:author="Ksenia Loskutova" w:date="2023-11-10T17:07:00Z">
        <w:r w:rsidR="007A3341" w:rsidRPr="00AA09AB">
          <w:t>й</w:t>
        </w:r>
      </w:ins>
      <w:ins w:id="290" w:author="Ksenia Loskutova" w:date="2023-11-10T17:05:00Z">
        <w:r w:rsidR="009842AC" w:rsidRPr="00AA09AB">
          <w:t xml:space="preserve"> </w:t>
        </w:r>
      </w:ins>
      <w:ins w:id="291" w:author="Ksenia Loskutova" w:date="2023-11-10T14:30:00Z">
        <w:r w:rsidR="004C5B0C" w:rsidRPr="00AA09AB">
          <w:rPr>
            <w:rPrChange w:id="292" w:author="Ksenia Loskutova" w:date="2023-11-10T14:30:00Z">
              <w:rPr>
                <w:lang w:val="en-US"/>
              </w:rPr>
            </w:rPrChange>
          </w:rPr>
          <w:t xml:space="preserve">могут </w:t>
        </w:r>
      </w:ins>
      <w:ins w:id="293" w:author="Ksenia Loskutova" w:date="2023-11-10T17:07:00Z">
        <w:r w:rsidR="00AF5157" w:rsidRPr="00AA09AB">
          <w:t>испытывать</w:t>
        </w:r>
      </w:ins>
      <w:ins w:id="294" w:author="Ksenia Loskutova" w:date="2023-11-10T17:05:00Z">
        <w:r w:rsidR="009842AC" w:rsidRPr="00AA09AB">
          <w:t xml:space="preserve"> </w:t>
        </w:r>
      </w:ins>
      <w:ins w:id="295" w:author="Ksenia Loskutova" w:date="2023-11-10T14:30:00Z">
        <w:r w:rsidR="004C5B0C" w:rsidRPr="00AA09AB">
          <w:rPr>
            <w:rPrChange w:id="296" w:author="Ksenia Loskutova" w:date="2023-11-10T14:30:00Z">
              <w:rPr>
                <w:lang w:val="en-US"/>
              </w:rPr>
            </w:rPrChange>
          </w:rPr>
          <w:t>серьезно</w:t>
        </w:r>
      </w:ins>
      <w:ins w:id="297" w:author="Ksenia Loskutova" w:date="2023-11-10T17:05:00Z">
        <w:r w:rsidR="009842AC" w:rsidRPr="00AA09AB">
          <w:t>е</w:t>
        </w:r>
      </w:ins>
      <w:ins w:id="298" w:author="Ksenia Loskutova" w:date="2023-11-10T14:30:00Z">
        <w:r w:rsidR="004C5B0C" w:rsidRPr="00AA09AB">
          <w:rPr>
            <w:rPrChange w:id="299" w:author="Ksenia Loskutova" w:date="2023-11-10T14:30:00Z">
              <w:rPr>
                <w:lang w:val="en-US"/>
              </w:rPr>
            </w:rPrChange>
          </w:rPr>
          <w:t xml:space="preserve"> </w:t>
        </w:r>
      </w:ins>
      <w:ins w:id="300" w:author="Ksenia Loskutova" w:date="2023-11-10T17:05:00Z">
        <w:r w:rsidR="009842AC" w:rsidRPr="00AA09AB">
          <w:t xml:space="preserve">воздействие </w:t>
        </w:r>
      </w:ins>
      <w:ins w:id="301" w:author="Ksenia Loskutova" w:date="2023-11-10T14:30:00Z">
        <w:r w:rsidR="004C5B0C" w:rsidRPr="00AA09AB">
          <w:rPr>
            <w:rPrChange w:id="302" w:author="Ksenia Loskutova" w:date="2023-11-10T14:30:00Z">
              <w:rPr>
                <w:lang w:val="en-US"/>
              </w:rPr>
            </w:rPrChange>
          </w:rPr>
          <w:t>други</w:t>
        </w:r>
      </w:ins>
      <w:ins w:id="303" w:author="Ksenia Loskutova" w:date="2023-11-10T17:07:00Z">
        <w:r w:rsidR="00AF5157" w:rsidRPr="00AA09AB">
          <w:t>х</w:t>
        </w:r>
      </w:ins>
      <w:ins w:id="304" w:author="Ksenia Loskutova" w:date="2023-11-10T14:30:00Z">
        <w:r w:rsidR="004C5B0C" w:rsidRPr="00AA09AB">
          <w:rPr>
            <w:rPrChange w:id="305" w:author="Ksenia Loskutova" w:date="2023-11-10T14:30:00Z">
              <w:rPr>
                <w:lang w:val="en-US"/>
              </w:rPr>
            </w:rPrChange>
          </w:rPr>
          <w:t xml:space="preserve"> источник</w:t>
        </w:r>
      </w:ins>
      <w:ins w:id="306" w:author="Ksenia Loskutova" w:date="2023-11-10T17:07:00Z">
        <w:r w:rsidR="00AF5157" w:rsidRPr="00AA09AB">
          <w:t>ов</w:t>
        </w:r>
      </w:ins>
      <w:ins w:id="307" w:author="Ksenia Loskutova" w:date="2023-11-10T14:30:00Z">
        <w:r w:rsidR="004C5B0C" w:rsidRPr="00AA09AB">
          <w:rPr>
            <w:rPrChange w:id="308" w:author="Ksenia Loskutova" w:date="2023-11-10T14:30:00Z">
              <w:rPr>
                <w:lang w:val="en-US"/>
              </w:rPr>
            </w:rPrChange>
          </w:rPr>
          <w:t xml:space="preserve"> энергии, работающи</w:t>
        </w:r>
      </w:ins>
      <w:ins w:id="309" w:author="Ksenia Loskutova" w:date="2023-11-10T17:07:00Z">
        <w:r w:rsidR="00AF5157" w:rsidRPr="00AA09AB">
          <w:t>х</w:t>
        </w:r>
      </w:ins>
      <w:ins w:id="310" w:author="Ksenia Loskutova" w:date="2023-11-10T14:30:00Z">
        <w:r w:rsidR="004C5B0C" w:rsidRPr="00AA09AB">
          <w:rPr>
            <w:rPrChange w:id="311" w:author="Ksenia Loskutova" w:date="2023-11-10T14:30:00Z">
              <w:rPr>
                <w:lang w:val="en-US"/>
              </w:rPr>
            </w:rPrChange>
          </w:rPr>
          <w:t xml:space="preserve"> в том же диапазоне частот</w:t>
        </w:r>
      </w:ins>
      <w:ins w:id="312" w:author="Ksenia Loskutova" w:date="2023-11-15T08:40:00Z">
        <w:r w:rsidR="00684432" w:rsidRPr="00AA09AB">
          <w:t>;</w:t>
        </w:r>
      </w:ins>
    </w:p>
    <w:p w14:paraId="654E4C50" w14:textId="021F7BD4" w:rsidR="004C5B0C" w:rsidRPr="00AA09AB" w:rsidRDefault="00F367FE" w:rsidP="00F367FE">
      <w:pPr>
        <w:rPr>
          <w:ins w:id="313" w:author="Ksenia Loskutova" w:date="2023-11-10T14:31:00Z"/>
          <w:i/>
          <w:rPrChange w:id="314" w:author="Ksenia Loskutova" w:date="2023-11-10T14:31:00Z">
            <w:rPr>
              <w:ins w:id="315" w:author="Ksenia Loskutova" w:date="2023-11-10T14:31:00Z"/>
              <w:i/>
              <w:highlight w:val="lightGray"/>
              <w:lang w:val="en-US"/>
            </w:rPr>
          </w:rPrChange>
        </w:rPr>
      </w:pPr>
      <w:ins w:id="316" w:author="Rudometova, Alisa" w:date="2023-11-07T10:14:00Z">
        <w:r w:rsidRPr="00AA09AB">
          <w:rPr>
            <w:i/>
            <w:lang w:val="en-US"/>
            <w:rPrChange w:id="317" w:author="Rudometova, Alisa" w:date="2023-11-07T10:14:00Z">
              <w:rPr>
                <w:i/>
              </w:rPr>
            </w:rPrChange>
          </w:rPr>
          <w:t>h</w:t>
        </w:r>
        <w:r w:rsidRPr="00AA09AB">
          <w:rPr>
            <w:i/>
          </w:rPr>
          <w:t>)</w:t>
        </w:r>
        <w:r w:rsidRPr="00AA09AB">
          <w:rPr>
            <w:i/>
          </w:rPr>
          <w:tab/>
        </w:r>
      </w:ins>
      <w:ins w:id="318" w:author="Ksenia Loskutova" w:date="2023-11-10T14:31:00Z">
        <w:r w:rsidR="004C5B0C" w:rsidRPr="00AA09AB">
          <w:rPr>
            <w:iCs/>
            <w:rPrChange w:id="319" w:author="Ksenia Loskutova" w:date="2023-11-10T14:31:00Z">
              <w:rPr>
                <w:i/>
                <w:lang w:val="en-US"/>
              </w:rPr>
            </w:rPrChange>
          </w:rPr>
          <w:t>что нео</w:t>
        </w:r>
        <w:r w:rsidR="004C5B0C" w:rsidRPr="004C5B0C">
          <w:rPr>
            <w:iCs/>
            <w:rPrChange w:id="320" w:author="Ksenia Loskutova" w:date="2023-11-10T14:31:00Z">
              <w:rPr>
                <w:i/>
                <w:lang w:val="en-US"/>
              </w:rPr>
            </w:rPrChange>
          </w:rPr>
          <w:t xml:space="preserve">бходимо определить технические и эксплуатационные характеристики для </w:t>
        </w:r>
      </w:ins>
      <w:ins w:id="321" w:author="Ksenia Loskutova" w:date="2023-11-10T17:08:00Z">
        <w:r w:rsidR="00713289" w:rsidRPr="00713289">
          <w:rPr>
            <w:iCs/>
          </w:rPr>
          <w:t>работающи</w:t>
        </w:r>
        <w:r w:rsidR="00713289">
          <w:rPr>
            <w:iCs/>
          </w:rPr>
          <w:t>х</w:t>
        </w:r>
        <w:r w:rsidR="00713289" w:rsidRPr="00713289">
          <w:rPr>
            <w:iCs/>
          </w:rPr>
          <w:t xml:space="preserve"> только в режиме приема </w:t>
        </w:r>
      </w:ins>
      <w:ins w:id="322" w:author="Ksenia Loskutova" w:date="2023-11-10T14:31:00Z">
        <w:r w:rsidR="004C5B0C" w:rsidRPr="004C5B0C">
          <w:rPr>
            <w:iCs/>
            <w:rPrChange w:id="323" w:author="Ksenia Loskutova" w:date="2023-11-10T14:31:00Z">
              <w:rPr>
                <w:i/>
                <w:lang w:val="en-US"/>
              </w:rPr>
            </w:rPrChange>
          </w:rPr>
          <w:t>и активных систем и применений</w:t>
        </w:r>
      </w:ins>
      <w:ins w:id="324" w:author="Ksenia Loskutova" w:date="2023-11-10T17:38:00Z">
        <w:r w:rsidR="00BE1E14">
          <w:rPr>
            <w:iCs/>
          </w:rPr>
          <w:t xml:space="preserve"> </w:t>
        </w:r>
        <w:r w:rsidR="00BE1E14" w:rsidRPr="00BE1E14">
          <w:rPr>
            <w:iCs/>
          </w:rPr>
          <w:t>миллиметрового и субмиллиметрового диапазонов</w:t>
        </w:r>
      </w:ins>
      <w:ins w:id="325" w:author="Ksenia Loskutova" w:date="2023-11-10T17:09:00Z">
        <w:r w:rsidR="00713289">
          <w:rPr>
            <w:iCs/>
          </w:rPr>
          <w:t>,</w:t>
        </w:r>
      </w:ins>
      <w:ins w:id="326" w:author="Ksenia Loskutova" w:date="2023-11-10T14:31:00Z">
        <w:r w:rsidR="004C5B0C" w:rsidRPr="004C5B0C">
          <w:rPr>
            <w:iCs/>
            <w:rPrChange w:id="327" w:author="Ksenia Loskutova" w:date="2023-11-10T14:31:00Z">
              <w:rPr>
                <w:i/>
                <w:lang w:val="en-US"/>
              </w:rPr>
            </w:rPrChange>
          </w:rPr>
          <w:t xml:space="preserve"> </w:t>
        </w:r>
      </w:ins>
      <w:ins w:id="328" w:author="Ksenia Loskutova" w:date="2023-11-10T17:09:00Z">
        <w:r w:rsidR="00C101CB">
          <w:rPr>
            <w:iCs/>
          </w:rPr>
          <w:t xml:space="preserve">относящихся к </w:t>
        </w:r>
      </w:ins>
      <w:ins w:id="329" w:author="Ksenia Loskutova" w:date="2023-11-10T14:31:00Z">
        <w:r w:rsidR="004C5B0C" w:rsidRPr="004C5B0C">
          <w:rPr>
            <w:iCs/>
            <w:rPrChange w:id="330" w:author="Ksenia Loskutova" w:date="2023-11-10T14:31:00Z">
              <w:rPr>
                <w:i/>
                <w:lang w:val="en-US"/>
              </w:rPr>
            </w:rPrChange>
          </w:rPr>
          <w:t>разны</w:t>
        </w:r>
      </w:ins>
      <w:ins w:id="331" w:author="Ksenia Loskutova" w:date="2023-11-10T17:09:00Z">
        <w:r w:rsidR="00C101CB">
          <w:rPr>
            <w:iCs/>
          </w:rPr>
          <w:t>м</w:t>
        </w:r>
      </w:ins>
      <w:ins w:id="332" w:author="Ksenia Loskutova" w:date="2023-11-10T14:31:00Z">
        <w:r w:rsidR="004C5B0C" w:rsidRPr="004C5B0C">
          <w:rPr>
            <w:iCs/>
            <w:rPrChange w:id="333" w:author="Ksenia Loskutova" w:date="2023-11-10T14:31:00Z">
              <w:rPr>
                <w:i/>
                <w:lang w:val="en-US"/>
              </w:rPr>
            </w:rPrChange>
          </w:rPr>
          <w:t xml:space="preserve"> категория</w:t>
        </w:r>
      </w:ins>
      <w:ins w:id="334" w:author="Ksenia Loskutova" w:date="2023-11-10T17:10:00Z">
        <w:r w:rsidR="00C101CB">
          <w:rPr>
            <w:iCs/>
          </w:rPr>
          <w:t>м</w:t>
        </w:r>
      </w:ins>
      <w:ins w:id="335" w:author="Ksenia Loskutova" w:date="2023-11-10T14:31:00Z">
        <w:r w:rsidR="004C5B0C" w:rsidRPr="004C5B0C">
          <w:rPr>
            <w:iCs/>
            <w:rPrChange w:id="336" w:author="Ksenia Loskutova" w:date="2023-11-10T14:31:00Z">
              <w:rPr>
                <w:i/>
                <w:lang w:val="en-US"/>
              </w:rPr>
            </w:rPrChange>
          </w:rPr>
          <w:t xml:space="preserve">, включая критерии защиты, </w:t>
        </w:r>
      </w:ins>
      <w:ins w:id="337" w:author="Ksenia Loskutova" w:date="2023-11-10T17:10:00Z">
        <w:r w:rsidR="00C101CB">
          <w:rPr>
            <w:iCs/>
          </w:rPr>
          <w:t>в первую очередь</w:t>
        </w:r>
      </w:ins>
      <w:ins w:id="338" w:author="Ksenia Loskutova" w:date="2023-11-10T14:31:00Z">
        <w:r w:rsidR="004C5B0C" w:rsidRPr="004C5B0C">
          <w:rPr>
            <w:iCs/>
            <w:rPrChange w:id="339" w:author="Ksenia Loskutova" w:date="2023-11-10T14:31:00Z">
              <w:rPr>
                <w:i/>
                <w:lang w:val="en-US"/>
              </w:rPr>
            </w:rPrChange>
          </w:rPr>
          <w:t xml:space="preserve"> </w:t>
        </w:r>
        <w:r w:rsidR="004C5B0C" w:rsidRPr="00AA09AB">
          <w:rPr>
            <w:iCs/>
            <w:rPrChange w:id="340" w:author="Ksenia Loskutova" w:date="2023-11-10T14:31:00Z">
              <w:rPr>
                <w:i/>
                <w:lang w:val="en-US"/>
              </w:rPr>
            </w:rPrChange>
          </w:rPr>
          <w:t>для систем и применений</w:t>
        </w:r>
      </w:ins>
      <w:ins w:id="341" w:author="Ksenia Loskutova" w:date="2023-11-10T17:10:00Z">
        <w:r w:rsidR="00C101CB" w:rsidRPr="00AA09AB">
          <w:rPr>
            <w:iCs/>
          </w:rPr>
          <w:t>, работающих только в режиме приема</w:t>
        </w:r>
      </w:ins>
      <w:ins w:id="342" w:author="Ksenia Loskutova" w:date="2023-11-10T14:31:00Z">
        <w:r w:rsidR="004C5B0C" w:rsidRPr="00AA09AB">
          <w:rPr>
            <w:iCs/>
            <w:rPrChange w:id="343" w:author="Ksenia Loskutova" w:date="2023-11-10T14:31:00Z">
              <w:rPr>
                <w:i/>
                <w:lang w:val="en-US"/>
              </w:rPr>
            </w:rPrChange>
          </w:rPr>
          <w:t>;</w:t>
        </w:r>
      </w:ins>
    </w:p>
    <w:p w14:paraId="09808D48" w14:textId="33B70972" w:rsidR="004C5B0C" w:rsidRPr="003404DA" w:rsidRDefault="00F367FE" w:rsidP="00F367FE">
      <w:pPr>
        <w:rPr>
          <w:ins w:id="344" w:author="Ksenia Loskutova" w:date="2023-11-10T14:31:00Z"/>
          <w:highlight w:val="lightGray"/>
          <w:rPrChange w:id="345" w:author="Ksenia Loskutova" w:date="2023-11-10T14:31:00Z">
            <w:rPr>
              <w:ins w:id="346" w:author="Ksenia Loskutova" w:date="2023-11-10T14:31:00Z"/>
              <w:i/>
              <w:iCs/>
              <w:highlight w:val="lightGray"/>
              <w:lang w:val="en-US"/>
            </w:rPr>
          </w:rPrChange>
        </w:rPr>
      </w:pPr>
      <w:ins w:id="347" w:author="Rudometova, Alisa" w:date="2023-11-07T10:14:00Z">
        <w:r w:rsidRPr="00AA09AB">
          <w:rPr>
            <w:i/>
            <w:iCs/>
            <w:lang w:val="en-US"/>
            <w:rPrChange w:id="348" w:author="Rudometova, Alisa" w:date="2023-11-07T10:14:00Z">
              <w:rPr>
                <w:i/>
                <w:iCs/>
              </w:rPr>
            </w:rPrChange>
          </w:rPr>
          <w:t>i</w:t>
        </w:r>
        <w:r w:rsidRPr="00AA09AB">
          <w:rPr>
            <w:i/>
            <w:iCs/>
          </w:rPr>
          <w:t>)</w:t>
        </w:r>
        <w:r w:rsidRPr="00AA09AB">
          <w:rPr>
            <w:i/>
            <w:iCs/>
          </w:rPr>
          <w:tab/>
        </w:r>
      </w:ins>
      <w:ins w:id="349" w:author="Ksenia Loskutova" w:date="2023-11-10T14:31:00Z">
        <w:r w:rsidR="004C5B0C" w:rsidRPr="00AA09AB">
          <w:rPr>
            <w:rPrChange w:id="350" w:author="Ksenia Loskutova" w:date="2023-11-10T14:31:00Z">
              <w:rPr>
                <w:i/>
                <w:iCs/>
                <w:lang w:val="en-US"/>
              </w:rPr>
            </w:rPrChange>
          </w:rPr>
          <w:t xml:space="preserve">что сочетание выбранной мощности передачи и ширины полосы для некоторых </w:t>
        </w:r>
      </w:ins>
      <w:ins w:id="351" w:author="Ksenia Loskutova" w:date="2023-11-10T17:11:00Z">
        <w:r w:rsidR="00C101CB" w:rsidRPr="00AA09AB">
          <w:t>применений</w:t>
        </w:r>
      </w:ins>
      <w:ins w:id="352" w:author="Ksenia Loskutova" w:date="2023-11-10T14:31:00Z">
        <w:r w:rsidR="004C5B0C" w:rsidRPr="00AA09AB">
          <w:rPr>
            <w:rPrChange w:id="353" w:author="Ksenia Loskutova" w:date="2023-11-10T14:31:00Z">
              <w:rPr>
                <w:i/>
                <w:iCs/>
                <w:lang w:val="en-US"/>
              </w:rPr>
            </w:rPrChange>
          </w:rPr>
          <w:t>, перечисленных</w:t>
        </w:r>
        <w:r w:rsidR="004C5B0C" w:rsidRPr="003404DA">
          <w:rPr>
            <w:rPrChange w:id="354" w:author="Ksenia Loskutova" w:date="2023-11-10T14:31:00Z">
              <w:rPr>
                <w:i/>
                <w:iCs/>
                <w:lang w:val="en-US"/>
              </w:rPr>
            </w:rPrChange>
          </w:rPr>
          <w:t xml:space="preserve"> в пункте </w:t>
        </w:r>
        <w:r w:rsidR="004C5B0C" w:rsidRPr="00A55902">
          <w:rPr>
            <w:i/>
            <w:iCs/>
            <w:lang w:val="en-US"/>
          </w:rPr>
          <w:t>c</w:t>
        </w:r>
        <w:r w:rsidR="004C5B0C" w:rsidRPr="00A55902">
          <w:rPr>
            <w:i/>
            <w:iCs/>
            <w:rPrChange w:id="355" w:author="Ksenia Loskutova" w:date="2023-11-10T19:13:00Z">
              <w:rPr>
                <w:i/>
                <w:iCs/>
                <w:lang w:val="en-US"/>
              </w:rPr>
            </w:rPrChange>
          </w:rPr>
          <w:t>)</w:t>
        </w:r>
        <w:r w:rsidR="004C5B0C" w:rsidRPr="003404DA">
          <w:rPr>
            <w:rPrChange w:id="356" w:author="Ksenia Loskutova" w:date="2023-11-10T14:31:00Z">
              <w:rPr>
                <w:i/>
                <w:iCs/>
                <w:lang w:val="en-US"/>
              </w:rPr>
            </w:rPrChange>
          </w:rPr>
          <w:t xml:space="preserve"> </w:t>
        </w:r>
      </w:ins>
      <w:ins w:id="357" w:author="Ksenia Loskutova" w:date="2023-11-10T17:12:00Z">
        <w:r w:rsidR="00C101CB">
          <w:t xml:space="preserve">раздела </w:t>
        </w:r>
        <w:r w:rsidR="00C101CB" w:rsidRPr="00C101CB">
          <w:rPr>
            <w:i/>
            <w:iCs/>
            <w:rPrChange w:id="358" w:author="Ksenia Loskutova" w:date="2023-11-10T17:12:00Z">
              <w:rPr/>
            </w:rPrChange>
          </w:rPr>
          <w:t>учитывая</w:t>
        </w:r>
        <w:r w:rsidR="00C101CB">
          <w:t xml:space="preserve">, </w:t>
        </w:r>
      </w:ins>
      <w:ins w:id="359" w:author="Ksenia Loskutova" w:date="2023-11-10T14:31:00Z">
        <w:r w:rsidR="004C5B0C" w:rsidRPr="003404DA">
          <w:rPr>
            <w:rPrChange w:id="360" w:author="Ksenia Loskutova" w:date="2023-11-10T14:31:00Z">
              <w:rPr>
                <w:i/>
                <w:iCs/>
                <w:lang w:val="en-US"/>
              </w:rPr>
            </w:rPrChange>
          </w:rPr>
          <w:t xml:space="preserve">в </w:t>
        </w:r>
      </w:ins>
      <w:ins w:id="361" w:author="Ksenia Loskutova" w:date="2023-11-10T19:13:00Z">
        <w:r w:rsidR="00A55902">
          <w:t>соответствии с</w:t>
        </w:r>
      </w:ins>
      <w:ins w:id="362" w:author="Ksenia Loskutova" w:date="2023-11-10T14:31:00Z">
        <w:r w:rsidR="004C5B0C" w:rsidRPr="003404DA">
          <w:rPr>
            <w:rPrChange w:id="363" w:author="Ksenia Loskutova" w:date="2023-11-10T14:31:00Z">
              <w:rPr>
                <w:i/>
                <w:iCs/>
                <w:lang w:val="en-US"/>
              </w:rPr>
            </w:rPrChange>
          </w:rPr>
          <w:t xml:space="preserve"> </w:t>
        </w:r>
      </w:ins>
      <w:ins w:id="364" w:author="Ksenia Loskutova" w:date="2023-11-10T17:12:00Z">
        <w:r w:rsidR="00C101CB">
          <w:t>регламентарной</w:t>
        </w:r>
      </w:ins>
      <w:ins w:id="365" w:author="Ksenia Loskutova" w:date="2023-11-10T14:31:00Z">
        <w:r w:rsidR="004C5B0C" w:rsidRPr="003404DA">
          <w:rPr>
            <w:rPrChange w:id="366" w:author="Ksenia Loskutova" w:date="2023-11-10T14:31:00Z">
              <w:rPr>
                <w:i/>
                <w:iCs/>
                <w:lang w:val="en-US"/>
              </w:rPr>
            </w:rPrChange>
          </w:rPr>
          <w:t xml:space="preserve"> баз</w:t>
        </w:r>
      </w:ins>
      <w:ins w:id="367" w:author="Ksenia Loskutova" w:date="2023-11-10T19:14:00Z">
        <w:r w:rsidR="00A55902">
          <w:t>ой</w:t>
        </w:r>
      </w:ins>
      <w:ins w:id="368" w:author="Ksenia Loskutova" w:date="2023-11-10T14:31:00Z">
        <w:r w:rsidR="004C5B0C" w:rsidRPr="003404DA">
          <w:rPr>
            <w:rPrChange w:id="369" w:author="Ksenia Loskutova" w:date="2023-11-10T14:31:00Z">
              <w:rPr>
                <w:i/>
                <w:iCs/>
                <w:lang w:val="en-US"/>
              </w:rPr>
            </w:rPrChange>
          </w:rPr>
          <w:t xml:space="preserve"> зависит от эксплуатационных требований в используемо</w:t>
        </w:r>
      </w:ins>
      <w:ins w:id="370" w:author="Ksenia Loskutova" w:date="2023-11-10T17:14:00Z">
        <w:r w:rsidR="00856E62">
          <w:t>й</w:t>
        </w:r>
      </w:ins>
      <w:ins w:id="371" w:author="Ksenia Loskutova" w:date="2023-11-10T14:31:00Z">
        <w:r w:rsidR="004C5B0C" w:rsidRPr="003404DA">
          <w:rPr>
            <w:rPrChange w:id="372" w:author="Ksenia Loskutova" w:date="2023-11-10T14:31:00Z">
              <w:rPr>
                <w:i/>
                <w:iCs/>
                <w:lang w:val="en-US"/>
              </w:rPr>
            </w:rPrChange>
          </w:rPr>
          <w:t xml:space="preserve">(ых) </w:t>
        </w:r>
      </w:ins>
      <w:ins w:id="373" w:author="Ksenia Loskutova" w:date="2023-11-10T17:14:00Z">
        <w:r w:rsidR="00856E62">
          <w:t>полосе</w:t>
        </w:r>
      </w:ins>
      <w:ins w:id="374" w:author="Ksenia Loskutova" w:date="2023-11-10T14:31:00Z">
        <w:r w:rsidR="004C5B0C" w:rsidRPr="003404DA">
          <w:rPr>
            <w:rPrChange w:id="375" w:author="Ksenia Loskutova" w:date="2023-11-10T14:31:00Z">
              <w:rPr>
                <w:i/>
                <w:iCs/>
                <w:lang w:val="en-US"/>
              </w:rPr>
            </w:rPrChange>
          </w:rPr>
          <w:t>(ах) частот,</w:t>
        </w:r>
      </w:ins>
    </w:p>
    <w:p w14:paraId="67B067FB" w14:textId="77777777" w:rsidR="00F367FE" w:rsidRPr="00A328A4" w:rsidRDefault="002E659F" w:rsidP="00F367FE">
      <w:pPr>
        <w:pStyle w:val="Call"/>
        <w:rPr>
          <w:ins w:id="376" w:author="Rudometova, Alisa" w:date="2023-11-07T10:14:00Z"/>
        </w:rPr>
      </w:pPr>
      <w:ins w:id="377" w:author="Rudometova, Alisa" w:date="2023-11-07T10:19:00Z">
        <w:r w:rsidRPr="00B4505C">
          <w:t>отмечая</w:t>
        </w:r>
        <w:r w:rsidRPr="002E659F">
          <w:rPr>
            <w:i w:val="0"/>
            <w:rPrChange w:id="378" w:author="Rudometova, Alisa" w:date="2023-11-07T10:19:00Z">
              <w:rPr/>
            </w:rPrChange>
          </w:rPr>
          <w:t>,</w:t>
        </w:r>
      </w:ins>
    </w:p>
    <w:p w14:paraId="7591ED1C" w14:textId="77777777" w:rsidR="00A24225" w:rsidRPr="00B4505C" w:rsidRDefault="00A24225" w:rsidP="00A24225">
      <w:del w:id="379" w:author="Rudometova, Alisa" w:date="2023-11-07T10:14:00Z">
        <w:r w:rsidRPr="00B4505C" w:rsidDel="00F367FE">
          <w:rPr>
            <w:i/>
          </w:rPr>
          <w:delText>j</w:delText>
        </w:r>
      </w:del>
      <w:ins w:id="380" w:author="Rudometova, Alisa" w:date="2023-11-07T10:14:00Z">
        <w:r w:rsidR="00F367FE">
          <w:rPr>
            <w:i/>
            <w:lang w:val="en-US"/>
          </w:rPr>
          <w:t>a</w:t>
        </w:r>
      </w:ins>
      <w:r w:rsidRPr="00B4505C">
        <w:rPr>
          <w:i/>
        </w:rPr>
        <w:t>)</w:t>
      </w:r>
      <w:r w:rsidRPr="00B4505C">
        <w:tab/>
        <w:t>что полосы частот 235−238 ГГц и 250−252 ГГц распределены спутниковой службе исследования Земли (ССИЗ) (пассивной) на первичной основе;</w:t>
      </w:r>
    </w:p>
    <w:p w14:paraId="7A423EB5" w14:textId="77777777" w:rsidR="00A24225" w:rsidRPr="00AA09AB" w:rsidRDefault="00A24225" w:rsidP="00A24225">
      <w:del w:id="381" w:author="Rudometova, Alisa" w:date="2023-11-07T10:14:00Z">
        <w:r w:rsidRPr="00B4505C" w:rsidDel="00F367FE">
          <w:rPr>
            <w:i/>
            <w:iCs/>
          </w:rPr>
          <w:delText>k</w:delText>
        </w:r>
      </w:del>
      <w:ins w:id="382" w:author="Rudometova, Alisa" w:date="2023-11-07T10:14:00Z">
        <w:r w:rsidR="00F367FE">
          <w:rPr>
            <w:i/>
            <w:iCs/>
            <w:lang w:val="en-US"/>
          </w:rPr>
          <w:t>b</w:t>
        </w:r>
      </w:ins>
      <w:r w:rsidRPr="00B4505C">
        <w:rPr>
          <w:i/>
          <w:iCs/>
        </w:rPr>
        <w:t>)</w:t>
      </w:r>
      <w:r w:rsidRPr="00B4505C">
        <w:rPr>
          <w:i/>
          <w:iCs/>
        </w:rPr>
        <w:tab/>
      </w:r>
      <w:r w:rsidRPr="00AA09AB">
        <w:t>что полосы частот 241−248 ГГц и 250−275 ГГц распределены радиоастрономической службе (РАС) на первичной основе;</w:t>
      </w:r>
    </w:p>
    <w:p w14:paraId="0C789D31" w14:textId="42C98320" w:rsidR="003404DA" w:rsidRPr="00AA09AB" w:rsidRDefault="00F367FE" w:rsidP="00F367FE">
      <w:pPr>
        <w:rPr>
          <w:ins w:id="383" w:author="Ksenia Loskutova" w:date="2023-11-10T14:31:00Z"/>
          <w:i/>
          <w:rPrChange w:id="384" w:author="Ksenia Loskutova" w:date="2023-11-10T14:31:00Z">
            <w:rPr>
              <w:ins w:id="385" w:author="Ksenia Loskutova" w:date="2023-11-10T14:31:00Z"/>
              <w:i/>
              <w:lang w:val="en-US"/>
            </w:rPr>
          </w:rPrChange>
        </w:rPr>
      </w:pPr>
      <w:ins w:id="386" w:author="Rudometova, Alisa" w:date="2023-11-07T10:15:00Z">
        <w:r w:rsidRPr="00AA09AB">
          <w:rPr>
            <w:i/>
            <w:lang w:val="en-US"/>
            <w:rPrChange w:id="387" w:author="Rudometova, Alisa" w:date="2023-11-07T10:15:00Z">
              <w:rPr>
                <w:i/>
              </w:rPr>
            </w:rPrChange>
          </w:rPr>
          <w:t>c</w:t>
        </w:r>
        <w:r w:rsidRPr="00AA09AB">
          <w:rPr>
            <w:i/>
          </w:rPr>
          <w:t>)</w:t>
        </w:r>
        <w:r w:rsidRPr="00AA09AB">
          <w:rPr>
            <w:i/>
          </w:rPr>
          <w:tab/>
        </w:r>
      </w:ins>
      <w:ins w:id="388" w:author="Ksenia Loskutova" w:date="2023-11-10T14:31:00Z">
        <w:r w:rsidR="003404DA" w:rsidRPr="00AA09AB">
          <w:rPr>
            <w:iCs/>
            <w:rPrChange w:id="389" w:author="Ksenia Loskutova" w:date="2023-11-10T14:31:00Z">
              <w:rPr>
                <w:i/>
                <w:lang w:val="en-US"/>
              </w:rPr>
            </w:rPrChange>
          </w:rPr>
          <w:t xml:space="preserve">что полоса частот 248−250 ГГц </w:t>
        </w:r>
      </w:ins>
      <w:ins w:id="390" w:author="Ksenia Loskutova" w:date="2023-11-14T13:58:00Z">
        <w:r w:rsidR="00541CF2" w:rsidRPr="00AA09AB">
          <w:rPr>
            <w:iCs/>
          </w:rPr>
          <w:t>распределена</w:t>
        </w:r>
      </w:ins>
      <w:ins w:id="391" w:author="Ksenia Loskutova" w:date="2023-11-10T14:31:00Z">
        <w:r w:rsidR="003404DA" w:rsidRPr="00AA09AB">
          <w:rPr>
            <w:iCs/>
            <w:rPrChange w:id="392" w:author="Ksenia Loskutova" w:date="2023-11-10T14:31:00Z">
              <w:rPr>
                <w:i/>
                <w:lang w:val="en-US"/>
              </w:rPr>
            </w:rPrChange>
          </w:rPr>
          <w:t xml:space="preserve"> РАС на вторичной основе</w:t>
        </w:r>
      </w:ins>
      <w:ins w:id="393" w:author="Ksenia Loskutova" w:date="2023-11-15T08:41:00Z">
        <w:r w:rsidR="00D80F01" w:rsidRPr="00AA09AB">
          <w:rPr>
            <w:iCs/>
          </w:rPr>
          <w:t>;</w:t>
        </w:r>
      </w:ins>
    </w:p>
    <w:p w14:paraId="65D28C24" w14:textId="77777777" w:rsidR="003404DA" w:rsidRPr="00AA09AB" w:rsidRDefault="00F367FE" w:rsidP="00F367FE">
      <w:pPr>
        <w:rPr>
          <w:ins w:id="394" w:author="Ksenia Loskutova" w:date="2023-11-10T14:31:00Z"/>
          <w:i/>
          <w:rPrChange w:id="395" w:author="Ksenia Loskutova" w:date="2023-11-10T14:31:00Z">
            <w:rPr>
              <w:ins w:id="396" w:author="Ksenia Loskutova" w:date="2023-11-10T14:31:00Z"/>
              <w:i/>
              <w:lang w:val="en-US"/>
            </w:rPr>
          </w:rPrChange>
        </w:rPr>
      </w:pPr>
      <w:ins w:id="397" w:author="Rudometova, Alisa" w:date="2023-11-07T10:15:00Z">
        <w:r w:rsidRPr="00AA09AB">
          <w:rPr>
            <w:i/>
            <w:lang w:val="en-US"/>
            <w:rPrChange w:id="398" w:author="Rudometova, Alisa" w:date="2023-11-07T10:15:00Z">
              <w:rPr>
                <w:i/>
              </w:rPr>
            </w:rPrChange>
          </w:rPr>
          <w:t>d</w:t>
        </w:r>
        <w:r w:rsidRPr="00AA09AB">
          <w:rPr>
            <w:i/>
          </w:rPr>
          <w:t>)</w:t>
        </w:r>
        <w:r w:rsidRPr="00AA09AB">
          <w:rPr>
            <w:i/>
          </w:rPr>
          <w:tab/>
        </w:r>
      </w:ins>
      <w:ins w:id="399" w:author="Ksenia Loskutova" w:date="2023-11-10T14:31:00Z">
        <w:r w:rsidR="003404DA" w:rsidRPr="00AA09AB">
          <w:rPr>
            <w:iCs/>
            <w:rPrChange w:id="400" w:author="Ksenia Loskutova" w:date="2023-11-10T14:31:00Z">
              <w:rPr>
                <w:i/>
                <w:lang w:val="en-US"/>
              </w:rPr>
            </w:rPrChange>
          </w:rPr>
          <w:t>что полоса частот 248−250 ГГц распределена любительской и любительской спутниковой службам на первичной основе;</w:t>
        </w:r>
      </w:ins>
    </w:p>
    <w:p w14:paraId="53AA75DC" w14:textId="77777777" w:rsidR="00A24225" w:rsidRPr="00B4505C" w:rsidRDefault="00A24225" w:rsidP="00A24225">
      <w:del w:id="401" w:author="Rudometova, Alisa" w:date="2023-11-07T10:15:00Z">
        <w:r w:rsidRPr="00AA09AB" w:rsidDel="00F367FE">
          <w:rPr>
            <w:i/>
            <w:iCs/>
          </w:rPr>
          <w:delText>l</w:delText>
        </w:r>
      </w:del>
      <w:ins w:id="402" w:author="Rudometova, Alisa" w:date="2023-11-07T10:15:00Z">
        <w:r w:rsidR="00F367FE" w:rsidRPr="00AA09AB">
          <w:rPr>
            <w:i/>
            <w:iCs/>
            <w:lang w:val="en-US"/>
          </w:rPr>
          <w:t>e</w:t>
        </w:r>
      </w:ins>
      <w:r w:rsidRPr="00AA09AB">
        <w:rPr>
          <w:i/>
          <w:iCs/>
        </w:rPr>
        <w:t>)</w:t>
      </w:r>
      <w:r w:rsidRPr="00B4505C">
        <w:tab/>
        <w:t>что ряд полос частот в диапазоне частот 275−1000 ГГц определены для использования пассивными службами, такими как РАС, ССИЗ (пассивная) и служба космических исследований (СКИ) (пассивная);</w:t>
      </w:r>
    </w:p>
    <w:p w14:paraId="28CCC108" w14:textId="63188DA5" w:rsidR="003404DA" w:rsidRPr="003404DA" w:rsidRDefault="003404DA" w:rsidP="003404DA">
      <w:pPr>
        <w:rPr>
          <w:ins w:id="403" w:author="Ksenia Loskutova" w:date="2023-11-10T14:32:00Z"/>
          <w:iCs/>
          <w:rPrChange w:id="404" w:author="Ksenia Loskutova" w:date="2023-11-10T14:32:00Z">
            <w:rPr>
              <w:ins w:id="405" w:author="Ksenia Loskutova" w:date="2023-11-10T14:32:00Z"/>
              <w:i/>
              <w:lang w:val="en-US"/>
            </w:rPr>
          </w:rPrChange>
        </w:rPr>
      </w:pPr>
      <w:ins w:id="406" w:author="Ksenia Loskutova" w:date="2023-11-10T14:32:00Z">
        <w:r w:rsidRPr="003404DA">
          <w:rPr>
            <w:i/>
            <w:lang w:val="en-US"/>
          </w:rPr>
          <w:t>f</w:t>
        </w:r>
        <w:r w:rsidRPr="003404DA">
          <w:rPr>
            <w:i/>
            <w:rPrChange w:id="407" w:author="Ksenia Loskutova" w:date="2023-11-10T14:32:00Z">
              <w:rPr>
                <w:i/>
                <w:lang w:val="en-US"/>
              </w:rPr>
            </w:rPrChange>
          </w:rPr>
          <w:t>)</w:t>
        </w:r>
        <w:r w:rsidRPr="003404DA">
          <w:rPr>
            <w:i/>
            <w:rPrChange w:id="408" w:author="Ksenia Loskutova" w:date="2023-11-10T14:32:00Z">
              <w:rPr>
                <w:i/>
                <w:lang w:val="en-US"/>
              </w:rPr>
            </w:rPrChange>
          </w:rPr>
          <w:tab/>
        </w:r>
        <w:r w:rsidRPr="003404DA">
          <w:rPr>
            <w:iCs/>
            <w:rPrChange w:id="409" w:author="Ksenia Loskutova" w:date="2023-11-10T14:32:00Z">
              <w:rPr>
                <w:i/>
                <w:lang w:val="en-US"/>
              </w:rPr>
            </w:rPrChange>
          </w:rPr>
          <w:t xml:space="preserve">что </w:t>
        </w:r>
      </w:ins>
      <w:ins w:id="410" w:author="Ksenia Loskutova" w:date="2023-11-10T17:15:00Z">
        <w:r w:rsidR="006F7659" w:rsidRPr="00EF1992">
          <w:rPr>
            <w:iCs/>
          </w:rPr>
          <w:t xml:space="preserve">в рамках пункта 1.14 повестки дня </w:t>
        </w:r>
      </w:ins>
      <w:ins w:id="411" w:author="Ksenia Loskutova" w:date="2023-11-10T14:32:00Z">
        <w:r w:rsidRPr="003404DA">
          <w:rPr>
            <w:iCs/>
            <w:rPrChange w:id="412" w:author="Ksenia Loskutova" w:date="2023-11-10T14:32:00Z">
              <w:rPr>
                <w:i/>
                <w:lang w:val="en-US"/>
              </w:rPr>
            </w:rPrChange>
          </w:rPr>
          <w:t xml:space="preserve">ВКР-23 рассмотрела распределение частот для ССИЗ (пассивной) в </w:t>
        </w:r>
      </w:ins>
      <w:ins w:id="413" w:author="Ksenia Loskutova" w:date="2023-11-10T17:16:00Z">
        <w:r w:rsidR="006F7659">
          <w:rPr>
            <w:iCs/>
          </w:rPr>
          <w:t>полосе</w:t>
        </w:r>
      </w:ins>
      <w:ins w:id="414" w:author="Ksenia Loskutova" w:date="2023-11-10T14:32:00Z">
        <w:r w:rsidRPr="003404DA">
          <w:rPr>
            <w:iCs/>
            <w:rPrChange w:id="415" w:author="Ksenia Loskutova" w:date="2023-11-10T14:32:00Z">
              <w:rPr>
                <w:i/>
                <w:lang w:val="en-US"/>
              </w:rPr>
            </w:rPrChange>
          </w:rPr>
          <w:t xml:space="preserve"> частот 231,5−252 ГГц в соответствии с Резолюцией </w:t>
        </w:r>
        <w:r w:rsidRPr="006F7659">
          <w:rPr>
            <w:b/>
            <w:bCs/>
            <w:iCs/>
            <w:rPrChange w:id="416" w:author="Ksenia Loskutova" w:date="2023-11-10T17:16:00Z">
              <w:rPr>
                <w:i/>
                <w:lang w:val="en-US"/>
              </w:rPr>
            </w:rPrChange>
          </w:rPr>
          <w:t xml:space="preserve">662 (ВКР-19) </w:t>
        </w:r>
        <w:r w:rsidRPr="003404DA">
          <w:rPr>
            <w:iCs/>
            <w:rPrChange w:id="417" w:author="Ksenia Loskutova" w:date="2023-11-10T14:32:00Z">
              <w:rPr>
                <w:i/>
                <w:lang w:val="en-US"/>
              </w:rPr>
            </w:rPrChange>
          </w:rPr>
          <w:t xml:space="preserve">и </w:t>
        </w:r>
      </w:ins>
      <w:ins w:id="418" w:author="Ksenia Loskutova" w:date="2023-11-10T17:19:00Z">
        <w:r w:rsidR="006F7659">
          <w:rPr>
            <w:iCs/>
          </w:rPr>
          <w:t>что</w:t>
        </w:r>
        <w:r w:rsidR="006F7659" w:rsidRPr="006F7659">
          <w:rPr>
            <w:iCs/>
            <w:rPrChange w:id="419" w:author="Ksenia Loskutova" w:date="2023-11-10T17:19:00Z">
              <w:rPr>
                <w:iCs/>
                <w:lang w:val="en-US"/>
              </w:rPr>
            </w:rPrChange>
          </w:rPr>
          <w:t xml:space="preserve"> </w:t>
        </w:r>
      </w:ins>
      <w:ins w:id="420" w:author="Ksenia Loskutova" w:date="2023-11-10T14:32:00Z">
        <w:r w:rsidRPr="003404DA">
          <w:rPr>
            <w:iCs/>
            <w:rPrChange w:id="421" w:author="Ksenia Loskutova" w:date="2023-11-10T14:32:00Z">
              <w:rPr>
                <w:i/>
                <w:lang w:val="en-US"/>
              </w:rPr>
            </w:rPrChange>
          </w:rPr>
          <w:t>соответствующи</w:t>
        </w:r>
      </w:ins>
      <w:ins w:id="422" w:author="Ksenia Loskutova" w:date="2023-11-10T17:19:00Z">
        <w:r w:rsidR="006F7659">
          <w:rPr>
            <w:iCs/>
          </w:rPr>
          <w:t>е</w:t>
        </w:r>
      </w:ins>
      <w:ins w:id="423" w:author="Ksenia Loskutova" w:date="2023-11-10T14:32:00Z">
        <w:r w:rsidRPr="003404DA">
          <w:rPr>
            <w:iCs/>
            <w:rPrChange w:id="424" w:author="Ksenia Loskutova" w:date="2023-11-10T14:32:00Z">
              <w:rPr>
                <w:i/>
                <w:lang w:val="en-US"/>
              </w:rPr>
            </w:rPrChange>
          </w:rPr>
          <w:t xml:space="preserve"> результат</w:t>
        </w:r>
      </w:ins>
      <w:ins w:id="425" w:author="Ksenia Loskutova" w:date="2023-11-10T17:19:00Z">
        <w:r w:rsidR="006F7659">
          <w:rPr>
            <w:iCs/>
          </w:rPr>
          <w:t>ы</w:t>
        </w:r>
      </w:ins>
      <w:ins w:id="426" w:author="Ksenia Loskutova" w:date="2023-11-10T14:32:00Z">
        <w:r w:rsidRPr="003404DA">
          <w:rPr>
            <w:iCs/>
            <w:rPrChange w:id="427" w:author="Ksenia Loskutova" w:date="2023-11-10T14:32:00Z">
              <w:rPr>
                <w:i/>
                <w:lang w:val="en-US"/>
              </w:rPr>
            </w:rPrChange>
          </w:rPr>
          <w:t xml:space="preserve"> исследований и решения ВКР-23 по пункту 1.14 повестки дня следует учесть в настояще</w:t>
        </w:r>
      </w:ins>
      <w:ins w:id="428" w:author="Ksenia Loskutova" w:date="2023-11-10T17:18:00Z">
        <w:r w:rsidR="006F7659">
          <w:rPr>
            <w:iCs/>
          </w:rPr>
          <w:t>й Резолюции</w:t>
        </w:r>
      </w:ins>
      <w:ins w:id="429" w:author="Ksenia Loskutova" w:date="2023-11-10T14:32:00Z">
        <w:r w:rsidRPr="003404DA">
          <w:rPr>
            <w:iCs/>
            <w:rPrChange w:id="430" w:author="Ksenia Loskutova" w:date="2023-11-10T14:32:00Z">
              <w:rPr>
                <w:i/>
                <w:lang w:val="en-US"/>
              </w:rPr>
            </w:rPrChange>
          </w:rPr>
          <w:t>;</w:t>
        </w:r>
      </w:ins>
    </w:p>
    <w:p w14:paraId="35B0C673" w14:textId="71967C1D" w:rsidR="003404DA" w:rsidRPr="003404DA" w:rsidRDefault="003404DA" w:rsidP="003404DA">
      <w:pPr>
        <w:rPr>
          <w:ins w:id="431" w:author="Ksenia Loskutova" w:date="2023-11-10T14:32:00Z"/>
          <w:iCs/>
          <w:rPrChange w:id="432" w:author="Ksenia Loskutova" w:date="2023-11-10T14:32:00Z">
            <w:rPr>
              <w:ins w:id="433" w:author="Ksenia Loskutova" w:date="2023-11-10T14:32:00Z"/>
              <w:i/>
              <w:lang w:val="en-US"/>
            </w:rPr>
          </w:rPrChange>
        </w:rPr>
      </w:pPr>
      <w:ins w:id="434" w:author="Ksenia Loskutova" w:date="2023-11-10T14:32:00Z">
        <w:r w:rsidRPr="003404DA">
          <w:rPr>
            <w:i/>
            <w:lang w:val="en-US"/>
          </w:rPr>
          <w:t>g</w:t>
        </w:r>
        <w:r w:rsidRPr="003404DA">
          <w:rPr>
            <w:i/>
            <w:rPrChange w:id="435" w:author="Ksenia Loskutova" w:date="2023-11-10T14:32:00Z">
              <w:rPr>
                <w:i/>
                <w:lang w:val="en-US"/>
              </w:rPr>
            </w:rPrChange>
          </w:rPr>
          <w:t>)</w:t>
        </w:r>
        <w:r w:rsidRPr="003404DA">
          <w:rPr>
            <w:iCs/>
            <w:rPrChange w:id="436" w:author="Ksenia Loskutova" w:date="2023-11-10T14:32:00Z">
              <w:rPr>
                <w:i/>
                <w:lang w:val="en-US"/>
              </w:rPr>
            </w:rPrChange>
          </w:rPr>
          <w:tab/>
          <w:t xml:space="preserve">что </w:t>
        </w:r>
      </w:ins>
      <w:ins w:id="437" w:author="Ksenia Loskutova" w:date="2023-11-10T17:23:00Z">
        <w:r w:rsidR="008D45E6" w:rsidRPr="00900EDB">
          <w:rPr>
            <w:iCs/>
          </w:rPr>
          <w:t>в</w:t>
        </w:r>
        <w:r w:rsidR="008D45E6">
          <w:rPr>
            <w:iCs/>
          </w:rPr>
          <w:t xml:space="preserve"> отношении</w:t>
        </w:r>
        <w:r w:rsidR="008D45E6" w:rsidRPr="00900EDB">
          <w:rPr>
            <w:iCs/>
          </w:rPr>
          <w:t xml:space="preserve"> </w:t>
        </w:r>
        <w:r w:rsidR="008D45E6">
          <w:rPr>
            <w:iCs/>
          </w:rPr>
          <w:t>полос</w:t>
        </w:r>
        <w:r w:rsidR="008D45E6" w:rsidRPr="00900EDB">
          <w:rPr>
            <w:iCs/>
          </w:rPr>
          <w:t xml:space="preserve"> частот 235–238 ГГц, 250–252 ГГц и 265–275 ГГц</w:t>
        </w:r>
        <w:r w:rsidR="008D45E6">
          <w:rPr>
            <w:iCs/>
          </w:rPr>
          <w:t xml:space="preserve"> </w:t>
        </w:r>
        <w:r w:rsidR="008D45E6" w:rsidRPr="005D6DAC">
          <w:rPr>
            <w:iCs/>
          </w:rPr>
          <w:t xml:space="preserve">применяется </w:t>
        </w:r>
      </w:ins>
      <w:ins w:id="438" w:author="Ksenia Loskutova" w:date="2023-11-10T14:32:00Z">
        <w:r w:rsidRPr="003404DA">
          <w:rPr>
            <w:iCs/>
            <w:rPrChange w:id="439" w:author="Ksenia Loskutova" w:date="2023-11-10T14:32:00Z">
              <w:rPr>
                <w:i/>
                <w:lang w:val="en-US"/>
              </w:rPr>
            </w:rPrChange>
          </w:rPr>
          <w:t>п.</w:t>
        </w:r>
      </w:ins>
      <w:ins w:id="440" w:author="Ksenia Loskutova" w:date="2023-11-10T17:23:00Z">
        <w:r w:rsidR="008D45E6">
          <w:rPr>
            <w:iCs/>
          </w:rPr>
          <w:t> </w:t>
        </w:r>
      </w:ins>
      <w:ins w:id="441" w:author="Ksenia Loskutova" w:date="2023-11-10T14:32:00Z">
        <w:r w:rsidRPr="006F7659">
          <w:rPr>
            <w:b/>
            <w:bCs/>
            <w:iCs/>
            <w:rPrChange w:id="442" w:author="Ksenia Loskutova" w:date="2023-11-10T17:19:00Z">
              <w:rPr>
                <w:i/>
                <w:lang w:val="en-US"/>
              </w:rPr>
            </w:rPrChange>
          </w:rPr>
          <w:t>5.563А</w:t>
        </w:r>
      </w:ins>
      <w:ins w:id="443" w:author="Ksenia Loskutova" w:date="2023-11-10T17:23:00Z">
        <w:r w:rsidR="008D45E6">
          <w:rPr>
            <w:iCs/>
          </w:rPr>
          <w:t xml:space="preserve">, который </w:t>
        </w:r>
      </w:ins>
      <w:ins w:id="444" w:author="Ksenia Loskutova" w:date="2023-11-10T14:32:00Z">
        <w:r w:rsidRPr="003404DA">
          <w:rPr>
            <w:iCs/>
            <w:rPrChange w:id="445" w:author="Ksenia Loskutova" w:date="2023-11-10T14:32:00Z">
              <w:rPr>
                <w:i/>
                <w:lang w:val="en-US"/>
              </w:rPr>
            </w:rPrChange>
          </w:rPr>
          <w:t>определя</w:t>
        </w:r>
      </w:ins>
      <w:ins w:id="446" w:author="Ksenia Loskutova" w:date="2023-11-10T17:22:00Z">
        <w:r w:rsidR="008D45E6">
          <w:rPr>
            <w:iCs/>
          </w:rPr>
          <w:t>ет</w:t>
        </w:r>
      </w:ins>
      <w:ins w:id="447" w:author="Ksenia Loskutova" w:date="2023-11-10T14:32:00Z">
        <w:r w:rsidRPr="003404DA">
          <w:rPr>
            <w:iCs/>
            <w:rPrChange w:id="448" w:author="Ksenia Loskutova" w:date="2023-11-10T14:32:00Z">
              <w:rPr>
                <w:i/>
                <w:lang w:val="en-US"/>
              </w:rPr>
            </w:rPrChange>
          </w:rPr>
          <w:t xml:space="preserve"> использование этих полос частот </w:t>
        </w:r>
      </w:ins>
      <w:ins w:id="449" w:author="Ksenia Loskutova" w:date="2023-11-10T17:21:00Z">
        <w:r w:rsidR="00983221">
          <w:rPr>
            <w:iCs/>
          </w:rPr>
          <w:t xml:space="preserve">для </w:t>
        </w:r>
        <w:r w:rsidR="00983221" w:rsidRPr="00983221">
          <w:rPr>
            <w:iCs/>
          </w:rPr>
          <w:t>пассивно</w:t>
        </w:r>
      </w:ins>
      <w:ins w:id="450" w:author="Ksenia Loskutova" w:date="2023-11-10T17:22:00Z">
        <w:r w:rsidR="00983221">
          <w:rPr>
            <w:iCs/>
          </w:rPr>
          <w:t xml:space="preserve">го </w:t>
        </w:r>
      </w:ins>
      <w:ins w:id="451" w:author="Ksenia Loskutova" w:date="2023-11-10T17:21:00Z">
        <w:r w:rsidR="00983221" w:rsidRPr="00983221">
          <w:rPr>
            <w:iCs/>
          </w:rPr>
          <w:t>зондировани</w:t>
        </w:r>
      </w:ins>
      <w:ins w:id="452" w:author="Ksenia Loskutova" w:date="2023-11-10T17:22:00Z">
        <w:r w:rsidR="00983221">
          <w:rPr>
            <w:iCs/>
          </w:rPr>
          <w:t>я</w:t>
        </w:r>
      </w:ins>
      <w:ins w:id="453" w:author="Ksenia Loskutova" w:date="2023-11-10T17:21:00Z">
        <w:r w:rsidR="00983221" w:rsidRPr="00983221">
          <w:rPr>
            <w:iCs/>
          </w:rPr>
          <w:t xml:space="preserve"> атмосферы аппаратурой наземного базирования</w:t>
        </w:r>
      </w:ins>
      <w:ins w:id="454" w:author="Ksenia Loskutova" w:date="2023-11-10T14:32:00Z">
        <w:r w:rsidRPr="003404DA">
          <w:rPr>
            <w:iCs/>
            <w:rPrChange w:id="455" w:author="Ksenia Loskutova" w:date="2023-11-10T14:32:00Z">
              <w:rPr>
                <w:i/>
                <w:lang w:val="en-US"/>
              </w:rPr>
            </w:rPrChange>
          </w:rPr>
          <w:t>;</w:t>
        </w:r>
      </w:ins>
    </w:p>
    <w:p w14:paraId="3F685B44" w14:textId="09F3C42F" w:rsidR="003404DA" w:rsidRPr="003404DA" w:rsidRDefault="003404DA" w:rsidP="003404DA">
      <w:pPr>
        <w:rPr>
          <w:ins w:id="456" w:author="Ksenia Loskutova" w:date="2023-11-10T14:32:00Z"/>
          <w:rPrChange w:id="457" w:author="Ksenia Loskutova" w:date="2023-11-10T14:32:00Z">
            <w:rPr>
              <w:ins w:id="458" w:author="Ksenia Loskutova" w:date="2023-11-10T14:32:00Z"/>
              <w:i/>
              <w:iCs/>
              <w:lang w:val="en-US"/>
            </w:rPr>
          </w:rPrChange>
        </w:rPr>
      </w:pPr>
      <w:ins w:id="459" w:author="Ksenia Loskutova" w:date="2023-11-10T14:32:00Z">
        <w:r w:rsidRPr="003404DA">
          <w:rPr>
            <w:i/>
            <w:iCs/>
            <w:lang w:val="en-US"/>
          </w:rPr>
          <w:t>h</w:t>
        </w:r>
        <w:r w:rsidRPr="003404DA">
          <w:rPr>
            <w:i/>
            <w:iCs/>
            <w:rPrChange w:id="460" w:author="Ksenia Loskutova" w:date="2023-11-10T14:32:00Z">
              <w:rPr>
                <w:i/>
                <w:iCs/>
                <w:lang w:val="en-US"/>
              </w:rPr>
            </w:rPrChange>
          </w:rPr>
          <w:t>)</w:t>
        </w:r>
        <w:r>
          <w:tab/>
        </w:r>
        <w:r w:rsidRPr="003404DA">
          <w:rPr>
            <w:rPrChange w:id="461" w:author="Ksenia Loskutova" w:date="2023-11-10T14:32:00Z">
              <w:rPr>
                <w:i/>
                <w:iCs/>
                <w:lang w:val="en-US"/>
              </w:rPr>
            </w:rPrChange>
          </w:rPr>
          <w:t xml:space="preserve">что </w:t>
        </w:r>
      </w:ins>
      <w:ins w:id="462" w:author="Ksenia Loskutova" w:date="2023-11-10T17:23:00Z">
        <w:r w:rsidR="005E3832" w:rsidRPr="00144660">
          <w:t xml:space="preserve">в </w:t>
        </w:r>
        <w:r w:rsidR="005E3832">
          <w:t>полосе</w:t>
        </w:r>
        <w:r w:rsidR="005E3832" w:rsidRPr="00144660">
          <w:t xml:space="preserve"> частот 250−252 ГГц</w:t>
        </w:r>
        <w:r w:rsidR="005E3832">
          <w:t xml:space="preserve"> </w:t>
        </w:r>
      </w:ins>
      <w:ins w:id="463" w:author="Ksenia Loskutova" w:date="2023-11-10T17:24:00Z">
        <w:r w:rsidR="005E3832" w:rsidRPr="005E3832">
          <w:t xml:space="preserve">применяется </w:t>
        </w:r>
      </w:ins>
      <w:ins w:id="464" w:author="Ksenia Loskutova" w:date="2023-11-10T14:32:00Z">
        <w:r w:rsidRPr="003404DA">
          <w:rPr>
            <w:rPrChange w:id="465" w:author="Ksenia Loskutova" w:date="2023-11-10T14:32:00Z">
              <w:rPr>
                <w:i/>
                <w:iCs/>
                <w:lang w:val="en-US"/>
              </w:rPr>
            </w:rPrChange>
          </w:rPr>
          <w:t xml:space="preserve">п. </w:t>
        </w:r>
        <w:r w:rsidRPr="008D45E6">
          <w:rPr>
            <w:b/>
            <w:bCs/>
            <w:rPrChange w:id="466" w:author="Ksenia Loskutova" w:date="2023-11-10T17:22:00Z">
              <w:rPr>
                <w:i/>
                <w:iCs/>
                <w:lang w:val="en-US"/>
              </w:rPr>
            </w:rPrChange>
          </w:rPr>
          <w:t>5.340</w:t>
        </w:r>
      </w:ins>
      <w:ins w:id="467" w:author="Ksenia Loskutova" w:date="2023-11-10T17:24:00Z">
        <w:r w:rsidR="005E3832">
          <w:t>, который</w:t>
        </w:r>
      </w:ins>
      <w:ins w:id="468" w:author="Ksenia Loskutova" w:date="2023-11-10T14:32:00Z">
        <w:r w:rsidRPr="003404DA">
          <w:rPr>
            <w:rPrChange w:id="469" w:author="Ksenia Loskutova" w:date="2023-11-10T14:32:00Z">
              <w:rPr>
                <w:i/>
                <w:iCs/>
                <w:lang w:val="en-US"/>
              </w:rPr>
            </w:rPrChange>
          </w:rPr>
          <w:t xml:space="preserve"> запреща</w:t>
        </w:r>
      </w:ins>
      <w:ins w:id="470" w:author="Ksenia Loskutova" w:date="2023-11-10T17:22:00Z">
        <w:r w:rsidR="008D45E6">
          <w:t>ет</w:t>
        </w:r>
      </w:ins>
      <w:ins w:id="471" w:author="Ksenia Loskutova" w:date="2023-11-10T14:32:00Z">
        <w:r w:rsidRPr="003404DA">
          <w:rPr>
            <w:rPrChange w:id="472" w:author="Ksenia Loskutova" w:date="2023-11-10T14:32:00Z">
              <w:rPr>
                <w:i/>
                <w:iCs/>
                <w:lang w:val="en-US"/>
              </w:rPr>
            </w:rPrChange>
          </w:rPr>
          <w:t xml:space="preserve"> все излучения в эт</w:t>
        </w:r>
      </w:ins>
      <w:ins w:id="473" w:author="Ksenia Loskutova" w:date="2023-11-10T17:22:00Z">
        <w:r w:rsidR="008D45E6">
          <w:t>о</w:t>
        </w:r>
      </w:ins>
      <w:ins w:id="474" w:author="Ksenia Loskutova" w:date="2023-11-10T19:16:00Z">
        <w:r w:rsidR="00140CB9">
          <w:t>м</w:t>
        </w:r>
      </w:ins>
      <w:ins w:id="475" w:author="Ksenia Loskutova" w:date="2023-11-10T14:32:00Z">
        <w:r w:rsidRPr="003404DA">
          <w:rPr>
            <w:rPrChange w:id="476" w:author="Ksenia Loskutova" w:date="2023-11-10T14:32:00Z">
              <w:rPr>
                <w:i/>
                <w:iCs/>
                <w:lang w:val="en-US"/>
              </w:rPr>
            </w:rPrChange>
          </w:rPr>
          <w:t xml:space="preserve"> </w:t>
        </w:r>
      </w:ins>
      <w:ins w:id="477" w:author="Ksenia Loskutova" w:date="2023-11-10T19:16:00Z">
        <w:r w:rsidR="00140CB9">
          <w:t>диапазоне</w:t>
        </w:r>
      </w:ins>
      <w:ins w:id="478" w:author="Ksenia Loskutova" w:date="2023-11-10T17:22:00Z">
        <w:r w:rsidR="008D45E6">
          <w:t xml:space="preserve"> </w:t>
        </w:r>
      </w:ins>
      <w:ins w:id="479" w:author="Ksenia Loskutova" w:date="2023-11-10T14:32:00Z">
        <w:r w:rsidRPr="003404DA">
          <w:rPr>
            <w:rPrChange w:id="480" w:author="Ksenia Loskutova" w:date="2023-11-10T14:32:00Z">
              <w:rPr>
                <w:i/>
                <w:iCs/>
                <w:lang w:val="en-US"/>
              </w:rPr>
            </w:rPrChange>
          </w:rPr>
          <w:t>частот;</w:t>
        </w:r>
      </w:ins>
    </w:p>
    <w:p w14:paraId="4B54EBB4" w14:textId="3040CD3D" w:rsidR="003404DA" w:rsidRPr="003404DA" w:rsidRDefault="003404DA" w:rsidP="003404DA">
      <w:pPr>
        <w:rPr>
          <w:ins w:id="481" w:author="Rudometova, Alisa" w:date="2023-11-07T10:15:00Z"/>
          <w:highlight w:val="lightGray"/>
          <w:rPrChange w:id="482" w:author="Ksenia Loskutova" w:date="2023-11-10T14:32:00Z">
            <w:rPr>
              <w:ins w:id="483" w:author="Rudometova, Alisa" w:date="2023-11-07T10:15:00Z"/>
              <w:i/>
              <w:iCs/>
            </w:rPr>
          </w:rPrChange>
        </w:rPr>
      </w:pPr>
      <w:ins w:id="484" w:author="Ksenia Loskutova" w:date="2023-11-10T14:32:00Z">
        <w:r w:rsidRPr="003404DA">
          <w:rPr>
            <w:i/>
            <w:iCs/>
            <w:lang w:val="en-US"/>
          </w:rPr>
          <w:t>i</w:t>
        </w:r>
        <w:r w:rsidRPr="003404DA">
          <w:rPr>
            <w:i/>
            <w:iCs/>
            <w:rPrChange w:id="485" w:author="Ksenia Loskutova" w:date="2023-11-10T14:32:00Z">
              <w:rPr>
                <w:i/>
                <w:iCs/>
                <w:lang w:val="en-US"/>
              </w:rPr>
            </w:rPrChange>
          </w:rPr>
          <w:t>)</w:t>
        </w:r>
        <w:r>
          <w:tab/>
        </w:r>
        <w:r w:rsidRPr="003404DA">
          <w:rPr>
            <w:rPrChange w:id="486" w:author="Ksenia Loskutova" w:date="2023-11-10T14:32:00Z">
              <w:rPr>
                <w:i/>
                <w:iCs/>
                <w:lang w:val="en-US"/>
              </w:rPr>
            </w:rPrChange>
          </w:rPr>
          <w:t xml:space="preserve">что </w:t>
        </w:r>
      </w:ins>
      <w:ins w:id="487" w:author="Ksenia Loskutova" w:date="2023-11-10T17:25:00Z">
        <w:r w:rsidR="0061027A" w:rsidRPr="0061027A">
          <w:t>работающи</w:t>
        </w:r>
        <w:r w:rsidR="0061027A">
          <w:t>е</w:t>
        </w:r>
        <w:r w:rsidR="0061027A" w:rsidRPr="0061027A">
          <w:t xml:space="preserve"> только в режиме приема </w:t>
        </w:r>
      </w:ins>
      <w:ins w:id="488" w:author="Ksenia Loskutova" w:date="2023-11-10T17:24:00Z">
        <w:r w:rsidR="0061027A" w:rsidRPr="0061027A">
          <w:t>систем</w:t>
        </w:r>
        <w:r w:rsidR="0061027A">
          <w:t>ы</w:t>
        </w:r>
      </w:ins>
      <w:ins w:id="489" w:author="Ksenia Loskutova" w:date="2023-11-10T17:25:00Z">
        <w:r w:rsidR="0061027A">
          <w:t xml:space="preserve"> для </w:t>
        </w:r>
      </w:ins>
      <w:ins w:id="490" w:author="Ksenia Loskutova" w:date="2023-11-10T19:17:00Z">
        <w:r w:rsidR="00140CB9" w:rsidRPr="00140CB9">
          <w:t xml:space="preserve">формирования </w:t>
        </w:r>
      </w:ins>
      <w:ins w:id="491" w:author="Ksenia Loskutova" w:date="2023-11-10T17:25:00Z">
        <w:r w:rsidR="0061027A">
          <w:t>изображений</w:t>
        </w:r>
      </w:ins>
      <w:ins w:id="492" w:author="Ksenia Loskutova" w:date="2023-11-10T17:24:00Z">
        <w:r w:rsidR="0061027A" w:rsidRPr="0061027A">
          <w:t xml:space="preserve"> </w:t>
        </w:r>
      </w:ins>
      <w:ins w:id="493" w:author="Ksenia Loskutova" w:date="2023-11-10T14:32:00Z">
        <w:r w:rsidRPr="003404DA">
          <w:rPr>
            <w:rPrChange w:id="494" w:author="Ksenia Loskutova" w:date="2023-11-10T14:32:00Z">
              <w:rPr>
                <w:i/>
                <w:iCs/>
                <w:lang w:val="en-US"/>
              </w:rPr>
            </w:rPrChange>
          </w:rPr>
          <w:t>и естественн</w:t>
        </w:r>
      </w:ins>
      <w:ins w:id="495" w:author="Ksenia Loskutova" w:date="2023-11-10T17:29:00Z">
        <w:r w:rsidR="0061027A">
          <w:t>ым образом</w:t>
        </w:r>
      </w:ins>
      <w:ins w:id="496" w:author="Ksenia Loskutova" w:date="2023-11-10T14:32:00Z">
        <w:r w:rsidRPr="003404DA">
          <w:rPr>
            <w:rPrChange w:id="497" w:author="Ksenia Loskutova" w:date="2023-11-10T14:32:00Z">
              <w:rPr>
                <w:i/>
                <w:iCs/>
                <w:lang w:val="en-US"/>
              </w:rPr>
            </w:rPrChange>
          </w:rPr>
          <w:t xml:space="preserve"> совместимые ССИЗ (пассивная) и РАС могут рассматриваться вместе при </w:t>
        </w:r>
      </w:ins>
      <w:ins w:id="498" w:author="Ksenia Loskutova" w:date="2023-11-10T17:29:00Z">
        <w:r w:rsidR="0096379A" w:rsidRPr="0096379A">
          <w:lastRenderedPageBreak/>
          <w:t>осуществлении</w:t>
        </w:r>
      </w:ins>
      <w:ins w:id="499" w:author="Svechnikov, Andrey" w:date="2023-11-15T18:46:00Z">
        <w:r w:rsidR="0038642B">
          <w:rPr>
            <w:lang w:val="en-US"/>
          </w:rPr>
          <w:t xml:space="preserve"> </w:t>
        </w:r>
      </w:ins>
      <w:ins w:id="500" w:author="Ksenia Loskutova" w:date="2023-11-10T17:29:00Z">
        <w:r w:rsidR="0096379A">
          <w:t>одинаковых</w:t>
        </w:r>
      </w:ins>
      <w:ins w:id="501" w:author="Ksenia Loskutova" w:date="2023-11-10T14:32:00Z">
        <w:r w:rsidRPr="003404DA">
          <w:rPr>
            <w:rPrChange w:id="502" w:author="Ksenia Loskutova" w:date="2023-11-10T14:32:00Z">
              <w:rPr>
                <w:i/>
                <w:iCs/>
                <w:lang w:val="en-US"/>
              </w:rPr>
            </w:rPrChange>
          </w:rPr>
          <w:t xml:space="preserve"> присвоений в целях повышения общей эффективности использования спектра;</w:t>
        </w:r>
      </w:ins>
    </w:p>
    <w:p w14:paraId="1195921F" w14:textId="77777777" w:rsidR="00A24225" w:rsidRPr="00B4505C" w:rsidRDefault="00A24225" w:rsidP="00A24225">
      <w:del w:id="503" w:author="Rudometova, Alisa" w:date="2023-11-07T10:15:00Z">
        <w:r w:rsidRPr="00B4505C" w:rsidDel="00F367FE">
          <w:rPr>
            <w:i/>
          </w:rPr>
          <w:delText>m</w:delText>
        </w:r>
      </w:del>
      <w:ins w:id="504" w:author="Rudometova, Alisa" w:date="2023-11-07T10:15:00Z">
        <w:r w:rsidR="00F367FE">
          <w:rPr>
            <w:i/>
            <w:lang w:val="en-US"/>
          </w:rPr>
          <w:t>j</w:t>
        </w:r>
      </w:ins>
      <w:r w:rsidRPr="00B4505C">
        <w:rPr>
          <w:i/>
        </w:rPr>
        <w:t>)</w:t>
      </w:r>
      <w:r w:rsidRPr="00B4505C">
        <w:tab/>
      </w:r>
      <w:r w:rsidRPr="00602925">
        <w:t>что</w:t>
      </w:r>
      <w:r w:rsidRPr="00B4505C">
        <w:t xml:space="preserve"> согласно п. </w:t>
      </w:r>
      <w:r w:rsidRPr="00B4505C">
        <w:rPr>
          <w:b/>
        </w:rPr>
        <w:t>5.565</w:t>
      </w:r>
      <w:r w:rsidRPr="00B4505C">
        <w:t xml:space="preserve"> использование диапазона частот 275−1000 ГГц пассивными службами не исключает использование этого диапазона активными службами;</w:t>
      </w:r>
    </w:p>
    <w:p w14:paraId="32135E78" w14:textId="3ED7DA63" w:rsidR="00F367FE" w:rsidRPr="00602925" w:rsidRDefault="00F367FE" w:rsidP="00F367FE">
      <w:pPr>
        <w:rPr>
          <w:ins w:id="505" w:author="Rudometova, Alisa" w:date="2023-11-07T10:15:00Z"/>
        </w:rPr>
      </w:pPr>
      <w:ins w:id="506" w:author="Rudometova, Alisa" w:date="2023-11-07T10:15:00Z">
        <w:r w:rsidRPr="00F367FE">
          <w:rPr>
            <w:i/>
            <w:iCs/>
            <w:lang w:val="en-US"/>
            <w:rPrChange w:id="507" w:author="Rudometova, Alisa" w:date="2023-11-07T10:15:00Z">
              <w:rPr>
                <w:i/>
                <w:iCs/>
              </w:rPr>
            </w:rPrChange>
          </w:rPr>
          <w:t>k</w:t>
        </w:r>
        <w:r w:rsidRPr="002A2AEF">
          <w:rPr>
            <w:i/>
            <w:iCs/>
          </w:rPr>
          <w:t>)</w:t>
        </w:r>
        <w:r w:rsidRPr="002A2AEF">
          <w:rPr>
            <w:i/>
            <w:iCs/>
          </w:rPr>
          <w:tab/>
        </w:r>
      </w:ins>
      <w:ins w:id="508" w:author="Ksenia Loskutova" w:date="2023-11-10T14:33:00Z">
        <w:r w:rsidR="002A2AEF" w:rsidRPr="002A2AEF">
          <w:rPr>
            <w:rPrChange w:id="509" w:author="Ksenia Loskutova" w:date="2023-11-10T14:33:00Z">
              <w:rPr>
                <w:i/>
                <w:iCs/>
                <w:lang w:val="en-US"/>
              </w:rPr>
            </w:rPrChange>
          </w:rPr>
          <w:t xml:space="preserve">что в п. </w:t>
        </w:r>
        <w:r w:rsidR="002A2AEF" w:rsidRPr="0096379A">
          <w:rPr>
            <w:b/>
            <w:bCs/>
            <w:rPrChange w:id="510" w:author="Ksenia Loskutova" w:date="2023-11-10T17:30:00Z">
              <w:rPr>
                <w:i/>
                <w:iCs/>
                <w:lang w:val="en-US"/>
              </w:rPr>
            </w:rPrChange>
          </w:rPr>
          <w:t>5.564</w:t>
        </w:r>
        <w:r w:rsidR="002A2AEF" w:rsidRPr="0096379A">
          <w:rPr>
            <w:b/>
            <w:bCs/>
            <w:lang w:val="en-US"/>
            <w:rPrChange w:id="511" w:author="Ksenia Loskutova" w:date="2023-11-10T17:30:00Z">
              <w:rPr>
                <w:i/>
                <w:iCs/>
                <w:lang w:val="en-US"/>
              </w:rPr>
            </w:rPrChange>
          </w:rPr>
          <w:t>A</w:t>
        </w:r>
        <w:r w:rsidR="002A2AEF" w:rsidRPr="002A2AEF">
          <w:rPr>
            <w:rPrChange w:id="512" w:author="Ksenia Loskutova" w:date="2023-11-10T14:33:00Z">
              <w:rPr>
                <w:i/>
                <w:iCs/>
                <w:lang w:val="en-US"/>
              </w:rPr>
            </w:rPrChange>
          </w:rPr>
          <w:t xml:space="preserve"> определен</w:t>
        </w:r>
      </w:ins>
      <w:ins w:id="513" w:author="Ksenia Loskutova" w:date="2023-11-10T17:31:00Z">
        <w:r w:rsidR="0096379A">
          <w:t xml:space="preserve"> диапазон частот</w:t>
        </w:r>
      </w:ins>
      <w:ins w:id="514" w:author="Ksenia Loskutova" w:date="2023-11-10T14:33:00Z">
        <w:r w:rsidR="002A2AEF" w:rsidRPr="002A2AEF">
          <w:rPr>
            <w:rPrChange w:id="515" w:author="Ksenia Loskutova" w:date="2023-11-10T14:33:00Z">
              <w:rPr>
                <w:i/>
                <w:iCs/>
                <w:lang w:val="en-US"/>
              </w:rPr>
            </w:rPrChange>
          </w:rPr>
          <w:t xml:space="preserve"> 275–450 ГГц для использования администрациями для </w:t>
        </w:r>
      </w:ins>
      <w:ins w:id="516" w:author="Ksenia Loskutova" w:date="2023-11-10T17:31:00Z">
        <w:r w:rsidR="0096379A">
          <w:t>применений</w:t>
        </w:r>
      </w:ins>
      <w:ins w:id="517" w:author="Ksenia Loskutova" w:date="2023-11-10T14:33:00Z">
        <w:r w:rsidR="002A2AEF" w:rsidRPr="002A2AEF">
          <w:rPr>
            <w:rPrChange w:id="518" w:author="Ksenia Loskutova" w:date="2023-11-10T14:33:00Z">
              <w:rPr>
                <w:i/>
                <w:iCs/>
                <w:lang w:val="en-US"/>
              </w:rPr>
            </w:rPrChange>
          </w:rPr>
          <w:t xml:space="preserve"> сухопутной подвижной и фиксированной служб с определенными ограничениями для защиты ССИЗ (пассивной) в полосах частот 296–306 ГГц, 313–318 ГГц и 333−356</w:t>
        </w:r>
      </w:ins>
      <w:ins w:id="519" w:author="Berdyeva, Elena" w:date="2023-11-15T20:23:00Z">
        <w:r w:rsidR="001A06B3" w:rsidRPr="00B4505C">
          <w:t> </w:t>
        </w:r>
      </w:ins>
      <w:ins w:id="520" w:author="Ksenia Loskutova" w:date="2023-11-10T14:33:00Z">
        <w:r w:rsidR="002A2AEF" w:rsidRPr="002A2AEF">
          <w:rPr>
            <w:rPrChange w:id="521" w:author="Ksenia Loskutova" w:date="2023-11-10T14:33:00Z">
              <w:rPr>
                <w:i/>
                <w:iCs/>
                <w:lang w:val="en-US"/>
              </w:rPr>
            </w:rPrChange>
          </w:rPr>
          <w:t xml:space="preserve">ГГц и для защиты РАС в целом, в соответствии с </w:t>
        </w:r>
      </w:ins>
      <w:ins w:id="522" w:author="Ksenia Loskutova" w:date="2023-11-10T17:32:00Z">
        <w:r w:rsidR="0096379A">
          <w:t>Резолюцией</w:t>
        </w:r>
      </w:ins>
      <w:ins w:id="523" w:author="Ksenia Loskutova" w:date="2023-11-10T14:33:00Z">
        <w:r w:rsidR="002A2AEF" w:rsidRPr="002A2AEF">
          <w:rPr>
            <w:rPrChange w:id="524" w:author="Ksenia Loskutova" w:date="2023-11-10T14:33:00Z">
              <w:rPr>
                <w:i/>
                <w:iCs/>
                <w:lang w:val="en-US"/>
              </w:rPr>
            </w:rPrChange>
          </w:rPr>
          <w:t xml:space="preserve"> </w:t>
        </w:r>
        <w:r w:rsidR="002A2AEF" w:rsidRPr="00AA09AB">
          <w:rPr>
            <w:b/>
            <w:bCs/>
            <w:rPrChange w:id="525" w:author="Ksenia Loskutova" w:date="2023-11-10T17:32:00Z">
              <w:rPr>
                <w:i/>
                <w:iCs/>
                <w:lang w:val="en-US"/>
              </w:rPr>
            </w:rPrChange>
          </w:rPr>
          <w:t>731 (Пересм. ВКР</w:t>
        </w:r>
        <w:r w:rsidR="002A2AEF" w:rsidRPr="00602925">
          <w:rPr>
            <w:b/>
            <w:bCs/>
            <w:rPrChange w:id="526" w:author="Ksenia Loskutova" w:date="2023-11-10T17:32:00Z">
              <w:rPr>
                <w:i/>
                <w:iCs/>
                <w:lang w:val="en-US"/>
              </w:rPr>
            </w:rPrChange>
          </w:rPr>
          <w:t>-19)</w:t>
        </w:r>
      </w:ins>
      <w:ins w:id="527" w:author="Rudometova, Alisa" w:date="2023-11-07T10:15:00Z">
        <w:r w:rsidRPr="00AA09AB">
          <w:t>,</w:t>
        </w:r>
      </w:ins>
    </w:p>
    <w:p w14:paraId="2C1BE5B5" w14:textId="77777777" w:rsidR="002E659F" w:rsidRPr="00AA09AB" w:rsidRDefault="002E659F" w:rsidP="002E659F">
      <w:pPr>
        <w:pStyle w:val="Call"/>
        <w:rPr>
          <w:ins w:id="528" w:author="Rudometova, Alisa" w:date="2023-11-07T10:19:00Z"/>
        </w:rPr>
      </w:pPr>
      <w:ins w:id="529" w:author="Rudometova, Alisa" w:date="2023-11-07T10:19:00Z">
        <w:r w:rsidRPr="00AA09AB">
          <w:t>признавая</w:t>
        </w:r>
        <w:r w:rsidRPr="00AA09AB">
          <w:rPr>
            <w:i w:val="0"/>
            <w:rPrChange w:id="530" w:author="Rudometova, Alisa" w:date="2023-11-07T10:19:00Z">
              <w:rPr/>
            </w:rPrChange>
          </w:rPr>
          <w:t>,</w:t>
        </w:r>
      </w:ins>
    </w:p>
    <w:p w14:paraId="45480880" w14:textId="77777777" w:rsidR="00A24225" w:rsidRPr="002E659F" w:rsidRDefault="00A24225" w:rsidP="00A24225">
      <w:del w:id="531" w:author="Rudometova, Alisa" w:date="2023-11-07T10:19:00Z">
        <w:r w:rsidRPr="00AA09AB" w:rsidDel="002E659F">
          <w:rPr>
            <w:i/>
          </w:rPr>
          <w:delText>n</w:delText>
        </w:r>
      </w:del>
      <w:ins w:id="532" w:author="Rudometova, Alisa" w:date="2023-11-07T10:19:00Z">
        <w:r w:rsidR="002E659F" w:rsidRPr="00AA09AB">
          <w:rPr>
            <w:i/>
            <w:lang w:val="en-US"/>
          </w:rPr>
          <w:t>a</w:t>
        </w:r>
      </w:ins>
      <w:r w:rsidRPr="00AA09AB">
        <w:rPr>
          <w:i/>
        </w:rPr>
        <w:t>)</w:t>
      </w:r>
      <w:r w:rsidRPr="00AA09AB">
        <w:tab/>
        <w:t>что администрациям, желающим предоставить частоты</w:t>
      </w:r>
      <w:r w:rsidRPr="00B4505C">
        <w:t xml:space="preserve"> в диапазоне 275−1000 ГГц для применений активных служб, настоятельно рекомендуется принимать все практически возможные меры для защиты пассивных служб от вредных помех до даты принятия Таблицы распределения частот для соответствующих частот</w:t>
      </w:r>
      <w:del w:id="533" w:author="Rudometova, Alisa" w:date="2023-11-07T10:19:00Z">
        <w:r w:rsidRPr="00B4505C" w:rsidDel="002E659F">
          <w:delText>,</w:delText>
        </w:r>
      </w:del>
      <w:ins w:id="534" w:author="Rudometova, Alisa" w:date="2023-11-07T10:19:00Z">
        <w:r w:rsidR="002E659F">
          <w:t>;</w:t>
        </w:r>
      </w:ins>
    </w:p>
    <w:p w14:paraId="777AF5BB" w14:textId="77777777" w:rsidR="00A24225" w:rsidRPr="00B4505C" w:rsidDel="002E659F" w:rsidRDefault="00A24225" w:rsidP="00A24225">
      <w:pPr>
        <w:pStyle w:val="Call"/>
        <w:rPr>
          <w:del w:id="535" w:author="Rudometova, Alisa" w:date="2023-11-07T10:20:00Z"/>
        </w:rPr>
      </w:pPr>
      <w:del w:id="536" w:author="Rudometova, Alisa" w:date="2023-11-07T10:20:00Z">
        <w:r w:rsidRPr="00B4505C" w:rsidDel="002E659F">
          <w:delText>отмечая</w:delText>
        </w:r>
        <w:r w:rsidRPr="00B4505C" w:rsidDel="002E659F">
          <w:rPr>
            <w:i w:val="0"/>
            <w:iCs/>
          </w:rPr>
          <w:delText>,</w:delText>
        </w:r>
      </w:del>
    </w:p>
    <w:p w14:paraId="433201F7" w14:textId="77777777" w:rsidR="00A24225" w:rsidRPr="00B4505C" w:rsidDel="002E659F" w:rsidRDefault="00A24225" w:rsidP="00A24225">
      <w:pPr>
        <w:rPr>
          <w:del w:id="537" w:author="Rudometova, Alisa" w:date="2023-11-07T10:20:00Z"/>
        </w:rPr>
      </w:pPr>
      <w:del w:id="538" w:author="Rudometova, Alisa" w:date="2023-11-07T10:20:00Z">
        <w:r w:rsidRPr="00B4505C" w:rsidDel="002E659F">
          <w:rPr>
            <w:i/>
          </w:rPr>
          <w:delText>a)</w:delText>
        </w:r>
        <w:r w:rsidRPr="00B4505C" w:rsidDel="002E659F">
          <w:tab/>
          <w:delText>что активные системы формирования изображений работают в миллиметровом и субмиллиметровом диапазонах при очень малой мощности передачи (как правило, несколько милливатт) и на коротких расстояниях (до 300 м);</w:delText>
        </w:r>
      </w:del>
    </w:p>
    <w:p w14:paraId="70824475" w14:textId="77777777" w:rsidR="00A24225" w:rsidRPr="00B4505C" w:rsidDel="002E659F" w:rsidRDefault="00A24225" w:rsidP="00A24225">
      <w:pPr>
        <w:rPr>
          <w:del w:id="539" w:author="Rudometova, Alisa" w:date="2023-11-07T10:20:00Z"/>
        </w:rPr>
      </w:pPr>
      <w:del w:id="540" w:author="Rudometova, Alisa" w:date="2023-11-07T10:20:00Z">
        <w:r w:rsidRPr="00B4505C" w:rsidDel="002E659F">
          <w:rPr>
            <w:i/>
          </w:rPr>
          <w:delText>b)</w:delText>
        </w:r>
        <w:r w:rsidRPr="00B4505C" w:rsidDel="002E659F">
          <w:tab/>
          <w:delText>что системы формирования изображений миллиметрового и субмиллиметрового диапазонов могут подвергаться сильному воздействию других источников энергии, работающих в той же полосе частот;</w:delText>
        </w:r>
      </w:del>
    </w:p>
    <w:p w14:paraId="508933A4" w14:textId="77777777" w:rsidR="00A24225" w:rsidRPr="00B4505C" w:rsidDel="002E659F" w:rsidRDefault="00A24225" w:rsidP="00A24225">
      <w:pPr>
        <w:rPr>
          <w:del w:id="541" w:author="Rudometova, Alisa" w:date="2023-11-07T10:20:00Z"/>
        </w:rPr>
      </w:pPr>
      <w:del w:id="542" w:author="Rudometova, Alisa" w:date="2023-11-07T10:20:00Z">
        <w:r w:rsidRPr="00B4505C" w:rsidDel="002E659F">
          <w:rPr>
            <w:i/>
          </w:rPr>
          <w:delText>c)</w:delText>
        </w:r>
        <w:r w:rsidRPr="00B4505C" w:rsidDel="002E659F">
          <w:tab/>
          <w:delText>что необходимо определить технические и эксплуатационные характеристики систем формирования изображений миллиметрового и субмиллиметрового диапазонов, включая критерии защиты, в частности для систем, работающих только в режиме приема,</w:delText>
        </w:r>
      </w:del>
    </w:p>
    <w:p w14:paraId="0EA89DEA" w14:textId="7D2DB90A" w:rsidR="002A2AEF" w:rsidRPr="002A2AEF" w:rsidRDefault="002E659F">
      <w:pPr>
        <w:rPr>
          <w:ins w:id="543" w:author="Ksenia Loskutova" w:date="2023-11-10T14:33:00Z"/>
          <w:rPrChange w:id="544" w:author="Ksenia Loskutova" w:date="2023-11-10T14:33:00Z">
            <w:rPr>
              <w:ins w:id="545" w:author="Ksenia Loskutova" w:date="2023-11-10T14:33:00Z"/>
              <w:lang w:val="en-US"/>
            </w:rPr>
          </w:rPrChange>
        </w:rPr>
      </w:pPr>
      <w:ins w:id="546" w:author="Rudometova, Alisa" w:date="2023-11-07T10:21:00Z">
        <w:r w:rsidRPr="002E659F">
          <w:rPr>
            <w:i/>
            <w:lang w:val="en-US"/>
          </w:rPr>
          <w:t>b</w:t>
        </w:r>
        <w:r w:rsidRPr="002A2AEF">
          <w:rPr>
            <w:i/>
            <w:rPrChange w:id="547" w:author="Ksenia Loskutova" w:date="2023-11-10T14:33:00Z">
              <w:rPr>
                <w:i/>
                <w:lang w:val="en-US"/>
              </w:rPr>
            </w:rPrChange>
          </w:rPr>
          <w:t>)</w:t>
        </w:r>
        <w:r w:rsidRPr="002A2AEF">
          <w:rPr>
            <w:rPrChange w:id="548" w:author="Ksenia Loskutova" w:date="2023-11-10T14:33:00Z">
              <w:rPr>
                <w:lang w:val="en-US"/>
              </w:rPr>
            </w:rPrChange>
          </w:rPr>
          <w:tab/>
        </w:r>
      </w:ins>
      <w:bookmarkStart w:id="549" w:name="lt_pId174"/>
      <w:ins w:id="550" w:author="Ksenia Loskutova" w:date="2023-11-10T14:33:00Z">
        <w:r w:rsidR="002A2AEF" w:rsidRPr="002A2AEF">
          <w:rPr>
            <w:rPrChange w:id="551" w:author="Ksenia Loskutova" w:date="2023-11-10T14:33:00Z">
              <w:rPr>
                <w:lang w:val="en-US"/>
              </w:rPr>
            </w:rPrChange>
          </w:rPr>
          <w:t xml:space="preserve">что, когда активной службе распределяется </w:t>
        </w:r>
      </w:ins>
      <w:ins w:id="552" w:author="Ksenia Loskutova" w:date="2023-11-10T17:33:00Z">
        <w:r w:rsidR="0096379A">
          <w:t xml:space="preserve">новая </w:t>
        </w:r>
      </w:ins>
      <w:ins w:id="553" w:author="Ksenia Loskutova" w:date="2023-11-10T14:33:00Z">
        <w:r w:rsidR="002A2AEF" w:rsidRPr="002A2AEF">
          <w:rPr>
            <w:rPrChange w:id="554" w:author="Ksenia Loskutova" w:date="2023-11-10T14:33:00Z">
              <w:rPr>
                <w:lang w:val="en-US"/>
              </w:rPr>
            </w:rPrChange>
          </w:rPr>
          <w:t>полоса частот, котор</w:t>
        </w:r>
      </w:ins>
      <w:ins w:id="555" w:author="Ksenia Loskutova" w:date="2023-11-10T17:33:00Z">
        <w:r w:rsidR="0096379A">
          <w:t>ая</w:t>
        </w:r>
      </w:ins>
      <w:ins w:id="556" w:author="Ksenia Loskutova" w:date="2023-11-10T14:33:00Z">
        <w:r w:rsidR="002A2AEF" w:rsidRPr="002A2AEF">
          <w:rPr>
            <w:rPrChange w:id="557" w:author="Ksenia Loskutova" w:date="2023-11-10T14:33:00Z">
              <w:rPr>
                <w:lang w:val="en-US"/>
              </w:rPr>
            </w:rPrChange>
          </w:rPr>
          <w:t xml:space="preserve"> уже распределена пассивн</w:t>
        </w:r>
      </w:ins>
      <w:ins w:id="558" w:author="Ksenia Loskutova" w:date="2023-11-10T17:33:00Z">
        <w:r w:rsidR="0096379A">
          <w:t>ой</w:t>
        </w:r>
      </w:ins>
      <w:ins w:id="559" w:author="Ksenia Loskutova" w:date="2023-11-10T14:33:00Z">
        <w:r w:rsidR="002A2AEF" w:rsidRPr="002A2AEF">
          <w:rPr>
            <w:rPrChange w:id="560" w:author="Ksenia Loskutova" w:date="2023-11-10T14:33:00Z">
              <w:rPr>
                <w:lang w:val="en-US"/>
              </w:rPr>
            </w:rPrChange>
          </w:rPr>
          <w:t xml:space="preserve"> служб</w:t>
        </w:r>
      </w:ins>
      <w:ins w:id="561" w:author="Ksenia Loskutova" w:date="2023-11-10T17:33:00Z">
        <w:r w:rsidR="0096379A">
          <w:t>е</w:t>
        </w:r>
      </w:ins>
      <w:ins w:id="562" w:author="Ksenia Loskutova" w:date="2023-11-10T14:33:00Z">
        <w:r w:rsidR="002A2AEF" w:rsidRPr="002A2AEF">
          <w:rPr>
            <w:rPrChange w:id="563" w:author="Ksenia Loskutova" w:date="2023-11-10T14:33:00Z">
              <w:rPr>
                <w:lang w:val="en-US"/>
              </w:rPr>
            </w:rPrChange>
          </w:rPr>
          <w:t>, может оказаться целесообразным рассмотреть статус распределения пассивной служб</w:t>
        </w:r>
      </w:ins>
      <w:ins w:id="564" w:author="Ksenia Loskutova" w:date="2023-11-10T19:20:00Z">
        <w:r w:rsidR="005D3DB1">
          <w:t>е</w:t>
        </w:r>
      </w:ins>
      <w:ins w:id="565" w:author="Ksenia Loskutova" w:date="2023-11-10T14:33:00Z">
        <w:r w:rsidR="002A2AEF" w:rsidRPr="002A2AEF">
          <w:rPr>
            <w:rPrChange w:id="566" w:author="Ksenia Loskutova" w:date="2023-11-10T14:33:00Z">
              <w:rPr>
                <w:lang w:val="en-US"/>
              </w:rPr>
            </w:rPrChange>
          </w:rPr>
          <w:t>, чтобы предоставить ей возможность требова</w:t>
        </w:r>
      </w:ins>
      <w:ins w:id="567" w:author="Ksenia Loskutova" w:date="2023-11-10T17:34:00Z">
        <w:r w:rsidR="0096379A">
          <w:t>ния</w:t>
        </w:r>
      </w:ins>
      <w:ins w:id="568" w:author="Ksenia Loskutova" w:date="2023-11-10T14:33:00Z">
        <w:r w:rsidR="002A2AEF" w:rsidRPr="002A2AEF">
          <w:rPr>
            <w:rPrChange w:id="569" w:author="Ksenia Loskutova" w:date="2023-11-10T14:33:00Z">
              <w:rPr>
                <w:lang w:val="en-US"/>
              </w:rPr>
            </w:rPrChange>
          </w:rPr>
          <w:t xml:space="preserve"> защиты от вредны</w:t>
        </w:r>
      </w:ins>
      <w:ins w:id="570" w:author="Ksenia Loskutova" w:date="2023-11-10T17:34:00Z">
        <w:r w:rsidR="0096379A">
          <w:t>х</w:t>
        </w:r>
      </w:ins>
      <w:ins w:id="571" w:author="Ksenia Loskutova" w:date="2023-11-10T14:33:00Z">
        <w:r w:rsidR="002A2AEF" w:rsidRPr="002A2AEF">
          <w:rPr>
            <w:rPrChange w:id="572" w:author="Ksenia Loskutova" w:date="2023-11-10T14:33:00Z">
              <w:rPr>
                <w:lang w:val="en-US"/>
              </w:rPr>
            </w:rPrChange>
          </w:rPr>
          <w:t xml:space="preserve"> помех, вызванны</w:t>
        </w:r>
      </w:ins>
      <w:ins w:id="573" w:author="Ksenia Loskutova" w:date="2023-11-10T17:34:00Z">
        <w:r w:rsidR="0096379A">
          <w:t>х</w:t>
        </w:r>
      </w:ins>
      <w:ins w:id="574" w:author="Ksenia Loskutova" w:date="2023-11-10T14:33:00Z">
        <w:r w:rsidR="002A2AEF" w:rsidRPr="002A2AEF">
          <w:rPr>
            <w:rPrChange w:id="575" w:author="Ksenia Loskutova" w:date="2023-11-10T14:33:00Z">
              <w:rPr>
                <w:lang w:val="en-US"/>
              </w:rPr>
            </w:rPrChange>
          </w:rPr>
          <w:t xml:space="preserve"> этой активной </w:t>
        </w:r>
      </w:ins>
      <w:ins w:id="576" w:author="Ksenia Loskutova" w:date="2023-11-10T17:34:00Z">
        <w:r w:rsidR="0096379A">
          <w:t>службой</w:t>
        </w:r>
      </w:ins>
      <w:ins w:id="577" w:author="Ksenia Loskutova" w:date="2023-11-10T14:33:00Z">
        <w:r w:rsidR="002A2AEF" w:rsidRPr="002A2AEF">
          <w:rPr>
            <w:rPrChange w:id="578" w:author="Ksenia Loskutova" w:date="2023-11-10T14:33:00Z">
              <w:rPr>
                <w:lang w:val="en-US"/>
              </w:rPr>
            </w:rPrChange>
          </w:rPr>
          <w:t>,</w:t>
        </w:r>
      </w:ins>
    </w:p>
    <w:bookmarkEnd w:id="549"/>
    <w:p w14:paraId="182F8AF6" w14:textId="437FFDDC" w:rsidR="00A24225" w:rsidRPr="0096379A" w:rsidRDefault="00A24225" w:rsidP="00A24225">
      <w:pPr>
        <w:pStyle w:val="Call"/>
        <w:rPr>
          <w:rPrChange w:id="579" w:author="Ksenia Loskutova" w:date="2023-11-10T17:34:00Z">
            <w:rPr>
              <w:lang w:val="en-US"/>
            </w:rPr>
          </w:rPrChange>
        </w:rPr>
      </w:pPr>
      <w:r w:rsidRPr="00B4505C">
        <w:t>решает</w:t>
      </w:r>
      <w:r w:rsidRPr="0096379A">
        <w:rPr>
          <w:rPrChange w:id="580" w:author="Ksenia Loskutova" w:date="2023-11-10T17:34:00Z">
            <w:rPr>
              <w:lang w:val="en-US"/>
            </w:rPr>
          </w:rPrChange>
        </w:rPr>
        <w:t xml:space="preserve"> </w:t>
      </w:r>
      <w:r w:rsidRPr="00B4505C">
        <w:t>предложить</w:t>
      </w:r>
      <w:r w:rsidRPr="0096379A">
        <w:rPr>
          <w:rPrChange w:id="581" w:author="Ksenia Loskutova" w:date="2023-11-10T17:34:00Z">
            <w:rPr>
              <w:lang w:val="en-US"/>
            </w:rPr>
          </w:rPrChange>
        </w:rPr>
        <w:t xml:space="preserve"> </w:t>
      </w:r>
      <w:r w:rsidRPr="00B4505C">
        <w:t>Сектору</w:t>
      </w:r>
      <w:ins w:id="582" w:author="Ksenia Loskutova" w:date="2023-11-10T17:34:00Z">
        <w:r w:rsidR="0096379A" w:rsidRPr="0096379A">
          <w:t xml:space="preserve"> </w:t>
        </w:r>
        <w:r w:rsidR="0096379A">
          <w:t>МСЭ</w:t>
        </w:r>
        <w:r w:rsidR="0096379A" w:rsidRPr="0096379A">
          <w:t>-R</w:t>
        </w:r>
      </w:ins>
      <w:ins w:id="583" w:author="Ksenia Loskutova" w:date="2023-11-10T17:35:00Z">
        <w:r w:rsidR="0096379A">
          <w:t xml:space="preserve"> </w:t>
        </w:r>
        <w:r w:rsidR="0096379A" w:rsidRPr="0096379A">
          <w:t>завершить своевременно до начала ВКР-27</w:t>
        </w:r>
      </w:ins>
      <w:del w:id="584" w:author="Ksenia Loskutova" w:date="2023-11-10T17:35:00Z">
        <w:r w:rsidRPr="0096379A" w:rsidDel="0096379A">
          <w:rPr>
            <w:rPrChange w:id="585" w:author="Ksenia Loskutova" w:date="2023-11-10T17:34:00Z">
              <w:rPr>
                <w:lang w:val="en-US"/>
              </w:rPr>
            </w:rPrChange>
          </w:rPr>
          <w:delText xml:space="preserve"> </w:delText>
        </w:r>
        <w:r w:rsidRPr="00B4505C" w:rsidDel="0096379A">
          <w:delText>радиосвязи</w:delText>
        </w:r>
        <w:r w:rsidRPr="0096379A" w:rsidDel="0096379A">
          <w:rPr>
            <w:rPrChange w:id="586" w:author="Ksenia Loskutova" w:date="2023-11-10T17:34:00Z">
              <w:rPr>
                <w:lang w:val="en-US"/>
              </w:rPr>
            </w:rPrChange>
          </w:rPr>
          <w:delText xml:space="preserve"> </w:delText>
        </w:r>
        <w:r w:rsidRPr="00B4505C" w:rsidDel="0096379A">
          <w:delText>МСЭ</w:delText>
        </w:r>
      </w:del>
    </w:p>
    <w:p w14:paraId="689B7A3C" w14:textId="5538D4C7" w:rsidR="002A2AEF" w:rsidRPr="009022C6" w:rsidRDefault="002E659F" w:rsidP="002E659F">
      <w:pPr>
        <w:rPr>
          <w:ins w:id="587" w:author="Ksenia Loskutova" w:date="2023-11-10T14:33:00Z"/>
          <w:rPrChange w:id="588" w:author="Ksenia Loskutova" w:date="2023-11-10T14:33:00Z">
            <w:rPr>
              <w:ins w:id="589" w:author="Ksenia Loskutova" w:date="2023-11-10T14:33:00Z"/>
              <w:lang w:val="en-US"/>
            </w:rPr>
          </w:rPrChange>
        </w:rPr>
      </w:pPr>
      <w:ins w:id="590" w:author="Rudometova, Alisa" w:date="2023-11-07T10:22:00Z">
        <w:r w:rsidRPr="009022C6">
          <w:t>1</w:t>
        </w:r>
        <w:r w:rsidRPr="009022C6">
          <w:tab/>
        </w:r>
      </w:ins>
      <w:ins w:id="591" w:author="Ksenia Loskutova" w:date="2023-11-10T14:33:00Z">
        <w:r w:rsidR="002A2AEF" w:rsidRPr="009022C6">
          <w:rPr>
            <w:rPrChange w:id="592" w:author="Ksenia Loskutova" w:date="2023-11-10T14:33:00Z">
              <w:rPr>
                <w:lang w:val="en-US"/>
              </w:rPr>
            </w:rPrChange>
          </w:rPr>
          <w:t xml:space="preserve">определение технических и эксплуатационных характеристик, включая требуемые критерии защиты, для </w:t>
        </w:r>
      </w:ins>
      <w:ins w:id="593" w:author="Ksenia Loskutova" w:date="2023-11-10T17:39:00Z">
        <w:r w:rsidR="00F4272B" w:rsidRPr="00F4272B">
          <w:t>работающих только в режиме приема и активных систем и применений</w:t>
        </w:r>
        <w:r w:rsidR="00F4272B">
          <w:t xml:space="preserve"> РЛС</w:t>
        </w:r>
        <w:r w:rsidR="00F4272B" w:rsidRPr="00F4272B">
          <w:t xml:space="preserve"> миллиметрового и субмиллиметрового диапазонов</w:t>
        </w:r>
      </w:ins>
      <w:ins w:id="594" w:author="Ksenia Loskutova" w:date="2023-11-10T14:33:00Z">
        <w:r w:rsidR="002A2AEF" w:rsidRPr="009022C6">
          <w:rPr>
            <w:rPrChange w:id="595" w:author="Ksenia Loskutova" w:date="2023-11-10T14:33:00Z">
              <w:rPr>
                <w:lang w:val="en-US"/>
              </w:rPr>
            </w:rPrChange>
          </w:rPr>
          <w:t xml:space="preserve">, относящихся к категориям, перечисленным в пункте </w:t>
        </w:r>
        <w:r w:rsidR="002A2AEF" w:rsidRPr="008646FA">
          <w:rPr>
            <w:i/>
            <w:iCs/>
            <w:lang w:val="en-US"/>
            <w:rPrChange w:id="596" w:author="Ksenia Loskutova" w:date="2023-11-10T17:42:00Z">
              <w:rPr>
                <w:lang w:val="en-US"/>
              </w:rPr>
            </w:rPrChange>
          </w:rPr>
          <w:t>c</w:t>
        </w:r>
        <w:r w:rsidR="002A2AEF" w:rsidRPr="008646FA">
          <w:rPr>
            <w:i/>
            <w:iCs/>
            <w:rPrChange w:id="597" w:author="Ksenia Loskutova" w:date="2023-11-10T17:42:00Z">
              <w:rPr>
                <w:lang w:val="en-US"/>
              </w:rPr>
            </w:rPrChange>
          </w:rPr>
          <w:t>)</w:t>
        </w:r>
        <w:r w:rsidR="002A2AEF" w:rsidRPr="009022C6">
          <w:rPr>
            <w:rPrChange w:id="598" w:author="Ksenia Loskutova" w:date="2023-11-10T14:33:00Z">
              <w:rPr>
                <w:lang w:val="en-US"/>
              </w:rPr>
            </w:rPrChange>
          </w:rPr>
          <w:t xml:space="preserve"> </w:t>
        </w:r>
      </w:ins>
      <w:ins w:id="599" w:author="Ksenia Loskutova" w:date="2023-11-10T17:40:00Z">
        <w:r w:rsidR="008646FA">
          <w:t xml:space="preserve">раздела </w:t>
        </w:r>
        <w:r w:rsidR="008646FA" w:rsidRPr="008646FA">
          <w:rPr>
            <w:i/>
            <w:iCs/>
            <w:rPrChange w:id="600" w:author="Ksenia Loskutova" w:date="2023-11-10T17:40:00Z">
              <w:rPr/>
            </w:rPrChange>
          </w:rPr>
          <w:t>учитывая</w:t>
        </w:r>
        <w:r w:rsidR="008646FA">
          <w:t xml:space="preserve"> </w:t>
        </w:r>
      </w:ins>
      <w:ins w:id="601" w:author="Ksenia Loskutova" w:date="2023-11-10T14:33:00Z">
        <w:r w:rsidR="002A2AEF" w:rsidRPr="009022C6">
          <w:rPr>
            <w:rPrChange w:id="602" w:author="Ksenia Loskutova" w:date="2023-11-10T14:33:00Z">
              <w:rPr>
                <w:lang w:val="en-US"/>
              </w:rPr>
            </w:rPrChange>
          </w:rPr>
          <w:t xml:space="preserve">и дополнительно </w:t>
        </w:r>
      </w:ins>
      <w:ins w:id="603" w:author="Ksenia Loskutova" w:date="2023-11-10T17:42:00Z">
        <w:r w:rsidR="008646FA">
          <w:t>описанных</w:t>
        </w:r>
      </w:ins>
      <w:ins w:id="604" w:author="Ksenia Loskutova" w:date="2023-11-10T14:33:00Z">
        <w:r w:rsidR="002A2AEF" w:rsidRPr="009022C6">
          <w:rPr>
            <w:rPrChange w:id="605" w:author="Ksenia Loskutova" w:date="2023-11-10T14:33:00Z">
              <w:rPr>
                <w:lang w:val="en-US"/>
              </w:rPr>
            </w:rPrChange>
          </w:rPr>
          <w:t xml:space="preserve"> в пунктах </w:t>
        </w:r>
        <w:r w:rsidR="002A2AEF" w:rsidRPr="008646FA">
          <w:rPr>
            <w:i/>
            <w:iCs/>
            <w:lang w:val="en-US"/>
            <w:rPrChange w:id="606" w:author="Ksenia Loskutova" w:date="2023-11-10T17:42:00Z">
              <w:rPr>
                <w:lang w:val="en-US"/>
              </w:rPr>
            </w:rPrChange>
          </w:rPr>
          <w:t>g</w:t>
        </w:r>
        <w:r w:rsidR="002A2AEF" w:rsidRPr="008646FA">
          <w:rPr>
            <w:i/>
            <w:iCs/>
            <w:rPrChange w:id="607" w:author="Ksenia Loskutova" w:date="2023-11-10T17:42:00Z">
              <w:rPr>
                <w:lang w:val="en-US"/>
              </w:rPr>
            </w:rPrChange>
          </w:rPr>
          <w:t>)</w:t>
        </w:r>
      </w:ins>
      <w:ins w:id="608" w:author="Ksenia Loskutova" w:date="2023-11-10T17:42:00Z">
        <w:r w:rsidR="008646FA">
          <w:rPr>
            <w:i/>
            <w:iCs/>
          </w:rPr>
          <w:t>–</w:t>
        </w:r>
      </w:ins>
      <w:ins w:id="609" w:author="Ksenia Loskutova" w:date="2023-11-10T14:33:00Z">
        <w:r w:rsidR="002A2AEF" w:rsidRPr="008646FA">
          <w:rPr>
            <w:i/>
            <w:iCs/>
            <w:lang w:val="en-US"/>
            <w:rPrChange w:id="610" w:author="Ksenia Loskutova" w:date="2023-11-10T17:42:00Z">
              <w:rPr>
                <w:lang w:val="en-US"/>
              </w:rPr>
            </w:rPrChange>
          </w:rPr>
          <w:t>i</w:t>
        </w:r>
        <w:r w:rsidR="002A2AEF" w:rsidRPr="008646FA">
          <w:rPr>
            <w:i/>
            <w:iCs/>
            <w:rPrChange w:id="611" w:author="Ksenia Loskutova" w:date="2023-11-10T17:42:00Z">
              <w:rPr>
                <w:lang w:val="en-US"/>
              </w:rPr>
            </w:rPrChange>
          </w:rPr>
          <w:t>)</w:t>
        </w:r>
        <w:r w:rsidR="002A2AEF" w:rsidRPr="009022C6">
          <w:rPr>
            <w:rPrChange w:id="612" w:author="Ksenia Loskutova" w:date="2023-11-10T14:33:00Z">
              <w:rPr>
                <w:lang w:val="en-US"/>
              </w:rPr>
            </w:rPrChange>
          </w:rPr>
          <w:t xml:space="preserve"> </w:t>
        </w:r>
      </w:ins>
      <w:ins w:id="613" w:author="Ksenia Loskutova" w:date="2023-11-10T17:42:00Z">
        <w:r w:rsidR="008646FA">
          <w:t xml:space="preserve">раздела </w:t>
        </w:r>
        <w:r w:rsidR="008646FA" w:rsidRPr="008646FA">
          <w:rPr>
            <w:i/>
            <w:iCs/>
            <w:rPrChange w:id="614" w:author="Ksenia Loskutova" w:date="2023-11-10T17:42:00Z">
              <w:rPr/>
            </w:rPrChange>
          </w:rPr>
          <w:t>учитывая</w:t>
        </w:r>
      </w:ins>
      <w:ins w:id="615" w:author="Ksenia Loskutova" w:date="2023-11-10T14:33:00Z">
        <w:r w:rsidR="002A2AEF" w:rsidRPr="009022C6">
          <w:rPr>
            <w:rPrChange w:id="616" w:author="Ksenia Loskutova" w:date="2023-11-10T14:33:00Z">
              <w:rPr>
                <w:lang w:val="en-US"/>
              </w:rPr>
            </w:rPrChange>
          </w:rPr>
          <w:t>;</w:t>
        </w:r>
      </w:ins>
    </w:p>
    <w:p w14:paraId="657E8639" w14:textId="5552E71E" w:rsidR="00A24225" w:rsidRPr="00B4505C" w:rsidRDefault="00A24225" w:rsidP="00A24225">
      <w:del w:id="617" w:author="Rudometova, Alisa" w:date="2023-11-07T10:22:00Z">
        <w:r w:rsidRPr="00B4505C" w:rsidDel="002E659F">
          <w:delText>1</w:delText>
        </w:r>
      </w:del>
      <w:ins w:id="618" w:author="Rudometova, Alisa" w:date="2023-11-07T10:22:00Z">
        <w:r w:rsidR="002E659F" w:rsidRPr="002E659F">
          <w:rPr>
            <w:rPrChange w:id="619" w:author="Rudometova, Alisa" w:date="2023-11-07T10:23:00Z">
              <w:rPr>
                <w:lang w:val="en-US"/>
              </w:rPr>
            </w:rPrChange>
          </w:rPr>
          <w:t>2</w:t>
        </w:r>
      </w:ins>
      <w:r w:rsidRPr="00B4505C">
        <w:tab/>
      </w:r>
      <w:del w:id="620" w:author="Ksenia Loskutova" w:date="2023-11-10T17:43:00Z">
        <w:r w:rsidRPr="00B4505C" w:rsidDel="008646FA">
          <w:delText xml:space="preserve">провести </w:delText>
        </w:r>
      </w:del>
      <w:r w:rsidRPr="00B4505C">
        <w:t>исследовани</w:t>
      </w:r>
      <w:ins w:id="621" w:author="Ksenia Loskutova" w:date="2023-11-10T17:43:00Z">
        <w:r w:rsidR="008646FA">
          <w:t>я</w:t>
        </w:r>
      </w:ins>
      <w:del w:id="622" w:author="Ksenia Loskutova" w:date="2023-11-10T17:43:00Z">
        <w:r w:rsidRPr="00B4505C" w:rsidDel="008646FA">
          <w:delText>е</w:delText>
        </w:r>
      </w:del>
      <w:r w:rsidRPr="00B4505C">
        <w:t xml:space="preserve"> будущих потребностей в согласованном на глобальной основе спектре для РЛС, в частности для </w:t>
      </w:r>
      <w:ins w:id="623" w:author="Ksenia Loskutova" w:date="2023-11-10T17:44:00Z">
        <w:r w:rsidR="008646FA">
          <w:t xml:space="preserve">этих </w:t>
        </w:r>
        <w:r w:rsidR="008646FA" w:rsidRPr="008646FA">
          <w:t xml:space="preserve">систем и применений РЛС </w:t>
        </w:r>
      </w:ins>
      <w:del w:id="624" w:author="Ksenia Loskutova" w:date="2023-11-10T17:44:00Z">
        <w:r w:rsidRPr="00B4505C" w:rsidDel="008646FA">
          <w:delText xml:space="preserve">применений формирования изображений </w:delText>
        </w:r>
      </w:del>
      <w:r w:rsidRPr="00B4505C">
        <w:t>миллиметрового и субмиллиметрового диапазонов на частотах выше 231,5 ГГц</w:t>
      </w:r>
      <w:del w:id="625" w:author="Rudometova, Alisa" w:date="2023-11-07T10:23:00Z">
        <w:r w:rsidRPr="00B4505C" w:rsidDel="002E659F">
          <w:delText>, которые упоминаются в пунктах </w:delText>
        </w:r>
        <w:r w:rsidRPr="00B4505C" w:rsidDel="002E659F">
          <w:rPr>
            <w:i/>
            <w:iCs/>
          </w:rPr>
          <w:delText>а)</w:delText>
        </w:r>
        <w:r w:rsidRPr="00B4505C" w:rsidDel="002E659F">
          <w:delText xml:space="preserve"> и </w:delText>
        </w:r>
        <w:r w:rsidRPr="00B4505C" w:rsidDel="002E659F">
          <w:rPr>
            <w:i/>
            <w:iCs/>
          </w:rPr>
          <w:delText>b)</w:delText>
        </w:r>
        <w:r w:rsidRPr="00B4505C" w:rsidDel="002E659F">
          <w:delText xml:space="preserve"> раздела </w:delText>
        </w:r>
        <w:r w:rsidRPr="00B4505C" w:rsidDel="002E659F">
          <w:rPr>
            <w:i/>
            <w:iCs/>
          </w:rPr>
          <w:delText>учитывая</w:delText>
        </w:r>
      </w:del>
      <w:r w:rsidRPr="00B4505C">
        <w:t>;</w:t>
      </w:r>
    </w:p>
    <w:p w14:paraId="41F023A1" w14:textId="1F3F6A7A" w:rsidR="00A24225" w:rsidRPr="005B478C" w:rsidDel="008646FA" w:rsidRDefault="00A24225" w:rsidP="008646FA">
      <w:pPr>
        <w:rPr>
          <w:del w:id="626" w:author="Ksenia Loskutova" w:date="2023-11-10T17:47:00Z"/>
        </w:rPr>
      </w:pPr>
      <w:del w:id="627" w:author="Rudometova, Alisa" w:date="2023-11-07T10:23:00Z">
        <w:r w:rsidRPr="005B478C" w:rsidDel="002E659F">
          <w:delText>2</w:delText>
        </w:r>
      </w:del>
      <w:ins w:id="628" w:author="Rudometova, Alisa" w:date="2023-11-07T10:23:00Z">
        <w:r w:rsidR="002E659F" w:rsidRPr="005B478C">
          <w:rPr>
            <w:rPrChange w:id="629" w:author="Ksenia Loskutova" w:date="2023-11-10T17:48:00Z">
              <w:rPr>
                <w:lang w:val="en-US"/>
              </w:rPr>
            </w:rPrChange>
          </w:rPr>
          <w:t>3</w:t>
        </w:r>
      </w:ins>
      <w:r w:rsidRPr="005B478C">
        <w:tab/>
      </w:r>
      <w:ins w:id="630" w:author="Ksenia Loskutova" w:date="2023-11-10T17:48:00Z">
        <w:r w:rsidR="005B478C" w:rsidRPr="005B478C">
          <w:rPr>
            <w:rPrChange w:id="631" w:author="Ksenia Loskutova" w:date="2023-11-10T17:48:00Z">
              <w:rPr>
                <w:lang w:val="en-US"/>
              </w:rPr>
            </w:rPrChange>
          </w:rPr>
          <w:t>исследова</w:t>
        </w:r>
        <w:r w:rsidR="005B478C">
          <w:t>ни</w:t>
        </w:r>
      </w:ins>
      <w:ins w:id="632" w:author="Ksenia Loskutova" w:date="2023-11-10T17:51:00Z">
        <w:r w:rsidR="002826FE">
          <w:t>я</w:t>
        </w:r>
      </w:ins>
      <w:ins w:id="633" w:author="Ksenia Loskutova" w:date="2023-11-10T17:48:00Z">
        <w:r w:rsidR="005B478C" w:rsidRPr="005B478C">
          <w:rPr>
            <w:rPrChange w:id="634" w:author="Ksenia Loskutova" w:date="2023-11-10T17:48:00Z">
              <w:rPr>
                <w:lang w:val="en-US"/>
              </w:rPr>
            </w:rPrChange>
          </w:rPr>
          <w:t xml:space="preserve"> вопрос</w:t>
        </w:r>
      </w:ins>
      <w:ins w:id="635" w:author="Ksenia Loskutova" w:date="2023-11-10T17:49:00Z">
        <w:r w:rsidR="005B478C">
          <w:t>а</w:t>
        </w:r>
      </w:ins>
      <w:ins w:id="636" w:author="Ksenia Loskutova" w:date="2023-11-10T17:48:00Z">
        <w:r w:rsidR="005B478C" w:rsidRPr="005B478C">
          <w:rPr>
            <w:rPrChange w:id="637" w:author="Ksenia Loskutova" w:date="2023-11-10T17:48:00Z">
              <w:rPr>
                <w:lang w:val="en-US"/>
              </w:rPr>
            </w:rPrChange>
          </w:rPr>
          <w:t xml:space="preserve"> совместного использования частот активными </w:t>
        </w:r>
      </w:ins>
      <w:ins w:id="638" w:author="Ksenia Loskutova" w:date="2023-11-10T17:49:00Z">
        <w:r w:rsidR="005B478C">
          <w:t xml:space="preserve">системами и </w:t>
        </w:r>
      </w:ins>
      <w:ins w:id="639" w:author="Ksenia Loskutova" w:date="2023-11-10T17:48:00Z">
        <w:r w:rsidR="005B478C" w:rsidRPr="005B478C">
          <w:rPr>
            <w:rPrChange w:id="640" w:author="Ksenia Loskutova" w:date="2023-11-10T17:48:00Z">
              <w:rPr>
                <w:lang w:val="en-US"/>
              </w:rPr>
            </w:rPrChange>
          </w:rPr>
          <w:t xml:space="preserve">применениями </w:t>
        </w:r>
      </w:ins>
      <w:ins w:id="641" w:author="Ksenia Loskutova" w:date="2023-11-10T17:49:00Z">
        <w:r w:rsidR="005B478C">
          <w:t xml:space="preserve">РЛС </w:t>
        </w:r>
      </w:ins>
      <w:ins w:id="642" w:author="Ksenia Loskutova" w:date="2023-11-10T17:48:00Z">
        <w:r w:rsidR="005B478C" w:rsidRPr="005B478C">
          <w:rPr>
            <w:rPrChange w:id="643" w:author="Ksenia Loskutova" w:date="2023-11-10T17:48:00Z">
              <w:rPr>
                <w:lang w:val="en-US"/>
              </w:rPr>
            </w:rPrChange>
          </w:rPr>
          <w:t xml:space="preserve">миллиметрового и субмиллиметрового диапазонов с другими </w:t>
        </w:r>
      </w:ins>
      <w:ins w:id="644" w:author="Ksenia Loskutova" w:date="2023-11-10T17:49:00Z">
        <w:r w:rsidR="0046128A">
          <w:t xml:space="preserve">службами </w:t>
        </w:r>
      </w:ins>
      <w:ins w:id="645" w:author="Ksenia Loskutova" w:date="2023-11-10T17:48:00Z">
        <w:r w:rsidR="005B478C" w:rsidRPr="005B478C">
          <w:rPr>
            <w:rPrChange w:id="646" w:author="Ksenia Loskutova" w:date="2023-11-10T17:48:00Z">
              <w:rPr>
                <w:lang w:val="en-US"/>
              </w:rPr>
            </w:rPrChange>
          </w:rPr>
          <w:t>в диапазоне частот от 231,5 ГГц до 275 ГГц и их совместимости</w:t>
        </w:r>
      </w:ins>
      <w:ins w:id="647" w:author="Ksenia Loskutova" w:date="2023-11-10T17:50:00Z">
        <w:r w:rsidR="0046128A">
          <w:t xml:space="preserve"> </w:t>
        </w:r>
        <w:r w:rsidR="0046128A" w:rsidRPr="0046128A">
          <w:t>при условии обеспечения защиты</w:t>
        </w:r>
        <w:r w:rsidR="0046128A">
          <w:t xml:space="preserve"> </w:t>
        </w:r>
        <w:r w:rsidR="0046128A" w:rsidRPr="0046128A">
          <w:t>текуще</w:t>
        </w:r>
        <w:r w:rsidR="0046128A">
          <w:t>го</w:t>
        </w:r>
        <w:r w:rsidR="0046128A" w:rsidRPr="0046128A">
          <w:t xml:space="preserve"> использовани</w:t>
        </w:r>
        <w:r w:rsidR="0046128A">
          <w:t>я</w:t>
        </w:r>
        <w:r w:rsidR="0046128A" w:rsidRPr="0046128A">
          <w:t xml:space="preserve"> и будуще</w:t>
        </w:r>
        <w:r w:rsidR="0046128A">
          <w:t>го</w:t>
        </w:r>
        <w:r w:rsidR="0046128A" w:rsidRPr="0046128A">
          <w:t xml:space="preserve"> развити</w:t>
        </w:r>
        <w:r w:rsidR="0046128A">
          <w:t>я</w:t>
        </w:r>
        <w:r w:rsidR="0046128A" w:rsidRPr="0046128A">
          <w:t xml:space="preserve"> ССИЗ (пассивной), СКИ (пассивной) и РАС, имеющих распределения в этом диапазоне частот</w:t>
        </w:r>
      </w:ins>
      <w:r w:rsidR="00146E16">
        <w:t xml:space="preserve"> </w:t>
      </w:r>
      <w:del w:id="648" w:author="Ksenia Loskutova" w:date="2023-11-10T17:47:00Z">
        <w:r w:rsidRPr="00B4505C" w:rsidDel="008646FA">
          <w:delText>определить</w:delText>
        </w:r>
        <w:r w:rsidRPr="005B478C" w:rsidDel="008646FA">
          <w:delText xml:space="preserve"> </w:delText>
        </w:r>
        <w:r w:rsidRPr="00B4505C" w:rsidDel="008646FA">
          <w:delText>технические</w:delText>
        </w:r>
        <w:r w:rsidRPr="005B478C" w:rsidDel="008646FA">
          <w:delText xml:space="preserve"> </w:delText>
        </w:r>
        <w:r w:rsidRPr="00B4505C" w:rsidDel="008646FA">
          <w:delText>и</w:delText>
        </w:r>
        <w:r w:rsidRPr="005B478C" w:rsidDel="008646FA">
          <w:delText xml:space="preserve"> </w:delText>
        </w:r>
        <w:r w:rsidRPr="00B4505C" w:rsidDel="008646FA">
          <w:delText>эксплуатационные</w:delText>
        </w:r>
        <w:r w:rsidRPr="005B478C" w:rsidDel="008646FA">
          <w:delText xml:space="preserve"> </w:delText>
        </w:r>
        <w:r w:rsidRPr="00B4505C" w:rsidDel="008646FA">
          <w:delText>характеристики</w:delText>
        </w:r>
        <w:r w:rsidRPr="005B478C" w:rsidDel="008646FA">
          <w:delText xml:space="preserve">, </w:delText>
        </w:r>
        <w:r w:rsidRPr="00B4505C" w:rsidDel="008646FA">
          <w:delText>в</w:delText>
        </w:r>
        <w:r w:rsidRPr="005B478C" w:rsidDel="008646FA">
          <w:delText xml:space="preserve"> </w:delText>
        </w:r>
        <w:r w:rsidRPr="00B4505C" w:rsidDel="008646FA">
          <w:delText>том</w:delText>
        </w:r>
        <w:r w:rsidRPr="005B478C" w:rsidDel="008646FA">
          <w:delText xml:space="preserve"> </w:delText>
        </w:r>
        <w:r w:rsidRPr="00B4505C" w:rsidDel="008646FA">
          <w:delText>числе</w:delText>
        </w:r>
        <w:r w:rsidRPr="005B478C" w:rsidDel="008646FA">
          <w:delText xml:space="preserve"> </w:delText>
        </w:r>
        <w:r w:rsidRPr="00B4505C" w:rsidDel="008646FA">
          <w:delText>требуемые</w:delText>
        </w:r>
        <w:r w:rsidRPr="005B478C" w:rsidDel="008646FA">
          <w:delText xml:space="preserve"> </w:delText>
        </w:r>
        <w:r w:rsidRPr="00B4505C" w:rsidDel="008646FA">
          <w:delText>критерии</w:delText>
        </w:r>
        <w:r w:rsidRPr="005B478C" w:rsidDel="008646FA">
          <w:delText xml:space="preserve"> </w:delText>
        </w:r>
        <w:r w:rsidRPr="00B4505C" w:rsidDel="008646FA">
          <w:delText>защиты</w:delText>
        </w:r>
        <w:r w:rsidRPr="005B478C" w:rsidDel="008646FA">
          <w:delText xml:space="preserve">, </w:delText>
        </w:r>
        <w:r w:rsidRPr="00B4505C" w:rsidDel="008646FA">
          <w:delText>для</w:delText>
        </w:r>
        <w:r w:rsidRPr="005B478C" w:rsidDel="008646FA">
          <w:delText xml:space="preserve"> </w:delText>
        </w:r>
        <w:r w:rsidRPr="00B4505C" w:rsidDel="008646FA">
          <w:delText>систем</w:delText>
        </w:r>
        <w:r w:rsidRPr="005B478C" w:rsidDel="008646FA">
          <w:delText xml:space="preserve"> </w:delText>
        </w:r>
        <w:r w:rsidRPr="00B4505C" w:rsidDel="008646FA">
          <w:delText>формирования</w:delText>
        </w:r>
        <w:r w:rsidRPr="005B478C" w:rsidDel="008646FA">
          <w:delText xml:space="preserve"> </w:delText>
        </w:r>
        <w:r w:rsidRPr="00B4505C" w:rsidDel="008646FA">
          <w:delText>изображений</w:delText>
        </w:r>
        <w:r w:rsidRPr="005B478C" w:rsidDel="008646FA">
          <w:delText xml:space="preserve"> </w:delText>
        </w:r>
        <w:r w:rsidRPr="00B4505C" w:rsidDel="008646FA">
          <w:delText>миллиметрового</w:delText>
        </w:r>
        <w:r w:rsidRPr="005B478C" w:rsidDel="008646FA">
          <w:delText xml:space="preserve"> </w:delText>
        </w:r>
        <w:r w:rsidRPr="00B4505C" w:rsidDel="008646FA">
          <w:delText>и</w:delText>
        </w:r>
        <w:r w:rsidRPr="008646FA" w:rsidDel="008646FA">
          <w:rPr>
            <w:lang w:val="en-US"/>
            <w:rPrChange w:id="649" w:author="Ksenia Loskutova" w:date="2023-11-10T17:47:00Z">
              <w:rPr/>
            </w:rPrChange>
          </w:rPr>
          <w:delText> </w:delText>
        </w:r>
        <w:r w:rsidRPr="00B4505C" w:rsidDel="008646FA">
          <w:delText>субмиллиметрового</w:delText>
        </w:r>
        <w:r w:rsidRPr="005B478C" w:rsidDel="008646FA">
          <w:delText xml:space="preserve"> </w:delText>
        </w:r>
        <w:r w:rsidRPr="00B4505C" w:rsidDel="008646FA">
          <w:delText>диапазонов</w:delText>
        </w:r>
        <w:r w:rsidRPr="005B478C" w:rsidDel="008646FA">
          <w:delText>;</w:delText>
        </w:r>
      </w:del>
    </w:p>
    <w:p w14:paraId="3493B90C" w14:textId="7E845EE1" w:rsidR="00A24225" w:rsidRPr="00B4505C" w:rsidRDefault="00A24225" w:rsidP="008646FA">
      <w:del w:id="650" w:author="Ksenia Loskutova" w:date="2023-11-10T17:47:00Z">
        <w:r w:rsidRPr="00B4505C" w:rsidDel="008646FA">
          <w:delText>3</w:delText>
        </w:r>
        <w:r w:rsidRPr="00B4505C" w:rsidDel="008646FA">
          <w:tab/>
          <w:delText>исследовать вопрос совместного использования частот активными применениями формирования изображений миллиметрового и субмиллиметрового диапазонов, с другими системами в диапазоне частот от 231,5 ГГц до 275 ГГц и их совместимости при условии обеспечения защиты ССИЗ (пассивной), СКИ (пассивной) и РАС, имеющих распределения в этом диапазоне частот</w:delText>
        </w:r>
      </w:del>
      <w:r w:rsidRPr="00B4505C">
        <w:t>;</w:t>
      </w:r>
    </w:p>
    <w:p w14:paraId="734615E7" w14:textId="7491C303" w:rsidR="009022C6" w:rsidRPr="009022C6" w:rsidRDefault="002E659F" w:rsidP="00A24225">
      <w:pPr>
        <w:rPr>
          <w:ins w:id="651" w:author="Ksenia Loskutova" w:date="2023-11-10T14:33:00Z"/>
          <w:rPrChange w:id="652" w:author="Ksenia Loskutova" w:date="2023-11-10T14:33:00Z">
            <w:rPr>
              <w:ins w:id="653" w:author="Ksenia Loskutova" w:date="2023-11-10T14:33:00Z"/>
              <w:lang w:val="en-US"/>
            </w:rPr>
          </w:rPrChange>
        </w:rPr>
      </w:pPr>
      <w:ins w:id="654" w:author="Rudometova, Alisa" w:date="2023-11-07T10:23:00Z">
        <w:r w:rsidRPr="009022C6">
          <w:rPr>
            <w:rPrChange w:id="655" w:author="Ksenia Loskutova" w:date="2023-11-10T14:33:00Z">
              <w:rPr>
                <w:lang w:val="en-US"/>
              </w:rPr>
            </w:rPrChange>
          </w:rPr>
          <w:lastRenderedPageBreak/>
          <w:t>4</w:t>
        </w:r>
        <w:r w:rsidRPr="009022C6">
          <w:rPr>
            <w:rPrChange w:id="656" w:author="Ksenia Loskutova" w:date="2023-11-10T14:33:00Z">
              <w:rPr>
                <w:lang w:val="en-US"/>
              </w:rPr>
            </w:rPrChange>
          </w:rPr>
          <w:tab/>
        </w:r>
      </w:ins>
      <w:ins w:id="657" w:author="Ksenia Loskutova" w:date="2023-11-10T14:33:00Z">
        <w:r w:rsidR="009022C6" w:rsidRPr="009022C6">
          <w:rPr>
            <w:rPrChange w:id="658" w:author="Ksenia Loskutova" w:date="2023-11-10T14:33:00Z">
              <w:rPr>
                <w:lang w:val="en-US"/>
              </w:rPr>
            </w:rPrChange>
          </w:rPr>
          <w:t xml:space="preserve">исследования возможных </w:t>
        </w:r>
      </w:ins>
      <w:ins w:id="659" w:author="Ksenia Loskutova" w:date="2023-11-10T19:25:00Z">
        <w:r w:rsidR="005D3DB1">
          <w:t xml:space="preserve">регламентарных </w:t>
        </w:r>
      </w:ins>
      <w:ins w:id="660" w:author="Ksenia Loskutova" w:date="2023-11-10T14:33:00Z">
        <w:r w:rsidR="009022C6" w:rsidRPr="009022C6">
          <w:rPr>
            <w:rPrChange w:id="661" w:author="Ksenia Loskutova" w:date="2023-11-10T14:33:00Z">
              <w:rPr>
                <w:lang w:val="en-US"/>
              </w:rPr>
            </w:rPrChange>
          </w:rPr>
          <w:t xml:space="preserve">мер </w:t>
        </w:r>
      </w:ins>
      <w:ins w:id="662" w:author="Ksenia Loskutova" w:date="2023-11-10T19:25:00Z">
        <w:r w:rsidR="005D3DB1">
          <w:t>для</w:t>
        </w:r>
      </w:ins>
      <w:ins w:id="663" w:author="Ksenia Loskutova" w:date="2023-11-10T14:33:00Z">
        <w:r w:rsidR="009022C6" w:rsidRPr="009022C6">
          <w:rPr>
            <w:rPrChange w:id="664" w:author="Ksenia Loskutova" w:date="2023-11-10T14:33:00Z">
              <w:rPr>
                <w:lang w:val="en-US"/>
              </w:rPr>
            </w:rPrChange>
          </w:rPr>
          <w:t xml:space="preserve"> защит</w:t>
        </w:r>
      </w:ins>
      <w:ins w:id="665" w:author="Ksenia Loskutova" w:date="2023-11-10T19:26:00Z">
        <w:r w:rsidR="005D3DB1">
          <w:t>ы</w:t>
        </w:r>
      </w:ins>
      <w:ins w:id="666" w:author="Ksenia Loskutova" w:date="2023-11-10T14:33:00Z">
        <w:r w:rsidR="009022C6" w:rsidRPr="009022C6">
          <w:rPr>
            <w:rPrChange w:id="667" w:author="Ksenia Loskutova" w:date="2023-11-10T14:33:00Z">
              <w:rPr>
                <w:lang w:val="en-US"/>
              </w:rPr>
            </w:rPrChange>
          </w:rPr>
          <w:t xml:space="preserve"> РАС </w:t>
        </w:r>
      </w:ins>
      <w:ins w:id="668" w:author="Ksenia Loskutova" w:date="2023-11-10T17:52:00Z">
        <w:r w:rsidR="002826FE" w:rsidRPr="00B22F73">
          <w:t>от РЛС</w:t>
        </w:r>
        <w:r w:rsidR="002826FE" w:rsidRPr="002826FE">
          <w:t xml:space="preserve"> </w:t>
        </w:r>
      </w:ins>
      <w:ins w:id="669" w:author="Ksenia Loskutova" w:date="2023-11-10T14:33:00Z">
        <w:r w:rsidR="009022C6" w:rsidRPr="009022C6">
          <w:rPr>
            <w:rPrChange w:id="670" w:author="Ksenia Loskutova" w:date="2023-11-10T14:33:00Z">
              <w:rPr>
                <w:lang w:val="en-US"/>
              </w:rPr>
            </w:rPrChange>
          </w:rPr>
          <w:t>в полосе частот 248−250 ГГц, включая повышение статуса распределения до первичного или новые примечания к Таблице распределения частот;</w:t>
        </w:r>
      </w:ins>
    </w:p>
    <w:p w14:paraId="77B66690" w14:textId="1AF6F302" w:rsidR="00A24225" w:rsidRPr="00B4505C" w:rsidRDefault="00A24225" w:rsidP="00A24225">
      <w:del w:id="671" w:author="Rudometova, Alisa" w:date="2023-11-07T10:24:00Z">
        <w:r w:rsidRPr="00B4505C" w:rsidDel="002E659F">
          <w:delText>4</w:delText>
        </w:r>
      </w:del>
      <w:ins w:id="672" w:author="Rudometova, Alisa" w:date="2023-11-07T10:24:00Z">
        <w:r w:rsidR="002E659F">
          <w:t>5</w:t>
        </w:r>
      </w:ins>
      <w:r w:rsidRPr="00B4505C">
        <w:tab/>
      </w:r>
      <w:del w:id="673" w:author="Ksenia Loskutova" w:date="2023-11-15T08:41:00Z">
        <w:r w:rsidRPr="00B4505C" w:rsidDel="007A38FA">
          <w:delText xml:space="preserve">провести </w:delText>
        </w:r>
      </w:del>
      <w:r w:rsidRPr="00B4505C">
        <w:t>исследования совместного использования частот применениями РАС и применениями ССИЗ (пассивной) и РАС, работающими в диапазоне частот 275−700 ГГц, и их совместимости при условии сохранения защиты применений пассивных служб согласно определению в п. </w:t>
      </w:r>
      <w:r w:rsidRPr="00B4505C">
        <w:rPr>
          <w:b/>
          <w:bCs/>
        </w:rPr>
        <w:t>5.565</w:t>
      </w:r>
      <w:r w:rsidRPr="00B4505C">
        <w:t>;</w:t>
      </w:r>
    </w:p>
    <w:p w14:paraId="2B899721" w14:textId="4C9BC149" w:rsidR="00A24225" w:rsidRPr="00B4505C" w:rsidRDefault="00A24225" w:rsidP="00A24225">
      <w:del w:id="674" w:author="Rudometova, Alisa" w:date="2023-11-07T10:24:00Z">
        <w:r w:rsidRPr="00B4505C" w:rsidDel="002E659F">
          <w:delText>5</w:delText>
        </w:r>
      </w:del>
      <w:ins w:id="675" w:author="Rudometova, Alisa" w:date="2023-11-07T10:24:00Z">
        <w:r w:rsidR="002E659F">
          <w:t>6</w:t>
        </w:r>
      </w:ins>
      <w:r w:rsidRPr="00B4505C">
        <w:tab/>
        <w:t>исследова</w:t>
      </w:r>
      <w:ins w:id="676" w:author="Ksenia Loskutova" w:date="2023-11-10T17:53:00Z">
        <w:r w:rsidR="002826FE">
          <w:t>ния</w:t>
        </w:r>
      </w:ins>
      <w:del w:id="677" w:author="Ksenia Loskutova" w:date="2023-11-10T17:53:00Z">
        <w:r w:rsidRPr="00B4505C" w:rsidDel="002826FE">
          <w:delText>ть</w:delText>
        </w:r>
      </w:del>
      <w:r w:rsidRPr="00B4505C">
        <w:t xml:space="preserve"> вопрос</w:t>
      </w:r>
      <w:ins w:id="678" w:author="Ksenia Loskutova" w:date="2023-11-10T17:53:00Z">
        <w:r w:rsidR="002826FE">
          <w:t>а</w:t>
        </w:r>
      </w:ins>
      <w:r w:rsidRPr="00B4505C">
        <w:t xml:space="preserve"> совместного использования частот применениями формирования изображений миллиметрового и субмиллиметрового диапазонов, работающими только в режиме приема, с другими </w:t>
      </w:r>
      <w:del w:id="679" w:author="Ksenia Loskutova" w:date="2023-11-10T17:53:00Z">
        <w:r w:rsidRPr="00B4505C" w:rsidDel="002826FE">
          <w:delText xml:space="preserve">системами </w:delText>
        </w:r>
      </w:del>
      <w:ins w:id="680" w:author="Ksenia Loskutova" w:date="2023-11-10T17:53:00Z">
        <w:r w:rsidR="002826FE">
          <w:t>применениями</w:t>
        </w:r>
        <w:r w:rsidR="002826FE" w:rsidRPr="00B4505C">
          <w:t xml:space="preserve"> </w:t>
        </w:r>
      </w:ins>
      <w:r w:rsidRPr="00B4505C">
        <w:t xml:space="preserve">и их совместимости в диапазоне частот от </w:t>
      </w:r>
      <w:del w:id="681" w:author="Ksenia Loskutova" w:date="2023-11-10T19:27:00Z">
        <w:r w:rsidRPr="00B4505C" w:rsidDel="005D3DB1">
          <w:delText>231,5</w:delText>
        </w:r>
      </w:del>
      <w:ins w:id="682" w:author="Ksenia Loskutova" w:date="2023-11-10T19:27:00Z">
        <w:r w:rsidR="005D3DB1">
          <w:t>275</w:t>
        </w:r>
      </w:ins>
      <w:r w:rsidRPr="00B4505C">
        <w:t xml:space="preserve"> ГГц до </w:t>
      </w:r>
      <w:del w:id="683" w:author="Rudometova, Alisa" w:date="2023-11-07T10:24:00Z">
        <w:r w:rsidRPr="00B4505C" w:rsidDel="002E659F">
          <w:delText>700</w:delText>
        </w:r>
      </w:del>
      <w:ins w:id="684" w:author="Rudometova, Alisa" w:date="2023-11-07T10:24:00Z">
        <w:r w:rsidR="002E659F">
          <w:t>1000</w:t>
        </w:r>
      </w:ins>
      <w:r w:rsidRPr="00B4505C">
        <w:t> ГГц</w:t>
      </w:r>
      <w:ins w:id="685" w:author="Ksenia Loskutova" w:date="2023-11-10T17:54:00Z">
        <w:r w:rsidR="002826FE">
          <w:t xml:space="preserve"> </w:t>
        </w:r>
        <w:r w:rsidR="002826FE" w:rsidRPr="002826FE">
          <w:t>согласно определению в п.</w:t>
        </w:r>
        <w:r w:rsidR="002826FE">
          <w:t xml:space="preserve"> </w:t>
        </w:r>
        <w:r w:rsidR="002826FE" w:rsidRPr="002826FE">
          <w:rPr>
            <w:b/>
            <w:bCs/>
            <w:rPrChange w:id="686" w:author="Ksenia Loskutova" w:date="2023-11-10T17:54:00Z">
              <w:rPr/>
            </w:rPrChange>
          </w:rPr>
          <w:t>5.564A</w:t>
        </w:r>
      </w:ins>
      <w:del w:id="687" w:author="Berdyeva, Elena" w:date="2023-11-16T00:02:00Z">
        <w:r w:rsidRPr="00B4505C" w:rsidDel="00510A9B">
          <w:delText>;</w:delText>
        </w:r>
      </w:del>
      <w:ins w:id="688" w:author="Berdyeva, Elena" w:date="2023-11-16T00:02:00Z">
        <w:r w:rsidR="00510A9B">
          <w:t>,</w:t>
        </w:r>
      </w:ins>
    </w:p>
    <w:p w14:paraId="5877875B" w14:textId="77777777" w:rsidR="00A24225" w:rsidRPr="00B4505C" w:rsidDel="002E659F" w:rsidRDefault="00A24225" w:rsidP="00A24225">
      <w:pPr>
        <w:rPr>
          <w:del w:id="689" w:author="Rudometova, Alisa" w:date="2023-11-07T10:25:00Z"/>
        </w:rPr>
      </w:pPr>
      <w:del w:id="690" w:author="Rudometova, Alisa" w:date="2023-11-07T10:25:00Z">
        <w:r w:rsidRPr="00B4505C" w:rsidDel="002E659F">
          <w:delText>6</w:delText>
        </w:r>
        <w:r w:rsidRPr="00B4505C" w:rsidDel="002E659F">
          <w:tab/>
          <w:delText>изучить возможные новые распределения для РЛС на равной первичной основе в диапазоне частот от 231,5 ГГц до 275 ГГц при условии обеспечения защиты существующих служб в рассматриваемых полосах частот и, в зависимости от случая, соседних полосах частот;</w:delText>
        </w:r>
      </w:del>
    </w:p>
    <w:p w14:paraId="7C909B00" w14:textId="77777777" w:rsidR="00A24225" w:rsidRPr="00B4505C" w:rsidDel="002E659F" w:rsidRDefault="00A24225" w:rsidP="00A24225">
      <w:pPr>
        <w:rPr>
          <w:del w:id="691" w:author="Rudometova, Alisa" w:date="2023-11-07T10:25:00Z"/>
        </w:rPr>
      </w:pPr>
      <w:del w:id="692" w:author="Rudometova, Alisa" w:date="2023-11-07T10:25:00Z">
        <w:r w:rsidRPr="00B4505C" w:rsidDel="002E659F">
          <w:delText>7</w:delText>
        </w:r>
        <w:r w:rsidRPr="00B4505C" w:rsidDel="002E659F">
          <w:tab/>
          <w:delText>изучить возможное определение полос частот в диапазоне частот 275−700 ГГц для использования применениями РЛС;</w:delText>
        </w:r>
      </w:del>
    </w:p>
    <w:p w14:paraId="5297533F" w14:textId="77777777" w:rsidR="00A24225" w:rsidRPr="00B4505C" w:rsidDel="002E659F" w:rsidRDefault="00A24225" w:rsidP="00A24225">
      <w:pPr>
        <w:rPr>
          <w:del w:id="693" w:author="Rudometova, Alisa" w:date="2023-11-07T10:25:00Z"/>
        </w:rPr>
      </w:pPr>
      <w:del w:id="694" w:author="Rudometova, Alisa" w:date="2023-11-07T10:25:00Z">
        <w:r w:rsidRPr="00B4505C" w:rsidDel="002E659F">
          <w:delText>8</w:delText>
        </w:r>
        <w:r w:rsidRPr="00B4505C" w:rsidDel="002E659F">
          <w:tab/>
          <w:delText xml:space="preserve">рассмотреть результаты исследований, предусмотренных в пунктах 1−7 раздела </w:delText>
        </w:r>
        <w:r w:rsidRPr="00B4505C" w:rsidDel="002E659F">
          <w:rPr>
            <w:i/>
            <w:iCs/>
          </w:rPr>
          <w:delText>решает предложить Сектору радиосвязи МСЭ</w:delText>
        </w:r>
        <w:r w:rsidRPr="00B4505C" w:rsidDel="002E659F">
          <w:delText>, и разработать регламентарные меры для возможного внедрения систем формирования изображений миллиметрового и субмиллиметрового диапазонов;</w:delText>
        </w:r>
      </w:del>
    </w:p>
    <w:p w14:paraId="126188A8" w14:textId="77777777" w:rsidR="00A24225" w:rsidRPr="00B4505C" w:rsidDel="002E659F" w:rsidRDefault="00A24225" w:rsidP="00A24225">
      <w:pPr>
        <w:rPr>
          <w:del w:id="695" w:author="Rudometova, Alisa" w:date="2023-11-07T10:25:00Z"/>
        </w:rPr>
      </w:pPr>
      <w:del w:id="696" w:author="Rudometova, Alisa" w:date="2023-11-07T10:25:00Z">
        <w:r w:rsidRPr="00B4505C" w:rsidDel="002E659F">
          <w:delText>9</w:delText>
        </w:r>
        <w:r w:rsidRPr="00B4505C" w:rsidDel="002E659F">
          <w:tab/>
          <w:delText>завершить исследования своевременно до начала ВКР</w:delText>
        </w:r>
        <w:r w:rsidRPr="00B4505C" w:rsidDel="002E659F">
          <w:noBreakHyphen/>
          <w:delText>27,</w:delText>
        </w:r>
      </w:del>
    </w:p>
    <w:p w14:paraId="42C456AB" w14:textId="77777777" w:rsidR="00A24225" w:rsidRPr="00B4505C" w:rsidDel="002E659F" w:rsidRDefault="00A24225" w:rsidP="00A24225">
      <w:pPr>
        <w:pStyle w:val="Call"/>
        <w:rPr>
          <w:del w:id="697" w:author="Rudometova, Alisa" w:date="2023-11-07T10:26:00Z"/>
        </w:rPr>
      </w:pPr>
      <w:del w:id="698" w:author="Rudometova, Alisa" w:date="2023-11-07T10:26:00Z">
        <w:r w:rsidRPr="00B4505C" w:rsidDel="002E659F">
          <w:delText>предлагает Всемирной конференции радиосвязи</w:delText>
        </w:r>
        <w:r w:rsidRPr="00B4505C" w:rsidDel="002E659F">
          <w:rPr>
            <w:szCs w:val="24"/>
          </w:rPr>
          <w:delText xml:space="preserve"> 2027 года</w:delText>
        </w:r>
      </w:del>
    </w:p>
    <w:p w14:paraId="013DBC76" w14:textId="77777777" w:rsidR="00A24225" w:rsidRPr="00B4505C" w:rsidDel="002E659F" w:rsidRDefault="00A24225" w:rsidP="00A24225">
      <w:pPr>
        <w:rPr>
          <w:del w:id="699" w:author="Rudometova, Alisa" w:date="2023-11-07T10:25:00Z"/>
        </w:rPr>
      </w:pPr>
      <w:del w:id="700" w:author="Rudometova, Alisa" w:date="2023-11-07T10:25:00Z">
        <w:r w:rsidRPr="00B4505C" w:rsidDel="002E659F">
          <w:delText>рассмотреть результаты этих исследований и принять соответствующие меры,</w:delText>
        </w:r>
      </w:del>
    </w:p>
    <w:p w14:paraId="3873A248" w14:textId="77777777" w:rsidR="00A24225" w:rsidRPr="00B4505C" w:rsidRDefault="00A24225" w:rsidP="00A24225">
      <w:pPr>
        <w:pStyle w:val="Call"/>
      </w:pPr>
      <w:r w:rsidRPr="00B4505C">
        <w:t>предлагает администрациям</w:t>
      </w:r>
    </w:p>
    <w:p w14:paraId="47256C77" w14:textId="0189B39E" w:rsidR="00A24225" w:rsidRDefault="00A24225" w:rsidP="00A24225">
      <w:r w:rsidRPr="00B4505C">
        <w:t>принять активное участие в исследованиях</w:t>
      </w:r>
      <w:ins w:id="701" w:author="Ksenia Loskutova" w:date="2023-11-10T17:55:00Z">
        <w:r w:rsidR="002826FE">
          <w:t xml:space="preserve"> и направлять информацию о</w:t>
        </w:r>
        <w:r w:rsidR="002826FE" w:rsidRPr="002826FE">
          <w:t xml:space="preserve"> технически</w:t>
        </w:r>
      </w:ins>
      <w:ins w:id="702" w:author="Ksenia Loskutova" w:date="2023-11-10T17:56:00Z">
        <w:r w:rsidR="002826FE">
          <w:t>х</w:t>
        </w:r>
      </w:ins>
      <w:ins w:id="703" w:author="Ksenia Loskutova" w:date="2023-11-10T17:55:00Z">
        <w:r w:rsidR="002826FE" w:rsidRPr="002826FE">
          <w:t xml:space="preserve"> и эксплуатационны</w:t>
        </w:r>
      </w:ins>
      <w:ins w:id="704" w:author="Ksenia Loskutova" w:date="2023-11-10T17:56:00Z">
        <w:r w:rsidR="002826FE">
          <w:t>х</w:t>
        </w:r>
      </w:ins>
      <w:ins w:id="705" w:author="Ksenia Loskutova" w:date="2023-11-10T17:55:00Z">
        <w:r w:rsidR="002826FE" w:rsidRPr="002826FE">
          <w:t xml:space="preserve"> характеристик</w:t>
        </w:r>
      </w:ins>
      <w:ins w:id="706" w:author="Ksenia Loskutova" w:date="2023-11-10T17:56:00Z">
        <w:r w:rsidR="002826FE">
          <w:t>ах</w:t>
        </w:r>
      </w:ins>
      <w:ins w:id="707" w:author="Ksenia Loskutova" w:date="2023-11-10T17:55:00Z">
        <w:r w:rsidR="002826FE" w:rsidRPr="002826FE">
          <w:t xml:space="preserve"> задействованных систем</w:t>
        </w:r>
      </w:ins>
      <w:r w:rsidRPr="00B4505C">
        <w:t>, представляя вклады в Сектор радиосвязи МСЭ</w:t>
      </w:r>
      <w:del w:id="708" w:author="Rudometova, Alisa" w:date="2023-11-07T10:25:00Z">
        <w:r w:rsidRPr="00B4505C" w:rsidDel="002E659F">
          <w:delText>.</w:delText>
        </w:r>
      </w:del>
      <w:ins w:id="709" w:author="Rudometova, Alisa" w:date="2023-11-07T10:25:00Z">
        <w:r w:rsidR="002E659F">
          <w:t>,</w:t>
        </w:r>
      </w:ins>
    </w:p>
    <w:p w14:paraId="01BEDB0A" w14:textId="77777777" w:rsidR="002E659F" w:rsidRPr="00E27253" w:rsidRDefault="002E659F" w:rsidP="002E659F">
      <w:pPr>
        <w:pStyle w:val="Call"/>
      </w:pPr>
      <w:r w:rsidRPr="00B4505C">
        <w:t>предлагает</w:t>
      </w:r>
      <w:r w:rsidRPr="00E27253">
        <w:t xml:space="preserve"> </w:t>
      </w:r>
      <w:r w:rsidRPr="00B4505C">
        <w:t>Всемирной</w:t>
      </w:r>
      <w:r w:rsidRPr="00E27253">
        <w:t xml:space="preserve"> </w:t>
      </w:r>
      <w:r w:rsidRPr="00B4505C">
        <w:t>конференции</w:t>
      </w:r>
      <w:r w:rsidRPr="00E27253">
        <w:t xml:space="preserve"> </w:t>
      </w:r>
      <w:r w:rsidRPr="00B4505C">
        <w:t>радиосвязи</w:t>
      </w:r>
      <w:r w:rsidRPr="00E27253">
        <w:rPr>
          <w:szCs w:val="24"/>
        </w:rPr>
        <w:t xml:space="preserve"> 2027 </w:t>
      </w:r>
      <w:r w:rsidRPr="00B4505C">
        <w:rPr>
          <w:szCs w:val="24"/>
        </w:rPr>
        <w:t>года</w:t>
      </w:r>
    </w:p>
    <w:p w14:paraId="48F3FFFE" w14:textId="2CD8D3BC" w:rsidR="009022C6" w:rsidRPr="009022C6" w:rsidRDefault="009022C6" w:rsidP="009022C6">
      <w:pPr>
        <w:rPr>
          <w:ins w:id="710" w:author="Ksenia Loskutova" w:date="2023-11-10T14:34:00Z"/>
          <w:rPrChange w:id="711" w:author="Ksenia Loskutova" w:date="2023-11-10T14:34:00Z">
            <w:rPr>
              <w:ins w:id="712" w:author="Ksenia Loskutova" w:date="2023-11-10T14:34:00Z"/>
              <w:lang w:val="en-US"/>
            </w:rPr>
          </w:rPrChange>
        </w:rPr>
      </w:pPr>
      <w:ins w:id="713" w:author="Ksenia Loskutova" w:date="2023-11-10T14:34:00Z">
        <w:r w:rsidRPr="009022C6">
          <w:rPr>
            <w:rPrChange w:id="714" w:author="Ksenia Loskutova" w:date="2023-11-10T14:34:00Z">
              <w:rPr>
                <w:lang w:val="en-US"/>
              </w:rPr>
            </w:rPrChange>
          </w:rPr>
          <w:t>1</w:t>
        </w:r>
        <w:r w:rsidRPr="009022C6">
          <w:rPr>
            <w:rPrChange w:id="715" w:author="Ksenia Loskutova" w:date="2023-11-10T14:34:00Z">
              <w:rPr>
                <w:lang w:val="en-US"/>
              </w:rPr>
            </w:rPrChange>
          </w:rPr>
          <w:tab/>
          <w:t xml:space="preserve">определить по результатам исследований возможные новые распределения РЛС </w:t>
        </w:r>
      </w:ins>
      <w:ins w:id="716" w:author="Ksenia Loskutova" w:date="2023-11-10T17:57:00Z">
        <w:r w:rsidR="00E41F43" w:rsidRPr="00E372BD">
          <w:t xml:space="preserve">на </w:t>
        </w:r>
        <w:r w:rsidR="00E41F43">
          <w:t xml:space="preserve">равной </w:t>
        </w:r>
        <w:r w:rsidR="00E41F43" w:rsidRPr="00E372BD">
          <w:t>первичной основе</w:t>
        </w:r>
        <w:r w:rsidR="00E41F43" w:rsidRPr="00E41F43">
          <w:t xml:space="preserve"> </w:t>
        </w:r>
      </w:ins>
      <w:ins w:id="717" w:author="Ksenia Loskutova" w:date="2023-11-10T14:34:00Z">
        <w:r w:rsidRPr="009022C6">
          <w:rPr>
            <w:rPrChange w:id="718" w:author="Ksenia Loskutova" w:date="2023-11-10T14:34:00Z">
              <w:rPr>
                <w:lang w:val="en-US"/>
              </w:rPr>
            </w:rPrChange>
          </w:rPr>
          <w:t>в диапазоне частот от 231,5 ГГц до 275 ГГц</w:t>
        </w:r>
      </w:ins>
      <w:ins w:id="719" w:author="Ksenia Loskutova" w:date="2023-11-10T17:58:00Z">
        <w:r w:rsidR="00E7754B">
          <w:t xml:space="preserve"> </w:t>
        </w:r>
        <w:r w:rsidR="00E7754B" w:rsidRPr="00E7754B">
          <w:t>при условии обеспечения защиты</w:t>
        </w:r>
      </w:ins>
      <w:ins w:id="720" w:author="Ksenia Loskutova" w:date="2023-11-10T17:59:00Z">
        <w:r w:rsidR="00F00093" w:rsidRPr="00F00093">
          <w:t xml:space="preserve"> текущего использования и будущего развития</w:t>
        </w:r>
      </w:ins>
      <w:ins w:id="721" w:author="Ksenia Loskutova" w:date="2023-11-10T17:58:00Z">
        <w:r w:rsidR="00E7754B" w:rsidRPr="00E7754B">
          <w:t xml:space="preserve"> существующих служб в рассматриваемых полосах частот и соседних полосах частот</w:t>
        </w:r>
      </w:ins>
      <w:ins w:id="722" w:author="Ksenia Loskutova" w:date="2023-11-10T14:34:00Z">
        <w:r w:rsidRPr="009022C6">
          <w:rPr>
            <w:rPrChange w:id="723" w:author="Ksenia Loskutova" w:date="2023-11-10T14:34:00Z">
              <w:rPr>
                <w:lang w:val="en-US"/>
              </w:rPr>
            </w:rPrChange>
          </w:rPr>
          <w:t>;</w:t>
        </w:r>
      </w:ins>
      <w:ins w:id="724" w:author="Ksenia Loskutova" w:date="2023-11-10T17:57:00Z">
        <w:r w:rsidR="00E41F43">
          <w:t xml:space="preserve"> </w:t>
        </w:r>
      </w:ins>
    </w:p>
    <w:p w14:paraId="53B0876B" w14:textId="6E2D56FC" w:rsidR="009022C6" w:rsidRPr="009022C6" w:rsidRDefault="009022C6" w:rsidP="009022C6">
      <w:pPr>
        <w:rPr>
          <w:ins w:id="725" w:author="Ksenia Loskutova" w:date="2023-11-10T14:34:00Z"/>
          <w:rPrChange w:id="726" w:author="Ksenia Loskutova" w:date="2023-11-10T14:34:00Z">
            <w:rPr>
              <w:ins w:id="727" w:author="Ksenia Loskutova" w:date="2023-11-10T14:34:00Z"/>
              <w:lang w:val="en-US"/>
            </w:rPr>
          </w:rPrChange>
        </w:rPr>
      </w:pPr>
      <w:ins w:id="728" w:author="Ksenia Loskutova" w:date="2023-11-10T14:34:00Z">
        <w:r w:rsidRPr="009022C6">
          <w:rPr>
            <w:rPrChange w:id="729" w:author="Ksenia Loskutova" w:date="2023-11-10T14:34:00Z">
              <w:rPr>
                <w:lang w:val="en-US"/>
              </w:rPr>
            </w:rPrChange>
          </w:rPr>
          <w:t>2</w:t>
        </w:r>
        <w:r w:rsidRPr="009022C6">
          <w:rPr>
            <w:rPrChange w:id="730" w:author="Ksenia Loskutova" w:date="2023-11-10T14:34:00Z">
              <w:rPr>
                <w:lang w:val="en-US"/>
              </w:rPr>
            </w:rPrChange>
          </w:rPr>
          <w:tab/>
          <w:t xml:space="preserve">определить по результатам исследований </w:t>
        </w:r>
      </w:ins>
      <w:ins w:id="731" w:author="Ksenia Loskutova" w:date="2023-11-10T17:59:00Z">
        <w:r w:rsidR="00F00093">
          <w:t>надлежащие регламентарные</w:t>
        </w:r>
      </w:ins>
      <w:ins w:id="732" w:author="Ksenia Loskutova" w:date="2023-11-10T14:34:00Z">
        <w:r w:rsidRPr="009022C6">
          <w:rPr>
            <w:rPrChange w:id="733" w:author="Ksenia Loskutova" w:date="2023-11-10T14:34:00Z">
              <w:rPr>
                <w:lang w:val="en-US"/>
              </w:rPr>
            </w:rPrChange>
          </w:rPr>
          <w:t xml:space="preserve"> меры </w:t>
        </w:r>
      </w:ins>
      <w:ins w:id="734" w:author="Ksenia Loskutova" w:date="2023-11-10T17:59:00Z">
        <w:r w:rsidR="005E7EF8">
          <w:t>для</w:t>
        </w:r>
      </w:ins>
      <w:ins w:id="735" w:author="Ksenia Loskutova" w:date="2023-11-10T14:34:00Z">
        <w:r w:rsidRPr="009022C6">
          <w:rPr>
            <w:rPrChange w:id="736" w:author="Ksenia Loskutova" w:date="2023-11-10T14:34:00Z">
              <w:rPr>
                <w:lang w:val="en-US"/>
              </w:rPr>
            </w:rPrChange>
          </w:rPr>
          <w:t xml:space="preserve"> защит</w:t>
        </w:r>
      </w:ins>
      <w:ins w:id="737" w:author="Ksenia Loskutova" w:date="2023-11-10T17:59:00Z">
        <w:r w:rsidR="005E7EF8">
          <w:t>ы</w:t>
        </w:r>
      </w:ins>
      <w:ins w:id="738" w:author="Ksenia Loskutova" w:date="2023-11-10T14:34:00Z">
        <w:r w:rsidRPr="009022C6">
          <w:rPr>
            <w:rPrChange w:id="739" w:author="Ksenia Loskutova" w:date="2023-11-10T14:34:00Z">
              <w:rPr>
                <w:lang w:val="en-US"/>
              </w:rPr>
            </w:rPrChange>
          </w:rPr>
          <w:t xml:space="preserve"> РАС в полосе частот 248−250 ГГц;</w:t>
        </w:r>
      </w:ins>
    </w:p>
    <w:p w14:paraId="7D460A7C" w14:textId="65C3E5F7" w:rsidR="009022C6" w:rsidRPr="009022C6" w:rsidRDefault="009022C6" w:rsidP="002E659F">
      <w:pPr>
        <w:rPr>
          <w:ins w:id="740" w:author="Rudometova, Alisa" w:date="2023-11-07T10:26:00Z"/>
          <w:highlight w:val="lightGray"/>
          <w:rPrChange w:id="741" w:author="Ksenia Loskutova" w:date="2023-11-10T14:34:00Z">
            <w:rPr>
              <w:ins w:id="742" w:author="Rudometova, Alisa" w:date="2023-11-07T10:26:00Z"/>
            </w:rPr>
          </w:rPrChange>
        </w:rPr>
      </w:pPr>
      <w:ins w:id="743" w:author="Ksenia Loskutova" w:date="2023-11-10T14:34:00Z">
        <w:r w:rsidRPr="009022C6">
          <w:rPr>
            <w:rPrChange w:id="744" w:author="Ksenia Loskutova" w:date="2023-11-10T14:34:00Z">
              <w:rPr>
                <w:lang w:val="en-US"/>
              </w:rPr>
            </w:rPrChange>
          </w:rPr>
          <w:t>3</w:t>
        </w:r>
        <w:r w:rsidRPr="009022C6">
          <w:rPr>
            <w:rPrChange w:id="745" w:author="Ksenia Loskutova" w:date="2023-11-10T14:34:00Z">
              <w:rPr>
                <w:lang w:val="en-US"/>
              </w:rPr>
            </w:rPrChange>
          </w:rPr>
          <w:tab/>
          <w:t xml:space="preserve">определить по результатам исследований </w:t>
        </w:r>
      </w:ins>
      <w:ins w:id="746" w:author="Ksenia Loskutova" w:date="2023-11-10T18:00:00Z">
        <w:r w:rsidR="001E6DE5" w:rsidRPr="001E6DE5">
          <w:t xml:space="preserve">возможное определение полос частот в диапазоне частот 275−700 ГГц для использования применениями РЛС </w:t>
        </w:r>
      </w:ins>
      <w:ins w:id="747" w:author="Ksenia Loskutova" w:date="2023-11-10T14:34:00Z">
        <w:r w:rsidRPr="009022C6">
          <w:rPr>
            <w:rPrChange w:id="748" w:author="Ksenia Loskutova" w:date="2023-11-10T14:34:00Z">
              <w:rPr>
                <w:lang w:val="en-US"/>
              </w:rPr>
            </w:rPrChange>
          </w:rPr>
          <w:t xml:space="preserve">при </w:t>
        </w:r>
      </w:ins>
      <w:ins w:id="749" w:author="Ksenia Loskutova" w:date="2023-11-10T18:00:00Z">
        <w:r w:rsidR="001E6DE5">
          <w:t xml:space="preserve">условии </w:t>
        </w:r>
      </w:ins>
      <w:ins w:id="750" w:author="Ksenia Loskutova" w:date="2023-11-10T14:34:00Z">
        <w:r w:rsidRPr="009022C6">
          <w:rPr>
            <w:rPrChange w:id="751" w:author="Ksenia Loskutova" w:date="2023-11-10T14:34:00Z">
              <w:rPr>
                <w:lang w:val="en-US"/>
              </w:rPr>
            </w:rPrChange>
          </w:rPr>
          <w:t>обеспечени</w:t>
        </w:r>
      </w:ins>
      <w:ins w:id="752" w:author="Ksenia Loskutova" w:date="2023-11-10T18:00:00Z">
        <w:r w:rsidR="001E6DE5">
          <w:t>я</w:t>
        </w:r>
      </w:ins>
      <w:ins w:id="753" w:author="Ksenia Loskutova" w:date="2023-11-10T14:34:00Z">
        <w:r w:rsidRPr="009022C6">
          <w:rPr>
            <w:rPrChange w:id="754" w:author="Ksenia Loskutova" w:date="2023-11-10T14:34:00Z">
              <w:rPr>
                <w:lang w:val="en-US"/>
              </w:rPr>
            </w:rPrChange>
          </w:rPr>
          <w:t xml:space="preserve"> защиты применений</w:t>
        </w:r>
      </w:ins>
      <w:ins w:id="755" w:author="Ksenia Loskutova" w:date="2023-11-10T18:02:00Z">
        <w:r w:rsidR="00A56E73" w:rsidRPr="00A56E73">
          <w:t xml:space="preserve">, определенных </w:t>
        </w:r>
      </w:ins>
      <w:ins w:id="756" w:author="Ksenia Loskutova" w:date="2023-11-10T14:34:00Z">
        <w:r w:rsidRPr="009022C6">
          <w:rPr>
            <w:rPrChange w:id="757" w:author="Ksenia Loskutova" w:date="2023-11-10T14:34:00Z">
              <w:rPr>
                <w:lang w:val="en-US"/>
              </w:rPr>
            </w:rPrChange>
          </w:rPr>
          <w:t xml:space="preserve">в пп. </w:t>
        </w:r>
        <w:r w:rsidRPr="008A1C80">
          <w:rPr>
            <w:b/>
            <w:bCs/>
            <w:rPrChange w:id="758" w:author="Ksenia Loskutova" w:date="2023-11-10T18:02:00Z">
              <w:rPr>
                <w:lang w:val="en-US"/>
              </w:rPr>
            </w:rPrChange>
          </w:rPr>
          <w:t xml:space="preserve">5.564А </w:t>
        </w:r>
        <w:r w:rsidRPr="008A1C80">
          <w:rPr>
            <w:rPrChange w:id="759" w:author="Ksenia Loskutova" w:date="2023-11-10T18:02:00Z">
              <w:rPr>
                <w:lang w:val="en-US"/>
              </w:rPr>
            </w:rPrChange>
          </w:rPr>
          <w:t>и</w:t>
        </w:r>
        <w:r w:rsidRPr="008A1C80">
          <w:rPr>
            <w:b/>
            <w:bCs/>
            <w:rPrChange w:id="760" w:author="Ksenia Loskutova" w:date="2023-11-10T18:02:00Z">
              <w:rPr>
                <w:lang w:val="en-US"/>
              </w:rPr>
            </w:rPrChange>
          </w:rPr>
          <w:t xml:space="preserve"> 5.565</w:t>
        </w:r>
      </w:ins>
      <w:ins w:id="761" w:author="Ksenia Loskutova" w:date="2023-11-10T18:02:00Z">
        <w:r w:rsidR="00A56E73" w:rsidRPr="008A1C80">
          <w:rPr>
            <w:rPrChange w:id="762" w:author="Ksenia Loskutova" w:date="2023-11-10T18:02:00Z">
              <w:rPr>
                <w:lang w:val="en-US"/>
              </w:rPr>
            </w:rPrChange>
          </w:rPr>
          <w:t>,</w:t>
        </w:r>
      </w:ins>
      <w:ins w:id="763" w:author="Ksenia Loskutova" w:date="2023-11-10T14:34:00Z">
        <w:r w:rsidRPr="009022C6">
          <w:rPr>
            <w:rPrChange w:id="764" w:author="Ksenia Loskutova" w:date="2023-11-10T14:34:00Z">
              <w:rPr>
                <w:lang w:val="en-US"/>
              </w:rPr>
            </w:rPrChange>
          </w:rPr>
          <w:t xml:space="preserve"> </w:t>
        </w:r>
      </w:ins>
      <w:ins w:id="765" w:author="Ksenia Loskutova" w:date="2023-11-10T18:02:00Z">
        <w:r w:rsidR="00A56E73" w:rsidRPr="00A56E73">
          <w:t>в рассматриваемых полосах частот и, в зависимости от случая, в соседних полосах частот</w:t>
        </w:r>
      </w:ins>
      <w:ins w:id="766" w:author="Ksenia Loskutova" w:date="2023-11-10T14:34:00Z">
        <w:r w:rsidRPr="009022C6">
          <w:rPr>
            <w:rPrChange w:id="767" w:author="Ksenia Loskutova" w:date="2023-11-10T14:34:00Z">
              <w:rPr>
                <w:lang w:val="en-US"/>
              </w:rPr>
            </w:rPrChange>
          </w:rPr>
          <w:t>.</w:t>
        </w:r>
      </w:ins>
    </w:p>
    <w:p w14:paraId="7204E5B9" w14:textId="77777777" w:rsidR="00BD1BC6" w:rsidRPr="00AA09AB" w:rsidRDefault="00BD1BC6">
      <w:pPr>
        <w:pStyle w:val="Reasons"/>
      </w:pPr>
    </w:p>
    <w:p w14:paraId="40EDDB20" w14:textId="77777777" w:rsidR="002E659F" w:rsidRPr="00AA09AB" w:rsidRDefault="002E659F" w:rsidP="002E659F">
      <w:r w:rsidRPr="00AA09AB">
        <w:br w:type="page"/>
      </w:r>
    </w:p>
    <w:p w14:paraId="7FFC2A45" w14:textId="77777777" w:rsidR="002E659F" w:rsidRPr="004A5553" w:rsidRDefault="002E659F" w:rsidP="002E659F">
      <w:pPr>
        <w:pStyle w:val="Annextitle"/>
      </w:pPr>
      <w:r w:rsidRPr="004A5553">
        <w:lastRenderedPageBreak/>
        <w:t>Предложения по пункту повестки дня ВКР-2</w:t>
      </w:r>
      <w:r w:rsidR="00C54903">
        <w:t>7</w:t>
      </w:r>
    </w:p>
    <w:tbl>
      <w:tblPr>
        <w:tblW w:w="0" w:type="auto"/>
        <w:tblLook w:val="04A0" w:firstRow="1" w:lastRow="0" w:firstColumn="1" w:lastColumn="0" w:noHBand="0" w:noVBand="1"/>
      </w:tblPr>
      <w:tblGrid>
        <w:gridCol w:w="4822"/>
        <w:gridCol w:w="4817"/>
      </w:tblGrid>
      <w:tr w:rsidR="002E659F" w:rsidRPr="007A2D60" w14:paraId="67F65853" w14:textId="77777777" w:rsidTr="00403E61">
        <w:tc>
          <w:tcPr>
            <w:tcW w:w="9639" w:type="dxa"/>
            <w:gridSpan w:val="2"/>
            <w:tcBorders>
              <w:left w:val="nil"/>
              <w:bottom w:val="single" w:sz="4" w:space="0" w:color="auto"/>
              <w:right w:val="nil"/>
            </w:tcBorders>
          </w:tcPr>
          <w:p w14:paraId="07EE9C7F" w14:textId="3E3862EF" w:rsidR="002E659F" w:rsidRPr="007A2D60" w:rsidRDefault="002E659F" w:rsidP="00C54903">
            <w:pPr>
              <w:spacing w:before="60" w:after="60"/>
              <w:rPr>
                <w:b/>
                <w:bCs/>
                <w:i/>
                <w:iCs/>
                <w:highlight w:val="lightGray"/>
              </w:rPr>
            </w:pPr>
            <w:r w:rsidRPr="003B62D9">
              <w:rPr>
                <w:b/>
                <w:bCs/>
              </w:rPr>
              <w:t>Предмет</w:t>
            </w:r>
            <w:r w:rsidRPr="003B62D9">
              <w:rPr>
                <w:bCs/>
              </w:rPr>
              <w:t>:</w:t>
            </w:r>
            <w:r w:rsidRPr="007A2D60">
              <w:rPr>
                <w:bCs/>
              </w:rPr>
              <w:t xml:space="preserve"> </w:t>
            </w:r>
            <w:r w:rsidR="007A2D60" w:rsidRPr="007A2D60">
              <w:rPr>
                <w:bCs/>
              </w:rPr>
              <w:t>Исследования возможных новых дополнительных распределений для систем и применений радиолокационной службы на</w:t>
            </w:r>
            <w:r w:rsidR="00233590">
              <w:t xml:space="preserve"> </w:t>
            </w:r>
            <w:r w:rsidR="00233590" w:rsidRPr="00233590">
              <w:rPr>
                <w:bCs/>
              </w:rPr>
              <w:t>равной</w:t>
            </w:r>
            <w:r w:rsidR="007A2D60" w:rsidRPr="007A2D60">
              <w:rPr>
                <w:bCs/>
              </w:rPr>
              <w:t xml:space="preserve"> первичной основе в полосе частот 231,5</w:t>
            </w:r>
            <w:r w:rsidR="00FA5FB3">
              <w:rPr>
                <w:bCs/>
              </w:rPr>
              <w:t>−</w:t>
            </w:r>
            <w:r w:rsidR="007A2D60" w:rsidRPr="007A2D60">
              <w:rPr>
                <w:bCs/>
              </w:rPr>
              <w:t>275</w:t>
            </w:r>
            <w:r w:rsidR="00FA5FB3">
              <w:rPr>
                <w:bCs/>
              </w:rPr>
              <w:t> </w:t>
            </w:r>
            <w:r w:rsidR="007A2D60" w:rsidRPr="007A2D60">
              <w:rPr>
                <w:bCs/>
              </w:rPr>
              <w:t>ГГц и новых определений для применений радиолокационной службы в полосах частот в диапазоне частот 275–700 ГГц</w:t>
            </w:r>
            <w:r w:rsidR="007A2D60">
              <w:rPr>
                <w:bCs/>
              </w:rPr>
              <w:t xml:space="preserve"> </w:t>
            </w:r>
          </w:p>
        </w:tc>
      </w:tr>
      <w:tr w:rsidR="002E659F" w:rsidRPr="004A5553" w14:paraId="5FD16E72" w14:textId="77777777" w:rsidTr="00403E61">
        <w:tc>
          <w:tcPr>
            <w:tcW w:w="9639" w:type="dxa"/>
            <w:gridSpan w:val="2"/>
            <w:tcBorders>
              <w:left w:val="nil"/>
              <w:bottom w:val="single" w:sz="4" w:space="0" w:color="auto"/>
              <w:right w:val="nil"/>
            </w:tcBorders>
          </w:tcPr>
          <w:p w14:paraId="70A75E16" w14:textId="77777777" w:rsidR="002E659F" w:rsidRPr="007F702C" w:rsidRDefault="002E659F" w:rsidP="00403E61">
            <w:pPr>
              <w:spacing w:before="60" w:after="60"/>
              <w:rPr>
                <w:b/>
                <w:bCs/>
                <w:i/>
                <w:iCs/>
                <w:highlight w:val="lightGray"/>
              </w:rPr>
            </w:pPr>
            <w:r w:rsidRPr="003B62D9">
              <w:rPr>
                <w:b/>
                <w:bCs/>
              </w:rPr>
              <w:t>Источник</w:t>
            </w:r>
            <w:r w:rsidRPr="003B62D9">
              <w:t>:</w:t>
            </w:r>
            <w:r w:rsidRPr="007A2D60">
              <w:rPr>
                <w:bCs/>
              </w:rPr>
              <w:t xml:space="preserve"> </w:t>
            </w:r>
            <w:r w:rsidRPr="007A2D60">
              <w:t>СЕПТ</w:t>
            </w:r>
          </w:p>
        </w:tc>
      </w:tr>
      <w:tr w:rsidR="002E659F" w:rsidRPr="007A2D60" w14:paraId="56265178" w14:textId="77777777" w:rsidTr="00403E61">
        <w:tc>
          <w:tcPr>
            <w:tcW w:w="9639" w:type="dxa"/>
            <w:gridSpan w:val="2"/>
            <w:tcBorders>
              <w:left w:val="nil"/>
              <w:bottom w:val="single" w:sz="4" w:space="0" w:color="auto"/>
              <w:right w:val="nil"/>
            </w:tcBorders>
          </w:tcPr>
          <w:p w14:paraId="00870062" w14:textId="75471255" w:rsidR="002E659F" w:rsidRPr="007F702C" w:rsidRDefault="002E659F" w:rsidP="00C54903">
            <w:pPr>
              <w:spacing w:before="60" w:after="60"/>
              <w:rPr>
                <w:bCs/>
                <w:highlight w:val="lightGray"/>
                <w:lang w:val="en-US"/>
              </w:rPr>
            </w:pPr>
            <w:r w:rsidRPr="007A2D60">
              <w:rPr>
                <w:b/>
                <w:bCs/>
                <w:i/>
                <w:iCs/>
              </w:rPr>
              <w:t>Предложение</w:t>
            </w:r>
            <w:r w:rsidRPr="007A2D60">
              <w:rPr>
                <w:bCs/>
                <w:iCs/>
              </w:rPr>
              <w:t xml:space="preserve">: </w:t>
            </w:r>
            <w:r w:rsidR="007A2D60" w:rsidRPr="007A2D60">
              <w:rPr>
                <w:bCs/>
                <w:iCs/>
              </w:rPr>
              <w:t xml:space="preserve">Исследования возможных новых дополнительных распределений для систем и применений РЛС на </w:t>
            </w:r>
            <w:r w:rsidR="00095D07">
              <w:rPr>
                <w:bCs/>
                <w:iCs/>
              </w:rPr>
              <w:t>равной п</w:t>
            </w:r>
            <w:r w:rsidR="007A2D60" w:rsidRPr="007A2D60">
              <w:rPr>
                <w:bCs/>
                <w:iCs/>
              </w:rPr>
              <w:t>ервичной основе в полосе частот 231,5–275 ГГц</w:t>
            </w:r>
            <w:r w:rsidR="00095D07">
              <w:rPr>
                <w:bCs/>
                <w:iCs/>
              </w:rPr>
              <w:t xml:space="preserve"> и</w:t>
            </w:r>
            <w:r w:rsidR="007A2D60" w:rsidRPr="007A2D60">
              <w:rPr>
                <w:bCs/>
                <w:iCs/>
              </w:rPr>
              <w:t xml:space="preserve"> новых определений для применений РЛС в полосах частот в диапазоне частот 275–700 ГГц в соответствии с </w:t>
            </w:r>
            <w:r w:rsidR="00095D07">
              <w:rPr>
                <w:bCs/>
                <w:iCs/>
              </w:rPr>
              <w:t>Резолюцией</w:t>
            </w:r>
            <w:r w:rsidR="007A2D60" w:rsidRPr="007A2D60">
              <w:rPr>
                <w:bCs/>
                <w:iCs/>
              </w:rPr>
              <w:t xml:space="preserve"> </w:t>
            </w:r>
            <w:r w:rsidR="007A2D60" w:rsidRPr="00095D07">
              <w:rPr>
                <w:b/>
                <w:iCs/>
              </w:rPr>
              <w:t xml:space="preserve">663 (Пересм. </w:t>
            </w:r>
            <w:r w:rsidR="007A2D60" w:rsidRPr="00095D07">
              <w:rPr>
                <w:b/>
                <w:iCs/>
                <w:lang w:val="en-US"/>
              </w:rPr>
              <w:t xml:space="preserve">ВКР-23) </w:t>
            </w:r>
          </w:p>
        </w:tc>
      </w:tr>
      <w:tr w:rsidR="002E659F" w:rsidRPr="00684432" w14:paraId="0FDBD926" w14:textId="77777777" w:rsidTr="00403E61">
        <w:tc>
          <w:tcPr>
            <w:tcW w:w="9639" w:type="dxa"/>
            <w:gridSpan w:val="2"/>
            <w:tcBorders>
              <w:top w:val="single" w:sz="4" w:space="0" w:color="auto"/>
              <w:left w:val="nil"/>
              <w:bottom w:val="single" w:sz="4" w:space="0" w:color="auto"/>
              <w:right w:val="nil"/>
            </w:tcBorders>
          </w:tcPr>
          <w:p w14:paraId="679F1E4C" w14:textId="20D7B0A6" w:rsidR="007A2D60" w:rsidRPr="007A2D60" w:rsidRDefault="002E659F" w:rsidP="007A2D60">
            <w:pPr>
              <w:keepNext/>
              <w:rPr>
                <w:bCs/>
                <w:iCs/>
              </w:rPr>
            </w:pPr>
            <w:r w:rsidRPr="007A2D60">
              <w:rPr>
                <w:b/>
                <w:bCs/>
                <w:i/>
                <w:iCs/>
              </w:rPr>
              <w:t>Основание/причина</w:t>
            </w:r>
            <w:r w:rsidRPr="007A2D60">
              <w:rPr>
                <w:bCs/>
                <w:iCs/>
              </w:rPr>
              <w:t xml:space="preserve">: </w:t>
            </w:r>
            <w:r w:rsidR="007A2D60" w:rsidRPr="007A2D60">
              <w:rPr>
                <w:bCs/>
                <w:iCs/>
              </w:rPr>
              <w:t xml:space="preserve">ВКР-19 решила включить это предложение в качестве пункта 2.1 предварительной повестки дня в предварительную повестку дня ВКР-27 (Резолюция </w:t>
            </w:r>
            <w:r w:rsidR="007A2D60" w:rsidRPr="00095D07">
              <w:rPr>
                <w:b/>
                <w:iCs/>
              </w:rPr>
              <w:t>812 (ВКР</w:t>
            </w:r>
            <w:r w:rsidR="00192C13">
              <w:rPr>
                <w:b/>
                <w:iCs/>
              </w:rPr>
              <w:noBreakHyphen/>
            </w:r>
            <w:r w:rsidR="007A2D60" w:rsidRPr="00095D07">
              <w:rPr>
                <w:b/>
                <w:iCs/>
              </w:rPr>
              <w:t>19)</w:t>
            </w:r>
            <w:r w:rsidR="007A2D60" w:rsidRPr="007A2D60">
              <w:rPr>
                <w:bCs/>
                <w:iCs/>
              </w:rPr>
              <w:t>).</w:t>
            </w:r>
          </w:p>
          <w:p w14:paraId="246829B8" w14:textId="7EB2D1EC" w:rsidR="007A2D60" w:rsidRPr="00AA09AB" w:rsidRDefault="007A38FA" w:rsidP="007A2D60">
            <w:pPr>
              <w:keepNext/>
              <w:rPr>
                <w:bCs/>
                <w:iCs/>
              </w:rPr>
            </w:pPr>
            <w:r w:rsidRPr="007A38FA">
              <w:rPr>
                <w:bCs/>
                <w:iCs/>
              </w:rPr>
              <w:t xml:space="preserve">Планируется, что в рамках </w:t>
            </w:r>
            <w:r w:rsidRPr="00AA09AB">
              <w:rPr>
                <w:bCs/>
                <w:iCs/>
              </w:rPr>
              <w:t>радиолокационной службы на глобальной основе будут развертываться и функционировать, как определено в настоящей Резолюции, следующие применения и системы</w:t>
            </w:r>
            <w:r w:rsidR="007A2D60" w:rsidRPr="00AA09AB">
              <w:rPr>
                <w:bCs/>
                <w:iCs/>
              </w:rPr>
              <w:t>:</w:t>
            </w:r>
          </w:p>
          <w:p w14:paraId="36FA2A4E" w14:textId="3D2CAD81" w:rsidR="007A2D60" w:rsidRPr="007A2D60" w:rsidRDefault="00C54903" w:rsidP="007A2D60">
            <w:pPr>
              <w:pStyle w:val="enumlev1"/>
            </w:pPr>
            <w:r w:rsidRPr="00602925">
              <w:tab/>
            </w:r>
            <w:r w:rsidR="00B646A5" w:rsidRPr="00AA09AB">
              <w:t>с</w:t>
            </w:r>
            <w:r w:rsidR="007A2D60" w:rsidRPr="00AA09AB">
              <w:t xml:space="preserve">истемы дистанционного обнаружения скрытых объектов: </w:t>
            </w:r>
            <w:r w:rsidR="002D2192" w:rsidRPr="00AA09AB">
              <w:t xml:space="preserve">они </w:t>
            </w:r>
            <w:r w:rsidR="00B646A5" w:rsidRPr="00AA09AB">
              <w:t>внесут значительный вклад в обеспечение общественной безопасности, борьбу с терроризмом и безопасность активов или</w:t>
            </w:r>
            <w:r w:rsidR="00B646A5" w:rsidRPr="00B646A5">
              <w:t xml:space="preserve"> зон высокого риска/большой ценности</w:t>
            </w:r>
            <w:r w:rsidR="00B646A5">
              <w:t>;</w:t>
            </w:r>
          </w:p>
          <w:p w14:paraId="0677D396" w14:textId="2FBAC048" w:rsidR="00C54903" w:rsidRPr="00AA09AB" w:rsidRDefault="007A2D60" w:rsidP="00AA09AB">
            <w:pPr>
              <w:pStyle w:val="enumlev1"/>
              <w:rPr>
                <w:highlight w:val="lightGray"/>
              </w:rPr>
            </w:pPr>
            <w:r w:rsidRPr="007A2D60">
              <w:tab/>
            </w:r>
            <w:r w:rsidR="00B646A5">
              <w:t>применения, используемые</w:t>
            </w:r>
            <w:r w:rsidRPr="007A2D60">
              <w:t xml:space="preserve"> вблизи транспортных средств: эти </w:t>
            </w:r>
            <w:r w:rsidR="00B646A5" w:rsidRPr="00B646A5">
              <w:t xml:space="preserve">применения </w:t>
            </w:r>
            <w:r w:rsidRPr="007A2D60">
              <w:t>повы</w:t>
            </w:r>
            <w:r w:rsidR="0089506D">
              <w:t>сят</w:t>
            </w:r>
            <w:r w:rsidRPr="007A2D60">
              <w:t xml:space="preserve"> безопасность движения для пассажиров транспортных средств и уязвимых участников дорожного движения. Предусмотренные функции требуют защиты от помех со стороны пользователей того же или соседних диапазонов.</w:t>
            </w:r>
            <w:r w:rsidR="00C54903" w:rsidRPr="00AA09AB">
              <w:rPr>
                <w:highlight w:val="lightGray"/>
              </w:rPr>
              <w:t xml:space="preserve"> </w:t>
            </w:r>
          </w:p>
          <w:p w14:paraId="1AF8BF7E" w14:textId="6B204A41" w:rsidR="003060D0" w:rsidRPr="00E4406C" w:rsidRDefault="003060D0" w:rsidP="003060D0">
            <w:pPr>
              <w:keepNext/>
              <w:rPr>
                <w:bCs/>
                <w:iCs/>
              </w:rPr>
            </w:pPr>
            <w:r w:rsidRPr="00E4406C">
              <w:rPr>
                <w:bCs/>
                <w:iCs/>
              </w:rPr>
              <w:t>Защита существующих служб, таких как РАС</w:t>
            </w:r>
            <w:r w:rsidR="00491E85">
              <w:rPr>
                <w:bCs/>
                <w:iCs/>
              </w:rPr>
              <w:t xml:space="preserve"> и</w:t>
            </w:r>
            <w:r w:rsidRPr="00E4406C">
              <w:rPr>
                <w:bCs/>
                <w:iCs/>
              </w:rPr>
              <w:t xml:space="preserve"> ССИЗ (пассивная), в </w:t>
            </w:r>
            <w:r w:rsidR="00320ED6">
              <w:rPr>
                <w:bCs/>
                <w:iCs/>
              </w:rPr>
              <w:t>полосах</w:t>
            </w:r>
            <w:r w:rsidRPr="00E4406C">
              <w:rPr>
                <w:bCs/>
                <w:iCs/>
              </w:rPr>
              <w:t xml:space="preserve"> частот 231,5</w:t>
            </w:r>
            <w:r w:rsidR="004E47EF" w:rsidRPr="004E47EF">
              <w:rPr>
                <w:bCs/>
                <w:iCs/>
              </w:rPr>
              <w:t>−</w:t>
            </w:r>
            <w:r w:rsidRPr="00E4406C">
              <w:rPr>
                <w:bCs/>
                <w:iCs/>
              </w:rPr>
              <w:t>275 ГГц и 275</w:t>
            </w:r>
            <w:r w:rsidR="00C075D9" w:rsidRPr="00C075D9">
              <w:rPr>
                <w:bCs/>
                <w:iCs/>
              </w:rPr>
              <w:t>−</w:t>
            </w:r>
            <w:r w:rsidRPr="00E4406C">
              <w:rPr>
                <w:bCs/>
                <w:iCs/>
              </w:rPr>
              <w:t xml:space="preserve">700 ГГц обеспечивается уже существующими </w:t>
            </w:r>
            <w:r w:rsidR="00C075D9">
              <w:rPr>
                <w:bCs/>
                <w:iCs/>
              </w:rPr>
              <w:t>примечаниями</w:t>
            </w:r>
            <w:r w:rsidRPr="00E4406C">
              <w:rPr>
                <w:bCs/>
                <w:iCs/>
              </w:rPr>
              <w:t>.</w:t>
            </w:r>
          </w:p>
          <w:p w14:paraId="53D712A0" w14:textId="6B8E5284" w:rsidR="003060D0" w:rsidRPr="00E4406C" w:rsidRDefault="007171DE" w:rsidP="003060D0">
            <w:pPr>
              <w:keepNext/>
              <w:rPr>
                <w:bCs/>
                <w:iCs/>
              </w:rPr>
            </w:pPr>
            <w:r>
              <w:rPr>
                <w:bCs/>
                <w:iCs/>
              </w:rPr>
              <w:t>В</w:t>
            </w:r>
            <w:r w:rsidRPr="00E4406C">
              <w:rPr>
                <w:bCs/>
                <w:iCs/>
              </w:rPr>
              <w:t xml:space="preserve"> рамках пункта 1.14 повестки дня </w:t>
            </w:r>
            <w:r w:rsidR="003060D0" w:rsidRPr="00E4406C">
              <w:rPr>
                <w:bCs/>
                <w:iCs/>
              </w:rPr>
              <w:t>ВКР-23 рассмотрела распределени</w:t>
            </w:r>
            <w:r w:rsidR="00B45E70">
              <w:rPr>
                <w:bCs/>
                <w:iCs/>
              </w:rPr>
              <w:t>я</w:t>
            </w:r>
            <w:r w:rsidR="003060D0" w:rsidRPr="00E4406C">
              <w:rPr>
                <w:bCs/>
                <w:iCs/>
              </w:rPr>
              <w:t xml:space="preserve"> частот для ССИЗ (пассивной) в </w:t>
            </w:r>
            <w:r w:rsidR="00937AA0">
              <w:rPr>
                <w:bCs/>
                <w:iCs/>
              </w:rPr>
              <w:t>полосе</w:t>
            </w:r>
            <w:r w:rsidR="003060D0" w:rsidRPr="00E4406C">
              <w:rPr>
                <w:bCs/>
                <w:iCs/>
              </w:rPr>
              <w:t xml:space="preserve"> частот 231,5−252 ГГц в соответствии с Резолюцией </w:t>
            </w:r>
            <w:r w:rsidR="003060D0" w:rsidRPr="00C343B2">
              <w:rPr>
                <w:b/>
                <w:iCs/>
              </w:rPr>
              <w:t>662 (ВКР-19)</w:t>
            </w:r>
            <w:r w:rsidR="00AB4E8A">
              <w:rPr>
                <w:bCs/>
                <w:iCs/>
              </w:rPr>
              <w:t xml:space="preserve">, </w:t>
            </w:r>
            <w:r w:rsidR="003060D0" w:rsidRPr="00E4406C">
              <w:rPr>
                <w:bCs/>
                <w:iCs/>
              </w:rPr>
              <w:t>и соответствующи</w:t>
            </w:r>
            <w:r w:rsidR="00AB4E8A">
              <w:rPr>
                <w:bCs/>
                <w:iCs/>
              </w:rPr>
              <w:t>е</w:t>
            </w:r>
            <w:r w:rsidR="003060D0" w:rsidRPr="00E4406C">
              <w:rPr>
                <w:bCs/>
                <w:iCs/>
              </w:rPr>
              <w:t xml:space="preserve"> результат</w:t>
            </w:r>
            <w:r w:rsidR="00AB4E8A">
              <w:rPr>
                <w:bCs/>
                <w:iCs/>
              </w:rPr>
              <w:t>ы</w:t>
            </w:r>
            <w:r w:rsidR="003060D0" w:rsidRPr="00E4406C">
              <w:rPr>
                <w:bCs/>
                <w:iCs/>
              </w:rPr>
              <w:t xml:space="preserve"> исследований и решения ВКР-23 </w:t>
            </w:r>
            <w:r w:rsidR="000E3CEC">
              <w:rPr>
                <w:bCs/>
                <w:iCs/>
              </w:rPr>
              <w:t>по</w:t>
            </w:r>
            <w:r w:rsidR="003060D0" w:rsidRPr="00E4406C">
              <w:rPr>
                <w:bCs/>
                <w:iCs/>
              </w:rPr>
              <w:t xml:space="preserve"> пункт</w:t>
            </w:r>
            <w:r w:rsidR="000E3CEC">
              <w:rPr>
                <w:bCs/>
                <w:iCs/>
              </w:rPr>
              <w:t>у</w:t>
            </w:r>
            <w:r w:rsidR="003060D0" w:rsidRPr="00E4406C">
              <w:rPr>
                <w:bCs/>
                <w:iCs/>
              </w:rPr>
              <w:t xml:space="preserve"> 1.14 повестки дня</w:t>
            </w:r>
            <w:r w:rsidR="00C343B2">
              <w:rPr>
                <w:bCs/>
                <w:iCs/>
              </w:rPr>
              <w:t xml:space="preserve"> </w:t>
            </w:r>
            <w:r w:rsidR="003060D0" w:rsidRPr="00E4406C">
              <w:rPr>
                <w:bCs/>
                <w:iCs/>
              </w:rPr>
              <w:t>буд</w:t>
            </w:r>
            <w:r w:rsidR="00C343B2">
              <w:rPr>
                <w:bCs/>
                <w:iCs/>
              </w:rPr>
              <w:t>у</w:t>
            </w:r>
            <w:r w:rsidR="003060D0" w:rsidRPr="00E4406C">
              <w:rPr>
                <w:bCs/>
                <w:iCs/>
              </w:rPr>
              <w:t>т учтен</w:t>
            </w:r>
            <w:r w:rsidR="00C343B2">
              <w:rPr>
                <w:bCs/>
                <w:iCs/>
              </w:rPr>
              <w:t>ы</w:t>
            </w:r>
            <w:r w:rsidR="003060D0" w:rsidRPr="00E4406C">
              <w:rPr>
                <w:bCs/>
                <w:iCs/>
              </w:rPr>
              <w:t xml:space="preserve"> в рамках настояще</w:t>
            </w:r>
            <w:r w:rsidR="00C343B2">
              <w:rPr>
                <w:bCs/>
                <w:iCs/>
              </w:rPr>
              <w:t>й</w:t>
            </w:r>
            <w:r w:rsidR="003060D0" w:rsidRPr="00E4406C">
              <w:rPr>
                <w:bCs/>
                <w:iCs/>
              </w:rPr>
              <w:t xml:space="preserve"> </w:t>
            </w:r>
            <w:r w:rsidR="00C343B2">
              <w:rPr>
                <w:bCs/>
                <w:iCs/>
              </w:rPr>
              <w:t>Резолюции</w:t>
            </w:r>
            <w:r w:rsidR="003060D0" w:rsidRPr="00E4406C">
              <w:rPr>
                <w:bCs/>
                <w:iCs/>
              </w:rPr>
              <w:t>.</w:t>
            </w:r>
          </w:p>
          <w:p w14:paraId="5F63B9CD" w14:textId="3A02A449" w:rsidR="002E659F" w:rsidRPr="00AA09AB" w:rsidRDefault="003060D0" w:rsidP="00AA09AB">
            <w:pPr>
              <w:keepNext/>
              <w:rPr>
                <w:bCs/>
                <w:iCs/>
                <w:highlight w:val="lightGray"/>
              </w:rPr>
            </w:pPr>
            <w:r w:rsidRPr="00E4406C">
              <w:rPr>
                <w:bCs/>
                <w:iCs/>
              </w:rPr>
              <w:t xml:space="preserve">Работа в рамках настоящей Резолюции не </w:t>
            </w:r>
            <w:r w:rsidR="00AB4E8A">
              <w:rPr>
                <w:bCs/>
                <w:iCs/>
              </w:rPr>
              <w:t>имеет целью</w:t>
            </w:r>
            <w:r w:rsidRPr="00E4406C">
              <w:rPr>
                <w:bCs/>
                <w:iCs/>
              </w:rPr>
              <w:t xml:space="preserve"> расширение существующей </w:t>
            </w:r>
            <w:r w:rsidR="00234077">
              <w:rPr>
                <w:bCs/>
                <w:iCs/>
              </w:rPr>
              <w:t>Т</w:t>
            </w:r>
            <w:r w:rsidRPr="00E4406C">
              <w:rPr>
                <w:bCs/>
                <w:iCs/>
              </w:rPr>
              <w:t>аблицы распределения частот.</w:t>
            </w:r>
          </w:p>
        </w:tc>
      </w:tr>
      <w:tr w:rsidR="002E659F" w:rsidRPr="00684432" w14:paraId="55B08CAA" w14:textId="77777777" w:rsidTr="00403E61">
        <w:tc>
          <w:tcPr>
            <w:tcW w:w="9639" w:type="dxa"/>
            <w:gridSpan w:val="2"/>
            <w:tcBorders>
              <w:top w:val="single" w:sz="4" w:space="0" w:color="auto"/>
              <w:left w:val="nil"/>
              <w:bottom w:val="single" w:sz="4" w:space="0" w:color="auto"/>
              <w:right w:val="nil"/>
            </w:tcBorders>
          </w:tcPr>
          <w:p w14:paraId="00263AF6" w14:textId="2F9C07C9" w:rsidR="002E659F" w:rsidRPr="00602925" w:rsidRDefault="002E659F" w:rsidP="00403E61">
            <w:pPr>
              <w:spacing w:before="60" w:after="60"/>
              <w:rPr>
                <w:b/>
                <w:i/>
                <w:highlight w:val="lightGray"/>
              </w:rPr>
            </w:pPr>
            <w:r w:rsidRPr="00E4406C">
              <w:rPr>
                <w:b/>
                <w:bCs/>
                <w:i/>
                <w:iCs/>
              </w:rPr>
              <w:t>Затрагиваемые</w:t>
            </w:r>
            <w:r w:rsidRPr="00602925">
              <w:rPr>
                <w:b/>
                <w:bCs/>
                <w:i/>
                <w:iCs/>
              </w:rPr>
              <w:t xml:space="preserve"> </w:t>
            </w:r>
            <w:r w:rsidRPr="00E4406C">
              <w:rPr>
                <w:b/>
                <w:bCs/>
                <w:i/>
                <w:iCs/>
              </w:rPr>
              <w:t>службы</w:t>
            </w:r>
            <w:r w:rsidRPr="00602925">
              <w:rPr>
                <w:b/>
                <w:bCs/>
                <w:i/>
                <w:iCs/>
              </w:rPr>
              <w:t xml:space="preserve"> </w:t>
            </w:r>
            <w:r w:rsidRPr="00E4406C">
              <w:rPr>
                <w:b/>
                <w:bCs/>
                <w:i/>
                <w:iCs/>
              </w:rPr>
              <w:t>радиосвязи</w:t>
            </w:r>
            <w:r w:rsidRPr="00602925">
              <w:rPr>
                <w:bCs/>
                <w:iCs/>
              </w:rPr>
              <w:t xml:space="preserve">: </w:t>
            </w:r>
            <w:r w:rsidR="00E4406C" w:rsidRPr="00E4406C">
              <w:rPr>
                <w:bCs/>
                <w:iCs/>
              </w:rPr>
              <w:t>радиоастрономи</w:t>
            </w:r>
            <w:r w:rsidR="00E4406C">
              <w:rPr>
                <w:bCs/>
                <w:iCs/>
              </w:rPr>
              <w:t>ческая</w:t>
            </w:r>
            <w:r w:rsidR="00E4406C" w:rsidRPr="00602925">
              <w:rPr>
                <w:bCs/>
                <w:iCs/>
              </w:rPr>
              <w:t xml:space="preserve">, </w:t>
            </w:r>
            <w:r w:rsidR="00E4406C" w:rsidRPr="00E4406C">
              <w:rPr>
                <w:bCs/>
                <w:iCs/>
              </w:rPr>
              <w:t>фиксированная</w:t>
            </w:r>
            <w:r w:rsidR="00E4406C" w:rsidRPr="00602925">
              <w:rPr>
                <w:bCs/>
                <w:iCs/>
              </w:rPr>
              <w:t xml:space="preserve">, </w:t>
            </w:r>
            <w:r w:rsidR="00E4406C" w:rsidRPr="00E4406C">
              <w:rPr>
                <w:bCs/>
                <w:iCs/>
              </w:rPr>
              <w:t>подвижная</w:t>
            </w:r>
            <w:r w:rsidR="00E4406C" w:rsidRPr="00602925">
              <w:rPr>
                <w:bCs/>
                <w:iCs/>
              </w:rPr>
              <w:t xml:space="preserve">, </w:t>
            </w:r>
            <w:r w:rsidR="00E4406C" w:rsidRPr="00E4406C">
              <w:rPr>
                <w:bCs/>
                <w:iCs/>
              </w:rPr>
              <w:t>фиксированная</w:t>
            </w:r>
            <w:r w:rsidR="00E4406C" w:rsidRPr="00602925">
              <w:rPr>
                <w:bCs/>
                <w:iCs/>
              </w:rPr>
              <w:t xml:space="preserve"> </w:t>
            </w:r>
            <w:r w:rsidR="00E4406C" w:rsidRPr="00E4406C">
              <w:rPr>
                <w:bCs/>
                <w:iCs/>
              </w:rPr>
              <w:t>спутниковая</w:t>
            </w:r>
            <w:r w:rsidR="00E4406C" w:rsidRPr="00602925">
              <w:rPr>
                <w:bCs/>
                <w:iCs/>
              </w:rPr>
              <w:t xml:space="preserve">, </w:t>
            </w:r>
            <w:r w:rsidR="00E4406C" w:rsidRPr="00E4406C">
              <w:rPr>
                <w:bCs/>
                <w:iCs/>
              </w:rPr>
              <w:t>подвижная</w:t>
            </w:r>
            <w:r w:rsidR="00E4406C" w:rsidRPr="00602925">
              <w:rPr>
                <w:bCs/>
                <w:iCs/>
              </w:rPr>
              <w:t xml:space="preserve"> </w:t>
            </w:r>
            <w:r w:rsidR="00E4406C" w:rsidRPr="00E4406C">
              <w:rPr>
                <w:bCs/>
                <w:iCs/>
              </w:rPr>
              <w:t>спутниковая</w:t>
            </w:r>
            <w:r w:rsidR="00E4406C" w:rsidRPr="00602925">
              <w:rPr>
                <w:bCs/>
                <w:iCs/>
              </w:rPr>
              <w:t xml:space="preserve">, </w:t>
            </w:r>
            <w:r w:rsidR="00E4406C" w:rsidRPr="00E4406C">
              <w:rPr>
                <w:bCs/>
                <w:iCs/>
              </w:rPr>
              <w:t>спутниковая</w:t>
            </w:r>
            <w:r w:rsidR="00E4406C" w:rsidRPr="00602925">
              <w:rPr>
                <w:bCs/>
                <w:iCs/>
              </w:rPr>
              <w:t xml:space="preserve"> </w:t>
            </w:r>
            <w:r w:rsidR="003A493E">
              <w:rPr>
                <w:bCs/>
                <w:iCs/>
              </w:rPr>
              <w:t>служба</w:t>
            </w:r>
            <w:r w:rsidR="00E4406C" w:rsidRPr="00602925">
              <w:rPr>
                <w:bCs/>
                <w:iCs/>
              </w:rPr>
              <w:t xml:space="preserve"> </w:t>
            </w:r>
            <w:r w:rsidR="00E4406C" w:rsidRPr="00E4406C">
              <w:rPr>
                <w:bCs/>
                <w:iCs/>
              </w:rPr>
              <w:t>исследования</w:t>
            </w:r>
            <w:r w:rsidR="00E4406C" w:rsidRPr="00602925">
              <w:rPr>
                <w:bCs/>
                <w:iCs/>
              </w:rPr>
              <w:t xml:space="preserve"> </w:t>
            </w:r>
            <w:r w:rsidR="00E4406C" w:rsidRPr="00E4406C">
              <w:rPr>
                <w:bCs/>
                <w:iCs/>
              </w:rPr>
              <w:t>Земли</w:t>
            </w:r>
            <w:r w:rsidR="00E4406C" w:rsidRPr="00602925">
              <w:rPr>
                <w:bCs/>
                <w:iCs/>
              </w:rPr>
              <w:t xml:space="preserve"> (</w:t>
            </w:r>
            <w:r w:rsidR="00E4406C" w:rsidRPr="00E4406C">
              <w:rPr>
                <w:bCs/>
                <w:iCs/>
              </w:rPr>
              <w:t>пассивная</w:t>
            </w:r>
            <w:r w:rsidR="00E4406C" w:rsidRPr="00602925">
              <w:rPr>
                <w:bCs/>
                <w:iCs/>
              </w:rPr>
              <w:t xml:space="preserve">), </w:t>
            </w:r>
            <w:r w:rsidR="00E4406C" w:rsidRPr="00E4406C">
              <w:rPr>
                <w:bCs/>
                <w:iCs/>
              </w:rPr>
              <w:t>радиолокационная</w:t>
            </w:r>
            <w:r w:rsidR="00E4406C" w:rsidRPr="00602925">
              <w:rPr>
                <w:bCs/>
                <w:iCs/>
              </w:rPr>
              <w:t xml:space="preserve">, </w:t>
            </w:r>
            <w:r w:rsidR="00E4406C" w:rsidRPr="00E4406C">
              <w:rPr>
                <w:bCs/>
                <w:iCs/>
              </w:rPr>
              <w:t>радионавигационная</w:t>
            </w:r>
            <w:r w:rsidR="00E4406C" w:rsidRPr="00602925">
              <w:rPr>
                <w:bCs/>
                <w:iCs/>
              </w:rPr>
              <w:t xml:space="preserve">, </w:t>
            </w:r>
            <w:r w:rsidR="00E4406C" w:rsidRPr="00E4406C">
              <w:rPr>
                <w:bCs/>
                <w:iCs/>
              </w:rPr>
              <w:t>радионавигационная</w:t>
            </w:r>
            <w:r w:rsidR="00E4406C" w:rsidRPr="00602925">
              <w:rPr>
                <w:bCs/>
                <w:iCs/>
              </w:rPr>
              <w:t xml:space="preserve"> </w:t>
            </w:r>
            <w:r w:rsidR="00E4406C" w:rsidRPr="00E4406C">
              <w:rPr>
                <w:bCs/>
                <w:iCs/>
              </w:rPr>
              <w:t>спутниковая</w:t>
            </w:r>
            <w:r w:rsidR="00E4406C" w:rsidRPr="00602925">
              <w:rPr>
                <w:bCs/>
                <w:iCs/>
              </w:rPr>
              <w:t xml:space="preserve">, </w:t>
            </w:r>
            <w:r w:rsidR="003A493E">
              <w:rPr>
                <w:bCs/>
                <w:iCs/>
              </w:rPr>
              <w:t>служба</w:t>
            </w:r>
            <w:r w:rsidR="003A493E" w:rsidRPr="00602925">
              <w:rPr>
                <w:bCs/>
                <w:iCs/>
              </w:rPr>
              <w:t xml:space="preserve"> </w:t>
            </w:r>
            <w:r w:rsidR="00E4406C" w:rsidRPr="00E4406C">
              <w:rPr>
                <w:bCs/>
                <w:iCs/>
              </w:rPr>
              <w:t>космически</w:t>
            </w:r>
            <w:r w:rsidR="003A493E">
              <w:rPr>
                <w:bCs/>
                <w:iCs/>
              </w:rPr>
              <w:t>х</w:t>
            </w:r>
            <w:r w:rsidR="00E4406C" w:rsidRPr="00602925">
              <w:rPr>
                <w:bCs/>
                <w:iCs/>
              </w:rPr>
              <w:t xml:space="preserve"> </w:t>
            </w:r>
            <w:r w:rsidR="00E4406C" w:rsidRPr="00E4406C">
              <w:rPr>
                <w:bCs/>
                <w:iCs/>
              </w:rPr>
              <w:t>исследовани</w:t>
            </w:r>
            <w:r w:rsidR="003A493E">
              <w:rPr>
                <w:bCs/>
                <w:iCs/>
              </w:rPr>
              <w:t>й</w:t>
            </w:r>
            <w:r w:rsidR="00E4406C" w:rsidRPr="00602925">
              <w:rPr>
                <w:bCs/>
                <w:iCs/>
              </w:rPr>
              <w:t xml:space="preserve"> (</w:t>
            </w:r>
            <w:r w:rsidR="00E4406C" w:rsidRPr="00E4406C">
              <w:rPr>
                <w:bCs/>
                <w:iCs/>
              </w:rPr>
              <w:t>пассивная</w:t>
            </w:r>
            <w:r w:rsidR="00E4406C" w:rsidRPr="00602925">
              <w:rPr>
                <w:bCs/>
                <w:iCs/>
              </w:rPr>
              <w:t xml:space="preserve">), </w:t>
            </w:r>
            <w:r w:rsidR="00E4406C" w:rsidRPr="00E4406C">
              <w:rPr>
                <w:bCs/>
                <w:iCs/>
              </w:rPr>
              <w:t>любительская</w:t>
            </w:r>
            <w:r w:rsidR="00E4406C" w:rsidRPr="00602925">
              <w:rPr>
                <w:bCs/>
                <w:iCs/>
              </w:rPr>
              <w:t xml:space="preserve">, </w:t>
            </w:r>
            <w:r w:rsidR="00E4406C" w:rsidRPr="00E4406C">
              <w:rPr>
                <w:bCs/>
                <w:iCs/>
              </w:rPr>
              <w:t>любительская</w:t>
            </w:r>
            <w:r w:rsidR="00E4406C" w:rsidRPr="00602925">
              <w:rPr>
                <w:bCs/>
                <w:iCs/>
              </w:rPr>
              <w:t xml:space="preserve"> </w:t>
            </w:r>
            <w:r w:rsidR="00E4406C" w:rsidRPr="00E4406C">
              <w:rPr>
                <w:bCs/>
                <w:iCs/>
              </w:rPr>
              <w:t>спутниковая</w:t>
            </w:r>
            <w:r w:rsidR="00146E16" w:rsidRPr="00602925">
              <w:rPr>
                <w:bCs/>
                <w:iCs/>
              </w:rPr>
              <w:t xml:space="preserve"> </w:t>
            </w:r>
          </w:p>
        </w:tc>
      </w:tr>
      <w:tr w:rsidR="002E659F" w:rsidRPr="004A5553" w14:paraId="3B7B7F38" w14:textId="77777777" w:rsidTr="00403E61">
        <w:tc>
          <w:tcPr>
            <w:tcW w:w="9639" w:type="dxa"/>
            <w:gridSpan w:val="2"/>
            <w:tcBorders>
              <w:top w:val="single" w:sz="4" w:space="0" w:color="auto"/>
              <w:left w:val="nil"/>
              <w:bottom w:val="single" w:sz="4" w:space="0" w:color="auto"/>
              <w:right w:val="nil"/>
            </w:tcBorders>
          </w:tcPr>
          <w:p w14:paraId="7111306B" w14:textId="17621C2D" w:rsidR="002E659F" w:rsidRPr="007F702C" w:rsidRDefault="002E659F" w:rsidP="00403E61">
            <w:pPr>
              <w:spacing w:before="60" w:after="60"/>
              <w:rPr>
                <w:bCs/>
                <w:highlight w:val="lightGray"/>
              </w:rPr>
            </w:pPr>
            <w:r w:rsidRPr="00E4406C">
              <w:rPr>
                <w:b/>
                <w:bCs/>
                <w:i/>
                <w:iCs/>
              </w:rPr>
              <w:t>Указание возможных трудностей</w:t>
            </w:r>
            <w:r w:rsidRPr="00E4406C">
              <w:rPr>
                <w:bCs/>
                <w:iCs/>
              </w:rPr>
              <w:t xml:space="preserve">: </w:t>
            </w:r>
            <w:r w:rsidR="00A142F5">
              <w:rPr>
                <w:bCs/>
                <w:iCs/>
              </w:rPr>
              <w:t>На данный момент не определены</w:t>
            </w:r>
            <w:r w:rsidR="00AA09AB">
              <w:rPr>
                <w:bCs/>
                <w:iCs/>
              </w:rPr>
              <w:t>.</w:t>
            </w:r>
          </w:p>
        </w:tc>
      </w:tr>
      <w:tr w:rsidR="002E659F" w:rsidRPr="004A5553" w14:paraId="38E76EB3" w14:textId="77777777" w:rsidTr="00403E61">
        <w:tc>
          <w:tcPr>
            <w:tcW w:w="9639" w:type="dxa"/>
            <w:gridSpan w:val="2"/>
            <w:tcBorders>
              <w:top w:val="single" w:sz="4" w:space="0" w:color="auto"/>
              <w:left w:val="nil"/>
              <w:bottom w:val="single" w:sz="4" w:space="0" w:color="auto"/>
              <w:right w:val="nil"/>
            </w:tcBorders>
          </w:tcPr>
          <w:p w14:paraId="0BCC550C" w14:textId="48D08D41" w:rsidR="002E659F" w:rsidRPr="007F702C" w:rsidRDefault="002E659F" w:rsidP="00403E61">
            <w:pPr>
              <w:spacing w:before="60" w:after="60"/>
              <w:rPr>
                <w:bCs/>
                <w:iCs/>
                <w:highlight w:val="lightGray"/>
              </w:rPr>
            </w:pPr>
            <w:r w:rsidRPr="00E4406C">
              <w:rPr>
                <w:b/>
                <w:bCs/>
                <w:i/>
                <w:iCs/>
              </w:rPr>
              <w:t>Ранее проведенные/текущие исследования по данному вопросу</w:t>
            </w:r>
            <w:r w:rsidRPr="00E4406C">
              <w:rPr>
                <w:bCs/>
                <w:iCs/>
              </w:rPr>
              <w:t xml:space="preserve">: </w:t>
            </w:r>
            <w:r w:rsidR="00E4406C" w:rsidRPr="00E4406C">
              <w:rPr>
                <w:bCs/>
                <w:iCs/>
              </w:rPr>
              <w:t>пункт 1.15 повестки дня ВКР-19; пункт 1.14 повестки дня</w:t>
            </w:r>
            <w:r w:rsidR="00E4406C">
              <w:rPr>
                <w:bCs/>
                <w:iCs/>
              </w:rPr>
              <w:t xml:space="preserve"> </w:t>
            </w:r>
            <w:r w:rsidR="00E4406C" w:rsidRPr="00E4406C">
              <w:rPr>
                <w:bCs/>
                <w:iCs/>
              </w:rPr>
              <w:t>ВКР-23</w:t>
            </w:r>
            <w:r w:rsidR="00E4406C">
              <w:rPr>
                <w:bCs/>
                <w:iCs/>
              </w:rPr>
              <w:t xml:space="preserve"> </w:t>
            </w:r>
          </w:p>
        </w:tc>
      </w:tr>
      <w:tr w:rsidR="002E659F" w:rsidRPr="007F702C" w14:paraId="70E1454A" w14:textId="77777777" w:rsidTr="00403E61">
        <w:tc>
          <w:tcPr>
            <w:tcW w:w="4822" w:type="dxa"/>
            <w:tcBorders>
              <w:top w:val="single" w:sz="4" w:space="0" w:color="auto"/>
              <w:left w:val="nil"/>
              <w:bottom w:val="single" w:sz="4" w:space="0" w:color="auto"/>
              <w:right w:val="single" w:sz="4" w:space="0" w:color="auto"/>
            </w:tcBorders>
          </w:tcPr>
          <w:p w14:paraId="218E8B7E" w14:textId="38A5DA95" w:rsidR="002E659F" w:rsidRPr="004A5553" w:rsidRDefault="002E659F" w:rsidP="00403E61">
            <w:pPr>
              <w:spacing w:before="60" w:after="60"/>
              <w:rPr>
                <w:bCs/>
                <w:iCs/>
              </w:rPr>
            </w:pPr>
            <w:r w:rsidRPr="004A5553">
              <w:rPr>
                <w:b/>
                <w:bCs/>
                <w:i/>
                <w:iCs/>
              </w:rPr>
              <w:t>Кем будут проводиться исследования</w:t>
            </w:r>
            <w:r w:rsidRPr="004A5553">
              <w:rPr>
                <w:bCs/>
                <w:iCs/>
              </w:rPr>
              <w:t xml:space="preserve">: </w:t>
            </w:r>
            <w:r w:rsidR="007F702C">
              <w:rPr>
                <w:bCs/>
                <w:iCs/>
              </w:rPr>
              <w:t>РГ</w:t>
            </w:r>
            <w:r w:rsidR="00C54903" w:rsidRPr="00A328A4">
              <w:rPr>
                <w:iCs/>
                <w:color w:val="000000"/>
              </w:rPr>
              <w:t xml:space="preserve"> 5B</w:t>
            </w:r>
          </w:p>
        </w:tc>
        <w:tc>
          <w:tcPr>
            <w:tcW w:w="4817" w:type="dxa"/>
            <w:tcBorders>
              <w:top w:val="single" w:sz="4" w:space="0" w:color="auto"/>
              <w:left w:val="single" w:sz="4" w:space="0" w:color="auto"/>
              <w:bottom w:val="single" w:sz="4" w:space="0" w:color="auto"/>
              <w:right w:val="nil"/>
            </w:tcBorders>
          </w:tcPr>
          <w:p w14:paraId="748A18AB" w14:textId="1EBCC907" w:rsidR="002E659F" w:rsidRPr="007F702C" w:rsidRDefault="002E659F" w:rsidP="00403E61">
            <w:pPr>
              <w:spacing w:before="60" w:after="60"/>
              <w:rPr>
                <w:b/>
                <w:i/>
              </w:rPr>
            </w:pPr>
            <w:r w:rsidRPr="004A5553">
              <w:rPr>
                <w:b/>
                <w:bCs/>
                <w:i/>
                <w:iCs/>
              </w:rPr>
              <w:t>с</w:t>
            </w:r>
            <w:r w:rsidRPr="007F702C">
              <w:rPr>
                <w:b/>
                <w:bCs/>
                <w:i/>
                <w:iCs/>
              </w:rPr>
              <w:t xml:space="preserve"> </w:t>
            </w:r>
            <w:r w:rsidRPr="004A5553">
              <w:rPr>
                <w:b/>
                <w:bCs/>
                <w:i/>
                <w:iCs/>
              </w:rPr>
              <w:t>участием</w:t>
            </w:r>
            <w:r w:rsidRPr="007F702C">
              <w:rPr>
                <w:bCs/>
                <w:iCs/>
              </w:rPr>
              <w:t>:</w:t>
            </w:r>
            <w:r w:rsidR="00C54903" w:rsidRPr="007F702C">
              <w:rPr>
                <w:bCs/>
                <w:iCs/>
              </w:rPr>
              <w:t xml:space="preserve"> </w:t>
            </w:r>
            <w:r w:rsidR="007F702C" w:rsidRPr="007F702C">
              <w:rPr>
                <w:bCs/>
                <w:iCs/>
              </w:rPr>
              <w:t>администраций и Членов Сектора МСЭ-R</w:t>
            </w:r>
          </w:p>
        </w:tc>
      </w:tr>
      <w:tr w:rsidR="002E659F" w:rsidRPr="004A5553" w14:paraId="700AFCC2" w14:textId="77777777" w:rsidTr="00403E61">
        <w:tc>
          <w:tcPr>
            <w:tcW w:w="9639" w:type="dxa"/>
            <w:gridSpan w:val="2"/>
            <w:tcBorders>
              <w:top w:val="single" w:sz="4" w:space="0" w:color="auto"/>
              <w:left w:val="nil"/>
              <w:bottom w:val="single" w:sz="4" w:space="0" w:color="auto"/>
              <w:right w:val="nil"/>
            </w:tcBorders>
          </w:tcPr>
          <w:p w14:paraId="0D2C1AC0" w14:textId="400B16CA" w:rsidR="002E659F" w:rsidRPr="004A5553" w:rsidRDefault="002E659F" w:rsidP="00403E61">
            <w:pPr>
              <w:spacing w:before="60" w:after="60"/>
              <w:rPr>
                <w:bCs/>
                <w:iCs/>
              </w:rPr>
            </w:pPr>
            <w:r w:rsidRPr="004A5553">
              <w:rPr>
                <w:b/>
                <w:bCs/>
                <w:i/>
                <w:iCs/>
              </w:rPr>
              <w:t>Затрагиваемые исследовательские комиссии МСЭ-R</w:t>
            </w:r>
            <w:r w:rsidRPr="004A5553">
              <w:rPr>
                <w:bCs/>
                <w:iCs/>
              </w:rPr>
              <w:t xml:space="preserve">: </w:t>
            </w:r>
            <w:r w:rsidR="0002344D">
              <w:rPr>
                <w:bCs/>
                <w:color w:val="000000"/>
                <w:szCs w:val="24"/>
              </w:rPr>
              <w:t>ИК</w:t>
            </w:r>
            <w:r w:rsidR="00C54903" w:rsidRPr="00A328A4">
              <w:rPr>
                <w:bCs/>
                <w:color w:val="000000"/>
                <w:szCs w:val="24"/>
              </w:rPr>
              <w:t xml:space="preserve">1, </w:t>
            </w:r>
            <w:r w:rsidR="0002344D">
              <w:rPr>
                <w:bCs/>
                <w:color w:val="000000"/>
                <w:szCs w:val="24"/>
              </w:rPr>
              <w:t>ИК</w:t>
            </w:r>
            <w:r w:rsidR="00C54903" w:rsidRPr="00A328A4">
              <w:rPr>
                <w:bCs/>
                <w:color w:val="000000"/>
                <w:szCs w:val="24"/>
              </w:rPr>
              <w:t xml:space="preserve">4, </w:t>
            </w:r>
            <w:r w:rsidR="0002344D">
              <w:rPr>
                <w:bCs/>
                <w:color w:val="000000"/>
                <w:szCs w:val="24"/>
              </w:rPr>
              <w:t>ИК</w:t>
            </w:r>
            <w:r w:rsidR="00C54903" w:rsidRPr="00A328A4">
              <w:rPr>
                <w:bCs/>
                <w:color w:val="000000"/>
                <w:szCs w:val="24"/>
              </w:rPr>
              <w:t xml:space="preserve">5, </w:t>
            </w:r>
            <w:r w:rsidR="0002344D">
              <w:rPr>
                <w:bCs/>
                <w:color w:val="000000"/>
                <w:szCs w:val="24"/>
              </w:rPr>
              <w:t>ИК</w:t>
            </w:r>
            <w:r w:rsidR="00C54903" w:rsidRPr="00A328A4">
              <w:rPr>
                <w:bCs/>
                <w:color w:val="000000"/>
                <w:szCs w:val="24"/>
              </w:rPr>
              <w:t>7</w:t>
            </w:r>
          </w:p>
        </w:tc>
      </w:tr>
      <w:tr w:rsidR="002E659F" w:rsidRPr="004A5553" w14:paraId="4CB3D9D4" w14:textId="77777777" w:rsidTr="00403E61">
        <w:tc>
          <w:tcPr>
            <w:tcW w:w="9639" w:type="dxa"/>
            <w:gridSpan w:val="2"/>
            <w:tcBorders>
              <w:top w:val="single" w:sz="4" w:space="0" w:color="auto"/>
              <w:left w:val="nil"/>
              <w:bottom w:val="single" w:sz="4" w:space="0" w:color="auto"/>
              <w:right w:val="nil"/>
            </w:tcBorders>
          </w:tcPr>
          <w:p w14:paraId="708F837A" w14:textId="009AE6F9" w:rsidR="002E659F" w:rsidRPr="004A5553" w:rsidRDefault="002E659F" w:rsidP="00403E61">
            <w:pPr>
              <w:spacing w:before="60" w:after="60"/>
              <w:rPr>
                <w:bCs/>
                <w:iCs/>
              </w:rPr>
            </w:pPr>
            <w:r w:rsidRPr="004A5553">
              <w:rPr>
                <w:b/>
                <w:bCs/>
                <w:i/>
                <w:iCs/>
              </w:rPr>
              <w:t xml:space="preserve">Влияние на ресурсы МСЭ, включая </w:t>
            </w:r>
            <w:r w:rsidRPr="00AA09AB">
              <w:rPr>
                <w:b/>
                <w:bCs/>
                <w:i/>
                <w:iCs/>
              </w:rPr>
              <w:t xml:space="preserve">финансовые последствия (см. </w:t>
            </w:r>
            <w:r w:rsidRPr="00AA09AB">
              <w:rPr>
                <w:b/>
                <w:bCs/>
                <w:i/>
                <w:iCs/>
                <w:lang w:val="en-US"/>
              </w:rPr>
              <w:t>K</w:t>
            </w:r>
            <w:r w:rsidRPr="00AA09AB">
              <w:rPr>
                <w:b/>
                <w:bCs/>
                <w:i/>
                <w:iCs/>
              </w:rPr>
              <w:t>126)</w:t>
            </w:r>
            <w:r w:rsidRPr="00AA09AB">
              <w:rPr>
                <w:bCs/>
                <w:iCs/>
              </w:rPr>
              <w:t xml:space="preserve">: </w:t>
            </w:r>
            <w:r w:rsidR="0095618C" w:rsidRPr="00AA09AB">
              <w:rPr>
                <w:bCs/>
                <w:iCs/>
              </w:rPr>
              <w:t>Исследования по данному предлагаемому пункту повестки дня будут проводиться в соответствии с регулярными процедурами и запланированным бюджетом МСЭ-R.</w:t>
            </w:r>
            <w:r w:rsidR="00C54903" w:rsidRPr="00AA09AB">
              <w:rPr>
                <w:bCs/>
                <w:iCs/>
                <w:szCs w:val="24"/>
                <w:lang w:eastAsia="ko-KR"/>
              </w:rPr>
              <w:t xml:space="preserve"> </w:t>
            </w:r>
            <w:r w:rsidR="00756A53" w:rsidRPr="00AA09AB">
              <w:rPr>
                <w:bCs/>
                <w:iCs/>
                <w:szCs w:val="24"/>
                <w:lang w:eastAsia="ko-KR"/>
              </w:rPr>
              <w:t>Дополнительных</w:t>
            </w:r>
            <w:r w:rsidR="00756A53" w:rsidRPr="00756A53">
              <w:rPr>
                <w:bCs/>
                <w:iCs/>
                <w:szCs w:val="24"/>
                <w:lang w:eastAsia="ko-KR"/>
              </w:rPr>
              <w:t xml:space="preserve"> затрат не предвидится.</w:t>
            </w:r>
          </w:p>
        </w:tc>
      </w:tr>
      <w:tr w:rsidR="002E659F" w:rsidRPr="004A5553" w14:paraId="6D691541" w14:textId="77777777" w:rsidTr="00403E61">
        <w:tc>
          <w:tcPr>
            <w:tcW w:w="4822" w:type="dxa"/>
            <w:tcBorders>
              <w:top w:val="single" w:sz="4" w:space="0" w:color="auto"/>
              <w:left w:val="nil"/>
              <w:bottom w:val="single" w:sz="4" w:space="0" w:color="auto"/>
              <w:right w:val="nil"/>
            </w:tcBorders>
          </w:tcPr>
          <w:p w14:paraId="2AB87342" w14:textId="77777777" w:rsidR="002E659F" w:rsidRPr="004A5553" w:rsidRDefault="002E659F" w:rsidP="00403E61">
            <w:pPr>
              <w:spacing w:before="60" w:after="60"/>
              <w:rPr>
                <w:b/>
                <w:iCs/>
              </w:rPr>
            </w:pPr>
            <w:r w:rsidRPr="004A5553">
              <w:rPr>
                <w:b/>
                <w:i/>
              </w:rPr>
              <w:t>Общее региональное предложение</w:t>
            </w:r>
            <w:r w:rsidRPr="004A5553">
              <w:rPr>
                <w:bCs/>
                <w:iCs/>
              </w:rPr>
              <w:t xml:space="preserve">: </w:t>
            </w:r>
            <w:r w:rsidRPr="004A5553">
              <w:t>Да</w:t>
            </w:r>
          </w:p>
        </w:tc>
        <w:tc>
          <w:tcPr>
            <w:tcW w:w="4817" w:type="dxa"/>
            <w:tcBorders>
              <w:top w:val="single" w:sz="4" w:space="0" w:color="auto"/>
              <w:left w:val="nil"/>
              <w:bottom w:val="single" w:sz="4" w:space="0" w:color="auto"/>
              <w:right w:val="nil"/>
            </w:tcBorders>
          </w:tcPr>
          <w:p w14:paraId="012A6B45" w14:textId="77777777" w:rsidR="002E659F" w:rsidRPr="004A5553" w:rsidRDefault="002E659F" w:rsidP="00403E61">
            <w:pPr>
              <w:spacing w:before="60" w:after="60"/>
            </w:pPr>
            <w:r w:rsidRPr="004A5553">
              <w:rPr>
                <w:b/>
                <w:bCs/>
                <w:i/>
                <w:iCs/>
              </w:rPr>
              <w:t>Предложение группы стран</w:t>
            </w:r>
            <w:r w:rsidRPr="004A5553">
              <w:rPr>
                <w:bCs/>
                <w:iCs/>
              </w:rPr>
              <w:t>:</w:t>
            </w:r>
            <w:r w:rsidRPr="004A5553">
              <w:t xml:space="preserve"> Нет</w:t>
            </w:r>
          </w:p>
          <w:p w14:paraId="5361E3B2" w14:textId="77777777" w:rsidR="002E659F" w:rsidRPr="004A5553" w:rsidRDefault="002E659F" w:rsidP="00403E61">
            <w:pPr>
              <w:spacing w:before="60" w:after="60"/>
              <w:rPr>
                <w:b/>
                <w:i/>
              </w:rPr>
            </w:pPr>
            <w:r w:rsidRPr="004A5553">
              <w:rPr>
                <w:b/>
                <w:bCs/>
                <w:i/>
                <w:iCs/>
              </w:rPr>
              <w:t>Количество стран</w:t>
            </w:r>
            <w:r w:rsidRPr="004A5553">
              <w:rPr>
                <w:bCs/>
                <w:iCs/>
              </w:rPr>
              <w:t>:</w:t>
            </w:r>
          </w:p>
        </w:tc>
      </w:tr>
      <w:tr w:rsidR="002E659F" w:rsidRPr="004A5553" w14:paraId="7793BFB6" w14:textId="77777777" w:rsidTr="00403E61">
        <w:tc>
          <w:tcPr>
            <w:tcW w:w="9639" w:type="dxa"/>
            <w:gridSpan w:val="2"/>
            <w:tcBorders>
              <w:top w:val="single" w:sz="4" w:space="0" w:color="auto"/>
              <w:left w:val="nil"/>
              <w:right w:val="nil"/>
            </w:tcBorders>
          </w:tcPr>
          <w:p w14:paraId="73615200" w14:textId="07A0044B" w:rsidR="002E659F" w:rsidRPr="004A5553" w:rsidRDefault="002E659F" w:rsidP="00403E61">
            <w:pPr>
              <w:spacing w:before="60" w:after="60"/>
              <w:rPr>
                <w:b/>
                <w:i/>
              </w:rPr>
            </w:pPr>
            <w:r w:rsidRPr="004A5553">
              <w:rPr>
                <w:b/>
                <w:bCs/>
                <w:i/>
                <w:iCs/>
              </w:rPr>
              <w:t>Примечания</w:t>
            </w:r>
            <w:r w:rsidR="004E1A43" w:rsidRPr="004E1A43">
              <w:t>:</w:t>
            </w:r>
            <w:r w:rsidR="00C54903">
              <w:rPr>
                <w:b/>
                <w:bCs/>
                <w:i/>
                <w:iCs/>
              </w:rPr>
              <w:t xml:space="preserve"> </w:t>
            </w:r>
            <w:r w:rsidR="004E1A43">
              <w:rPr>
                <w:bCs/>
                <w:iCs/>
              </w:rPr>
              <w:t>Отсутствуют</w:t>
            </w:r>
            <w:r w:rsidR="00AA09AB">
              <w:rPr>
                <w:bCs/>
                <w:iCs/>
              </w:rPr>
              <w:t>.</w:t>
            </w:r>
          </w:p>
        </w:tc>
      </w:tr>
    </w:tbl>
    <w:p w14:paraId="6773AAF4" w14:textId="77777777" w:rsidR="00BD1BC6" w:rsidRPr="00D317CD" w:rsidRDefault="00A24225" w:rsidP="00AA09AB">
      <w:pPr>
        <w:pStyle w:val="Proposal"/>
        <w:rPr>
          <w:lang w:val="en-US"/>
        </w:rPr>
      </w:pPr>
      <w:r w:rsidRPr="00D317CD">
        <w:rPr>
          <w:lang w:val="en-US"/>
        </w:rPr>
        <w:lastRenderedPageBreak/>
        <w:t>MOD</w:t>
      </w:r>
      <w:r w:rsidRPr="00D317CD">
        <w:rPr>
          <w:lang w:val="en-US"/>
        </w:rPr>
        <w:tab/>
        <w:t>EUR/65A27A1/4</w:t>
      </w:r>
    </w:p>
    <w:p w14:paraId="5B723C10" w14:textId="3ED2D009" w:rsidR="00A24225" w:rsidRPr="004B329C" w:rsidRDefault="00A24225" w:rsidP="00A24225">
      <w:pPr>
        <w:pStyle w:val="ResNo"/>
        <w:rPr>
          <w:rPrChange w:id="768" w:author="Rudometova, Alisa" w:date="2023-11-07T10:36:00Z">
            <w:rPr>
              <w:lang w:val="en-US"/>
            </w:rPr>
          </w:rPrChange>
        </w:rPr>
      </w:pPr>
      <w:bookmarkStart w:id="769" w:name="_Hlk150966505"/>
      <w:r w:rsidRPr="00B4505C">
        <w:t>Резолюция</w:t>
      </w:r>
      <w:r w:rsidR="00146E16">
        <w:t xml:space="preserve"> </w:t>
      </w:r>
      <w:r w:rsidRPr="004B329C">
        <w:rPr>
          <w:rStyle w:val="href"/>
          <w:rPrChange w:id="770" w:author="Rudometova, Alisa" w:date="2023-11-07T10:36:00Z">
            <w:rPr>
              <w:rStyle w:val="href"/>
              <w:lang w:val="en-US"/>
            </w:rPr>
          </w:rPrChange>
        </w:rPr>
        <w:t>176</w:t>
      </w:r>
      <w:r w:rsidR="00146E16">
        <w:t xml:space="preserve"> </w:t>
      </w:r>
      <w:bookmarkEnd w:id="769"/>
      <w:r w:rsidRPr="004B329C">
        <w:rPr>
          <w:rPrChange w:id="771" w:author="Rudometova, Alisa" w:date="2023-11-07T10:36:00Z">
            <w:rPr>
              <w:lang w:val="en-US"/>
            </w:rPr>
          </w:rPrChange>
        </w:rPr>
        <w:t>(</w:t>
      </w:r>
      <w:ins w:id="772" w:author="Rudometova, Alisa" w:date="2023-11-07T10:36:00Z">
        <w:r w:rsidR="004B329C">
          <w:t xml:space="preserve">пересм. </w:t>
        </w:r>
      </w:ins>
      <w:r w:rsidRPr="00B4505C">
        <w:t>ВКР</w:t>
      </w:r>
      <w:r w:rsidRPr="004B329C">
        <w:rPr>
          <w:rPrChange w:id="773" w:author="Rudometova, Alisa" w:date="2023-11-07T10:36:00Z">
            <w:rPr>
              <w:lang w:val="en-US"/>
            </w:rPr>
          </w:rPrChange>
        </w:rPr>
        <w:t>-</w:t>
      </w:r>
      <w:del w:id="774" w:author="Rudometova, Alisa" w:date="2023-11-07T10:36:00Z">
        <w:r w:rsidRPr="004B329C" w:rsidDel="004B329C">
          <w:rPr>
            <w:rPrChange w:id="775" w:author="Rudometova, Alisa" w:date="2023-11-07T10:36:00Z">
              <w:rPr>
                <w:lang w:val="en-US"/>
              </w:rPr>
            </w:rPrChange>
          </w:rPr>
          <w:delText>19</w:delText>
        </w:r>
      </w:del>
      <w:ins w:id="776" w:author="Rudometova, Alisa" w:date="2023-11-07T10:36:00Z">
        <w:r w:rsidR="004B329C">
          <w:t>23</w:t>
        </w:r>
      </w:ins>
      <w:r w:rsidRPr="004B329C">
        <w:rPr>
          <w:rPrChange w:id="777" w:author="Rudometova, Alisa" w:date="2023-11-07T10:36:00Z">
            <w:rPr>
              <w:lang w:val="en-US"/>
            </w:rPr>
          </w:rPrChange>
        </w:rPr>
        <w:t>)</w:t>
      </w:r>
    </w:p>
    <w:p w14:paraId="48772175" w14:textId="112F531E" w:rsidR="00A24225" w:rsidRPr="00B4505C" w:rsidRDefault="00A24225" w:rsidP="00A24225">
      <w:pPr>
        <w:pStyle w:val="Restitle"/>
      </w:pPr>
      <w:bookmarkStart w:id="778" w:name="_Toc35863587"/>
      <w:bookmarkStart w:id="779" w:name="_Toc35863960"/>
      <w:bookmarkStart w:id="780" w:name="_Toc36020361"/>
      <w:bookmarkStart w:id="781" w:name="_Toc39740118"/>
      <w:r w:rsidRPr="00B4505C">
        <w:t>Использование полос частот 37,5−39,5 ГГц (космос-Земля), 40,5−42,5 ГГц (космос-Земля), 47,2−50,2 ГГц (Земля-космос) и 50,4−51,4 ГГц (Земля-космос) воздушными</w:t>
      </w:r>
      <w:ins w:id="782" w:author="Ksenia Loskutova" w:date="2023-11-11T20:39:00Z">
        <w:r w:rsidR="0011188F">
          <w:t>,</w:t>
        </w:r>
      </w:ins>
      <w:del w:id="783" w:author="Ksenia Loskutova" w:date="2023-11-11T20:39:00Z">
        <w:r w:rsidRPr="00B4505C" w:rsidDel="0011188F">
          <w:delText xml:space="preserve"> и</w:delText>
        </w:r>
      </w:del>
      <w:r w:rsidRPr="00B4505C">
        <w:t xml:space="preserve"> морскими</w:t>
      </w:r>
      <w:ins w:id="784" w:author="Ksenia Loskutova" w:date="2023-11-11T20:39:00Z">
        <w:r w:rsidR="0011188F">
          <w:t xml:space="preserve"> и </w:t>
        </w:r>
        <w:r w:rsidR="0011188F" w:rsidRPr="0011188F">
          <w:t>сухопутны</w:t>
        </w:r>
        <w:r w:rsidR="0011188F">
          <w:t>ми</w:t>
        </w:r>
      </w:ins>
      <w:r w:rsidRPr="00B4505C">
        <w:t xml:space="preserve"> земными станциями, находящимися в движении, которые взаимодействуют с геостационарными</w:t>
      </w:r>
      <w:ins w:id="785" w:author="Ksenia Loskutova" w:date="2023-11-11T20:39:00Z">
        <w:r w:rsidR="0011188F">
          <w:t xml:space="preserve"> либо негеостационарны</w:t>
        </w:r>
      </w:ins>
      <w:ins w:id="786" w:author="Ksenia Loskutova" w:date="2023-11-11T20:40:00Z">
        <w:r w:rsidR="0011188F">
          <w:t>ми</w:t>
        </w:r>
      </w:ins>
      <w:r w:rsidRPr="00B4505C">
        <w:t xml:space="preserve"> космическими станциями фиксированной спутниковой службы</w:t>
      </w:r>
      <w:bookmarkEnd w:id="778"/>
      <w:bookmarkEnd w:id="779"/>
      <w:bookmarkEnd w:id="780"/>
      <w:bookmarkEnd w:id="781"/>
    </w:p>
    <w:p w14:paraId="1D4B51B5" w14:textId="77777777" w:rsidR="00A24225" w:rsidRPr="00B4505C" w:rsidRDefault="00A24225" w:rsidP="00A24225">
      <w:pPr>
        <w:pStyle w:val="Normalaftertitle"/>
        <w:keepNext/>
      </w:pPr>
      <w:r w:rsidRPr="00B4505C">
        <w:t>Всемирная конференция радиосвязи (</w:t>
      </w:r>
      <w:del w:id="787" w:author="Rudometova, Alisa" w:date="2023-11-07T10:39:00Z">
        <w:r w:rsidRPr="00B4505C" w:rsidDel="004B329C">
          <w:delText>Шарм-эль-Шейх, 2019</w:delText>
        </w:r>
      </w:del>
      <w:ins w:id="788" w:author="Rudometova, Alisa" w:date="2023-11-07T10:39:00Z">
        <w:r w:rsidR="004B329C">
          <w:t>Дубай, 2023</w:t>
        </w:r>
      </w:ins>
      <w:r w:rsidRPr="00B4505C">
        <w:t> г.),</w:t>
      </w:r>
    </w:p>
    <w:p w14:paraId="6D8A5C2D" w14:textId="77777777" w:rsidR="00A24225" w:rsidRPr="00B4505C" w:rsidRDefault="00A24225" w:rsidP="00A24225">
      <w:pPr>
        <w:pStyle w:val="Call"/>
      </w:pPr>
      <w:bookmarkStart w:id="789" w:name="_Hlk150966524"/>
      <w:r w:rsidRPr="00B4505C">
        <w:t>учитывая</w:t>
      </w:r>
      <w:r w:rsidRPr="00B4505C">
        <w:rPr>
          <w:i w:val="0"/>
          <w:iCs/>
        </w:rPr>
        <w:t>,</w:t>
      </w:r>
    </w:p>
    <w:bookmarkEnd w:id="789"/>
    <w:p w14:paraId="6FFF18DD" w14:textId="5CFDD582" w:rsidR="00A24225" w:rsidRPr="00B4505C" w:rsidRDefault="00A24225" w:rsidP="00A24225">
      <w:r w:rsidRPr="00B4505C">
        <w:rPr>
          <w:i/>
          <w:iCs/>
        </w:rPr>
        <w:t>a)</w:t>
      </w:r>
      <w:r w:rsidRPr="00B4505C">
        <w:tab/>
        <w:t>что полосы частот 37,5−39,5 ГГц (космос-Земля), 39,5−42,5 ГГц</w:t>
      </w:r>
      <w:r w:rsidRPr="00B4505C">
        <w:rPr>
          <w:iCs/>
          <w:color w:val="000000"/>
        </w:rPr>
        <w:t xml:space="preserve"> </w:t>
      </w:r>
      <w:r w:rsidRPr="00B4505C">
        <w:t>(космос-Земля), 47,2−50,2 ГГц (Земля-космос) и 50,4−51,4 ГГц (Земля-космос) распределены фиксированной спутниковой службе (ФСС) на первичной основе во всем мире</w:t>
      </w:r>
      <w:ins w:id="790" w:author="Rudometova, Alisa" w:date="2023-11-07T10:41:00Z">
        <w:r w:rsidR="008438D7" w:rsidRPr="00A328A4">
          <w:t xml:space="preserve"> </w:t>
        </w:r>
      </w:ins>
      <w:ins w:id="791" w:author="Ksenia Loskutova" w:date="2023-11-11T20:18:00Z">
        <w:r w:rsidR="00E27253" w:rsidRPr="00E27253">
          <w:t xml:space="preserve">и что </w:t>
        </w:r>
      </w:ins>
      <w:ins w:id="792" w:author="Ksenia Loskutova" w:date="2023-11-11T20:41:00Z">
        <w:r w:rsidR="008351D1" w:rsidRPr="00E27253">
          <w:t>в этих полосах частот применяются</w:t>
        </w:r>
        <w:r w:rsidR="008351D1" w:rsidRPr="009249B2">
          <w:t xml:space="preserve"> </w:t>
        </w:r>
      </w:ins>
      <w:ins w:id="793" w:author="Ksenia Loskutova" w:date="2023-11-11T20:18:00Z">
        <w:r w:rsidR="00E27253" w:rsidRPr="00E27253">
          <w:t xml:space="preserve">существующие </w:t>
        </w:r>
      </w:ins>
      <w:ins w:id="794" w:author="Ksenia Loskutova" w:date="2023-11-11T20:40:00Z">
        <w:r w:rsidR="00163E99">
          <w:t>регламентарные</w:t>
        </w:r>
      </w:ins>
      <w:ins w:id="795" w:author="Ksenia Loskutova" w:date="2023-11-11T20:18:00Z">
        <w:r w:rsidR="00E27253" w:rsidRPr="00E27253">
          <w:t xml:space="preserve"> и технические процедуры между сетями ФСС на геостационарной спутниковой орбите (ГСО) и системами ФСС на негеостационарной спутниковой орбите (НГСО)</w:t>
        </w:r>
      </w:ins>
      <w:r w:rsidRPr="00B4505C">
        <w:t>;</w:t>
      </w:r>
    </w:p>
    <w:p w14:paraId="2869D37E" w14:textId="77E4A1C3" w:rsidR="00A24225" w:rsidRPr="00B4505C" w:rsidRDefault="00A24225" w:rsidP="00A24225">
      <w:r w:rsidRPr="00B4505C">
        <w:rPr>
          <w:i/>
          <w:iCs/>
        </w:rPr>
        <w:t>b)</w:t>
      </w:r>
      <w:r w:rsidRPr="00B4505C">
        <w:tab/>
        <w:t>что возрастает потребность в подвижной связи, включая услуги глобальной широкополосной спутниковой связи, и что эта потребность может быть частично удовлетворена, если разрешить взаимодействие воздушных</w:t>
      </w:r>
      <w:ins w:id="796" w:author="Ksenia Loskutova" w:date="2023-11-11T20:42:00Z">
        <w:r w:rsidR="008351D1">
          <w:t>,</w:t>
        </w:r>
      </w:ins>
      <w:del w:id="797" w:author="Ksenia Loskutova" w:date="2023-11-11T20:42:00Z">
        <w:r w:rsidRPr="00B4505C" w:rsidDel="008351D1">
          <w:delText xml:space="preserve"> и</w:delText>
        </w:r>
      </w:del>
      <w:r w:rsidRPr="00B4505C">
        <w:t xml:space="preserve"> морских </w:t>
      </w:r>
      <w:ins w:id="798" w:author="Ksenia Loskutova" w:date="2023-11-11T20:42:00Z">
        <w:r w:rsidR="008351D1">
          <w:t xml:space="preserve">и сухопутных </w:t>
        </w:r>
      </w:ins>
      <w:r w:rsidRPr="00B4505C">
        <w:t>земных станций, находящихся в движении (</w:t>
      </w:r>
      <w:r w:rsidRPr="00B4505C">
        <w:rPr>
          <w:lang w:val="en-US"/>
        </w:rPr>
        <w:t>ESIM</w:t>
      </w:r>
      <w:r w:rsidRPr="00B4505C">
        <w:t>), с космическими станциями ФСС, работающими в полосах частот 37,5−40,5 ГГц (космос-Земля), 40,5−42,5 ГГц (космос-Земля), 47,2−50,2 ГГц (Земля-космос) и 50,4−51,4 ГГц (Земля</w:t>
      </w:r>
      <w:r w:rsidR="00200312">
        <w:noBreakHyphen/>
      </w:r>
      <w:r w:rsidRPr="00B4505C">
        <w:t>космос);</w:t>
      </w:r>
    </w:p>
    <w:p w14:paraId="7EE35054" w14:textId="521B2A45" w:rsidR="00A24225" w:rsidRPr="00B4505C" w:rsidRDefault="00A24225" w:rsidP="00A24225">
      <w:r w:rsidRPr="00B4505C">
        <w:rPr>
          <w:i/>
        </w:rPr>
        <w:t>c)</w:t>
      </w:r>
      <w:r w:rsidRPr="00B4505C">
        <w:tab/>
        <w:t xml:space="preserve">что в ФСС существуют сети </w:t>
      </w:r>
      <w:del w:id="799" w:author="Ksenia Loskutova" w:date="2023-11-11T20:42:00Z">
        <w:r w:rsidRPr="00B4505C" w:rsidDel="008351D1">
          <w:delText>на геостационарной спутниковой орбите (</w:delText>
        </w:r>
      </w:del>
      <w:r w:rsidRPr="00B4505C">
        <w:t>ГСО</w:t>
      </w:r>
      <w:del w:id="800" w:author="Ksenia Loskutova" w:date="2023-11-11T20:43:00Z">
        <w:r w:rsidRPr="00B4505C" w:rsidDel="008351D1">
          <w:delText>)</w:delText>
        </w:r>
      </w:del>
      <w:ins w:id="801" w:author="Ksenia Loskutova" w:date="2023-11-11T20:43:00Z">
        <w:r w:rsidR="008351D1">
          <w:t xml:space="preserve"> и системы НГСО</w:t>
        </w:r>
      </w:ins>
      <w:r w:rsidRPr="00B4505C">
        <w:t>, работающие и/или планируемые в ближайшее время для работы в полосе частот, распределенной ФСС в диапазоне</w:t>
      </w:r>
      <w:r w:rsidRPr="00B4505C">
        <w:rPr>
          <w:iCs/>
        </w:rPr>
        <w:t xml:space="preserve"> частот </w:t>
      </w:r>
      <w:r w:rsidRPr="00B4505C">
        <w:t>37,5−51,4 ГГц;</w:t>
      </w:r>
    </w:p>
    <w:p w14:paraId="718D9243" w14:textId="77777777" w:rsidR="00A24225" w:rsidRPr="00B4505C" w:rsidRDefault="00A24225" w:rsidP="00A24225">
      <w:r w:rsidRPr="00B4505C">
        <w:rPr>
          <w:i/>
          <w:iCs/>
        </w:rPr>
        <w:t>d)</w:t>
      </w:r>
      <w:r w:rsidRPr="00B4505C">
        <w:tab/>
        <w:t xml:space="preserve">что некоторые администрации уже развернули </w:t>
      </w:r>
      <w:r w:rsidRPr="00B4505C">
        <w:rPr>
          <w:lang w:val="en-US"/>
        </w:rPr>
        <w:t>ESIM</w:t>
      </w:r>
      <w:r w:rsidRPr="00B4505C">
        <w:t xml:space="preserve"> и планируют расширить их использование в эксплуатируемых и будущих сетях ГСО ФСС;</w:t>
      </w:r>
    </w:p>
    <w:p w14:paraId="5F30F5F8" w14:textId="4CBC8D4C" w:rsidR="00A24225" w:rsidRPr="00B4505C" w:rsidRDefault="00A24225" w:rsidP="00A24225">
      <w:bookmarkStart w:id="802" w:name="_Hlk150966511"/>
      <w:r w:rsidRPr="00B4505C">
        <w:rPr>
          <w:i/>
          <w:iCs/>
        </w:rPr>
        <w:t>e)</w:t>
      </w:r>
      <w:r w:rsidRPr="00B4505C">
        <w:tab/>
        <w:t>что</w:t>
      </w:r>
      <w:ins w:id="803" w:author="Ksenia Loskutova" w:date="2023-11-11T20:43:00Z">
        <w:r w:rsidR="001710D1">
          <w:t xml:space="preserve"> сети</w:t>
        </w:r>
      </w:ins>
      <w:r w:rsidRPr="00B4505C">
        <w:t xml:space="preserve"> ГСО ФСС </w:t>
      </w:r>
      <w:ins w:id="804" w:author="Ksenia Loskutova" w:date="2023-11-11T20:43:00Z">
        <w:r w:rsidR="001710D1">
          <w:t xml:space="preserve">и системы НГСО ФСС </w:t>
        </w:r>
      </w:ins>
      <w:r w:rsidRPr="00B4505C">
        <w:t>в полосах частот 37,5−39,5 ГГц (космос</w:t>
      </w:r>
      <w:r w:rsidR="00DA24E9">
        <w:noBreakHyphen/>
      </w:r>
      <w:r w:rsidRPr="00B4505C">
        <w:t>Земля), 40,5−42,5 ГГц (космос-Земля), 47,2−50,2 ГГц</w:t>
      </w:r>
      <w:r w:rsidRPr="00B4505C">
        <w:rPr>
          <w:iCs/>
          <w:color w:val="000000"/>
        </w:rPr>
        <w:t xml:space="preserve"> </w:t>
      </w:r>
      <w:r w:rsidRPr="00B4505C">
        <w:t>(Земля-космос) и 50,4−51,4 ГГц (Земля</w:t>
      </w:r>
      <w:r w:rsidR="00A1777C">
        <w:noBreakHyphen/>
      </w:r>
      <w:r w:rsidRPr="00B4505C">
        <w:t>космос) подлежат координации и заявлению в соответствии с положениями Статей </w:t>
      </w:r>
      <w:r w:rsidRPr="00B4505C">
        <w:rPr>
          <w:b/>
          <w:bCs/>
        </w:rPr>
        <w:t>9</w:t>
      </w:r>
      <w:r w:rsidRPr="00B4505C">
        <w:t xml:space="preserve"> и </w:t>
      </w:r>
      <w:r w:rsidRPr="00B4505C">
        <w:rPr>
          <w:b/>
          <w:bCs/>
        </w:rPr>
        <w:t>11</w:t>
      </w:r>
      <w:r w:rsidRPr="00B4505C">
        <w:t>;</w:t>
      </w:r>
    </w:p>
    <w:bookmarkEnd w:id="802"/>
    <w:p w14:paraId="74591F01" w14:textId="77777777" w:rsidR="00A24225" w:rsidRPr="00B4505C" w:rsidRDefault="00A24225" w:rsidP="00A24225">
      <w:r w:rsidRPr="00B4505C">
        <w:rPr>
          <w:i/>
          <w:iCs/>
        </w:rPr>
        <w:t>f)</w:t>
      </w:r>
      <w:r w:rsidRPr="00B4505C">
        <w:tab/>
        <w:t>что полосы частот 37,5−39,5 ГГц, 40,5−42,5 ГГц, 47,2−50,2 ГГц и 50,4−51,4 ГГц распределены также ряду других служб на первичной основе, что многие администрации используют имеющие распределения службы для эксплуатации различных систем и что следует защищать эти существующие службы и их будущее развитие без наложения чрезмерных ограничений;</w:t>
      </w:r>
    </w:p>
    <w:p w14:paraId="1A07697E" w14:textId="77777777" w:rsidR="00A24225" w:rsidRPr="00B4505C" w:rsidRDefault="00A24225" w:rsidP="00A24225">
      <w:r w:rsidRPr="00B4505C">
        <w:rPr>
          <w:i/>
        </w:rPr>
        <w:t>g)</w:t>
      </w:r>
      <w:r w:rsidRPr="00B4505C">
        <w:tab/>
        <w:t>что необходимо поощрять развитие и внедрение новых технологий в ФСС на частотах выше 30 ГГц,</w:t>
      </w:r>
    </w:p>
    <w:p w14:paraId="2966D1A1" w14:textId="77777777" w:rsidR="00A24225" w:rsidRPr="00B4505C" w:rsidRDefault="00A24225" w:rsidP="00A24225">
      <w:pPr>
        <w:pStyle w:val="Call"/>
      </w:pPr>
      <w:bookmarkStart w:id="805" w:name="_Hlk150966622"/>
      <w:r w:rsidRPr="00B4505C">
        <w:t>признавая</w:t>
      </w:r>
      <w:r w:rsidRPr="00B4505C">
        <w:rPr>
          <w:i w:val="0"/>
          <w:iCs/>
        </w:rPr>
        <w:t>,</w:t>
      </w:r>
    </w:p>
    <w:bookmarkEnd w:id="805"/>
    <w:p w14:paraId="6884D292" w14:textId="7CB95263" w:rsidR="00A24225" w:rsidRPr="00B4505C" w:rsidRDefault="00A24225" w:rsidP="00A24225">
      <w:r w:rsidRPr="00B4505C">
        <w:rPr>
          <w:i/>
          <w:iCs/>
        </w:rPr>
        <w:t>a)</w:t>
      </w:r>
      <w:r w:rsidRPr="00B4505C">
        <w:tab/>
        <w:t>что в Статье </w:t>
      </w:r>
      <w:r w:rsidRPr="00B4505C">
        <w:rPr>
          <w:b/>
          <w:bCs/>
        </w:rPr>
        <w:t>21</w:t>
      </w:r>
      <w:r w:rsidRPr="00B4505C">
        <w:t xml:space="preserve"> содержатся пределы плотности потока мощности (п.п.м.) для ГСО</w:t>
      </w:r>
      <w:ins w:id="806" w:author="Ksenia Loskutova" w:date="2023-11-11T20:44:00Z">
        <w:r w:rsidR="00660BBD">
          <w:t xml:space="preserve"> и НГСО</w:t>
        </w:r>
      </w:ins>
      <w:r w:rsidRPr="00B4505C">
        <w:t xml:space="preserve"> ФСС;</w:t>
      </w:r>
    </w:p>
    <w:p w14:paraId="442192D8" w14:textId="6796EB57" w:rsidR="00E27253" w:rsidRPr="00E27253" w:rsidRDefault="008438D7" w:rsidP="008438D7">
      <w:pPr>
        <w:rPr>
          <w:ins w:id="807" w:author="Ksenia Loskutova" w:date="2023-11-11T20:18:00Z"/>
          <w:rPrChange w:id="808" w:author="Ksenia Loskutova" w:date="2023-11-11T20:18:00Z">
            <w:rPr>
              <w:ins w:id="809" w:author="Ksenia Loskutova" w:date="2023-11-11T20:18:00Z"/>
              <w:lang w:val="en-US"/>
            </w:rPr>
          </w:rPrChange>
        </w:rPr>
      </w:pPr>
      <w:ins w:id="810" w:author="Rudometova, Alisa" w:date="2023-11-07T10:48:00Z">
        <w:r w:rsidRPr="008438D7">
          <w:rPr>
            <w:i/>
            <w:iCs/>
            <w:lang w:val="en-US"/>
            <w:rPrChange w:id="811" w:author="Rudometova, Alisa" w:date="2023-11-07T10:48:00Z">
              <w:rPr>
                <w:i/>
                <w:iCs/>
              </w:rPr>
            </w:rPrChange>
          </w:rPr>
          <w:t>b</w:t>
        </w:r>
        <w:r w:rsidRPr="00E27253">
          <w:rPr>
            <w:i/>
            <w:iCs/>
          </w:rPr>
          <w:t>)</w:t>
        </w:r>
        <w:r w:rsidRPr="00E27253">
          <w:tab/>
        </w:r>
      </w:ins>
      <w:ins w:id="812" w:author="Ksenia Loskutova" w:date="2023-11-11T20:18:00Z">
        <w:r w:rsidR="00E27253" w:rsidRPr="00E27253">
          <w:rPr>
            <w:rPrChange w:id="813" w:author="Ksenia Loskutova" w:date="2023-11-11T20:18:00Z">
              <w:rPr>
                <w:lang w:val="en-US"/>
              </w:rPr>
            </w:rPrChange>
          </w:rPr>
          <w:t xml:space="preserve">что пп. </w:t>
        </w:r>
        <w:r w:rsidR="00E27253" w:rsidRPr="00176DD7">
          <w:rPr>
            <w:b/>
            <w:bCs/>
            <w:rPrChange w:id="814" w:author="Ksenia Loskutova" w:date="2023-11-11T20:44:00Z">
              <w:rPr>
                <w:lang w:val="en-US"/>
              </w:rPr>
            </w:rPrChange>
          </w:rPr>
          <w:t>22.5</w:t>
        </w:r>
        <w:r w:rsidR="00E27253" w:rsidRPr="00176DD7">
          <w:rPr>
            <w:b/>
            <w:bCs/>
            <w:lang w:val="en-US"/>
            <w:rPrChange w:id="815" w:author="Ksenia Loskutova" w:date="2023-11-11T20:44:00Z">
              <w:rPr>
                <w:lang w:val="en-US"/>
              </w:rPr>
            </w:rPrChange>
          </w:rPr>
          <w:t>L</w:t>
        </w:r>
        <w:r w:rsidR="00E27253" w:rsidRPr="00176DD7">
          <w:rPr>
            <w:b/>
            <w:bCs/>
            <w:rPrChange w:id="816" w:author="Ksenia Loskutova" w:date="2023-11-11T20:44:00Z">
              <w:rPr>
                <w:lang w:val="en-US"/>
              </w:rPr>
            </w:rPrChange>
          </w:rPr>
          <w:t xml:space="preserve"> </w:t>
        </w:r>
        <w:r w:rsidR="00E27253" w:rsidRPr="00176DD7">
          <w:rPr>
            <w:rPrChange w:id="817" w:author="Ksenia Loskutova" w:date="2023-11-11T20:44:00Z">
              <w:rPr>
                <w:lang w:val="en-US"/>
              </w:rPr>
            </w:rPrChange>
          </w:rPr>
          <w:t>и</w:t>
        </w:r>
        <w:r w:rsidR="00E27253" w:rsidRPr="00176DD7">
          <w:rPr>
            <w:b/>
            <w:bCs/>
            <w:rPrChange w:id="818" w:author="Ksenia Loskutova" w:date="2023-11-11T20:44:00Z">
              <w:rPr>
                <w:lang w:val="en-US"/>
              </w:rPr>
            </w:rPrChange>
          </w:rPr>
          <w:t xml:space="preserve"> 22.5</w:t>
        </w:r>
        <w:r w:rsidR="00E27253" w:rsidRPr="00176DD7">
          <w:rPr>
            <w:b/>
            <w:bCs/>
            <w:lang w:val="en-US"/>
            <w:rPrChange w:id="819" w:author="Ksenia Loskutova" w:date="2023-11-11T20:44:00Z">
              <w:rPr>
                <w:lang w:val="en-US"/>
              </w:rPr>
            </w:rPrChange>
          </w:rPr>
          <w:t>M</w:t>
        </w:r>
        <w:r w:rsidR="00E27253" w:rsidRPr="00E27253">
          <w:rPr>
            <w:rPrChange w:id="820" w:author="Ksenia Loskutova" w:date="2023-11-11T20:18:00Z">
              <w:rPr>
                <w:lang w:val="en-US"/>
              </w:rPr>
            </w:rPrChange>
          </w:rPr>
          <w:t xml:space="preserve"> Статьи </w:t>
        </w:r>
        <w:r w:rsidR="00E27253" w:rsidRPr="00176DD7">
          <w:rPr>
            <w:b/>
            <w:bCs/>
            <w:rPrChange w:id="821" w:author="Ksenia Loskutova" w:date="2023-11-11T20:44:00Z">
              <w:rPr>
                <w:lang w:val="en-US"/>
              </w:rPr>
            </w:rPrChange>
          </w:rPr>
          <w:t>22</w:t>
        </w:r>
        <w:r w:rsidR="00E27253" w:rsidRPr="00E27253">
          <w:rPr>
            <w:rPrChange w:id="822" w:author="Ksenia Loskutova" w:date="2023-11-11T20:18:00Z">
              <w:rPr>
                <w:lang w:val="en-US"/>
              </w:rPr>
            </w:rPrChange>
          </w:rPr>
          <w:t xml:space="preserve"> определяют применимые пределы для </w:t>
        </w:r>
      </w:ins>
      <w:ins w:id="823" w:author="Ksenia Loskutova" w:date="2023-11-11T20:46:00Z">
        <w:r w:rsidR="00B929B8" w:rsidRPr="00EC1FC1">
          <w:t xml:space="preserve">системы </w:t>
        </w:r>
      </w:ins>
      <w:ins w:id="824" w:author="Ksenia Loskutova" w:date="2023-11-11T20:18:00Z">
        <w:r w:rsidR="00E27253" w:rsidRPr="00E27253">
          <w:rPr>
            <w:rPrChange w:id="825" w:author="Ksenia Loskutova" w:date="2023-11-11T20:18:00Z">
              <w:rPr>
                <w:lang w:val="en-US"/>
              </w:rPr>
            </w:rPrChange>
          </w:rPr>
          <w:t xml:space="preserve">НГСО ФСС в полосах частот 37,5−39,5 ГГц (космос-Земля), 39,5−42, 5 ГГц (космос-Земля), 47,2−50,2 ГГц (Земля-космос) и 50,4−51,4 ГГц (Земля-космос) </w:t>
        </w:r>
      </w:ins>
      <w:ins w:id="826" w:author="Ksenia Loskutova" w:date="2023-11-11T20:46:00Z">
        <w:r w:rsidR="00B929B8">
          <w:t>в целях</w:t>
        </w:r>
      </w:ins>
      <w:ins w:id="827" w:author="Ksenia Loskutova" w:date="2023-11-11T20:18:00Z">
        <w:r w:rsidR="00E27253" w:rsidRPr="00E27253">
          <w:rPr>
            <w:rPrChange w:id="828" w:author="Ksenia Loskutova" w:date="2023-11-11T20:18:00Z">
              <w:rPr>
                <w:lang w:val="en-US"/>
              </w:rPr>
            </w:rPrChange>
          </w:rPr>
          <w:t xml:space="preserve"> защиты геостационарной спутниковой орбиты и что </w:t>
        </w:r>
      </w:ins>
      <w:ins w:id="829" w:author="Ksenia Loskutova" w:date="2023-11-11T20:46:00Z">
        <w:r w:rsidR="00662AE9">
          <w:t>т</w:t>
        </w:r>
      </w:ins>
      <w:ins w:id="830" w:author="Ksenia Loskutova" w:date="2023-11-11T20:18:00Z">
        <w:r w:rsidR="00E27253" w:rsidRPr="00E27253">
          <w:rPr>
            <w:rPrChange w:id="831" w:author="Ksenia Loskutova" w:date="2023-11-11T20:18:00Z">
              <w:rPr>
                <w:lang w:val="en-US"/>
              </w:rPr>
            </w:rPrChange>
          </w:rPr>
          <w:t xml:space="preserve">акже применяются </w:t>
        </w:r>
      </w:ins>
      <w:ins w:id="832" w:author="Ksenia Loskutova" w:date="2023-11-11T20:44:00Z">
        <w:r w:rsidR="00176DD7">
          <w:t>Резолюция</w:t>
        </w:r>
      </w:ins>
      <w:ins w:id="833" w:author="Ksenia Loskutova" w:date="2023-11-11T20:18:00Z">
        <w:r w:rsidR="00E27253" w:rsidRPr="00E27253">
          <w:rPr>
            <w:rPrChange w:id="834" w:author="Ksenia Loskutova" w:date="2023-11-11T20:18:00Z">
              <w:rPr>
                <w:lang w:val="en-US"/>
              </w:rPr>
            </w:rPrChange>
          </w:rPr>
          <w:t xml:space="preserve"> </w:t>
        </w:r>
        <w:r w:rsidR="00E27253" w:rsidRPr="00176DD7">
          <w:rPr>
            <w:b/>
            <w:bCs/>
            <w:rPrChange w:id="835" w:author="Ksenia Loskutova" w:date="2023-11-11T20:44:00Z">
              <w:rPr>
                <w:lang w:val="en-US"/>
              </w:rPr>
            </w:rPrChange>
          </w:rPr>
          <w:t xml:space="preserve">769 (ВКР-19) </w:t>
        </w:r>
        <w:r w:rsidR="00E27253" w:rsidRPr="00176DD7">
          <w:rPr>
            <w:rPrChange w:id="836" w:author="Ksenia Loskutova" w:date="2023-11-11T20:44:00Z">
              <w:rPr>
                <w:lang w:val="en-US"/>
              </w:rPr>
            </w:rPrChange>
          </w:rPr>
          <w:t xml:space="preserve">и </w:t>
        </w:r>
      </w:ins>
      <w:ins w:id="837" w:author="Ksenia Loskutova" w:date="2023-11-11T20:44:00Z">
        <w:r w:rsidR="00176DD7" w:rsidRPr="00176DD7">
          <w:t>Резолюция</w:t>
        </w:r>
        <w:r w:rsidR="00176DD7" w:rsidRPr="00176DD7">
          <w:rPr>
            <w:b/>
            <w:bCs/>
            <w:rPrChange w:id="838" w:author="Ksenia Loskutova" w:date="2023-11-11T20:44:00Z">
              <w:rPr/>
            </w:rPrChange>
          </w:rPr>
          <w:t xml:space="preserve"> </w:t>
        </w:r>
      </w:ins>
      <w:ins w:id="839" w:author="Ksenia Loskutova" w:date="2023-11-11T20:18:00Z">
        <w:r w:rsidR="00E27253" w:rsidRPr="00176DD7">
          <w:rPr>
            <w:b/>
            <w:bCs/>
            <w:rPrChange w:id="840" w:author="Ksenia Loskutova" w:date="2023-11-11T20:44:00Z">
              <w:rPr>
                <w:lang w:val="en-US"/>
              </w:rPr>
            </w:rPrChange>
          </w:rPr>
          <w:t>770 (ВКР-19)</w:t>
        </w:r>
      </w:ins>
      <w:ins w:id="841" w:author="Ksenia Loskutova" w:date="2023-11-10T14:34:00Z">
        <w:r w:rsidR="00DA24E9" w:rsidRPr="009022C6">
          <w:rPr>
            <w:rPrChange w:id="842" w:author="Ksenia Loskutova" w:date="2023-11-10T14:34:00Z">
              <w:rPr>
                <w:lang w:val="en-US"/>
              </w:rPr>
            </w:rPrChange>
          </w:rPr>
          <w:t>;</w:t>
        </w:r>
      </w:ins>
    </w:p>
    <w:p w14:paraId="6E729E1C" w14:textId="77777777" w:rsidR="00A24225" w:rsidRPr="00B4505C" w:rsidRDefault="00A24225" w:rsidP="00A24225">
      <w:del w:id="843" w:author="Rudometova, Alisa" w:date="2023-11-07T10:51:00Z">
        <w:r w:rsidRPr="00B4505C" w:rsidDel="00A96176">
          <w:rPr>
            <w:i/>
            <w:iCs/>
          </w:rPr>
          <w:delText>b</w:delText>
        </w:r>
      </w:del>
      <w:ins w:id="844" w:author="Rudometova, Alisa" w:date="2023-11-07T10:51:00Z">
        <w:r w:rsidR="00A96176">
          <w:rPr>
            <w:i/>
            <w:iCs/>
          </w:rPr>
          <w:t>с</w:t>
        </w:r>
      </w:ins>
      <w:r w:rsidRPr="00B4505C">
        <w:rPr>
          <w:i/>
          <w:iCs/>
        </w:rPr>
        <w:t>)</w:t>
      </w:r>
      <w:r w:rsidRPr="00B4505C">
        <w:tab/>
        <w:t xml:space="preserve">что достижения в области технологий, включая использование методов слежения, позволяют </w:t>
      </w:r>
      <w:r w:rsidRPr="00B4505C">
        <w:rPr>
          <w:lang w:val="en-US"/>
        </w:rPr>
        <w:t>ESIM</w:t>
      </w:r>
      <w:r w:rsidRPr="00B4505C">
        <w:t xml:space="preserve"> работать в пределах характеристик фиксированных земных станций ФСС;</w:t>
      </w:r>
    </w:p>
    <w:p w14:paraId="3E289813" w14:textId="77777777" w:rsidR="00A24225" w:rsidRPr="00AA09AB" w:rsidRDefault="00A24225" w:rsidP="00A24225">
      <w:pPr>
        <w:rPr>
          <w:ins w:id="845" w:author="Ksenia Loskutova" w:date="2023-11-11T20:19:00Z"/>
        </w:rPr>
      </w:pPr>
      <w:del w:id="846" w:author="Rudometova, Alisa" w:date="2023-11-07T10:51:00Z">
        <w:r w:rsidRPr="00B4505C" w:rsidDel="00A96176">
          <w:rPr>
            <w:i/>
            <w:iCs/>
          </w:rPr>
          <w:lastRenderedPageBreak/>
          <w:delText>c</w:delText>
        </w:r>
      </w:del>
      <w:ins w:id="847" w:author="Rudometova, Alisa" w:date="2023-11-07T10:51:00Z">
        <w:r w:rsidR="00A96176">
          <w:rPr>
            <w:i/>
            <w:iCs/>
            <w:lang w:val="en-US"/>
          </w:rPr>
          <w:t>d</w:t>
        </w:r>
      </w:ins>
      <w:r w:rsidRPr="00B4505C">
        <w:rPr>
          <w:i/>
          <w:iCs/>
        </w:rPr>
        <w:t>)</w:t>
      </w:r>
      <w:r w:rsidRPr="00B4505C">
        <w:tab/>
      </w:r>
      <w:r w:rsidRPr="00AA09AB">
        <w:t>что ВКР-15 приняла п. </w:t>
      </w:r>
      <w:r w:rsidRPr="00AA09AB">
        <w:rPr>
          <w:b/>
          <w:bCs/>
        </w:rPr>
        <w:t>5.527A</w:t>
      </w:r>
      <w:r w:rsidRPr="00AA09AB">
        <w:t xml:space="preserve"> и Резолюцию </w:t>
      </w:r>
      <w:r w:rsidRPr="00AA09AB">
        <w:rPr>
          <w:b/>
          <w:bCs/>
        </w:rPr>
        <w:t>156 (ВКР</w:t>
      </w:r>
      <w:r w:rsidRPr="00AA09AB">
        <w:rPr>
          <w:b/>
          <w:bCs/>
        </w:rPr>
        <w:noBreakHyphen/>
        <w:t>15)</w:t>
      </w:r>
      <w:r w:rsidRPr="00AA09AB">
        <w:t xml:space="preserve">, касающиеся </w:t>
      </w:r>
      <w:r w:rsidRPr="00AA09AB">
        <w:rPr>
          <w:lang w:val="en-US"/>
        </w:rPr>
        <w:t>ESIM</w:t>
      </w:r>
      <w:r w:rsidRPr="00AA09AB">
        <w:t>;</w:t>
      </w:r>
    </w:p>
    <w:p w14:paraId="5B82DE72" w14:textId="1146CB63" w:rsidR="00E27253" w:rsidRPr="00AA09AB" w:rsidRDefault="00E27253" w:rsidP="00E27253">
      <w:pPr>
        <w:rPr>
          <w:ins w:id="848" w:author="Ksenia Loskutova" w:date="2023-11-11T20:19:00Z"/>
        </w:rPr>
      </w:pPr>
      <w:ins w:id="849" w:author="Ksenia Loskutova" w:date="2023-11-11T20:19:00Z">
        <w:r w:rsidRPr="00AA09AB">
          <w:rPr>
            <w:i/>
            <w:iCs/>
            <w:rPrChange w:id="850" w:author="Ksenia Loskutova" w:date="2023-11-11T20:19:00Z">
              <w:rPr/>
            </w:rPrChange>
          </w:rPr>
          <w:t>e)</w:t>
        </w:r>
        <w:r w:rsidRPr="00AA09AB">
          <w:tab/>
          <w:t xml:space="preserve">что ВКР-19 приняла п. </w:t>
        </w:r>
        <w:r w:rsidRPr="00AA09AB">
          <w:rPr>
            <w:b/>
            <w:bCs/>
            <w:rPrChange w:id="851" w:author="Ksenia Loskutova" w:date="2023-11-11T21:13:00Z">
              <w:rPr/>
            </w:rPrChange>
          </w:rPr>
          <w:t xml:space="preserve">5.517A </w:t>
        </w:r>
        <w:r w:rsidRPr="00AA09AB">
          <w:t>и Резолюцию</w:t>
        </w:r>
        <w:r w:rsidRPr="00AA09AB">
          <w:rPr>
            <w:b/>
            <w:bCs/>
            <w:rPrChange w:id="852" w:author="Ksenia Loskutova" w:date="2023-11-11T21:13:00Z">
              <w:rPr/>
            </w:rPrChange>
          </w:rPr>
          <w:t xml:space="preserve"> 169 (ВКР-19)</w:t>
        </w:r>
        <w:r w:rsidRPr="00AA09AB">
          <w:t xml:space="preserve">, касающиеся </w:t>
        </w:r>
      </w:ins>
      <w:ins w:id="853" w:author="Ksenia Loskutova" w:date="2023-11-11T20:47:00Z">
        <w:r w:rsidR="00573E75" w:rsidRPr="00AA09AB">
          <w:t>взаимодействия</w:t>
        </w:r>
      </w:ins>
      <w:ins w:id="854" w:author="Ksenia Loskutova" w:date="2023-11-11T20:19:00Z">
        <w:r w:rsidRPr="00AA09AB">
          <w:t xml:space="preserve"> ESIM с сетями ГСО ФСС в полосах частот 17,7−19,7 ГГц и 27,5−29,5 ГГц;</w:t>
        </w:r>
      </w:ins>
    </w:p>
    <w:p w14:paraId="6A8FF7C7" w14:textId="149BC17F" w:rsidR="00E27253" w:rsidRPr="00B4505C" w:rsidRDefault="00E27253" w:rsidP="00E27253">
      <w:ins w:id="855" w:author="Ksenia Loskutova" w:date="2023-11-11T20:19:00Z">
        <w:r w:rsidRPr="00AA09AB">
          <w:rPr>
            <w:i/>
            <w:iCs/>
            <w:rPrChange w:id="856" w:author="Ksenia Loskutova" w:date="2023-11-11T20:19:00Z">
              <w:rPr/>
            </w:rPrChange>
          </w:rPr>
          <w:t>f)</w:t>
        </w:r>
        <w:r w:rsidRPr="00AA09AB">
          <w:tab/>
          <w:t xml:space="preserve">что ВКР-23 в рамках пункта 1.16 повестки дня </w:t>
        </w:r>
      </w:ins>
      <w:ins w:id="857" w:author="Ksenia Loskutova" w:date="2023-11-11T20:47:00Z">
        <w:r w:rsidR="00BD5650" w:rsidRPr="00AA09AB">
          <w:t xml:space="preserve">рассмотрела </w:t>
        </w:r>
      </w:ins>
      <w:ins w:id="858" w:author="Ksenia Loskutova" w:date="2023-11-11T20:19:00Z">
        <w:r w:rsidRPr="00AA09AB">
          <w:t>использование полос частот 17,7−18,6 ГГц, 18,</w:t>
        </w:r>
        <w:r>
          <w:t>8−19,3 ГГц и 19,7−20,2 ГГц (космос-Земля)</w:t>
        </w:r>
      </w:ins>
      <w:ins w:id="859" w:author="Ksenia Loskutova" w:date="2023-11-11T20:49:00Z">
        <w:r w:rsidR="004B6749">
          <w:t>, а также</w:t>
        </w:r>
      </w:ins>
      <w:ins w:id="860" w:author="Ksenia Loskutova" w:date="2023-11-11T20:19:00Z">
        <w:r>
          <w:t xml:space="preserve"> 27,5−29,1 ГГц и 29,5−30 ГГц (Земля-космос) земными станциями, находящимися в движении</w:t>
        </w:r>
      </w:ins>
      <w:ins w:id="861" w:author="Ksenia Loskutova" w:date="2023-11-11T20:49:00Z">
        <w:r w:rsidR="00874B58">
          <w:t>,</w:t>
        </w:r>
      </w:ins>
      <w:ins w:id="862" w:author="Ksenia Loskutova" w:date="2023-11-11T20:19:00Z">
        <w:r>
          <w:t xml:space="preserve"> </w:t>
        </w:r>
      </w:ins>
      <w:ins w:id="863" w:author="Ksenia Loskutova" w:date="2023-11-11T20:48:00Z">
        <w:r w:rsidR="00BD5650" w:rsidRPr="00BD5650">
          <w:t>взаимодейств</w:t>
        </w:r>
        <w:r w:rsidR="00BD5650">
          <w:t>ующим</w:t>
        </w:r>
      </w:ins>
      <w:ins w:id="864" w:author="Ksenia Loskutova" w:date="2023-11-11T20:49:00Z">
        <w:r w:rsidR="00874B58">
          <w:t>и</w:t>
        </w:r>
      </w:ins>
      <w:ins w:id="865" w:author="Ksenia Loskutova" w:date="2023-11-11T20:48:00Z">
        <w:r w:rsidR="00BD5650">
          <w:t xml:space="preserve"> </w:t>
        </w:r>
      </w:ins>
      <w:ins w:id="866" w:author="Ksenia Loskutova" w:date="2023-11-11T20:19:00Z">
        <w:r>
          <w:t>с</w:t>
        </w:r>
      </w:ins>
      <w:ins w:id="867" w:author="Ksenia Loskutova" w:date="2023-11-11T20:48:00Z">
        <w:r w:rsidR="00BD5650">
          <w:t xml:space="preserve"> космическими станциями</w:t>
        </w:r>
      </w:ins>
      <w:ins w:id="868" w:author="Ksenia Loskutova" w:date="2023-11-11T20:19:00Z">
        <w:r>
          <w:t xml:space="preserve"> НГСО ФСС, в соответствии с Резолюцией </w:t>
        </w:r>
        <w:r w:rsidRPr="004B6749">
          <w:rPr>
            <w:b/>
            <w:bCs/>
            <w:rPrChange w:id="869" w:author="Ksenia Loskutova" w:date="2023-11-11T20:48:00Z">
              <w:rPr/>
            </w:rPrChange>
          </w:rPr>
          <w:t>173 (ВКР-19)</w:t>
        </w:r>
        <w:r>
          <w:t>;</w:t>
        </w:r>
      </w:ins>
    </w:p>
    <w:p w14:paraId="3C385E8E" w14:textId="77777777" w:rsidR="00A24225" w:rsidRPr="00B4505C" w:rsidRDefault="00A24225" w:rsidP="00A24225">
      <w:del w:id="870" w:author="Rudometova, Alisa" w:date="2023-11-07T10:51:00Z">
        <w:r w:rsidRPr="00B4505C" w:rsidDel="00A96176">
          <w:rPr>
            <w:i/>
          </w:rPr>
          <w:delText>d</w:delText>
        </w:r>
      </w:del>
      <w:ins w:id="871" w:author="Rudometova, Alisa" w:date="2023-11-07T10:51:00Z">
        <w:r w:rsidR="00A96176">
          <w:rPr>
            <w:i/>
            <w:lang w:val="en-US"/>
          </w:rPr>
          <w:t>g</w:t>
        </w:r>
      </w:ins>
      <w:r w:rsidRPr="00B4505C">
        <w:rPr>
          <w:i/>
        </w:rPr>
        <w:t>)</w:t>
      </w:r>
      <w:r w:rsidRPr="00B4505C">
        <w:tab/>
        <w:t xml:space="preserve">что </w:t>
      </w:r>
      <w:r w:rsidRPr="00B4505C">
        <w:rPr>
          <w:lang w:val="en-US"/>
        </w:rPr>
        <w:t>ESIM</w:t>
      </w:r>
      <w:r w:rsidRPr="00B4505C">
        <w:t>, рассматриваемые в настоящей Резолюции, не подлежат использованию применениями, связанными с безопасностью человеческой жизни;</w:t>
      </w:r>
    </w:p>
    <w:p w14:paraId="599047E0" w14:textId="77777777" w:rsidR="00A24225" w:rsidRDefault="00A24225" w:rsidP="00A24225">
      <w:pPr>
        <w:rPr>
          <w:ins w:id="872" w:author="Ksenia Loskutova" w:date="2023-11-11T20:19:00Z"/>
          <w:iCs/>
        </w:rPr>
      </w:pPr>
      <w:del w:id="873" w:author="Rudometova, Alisa" w:date="2023-11-07T10:57:00Z">
        <w:r w:rsidRPr="00B4505C" w:rsidDel="00A96176">
          <w:rPr>
            <w:i/>
          </w:rPr>
          <w:delText>e</w:delText>
        </w:r>
      </w:del>
      <w:ins w:id="874" w:author="Rudometova, Alisa" w:date="2023-11-07T10:57:00Z">
        <w:r w:rsidR="00A96176">
          <w:rPr>
            <w:i/>
            <w:lang w:val="en-US"/>
          </w:rPr>
          <w:t>h</w:t>
        </w:r>
      </w:ins>
      <w:r w:rsidRPr="00B4505C">
        <w:rPr>
          <w:i/>
        </w:rPr>
        <w:t>)</w:t>
      </w:r>
      <w:r w:rsidRPr="00B4505C">
        <w:rPr>
          <w:iCs/>
        </w:rPr>
        <w:tab/>
        <w:t xml:space="preserve">что полосы частот 40,5−42 ГГц (космос-Земля) в Районе 2, 47,5−47,9 ГГц (космос-Земля) в Районе 1, 48,2−48,54 ГГц (космос-Земля) в Районе 1, 49,44−50,2 ГГц (космос-Земля) в Районе 1 и 48,2−50,2 ГГц (Земля-космос) в Районе 2 определены для использования применениями высокой плотности ФСС (п. </w:t>
      </w:r>
      <w:r w:rsidRPr="00B4505C">
        <w:rPr>
          <w:b/>
          <w:bCs/>
          <w:iCs/>
        </w:rPr>
        <w:t>5.516B</w:t>
      </w:r>
      <w:r w:rsidRPr="00B4505C">
        <w:rPr>
          <w:iCs/>
        </w:rPr>
        <w:t>);</w:t>
      </w:r>
    </w:p>
    <w:p w14:paraId="71A4F482" w14:textId="7AC909DD" w:rsidR="00E27253" w:rsidRPr="00E27253" w:rsidRDefault="00E27253" w:rsidP="00E27253">
      <w:pPr>
        <w:rPr>
          <w:ins w:id="875" w:author="Ksenia Loskutova" w:date="2023-11-11T20:19:00Z"/>
          <w:iCs/>
        </w:rPr>
      </w:pPr>
      <w:ins w:id="876" w:author="Ksenia Loskutova" w:date="2023-11-11T20:19:00Z">
        <w:r w:rsidRPr="00E27253">
          <w:rPr>
            <w:i/>
            <w:rPrChange w:id="877" w:author="Ksenia Loskutova" w:date="2023-11-11T20:19:00Z">
              <w:rPr>
                <w:iCs/>
              </w:rPr>
            </w:rPrChange>
          </w:rPr>
          <w:t>i)</w:t>
        </w:r>
        <w:r>
          <w:rPr>
            <w:iCs/>
          </w:rPr>
          <w:tab/>
        </w:r>
        <w:r w:rsidRPr="00E27253">
          <w:rPr>
            <w:iCs/>
          </w:rPr>
          <w:t xml:space="preserve">что применяются положения п. </w:t>
        </w:r>
        <w:r w:rsidRPr="00FA4518">
          <w:rPr>
            <w:b/>
            <w:bCs/>
            <w:iCs/>
            <w:rPrChange w:id="878" w:author="Ksenia Loskutova" w:date="2023-11-11T21:01:00Z">
              <w:rPr>
                <w:iCs/>
              </w:rPr>
            </w:rPrChange>
          </w:rPr>
          <w:t>5.550В</w:t>
        </w:r>
        <w:r w:rsidRPr="00E27253">
          <w:rPr>
            <w:iCs/>
          </w:rPr>
          <w:t>;</w:t>
        </w:r>
      </w:ins>
    </w:p>
    <w:p w14:paraId="0A9350D7" w14:textId="3DB6B21E" w:rsidR="00E27253" w:rsidRPr="00B4505C" w:rsidRDefault="00E27253" w:rsidP="00E27253">
      <w:pPr>
        <w:rPr>
          <w:iCs/>
        </w:rPr>
      </w:pPr>
      <w:ins w:id="879" w:author="Ksenia Loskutova" w:date="2023-11-11T20:19:00Z">
        <w:r w:rsidRPr="00E27253">
          <w:rPr>
            <w:i/>
            <w:lang w:val="en-US"/>
            <w:rPrChange w:id="880" w:author="Ksenia Loskutova" w:date="2023-11-11T20:20:00Z">
              <w:rPr>
                <w:iCs/>
                <w:lang w:val="en-US"/>
              </w:rPr>
            </w:rPrChange>
          </w:rPr>
          <w:t>j</w:t>
        </w:r>
        <w:r w:rsidRPr="00E27253">
          <w:rPr>
            <w:i/>
            <w:rPrChange w:id="881" w:author="Ksenia Loskutova" w:date="2023-11-11T20:20:00Z">
              <w:rPr>
                <w:iCs/>
              </w:rPr>
            </w:rPrChange>
          </w:rPr>
          <w:t>)</w:t>
        </w:r>
        <w:r>
          <w:rPr>
            <w:iCs/>
          </w:rPr>
          <w:tab/>
        </w:r>
      </w:ins>
      <w:ins w:id="882" w:author="Ksenia Loskutova" w:date="2023-11-11T21:01:00Z">
        <w:r w:rsidR="00FA4518">
          <w:rPr>
            <w:iCs/>
          </w:rPr>
          <w:t xml:space="preserve">что </w:t>
        </w:r>
      </w:ins>
      <w:ins w:id="883" w:author="Ksenia Loskutova" w:date="2023-11-11T20:19:00Z">
        <w:r w:rsidRPr="00E27253">
          <w:rPr>
            <w:iCs/>
          </w:rPr>
          <w:t>использова</w:t>
        </w:r>
      </w:ins>
      <w:ins w:id="884" w:author="Ksenia Loskutova" w:date="2023-11-11T21:02:00Z">
        <w:r w:rsidR="00FA4518">
          <w:rPr>
            <w:iCs/>
          </w:rPr>
          <w:t>ние</w:t>
        </w:r>
      </w:ins>
      <w:ins w:id="885" w:author="Ksenia Loskutova" w:date="2023-11-11T20:19:00Z">
        <w:r w:rsidRPr="00E27253">
          <w:rPr>
            <w:iCs/>
          </w:rPr>
          <w:t xml:space="preserve"> полос частот 37,5−39,5 ГГц (космос-Земля), 39,5−42,5 ГГц (космос</w:t>
        </w:r>
      </w:ins>
      <w:ins w:id="886" w:author="Berdyeva, Elena" w:date="2023-11-15T19:51:00Z">
        <w:r w:rsidR="0055743A">
          <w:rPr>
            <w:iCs/>
          </w:rPr>
          <w:noBreakHyphen/>
        </w:r>
      </w:ins>
      <w:ins w:id="887" w:author="Ksenia Loskutova" w:date="2023-11-11T20:19:00Z">
        <w:r w:rsidRPr="00E27253">
          <w:rPr>
            <w:iCs/>
          </w:rPr>
          <w:t xml:space="preserve">Земля), 47,2−50,2 ГГц (Земля-космос) и 50,4−51,4 ГГц (Земля-космос) системой </w:t>
        </w:r>
      </w:ins>
      <w:ins w:id="888" w:author="Ksenia Loskutova" w:date="2023-11-11T21:01:00Z">
        <w:r w:rsidR="00FA4518" w:rsidRPr="00E27253">
          <w:rPr>
            <w:iCs/>
          </w:rPr>
          <w:t xml:space="preserve">НГСО </w:t>
        </w:r>
      </w:ins>
      <w:ins w:id="889" w:author="Ksenia Loskutova" w:date="2023-11-11T20:19:00Z">
        <w:r w:rsidRPr="00E27253">
          <w:rPr>
            <w:iCs/>
          </w:rPr>
          <w:t xml:space="preserve">ФСС </w:t>
        </w:r>
      </w:ins>
      <w:ins w:id="890" w:author="Ksenia Loskutova" w:date="2023-11-11T21:02:00Z">
        <w:r w:rsidR="00FA4518" w:rsidRPr="00FA4518">
          <w:rPr>
            <w:iCs/>
          </w:rPr>
          <w:t>подпадает под действие положений</w:t>
        </w:r>
      </w:ins>
      <w:ins w:id="891" w:author="Ksenia Loskutova" w:date="2023-11-11T20:19:00Z">
        <w:r w:rsidRPr="00E27253">
          <w:rPr>
            <w:iCs/>
          </w:rPr>
          <w:t xml:space="preserve"> п. </w:t>
        </w:r>
        <w:r w:rsidRPr="00FA4518">
          <w:rPr>
            <w:b/>
            <w:bCs/>
            <w:iCs/>
            <w:rPrChange w:id="892" w:author="Ksenia Loskutova" w:date="2023-11-11T21:02:00Z">
              <w:rPr>
                <w:iCs/>
              </w:rPr>
            </w:rPrChange>
          </w:rPr>
          <w:t>9.12</w:t>
        </w:r>
        <w:r w:rsidRPr="00E27253">
          <w:rPr>
            <w:iCs/>
          </w:rPr>
          <w:t xml:space="preserve"> для координации с другими системами</w:t>
        </w:r>
      </w:ins>
      <w:ins w:id="893" w:author="Ksenia Loskutova" w:date="2023-11-11T21:02:00Z">
        <w:r w:rsidR="00FA4518" w:rsidRPr="00FA4518">
          <w:rPr>
            <w:iCs/>
          </w:rPr>
          <w:t xml:space="preserve"> </w:t>
        </w:r>
        <w:r w:rsidR="00FA4518" w:rsidRPr="00E27253">
          <w:rPr>
            <w:iCs/>
          </w:rPr>
          <w:t>НГСО</w:t>
        </w:r>
      </w:ins>
      <w:ins w:id="894" w:author="Ksenia Loskutova" w:date="2023-11-11T20:19:00Z">
        <w:r w:rsidRPr="00E27253">
          <w:rPr>
            <w:iCs/>
          </w:rPr>
          <w:t>;</w:t>
        </w:r>
      </w:ins>
    </w:p>
    <w:p w14:paraId="5C6CA9F2" w14:textId="77777777" w:rsidR="00A24225" w:rsidRPr="00B4505C" w:rsidRDefault="00A24225" w:rsidP="00A24225">
      <w:del w:id="895" w:author="Rudometova, Alisa" w:date="2023-11-07T10:58:00Z">
        <w:r w:rsidRPr="00B4505C" w:rsidDel="00A96176">
          <w:rPr>
            <w:i/>
          </w:rPr>
          <w:delText>f</w:delText>
        </w:r>
      </w:del>
      <w:ins w:id="896" w:author="Rudometova, Alisa" w:date="2023-11-07T10:58:00Z">
        <w:r w:rsidR="00A96176">
          <w:rPr>
            <w:i/>
            <w:lang w:val="en-US"/>
          </w:rPr>
          <w:t>k</w:t>
        </w:r>
      </w:ins>
      <w:r w:rsidRPr="00B4505C">
        <w:rPr>
          <w:i/>
        </w:rPr>
        <w:t>)</w:t>
      </w:r>
      <w:r w:rsidRPr="00B4505C">
        <w:rPr>
          <w:iCs/>
        </w:rPr>
        <w:tab/>
      </w:r>
      <w:r w:rsidRPr="00B4505C">
        <w:t>что полосы частот 37−40 ГГц, 40,5−43,5 ГГц могут использоваться для применений высокой плотности в фиксированной службе (</w:t>
      </w:r>
      <w:r w:rsidRPr="00B4505C">
        <w:rPr>
          <w:iCs/>
        </w:rPr>
        <w:t xml:space="preserve">п. </w:t>
      </w:r>
      <w:r w:rsidRPr="00B4505C">
        <w:rPr>
          <w:b/>
          <w:bCs/>
        </w:rPr>
        <w:t>5.547</w:t>
      </w:r>
      <w:r w:rsidRPr="00B4505C">
        <w:t>)</w:t>
      </w:r>
      <w:r w:rsidRPr="00B4505C">
        <w:rPr>
          <w:iCs/>
        </w:rPr>
        <w:t>;</w:t>
      </w:r>
    </w:p>
    <w:p w14:paraId="4FC085E6" w14:textId="77777777" w:rsidR="00A24225" w:rsidRPr="00B4505C" w:rsidRDefault="00A24225" w:rsidP="00A24225">
      <w:del w:id="897" w:author="Rudometova, Alisa" w:date="2023-11-07T10:58:00Z">
        <w:r w:rsidRPr="00B4505C" w:rsidDel="00A96176">
          <w:rPr>
            <w:i/>
          </w:rPr>
          <w:delText>g</w:delText>
        </w:r>
      </w:del>
      <w:ins w:id="898" w:author="Rudometova, Alisa" w:date="2023-11-07T10:58:00Z">
        <w:r w:rsidR="00A96176">
          <w:rPr>
            <w:i/>
            <w:lang w:val="en-US"/>
          </w:rPr>
          <w:t>l</w:t>
        </w:r>
      </w:ins>
      <w:r w:rsidRPr="00B4505C">
        <w:rPr>
          <w:i/>
        </w:rPr>
        <w:t>)</w:t>
      </w:r>
      <w:r w:rsidRPr="00B4505C">
        <w:rPr>
          <w:iCs/>
        </w:rPr>
        <w:tab/>
      </w:r>
      <w:r w:rsidRPr="00B4505C">
        <w:t xml:space="preserve">что п.п.м. в полосе частот 42,5−43,5 ГГц, создаваемая любой космической станцией ГСО ФСС (космос-Земля) или радиовещательной спутниковой службы (РСС), работающей в полосе частот 42−42,5 ГГц, не должна превышать значений, указанных в п. </w:t>
      </w:r>
      <w:r w:rsidRPr="00B4505C">
        <w:rPr>
          <w:b/>
          <w:bCs/>
        </w:rPr>
        <w:t>5.551I</w:t>
      </w:r>
      <w:r w:rsidRPr="00B4505C">
        <w:t>, в месте расположения любой радиоастрономической станции;</w:t>
      </w:r>
    </w:p>
    <w:p w14:paraId="27DDB25B" w14:textId="77777777" w:rsidR="00A24225" w:rsidRPr="00B4505C" w:rsidRDefault="00A24225" w:rsidP="00A24225">
      <w:pPr>
        <w:rPr>
          <w:iCs/>
        </w:rPr>
      </w:pPr>
      <w:del w:id="899" w:author="Rudometova, Alisa" w:date="2023-11-07T10:58:00Z">
        <w:r w:rsidRPr="00B4505C" w:rsidDel="00A96176">
          <w:rPr>
            <w:i/>
          </w:rPr>
          <w:delText>h</w:delText>
        </w:r>
      </w:del>
      <w:ins w:id="900" w:author="Rudometova, Alisa" w:date="2023-11-07T10:58:00Z">
        <w:r w:rsidR="00A96176">
          <w:rPr>
            <w:i/>
            <w:lang w:val="en-US"/>
          </w:rPr>
          <w:t>m</w:t>
        </w:r>
      </w:ins>
      <w:r w:rsidRPr="00B4505C">
        <w:rPr>
          <w:i/>
        </w:rPr>
        <w:t>)</w:t>
      </w:r>
      <w:r w:rsidRPr="00B4505C">
        <w:tab/>
        <w:t xml:space="preserve">что суммарная ширина полос частот 42,5−43,5 ГГц и 47,2−50,2 ГГц, распределенных ФСС для передач в направлении Земля-космос, больше, чем полоса частот 37,5−39,5 ГГц для передач космос-Земля, чтобы обеспечить фидерные линии к радиовещательным спутникам, и администрации должны принимать все практически возможные меры для резервирования полосы частот 47,2−49,2 ГГц для фидерных линий РСС, работающей в полосе частот 40,5−42,5 ГГц </w:t>
      </w:r>
      <w:r w:rsidRPr="00B4505C">
        <w:rPr>
          <w:iCs/>
        </w:rPr>
        <w:t>(п. </w:t>
      </w:r>
      <w:r w:rsidRPr="00B4505C">
        <w:rPr>
          <w:b/>
          <w:iCs/>
        </w:rPr>
        <w:t>5.552</w:t>
      </w:r>
      <w:r w:rsidRPr="00B4505C">
        <w:rPr>
          <w:iCs/>
        </w:rPr>
        <w:t>);</w:t>
      </w:r>
    </w:p>
    <w:p w14:paraId="7F1012D0" w14:textId="77777777" w:rsidR="00A24225" w:rsidRPr="00B4505C" w:rsidRDefault="00A24225" w:rsidP="00A24225">
      <w:del w:id="901" w:author="Rudometova, Alisa" w:date="2023-11-07T10:58:00Z">
        <w:r w:rsidRPr="00B4505C" w:rsidDel="00A96176">
          <w:rPr>
            <w:i/>
          </w:rPr>
          <w:delText>i</w:delText>
        </w:r>
      </w:del>
      <w:ins w:id="902" w:author="Rudometova, Alisa" w:date="2023-11-07T10:58:00Z">
        <w:r w:rsidR="00A96176">
          <w:rPr>
            <w:i/>
            <w:lang w:val="en-US"/>
          </w:rPr>
          <w:t>n</w:t>
        </w:r>
      </w:ins>
      <w:r w:rsidRPr="00B4505C">
        <w:rPr>
          <w:i/>
        </w:rPr>
        <w:t>)</w:t>
      </w:r>
      <w:r w:rsidRPr="00B4505C">
        <w:tab/>
        <w:t>что распределение фиксированной службе в полосах частот 47,2−47,5 ГГц и 47,9−48,2 ГГц предназначено для использования станциями на высотной платформе, и использование полос частот 47,2−47,5 ГГц и 47,9−48,2 ГГц осуществляется в соответствии с положениями Резолюции </w:t>
      </w:r>
      <w:r w:rsidRPr="00B4505C">
        <w:rPr>
          <w:b/>
          <w:bCs/>
        </w:rPr>
        <w:t>122 (Пересм. ВКР-19)</w:t>
      </w:r>
      <w:r w:rsidRPr="00B4505C">
        <w:t xml:space="preserve"> </w:t>
      </w:r>
      <w:r w:rsidRPr="00B4505C">
        <w:rPr>
          <w:iCs/>
        </w:rPr>
        <w:t>(п. </w:t>
      </w:r>
      <w:r w:rsidRPr="00B4505C">
        <w:rPr>
          <w:b/>
          <w:iCs/>
        </w:rPr>
        <w:t>5.552A</w:t>
      </w:r>
      <w:r w:rsidRPr="00B4505C">
        <w:rPr>
          <w:iCs/>
        </w:rPr>
        <w:t>);</w:t>
      </w:r>
    </w:p>
    <w:p w14:paraId="26AEB9E3" w14:textId="77777777" w:rsidR="00A24225" w:rsidRPr="00B4505C" w:rsidRDefault="00A24225" w:rsidP="00A24225">
      <w:del w:id="903" w:author="Rudometova, Alisa" w:date="2023-11-07T11:01:00Z">
        <w:r w:rsidRPr="00B4505C" w:rsidDel="002F02D3">
          <w:rPr>
            <w:i/>
          </w:rPr>
          <w:delText>j</w:delText>
        </w:r>
      </w:del>
      <w:ins w:id="904" w:author="Rudometova, Alisa" w:date="2023-11-07T11:01:00Z">
        <w:r w:rsidR="002F02D3">
          <w:rPr>
            <w:i/>
            <w:lang w:val="en-US"/>
          </w:rPr>
          <w:t>o</w:t>
        </w:r>
      </w:ins>
      <w:r w:rsidRPr="00B4505C">
        <w:rPr>
          <w:i/>
        </w:rPr>
        <w:t>)</w:t>
      </w:r>
      <w:r w:rsidRPr="00B4505C">
        <w:tab/>
        <w:t>что использование полос частот 47,5−47,9 ГГц, 48,2−48,54 ГГц и 49,44−50,2 ГГц фиксированной спутниковой службой (космос-Земля) ограничено спутниками ГСО (п. </w:t>
      </w:r>
      <w:r w:rsidRPr="00B4505C">
        <w:rPr>
          <w:b/>
          <w:bCs/>
        </w:rPr>
        <w:t>5.554A</w:t>
      </w:r>
      <w:r w:rsidRPr="00B4505C">
        <w:t>);</w:t>
      </w:r>
    </w:p>
    <w:p w14:paraId="181E0AEA" w14:textId="7C2F4731" w:rsidR="00A24225" w:rsidRPr="00B4505C" w:rsidRDefault="00A24225" w:rsidP="00A24225">
      <w:pPr>
        <w:rPr>
          <w:iCs/>
        </w:rPr>
      </w:pPr>
      <w:bookmarkStart w:id="905" w:name="_Hlk150966615"/>
      <w:del w:id="906" w:author="Rudometova, Alisa" w:date="2023-11-07T11:01:00Z">
        <w:r w:rsidRPr="00B4505C" w:rsidDel="002F02D3">
          <w:rPr>
            <w:i/>
          </w:rPr>
          <w:delText>k</w:delText>
        </w:r>
      </w:del>
      <w:ins w:id="907" w:author="Rudometova, Alisa" w:date="2023-11-07T11:01:00Z">
        <w:r w:rsidR="002F02D3">
          <w:rPr>
            <w:i/>
            <w:lang w:val="en-US"/>
          </w:rPr>
          <w:t>p</w:t>
        </w:r>
      </w:ins>
      <w:r w:rsidRPr="00B4505C">
        <w:rPr>
          <w:i/>
        </w:rPr>
        <w:t>)</w:t>
      </w:r>
      <w:r w:rsidRPr="00B4505C">
        <w:rPr>
          <w:b/>
          <w:iCs/>
        </w:rPr>
        <w:tab/>
      </w:r>
      <w:r w:rsidRPr="00B4505C">
        <w:t>что п.п.м. в полосе частот 48,94−49,04 ГГц, создаваемого любой космической станцией ГСО ФСС (космос-Земля), работающей в полосах частот 48,2−48,54 ГГц и 49,44−50,2 ГГц, не должна превышать −151,8 дБ(Вт/м</w:t>
      </w:r>
      <w:r w:rsidRPr="00B4505C">
        <w:rPr>
          <w:vertAlign w:val="superscript"/>
        </w:rPr>
        <w:t>2</w:t>
      </w:r>
      <w:r w:rsidRPr="00B4505C">
        <w:t xml:space="preserve">) в любой полосе шириной 500 кГц в месте расположения любой радиоастрономической станции </w:t>
      </w:r>
      <w:r w:rsidRPr="00B4505C">
        <w:rPr>
          <w:iCs/>
        </w:rPr>
        <w:t>(п. </w:t>
      </w:r>
      <w:r w:rsidRPr="00B4505C">
        <w:rPr>
          <w:b/>
          <w:iCs/>
        </w:rPr>
        <w:t>5.555B</w:t>
      </w:r>
      <w:r w:rsidRPr="00B4505C">
        <w:rPr>
          <w:iCs/>
        </w:rPr>
        <w:t>);</w:t>
      </w:r>
    </w:p>
    <w:bookmarkEnd w:id="905"/>
    <w:p w14:paraId="5395777E" w14:textId="77777777" w:rsidR="00A24225" w:rsidRPr="00B4505C" w:rsidRDefault="00A24225" w:rsidP="00A24225">
      <w:pPr>
        <w:rPr>
          <w:iCs/>
        </w:rPr>
      </w:pPr>
      <w:del w:id="908" w:author="Rudometova, Alisa" w:date="2023-11-07T11:01:00Z">
        <w:r w:rsidRPr="00B4505C" w:rsidDel="002F02D3">
          <w:rPr>
            <w:i/>
          </w:rPr>
          <w:delText>l</w:delText>
        </w:r>
      </w:del>
      <w:ins w:id="909" w:author="Rudometova, Alisa" w:date="2023-11-07T11:01:00Z">
        <w:r w:rsidR="002F02D3">
          <w:rPr>
            <w:i/>
            <w:lang w:val="en-US"/>
          </w:rPr>
          <w:t>q</w:t>
        </w:r>
      </w:ins>
      <w:r w:rsidRPr="00B4505C">
        <w:rPr>
          <w:i/>
        </w:rPr>
        <w:t>)</w:t>
      </w:r>
      <w:r w:rsidRPr="00B4505C">
        <w:rPr>
          <w:b/>
          <w:iCs/>
        </w:rPr>
        <w:tab/>
      </w:r>
      <w:r w:rsidRPr="00B4505C">
        <w:rPr>
          <w:iCs/>
        </w:rPr>
        <w:t xml:space="preserve">что в полосах частот </w:t>
      </w:r>
      <w:r w:rsidRPr="00B4505C">
        <w:t xml:space="preserve">49,7−50,2 ГГц, 50,4−50,9 ГГц и 51,4−52,6 ГГц </w:t>
      </w:r>
      <w:r w:rsidRPr="00B4505C">
        <w:rPr>
          <w:iCs/>
        </w:rPr>
        <w:t xml:space="preserve">применяется Резолюция </w:t>
      </w:r>
      <w:r w:rsidRPr="00B4505C">
        <w:rPr>
          <w:b/>
          <w:bCs/>
          <w:iCs/>
        </w:rPr>
        <w:t>750 </w:t>
      </w:r>
      <w:r w:rsidRPr="00B4505C">
        <w:rPr>
          <w:b/>
          <w:bCs/>
        </w:rPr>
        <w:t>(Пересм. ВКР-15)</w:t>
      </w:r>
      <w:r w:rsidRPr="00B4505C">
        <w:t xml:space="preserve">, а также </w:t>
      </w:r>
      <w:r w:rsidRPr="00B4505C">
        <w:rPr>
          <w:bCs/>
        </w:rPr>
        <w:t>наряду с прочими положениями Регламента радиосвязи применяются</w:t>
      </w:r>
      <w:r w:rsidRPr="00B4505C">
        <w:t xml:space="preserve"> пп. </w:t>
      </w:r>
      <w:r w:rsidRPr="00B4505C">
        <w:rPr>
          <w:b/>
          <w:bCs/>
          <w:iCs/>
        </w:rPr>
        <w:t>5.338A</w:t>
      </w:r>
      <w:r w:rsidRPr="00B4505C">
        <w:rPr>
          <w:iCs/>
        </w:rPr>
        <w:t xml:space="preserve">, </w:t>
      </w:r>
      <w:r w:rsidRPr="00B4505C">
        <w:rPr>
          <w:b/>
          <w:bCs/>
          <w:iCs/>
        </w:rPr>
        <w:t>5.340</w:t>
      </w:r>
      <w:r w:rsidRPr="00B4505C">
        <w:rPr>
          <w:iCs/>
        </w:rPr>
        <w:t xml:space="preserve"> и </w:t>
      </w:r>
      <w:r w:rsidRPr="00B4505C">
        <w:rPr>
          <w:b/>
          <w:bCs/>
          <w:iCs/>
        </w:rPr>
        <w:t>5.340.1</w:t>
      </w:r>
      <w:r w:rsidRPr="00B4505C">
        <w:t>;</w:t>
      </w:r>
    </w:p>
    <w:p w14:paraId="2815F75D" w14:textId="77777777" w:rsidR="00A24225" w:rsidRPr="00B4505C" w:rsidRDefault="00A24225" w:rsidP="00A24225">
      <w:del w:id="910" w:author="Rudometova, Alisa" w:date="2023-11-07T11:01:00Z">
        <w:r w:rsidRPr="00B4505C" w:rsidDel="002F02D3">
          <w:rPr>
            <w:i/>
          </w:rPr>
          <w:delText>m</w:delText>
        </w:r>
      </w:del>
      <w:ins w:id="911" w:author="Rudometova, Alisa" w:date="2023-11-07T11:01:00Z">
        <w:r w:rsidR="002F02D3">
          <w:rPr>
            <w:i/>
            <w:lang w:val="en-US"/>
          </w:rPr>
          <w:t>r</w:t>
        </w:r>
      </w:ins>
      <w:r w:rsidRPr="00B4505C">
        <w:rPr>
          <w:i/>
        </w:rPr>
        <w:t>)</w:t>
      </w:r>
      <w:r w:rsidRPr="00B4505C">
        <w:tab/>
        <w:t>что фиксированная и подвижная службы имеют распределение на первичной основе в полосах частот 37,5−42,5 ГГц и 47,2−50,2 ГГц во всем мире;</w:t>
      </w:r>
    </w:p>
    <w:p w14:paraId="6DBF7569" w14:textId="77777777" w:rsidR="00A24225" w:rsidRPr="00B4505C" w:rsidRDefault="00A24225" w:rsidP="00A24225">
      <w:del w:id="912" w:author="Rudometova, Alisa" w:date="2023-11-07T11:01:00Z">
        <w:r w:rsidRPr="00B4505C" w:rsidDel="002F02D3">
          <w:rPr>
            <w:i/>
            <w:iCs/>
          </w:rPr>
          <w:delText>n</w:delText>
        </w:r>
      </w:del>
      <w:ins w:id="913" w:author="Rudometova, Alisa" w:date="2023-11-07T11:01:00Z">
        <w:r w:rsidR="002F02D3">
          <w:rPr>
            <w:i/>
            <w:iCs/>
            <w:lang w:val="en-US"/>
          </w:rPr>
          <w:t>s</w:t>
        </w:r>
      </w:ins>
      <w:r w:rsidRPr="00B4505C">
        <w:rPr>
          <w:i/>
          <w:iCs/>
        </w:rPr>
        <w:t>)</w:t>
      </w:r>
      <w:r w:rsidRPr="00B4505C">
        <w:tab/>
        <w:t>что полоса частот 37,5−38 ГГц распределена службе космических исследований (СКИ) (дальний космос) в направлении космос-Земля, а полоса частот 40,0−40,5 ГГц распределена СКИ и спутниковой службе исследования Земли (ССИЗ) в направлении Земля</w:t>
      </w:r>
      <w:r w:rsidRPr="00B4505C">
        <w:noBreakHyphen/>
        <w:t>космос на первичной основе;</w:t>
      </w:r>
    </w:p>
    <w:p w14:paraId="65083A0C" w14:textId="77777777" w:rsidR="00A24225" w:rsidRPr="00B4505C" w:rsidRDefault="00A24225" w:rsidP="00A24225">
      <w:del w:id="914" w:author="Rudometova, Alisa" w:date="2023-11-07T11:01:00Z">
        <w:r w:rsidRPr="00B4505C" w:rsidDel="002F02D3">
          <w:rPr>
            <w:i/>
            <w:iCs/>
          </w:rPr>
          <w:delText>o</w:delText>
        </w:r>
      </w:del>
      <w:ins w:id="915" w:author="Rudometova, Alisa" w:date="2023-11-07T11:01:00Z">
        <w:r w:rsidR="002F02D3">
          <w:rPr>
            <w:i/>
            <w:iCs/>
            <w:lang w:val="en-US"/>
          </w:rPr>
          <w:t>t</w:t>
        </w:r>
      </w:ins>
      <w:r w:rsidRPr="00B4505C">
        <w:rPr>
          <w:i/>
          <w:iCs/>
        </w:rPr>
        <w:t>)</w:t>
      </w:r>
      <w:r w:rsidRPr="00B4505C">
        <w:tab/>
        <w:t>что полосы частот 37,5−40,5 ГГц и 38−39,5 ГГц распределены также ССИЗ в направлении космос</w:t>
      </w:r>
      <w:r w:rsidRPr="00B4505C">
        <w:noBreakHyphen/>
        <w:t>Земля на вторичной основе;</w:t>
      </w:r>
    </w:p>
    <w:p w14:paraId="07A7D6C6" w14:textId="77777777" w:rsidR="00A24225" w:rsidRPr="00B4505C" w:rsidRDefault="00A24225" w:rsidP="00A24225">
      <w:del w:id="916" w:author="Rudometova, Alisa" w:date="2023-11-07T11:01:00Z">
        <w:r w:rsidRPr="00B4505C" w:rsidDel="002F02D3">
          <w:rPr>
            <w:i/>
          </w:rPr>
          <w:lastRenderedPageBreak/>
          <w:delText>p</w:delText>
        </w:r>
      </w:del>
      <w:ins w:id="917" w:author="Rudometova, Alisa" w:date="2023-11-07T11:01:00Z">
        <w:r w:rsidR="002F02D3">
          <w:rPr>
            <w:i/>
            <w:lang w:val="en-US"/>
          </w:rPr>
          <w:t>u</w:t>
        </w:r>
      </w:ins>
      <w:r w:rsidRPr="00B4505C">
        <w:rPr>
          <w:i/>
        </w:rPr>
        <w:t>)</w:t>
      </w:r>
      <w:r w:rsidRPr="00B4505C">
        <w:tab/>
        <w:t>что полоса частот 50,2−50,4 ГГц распределена на первичной основе ССИЗ (пассивной) и СКИ (пассивной), которые необходимо должным образом защищать;</w:t>
      </w:r>
    </w:p>
    <w:p w14:paraId="4CE7196F" w14:textId="77777777" w:rsidR="00A24225" w:rsidRPr="00B4505C" w:rsidRDefault="00A24225" w:rsidP="00A24225">
      <w:del w:id="918" w:author="Rudometova, Alisa" w:date="2023-11-07T11:02:00Z">
        <w:r w:rsidRPr="00B4505C" w:rsidDel="002F02D3">
          <w:rPr>
            <w:i/>
          </w:rPr>
          <w:delText>q</w:delText>
        </w:r>
      </w:del>
      <w:ins w:id="919" w:author="Rudometova, Alisa" w:date="2023-11-07T11:02:00Z">
        <w:r w:rsidR="002F02D3">
          <w:rPr>
            <w:i/>
            <w:lang w:val="en-US"/>
          </w:rPr>
          <w:t>v</w:t>
        </w:r>
      </w:ins>
      <w:r w:rsidRPr="00B4505C">
        <w:rPr>
          <w:i/>
        </w:rPr>
        <w:t>)</w:t>
      </w:r>
      <w:r w:rsidRPr="00B4505C">
        <w:tab/>
        <w:t>что следует принимать во внимание все службы, имеющие распределения в этих полосах частот,</w:t>
      </w:r>
    </w:p>
    <w:p w14:paraId="58C7974E" w14:textId="77777777" w:rsidR="00A24225" w:rsidRPr="00B4505C" w:rsidRDefault="00A24225" w:rsidP="00A24225">
      <w:pPr>
        <w:pStyle w:val="Call"/>
        <w:keepNext w:val="0"/>
        <w:keepLines w:val="0"/>
      </w:pPr>
      <w:r w:rsidRPr="00B4505C">
        <w:t>решает предложить Сектору радиосвязи МСЭ</w:t>
      </w:r>
    </w:p>
    <w:p w14:paraId="7C047F52" w14:textId="2F123B2D" w:rsidR="00A24225" w:rsidRPr="00B4505C" w:rsidRDefault="00A24225" w:rsidP="00A24225">
      <w:r w:rsidRPr="00B4505C">
        <w:t>1</w:t>
      </w:r>
      <w:r w:rsidRPr="00B4505C">
        <w:tab/>
        <w:t>провести исследования технических и эксплуатационных характеристик воздушных</w:t>
      </w:r>
      <w:ins w:id="920" w:author="Ksenia Loskutova" w:date="2023-11-11T21:03:00Z">
        <w:r w:rsidR="00FA4518">
          <w:t>,</w:t>
        </w:r>
      </w:ins>
      <w:del w:id="921" w:author="Ksenia Loskutova" w:date="2023-11-11T21:03:00Z">
        <w:r w:rsidRPr="00B4505C" w:rsidDel="00FA4518">
          <w:delText xml:space="preserve"> и</w:delText>
        </w:r>
      </w:del>
      <w:r w:rsidRPr="00B4505C">
        <w:t xml:space="preserve"> морских </w:t>
      </w:r>
      <w:ins w:id="922" w:author="Ksenia Loskutova" w:date="2023-11-11T21:03:00Z">
        <w:r w:rsidR="00FA4518">
          <w:t xml:space="preserve">и сухопутных </w:t>
        </w:r>
      </w:ins>
      <w:r w:rsidRPr="00B4505C">
        <w:rPr>
          <w:lang w:val="en-US"/>
        </w:rPr>
        <w:t>ESIM</w:t>
      </w:r>
      <w:r w:rsidRPr="00B4505C">
        <w:t>,</w:t>
      </w:r>
      <w:ins w:id="923" w:author="Ksenia Loskutova" w:date="2023-11-11T21:04:00Z">
        <w:r w:rsidR="00FA4518">
          <w:t xml:space="preserve"> которые взаимодействуют с космическими станциями ГСО и НГСО и</w:t>
        </w:r>
      </w:ins>
      <w:r w:rsidR="00146E16">
        <w:t xml:space="preserve"> </w:t>
      </w:r>
      <w:r w:rsidRPr="00B4505C">
        <w:t xml:space="preserve">которые планируются к эксплуатации в рамках распределений </w:t>
      </w:r>
      <w:del w:id="924" w:author="Ksenia Loskutova" w:date="2023-11-11T21:05:00Z">
        <w:r w:rsidRPr="00B4505C" w:rsidDel="00FA4518">
          <w:delText xml:space="preserve">ГСО </w:delText>
        </w:r>
      </w:del>
      <w:r w:rsidRPr="00B4505C">
        <w:t>ФСС в полосах частот 37,5−39,5 ГГц, 40,5−42,5 ГГц, 47,2−50,2 ГГц и 50,4−51,4 ГГц;</w:t>
      </w:r>
    </w:p>
    <w:p w14:paraId="539573E2" w14:textId="5DA7BD39" w:rsidR="00A24225" w:rsidRPr="00B4505C" w:rsidRDefault="00A24225" w:rsidP="00A24225">
      <w:r w:rsidRPr="00B4505C">
        <w:t>2</w:t>
      </w:r>
      <w:r w:rsidRPr="00B4505C">
        <w:tab/>
        <w:t>провести исследования совместного использования частот воздушными</w:t>
      </w:r>
      <w:ins w:id="925" w:author="Ksenia Loskutova" w:date="2023-11-11T21:05:00Z">
        <w:r w:rsidR="00FA4518">
          <w:t>,</w:t>
        </w:r>
      </w:ins>
      <w:del w:id="926" w:author="Ksenia Loskutova" w:date="2023-11-11T21:05:00Z">
        <w:r w:rsidRPr="00B4505C" w:rsidDel="00FA4518">
          <w:delText xml:space="preserve"> и</w:delText>
        </w:r>
      </w:del>
      <w:r w:rsidRPr="00B4505C">
        <w:t xml:space="preserve"> морскими </w:t>
      </w:r>
      <w:ins w:id="927" w:author="Ksenia Loskutova" w:date="2023-11-11T21:05:00Z">
        <w:r w:rsidR="00FA4518">
          <w:t xml:space="preserve">и сухопутными </w:t>
        </w:r>
      </w:ins>
      <w:r w:rsidRPr="00B4505C">
        <w:rPr>
          <w:lang w:val="en-US"/>
        </w:rPr>
        <w:t>ESIM</w:t>
      </w:r>
      <w:r w:rsidRPr="00B4505C">
        <w:t xml:space="preserve">, которые </w:t>
      </w:r>
      <w:del w:id="928" w:author="Ksenia Loskutova" w:date="2023-11-11T21:05:00Z">
        <w:r w:rsidRPr="00B4505C" w:rsidDel="00FA4518">
          <w:delText xml:space="preserve">работают с ГСО ФСС </w:delText>
        </w:r>
      </w:del>
      <w:ins w:id="929" w:author="Ksenia Loskutova" w:date="2023-11-11T21:05:00Z">
        <w:r w:rsidR="00FA4518">
          <w:t>взаимодействуют с космически</w:t>
        </w:r>
      </w:ins>
      <w:ins w:id="930" w:author="Ksenia Loskutova" w:date="2023-11-11T21:06:00Z">
        <w:r w:rsidR="00FA4518">
          <w:t xml:space="preserve">ми станциями ГСО и НГСО ФСС </w:t>
        </w:r>
      </w:ins>
      <w:r w:rsidRPr="00B4505C">
        <w:t>в полосах частот 37,5−39,5 ГГц, 40,5−42,5 ГГц, 47,2−50,2 ГГц</w:t>
      </w:r>
      <w:bookmarkStart w:id="931" w:name="_Ref24539404"/>
      <w:r w:rsidRPr="00B4505C">
        <w:rPr>
          <w:rStyle w:val="FootnoteReference"/>
        </w:rPr>
        <w:footnoteReference w:customMarkFollows="1" w:id="2"/>
        <w:t>*</w:t>
      </w:r>
      <w:bookmarkEnd w:id="931"/>
      <w:r w:rsidRPr="00B4505C">
        <w:t xml:space="preserve"> и 50,4−51,4 ГГц</w:t>
      </w:r>
      <w:r w:rsidRPr="00B4505C">
        <w:rPr>
          <w:rStyle w:val="FootnoteReference"/>
        </w:rPr>
        <w:t>*</w:t>
      </w:r>
      <w:del w:id="932" w:author="Ksenia Loskutova" w:date="2023-11-11T21:06:00Z">
        <w:r w:rsidRPr="00B4505C" w:rsidDel="00FA4518">
          <w:delText>,</w:delText>
        </w:r>
      </w:del>
      <w:r w:rsidRPr="00B4505C">
        <w:t xml:space="preserve"> и </w:t>
      </w:r>
      <w:del w:id="933" w:author="Ksenia Loskutova" w:date="2023-11-11T21:06:00Z">
        <w:r w:rsidRPr="00B4505C" w:rsidDel="00FA4518">
          <w:delText>действующими и планируемыми</w:delText>
        </w:r>
      </w:del>
      <w:r w:rsidRPr="00B4505C">
        <w:t xml:space="preserve"> станциями существующих служб, имеющих распределения в этих полосах частот и, в зависимости от случая, в соседних полосах частот, и их совместимости, с тем чтобы обеспечить защиту этих служб и не налагать на них чрезмерных ограничений;</w:t>
      </w:r>
    </w:p>
    <w:p w14:paraId="278B9220" w14:textId="77777777" w:rsidR="00A24225" w:rsidRPr="00AA09AB" w:rsidRDefault="00A24225" w:rsidP="00A24225">
      <w:pPr>
        <w:rPr>
          <w:ins w:id="934" w:author="Rudometova, Alisa" w:date="2023-11-07T11:03:00Z"/>
        </w:rPr>
      </w:pPr>
      <w:r w:rsidRPr="00B4505C">
        <w:t>3</w:t>
      </w:r>
      <w:r w:rsidRPr="00B4505C">
        <w:tab/>
        <w:t xml:space="preserve">разработать для разных типов </w:t>
      </w:r>
      <w:r w:rsidRPr="00B4505C">
        <w:rPr>
          <w:lang w:val="en-US"/>
        </w:rPr>
        <w:t>ESIM</w:t>
      </w:r>
      <w:r w:rsidRPr="00B4505C">
        <w:t xml:space="preserve"> технические условия и регламентарные положения, определяющие </w:t>
      </w:r>
      <w:r w:rsidRPr="00AA09AB">
        <w:t>порядок их эксплуатации, принимая во внимание результаты указанных выше исследований</w:t>
      </w:r>
      <w:del w:id="935" w:author="Rudometova, Alisa" w:date="2023-11-07T11:03:00Z">
        <w:r w:rsidRPr="00AA09AB" w:rsidDel="00D3394E">
          <w:delText>,</w:delText>
        </w:r>
      </w:del>
      <w:ins w:id="936" w:author="Rudometova, Alisa" w:date="2023-11-07T11:03:00Z">
        <w:r w:rsidR="00D3394E" w:rsidRPr="00AA09AB">
          <w:t>;</w:t>
        </w:r>
      </w:ins>
    </w:p>
    <w:p w14:paraId="3071941E" w14:textId="77777777" w:rsidR="00D3394E" w:rsidRPr="00AA09AB" w:rsidRDefault="00D3394E">
      <w:pPr>
        <w:tabs>
          <w:tab w:val="left" w:pos="1170"/>
        </w:tabs>
        <w:spacing w:before="80"/>
        <w:pPrChange w:id="937" w:author="Rudometova, Alisa" w:date="2023-11-07T11:07:00Z">
          <w:pPr/>
        </w:pPrChange>
      </w:pPr>
      <w:ins w:id="938" w:author="Rudometova, Alisa" w:date="2023-11-07T11:07:00Z">
        <w:r w:rsidRPr="00AA09AB">
          <w:t>4</w:t>
        </w:r>
        <w:r w:rsidRPr="00AA09AB">
          <w:rPr>
            <w:iCs/>
          </w:rPr>
          <w:tab/>
        </w:r>
        <w:r w:rsidRPr="00AA09AB">
          <w:t>обеспечить, чтобы технические и эксплуатационные меры и возможные регламентарные изменения, установленные в соответствии с настоящей Резолюцией, не затрагивали соответствующие положения, касающиеся защиты сетей ГСО от систем НГСО ФСС,</w:t>
        </w:r>
      </w:ins>
    </w:p>
    <w:p w14:paraId="104C091C" w14:textId="77777777" w:rsidR="00A24225" w:rsidRPr="00B4505C" w:rsidRDefault="00A24225" w:rsidP="00A24225">
      <w:pPr>
        <w:pStyle w:val="Call"/>
      </w:pPr>
      <w:r w:rsidRPr="00AA09AB">
        <w:t>предлагает</w:t>
      </w:r>
      <w:r w:rsidRPr="00B4505C">
        <w:t xml:space="preserve"> Всемирной конференции радиосвязи 2027 года</w:t>
      </w:r>
    </w:p>
    <w:p w14:paraId="50063237" w14:textId="77777777" w:rsidR="00A24225" w:rsidRPr="00B4505C" w:rsidRDefault="00A24225" w:rsidP="00A24225">
      <w:r w:rsidRPr="00B4505C">
        <w:t xml:space="preserve">рассмотреть результаты вышеуказанных исследований и принять необходимые меры, в зависимости от случая, при условии что результаты исследований, указанных в разделе </w:t>
      </w:r>
      <w:r w:rsidRPr="00B4505C">
        <w:rPr>
          <w:i/>
          <w:iCs/>
        </w:rPr>
        <w:t>решает предложить Сектору радиосвязи МСЭ</w:t>
      </w:r>
      <w:r w:rsidRPr="00B4505C">
        <w:t>, будут полными и согласованными исследовательскими комиссиями по радиосвязи.</w:t>
      </w:r>
    </w:p>
    <w:p w14:paraId="18C146EB" w14:textId="77777777" w:rsidR="00BD1BC6" w:rsidRDefault="00BD1BC6">
      <w:pPr>
        <w:pStyle w:val="Reasons"/>
      </w:pPr>
    </w:p>
    <w:p w14:paraId="49CA5E2B" w14:textId="77777777" w:rsidR="00D3394E" w:rsidRPr="00D3394E" w:rsidRDefault="00D3394E" w:rsidP="00D3394E">
      <w:r w:rsidRPr="00D3394E">
        <w:br w:type="page"/>
      </w:r>
    </w:p>
    <w:p w14:paraId="738B6552" w14:textId="77777777" w:rsidR="003B3BAE" w:rsidRPr="004A5553" w:rsidRDefault="003B3BAE" w:rsidP="003B3BAE">
      <w:pPr>
        <w:pStyle w:val="Annextitle"/>
      </w:pPr>
      <w:r w:rsidRPr="004A5553">
        <w:lastRenderedPageBreak/>
        <w:t>Предложения по пункту повестки дня ВКР-2</w:t>
      </w:r>
      <w:r>
        <w:t>7</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3B3BAE" w:rsidRPr="0067170A" w14:paraId="2D8FBE3C" w14:textId="77777777" w:rsidTr="00403E61">
        <w:trPr>
          <w:cantSplit/>
          <w:trHeight w:val="993"/>
        </w:trPr>
        <w:tc>
          <w:tcPr>
            <w:tcW w:w="9723" w:type="dxa"/>
            <w:gridSpan w:val="2"/>
            <w:tcBorders>
              <w:left w:val="nil"/>
              <w:bottom w:val="single" w:sz="4" w:space="0" w:color="auto"/>
              <w:right w:val="nil"/>
            </w:tcBorders>
          </w:tcPr>
          <w:p w14:paraId="45BAE27D" w14:textId="598BFE42" w:rsidR="003B3BAE" w:rsidRPr="0067170A" w:rsidRDefault="003B3BAE" w:rsidP="00403E61">
            <w:pPr>
              <w:spacing w:before="60" w:after="60"/>
            </w:pPr>
            <w:r w:rsidRPr="003B62D9">
              <w:rPr>
                <w:b/>
                <w:bCs/>
              </w:rPr>
              <w:t>Предмет</w:t>
            </w:r>
            <w:r w:rsidRPr="003B62D9">
              <w:t>:</w:t>
            </w:r>
            <w:r w:rsidRPr="0067170A">
              <w:t xml:space="preserve"> </w:t>
            </w:r>
            <w:r w:rsidRPr="0067170A">
              <w:rPr>
                <w:bCs/>
                <w:iCs/>
              </w:rPr>
              <w:t>Земные станции</w:t>
            </w:r>
            <w:r w:rsidRPr="0067170A">
              <w:t xml:space="preserve">, находящиеся в движении (ESIM), которые взаимодействуют с космическими станциями на геостационарной спутниковой орбите (ГСО) </w:t>
            </w:r>
            <w:r w:rsidR="00272397">
              <w:t>и не</w:t>
            </w:r>
            <w:r w:rsidR="00272397" w:rsidRPr="00272397">
              <w:t>геостационарной спутниковой орбите (</w:t>
            </w:r>
            <w:r w:rsidR="00D75C1D">
              <w:t>Н</w:t>
            </w:r>
            <w:r w:rsidR="00272397" w:rsidRPr="00272397">
              <w:t xml:space="preserve">ГСО) </w:t>
            </w:r>
            <w:r w:rsidRPr="0067170A">
              <w:t>фиксированной спутниковой службы (ФСС) в полосах</w:t>
            </w:r>
            <w:r w:rsidRPr="0067170A">
              <w:rPr>
                <w:bCs/>
                <w:iCs/>
              </w:rPr>
              <w:t xml:space="preserve"> частот</w:t>
            </w:r>
            <w:r w:rsidRPr="0067170A">
              <w:t xml:space="preserve"> </w:t>
            </w:r>
            <w:r w:rsidR="00272397" w:rsidRPr="00272397">
              <w:t>37,5</w:t>
            </w:r>
            <w:r w:rsidR="00DA24E9">
              <w:t>−</w:t>
            </w:r>
            <w:r w:rsidR="00272397" w:rsidRPr="00272397">
              <w:t>39,5</w:t>
            </w:r>
            <w:r w:rsidR="00DA24E9">
              <w:t> </w:t>
            </w:r>
            <w:r w:rsidR="00272397" w:rsidRPr="00272397">
              <w:t>ГГц (космос-Земля), 39,5–40,5 ГГц (космос-Земля), 47,2–50,2 ГГц (Земля-космос) и 50,4</w:t>
            </w:r>
            <w:r w:rsidR="00DA24E9">
              <w:t>−</w:t>
            </w:r>
            <w:r w:rsidR="00272397" w:rsidRPr="00272397">
              <w:t>51,4 ГГц (Земля-космос)</w:t>
            </w:r>
          </w:p>
        </w:tc>
      </w:tr>
      <w:tr w:rsidR="003B3BAE" w:rsidRPr="0067170A" w14:paraId="57CA2041" w14:textId="77777777" w:rsidTr="00403E61">
        <w:trPr>
          <w:cantSplit/>
          <w:trHeight w:val="276"/>
        </w:trPr>
        <w:tc>
          <w:tcPr>
            <w:tcW w:w="9723" w:type="dxa"/>
            <w:gridSpan w:val="2"/>
            <w:tcBorders>
              <w:top w:val="single" w:sz="4" w:space="0" w:color="auto"/>
              <w:left w:val="nil"/>
              <w:bottom w:val="single" w:sz="4" w:space="0" w:color="auto"/>
              <w:right w:val="nil"/>
            </w:tcBorders>
          </w:tcPr>
          <w:p w14:paraId="7E81E20E" w14:textId="77777777" w:rsidR="003B3BAE" w:rsidRPr="0067170A" w:rsidRDefault="003B3BAE" w:rsidP="00403E61">
            <w:pPr>
              <w:keepNext/>
              <w:spacing w:before="60" w:after="60"/>
              <w:rPr>
                <w:b/>
                <w:i/>
                <w:color w:val="000000"/>
              </w:rPr>
            </w:pPr>
            <w:r w:rsidRPr="003B62D9">
              <w:rPr>
                <w:b/>
                <w:bCs/>
              </w:rPr>
              <w:t>Источник</w:t>
            </w:r>
            <w:r w:rsidRPr="003B62D9">
              <w:t>:</w:t>
            </w:r>
            <w:r w:rsidRPr="0067170A">
              <w:t xml:space="preserve"> </w:t>
            </w:r>
            <w:r w:rsidR="00726A5C" w:rsidRPr="004A5553">
              <w:t>СЕПТ</w:t>
            </w:r>
          </w:p>
        </w:tc>
      </w:tr>
      <w:tr w:rsidR="003B3BAE" w:rsidRPr="0067170A" w14:paraId="57D0439E" w14:textId="77777777" w:rsidTr="00403E61">
        <w:trPr>
          <w:cantSplit/>
          <w:trHeight w:val="1402"/>
        </w:trPr>
        <w:tc>
          <w:tcPr>
            <w:tcW w:w="9723" w:type="dxa"/>
            <w:gridSpan w:val="2"/>
            <w:tcBorders>
              <w:top w:val="single" w:sz="4" w:space="0" w:color="auto"/>
              <w:left w:val="nil"/>
              <w:bottom w:val="single" w:sz="4" w:space="0" w:color="auto"/>
              <w:right w:val="nil"/>
            </w:tcBorders>
          </w:tcPr>
          <w:p w14:paraId="0044507C" w14:textId="6AAAB3A2" w:rsidR="003B3BAE" w:rsidRPr="0067170A" w:rsidRDefault="003B3BAE" w:rsidP="00403E61">
            <w:pPr>
              <w:spacing w:before="60" w:after="60"/>
            </w:pPr>
            <w:r w:rsidRPr="0067170A">
              <w:rPr>
                <w:b/>
                <w:bCs/>
                <w:i/>
                <w:iCs/>
              </w:rPr>
              <w:t>Предложение</w:t>
            </w:r>
            <w:r w:rsidRPr="0067170A">
              <w:t xml:space="preserve">: Исследовать и разработать технические, эксплуатационные и регламентарные меры, в зависимости от случая, для упрощения использования полос частот </w:t>
            </w:r>
            <w:r w:rsidR="00364D79" w:rsidRPr="00364D79">
              <w:t>37,5–39,5 ГГц (космос-Земля), 39,5–40,5 ГГц (космос-Земля), 47,2–50,2 ГГц (Земля-космос) и 50,4–51,4 ГГц (Земля-космос)</w:t>
            </w:r>
            <w:r w:rsidR="00364D79">
              <w:t xml:space="preserve"> </w:t>
            </w:r>
            <w:r w:rsidRPr="0067170A">
              <w:t xml:space="preserve">земными станциями, находящимися в движении, которые </w:t>
            </w:r>
            <w:r w:rsidR="00530B3A">
              <w:t>взаимодействуют</w:t>
            </w:r>
            <w:r w:rsidRPr="0067170A">
              <w:t xml:space="preserve"> с космическими станциями </w:t>
            </w:r>
            <w:r w:rsidR="00364D79">
              <w:t xml:space="preserve">ГСО и НГСО </w:t>
            </w:r>
            <w:r w:rsidR="00B25D26">
              <w:t>ФСС</w:t>
            </w:r>
            <w:r w:rsidRPr="0067170A">
              <w:t>, в соответствии с Резолюци</w:t>
            </w:r>
            <w:r w:rsidR="00364D79">
              <w:t>ей</w:t>
            </w:r>
            <w:r w:rsidRPr="0067170A">
              <w:t xml:space="preserve"> </w:t>
            </w:r>
            <w:r w:rsidR="00364D79" w:rsidRPr="00364D79">
              <w:rPr>
                <w:b/>
              </w:rPr>
              <w:t>176 (</w:t>
            </w:r>
            <w:r w:rsidR="00986A88">
              <w:rPr>
                <w:b/>
              </w:rPr>
              <w:t>Пересм</w:t>
            </w:r>
            <w:r w:rsidR="00364D79" w:rsidRPr="00364D79">
              <w:rPr>
                <w:b/>
              </w:rPr>
              <w:t>.</w:t>
            </w:r>
            <w:r w:rsidR="00986A88">
              <w:rPr>
                <w:b/>
              </w:rPr>
              <w:t xml:space="preserve"> ВКР</w:t>
            </w:r>
            <w:r w:rsidR="00364D79" w:rsidRPr="00364D79">
              <w:rPr>
                <w:b/>
              </w:rPr>
              <w:t>-23)</w:t>
            </w:r>
            <w:r w:rsidRPr="0067170A">
              <w:t>.</w:t>
            </w:r>
          </w:p>
        </w:tc>
      </w:tr>
      <w:tr w:rsidR="003B3BAE" w:rsidRPr="0067170A" w14:paraId="1501A2FB" w14:textId="77777777" w:rsidTr="00403E61">
        <w:trPr>
          <w:cantSplit/>
          <w:trHeight w:val="4390"/>
        </w:trPr>
        <w:tc>
          <w:tcPr>
            <w:tcW w:w="9723" w:type="dxa"/>
            <w:gridSpan w:val="2"/>
            <w:tcBorders>
              <w:top w:val="single" w:sz="4" w:space="0" w:color="auto"/>
              <w:left w:val="nil"/>
              <w:bottom w:val="single" w:sz="4" w:space="0" w:color="auto"/>
              <w:right w:val="nil"/>
            </w:tcBorders>
          </w:tcPr>
          <w:p w14:paraId="6BBEE26F" w14:textId="25BAE1C7" w:rsidR="003B3BAE" w:rsidRPr="0067170A" w:rsidRDefault="003B3BAE" w:rsidP="00403E61">
            <w:pPr>
              <w:keepNext/>
              <w:spacing w:before="60" w:after="60"/>
            </w:pPr>
            <w:r w:rsidRPr="0067170A">
              <w:rPr>
                <w:b/>
                <w:bCs/>
                <w:i/>
                <w:iCs/>
                <w:color w:val="000000"/>
              </w:rPr>
              <w:t>Основание</w:t>
            </w:r>
            <w:r w:rsidRPr="0067170A">
              <w:rPr>
                <w:b/>
                <w:bCs/>
                <w:i/>
                <w:color w:val="000000"/>
              </w:rPr>
              <w:t>/</w:t>
            </w:r>
            <w:r w:rsidRPr="0067170A">
              <w:rPr>
                <w:b/>
                <w:bCs/>
                <w:i/>
                <w:iCs/>
                <w:color w:val="000000"/>
              </w:rPr>
              <w:t>причина</w:t>
            </w:r>
            <w:r w:rsidRPr="0067170A">
              <w:rPr>
                <w:bCs/>
                <w:iCs/>
                <w:color w:val="000000"/>
              </w:rPr>
              <w:t xml:space="preserve">: </w:t>
            </w:r>
            <w:r w:rsidRPr="0067170A">
              <w:t>Работа ESIM – земных станций, находящихся в движении, которые</w:t>
            </w:r>
            <w:r w:rsidR="00146E16">
              <w:t xml:space="preserve"> </w:t>
            </w:r>
            <w:r w:rsidR="00A11E88" w:rsidRPr="00A11E88">
              <w:t xml:space="preserve">взаимодействуют </w:t>
            </w:r>
            <w:r w:rsidRPr="0067170A">
              <w:t>с космическими станциями ГСО ФСС</w:t>
            </w:r>
            <w:r w:rsidR="00D75C1D">
              <w:t>,</w:t>
            </w:r>
            <w:r w:rsidRPr="0067170A">
              <w:t xml:space="preserve"> – в настоящее время </w:t>
            </w:r>
            <w:r w:rsidR="00A11E88">
              <w:t>регулируется</w:t>
            </w:r>
            <w:r w:rsidRPr="0067170A">
              <w:t xml:space="preserve"> Резолюцией </w:t>
            </w:r>
            <w:r w:rsidRPr="0067170A">
              <w:rPr>
                <w:b/>
                <w:bCs/>
              </w:rPr>
              <w:t>156 (ВКР-15)</w:t>
            </w:r>
            <w:r w:rsidRPr="0067170A">
              <w:t xml:space="preserve"> в полосах частот </w:t>
            </w:r>
            <w:r w:rsidR="00493B96" w:rsidRPr="00493B96">
              <w:t>19,7–20,2 ГГц и 29,5–30,0 ГГц и Резолюци</w:t>
            </w:r>
            <w:r w:rsidR="00493B96">
              <w:t>ей</w:t>
            </w:r>
            <w:r w:rsidR="00493B96" w:rsidRPr="00493B96">
              <w:t xml:space="preserve"> </w:t>
            </w:r>
            <w:r w:rsidR="00493B96" w:rsidRPr="00493B96">
              <w:rPr>
                <w:b/>
                <w:bCs/>
              </w:rPr>
              <w:t>169 (ВКР</w:t>
            </w:r>
            <w:r w:rsidR="00AA23E8">
              <w:rPr>
                <w:b/>
                <w:bCs/>
              </w:rPr>
              <w:noBreakHyphen/>
            </w:r>
            <w:r w:rsidR="00493B96" w:rsidRPr="00493B96">
              <w:rPr>
                <w:b/>
                <w:bCs/>
              </w:rPr>
              <w:t>19)</w:t>
            </w:r>
            <w:r w:rsidR="00493B96" w:rsidRPr="00493B96">
              <w:t xml:space="preserve"> в полосах частот 17,7–19,7 ГГц и 27,5–29,</w:t>
            </w:r>
            <w:r w:rsidR="00493B96" w:rsidRPr="00AA09AB">
              <w:t>5 ГГц</w:t>
            </w:r>
            <w:r w:rsidRPr="00AA09AB">
              <w:t xml:space="preserve">. В настоящее время растет спрос на услуги широкополосной связи с высокой скоростью передачи данных пользователям, находящимся на борту движущихся платформ, таких как морские и воздушные суда. Развитие использования частотного спектра в диапазоне Ka для предоставления этих услуг ESIM будет сдерживаться экспоненциальным ростом спроса со стороны пользователей и нехваткой спектральных ресурсов в этой полосе частот. </w:t>
            </w:r>
            <w:r w:rsidR="00493B96" w:rsidRPr="00AA09AB">
              <w:t>Чтобы преодолеть эти трудности и продолжать совершенствовать услуги, предоставляемые конечным пользователям, находящимся в пути, предлагается провести технические исследования совместного использования частот и совместимости между ESIM, которые осуществляют связь с системами ГСО и НГСО ФСС, и другими службами в полосах частот</w:t>
            </w:r>
            <w:r w:rsidR="00146E16" w:rsidRPr="00AA09AB">
              <w:t xml:space="preserve"> </w:t>
            </w:r>
            <w:r w:rsidR="00C6131F" w:rsidRPr="00AA09AB">
              <w:t>37,5–39,5 ГГц (космос-Земля), 39,5–40,5 ГГц (космос-Земля), 47,2–50,2 ГГц (Земля-космос) и 50,4</w:t>
            </w:r>
            <w:r w:rsidR="007629CA">
              <w:t>−</w:t>
            </w:r>
            <w:r w:rsidR="00C6131F" w:rsidRPr="00AA09AB">
              <w:t>51,4 ГГц (Земля-космос)</w:t>
            </w:r>
            <w:r w:rsidRPr="00AA09AB">
              <w:t>.</w:t>
            </w:r>
            <w:r w:rsidR="00146E16" w:rsidRPr="00AA09AB">
              <w:t xml:space="preserve"> </w:t>
            </w:r>
            <w:r w:rsidR="002A3A06" w:rsidRPr="00AA09AB">
              <w:t xml:space="preserve">Цель этих исследований будет заключаться в разработке соответствующих технических, эксплуатационных и регламентарных мер для упрощения использования в этих полосах частот земных станций в движении, которые осуществляют связь с космическими станциями </w:t>
            </w:r>
            <w:r w:rsidR="007924A6" w:rsidRPr="00AA09AB">
              <w:t>ГСО и НГСО ФСС</w:t>
            </w:r>
            <w:r w:rsidR="002A3A06" w:rsidRPr="00AA09AB">
              <w:t>, и для обеспечения защиты действующих служб на равной первичной основе</w:t>
            </w:r>
            <w:r w:rsidRPr="00AA09AB">
              <w:t>.</w:t>
            </w:r>
          </w:p>
        </w:tc>
      </w:tr>
      <w:tr w:rsidR="003B3BAE" w:rsidRPr="00651C5E" w14:paraId="0454F0E6" w14:textId="77777777" w:rsidTr="00403E61">
        <w:trPr>
          <w:cantSplit/>
          <w:trHeight w:val="631"/>
        </w:trPr>
        <w:tc>
          <w:tcPr>
            <w:tcW w:w="9723" w:type="dxa"/>
            <w:gridSpan w:val="2"/>
            <w:tcBorders>
              <w:top w:val="single" w:sz="4" w:space="0" w:color="auto"/>
              <w:left w:val="nil"/>
              <w:bottom w:val="single" w:sz="4" w:space="0" w:color="auto"/>
              <w:right w:val="nil"/>
            </w:tcBorders>
          </w:tcPr>
          <w:p w14:paraId="7AD624F6" w14:textId="48772EA5" w:rsidR="003B3BAE" w:rsidRPr="00651C5E" w:rsidRDefault="003B3BAE" w:rsidP="00403E61">
            <w:pPr>
              <w:keepNext/>
              <w:spacing w:before="60" w:after="60"/>
            </w:pPr>
            <w:r w:rsidRPr="0067170A">
              <w:rPr>
                <w:b/>
                <w:bCs/>
                <w:i/>
                <w:iCs/>
              </w:rPr>
              <w:t>Затрагиваемые</w:t>
            </w:r>
            <w:r w:rsidRPr="00651C5E">
              <w:rPr>
                <w:b/>
                <w:bCs/>
                <w:i/>
                <w:iCs/>
              </w:rPr>
              <w:t xml:space="preserve"> </w:t>
            </w:r>
            <w:r w:rsidRPr="0067170A">
              <w:rPr>
                <w:b/>
                <w:bCs/>
                <w:i/>
                <w:iCs/>
              </w:rPr>
              <w:t>службы</w:t>
            </w:r>
            <w:r w:rsidRPr="00651C5E">
              <w:rPr>
                <w:b/>
                <w:bCs/>
                <w:i/>
                <w:iCs/>
              </w:rPr>
              <w:t xml:space="preserve"> </w:t>
            </w:r>
            <w:r w:rsidRPr="0067170A">
              <w:rPr>
                <w:b/>
                <w:bCs/>
                <w:i/>
                <w:iCs/>
              </w:rPr>
              <w:t>радиосвязи</w:t>
            </w:r>
            <w:r w:rsidR="00726A5C" w:rsidRPr="00651C5E">
              <w:rPr>
                <w:bCs/>
                <w:iCs/>
              </w:rPr>
              <w:t>:</w:t>
            </w:r>
            <w:r w:rsidR="00146E16">
              <w:rPr>
                <w:iCs/>
              </w:rPr>
              <w:t xml:space="preserve"> </w:t>
            </w:r>
            <w:r w:rsidR="00651C5E" w:rsidRPr="00651C5E">
              <w:rPr>
                <w:iCs/>
              </w:rPr>
              <w:t>фиксированная, подвижная, радиовещательная, радиовещательная</w:t>
            </w:r>
            <w:r w:rsidR="00035CDA" w:rsidRPr="00651C5E">
              <w:rPr>
                <w:iCs/>
              </w:rPr>
              <w:t xml:space="preserve"> спутниковая</w:t>
            </w:r>
            <w:r w:rsidR="00651C5E" w:rsidRPr="00651C5E">
              <w:rPr>
                <w:iCs/>
              </w:rPr>
              <w:t>, подвижная спутниковая, фиксированная спутниковая, радиоастрономи</w:t>
            </w:r>
            <w:r w:rsidR="00035CDA">
              <w:rPr>
                <w:iCs/>
              </w:rPr>
              <w:t>ческая</w:t>
            </w:r>
            <w:r w:rsidR="00651C5E" w:rsidRPr="00651C5E">
              <w:rPr>
                <w:iCs/>
              </w:rPr>
              <w:t xml:space="preserve">, </w:t>
            </w:r>
            <w:r w:rsidR="00035CDA">
              <w:rPr>
                <w:iCs/>
              </w:rPr>
              <w:t xml:space="preserve">служба </w:t>
            </w:r>
            <w:r w:rsidR="00651C5E" w:rsidRPr="00651C5E">
              <w:rPr>
                <w:iCs/>
              </w:rPr>
              <w:t>космически</w:t>
            </w:r>
            <w:r w:rsidR="00035CDA">
              <w:rPr>
                <w:iCs/>
              </w:rPr>
              <w:t>х</w:t>
            </w:r>
            <w:r w:rsidR="00651C5E" w:rsidRPr="00651C5E">
              <w:rPr>
                <w:iCs/>
              </w:rPr>
              <w:t xml:space="preserve"> исследовани</w:t>
            </w:r>
            <w:r w:rsidR="00035CDA">
              <w:rPr>
                <w:iCs/>
              </w:rPr>
              <w:t>й</w:t>
            </w:r>
            <w:r w:rsidR="00651C5E" w:rsidRPr="00651C5E">
              <w:rPr>
                <w:iCs/>
              </w:rPr>
              <w:t xml:space="preserve">, </w:t>
            </w:r>
            <w:r w:rsidR="00035CDA" w:rsidRPr="00035CDA">
              <w:rPr>
                <w:iCs/>
              </w:rPr>
              <w:t xml:space="preserve">служба космических исследований </w:t>
            </w:r>
            <w:r w:rsidR="00651C5E" w:rsidRPr="00651C5E">
              <w:rPr>
                <w:iCs/>
              </w:rPr>
              <w:t>(пассивн</w:t>
            </w:r>
            <w:r w:rsidR="00035CDA">
              <w:rPr>
                <w:iCs/>
              </w:rPr>
              <w:t>ая</w:t>
            </w:r>
            <w:r w:rsidR="00651C5E" w:rsidRPr="00651C5E">
              <w:rPr>
                <w:iCs/>
              </w:rPr>
              <w:t>), спутников</w:t>
            </w:r>
            <w:r w:rsidR="00035CDA">
              <w:rPr>
                <w:iCs/>
              </w:rPr>
              <w:t>ая</w:t>
            </w:r>
            <w:r w:rsidR="00651C5E" w:rsidRPr="00651C5E">
              <w:rPr>
                <w:iCs/>
              </w:rPr>
              <w:t xml:space="preserve"> служб</w:t>
            </w:r>
            <w:r w:rsidR="00035CDA">
              <w:rPr>
                <w:iCs/>
              </w:rPr>
              <w:t>а</w:t>
            </w:r>
            <w:r w:rsidR="00651C5E" w:rsidRPr="00651C5E">
              <w:rPr>
                <w:iCs/>
              </w:rPr>
              <w:t xml:space="preserve"> исследования Земли и </w:t>
            </w:r>
            <w:r w:rsidR="00035CDA" w:rsidRPr="00035CDA">
              <w:rPr>
                <w:iCs/>
              </w:rPr>
              <w:t xml:space="preserve">спутниковая служба исследования Земли </w:t>
            </w:r>
            <w:r w:rsidR="00651C5E" w:rsidRPr="00651C5E">
              <w:rPr>
                <w:iCs/>
              </w:rPr>
              <w:t>(пассивн</w:t>
            </w:r>
            <w:r w:rsidR="00035CDA">
              <w:rPr>
                <w:iCs/>
              </w:rPr>
              <w:t>ая</w:t>
            </w:r>
            <w:r w:rsidR="00651C5E" w:rsidRPr="00651C5E">
              <w:rPr>
                <w:iCs/>
              </w:rPr>
              <w:t>)</w:t>
            </w:r>
            <w:r w:rsidR="00651C5E">
              <w:rPr>
                <w:iCs/>
              </w:rPr>
              <w:t xml:space="preserve"> </w:t>
            </w:r>
          </w:p>
        </w:tc>
      </w:tr>
      <w:tr w:rsidR="003B3BAE" w:rsidRPr="0067170A" w14:paraId="2859093C" w14:textId="77777777" w:rsidTr="00403E61">
        <w:trPr>
          <w:cantSplit/>
          <w:trHeight w:val="217"/>
        </w:trPr>
        <w:tc>
          <w:tcPr>
            <w:tcW w:w="9723" w:type="dxa"/>
            <w:gridSpan w:val="2"/>
            <w:tcBorders>
              <w:top w:val="single" w:sz="4" w:space="0" w:color="auto"/>
              <w:left w:val="nil"/>
              <w:bottom w:val="single" w:sz="4" w:space="0" w:color="auto"/>
              <w:right w:val="nil"/>
            </w:tcBorders>
          </w:tcPr>
          <w:p w14:paraId="49AA6106" w14:textId="5D884873" w:rsidR="003B3BAE" w:rsidRPr="00146E16" w:rsidRDefault="003B3BAE" w:rsidP="00403E61">
            <w:pPr>
              <w:spacing w:before="60" w:after="60"/>
            </w:pPr>
            <w:r w:rsidRPr="0067170A">
              <w:rPr>
                <w:b/>
                <w:bCs/>
                <w:i/>
                <w:iCs/>
              </w:rPr>
              <w:t>Указание возможных трудностей</w:t>
            </w:r>
            <w:r w:rsidRPr="0067170A">
              <w:t>:</w:t>
            </w:r>
            <w:r w:rsidR="00146E16">
              <w:t xml:space="preserve"> </w:t>
            </w:r>
            <w:r w:rsidR="00E27253" w:rsidRPr="00E27253">
              <w:rPr>
                <w:bCs/>
                <w:iCs/>
                <w:color w:val="000000"/>
                <w:szCs w:val="24"/>
              </w:rPr>
              <w:t xml:space="preserve">В настоящее время не </w:t>
            </w:r>
            <w:r w:rsidR="00E27253">
              <w:rPr>
                <w:bCs/>
                <w:iCs/>
                <w:color w:val="000000"/>
                <w:szCs w:val="24"/>
              </w:rPr>
              <w:t>определены</w:t>
            </w:r>
            <w:r w:rsidR="00D75C1D">
              <w:rPr>
                <w:bCs/>
                <w:iCs/>
                <w:color w:val="000000"/>
                <w:szCs w:val="24"/>
              </w:rPr>
              <w:t>.</w:t>
            </w:r>
          </w:p>
        </w:tc>
      </w:tr>
      <w:tr w:rsidR="003B3BAE" w:rsidRPr="0067170A" w14:paraId="4D1052FA" w14:textId="77777777" w:rsidTr="00403E61">
        <w:trPr>
          <w:cantSplit/>
          <w:trHeight w:val="281"/>
        </w:trPr>
        <w:tc>
          <w:tcPr>
            <w:tcW w:w="9723" w:type="dxa"/>
            <w:gridSpan w:val="2"/>
            <w:tcBorders>
              <w:top w:val="single" w:sz="4" w:space="0" w:color="auto"/>
              <w:left w:val="nil"/>
              <w:bottom w:val="single" w:sz="4" w:space="0" w:color="auto"/>
              <w:right w:val="nil"/>
            </w:tcBorders>
          </w:tcPr>
          <w:p w14:paraId="7AC40568" w14:textId="77777777" w:rsidR="003B3BAE" w:rsidRPr="0067170A" w:rsidRDefault="003B3BAE" w:rsidP="00403E61">
            <w:pPr>
              <w:keepNext/>
              <w:spacing w:before="60" w:after="60"/>
            </w:pPr>
            <w:r w:rsidRPr="0067170A">
              <w:rPr>
                <w:b/>
                <w:bCs/>
                <w:i/>
                <w:iCs/>
              </w:rPr>
              <w:t>Ранее проведенные/текущие исследования по данному вопросу</w:t>
            </w:r>
            <w:r w:rsidRPr="0067170A">
              <w:rPr>
                <w:bCs/>
                <w:iCs/>
              </w:rPr>
              <w:t xml:space="preserve">: </w:t>
            </w:r>
            <w:r w:rsidRPr="0067170A">
              <w:t>Отсутствуют.</w:t>
            </w:r>
          </w:p>
        </w:tc>
      </w:tr>
      <w:tr w:rsidR="003B3BAE" w:rsidRPr="00E27253" w14:paraId="69107862" w14:textId="77777777" w:rsidTr="00403E61">
        <w:trPr>
          <w:cantSplit/>
          <w:trHeight w:val="230"/>
        </w:trPr>
        <w:tc>
          <w:tcPr>
            <w:tcW w:w="4897" w:type="dxa"/>
            <w:tcBorders>
              <w:top w:val="single" w:sz="4" w:space="0" w:color="auto"/>
              <w:left w:val="nil"/>
              <w:bottom w:val="single" w:sz="4" w:space="0" w:color="auto"/>
              <w:right w:val="single" w:sz="4" w:space="0" w:color="auto"/>
            </w:tcBorders>
          </w:tcPr>
          <w:p w14:paraId="064C25C1" w14:textId="06578190" w:rsidR="003B3BAE" w:rsidRPr="0067170A" w:rsidRDefault="003B3BAE" w:rsidP="00403E61">
            <w:pPr>
              <w:spacing w:before="60" w:after="60"/>
            </w:pPr>
            <w:r w:rsidRPr="0067170A">
              <w:rPr>
                <w:b/>
                <w:bCs/>
                <w:i/>
                <w:iCs/>
              </w:rPr>
              <w:t>Кем будут проводиться исследования</w:t>
            </w:r>
            <w:r w:rsidRPr="0067170A">
              <w:t xml:space="preserve">: </w:t>
            </w:r>
            <w:r w:rsidR="00EA0B0C">
              <w:t>ИК</w:t>
            </w:r>
            <w:r w:rsidR="00072871" w:rsidRPr="00A328A4">
              <w:rPr>
                <w:bCs/>
                <w:iCs/>
                <w:color w:val="000000"/>
              </w:rPr>
              <w:t>4</w:t>
            </w:r>
          </w:p>
        </w:tc>
        <w:tc>
          <w:tcPr>
            <w:tcW w:w="4826" w:type="dxa"/>
            <w:tcBorders>
              <w:top w:val="single" w:sz="4" w:space="0" w:color="auto"/>
              <w:left w:val="single" w:sz="4" w:space="0" w:color="auto"/>
              <w:bottom w:val="single" w:sz="4" w:space="0" w:color="auto"/>
              <w:right w:val="nil"/>
            </w:tcBorders>
          </w:tcPr>
          <w:p w14:paraId="325103ED" w14:textId="55870CF1" w:rsidR="003B3BAE" w:rsidRPr="00835DAC" w:rsidRDefault="003B3BAE" w:rsidP="00403E61">
            <w:pPr>
              <w:spacing w:before="60" w:after="60"/>
            </w:pPr>
            <w:r w:rsidRPr="0067170A">
              <w:rPr>
                <w:b/>
                <w:bCs/>
                <w:i/>
                <w:iCs/>
              </w:rPr>
              <w:t>с</w:t>
            </w:r>
            <w:r w:rsidRPr="00835DAC">
              <w:rPr>
                <w:b/>
                <w:bCs/>
                <w:i/>
                <w:iCs/>
              </w:rPr>
              <w:t xml:space="preserve"> </w:t>
            </w:r>
            <w:r w:rsidRPr="0067170A">
              <w:rPr>
                <w:b/>
                <w:bCs/>
                <w:i/>
                <w:iCs/>
              </w:rPr>
              <w:t>участием</w:t>
            </w:r>
            <w:r w:rsidRPr="00835DAC">
              <w:t>:</w:t>
            </w:r>
            <w:r w:rsidR="00146E16">
              <w:t xml:space="preserve"> </w:t>
            </w:r>
            <w:r w:rsidR="001172A9" w:rsidRPr="00365407">
              <w:t>администраций и Членов Сектора</w:t>
            </w:r>
            <w:r w:rsidR="001172A9" w:rsidRPr="00835DAC">
              <w:t xml:space="preserve"> МСЭ-</w:t>
            </w:r>
            <w:r w:rsidR="001172A9" w:rsidRPr="001172A9">
              <w:rPr>
                <w:lang w:val="en-US"/>
              </w:rPr>
              <w:t>R</w:t>
            </w:r>
          </w:p>
        </w:tc>
      </w:tr>
      <w:tr w:rsidR="003B3BAE" w:rsidRPr="0067170A" w14:paraId="39CC9448" w14:textId="77777777" w:rsidTr="00403E61">
        <w:trPr>
          <w:cantSplit/>
          <w:trHeight w:val="337"/>
        </w:trPr>
        <w:tc>
          <w:tcPr>
            <w:tcW w:w="9723" w:type="dxa"/>
            <w:gridSpan w:val="2"/>
            <w:tcBorders>
              <w:top w:val="single" w:sz="4" w:space="0" w:color="auto"/>
              <w:left w:val="nil"/>
              <w:bottom w:val="single" w:sz="4" w:space="0" w:color="auto"/>
              <w:right w:val="nil"/>
            </w:tcBorders>
          </w:tcPr>
          <w:p w14:paraId="37E726E9" w14:textId="676EEDFB" w:rsidR="003B3BAE" w:rsidRPr="0067170A" w:rsidRDefault="003B3BAE" w:rsidP="00403E61">
            <w:pPr>
              <w:spacing w:before="60" w:after="60"/>
            </w:pPr>
            <w:r w:rsidRPr="0067170A">
              <w:rPr>
                <w:b/>
                <w:bCs/>
                <w:i/>
                <w:iCs/>
              </w:rPr>
              <w:t>Затрагиваемые исследовательские комиссии МСЭ-R</w:t>
            </w:r>
            <w:r w:rsidR="00726A5C">
              <w:t>:</w:t>
            </w:r>
            <w:r w:rsidR="00072871" w:rsidRPr="00A328A4">
              <w:rPr>
                <w:bCs/>
                <w:color w:val="000000"/>
                <w:szCs w:val="24"/>
              </w:rPr>
              <w:t xml:space="preserve"> </w:t>
            </w:r>
            <w:r w:rsidR="001172A9">
              <w:rPr>
                <w:bCs/>
                <w:color w:val="000000"/>
                <w:szCs w:val="24"/>
              </w:rPr>
              <w:t>ИК</w:t>
            </w:r>
            <w:r w:rsidR="00072871" w:rsidRPr="00A328A4">
              <w:rPr>
                <w:bCs/>
                <w:color w:val="000000"/>
                <w:szCs w:val="24"/>
              </w:rPr>
              <w:t>1,</w:t>
            </w:r>
            <w:r w:rsidR="00146E16">
              <w:rPr>
                <w:bCs/>
                <w:color w:val="000000"/>
                <w:szCs w:val="24"/>
              </w:rPr>
              <w:t xml:space="preserve"> </w:t>
            </w:r>
            <w:r w:rsidR="001172A9" w:rsidRPr="001172A9">
              <w:rPr>
                <w:bCs/>
                <w:color w:val="000000"/>
                <w:szCs w:val="24"/>
              </w:rPr>
              <w:t>ИК</w:t>
            </w:r>
            <w:r w:rsidR="00072871" w:rsidRPr="00A328A4">
              <w:rPr>
                <w:bCs/>
                <w:color w:val="000000"/>
                <w:szCs w:val="24"/>
              </w:rPr>
              <w:t>5,</w:t>
            </w:r>
            <w:r w:rsidR="00146E16">
              <w:rPr>
                <w:bCs/>
                <w:color w:val="000000"/>
                <w:szCs w:val="24"/>
              </w:rPr>
              <w:t xml:space="preserve"> </w:t>
            </w:r>
            <w:r w:rsidR="001172A9" w:rsidRPr="001172A9">
              <w:rPr>
                <w:bCs/>
                <w:color w:val="000000"/>
                <w:szCs w:val="24"/>
              </w:rPr>
              <w:t>ИК</w:t>
            </w:r>
            <w:r w:rsidR="00072871" w:rsidRPr="00A328A4">
              <w:rPr>
                <w:bCs/>
                <w:color w:val="000000"/>
                <w:szCs w:val="24"/>
              </w:rPr>
              <w:t xml:space="preserve">6, </w:t>
            </w:r>
            <w:r w:rsidR="001172A9" w:rsidRPr="001172A9">
              <w:rPr>
                <w:bCs/>
                <w:color w:val="000000"/>
                <w:szCs w:val="24"/>
              </w:rPr>
              <w:t>ИК</w:t>
            </w:r>
            <w:r w:rsidR="00072871" w:rsidRPr="00A328A4">
              <w:rPr>
                <w:bCs/>
                <w:color w:val="000000"/>
                <w:szCs w:val="24"/>
              </w:rPr>
              <w:t>7</w:t>
            </w:r>
          </w:p>
        </w:tc>
      </w:tr>
      <w:tr w:rsidR="003B3BAE" w:rsidRPr="00651C5E" w14:paraId="24F87CF7" w14:textId="77777777" w:rsidTr="00403E61">
        <w:trPr>
          <w:cantSplit/>
        </w:trPr>
        <w:tc>
          <w:tcPr>
            <w:tcW w:w="9723" w:type="dxa"/>
            <w:gridSpan w:val="2"/>
            <w:tcBorders>
              <w:top w:val="single" w:sz="4" w:space="0" w:color="auto"/>
              <w:left w:val="nil"/>
              <w:bottom w:val="single" w:sz="4" w:space="0" w:color="auto"/>
              <w:right w:val="nil"/>
            </w:tcBorders>
          </w:tcPr>
          <w:p w14:paraId="78616D9D" w14:textId="77777777" w:rsidR="003B3BAE" w:rsidRPr="00651C5E" w:rsidRDefault="003B3BAE" w:rsidP="00403E61">
            <w:pPr>
              <w:spacing w:before="60" w:after="60"/>
            </w:pPr>
            <w:r w:rsidRPr="0067170A">
              <w:rPr>
                <w:b/>
                <w:bCs/>
                <w:i/>
                <w:iCs/>
              </w:rPr>
              <w:t xml:space="preserve">Влияние на ресурсы МСЭ, включая финансовые последствия (см. </w:t>
            </w:r>
            <w:r w:rsidRPr="007F702C">
              <w:rPr>
                <w:b/>
                <w:bCs/>
                <w:i/>
                <w:iCs/>
                <w:lang w:val="en-US"/>
              </w:rPr>
              <w:t>K</w:t>
            </w:r>
            <w:r w:rsidRPr="00651C5E">
              <w:rPr>
                <w:b/>
                <w:bCs/>
                <w:i/>
                <w:iCs/>
              </w:rPr>
              <w:t>126)</w:t>
            </w:r>
            <w:r w:rsidRPr="00651C5E">
              <w:t>:</w:t>
            </w:r>
          </w:p>
          <w:p w14:paraId="4CB7099C" w14:textId="25063BEB" w:rsidR="003B3BAE" w:rsidRPr="00146E16" w:rsidRDefault="00651C5E" w:rsidP="00403E61">
            <w:pPr>
              <w:spacing w:before="60" w:after="60"/>
            </w:pPr>
            <w:r w:rsidRPr="00651C5E">
              <w:rPr>
                <w:bCs/>
                <w:iCs/>
                <w:szCs w:val="24"/>
                <w:lang w:eastAsia="ko-KR"/>
              </w:rPr>
              <w:t>Исследования по данному предлагаемому пункту повестки дня будут проводиться в соответствии с обычными процедурами и запланированным бюджетом МСЭ-</w:t>
            </w:r>
            <w:r w:rsidRPr="00651C5E">
              <w:rPr>
                <w:bCs/>
                <w:iCs/>
                <w:szCs w:val="24"/>
                <w:lang w:val="en-US" w:eastAsia="ko-KR"/>
              </w:rPr>
              <w:t>R</w:t>
            </w:r>
            <w:r w:rsidRPr="00651C5E">
              <w:rPr>
                <w:bCs/>
                <w:iCs/>
                <w:szCs w:val="24"/>
                <w:lang w:eastAsia="ko-KR"/>
              </w:rPr>
              <w:t>.</w:t>
            </w:r>
            <w:r>
              <w:rPr>
                <w:bCs/>
                <w:iCs/>
                <w:szCs w:val="24"/>
                <w:lang w:eastAsia="ko-KR"/>
              </w:rPr>
              <w:t xml:space="preserve"> Дополнительных</w:t>
            </w:r>
            <w:r w:rsidRPr="00684432">
              <w:rPr>
                <w:bCs/>
                <w:iCs/>
                <w:szCs w:val="24"/>
                <w:lang w:eastAsia="ko-KR"/>
              </w:rPr>
              <w:t xml:space="preserve"> </w:t>
            </w:r>
            <w:r>
              <w:rPr>
                <w:bCs/>
                <w:iCs/>
                <w:szCs w:val="24"/>
                <w:lang w:eastAsia="ko-KR"/>
              </w:rPr>
              <w:t>затрат</w:t>
            </w:r>
            <w:r w:rsidRPr="00684432">
              <w:rPr>
                <w:bCs/>
                <w:iCs/>
                <w:szCs w:val="24"/>
                <w:lang w:eastAsia="ko-KR"/>
              </w:rPr>
              <w:t xml:space="preserve"> </w:t>
            </w:r>
            <w:r>
              <w:rPr>
                <w:bCs/>
                <w:iCs/>
                <w:szCs w:val="24"/>
                <w:lang w:eastAsia="ko-KR"/>
              </w:rPr>
              <w:t>не</w:t>
            </w:r>
            <w:r w:rsidRPr="00684432">
              <w:rPr>
                <w:bCs/>
                <w:iCs/>
                <w:szCs w:val="24"/>
                <w:lang w:eastAsia="ko-KR"/>
              </w:rPr>
              <w:t xml:space="preserve"> </w:t>
            </w:r>
            <w:r>
              <w:rPr>
                <w:bCs/>
                <w:iCs/>
                <w:szCs w:val="24"/>
                <w:lang w:eastAsia="ko-KR"/>
              </w:rPr>
              <w:t>предвидится</w:t>
            </w:r>
            <w:r w:rsidRPr="00684432">
              <w:rPr>
                <w:bCs/>
                <w:iCs/>
                <w:szCs w:val="24"/>
                <w:lang w:eastAsia="ko-KR"/>
              </w:rPr>
              <w:t>.</w:t>
            </w:r>
          </w:p>
        </w:tc>
      </w:tr>
      <w:tr w:rsidR="003B3BAE" w:rsidRPr="0067170A" w14:paraId="630862F8" w14:textId="77777777" w:rsidTr="00403E61">
        <w:trPr>
          <w:cantSplit/>
        </w:trPr>
        <w:tc>
          <w:tcPr>
            <w:tcW w:w="4897" w:type="dxa"/>
            <w:tcBorders>
              <w:top w:val="single" w:sz="4" w:space="0" w:color="auto"/>
              <w:left w:val="nil"/>
              <w:bottom w:val="single" w:sz="4" w:space="0" w:color="auto"/>
              <w:right w:val="nil"/>
            </w:tcBorders>
          </w:tcPr>
          <w:p w14:paraId="6BDEDAA8" w14:textId="77777777" w:rsidR="003B3BAE" w:rsidRPr="0067170A" w:rsidRDefault="003B3BAE" w:rsidP="00403E61">
            <w:pPr>
              <w:spacing w:before="60" w:after="60"/>
            </w:pPr>
            <w:r w:rsidRPr="0067170A">
              <w:rPr>
                <w:b/>
                <w:bCs/>
                <w:i/>
                <w:iCs/>
              </w:rPr>
              <w:t>Общее региональное предложение</w:t>
            </w:r>
            <w:r w:rsidRPr="0067170A">
              <w:t>: Да</w:t>
            </w:r>
          </w:p>
        </w:tc>
        <w:tc>
          <w:tcPr>
            <w:tcW w:w="4826" w:type="dxa"/>
            <w:tcBorders>
              <w:top w:val="single" w:sz="4" w:space="0" w:color="auto"/>
              <w:left w:val="nil"/>
              <w:bottom w:val="single" w:sz="4" w:space="0" w:color="auto"/>
              <w:right w:val="nil"/>
            </w:tcBorders>
          </w:tcPr>
          <w:p w14:paraId="5F775172" w14:textId="77777777" w:rsidR="003B3BAE" w:rsidRPr="0067170A" w:rsidRDefault="003B3BAE" w:rsidP="00403E61">
            <w:pPr>
              <w:spacing w:before="60" w:after="60"/>
            </w:pPr>
            <w:r w:rsidRPr="0067170A">
              <w:rPr>
                <w:b/>
                <w:bCs/>
                <w:i/>
                <w:iCs/>
              </w:rPr>
              <w:t>Предложение группы стран</w:t>
            </w:r>
            <w:r w:rsidRPr="0067170A">
              <w:t>: Нет</w:t>
            </w:r>
          </w:p>
          <w:p w14:paraId="7F7C6A56" w14:textId="77777777" w:rsidR="003B3BAE" w:rsidRPr="0067170A" w:rsidRDefault="003B3BAE" w:rsidP="00403E61">
            <w:pPr>
              <w:spacing w:before="60" w:after="60"/>
            </w:pPr>
            <w:r w:rsidRPr="0067170A">
              <w:rPr>
                <w:b/>
                <w:bCs/>
                <w:i/>
                <w:iCs/>
              </w:rPr>
              <w:t>Количество стран</w:t>
            </w:r>
            <w:r w:rsidRPr="0067170A">
              <w:t>:</w:t>
            </w:r>
          </w:p>
        </w:tc>
      </w:tr>
      <w:tr w:rsidR="003B3BAE" w:rsidRPr="0067170A" w14:paraId="7D5176BA" w14:textId="77777777" w:rsidTr="00403E61">
        <w:trPr>
          <w:cantSplit/>
          <w:trHeight w:val="480"/>
        </w:trPr>
        <w:tc>
          <w:tcPr>
            <w:tcW w:w="9723" w:type="dxa"/>
            <w:gridSpan w:val="2"/>
            <w:tcBorders>
              <w:top w:val="single" w:sz="4" w:space="0" w:color="auto"/>
              <w:left w:val="nil"/>
              <w:bottom w:val="nil"/>
              <w:right w:val="nil"/>
            </w:tcBorders>
          </w:tcPr>
          <w:p w14:paraId="53C9BC81" w14:textId="370F75AD" w:rsidR="003B3BAE" w:rsidRPr="00072871" w:rsidRDefault="003B3BAE" w:rsidP="00403E61">
            <w:pPr>
              <w:spacing w:before="60" w:after="60"/>
              <w:rPr>
                <w:b/>
                <w:bCs/>
                <w:i/>
                <w:iCs/>
                <w:lang w:val="en-US"/>
              </w:rPr>
            </w:pPr>
            <w:r w:rsidRPr="0067170A">
              <w:rPr>
                <w:b/>
                <w:bCs/>
                <w:i/>
                <w:iCs/>
              </w:rPr>
              <w:t>Примечания</w:t>
            </w:r>
            <w:r w:rsidR="00651C5E" w:rsidRPr="00651C5E">
              <w:t>:</w:t>
            </w:r>
            <w:r w:rsidR="00651C5E">
              <w:rPr>
                <w:b/>
                <w:bCs/>
                <w:i/>
                <w:iCs/>
              </w:rPr>
              <w:t xml:space="preserve"> </w:t>
            </w:r>
            <w:r w:rsidR="00651C5E">
              <w:rPr>
                <w:bCs/>
                <w:iCs/>
              </w:rPr>
              <w:t>Отсутствуют</w:t>
            </w:r>
            <w:r w:rsidR="00AA09AB">
              <w:rPr>
                <w:bCs/>
                <w:iCs/>
              </w:rPr>
              <w:t>.</w:t>
            </w:r>
          </w:p>
        </w:tc>
      </w:tr>
    </w:tbl>
    <w:p w14:paraId="3944C3EB" w14:textId="77777777" w:rsidR="00BD1BC6" w:rsidRPr="00D317CD" w:rsidRDefault="00A24225" w:rsidP="00AA09AB">
      <w:pPr>
        <w:pStyle w:val="Proposal"/>
        <w:rPr>
          <w:lang w:val="en-US"/>
        </w:rPr>
      </w:pPr>
      <w:r w:rsidRPr="00D317CD">
        <w:rPr>
          <w:lang w:val="en-US"/>
        </w:rPr>
        <w:lastRenderedPageBreak/>
        <w:t>MOD</w:t>
      </w:r>
      <w:r w:rsidRPr="00D317CD">
        <w:rPr>
          <w:lang w:val="en-US"/>
        </w:rPr>
        <w:tab/>
        <w:t>EUR/65A27A1/5</w:t>
      </w:r>
    </w:p>
    <w:p w14:paraId="1E1CDC13" w14:textId="5C9528F7" w:rsidR="00A24225" w:rsidRPr="000F4FA2" w:rsidRDefault="00A24225" w:rsidP="00A24225">
      <w:pPr>
        <w:pStyle w:val="ResNo"/>
        <w:rPr>
          <w:rPrChange w:id="939" w:author="Rudometova, Alisa" w:date="2023-11-07T11:20:00Z">
            <w:rPr>
              <w:lang w:val="en-US"/>
            </w:rPr>
          </w:rPrChange>
        </w:rPr>
      </w:pPr>
      <w:r w:rsidRPr="00B4505C">
        <w:t>Резолюция</w:t>
      </w:r>
      <w:r w:rsidR="00146E16">
        <w:t xml:space="preserve"> </w:t>
      </w:r>
      <w:r w:rsidRPr="000F4FA2">
        <w:rPr>
          <w:rStyle w:val="href"/>
          <w:rPrChange w:id="940" w:author="Rudometova, Alisa" w:date="2023-11-07T11:20:00Z">
            <w:rPr>
              <w:rStyle w:val="href"/>
              <w:lang w:val="en-US"/>
            </w:rPr>
          </w:rPrChange>
        </w:rPr>
        <w:t>775</w:t>
      </w:r>
      <w:r w:rsidR="00146E16">
        <w:t xml:space="preserve"> </w:t>
      </w:r>
      <w:r w:rsidRPr="000F4FA2">
        <w:rPr>
          <w:rPrChange w:id="941" w:author="Rudometova, Alisa" w:date="2023-11-07T11:20:00Z">
            <w:rPr>
              <w:lang w:val="en-US"/>
            </w:rPr>
          </w:rPrChange>
        </w:rPr>
        <w:t>(</w:t>
      </w:r>
      <w:ins w:id="942" w:author="Rudometova, Alisa" w:date="2023-11-07T11:20:00Z">
        <w:r w:rsidR="000F4FA2">
          <w:t xml:space="preserve">пересм. </w:t>
        </w:r>
      </w:ins>
      <w:r w:rsidRPr="00B4505C">
        <w:t>ВКР</w:t>
      </w:r>
      <w:r w:rsidRPr="000F4FA2">
        <w:rPr>
          <w:rPrChange w:id="943" w:author="Rudometova, Alisa" w:date="2023-11-07T11:20:00Z">
            <w:rPr>
              <w:lang w:val="en-US"/>
            </w:rPr>
          </w:rPrChange>
        </w:rPr>
        <w:noBreakHyphen/>
      </w:r>
      <w:del w:id="944" w:author="Rudometova, Alisa" w:date="2023-11-07T11:20:00Z">
        <w:r w:rsidRPr="000F4FA2" w:rsidDel="000F4FA2">
          <w:rPr>
            <w:rPrChange w:id="945" w:author="Rudometova, Alisa" w:date="2023-11-07T11:20:00Z">
              <w:rPr>
                <w:lang w:val="en-US"/>
              </w:rPr>
            </w:rPrChange>
          </w:rPr>
          <w:delText>19</w:delText>
        </w:r>
      </w:del>
      <w:ins w:id="946" w:author="Rudometova, Alisa" w:date="2023-11-07T11:20:00Z">
        <w:r w:rsidR="000F4FA2">
          <w:t>23</w:t>
        </w:r>
      </w:ins>
      <w:r w:rsidRPr="000F4FA2">
        <w:rPr>
          <w:rPrChange w:id="947" w:author="Rudometova, Alisa" w:date="2023-11-07T11:20:00Z">
            <w:rPr>
              <w:lang w:val="en-US"/>
            </w:rPr>
          </w:rPrChange>
        </w:rPr>
        <w:t>)</w:t>
      </w:r>
    </w:p>
    <w:p w14:paraId="5433863D" w14:textId="77BD6087" w:rsidR="00A24225" w:rsidRPr="00B4505C" w:rsidRDefault="008E7075" w:rsidP="00A24225">
      <w:pPr>
        <w:pStyle w:val="Restitle"/>
      </w:pPr>
      <w:bookmarkStart w:id="948" w:name="_Toc35863779"/>
      <w:bookmarkStart w:id="949" w:name="_Toc35864112"/>
      <w:bookmarkStart w:id="950" w:name="_Toc36020497"/>
      <w:bookmarkStart w:id="951" w:name="_Toc39740332"/>
      <w:ins w:id="952" w:author="Ksenia Loskutova" w:date="2023-11-12T18:35:00Z">
        <w:r>
          <w:t>В</w:t>
        </w:r>
      </w:ins>
      <w:ins w:id="953" w:author="Ksenia Loskutova" w:date="2023-11-12T18:34:00Z">
        <w:r w:rsidRPr="008E7075">
          <w:t>ключени</w:t>
        </w:r>
      </w:ins>
      <w:ins w:id="954" w:author="Ksenia Loskutova" w:date="2023-11-12T18:50:00Z">
        <w:r w:rsidR="006C5162">
          <w:t>е</w:t>
        </w:r>
      </w:ins>
      <w:ins w:id="955" w:author="Ksenia Loskutova" w:date="2023-11-12T18:34:00Z">
        <w:r w:rsidRPr="008E7075">
          <w:t xml:space="preserve"> в Статью 21 пределов плотности потока мощности и эквивалентной изотропно излучаемой мощности для </w:t>
        </w:r>
      </w:ins>
      <w:ins w:id="956" w:author="Ksenia Loskutova" w:date="2023-11-12T18:35:00Z">
        <w:r w:rsidRPr="008E7075">
          <w:t>обеспечения возможности совместного использования </w:t>
        </w:r>
      </w:ins>
      <w:del w:id="957" w:author="Ksenia Loskutova" w:date="2023-11-12T18:35:00Z">
        <w:r w:rsidR="00A24225" w:rsidRPr="00B4505C" w:rsidDel="008E7075">
          <w:delText xml:space="preserve">Совместное использование </w:delText>
        </w:r>
      </w:del>
      <w:r w:rsidR="00A24225" w:rsidRPr="00B4505C">
        <w:t>частот станциями фиксированной службы и спутниковых служб в полосах частот 71–76 ГГц и 81–86 ГГц</w:t>
      </w:r>
      <w:bookmarkEnd w:id="948"/>
      <w:bookmarkEnd w:id="949"/>
      <w:bookmarkEnd w:id="950"/>
      <w:bookmarkEnd w:id="951"/>
    </w:p>
    <w:p w14:paraId="57B1BAFC" w14:textId="77777777" w:rsidR="00A24225" w:rsidRPr="00B4505C" w:rsidRDefault="00A24225" w:rsidP="00A24225">
      <w:pPr>
        <w:pStyle w:val="Normalaftertitle"/>
      </w:pPr>
      <w:r w:rsidRPr="00B4505C">
        <w:t>Всемирная конференция радиосвязи (</w:t>
      </w:r>
      <w:del w:id="958" w:author="Rudometova, Alisa" w:date="2023-11-07T11:20:00Z">
        <w:r w:rsidRPr="00B4505C" w:rsidDel="000F4FA2">
          <w:delText>Шарм-эль-Шейх, 2019</w:delText>
        </w:r>
      </w:del>
      <w:ins w:id="959" w:author="Rudometova, Alisa" w:date="2023-11-07T11:20:00Z">
        <w:r w:rsidR="000F4FA2">
          <w:t>Дубай, 2023</w:t>
        </w:r>
      </w:ins>
      <w:r w:rsidRPr="00B4505C">
        <w:t> г.),</w:t>
      </w:r>
    </w:p>
    <w:p w14:paraId="585F33CE" w14:textId="77777777" w:rsidR="00A24225" w:rsidRPr="00B4505C" w:rsidRDefault="00A24225" w:rsidP="00A24225">
      <w:pPr>
        <w:pStyle w:val="Call"/>
      </w:pPr>
      <w:r w:rsidRPr="00B4505C">
        <w:t>учитывая</w:t>
      </w:r>
      <w:r w:rsidRPr="00B4505C">
        <w:rPr>
          <w:i w:val="0"/>
          <w:iCs/>
        </w:rPr>
        <w:t>,</w:t>
      </w:r>
    </w:p>
    <w:p w14:paraId="57535301" w14:textId="77777777" w:rsidR="00A24225" w:rsidRPr="00B4505C" w:rsidRDefault="00A24225" w:rsidP="00A24225">
      <w:r w:rsidRPr="00B4505C">
        <w:rPr>
          <w:i/>
          <w:iCs/>
        </w:rPr>
        <w:t>a)</w:t>
      </w:r>
      <w:r w:rsidRPr="00B4505C">
        <w:tab/>
        <w:t>что на ВКР-2000 был внесен ряд различных изменений, касающихся распределений в полосах частот 71−76 ГГц и 81−86 ГГц, с учетом известных на тот момент потребностей;</w:t>
      </w:r>
    </w:p>
    <w:p w14:paraId="32A44028" w14:textId="77777777" w:rsidR="00A24225" w:rsidRPr="00B4505C" w:rsidDel="000F4FA2" w:rsidRDefault="00A24225" w:rsidP="00A24225">
      <w:pPr>
        <w:rPr>
          <w:del w:id="960" w:author="Rudometova, Alisa" w:date="2023-11-07T11:20:00Z"/>
        </w:rPr>
      </w:pPr>
      <w:del w:id="961" w:author="Rudometova, Alisa" w:date="2023-11-07T11:20:00Z">
        <w:r w:rsidRPr="00B4505C" w:rsidDel="000F4FA2">
          <w:rPr>
            <w:i/>
            <w:iCs/>
          </w:rPr>
          <w:delText>b)</w:delText>
        </w:r>
        <w:r w:rsidRPr="00B4505C" w:rsidDel="000F4FA2">
          <w:tab/>
          <w:delText>что полосы частот 71−76 ГГц и 81−86 ГГц распределены на первичной основе фиксированной службе, наряду с другими службами, во всем мире;</w:delText>
        </w:r>
      </w:del>
    </w:p>
    <w:p w14:paraId="623DFC7F" w14:textId="77777777" w:rsidR="00A24225" w:rsidRPr="00B4505C" w:rsidDel="000F4FA2" w:rsidRDefault="00A24225" w:rsidP="00A24225">
      <w:pPr>
        <w:rPr>
          <w:del w:id="962" w:author="Rudometova, Alisa" w:date="2023-11-07T11:20:00Z"/>
        </w:rPr>
      </w:pPr>
      <w:del w:id="963" w:author="Rudometova, Alisa" w:date="2023-11-07T11:20:00Z">
        <w:r w:rsidRPr="00B4505C" w:rsidDel="000F4FA2">
          <w:rPr>
            <w:i/>
            <w:iCs/>
          </w:rPr>
          <w:delText>c)</w:delText>
        </w:r>
        <w:r w:rsidRPr="00B4505C" w:rsidDel="000F4FA2">
          <w:tab/>
          <w:delText>что полоса частот 71−76 ГГц также распределена фиксированной спутниковой службе (ФСС) (космос-Земля) и подвижной спутниковой службе (ПСС) (космос-Земля), а полоса частот 74−76 ГГц распределена радиовещательной спутниковой службе;</w:delText>
        </w:r>
      </w:del>
    </w:p>
    <w:p w14:paraId="7F0C764A" w14:textId="77777777" w:rsidR="00A24225" w:rsidRPr="00B4505C" w:rsidDel="000F4FA2" w:rsidRDefault="00A24225" w:rsidP="00A24225">
      <w:pPr>
        <w:rPr>
          <w:del w:id="964" w:author="Rudometova, Alisa" w:date="2023-11-07T11:20:00Z"/>
        </w:rPr>
      </w:pPr>
      <w:del w:id="965" w:author="Rudometova, Alisa" w:date="2023-11-07T11:20:00Z">
        <w:r w:rsidRPr="00B4505C" w:rsidDel="000F4FA2">
          <w:rPr>
            <w:i/>
            <w:iCs/>
          </w:rPr>
          <w:delText>d)</w:delText>
        </w:r>
        <w:r w:rsidRPr="00B4505C" w:rsidDel="000F4FA2">
          <w:tab/>
          <w:delText>что полоса частот 81−86 ГГц также распределена ФСС и ПСС (Земля-космос);</w:delText>
        </w:r>
      </w:del>
    </w:p>
    <w:p w14:paraId="1C22F324" w14:textId="6F3C642A" w:rsidR="00A24225" w:rsidRPr="00B4505C" w:rsidRDefault="00A24225" w:rsidP="00A24225">
      <w:del w:id="966" w:author="Rudometova, Alisa" w:date="2023-11-07T11:20:00Z">
        <w:r w:rsidRPr="00B4505C" w:rsidDel="000F4FA2">
          <w:rPr>
            <w:i/>
            <w:iCs/>
          </w:rPr>
          <w:delText>e</w:delText>
        </w:r>
      </w:del>
      <w:ins w:id="967" w:author="Rudometova, Alisa" w:date="2023-11-07T11:20:00Z">
        <w:r w:rsidR="000F4FA2">
          <w:rPr>
            <w:i/>
            <w:iCs/>
            <w:lang w:val="en-US"/>
          </w:rPr>
          <w:t>b</w:t>
        </w:r>
      </w:ins>
      <w:r w:rsidRPr="00B4505C">
        <w:rPr>
          <w:i/>
          <w:iCs/>
        </w:rPr>
        <w:t>)</w:t>
      </w:r>
      <w:r w:rsidRPr="00B4505C">
        <w:tab/>
        <w:t xml:space="preserve">что условия совместного использования частот фиксированной службой </w:t>
      </w:r>
      <w:ins w:id="968" w:author="Ksenia Loskutova" w:date="2023-11-12T18:36:00Z">
        <w:r w:rsidR="009648E4">
          <w:t xml:space="preserve">(ФС) </w:t>
        </w:r>
      </w:ins>
      <w:r w:rsidRPr="00B4505C">
        <w:t>и спутниковыми службами в полосах частот 71−76 ГГц и 81−86 ГГц невозможно было исчерпывающим образом разработать на ВКР</w:t>
      </w:r>
      <w:r w:rsidRPr="00B4505C">
        <w:noBreakHyphen/>
        <w:t>2000 ввиду нехватки на тот момент доступной информации об этих службах;</w:t>
      </w:r>
    </w:p>
    <w:p w14:paraId="03D6621B" w14:textId="534DABB3" w:rsidR="00A24225" w:rsidRPr="00B4505C" w:rsidRDefault="00A24225" w:rsidP="00A24225">
      <w:del w:id="969" w:author="Rudometova, Alisa" w:date="2023-11-07T11:21:00Z">
        <w:r w:rsidRPr="00B4505C" w:rsidDel="000F4FA2">
          <w:rPr>
            <w:i/>
            <w:iCs/>
          </w:rPr>
          <w:delText>f</w:delText>
        </w:r>
      </w:del>
      <w:ins w:id="970" w:author="Rudometova, Alisa" w:date="2023-11-07T11:21:00Z">
        <w:r w:rsidR="000F4FA2">
          <w:rPr>
            <w:i/>
            <w:iCs/>
            <w:lang w:val="en-US"/>
          </w:rPr>
          <w:t>c</w:t>
        </w:r>
      </w:ins>
      <w:r w:rsidRPr="00B4505C">
        <w:rPr>
          <w:i/>
          <w:iCs/>
        </w:rPr>
        <w:t>)</w:t>
      </w:r>
      <w:r w:rsidRPr="00B4505C">
        <w:tab/>
        <w:t>что</w:t>
      </w:r>
      <w:ins w:id="971" w:author="Ksenia Loskutova" w:date="2023-11-12T18:36:00Z">
        <w:r w:rsidR="009648E4">
          <w:t xml:space="preserve"> за прошедшие два десятилетия</w:t>
        </w:r>
      </w:ins>
      <w:del w:id="972" w:author="Ksenia Loskutova" w:date="2023-11-12T18:36:00Z">
        <w:r w:rsidRPr="00B4505C" w:rsidDel="009648E4">
          <w:delText xml:space="preserve"> в настоящее время, спустя почти 20 лет,</w:delText>
        </w:r>
      </w:del>
      <w:r w:rsidRPr="00B4505C">
        <w:t xml:space="preserve"> достигнут значительный прогресс в технологиях и произошли изменения в требованиях к сетям в </w:t>
      </w:r>
      <w:del w:id="973" w:author="Ksenia Loskutova" w:date="2023-11-12T18:36:00Z">
        <w:r w:rsidRPr="00B4505C" w:rsidDel="00C2773C">
          <w:delText>фиксированной службе</w:delText>
        </w:r>
      </w:del>
      <w:ins w:id="974" w:author="Ksenia Loskutova" w:date="2023-11-12T18:36:00Z">
        <w:r w:rsidR="00C2773C">
          <w:t>ФС</w:t>
        </w:r>
      </w:ins>
      <w:r w:rsidRPr="00B4505C">
        <w:t xml:space="preserve"> и что полосы частот 71−76 ГГц и 81−86 ГГц приобрели стратегически важное значение для линий связи </w:t>
      </w:r>
      <w:del w:id="975" w:author="Ksenia Loskutova" w:date="2023-11-12T18:37:00Z">
        <w:r w:rsidRPr="00B4505C" w:rsidDel="0095305E">
          <w:delText>фиксированной службы</w:delText>
        </w:r>
      </w:del>
      <w:ins w:id="976" w:author="Ksenia Loskutova" w:date="2023-11-12T18:37:00Z">
        <w:r w:rsidR="0095305E">
          <w:t>ФС</w:t>
        </w:r>
      </w:ins>
      <w:r w:rsidRPr="00B4505C">
        <w:t xml:space="preserve"> с высокой пропускной способностью, в том числе для обеспечения транзитного трафика будущих сетей подвижной связи;</w:t>
      </w:r>
    </w:p>
    <w:p w14:paraId="527E57DC" w14:textId="77777777" w:rsidR="00A24225" w:rsidRPr="00B4505C" w:rsidDel="000F4FA2" w:rsidRDefault="00A24225" w:rsidP="00A24225">
      <w:pPr>
        <w:rPr>
          <w:del w:id="977" w:author="Rudometova, Alisa" w:date="2023-11-07T11:21:00Z"/>
        </w:rPr>
      </w:pPr>
      <w:del w:id="978" w:author="Rudometova, Alisa" w:date="2023-11-07T11:21:00Z">
        <w:r w:rsidRPr="00B4505C" w:rsidDel="000F4FA2">
          <w:rPr>
            <w:i/>
            <w:iCs/>
          </w:rPr>
          <w:delText>g)</w:delText>
        </w:r>
        <w:r w:rsidRPr="00B4505C" w:rsidDel="000F4FA2">
          <w:tab/>
          <w:delText>что на ВКР-12 уже рассматривались вопросы совместного использования частот фиксированной службой и пассивными службами и их совместимости в полосах частот 71−76 ГГц и 81−86 ГГц и соответствующих соседних полосах частот,</w:delText>
        </w:r>
      </w:del>
    </w:p>
    <w:p w14:paraId="53FD79A6" w14:textId="77777777" w:rsidR="00A24225" w:rsidRPr="00B4505C" w:rsidDel="000F4FA2" w:rsidRDefault="00A24225" w:rsidP="00A24225">
      <w:pPr>
        <w:pStyle w:val="Call"/>
        <w:rPr>
          <w:del w:id="979" w:author="Rudometova, Alisa" w:date="2023-11-07T11:21:00Z"/>
        </w:rPr>
      </w:pPr>
      <w:del w:id="980" w:author="Rudometova, Alisa" w:date="2023-11-07T11:21:00Z">
        <w:r w:rsidRPr="00B4505C" w:rsidDel="000F4FA2">
          <w:delText>признавая</w:delText>
        </w:r>
        <w:r w:rsidRPr="00B4505C" w:rsidDel="000F4FA2">
          <w:rPr>
            <w:i w:val="0"/>
            <w:iCs/>
          </w:rPr>
          <w:delText>,</w:delText>
        </w:r>
      </w:del>
    </w:p>
    <w:p w14:paraId="3E30B045" w14:textId="37A724FD" w:rsidR="00A24225" w:rsidRPr="00B4505C" w:rsidRDefault="00A24225" w:rsidP="00A24225">
      <w:del w:id="981" w:author="Rudometova, Alisa" w:date="2023-11-07T11:22:00Z">
        <w:r w:rsidRPr="00B4505C" w:rsidDel="000F4FA2">
          <w:rPr>
            <w:i/>
          </w:rPr>
          <w:delText>a</w:delText>
        </w:r>
      </w:del>
      <w:ins w:id="982" w:author="Rudometova, Alisa" w:date="2023-11-07T11:22:00Z">
        <w:r w:rsidR="000F4FA2">
          <w:rPr>
            <w:i/>
            <w:lang w:val="en-US"/>
          </w:rPr>
          <w:t>d</w:t>
        </w:r>
      </w:ins>
      <w:r w:rsidRPr="00B4505C">
        <w:rPr>
          <w:i/>
        </w:rPr>
        <w:t>)</w:t>
      </w:r>
      <w:r w:rsidRPr="00B4505C">
        <w:tab/>
        <w:t xml:space="preserve">что в настоящее время Сектор радиосвязи МСЭ (МСЭ-R) располагает гораздо более обширной информацией о характеристиках и развертывании систем </w:t>
      </w:r>
      <w:del w:id="983" w:author="Ksenia Loskutova" w:date="2023-11-12T18:37:00Z">
        <w:r w:rsidRPr="00B4505C" w:rsidDel="003F79C9">
          <w:delText>фиксированной службы</w:delText>
        </w:r>
      </w:del>
      <w:ins w:id="984" w:author="Ksenia Loskutova" w:date="2023-11-12T18:37:00Z">
        <w:r w:rsidR="003F79C9">
          <w:t>ФС</w:t>
        </w:r>
      </w:ins>
      <w:r w:rsidRPr="00B4505C">
        <w:t>;</w:t>
      </w:r>
    </w:p>
    <w:p w14:paraId="6CE70E2C" w14:textId="77777777" w:rsidR="00A24225" w:rsidRPr="000F4FA2" w:rsidRDefault="00A24225" w:rsidP="00A24225">
      <w:del w:id="985" w:author="Rudometova, Alisa" w:date="2023-11-07T11:22:00Z">
        <w:r w:rsidRPr="00B4505C" w:rsidDel="000F4FA2">
          <w:rPr>
            <w:rFonts w:asciiTheme="majorBidi" w:hAnsiTheme="majorBidi" w:cstheme="majorBidi"/>
            <w:i/>
            <w:szCs w:val="24"/>
          </w:rPr>
          <w:delText>b</w:delText>
        </w:r>
      </w:del>
      <w:ins w:id="986" w:author="Rudometova, Alisa" w:date="2023-11-07T11:22:00Z">
        <w:r w:rsidR="000F4FA2">
          <w:rPr>
            <w:rFonts w:asciiTheme="majorBidi" w:hAnsiTheme="majorBidi" w:cstheme="majorBidi"/>
            <w:i/>
            <w:szCs w:val="24"/>
            <w:lang w:val="en-US"/>
          </w:rPr>
          <w:t>e</w:t>
        </w:r>
      </w:ins>
      <w:r w:rsidRPr="00B4505C">
        <w:rPr>
          <w:rFonts w:asciiTheme="majorBidi" w:hAnsiTheme="majorBidi" w:cstheme="majorBidi"/>
          <w:i/>
          <w:szCs w:val="24"/>
        </w:rPr>
        <w:t>)</w:t>
      </w:r>
      <w:r w:rsidRPr="00B4505C">
        <w:tab/>
        <w:t>что возрастает число заявок на регистрацию спутниковых сетей в полосах частот 71−76 ГГц</w:t>
      </w:r>
      <w:r w:rsidRPr="00B4505C">
        <w:rPr>
          <w:rFonts w:asciiTheme="majorBidi" w:hAnsiTheme="majorBidi" w:cstheme="majorBidi"/>
        </w:rPr>
        <w:t xml:space="preserve"> </w:t>
      </w:r>
      <w:r w:rsidRPr="00B4505C">
        <w:t>и 81−86 ГГц</w:t>
      </w:r>
      <w:del w:id="987" w:author="Rudometova, Alisa" w:date="2023-11-07T11:22:00Z">
        <w:r w:rsidRPr="00B4505C" w:rsidDel="000F4FA2">
          <w:rPr>
            <w:rFonts w:asciiTheme="majorBidi" w:hAnsiTheme="majorBidi" w:cstheme="majorBidi"/>
          </w:rPr>
          <w:delText>;</w:delText>
        </w:r>
      </w:del>
      <w:ins w:id="988" w:author="Rudometova, Alisa" w:date="2023-11-07T11:22:00Z">
        <w:r w:rsidR="000F4FA2">
          <w:rPr>
            <w:rFonts w:asciiTheme="majorBidi" w:hAnsiTheme="majorBidi" w:cstheme="majorBidi"/>
          </w:rPr>
          <w:t>,</w:t>
        </w:r>
      </w:ins>
    </w:p>
    <w:p w14:paraId="77179648" w14:textId="77777777" w:rsidR="000F4FA2" w:rsidRDefault="000F4FA2">
      <w:pPr>
        <w:pStyle w:val="Call"/>
        <w:rPr>
          <w:ins w:id="989" w:author="Rudometova, Alisa" w:date="2023-11-07T11:22:00Z"/>
        </w:rPr>
        <w:pPrChange w:id="990" w:author="Rudometova, Alisa" w:date="2023-11-07T11:23:00Z">
          <w:pPr/>
        </w:pPrChange>
      </w:pPr>
      <w:ins w:id="991" w:author="Rudometova, Alisa" w:date="2023-11-07T11:22:00Z">
        <w:r>
          <w:t>отмечая</w:t>
        </w:r>
        <w:r w:rsidRPr="000F4FA2">
          <w:rPr>
            <w:i w:val="0"/>
          </w:rPr>
          <w:t>,</w:t>
        </w:r>
      </w:ins>
    </w:p>
    <w:p w14:paraId="5EED425D" w14:textId="6C7D4CB7" w:rsidR="000F4FA2" w:rsidRPr="00AA09AB" w:rsidRDefault="000F4FA2" w:rsidP="000F4FA2">
      <w:pPr>
        <w:rPr>
          <w:ins w:id="992" w:author="Rudometova, Alisa" w:date="2023-11-07T11:23:00Z"/>
        </w:rPr>
      </w:pPr>
      <w:ins w:id="993" w:author="Rudometova, Alisa" w:date="2023-11-07T11:23:00Z">
        <w:r>
          <w:rPr>
            <w:i/>
            <w:iCs/>
            <w:lang w:val="en-US"/>
          </w:rPr>
          <w:t>a</w:t>
        </w:r>
        <w:r w:rsidRPr="00B4505C">
          <w:rPr>
            <w:i/>
            <w:iCs/>
          </w:rPr>
          <w:t>)</w:t>
        </w:r>
        <w:r w:rsidRPr="00B4505C">
          <w:tab/>
          <w:t xml:space="preserve">что полосы частот 71−76 ГГц и 81−86 ГГц распределены на первичной основе </w:t>
        </w:r>
      </w:ins>
      <w:ins w:id="994" w:author="Ksenia Loskutova" w:date="2023-11-12T18:38:00Z">
        <w:r w:rsidR="007F7BAE">
          <w:t>ФС</w:t>
        </w:r>
      </w:ins>
      <w:ins w:id="995" w:author="Rudometova, Alisa" w:date="2023-11-07T11:23:00Z">
        <w:r w:rsidRPr="00B4505C">
          <w:t xml:space="preserve">, наряду с другими </w:t>
        </w:r>
        <w:r w:rsidRPr="00AA09AB">
          <w:t>службами, во всем мире;</w:t>
        </w:r>
      </w:ins>
    </w:p>
    <w:p w14:paraId="4F17CD84" w14:textId="77777777" w:rsidR="000F4FA2" w:rsidRPr="00AA09AB" w:rsidRDefault="000F4FA2" w:rsidP="000F4FA2">
      <w:pPr>
        <w:rPr>
          <w:ins w:id="996" w:author="Rudometova, Alisa" w:date="2023-11-07T11:23:00Z"/>
        </w:rPr>
      </w:pPr>
      <w:ins w:id="997" w:author="Rudometova, Alisa" w:date="2023-11-07T11:24:00Z">
        <w:r w:rsidRPr="00AA09AB">
          <w:rPr>
            <w:i/>
            <w:iCs/>
            <w:lang w:val="en-US"/>
          </w:rPr>
          <w:t>b</w:t>
        </w:r>
      </w:ins>
      <w:ins w:id="998" w:author="Rudometova, Alisa" w:date="2023-11-07T11:23:00Z">
        <w:r w:rsidRPr="00AA09AB">
          <w:rPr>
            <w:i/>
            <w:iCs/>
          </w:rPr>
          <w:t>)</w:t>
        </w:r>
        <w:r w:rsidRPr="00AA09AB">
          <w:tab/>
          <w:t>что полоса частот 71−76 ГГц также распределена фиксированной спутниковой службе (ФСС) (космос-Земля) и подвижной спутниковой службе (ПСС) (космос-Земля), а полоса частот 74−76 ГГц распределена радиовещательной спутниковой службе;</w:t>
        </w:r>
      </w:ins>
    </w:p>
    <w:p w14:paraId="5F3411B9" w14:textId="77777777" w:rsidR="000F4FA2" w:rsidRPr="00AA09AB" w:rsidRDefault="000F4FA2" w:rsidP="000F4FA2">
      <w:pPr>
        <w:rPr>
          <w:ins w:id="999" w:author="Rudometova, Alisa" w:date="2023-11-07T11:23:00Z"/>
        </w:rPr>
      </w:pPr>
      <w:ins w:id="1000" w:author="Rudometova, Alisa" w:date="2023-11-07T11:24:00Z">
        <w:r w:rsidRPr="00AA09AB">
          <w:rPr>
            <w:i/>
            <w:iCs/>
            <w:lang w:val="en-US"/>
          </w:rPr>
          <w:t>c</w:t>
        </w:r>
      </w:ins>
      <w:ins w:id="1001" w:author="Rudometova, Alisa" w:date="2023-11-07T11:23:00Z">
        <w:r w:rsidRPr="00AA09AB">
          <w:rPr>
            <w:i/>
            <w:iCs/>
          </w:rPr>
          <w:t>)</w:t>
        </w:r>
        <w:r w:rsidRPr="00AA09AB">
          <w:tab/>
          <w:t>что полоса частот 81−86 ГГц также распределена ФСС и ПСС (Земля-космос);</w:t>
        </w:r>
      </w:ins>
    </w:p>
    <w:p w14:paraId="6B98DF10" w14:textId="02E75F7B" w:rsidR="000F4FA2" w:rsidRPr="00AD4E02" w:rsidRDefault="000F4FA2" w:rsidP="000F4FA2">
      <w:pPr>
        <w:rPr>
          <w:ins w:id="1002" w:author="Rudometova, Alisa" w:date="2023-11-07T11:24:00Z"/>
        </w:rPr>
      </w:pPr>
      <w:bookmarkStart w:id="1003" w:name="lt_pId360"/>
      <w:ins w:id="1004" w:author="Rudometova, Alisa" w:date="2023-11-07T11:24:00Z">
        <w:r w:rsidRPr="00AA09AB">
          <w:rPr>
            <w:i/>
            <w:lang w:val="en-US"/>
            <w:rPrChange w:id="1005" w:author="Rudometova, Alisa" w:date="2023-11-07T11:24:00Z">
              <w:rPr>
                <w:i/>
              </w:rPr>
            </w:rPrChange>
          </w:rPr>
          <w:t>d</w:t>
        </w:r>
        <w:r w:rsidRPr="00AA09AB">
          <w:rPr>
            <w:i/>
          </w:rPr>
          <w:t>)</w:t>
        </w:r>
        <w:bookmarkEnd w:id="1003"/>
        <w:r w:rsidRPr="00AA09AB">
          <w:tab/>
        </w:r>
      </w:ins>
      <w:bookmarkStart w:id="1006" w:name="lt_pId361"/>
      <w:ins w:id="1007" w:author="Ksenia Loskutova" w:date="2023-11-12T18:39:00Z">
        <w:r w:rsidR="00AD4E02" w:rsidRPr="00AA09AB">
          <w:rPr>
            <w:rPrChange w:id="1008" w:author="Ksenia Loskutova" w:date="2023-11-12T18:39:00Z">
              <w:rPr>
                <w:lang w:val="en-US"/>
              </w:rPr>
            </w:rPrChange>
          </w:rPr>
          <w:t xml:space="preserve">что полоса частот 81−86 ГГц </w:t>
        </w:r>
        <w:r w:rsidR="00AD4E02" w:rsidRPr="00AA09AB">
          <w:t>распределена </w:t>
        </w:r>
        <w:r w:rsidR="00AD4E02" w:rsidRPr="00AA09AB">
          <w:rPr>
            <w:rPrChange w:id="1009" w:author="Ksenia Loskutova" w:date="2023-11-12T18:39:00Z">
              <w:rPr>
                <w:lang w:val="en-US"/>
              </w:rPr>
            </w:rPrChange>
          </w:rPr>
          <w:t>радиоастрономической службе (РАС) на первичной основе и что применяется</w:t>
        </w:r>
        <w:r w:rsidR="00AD4E02" w:rsidRPr="00AD4E02">
          <w:rPr>
            <w:rPrChange w:id="1010" w:author="Ksenia Loskutova" w:date="2023-11-12T18:39:00Z">
              <w:rPr>
                <w:lang w:val="en-US"/>
              </w:rPr>
            </w:rPrChange>
          </w:rPr>
          <w:t xml:space="preserve"> п. </w:t>
        </w:r>
        <w:r w:rsidR="00AD4E02" w:rsidRPr="00AD4E02">
          <w:rPr>
            <w:b/>
            <w:bCs/>
            <w:rPrChange w:id="1011" w:author="Ksenia Loskutova" w:date="2023-11-12T18:39:00Z">
              <w:rPr>
                <w:lang w:val="en-US"/>
              </w:rPr>
            </w:rPrChange>
          </w:rPr>
          <w:t>5.149</w:t>
        </w:r>
      </w:ins>
      <w:ins w:id="1012" w:author="Rudometova, Alisa" w:date="2023-11-07T11:24:00Z">
        <w:r w:rsidRPr="00AD4E02">
          <w:t>;</w:t>
        </w:r>
        <w:bookmarkEnd w:id="1006"/>
      </w:ins>
    </w:p>
    <w:p w14:paraId="62B2687D" w14:textId="47801FF0" w:rsidR="000F4FA2" w:rsidRPr="00B4505C" w:rsidRDefault="000F4FA2" w:rsidP="000F4FA2">
      <w:pPr>
        <w:rPr>
          <w:ins w:id="1013" w:author="Rudometova, Alisa" w:date="2023-11-07T11:24:00Z"/>
        </w:rPr>
      </w:pPr>
      <w:ins w:id="1014" w:author="Rudometova, Alisa" w:date="2023-11-07T11:24:00Z">
        <w:r>
          <w:rPr>
            <w:i/>
            <w:iCs/>
            <w:lang w:val="en-US"/>
          </w:rPr>
          <w:lastRenderedPageBreak/>
          <w:t>e</w:t>
        </w:r>
        <w:r w:rsidRPr="00B4505C">
          <w:rPr>
            <w:i/>
            <w:iCs/>
          </w:rPr>
          <w:t>)</w:t>
        </w:r>
        <w:r w:rsidRPr="00B4505C">
          <w:tab/>
          <w:t xml:space="preserve">что на ВКР-12 уже рассматривались вопросы совместного использования частот </w:t>
        </w:r>
      </w:ins>
      <w:ins w:id="1015" w:author="Ksenia Loskutova" w:date="2023-11-12T18:40:00Z">
        <w:r w:rsidR="00AD4E02">
          <w:t xml:space="preserve">ФС </w:t>
        </w:r>
      </w:ins>
      <w:ins w:id="1016" w:author="Rudometova, Alisa" w:date="2023-11-07T11:24:00Z">
        <w:r w:rsidRPr="00B4505C">
          <w:t>и пассивными службами и их совместимости в полосах частот 71−76 ГГц и 81−86 ГГц и соответствующих соседних полосах частот,</w:t>
        </w:r>
      </w:ins>
    </w:p>
    <w:p w14:paraId="715F7107" w14:textId="77777777" w:rsidR="000F4FA2" w:rsidRDefault="000F4FA2">
      <w:pPr>
        <w:pStyle w:val="Call"/>
        <w:rPr>
          <w:ins w:id="1017" w:author="Rudometova, Alisa" w:date="2023-11-07T11:25:00Z"/>
        </w:rPr>
        <w:pPrChange w:id="1018" w:author="Rudometova, Alisa" w:date="2023-11-07T11:25:00Z">
          <w:pPr/>
        </w:pPrChange>
      </w:pPr>
      <w:ins w:id="1019" w:author="Rudometova, Alisa" w:date="2023-11-07T11:25:00Z">
        <w:r>
          <w:t>признавая</w:t>
        </w:r>
        <w:r w:rsidRPr="000F4FA2">
          <w:rPr>
            <w:i w:val="0"/>
          </w:rPr>
          <w:t>,</w:t>
        </w:r>
      </w:ins>
    </w:p>
    <w:p w14:paraId="75800FC7" w14:textId="6E29A365" w:rsidR="00A24225" w:rsidRPr="00B4505C" w:rsidRDefault="00A24225" w:rsidP="00A24225">
      <w:del w:id="1020" w:author="Rudometova, Alisa" w:date="2023-11-07T11:25:00Z">
        <w:r w:rsidRPr="00B4505C" w:rsidDel="000F4FA2">
          <w:rPr>
            <w:rFonts w:asciiTheme="majorBidi" w:hAnsiTheme="majorBidi" w:cstheme="majorBidi"/>
            <w:i/>
            <w:szCs w:val="24"/>
          </w:rPr>
          <w:delText>c</w:delText>
        </w:r>
      </w:del>
      <w:ins w:id="1021" w:author="Rudometova, Alisa" w:date="2023-11-07T11:25:00Z">
        <w:r w:rsidR="000F4FA2">
          <w:rPr>
            <w:rFonts w:asciiTheme="majorBidi" w:hAnsiTheme="majorBidi" w:cstheme="majorBidi"/>
            <w:i/>
            <w:szCs w:val="24"/>
            <w:lang w:val="en-US"/>
          </w:rPr>
          <w:t>a</w:t>
        </w:r>
      </w:ins>
      <w:r w:rsidRPr="00B4505C">
        <w:rPr>
          <w:rFonts w:asciiTheme="majorBidi" w:hAnsiTheme="majorBidi" w:cstheme="majorBidi"/>
          <w:i/>
          <w:szCs w:val="24"/>
        </w:rPr>
        <w:t>)</w:t>
      </w:r>
      <w:r w:rsidRPr="00B4505C">
        <w:tab/>
        <w:t>что на настоящий момент в Статье </w:t>
      </w:r>
      <w:r w:rsidRPr="00B4505C">
        <w:rPr>
          <w:b/>
          <w:bCs/>
        </w:rPr>
        <w:t>21</w:t>
      </w:r>
      <w:r w:rsidRPr="00B4505C">
        <w:t xml:space="preserve"> и других положениях Регламента радиосвязи отсутствуют технические и регламентарные требования, необходимые для защиты использования </w:t>
      </w:r>
      <w:del w:id="1022" w:author="Ksenia Loskutova" w:date="2023-11-12T18:41:00Z">
        <w:r w:rsidRPr="00B4505C" w:rsidDel="00AD4E02">
          <w:delText>фиксированной службы</w:delText>
        </w:r>
      </w:del>
      <w:ins w:id="1023" w:author="Ksenia Loskutova" w:date="2023-11-12T18:41:00Z">
        <w:r w:rsidR="00AD4E02">
          <w:t>ФС</w:t>
        </w:r>
      </w:ins>
      <w:r w:rsidRPr="00B4505C">
        <w:t xml:space="preserve"> в полосах частот 71−76 ГГц</w:t>
      </w:r>
      <w:r w:rsidRPr="00B4505C">
        <w:rPr>
          <w:rFonts w:asciiTheme="majorBidi" w:hAnsiTheme="majorBidi" w:cstheme="majorBidi"/>
        </w:rPr>
        <w:t xml:space="preserve"> </w:t>
      </w:r>
      <w:r w:rsidRPr="00B4505C">
        <w:t>и 81−86 ГГц</w:t>
      </w:r>
      <w:r w:rsidRPr="00B4505C">
        <w:rPr>
          <w:rFonts w:asciiTheme="majorBidi" w:hAnsiTheme="majorBidi" w:cstheme="majorBidi"/>
        </w:rPr>
        <w:t>;</w:t>
      </w:r>
    </w:p>
    <w:p w14:paraId="4CEA3769" w14:textId="7C177F5E" w:rsidR="00A24225" w:rsidRPr="00B4505C" w:rsidRDefault="00A24225" w:rsidP="00A24225">
      <w:del w:id="1024" w:author="Rudometova, Alisa" w:date="2023-11-07T11:25:00Z">
        <w:r w:rsidRPr="00B4505C" w:rsidDel="000F4FA2">
          <w:rPr>
            <w:rFonts w:asciiTheme="majorBidi" w:hAnsiTheme="majorBidi" w:cstheme="majorBidi"/>
            <w:i/>
            <w:szCs w:val="24"/>
          </w:rPr>
          <w:delText>d</w:delText>
        </w:r>
      </w:del>
      <w:ins w:id="1025" w:author="Rudometova, Alisa" w:date="2023-11-07T11:25:00Z">
        <w:r w:rsidR="000F4FA2">
          <w:rPr>
            <w:rFonts w:asciiTheme="majorBidi" w:hAnsiTheme="majorBidi" w:cstheme="majorBidi"/>
            <w:i/>
            <w:szCs w:val="24"/>
            <w:lang w:val="en-US"/>
          </w:rPr>
          <w:t>b</w:t>
        </w:r>
      </w:ins>
      <w:r w:rsidRPr="00B4505C">
        <w:rPr>
          <w:rFonts w:asciiTheme="majorBidi" w:hAnsiTheme="majorBidi" w:cstheme="majorBidi"/>
          <w:i/>
          <w:szCs w:val="24"/>
        </w:rPr>
        <w:t>)</w:t>
      </w:r>
      <w:r w:rsidRPr="00B4505C">
        <w:tab/>
        <w:t>что в Резолюции </w:t>
      </w:r>
      <w:r w:rsidRPr="00B4505C">
        <w:rPr>
          <w:b/>
        </w:rPr>
        <w:t>750 (Пересм.</w:t>
      </w:r>
      <w:r w:rsidRPr="00B4505C">
        <w:t> </w:t>
      </w:r>
      <w:r w:rsidRPr="00B4505C">
        <w:rPr>
          <w:b/>
        </w:rPr>
        <w:t>ВКР-19)</w:t>
      </w:r>
      <w:r w:rsidRPr="00B4505C">
        <w:t xml:space="preserve"> уже содержатся требования, необходимые для защиты пассивных служб в полосах частот 71−76 ГГц</w:t>
      </w:r>
      <w:r w:rsidRPr="00B4505C">
        <w:rPr>
          <w:rFonts w:asciiTheme="majorBidi" w:hAnsiTheme="majorBidi" w:cstheme="majorBidi"/>
        </w:rPr>
        <w:t xml:space="preserve"> и</w:t>
      </w:r>
      <w:r w:rsidRPr="00B4505C">
        <w:t xml:space="preserve"> 81−86 ГГц</w:t>
      </w:r>
      <w:r w:rsidRPr="00B4505C">
        <w:rPr>
          <w:rFonts w:asciiTheme="majorBidi" w:hAnsiTheme="majorBidi" w:cstheme="majorBidi"/>
        </w:rPr>
        <w:t xml:space="preserve"> и</w:t>
      </w:r>
      <w:r w:rsidRPr="00B4505C">
        <w:t> </w:t>
      </w:r>
      <w:r w:rsidRPr="00B4505C">
        <w:rPr>
          <w:rFonts w:asciiTheme="majorBidi" w:hAnsiTheme="majorBidi" w:cstheme="majorBidi"/>
        </w:rPr>
        <w:t>соседних</w:t>
      </w:r>
      <w:r w:rsidRPr="00B4505C">
        <w:t xml:space="preserve"> с ними полосах от излучений </w:t>
      </w:r>
      <w:del w:id="1026" w:author="Ksenia Loskutova" w:date="2023-11-12T18:41:00Z">
        <w:r w:rsidRPr="00B4505C" w:rsidDel="00FB16E4">
          <w:delText>фиксированной службы</w:delText>
        </w:r>
      </w:del>
      <w:ins w:id="1027" w:author="Ksenia Loskutova" w:date="2023-11-12T18:41:00Z">
        <w:r w:rsidR="00FB16E4">
          <w:t>ФС</w:t>
        </w:r>
      </w:ins>
      <w:r w:rsidRPr="00B4505C">
        <w:t>, и не планируется вносить изменения в эти положения;</w:t>
      </w:r>
    </w:p>
    <w:p w14:paraId="505C8332" w14:textId="77777777" w:rsidR="00A24225" w:rsidRPr="00B4505C" w:rsidRDefault="00A24225" w:rsidP="00A24225">
      <w:del w:id="1028" w:author="Rudometova, Alisa" w:date="2023-11-07T11:25:00Z">
        <w:r w:rsidRPr="00B4505C" w:rsidDel="000F4FA2">
          <w:rPr>
            <w:i/>
          </w:rPr>
          <w:delText>e</w:delText>
        </w:r>
      </w:del>
      <w:ins w:id="1029" w:author="Rudometova, Alisa" w:date="2023-11-07T11:25:00Z">
        <w:r w:rsidR="000F4FA2">
          <w:rPr>
            <w:i/>
            <w:lang w:val="en-US"/>
          </w:rPr>
          <w:t>c</w:t>
        </w:r>
      </w:ins>
      <w:r w:rsidRPr="00B4505C">
        <w:rPr>
          <w:i/>
        </w:rPr>
        <w:t>)</w:t>
      </w:r>
      <w:r w:rsidRPr="00B4505C">
        <w:tab/>
        <w:t>что не планируется вносить изменения в существующие распределения или изменять их статус в Статье </w:t>
      </w:r>
      <w:r w:rsidRPr="00B4505C">
        <w:rPr>
          <w:b/>
          <w:bCs/>
        </w:rPr>
        <w:t>5</w:t>
      </w:r>
      <w:r w:rsidRPr="00B4505C">
        <w:t xml:space="preserve"> в полосах частот 71−76 ГГц</w:t>
      </w:r>
      <w:r w:rsidRPr="00B4505C">
        <w:rPr>
          <w:rFonts w:asciiTheme="majorBidi" w:hAnsiTheme="majorBidi" w:cstheme="majorBidi"/>
        </w:rPr>
        <w:t xml:space="preserve"> и</w:t>
      </w:r>
      <w:r w:rsidRPr="00B4505C">
        <w:t xml:space="preserve"> 81−86 ГГц</w:t>
      </w:r>
      <w:r w:rsidRPr="00B4505C">
        <w:rPr>
          <w:rFonts w:asciiTheme="majorBidi" w:hAnsiTheme="majorBidi" w:cstheme="majorBidi"/>
        </w:rPr>
        <w:t>,</w:t>
      </w:r>
    </w:p>
    <w:p w14:paraId="0821FD05" w14:textId="79D986DB" w:rsidR="00A24225" w:rsidRPr="00B4505C" w:rsidRDefault="00A24225" w:rsidP="00A24225">
      <w:pPr>
        <w:pStyle w:val="Call"/>
        <w:keepNext w:val="0"/>
        <w:keepLines w:val="0"/>
      </w:pPr>
      <w:r w:rsidRPr="00B4505C">
        <w:t xml:space="preserve">решает предложить </w:t>
      </w:r>
      <w:ins w:id="1030" w:author="Ksenia Loskutova" w:date="2023-11-12T18:42:00Z">
        <w:r w:rsidR="00E44BCE">
          <w:t>МСЭ</w:t>
        </w:r>
        <w:r w:rsidR="00E44BCE" w:rsidRPr="00E44BCE">
          <w:rPr>
            <w:rPrChange w:id="1031" w:author="Ksenia Loskutova" w:date="2023-11-12T18:42:00Z">
              <w:rPr>
                <w:lang w:val="en-GB"/>
              </w:rPr>
            </w:rPrChange>
          </w:rPr>
          <w:t>-</w:t>
        </w:r>
        <w:r w:rsidR="00E44BCE" w:rsidRPr="00E44BCE">
          <w:rPr>
            <w:lang w:val="en-GB"/>
          </w:rPr>
          <w:t>R</w:t>
        </w:r>
        <w:r w:rsidR="00E44BCE">
          <w:t xml:space="preserve"> </w:t>
        </w:r>
        <w:r w:rsidR="00E44BCE" w:rsidRPr="00E44BCE">
          <w:t>завершить</w:t>
        </w:r>
      </w:ins>
      <w:ins w:id="1032" w:author="Ksenia Loskutova" w:date="2023-11-12T18:43:00Z">
        <w:r w:rsidR="00A40C15" w:rsidRPr="00A40C15">
          <w:rPr>
            <w:i w:val="0"/>
          </w:rPr>
          <w:t xml:space="preserve"> </w:t>
        </w:r>
        <w:r w:rsidR="00A40C15" w:rsidRPr="00A40C15">
          <w:t>своевременно</w:t>
        </w:r>
      </w:ins>
      <w:ins w:id="1033" w:author="Ksenia Loskutova" w:date="2023-11-12T18:42:00Z">
        <w:r w:rsidR="00E44BCE" w:rsidRPr="00E44BCE">
          <w:t xml:space="preserve"> до начала ВКР-27</w:t>
        </w:r>
      </w:ins>
      <w:del w:id="1034" w:author="Ksenia Loskutova" w:date="2023-11-12T18:42:00Z">
        <w:r w:rsidRPr="00B4505C" w:rsidDel="00E44BCE">
          <w:delText>Сектору радиосвязи МСЭ</w:delText>
        </w:r>
      </w:del>
    </w:p>
    <w:p w14:paraId="1AF452DB" w14:textId="685AC57B" w:rsidR="00A24225" w:rsidRPr="00B4505C" w:rsidRDefault="00A24225" w:rsidP="00A24225">
      <w:del w:id="1035" w:author="Ksenia Loskutova" w:date="2023-11-12T18:43:00Z">
        <w:r w:rsidRPr="00B4505C" w:rsidDel="006C5162">
          <w:delText>провести в срочном порядке и завершить своевременно до начала ВКР</w:delText>
        </w:r>
        <w:r w:rsidRPr="00B4505C" w:rsidDel="006C5162">
          <w:noBreakHyphen/>
          <w:delText xml:space="preserve">27 соответствующие </w:delText>
        </w:r>
      </w:del>
      <w:r w:rsidRPr="00B4505C">
        <w:t xml:space="preserve">исследования </w:t>
      </w:r>
      <w:del w:id="1036" w:author="Ksenia Loskutova" w:date="2023-11-12T18:43:00Z">
        <w:r w:rsidRPr="00B4505C" w:rsidDel="006C5162">
          <w:delText>для определения</w:delText>
        </w:r>
      </w:del>
      <w:ins w:id="1037" w:author="Ksenia Loskutova" w:date="2023-11-12T18:43:00Z">
        <w:r w:rsidR="006C5162">
          <w:t>в отношении</w:t>
        </w:r>
      </w:ins>
      <w:r w:rsidRPr="00B4505C">
        <w:t xml:space="preserve"> пределов плотности потока мощности</w:t>
      </w:r>
      <w:ins w:id="1038" w:author="Ksenia Loskutova" w:date="2023-11-12T18:43:00Z">
        <w:r w:rsidR="006C5162">
          <w:t xml:space="preserve"> (п.п.м.)</w:t>
        </w:r>
      </w:ins>
      <w:r w:rsidRPr="00B4505C">
        <w:t xml:space="preserve"> и эквивалентной изотропно излучаемой мощности </w:t>
      </w:r>
      <w:ins w:id="1039" w:author="Ksenia Loskutova" w:date="2023-11-12T18:43:00Z">
        <w:r w:rsidR="006C5162">
          <w:t>(э.и.и.м.)</w:t>
        </w:r>
      </w:ins>
      <w:del w:id="1040" w:author="Ksenia Loskutova" w:date="2023-11-12T18:43:00Z">
        <w:r w:rsidRPr="00B4505C" w:rsidDel="006C5162">
          <w:delText>в Статье </w:delText>
        </w:r>
        <w:r w:rsidRPr="00B4505C" w:rsidDel="006C5162">
          <w:rPr>
            <w:b/>
            <w:bCs/>
          </w:rPr>
          <w:delText>21</w:delText>
        </w:r>
      </w:del>
      <w:r w:rsidRPr="00B4505C">
        <w:t xml:space="preserve">, применимых к спутниковым службам, в целях защиты </w:t>
      </w:r>
      <w:del w:id="1041" w:author="Ksenia Loskutova" w:date="2023-11-12T18:44:00Z">
        <w:r w:rsidRPr="00B4505C" w:rsidDel="006C5162">
          <w:delText>фиксированной службы</w:delText>
        </w:r>
      </w:del>
      <w:ins w:id="1042" w:author="Ksenia Loskutova" w:date="2023-11-12T18:44:00Z">
        <w:r w:rsidR="006C5162">
          <w:t>ФС</w:t>
        </w:r>
      </w:ins>
      <w:r w:rsidRPr="00B4505C">
        <w:t xml:space="preserve"> в полосах частот 71−76 ГГц</w:t>
      </w:r>
      <w:r w:rsidRPr="00B4505C">
        <w:rPr>
          <w:rFonts w:asciiTheme="majorBidi" w:hAnsiTheme="majorBidi" w:cstheme="majorBidi"/>
        </w:rPr>
        <w:t xml:space="preserve"> </w:t>
      </w:r>
      <w:r w:rsidRPr="00B4505C">
        <w:t>и 81−86 ГГц, не</w:t>
      </w:r>
      <w:r w:rsidR="00710D62">
        <w:t> </w:t>
      </w:r>
      <w:r w:rsidRPr="00B4505C">
        <w:t>налагая</w:t>
      </w:r>
      <w:r w:rsidRPr="00B4505C">
        <w:rPr>
          <w:rFonts w:asciiTheme="majorBidi" w:hAnsiTheme="majorBidi" w:cstheme="majorBidi"/>
        </w:rPr>
        <w:t xml:space="preserve"> чрезмерных ограничений на спутниковые системы,</w:t>
      </w:r>
    </w:p>
    <w:p w14:paraId="2A1B4B37" w14:textId="77777777" w:rsidR="00A24225" w:rsidRPr="00B4505C" w:rsidDel="000F4FA2" w:rsidRDefault="00A24225" w:rsidP="00A24225">
      <w:pPr>
        <w:pStyle w:val="Call"/>
        <w:rPr>
          <w:del w:id="1043" w:author="Rudometova, Alisa" w:date="2023-11-07T11:28:00Z"/>
        </w:rPr>
      </w:pPr>
      <w:del w:id="1044" w:author="Rudometova, Alisa" w:date="2023-11-07T11:28:00Z">
        <w:r w:rsidRPr="00B4505C" w:rsidDel="000F4FA2">
          <w:delText>предлагает Всемирной конференции радиосвязи 2027 года</w:delText>
        </w:r>
      </w:del>
    </w:p>
    <w:p w14:paraId="74214489" w14:textId="77777777" w:rsidR="00A24225" w:rsidRDefault="00A24225" w:rsidP="00A24225">
      <w:del w:id="1045" w:author="Rudometova, Alisa" w:date="2023-11-07T11:26:00Z">
        <w:r w:rsidRPr="00B4505C" w:rsidDel="000F4FA2">
          <w:delText>рассмотреть результаты исследований и принять необходимые меры,</w:delText>
        </w:r>
      </w:del>
    </w:p>
    <w:p w14:paraId="0856C97A" w14:textId="77777777" w:rsidR="00B007EC" w:rsidRPr="00B4505C" w:rsidRDefault="00B007EC" w:rsidP="00B007EC">
      <w:pPr>
        <w:pStyle w:val="Call"/>
      </w:pPr>
      <w:r w:rsidRPr="00B4505C">
        <w:t>предлагает администрациям</w:t>
      </w:r>
    </w:p>
    <w:p w14:paraId="047C011A" w14:textId="750DD7BC" w:rsidR="00B007EC" w:rsidRPr="00B4505C" w:rsidRDefault="00B007EC" w:rsidP="00B007EC">
      <w:r w:rsidRPr="00B4505C">
        <w:t>принять активное участие в исследованиях</w:t>
      </w:r>
      <w:del w:id="1046" w:author="Berdyeva, Elena" w:date="2023-11-16T00:10:00Z">
        <w:r w:rsidRPr="00B4505C" w:rsidDel="00B007EC">
          <w:delText>, представляя вклады в МСЭ</w:delText>
        </w:r>
        <w:r w:rsidRPr="00B4505C" w:rsidDel="00B007EC">
          <w:noBreakHyphen/>
          <w:delText>R.</w:delText>
        </w:r>
      </w:del>
      <w:ins w:id="1047" w:author="Ksenia Loskutova" w:date="2023-11-12T18:46:00Z">
        <w:r w:rsidRPr="00B007EC">
          <w:rPr>
            <w:iCs/>
          </w:rPr>
          <w:t xml:space="preserve"> принять активное участие в исследованиях и предоставлять технические и эксплуатационные характеристики задействованных систем путем представления вкладов в МСЭ-R</w:t>
        </w:r>
      </w:ins>
      <w:ins w:id="1048" w:author="Rudometova, Alisa" w:date="2023-11-07T11:24:00Z">
        <w:r w:rsidRPr="00FA5FB3">
          <w:rPr>
            <w:iCs/>
          </w:rPr>
          <w:t>,</w:t>
        </w:r>
      </w:ins>
    </w:p>
    <w:p w14:paraId="69074BF7" w14:textId="77777777" w:rsidR="000F4FA2" w:rsidRPr="00835DAC" w:rsidRDefault="000F4FA2" w:rsidP="000F4FA2">
      <w:pPr>
        <w:pStyle w:val="Call"/>
      </w:pPr>
      <w:r w:rsidRPr="00B4505C">
        <w:t>предлагает</w:t>
      </w:r>
      <w:r w:rsidRPr="00835DAC">
        <w:t xml:space="preserve"> </w:t>
      </w:r>
      <w:r w:rsidRPr="00B4505C">
        <w:t>Всемирной</w:t>
      </w:r>
      <w:r w:rsidRPr="00835DAC">
        <w:t xml:space="preserve"> </w:t>
      </w:r>
      <w:r w:rsidRPr="00B4505C">
        <w:t>конференции</w:t>
      </w:r>
      <w:r w:rsidRPr="00835DAC">
        <w:t xml:space="preserve"> </w:t>
      </w:r>
      <w:r w:rsidRPr="00B4505C">
        <w:t>радиосвязи</w:t>
      </w:r>
      <w:r w:rsidRPr="00835DAC">
        <w:t xml:space="preserve"> 2027 </w:t>
      </w:r>
      <w:r w:rsidRPr="00B4505C">
        <w:t>года</w:t>
      </w:r>
    </w:p>
    <w:p w14:paraId="57FA3BE3" w14:textId="6BB03D5D" w:rsidR="000F4FA2" w:rsidRPr="00602925" w:rsidRDefault="006C5162" w:rsidP="000F4FA2">
      <w:bookmarkStart w:id="1049" w:name="lt_pId376"/>
      <w:ins w:id="1050" w:author="Ksenia Loskutova" w:date="2023-11-12T18:46:00Z">
        <w:r w:rsidRPr="006C5162">
          <w:rPr>
            <w:rPrChange w:id="1051" w:author="Ksenia Loskutova" w:date="2023-11-12T18:47:00Z">
              <w:rPr>
                <w:lang w:val="en-US"/>
              </w:rPr>
            </w:rPrChange>
          </w:rPr>
          <w:t xml:space="preserve">по результатам исследований </w:t>
        </w:r>
      </w:ins>
      <w:ins w:id="1052" w:author="Ksenia Loskutova" w:date="2023-11-12T18:47:00Z">
        <w:r w:rsidRPr="006C5162">
          <w:rPr>
            <w:rPrChange w:id="1053" w:author="Ksenia Loskutova" w:date="2023-11-12T18:47:00Z">
              <w:rPr>
                <w:lang w:val="en-US"/>
              </w:rPr>
            </w:rPrChange>
          </w:rPr>
          <w:t xml:space="preserve">рассмотреть </w:t>
        </w:r>
        <w:r w:rsidRPr="006C5162">
          <w:t xml:space="preserve">вопрос о </w:t>
        </w:r>
        <w:r>
          <w:t>включении</w:t>
        </w:r>
        <w:r w:rsidRPr="006C5162">
          <w:t xml:space="preserve"> пределов</w:t>
        </w:r>
      </w:ins>
      <w:ins w:id="1054" w:author="Ksenia Loskutova" w:date="2023-11-12T18:46:00Z">
        <w:r w:rsidRPr="006C5162">
          <w:rPr>
            <w:rPrChange w:id="1055" w:author="Ksenia Loskutova" w:date="2023-11-12T18:47:00Z">
              <w:rPr>
                <w:lang w:val="en-US"/>
              </w:rPr>
            </w:rPrChange>
          </w:rPr>
          <w:t xml:space="preserve"> п.п.м. и э.и.и.м. в </w:t>
        </w:r>
      </w:ins>
      <w:ins w:id="1056" w:author="Ksenia Loskutova" w:date="2023-11-12T18:47:00Z">
        <w:r w:rsidRPr="006C5162">
          <w:t>С</w:t>
        </w:r>
      </w:ins>
      <w:ins w:id="1057" w:author="Ksenia Loskutova" w:date="2023-11-12T18:46:00Z">
        <w:r w:rsidRPr="006C5162">
          <w:rPr>
            <w:rPrChange w:id="1058" w:author="Ksenia Loskutova" w:date="2023-11-12T18:47:00Z">
              <w:rPr>
                <w:lang w:val="en-US"/>
              </w:rPr>
            </w:rPrChange>
          </w:rPr>
          <w:t>тать</w:t>
        </w:r>
      </w:ins>
      <w:ins w:id="1059" w:author="Ksenia Loskutova" w:date="2023-11-12T18:47:00Z">
        <w:r>
          <w:t>ю</w:t>
        </w:r>
      </w:ins>
      <w:ins w:id="1060" w:author="Ksenia Loskutova" w:date="2023-11-12T18:46:00Z">
        <w:r w:rsidRPr="006C5162">
          <w:rPr>
            <w:rPrChange w:id="1061" w:author="Ksenia Loskutova" w:date="2023-11-12T18:47:00Z">
              <w:rPr>
                <w:lang w:val="en-US"/>
              </w:rPr>
            </w:rPrChange>
          </w:rPr>
          <w:t xml:space="preserve"> </w:t>
        </w:r>
        <w:r w:rsidRPr="00602925">
          <w:rPr>
            <w:b/>
            <w:bCs/>
            <w:rPrChange w:id="1062" w:author="Ksenia Loskutova" w:date="2023-11-12T18:47:00Z">
              <w:rPr>
                <w:lang w:val="en-US"/>
              </w:rPr>
            </w:rPrChange>
          </w:rPr>
          <w:t>21</w:t>
        </w:r>
        <w:r w:rsidRPr="00602925">
          <w:t xml:space="preserve"> </w:t>
        </w:r>
        <w:r w:rsidRPr="006C5162">
          <w:rPr>
            <w:rPrChange w:id="1063" w:author="Ksenia Loskutova" w:date="2023-11-12T18:47:00Z">
              <w:rPr>
                <w:lang w:val="en-US"/>
              </w:rPr>
            </w:rPrChange>
          </w:rPr>
          <w:t>для</w:t>
        </w:r>
        <w:r w:rsidRPr="00602925">
          <w:t xml:space="preserve"> </w:t>
        </w:r>
        <w:r w:rsidRPr="006C5162">
          <w:rPr>
            <w:rPrChange w:id="1064" w:author="Ksenia Loskutova" w:date="2023-11-12T18:47:00Z">
              <w:rPr>
                <w:lang w:val="en-US"/>
              </w:rPr>
            </w:rPrChange>
          </w:rPr>
          <w:t>полос</w:t>
        </w:r>
        <w:r w:rsidRPr="00602925">
          <w:t xml:space="preserve"> </w:t>
        </w:r>
        <w:r w:rsidRPr="006C5162">
          <w:rPr>
            <w:rPrChange w:id="1065" w:author="Ksenia Loskutova" w:date="2023-11-12T18:47:00Z">
              <w:rPr>
                <w:lang w:val="en-US"/>
              </w:rPr>
            </w:rPrChange>
          </w:rPr>
          <w:t>частот</w:t>
        </w:r>
        <w:r w:rsidRPr="00602925">
          <w:t xml:space="preserve"> 71−76 </w:t>
        </w:r>
        <w:r w:rsidRPr="006C5162">
          <w:rPr>
            <w:rPrChange w:id="1066" w:author="Ksenia Loskutova" w:date="2023-11-12T18:47:00Z">
              <w:rPr>
                <w:lang w:val="en-US"/>
              </w:rPr>
            </w:rPrChange>
          </w:rPr>
          <w:t>ГГц</w:t>
        </w:r>
        <w:r w:rsidRPr="00602925">
          <w:t xml:space="preserve"> </w:t>
        </w:r>
        <w:r w:rsidRPr="006C5162">
          <w:rPr>
            <w:rPrChange w:id="1067" w:author="Ksenia Loskutova" w:date="2023-11-12T18:47:00Z">
              <w:rPr>
                <w:lang w:val="en-US"/>
              </w:rPr>
            </w:rPrChange>
          </w:rPr>
          <w:t>и</w:t>
        </w:r>
        <w:r w:rsidRPr="00602925">
          <w:t xml:space="preserve"> 81−86 </w:t>
        </w:r>
        <w:r w:rsidRPr="006C5162">
          <w:rPr>
            <w:rPrChange w:id="1068" w:author="Ksenia Loskutova" w:date="2023-11-12T18:47:00Z">
              <w:rPr>
                <w:lang w:val="en-US"/>
              </w:rPr>
            </w:rPrChange>
          </w:rPr>
          <w:t>ГГц</w:t>
        </w:r>
      </w:ins>
      <w:ins w:id="1069" w:author="Rudometova, Alisa" w:date="2023-11-07T11:27:00Z">
        <w:r w:rsidR="000F4FA2" w:rsidRPr="00E52FD2">
          <w:t>.</w:t>
        </w:r>
      </w:ins>
      <w:bookmarkEnd w:id="1049"/>
    </w:p>
    <w:p w14:paraId="35D868A7" w14:textId="77777777" w:rsidR="00BD1BC6" w:rsidRPr="00602925" w:rsidRDefault="00BD1BC6">
      <w:pPr>
        <w:pStyle w:val="Reasons"/>
      </w:pPr>
    </w:p>
    <w:p w14:paraId="4A33ABCE" w14:textId="77777777" w:rsidR="000F4FA2" w:rsidRPr="00602925" w:rsidRDefault="000F4FA2" w:rsidP="000F4FA2">
      <w:r w:rsidRPr="00602925">
        <w:br w:type="page"/>
      </w:r>
    </w:p>
    <w:p w14:paraId="3B52CF35" w14:textId="77777777" w:rsidR="00AB2FDF" w:rsidRPr="004A5553" w:rsidRDefault="00AB2FDF" w:rsidP="00AB2FDF">
      <w:pPr>
        <w:pStyle w:val="Annextitle"/>
      </w:pPr>
      <w:r w:rsidRPr="004A5553">
        <w:lastRenderedPageBreak/>
        <w:t>Предложения по пункту повестки дня ВКР-2</w:t>
      </w:r>
      <w:r>
        <w:t>7</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AB2FDF" w:rsidRPr="00AB2FDF" w14:paraId="3118DF10" w14:textId="77777777" w:rsidTr="000E267D">
        <w:trPr>
          <w:cantSplit/>
          <w:trHeight w:val="570"/>
        </w:trPr>
        <w:tc>
          <w:tcPr>
            <w:tcW w:w="9723" w:type="dxa"/>
            <w:gridSpan w:val="2"/>
            <w:tcBorders>
              <w:left w:val="nil"/>
              <w:bottom w:val="single" w:sz="4" w:space="0" w:color="auto"/>
              <w:right w:val="nil"/>
            </w:tcBorders>
          </w:tcPr>
          <w:p w14:paraId="72E40821" w14:textId="4ACB32E8" w:rsidR="00AB2FDF" w:rsidRPr="00B276E9" w:rsidRDefault="00AB2FDF" w:rsidP="00047D3F">
            <w:pPr>
              <w:spacing w:before="60" w:after="60"/>
            </w:pPr>
            <w:r w:rsidRPr="003B62D9">
              <w:rPr>
                <w:b/>
                <w:bCs/>
              </w:rPr>
              <w:t>Предмет</w:t>
            </w:r>
            <w:r w:rsidRPr="003B62D9">
              <w:t>:</w:t>
            </w:r>
            <w:r w:rsidR="00146E16">
              <w:t xml:space="preserve"> </w:t>
            </w:r>
            <w:r w:rsidR="00B276E9" w:rsidRPr="00B276E9">
              <w:t xml:space="preserve">Рассмотреть возможность </w:t>
            </w:r>
            <w:r w:rsidR="008F252D">
              <w:t>включения</w:t>
            </w:r>
            <w:r w:rsidR="00B276E9" w:rsidRPr="00B276E9">
              <w:t xml:space="preserve"> предел</w:t>
            </w:r>
            <w:r w:rsidR="00B276E9">
              <w:t>ов</w:t>
            </w:r>
            <w:r w:rsidR="00B276E9" w:rsidRPr="00B276E9">
              <w:t xml:space="preserve"> п.п.м. и э.и.и.м. в Стать</w:t>
            </w:r>
            <w:r w:rsidR="008F252D">
              <w:t>ю</w:t>
            </w:r>
            <w:r w:rsidR="00B276E9" w:rsidRPr="00B276E9">
              <w:t xml:space="preserve"> </w:t>
            </w:r>
            <w:r w:rsidR="00B276E9" w:rsidRPr="00146E16">
              <w:rPr>
                <w:b/>
                <w:bCs/>
              </w:rPr>
              <w:t>21</w:t>
            </w:r>
            <w:r w:rsidR="00B276E9" w:rsidRPr="00146E16">
              <w:t xml:space="preserve"> </w:t>
            </w:r>
            <w:r w:rsidR="00B276E9" w:rsidRPr="00B276E9">
              <w:t>РР</w:t>
            </w:r>
            <w:r w:rsidR="00B276E9" w:rsidRPr="00146E16">
              <w:t xml:space="preserve"> </w:t>
            </w:r>
            <w:r w:rsidR="00B276E9" w:rsidRPr="00B276E9">
              <w:t>для</w:t>
            </w:r>
            <w:r w:rsidR="00B276E9" w:rsidRPr="00146E16">
              <w:t xml:space="preserve"> </w:t>
            </w:r>
            <w:r w:rsidR="00B276E9" w:rsidRPr="00B276E9">
              <w:t>полос</w:t>
            </w:r>
            <w:r w:rsidR="00B276E9" w:rsidRPr="00146E16">
              <w:t xml:space="preserve"> 71−76 </w:t>
            </w:r>
            <w:r w:rsidR="00B276E9" w:rsidRPr="00B276E9">
              <w:t>ГГц</w:t>
            </w:r>
            <w:r w:rsidR="00B276E9" w:rsidRPr="00146E16">
              <w:t xml:space="preserve"> </w:t>
            </w:r>
            <w:r w:rsidR="00B276E9" w:rsidRPr="00B276E9">
              <w:t>и</w:t>
            </w:r>
            <w:r w:rsidR="00B276E9" w:rsidRPr="00146E16">
              <w:t xml:space="preserve"> 81−86 </w:t>
            </w:r>
            <w:r w:rsidR="00B276E9" w:rsidRPr="00B276E9">
              <w:t>ГГц</w:t>
            </w:r>
            <w:r w:rsidR="00B276E9" w:rsidRPr="00146E16">
              <w:t xml:space="preserve"> </w:t>
            </w:r>
            <w:r w:rsidR="00B276E9" w:rsidRPr="00B276E9">
              <w:t>в</w:t>
            </w:r>
            <w:r w:rsidR="00B276E9" w:rsidRPr="00146E16">
              <w:t xml:space="preserve"> </w:t>
            </w:r>
            <w:r w:rsidR="00B276E9" w:rsidRPr="00B276E9">
              <w:t>соответствии</w:t>
            </w:r>
            <w:r w:rsidR="00B276E9" w:rsidRPr="00146E16">
              <w:t xml:space="preserve"> </w:t>
            </w:r>
            <w:r w:rsidR="00B276E9" w:rsidRPr="00B276E9">
              <w:t>с</w:t>
            </w:r>
            <w:r w:rsidR="00B276E9" w:rsidRPr="00146E16">
              <w:t xml:space="preserve"> </w:t>
            </w:r>
            <w:r w:rsidR="00B276E9" w:rsidRPr="00B276E9">
              <w:t>Резолюцией</w:t>
            </w:r>
            <w:r w:rsidR="00B9330E">
              <w:t xml:space="preserve"> </w:t>
            </w:r>
            <w:r w:rsidRPr="00146E16">
              <w:rPr>
                <w:b/>
                <w:color w:val="000000"/>
                <w:szCs w:val="24"/>
              </w:rPr>
              <w:t>775 (</w:t>
            </w:r>
            <w:r w:rsidR="00726A5C">
              <w:rPr>
                <w:b/>
                <w:color w:val="000000"/>
                <w:szCs w:val="24"/>
              </w:rPr>
              <w:t>Пересм</w:t>
            </w:r>
            <w:r w:rsidR="00726A5C" w:rsidRPr="00146E16">
              <w:rPr>
                <w:b/>
                <w:color w:val="000000"/>
                <w:szCs w:val="24"/>
              </w:rPr>
              <w:t xml:space="preserve">. </w:t>
            </w:r>
            <w:r w:rsidR="00726A5C">
              <w:rPr>
                <w:b/>
                <w:color w:val="000000"/>
                <w:szCs w:val="24"/>
              </w:rPr>
              <w:t>ВКР</w:t>
            </w:r>
            <w:r w:rsidRPr="00B276E9">
              <w:rPr>
                <w:b/>
                <w:color w:val="000000"/>
                <w:szCs w:val="24"/>
              </w:rPr>
              <w:t>-23)</w:t>
            </w:r>
          </w:p>
        </w:tc>
      </w:tr>
      <w:tr w:rsidR="00AB2FDF" w:rsidRPr="0067170A" w14:paraId="7ADDED3C" w14:textId="77777777" w:rsidTr="00403E61">
        <w:trPr>
          <w:cantSplit/>
          <w:trHeight w:val="276"/>
        </w:trPr>
        <w:tc>
          <w:tcPr>
            <w:tcW w:w="9723" w:type="dxa"/>
            <w:gridSpan w:val="2"/>
            <w:tcBorders>
              <w:top w:val="single" w:sz="4" w:space="0" w:color="auto"/>
              <w:left w:val="nil"/>
              <w:bottom w:val="single" w:sz="4" w:space="0" w:color="auto"/>
              <w:right w:val="nil"/>
            </w:tcBorders>
          </w:tcPr>
          <w:p w14:paraId="22323312" w14:textId="77777777" w:rsidR="00AB2FDF" w:rsidRPr="0067170A" w:rsidRDefault="00AB2FDF" w:rsidP="00726A5C">
            <w:pPr>
              <w:keepNext/>
              <w:spacing w:before="60" w:after="60"/>
              <w:rPr>
                <w:b/>
                <w:i/>
                <w:color w:val="000000"/>
              </w:rPr>
            </w:pPr>
            <w:r w:rsidRPr="003B62D9">
              <w:rPr>
                <w:b/>
                <w:bCs/>
              </w:rPr>
              <w:t>Источник</w:t>
            </w:r>
            <w:r w:rsidRPr="003B62D9">
              <w:t>:</w:t>
            </w:r>
            <w:r w:rsidRPr="0067170A">
              <w:t xml:space="preserve"> </w:t>
            </w:r>
            <w:r w:rsidR="00726A5C" w:rsidRPr="004A5553">
              <w:t>СЕПТ</w:t>
            </w:r>
          </w:p>
        </w:tc>
      </w:tr>
      <w:tr w:rsidR="00AB2FDF" w:rsidRPr="00726A5C" w14:paraId="5ADED6C3" w14:textId="77777777" w:rsidTr="000E267D">
        <w:trPr>
          <w:cantSplit/>
          <w:trHeight w:val="546"/>
        </w:trPr>
        <w:tc>
          <w:tcPr>
            <w:tcW w:w="9723" w:type="dxa"/>
            <w:gridSpan w:val="2"/>
            <w:tcBorders>
              <w:top w:val="single" w:sz="4" w:space="0" w:color="auto"/>
              <w:left w:val="nil"/>
              <w:bottom w:val="single" w:sz="4" w:space="0" w:color="auto"/>
              <w:right w:val="nil"/>
            </w:tcBorders>
          </w:tcPr>
          <w:p w14:paraId="2EE323BD" w14:textId="475673B5" w:rsidR="00AB2FDF" w:rsidRPr="00726A5C" w:rsidRDefault="00AB2FDF" w:rsidP="00726A5C">
            <w:pPr>
              <w:spacing w:before="60" w:after="60"/>
            </w:pPr>
            <w:r w:rsidRPr="0067170A">
              <w:rPr>
                <w:b/>
                <w:bCs/>
                <w:i/>
                <w:iCs/>
              </w:rPr>
              <w:t>Предложение</w:t>
            </w:r>
            <w:r w:rsidR="00726A5C" w:rsidRPr="00B276E9">
              <w:t>:</w:t>
            </w:r>
            <w:r w:rsidR="00146E16">
              <w:t xml:space="preserve"> </w:t>
            </w:r>
            <w:r w:rsidR="00B276E9" w:rsidRPr="00B276E9">
              <w:t xml:space="preserve">Рассмотреть возможность </w:t>
            </w:r>
            <w:r w:rsidR="008F252D" w:rsidRPr="008F252D">
              <w:t xml:space="preserve">включения пределов п.п.м. и э.и.и.м. в Статью </w:t>
            </w:r>
            <w:r w:rsidR="00B276E9" w:rsidRPr="00146E16">
              <w:rPr>
                <w:b/>
                <w:bCs/>
              </w:rPr>
              <w:t>21</w:t>
            </w:r>
            <w:r w:rsidR="00B276E9" w:rsidRPr="00146E16">
              <w:t xml:space="preserve"> </w:t>
            </w:r>
            <w:r w:rsidR="00B276E9" w:rsidRPr="00B276E9">
              <w:t>РР</w:t>
            </w:r>
            <w:r w:rsidR="00B276E9" w:rsidRPr="00146E16">
              <w:t xml:space="preserve"> </w:t>
            </w:r>
            <w:r w:rsidR="00B276E9" w:rsidRPr="00B276E9">
              <w:t>для</w:t>
            </w:r>
            <w:r w:rsidR="00B276E9" w:rsidRPr="00146E16">
              <w:t xml:space="preserve"> </w:t>
            </w:r>
            <w:r w:rsidR="00B276E9" w:rsidRPr="00B276E9">
              <w:t>полос</w:t>
            </w:r>
            <w:r w:rsidR="00B276E9" w:rsidRPr="00146E16">
              <w:t xml:space="preserve"> 71−76 </w:t>
            </w:r>
            <w:r w:rsidR="00B276E9" w:rsidRPr="00B276E9">
              <w:t>ГГц</w:t>
            </w:r>
            <w:r w:rsidR="00B276E9" w:rsidRPr="00146E16">
              <w:t xml:space="preserve"> </w:t>
            </w:r>
            <w:r w:rsidR="00B276E9" w:rsidRPr="00B276E9">
              <w:t>и</w:t>
            </w:r>
            <w:r w:rsidR="00B276E9" w:rsidRPr="00146E16">
              <w:t xml:space="preserve"> 81−86 </w:t>
            </w:r>
            <w:r w:rsidR="00B276E9" w:rsidRPr="00B276E9">
              <w:t>ГГц</w:t>
            </w:r>
            <w:r w:rsidR="00B276E9" w:rsidRPr="00146E16">
              <w:t xml:space="preserve"> </w:t>
            </w:r>
            <w:r w:rsidR="00B276E9" w:rsidRPr="00B276E9">
              <w:t>в</w:t>
            </w:r>
            <w:r w:rsidR="00B276E9" w:rsidRPr="00146E16">
              <w:t xml:space="preserve"> </w:t>
            </w:r>
            <w:r w:rsidR="00B276E9" w:rsidRPr="00B276E9">
              <w:t>соответствии</w:t>
            </w:r>
            <w:r w:rsidR="00B276E9" w:rsidRPr="00146E16">
              <w:t xml:space="preserve"> </w:t>
            </w:r>
            <w:r w:rsidR="00B276E9" w:rsidRPr="00B276E9">
              <w:t>с</w:t>
            </w:r>
            <w:r w:rsidR="00B276E9" w:rsidRPr="00146E16">
              <w:t xml:space="preserve"> </w:t>
            </w:r>
            <w:r w:rsidR="00B276E9" w:rsidRPr="00B276E9">
              <w:t>Резолюцией</w:t>
            </w:r>
            <w:r w:rsidR="00146E16" w:rsidRPr="00146E16">
              <w:t xml:space="preserve"> </w:t>
            </w:r>
            <w:r w:rsidRPr="00146E16">
              <w:rPr>
                <w:b/>
                <w:bCs/>
              </w:rPr>
              <w:t>775</w:t>
            </w:r>
            <w:r w:rsidRPr="00146E16">
              <w:t xml:space="preserve"> </w:t>
            </w:r>
            <w:r w:rsidRPr="00146E16">
              <w:rPr>
                <w:rStyle w:val="Strong"/>
              </w:rPr>
              <w:t>(</w:t>
            </w:r>
            <w:r w:rsidR="00726A5C">
              <w:rPr>
                <w:rStyle w:val="Strong"/>
              </w:rPr>
              <w:t>Пересм</w:t>
            </w:r>
            <w:r w:rsidR="00726A5C" w:rsidRPr="00146E16">
              <w:rPr>
                <w:rStyle w:val="Strong"/>
              </w:rPr>
              <w:t xml:space="preserve">. </w:t>
            </w:r>
            <w:r w:rsidR="00726A5C">
              <w:rPr>
                <w:rStyle w:val="Strong"/>
              </w:rPr>
              <w:t>ВКР</w:t>
            </w:r>
            <w:r w:rsidRPr="00726A5C">
              <w:rPr>
                <w:rStyle w:val="Strong"/>
              </w:rPr>
              <w:t>-23)</w:t>
            </w:r>
          </w:p>
        </w:tc>
      </w:tr>
      <w:tr w:rsidR="00AB2FDF" w:rsidRPr="00B9330E" w14:paraId="10166AA2" w14:textId="77777777" w:rsidTr="00403E61">
        <w:trPr>
          <w:cantSplit/>
          <w:trHeight w:val="4390"/>
        </w:trPr>
        <w:tc>
          <w:tcPr>
            <w:tcW w:w="9723" w:type="dxa"/>
            <w:gridSpan w:val="2"/>
            <w:tcBorders>
              <w:top w:val="single" w:sz="4" w:space="0" w:color="auto"/>
              <w:left w:val="nil"/>
              <w:bottom w:val="single" w:sz="4" w:space="0" w:color="auto"/>
              <w:right w:val="nil"/>
            </w:tcBorders>
          </w:tcPr>
          <w:p w14:paraId="31E1CD29" w14:textId="6C6DB5FE" w:rsidR="00AB2FDF" w:rsidRPr="00602925" w:rsidRDefault="00AB2FDF" w:rsidP="00AB2FDF">
            <w:pPr>
              <w:keepNext/>
              <w:rPr>
                <w:bCs/>
                <w:iCs/>
                <w:highlight w:val="lightGray"/>
              </w:rPr>
            </w:pPr>
            <w:r w:rsidRPr="0067170A">
              <w:rPr>
                <w:b/>
                <w:bCs/>
                <w:i/>
                <w:iCs/>
                <w:color w:val="000000"/>
              </w:rPr>
              <w:t>Основание</w:t>
            </w:r>
            <w:r w:rsidRPr="0067170A">
              <w:rPr>
                <w:b/>
                <w:bCs/>
                <w:i/>
                <w:color w:val="000000"/>
              </w:rPr>
              <w:t>/</w:t>
            </w:r>
            <w:r w:rsidRPr="00B9330E">
              <w:rPr>
                <w:b/>
                <w:bCs/>
                <w:i/>
                <w:iCs/>
                <w:color w:val="000000"/>
              </w:rPr>
              <w:t>причина</w:t>
            </w:r>
            <w:r w:rsidRPr="00B9330E">
              <w:rPr>
                <w:bCs/>
                <w:iCs/>
                <w:color w:val="000000"/>
              </w:rPr>
              <w:t xml:space="preserve">: </w:t>
            </w:r>
            <w:r w:rsidRPr="00B9330E">
              <w:rPr>
                <w:bCs/>
                <w:iCs/>
                <w:szCs w:val="22"/>
              </w:rPr>
              <w:t xml:space="preserve">В отношении полос частот </w:t>
            </w:r>
            <w:r w:rsidRPr="00B9330E">
              <w:t>71−76/81−86 ГГц на ВКР</w:t>
            </w:r>
            <w:r w:rsidRPr="00B9330E">
              <w:noBreakHyphen/>
              <w:t>2000 был внесен ряд различных изменений, касающихся распределения частот. Вместе с тем ввиду нехватки доступной информации о различных службах разработка подробных условий совместного использования частот</w:t>
            </w:r>
            <w:r w:rsidR="00112A5C" w:rsidRPr="00B9330E">
              <w:t xml:space="preserve"> для Статьи </w:t>
            </w:r>
            <w:r w:rsidR="00112A5C" w:rsidRPr="00B9330E">
              <w:rPr>
                <w:b/>
                <w:bCs/>
              </w:rPr>
              <w:t>21</w:t>
            </w:r>
            <w:r w:rsidR="00112A5C" w:rsidRPr="00B9330E">
              <w:t xml:space="preserve"> РР</w:t>
            </w:r>
            <w:r w:rsidRPr="00B9330E">
              <w:t xml:space="preserve"> была на тот момент невозможна.</w:t>
            </w:r>
            <w:r w:rsidR="00146E16" w:rsidRPr="00B9330E">
              <w:rPr>
                <w:bCs/>
                <w:iCs/>
              </w:rPr>
              <w:t xml:space="preserve"> </w:t>
            </w:r>
            <w:r w:rsidR="00112A5C" w:rsidRPr="00B9330E">
              <w:rPr>
                <w:bCs/>
                <w:iCs/>
              </w:rPr>
              <w:t>Сейчас, более двух десятилетий</w:t>
            </w:r>
            <w:r w:rsidR="00030341" w:rsidRPr="00B9330E">
              <w:rPr>
                <w:bCs/>
                <w:iCs/>
              </w:rPr>
              <w:t xml:space="preserve"> спустя</w:t>
            </w:r>
            <w:r w:rsidR="00112A5C" w:rsidRPr="00B9330E">
              <w:rPr>
                <w:bCs/>
                <w:iCs/>
              </w:rPr>
              <w:t>,</w:t>
            </w:r>
            <w:r w:rsidR="00146E16" w:rsidRPr="00B9330E">
              <w:rPr>
                <w:bCs/>
                <w:iCs/>
              </w:rPr>
              <w:t xml:space="preserve"> </w:t>
            </w:r>
            <w:r w:rsidR="00112A5C" w:rsidRPr="00B9330E">
              <w:rPr>
                <w:bCs/>
                <w:iCs/>
              </w:rPr>
              <w:t>наблюдается значительный прогресс</w:t>
            </w:r>
            <w:r w:rsidR="00112A5C" w:rsidRPr="00112A5C">
              <w:rPr>
                <w:bCs/>
                <w:iCs/>
              </w:rPr>
              <w:t xml:space="preserve"> в технологиях и ряд изменений в требованиях применительно к сетям фиксированной служб</w:t>
            </w:r>
            <w:r w:rsidR="000F28D5">
              <w:rPr>
                <w:bCs/>
                <w:iCs/>
              </w:rPr>
              <w:t>ы</w:t>
            </w:r>
            <w:r w:rsidR="00112A5C" w:rsidRPr="00112A5C">
              <w:rPr>
                <w:bCs/>
                <w:iCs/>
              </w:rPr>
              <w:t xml:space="preserve"> и полосы частот 71−76 ГГц</w:t>
            </w:r>
            <w:r w:rsidR="00112A5C">
              <w:rPr>
                <w:bCs/>
                <w:iCs/>
              </w:rPr>
              <w:t>/</w:t>
            </w:r>
            <w:r w:rsidR="00112A5C" w:rsidRPr="00112A5C">
              <w:rPr>
                <w:bCs/>
                <w:iCs/>
              </w:rPr>
              <w:t xml:space="preserve">81−86 ГГц приобрели стратегически важное значение </w:t>
            </w:r>
            <w:r w:rsidR="00112A5C">
              <w:rPr>
                <w:bCs/>
                <w:iCs/>
              </w:rPr>
              <w:t>для</w:t>
            </w:r>
            <w:r w:rsidR="00112A5C" w:rsidRPr="00112A5C">
              <w:rPr>
                <w:bCs/>
                <w:iCs/>
              </w:rPr>
              <w:t xml:space="preserve"> </w:t>
            </w:r>
            <w:r w:rsidR="00112A5C">
              <w:rPr>
                <w:bCs/>
                <w:iCs/>
              </w:rPr>
              <w:t>развития</w:t>
            </w:r>
            <w:r w:rsidR="00112A5C" w:rsidRPr="00112A5C">
              <w:rPr>
                <w:bCs/>
                <w:iCs/>
              </w:rPr>
              <w:t xml:space="preserve"> транзитных линий фиксированн</w:t>
            </w:r>
            <w:r w:rsidR="00112A5C">
              <w:rPr>
                <w:bCs/>
                <w:iCs/>
              </w:rPr>
              <w:t>ой службы с</w:t>
            </w:r>
            <w:r w:rsidR="00112A5C" w:rsidRPr="00112A5C">
              <w:rPr>
                <w:bCs/>
                <w:iCs/>
              </w:rPr>
              <w:t xml:space="preserve"> высокой пропускной способност</w:t>
            </w:r>
            <w:r w:rsidR="00112A5C">
              <w:rPr>
                <w:bCs/>
                <w:iCs/>
              </w:rPr>
              <w:t>ью</w:t>
            </w:r>
            <w:r w:rsidR="00112A5C" w:rsidRPr="00112A5C">
              <w:rPr>
                <w:bCs/>
                <w:iCs/>
              </w:rPr>
              <w:t xml:space="preserve">, в том числе для будущих </w:t>
            </w:r>
            <w:r w:rsidR="001B3978">
              <w:rPr>
                <w:bCs/>
                <w:iCs/>
              </w:rPr>
              <w:t xml:space="preserve">решений в области фронтального и периферийного трафика </w:t>
            </w:r>
            <w:r w:rsidR="00112A5C" w:rsidRPr="00112A5C">
              <w:rPr>
                <w:bCs/>
                <w:iCs/>
              </w:rPr>
              <w:t xml:space="preserve">5G. </w:t>
            </w:r>
            <w:r w:rsidR="00417FAF" w:rsidRPr="00417FAF">
              <w:rPr>
                <w:bCs/>
                <w:iCs/>
              </w:rPr>
              <w:t xml:space="preserve">Принимая во внимание вышеизложенное и то, что в настоящее время имеется гораздо больше информации о характеристиках систем фиксированной связи, а также рост числа заявок на спутниковые системы в этих полосах частот, представляется целесообразным и своевременным разработать пределы п.п.м. и э.и.и.м. для Статьи </w:t>
            </w:r>
            <w:r w:rsidR="00417FAF" w:rsidRPr="00417FAF">
              <w:rPr>
                <w:b/>
                <w:iCs/>
              </w:rPr>
              <w:t>21</w:t>
            </w:r>
            <w:r w:rsidR="00417FAF" w:rsidRPr="00417FAF">
              <w:rPr>
                <w:bCs/>
                <w:iCs/>
              </w:rPr>
              <w:t xml:space="preserve"> Регламента радиосвязи</w:t>
            </w:r>
            <w:r w:rsidR="00112A5C" w:rsidRPr="00112A5C">
              <w:rPr>
                <w:bCs/>
                <w:iCs/>
              </w:rPr>
              <w:t xml:space="preserve">. </w:t>
            </w:r>
            <w:r w:rsidR="00417FAF">
              <w:rPr>
                <w:bCs/>
                <w:iCs/>
              </w:rPr>
              <w:t>Установление</w:t>
            </w:r>
            <w:r w:rsidR="00112A5C" w:rsidRPr="00112A5C">
              <w:rPr>
                <w:bCs/>
                <w:iCs/>
              </w:rPr>
              <w:t xml:space="preserve"> </w:t>
            </w:r>
            <w:r w:rsidR="00417FAF">
              <w:rPr>
                <w:bCs/>
                <w:iCs/>
              </w:rPr>
              <w:t xml:space="preserve">подобных </w:t>
            </w:r>
            <w:r w:rsidR="00112A5C" w:rsidRPr="00112A5C">
              <w:rPr>
                <w:bCs/>
                <w:iCs/>
              </w:rPr>
              <w:t>техническ</w:t>
            </w:r>
            <w:r w:rsidR="00417FAF">
              <w:rPr>
                <w:bCs/>
                <w:iCs/>
              </w:rPr>
              <w:t>их рамок</w:t>
            </w:r>
            <w:r w:rsidR="00112A5C" w:rsidRPr="00112A5C">
              <w:rPr>
                <w:bCs/>
                <w:iCs/>
              </w:rPr>
              <w:t>, аналогичн</w:t>
            </w:r>
            <w:r w:rsidR="005F35AF">
              <w:rPr>
                <w:bCs/>
                <w:iCs/>
              </w:rPr>
              <w:t>ых</w:t>
            </w:r>
            <w:r w:rsidR="00112A5C" w:rsidRPr="00112A5C">
              <w:rPr>
                <w:bCs/>
                <w:iCs/>
              </w:rPr>
              <w:t xml:space="preserve"> </w:t>
            </w:r>
            <w:r w:rsidR="005F35AF">
              <w:rPr>
                <w:bCs/>
                <w:iCs/>
              </w:rPr>
              <w:t>существующим во всех</w:t>
            </w:r>
            <w:r w:rsidR="00112A5C" w:rsidRPr="00112A5C">
              <w:rPr>
                <w:bCs/>
                <w:iCs/>
              </w:rPr>
              <w:t xml:space="preserve"> други</w:t>
            </w:r>
            <w:r w:rsidR="005F35AF">
              <w:rPr>
                <w:bCs/>
                <w:iCs/>
              </w:rPr>
              <w:t>х</w:t>
            </w:r>
            <w:r w:rsidR="00112A5C" w:rsidRPr="00112A5C">
              <w:rPr>
                <w:bCs/>
                <w:iCs/>
              </w:rPr>
              <w:t xml:space="preserve"> </w:t>
            </w:r>
            <w:r w:rsidR="005F35AF" w:rsidRPr="005F35AF">
              <w:rPr>
                <w:bCs/>
                <w:iCs/>
              </w:rPr>
              <w:t>полоса</w:t>
            </w:r>
            <w:r w:rsidR="005F35AF">
              <w:rPr>
                <w:bCs/>
                <w:iCs/>
              </w:rPr>
              <w:t>х</w:t>
            </w:r>
            <w:r w:rsidR="005F35AF" w:rsidRPr="005F35AF">
              <w:rPr>
                <w:bCs/>
                <w:iCs/>
              </w:rPr>
              <w:t xml:space="preserve"> частот</w:t>
            </w:r>
            <w:r w:rsidR="005F35AF">
              <w:rPr>
                <w:bCs/>
                <w:iCs/>
              </w:rPr>
              <w:t>,</w:t>
            </w:r>
            <w:r w:rsidR="005F35AF" w:rsidRPr="005F35AF">
              <w:rPr>
                <w:bCs/>
                <w:iCs/>
              </w:rPr>
              <w:t xml:space="preserve"> </w:t>
            </w:r>
            <w:r w:rsidR="00112A5C" w:rsidRPr="00112A5C">
              <w:rPr>
                <w:bCs/>
                <w:iCs/>
              </w:rPr>
              <w:t>совместно используемы</w:t>
            </w:r>
            <w:r w:rsidR="005F35AF">
              <w:rPr>
                <w:bCs/>
                <w:iCs/>
              </w:rPr>
              <w:t>х</w:t>
            </w:r>
            <w:r w:rsidR="00112A5C" w:rsidRPr="00112A5C">
              <w:rPr>
                <w:bCs/>
                <w:iCs/>
              </w:rPr>
              <w:t xml:space="preserve"> </w:t>
            </w:r>
            <w:r w:rsidR="005F35AF">
              <w:rPr>
                <w:bCs/>
                <w:iCs/>
              </w:rPr>
              <w:t xml:space="preserve">системами </w:t>
            </w:r>
            <w:r w:rsidR="00112A5C" w:rsidRPr="00112A5C">
              <w:rPr>
                <w:bCs/>
                <w:iCs/>
              </w:rPr>
              <w:t>наземн</w:t>
            </w:r>
            <w:r w:rsidR="005F35AF">
              <w:rPr>
                <w:bCs/>
                <w:iCs/>
              </w:rPr>
              <w:t>ой</w:t>
            </w:r>
            <w:r w:rsidR="00112A5C" w:rsidRPr="00112A5C">
              <w:rPr>
                <w:bCs/>
                <w:iCs/>
              </w:rPr>
              <w:t>/спутников</w:t>
            </w:r>
            <w:r w:rsidR="005F35AF">
              <w:rPr>
                <w:bCs/>
                <w:iCs/>
              </w:rPr>
              <w:t>ой связи</w:t>
            </w:r>
            <w:r w:rsidR="00112A5C" w:rsidRPr="00112A5C">
              <w:rPr>
                <w:bCs/>
                <w:iCs/>
              </w:rPr>
              <w:t xml:space="preserve">, создаст </w:t>
            </w:r>
            <w:r w:rsidR="00924EF5">
              <w:rPr>
                <w:bCs/>
                <w:iCs/>
              </w:rPr>
              <w:t xml:space="preserve">понятную </w:t>
            </w:r>
            <w:r w:rsidR="00924EF5" w:rsidRPr="00924EF5">
              <w:rPr>
                <w:bCs/>
                <w:iCs/>
              </w:rPr>
              <w:t>регуляторную среду</w:t>
            </w:r>
            <w:r w:rsidR="00112A5C" w:rsidRPr="00112A5C">
              <w:rPr>
                <w:bCs/>
                <w:iCs/>
              </w:rPr>
              <w:t>, в которой различные службы смогут сосуществовать с</w:t>
            </w:r>
            <w:r w:rsidR="00924EF5">
              <w:rPr>
                <w:bCs/>
                <w:iCs/>
              </w:rPr>
              <w:t xml:space="preserve"> точки зрения</w:t>
            </w:r>
            <w:r w:rsidR="00112A5C" w:rsidRPr="00112A5C">
              <w:rPr>
                <w:bCs/>
                <w:iCs/>
              </w:rPr>
              <w:t xml:space="preserve"> международно</w:t>
            </w:r>
            <w:r w:rsidR="00924EF5">
              <w:rPr>
                <w:bCs/>
                <w:iCs/>
              </w:rPr>
              <w:t>го права</w:t>
            </w:r>
            <w:r w:rsidR="00112A5C" w:rsidRPr="00112A5C">
              <w:rPr>
                <w:bCs/>
                <w:iCs/>
              </w:rPr>
              <w:t>, и обеспечит ясность и определенность для будущего развития как фиксированных, так и спутниковых служб в этих полосах частот</w:t>
            </w:r>
            <w:r w:rsidR="00924EF5">
              <w:rPr>
                <w:bCs/>
                <w:iCs/>
              </w:rPr>
              <w:t>, которые позволят</w:t>
            </w:r>
            <w:r w:rsidR="00112A5C" w:rsidRPr="00112A5C">
              <w:rPr>
                <w:bCs/>
                <w:iCs/>
              </w:rPr>
              <w:t xml:space="preserve"> избежа</w:t>
            </w:r>
            <w:r w:rsidR="00924EF5">
              <w:rPr>
                <w:bCs/>
                <w:iCs/>
              </w:rPr>
              <w:t>ть</w:t>
            </w:r>
            <w:r w:rsidR="00112A5C" w:rsidRPr="00112A5C">
              <w:rPr>
                <w:bCs/>
                <w:iCs/>
              </w:rPr>
              <w:t xml:space="preserve"> возможных случаев </w:t>
            </w:r>
            <w:r w:rsidR="00DA2EAF">
              <w:rPr>
                <w:bCs/>
                <w:iCs/>
              </w:rPr>
              <w:t xml:space="preserve">создания </w:t>
            </w:r>
            <w:r w:rsidR="0066464E">
              <w:rPr>
                <w:bCs/>
                <w:iCs/>
              </w:rPr>
              <w:t>помех</w:t>
            </w:r>
            <w:r w:rsidR="00112A5C" w:rsidRPr="00112A5C">
              <w:rPr>
                <w:bCs/>
                <w:iCs/>
              </w:rPr>
              <w:t xml:space="preserve"> в будущем. Предполагается, что потребу</w:t>
            </w:r>
            <w:r w:rsidR="00DA2EAF">
              <w:rPr>
                <w:bCs/>
                <w:iCs/>
              </w:rPr>
              <w:t>е</w:t>
            </w:r>
            <w:r w:rsidR="00112A5C" w:rsidRPr="00112A5C">
              <w:rPr>
                <w:bCs/>
                <w:iCs/>
              </w:rPr>
              <w:t xml:space="preserve">тся </w:t>
            </w:r>
            <w:r w:rsidR="00DA2EAF">
              <w:rPr>
                <w:bCs/>
                <w:iCs/>
              </w:rPr>
              <w:t xml:space="preserve">внести </w:t>
            </w:r>
            <w:r w:rsidR="00112A5C" w:rsidRPr="00112A5C">
              <w:rPr>
                <w:bCs/>
                <w:iCs/>
              </w:rPr>
              <w:t>изменения в Регламент радиосвязи (</w:t>
            </w:r>
            <w:r w:rsidR="00DA2EAF">
              <w:rPr>
                <w:bCs/>
                <w:iCs/>
              </w:rPr>
              <w:t>С</w:t>
            </w:r>
            <w:r w:rsidR="00112A5C" w:rsidRPr="00112A5C">
              <w:rPr>
                <w:bCs/>
                <w:iCs/>
              </w:rPr>
              <w:t xml:space="preserve">татья </w:t>
            </w:r>
            <w:r w:rsidR="00112A5C" w:rsidRPr="00DA2EAF">
              <w:rPr>
                <w:b/>
                <w:iCs/>
              </w:rPr>
              <w:t>21</w:t>
            </w:r>
            <w:r w:rsidR="00112A5C" w:rsidRPr="00112A5C">
              <w:rPr>
                <w:bCs/>
                <w:iCs/>
              </w:rPr>
              <w:t xml:space="preserve">), </w:t>
            </w:r>
            <w:r w:rsidR="00DA2EAF">
              <w:rPr>
                <w:bCs/>
                <w:iCs/>
              </w:rPr>
              <w:t>в</w:t>
            </w:r>
            <w:r w:rsidR="00710D62">
              <w:rPr>
                <w:bCs/>
                <w:iCs/>
              </w:rPr>
              <w:t> </w:t>
            </w:r>
            <w:r w:rsidR="00DA2EAF">
              <w:rPr>
                <w:bCs/>
                <w:iCs/>
              </w:rPr>
              <w:t xml:space="preserve">том числе </w:t>
            </w:r>
            <w:r w:rsidR="00112A5C" w:rsidRPr="00112A5C">
              <w:rPr>
                <w:bCs/>
                <w:iCs/>
              </w:rPr>
              <w:t>разрабо</w:t>
            </w:r>
            <w:r w:rsidR="00BA0AD7">
              <w:rPr>
                <w:bCs/>
                <w:iCs/>
              </w:rPr>
              <w:t>тать</w:t>
            </w:r>
            <w:r w:rsidR="00112A5C" w:rsidRPr="00112A5C">
              <w:rPr>
                <w:bCs/>
                <w:iCs/>
              </w:rPr>
              <w:t xml:space="preserve"> предел</w:t>
            </w:r>
            <w:r w:rsidR="004D4C61">
              <w:rPr>
                <w:bCs/>
                <w:iCs/>
              </w:rPr>
              <w:t>ы</w:t>
            </w:r>
            <w:r w:rsidR="00112A5C" w:rsidRPr="00112A5C">
              <w:rPr>
                <w:bCs/>
                <w:iCs/>
              </w:rPr>
              <w:t xml:space="preserve"> плотности потока мощности для спутниковых систем, использующих </w:t>
            </w:r>
            <w:r w:rsidR="004D4C61" w:rsidRPr="00112A5C">
              <w:rPr>
                <w:bCs/>
                <w:iCs/>
              </w:rPr>
              <w:t>полос</w:t>
            </w:r>
            <w:r w:rsidR="004D4C61">
              <w:rPr>
                <w:bCs/>
                <w:iCs/>
              </w:rPr>
              <w:t>у частот</w:t>
            </w:r>
            <w:r w:rsidR="004D4C61" w:rsidRPr="00112A5C">
              <w:rPr>
                <w:bCs/>
                <w:iCs/>
              </w:rPr>
              <w:t xml:space="preserve"> 71−76 ГГц совместно </w:t>
            </w:r>
            <w:r w:rsidR="004D4C61">
              <w:rPr>
                <w:bCs/>
                <w:iCs/>
              </w:rPr>
              <w:t xml:space="preserve">с </w:t>
            </w:r>
            <w:r w:rsidR="00112A5C" w:rsidRPr="00112A5C">
              <w:rPr>
                <w:bCs/>
                <w:iCs/>
              </w:rPr>
              <w:t>фиксированн</w:t>
            </w:r>
            <w:r w:rsidR="004D4C61">
              <w:rPr>
                <w:bCs/>
                <w:iCs/>
              </w:rPr>
              <w:t>ой</w:t>
            </w:r>
            <w:r w:rsidR="00112A5C" w:rsidRPr="00112A5C">
              <w:rPr>
                <w:bCs/>
                <w:iCs/>
              </w:rPr>
              <w:t xml:space="preserve"> служб</w:t>
            </w:r>
            <w:r w:rsidR="004D4C61">
              <w:rPr>
                <w:bCs/>
                <w:iCs/>
              </w:rPr>
              <w:t>ой</w:t>
            </w:r>
            <w:r w:rsidR="00112A5C" w:rsidRPr="00112A5C">
              <w:rPr>
                <w:bCs/>
                <w:iCs/>
              </w:rPr>
              <w:t>.</w:t>
            </w:r>
            <w:r w:rsidR="00112A5C">
              <w:rPr>
                <w:bCs/>
                <w:iCs/>
              </w:rPr>
              <w:t xml:space="preserve"> </w:t>
            </w:r>
          </w:p>
          <w:p w14:paraId="3E885AF6" w14:textId="7C6EF685" w:rsidR="00AB2FDF" w:rsidRPr="00B9330E" w:rsidRDefault="00112A5C" w:rsidP="00726A5C">
            <w:pPr>
              <w:keepNext/>
              <w:spacing w:before="60" w:after="60"/>
              <w:rPr>
                <w:bCs/>
                <w:iCs/>
                <w:highlight w:val="lightGray"/>
              </w:rPr>
            </w:pPr>
            <w:r w:rsidRPr="00112A5C">
              <w:rPr>
                <w:bCs/>
                <w:iCs/>
              </w:rPr>
              <w:t xml:space="preserve">Это также обсуждалось и </w:t>
            </w:r>
            <w:r w:rsidR="00687A69">
              <w:rPr>
                <w:bCs/>
                <w:iCs/>
              </w:rPr>
              <w:t>было согласовано</w:t>
            </w:r>
            <w:r w:rsidRPr="00112A5C">
              <w:rPr>
                <w:bCs/>
                <w:iCs/>
              </w:rPr>
              <w:t xml:space="preserve"> на ВКР-19 в качестве пункта 2.4 предварительной повестки дня ВКР-27 в Резолюции </w:t>
            </w:r>
            <w:r w:rsidRPr="00687A69">
              <w:rPr>
                <w:b/>
                <w:iCs/>
              </w:rPr>
              <w:t>812 (ВКР-19)</w:t>
            </w:r>
            <w:r w:rsidRPr="00112A5C">
              <w:rPr>
                <w:bCs/>
                <w:iCs/>
              </w:rPr>
              <w:t>.</w:t>
            </w:r>
          </w:p>
        </w:tc>
      </w:tr>
      <w:tr w:rsidR="00AB2FDF" w:rsidRPr="00684432" w14:paraId="39DE2469" w14:textId="77777777" w:rsidTr="00403E61">
        <w:trPr>
          <w:cantSplit/>
          <w:trHeight w:val="631"/>
        </w:trPr>
        <w:tc>
          <w:tcPr>
            <w:tcW w:w="9723" w:type="dxa"/>
            <w:gridSpan w:val="2"/>
            <w:tcBorders>
              <w:top w:val="single" w:sz="4" w:space="0" w:color="auto"/>
              <w:left w:val="nil"/>
              <w:bottom w:val="single" w:sz="4" w:space="0" w:color="auto"/>
              <w:right w:val="nil"/>
            </w:tcBorders>
          </w:tcPr>
          <w:p w14:paraId="47058578" w14:textId="6E9E0713" w:rsidR="00AB2FDF" w:rsidRPr="00602925" w:rsidRDefault="00AB2FDF" w:rsidP="00403E61">
            <w:pPr>
              <w:keepNext/>
              <w:spacing w:before="60" w:after="60"/>
            </w:pPr>
            <w:r w:rsidRPr="0067170A">
              <w:rPr>
                <w:b/>
                <w:bCs/>
                <w:i/>
                <w:iCs/>
              </w:rPr>
              <w:t>Затрагиваемые</w:t>
            </w:r>
            <w:r w:rsidRPr="00602925">
              <w:rPr>
                <w:b/>
                <w:bCs/>
                <w:i/>
                <w:iCs/>
              </w:rPr>
              <w:t xml:space="preserve"> </w:t>
            </w:r>
            <w:r w:rsidRPr="0067170A">
              <w:rPr>
                <w:b/>
                <w:bCs/>
                <w:i/>
                <w:iCs/>
              </w:rPr>
              <w:t>службы</w:t>
            </w:r>
            <w:r w:rsidRPr="00602925">
              <w:rPr>
                <w:b/>
                <w:bCs/>
                <w:i/>
                <w:iCs/>
              </w:rPr>
              <w:t xml:space="preserve"> </w:t>
            </w:r>
            <w:r w:rsidRPr="0067170A">
              <w:rPr>
                <w:b/>
                <w:bCs/>
                <w:i/>
                <w:iCs/>
              </w:rPr>
              <w:t>радиосвязи</w:t>
            </w:r>
            <w:r w:rsidRPr="00602925">
              <w:rPr>
                <w:bCs/>
                <w:iCs/>
              </w:rPr>
              <w:t>:</w:t>
            </w:r>
            <w:r w:rsidR="00146E16" w:rsidRPr="00602925">
              <w:rPr>
                <w:bCs/>
                <w:iCs/>
              </w:rPr>
              <w:t xml:space="preserve"> </w:t>
            </w:r>
            <w:r w:rsidR="00687A69" w:rsidRPr="006B0B7F">
              <w:rPr>
                <w:bCs/>
                <w:iCs/>
              </w:rPr>
              <w:t>фиксированная</w:t>
            </w:r>
            <w:r w:rsidR="00687A69" w:rsidRPr="00602925">
              <w:rPr>
                <w:bCs/>
                <w:iCs/>
              </w:rPr>
              <w:t xml:space="preserve">, </w:t>
            </w:r>
            <w:r w:rsidR="00687A69" w:rsidRPr="006B0B7F">
              <w:rPr>
                <w:bCs/>
                <w:iCs/>
              </w:rPr>
              <w:t>фиксированная</w:t>
            </w:r>
            <w:r w:rsidR="00687A69" w:rsidRPr="00602925">
              <w:rPr>
                <w:bCs/>
                <w:iCs/>
              </w:rPr>
              <w:t xml:space="preserve"> </w:t>
            </w:r>
            <w:r w:rsidR="00687A69" w:rsidRPr="006B0B7F">
              <w:rPr>
                <w:bCs/>
                <w:iCs/>
              </w:rPr>
              <w:t>спутниковая</w:t>
            </w:r>
            <w:r w:rsidR="00687A69" w:rsidRPr="00602925">
              <w:rPr>
                <w:bCs/>
                <w:iCs/>
              </w:rPr>
              <w:t xml:space="preserve">, </w:t>
            </w:r>
            <w:r w:rsidR="00687A69" w:rsidRPr="006B0B7F">
              <w:rPr>
                <w:bCs/>
                <w:iCs/>
              </w:rPr>
              <w:t>подвижная</w:t>
            </w:r>
            <w:r w:rsidR="00687A69" w:rsidRPr="00602925">
              <w:rPr>
                <w:bCs/>
                <w:iCs/>
              </w:rPr>
              <w:t xml:space="preserve"> </w:t>
            </w:r>
            <w:r w:rsidR="00687A69" w:rsidRPr="006B0B7F">
              <w:rPr>
                <w:bCs/>
                <w:iCs/>
              </w:rPr>
              <w:t>спутниковая</w:t>
            </w:r>
            <w:r w:rsidR="00687A69" w:rsidRPr="00602925">
              <w:rPr>
                <w:bCs/>
                <w:iCs/>
              </w:rPr>
              <w:t xml:space="preserve">, </w:t>
            </w:r>
            <w:r w:rsidR="00687A69" w:rsidRPr="006B0B7F">
              <w:rPr>
                <w:bCs/>
                <w:iCs/>
              </w:rPr>
              <w:t>радиовещательная</w:t>
            </w:r>
            <w:r w:rsidR="00687A69" w:rsidRPr="00602925">
              <w:rPr>
                <w:bCs/>
                <w:iCs/>
              </w:rPr>
              <w:t xml:space="preserve"> </w:t>
            </w:r>
            <w:r w:rsidR="00687A69" w:rsidRPr="006B0B7F">
              <w:rPr>
                <w:bCs/>
                <w:iCs/>
              </w:rPr>
              <w:t>спутниковая</w:t>
            </w:r>
            <w:r w:rsidR="00146E16" w:rsidRPr="00602925">
              <w:rPr>
                <w:bCs/>
                <w:iCs/>
                <w:highlight w:val="lightGray"/>
              </w:rPr>
              <w:t xml:space="preserve"> </w:t>
            </w:r>
          </w:p>
        </w:tc>
      </w:tr>
      <w:tr w:rsidR="00AB2FDF" w:rsidRPr="0067170A" w14:paraId="7E0481FA" w14:textId="77777777" w:rsidTr="00403E61">
        <w:trPr>
          <w:cantSplit/>
          <w:trHeight w:val="217"/>
        </w:trPr>
        <w:tc>
          <w:tcPr>
            <w:tcW w:w="9723" w:type="dxa"/>
            <w:gridSpan w:val="2"/>
            <w:tcBorders>
              <w:top w:val="single" w:sz="4" w:space="0" w:color="auto"/>
              <w:left w:val="nil"/>
              <w:bottom w:val="single" w:sz="4" w:space="0" w:color="auto"/>
              <w:right w:val="nil"/>
            </w:tcBorders>
          </w:tcPr>
          <w:p w14:paraId="1A27A57E" w14:textId="1BFBF6FE" w:rsidR="00AB2FDF" w:rsidRPr="0067170A" w:rsidRDefault="00AB2FDF" w:rsidP="00403E61">
            <w:pPr>
              <w:spacing w:before="60" w:after="60"/>
            </w:pPr>
            <w:r w:rsidRPr="0067170A">
              <w:rPr>
                <w:b/>
                <w:bCs/>
                <w:i/>
                <w:iCs/>
              </w:rPr>
              <w:t>Указание возможных трудностей</w:t>
            </w:r>
            <w:r w:rsidRPr="0067170A">
              <w:t>:</w:t>
            </w:r>
            <w:r w:rsidR="00146E16">
              <w:t xml:space="preserve"> </w:t>
            </w:r>
            <w:r w:rsidR="00687A69" w:rsidRPr="00687A69">
              <w:t xml:space="preserve">В настоящее время не </w:t>
            </w:r>
            <w:r w:rsidR="00687A69">
              <w:t>определены</w:t>
            </w:r>
            <w:r w:rsidR="00B9330E">
              <w:t>.</w:t>
            </w:r>
            <w:r w:rsidR="00146E16">
              <w:t xml:space="preserve"> </w:t>
            </w:r>
          </w:p>
        </w:tc>
      </w:tr>
      <w:tr w:rsidR="00AB2FDF" w:rsidRPr="00146E16" w14:paraId="7A91A16D" w14:textId="77777777" w:rsidTr="00403E61">
        <w:trPr>
          <w:cantSplit/>
          <w:trHeight w:val="281"/>
        </w:trPr>
        <w:tc>
          <w:tcPr>
            <w:tcW w:w="9723" w:type="dxa"/>
            <w:gridSpan w:val="2"/>
            <w:tcBorders>
              <w:top w:val="single" w:sz="4" w:space="0" w:color="auto"/>
              <w:left w:val="nil"/>
              <w:bottom w:val="single" w:sz="4" w:space="0" w:color="auto"/>
              <w:right w:val="nil"/>
            </w:tcBorders>
          </w:tcPr>
          <w:p w14:paraId="0DFB3E4C" w14:textId="0DC799BC" w:rsidR="00AB2FDF" w:rsidRPr="00146E16" w:rsidRDefault="00AB2FDF" w:rsidP="00726A5C">
            <w:pPr>
              <w:keepNext/>
              <w:spacing w:before="60" w:after="60"/>
            </w:pPr>
            <w:r w:rsidRPr="0067170A">
              <w:rPr>
                <w:b/>
                <w:bCs/>
                <w:i/>
                <w:iCs/>
              </w:rPr>
              <w:t>Ранее</w:t>
            </w:r>
            <w:r w:rsidRPr="00D7170A">
              <w:rPr>
                <w:b/>
                <w:bCs/>
                <w:i/>
                <w:iCs/>
              </w:rPr>
              <w:t xml:space="preserve"> </w:t>
            </w:r>
            <w:r w:rsidRPr="0067170A">
              <w:rPr>
                <w:b/>
                <w:bCs/>
                <w:i/>
                <w:iCs/>
              </w:rPr>
              <w:t>проведенные</w:t>
            </w:r>
            <w:r w:rsidRPr="00D7170A">
              <w:rPr>
                <w:b/>
                <w:bCs/>
                <w:i/>
                <w:iCs/>
              </w:rPr>
              <w:t>/</w:t>
            </w:r>
            <w:r w:rsidRPr="0067170A">
              <w:rPr>
                <w:b/>
                <w:bCs/>
                <w:i/>
                <w:iCs/>
              </w:rPr>
              <w:t>текущие</w:t>
            </w:r>
            <w:r w:rsidRPr="00D7170A">
              <w:rPr>
                <w:b/>
                <w:bCs/>
                <w:i/>
                <w:iCs/>
              </w:rPr>
              <w:t xml:space="preserve"> </w:t>
            </w:r>
            <w:r w:rsidRPr="0067170A">
              <w:rPr>
                <w:b/>
                <w:bCs/>
                <w:i/>
                <w:iCs/>
              </w:rPr>
              <w:t>исследования</w:t>
            </w:r>
            <w:r w:rsidRPr="00D7170A">
              <w:rPr>
                <w:b/>
                <w:bCs/>
                <w:i/>
                <w:iCs/>
              </w:rPr>
              <w:t xml:space="preserve"> </w:t>
            </w:r>
            <w:r w:rsidRPr="0067170A">
              <w:rPr>
                <w:b/>
                <w:bCs/>
                <w:i/>
                <w:iCs/>
              </w:rPr>
              <w:t>по</w:t>
            </w:r>
            <w:r w:rsidRPr="00D7170A">
              <w:rPr>
                <w:b/>
                <w:bCs/>
                <w:i/>
                <w:iCs/>
              </w:rPr>
              <w:t xml:space="preserve"> </w:t>
            </w:r>
            <w:r w:rsidRPr="0067170A">
              <w:rPr>
                <w:b/>
                <w:bCs/>
                <w:i/>
                <w:iCs/>
              </w:rPr>
              <w:t>данному</w:t>
            </w:r>
            <w:r w:rsidRPr="00D7170A">
              <w:rPr>
                <w:b/>
                <w:bCs/>
                <w:i/>
                <w:iCs/>
              </w:rPr>
              <w:t xml:space="preserve"> </w:t>
            </w:r>
            <w:r w:rsidRPr="0067170A">
              <w:rPr>
                <w:b/>
                <w:bCs/>
                <w:i/>
                <w:iCs/>
              </w:rPr>
              <w:t>вопросу</w:t>
            </w:r>
            <w:r w:rsidRPr="00D7170A">
              <w:rPr>
                <w:bCs/>
                <w:iCs/>
              </w:rPr>
              <w:t>:</w:t>
            </w:r>
            <w:r w:rsidR="00146E16">
              <w:rPr>
                <w:bCs/>
                <w:iCs/>
              </w:rPr>
              <w:t xml:space="preserve"> </w:t>
            </w:r>
            <w:r w:rsidR="00D7170A" w:rsidRPr="00D7170A">
              <w:rPr>
                <w:bCs/>
                <w:iCs/>
              </w:rPr>
              <w:t xml:space="preserve">Исследования </w:t>
            </w:r>
            <w:r w:rsidR="00D7170A">
              <w:rPr>
                <w:bCs/>
                <w:iCs/>
              </w:rPr>
              <w:t>сосуществования</w:t>
            </w:r>
            <w:r w:rsidR="00D7170A" w:rsidRPr="00D7170A">
              <w:rPr>
                <w:bCs/>
                <w:iCs/>
              </w:rPr>
              <w:t xml:space="preserve"> пассивн</w:t>
            </w:r>
            <w:r w:rsidR="00D7170A">
              <w:rPr>
                <w:bCs/>
                <w:iCs/>
              </w:rPr>
              <w:t>ых</w:t>
            </w:r>
            <w:r w:rsidR="00D7170A" w:rsidRPr="00D7170A">
              <w:rPr>
                <w:bCs/>
                <w:iCs/>
              </w:rPr>
              <w:t xml:space="preserve"> служб в полосах частот 71–76/81–86 ГГц и</w:t>
            </w:r>
            <w:r w:rsidR="00D7170A">
              <w:t xml:space="preserve"> </w:t>
            </w:r>
            <w:r w:rsidR="00D7170A" w:rsidRPr="00D7170A">
              <w:rPr>
                <w:bCs/>
                <w:iCs/>
              </w:rPr>
              <w:t>соседних полосах частот и фиксированной служб</w:t>
            </w:r>
            <w:r w:rsidR="006B0B7F">
              <w:rPr>
                <w:bCs/>
                <w:iCs/>
              </w:rPr>
              <w:t>ы</w:t>
            </w:r>
            <w:r w:rsidR="00D7170A" w:rsidRPr="00D7170A">
              <w:rPr>
                <w:bCs/>
                <w:iCs/>
              </w:rPr>
              <w:t xml:space="preserve"> уже </w:t>
            </w:r>
            <w:r w:rsidR="00F90D74">
              <w:rPr>
                <w:bCs/>
                <w:iCs/>
              </w:rPr>
              <w:t>проводились</w:t>
            </w:r>
            <w:r w:rsidR="00D7170A" w:rsidRPr="00D7170A">
              <w:rPr>
                <w:bCs/>
                <w:iCs/>
              </w:rPr>
              <w:t xml:space="preserve"> в рамках пункта 1.8 повестки дня ВКР-12, </w:t>
            </w:r>
            <w:r w:rsidR="00D7170A">
              <w:rPr>
                <w:bCs/>
                <w:iCs/>
              </w:rPr>
              <w:t>в результате чего был подготовлен</w:t>
            </w:r>
            <w:r w:rsidR="00D7170A" w:rsidRPr="00D7170A">
              <w:rPr>
                <w:bCs/>
                <w:iCs/>
              </w:rPr>
              <w:t xml:space="preserve"> Отчет МСЭ-</w:t>
            </w:r>
            <w:r w:rsidR="00D7170A" w:rsidRPr="00D7170A">
              <w:rPr>
                <w:bCs/>
                <w:iCs/>
                <w:lang w:val="en-US"/>
              </w:rPr>
              <w:t>R</w:t>
            </w:r>
            <w:r w:rsidR="00D7170A" w:rsidRPr="00D7170A">
              <w:rPr>
                <w:bCs/>
                <w:iCs/>
              </w:rPr>
              <w:t xml:space="preserve"> </w:t>
            </w:r>
            <w:r w:rsidR="00D7170A" w:rsidRPr="00D7170A">
              <w:rPr>
                <w:bCs/>
                <w:iCs/>
                <w:lang w:val="en-US"/>
              </w:rPr>
              <w:t>F</w:t>
            </w:r>
            <w:r w:rsidR="00D7170A" w:rsidRPr="00D7170A">
              <w:rPr>
                <w:bCs/>
                <w:iCs/>
              </w:rPr>
              <w:t>.2239 и внесен</w:t>
            </w:r>
            <w:r w:rsidR="00D7170A">
              <w:rPr>
                <w:bCs/>
                <w:iCs/>
              </w:rPr>
              <w:t>ы</w:t>
            </w:r>
            <w:r w:rsidR="00D7170A" w:rsidRPr="00D7170A">
              <w:rPr>
                <w:bCs/>
                <w:iCs/>
              </w:rPr>
              <w:t xml:space="preserve"> изменени</w:t>
            </w:r>
            <w:r w:rsidR="00D7170A">
              <w:rPr>
                <w:bCs/>
                <w:iCs/>
              </w:rPr>
              <w:t>я</w:t>
            </w:r>
            <w:r w:rsidR="00D7170A" w:rsidRPr="00D7170A">
              <w:rPr>
                <w:bCs/>
                <w:iCs/>
              </w:rPr>
              <w:t xml:space="preserve"> в Резолюцию</w:t>
            </w:r>
            <w:r w:rsidR="00B9330E">
              <w:rPr>
                <w:bCs/>
                <w:iCs/>
              </w:rPr>
              <w:t xml:space="preserve"> </w:t>
            </w:r>
            <w:r w:rsidRPr="00146E16">
              <w:rPr>
                <w:b/>
                <w:bCs/>
                <w:iCs/>
              </w:rPr>
              <w:t>750</w:t>
            </w:r>
            <w:r w:rsidRPr="00146E16">
              <w:rPr>
                <w:iCs/>
              </w:rPr>
              <w:t xml:space="preserve"> </w:t>
            </w:r>
            <w:r w:rsidRPr="00146E16">
              <w:rPr>
                <w:rStyle w:val="Strong"/>
              </w:rPr>
              <w:t>(</w:t>
            </w:r>
            <w:r w:rsidR="00726A5C" w:rsidRPr="00D7170A">
              <w:rPr>
                <w:rStyle w:val="Strong"/>
              </w:rPr>
              <w:t>ВКР</w:t>
            </w:r>
            <w:r w:rsidRPr="00146E16">
              <w:rPr>
                <w:rStyle w:val="Strong"/>
              </w:rPr>
              <w:t>-07)</w:t>
            </w:r>
            <w:r w:rsidRPr="00146E16">
              <w:t>.</w:t>
            </w:r>
          </w:p>
        </w:tc>
      </w:tr>
      <w:tr w:rsidR="00AB2FDF" w:rsidRPr="000817ED" w14:paraId="3E2AA8CA" w14:textId="77777777" w:rsidTr="00403E61">
        <w:trPr>
          <w:cantSplit/>
          <w:trHeight w:val="230"/>
        </w:trPr>
        <w:tc>
          <w:tcPr>
            <w:tcW w:w="4897" w:type="dxa"/>
            <w:tcBorders>
              <w:top w:val="single" w:sz="4" w:space="0" w:color="auto"/>
              <w:left w:val="nil"/>
              <w:bottom w:val="single" w:sz="4" w:space="0" w:color="auto"/>
              <w:right w:val="single" w:sz="4" w:space="0" w:color="auto"/>
            </w:tcBorders>
          </w:tcPr>
          <w:p w14:paraId="3FEADF2A" w14:textId="0676FF87" w:rsidR="00AB2FDF" w:rsidRPr="0067170A" w:rsidRDefault="00AB2FDF" w:rsidP="00AB2FDF">
            <w:pPr>
              <w:spacing w:before="60" w:after="60"/>
            </w:pPr>
            <w:r w:rsidRPr="0067170A">
              <w:rPr>
                <w:b/>
                <w:bCs/>
                <w:i/>
                <w:iCs/>
              </w:rPr>
              <w:t>Кем будут проводиться исследования</w:t>
            </w:r>
            <w:r w:rsidRPr="0067170A">
              <w:t xml:space="preserve">: </w:t>
            </w:r>
            <w:r w:rsidR="00725E5B">
              <w:rPr>
                <w:iCs/>
                <w:color w:val="000000"/>
              </w:rPr>
              <w:t>РГ</w:t>
            </w:r>
            <w:r w:rsidRPr="00A328A4">
              <w:rPr>
                <w:iCs/>
                <w:color w:val="000000"/>
              </w:rPr>
              <w:t xml:space="preserve"> 5C</w:t>
            </w:r>
          </w:p>
        </w:tc>
        <w:tc>
          <w:tcPr>
            <w:tcW w:w="4826" w:type="dxa"/>
            <w:tcBorders>
              <w:top w:val="single" w:sz="4" w:space="0" w:color="auto"/>
              <w:left w:val="single" w:sz="4" w:space="0" w:color="auto"/>
              <w:bottom w:val="single" w:sz="4" w:space="0" w:color="auto"/>
              <w:right w:val="nil"/>
            </w:tcBorders>
          </w:tcPr>
          <w:p w14:paraId="30801ECF" w14:textId="04755A46" w:rsidR="00AB2FDF" w:rsidRPr="0020404B" w:rsidRDefault="00AB2FDF" w:rsidP="00403E61">
            <w:pPr>
              <w:spacing w:before="60" w:after="60"/>
            </w:pPr>
            <w:r w:rsidRPr="0067170A">
              <w:rPr>
                <w:b/>
                <w:bCs/>
                <w:i/>
                <w:iCs/>
              </w:rPr>
              <w:t>с</w:t>
            </w:r>
            <w:r w:rsidRPr="000817ED">
              <w:rPr>
                <w:b/>
                <w:bCs/>
                <w:i/>
                <w:iCs/>
              </w:rPr>
              <w:t xml:space="preserve"> </w:t>
            </w:r>
            <w:r w:rsidRPr="0067170A">
              <w:rPr>
                <w:b/>
                <w:bCs/>
                <w:i/>
                <w:iCs/>
              </w:rPr>
              <w:t>участием</w:t>
            </w:r>
            <w:r w:rsidRPr="000817ED">
              <w:t>:</w:t>
            </w:r>
            <w:r w:rsidR="000817ED">
              <w:t xml:space="preserve"> </w:t>
            </w:r>
            <w:r w:rsidR="000817ED" w:rsidRPr="000817ED">
              <w:rPr>
                <w:rFonts w:eastAsia="MS Gothic"/>
                <w:szCs w:val="24"/>
                <w:lang w:eastAsia="ja-JP"/>
              </w:rPr>
              <w:t>администраций и Членов Сектора МСЭ-</w:t>
            </w:r>
            <w:r w:rsidR="000817ED" w:rsidRPr="000817ED">
              <w:rPr>
                <w:rFonts w:eastAsia="MS Gothic"/>
                <w:szCs w:val="24"/>
                <w:lang w:val="en-US" w:eastAsia="ja-JP"/>
              </w:rPr>
              <w:t>R</w:t>
            </w:r>
            <w:r w:rsidR="0020404B">
              <w:rPr>
                <w:rFonts w:eastAsia="MS Gothic"/>
                <w:szCs w:val="24"/>
                <w:lang w:eastAsia="ja-JP"/>
              </w:rPr>
              <w:t xml:space="preserve"> </w:t>
            </w:r>
          </w:p>
        </w:tc>
      </w:tr>
      <w:tr w:rsidR="00AB2FDF" w:rsidRPr="0067170A" w14:paraId="07A5B2F3" w14:textId="77777777" w:rsidTr="00403E61">
        <w:trPr>
          <w:cantSplit/>
          <w:trHeight w:val="337"/>
        </w:trPr>
        <w:tc>
          <w:tcPr>
            <w:tcW w:w="9723" w:type="dxa"/>
            <w:gridSpan w:val="2"/>
            <w:tcBorders>
              <w:top w:val="single" w:sz="4" w:space="0" w:color="auto"/>
              <w:left w:val="nil"/>
              <w:bottom w:val="single" w:sz="4" w:space="0" w:color="auto"/>
              <w:right w:val="nil"/>
            </w:tcBorders>
          </w:tcPr>
          <w:p w14:paraId="059A3310" w14:textId="794643AA" w:rsidR="00AB2FDF" w:rsidRPr="0067170A" w:rsidRDefault="00AB2FDF" w:rsidP="00AB2FDF">
            <w:pPr>
              <w:spacing w:before="60" w:after="60"/>
            </w:pPr>
            <w:r w:rsidRPr="0067170A">
              <w:rPr>
                <w:b/>
                <w:bCs/>
                <w:i/>
                <w:iCs/>
              </w:rPr>
              <w:t>Затрагиваемые исследовательские комиссии МСЭ-R</w:t>
            </w:r>
            <w:r w:rsidRPr="0067170A">
              <w:t xml:space="preserve">: </w:t>
            </w:r>
            <w:r w:rsidR="00F208AD">
              <w:rPr>
                <w:bCs/>
                <w:color w:val="000000"/>
                <w:szCs w:val="24"/>
              </w:rPr>
              <w:t>ИК</w:t>
            </w:r>
            <w:r w:rsidRPr="00A328A4">
              <w:rPr>
                <w:bCs/>
                <w:color w:val="000000"/>
                <w:szCs w:val="24"/>
              </w:rPr>
              <w:t>4</w:t>
            </w:r>
            <w:r w:rsidR="00F208AD">
              <w:rPr>
                <w:bCs/>
                <w:color w:val="000000"/>
                <w:szCs w:val="24"/>
              </w:rPr>
              <w:t xml:space="preserve"> и ИК5</w:t>
            </w:r>
          </w:p>
        </w:tc>
      </w:tr>
      <w:tr w:rsidR="00AB2FDF" w:rsidRPr="00356C1C" w14:paraId="2BDB2FB0" w14:textId="77777777" w:rsidTr="00403E61">
        <w:trPr>
          <w:cantSplit/>
        </w:trPr>
        <w:tc>
          <w:tcPr>
            <w:tcW w:w="9723" w:type="dxa"/>
            <w:gridSpan w:val="2"/>
            <w:tcBorders>
              <w:top w:val="single" w:sz="4" w:space="0" w:color="auto"/>
              <w:left w:val="nil"/>
              <w:bottom w:val="single" w:sz="4" w:space="0" w:color="auto"/>
              <w:right w:val="nil"/>
            </w:tcBorders>
          </w:tcPr>
          <w:p w14:paraId="7ACEC859" w14:textId="77777777" w:rsidR="00AB2FDF" w:rsidRPr="00356C1C" w:rsidRDefault="00AB2FDF" w:rsidP="00403E61">
            <w:pPr>
              <w:spacing w:before="60" w:after="60"/>
            </w:pPr>
            <w:r w:rsidRPr="0067170A">
              <w:rPr>
                <w:b/>
                <w:bCs/>
                <w:i/>
                <w:iCs/>
              </w:rPr>
              <w:t xml:space="preserve">Влияние на ресурсы МСЭ, включая финансовые последствия (см. </w:t>
            </w:r>
            <w:r w:rsidRPr="00AB2FDF">
              <w:rPr>
                <w:b/>
                <w:bCs/>
                <w:i/>
                <w:iCs/>
                <w:lang w:val="en-US"/>
              </w:rPr>
              <w:t>K</w:t>
            </w:r>
            <w:r w:rsidRPr="00356C1C">
              <w:rPr>
                <w:b/>
                <w:bCs/>
                <w:i/>
                <w:iCs/>
              </w:rPr>
              <w:t>126)</w:t>
            </w:r>
            <w:r w:rsidRPr="00356C1C">
              <w:t>:</w:t>
            </w:r>
          </w:p>
          <w:p w14:paraId="69E907C0" w14:textId="78882B59" w:rsidR="00AB2FDF" w:rsidRPr="00146E16" w:rsidRDefault="00356C1C" w:rsidP="00403E61">
            <w:pPr>
              <w:spacing w:before="60" w:after="60"/>
            </w:pPr>
            <w:r w:rsidRPr="00356C1C">
              <w:rPr>
                <w:bCs/>
                <w:iCs/>
                <w:szCs w:val="24"/>
                <w:lang w:eastAsia="ko-KR"/>
              </w:rPr>
              <w:t>Исследования по данному предлагаемому пункту повестки дня будут проводиться в соответствии с обычными процедурами и запланированным бюджетом МСЭ-R.</w:t>
            </w:r>
            <w:r w:rsidR="00146E16">
              <w:rPr>
                <w:bCs/>
                <w:iCs/>
                <w:szCs w:val="24"/>
                <w:lang w:eastAsia="ko-KR"/>
              </w:rPr>
              <w:t xml:space="preserve"> </w:t>
            </w:r>
            <w:r w:rsidRPr="00356C1C">
              <w:rPr>
                <w:bCs/>
                <w:iCs/>
                <w:szCs w:val="24"/>
                <w:lang w:eastAsia="ko-KR"/>
              </w:rPr>
              <w:t>Дополнительных</w:t>
            </w:r>
            <w:r w:rsidRPr="00071C27">
              <w:rPr>
                <w:bCs/>
                <w:iCs/>
                <w:szCs w:val="24"/>
                <w:lang w:eastAsia="ko-KR"/>
              </w:rPr>
              <w:t xml:space="preserve"> </w:t>
            </w:r>
            <w:r w:rsidRPr="00356C1C">
              <w:rPr>
                <w:bCs/>
                <w:iCs/>
                <w:szCs w:val="24"/>
                <w:lang w:eastAsia="ko-KR"/>
              </w:rPr>
              <w:t>затрат</w:t>
            </w:r>
            <w:r w:rsidRPr="00071C27">
              <w:rPr>
                <w:bCs/>
                <w:iCs/>
                <w:szCs w:val="24"/>
                <w:lang w:eastAsia="ko-KR"/>
              </w:rPr>
              <w:t xml:space="preserve"> </w:t>
            </w:r>
            <w:r w:rsidRPr="00356C1C">
              <w:rPr>
                <w:bCs/>
                <w:iCs/>
                <w:szCs w:val="24"/>
                <w:lang w:eastAsia="ko-KR"/>
              </w:rPr>
              <w:t>не</w:t>
            </w:r>
            <w:r w:rsidRPr="00071C27">
              <w:rPr>
                <w:bCs/>
                <w:iCs/>
                <w:szCs w:val="24"/>
                <w:lang w:eastAsia="ko-KR"/>
              </w:rPr>
              <w:t xml:space="preserve"> </w:t>
            </w:r>
            <w:r w:rsidRPr="00356C1C">
              <w:rPr>
                <w:bCs/>
                <w:iCs/>
                <w:szCs w:val="24"/>
                <w:lang w:eastAsia="ko-KR"/>
              </w:rPr>
              <w:t>предвидится</w:t>
            </w:r>
            <w:r w:rsidRPr="00071C27">
              <w:rPr>
                <w:bCs/>
                <w:iCs/>
                <w:szCs w:val="24"/>
                <w:lang w:eastAsia="ko-KR"/>
              </w:rPr>
              <w:t>.</w:t>
            </w:r>
            <w:r w:rsidR="00146E16">
              <w:rPr>
                <w:bCs/>
                <w:iCs/>
                <w:szCs w:val="24"/>
                <w:lang w:eastAsia="ko-KR"/>
              </w:rPr>
              <w:t xml:space="preserve"> </w:t>
            </w:r>
          </w:p>
        </w:tc>
      </w:tr>
      <w:tr w:rsidR="00AB2FDF" w:rsidRPr="0067170A" w14:paraId="257E0A12" w14:textId="77777777" w:rsidTr="00403E61">
        <w:trPr>
          <w:cantSplit/>
        </w:trPr>
        <w:tc>
          <w:tcPr>
            <w:tcW w:w="4897" w:type="dxa"/>
            <w:tcBorders>
              <w:top w:val="single" w:sz="4" w:space="0" w:color="auto"/>
              <w:left w:val="nil"/>
              <w:bottom w:val="single" w:sz="4" w:space="0" w:color="auto"/>
              <w:right w:val="nil"/>
            </w:tcBorders>
          </w:tcPr>
          <w:p w14:paraId="12C12BBC" w14:textId="77777777" w:rsidR="00AB2FDF" w:rsidRPr="0067170A" w:rsidRDefault="00AB2FDF" w:rsidP="00403E61">
            <w:pPr>
              <w:spacing w:before="60" w:after="60"/>
            </w:pPr>
            <w:r w:rsidRPr="0067170A">
              <w:rPr>
                <w:b/>
                <w:bCs/>
                <w:i/>
                <w:iCs/>
              </w:rPr>
              <w:t>Общее региональное предложение</w:t>
            </w:r>
            <w:r w:rsidRPr="0067170A">
              <w:t>: Да</w:t>
            </w:r>
          </w:p>
        </w:tc>
        <w:tc>
          <w:tcPr>
            <w:tcW w:w="4826" w:type="dxa"/>
            <w:tcBorders>
              <w:top w:val="single" w:sz="4" w:space="0" w:color="auto"/>
              <w:left w:val="nil"/>
              <w:bottom w:val="single" w:sz="4" w:space="0" w:color="auto"/>
              <w:right w:val="nil"/>
            </w:tcBorders>
          </w:tcPr>
          <w:p w14:paraId="17B79900" w14:textId="77777777" w:rsidR="00AB2FDF" w:rsidRPr="0067170A" w:rsidRDefault="00AB2FDF" w:rsidP="00403E61">
            <w:pPr>
              <w:spacing w:before="60" w:after="60"/>
            </w:pPr>
            <w:r w:rsidRPr="0067170A">
              <w:rPr>
                <w:b/>
                <w:bCs/>
                <w:i/>
                <w:iCs/>
              </w:rPr>
              <w:t>Предложение группы стран</w:t>
            </w:r>
            <w:r w:rsidRPr="0067170A">
              <w:t>: Нет</w:t>
            </w:r>
          </w:p>
          <w:p w14:paraId="79755656" w14:textId="77777777" w:rsidR="00AB2FDF" w:rsidRPr="0067170A" w:rsidRDefault="00AB2FDF" w:rsidP="00403E61">
            <w:pPr>
              <w:spacing w:before="60" w:after="60"/>
            </w:pPr>
            <w:r w:rsidRPr="0067170A">
              <w:rPr>
                <w:b/>
                <w:bCs/>
                <w:i/>
                <w:iCs/>
              </w:rPr>
              <w:t>Количество стран</w:t>
            </w:r>
            <w:r w:rsidRPr="0067170A">
              <w:t>:</w:t>
            </w:r>
          </w:p>
        </w:tc>
      </w:tr>
      <w:tr w:rsidR="00AB2FDF" w:rsidRPr="0067170A" w14:paraId="2CCDCB5E" w14:textId="77777777" w:rsidTr="00403E61">
        <w:trPr>
          <w:cantSplit/>
          <w:trHeight w:val="480"/>
        </w:trPr>
        <w:tc>
          <w:tcPr>
            <w:tcW w:w="9723" w:type="dxa"/>
            <w:gridSpan w:val="2"/>
            <w:tcBorders>
              <w:top w:val="single" w:sz="4" w:space="0" w:color="auto"/>
              <w:left w:val="nil"/>
              <w:bottom w:val="nil"/>
              <w:right w:val="nil"/>
            </w:tcBorders>
          </w:tcPr>
          <w:p w14:paraId="6F550C82" w14:textId="5E9DDCE1" w:rsidR="00AB2FDF" w:rsidRPr="00072871" w:rsidRDefault="00AB2FDF" w:rsidP="00726A5C">
            <w:pPr>
              <w:spacing w:before="60" w:after="60"/>
              <w:rPr>
                <w:b/>
                <w:bCs/>
                <w:i/>
                <w:iCs/>
                <w:lang w:val="en-US"/>
              </w:rPr>
            </w:pPr>
            <w:r w:rsidRPr="0067170A">
              <w:rPr>
                <w:b/>
                <w:bCs/>
                <w:i/>
                <w:iCs/>
              </w:rPr>
              <w:t>Примечания</w:t>
            </w:r>
            <w:r w:rsidR="00CD7005">
              <w:rPr>
                <w:bCs/>
                <w:iCs/>
              </w:rPr>
              <w:t>: Отсутствуют.</w:t>
            </w:r>
          </w:p>
        </w:tc>
      </w:tr>
    </w:tbl>
    <w:p w14:paraId="6DFF9D9A" w14:textId="77777777" w:rsidR="00BD1BC6" w:rsidRPr="00D317CD" w:rsidRDefault="00A24225" w:rsidP="00B9330E">
      <w:pPr>
        <w:pStyle w:val="Proposal"/>
        <w:rPr>
          <w:lang w:val="en-US"/>
        </w:rPr>
      </w:pPr>
      <w:r w:rsidRPr="00D317CD">
        <w:rPr>
          <w:lang w:val="en-US"/>
        </w:rPr>
        <w:lastRenderedPageBreak/>
        <w:t>ADD</w:t>
      </w:r>
      <w:r w:rsidRPr="00D317CD">
        <w:rPr>
          <w:lang w:val="en-US"/>
        </w:rPr>
        <w:tab/>
        <w:t>EUR/65A27A1/6</w:t>
      </w:r>
    </w:p>
    <w:p w14:paraId="024E0F97" w14:textId="77777777" w:rsidR="00BD1BC6" w:rsidRPr="00AB2FDF" w:rsidRDefault="00A24225">
      <w:pPr>
        <w:pStyle w:val="ResNo"/>
      </w:pPr>
      <w:r>
        <w:t>Проект</w:t>
      </w:r>
      <w:r w:rsidRPr="00AB2FDF">
        <w:t xml:space="preserve"> </w:t>
      </w:r>
      <w:r>
        <w:t>новой</w:t>
      </w:r>
      <w:r w:rsidRPr="00AB2FDF">
        <w:t xml:space="preserve"> </w:t>
      </w:r>
      <w:r>
        <w:t>Резолюции</w:t>
      </w:r>
      <w:r w:rsidRPr="00AB2FDF">
        <w:t xml:space="preserve"> </w:t>
      </w:r>
      <w:r w:rsidR="00AB2FDF" w:rsidRPr="00A328A4">
        <w:t>[EUR-A10-1.4]</w:t>
      </w:r>
      <w:r w:rsidR="00726A5C">
        <w:t xml:space="preserve"> </w:t>
      </w:r>
      <w:r w:rsidR="00AB2FDF" w:rsidRPr="00A328A4">
        <w:t>(</w:t>
      </w:r>
      <w:r w:rsidR="00AB2FDF">
        <w:t>ВКР</w:t>
      </w:r>
      <w:r w:rsidR="00AB2FDF" w:rsidRPr="00A328A4">
        <w:t>-23)</w:t>
      </w:r>
    </w:p>
    <w:p w14:paraId="07B8C40A" w14:textId="3BB028AC" w:rsidR="00BD1BC6" w:rsidRPr="009B16A3" w:rsidRDefault="009B16A3">
      <w:pPr>
        <w:pStyle w:val="Restitle"/>
      </w:pPr>
      <w:r w:rsidRPr="009B16A3">
        <w:t xml:space="preserve">Исследования </w:t>
      </w:r>
      <w:r w:rsidR="007B5F02">
        <w:t>по вопросу о</w:t>
      </w:r>
      <w:r w:rsidR="007B5F02" w:rsidRPr="009B16A3">
        <w:t xml:space="preserve"> новых первичных </w:t>
      </w:r>
      <w:r w:rsidR="007B5F02" w:rsidRPr="007B5F02">
        <w:t xml:space="preserve">распределениях </w:t>
      </w:r>
      <w:r w:rsidRPr="009B16A3">
        <w:t xml:space="preserve">вспомогательной службе </w:t>
      </w:r>
      <w:r w:rsidR="000B16C7" w:rsidRPr="009B16A3">
        <w:t>метеорологи</w:t>
      </w:r>
      <w:r w:rsidR="000B16C7">
        <w:t>и</w:t>
      </w:r>
      <w:r w:rsidR="000B16C7" w:rsidRPr="009B16A3">
        <w:t xml:space="preserve"> </w:t>
      </w:r>
      <w:r w:rsidRPr="009B16A3">
        <w:t xml:space="preserve">(космическая погода) для наблюдения за космической погодой только </w:t>
      </w:r>
      <w:r w:rsidR="007B5F02">
        <w:t>в режиме</w:t>
      </w:r>
      <w:r w:rsidRPr="009B16A3">
        <w:t xml:space="preserve"> приема</w:t>
      </w:r>
      <w:r>
        <w:t xml:space="preserve"> </w:t>
      </w:r>
    </w:p>
    <w:p w14:paraId="56455F3E" w14:textId="77777777" w:rsidR="00AB2FDF" w:rsidRPr="00B4505C" w:rsidRDefault="00AB2FDF" w:rsidP="00AB2FDF">
      <w:pPr>
        <w:pStyle w:val="Normalaftertitle"/>
      </w:pPr>
      <w:r w:rsidRPr="00B4505C">
        <w:t>Всемирная конференция радиосвязи (</w:t>
      </w:r>
      <w:r>
        <w:t>Дубай, 2023</w:t>
      </w:r>
      <w:r w:rsidRPr="00B4505C">
        <w:t xml:space="preserve"> г.),</w:t>
      </w:r>
    </w:p>
    <w:p w14:paraId="3E63B36B" w14:textId="77777777" w:rsidR="00AB2FDF" w:rsidRPr="00835DAC" w:rsidRDefault="00AB2FDF" w:rsidP="00AB2FDF">
      <w:pPr>
        <w:pStyle w:val="Call"/>
        <w:rPr>
          <w:i w:val="0"/>
          <w:iCs/>
        </w:rPr>
      </w:pPr>
      <w:r w:rsidRPr="00B4505C">
        <w:t>учитывая</w:t>
      </w:r>
      <w:r w:rsidRPr="00835DAC">
        <w:rPr>
          <w:i w:val="0"/>
          <w:iCs/>
        </w:rPr>
        <w:t>,</w:t>
      </w:r>
    </w:p>
    <w:p w14:paraId="5E8E14B8" w14:textId="01F18801" w:rsidR="009B16A3" w:rsidRPr="00B3489C" w:rsidRDefault="009B16A3" w:rsidP="009B16A3">
      <w:r w:rsidRPr="009B16A3">
        <w:rPr>
          <w:i/>
          <w:iCs/>
        </w:rPr>
        <w:t>а)</w:t>
      </w:r>
      <w:r>
        <w:tab/>
      </w:r>
      <w:r w:rsidR="00EF2BD7" w:rsidRPr="00EF2BD7">
        <w:t xml:space="preserve">что наблюдения за космической погодой имеют большое значение для обнаружения природных явлений, возникающих главным образом в результате солнечной активности и происходящих за пределами основной части земной атмосферы, которые влияют </w:t>
      </w:r>
      <w:r w:rsidR="00EF2BD7">
        <w:t xml:space="preserve">на </w:t>
      </w:r>
      <w:r w:rsidRPr="009B16A3">
        <w:t xml:space="preserve">службы, имеющие решающее значение для экономики, </w:t>
      </w:r>
      <w:r w:rsidR="00EF2BD7" w:rsidRPr="00EF2BD7">
        <w:t>безопасности и защищенности администраций и их населения</w:t>
      </w:r>
      <w:r w:rsidRPr="009B16A3">
        <w:t xml:space="preserve">, а </w:t>
      </w:r>
      <w:r w:rsidRPr="00B3489C">
        <w:t xml:space="preserve">также для понимания </w:t>
      </w:r>
      <w:r w:rsidR="00EF2BD7" w:rsidRPr="00B3489C">
        <w:t>причин</w:t>
      </w:r>
      <w:r w:rsidRPr="00B3489C">
        <w:t xml:space="preserve"> этих явлений;</w:t>
      </w:r>
    </w:p>
    <w:p w14:paraId="6084551A" w14:textId="7A8C08B8" w:rsidR="00AB2FDF" w:rsidRPr="00B3489C" w:rsidRDefault="00AB2FDF" w:rsidP="00AB2FDF">
      <w:pPr>
        <w:rPr>
          <w:color w:val="000000"/>
        </w:rPr>
      </w:pPr>
      <w:r w:rsidRPr="00B3489C">
        <w:rPr>
          <w:i/>
          <w:iCs/>
          <w:lang w:val="en-US"/>
        </w:rPr>
        <w:t>b</w:t>
      </w:r>
      <w:r w:rsidRPr="00B3489C">
        <w:rPr>
          <w:i/>
          <w:iCs/>
        </w:rPr>
        <w:t>)</w:t>
      </w:r>
      <w:r w:rsidRPr="00B3489C">
        <w:tab/>
        <w:t xml:space="preserve">что такие наблюдения осуществляются с </w:t>
      </w:r>
      <w:r w:rsidR="00325C1B" w:rsidRPr="00B3489C">
        <w:t xml:space="preserve">помощью </w:t>
      </w:r>
      <w:r w:rsidRPr="00B3489C">
        <w:t>систем наземного и космического базирования</w:t>
      </w:r>
      <w:r w:rsidRPr="00B3489C">
        <w:rPr>
          <w:color w:val="000000"/>
        </w:rPr>
        <w:t>;</w:t>
      </w:r>
    </w:p>
    <w:p w14:paraId="3C20F03C" w14:textId="33611097" w:rsidR="009B16A3" w:rsidRDefault="009B16A3" w:rsidP="009B16A3">
      <w:r w:rsidRPr="00B3489C">
        <w:rPr>
          <w:i/>
          <w:iCs/>
        </w:rPr>
        <w:t>c)</w:t>
      </w:r>
      <w:r w:rsidRPr="00B3489C">
        <w:tab/>
        <w:t xml:space="preserve">что частоты </w:t>
      </w:r>
      <w:r w:rsidR="00CC2F05" w:rsidRPr="00B3489C">
        <w:t xml:space="preserve">для </w:t>
      </w:r>
      <w:r w:rsidRPr="00B3489C">
        <w:t xml:space="preserve">наблюдений, используемые этими датчиками космической погоды, </w:t>
      </w:r>
      <w:r w:rsidR="00CC2F05" w:rsidRPr="00B3489C">
        <w:t>б</w:t>
      </w:r>
      <w:r w:rsidR="00462FC3" w:rsidRPr="00B3489C">
        <w:t>ы</w:t>
      </w:r>
      <w:r w:rsidR="00CC2F05" w:rsidRPr="00B3489C">
        <w:t xml:space="preserve">ли </w:t>
      </w:r>
      <w:r w:rsidRPr="00B3489C">
        <w:t xml:space="preserve">выбраны </w:t>
      </w:r>
      <w:r w:rsidR="00325C1B" w:rsidRPr="00B3489C">
        <w:t>исходя из</w:t>
      </w:r>
      <w:r>
        <w:t xml:space="preserve"> физических свойств наблюдаемых явлений;</w:t>
      </w:r>
    </w:p>
    <w:p w14:paraId="56ACFF05" w14:textId="28569CE5" w:rsidR="009B16A3" w:rsidRDefault="009B16A3" w:rsidP="009B16A3">
      <w:r w:rsidRPr="009B16A3">
        <w:rPr>
          <w:i/>
          <w:iCs/>
        </w:rPr>
        <w:t>d)</w:t>
      </w:r>
      <w:r>
        <w:tab/>
      </w:r>
      <w:r w:rsidR="00462FC3" w:rsidRPr="00462FC3">
        <w:t xml:space="preserve">что </w:t>
      </w:r>
      <w:r w:rsidR="00325C1B" w:rsidRPr="00462FC3">
        <w:t>функционир</w:t>
      </w:r>
      <w:r w:rsidR="00325C1B">
        <w:t>ование</w:t>
      </w:r>
      <w:r w:rsidR="00325C1B" w:rsidRPr="00462FC3">
        <w:t xml:space="preserve"> </w:t>
      </w:r>
      <w:r w:rsidR="00462FC3" w:rsidRPr="00462FC3">
        <w:t>некоторы</w:t>
      </w:r>
      <w:r w:rsidR="00325C1B">
        <w:t>х</w:t>
      </w:r>
      <w:r w:rsidR="00462FC3" w:rsidRPr="00462FC3">
        <w:t xml:space="preserve"> датчик</w:t>
      </w:r>
      <w:r w:rsidR="00325C1B">
        <w:t>ов</w:t>
      </w:r>
      <w:r w:rsidR="00462FC3" w:rsidRPr="00462FC3">
        <w:t xml:space="preserve"> космической погоды </w:t>
      </w:r>
      <w:r w:rsidR="00325C1B">
        <w:t xml:space="preserve">предполагает </w:t>
      </w:r>
      <w:r w:rsidR="00462FC3" w:rsidRPr="00462FC3">
        <w:t xml:space="preserve">прием возможных сигналов, </w:t>
      </w:r>
      <w:r w:rsidR="00325C1B">
        <w:t>в том числе</w:t>
      </w:r>
      <w:r w:rsidR="00462FC3" w:rsidRPr="00462FC3">
        <w:t>, в частности, естественн</w:t>
      </w:r>
      <w:r w:rsidR="006A2C23">
        <w:t>ого</w:t>
      </w:r>
      <w:r w:rsidR="00462FC3" w:rsidRPr="00462FC3">
        <w:t xml:space="preserve"> излучени</w:t>
      </w:r>
      <w:r w:rsidR="006A2C23">
        <w:t>я</w:t>
      </w:r>
      <w:r w:rsidR="00462FC3" w:rsidRPr="00462FC3">
        <w:t xml:space="preserve"> Солнца, атмосферы Земли низкой мощности и других небесных тел, вследствие чего </w:t>
      </w:r>
      <w:r w:rsidR="00792564">
        <w:t xml:space="preserve">они </w:t>
      </w:r>
      <w:r w:rsidR="00462FC3" w:rsidRPr="00462FC3">
        <w:t>могут испытывать вредные помехи</w:t>
      </w:r>
      <w:r>
        <w:t>;</w:t>
      </w:r>
    </w:p>
    <w:p w14:paraId="5422C06B" w14:textId="08C65E92" w:rsidR="009B16A3" w:rsidRPr="00B3489C" w:rsidRDefault="009B16A3" w:rsidP="009B16A3">
      <w:r w:rsidRPr="009B16A3">
        <w:rPr>
          <w:i/>
          <w:iCs/>
        </w:rPr>
        <w:t>e)</w:t>
      </w:r>
      <w:r>
        <w:tab/>
        <w:t xml:space="preserve">что некоторые датчики космической погоды работают без </w:t>
      </w:r>
      <w:r w:rsidR="00462FC3">
        <w:t>надлежащей</w:t>
      </w:r>
      <w:r>
        <w:t xml:space="preserve"> защиты Регламент</w:t>
      </w:r>
      <w:r w:rsidR="00A11749">
        <w:t>а</w:t>
      </w:r>
      <w:r>
        <w:t xml:space="preserve"> радиосвязи, </w:t>
      </w:r>
      <w:r w:rsidR="00B06D4C">
        <w:t xml:space="preserve">при этом </w:t>
      </w:r>
      <w:r>
        <w:t xml:space="preserve">датчики космической погоды, </w:t>
      </w:r>
      <w:r w:rsidR="0066192E">
        <w:t xml:space="preserve">работающие только в режиме </w:t>
      </w:r>
      <w:r>
        <w:t xml:space="preserve">приема, </w:t>
      </w:r>
      <w:r w:rsidRPr="00B3489C">
        <w:t xml:space="preserve">уязвимы для помех со стороны </w:t>
      </w:r>
      <w:r w:rsidR="002D5F1F" w:rsidRPr="00B3489C">
        <w:t xml:space="preserve">как </w:t>
      </w:r>
      <w:r w:rsidRPr="00B3489C">
        <w:t>наземных, так и космических систем;</w:t>
      </w:r>
    </w:p>
    <w:p w14:paraId="685ED815" w14:textId="6EDD14CC" w:rsidR="00AB2FDF" w:rsidRPr="00B3489C" w:rsidRDefault="00AB2FDF" w:rsidP="00AB2FDF">
      <w:r w:rsidRPr="00B3489C">
        <w:rPr>
          <w:i/>
          <w:iCs/>
          <w:lang w:val="en-US"/>
        </w:rPr>
        <w:t>f</w:t>
      </w:r>
      <w:r w:rsidRPr="00B3489C">
        <w:rPr>
          <w:i/>
          <w:iCs/>
        </w:rPr>
        <w:t>)</w:t>
      </w:r>
      <w:r w:rsidRPr="00B3489C">
        <w:tab/>
      </w:r>
      <w:r w:rsidR="0079449A" w:rsidRPr="00B3489C">
        <w:t xml:space="preserve">что самые </w:t>
      </w:r>
      <w:r w:rsidR="006A2C23" w:rsidRPr="00B3489C">
        <w:t>разнообразные</w:t>
      </w:r>
      <w:r w:rsidR="0079449A" w:rsidRPr="00B3489C">
        <w:t xml:space="preserve"> датчики космической погоды</w:t>
      </w:r>
      <w:r w:rsidR="00E45C51" w:rsidRPr="00B3489C">
        <w:t xml:space="preserve"> </w:t>
      </w:r>
      <w:r w:rsidR="0079449A" w:rsidRPr="00B3489C">
        <w:t xml:space="preserve">работают в настоящее время в условиях относительного отсутствия вредных </w:t>
      </w:r>
      <w:r w:rsidR="0079449A" w:rsidRPr="00B3489C">
        <w:rPr>
          <w:rFonts w:hint="eastAsia"/>
        </w:rPr>
        <w:t>помех</w:t>
      </w:r>
      <w:r w:rsidR="0079449A" w:rsidRPr="00B3489C">
        <w:t xml:space="preserve">; однако среда радиопомех может измениться в результате изменений, </w:t>
      </w:r>
      <w:r w:rsidR="00CE3DFF" w:rsidRPr="00B3489C">
        <w:t>вносимых</w:t>
      </w:r>
      <w:r w:rsidR="0079449A" w:rsidRPr="00B3489C">
        <w:t xml:space="preserve"> в Регламент радиосвязи;</w:t>
      </w:r>
    </w:p>
    <w:p w14:paraId="544B5141" w14:textId="2D8B6C26" w:rsidR="009B16A3" w:rsidRDefault="009B16A3" w:rsidP="009B16A3">
      <w:r w:rsidRPr="00B3489C">
        <w:rPr>
          <w:i/>
          <w:iCs/>
        </w:rPr>
        <w:t>g)</w:t>
      </w:r>
      <w:r w:rsidRPr="00B3489C">
        <w:tab/>
        <w:t>что датчики космической погоды нуждаются в соответствующей радиорегламентарной защите, чтобы</w:t>
      </w:r>
      <w:r>
        <w:t xml:space="preserve"> продолжать свою работу </w:t>
      </w:r>
      <w:r w:rsidR="004E3557">
        <w:t>по</w:t>
      </w:r>
      <w:r>
        <w:t xml:space="preserve"> </w:t>
      </w:r>
      <w:r w:rsidR="004E3557">
        <w:t>генерированию</w:t>
      </w:r>
      <w:r>
        <w:t xml:space="preserve"> данных, используемых для обеспечения прогнозов и </w:t>
      </w:r>
      <w:r w:rsidR="004B4785">
        <w:t>оповещений</w:t>
      </w:r>
      <w:r>
        <w:t xml:space="preserve"> о явлениях космической погоды, которые могут нанести ущерб важным секторам национальной экономики, благосостоянию человека и национальной безопасности;</w:t>
      </w:r>
    </w:p>
    <w:p w14:paraId="6878FE15" w14:textId="27DF79AF" w:rsidR="009B16A3" w:rsidRDefault="009B16A3" w:rsidP="009B16A3">
      <w:r w:rsidRPr="009B16A3">
        <w:rPr>
          <w:i/>
          <w:iCs/>
        </w:rPr>
        <w:t>h)</w:t>
      </w:r>
      <w:r>
        <w:tab/>
        <w:t xml:space="preserve">что распределение частот вспомогательной </w:t>
      </w:r>
      <w:r w:rsidR="00E57DA9" w:rsidRPr="00E57DA9">
        <w:t>служб</w:t>
      </w:r>
      <w:r w:rsidR="00E57DA9">
        <w:t>е</w:t>
      </w:r>
      <w:r w:rsidR="00E57DA9" w:rsidRPr="00E57DA9">
        <w:t xml:space="preserve"> метеорологии </w:t>
      </w:r>
      <w:r>
        <w:t>(</w:t>
      </w:r>
      <w:r w:rsidR="00E57DA9">
        <w:t>ВСМ</w:t>
      </w:r>
      <w:r>
        <w:t xml:space="preserve">) (космическая погода) </w:t>
      </w:r>
      <w:r w:rsidR="001C0AD2">
        <w:t xml:space="preserve">ограничивается </w:t>
      </w:r>
      <w:r>
        <w:t>использовани</w:t>
      </w:r>
      <w:r w:rsidR="001C0AD2">
        <w:t>ем</w:t>
      </w:r>
      <w:r>
        <w:t xml:space="preserve"> </w:t>
      </w:r>
      <w:r w:rsidR="00E57DA9">
        <w:t>ВСМ</w:t>
      </w:r>
      <w:r w:rsidR="001C0AD2">
        <w:t xml:space="preserve"> для </w:t>
      </w:r>
      <w:r>
        <w:t>наблюдени</w:t>
      </w:r>
      <w:r w:rsidR="001C0AD2">
        <w:t>й</w:t>
      </w:r>
      <w:r>
        <w:t xml:space="preserve"> за космической погодой;</w:t>
      </w:r>
    </w:p>
    <w:p w14:paraId="41751190" w14:textId="2F65BA2B" w:rsidR="009B16A3" w:rsidRPr="0079449A" w:rsidRDefault="009B16A3" w:rsidP="009B16A3">
      <w:r w:rsidRPr="009B16A3">
        <w:rPr>
          <w:i/>
          <w:iCs/>
        </w:rPr>
        <w:t>i)</w:t>
      </w:r>
      <w:r>
        <w:tab/>
        <w:t xml:space="preserve">что </w:t>
      </w:r>
      <w:r w:rsidR="00FE7CEB" w:rsidRPr="00FE7CEB">
        <w:t xml:space="preserve">потребность в </w:t>
      </w:r>
      <w:r>
        <w:t xml:space="preserve">полосе пропускания для </w:t>
      </w:r>
      <w:r w:rsidR="006C1838">
        <w:t xml:space="preserve">ведения </w:t>
      </w:r>
      <w:r>
        <w:t xml:space="preserve">наблюдений с помощью датчиков космической погоды, </w:t>
      </w:r>
      <w:r w:rsidR="004B4785">
        <w:t>работающих</w:t>
      </w:r>
      <w:r>
        <w:t xml:space="preserve"> только </w:t>
      </w:r>
      <w:r w:rsidR="004B4785">
        <w:t xml:space="preserve">в режиме </w:t>
      </w:r>
      <w:r>
        <w:t xml:space="preserve">приема, обычно </w:t>
      </w:r>
      <w:r w:rsidRPr="00030341">
        <w:t>мо</w:t>
      </w:r>
      <w:r w:rsidR="002F2B6E" w:rsidRPr="00030341">
        <w:t>жет</w:t>
      </w:r>
      <w:r>
        <w:t xml:space="preserve"> </w:t>
      </w:r>
      <w:r w:rsidR="002F2B6E">
        <w:t>предполагать</w:t>
      </w:r>
      <w:r w:rsidR="006C1838">
        <w:t xml:space="preserve"> наличие</w:t>
      </w:r>
      <w:r w:rsidR="002F2B6E">
        <w:t xml:space="preserve"> </w:t>
      </w:r>
      <w:r>
        <w:t>минимальн</w:t>
      </w:r>
      <w:r w:rsidR="006C1838">
        <w:t>ой</w:t>
      </w:r>
      <w:r>
        <w:t xml:space="preserve"> непрерывн</w:t>
      </w:r>
      <w:r w:rsidR="006C1838">
        <w:t>ой</w:t>
      </w:r>
      <w:r>
        <w:t xml:space="preserve"> полос</w:t>
      </w:r>
      <w:r w:rsidR="006C1838">
        <w:t>ы</w:t>
      </w:r>
      <w:r>
        <w:t xml:space="preserve"> пропускания,</w:t>
      </w:r>
      <w:r w:rsidR="002F2B6E">
        <w:t xml:space="preserve"> </w:t>
      </w:r>
    </w:p>
    <w:p w14:paraId="0A8A593F" w14:textId="77777777" w:rsidR="00AB2FDF" w:rsidRPr="00071C27" w:rsidRDefault="0079449A" w:rsidP="00AB2FDF">
      <w:pPr>
        <w:pStyle w:val="Call"/>
        <w:rPr>
          <w:i w:val="0"/>
        </w:rPr>
      </w:pPr>
      <w:r w:rsidRPr="009B16A3">
        <w:t>отмечая</w:t>
      </w:r>
      <w:r w:rsidRPr="00071C27">
        <w:rPr>
          <w:i w:val="0"/>
        </w:rPr>
        <w:t>,</w:t>
      </w:r>
    </w:p>
    <w:p w14:paraId="42B77EB7" w14:textId="3A284F2B" w:rsidR="009B16A3" w:rsidRPr="009B16A3" w:rsidRDefault="009B16A3" w:rsidP="009B16A3">
      <w:pPr>
        <w:rPr>
          <w:iCs/>
        </w:rPr>
      </w:pPr>
      <w:r w:rsidRPr="009B16A3">
        <w:rPr>
          <w:i/>
          <w:lang w:val="en-US"/>
        </w:rPr>
        <w:t>a</w:t>
      </w:r>
      <w:r w:rsidRPr="009B16A3">
        <w:rPr>
          <w:i/>
        </w:rPr>
        <w:t>)</w:t>
      </w:r>
      <w:r>
        <w:rPr>
          <w:iCs/>
        </w:rPr>
        <w:tab/>
      </w:r>
      <w:r w:rsidRPr="009B16A3">
        <w:rPr>
          <w:iCs/>
        </w:rPr>
        <w:t xml:space="preserve">что ВКР-23 решила, что системы наблюдения за космической погодой должны работать в рамках </w:t>
      </w:r>
      <w:r w:rsidR="00E57DA9">
        <w:rPr>
          <w:iCs/>
        </w:rPr>
        <w:t>ВСМ</w:t>
      </w:r>
      <w:r w:rsidRPr="009B16A3">
        <w:rPr>
          <w:iCs/>
        </w:rPr>
        <w:t xml:space="preserve"> (космическая погода);</w:t>
      </w:r>
    </w:p>
    <w:p w14:paraId="1485074D" w14:textId="1D9DF434" w:rsidR="009B16A3" w:rsidRPr="009B16A3" w:rsidRDefault="009B16A3" w:rsidP="009B16A3">
      <w:pPr>
        <w:rPr>
          <w:iCs/>
        </w:rPr>
      </w:pPr>
      <w:r w:rsidRPr="009B16A3">
        <w:rPr>
          <w:i/>
          <w:lang w:val="en-US"/>
        </w:rPr>
        <w:t>b</w:t>
      </w:r>
      <w:r w:rsidRPr="009B16A3">
        <w:rPr>
          <w:i/>
        </w:rPr>
        <w:t>)</w:t>
      </w:r>
      <w:r>
        <w:rPr>
          <w:iCs/>
        </w:rPr>
        <w:tab/>
      </w:r>
      <w:r w:rsidRPr="009B16A3">
        <w:rPr>
          <w:iCs/>
        </w:rPr>
        <w:t xml:space="preserve">что </w:t>
      </w:r>
      <w:r w:rsidR="00C6263D">
        <w:rPr>
          <w:iCs/>
        </w:rPr>
        <w:t xml:space="preserve">в </w:t>
      </w:r>
      <w:r w:rsidRPr="009B16A3">
        <w:rPr>
          <w:iCs/>
        </w:rPr>
        <w:t>Отчет</w:t>
      </w:r>
      <w:r w:rsidR="00C6263D">
        <w:rPr>
          <w:iCs/>
        </w:rPr>
        <w:t>е</w:t>
      </w:r>
      <w:r w:rsidRPr="009B16A3">
        <w:rPr>
          <w:iCs/>
        </w:rPr>
        <w:t xml:space="preserve"> МСЭ</w:t>
      </w:r>
      <w:r w:rsidR="00F620EF">
        <w:rPr>
          <w:iCs/>
        </w:rPr>
        <w:t>-</w:t>
      </w:r>
      <w:r w:rsidRPr="009B16A3">
        <w:rPr>
          <w:iCs/>
          <w:lang w:val="en-US"/>
        </w:rPr>
        <w:t>R</w:t>
      </w:r>
      <w:r w:rsidRPr="009B16A3">
        <w:rPr>
          <w:iCs/>
        </w:rPr>
        <w:t xml:space="preserve"> </w:t>
      </w:r>
      <w:r w:rsidRPr="009B16A3">
        <w:rPr>
          <w:iCs/>
          <w:lang w:val="en-US"/>
        </w:rPr>
        <w:t>RS</w:t>
      </w:r>
      <w:r w:rsidRPr="009B16A3">
        <w:rPr>
          <w:iCs/>
        </w:rPr>
        <w:t xml:space="preserve">.2456 </w:t>
      </w:r>
      <w:r w:rsidR="00C6263D" w:rsidRPr="00C6263D">
        <w:rPr>
          <w:iCs/>
        </w:rPr>
        <w:t>содержится краткая информация о датчиках космической погоды, зависящих от спектра, и определены важнейшие действующие системы</w:t>
      </w:r>
      <w:r w:rsidRPr="009B16A3">
        <w:rPr>
          <w:iCs/>
        </w:rPr>
        <w:t>;</w:t>
      </w:r>
    </w:p>
    <w:p w14:paraId="4E75E020" w14:textId="10B7C6E2" w:rsidR="009B16A3" w:rsidRPr="009B16A3" w:rsidRDefault="009B16A3" w:rsidP="009B16A3">
      <w:pPr>
        <w:rPr>
          <w:iCs/>
        </w:rPr>
      </w:pPr>
      <w:r w:rsidRPr="009B16A3">
        <w:rPr>
          <w:i/>
          <w:lang w:val="en-US"/>
        </w:rPr>
        <w:t>c</w:t>
      </w:r>
      <w:r w:rsidRPr="009B16A3">
        <w:rPr>
          <w:i/>
        </w:rPr>
        <w:t>)</w:t>
      </w:r>
      <w:r>
        <w:rPr>
          <w:iCs/>
        </w:rPr>
        <w:tab/>
      </w:r>
      <w:r w:rsidRPr="009B16A3">
        <w:rPr>
          <w:iCs/>
        </w:rPr>
        <w:t>что Отчет МСЭ-</w:t>
      </w:r>
      <w:r w:rsidRPr="009B16A3">
        <w:rPr>
          <w:iCs/>
          <w:lang w:val="en-US"/>
        </w:rPr>
        <w:t>R</w:t>
      </w:r>
      <w:r w:rsidRPr="009B16A3">
        <w:rPr>
          <w:iCs/>
        </w:rPr>
        <w:t xml:space="preserve"> </w:t>
      </w:r>
      <w:r w:rsidRPr="009B16A3">
        <w:rPr>
          <w:iCs/>
          <w:lang w:val="en-US"/>
        </w:rPr>
        <w:t>RS</w:t>
      </w:r>
      <w:r w:rsidRPr="00B3489C">
        <w:rPr>
          <w:iCs/>
        </w:rPr>
        <w:t>.</w:t>
      </w:r>
      <w:r w:rsidRPr="00B3489C">
        <w:rPr>
          <w:iCs/>
          <w:highlight w:val="yellow"/>
        </w:rPr>
        <w:t>[</w:t>
      </w:r>
      <w:r w:rsidRPr="00B3489C">
        <w:rPr>
          <w:iCs/>
          <w:highlight w:val="yellow"/>
          <w:lang w:val="en-US"/>
        </w:rPr>
        <w:t>SPEC</w:t>
      </w:r>
      <w:r w:rsidRPr="00B3489C">
        <w:rPr>
          <w:iCs/>
          <w:highlight w:val="yellow"/>
        </w:rPr>
        <w:t>_</w:t>
      </w:r>
      <w:r w:rsidRPr="00B3489C">
        <w:rPr>
          <w:iCs/>
          <w:highlight w:val="yellow"/>
          <w:lang w:val="en-US"/>
        </w:rPr>
        <w:t>REQTS</w:t>
      </w:r>
      <w:r w:rsidRPr="00B3489C">
        <w:rPr>
          <w:iCs/>
          <w:highlight w:val="yellow"/>
        </w:rPr>
        <w:t>_</w:t>
      </w:r>
      <w:r w:rsidRPr="00B3489C">
        <w:rPr>
          <w:iCs/>
          <w:highlight w:val="yellow"/>
          <w:lang w:val="en-US"/>
        </w:rPr>
        <w:t>RX</w:t>
      </w:r>
      <w:r w:rsidRPr="00B3489C">
        <w:rPr>
          <w:iCs/>
          <w:highlight w:val="yellow"/>
        </w:rPr>
        <w:t>_</w:t>
      </w:r>
      <w:r w:rsidRPr="00B3489C">
        <w:rPr>
          <w:iCs/>
          <w:highlight w:val="yellow"/>
          <w:lang w:val="en-US"/>
        </w:rPr>
        <w:t>SPACE</w:t>
      </w:r>
      <w:r w:rsidRPr="00B3489C">
        <w:rPr>
          <w:iCs/>
          <w:highlight w:val="yellow"/>
        </w:rPr>
        <w:t>_</w:t>
      </w:r>
      <w:r w:rsidRPr="00B3489C">
        <w:rPr>
          <w:iCs/>
          <w:highlight w:val="yellow"/>
          <w:lang w:val="en-US"/>
        </w:rPr>
        <w:t>WEATHER</w:t>
      </w:r>
      <w:r w:rsidRPr="00B3489C">
        <w:rPr>
          <w:iCs/>
          <w:highlight w:val="yellow"/>
        </w:rPr>
        <w:t>]</w:t>
      </w:r>
      <w:r w:rsidRPr="009B16A3">
        <w:rPr>
          <w:iCs/>
        </w:rPr>
        <w:t xml:space="preserve">, </w:t>
      </w:r>
      <w:r w:rsidR="000864EE">
        <w:rPr>
          <w:iCs/>
        </w:rPr>
        <w:t xml:space="preserve">в котором будут изложены </w:t>
      </w:r>
      <w:r w:rsidRPr="009B16A3">
        <w:rPr>
          <w:iCs/>
        </w:rPr>
        <w:t xml:space="preserve">требования </w:t>
      </w:r>
      <w:r w:rsidR="009D74AF">
        <w:rPr>
          <w:iCs/>
        </w:rPr>
        <w:t>в отношении</w:t>
      </w:r>
      <w:r w:rsidRPr="009B16A3">
        <w:rPr>
          <w:iCs/>
        </w:rPr>
        <w:t xml:space="preserve"> датчик</w:t>
      </w:r>
      <w:r w:rsidR="009D74AF">
        <w:rPr>
          <w:iCs/>
        </w:rPr>
        <w:t>ов</w:t>
      </w:r>
      <w:r w:rsidRPr="009B16A3">
        <w:rPr>
          <w:iCs/>
        </w:rPr>
        <w:t xml:space="preserve"> космической погоды, </w:t>
      </w:r>
      <w:r w:rsidR="00EB5F5F">
        <w:rPr>
          <w:iCs/>
        </w:rPr>
        <w:t>работающи</w:t>
      </w:r>
      <w:r w:rsidR="000864EE">
        <w:rPr>
          <w:iCs/>
        </w:rPr>
        <w:t>х</w:t>
      </w:r>
      <w:r w:rsidRPr="009B16A3">
        <w:rPr>
          <w:iCs/>
        </w:rPr>
        <w:t xml:space="preserve"> только </w:t>
      </w:r>
      <w:r w:rsidR="00EB5F5F">
        <w:rPr>
          <w:iCs/>
        </w:rPr>
        <w:t xml:space="preserve">в режиме </w:t>
      </w:r>
      <w:r w:rsidRPr="009B16A3">
        <w:rPr>
          <w:iCs/>
        </w:rPr>
        <w:t xml:space="preserve">приема, в настоящее время находится </w:t>
      </w:r>
      <w:r w:rsidR="000864EE">
        <w:rPr>
          <w:iCs/>
        </w:rPr>
        <w:t>на</w:t>
      </w:r>
      <w:r w:rsidRPr="009B16A3">
        <w:rPr>
          <w:iCs/>
        </w:rPr>
        <w:t xml:space="preserve"> стадии </w:t>
      </w:r>
      <w:r w:rsidR="00B860D6">
        <w:rPr>
          <w:iCs/>
        </w:rPr>
        <w:t>подготовки</w:t>
      </w:r>
      <w:r w:rsidRPr="009B16A3">
        <w:rPr>
          <w:iCs/>
        </w:rPr>
        <w:t xml:space="preserve"> МСЭ-</w:t>
      </w:r>
      <w:r w:rsidRPr="009B16A3">
        <w:rPr>
          <w:iCs/>
          <w:lang w:val="en-US"/>
        </w:rPr>
        <w:t>R</w:t>
      </w:r>
      <w:r w:rsidRPr="009B16A3">
        <w:rPr>
          <w:iCs/>
        </w:rPr>
        <w:t>;</w:t>
      </w:r>
    </w:p>
    <w:p w14:paraId="1B240C96" w14:textId="73D61218" w:rsidR="009B16A3" w:rsidRPr="009B16A3" w:rsidRDefault="009B16A3" w:rsidP="009B16A3">
      <w:pPr>
        <w:rPr>
          <w:iCs/>
        </w:rPr>
      </w:pPr>
      <w:r w:rsidRPr="009B16A3">
        <w:rPr>
          <w:i/>
          <w:lang w:val="en-US"/>
        </w:rPr>
        <w:lastRenderedPageBreak/>
        <w:t>d</w:t>
      </w:r>
      <w:r w:rsidRPr="009B16A3">
        <w:rPr>
          <w:i/>
        </w:rPr>
        <w:t>)</w:t>
      </w:r>
      <w:r>
        <w:rPr>
          <w:iCs/>
        </w:rPr>
        <w:tab/>
      </w:r>
      <w:r w:rsidRPr="009B16A3">
        <w:rPr>
          <w:iCs/>
        </w:rPr>
        <w:t>что Отчет МСЭ-</w:t>
      </w:r>
      <w:r w:rsidRPr="009B16A3">
        <w:rPr>
          <w:iCs/>
          <w:lang w:val="en-US"/>
        </w:rPr>
        <w:t>R</w:t>
      </w:r>
      <w:r w:rsidRPr="009B16A3">
        <w:rPr>
          <w:iCs/>
        </w:rPr>
        <w:t xml:space="preserve"> </w:t>
      </w:r>
      <w:r w:rsidRPr="009B16A3">
        <w:rPr>
          <w:iCs/>
          <w:lang w:val="en-US"/>
        </w:rPr>
        <w:t>RS</w:t>
      </w:r>
      <w:r w:rsidRPr="00B3489C">
        <w:rPr>
          <w:iCs/>
        </w:rPr>
        <w:t>.</w:t>
      </w:r>
      <w:r w:rsidRPr="00B3489C">
        <w:rPr>
          <w:iCs/>
          <w:highlight w:val="yellow"/>
        </w:rPr>
        <w:t>[</w:t>
      </w:r>
      <w:r w:rsidRPr="00B3489C">
        <w:rPr>
          <w:iCs/>
          <w:highlight w:val="yellow"/>
          <w:lang w:val="en-US"/>
        </w:rPr>
        <w:t>RXSW</w:t>
      </w:r>
      <w:r w:rsidRPr="00B3489C">
        <w:rPr>
          <w:iCs/>
          <w:highlight w:val="yellow"/>
        </w:rPr>
        <w:t>_</w:t>
      </w:r>
      <w:r w:rsidRPr="00B3489C">
        <w:rPr>
          <w:iCs/>
          <w:highlight w:val="yellow"/>
          <w:lang w:val="en-US"/>
        </w:rPr>
        <w:t>INTERF</w:t>
      </w:r>
      <w:r w:rsidRPr="00B3489C">
        <w:rPr>
          <w:iCs/>
          <w:highlight w:val="yellow"/>
        </w:rPr>
        <w:t>_</w:t>
      </w:r>
      <w:r w:rsidRPr="00B3489C">
        <w:rPr>
          <w:iCs/>
          <w:highlight w:val="yellow"/>
          <w:lang w:val="en-US"/>
        </w:rPr>
        <w:t>CRITERIA</w:t>
      </w:r>
      <w:r w:rsidRPr="00B3489C">
        <w:rPr>
          <w:iCs/>
          <w:highlight w:val="yellow"/>
        </w:rPr>
        <w:t>]</w:t>
      </w:r>
      <w:r w:rsidRPr="009B16A3">
        <w:rPr>
          <w:iCs/>
        </w:rPr>
        <w:t xml:space="preserve">, </w:t>
      </w:r>
      <w:r w:rsidR="000864EE" w:rsidRPr="000864EE">
        <w:rPr>
          <w:iCs/>
        </w:rPr>
        <w:t xml:space="preserve">в котором будут изложены </w:t>
      </w:r>
      <w:r w:rsidRPr="009B16A3">
        <w:rPr>
          <w:iCs/>
        </w:rPr>
        <w:t xml:space="preserve">критерии защиты датчиков космической погоды, </w:t>
      </w:r>
      <w:r w:rsidR="000864EE" w:rsidRPr="000864EE">
        <w:rPr>
          <w:iCs/>
        </w:rPr>
        <w:t xml:space="preserve">работающих только в режиме </w:t>
      </w:r>
      <w:r w:rsidRPr="009B16A3">
        <w:rPr>
          <w:iCs/>
        </w:rPr>
        <w:t xml:space="preserve">приема, </w:t>
      </w:r>
      <w:r w:rsidR="000864EE" w:rsidRPr="000864EE">
        <w:rPr>
          <w:iCs/>
        </w:rPr>
        <w:t>в настоящее время находится на стадии подготовки МСЭ-R</w:t>
      </w:r>
      <w:r w:rsidRPr="009B16A3">
        <w:rPr>
          <w:iCs/>
        </w:rPr>
        <w:t>;</w:t>
      </w:r>
    </w:p>
    <w:p w14:paraId="7DE953F5" w14:textId="0E804875" w:rsidR="009B16A3" w:rsidRPr="009B16A3" w:rsidRDefault="009B16A3" w:rsidP="009B16A3">
      <w:pPr>
        <w:rPr>
          <w:iCs/>
        </w:rPr>
      </w:pPr>
      <w:r w:rsidRPr="009B16A3">
        <w:rPr>
          <w:i/>
          <w:lang w:val="en-US"/>
        </w:rPr>
        <w:t>e</w:t>
      </w:r>
      <w:r w:rsidRPr="009B16A3">
        <w:rPr>
          <w:i/>
        </w:rPr>
        <w:t>)</w:t>
      </w:r>
      <w:r>
        <w:rPr>
          <w:iCs/>
        </w:rPr>
        <w:tab/>
      </w:r>
      <w:r w:rsidRPr="009B16A3">
        <w:rPr>
          <w:iCs/>
        </w:rPr>
        <w:t xml:space="preserve">что датчики космической погоды, </w:t>
      </w:r>
      <w:r w:rsidR="00B04AF4" w:rsidRPr="00B04AF4">
        <w:rPr>
          <w:iCs/>
        </w:rPr>
        <w:t>работающи</w:t>
      </w:r>
      <w:r w:rsidR="00B04AF4">
        <w:rPr>
          <w:iCs/>
        </w:rPr>
        <w:t>е</w:t>
      </w:r>
      <w:r w:rsidR="00B04AF4" w:rsidRPr="00B04AF4">
        <w:rPr>
          <w:iCs/>
        </w:rPr>
        <w:t xml:space="preserve"> только в режиме приема</w:t>
      </w:r>
      <w:r w:rsidRPr="009B16A3">
        <w:rPr>
          <w:iCs/>
        </w:rPr>
        <w:t xml:space="preserve">, не </w:t>
      </w:r>
      <w:r w:rsidR="00A95DFD">
        <w:rPr>
          <w:iCs/>
        </w:rPr>
        <w:t>способны</w:t>
      </w:r>
      <w:r w:rsidRPr="009B16A3">
        <w:rPr>
          <w:iCs/>
        </w:rPr>
        <w:t xml:space="preserve"> создавать помех другим службам,</w:t>
      </w:r>
    </w:p>
    <w:p w14:paraId="10181A2D" w14:textId="77777777" w:rsidR="00AB2FDF" w:rsidRPr="00F75BBE" w:rsidRDefault="0079449A" w:rsidP="00AB2FDF">
      <w:pPr>
        <w:pStyle w:val="Call"/>
        <w:rPr>
          <w:i w:val="0"/>
        </w:rPr>
      </w:pPr>
      <w:r w:rsidRPr="009B16A3">
        <w:t>признавая</w:t>
      </w:r>
      <w:r w:rsidRPr="00F75BBE">
        <w:rPr>
          <w:i w:val="0"/>
        </w:rPr>
        <w:t>,</w:t>
      </w:r>
    </w:p>
    <w:p w14:paraId="1C5194A6" w14:textId="775E4450" w:rsidR="009B16A3" w:rsidRPr="009B16A3" w:rsidRDefault="009B16A3" w:rsidP="009B16A3">
      <w:r w:rsidRPr="009B16A3">
        <w:rPr>
          <w:i/>
          <w:iCs/>
          <w:lang w:val="en-US"/>
        </w:rPr>
        <w:t>a</w:t>
      </w:r>
      <w:r w:rsidRPr="009B16A3">
        <w:rPr>
          <w:i/>
          <w:iCs/>
        </w:rPr>
        <w:t>)</w:t>
      </w:r>
      <w:r>
        <w:tab/>
      </w:r>
      <w:r w:rsidRPr="009B16A3">
        <w:t xml:space="preserve">что </w:t>
      </w:r>
      <w:r w:rsidR="00B04AF4">
        <w:t xml:space="preserve">в </w:t>
      </w:r>
      <w:r w:rsidR="00E57DA9">
        <w:t>ВСМ</w:t>
      </w:r>
      <w:r w:rsidRPr="009B16A3">
        <w:t xml:space="preserve"> (космическая погода) </w:t>
      </w:r>
      <w:r w:rsidR="00B04AF4">
        <w:t>входят</w:t>
      </w:r>
      <w:r w:rsidRPr="009B16A3">
        <w:t xml:space="preserve"> </w:t>
      </w:r>
      <w:r w:rsidR="007D49E6" w:rsidRPr="009B16A3">
        <w:t>датчик</w:t>
      </w:r>
      <w:r w:rsidR="007D49E6">
        <w:t>и</w:t>
      </w:r>
      <w:r w:rsidR="007D49E6" w:rsidRPr="009B16A3">
        <w:t xml:space="preserve"> космической погоды</w:t>
      </w:r>
      <w:r w:rsidR="00030341" w:rsidRPr="00030341">
        <w:t>,</w:t>
      </w:r>
      <w:r w:rsidR="007D49E6" w:rsidRPr="009B16A3">
        <w:t xml:space="preserve"> </w:t>
      </w:r>
      <w:r w:rsidR="00B04AF4">
        <w:t xml:space="preserve">работающие </w:t>
      </w:r>
      <w:r w:rsidR="007D49E6" w:rsidRPr="009B16A3">
        <w:t xml:space="preserve">как </w:t>
      </w:r>
      <w:r w:rsidR="00B04AF4">
        <w:t>в режиме приема</w:t>
      </w:r>
      <w:r w:rsidRPr="009B16A3">
        <w:t>, так и активные;</w:t>
      </w:r>
    </w:p>
    <w:p w14:paraId="00C06E43" w14:textId="7D7F9E01" w:rsidR="009B16A3" w:rsidRPr="009B16A3" w:rsidRDefault="009B16A3" w:rsidP="009B16A3">
      <w:r w:rsidRPr="009B16A3">
        <w:rPr>
          <w:i/>
          <w:iCs/>
        </w:rPr>
        <w:t>b)</w:t>
      </w:r>
      <w:r>
        <w:tab/>
      </w:r>
      <w:r w:rsidRPr="009B16A3">
        <w:t>что:</w:t>
      </w:r>
    </w:p>
    <w:p w14:paraId="7152BE87" w14:textId="7AE30B12" w:rsidR="009B16A3" w:rsidRPr="009B16A3" w:rsidRDefault="009B16A3" w:rsidP="009B16A3">
      <w:pPr>
        <w:pStyle w:val="enumlev1"/>
      </w:pPr>
      <w:r w:rsidRPr="009B16A3">
        <w:t>–</w:t>
      </w:r>
      <w:r>
        <w:tab/>
      </w:r>
      <w:r w:rsidRPr="009B16A3">
        <w:t xml:space="preserve">мониторинг и прогнозирование возникновения и вероятности возмущений космической погоды, </w:t>
      </w:r>
      <w:r w:rsidRPr="00F227B4">
        <w:t>влияющих</w:t>
      </w:r>
      <w:r w:rsidRPr="009B16A3">
        <w:t xml:space="preserve"> на окружающую среду Земли и деятельность человека, имеют </w:t>
      </w:r>
      <w:r w:rsidR="00237253">
        <w:t>критическое</w:t>
      </w:r>
      <w:r w:rsidRPr="009B16A3">
        <w:t xml:space="preserve"> значение;</w:t>
      </w:r>
    </w:p>
    <w:p w14:paraId="0E64381C" w14:textId="2DAF8645" w:rsidR="009B16A3" w:rsidRPr="009B16A3" w:rsidRDefault="009B16A3" w:rsidP="009B16A3">
      <w:pPr>
        <w:pStyle w:val="enumlev1"/>
      </w:pPr>
      <w:r w:rsidRPr="009B16A3">
        <w:t>–</w:t>
      </w:r>
      <w:r w:rsidRPr="009B16A3">
        <w:tab/>
      </w:r>
      <w:r w:rsidRPr="006C130A">
        <w:t>существует</w:t>
      </w:r>
      <w:r w:rsidRPr="009B16A3">
        <w:t xml:space="preserve"> необходимость </w:t>
      </w:r>
      <w:r w:rsidR="00BE0C76">
        <w:t xml:space="preserve">сохранять </w:t>
      </w:r>
      <w:r w:rsidRPr="009B16A3">
        <w:t>осведомленность о любых условиях окружающей среды;</w:t>
      </w:r>
    </w:p>
    <w:p w14:paraId="697C7AF9" w14:textId="0DD20E75" w:rsidR="009B16A3" w:rsidRPr="00602925" w:rsidRDefault="009B16A3" w:rsidP="009B16A3">
      <w:pPr>
        <w:pStyle w:val="enumlev1"/>
      </w:pPr>
      <w:r w:rsidRPr="009B16A3">
        <w:t>–</w:t>
      </w:r>
      <w:r w:rsidRPr="009B16A3">
        <w:tab/>
      </w:r>
      <w:r w:rsidRPr="003A4D30">
        <w:t>необходим</w:t>
      </w:r>
      <w:r w:rsidRPr="009B16A3">
        <w:t xml:space="preserve"> непрерывн</w:t>
      </w:r>
      <w:r w:rsidR="002D61F0">
        <w:t>ый характер</w:t>
      </w:r>
      <w:r w:rsidRPr="009B16A3">
        <w:t xml:space="preserve"> </w:t>
      </w:r>
      <w:r w:rsidR="006C130A" w:rsidRPr="006C130A">
        <w:t>руководящи</w:t>
      </w:r>
      <w:r w:rsidR="003A4D30">
        <w:t>х</w:t>
      </w:r>
      <w:r w:rsidR="006C130A" w:rsidRPr="006C130A">
        <w:t xml:space="preserve"> </w:t>
      </w:r>
      <w:r w:rsidR="002D61F0">
        <w:t>указани</w:t>
      </w:r>
      <w:r w:rsidR="00D951B7">
        <w:t>й</w:t>
      </w:r>
      <w:r w:rsidR="002D61F0">
        <w:t xml:space="preserve"> </w:t>
      </w:r>
      <w:r w:rsidR="00625CA2">
        <w:t>п</w:t>
      </w:r>
      <w:r w:rsidR="002D61F0">
        <w:t>о</w:t>
      </w:r>
      <w:r w:rsidR="006C130A" w:rsidRPr="006C130A">
        <w:t xml:space="preserve"> проектировани</w:t>
      </w:r>
      <w:r w:rsidR="00625CA2">
        <w:t>ю</w:t>
      </w:r>
      <w:r w:rsidR="006C130A" w:rsidRPr="006C130A">
        <w:t xml:space="preserve"> </w:t>
      </w:r>
      <w:r w:rsidRPr="009B16A3">
        <w:t>как</w:t>
      </w:r>
      <w:r w:rsidRPr="00602925">
        <w:t xml:space="preserve"> </w:t>
      </w:r>
      <w:r w:rsidRPr="009B16A3">
        <w:t>космических</w:t>
      </w:r>
      <w:r w:rsidRPr="00602925">
        <w:t xml:space="preserve">, </w:t>
      </w:r>
      <w:r w:rsidRPr="009B16A3">
        <w:t>так</w:t>
      </w:r>
      <w:r w:rsidRPr="00602925">
        <w:t xml:space="preserve"> </w:t>
      </w:r>
      <w:r w:rsidRPr="009B16A3">
        <w:t>и</w:t>
      </w:r>
      <w:r w:rsidRPr="00602925">
        <w:t xml:space="preserve"> </w:t>
      </w:r>
      <w:r w:rsidRPr="009B16A3">
        <w:t>наземных</w:t>
      </w:r>
      <w:r w:rsidRPr="00602925">
        <w:t xml:space="preserve"> </w:t>
      </w:r>
      <w:r w:rsidRPr="009B16A3">
        <w:t>систем</w:t>
      </w:r>
      <w:r w:rsidRPr="00602925">
        <w:t>;</w:t>
      </w:r>
    </w:p>
    <w:p w14:paraId="02596BA0" w14:textId="63287E9D" w:rsidR="009B16A3" w:rsidRPr="009B16A3" w:rsidRDefault="009B16A3" w:rsidP="00AB2FDF">
      <w:pPr>
        <w:pStyle w:val="enumlev1"/>
        <w:rPr>
          <w:highlight w:val="lightGray"/>
        </w:rPr>
      </w:pPr>
      <w:r w:rsidRPr="009B16A3">
        <w:rPr>
          <w:i/>
          <w:iCs/>
          <w:lang w:val="en-US"/>
        </w:rPr>
        <w:t>c</w:t>
      </w:r>
      <w:r w:rsidRPr="009B16A3">
        <w:rPr>
          <w:i/>
          <w:iCs/>
        </w:rPr>
        <w:t>)</w:t>
      </w:r>
      <w:r w:rsidRPr="009B16A3">
        <w:t xml:space="preserve"> </w:t>
      </w:r>
      <w:r>
        <w:tab/>
      </w:r>
      <w:r w:rsidRPr="009B16A3">
        <w:t xml:space="preserve">что наблюдения </w:t>
      </w:r>
      <w:r w:rsidR="00E57DA9">
        <w:t>ВСМ</w:t>
      </w:r>
      <w:r w:rsidRPr="009B16A3">
        <w:t xml:space="preserve"> (космическ</w:t>
      </w:r>
      <w:r w:rsidR="00403DBA">
        <w:t>ая</w:t>
      </w:r>
      <w:r w:rsidRPr="009B16A3">
        <w:t xml:space="preserve"> погод</w:t>
      </w:r>
      <w:r w:rsidR="00403DBA">
        <w:t>а</w:t>
      </w:r>
      <w:r w:rsidRPr="009B16A3">
        <w:t>) не должны налагать необоснованных ограничений на существующие службы, их системы и применения, а также на их будущее развитие в этих полосах частот и в соседних полосах частот,</w:t>
      </w:r>
    </w:p>
    <w:p w14:paraId="788A0BF0" w14:textId="69C63D0B" w:rsidR="00AB2FDF" w:rsidRPr="001D1F24" w:rsidRDefault="00094C8A" w:rsidP="00AB2FDF">
      <w:pPr>
        <w:pStyle w:val="Call"/>
        <w:rPr>
          <w:highlight w:val="lightGray"/>
        </w:rPr>
      </w:pPr>
      <w:r w:rsidRPr="00262CA6">
        <w:t>решает</w:t>
      </w:r>
      <w:r w:rsidRPr="001D1F24">
        <w:t xml:space="preserve"> </w:t>
      </w:r>
      <w:r w:rsidRPr="00262CA6">
        <w:t>предложить</w:t>
      </w:r>
      <w:r w:rsidRPr="001D1F24">
        <w:t xml:space="preserve"> </w:t>
      </w:r>
      <w:r w:rsidRPr="00262CA6">
        <w:t>МСЭ</w:t>
      </w:r>
      <w:r w:rsidRPr="001D1F24">
        <w:t>-</w:t>
      </w:r>
      <w:r w:rsidRPr="00B83BF3">
        <w:rPr>
          <w:lang w:val="en-US"/>
        </w:rPr>
        <w:t>R</w:t>
      </w:r>
      <w:r w:rsidRPr="001D1F24">
        <w:t xml:space="preserve"> </w:t>
      </w:r>
      <w:r w:rsidRPr="00262CA6">
        <w:t>завершить</w:t>
      </w:r>
      <w:r w:rsidRPr="001D1F24">
        <w:t xml:space="preserve"> </w:t>
      </w:r>
      <w:r w:rsidRPr="00262CA6">
        <w:t>своевременно</w:t>
      </w:r>
      <w:r w:rsidRPr="001D1F24">
        <w:t xml:space="preserve"> </w:t>
      </w:r>
      <w:r w:rsidRPr="00262CA6">
        <w:t>до</w:t>
      </w:r>
      <w:r w:rsidRPr="001D1F24">
        <w:t xml:space="preserve"> </w:t>
      </w:r>
      <w:r w:rsidRPr="00262CA6">
        <w:t>начала</w:t>
      </w:r>
      <w:r w:rsidRPr="001D1F24">
        <w:t xml:space="preserve"> </w:t>
      </w:r>
      <w:r w:rsidRPr="00262CA6">
        <w:t>ВКР</w:t>
      </w:r>
      <w:r w:rsidRPr="001D1F24">
        <w:t>-27</w:t>
      </w:r>
      <w:r w:rsidR="00262CA6" w:rsidRPr="001D1F24">
        <w:t xml:space="preserve"> </w:t>
      </w:r>
    </w:p>
    <w:p w14:paraId="62F8F4F7" w14:textId="13BF2EE7" w:rsidR="00AB2FDF" w:rsidRPr="00727754" w:rsidRDefault="00AB2FDF" w:rsidP="00AB2FDF">
      <w:r w:rsidRPr="00F75BBE">
        <w:t>1</w:t>
      </w:r>
      <w:r w:rsidRPr="00F75BBE">
        <w:tab/>
      </w:r>
      <w:r w:rsidR="00094C8A" w:rsidRPr="00B83BF3">
        <w:t>исследования</w:t>
      </w:r>
      <w:r w:rsidR="00094C8A" w:rsidRPr="00F75BBE">
        <w:t xml:space="preserve"> </w:t>
      </w:r>
      <w:r w:rsidR="00094C8A" w:rsidRPr="00310423">
        <w:t>технических</w:t>
      </w:r>
      <w:r w:rsidR="00094C8A" w:rsidRPr="00F75BBE">
        <w:t xml:space="preserve">, </w:t>
      </w:r>
      <w:r w:rsidR="00094C8A" w:rsidRPr="00310423">
        <w:t>эксплуатационных</w:t>
      </w:r>
      <w:r w:rsidR="00094C8A" w:rsidRPr="00F75BBE">
        <w:t xml:space="preserve"> </w:t>
      </w:r>
      <w:r w:rsidR="00094C8A" w:rsidRPr="00310423">
        <w:t>и</w:t>
      </w:r>
      <w:r w:rsidR="00094C8A" w:rsidRPr="00F75BBE">
        <w:t xml:space="preserve"> </w:t>
      </w:r>
      <w:r w:rsidR="00B83BF3">
        <w:t>регламентарных</w:t>
      </w:r>
      <w:r w:rsidR="00094C8A" w:rsidRPr="00F75BBE">
        <w:t xml:space="preserve"> </w:t>
      </w:r>
      <w:r w:rsidR="00094C8A" w:rsidRPr="00310423">
        <w:t>вопросов</w:t>
      </w:r>
      <w:r w:rsidR="00094C8A" w:rsidRPr="00F75BBE">
        <w:t xml:space="preserve">, </w:t>
      </w:r>
      <w:r w:rsidR="00094C8A" w:rsidRPr="00310423">
        <w:t>касающихся</w:t>
      </w:r>
      <w:r w:rsidR="00094C8A" w:rsidRPr="00F75BBE">
        <w:t xml:space="preserve"> </w:t>
      </w:r>
      <w:r w:rsidR="00094C8A" w:rsidRPr="00310423">
        <w:t>новых</w:t>
      </w:r>
      <w:r w:rsidR="00094C8A" w:rsidRPr="00F75BBE">
        <w:t xml:space="preserve"> </w:t>
      </w:r>
      <w:r w:rsidR="00094C8A" w:rsidRPr="00310423">
        <w:t>первичных</w:t>
      </w:r>
      <w:r w:rsidR="00094C8A" w:rsidRPr="00F75BBE">
        <w:t xml:space="preserve"> </w:t>
      </w:r>
      <w:r w:rsidR="00094C8A" w:rsidRPr="00310423">
        <w:t>распределений</w:t>
      </w:r>
      <w:r w:rsidR="00094C8A" w:rsidRPr="00F75BBE">
        <w:t xml:space="preserve"> </w:t>
      </w:r>
      <w:r w:rsidR="00E57DA9">
        <w:t>ВСМ</w:t>
      </w:r>
      <w:r w:rsidR="00094C8A" w:rsidRPr="00F75BBE">
        <w:t xml:space="preserve"> (</w:t>
      </w:r>
      <w:r w:rsidR="00094C8A" w:rsidRPr="00727754">
        <w:rPr>
          <w:i/>
          <w:iCs/>
        </w:rPr>
        <w:t>космическая погода</w:t>
      </w:r>
      <w:r w:rsidR="00094C8A" w:rsidRPr="00727754">
        <w:t xml:space="preserve">) для </w:t>
      </w:r>
      <w:r w:rsidR="0098222C" w:rsidRPr="00727754">
        <w:t>функционирования</w:t>
      </w:r>
      <w:r w:rsidR="00094C8A" w:rsidRPr="00727754">
        <w:t xml:space="preserve"> датчиков космической погоды, </w:t>
      </w:r>
      <w:r w:rsidR="000267ED" w:rsidRPr="00727754">
        <w:t>работающих</w:t>
      </w:r>
      <w:r w:rsidR="00094C8A" w:rsidRPr="00727754">
        <w:t xml:space="preserve"> только </w:t>
      </w:r>
      <w:r w:rsidR="000267ED" w:rsidRPr="00727754">
        <w:t xml:space="preserve">в режиме </w:t>
      </w:r>
      <w:r w:rsidR="00094C8A" w:rsidRPr="00727754">
        <w:t>приема, в полосах частот</w:t>
      </w:r>
      <w:r w:rsidRPr="00727754">
        <w:t xml:space="preserve">: </w:t>
      </w:r>
    </w:p>
    <w:p w14:paraId="03DA8E76" w14:textId="77777777" w:rsidR="00AB2FDF" w:rsidRPr="00094C8A" w:rsidRDefault="00AB2FDF" w:rsidP="00AB2FDF">
      <w:pPr>
        <w:pStyle w:val="enumlev1"/>
        <w:rPr>
          <w:lang w:val="de-DE"/>
        </w:rPr>
      </w:pPr>
      <w:r w:rsidRPr="00727754">
        <w:rPr>
          <w:lang w:val="de-DE"/>
        </w:rPr>
        <w:t>–</w:t>
      </w:r>
      <w:r w:rsidRPr="00727754">
        <w:rPr>
          <w:lang w:val="de-DE"/>
        </w:rPr>
        <w:tab/>
        <w:t>27</w:t>
      </w:r>
      <w:r w:rsidR="0079449A" w:rsidRPr="00727754">
        <w:t>,</w:t>
      </w:r>
      <w:r w:rsidRPr="00727754">
        <w:rPr>
          <w:lang w:val="de-DE"/>
        </w:rPr>
        <w:t>5</w:t>
      </w:r>
      <w:r w:rsidR="0079449A" w:rsidRPr="00727754">
        <w:t>−</w:t>
      </w:r>
      <w:r w:rsidRPr="00727754">
        <w:rPr>
          <w:lang w:val="de-DE"/>
        </w:rPr>
        <w:t>28</w:t>
      </w:r>
      <w:r w:rsidR="0079449A" w:rsidRPr="00727754">
        <w:t>,</w:t>
      </w:r>
      <w:r w:rsidRPr="00727754">
        <w:rPr>
          <w:lang w:val="de-DE"/>
        </w:rPr>
        <w:t>0</w:t>
      </w:r>
      <w:r w:rsidR="0079449A" w:rsidRPr="00727754">
        <w:rPr>
          <w:lang w:val="en-US"/>
        </w:rPr>
        <w:t> </w:t>
      </w:r>
      <w:r w:rsidR="0079449A" w:rsidRPr="00727754">
        <w:t>МГц</w:t>
      </w:r>
      <w:r w:rsidRPr="00727754">
        <w:rPr>
          <w:lang w:val="de-DE"/>
        </w:rPr>
        <w:t>;</w:t>
      </w:r>
    </w:p>
    <w:p w14:paraId="7297F977" w14:textId="77777777" w:rsidR="00AB2FDF" w:rsidRPr="00094C8A" w:rsidRDefault="00AB2FDF" w:rsidP="00AB2FDF">
      <w:pPr>
        <w:pStyle w:val="enumlev1"/>
        <w:rPr>
          <w:lang w:val="de-DE"/>
        </w:rPr>
      </w:pPr>
      <w:r w:rsidRPr="00094C8A">
        <w:rPr>
          <w:lang w:val="de-DE"/>
        </w:rPr>
        <w:t>–</w:t>
      </w:r>
      <w:r w:rsidR="0079449A" w:rsidRPr="00094C8A">
        <w:rPr>
          <w:lang w:val="de-DE"/>
        </w:rPr>
        <w:tab/>
        <w:t>37,</w:t>
      </w:r>
      <w:r w:rsidRPr="00094C8A">
        <w:rPr>
          <w:lang w:val="de-DE"/>
        </w:rPr>
        <w:t>5</w:t>
      </w:r>
      <w:r w:rsidR="0079449A" w:rsidRPr="00F75BBE">
        <w:t>−</w:t>
      </w:r>
      <w:r w:rsidRPr="00094C8A">
        <w:rPr>
          <w:lang w:val="de-DE"/>
        </w:rPr>
        <w:t>38</w:t>
      </w:r>
      <w:r w:rsidR="0079449A" w:rsidRPr="00F75BBE">
        <w:t>,</w:t>
      </w:r>
      <w:r w:rsidRPr="00094C8A">
        <w:rPr>
          <w:lang w:val="de-DE"/>
        </w:rPr>
        <w:t>25</w:t>
      </w:r>
      <w:r w:rsidR="0079449A" w:rsidRPr="00094C8A">
        <w:rPr>
          <w:lang w:val="en-US"/>
        </w:rPr>
        <w:t> </w:t>
      </w:r>
      <w:r w:rsidR="0079449A" w:rsidRPr="00094C8A">
        <w:t>МГц</w:t>
      </w:r>
      <w:r w:rsidRPr="00094C8A">
        <w:rPr>
          <w:lang w:val="de-DE"/>
        </w:rPr>
        <w:t>;</w:t>
      </w:r>
    </w:p>
    <w:p w14:paraId="4B4A37B3" w14:textId="77777777" w:rsidR="00AB2FDF" w:rsidRPr="00094C8A" w:rsidRDefault="00AB2FDF" w:rsidP="00AB2FDF">
      <w:pPr>
        <w:pStyle w:val="enumlev1"/>
        <w:rPr>
          <w:lang w:val="de-DE"/>
        </w:rPr>
      </w:pPr>
      <w:r w:rsidRPr="00094C8A">
        <w:rPr>
          <w:lang w:val="de-DE"/>
        </w:rPr>
        <w:t>–</w:t>
      </w:r>
      <w:r w:rsidR="0079449A" w:rsidRPr="00094C8A">
        <w:rPr>
          <w:lang w:val="de-DE"/>
        </w:rPr>
        <w:tab/>
        <w:t>51,</w:t>
      </w:r>
      <w:r w:rsidRPr="00094C8A">
        <w:rPr>
          <w:lang w:val="de-DE"/>
        </w:rPr>
        <w:t>0</w:t>
      </w:r>
      <w:r w:rsidR="0079449A" w:rsidRPr="00F75BBE">
        <w:t>−</w:t>
      </w:r>
      <w:r w:rsidR="0079449A" w:rsidRPr="00094C8A">
        <w:rPr>
          <w:lang w:val="de-DE"/>
        </w:rPr>
        <w:t>54,0 МГц</w:t>
      </w:r>
      <w:r w:rsidRPr="00094C8A">
        <w:rPr>
          <w:lang w:val="de-DE"/>
        </w:rPr>
        <w:t>;</w:t>
      </w:r>
    </w:p>
    <w:p w14:paraId="7947B666" w14:textId="77777777" w:rsidR="00AB2FDF" w:rsidRPr="00094C8A" w:rsidRDefault="00AB2FDF" w:rsidP="00AB2FDF">
      <w:pPr>
        <w:pStyle w:val="enumlev1"/>
        <w:rPr>
          <w:lang w:val="de-DE"/>
        </w:rPr>
      </w:pPr>
      <w:r w:rsidRPr="00094C8A">
        <w:rPr>
          <w:lang w:val="de-DE"/>
        </w:rPr>
        <w:t>–</w:t>
      </w:r>
      <w:r w:rsidRPr="00094C8A">
        <w:rPr>
          <w:lang w:val="de-DE"/>
        </w:rPr>
        <w:tab/>
        <w:t>73</w:t>
      </w:r>
      <w:r w:rsidR="0079449A" w:rsidRPr="00F75BBE">
        <w:t>,</w:t>
      </w:r>
      <w:r w:rsidRPr="00094C8A">
        <w:rPr>
          <w:lang w:val="de-DE"/>
        </w:rPr>
        <w:t>0</w:t>
      </w:r>
      <w:r w:rsidR="0079449A" w:rsidRPr="00F75BBE">
        <w:t>−</w:t>
      </w:r>
      <w:r w:rsidRPr="00094C8A">
        <w:rPr>
          <w:lang w:val="de-DE"/>
        </w:rPr>
        <w:t>74</w:t>
      </w:r>
      <w:r w:rsidR="0079449A" w:rsidRPr="00F75BBE">
        <w:t>,</w:t>
      </w:r>
      <w:r w:rsidRPr="00094C8A">
        <w:rPr>
          <w:lang w:val="de-DE"/>
        </w:rPr>
        <w:t>6</w:t>
      </w:r>
      <w:r w:rsidR="0079449A" w:rsidRPr="00094C8A">
        <w:rPr>
          <w:lang w:val="en-US"/>
        </w:rPr>
        <w:t> </w:t>
      </w:r>
      <w:r w:rsidR="0079449A" w:rsidRPr="00094C8A">
        <w:t>МГц</w:t>
      </w:r>
      <w:r w:rsidRPr="00094C8A">
        <w:rPr>
          <w:lang w:val="de-DE"/>
        </w:rPr>
        <w:t>;</w:t>
      </w:r>
    </w:p>
    <w:p w14:paraId="4F2D683B" w14:textId="77777777" w:rsidR="00AB2FDF" w:rsidRPr="00094C8A" w:rsidRDefault="00AB2FDF" w:rsidP="00AB2FDF">
      <w:pPr>
        <w:pStyle w:val="enumlev1"/>
        <w:rPr>
          <w:lang w:val="de-DE"/>
        </w:rPr>
      </w:pPr>
      <w:r w:rsidRPr="00094C8A">
        <w:rPr>
          <w:lang w:val="de-DE"/>
        </w:rPr>
        <w:t>–</w:t>
      </w:r>
      <w:r w:rsidRPr="00094C8A">
        <w:rPr>
          <w:lang w:val="de-DE"/>
        </w:rPr>
        <w:tab/>
        <w:t>153</w:t>
      </w:r>
      <w:r w:rsidR="0079449A" w:rsidRPr="00F75BBE">
        <w:t>,</w:t>
      </w:r>
      <w:r w:rsidRPr="00094C8A">
        <w:rPr>
          <w:lang w:val="de-DE"/>
        </w:rPr>
        <w:t>0</w:t>
      </w:r>
      <w:r w:rsidR="0079449A" w:rsidRPr="00F75BBE">
        <w:t>−</w:t>
      </w:r>
      <w:r w:rsidRPr="00094C8A">
        <w:rPr>
          <w:lang w:val="de-DE"/>
        </w:rPr>
        <w:t>154</w:t>
      </w:r>
      <w:r w:rsidR="0079449A" w:rsidRPr="00F75BBE">
        <w:t>,</w:t>
      </w:r>
      <w:r w:rsidR="0079449A" w:rsidRPr="00094C8A">
        <w:rPr>
          <w:lang w:val="de-DE"/>
        </w:rPr>
        <w:t>0 МГц</w:t>
      </w:r>
      <w:r w:rsidRPr="00094C8A">
        <w:rPr>
          <w:lang w:val="de-DE"/>
        </w:rPr>
        <w:t>;</w:t>
      </w:r>
    </w:p>
    <w:p w14:paraId="1C047EF8" w14:textId="77777777" w:rsidR="00AB2FDF" w:rsidRPr="00835DAC" w:rsidRDefault="00AB2FDF" w:rsidP="00AB2FDF">
      <w:pPr>
        <w:pStyle w:val="enumlev1"/>
      </w:pPr>
      <w:r w:rsidRPr="00835DAC">
        <w:t>–</w:t>
      </w:r>
      <w:r w:rsidRPr="00835DAC">
        <w:tab/>
        <w:t>218</w:t>
      </w:r>
      <w:r w:rsidR="0079449A" w:rsidRPr="00835DAC">
        <w:t>,</w:t>
      </w:r>
      <w:r w:rsidRPr="00835DAC">
        <w:t>28</w:t>
      </w:r>
      <w:r w:rsidR="0079449A" w:rsidRPr="00835DAC">
        <w:t>−</w:t>
      </w:r>
      <w:r w:rsidRPr="00835DAC">
        <w:t>248</w:t>
      </w:r>
      <w:r w:rsidR="0079449A" w:rsidRPr="00835DAC">
        <w:t>,</w:t>
      </w:r>
      <w:r w:rsidRPr="00835DAC">
        <w:t>28</w:t>
      </w:r>
      <w:r w:rsidR="0079449A" w:rsidRPr="00094C8A">
        <w:rPr>
          <w:lang w:val="en-US"/>
        </w:rPr>
        <w:t> </w:t>
      </w:r>
      <w:r w:rsidR="0079449A" w:rsidRPr="00094C8A">
        <w:t>МГц</w:t>
      </w:r>
      <w:r w:rsidRPr="00835DAC">
        <w:t>;</w:t>
      </w:r>
    </w:p>
    <w:p w14:paraId="7387BA45" w14:textId="77777777" w:rsidR="00AB2FDF" w:rsidRPr="00835DAC" w:rsidRDefault="00AB2FDF" w:rsidP="00AB2FDF">
      <w:pPr>
        <w:pStyle w:val="enumlev1"/>
      </w:pPr>
      <w:r w:rsidRPr="00835DAC">
        <w:t>–</w:t>
      </w:r>
      <w:r w:rsidRPr="00835DAC">
        <w:tab/>
        <w:t>606</w:t>
      </w:r>
      <w:r w:rsidR="0079449A" w:rsidRPr="00835DAC">
        <w:t>−</w:t>
      </w:r>
      <w:r w:rsidRPr="00835DAC">
        <w:t>614</w:t>
      </w:r>
      <w:r w:rsidR="0079449A" w:rsidRPr="00094C8A">
        <w:rPr>
          <w:lang w:val="en-US"/>
        </w:rPr>
        <w:t> </w:t>
      </w:r>
      <w:r w:rsidR="0079449A" w:rsidRPr="00094C8A">
        <w:t>МГц</w:t>
      </w:r>
      <w:r w:rsidRPr="00835DAC">
        <w:t>;</w:t>
      </w:r>
    </w:p>
    <w:p w14:paraId="5B9F16FA" w14:textId="6EAEDA5C" w:rsidR="009C24D5" w:rsidRPr="009C24D5" w:rsidRDefault="00AB2FDF" w:rsidP="00AB2FDF">
      <w:r w:rsidRPr="00A677F0">
        <w:t>2</w:t>
      </w:r>
      <w:r w:rsidRPr="00A677F0">
        <w:tab/>
      </w:r>
      <w:r w:rsidR="009C24D5" w:rsidRPr="00A677F0">
        <w:t>исследования</w:t>
      </w:r>
      <w:r w:rsidR="009C24D5" w:rsidRPr="009C24D5">
        <w:t xml:space="preserve">, направленные на обеспечение того, чтобы любые новые первичные распределения </w:t>
      </w:r>
      <w:r w:rsidR="00E57DA9">
        <w:t>ВСМ</w:t>
      </w:r>
      <w:r w:rsidR="009C24D5" w:rsidRPr="009C24D5">
        <w:t xml:space="preserve"> (космическая погода), вытекающие из пункта 1 </w:t>
      </w:r>
      <w:r w:rsidR="00A677F0">
        <w:t xml:space="preserve">раздела </w:t>
      </w:r>
      <w:r w:rsidR="009C24D5" w:rsidRPr="00A677F0">
        <w:rPr>
          <w:i/>
          <w:iCs/>
        </w:rPr>
        <w:t>решает</w:t>
      </w:r>
      <w:r w:rsidR="009C24D5" w:rsidRPr="009C24D5">
        <w:t>, не ограничива</w:t>
      </w:r>
      <w:r w:rsidR="00325C1B">
        <w:t>ли</w:t>
      </w:r>
      <w:r w:rsidR="009C24D5" w:rsidRPr="009C24D5">
        <w:t xml:space="preserve"> текущее</w:t>
      </w:r>
      <w:r w:rsidR="00B17580">
        <w:t xml:space="preserve"> использование</w:t>
      </w:r>
      <w:r w:rsidR="009C24D5" w:rsidRPr="009C24D5">
        <w:t xml:space="preserve"> и будущее развитие применений </w:t>
      </w:r>
      <w:r w:rsidR="00B17580">
        <w:t>действующих</w:t>
      </w:r>
      <w:r w:rsidR="009C24D5" w:rsidRPr="009C24D5">
        <w:t xml:space="preserve"> служб в полосах </w:t>
      </w:r>
      <w:r w:rsidR="007E05AB">
        <w:t>частот</w:t>
      </w:r>
      <w:r w:rsidR="009C24D5" w:rsidRPr="009C24D5">
        <w:t xml:space="preserve">, перечисленных в пункте 1 </w:t>
      </w:r>
      <w:r w:rsidR="007E05AB">
        <w:t xml:space="preserve">раздела </w:t>
      </w:r>
      <w:r w:rsidR="009C24D5" w:rsidRPr="007E05AB">
        <w:rPr>
          <w:i/>
          <w:iCs/>
        </w:rPr>
        <w:t>решает</w:t>
      </w:r>
      <w:r w:rsidR="009C24D5" w:rsidRPr="009C24D5">
        <w:t>,</w:t>
      </w:r>
      <w:r w:rsidR="007E05AB" w:rsidRPr="007E05AB">
        <w:t xml:space="preserve"> и в соседних полосах частот</w:t>
      </w:r>
      <w:r w:rsidR="007E05AB">
        <w:t>,</w:t>
      </w:r>
    </w:p>
    <w:p w14:paraId="185C1975" w14:textId="04293107" w:rsidR="00AB2FDF" w:rsidRPr="00602925" w:rsidRDefault="00310423" w:rsidP="00AB2FDF">
      <w:pPr>
        <w:pStyle w:val="Call"/>
        <w:rPr>
          <w:highlight w:val="lightGray"/>
        </w:rPr>
      </w:pPr>
      <w:r>
        <w:t>п</w:t>
      </w:r>
      <w:r w:rsidRPr="00310423">
        <w:t>редлагает</w:t>
      </w:r>
      <w:r w:rsidRPr="00602925">
        <w:t xml:space="preserve"> </w:t>
      </w:r>
      <w:r w:rsidRPr="00310423">
        <w:t>администрациям</w:t>
      </w:r>
      <w:r w:rsidRPr="00602925">
        <w:t xml:space="preserve"> </w:t>
      </w:r>
    </w:p>
    <w:p w14:paraId="20494AC3" w14:textId="64EA3B3F" w:rsidR="00AB2FDF" w:rsidRPr="00602925" w:rsidRDefault="009C24D5" w:rsidP="00AB2FDF">
      <w:pPr>
        <w:rPr>
          <w:highlight w:val="lightGray"/>
        </w:rPr>
      </w:pPr>
      <w:r w:rsidRPr="009C24D5">
        <w:t>принять</w:t>
      </w:r>
      <w:r w:rsidRPr="00602925">
        <w:t xml:space="preserve"> </w:t>
      </w:r>
      <w:r w:rsidRPr="009C24D5">
        <w:t>активное</w:t>
      </w:r>
      <w:r w:rsidRPr="00602925">
        <w:t xml:space="preserve"> </w:t>
      </w:r>
      <w:r w:rsidRPr="009C24D5">
        <w:t>участие</w:t>
      </w:r>
      <w:r w:rsidRPr="00602925">
        <w:t xml:space="preserve"> </w:t>
      </w:r>
      <w:r w:rsidRPr="009C24D5">
        <w:t>в</w:t>
      </w:r>
      <w:r w:rsidRPr="00602925">
        <w:t xml:space="preserve"> </w:t>
      </w:r>
      <w:r w:rsidRPr="009C24D5">
        <w:t>исследованиях</w:t>
      </w:r>
      <w:r w:rsidRPr="00602925">
        <w:t xml:space="preserve"> </w:t>
      </w:r>
      <w:r w:rsidRPr="009C24D5">
        <w:t>и</w:t>
      </w:r>
      <w:r w:rsidRPr="00602925">
        <w:t xml:space="preserve"> </w:t>
      </w:r>
      <w:r w:rsidRPr="009C24D5">
        <w:t>предоставлять</w:t>
      </w:r>
      <w:r w:rsidRPr="00602925">
        <w:t xml:space="preserve"> </w:t>
      </w:r>
      <w:r w:rsidRPr="009C24D5">
        <w:t>технические</w:t>
      </w:r>
      <w:r w:rsidRPr="00602925">
        <w:t xml:space="preserve"> </w:t>
      </w:r>
      <w:r w:rsidRPr="009C24D5">
        <w:t>и</w:t>
      </w:r>
      <w:r w:rsidRPr="00602925">
        <w:t xml:space="preserve"> </w:t>
      </w:r>
      <w:r w:rsidRPr="009C24D5">
        <w:t>эксплуатационные</w:t>
      </w:r>
      <w:r w:rsidRPr="00602925">
        <w:t xml:space="preserve"> </w:t>
      </w:r>
      <w:r w:rsidRPr="009C24D5">
        <w:t>характеристики</w:t>
      </w:r>
      <w:r w:rsidRPr="00602925">
        <w:t xml:space="preserve"> </w:t>
      </w:r>
      <w:r w:rsidRPr="009C24D5">
        <w:t>задействованных</w:t>
      </w:r>
      <w:r w:rsidRPr="00602925">
        <w:t xml:space="preserve"> </w:t>
      </w:r>
      <w:r w:rsidRPr="009C24D5">
        <w:t>систем</w:t>
      </w:r>
      <w:r w:rsidRPr="00602925">
        <w:t xml:space="preserve"> </w:t>
      </w:r>
      <w:r w:rsidRPr="009C24D5">
        <w:t>путем</w:t>
      </w:r>
      <w:r w:rsidRPr="00602925">
        <w:t xml:space="preserve"> </w:t>
      </w:r>
      <w:r w:rsidRPr="009C24D5">
        <w:t>представления</w:t>
      </w:r>
      <w:r w:rsidRPr="00602925">
        <w:t xml:space="preserve"> </w:t>
      </w:r>
      <w:r w:rsidRPr="009C24D5">
        <w:t>вкладов</w:t>
      </w:r>
      <w:r w:rsidRPr="00602925">
        <w:t xml:space="preserve"> </w:t>
      </w:r>
      <w:r w:rsidRPr="009C24D5">
        <w:t>в</w:t>
      </w:r>
      <w:r w:rsidRPr="00602925">
        <w:t xml:space="preserve"> </w:t>
      </w:r>
      <w:r w:rsidRPr="009C24D5">
        <w:t>МСЭ</w:t>
      </w:r>
      <w:r w:rsidRPr="00602925">
        <w:t>-</w:t>
      </w:r>
      <w:r w:rsidRPr="009C24D5">
        <w:rPr>
          <w:lang w:val="en-US"/>
        </w:rPr>
        <w:t>R</w:t>
      </w:r>
      <w:r w:rsidRPr="00602925">
        <w:t>,</w:t>
      </w:r>
    </w:p>
    <w:p w14:paraId="36C5E997" w14:textId="1E741762" w:rsidR="00AB2FDF" w:rsidRPr="00602925" w:rsidRDefault="00310423" w:rsidP="00AB2FDF">
      <w:pPr>
        <w:pStyle w:val="Call"/>
        <w:rPr>
          <w:szCs w:val="24"/>
          <w:highlight w:val="lightGray"/>
        </w:rPr>
      </w:pPr>
      <w:r w:rsidRPr="007B5F02">
        <w:rPr>
          <w:szCs w:val="24"/>
        </w:rPr>
        <w:t>предлагает</w:t>
      </w:r>
      <w:r w:rsidRPr="00602925">
        <w:rPr>
          <w:szCs w:val="24"/>
        </w:rPr>
        <w:t xml:space="preserve"> </w:t>
      </w:r>
      <w:r w:rsidRPr="007B5F02">
        <w:rPr>
          <w:szCs w:val="24"/>
        </w:rPr>
        <w:t>Всемирной</w:t>
      </w:r>
      <w:r w:rsidRPr="00602925">
        <w:rPr>
          <w:szCs w:val="24"/>
        </w:rPr>
        <w:t xml:space="preserve"> </w:t>
      </w:r>
      <w:r w:rsidRPr="007B5F02">
        <w:rPr>
          <w:szCs w:val="24"/>
        </w:rPr>
        <w:t>конференции</w:t>
      </w:r>
      <w:r w:rsidRPr="00602925">
        <w:rPr>
          <w:szCs w:val="24"/>
        </w:rPr>
        <w:t xml:space="preserve"> </w:t>
      </w:r>
      <w:r w:rsidRPr="007B5F02">
        <w:rPr>
          <w:szCs w:val="24"/>
        </w:rPr>
        <w:t>радиосвязи</w:t>
      </w:r>
      <w:r w:rsidRPr="00602925">
        <w:rPr>
          <w:szCs w:val="24"/>
        </w:rPr>
        <w:t xml:space="preserve"> 2027 </w:t>
      </w:r>
      <w:r w:rsidRPr="007B5F02">
        <w:rPr>
          <w:szCs w:val="24"/>
        </w:rPr>
        <w:t>года</w:t>
      </w:r>
      <w:r w:rsidRPr="00602925">
        <w:rPr>
          <w:szCs w:val="24"/>
          <w:highlight w:val="lightGray"/>
        </w:rPr>
        <w:t xml:space="preserve"> </w:t>
      </w:r>
    </w:p>
    <w:p w14:paraId="619F1C05" w14:textId="0C0BD58B" w:rsidR="00AB2FDF" w:rsidRPr="00602925" w:rsidRDefault="009C24D5" w:rsidP="00AB2FDF">
      <w:pPr>
        <w:rPr>
          <w:highlight w:val="lightGray"/>
        </w:rPr>
      </w:pPr>
      <w:r w:rsidRPr="009C24D5">
        <w:rPr>
          <w:szCs w:val="24"/>
        </w:rPr>
        <w:t>по</w:t>
      </w:r>
      <w:r w:rsidRPr="00602925">
        <w:rPr>
          <w:szCs w:val="24"/>
        </w:rPr>
        <w:t xml:space="preserve"> </w:t>
      </w:r>
      <w:r w:rsidRPr="009C24D5">
        <w:rPr>
          <w:szCs w:val="24"/>
        </w:rPr>
        <w:t>результатам</w:t>
      </w:r>
      <w:r w:rsidRPr="00602925">
        <w:rPr>
          <w:szCs w:val="24"/>
        </w:rPr>
        <w:t xml:space="preserve"> </w:t>
      </w:r>
      <w:r w:rsidRPr="009C24D5">
        <w:rPr>
          <w:szCs w:val="24"/>
        </w:rPr>
        <w:t>исследований</w:t>
      </w:r>
      <w:r w:rsidRPr="00602925">
        <w:rPr>
          <w:szCs w:val="24"/>
        </w:rPr>
        <w:t xml:space="preserve"> </w:t>
      </w:r>
      <w:r w:rsidRPr="009C24D5">
        <w:rPr>
          <w:szCs w:val="24"/>
        </w:rPr>
        <w:t>рассмотреть</w:t>
      </w:r>
      <w:r w:rsidRPr="00602925">
        <w:rPr>
          <w:szCs w:val="24"/>
        </w:rPr>
        <w:t xml:space="preserve"> </w:t>
      </w:r>
      <w:r w:rsidRPr="009C24D5">
        <w:rPr>
          <w:szCs w:val="24"/>
        </w:rPr>
        <w:t>технические</w:t>
      </w:r>
      <w:r w:rsidRPr="00602925">
        <w:rPr>
          <w:szCs w:val="24"/>
        </w:rPr>
        <w:t xml:space="preserve"> </w:t>
      </w:r>
      <w:r w:rsidRPr="009C24D5">
        <w:rPr>
          <w:szCs w:val="24"/>
        </w:rPr>
        <w:t>и</w:t>
      </w:r>
      <w:r w:rsidRPr="00602925">
        <w:rPr>
          <w:szCs w:val="24"/>
        </w:rPr>
        <w:t xml:space="preserve"> </w:t>
      </w:r>
      <w:r>
        <w:rPr>
          <w:szCs w:val="24"/>
        </w:rPr>
        <w:t>регламентарные</w:t>
      </w:r>
      <w:r w:rsidRPr="00602925">
        <w:rPr>
          <w:szCs w:val="24"/>
        </w:rPr>
        <w:t xml:space="preserve"> </w:t>
      </w:r>
      <w:r w:rsidRPr="009C24D5">
        <w:rPr>
          <w:szCs w:val="24"/>
        </w:rPr>
        <w:t>положения</w:t>
      </w:r>
      <w:r w:rsidRPr="00602925">
        <w:rPr>
          <w:szCs w:val="24"/>
        </w:rPr>
        <w:t xml:space="preserve"> </w:t>
      </w:r>
      <w:r w:rsidRPr="009C24D5">
        <w:rPr>
          <w:szCs w:val="24"/>
        </w:rPr>
        <w:t>по</w:t>
      </w:r>
      <w:r w:rsidRPr="00602925">
        <w:rPr>
          <w:szCs w:val="24"/>
        </w:rPr>
        <w:t xml:space="preserve"> </w:t>
      </w:r>
      <w:r w:rsidRPr="009C24D5">
        <w:rPr>
          <w:szCs w:val="24"/>
        </w:rPr>
        <w:t>использованию</w:t>
      </w:r>
      <w:r w:rsidRPr="00602925">
        <w:rPr>
          <w:szCs w:val="24"/>
        </w:rPr>
        <w:t xml:space="preserve"> </w:t>
      </w:r>
      <w:r w:rsidRPr="009C24D5">
        <w:rPr>
          <w:szCs w:val="24"/>
        </w:rPr>
        <w:t>датчиков</w:t>
      </w:r>
      <w:r w:rsidRPr="00602925">
        <w:rPr>
          <w:szCs w:val="24"/>
        </w:rPr>
        <w:t xml:space="preserve"> </w:t>
      </w:r>
      <w:r w:rsidRPr="009C24D5">
        <w:rPr>
          <w:szCs w:val="24"/>
        </w:rPr>
        <w:t>космической</w:t>
      </w:r>
      <w:r w:rsidRPr="00602925">
        <w:rPr>
          <w:szCs w:val="24"/>
        </w:rPr>
        <w:t xml:space="preserve"> </w:t>
      </w:r>
      <w:r w:rsidRPr="009C24D5">
        <w:rPr>
          <w:szCs w:val="24"/>
        </w:rPr>
        <w:t>погоды</w:t>
      </w:r>
      <w:r w:rsidR="00227B26" w:rsidRPr="00602925">
        <w:rPr>
          <w:szCs w:val="24"/>
        </w:rPr>
        <w:t xml:space="preserve">, </w:t>
      </w:r>
      <w:r w:rsidR="00227B26">
        <w:rPr>
          <w:szCs w:val="24"/>
        </w:rPr>
        <w:t>работающих</w:t>
      </w:r>
      <w:r w:rsidR="00227B26" w:rsidRPr="00602925">
        <w:rPr>
          <w:szCs w:val="24"/>
        </w:rPr>
        <w:t xml:space="preserve"> </w:t>
      </w:r>
      <w:r w:rsidR="00227B26">
        <w:rPr>
          <w:szCs w:val="24"/>
        </w:rPr>
        <w:t>только</w:t>
      </w:r>
      <w:r w:rsidR="00227B26" w:rsidRPr="00602925">
        <w:rPr>
          <w:szCs w:val="24"/>
        </w:rPr>
        <w:t xml:space="preserve"> </w:t>
      </w:r>
      <w:r w:rsidR="00227B26">
        <w:rPr>
          <w:szCs w:val="24"/>
        </w:rPr>
        <w:t>в</w:t>
      </w:r>
      <w:r w:rsidR="00227B26" w:rsidRPr="00602925">
        <w:rPr>
          <w:szCs w:val="24"/>
        </w:rPr>
        <w:t xml:space="preserve"> </w:t>
      </w:r>
      <w:r w:rsidR="00227B26">
        <w:rPr>
          <w:szCs w:val="24"/>
        </w:rPr>
        <w:t>режиме</w:t>
      </w:r>
      <w:r w:rsidR="00227B26" w:rsidRPr="00602925">
        <w:rPr>
          <w:szCs w:val="24"/>
        </w:rPr>
        <w:t xml:space="preserve"> </w:t>
      </w:r>
      <w:r w:rsidR="00227B26">
        <w:rPr>
          <w:szCs w:val="24"/>
        </w:rPr>
        <w:t>приема</w:t>
      </w:r>
      <w:r w:rsidR="00227B26" w:rsidRPr="00602925">
        <w:rPr>
          <w:szCs w:val="24"/>
        </w:rPr>
        <w:t>,</w:t>
      </w:r>
      <w:r w:rsidRPr="00602925">
        <w:rPr>
          <w:szCs w:val="24"/>
        </w:rPr>
        <w:t xml:space="preserve"> </w:t>
      </w:r>
      <w:r w:rsidRPr="009C24D5">
        <w:rPr>
          <w:szCs w:val="24"/>
        </w:rPr>
        <w:t>и</w:t>
      </w:r>
      <w:r w:rsidRPr="00602925">
        <w:rPr>
          <w:szCs w:val="24"/>
        </w:rPr>
        <w:t xml:space="preserve"> </w:t>
      </w:r>
      <w:r w:rsidRPr="009C24D5">
        <w:rPr>
          <w:szCs w:val="24"/>
        </w:rPr>
        <w:t>их</w:t>
      </w:r>
      <w:r w:rsidRPr="00602925">
        <w:rPr>
          <w:szCs w:val="24"/>
        </w:rPr>
        <w:t xml:space="preserve"> </w:t>
      </w:r>
      <w:r w:rsidRPr="009C24D5">
        <w:rPr>
          <w:szCs w:val="24"/>
        </w:rPr>
        <w:t>защит</w:t>
      </w:r>
      <w:r w:rsidR="00227B26">
        <w:rPr>
          <w:szCs w:val="24"/>
        </w:rPr>
        <w:t>е</w:t>
      </w:r>
      <w:r w:rsidRPr="00602925">
        <w:rPr>
          <w:szCs w:val="24"/>
        </w:rPr>
        <w:t xml:space="preserve"> </w:t>
      </w:r>
      <w:r w:rsidRPr="009C24D5">
        <w:rPr>
          <w:szCs w:val="24"/>
        </w:rPr>
        <w:t>в</w:t>
      </w:r>
      <w:r w:rsidRPr="00602925">
        <w:rPr>
          <w:szCs w:val="24"/>
        </w:rPr>
        <w:t xml:space="preserve"> </w:t>
      </w:r>
      <w:r w:rsidRPr="009C24D5">
        <w:rPr>
          <w:szCs w:val="24"/>
        </w:rPr>
        <w:t>Регламенте</w:t>
      </w:r>
      <w:r w:rsidRPr="00602925">
        <w:rPr>
          <w:szCs w:val="24"/>
        </w:rPr>
        <w:t xml:space="preserve"> </w:t>
      </w:r>
      <w:r w:rsidRPr="009C24D5">
        <w:rPr>
          <w:szCs w:val="24"/>
        </w:rPr>
        <w:t>радиосвязи</w:t>
      </w:r>
      <w:r w:rsidR="00227B26" w:rsidRPr="00602925">
        <w:rPr>
          <w:szCs w:val="24"/>
        </w:rPr>
        <w:t>,</w:t>
      </w:r>
      <w:r w:rsidR="00146E16" w:rsidRPr="00602925">
        <w:rPr>
          <w:szCs w:val="24"/>
          <w:highlight w:val="lightGray"/>
        </w:rPr>
        <w:t xml:space="preserve"> </w:t>
      </w:r>
    </w:p>
    <w:p w14:paraId="3002E7AD" w14:textId="7A4D3CC1" w:rsidR="00AB2FDF" w:rsidRPr="00602925" w:rsidRDefault="00310423" w:rsidP="00AB2FDF">
      <w:pPr>
        <w:pStyle w:val="Call"/>
      </w:pPr>
      <w:r w:rsidRPr="007B5F02">
        <w:t>предлагает</w:t>
      </w:r>
      <w:r w:rsidRPr="00602925">
        <w:t xml:space="preserve"> </w:t>
      </w:r>
      <w:r w:rsidRPr="007B5F02">
        <w:t>Генеральному</w:t>
      </w:r>
      <w:r w:rsidRPr="00602925">
        <w:t xml:space="preserve"> </w:t>
      </w:r>
      <w:r w:rsidRPr="00727754">
        <w:t>секретарю</w:t>
      </w:r>
      <w:r w:rsidRPr="00602925">
        <w:t xml:space="preserve"> </w:t>
      </w:r>
      <w:r w:rsidRPr="00727754">
        <w:t>МСЭ</w:t>
      </w:r>
      <w:r w:rsidRPr="00602925">
        <w:t xml:space="preserve"> </w:t>
      </w:r>
    </w:p>
    <w:p w14:paraId="65269024" w14:textId="62E07265" w:rsidR="00BD1BC6" w:rsidRDefault="0079449A" w:rsidP="00727754">
      <w:r w:rsidRPr="00727754">
        <w:t>довести настоящую Резолюцию до сведения Всемирной метеорологической организации (ВМО) и других заинтересованных международных и региональных организаций.</w:t>
      </w:r>
    </w:p>
    <w:p w14:paraId="4D14B5EF" w14:textId="77777777" w:rsidR="00BE03B9" w:rsidRPr="00602925" w:rsidRDefault="00BE03B9" w:rsidP="00BE03B9">
      <w:pPr>
        <w:pStyle w:val="Reasons"/>
      </w:pPr>
    </w:p>
    <w:p w14:paraId="7A5F163F" w14:textId="77777777" w:rsidR="000E267D" w:rsidRPr="004A5553" w:rsidRDefault="000E267D" w:rsidP="000E267D">
      <w:pPr>
        <w:pStyle w:val="Annextitle"/>
      </w:pPr>
      <w:r w:rsidRPr="004A5553">
        <w:lastRenderedPageBreak/>
        <w:t>Предложения по пункту повестки дня ВКР-2</w:t>
      </w:r>
      <w:r>
        <w:t>7</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0E267D" w:rsidRPr="004D4EE8" w14:paraId="7711EC0D" w14:textId="77777777" w:rsidTr="000E267D">
        <w:trPr>
          <w:cantSplit/>
          <w:trHeight w:val="568"/>
        </w:trPr>
        <w:tc>
          <w:tcPr>
            <w:tcW w:w="9723" w:type="dxa"/>
            <w:gridSpan w:val="2"/>
            <w:tcBorders>
              <w:left w:val="nil"/>
              <w:bottom w:val="single" w:sz="4" w:space="0" w:color="auto"/>
              <w:right w:val="nil"/>
            </w:tcBorders>
          </w:tcPr>
          <w:p w14:paraId="2CE562F4" w14:textId="1D74BF91" w:rsidR="000E267D" w:rsidRPr="004D4EE8" w:rsidRDefault="000E267D" w:rsidP="00403E61">
            <w:pPr>
              <w:spacing w:before="60" w:after="60"/>
            </w:pPr>
            <w:r w:rsidRPr="003B62D9">
              <w:rPr>
                <w:b/>
                <w:bCs/>
              </w:rPr>
              <w:t>Предмет</w:t>
            </w:r>
            <w:r w:rsidRPr="003B62D9">
              <w:t>:</w:t>
            </w:r>
            <w:r w:rsidRPr="00F24563">
              <w:t xml:space="preserve"> </w:t>
            </w:r>
            <w:r w:rsidR="00F24563" w:rsidRPr="00F24563">
              <w:t>Исследования по</w:t>
            </w:r>
            <w:r w:rsidR="00810853">
              <w:t xml:space="preserve"> вопросу</w:t>
            </w:r>
            <w:r w:rsidR="00F24563" w:rsidRPr="00F24563">
              <w:t xml:space="preserve"> новы</w:t>
            </w:r>
            <w:r w:rsidR="00810853">
              <w:t>х</w:t>
            </w:r>
            <w:r w:rsidR="00F24563" w:rsidRPr="00F24563">
              <w:t xml:space="preserve"> первичны</w:t>
            </w:r>
            <w:r w:rsidR="00810853">
              <w:t>х</w:t>
            </w:r>
            <w:r w:rsidR="00F24563" w:rsidRPr="00F24563">
              <w:t xml:space="preserve"> распределени</w:t>
            </w:r>
            <w:r w:rsidR="00810853">
              <w:t>й</w:t>
            </w:r>
            <w:r w:rsidR="00F24563" w:rsidRPr="00F24563">
              <w:t xml:space="preserve"> для </w:t>
            </w:r>
            <w:r w:rsidR="00B406E8" w:rsidRPr="00B406E8">
              <w:t>вспомогательн</w:t>
            </w:r>
            <w:r w:rsidR="00B406E8">
              <w:t>ой</w:t>
            </w:r>
            <w:r w:rsidR="00B406E8" w:rsidRPr="00B406E8">
              <w:t xml:space="preserve"> служб</w:t>
            </w:r>
            <w:r w:rsidR="00B406E8">
              <w:t>ы</w:t>
            </w:r>
            <w:r w:rsidR="00B406E8" w:rsidRPr="00B406E8">
              <w:t xml:space="preserve"> метеорологии </w:t>
            </w:r>
            <w:r w:rsidR="00B406E8">
              <w:t>(</w:t>
            </w:r>
            <w:r w:rsidR="00044844">
              <w:t>ВСМ</w:t>
            </w:r>
            <w:r w:rsidR="00B406E8">
              <w:t>)</w:t>
            </w:r>
            <w:r w:rsidR="00F24563" w:rsidRPr="00F24563">
              <w:t xml:space="preserve"> (космическая погода) для наблюдений за космической погодой только </w:t>
            </w:r>
            <w:r w:rsidR="004D4EE8">
              <w:t>в режиме</w:t>
            </w:r>
            <w:r w:rsidR="00F24563" w:rsidRPr="00F24563">
              <w:t xml:space="preserve"> приема</w:t>
            </w:r>
            <w:r w:rsidR="00F24563">
              <w:t xml:space="preserve"> </w:t>
            </w:r>
          </w:p>
        </w:tc>
      </w:tr>
      <w:tr w:rsidR="000E267D" w:rsidRPr="0067170A" w14:paraId="71630817" w14:textId="77777777" w:rsidTr="00403E61">
        <w:trPr>
          <w:cantSplit/>
          <w:trHeight w:val="276"/>
        </w:trPr>
        <w:tc>
          <w:tcPr>
            <w:tcW w:w="9723" w:type="dxa"/>
            <w:gridSpan w:val="2"/>
            <w:tcBorders>
              <w:top w:val="single" w:sz="4" w:space="0" w:color="auto"/>
              <w:left w:val="nil"/>
              <w:bottom w:val="single" w:sz="4" w:space="0" w:color="auto"/>
              <w:right w:val="nil"/>
            </w:tcBorders>
          </w:tcPr>
          <w:p w14:paraId="05999E85" w14:textId="77777777" w:rsidR="000E267D" w:rsidRPr="0067170A" w:rsidRDefault="000E267D" w:rsidP="00726A5C">
            <w:pPr>
              <w:keepNext/>
              <w:spacing w:before="60" w:after="60"/>
              <w:rPr>
                <w:b/>
                <w:i/>
                <w:color w:val="000000"/>
              </w:rPr>
            </w:pPr>
            <w:r w:rsidRPr="003B62D9">
              <w:rPr>
                <w:b/>
                <w:bCs/>
              </w:rPr>
              <w:t>Источник</w:t>
            </w:r>
            <w:r w:rsidRPr="003B62D9">
              <w:t>:</w:t>
            </w:r>
            <w:r w:rsidRPr="0067170A">
              <w:t xml:space="preserve"> </w:t>
            </w:r>
            <w:r w:rsidR="00726A5C" w:rsidRPr="004B6E8C">
              <w:t>СЕПТ</w:t>
            </w:r>
          </w:p>
        </w:tc>
      </w:tr>
      <w:tr w:rsidR="000E267D" w:rsidRPr="00F24563" w14:paraId="79E531F8" w14:textId="77777777" w:rsidTr="000E267D">
        <w:trPr>
          <w:cantSplit/>
          <w:trHeight w:val="546"/>
        </w:trPr>
        <w:tc>
          <w:tcPr>
            <w:tcW w:w="9723" w:type="dxa"/>
            <w:gridSpan w:val="2"/>
            <w:tcBorders>
              <w:top w:val="single" w:sz="4" w:space="0" w:color="auto"/>
              <w:left w:val="nil"/>
              <w:bottom w:val="single" w:sz="4" w:space="0" w:color="auto"/>
              <w:right w:val="nil"/>
            </w:tcBorders>
          </w:tcPr>
          <w:p w14:paraId="7F3A47E6" w14:textId="40BC3B88" w:rsidR="000E267D" w:rsidRPr="00F24563" w:rsidRDefault="000E267D" w:rsidP="000E267D">
            <w:pPr>
              <w:spacing w:before="60" w:after="60"/>
            </w:pPr>
            <w:r w:rsidRPr="0067170A">
              <w:rPr>
                <w:b/>
                <w:bCs/>
                <w:i/>
                <w:iCs/>
              </w:rPr>
              <w:t>Предложение</w:t>
            </w:r>
            <w:r w:rsidRPr="00F24563">
              <w:t xml:space="preserve">: </w:t>
            </w:r>
            <w:r w:rsidR="00727754">
              <w:t>Р</w:t>
            </w:r>
            <w:r w:rsidR="00971C73" w:rsidRPr="00971C73">
              <w:t>ассмотреть регламентарные положения </w:t>
            </w:r>
            <w:r w:rsidR="00204857">
              <w:t>о</w:t>
            </w:r>
            <w:r w:rsidR="00F24563" w:rsidRPr="00F24563">
              <w:t xml:space="preserve"> датчик</w:t>
            </w:r>
            <w:r w:rsidR="00204857">
              <w:t>ах</w:t>
            </w:r>
            <w:r w:rsidR="00F24563" w:rsidRPr="00F24563">
              <w:t xml:space="preserve"> космической погоды, </w:t>
            </w:r>
            <w:r w:rsidR="00624DA3">
              <w:t>работающих</w:t>
            </w:r>
            <w:r w:rsidR="00F24563" w:rsidRPr="00F24563">
              <w:t xml:space="preserve"> только </w:t>
            </w:r>
            <w:r w:rsidR="00624DA3">
              <w:t xml:space="preserve">в режиме </w:t>
            </w:r>
            <w:r w:rsidR="00F24563" w:rsidRPr="00F24563">
              <w:t>приема, и их защит</w:t>
            </w:r>
            <w:r w:rsidR="00204857">
              <w:t xml:space="preserve">е </w:t>
            </w:r>
            <w:r w:rsidR="00204857" w:rsidRPr="00204857">
              <w:t>в Регламенте радиосвязи (РР)</w:t>
            </w:r>
            <w:r w:rsidR="00C56EE2">
              <w:t xml:space="preserve"> с учетом</w:t>
            </w:r>
            <w:r w:rsidR="00F24563" w:rsidRPr="00F24563">
              <w:t xml:space="preserve"> результат</w:t>
            </w:r>
            <w:r w:rsidR="00C56EE2">
              <w:t>ов</w:t>
            </w:r>
            <w:r w:rsidR="00F24563" w:rsidRPr="00F24563">
              <w:t xml:space="preserve"> исследований Сектора радиосвязи МСЭ, представленны</w:t>
            </w:r>
            <w:r w:rsidR="00030341">
              <w:t>х</w:t>
            </w:r>
            <w:r w:rsidR="00F24563" w:rsidRPr="00F24563">
              <w:t xml:space="preserve"> на ВКР-23 в рамках пункта</w:t>
            </w:r>
            <w:r w:rsidR="00C943D3">
              <w:t> </w:t>
            </w:r>
            <w:r w:rsidR="00F24563" w:rsidRPr="00F24563">
              <w:t>9.1 повестки дня</w:t>
            </w:r>
            <w:r w:rsidR="002D715C">
              <w:t>,</w:t>
            </w:r>
            <w:r w:rsidR="00F24563" w:rsidRPr="00F24563">
              <w:t xml:space="preserve"> и соответствующ</w:t>
            </w:r>
            <w:r w:rsidR="00030341">
              <w:t>ей</w:t>
            </w:r>
            <w:r w:rsidR="00F24563" w:rsidRPr="00F24563">
              <w:t xml:space="preserve"> Резолюци</w:t>
            </w:r>
            <w:r w:rsidR="00030341">
              <w:t>и</w:t>
            </w:r>
            <w:r w:rsidR="00F24563" w:rsidRPr="00F24563">
              <w:t xml:space="preserve"> </w:t>
            </w:r>
            <w:r w:rsidR="00F24563" w:rsidRPr="00971C73">
              <w:rPr>
                <w:b/>
                <w:bCs/>
              </w:rPr>
              <w:t>[</w:t>
            </w:r>
            <w:r w:rsidR="00F24563" w:rsidRPr="00971C73">
              <w:rPr>
                <w:b/>
                <w:bCs/>
                <w:lang w:val="en-US"/>
              </w:rPr>
              <w:t>EUR</w:t>
            </w:r>
            <w:r w:rsidR="00F24563" w:rsidRPr="00971C73">
              <w:rPr>
                <w:b/>
                <w:bCs/>
              </w:rPr>
              <w:t>-А10-1.4] (ВКР-23)</w:t>
            </w:r>
          </w:p>
        </w:tc>
      </w:tr>
      <w:tr w:rsidR="000E267D" w:rsidRPr="00684432" w14:paraId="70722484" w14:textId="77777777" w:rsidTr="00403E61">
        <w:trPr>
          <w:cantSplit/>
          <w:trHeight w:val="4390"/>
        </w:trPr>
        <w:tc>
          <w:tcPr>
            <w:tcW w:w="9723" w:type="dxa"/>
            <w:gridSpan w:val="2"/>
            <w:tcBorders>
              <w:top w:val="single" w:sz="4" w:space="0" w:color="auto"/>
              <w:left w:val="nil"/>
              <w:bottom w:val="single" w:sz="4" w:space="0" w:color="auto"/>
              <w:right w:val="nil"/>
            </w:tcBorders>
          </w:tcPr>
          <w:p w14:paraId="68BAFB31" w14:textId="0BDA0A76" w:rsidR="000E267D" w:rsidRPr="00602925" w:rsidRDefault="000E267D" w:rsidP="000E267D">
            <w:pPr>
              <w:rPr>
                <w:highlight w:val="lightGray"/>
              </w:rPr>
            </w:pPr>
            <w:r w:rsidRPr="0067170A">
              <w:rPr>
                <w:b/>
                <w:bCs/>
                <w:i/>
                <w:iCs/>
                <w:color w:val="000000"/>
              </w:rPr>
              <w:t>Основание</w:t>
            </w:r>
            <w:r w:rsidRPr="007F6F05">
              <w:rPr>
                <w:b/>
                <w:bCs/>
                <w:i/>
                <w:color w:val="000000"/>
              </w:rPr>
              <w:t>/</w:t>
            </w:r>
            <w:r w:rsidRPr="0067170A">
              <w:rPr>
                <w:b/>
                <w:bCs/>
                <w:i/>
                <w:iCs/>
                <w:color w:val="000000"/>
              </w:rPr>
              <w:t>причина</w:t>
            </w:r>
            <w:r w:rsidRPr="007F6F05">
              <w:rPr>
                <w:bCs/>
                <w:iCs/>
                <w:color w:val="000000"/>
              </w:rPr>
              <w:t xml:space="preserve">: </w:t>
            </w:r>
            <w:r w:rsidR="007F6F05" w:rsidRPr="007F6F05">
              <w:rPr>
                <w:bCs/>
                <w:iCs/>
                <w:color w:val="000000"/>
              </w:rPr>
              <w:t xml:space="preserve">ВКР-19 </w:t>
            </w:r>
            <w:r w:rsidR="00763B7B">
              <w:rPr>
                <w:bCs/>
                <w:iCs/>
                <w:color w:val="000000"/>
              </w:rPr>
              <w:t>согласилась</w:t>
            </w:r>
            <w:r w:rsidR="007F6F05" w:rsidRPr="007F6F05">
              <w:rPr>
                <w:bCs/>
                <w:iCs/>
                <w:color w:val="000000"/>
              </w:rPr>
              <w:t xml:space="preserve"> включить это предложение в качестве пункта 2.6 предварительной повестки дня в предварительную повестку дня ВКР-27 (Резолюция </w:t>
            </w:r>
            <w:r w:rsidR="007F6F05" w:rsidRPr="00763B7B">
              <w:rPr>
                <w:b/>
                <w:iCs/>
                <w:color w:val="000000"/>
              </w:rPr>
              <w:t>812 (ВКР-19)</w:t>
            </w:r>
            <w:r w:rsidR="007F6F05" w:rsidRPr="007F6F05">
              <w:rPr>
                <w:bCs/>
                <w:iCs/>
                <w:color w:val="000000"/>
              </w:rPr>
              <w:t>).</w:t>
            </w:r>
            <w:r w:rsidR="007F6F05">
              <w:rPr>
                <w:bCs/>
                <w:iCs/>
                <w:color w:val="000000"/>
              </w:rPr>
              <w:t xml:space="preserve"> </w:t>
            </w:r>
          </w:p>
          <w:p w14:paraId="205BCC79" w14:textId="319B8614" w:rsidR="007F6F05" w:rsidRPr="007F6F05" w:rsidRDefault="005F31FE" w:rsidP="000E267D">
            <w:pPr>
              <w:rPr>
                <w:highlight w:val="lightGray"/>
              </w:rPr>
            </w:pPr>
            <w:r w:rsidRPr="005F31FE">
              <w:t xml:space="preserve">Наблюдения за космической погодой с помощью систем наземного и космического базирования приобретают все большее значение для обнаружения явлений солнечной активности, которые могут пагубно влиять на экономику стран, благосостояние людей и национальную </w:t>
            </w:r>
            <w:r>
              <w:t xml:space="preserve">и </w:t>
            </w:r>
            <w:r w:rsidRPr="005F31FE">
              <w:t>общественн</w:t>
            </w:r>
            <w:r>
              <w:t>ую</w:t>
            </w:r>
            <w:r w:rsidRPr="005F31FE">
              <w:t xml:space="preserve"> безопасность</w:t>
            </w:r>
            <w:r w:rsidR="007F6F05" w:rsidRPr="007F6F05">
              <w:t>. В настоящее время эти системы</w:t>
            </w:r>
            <w:r w:rsidR="007F127C">
              <w:t xml:space="preserve"> </w:t>
            </w:r>
            <w:r w:rsidR="007F127C" w:rsidRPr="007F127C">
              <w:t>датчиков</w:t>
            </w:r>
            <w:r w:rsidR="007F6F05" w:rsidRPr="007F6F05">
              <w:t xml:space="preserve"> развернуты по всему миру при активном участии большого числа стран и учреждений в Европе</w:t>
            </w:r>
            <w:r w:rsidR="007F127C">
              <w:t>,</w:t>
            </w:r>
            <w:r w:rsidR="007F6F05" w:rsidRPr="007F6F05">
              <w:t xml:space="preserve"> и </w:t>
            </w:r>
            <w:r w:rsidR="007F127C">
              <w:t xml:space="preserve">они </w:t>
            </w:r>
            <w:r w:rsidR="007F6F05" w:rsidRPr="007F6F05">
              <w:t>работают в широком спектральном диапазоне без какой-либо защиты от помех. Некоторые датчик</w:t>
            </w:r>
            <w:r w:rsidR="007F127C">
              <w:t>и</w:t>
            </w:r>
            <w:r w:rsidR="007F6F05" w:rsidRPr="007F6F05">
              <w:t xml:space="preserve"> </w:t>
            </w:r>
            <w:r w:rsidR="00776543">
              <w:t>работают на</w:t>
            </w:r>
            <w:r w:rsidR="007F127C">
              <w:t xml:space="preserve"> прием</w:t>
            </w:r>
            <w:r w:rsidR="007F6F05" w:rsidRPr="007F6F05">
              <w:t xml:space="preserve"> естественно</w:t>
            </w:r>
            <w:r w:rsidR="007F127C">
              <w:t>го</w:t>
            </w:r>
            <w:r w:rsidR="007F6F05" w:rsidRPr="007F6F05">
              <w:t xml:space="preserve"> излучени</w:t>
            </w:r>
            <w:r w:rsidR="007F127C">
              <w:t>я</w:t>
            </w:r>
            <w:r w:rsidR="007F6F05" w:rsidRPr="007F6F05">
              <w:t xml:space="preserve"> </w:t>
            </w:r>
            <w:r w:rsidR="007F127C" w:rsidRPr="007F127C">
              <w:t>Солнца</w:t>
            </w:r>
            <w:r w:rsidR="007F127C" w:rsidRPr="007F6F05">
              <w:t xml:space="preserve"> или атмосферы Земли </w:t>
            </w:r>
            <w:r w:rsidR="007F6F05" w:rsidRPr="007F6F05">
              <w:t>низко</w:t>
            </w:r>
            <w:r w:rsidR="007F127C">
              <w:t>й мощности</w:t>
            </w:r>
            <w:r w:rsidR="007F6F05" w:rsidRPr="007F6F05">
              <w:t xml:space="preserve">, и поэтому они чувствительны к вредным помехам </w:t>
            </w:r>
            <w:r w:rsidR="00146E16" w:rsidRPr="00146E16">
              <w:t>даже</w:t>
            </w:r>
            <w:r w:rsidR="005B3667" w:rsidRPr="00146E16">
              <w:t xml:space="preserve"> низкой мощности</w:t>
            </w:r>
            <w:r w:rsidR="005B3667" w:rsidRPr="005B3667">
              <w:t xml:space="preserve"> </w:t>
            </w:r>
            <w:r w:rsidR="007F6F05" w:rsidRPr="007F6F05">
              <w:t xml:space="preserve">со стороны </w:t>
            </w:r>
            <w:r w:rsidR="005B3667" w:rsidRPr="007F6F05">
              <w:t xml:space="preserve">как </w:t>
            </w:r>
            <w:r w:rsidR="007F6F05" w:rsidRPr="007F6F05">
              <w:t xml:space="preserve">космических, так и наземных систем. Хотя в настоящее время широкий спектр датчиков космической погоды работает относительно свободно от вредных помех, помеховая обстановка может измениться в результате изменений, </w:t>
            </w:r>
            <w:r w:rsidR="00917DA4">
              <w:t>вносимых</w:t>
            </w:r>
            <w:r w:rsidR="007F6F05" w:rsidRPr="007F6F05">
              <w:t xml:space="preserve"> в РР. </w:t>
            </w:r>
            <w:r w:rsidR="00AF07EA">
              <w:t>Вследствие этого</w:t>
            </w:r>
            <w:r w:rsidR="007F6F05" w:rsidRPr="007F6F05">
              <w:t xml:space="preserve"> датчикам космической погоды, чтобы продолжать работу </w:t>
            </w:r>
            <w:r w:rsidR="005364FE">
              <w:t xml:space="preserve">по подготовке </w:t>
            </w:r>
            <w:r w:rsidR="007F6F05" w:rsidRPr="007F6F05">
              <w:t>прогнозов</w:t>
            </w:r>
            <w:r w:rsidR="00146E16">
              <w:t xml:space="preserve"> </w:t>
            </w:r>
            <w:r w:rsidR="003A2E3A" w:rsidRPr="007F6F05">
              <w:t>вредных явлени</w:t>
            </w:r>
            <w:r w:rsidR="00146E16">
              <w:t>й</w:t>
            </w:r>
            <w:r w:rsidR="003A2E3A" w:rsidRPr="007F6F05">
              <w:t xml:space="preserve"> космической погоды </w:t>
            </w:r>
            <w:r w:rsidR="007F6F05" w:rsidRPr="007F6F05">
              <w:t xml:space="preserve">и </w:t>
            </w:r>
            <w:r w:rsidR="005364FE">
              <w:t>оповещений</w:t>
            </w:r>
            <w:r w:rsidR="007F6F05" w:rsidRPr="007F6F05">
              <w:t xml:space="preserve"> о</w:t>
            </w:r>
            <w:r w:rsidR="003A2E3A">
              <w:t xml:space="preserve"> них</w:t>
            </w:r>
            <w:r w:rsidR="00E963A2">
              <w:t xml:space="preserve">, </w:t>
            </w:r>
            <w:r w:rsidR="00E963A2" w:rsidRPr="007F6F05">
              <w:t xml:space="preserve">потребуется соответствующая </w:t>
            </w:r>
            <w:r w:rsidR="00E963A2">
              <w:t>регламентарная</w:t>
            </w:r>
            <w:r w:rsidR="00E963A2" w:rsidRPr="007F6F05">
              <w:t xml:space="preserve"> защита</w:t>
            </w:r>
            <w:r w:rsidR="007F6F05" w:rsidRPr="007F6F05">
              <w:t>.</w:t>
            </w:r>
          </w:p>
          <w:p w14:paraId="7D3835BA" w14:textId="0A9F781E" w:rsidR="000E267D" w:rsidRPr="00727754" w:rsidRDefault="00D8538F" w:rsidP="000E267D">
            <w:pPr>
              <w:keepNext/>
              <w:spacing w:before="60" w:after="60"/>
              <w:rPr>
                <w:highlight w:val="lightGray"/>
              </w:rPr>
            </w:pPr>
            <w:r>
              <w:t>Целью этой т</w:t>
            </w:r>
            <w:r w:rsidR="007F6F05" w:rsidRPr="007F6F05">
              <w:t>ем</w:t>
            </w:r>
            <w:r>
              <w:t>ы</w:t>
            </w:r>
            <w:r w:rsidR="007F6F05" w:rsidRPr="007F6F05">
              <w:t xml:space="preserve"> пункта 9.1 повестки дня ВКР-23 уже </w:t>
            </w:r>
            <w:r>
              <w:t xml:space="preserve">является </w:t>
            </w:r>
            <w:r w:rsidR="007F6F05" w:rsidRPr="007F6F05">
              <w:t>обеспечение надлежащ</w:t>
            </w:r>
            <w:r>
              <w:t>его</w:t>
            </w:r>
            <w:r w:rsidR="007F6F05" w:rsidRPr="007F6F05">
              <w:t xml:space="preserve"> </w:t>
            </w:r>
            <w:r>
              <w:t xml:space="preserve">учета </w:t>
            </w:r>
            <w:r w:rsidR="007F6F05" w:rsidRPr="007F6F05">
              <w:t xml:space="preserve">датчиков космической погоды в РР. В качестве второго шага </w:t>
            </w:r>
            <w:r w:rsidR="00E963A2">
              <w:t xml:space="preserve">в </w:t>
            </w:r>
            <w:r w:rsidR="007F6F05" w:rsidRPr="007F6F05">
              <w:t>предлагаем</w:t>
            </w:r>
            <w:r w:rsidR="00E963A2">
              <w:t>ом</w:t>
            </w:r>
            <w:r w:rsidR="007F6F05" w:rsidRPr="007F6F05">
              <w:t xml:space="preserve"> пункт</w:t>
            </w:r>
            <w:r w:rsidR="00E963A2">
              <w:t>е</w:t>
            </w:r>
            <w:r w:rsidR="007F6F05" w:rsidRPr="007F6F05">
              <w:t xml:space="preserve"> повестки дня ВКР-27 </w:t>
            </w:r>
            <w:r w:rsidR="00E963A2">
              <w:t xml:space="preserve">ставится целью </w:t>
            </w:r>
            <w:r w:rsidR="007F6F05" w:rsidRPr="007F6F05">
              <w:t xml:space="preserve">проведение исследований по </w:t>
            </w:r>
            <w:r>
              <w:t>надлежащей</w:t>
            </w:r>
            <w:r w:rsidR="007F6F05" w:rsidRPr="007F6F05">
              <w:t xml:space="preserve"> защите датчиков космической погоды, которые имеют решающее значение для прогнозов </w:t>
            </w:r>
            <w:r w:rsidR="003C76CE" w:rsidRPr="007F6F05">
              <w:t>космической погод</w:t>
            </w:r>
            <w:r w:rsidR="003C76CE">
              <w:t>ы</w:t>
            </w:r>
            <w:r w:rsidR="003C76CE" w:rsidRPr="007F6F05">
              <w:t xml:space="preserve"> </w:t>
            </w:r>
            <w:r w:rsidR="007F6F05" w:rsidRPr="007F6F05">
              <w:t xml:space="preserve">и </w:t>
            </w:r>
            <w:r w:rsidR="00E963A2">
              <w:t>оповещений</w:t>
            </w:r>
            <w:r w:rsidR="007F6F05" w:rsidRPr="007F6F05">
              <w:t xml:space="preserve"> о</w:t>
            </w:r>
            <w:r w:rsidR="003C76CE">
              <w:t xml:space="preserve"> ней</w:t>
            </w:r>
            <w:r w:rsidR="007F6F05" w:rsidRPr="007F6F05">
              <w:t xml:space="preserve">, </w:t>
            </w:r>
            <w:r w:rsidR="000C4C19">
              <w:t xml:space="preserve">без наложения каких-либо </w:t>
            </w:r>
            <w:r w:rsidR="007F6F05" w:rsidRPr="007F6F05">
              <w:t>ограничений на существующие службы в рассматриваемых полосах частот.</w:t>
            </w:r>
          </w:p>
        </w:tc>
      </w:tr>
      <w:tr w:rsidR="000E267D" w:rsidRPr="000E267D" w14:paraId="3D2004D0" w14:textId="77777777" w:rsidTr="00726A5C">
        <w:trPr>
          <w:cantSplit/>
          <w:trHeight w:val="401"/>
        </w:trPr>
        <w:tc>
          <w:tcPr>
            <w:tcW w:w="9723" w:type="dxa"/>
            <w:gridSpan w:val="2"/>
            <w:tcBorders>
              <w:top w:val="single" w:sz="4" w:space="0" w:color="auto"/>
              <w:left w:val="nil"/>
              <w:bottom w:val="single" w:sz="4" w:space="0" w:color="auto"/>
              <w:right w:val="nil"/>
            </w:tcBorders>
          </w:tcPr>
          <w:p w14:paraId="65EFD735" w14:textId="1CE02338" w:rsidR="000E267D" w:rsidRPr="000E267D" w:rsidRDefault="000E267D" w:rsidP="000E267D">
            <w:pPr>
              <w:keepNext/>
              <w:spacing w:before="60" w:after="60"/>
            </w:pPr>
            <w:r w:rsidRPr="0067170A">
              <w:rPr>
                <w:b/>
                <w:bCs/>
                <w:i/>
                <w:iCs/>
              </w:rPr>
              <w:t>Затрагиваемые</w:t>
            </w:r>
            <w:r w:rsidRPr="000E267D">
              <w:rPr>
                <w:b/>
                <w:bCs/>
                <w:i/>
                <w:iCs/>
              </w:rPr>
              <w:t xml:space="preserve"> </w:t>
            </w:r>
            <w:r w:rsidRPr="0067170A">
              <w:rPr>
                <w:b/>
                <w:bCs/>
                <w:i/>
                <w:iCs/>
              </w:rPr>
              <w:t>службы</w:t>
            </w:r>
            <w:r w:rsidRPr="000E267D">
              <w:rPr>
                <w:b/>
                <w:bCs/>
                <w:i/>
                <w:iCs/>
              </w:rPr>
              <w:t xml:space="preserve"> </w:t>
            </w:r>
            <w:r w:rsidRPr="0067170A">
              <w:rPr>
                <w:b/>
                <w:bCs/>
                <w:i/>
                <w:iCs/>
              </w:rPr>
              <w:t>радиосвязи</w:t>
            </w:r>
            <w:r w:rsidRPr="000E267D">
              <w:rPr>
                <w:bCs/>
                <w:iCs/>
              </w:rPr>
              <w:t xml:space="preserve">: </w:t>
            </w:r>
            <w:r w:rsidR="007F6F05">
              <w:t>в</w:t>
            </w:r>
            <w:r w:rsidR="007F6F05" w:rsidRPr="007F6F05">
              <w:t xml:space="preserve">спомогательная служба метеорологии </w:t>
            </w:r>
            <w:r w:rsidRPr="00A328A4">
              <w:t>(</w:t>
            </w:r>
            <w:r w:rsidR="007F6F05" w:rsidRPr="007F6F05">
              <w:t>космическая погода</w:t>
            </w:r>
            <w:r w:rsidRPr="00A328A4">
              <w:t>)</w:t>
            </w:r>
          </w:p>
        </w:tc>
      </w:tr>
      <w:tr w:rsidR="000E267D" w:rsidRPr="0067170A" w14:paraId="216D84E4" w14:textId="77777777" w:rsidTr="00403E61">
        <w:trPr>
          <w:cantSplit/>
          <w:trHeight w:val="217"/>
        </w:trPr>
        <w:tc>
          <w:tcPr>
            <w:tcW w:w="9723" w:type="dxa"/>
            <w:gridSpan w:val="2"/>
            <w:tcBorders>
              <w:top w:val="single" w:sz="4" w:space="0" w:color="auto"/>
              <w:left w:val="nil"/>
              <w:bottom w:val="single" w:sz="4" w:space="0" w:color="auto"/>
              <w:right w:val="nil"/>
            </w:tcBorders>
          </w:tcPr>
          <w:p w14:paraId="1065835F" w14:textId="2762CA87" w:rsidR="000E267D" w:rsidRPr="0067170A" w:rsidRDefault="000E267D" w:rsidP="000E267D">
            <w:pPr>
              <w:spacing w:before="60" w:after="60"/>
            </w:pPr>
            <w:r w:rsidRPr="0067170A">
              <w:rPr>
                <w:b/>
                <w:bCs/>
                <w:i/>
                <w:iCs/>
              </w:rPr>
              <w:t>Указание возможных трудностей</w:t>
            </w:r>
            <w:r w:rsidRPr="0067170A">
              <w:t xml:space="preserve">: </w:t>
            </w:r>
            <w:r w:rsidR="00DD3FF4" w:rsidRPr="00DD3FF4">
              <w:rPr>
                <w:bCs/>
                <w:iCs/>
                <w:color w:val="000000"/>
                <w:szCs w:val="24"/>
              </w:rPr>
              <w:t>В настоящее время не определены</w:t>
            </w:r>
            <w:r w:rsidR="0054645B">
              <w:rPr>
                <w:bCs/>
                <w:iCs/>
                <w:color w:val="000000"/>
                <w:szCs w:val="24"/>
              </w:rPr>
              <w:t>.</w:t>
            </w:r>
          </w:p>
        </w:tc>
      </w:tr>
      <w:tr w:rsidR="000E267D" w:rsidRPr="003C76CE" w14:paraId="098BBD95" w14:textId="77777777" w:rsidTr="00403E61">
        <w:trPr>
          <w:cantSplit/>
          <w:trHeight w:val="281"/>
        </w:trPr>
        <w:tc>
          <w:tcPr>
            <w:tcW w:w="9723" w:type="dxa"/>
            <w:gridSpan w:val="2"/>
            <w:tcBorders>
              <w:top w:val="single" w:sz="4" w:space="0" w:color="auto"/>
              <w:left w:val="nil"/>
              <w:bottom w:val="single" w:sz="4" w:space="0" w:color="auto"/>
              <w:right w:val="nil"/>
            </w:tcBorders>
          </w:tcPr>
          <w:p w14:paraId="018FED35" w14:textId="0EF7E364" w:rsidR="000E267D" w:rsidRPr="000E267D" w:rsidRDefault="000E267D" w:rsidP="00726A5C">
            <w:pPr>
              <w:keepNext/>
              <w:spacing w:before="60" w:after="60"/>
              <w:rPr>
                <w:lang w:val="en-US"/>
              </w:rPr>
            </w:pPr>
            <w:r w:rsidRPr="0067170A">
              <w:rPr>
                <w:b/>
                <w:bCs/>
                <w:i/>
                <w:iCs/>
              </w:rPr>
              <w:t>Ранее</w:t>
            </w:r>
            <w:r w:rsidRPr="003C76CE">
              <w:rPr>
                <w:b/>
                <w:bCs/>
                <w:i/>
                <w:iCs/>
              </w:rPr>
              <w:t xml:space="preserve"> </w:t>
            </w:r>
            <w:r w:rsidRPr="0067170A">
              <w:rPr>
                <w:b/>
                <w:bCs/>
                <w:i/>
                <w:iCs/>
              </w:rPr>
              <w:t>проведенные</w:t>
            </w:r>
            <w:r w:rsidRPr="003C76CE">
              <w:rPr>
                <w:b/>
                <w:bCs/>
                <w:i/>
                <w:iCs/>
              </w:rPr>
              <w:t>/</w:t>
            </w:r>
            <w:r w:rsidRPr="0067170A">
              <w:rPr>
                <w:b/>
                <w:bCs/>
                <w:i/>
                <w:iCs/>
              </w:rPr>
              <w:t>текущие</w:t>
            </w:r>
            <w:r w:rsidRPr="003C76CE">
              <w:rPr>
                <w:b/>
                <w:bCs/>
                <w:i/>
                <w:iCs/>
              </w:rPr>
              <w:t xml:space="preserve"> </w:t>
            </w:r>
            <w:r w:rsidRPr="0067170A">
              <w:rPr>
                <w:b/>
                <w:bCs/>
                <w:i/>
                <w:iCs/>
              </w:rPr>
              <w:t>исследования</w:t>
            </w:r>
            <w:r w:rsidRPr="003C76CE">
              <w:rPr>
                <w:b/>
                <w:bCs/>
                <w:i/>
                <w:iCs/>
              </w:rPr>
              <w:t xml:space="preserve"> </w:t>
            </w:r>
            <w:r w:rsidRPr="0067170A">
              <w:rPr>
                <w:b/>
                <w:bCs/>
                <w:i/>
                <w:iCs/>
              </w:rPr>
              <w:t>по</w:t>
            </w:r>
            <w:r w:rsidRPr="003C76CE">
              <w:rPr>
                <w:b/>
                <w:bCs/>
                <w:i/>
                <w:iCs/>
              </w:rPr>
              <w:t xml:space="preserve"> </w:t>
            </w:r>
            <w:r w:rsidRPr="0067170A">
              <w:rPr>
                <w:b/>
                <w:bCs/>
                <w:i/>
                <w:iCs/>
              </w:rPr>
              <w:t>данному</w:t>
            </w:r>
            <w:r w:rsidRPr="003C76CE">
              <w:rPr>
                <w:b/>
                <w:bCs/>
                <w:i/>
                <w:iCs/>
              </w:rPr>
              <w:t xml:space="preserve"> </w:t>
            </w:r>
            <w:r w:rsidRPr="0067170A">
              <w:rPr>
                <w:b/>
                <w:bCs/>
                <w:i/>
                <w:iCs/>
              </w:rPr>
              <w:t>вопросу</w:t>
            </w:r>
            <w:r w:rsidRPr="003C76CE">
              <w:rPr>
                <w:bCs/>
                <w:iCs/>
              </w:rPr>
              <w:t xml:space="preserve">: </w:t>
            </w:r>
            <w:r w:rsidR="003C76CE" w:rsidRPr="003C76CE">
              <w:rPr>
                <w:bCs/>
                <w:iCs/>
              </w:rPr>
              <w:t xml:space="preserve">Исследования, </w:t>
            </w:r>
            <w:r w:rsidR="003C76CE">
              <w:rPr>
                <w:bCs/>
                <w:iCs/>
              </w:rPr>
              <w:t xml:space="preserve">проведенные в соответствии с </w:t>
            </w:r>
            <w:r w:rsidR="000A44B9">
              <w:rPr>
                <w:bCs/>
                <w:iCs/>
              </w:rPr>
              <w:t>т</w:t>
            </w:r>
            <w:r w:rsidR="003C76CE" w:rsidRPr="003C76CE">
              <w:rPr>
                <w:bCs/>
                <w:iCs/>
              </w:rPr>
              <w:t>ем</w:t>
            </w:r>
            <w:r w:rsidR="000A44B9">
              <w:rPr>
                <w:bCs/>
                <w:iCs/>
              </w:rPr>
              <w:t>ой</w:t>
            </w:r>
            <w:r w:rsidR="003C76CE" w:rsidRPr="003C76CE">
              <w:rPr>
                <w:bCs/>
                <w:iCs/>
              </w:rPr>
              <w:t xml:space="preserve"> А (Защита зависящих от радиочастотного спектра датчиков космической погоды, используемых для ее глобального прогнозирования и оповещения о ней</w:t>
            </w:r>
            <w:r w:rsidR="003C76CE">
              <w:rPr>
                <w:bCs/>
                <w:iCs/>
              </w:rPr>
              <w:t xml:space="preserve"> </w:t>
            </w:r>
            <w:r w:rsidR="003C76CE" w:rsidRPr="00146E16">
              <w:rPr>
                <w:bCs/>
                <w:iCs/>
              </w:rPr>
              <w:t>(Резолюция</w:t>
            </w:r>
            <w:r w:rsidR="003C76CE" w:rsidRPr="003C76CE">
              <w:rPr>
                <w:b/>
                <w:iCs/>
              </w:rPr>
              <w:t xml:space="preserve"> 657 (Пересм. </w:t>
            </w:r>
            <w:r w:rsidR="003C76CE" w:rsidRPr="003C76CE">
              <w:rPr>
                <w:b/>
                <w:iCs/>
                <w:lang w:val="en-US"/>
              </w:rPr>
              <w:t>ВКР-19)</w:t>
            </w:r>
            <w:r w:rsidR="003C76CE" w:rsidRPr="003C76CE">
              <w:rPr>
                <w:bCs/>
                <w:iCs/>
                <w:lang w:val="en-US"/>
              </w:rPr>
              <w:t>)</w:t>
            </w:r>
            <w:r w:rsidR="00146E16">
              <w:rPr>
                <w:bCs/>
                <w:iCs/>
              </w:rPr>
              <w:t>)</w:t>
            </w:r>
            <w:r w:rsidR="000A44B9" w:rsidRPr="00835DAC">
              <w:rPr>
                <w:lang w:val="en-US"/>
              </w:rPr>
              <w:t xml:space="preserve"> </w:t>
            </w:r>
            <w:r w:rsidR="000A44B9" w:rsidRPr="00D8538F">
              <w:rPr>
                <w:bCs/>
                <w:iCs/>
              </w:rPr>
              <w:t>пункта</w:t>
            </w:r>
            <w:r w:rsidR="000A44B9" w:rsidRPr="00835DAC">
              <w:rPr>
                <w:bCs/>
                <w:iCs/>
                <w:lang w:val="en-US"/>
              </w:rPr>
              <w:t xml:space="preserve"> 9.1 </w:t>
            </w:r>
            <w:r w:rsidR="000A44B9" w:rsidRPr="00D8538F">
              <w:rPr>
                <w:bCs/>
                <w:iCs/>
              </w:rPr>
              <w:t>повестки</w:t>
            </w:r>
            <w:r w:rsidR="000A44B9" w:rsidRPr="00835DAC">
              <w:rPr>
                <w:bCs/>
                <w:iCs/>
                <w:lang w:val="en-US"/>
              </w:rPr>
              <w:t xml:space="preserve"> </w:t>
            </w:r>
            <w:r w:rsidR="000A44B9" w:rsidRPr="00D8538F">
              <w:rPr>
                <w:bCs/>
                <w:iCs/>
              </w:rPr>
              <w:t>дня</w:t>
            </w:r>
            <w:r w:rsidR="000A44B9" w:rsidRPr="000A44B9">
              <w:rPr>
                <w:bCs/>
                <w:iCs/>
                <w:lang w:val="en-US"/>
              </w:rPr>
              <w:t xml:space="preserve"> ВКР-23</w:t>
            </w:r>
            <w:r w:rsidR="003C76CE" w:rsidRPr="003C76CE">
              <w:rPr>
                <w:bCs/>
                <w:iCs/>
                <w:lang w:val="en-US"/>
              </w:rPr>
              <w:t xml:space="preserve">. </w:t>
            </w:r>
          </w:p>
        </w:tc>
      </w:tr>
      <w:tr w:rsidR="000E267D" w:rsidRPr="00DD3FF4" w14:paraId="5263A408" w14:textId="77777777" w:rsidTr="00403E61">
        <w:trPr>
          <w:cantSplit/>
          <w:trHeight w:val="230"/>
        </w:trPr>
        <w:tc>
          <w:tcPr>
            <w:tcW w:w="4897" w:type="dxa"/>
            <w:tcBorders>
              <w:top w:val="single" w:sz="4" w:space="0" w:color="auto"/>
              <w:left w:val="nil"/>
              <w:bottom w:val="single" w:sz="4" w:space="0" w:color="auto"/>
              <w:right w:val="single" w:sz="4" w:space="0" w:color="auto"/>
            </w:tcBorders>
          </w:tcPr>
          <w:p w14:paraId="50F4C0DD" w14:textId="220B501E" w:rsidR="000E267D" w:rsidRPr="0067170A" w:rsidRDefault="000E267D" w:rsidP="00403E61">
            <w:pPr>
              <w:spacing w:before="60" w:after="60"/>
            </w:pPr>
            <w:r w:rsidRPr="0067170A">
              <w:rPr>
                <w:b/>
                <w:bCs/>
                <w:i/>
                <w:iCs/>
              </w:rPr>
              <w:t>Кем будут проводиться исследования</w:t>
            </w:r>
            <w:r w:rsidRPr="0067170A">
              <w:t>:</w:t>
            </w:r>
            <w:r w:rsidR="00146E16">
              <w:t xml:space="preserve"> </w:t>
            </w:r>
            <w:r w:rsidR="00F24563">
              <w:rPr>
                <w:color w:val="000000"/>
                <w:lang w:eastAsia="zh-CN"/>
              </w:rPr>
              <w:t>РГ</w:t>
            </w:r>
            <w:r w:rsidR="00F24563" w:rsidRPr="00A328A4">
              <w:rPr>
                <w:color w:val="000000"/>
                <w:lang w:eastAsia="zh-CN"/>
              </w:rPr>
              <w:t xml:space="preserve"> 7C </w:t>
            </w:r>
            <w:r w:rsidR="00F24563">
              <w:rPr>
                <w:color w:val="000000"/>
                <w:lang w:eastAsia="zh-CN"/>
              </w:rPr>
              <w:t>МСЭ</w:t>
            </w:r>
            <w:r w:rsidRPr="00A328A4">
              <w:rPr>
                <w:color w:val="000000"/>
                <w:lang w:eastAsia="zh-CN"/>
              </w:rPr>
              <w:t xml:space="preserve">-R </w:t>
            </w:r>
          </w:p>
        </w:tc>
        <w:tc>
          <w:tcPr>
            <w:tcW w:w="4826" w:type="dxa"/>
            <w:tcBorders>
              <w:top w:val="single" w:sz="4" w:space="0" w:color="auto"/>
              <w:left w:val="single" w:sz="4" w:space="0" w:color="auto"/>
              <w:bottom w:val="single" w:sz="4" w:space="0" w:color="auto"/>
              <w:right w:val="nil"/>
            </w:tcBorders>
          </w:tcPr>
          <w:p w14:paraId="5897CB6B" w14:textId="492E00BD" w:rsidR="000E267D" w:rsidRPr="00DD3FF4" w:rsidRDefault="000E267D" w:rsidP="00403E61">
            <w:pPr>
              <w:spacing w:before="60" w:after="60"/>
            </w:pPr>
            <w:r w:rsidRPr="0067170A">
              <w:rPr>
                <w:b/>
                <w:bCs/>
                <w:i/>
                <w:iCs/>
              </w:rPr>
              <w:t>с</w:t>
            </w:r>
            <w:r w:rsidRPr="00DD3FF4">
              <w:rPr>
                <w:b/>
                <w:bCs/>
                <w:i/>
                <w:iCs/>
              </w:rPr>
              <w:t xml:space="preserve"> </w:t>
            </w:r>
            <w:r w:rsidRPr="0067170A">
              <w:rPr>
                <w:b/>
                <w:bCs/>
                <w:i/>
                <w:iCs/>
              </w:rPr>
              <w:t>участием</w:t>
            </w:r>
            <w:r w:rsidRPr="00DD3FF4">
              <w:t xml:space="preserve">: </w:t>
            </w:r>
            <w:r w:rsidR="00DD3FF4" w:rsidRPr="00DD3FF4">
              <w:t>администраций и Членов Сектора МСЭ-</w:t>
            </w:r>
            <w:r w:rsidR="00DD3FF4" w:rsidRPr="00DD3FF4">
              <w:rPr>
                <w:lang w:val="en-US"/>
              </w:rPr>
              <w:t>R</w:t>
            </w:r>
          </w:p>
        </w:tc>
      </w:tr>
      <w:tr w:rsidR="000E267D" w:rsidRPr="0067170A" w14:paraId="23C2B563" w14:textId="77777777" w:rsidTr="00403E61">
        <w:trPr>
          <w:cantSplit/>
          <w:trHeight w:val="337"/>
        </w:trPr>
        <w:tc>
          <w:tcPr>
            <w:tcW w:w="9723" w:type="dxa"/>
            <w:gridSpan w:val="2"/>
            <w:tcBorders>
              <w:top w:val="single" w:sz="4" w:space="0" w:color="auto"/>
              <w:left w:val="nil"/>
              <w:bottom w:val="single" w:sz="4" w:space="0" w:color="auto"/>
              <w:right w:val="nil"/>
            </w:tcBorders>
          </w:tcPr>
          <w:p w14:paraId="5398B0C7" w14:textId="2B4109C5" w:rsidR="000E267D" w:rsidRPr="0067170A" w:rsidRDefault="000E267D" w:rsidP="00403E61">
            <w:pPr>
              <w:spacing w:before="60" w:after="60"/>
            </w:pPr>
            <w:r w:rsidRPr="0067170A">
              <w:rPr>
                <w:b/>
                <w:bCs/>
                <w:i/>
                <w:iCs/>
              </w:rPr>
              <w:t>Затрагиваемые исследовательские комиссии МСЭ-R</w:t>
            </w:r>
            <w:r w:rsidRPr="0067170A">
              <w:t xml:space="preserve">: </w:t>
            </w:r>
            <w:r w:rsidR="00DD3FF4">
              <w:rPr>
                <w:lang w:eastAsia="zh-CN"/>
              </w:rPr>
              <w:t>ИК</w:t>
            </w:r>
            <w:r w:rsidRPr="00A328A4">
              <w:rPr>
                <w:lang w:eastAsia="zh-CN"/>
              </w:rPr>
              <w:t xml:space="preserve">4, </w:t>
            </w:r>
            <w:r w:rsidR="00DD3FF4">
              <w:rPr>
                <w:lang w:eastAsia="zh-CN"/>
              </w:rPr>
              <w:t>ИК</w:t>
            </w:r>
            <w:r w:rsidRPr="00A328A4">
              <w:rPr>
                <w:lang w:eastAsia="zh-CN"/>
              </w:rPr>
              <w:t xml:space="preserve">5, </w:t>
            </w:r>
            <w:r w:rsidR="00DD3FF4">
              <w:rPr>
                <w:lang w:eastAsia="zh-CN"/>
              </w:rPr>
              <w:t>ИК</w:t>
            </w:r>
            <w:r w:rsidRPr="00A328A4">
              <w:rPr>
                <w:lang w:eastAsia="zh-CN"/>
              </w:rPr>
              <w:t xml:space="preserve">6 </w:t>
            </w:r>
            <w:r w:rsidR="00DD3FF4">
              <w:rPr>
                <w:lang w:eastAsia="zh-CN"/>
              </w:rPr>
              <w:t>и</w:t>
            </w:r>
            <w:r w:rsidRPr="00A328A4">
              <w:rPr>
                <w:lang w:eastAsia="zh-CN"/>
              </w:rPr>
              <w:t xml:space="preserve"> </w:t>
            </w:r>
            <w:r w:rsidR="00DD3FF4">
              <w:rPr>
                <w:lang w:eastAsia="zh-CN"/>
              </w:rPr>
              <w:t>ИК</w:t>
            </w:r>
            <w:r w:rsidRPr="00A328A4">
              <w:rPr>
                <w:lang w:eastAsia="zh-CN"/>
              </w:rPr>
              <w:t>7</w:t>
            </w:r>
          </w:p>
        </w:tc>
      </w:tr>
      <w:tr w:rsidR="000E267D" w:rsidRPr="0067170A" w14:paraId="32706CBF" w14:textId="77777777" w:rsidTr="00403E61">
        <w:trPr>
          <w:cantSplit/>
        </w:trPr>
        <w:tc>
          <w:tcPr>
            <w:tcW w:w="9723" w:type="dxa"/>
            <w:gridSpan w:val="2"/>
            <w:tcBorders>
              <w:top w:val="single" w:sz="4" w:space="0" w:color="auto"/>
              <w:left w:val="nil"/>
              <w:bottom w:val="single" w:sz="4" w:space="0" w:color="auto"/>
              <w:right w:val="nil"/>
            </w:tcBorders>
          </w:tcPr>
          <w:p w14:paraId="7FB54A70" w14:textId="77777777" w:rsidR="000E267D" w:rsidRPr="00727754" w:rsidRDefault="000E267D" w:rsidP="00403E61">
            <w:pPr>
              <w:spacing w:before="60" w:after="60"/>
            </w:pPr>
            <w:r w:rsidRPr="00727754">
              <w:rPr>
                <w:b/>
                <w:bCs/>
                <w:i/>
                <w:iCs/>
              </w:rPr>
              <w:t xml:space="preserve">Влияние на ресурсы МСЭ, включая финансовые последствия (см. </w:t>
            </w:r>
            <w:r w:rsidRPr="00727754">
              <w:rPr>
                <w:b/>
                <w:bCs/>
                <w:i/>
                <w:iCs/>
                <w:lang w:val="en-US"/>
              </w:rPr>
              <w:t>K</w:t>
            </w:r>
            <w:r w:rsidRPr="00727754">
              <w:rPr>
                <w:b/>
                <w:bCs/>
                <w:i/>
                <w:iCs/>
              </w:rPr>
              <w:t>126)</w:t>
            </w:r>
            <w:r w:rsidRPr="00727754">
              <w:t>:</w:t>
            </w:r>
          </w:p>
          <w:p w14:paraId="68F5A2B8" w14:textId="4336A8DB" w:rsidR="000E267D" w:rsidRPr="0067170A" w:rsidRDefault="00DD3FF4" w:rsidP="00403E61">
            <w:pPr>
              <w:spacing w:before="60" w:after="60"/>
            </w:pPr>
            <w:r w:rsidRPr="00727754">
              <w:rPr>
                <w:bCs/>
                <w:iCs/>
                <w:szCs w:val="24"/>
                <w:lang w:eastAsia="ko-KR"/>
              </w:rPr>
              <w:t>Исследования по данному предлагаемому пункту повестки дня будут проводиться в соответствии с обычными процедурами и запланированным бюджетом МСЭ-R.</w:t>
            </w:r>
            <w:r w:rsidR="00146E16" w:rsidRPr="00727754">
              <w:rPr>
                <w:bCs/>
                <w:iCs/>
                <w:szCs w:val="24"/>
                <w:lang w:eastAsia="ko-KR"/>
              </w:rPr>
              <w:t xml:space="preserve"> </w:t>
            </w:r>
            <w:r w:rsidRPr="00727754">
              <w:rPr>
                <w:bCs/>
                <w:iCs/>
                <w:szCs w:val="24"/>
                <w:lang w:eastAsia="ko-KR"/>
              </w:rPr>
              <w:t>Дополнительных</w:t>
            </w:r>
            <w:r w:rsidRPr="00727754">
              <w:rPr>
                <w:bCs/>
                <w:iCs/>
                <w:szCs w:val="24"/>
                <w:lang w:val="en-US" w:eastAsia="ko-KR"/>
              </w:rPr>
              <w:t xml:space="preserve"> </w:t>
            </w:r>
            <w:r w:rsidRPr="00727754">
              <w:rPr>
                <w:bCs/>
                <w:iCs/>
                <w:szCs w:val="24"/>
                <w:lang w:eastAsia="ko-KR"/>
              </w:rPr>
              <w:t>затрат</w:t>
            </w:r>
            <w:r w:rsidRPr="00727754">
              <w:rPr>
                <w:bCs/>
                <w:iCs/>
                <w:szCs w:val="24"/>
                <w:lang w:val="en-US" w:eastAsia="ko-KR"/>
              </w:rPr>
              <w:t xml:space="preserve"> </w:t>
            </w:r>
            <w:r w:rsidRPr="00727754">
              <w:rPr>
                <w:bCs/>
                <w:iCs/>
                <w:szCs w:val="24"/>
                <w:lang w:eastAsia="ko-KR"/>
              </w:rPr>
              <w:t>не</w:t>
            </w:r>
            <w:r w:rsidRPr="00727754">
              <w:rPr>
                <w:bCs/>
                <w:iCs/>
                <w:szCs w:val="24"/>
                <w:lang w:val="en-US" w:eastAsia="ko-KR"/>
              </w:rPr>
              <w:t xml:space="preserve"> </w:t>
            </w:r>
            <w:r w:rsidRPr="00727754">
              <w:rPr>
                <w:bCs/>
                <w:iCs/>
                <w:szCs w:val="24"/>
                <w:lang w:eastAsia="ko-KR"/>
              </w:rPr>
              <w:t>предвидится</w:t>
            </w:r>
            <w:r w:rsidR="00D73AD4" w:rsidRPr="00727754">
              <w:rPr>
                <w:lang w:eastAsia="zh-CN"/>
              </w:rPr>
              <w:t>.</w:t>
            </w:r>
          </w:p>
        </w:tc>
      </w:tr>
      <w:tr w:rsidR="000E267D" w:rsidRPr="0067170A" w14:paraId="36F9CC05" w14:textId="77777777" w:rsidTr="00403E61">
        <w:trPr>
          <w:cantSplit/>
        </w:trPr>
        <w:tc>
          <w:tcPr>
            <w:tcW w:w="4897" w:type="dxa"/>
            <w:tcBorders>
              <w:top w:val="single" w:sz="4" w:space="0" w:color="auto"/>
              <w:left w:val="nil"/>
              <w:bottom w:val="single" w:sz="4" w:space="0" w:color="auto"/>
              <w:right w:val="nil"/>
            </w:tcBorders>
          </w:tcPr>
          <w:p w14:paraId="1E08B78D" w14:textId="77777777" w:rsidR="000E267D" w:rsidRPr="0067170A" w:rsidRDefault="000E267D" w:rsidP="00403E61">
            <w:pPr>
              <w:spacing w:before="60" w:after="60"/>
            </w:pPr>
            <w:r w:rsidRPr="0067170A">
              <w:rPr>
                <w:b/>
                <w:bCs/>
                <w:i/>
                <w:iCs/>
              </w:rPr>
              <w:t>Общее региональное предложение</w:t>
            </w:r>
            <w:r w:rsidRPr="0067170A">
              <w:t>: Да</w:t>
            </w:r>
          </w:p>
        </w:tc>
        <w:tc>
          <w:tcPr>
            <w:tcW w:w="4826" w:type="dxa"/>
            <w:tcBorders>
              <w:top w:val="single" w:sz="4" w:space="0" w:color="auto"/>
              <w:left w:val="nil"/>
              <w:bottom w:val="single" w:sz="4" w:space="0" w:color="auto"/>
              <w:right w:val="nil"/>
            </w:tcBorders>
          </w:tcPr>
          <w:p w14:paraId="4F765FBC" w14:textId="77777777" w:rsidR="000E267D" w:rsidRPr="0067170A" w:rsidRDefault="000E267D" w:rsidP="00403E61">
            <w:pPr>
              <w:spacing w:before="60" w:after="60"/>
            </w:pPr>
            <w:r w:rsidRPr="0067170A">
              <w:rPr>
                <w:b/>
                <w:bCs/>
                <w:i/>
                <w:iCs/>
              </w:rPr>
              <w:t>Предложение группы стран</w:t>
            </w:r>
            <w:r w:rsidRPr="0067170A">
              <w:t>: Нет</w:t>
            </w:r>
          </w:p>
          <w:p w14:paraId="0B437C07" w14:textId="77777777" w:rsidR="000E267D" w:rsidRPr="0067170A" w:rsidRDefault="000E267D" w:rsidP="00403E61">
            <w:pPr>
              <w:spacing w:before="60" w:after="60"/>
            </w:pPr>
            <w:r w:rsidRPr="0067170A">
              <w:rPr>
                <w:b/>
                <w:bCs/>
                <w:i/>
                <w:iCs/>
              </w:rPr>
              <w:t>Количество стран</w:t>
            </w:r>
            <w:r w:rsidRPr="0067170A">
              <w:t>:</w:t>
            </w:r>
          </w:p>
        </w:tc>
      </w:tr>
      <w:tr w:rsidR="000E267D" w:rsidRPr="0067170A" w14:paraId="3C506DCD" w14:textId="77777777" w:rsidTr="00403E61">
        <w:trPr>
          <w:cantSplit/>
          <w:trHeight w:val="480"/>
        </w:trPr>
        <w:tc>
          <w:tcPr>
            <w:tcW w:w="9723" w:type="dxa"/>
            <w:gridSpan w:val="2"/>
            <w:tcBorders>
              <w:top w:val="single" w:sz="4" w:space="0" w:color="auto"/>
              <w:left w:val="nil"/>
              <w:bottom w:val="nil"/>
              <w:right w:val="nil"/>
            </w:tcBorders>
          </w:tcPr>
          <w:p w14:paraId="2814AD7D" w14:textId="77777777" w:rsidR="000E267D" w:rsidRPr="00072871" w:rsidRDefault="000E267D" w:rsidP="00D73AD4">
            <w:pPr>
              <w:spacing w:before="60" w:after="60"/>
              <w:rPr>
                <w:b/>
                <w:bCs/>
                <w:i/>
                <w:iCs/>
                <w:lang w:val="en-US"/>
              </w:rPr>
            </w:pPr>
            <w:r w:rsidRPr="0067170A">
              <w:rPr>
                <w:b/>
                <w:bCs/>
                <w:i/>
                <w:iCs/>
              </w:rPr>
              <w:t>Примечания</w:t>
            </w:r>
            <w:r>
              <w:rPr>
                <w:b/>
                <w:bCs/>
                <w:i/>
                <w:iCs/>
                <w:lang w:val="en-US"/>
              </w:rPr>
              <w:t xml:space="preserve"> </w:t>
            </w:r>
          </w:p>
        </w:tc>
      </w:tr>
    </w:tbl>
    <w:p w14:paraId="74911FB2" w14:textId="77777777" w:rsidR="00B73B2C" w:rsidRPr="00B73B2C" w:rsidRDefault="00B73B2C" w:rsidP="00B73B2C">
      <w:r w:rsidRPr="00B73B2C">
        <w:br w:type="page"/>
      </w:r>
    </w:p>
    <w:p w14:paraId="7E79E1C7" w14:textId="77777777" w:rsidR="00BD1BC6" w:rsidRPr="00D317CD" w:rsidRDefault="00A24225" w:rsidP="00727754">
      <w:pPr>
        <w:pStyle w:val="Proposal"/>
        <w:rPr>
          <w:lang w:val="en-US"/>
        </w:rPr>
      </w:pPr>
      <w:r w:rsidRPr="00D317CD">
        <w:rPr>
          <w:lang w:val="en-US"/>
        </w:rPr>
        <w:lastRenderedPageBreak/>
        <w:t>MOD</w:t>
      </w:r>
      <w:r w:rsidRPr="00D317CD">
        <w:rPr>
          <w:lang w:val="en-US"/>
        </w:rPr>
        <w:tab/>
        <w:t>EUR/65A27A1/7</w:t>
      </w:r>
    </w:p>
    <w:p w14:paraId="24D781B6" w14:textId="303467C4" w:rsidR="00A24225" w:rsidRPr="00B4505C" w:rsidRDefault="00A24225" w:rsidP="00A24225">
      <w:pPr>
        <w:pStyle w:val="ResNo"/>
        <w:rPr>
          <w:lang w:eastAsia="fr-CH"/>
        </w:rPr>
      </w:pPr>
      <w:r w:rsidRPr="00B4505C">
        <w:rPr>
          <w:lang w:eastAsia="fr-CH"/>
        </w:rPr>
        <w:t>резолюция</w:t>
      </w:r>
      <w:r w:rsidR="00146E16">
        <w:rPr>
          <w:lang w:eastAsia="fr-CH"/>
        </w:rPr>
        <w:t xml:space="preserve"> </w:t>
      </w:r>
      <w:r w:rsidRPr="0099231D">
        <w:rPr>
          <w:rStyle w:val="href"/>
        </w:rPr>
        <w:t>249</w:t>
      </w:r>
      <w:r w:rsidR="00146E16">
        <w:rPr>
          <w:lang w:eastAsia="fr-CH"/>
        </w:rPr>
        <w:t xml:space="preserve"> </w:t>
      </w:r>
      <w:r w:rsidRPr="00B4505C">
        <w:rPr>
          <w:lang w:eastAsia="fr-CH"/>
        </w:rPr>
        <w:t>(</w:t>
      </w:r>
      <w:ins w:id="1070" w:author="Rudometova, Alisa" w:date="2023-11-07T11:48:00Z">
        <w:r w:rsidR="00403E61">
          <w:rPr>
            <w:lang w:eastAsia="fr-CH"/>
          </w:rPr>
          <w:t xml:space="preserve">пересм. </w:t>
        </w:r>
      </w:ins>
      <w:r w:rsidRPr="00B4505C">
        <w:rPr>
          <w:lang w:eastAsia="fr-CH"/>
        </w:rPr>
        <w:t>ВКР</w:t>
      </w:r>
      <w:r w:rsidRPr="00B4505C">
        <w:rPr>
          <w:lang w:eastAsia="fr-CH"/>
        </w:rPr>
        <w:noBreakHyphen/>
      </w:r>
      <w:del w:id="1071" w:author="Rudometova, Alisa" w:date="2023-11-07T11:48:00Z">
        <w:r w:rsidRPr="00B4505C" w:rsidDel="00403E61">
          <w:rPr>
            <w:lang w:eastAsia="fr-CH"/>
          </w:rPr>
          <w:delText>19</w:delText>
        </w:r>
      </w:del>
      <w:ins w:id="1072" w:author="Rudometova, Alisa" w:date="2023-11-07T11:48:00Z">
        <w:r w:rsidR="00403E61">
          <w:rPr>
            <w:lang w:eastAsia="fr-CH"/>
          </w:rPr>
          <w:t>23</w:t>
        </w:r>
      </w:ins>
      <w:r w:rsidRPr="00B4505C">
        <w:rPr>
          <w:lang w:eastAsia="fr-CH"/>
        </w:rPr>
        <w:t>)</w:t>
      </w:r>
    </w:p>
    <w:p w14:paraId="7A97E4AD" w14:textId="6D0B6A9B" w:rsidR="00A24225" w:rsidRPr="00B4505C" w:rsidRDefault="00A24225" w:rsidP="00A24225">
      <w:pPr>
        <w:pStyle w:val="Restitle"/>
      </w:pPr>
      <w:bookmarkStart w:id="1073" w:name="_Toc35863623"/>
      <w:bookmarkStart w:id="1074" w:name="_Toc35863994"/>
      <w:bookmarkStart w:id="1075" w:name="_Toc36020395"/>
      <w:bookmarkStart w:id="1076" w:name="_Toc39740166"/>
      <w:r w:rsidRPr="00B4505C">
        <w:t xml:space="preserve">Изучение технических и эксплуатационных вопросов, а также регламентарных положений, касающихся передач космос-космос в направлении Земля-космос в полосах частот </w:t>
      </w:r>
      <w:del w:id="1077" w:author="Rudometova, Alisa" w:date="2023-11-07T11:48:00Z">
        <w:r w:rsidRPr="00B4505C" w:rsidDel="00403E61">
          <w:delText>[</w:delText>
        </w:r>
      </w:del>
      <w:r w:rsidRPr="00B4505C">
        <w:t>1610−1645,5</w:t>
      </w:r>
      <w:ins w:id="1078" w:author="Rudometova, Alisa" w:date="2023-11-07T11:48:00Z">
        <w:r w:rsidR="00403E61">
          <w:t>,</w:t>
        </w:r>
      </w:ins>
      <w:del w:id="1079" w:author="Rudometova, Alisa" w:date="2023-11-07T11:48:00Z">
        <w:r w:rsidRPr="00B4505C" w:rsidDel="00403E61">
          <w:delText xml:space="preserve"> и</w:delText>
        </w:r>
      </w:del>
      <w:r w:rsidRPr="00B4505C">
        <w:t xml:space="preserve"> 1646,5−1660</w:t>
      </w:r>
      <w:del w:id="1080" w:author="Rudometova, Alisa" w:date="2023-11-07T11:49:00Z">
        <w:r w:rsidRPr="00B4505C" w:rsidDel="00403E61">
          <w:delText>,5</w:delText>
        </w:r>
      </w:del>
      <w:ins w:id="1081" w:author="Rudometova, Alisa" w:date="2023-11-07T11:49:00Z">
        <w:r w:rsidR="00403E61">
          <w:t xml:space="preserve"> и 1670−1675</w:t>
        </w:r>
      </w:ins>
      <w:r w:rsidRPr="00B4505C">
        <w:t> МГц</w:t>
      </w:r>
      <w:del w:id="1082" w:author="Rudometova, Alisa" w:date="2023-11-07T11:49:00Z">
        <w:r w:rsidRPr="00B4505C" w:rsidDel="00403E61">
          <w:delText>]</w:delText>
        </w:r>
      </w:del>
      <w:r w:rsidRPr="00B4505C">
        <w:rPr>
          <w:rFonts w:asciiTheme="minorHAnsi" w:hAnsiTheme="minorHAnsi"/>
        </w:rPr>
        <w:t xml:space="preserve"> </w:t>
      </w:r>
      <w:r w:rsidRPr="00B4505C">
        <w:t xml:space="preserve">и в направлении космос-Земля в полосах частот </w:t>
      </w:r>
      <w:del w:id="1083" w:author="Rudometova, Alisa" w:date="2023-11-07T11:49:00Z">
        <w:r w:rsidRPr="00B4505C" w:rsidDel="00403E61">
          <w:delText>[</w:delText>
        </w:r>
      </w:del>
      <w:r w:rsidRPr="00B4505C">
        <w:t>1525−1544 МГц,</w:t>
      </w:r>
      <w:del w:id="1084" w:author="Rudometova, Alisa" w:date="2023-11-07T11:50:00Z">
        <w:r w:rsidRPr="00B4505C" w:rsidDel="00403E61">
          <w:delText>]</w:delText>
        </w:r>
      </w:del>
      <w:r w:rsidR="00DA7A70">
        <w:t xml:space="preserve"> </w:t>
      </w:r>
      <w:del w:id="1085" w:author="Rudometova, Alisa" w:date="2023-11-07T11:50:00Z">
        <w:r w:rsidRPr="00B4505C" w:rsidDel="00403E61">
          <w:delText>[</w:delText>
        </w:r>
      </w:del>
      <w:r w:rsidRPr="00B4505C">
        <w:t>1545−1559 МГц,</w:t>
      </w:r>
      <w:del w:id="1086" w:author="Rudometova, Alisa" w:date="2023-11-07T11:50:00Z">
        <w:r w:rsidRPr="00B4505C" w:rsidDel="00403E61">
          <w:delText>]</w:delText>
        </w:r>
      </w:del>
      <w:r w:rsidR="00DA7A70">
        <w:t xml:space="preserve"> </w:t>
      </w:r>
      <w:del w:id="1087" w:author="Rudometova, Alisa" w:date="2023-11-07T11:50:00Z">
        <w:r w:rsidRPr="00B4505C" w:rsidDel="00403E61">
          <w:delText>[</w:delText>
        </w:r>
      </w:del>
      <w:r w:rsidRPr="00B4505C">
        <w:t>1613,8−1626,5 МГц</w:t>
      </w:r>
      <w:del w:id="1088" w:author="Rudometova, Alisa" w:date="2023-11-07T11:50:00Z">
        <w:r w:rsidRPr="00B4505C" w:rsidDel="00403E61">
          <w:delText>]</w:delText>
        </w:r>
      </w:del>
      <w:r w:rsidRPr="00B4505C">
        <w:t xml:space="preserve"> и </w:t>
      </w:r>
      <w:del w:id="1089" w:author="Rudometova, Alisa" w:date="2023-11-07T11:50:00Z">
        <w:r w:rsidRPr="00B4505C" w:rsidDel="00403E61">
          <w:delText>[</w:delText>
        </w:r>
      </w:del>
      <w:r w:rsidRPr="00B4505C">
        <w:t>2483,5−2500 МГц</w:t>
      </w:r>
      <w:del w:id="1090" w:author="Rudometova, Alisa" w:date="2023-11-07T11:50:00Z">
        <w:r w:rsidRPr="00B4505C" w:rsidDel="00403E61">
          <w:delText>]</w:delText>
        </w:r>
      </w:del>
      <w:r w:rsidRPr="00B4505C">
        <w:t>, между негеостационарными и геостационарными спутниками, работающими в подвижной спутниковой службе</w:t>
      </w:r>
      <w:del w:id="1091" w:author="Rudometova, Alisa" w:date="2023-11-07T11:50:00Z">
        <w:r w:rsidRPr="00B4505C" w:rsidDel="00403E61">
          <w:rPr>
            <w:rStyle w:val="FootnoteReference"/>
          </w:rPr>
          <w:footnoteReference w:customMarkFollows="1" w:id="3"/>
          <w:delText>*</w:delText>
        </w:r>
      </w:del>
      <w:bookmarkEnd w:id="1073"/>
      <w:bookmarkEnd w:id="1074"/>
      <w:bookmarkEnd w:id="1075"/>
      <w:bookmarkEnd w:id="1076"/>
    </w:p>
    <w:p w14:paraId="302CBE94" w14:textId="77777777" w:rsidR="00A24225" w:rsidRPr="00B4505C" w:rsidRDefault="00A24225" w:rsidP="00A24225">
      <w:pPr>
        <w:pStyle w:val="Normalaftertitle"/>
      </w:pPr>
      <w:r w:rsidRPr="00B4505C">
        <w:t>Всемирная конференция радиосвязи (</w:t>
      </w:r>
      <w:del w:id="1094" w:author="Rudometova, Alisa" w:date="2023-11-07T11:50:00Z">
        <w:r w:rsidRPr="00B4505C" w:rsidDel="00403E61">
          <w:delText>Шарм-эль-Шейх, 2019</w:delText>
        </w:r>
      </w:del>
      <w:ins w:id="1095" w:author="Rudometova, Alisa" w:date="2023-11-07T11:50:00Z">
        <w:r w:rsidR="00403E61">
          <w:t>Дубай, 2023</w:t>
        </w:r>
      </w:ins>
      <w:r w:rsidRPr="00B4505C">
        <w:t> г.),</w:t>
      </w:r>
    </w:p>
    <w:p w14:paraId="3F9805D0" w14:textId="77777777" w:rsidR="00A24225" w:rsidRPr="00B4505C" w:rsidRDefault="00A24225" w:rsidP="00A24225">
      <w:pPr>
        <w:pStyle w:val="Call"/>
      </w:pPr>
      <w:r w:rsidRPr="00B4505C">
        <w:t>учитывая</w:t>
      </w:r>
      <w:r w:rsidRPr="00B4505C">
        <w:rPr>
          <w:i w:val="0"/>
          <w:iCs/>
        </w:rPr>
        <w:t>,</w:t>
      </w:r>
    </w:p>
    <w:p w14:paraId="4623D26E" w14:textId="77777777" w:rsidR="00A24225" w:rsidRPr="00B4505C" w:rsidRDefault="00A24225" w:rsidP="00A24225">
      <w:pPr>
        <w:rPr>
          <w:i/>
          <w:szCs w:val="24"/>
        </w:rPr>
      </w:pPr>
      <w:r w:rsidRPr="00B4505C">
        <w:rPr>
          <w:i/>
          <w:szCs w:val="24"/>
        </w:rPr>
        <w:t>a)</w:t>
      </w:r>
      <w:r w:rsidRPr="00B4505C">
        <w:rPr>
          <w:i/>
          <w:szCs w:val="24"/>
        </w:rPr>
        <w:tab/>
      </w:r>
      <w:bookmarkStart w:id="1096" w:name="_Hlk19193659"/>
      <w:r w:rsidRPr="00B4505C">
        <w:t>что в определение подвижной спутниковой службы (ПСС) в п. </w:t>
      </w:r>
      <w:r w:rsidRPr="00B4505C">
        <w:rPr>
          <w:b/>
          <w:bCs/>
        </w:rPr>
        <w:t xml:space="preserve">1.25 </w:t>
      </w:r>
      <w:r w:rsidRPr="00B4505C">
        <w:t>включена</w:t>
      </w:r>
      <w:r w:rsidRPr="00B4505C">
        <w:rPr>
          <w:color w:val="000000"/>
          <w:sz w:val="24"/>
        </w:rPr>
        <w:t xml:space="preserve"> </w:t>
      </w:r>
      <w:r w:rsidRPr="00B4505C">
        <w:t>связь между космическими станциями;</w:t>
      </w:r>
      <w:bookmarkEnd w:id="1096"/>
    </w:p>
    <w:p w14:paraId="674CA5F1" w14:textId="77777777" w:rsidR="00A24225" w:rsidRPr="00B4505C" w:rsidRDefault="00A24225" w:rsidP="00A24225">
      <w:pPr>
        <w:rPr>
          <w:iCs/>
        </w:rPr>
      </w:pPr>
      <w:r w:rsidRPr="00B4505C">
        <w:rPr>
          <w:i/>
        </w:rPr>
        <w:t>b)</w:t>
      </w:r>
      <w:r w:rsidRPr="00B4505C">
        <w:tab/>
        <w:t>что в определение межспутниковой службы (МСС) в п. </w:t>
      </w:r>
      <w:r w:rsidRPr="00B4505C">
        <w:rPr>
          <w:b/>
        </w:rPr>
        <w:t>1.22</w:t>
      </w:r>
      <w:r w:rsidRPr="00B4505C">
        <w:t xml:space="preserve"> включены только линии между космическими станциями и что термин </w:t>
      </w:r>
      <w:r w:rsidRPr="00B4505C">
        <w:rPr>
          <w:i/>
        </w:rPr>
        <w:t xml:space="preserve">межспутниковая линия </w:t>
      </w:r>
      <w:r w:rsidRPr="00B4505C">
        <w:t xml:space="preserve">в настоящей Резолюции подразумевает </w:t>
      </w:r>
      <w:r w:rsidRPr="00B4505C">
        <w:rPr>
          <w:iCs/>
        </w:rPr>
        <w:t>линию службы радиосвязи</w:t>
      </w:r>
      <w:r w:rsidRPr="00B4505C">
        <w:t xml:space="preserve"> между искусственными спутниками</w:t>
      </w:r>
      <w:r w:rsidRPr="00B4505C">
        <w:rPr>
          <w:iCs/>
        </w:rPr>
        <w:t>;</w:t>
      </w:r>
    </w:p>
    <w:p w14:paraId="0287028B" w14:textId="77777777" w:rsidR="00A24225" w:rsidRPr="00B4505C" w:rsidRDefault="00A24225" w:rsidP="00A24225">
      <w:pPr>
        <w:rPr>
          <w:iCs/>
        </w:rPr>
      </w:pPr>
      <w:bookmarkStart w:id="1097" w:name="_Hlk34916860"/>
      <w:r w:rsidRPr="00B4505C">
        <w:rPr>
          <w:i/>
          <w:iCs/>
        </w:rPr>
        <w:t>c)</w:t>
      </w:r>
      <w:r w:rsidRPr="00B4505C">
        <w:rPr>
          <w:iCs/>
        </w:rPr>
        <w:tab/>
        <w:t>что многие спутники на негеостационарной спутниковой орбите (НГСО) работают при ограниченных возможностях и не в реальном времени соединений с земными станциями;</w:t>
      </w:r>
    </w:p>
    <w:bookmarkEnd w:id="1097"/>
    <w:p w14:paraId="107948DE" w14:textId="77777777" w:rsidR="00A24225" w:rsidRPr="00B4505C" w:rsidRDefault="00A24225" w:rsidP="00A24225">
      <w:pPr>
        <w:rPr>
          <w:iCs/>
        </w:rPr>
      </w:pPr>
      <w:r w:rsidRPr="00B4505C">
        <w:rPr>
          <w:i/>
          <w:iCs/>
        </w:rPr>
        <w:t>d)</w:t>
      </w:r>
      <w:r w:rsidRPr="00B4505C">
        <w:rPr>
          <w:iCs/>
        </w:rPr>
        <w:tab/>
        <w:t>что наличие связи типа космос-космос между такими спутниками НГСО и спутниками на геостационарной спутниковой орбите (ГСО) ПСС повысило бы безопасность и эффективность операций;</w:t>
      </w:r>
    </w:p>
    <w:p w14:paraId="17ED333C" w14:textId="77777777" w:rsidR="00A24225" w:rsidRPr="00B4505C" w:rsidRDefault="00A24225" w:rsidP="00A24225">
      <w:pPr>
        <w:rPr>
          <w:iCs/>
        </w:rPr>
      </w:pPr>
      <w:r w:rsidRPr="00B4505C">
        <w:rPr>
          <w:i/>
          <w:iCs/>
        </w:rPr>
        <w:t>e)</w:t>
      </w:r>
      <w:r w:rsidRPr="00B4505C">
        <w:rPr>
          <w:iCs/>
        </w:rPr>
        <w:tab/>
        <w:t>что спутники ПСС, работающие в полосах частот 1525−1544 МГц, 1545−1559 МГц, 1610−1645,5 МГц, 1646,5−1660</w:t>
      </w:r>
      <w:del w:id="1098" w:author="Rudometova, Alisa" w:date="2023-11-07T11:51:00Z">
        <w:r w:rsidRPr="00B4505C" w:rsidDel="00403E61">
          <w:rPr>
            <w:iCs/>
          </w:rPr>
          <w:delText>,5</w:delText>
        </w:r>
      </w:del>
      <w:r w:rsidRPr="00B4505C">
        <w:rPr>
          <w:iCs/>
        </w:rPr>
        <w:t> МГц</w:t>
      </w:r>
      <w:ins w:id="1099" w:author="Rudometova, Alisa" w:date="2023-11-07T11:51:00Z">
        <w:r w:rsidR="00403E61">
          <w:rPr>
            <w:iCs/>
          </w:rPr>
          <w:t>, 1670−1675 МГц</w:t>
        </w:r>
      </w:ins>
      <w:r w:rsidRPr="00B4505C">
        <w:rPr>
          <w:iCs/>
        </w:rPr>
        <w:t xml:space="preserve"> и 2483,5−2500 МГц, могут поддерживать операции такого типа;</w:t>
      </w:r>
    </w:p>
    <w:p w14:paraId="01D35353" w14:textId="2DAFF138" w:rsidR="00A24225" w:rsidRPr="00B4505C" w:rsidRDefault="00A24225" w:rsidP="00A24225">
      <w:r w:rsidRPr="00B4505C">
        <w:rPr>
          <w:i/>
        </w:rPr>
        <w:t>f)</w:t>
      </w:r>
      <w:r w:rsidRPr="00B4505C">
        <w:tab/>
        <w:t xml:space="preserve">что использование полос частот </w:t>
      </w:r>
      <w:r w:rsidRPr="00B4505C">
        <w:rPr>
          <w:iCs/>
        </w:rPr>
        <w:t>1610−1645,5 МГц</w:t>
      </w:r>
      <w:ins w:id="1100" w:author="Rudometova, Alisa" w:date="2023-11-07T11:51:00Z">
        <w:r w:rsidR="00403E61">
          <w:rPr>
            <w:iCs/>
          </w:rPr>
          <w:t>,</w:t>
        </w:r>
      </w:ins>
      <w:del w:id="1101" w:author="Rudometova, Alisa" w:date="2023-11-07T11:51:00Z">
        <w:r w:rsidRPr="00B4505C" w:rsidDel="00403E61">
          <w:rPr>
            <w:iCs/>
          </w:rPr>
          <w:delText xml:space="preserve"> и</w:delText>
        </w:r>
      </w:del>
      <w:r w:rsidRPr="00B4505C">
        <w:rPr>
          <w:iCs/>
        </w:rPr>
        <w:t xml:space="preserve"> 1646,5−1660</w:t>
      </w:r>
      <w:del w:id="1102" w:author="Rudometova, Alisa" w:date="2023-11-07T11:52:00Z">
        <w:r w:rsidRPr="00B4505C" w:rsidDel="00403E61">
          <w:rPr>
            <w:iCs/>
          </w:rPr>
          <w:delText>,5</w:delText>
        </w:r>
      </w:del>
      <w:r w:rsidRPr="00B4505C">
        <w:rPr>
          <w:iCs/>
        </w:rPr>
        <w:t> МГц</w:t>
      </w:r>
      <w:ins w:id="1103" w:author="Rudometova, Alisa" w:date="2023-11-07T11:52:00Z">
        <w:r w:rsidR="00403E61">
          <w:rPr>
            <w:iCs/>
          </w:rPr>
          <w:t xml:space="preserve"> и 1670−1675 МГц</w:t>
        </w:r>
      </w:ins>
      <w:r w:rsidRPr="00B4505C">
        <w:rPr>
          <w:iCs/>
        </w:rPr>
        <w:t>,</w:t>
      </w:r>
      <w:r w:rsidRPr="00B4505C">
        <w:t xml:space="preserve"> распределенных ПСС (Земля-космос) для передач в направлении Земля-космос, осуществляемых с космических станций НГСО ПСС в направлении космических станций ПСС, работающих на более высоких орбитах, включая ГСО, может повысить эффективность использования спектра в этих полосах частот;</w:t>
      </w:r>
    </w:p>
    <w:p w14:paraId="2330586B" w14:textId="77777777" w:rsidR="00A24225" w:rsidRPr="00B4505C" w:rsidRDefault="00A24225" w:rsidP="00A24225">
      <w:r w:rsidRPr="00B4505C">
        <w:rPr>
          <w:i/>
        </w:rPr>
        <w:t>g)</w:t>
      </w:r>
      <w:r w:rsidRPr="00B4505C">
        <w:tab/>
        <w:t xml:space="preserve">что использование полос частот </w:t>
      </w:r>
      <w:r w:rsidRPr="00B4505C">
        <w:rPr>
          <w:iCs/>
        </w:rPr>
        <w:t>1525−1544 МГц, 1545−1559 МГц, 1613,8−1626,5 МГц и 2483,5−2500 МГц</w:t>
      </w:r>
      <w:r w:rsidRPr="00B4505C">
        <w:t>, распределенных ПСС (космос-Земля) для передач в направлении космос-Земля, осуществляемых с космических станций, работающих на более высоких орбитах, включая ГСО, в направлении спутников НГСО ПСС, может повысить спектральную эффективность в этих полосах частот;</w:t>
      </w:r>
    </w:p>
    <w:p w14:paraId="10BCBC5F" w14:textId="77777777" w:rsidR="00A24225" w:rsidRPr="00B4505C" w:rsidRDefault="00A24225" w:rsidP="00A24225">
      <w:pPr>
        <w:rPr>
          <w:rFonts w:eastAsia="Calibri"/>
          <w:szCs w:val="22"/>
        </w:rPr>
      </w:pPr>
      <w:r w:rsidRPr="00B4505C">
        <w:rPr>
          <w:i/>
        </w:rPr>
        <w:t>h)</w:t>
      </w:r>
      <w:r w:rsidRPr="00B4505C">
        <w:tab/>
        <w:t>что все распределения ПСС в указанных выше полосах частот включают указание направления работы "космос-Земля" или "Земля-космос"</w:t>
      </w:r>
      <w:r w:rsidRPr="00B4505C">
        <w:rPr>
          <w:rFonts w:eastAsia="Calibri"/>
        </w:rPr>
        <w:t>,</w:t>
      </w:r>
      <w:r w:rsidRPr="00B4505C">
        <w:rPr>
          <w:rFonts w:eastAsia="Calibri"/>
          <w:sz w:val="24"/>
        </w:rPr>
        <w:t xml:space="preserve"> </w:t>
      </w:r>
      <w:r w:rsidRPr="00B4505C">
        <w:rPr>
          <w:rFonts w:eastAsia="Calibri"/>
          <w:szCs w:val="22"/>
        </w:rPr>
        <w:t>но не включают указание направления работы "космос-космос";</w:t>
      </w:r>
    </w:p>
    <w:p w14:paraId="3393352C" w14:textId="77777777" w:rsidR="00A24225" w:rsidRPr="00B4505C" w:rsidRDefault="00A24225" w:rsidP="00A24225">
      <w:pPr>
        <w:rPr>
          <w:rFonts w:eastAsia="Calibri"/>
        </w:rPr>
      </w:pPr>
      <w:r w:rsidRPr="00B4505C">
        <w:rPr>
          <w:rFonts w:eastAsia="Calibri"/>
          <w:i/>
          <w:iCs/>
        </w:rPr>
        <w:t>i)</w:t>
      </w:r>
      <w:r w:rsidRPr="00B4505C">
        <w:rPr>
          <w:rFonts w:eastAsia="Calibri"/>
        </w:rPr>
        <w:tab/>
      </w:r>
      <w:r w:rsidRPr="00B4505C">
        <w:t>что в Секторе радиосвязи МСЭ (МСЭ</w:t>
      </w:r>
      <w:r w:rsidRPr="00B4505C">
        <w:noBreakHyphen/>
        <w:t xml:space="preserve">R) начаты предварительные исследования технических и эксплуатационных вопросов, связанных </w:t>
      </w:r>
      <w:r w:rsidRPr="00B4505C">
        <w:rPr>
          <w:rFonts w:eastAsia="Calibri"/>
        </w:rPr>
        <w:t xml:space="preserve">с работой линий космос-космос между спутниками НГСО ПСС и спутниками ГСО ПСС в вышеупомянутых полосах частот, и что исследования технических и эксплуатационных вопросов, связанных с работой линий космос-космос </w:t>
      </w:r>
      <w:r w:rsidRPr="00B4505C">
        <w:rPr>
          <w:rFonts w:eastAsia="Calibri"/>
        </w:rPr>
        <w:lastRenderedPageBreak/>
        <w:t>между спутниками НГСО ПСС и спутниками НГСО ПСС в вышеупомянутых полосах частот не проводились;</w:t>
      </w:r>
    </w:p>
    <w:p w14:paraId="316B965A" w14:textId="77777777" w:rsidR="00A24225" w:rsidRPr="00B4505C" w:rsidRDefault="00A24225" w:rsidP="00A24225">
      <w:r w:rsidRPr="00B4505C">
        <w:rPr>
          <w:i/>
          <w:iCs/>
        </w:rPr>
        <w:t>j)</w:t>
      </w:r>
      <w:r w:rsidRPr="00B4505C">
        <w:tab/>
      </w:r>
      <w:r w:rsidRPr="00B4505C">
        <w:rPr>
          <w:rFonts w:eastAsia="Calibri"/>
          <w:bCs/>
          <w:szCs w:val="24"/>
        </w:rPr>
        <w:t xml:space="preserve">что технически возможно, чтобы космическая станция НГСО на более низкой орбите вела передачу данных на космические станции </w:t>
      </w:r>
      <w:r w:rsidRPr="00B4505C">
        <w:t xml:space="preserve">НГСО на более высокой орбите или на космические станции ГСО и прием данных от них при </w:t>
      </w:r>
      <w:r w:rsidRPr="00B4505C">
        <w:rPr>
          <w:rFonts w:eastAsia="Calibri"/>
          <w:bCs/>
          <w:szCs w:val="24"/>
        </w:rPr>
        <w:t xml:space="preserve">прохождении в луче </w:t>
      </w:r>
      <w:r w:rsidRPr="00B4505C">
        <w:t>покрытия спутниковой антенны, направленном на Землю;</w:t>
      </w:r>
    </w:p>
    <w:p w14:paraId="0773CB79" w14:textId="77777777" w:rsidR="00A24225" w:rsidRPr="00B4505C" w:rsidRDefault="00A24225" w:rsidP="00A24225">
      <w:r w:rsidRPr="00B4505C">
        <w:rPr>
          <w:i/>
          <w:iCs/>
        </w:rPr>
        <w:t>k)</w:t>
      </w:r>
      <w:r w:rsidRPr="00B4505C">
        <w:tab/>
        <w:t>что некоторые спутниковые системы используют межспутниковую связь в существующих полосах частот спутниковых служб согласно п. </w:t>
      </w:r>
      <w:r w:rsidRPr="00B4505C">
        <w:rPr>
          <w:b/>
        </w:rPr>
        <w:t>4.4</w:t>
      </w:r>
      <w:r w:rsidRPr="00B4505C">
        <w:rPr>
          <w:bCs/>
        </w:rPr>
        <w:t>,</w:t>
      </w:r>
      <w:r w:rsidRPr="00B4505C">
        <w:t xml:space="preserve"> и такая зависимость от п</w:t>
      </w:r>
      <w:r w:rsidRPr="00B4505C">
        <w:rPr>
          <w:bCs/>
        </w:rPr>
        <w:t>.</w:t>
      </w:r>
      <w:r w:rsidRPr="00B4505C">
        <w:rPr>
          <w:b/>
        </w:rPr>
        <w:t> 4.4</w:t>
      </w:r>
      <w:r w:rsidRPr="00B4505C">
        <w:t xml:space="preserve"> не обеспечивает ни прочную основу для непрерывного развития этих систем, ни уверенность в коммерческой жизнеспособности и рыночной доступности службы для конечных пользователей; </w:t>
      </w:r>
    </w:p>
    <w:p w14:paraId="00518D18" w14:textId="77777777" w:rsidR="00A24225" w:rsidRPr="00B4505C" w:rsidRDefault="00A24225" w:rsidP="00A24225">
      <w:r w:rsidRPr="00B4505C">
        <w:rPr>
          <w:i/>
          <w:iCs/>
        </w:rPr>
        <w:t>l)</w:t>
      </w:r>
      <w:r w:rsidRPr="00B4505C">
        <w:tab/>
        <w:t>что возрастает заинтересованность в использовании межспутниковых линий для различных применений;</w:t>
      </w:r>
    </w:p>
    <w:p w14:paraId="539E84AB" w14:textId="77777777" w:rsidR="00A24225" w:rsidRPr="00B4505C" w:rsidRDefault="00A24225" w:rsidP="00A24225">
      <w:r w:rsidRPr="00B4505C">
        <w:rPr>
          <w:i/>
          <w:iCs/>
        </w:rPr>
        <w:t>m)</w:t>
      </w:r>
      <w:r w:rsidRPr="00B4505C">
        <w:tab/>
        <w:t xml:space="preserve">что существует прецедент совместного использования частот линиями связи космос-космос и линиями связи Земля-космос и космос-Земля в службе космической эксплуатации, спутниковой службе исследования Земли и службе космических исследований в полосах частот 2025−2110 МГц и 2200−2290 МГц </w:t>
      </w:r>
      <w:bookmarkStart w:id="1104" w:name="_Hlk14721015"/>
      <w:r w:rsidRPr="00B4505C">
        <w:t>путем включения распределения космос-космос</w:t>
      </w:r>
      <w:bookmarkEnd w:id="1104"/>
      <w:r w:rsidRPr="00B4505C">
        <w:t>,</w:t>
      </w:r>
    </w:p>
    <w:p w14:paraId="035481BF" w14:textId="77777777" w:rsidR="00A24225" w:rsidRPr="00B4505C" w:rsidRDefault="00A24225" w:rsidP="00A24225">
      <w:pPr>
        <w:pStyle w:val="Call"/>
      </w:pPr>
      <w:r w:rsidRPr="00B4505C">
        <w:t>признавая</w:t>
      </w:r>
      <w:r w:rsidRPr="00B4505C">
        <w:rPr>
          <w:i w:val="0"/>
        </w:rPr>
        <w:t>,</w:t>
      </w:r>
    </w:p>
    <w:p w14:paraId="5C023448" w14:textId="77777777" w:rsidR="00A24225" w:rsidRPr="00B4505C" w:rsidRDefault="00A24225" w:rsidP="00A24225">
      <w:r w:rsidRPr="00B4505C">
        <w:rPr>
          <w:i/>
          <w:iCs/>
        </w:rPr>
        <w:t>a)</w:t>
      </w:r>
      <w:r w:rsidRPr="00B4505C">
        <w:tab/>
        <w:t>что необходимо изучить влияние работы межспутниковых линий на другие службы, а также на работу в направлениях космос-Земля и Земля-космос в ПСС в упомянутых выше полосах частот, принимая во внимание применимые примечания к Таблице распределения частот, для обеспечения совместимости со всеми первичными службами, имеющими распределения в этих и соседних полосах частот, и для предотвращения вредных помех;</w:t>
      </w:r>
    </w:p>
    <w:p w14:paraId="5B9C9B54" w14:textId="77777777" w:rsidR="00A24225" w:rsidRPr="00B4505C" w:rsidRDefault="00A24225" w:rsidP="00A24225">
      <w:r w:rsidRPr="00B4505C">
        <w:rPr>
          <w:i/>
        </w:rPr>
        <w:t>b)</w:t>
      </w:r>
      <w:r w:rsidRPr="00B4505C">
        <w:tab/>
        <w:t>что не должно быть дополнительных регламентарных или технических ограничений, налагаемых на первичные службы, которым в настоящее время распределены эта полоса частот и соседние полосы частот;</w:t>
      </w:r>
    </w:p>
    <w:p w14:paraId="21FFC8F3" w14:textId="77777777" w:rsidR="00A24225" w:rsidRPr="00B4505C" w:rsidRDefault="00A24225" w:rsidP="00A24225">
      <w:r w:rsidRPr="00B4505C">
        <w:rPr>
          <w:i/>
        </w:rPr>
        <w:t>c)</w:t>
      </w:r>
      <w:r w:rsidRPr="00B4505C">
        <w:tab/>
        <w:t>что необходимо исследовать возможность успешного приема передач, осуществляемых в направлении космос-Земля с космических станций на более высоких орбитах, включая ГСО, спутниками НГСО на более низких орбитах без наложения каких-либо дополнительных ограничений на все службы, имеющие распределение в этих полосах частот;</w:t>
      </w:r>
    </w:p>
    <w:p w14:paraId="6CCCC72D" w14:textId="77777777" w:rsidR="00A24225" w:rsidRPr="00B4505C" w:rsidRDefault="00A24225" w:rsidP="00A24225">
      <w:r w:rsidRPr="00B4505C">
        <w:rPr>
          <w:i/>
        </w:rPr>
        <w:t>d)</w:t>
      </w:r>
      <w:r w:rsidRPr="00B4505C">
        <w:tab/>
        <w:t>что сценарии совместного использования частот могут сильно отличаться ввиду широкого разнообразия орбитальных характеристик космических станций НГСО ПСС;</w:t>
      </w:r>
    </w:p>
    <w:p w14:paraId="0701EC55" w14:textId="77777777" w:rsidR="00A24225" w:rsidRPr="00B4505C" w:rsidRDefault="00A24225" w:rsidP="00A24225">
      <w:r w:rsidRPr="00B4505C">
        <w:rPr>
          <w:rFonts w:eastAsia="Calibri"/>
          <w:bCs/>
          <w:i/>
          <w:iCs/>
        </w:rPr>
        <w:t>e)</w:t>
      </w:r>
      <w:r w:rsidRPr="00B4505C">
        <w:rPr>
          <w:rFonts w:eastAsia="Calibri"/>
          <w:bCs/>
        </w:rPr>
        <w:tab/>
      </w:r>
      <w:r w:rsidRPr="00B4505C">
        <w:t>что внеполосные излучения, сигналы в боковых лепестках диаграммы направленности антенны, отражения от приемных космических станций, а также внутриполосное непреднамеренное излучение, обусловленное допплеровскими сдвигами, могут оказать воздействие на службы, работающие в тех же, соседних или близлежащих полосах частот</w:t>
      </w:r>
      <w:r w:rsidRPr="00B4505C">
        <w:rPr>
          <w:rFonts w:eastAsia="Calibri"/>
          <w:bCs/>
        </w:rPr>
        <w:t>;</w:t>
      </w:r>
    </w:p>
    <w:p w14:paraId="6FD42A67" w14:textId="5247A7B7" w:rsidR="00A24225" w:rsidRPr="00B4505C" w:rsidRDefault="00A24225" w:rsidP="00A24225">
      <w:pPr>
        <w:rPr>
          <w:rFonts w:eastAsia="Calibri"/>
        </w:rPr>
      </w:pPr>
      <w:r w:rsidRPr="00B4505C">
        <w:rPr>
          <w:i/>
        </w:rPr>
        <w:t>f)</w:t>
      </w:r>
      <w:r w:rsidRPr="00B4505C">
        <w:tab/>
        <w:t xml:space="preserve">что в настоящее время космические станции ПСС в полосах частот </w:t>
      </w:r>
      <w:r w:rsidRPr="00B4505C">
        <w:rPr>
          <w:iCs/>
        </w:rPr>
        <w:t>1525−1544 МГц, 1545−1559 МГц, 1610−1645,5 МГц, 1646</w:t>
      </w:r>
      <w:ins w:id="1105" w:author="Ksenia Loskutova" w:date="2023-11-13T08:11:00Z">
        <w:r w:rsidR="00A50CAC">
          <w:rPr>
            <w:iCs/>
          </w:rPr>
          <w:t>,5</w:t>
        </w:r>
      </w:ins>
      <w:r w:rsidRPr="00B4505C">
        <w:rPr>
          <w:iCs/>
        </w:rPr>
        <w:t>−1660</w:t>
      </w:r>
      <w:del w:id="1106" w:author="Rudometova, Alisa" w:date="2023-11-07T11:53:00Z">
        <w:r w:rsidRPr="00B4505C" w:rsidDel="00403E61">
          <w:rPr>
            <w:iCs/>
          </w:rPr>
          <w:delText>,5</w:delText>
        </w:r>
      </w:del>
      <w:r w:rsidRPr="00B4505C">
        <w:rPr>
          <w:iCs/>
        </w:rPr>
        <w:t> МГц</w:t>
      </w:r>
      <w:ins w:id="1107" w:author="Rudometova, Alisa" w:date="2023-11-07T11:54:00Z">
        <w:r w:rsidR="00403E61">
          <w:rPr>
            <w:iCs/>
          </w:rPr>
          <w:t>, 1670−1675 МГц</w:t>
        </w:r>
      </w:ins>
      <w:r w:rsidRPr="00B4505C">
        <w:rPr>
          <w:iCs/>
        </w:rPr>
        <w:t xml:space="preserve"> и 2483,5</w:t>
      </w:r>
      <w:r w:rsidR="00C60702" w:rsidRPr="00B4505C">
        <w:rPr>
          <w:iCs/>
        </w:rPr>
        <w:t>−</w:t>
      </w:r>
      <w:r w:rsidRPr="00B4505C">
        <w:rPr>
          <w:iCs/>
        </w:rPr>
        <w:t>2500 МГц</w:t>
      </w:r>
      <w:r w:rsidRPr="00B4505C">
        <w:t>, которые должны взаимодействовать с космическими станциями на других орбитах, могут функционировать только согласно п</w:t>
      </w:r>
      <w:r w:rsidRPr="00B4505C">
        <w:rPr>
          <w:rFonts w:eastAsia="Calibri"/>
        </w:rPr>
        <w:t>.</w:t>
      </w:r>
      <w:r w:rsidRPr="00B4505C">
        <w:t> </w:t>
      </w:r>
      <w:r w:rsidRPr="00B4505C">
        <w:rPr>
          <w:rFonts w:eastAsia="Calibri"/>
          <w:b/>
        </w:rPr>
        <w:t>4.4</w:t>
      </w:r>
      <w:r w:rsidRPr="00B4505C">
        <w:rPr>
          <w:rFonts w:eastAsia="Calibri"/>
        </w:rPr>
        <w:t>, без признания и на основе непричинения вредных помех и отсутствия требования защиты в полосах частот, распределенных другой космической службе,</w:t>
      </w:r>
    </w:p>
    <w:p w14:paraId="396BB418" w14:textId="77777777" w:rsidR="00A24225" w:rsidRPr="00B4505C" w:rsidRDefault="00A24225" w:rsidP="00A24225">
      <w:pPr>
        <w:pStyle w:val="Call"/>
        <w:rPr>
          <w:rFonts w:eastAsia="Calibri"/>
        </w:rPr>
      </w:pPr>
      <w:r w:rsidRPr="00B4505C">
        <w:rPr>
          <w:rFonts w:eastAsia="Calibri"/>
        </w:rPr>
        <w:t>признавая далее</w:t>
      </w:r>
      <w:r w:rsidRPr="00B4505C">
        <w:rPr>
          <w:rFonts w:eastAsia="Calibri"/>
          <w:i w:val="0"/>
        </w:rPr>
        <w:t>,</w:t>
      </w:r>
    </w:p>
    <w:p w14:paraId="73E8CE2A" w14:textId="77777777" w:rsidR="00A24225" w:rsidRPr="00B4505C" w:rsidRDefault="00A24225" w:rsidP="00A24225">
      <w:pPr>
        <w:rPr>
          <w:rFonts w:eastAsia="Calibri"/>
          <w:i/>
        </w:rPr>
      </w:pPr>
      <w:r w:rsidRPr="00B4505C">
        <w:rPr>
          <w:rFonts w:eastAsia="Calibri"/>
          <w:i/>
        </w:rPr>
        <w:t>a)</w:t>
      </w:r>
      <w:r w:rsidRPr="00B4505C">
        <w:rPr>
          <w:rFonts w:eastAsia="Calibri"/>
        </w:rPr>
        <w:tab/>
        <w:t>что использование полос частот подвижной спутниковой службой в диапазоне частот 1−3 ГГц осуществляется при условии соблюдения существующих Резолюций, требований координации и страновых примечаний, принимая, в частности, во внимание требование защиты служб безопасности и воздушной подвижной спутниковой (R) службы, а также Глобальной морской системы для случаев бедствия и обеспечения безопасности;</w:t>
      </w:r>
    </w:p>
    <w:p w14:paraId="453A0C1B" w14:textId="77777777" w:rsidR="00A24225" w:rsidRPr="00B4505C" w:rsidRDefault="00A24225" w:rsidP="00A24225">
      <w:pPr>
        <w:rPr>
          <w:rFonts w:eastAsia="Calibri"/>
        </w:rPr>
      </w:pPr>
      <w:r w:rsidRPr="00B4505C">
        <w:rPr>
          <w:rFonts w:eastAsia="Calibri"/>
          <w:i/>
        </w:rPr>
        <w:t>b)</w:t>
      </w:r>
      <w:r w:rsidRPr="00B4505C">
        <w:rPr>
          <w:rFonts w:eastAsia="Calibri"/>
        </w:rPr>
        <w:tab/>
        <w:t>что фиксированная и подвижная службы имеют распределения на первичной основе в полос</w:t>
      </w:r>
      <w:ins w:id="1108" w:author="Rudometova, Alisa" w:date="2023-11-07T11:54:00Z">
        <w:r w:rsidR="00403E61">
          <w:rPr>
            <w:rFonts w:eastAsia="Calibri"/>
          </w:rPr>
          <w:t>ах</w:t>
        </w:r>
      </w:ins>
      <w:del w:id="1109" w:author="Rudometova, Alisa" w:date="2023-11-07T11:54:00Z">
        <w:r w:rsidRPr="00B4505C" w:rsidDel="00403E61">
          <w:rPr>
            <w:rFonts w:eastAsia="Calibri"/>
          </w:rPr>
          <w:delText>е</w:delText>
        </w:r>
      </w:del>
      <w:r w:rsidRPr="00B4505C">
        <w:rPr>
          <w:rFonts w:eastAsia="Calibri"/>
        </w:rPr>
        <w:t xml:space="preserve"> частот </w:t>
      </w:r>
      <w:ins w:id="1110" w:author="Rudometova, Alisa" w:date="2023-11-07T11:55:00Z">
        <w:r w:rsidR="00403E61">
          <w:rPr>
            <w:rFonts w:eastAsia="Calibri"/>
          </w:rPr>
          <w:t xml:space="preserve">1670−1675 МГц и </w:t>
        </w:r>
      </w:ins>
      <w:r w:rsidRPr="00B4505C">
        <w:rPr>
          <w:color w:val="000000"/>
        </w:rPr>
        <w:t>2483,5−2500 МГц</w:t>
      </w:r>
      <w:r w:rsidRPr="00B4505C">
        <w:rPr>
          <w:rFonts w:eastAsia="Calibri"/>
        </w:rPr>
        <w:t xml:space="preserve"> во всем мире и что фиксированная служба имеет также распределение на первичной основе в полосе частот </w:t>
      </w:r>
      <w:r w:rsidRPr="00B4505C">
        <w:t>1525</w:t>
      </w:r>
      <w:r w:rsidRPr="00B4505C">
        <w:rPr>
          <w:color w:val="000000"/>
        </w:rPr>
        <w:t>−</w:t>
      </w:r>
      <w:r w:rsidRPr="00B4505C">
        <w:t>1530 МГц</w:t>
      </w:r>
      <w:r w:rsidRPr="00B4505C">
        <w:rPr>
          <w:rFonts w:eastAsia="Calibri"/>
        </w:rPr>
        <w:t xml:space="preserve"> в Районах 1 и 3;</w:t>
      </w:r>
    </w:p>
    <w:p w14:paraId="5EEF428C" w14:textId="77777777" w:rsidR="00A24225" w:rsidRDefault="00A24225" w:rsidP="00A24225">
      <w:pPr>
        <w:rPr>
          <w:ins w:id="1111" w:author="Rudometova, Alisa" w:date="2023-11-07T11:55:00Z"/>
          <w:rFonts w:eastAsia="Calibri"/>
        </w:rPr>
      </w:pPr>
      <w:r w:rsidRPr="00B4505C">
        <w:rPr>
          <w:rFonts w:eastAsia="Calibri"/>
          <w:i/>
          <w:iCs/>
        </w:rPr>
        <w:lastRenderedPageBreak/>
        <w:t>c)</w:t>
      </w:r>
      <w:r w:rsidRPr="00B4505C">
        <w:rPr>
          <w:rFonts w:eastAsia="Calibri"/>
          <w:i/>
          <w:iCs/>
        </w:rPr>
        <w:tab/>
      </w:r>
      <w:r w:rsidRPr="00B4505C">
        <w:rPr>
          <w:rFonts w:eastAsia="Calibri"/>
        </w:rPr>
        <w:t>что радионавигационная спутниковая служба имеет распределение на первичной основе в полосе частот 1559</w:t>
      </w:r>
      <w:r w:rsidRPr="00B4505C">
        <w:rPr>
          <w:color w:val="000000"/>
        </w:rPr>
        <w:t>−</w:t>
      </w:r>
      <w:r w:rsidRPr="00B4505C">
        <w:rPr>
          <w:rFonts w:eastAsia="Calibri"/>
        </w:rPr>
        <w:t>1610 МГц для использования в направлении космос-Земля и в направлении космос-космос</w:t>
      </w:r>
      <w:del w:id="1112" w:author="Rudometova, Alisa" w:date="2023-11-07T11:55:00Z">
        <w:r w:rsidRPr="00B4505C" w:rsidDel="00403E61">
          <w:rPr>
            <w:rFonts w:eastAsia="Calibri"/>
          </w:rPr>
          <w:delText>,</w:delText>
        </w:r>
      </w:del>
      <w:ins w:id="1113" w:author="Rudometova, Alisa" w:date="2023-11-07T11:55:00Z">
        <w:r w:rsidR="00403E61">
          <w:rPr>
            <w:rFonts w:eastAsia="Calibri"/>
          </w:rPr>
          <w:t>;</w:t>
        </w:r>
      </w:ins>
    </w:p>
    <w:p w14:paraId="1BD8CD6D" w14:textId="32FDDDC8" w:rsidR="00403E61" w:rsidRPr="00A50CAC" w:rsidRDefault="00403E61" w:rsidP="00A24225">
      <w:pPr>
        <w:rPr>
          <w:rFonts w:eastAsia="Calibri"/>
        </w:rPr>
      </w:pPr>
      <w:ins w:id="1114" w:author="Rudometova, Alisa" w:date="2023-11-07T11:56:00Z">
        <w:r w:rsidRPr="00403E61">
          <w:rPr>
            <w:i/>
            <w:iCs/>
            <w:lang w:val="en-US"/>
            <w:rPrChange w:id="1115" w:author="Rudometova, Alisa" w:date="2023-11-07T11:56:00Z">
              <w:rPr>
                <w:i/>
                <w:iCs/>
              </w:rPr>
            </w:rPrChange>
          </w:rPr>
          <w:t>d</w:t>
        </w:r>
        <w:r w:rsidRPr="00A50CAC">
          <w:rPr>
            <w:i/>
            <w:iCs/>
          </w:rPr>
          <w:t>)</w:t>
        </w:r>
        <w:r w:rsidRPr="00A50CAC">
          <w:rPr>
            <w:i/>
            <w:iCs/>
          </w:rPr>
          <w:tab/>
        </w:r>
      </w:ins>
      <w:ins w:id="1116" w:author="Ksenia Loskutova" w:date="2023-11-13T08:15:00Z">
        <w:r w:rsidR="00A50CAC" w:rsidRPr="00A50CAC">
          <w:rPr>
            <w:rPrChange w:id="1117" w:author="Ksenia Loskutova" w:date="2023-11-13T08:15:00Z">
              <w:rPr>
                <w:i/>
                <w:iCs/>
                <w:lang w:val="en-US"/>
              </w:rPr>
            </w:rPrChange>
          </w:rPr>
          <w:t>что радиоастрономическ</w:t>
        </w:r>
        <w:r w:rsidR="00A50CAC">
          <w:t>ая</w:t>
        </w:r>
        <w:r w:rsidR="00A50CAC" w:rsidRPr="00A50CAC">
          <w:rPr>
            <w:rPrChange w:id="1118" w:author="Ksenia Loskutova" w:date="2023-11-13T08:15:00Z">
              <w:rPr>
                <w:i/>
                <w:iCs/>
                <w:lang w:val="en-US"/>
              </w:rPr>
            </w:rPrChange>
          </w:rPr>
          <w:t xml:space="preserve"> служб</w:t>
        </w:r>
        <w:r w:rsidR="00A50CAC">
          <w:t>а</w:t>
        </w:r>
        <w:r w:rsidR="00A50CAC" w:rsidRPr="00A50CAC">
          <w:rPr>
            <w:rPrChange w:id="1119" w:author="Ksenia Loskutova" w:date="2023-11-13T08:15:00Z">
              <w:rPr>
                <w:i/>
                <w:iCs/>
                <w:lang w:val="en-US"/>
              </w:rPr>
            </w:rPrChange>
          </w:rPr>
          <w:t xml:space="preserve"> </w:t>
        </w:r>
        <w:r w:rsidR="00A50CAC" w:rsidRPr="00A50CAC">
          <w:t xml:space="preserve">имеет распределение </w:t>
        </w:r>
        <w:r w:rsidR="00A50CAC" w:rsidRPr="00A50CAC">
          <w:rPr>
            <w:rPrChange w:id="1120" w:author="Ksenia Loskutova" w:date="2023-11-13T08:15:00Z">
              <w:rPr>
                <w:i/>
                <w:iCs/>
                <w:lang w:val="en-US"/>
              </w:rPr>
            </w:rPrChange>
          </w:rPr>
          <w:t xml:space="preserve">на первичной основе в полосах частот 1610,6−1613,8 МГц и 1660−1670 МГц и применяется п. </w:t>
        </w:r>
        <w:r w:rsidR="00A50CAC" w:rsidRPr="00A50CAC">
          <w:rPr>
            <w:b/>
            <w:bCs/>
            <w:rPrChange w:id="1121" w:author="Ksenia Loskutova" w:date="2023-11-13T08:15:00Z">
              <w:rPr>
                <w:i/>
                <w:iCs/>
                <w:lang w:val="en-US"/>
              </w:rPr>
            </w:rPrChange>
          </w:rPr>
          <w:t>5.149</w:t>
        </w:r>
      </w:ins>
      <w:ins w:id="1122" w:author="Rudometova, Alisa" w:date="2023-11-07T11:56:00Z">
        <w:r w:rsidRPr="00A50CAC">
          <w:t>,</w:t>
        </w:r>
      </w:ins>
    </w:p>
    <w:p w14:paraId="674D9CE5" w14:textId="77777777" w:rsidR="00A24225" w:rsidRPr="00B4505C" w:rsidRDefault="00A24225" w:rsidP="00A24225">
      <w:pPr>
        <w:pStyle w:val="Call"/>
        <w:rPr>
          <w:rFonts w:eastAsia="Calibri"/>
        </w:rPr>
      </w:pPr>
      <w:r w:rsidRPr="00B4505C">
        <w:rPr>
          <w:rFonts w:eastAsia="Calibri"/>
        </w:rPr>
        <w:t>отмечая</w:t>
      </w:r>
      <w:r w:rsidRPr="00B4505C">
        <w:rPr>
          <w:rFonts w:eastAsia="Calibri"/>
          <w:i w:val="0"/>
        </w:rPr>
        <w:t>,</w:t>
      </w:r>
    </w:p>
    <w:p w14:paraId="2788F647" w14:textId="43BE5A7C" w:rsidR="00A24225" w:rsidRPr="00B4505C" w:rsidRDefault="00A24225" w:rsidP="00A24225">
      <w:pPr>
        <w:rPr>
          <w:rFonts w:eastAsia="Calibri"/>
        </w:rPr>
      </w:pPr>
      <w:r w:rsidRPr="00B4505C">
        <w:rPr>
          <w:rFonts w:eastAsia="Calibri"/>
          <w:i/>
        </w:rPr>
        <w:t>a)</w:t>
      </w:r>
      <w:r w:rsidRPr="00B4505C">
        <w:rPr>
          <w:rFonts w:eastAsia="Calibri"/>
        </w:rPr>
        <w:tab/>
        <w:t xml:space="preserve">что в разделе 3.1.3.2 Отчета Директора для </w:t>
      </w:r>
      <w:del w:id="1123" w:author="Ksenia Loskutova" w:date="2023-11-13T08:16:00Z">
        <w:r w:rsidRPr="00B4505C" w:rsidDel="00A50CAC">
          <w:rPr>
            <w:rFonts w:eastAsia="Calibri"/>
          </w:rPr>
          <w:delText>настоящей конференции</w:delText>
        </w:r>
      </w:del>
      <w:ins w:id="1124" w:author="Ksenia Loskutova" w:date="2023-11-13T08:16:00Z">
        <w:r w:rsidR="00A50CAC">
          <w:rPr>
            <w:rFonts w:eastAsia="Calibri"/>
          </w:rPr>
          <w:t>ВКР-19</w:t>
        </w:r>
      </w:ins>
      <w:r w:rsidRPr="00B4505C">
        <w:rPr>
          <w:rFonts w:eastAsia="Calibri"/>
        </w:rPr>
        <w:t xml:space="preserve"> подчеркивается, что Бюро радиосвязи получает возрастающее количество представлений информации для предварительной публикации (API) по сетям НГСО в полосах частот, которые не распределены в Статье </w:t>
      </w:r>
      <w:r w:rsidRPr="00B4505C">
        <w:rPr>
          <w:rFonts w:eastAsia="Calibri"/>
          <w:b/>
          <w:bCs/>
        </w:rPr>
        <w:t>5</w:t>
      </w:r>
      <w:r w:rsidRPr="00B4505C">
        <w:rPr>
          <w:rFonts w:eastAsia="Calibri"/>
        </w:rPr>
        <w:t xml:space="preserve"> для данного типа предполагаемой службы, включая заявки на регистрацию спутниковых сетей для межспутниковых применений в полосах частот, распределенных только в направлениях Земля-космос или космос-Земля;</w:t>
      </w:r>
    </w:p>
    <w:p w14:paraId="4C5CC9A6" w14:textId="7EE913C9" w:rsidR="00A24225" w:rsidRPr="00B4505C" w:rsidRDefault="00A24225" w:rsidP="00A24225">
      <w:pPr>
        <w:rPr>
          <w:rFonts w:eastAsia="Calibri"/>
        </w:rPr>
      </w:pPr>
      <w:r w:rsidRPr="00B4505C">
        <w:rPr>
          <w:rFonts w:eastAsia="Calibri"/>
          <w:i/>
        </w:rPr>
        <w:t>b)</w:t>
      </w:r>
      <w:r w:rsidRPr="00B4505C">
        <w:rPr>
          <w:rFonts w:eastAsia="Calibri"/>
        </w:rPr>
        <w:tab/>
        <w:t xml:space="preserve">что в </w:t>
      </w:r>
      <w:ins w:id="1125" w:author="Ksenia Loskutova" w:date="2023-11-13T08:16:00Z">
        <w:r w:rsidR="00A50CAC">
          <w:rPr>
            <w:rFonts w:eastAsia="Calibri"/>
          </w:rPr>
          <w:t>указанном</w:t>
        </w:r>
      </w:ins>
      <w:ins w:id="1126" w:author="Ksenia Loskutova" w:date="2023-11-13T08:25:00Z">
        <w:r w:rsidR="00A21298">
          <w:rPr>
            <w:rFonts w:eastAsia="Calibri"/>
          </w:rPr>
          <w:t xml:space="preserve"> выше</w:t>
        </w:r>
      </w:ins>
      <w:ins w:id="1127" w:author="Ksenia Loskutova" w:date="2023-11-13T08:16:00Z">
        <w:r w:rsidR="00A50CAC">
          <w:rPr>
            <w:rFonts w:eastAsia="Calibri"/>
          </w:rPr>
          <w:t xml:space="preserve"> </w:t>
        </w:r>
      </w:ins>
      <w:r w:rsidRPr="00B4505C">
        <w:rPr>
          <w:rFonts w:eastAsia="Calibri"/>
        </w:rPr>
        <w:t>Отчете Директора содержится вывод о том, что, ввиду последних технических достижений и увеличения числа представлений межспутниковых линий в полосах частот, не распределенных МСС или космической службе в направлении космос-космос, настоящая конференция, возможно, пожелает рассмотреть способы признания этих видов использования на основе условий, определенных по результатам исследований, проведенных Рабочими группами 4А и 4С МСЭ-R, с тем чтобы не допускать помех существующим системам, работающим в тех же полосах частот,</w:t>
      </w:r>
    </w:p>
    <w:p w14:paraId="1EB0C690" w14:textId="77777777" w:rsidR="00A24225" w:rsidRPr="00B4505C" w:rsidRDefault="00A24225" w:rsidP="00A24225">
      <w:pPr>
        <w:pStyle w:val="Call"/>
      </w:pPr>
      <w:r w:rsidRPr="00B4505C">
        <w:t>решает предложить Сектору радиосвязи МСЭ</w:t>
      </w:r>
    </w:p>
    <w:p w14:paraId="7EBE534E" w14:textId="77777777" w:rsidR="00A24225" w:rsidRPr="00B4505C" w:rsidRDefault="00A24225" w:rsidP="00A24225">
      <w:r w:rsidRPr="00B4505C">
        <w:t>1</w:t>
      </w:r>
      <w:r w:rsidRPr="00B4505C">
        <w:tab/>
        <w:t>исследовать технические и эксплуатационные характеристики различных типов космических станций НГСО ПСС, в которых эксплуатируются или планируются к эксплуатации линии космос-космос с сетями ГСО ПСС в следующих полосах частот:</w:t>
      </w:r>
    </w:p>
    <w:p w14:paraId="668EE519" w14:textId="77777777" w:rsidR="00A24225" w:rsidRPr="00B4505C" w:rsidRDefault="00A24225" w:rsidP="00A24225">
      <w:pPr>
        <w:pStyle w:val="enumlev1"/>
      </w:pPr>
      <w:r w:rsidRPr="00B4505C">
        <w:rPr>
          <w:rFonts w:eastAsia="Calibri"/>
        </w:rPr>
        <w:t>a)</w:t>
      </w:r>
      <w:r w:rsidRPr="00B4505C">
        <w:rPr>
          <w:rFonts w:eastAsia="Calibri"/>
        </w:rPr>
        <w:tab/>
        <w:t xml:space="preserve">в направлении Земля-космос в полосах частот </w:t>
      </w:r>
      <w:del w:id="1128" w:author="Rudometova, Alisa" w:date="2023-11-07T11:57:00Z">
        <w:r w:rsidRPr="00B4505C" w:rsidDel="00403E61">
          <w:rPr>
            <w:rFonts w:eastAsia="Calibri"/>
          </w:rPr>
          <w:delText>[</w:delText>
        </w:r>
      </w:del>
      <w:r w:rsidRPr="00B4505C">
        <w:t>1626,5−1645,5 МГц</w:t>
      </w:r>
      <w:ins w:id="1129" w:author="Rudometova, Alisa" w:date="2023-11-07T11:57:00Z">
        <w:r w:rsidR="00403E61">
          <w:t>,</w:t>
        </w:r>
      </w:ins>
      <w:del w:id="1130" w:author="Rudometova, Alisa" w:date="2023-11-07T11:57:00Z">
        <w:r w:rsidRPr="00B4505C" w:rsidDel="00403E61">
          <w:delText xml:space="preserve"> и</w:delText>
        </w:r>
      </w:del>
      <w:r w:rsidRPr="00B4505C">
        <w:t xml:space="preserve"> 1646,5−1660</w:t>
      </w:r>
      <w:del w:id="1131" w:author="Rudometova, Alisa" w:date="2023-11-07T11:57:00Z">
        <w:r w:rsidRPr="00B4505C" w:rsidDel="00403E61">
          <w:delText>,5</w:delText>
        </w:r>
      </w:del>
      <w:r w:rsidRPr="00B4505C">
        <w:t> МГц</w:t>
      </w:r>
      <w:del w:id="1132" w:author="Rudometova, Alisa" w:date="2023-11-07T11:57:00Z">
        <w:r w:rsidRPr="00B4505C" w:rsidDel="00403E61">
          <w:delText>];</w:delText>
        </w:r>
      </w:del>
      <w:ins w:id="1133" w:author="Rudometova, Alisa" w:date="2023-11-07T11:57:00Z">
        <w:r w:rsidR="007A53E7">
          <w:t xml:space="preserve"> и 1670−1675 МГц;</w:t>
        </w:r>
      </w:ins>
      <w:r w:rsidRPr="00B4505C">
        <w:t xml:space="preserve"> </w:t>
      </w:r>
      <w:r w:rsidRPr="00B4505C">
        <w:rPr>
          <w:rFonts w:eastAsia="Calibri"/>
        </w:rPr>
        <w:t xml:space="preserve">и </w:t>
      </w:r>
    </w:p>
    <w:p w14:paraId="12F7E366" w14:textId="77777777" w:rsidR="00A24225" w:rsidRPr="00B4505C" w:rsidRDefault="00A24225" w:rsidP="00A24225">
      <w:pPr>
        <w:pStyle w:val="enumlev1"/>
      </w:pPr>
      <w:r w:rsidRPr="00B4505C">
        <w:rPr>
          <w:rFonts w:eastAsia="Calibri"/>
        </w:rPr>
        <w:t>b)</w:t>
      </w:r>
      <w:r w:rsidRPr="00B4505C">
        <w:rPr>
          <w:rFonts w:eastAsia="Calibri"/>
        </w:rPr>
        <w:tab/>
        <w:t xml:space="preserve">в направлении космос-Земля в полосах частот </w:t>
      </w:r>
      <w:del w:id="1134" w:author="Rudometova, Alisa" w:date="2023-11-07T11:58:00Z">
        <w:r w:rsidRPr="00B4505C" w:rsidDel="007A53E7">
          <w:rPr>
            <w:rFonts w:eastAsia="Calibri"/>
          </w:rPr>
          <w:delText>[</w:delText>
        </w:r>
      </w:del>
      <w:r w:rsidRPr="00B4505C">
        <w:rPr>
          <w:rFonts w:eastAsia="Calibri"/>
        </w:rPr>
        <w:t>1525−1544 МГц и 1545−1559 МГц</w:t>
      </w:r>
      <w:del w:id="1135" w:author="Rudometova, Alisa" w:date="2023-11-07T11:58:00Z">
        <w:r w:rsidRPr="00B4505C" w:rsidDel="007A53E7">
          <w:rPr>
            <w:rFonts w:eastAsia="Calibri"/>
          </w:rPr>
          <w:delText>]</w:delText>
        </w:r>
      </w:del>
      <w:r w:rsidRPr="00B4505C">
        <w:rPr>
          <w:rFonts w:eastAsia="Calibri"/>
        </w:rPr>
        <w:t>;</w:t>
      </w:r>
    </w:p>
    <w:p w14:paraId="4ADB886F" w14:textId="77777777" w:rsidR="00A24225" w:rsidRPr="00B4505C" w:rsidRDefault="00A24225" w:rsidP="00A24225">
      <w:pPr>
        <w:rPr>
          <w:rFonts w:eastAsiaTheme="minorHAnsi"/>
        </w:rPr>
      </w:pPr>
      <w:r w:rsidRPr="00B4505C">
        <w:t>2</w:t>
      </w:r>
      <w:r w:rsidRPr="00B4505C">
        <w:tab/>
        <w:t xml:space="preserve">изучить технические и эксплуатационные характеристики различных типов </w:t>
      </w:r>
      <w:bookmarkStart w:id="1136" w:name="_Hlk24936116"/>
      <w:r w:rsidRPr="00B4505C">
        <w:t>космических станций</w:t>
      </w:r>
      <w:bookmarkEnd w:id="1136"/>
      <w:r w:rsidRPr="00B4505C">
        <w:t xml:space="preserve"> НГСО ПСС, в которых эксплуатируются или планируются к эксплуатации линии космос-космос с сетями НГСО и ГСО ПСС в следующих полосах частот</w:t>
      </w:r>
      <w:r w:rsidRPr="00B4505C">
        <w:rPr>
          <w:rFonts w:eastAsiaTheme="minorHAnsi"/>
        </w:rPr>
        <w:t>:</w:t>
      </w:r>
    </w:p>
    <w:p w14:paraId="630DF5FF" w14:textId="77777777" w:rsidR="00A24225" w:rsidRPr="00B4505C" w:rsidRDefault="00A24225" w:rsidP="00A24225">
      <w:pPr>
        <w:pStyle w:val="enumlev1"/>
      </w:pPr>
      <w:r w:rsidRPr="00B4505C">
        <w:rPr>
          <w:rFonts w:eastAsia="Calibri"/>
        </w:rPr>
        <w:t>a)</w:t>
      </w:r>
      <w:r w:rsidRPr="00B4505C">
        <w:rPr>
          <w:rFonts w:eastAsia="Calibri"/>
        </w:rPr>
        <w:tab/>
        <w:t xml:space="preserve">в направлении Земля-космос в полосе частот </w:t>
      </w:r>
      <w:del w:id="1137" w:author="Rudometova, Alisa" w:date="2023-11-07T11:58:00Z">
        <w:r w:rsidRPr="00B4505C" w:rsidDel="007A53E7">
          <w:rPr>
            <w:rFonts w:eastAsia="Calibri"/>
          </w:rPr>
          <w:delText>[</w:delText>
        </w:r>
      </w:del>
      <w:r w:rsidRPr="00B4505C">
        <w:t>1610−1626,5 МГц</w:t>
      </w:r>
      <w:del w:id="1138" w:author="Rudometova, Alisa" w:date="2023-11-07T11:58:00Z">
        <w:r w:rsidRPr="00B4505C" w:rsidDel="007A53E7">
          <w:delText>]</w:delText>
        </w:r>
      </w:del>
      <w:r w:rsidRPr="00B4505C">
        <w:t>;</w:t>
      </w:r>
      <w:r w:rsidRPr="00B4505C">
        <w:rPr>
          <w:rFonts w:eastAsia="Calibri"/>
          <w:lang w:eastAsia="zh-CN"/>
        </w:rPr>
        <w:t xml:space="preserve"> </w:t>
      </w:r>
      <w:r w:rsidRPr="00B4505C">
        <w:rPr>
          <w:rFonts w:eastAsia="Calibri"/>
        </w:rPr>
        <w:t xml:space="preserve">и </w:t>
      </w:r>
    </w:p>
    <w:p w14:paraId="29A31227" w14:textId="77777777" w:rsidR="00A24225" w:rsidRPr="00B4505C" w:rsidRDefault="00A24225" w:rsidP="00A24225">
      <w:pPr>
        <w:pStyle w:val="enumlev1"/>
      </w:pPr>
      <w:r w:rsidRPr="00B4505C">
        <w:rPr>
          <w:rFonts w:eastAsia="Calibri"/>
        </w:rPr>
        <w:t>b)</w:t>
      </w:r>
      <w:r w:rsidRPr="00B4505C">
        <w:rPr>
          <w:rFonts w:eastAsia="Calibri"/>
        </w:rPr>
        <w:tab/>
        <w:t xml:space="preserve">в направлении космос-Земля в полосах частот </w:t>
      </w:r>
      <w:del w:id="1139" w:author="Rudometova, Alisa" w:date="2023-11-07T11:58:00Z">
        <w:r w:rsidRPr="00B4505C" w:rsidDel="007A53E7">
          <w:rPr>
            <w:rFonts w:eastAsia="Calibri"/>
          </w:rPr>
          <w:delText>[</w:delText>
        </w:r>
      </w:del>
      <w:r w:rsidRPr="00B4505C">
        <w:t>1613,8−1626,5 МГц и</w:t>
      </w:r>
      <w:r w:rsidRPr="00B4505C">
        <w:rPr>
          <w:rFonts w:eastAsia="Calibri"/>
        </w:rPr>
        <w:t xml:space="preserve"> 2483,5−2500 МГц</w:t>
      </w:r>
      <w:del w:id="1140" w:author="Rudometova, Alisa" w:date="2023-11-07T11:58:00Z">
        <w:r w:rsidRPr="00B4505C" w:rsidDel="007A53E7">
          <w:rPr>
            <w:rFonts w:eastAsia="Calibri"/>
          </w:rPr>
          <w:delText>]</w:delText>
        </w:r>
      </w:del>
      <w:r w:rsidRPr="00B4505C">
        <w:rPr>
          <w:rFonts w:eastAsia="Calibri"/>
        </w:rPr>
        <w:t>,</w:t>
      </w:r>
    </w:p>
    <w:p w14:paraId="6FFC25D3" w14:textId="77777777" w:rsidR="00A24225" w:rsidRPr="00B4505C" w:rsidRDefault="00A24225" w:rsidP="00A24225">
      <w:r w:rsidRPr="00B4505C">
        <w:t>3</w:t>
      </w:r>
      <w:r w:rsidRPr="00B4505C">
        <w:tab/>
        <w:t xml:space="preserve">в случаях, указанных в пунктах 1 и 2 раздела </w:t>
      </w:r>
      <w:r w:rsidRPr="00B4505C">
        <w:rPr>
          <w:i/>
          <w:iCs/>
        </w:rPr>
        <w:t>решает предложить Сектору радиосвязи МСЭ</w:t>
      </w:r>
      <w:r w:rsidRPr="00B4505C">
        <w:t xml:space="preserve">, исследовать совместное использование частот и совместимость между линиями космос-космос и </w:t>
      </w:r>
    </w:p>
    <w:p w14:paraId="374410AE" w14:textId="77777777" w:rsidR="00A24225" w:rsidRPr="00B4505C" w:rsidRDefault="00A24225" w:rsidP="00A24225">
      <w:pPr>
        <w:pStyle w:val="enumlev1"/>
      </w:pPr>
      <w:r w:rsidRPr="00B4505C">
        <w:t>−</w:t>
      </w:r>
      <w:r w:rsidRPr="00B4505C">
        <w:tab/>
        <w:t xml:space="preserve">существующими и планируемыми станциями ПСС; </w:t>
      </w:r>
    </w:p>
    <w:p w14:paraId="4940B4F5" w14:textId="77777777" w:rsidR="00A24225" w:rsidRPr="00B4505C" w:rsidRDefault="00A24225" w:rsidP="00A24225">
      <w:pPr>
        <w:pStyle w:val="enumlev1"/>
      </w:pPr>
      <w:r w:rsidRPr="00B4505C">
        <w:t>−</w:t>
      </w:r>
      <w:r w:rsidRPr="00B4505C">
        <w:tab/>
        <w:t>другими существующими службами, имеющими распределения в тех же полосах частот; и</w:t>
      </w:r>
    </w:p>
    <w:p w14:paraId="526AFB5C" w14:textId="77777777" w:rsidR="00A24225" w:rsidRPr="00B4505C" w:rsidRDefault="00A24225" w:rsidP="00A24225">
      <w:pPr>
        <w:pStyle w:val="enumlev1"/>
      </w:pPr>
      <w:r w:rsidRPr="00B4505C">
        <w:t>−</w:t>
      </w:r>
      <w:r w:rsidRPr="00B4505C">
        <w:tab/>
        <w:t xml:space="preserve">другим существующими службами, имеющими распределения в соседних полосах частот, </w:t>
      </w:r>
    </w:p>
    <w:p w14:paraId="6D39E8E3" w14:textId="77777777" w:rsidR="00A24225" w:rsidRPr="00B4505C" w:rsidRDefault="00A24225" w:rsidP="00A24225">
      <w:r w:rsidRPr="00B4505C">
        <w:t xml:space="preserve">с целью обеспечения защиты других операций ПСС и других служб, имеющих </w:t>
      </w:r>
      <w:r w:rsidRPr="00B4505C">
        <w:rPr>
          <w:iCs/>
        </w:rPr>
        <w:t>распределения</w:t>
      </w:r>
      <w:r w:rsidRPr="00B4505C">
        <w:t xml:space="preserve"> в этих и соседних полосах частот, без наложения на них чрезмерных ограничений, учитывая пункты </w:t>
      </w:r>
      <w:r w:rsidRPr="00B4505C">
        <w:rPr>
          <w:i/>
          <w:iCs/>
        </w:rPr>
        <w:t>a)</w:t>
      </w:r>
      <w:r w:rsidRPr="00B4505C">
        <w:t>−</w:t>
      </w:r>
      <w:r w:rsidRPr="00B4505C">
        <w:rPr>
          <w:i/>
          <w:iCs/>
        </w:rPr>
        <w:t>d)</w:t>
      </w:r>
      <w:r w:rsidRPr="00B4505C">
        <w:t xml:space="preserve"> раздела </w:t>
      </w:r>
      <w:r w:rsidRPr="00B4505C">
        <w:rPr>
          <w:i/>
          <w:iCs/>
        </w:rPr>
        <w:t>признавая далее</w:t>
      </w:r>
      <w:r w:rsidRPr="00B4505C">
        <w:t>;</w:t>
      </w:r>
    </w:p>
    <w:p w14:paraId="61A83EF4" w14:textId="3DD1BF43" w:rsidR="00A24225" w:rsidRPr="00B4505C" w:rsidRDefault="00A24225" w:rsidP="00A24225">
      <w:pPr>
        <w:rPr>
          <w:rFonts w:eastAsiaTheme="minorHAnsi"/>
        </w:rPr>
      </w:pPr>
      <w:r w:rsidRPr="00B4505C">
        <w:rPr>
          <w:rFonts w:eastAsiaTheme="minorHAnsi"/>
        </w:rPr>
        <w:t>4</w:t>
      </w:r>
      <w:r w:rsidRPr="00B4505C">
        <w:rPr>
          <w:rFonts w:eastAsiaTheme="minorHAnsi"/>
        </w:rPr>
        <w:tab/>
        <w:t>разработать технические условия и регламентарные положения для эксплуатации линий космос-космос в этих полосах частот, включая новые или пересмотренные распределения ПСС или добавление распределений МСС</w:t>
      </w:r>
      <w:del w:id="1141" w:author="Ksenia Loskutova" w:date="2023-11-13T08:17:00Z">
        <w:r w:rsidRPr="00B4505C" w:rsidDel="00A50CAC">
          <w:rPr>
            <w:rFonts w:eastAsiaTheme="minorHAnsi"/>
          </w:rPr>
          <w:delText xml:space="preserve"> на вторичной основе</w:delText>
        </w:r>
      </w:del>
      <w:r w:rsidRPr="00B4505C">
        <w:rPr>
          <w:rFonts w:eastAsiaTheme="minorHAnsi"/>
        </w:rPr>
        <w:t xml:space="preserve">, при обеспечении защиты других операций ПСС и других служб, имеющих распределения в этих и соседних полосах частот, и без наложения на них дополнительных ограничений, с учетом результатов исследований, предусмотренных в пунктах 1, 2 и 3 раздела </w:t>
      </w:r>
      <w:r w:rsidRPr="00B4505C">
        <w:rPr>
          <w:rFonts w:eastAsiaTheme="minorHAnsi"/>
          <w:i/>
          <w:iCs/>
        </w:rPr>
        <w:t>решает предложить Сектору радиосвязи МСЭ</w:t>
      </w:r>
      <w:r w:rsidRPr="00B4505C">
        <w:rPr>
          <w:rFonts w:eastAsiaTheme="minorHAnsi"/>
        </w:rPr>
        <w:t xml:space="preserve"> выше;</w:t>
      </w:r>
    </w:p>
    <w:p w14:paraId="0E840577" w14:textId="77777777" w:rsidR="00A24225" w:rsidRPr="00B4505C" w:rsidRDefault="00A24225" w:rsidP="00A24225">
      <w:pPr>
        <w:rPr>
          <w:rFonts w:eastAsiaTheme="minorHAnsi"/>
        </w:rPr>
      </w:pPr>
      <w:r w:rsidRPr="00B4505C">
        <w:rPr>
          <w:rFonts w:eastAsiaTheme="minorHAnsi"/>
        </w:rPr>
        <w:lastRenderedPageBreak/>
        <w:t>5</w:t>
      </w:r>
      <w:r w:rsidRPr="00B4505C">
        <w:rPr>
          <w:rFonts w:eastAsiaTheme="minorHAnsi"/>
        </w:rPr>
        <w:tab/>
        <w:t>завершить эти исследования к Всемирной конференции радиосвязи 2027 года,</w:t>
      </w:r>
    </w:p>
    <w:p w14:paraId="79D24C24" w14:textId="77777777" w:rsidR="00A24225" w:rsidRPr="00B4505C" w:rsidRDefault="00A24225" w:rsidP="00A24225">
      <w:pPr>
        <w:pStyle w:val="Call"/>
      </w:pPr>
      <w:r w:rsidRPr="00B4505C">
        <w:t>предлагает администрациям</w:t>
      </w:r>
    </w:p>
    <w:p w14:paraId="13BFFDD6" w14:textId="77777777" w:rsidR="00A24225" w:rsidRPr="00B4505C" w:rsidRDefault="00A24225" w:rsidP="00A24225">
      <w:pPr>
        <w:rPr>
          <w:rFonts w:eastAsia="Calibri"/>
        </w:rPr>
      </w:pPr>
      <w:r w:rsidRPr="00B4505C">
        <w:rPr>
          <w:rFonts w:eastAsia="Calibri"/>
          <w:iCs/>
        </w:rPr>
        <w:t>принять участие в исследованиях, представляя вклады МСЭ-R,</w:t>
      </w:r>
    </w:p>
    <w:p w14:paraId="4779BEDA" w14:textId="77777777" w:rsidR="00A24225" w:rsidRPr="00B4505C" w:rsidRDefault="00A24225" w:rsidP="00A24225">
      <w:pPr>
        <w:pStyle w:val="Call"/>
      </w:pPr>
      <w:r w:rsidRPr="00B4505C">
        <w:t>предлагает Всемирной конференции радиосвязи 2027 года</w:t>
      </w:r>
    </w:p>
    <w:p w14:paraId="249B8F4F" w14:textId="77777777" w:rsidR="00A24225" w:rsidRPr="00B4505C" w:rsidRDefault="00A24225" w:rsidP="00A24225">
      <w:r w:rsidRPr="00B4505C">
        <w:t>рассмотреть результаты вышеуказанных исследований и принять необходимые меры, в зависимости от случая.</w:t>
      </w:r>
    </w:p>
    <w:p w14:paraId="7ED58291" w14:textId="77777777" w:rsidR="00BD1BC6" w:rsidRDefault="00BD1BC6">
      <w:pPr>
        <w:pStyle w:val="Reasons"/>
      </w:pPr>
    </w:p>
    <w:p w14:paraId="5FFEEFB5" w14:textId="77777777" w:rsidR="007A53E7" w:rsidRPr="007A53E7" w:rsidRDefault="007A53E7" w:rsidP="007A53E7">
      <w:r w:rsidRPr="007A53E7">
        <w:br w:type="page"/>
      </w:r>
    </w:p>
    <w:p w14:paraId="523ED67C" w14:textId="77777777" w:rsidR="00E8331F" w:rsidRPr="004A5553" w:rsidRDefault="00E8331F" w:rsidP="00E8331F">
      <w:pPr>
        <w:pStyle w:val="Annextitle"/>
      </w:pPr>
      <w:r w:rsidRPr="004A5553">
        <w:lastRenderedPageBreak/>
        <w:t>Предложения по пункту повестки дня ВКР-2</w:t>
      </w:r>
      <w:r>
        <w:t>7</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E8331F" w:rsidRPr="00684432" w14:paraId="3FE601C9" w14:textId="77777777" w:rsidTr="00710EF0">
        <w:trPr>
          <w:cantSplit/>
          <w:trHeight w:val="568"/>
        </w:trPr>
        <w:tc>
          <w:tcPr>
            <w:tcW w:w="9723" w:type="dxa"/>
            <w:gridSpan w:val="2"/>
            <w:tcBorders>
              <w:left w:val="nil"/>
              <w:bottom w:val="single" w:sz="4" w:space="0" w:color="auto"/>
              <w:right w:val="nil"/>
            </w:tcBorders>
          </w:tcPr>
          <w:p w14:paraId="4FB723D2" w14:textId="19114FCD" w:rsidR="00E8331F" w:rsidRPr="00727754" w:rsidRDefault="00E8331F" w:rsidP="00084CA1">
            <w:pPr>
              <w:spacing w:before="60" w:after="60"/>
            </w:pPr>
            <w:r w:rsidRPr="00E9680A">
              <w:rPr>
                <w:b/>
                <w:bCs/>
              </w:rPr>
              <w:t>Предмет</w:t>
            </w:r>
            <w:r w:rsidRPr="00E9680A">
              <w:t>:</w:t>
            </w:r>
            <w:r w:rsidRPr="007F79B1">
              <w:t xml:space="preserve"> </w:t>
            </w:r>
            <w:r w:rsidR="00D238FD" w:rsidRPr="00D238FD">
              <w:t>Изучение технических и эксплуатационных вопросов, а также регламентарных положений, касающихся передач космос-космос в направлении Земля-космос в полосах частот</w:t>
            </w:r>
            <w:r w:rsidR="00D238FD">
              <w:t xml:space="preserve"> </w:t>
            </w:r>
            <w:r w:rsidR="007F79B1" w:rsidRPr="007F79B1">
              <w:t xml:space="preserve">1610−1645,5, 1646,5−1660 МГц и 1670−1675 МГц </w:t>
            </w:r>
            <w:r w:rsidR="00D238FD" w:rsidRPr="00D238FD">
              <w:t>и в направлении космос-Земля в полосах частот</w:t>
            </w:r>
            <w:r w:rsidR="007F79B1" w:rsidRPr="007F79B1">
              <w:t xml:space="preserve"> 1525–1544 МГц, 1545–1559 МГц, 1613,8–1626,5 МГц и 2483,5–2500 МГц </w:t>
            </w:r>
            <w:r w:rsidR="00D238FD" w:rsidRPr="00D238FD">
              <w:t xml:space="preserve">между негеостационарными </w:t>
            </w:r>
            <w:r w:rsidR="00D238FD">
              <w:t xml:space="preserve">(НГСО) </w:t>
            </w:r>
            <w:r w:rsidR="00D238FD" w:rsidRPr="00D238FD">
              <w:t xml:space="preserve">и геостационарными </w:t>
            </w:r>
            <w:r w:rsidR="00D238FD">
              <w:t xml:space="preserve">(ГСО) </w:t>
            </w:r>
            <w:r w:rsidR="00D238FD" w:rsidRPr="00D238FD">
              <w:t>спутниками, работающими в подвижной спутниковой службе</w:t>
            </w:r>
            <w:r w:rsidR="00D238FD">
              <w:t xml:space="preserve"> (ПСС)</w:t>
            </w:r>
          </w:p>
        </w:tc>
      </w:tr>
      <w:tr w:rsidR="00E8331F" w:rsidRPr="0067170A" w14:paraId="13D98B81" w14:textId="77777777" w:rsidTr="00710EF0">
        <w:trPr>
          <w:cantSplit/>
          <w:trHeight w:val="276"/>
        </w:trPr>
        <w:tc>
          <w:tcPr>
            <w:tcW w:w="9723" w:type="dxa"/>
            <w:gridSpan w:val="2"/>
            <w:tcBorders>
              <w:top w:val="single" w:sz="4" w:space="0" w:color="auto"/>
              <w:left w:val="nil"/>
              <w:bottom w:val="single" w:sz="4" w:space="0" w:color="auto"/>
              <w:right w:val="nil"/>
            </w:tcBorders>
          </w:tcPr>
          <w:p w14:paraId="75DF5555" w14:textId="77777777" w:rsidR="00E8331F" w:rsidRPr="0067170A" w:rsidRDefault="00E8331F" w:rsidP="00710EF0">
            <w:pPr>
              <w:keepNext/>
              <w:spacing w:before="60" w:after="60"/>
              <w:rPr>
                <w:b/>
                <w:i/>
                <w:color w:val="000000"/>
              </w:rPr>
            </w:pPr>
            <w:r w:rsidRPr="00E9680A">
              <w:rPr>
                <w:b/>
                <w:bCs/>
              </w:rPr>
              <w:t>Источник</w:t>
            </w:r>
            <w:r w:rsidRPr="0067170A">
              <w:t xml:space="preserve">: </w:t>
            </w:r>
            <w:r w:rsidR="00084CA1" w:rsidRPr="004A5553">
              <w:t>СЕПТ</w:t>
            </w:r>
          </w:p>
        </w:tc>
      </w:tr>
      <w:tr w:rsidR="00E8331F" w:rsidRPr="007F79B1" w14:paraId="1BDE775A" w14:textId="77777777" w:rsidTr="00710EF0">
        <w:trPr>
          <w:cantSplit/>
          <w:trHeight w:val="546"/>
        </w:trPr>
        <w:tc>
          <w:tcPr>
            <w:tcW w:w="9723" w:type="dxa"/>
            <w:gridSpan w:val="2"/>
            <w:tcBorders>
              <w:top w:val="single" w:sz="4" w:space="0" w:color="auto"/>
              <w:left w:val="nil"/>
              <w:bottom w:val="single" w:sz="4" w:space="0" w:color="auto"/>
              <w:right w:val="nil"/>
            </w:tcBorders>
          </w:tcPr>
          <w:p w14:paraId="1BC97D73" w14:textId="017CDD73" w:rsidR="00E8331F" w:rsidRPr="000E267D" w:rsidRDefault="00E8331F" w:rsidP="00084CA1">
            <w:pPr>
              <w:spacing w:before="60" w:after="60"/>
              <w:rPr>
                <w:lang w:val="en-US"/>
              </w:rPr>
            </w:pPr>
            <w:r w:rsidRPr="0067170A">
              <w:rPr>
                <w:b/>
                <w:bCs/>
                <w:i/>
                <w:iCs/>
              </w:rPr>
              <w:t>Предложение</w:t>
            </w:r>
            <w:r w:rsidRPr="007F79B1">
              <w:t>:</w:t>
            </w:r>
            <w:r w:rsidR="00146E16">
              <w:t xml:space="preserve"> </w:t>
            </w:r>
            <w:r w:rsidR="001C3C22">
              <w:t>О</w:t>
            </w:r>
            <w:r w:rsidR="001C3C22" w:rsidRPr="001C3C22">
              <w:t xml:space="preserve">беспечить возможность распределения спектра </w:t>
            </w:r>
            <w:r w:rsidR="001C3C22">
              <w:t xml:space="preserve">на первичной основе </w:t>
            </w:r>
            <w:r w:rsidR="001C3C22" w:rsidRPr="001C3C22">
              <w:t>и разработки соответствующих регламентарных положений в целях поддержки</w:t>
            </w:r>
            <w:r w:rsidR="00146E16">
              <w:t xml:space="preserve"> </w:t>
            </w:r>
            <w:r w:rsidR="00724490" w:rsidRPr="00724490">
              <w:t>передач космос-космос в направлении Земля-космос в полосах частот 1610−1645,5, 1646,5−1660 МГц и 1670−1675 МГц и в направлении космос-Земля в полосах частот 1525–1544 МГц, 1545–1559 МГц, 1613,8–1626,5 МГц и 2483,5–2500 МГц между негеостационарными и геостационарными спутниками, работающими в подвижной спутниковой службе</w:t>
            </w:r>
            <w:r w:rsidR="00724490">
              <w:t xml:space="preserve">, </w:t>
            </w:r>
            <w:r w:rsidR="007F79B1" w:rsidRPr="007F79B1">
              <w:t xml:space="preserve">в соответствии с Резолюцией </w:t>
            </w:r>
            <w:r w:rsidR="007F79B1" w:rsidRPr="00724490">
              <w:rPr>
                <w:b/>
                <w:bCs/>
              </w:rPr>
              <w:t xml:space="preserve">249 (Пересм. </w:t>
            </w:r>
            <w:r w:rsidR="007F79B1" w:rsidRPr="00724490">
              <w:rPr>
                <w:b/>
                <w:bCs/>
                <w:lang w:val="en-US"/>
              </w:rPr>
              <w:t>ВКР-23)</w:t>
            </w:r>
          </w:p>
        </w:tc>
      </w:tr>
      <w:tr w:rsidR="00E8331F" w:rsidRPr="00684432" w14:paraId="55B9A4E5" w14:textId="77777777" w:rsidTr="00EA05F5">
        <w:trPr>
          <w:cantSplit/>
          <w:trHeight w:val="800"/>
        </w:trPr>
        <w:tc>
          <w:tcPr>
            <w:tcW w:w="9723" w:type="dxa"/>
            <w:gridSpan w:val="2"/>
            <w:tcBorders>
              <w:top w:val="single" w:sz="4" w:space="0" w:color="auto"/>
              <w:left w:val="nil"/>
              <w:bottom w:val="single" w:sz="4" w:space="0" w:color="auto"/>
              <w:right w:val="nil"/>
            </w:tcBorders>
          </w:tcPr>
          <w:p w14:paraId="1407DC1F" w14:textId="42B184AA" w:rsidR="007F79B1" w:rsidRPr="007F79B1" w:rsidRDefault="00E8331F" w:rsidP="007F79B1">
            <w:pPr>
              <w:rPr>
                <w:bCs/>
                <w:iCs/>
                <w:color w:val="000000"/>
              </w:rPr>
            </w:pPr>
            <w:r w:rsidRPr="0067170A">
              <w:rPr>
                <w:b/>
                <w:bCs/>
                <w:i/>
                <w:iCs/>
                <w:color w:val="000000"/>
              </w:rPr>
              <w:t>Основание</w:t>
            </w:r>
            <w:r w:rsidRPr="007F79B1">
              <w:rPr>
                <w:b/>
                <w:bCs/>
                <w:i/>
                <w:color w:val="000000"/>
              </w:rPr>
              <w:t>/</w:t>
            </w:r>
            <w:r w:rsidRPr="0067170A">
              <w:rPr>
                <w:b/>
                <w:bCs/>
                <w:i/>
                <w:iCs/>
                <w:color w:val="000000"/>
              </w:rPr>
              <w:t>причина</w:t>
            </w:r>
            <w:r w:rsidRPr="007F79B1">
              <w:rPr>
                <w:bCs/>
                <w:iCs/>
                <w:color w:val="000000"/>
              </w:rPr>
              <w:t>:</w:t>
            </w:r>
            <w:r w:rsidR="00146E16">
              <w:rPr>
                <w:bCs/>
                <w:iCs/>
                <w:color w:val="000000"/>
              </w:rPr>
              <w:t xml:space="preserve"> </w:t>
            </w:r>
            <w:r w:rsidR="007F79B1" w:rsidRPr="007F79B1">
              <w:rPr>
                <w:bCs/>
                <w:iCs/>
                <w:color w:val="000000"/>
              </w:rPr>
              <w:t>Спутники НГСО</w:t>
            </w:r>
            <w:r w:rsidR="0035102D">
              <w:rPr>
                <w:bCs/>
                <w:iCs/>
                <w:color w:val="000000"/>
              </w:rPr>
              <w:t>,</w:t>
            </w:r>
            <w:r w:rsidR="0035102D">
              <w:t xml:space="preserve"> </w:t>
            </w:r>
            <w:r w:rsidR="0035102D" w:rsidRPr="0035102D">
              <w:rPr>
                <w:bCs/>
                <w:iCs/>
                <w:color w:val="000000"/>
              </w:rPr>
              <w:t>формирующи</w:t>
            </w:r>
            <w:r w:rsidR="0035102D">
              <w:rPr>
                <w:bCs/>
                <w:iCs/>
                <w:color w:val="000000"/>
              </w:rPr>
              <w:t>е</w:t>
            </w:r>
            <w:r w:rsidR="0035102D" w:rsidRPr="0035102D">
              <w:rPr>
                <w:bCs/>
                <w:iCs/>
                <w:color w:val="000000"/>
              </w:rPr>
              <w:t xml:space="preserve"> изображения и обеспечивающи</w:t>
            </w:r>
            <w:r w:rsidR="0035102D">
              <w:rPr>
                <w:bCs/>
                <w:iCs/>
                <w:color w:val="000000"/>
              </w:rPr>
              <w:t>е</w:t>
            </w:r>
            <w:r w:rsidR="0035102D" w:rsidRPr="0035102D">
              <w:rPr>
                <w:bCs/>
                <w:iCs/>
                <w:color w:val="000000"/>
              </w:rPr>
              <w:t xml:space="preserve"> слежение</w:t>
            </w:r>
            <w:r w:rsidR="0035102D">
              <w:rPr>
                <w:bCs/>
                <w:iCs/>
                <w:color w:val="000000"/>
              </w:rPr>
              <w:t>,</w:t>
            </w:r>
            <w:r w:rsidR="007F79B1" w:rsidRPr="007F79B1">
              <w:rPr>
                <w:bCs/>
                <w:iCs/>
                <w:color w:val="000000"/>
              </w:rPr>
              <w:t xml:space="preserve"> часто сталкиваются с трудностями при своевременной и эффективной выгрузке данных со спутника на землю из-за ограниченного периода видимости спутников </w:t>
            </w:r>
            <w:r w:rsidR="0035102D">
              <w:rPr>
                <w:bCs/>
                <w:iCs/>
                <w:color w:val="000000"/>
              </w:rPr>
              <w:t>для</w:t>
            </w:r>
            <w:r w:rsidR="007F79B1" w:rsidRPr="007F79B1">
              <w:rPr>
                <w:bCs/>
                <w:iCs/>
                <w:color w:val="000000"/>
              </w:rPr>
              <w:t xml:space="preserve"> связанны</w:t>
            </w:r>
            <w:r w:rsidR="0035102D">
              <w:rPr>
                <w:bCs/>
                <w:iCs/>
                <w:color w:val="000000"/>
              </w:rPr>
              <w:t>х</w:t>
            </w:r>
            <w:r w:rsidR="007F79B1" w:rsidRPr="007F79B1">
              <w:rPr>
                <w:bCs/>
                <w:iCs/>
                <w:color w:val="000000"/>
              </w:rPr>
              <w:t xml:space="preserve"> с ними наземны</w:t>
            </w:r>
            <w:r w:rsidR="0035102D">
              <w:rPr>
                <w:bCs/>
                <w:iCs/>
                <w:color w:val="000000"/>
              </w:rPr>
              <w:t>х</w:t>
            </w:r>
            <w:r w:rsidR="007F79B1" w:rsidRPr="007F79B1">
              <w:rPr>
                <w:bCs/>
                <w:iCs/>
                <w:color w:val="000000"/>
              </w:rPr>
              <w:t xml:space="preserve"> сет</w:t>
            </w:r>
            <w:r w:rsidR="0035102D">
              <w:rPr>
                <w:bCs/>
                <w:iCs/>
                <w:color w:val="000000"/>
              </w:rPr>
              <w:t>ей</w:t>
            </w:r>
            <w:r w:rsidR="007F79B1" w:rsidRPr="007F79B1">
              <w:rPr>
                <w:bCs/>
                <w:iCs/>
                <w:color w:val="000000"/>
              </w:rPr>
              <w:t>. Это часто ограничивает объем передаваемых данных и усложняет конструкцию спутников</w:t>
            </w:r>
            <w:r w:rsidR="0035102D">
              <w:rPr>
                <w:bCs/>
                <w:iCs/>
                <w:color w:val="000000"/>
              </w:rPr>
              <w:t xml:space="preserve"> ввиду необходимости</w:t>
            </w:r>
            <w:r w:rsidR="007F79B1" w:rsidRPr="007F79B1">
              <w:rPr>
                <w:bCs/>
                <w:iCs/>
                <w:color w:val="000000"/>
              </w:rPr>
              <w:t xml:space="preserve"> хранения данных в периоды, когда наземная сеть не видна.</w:t>
            </w:r>
          </w:p>
          <w:p w14:paraId="793320AB" w14:textId="10088C54" w:rsidR="007F79B1" w:rsidRPr="007F79B1" w:rsidRDefault="00AC48DB" w:rsidP="007F79B1">
            <w:pPr>
              <w:rPr>
                <w:bCs/>
                <w:iCs/>
                <w:color w:val="000000"/>
              </w:rPr>
            </w:pPr>
            <w:r>
              <w:rPr>
                <w:bCs/>
                <w:iCs/>
                <w:color w:val="000000"/>
              </w:rPr>
              <w:t>При и</w:t>
            </w:r>
            <w:r w:rsidR="007F79B1" w:rsidRPr="007F79B1">
              <w:rPr>
                <w:bCs/>
                <w:iCs/>
                <w:color w:val="000000"/>
              </w:rPr>
              <w:t>спольз</w:t>
            </w:r>
            <w:r>
              <w:rPr>
                <w:bCs/>
                <w:iCs/>
                <w:color w:val="000000"/>
              </w:rPr>
              <w:t>овании</w:t>
            </w:r>
            <w:r w:rsidR="007F79B1" w:rsidRPr="007F79B1">
              <w:rPr>
                <w:bCs/>
                <w:iCs/>
                <w:color w:val="000000"/>
              </w:rPr>
              <w:t xml:space="preserve"> передач</w:t>
            </w:r>
            <w:r w:rsidR="008725C5">
              <w:rPr>
                <w:bCs/>
                <w:iCs/>
                <w:color w:val="000000"/>
              </w:rPr>
              <w:t xml:space="preserve"> космос-космос</w:t>
            </w:r>
            <w:r w:rsidR="007F79B1" w:rsidRPr="007F79B1">
              <w:rPr>
                <w:bCs/>
                <w:iCs/>
                <w:color w:val="000000"/>
              </w:rPr>
              <w:t xml:space="preserve"> для</w:t>
            </w:r>
            <w:r w:rsidR="00146E16">
              <w:rPr>
                <w:bCs/>
                <w:iCs/>
                <w:color w:val="000000"/>
              </w:rPr>
              <w:t xml:space="preserve"> </w:t>
            </w:r>
            <w:r w:rsidRPr="00AC48DB">
              <w:rPr>
                <w:bCs/>
                <w:iCs/>
                <w:color w:val="000000"/>
              </w:rPr>
              <w:t xml:space="preserve">ретрансляции </w:t>
            </w:r>
            <w:r w:rsidR="007F79B1" w:rsidRPr="007F79B1">
              <w:rPr>
                <w:bCs/>
                <w:iCs/>
                <w:color w:val="000000"/>
              </w:rPr>
              <w:t>данных на землю</w:t>
            </w:r>
            <w:r w:rsidR="0035310A">
              <w:rPr>
                <w:bCs/>
                <w:iCs/>
                <w:color w:val="000000"/>
              </w:rPr>
              <w:t xml:space="preserve"> </w:t>
            </w:r>
            <w:r w:rsidR="007F79B1" w:rsidRPr="007F79B1">
              <w:rPr>
                <w:bCs/>
                <w:iCs/>
                <w:color w:val="000000"/>
              </w:rPr>
              <w:t>данные могут быть доступны для наземных сетей в режиме, близком к реальному времени, на гораздо больше</w:t>
            </w:r>
            <w:r w:rsidR="00622953">
              <w:rPr>
                <w:bCs/>
                <w:iCs/>
                <w:color w:val="000000"/>
              </w:rPr>
              <w:t>м участке</w:t>
            </w:r>
            <w:r w:rsidR="007F79B1" w:rsidRPr="007F79B1">
              <w:rPr>
                <w:bCs/>
                <w:iCs/>
                <w:color w:val="000000"/>
              </w:rPr>
              <w:t xml:space="preserve"> орбиты спутника</w:t>
            </w:r>
            <w:r w:rsidR="003C6B03" w:rsidRPr="007F79B1">
              <w:rPr>
                <w:bCs/>
                <w:iCs/>
                <w:color w:val="000000"/>
              </w:rPr>
              <w:t xml:space="preserve"> НГСО</w:t>
            </w:r>
            <w:r w:rsidR="007F79B1" w:rsidRPr="007F79B1">
              <w:rPr>
                <w:bCs/>
                <w:iCs/>
                <w:color w:val="000000"/>
              </w:rPr>
              <w:t xml:space="preserve"> и может переда</w:t>
            </w:r>
            <w:r w:rsidR="00A21298">
              <w:rPr>
                <w:bCs/>
                <w:iCs/>
                <w:color w:val="000000"/>
              </w:rPr>
              <w:t>ваться</w:t>
            </w:r>
            <w:r w:rsidR="007F79B1" w:rsidRPr="007F79B1">
              <w:rPr>
                <w:bCs/>
                <w:iCs/>
                <w:color w:val="000000"/>
              </w:rPr>
              <w:t xml:space="preserve"> больше данных.</w:t>
            </w:r>
          </w:p>
          <w:p w14:paraId="38C0C105" w14:textId="11BDFA1A" w:rsidR="00E8331F" w:rsidRPr="00727754" w:rsidRDefault="007F79B1" w:rsidP="00E8331F">
            <w:pPr>
              <w:keepNext/>
              <w:spacing w:before="60" w:after="60"/>
            </w:pPr>
            <w:r w:rsidRPr="007F79B1">
              <w:t xml:space="preserve">Использование полос частот 1,5/1,6/2,5 ГГц </w:t>
            </w:r>
            <w:r w:rsidR="005D3653">
              <w:t xml:space="preserve">позволяет </w:t>
            </w:r>
            <w:r w:rsidRPr="007F79B1">
              <w:t>обеспечи</w:t>
            </w:r>
            <w:r w:rsidR="005D3653">
              <w:t>ть</w:t>
            </w:r>
            <w:r w:rsidRPr="007F79B1">
              <w:t xml:space="preserve"> связь практически в режиме реального времени для ретрансляции данных на Землю</w:t>
            </w:r>
            <w:r w:rsidR="00622953">
              <w:t>/</w:t>
            </w:r>
            <w:r w:rsidRPr="007F79B1">
              <w:t>с Земли за счет использования инфраструктуры сет</w:t>
            </w:r>
            <w:r w:rsidR="00622953">
              <w:t>ей</w:t>
            </w:r>
            <w:r w:rsidRPr="007F79B1">
              <w:t xml:space="preserve"> космических станций ГСО или НГСО ПСС, работающей на орбитальной высоте (высотах)</w:t>
            </w:r>
            <w:r w:rsidR="001809D4">
              <w:t xml:space="preserve"> большей(их), чем</w:t>
            </w:r>
            <w:r w:rsidRPr="007F79B1">
              <w:t xml:space="preserve"> у космической станции</w:t>
            </w:r>
            <w:r w:rsidR="001809D4">
              <w:t xml:space="preserve"> </w:t>
            </w:r>
            <w:r w:rsidR="001809D4" w:rsidRPr="001809D4">
              <w:t>НГСО</w:t>
            </w:r>
            <w:r w:rsidRPr="007F79B1">
              <w:t xml:space="preserve">, генерирующей данные. Ретрансляция данных </w:t>
            </w:r>
            <w:r w:rsidR="001809D4">
              <w:t>по линии</w:t>
            </w:r>
            <w:r w:rsidR="00146E16">
              <w:t xml:space="preserve"> </w:t>
            </w:r>
            <w:r w:rsidR="001809D4" w:rsidRPr="001809D4">
              <w:t>спутник-спутник</w:t>
            </w:r>
            <w:r w:rsidR="00146E16">
              <w:t xml:space="preserve"> </w:t>
            </w:r>
            <w:r w:rsidRPr="007F79B1">
              <w:t>в полосах частот 1,5/1,6/2,5 ГГц будет полезна как для малых, так и для</w:t>
            </w:r>
            <w:r w:rsidR="00146E16">
              <w:t xml:space="preserve"> </w:t>
            </w:r>
            <w:r w:rsidR="001809D4" w:rsidRPr="001809D4">
              <w:t xml:space="preserve">больших </w:t>
            </w:r>
            <w:r w:rsidRPr="007F79B1">
              <w:t>спутников НГСО.</w:t>
            </w:r>
          </w:p>
        </w:tc>
      </w:tr>
      <w:tr w:rsidR="00E8331F" w:rsidRPr="00684432" w14:paraId="38A6F6B2" w14:textId="77777777" w:rsidTr="00710EF0">
        <w:trPr>
          <w:cantSplit/>
          <w:trHeight w:val="631"/>
        </w:trPr>
        <w:tc>
          <w:tcPr>
            <w:tcW w:w="9723" w:type="dxa"/>
            <w:gridSpan w:val="2"/>
            <w:tcBorders>
              <w:top w:val="single" w:sz="4" w:space="0" w:color="auto"/>
              <w:left w:val="nil"/>
              <w:bottom w:val="single" w:sz="4" w:space="0" w:color="auto"/>
              <w:right w:val="nil"/>
            </w:tcBorders>
          </w:tcPr>
          <w:p w14:paraId="4DF7DB5A" w14:textId="2F8C52A7" w:rsidR="00E8331F" w:rsidRPr="00602925" w:rsidRDefault="00E8331F" w:rsidP="00710EF0">
            <w:pPr>
              <w:keepNext/>
              <w:spacing w:before="60" w:after="60"/>
            </w:pPr>
            <w:r w:rsidRPr="0067170A">
              <w:rPr>
                <w:b/>
                <w:bCs/>
                <w:i/>
                <w:iCs/>
              </w:rPr>
              <w:t>Затрагиваемые</w:t>
            </w:r>
            <w:r w:rsidRPr="00602925">
              <w:rPr>
                <w:b/>
                <w:bCs/>
                <w:i/>
                <w:iCs/>
              </w:rPr>
              <w:t xml:space="preserve"> </w:t>
            </w:r>
            <w:r w:rsidRPr="0067170A">
              <w:rPr>
                <w:b/>
                <w:bCs/>
                <w:i/>
                <w:iCs/>
              </w:rPr>
              <w:t>службы</w:t>
            </w:r>
            <w:r w:rsidRPr="00602925">
              <w:rPr>
                <w:b/>
                <w:bCs/>
                <w:i/>
                <w:iCs/>
              </w:rPr>
              <w:t xml:space="preserve"> </w:t>
            </w:r>
            <w:r w:rsidRPr="0067170A">
              <w:rPr>
                <w:b/>
                <w:bCs/>
                <w:i/>
                <w:iCs/>
              </w:rPr>
              <w:t>радиосвязи</w:t>
            </w:r>
            <w:r w:rsidRPr="00602925">
              <w:rPr>
                <w:bCs/>
                <w:iCs/>
              </w:rPr>
              <w:t>:</w:t>
            </w:r>
            <w:r w:rsidR="00146E16" w:rsidRPr="00602925">
              <w:rPr>
                <w:bCs/>
                <w:iCs/>
              </w:rPr>
              <w:t xml:space="preserve"> </w:t>
            </w:r>
            <w:r w:rsidR="007F79B1" w:rsidRPr="007F79B1">
              <w:rPr>
                <w:bCs/>
                <w:iCs/>
              </w:rPr>
              <w:t>воздушная</w:t>
            </w:r>
            <w:r w:rsidR="007F79B1" w:rsidRPr="00602925">
              <w:rPr>
                <w:bCs/>
                <w:iCs/>
              </w:rPr>
              <w:t xml:space="preserve"> </w:t>
            </w:r>
            <w:r w:rsidR="007F79B1" w:rsidRPr="007F79B1">
              <w:rPr>
                <w:bCs/>
                <w:iCs/>
              </w:rPr>
              <w:t>радионавигационная</w:t>
            </w:r>
            <w:r w:rsidR="007F79B1" w:rsidRPr="00602925">
              <w:rPr>
                <w:bCs/>
                <w:iCs/>
              </w:rPr>
              <w:t xml:space="preserve">, </w:t>
            </w:r>
            <w:r w:rsidR="007F79B1" w:rsidRPr="007F79B1">
              <w:rPr>
                <w:bCs/>
                <w:iCs/>
              </w:rPr>
              <w:t>спутниковая</w:t>
            </w:r>
            <w:r w:rsidR="007F79B1" w:rsidRPr="00602925">
              <w:rPr>
                <w:bCs/>
                <w:iCs/>
              </w:rPr>
              <w:t xml:space="preserve"> </w:t>
            </w:r>
            <w:r w:rsidR="007F79B1" w:rsidRPr="007F79B1">
              <w:rPr>
                <w:bCs/>
                <w:iCs/>
              </w:rPr>
              <w:t>служба</w:t>
            </w:r>
            <w:r w:rsidR="007F79B1" w:rsidRPr="00602925">
              <w:rPr>
                <w:bCs/>
                <w:iCs/>
              </w:rPr>
              <w:t xml:space="preserve"> </w:t>
            </w:r>
            <w:r w:rsidR="007F79B1" w:rsidRPr="007F79B1">
              <w:rPr>
                <w:bCs/>
                <w:iCs/>
              </w:rPr>
              <w:t>исследования</w:t>
            </w:r>
            <w:r w:rsidR="007F79B1" w:rsidRPr="00602925">
              <w:rPr>
                <w:bCs/>
                <w:iCs/>
              </w:rPr>
              <w:t xml:space="preserve"> </w:t>
            </w:r>
            <w:r w:rsidR="007F79B1" w:rsidRPr="007F79B1">
              <w:rPr>
                <w:bCs/>
                <w:iCs/>
              </w:rPr>
              <w:t>Земли</w:t>
            </w:r>
            <w:r w:rsidR="007F79B1" w:rsidRPr="00602925">
              <w:rPr>
                <w:bCs/>
                <w:iCs/>
              </w:rPr>
              <w:t xml:space="preserve">, </w:t>
            </w:r>
            <w:r w:rsidR="007F79B1" w:rsidRPr="007F79B1">
              <w:rPr>
                <w:bCs/>
                <w:iCs/>
              </w:rPr>
              <w:t>фиксированная</w:t>
            </w:r>
            <w:r w:rsidR="007F79B1" w:rsidRPr="00602925">
              <w:rPr>
                <w:bCs/>
                <w:iCs/>
              </w:rPr>
              <w:t xml:space="preserve">, </w:t>
            </w:r>
            <w:r w:rsidR="007F79B1" w:rsidRPr="007F79B1">
              <w:rPr>
                <w:bCs/>
                <w:iCs/>
              </w:rPr>
              <w:t>подвижная</w:t>
            </w:r>
            <w:r w:rsidR="007F79B1" w:rsidRPr="00602925">
              <w:rPr>
                <w:bCs/>
                <w:iCs/>
              </w:rPr>
              <w:t xml:space="preserve">, </w:t>
            </w:r>
            <w:r w:rsidR="007F79B1" w:rsidRPr="007F79B1">
              <w:rPr>
                <w:bCs/>
                <w:iCs/>
              </w:rPr>
              <w:t>подвижная</w:t>
            </w:r>
            <w:r w:rsidR="007F79B1" w:rsidRPr="00602925">
              <w:rPr>
                <w:bCs/>
                <w:iCs/>
              </w:rPr>
              <w:t xml:space="preserve"> </w:t>
            </w:r>
            <w:r w:rsidR="007F79B1" w:rsidRPr="007F79B1">
              <w:rPr>
                <w:bCs/>
                <w:iCs/>
              </w:rPr>
              <w:t>спутниковая</w:t>
            </w:r>
            <w:r w:rsidR="007F79B1" w:rsidRPr="00602925">
              <w:rPr>
                <w:bCs/>
                <w:iCs/>
              </w:rPr>
              <w:t xml:space="preserve">, </w:t>
            </w:r>
            <w:r w:rsidR="007F79B1" w:rsidRPr="007F79B1">
              <w:rPr>
                <w:bCs/>
                <w:iCs/>
              </w:rPr>
              <w:t>радиоастрономическая</w:t>
            </w:r>
            <w:r w:rsidR="007F79B1" w:rsidRPr="00602925">
              <w:rPr>
                <w:bCs/>
                <w:iCs/>
              </w:rPr>
              <w:t>,</w:t>
            </w:r>
            <w:r w:rsidR="00146E16" w:rsidRPr="00602925">
              <w:rPr>
                <w:bCs/>
                <w:iCs/>
              </w:rPr>
              <w:t xml:space="preserve"> </w:t>
            </w:r>
            <w:r w:rsidR="007F79B1" w:rsidRPr="007F79B1">
              <w:rPr>
                <w:bCs/>
                <w:iCs/>
              </w:rPr>
              <w:t>спутниковая</w:t>
            </w:r>
            <w:r w:rsidR="007F79B1" w:rsidRPr="00602925">
              <w:rPr>
                <w:bCs/>
                <w:iCs/>
              </w:rPr>
              <w:t xml:space="preserve"> </w:t>
            </w:r>
            <w:r w:rsidR="007F79B1" w:rsidRPr="007F79B1">
              <w:rPr>
                <w:bCs/>
                <w:iCs/>
              </w:rPr>
              <w:t>служба</w:t>
            </w:r>
            <w:r w:rsidR="007F79B1" w:rsidRPr="00602925">
              <w:rPr>
                <w:bCs/>
                <w:iCs/>
              </w:rPr>
              <w:t xml:space="preserve"> </w:t>
            </w:r>
            <w:r w:rsidR="007F79B1" w:rsidRPr="007F79B1">
              <w:rPr>
                <w:bCs/>
                <w:iCs/>
              </w:rPr>
              <w:t>радиоопределения</w:t>
            </w:r>
            <w:r w:rsidR="007F79B1" w:rsidRPr="00602925">
              <w:rPr>
                <w:bCs/>
                <w:iCs/>
              </w:rPr>
              <w:t xml:space="preserve">, </w:t>
            </w:r>
            <w:r w:rsidR="007F79B1" w:rsidRPr="007F79B1">
              <w:rPr>
                <w:bCs/>
                <w:iCs/>
              </w:rPr>
              <w:t>радиолокационная</w:t>
            </w:r>
            <w:r w:rsidR="007F79B1" w:rsidRPr="00602925">
              <w:rPr>
                <w:bCs/>
                <w:iCs/>
              </w:rPr>
              <w:t>,</w:t>
            </w:r>
            <w:r w:rsidR="00146E16" w:rsidRPr="00602925">
              <w:rPr>
                <w:bCs/>
                <w:iCs/>
              </w:rPr>
              <w:t xml:space="preserve"> </w:t>
            </w:r>
            <w:r w:rsidR="007F79B1" w:rsidRPr="007F79B1">
              <w:rPr>
                <w:bCs/>
                <w:iCs/>
              </w:rPr>
              <w:t>служба</w:t>
            </w:r>
            <w:r w:rsidR="007F79B1" w:rsidRPr="00602925">
              <w:rPr>
                <w:bCs/>
                <w:iCs/>
              </w:rPr>
              <w:t xml:space="preserve"> </w:t>
            </w:r>
            <w:r w:rsidR="007F79B1" w:rsidRPr="007F79B1">
              <w:rPr>
                <w:bCs/>
                <w:iCs/>
              </w:rPr>
              <w:t>космической</w:t>
            </w:r>
            <w:r w:rsidR="007F79B1" w:rsidRPr="00602925">
              <w:rPr>
                <w:bCs/>
                <w:iCs/>
              </w:rPr>
              <w:t xml:space="preserve"> </w:t>
            </w:r>
            <w:r w:rsidR="007F79B1" w:rsidRPr="007F79B1">
              <w:rPr>
                <w:bCs/>
                <w:iCs/>
              </w:rPr>
              <w:t>эксплуатации</w:t>
            </w:r>
            <w:r w:rsidR="007F79B1" w:rsidRPr="00602925">
              <w:rPr>
                <w:bCs/>
                <w:iCs/>
                <w:highlight w:val="lightGray"/>
              </w:rPr>
              <w:t xml:space="preserve"> </w:t>
            </w:r>
          </w:p>
        </w:tc>
      </w:tr>
      <w:tr w:rsidR="00E8331F" w:rsidRPr="0067170A" w14:paraId="1B88A368" w14:textId="77777777" w:rsidTr="00710EF0">
        <w:trPr>
          <w:cantSplit/>
          <w:trHeight w:val="217"/>
        </w:trPr>
        <w:tc>
          <w:tcPr>
            <w:tcW w:w="9723" w:type="dxa"/>
            <w:gridSpan w:val="2"/>
            <w:tcBorders>
              <w:top w:val="single" w:sz="4" w:space="0" w:color="auto"/>
              <w:left w:val="nil"/>
              <w:bottom w:val="single" w:sz="4" w:space="0" w:color="auto"/>
              <w:right w:val="nil"/>
            </w:tcBorders>
          </w:tcPr>
          <w:p w14:paraId="7852CCD3" w14:textId="27A58707" w:rsidR="00E8331F" w:rsidRPr="0067170A" w:rsidRDefault="00E8331F" w:rsidP="00710EF0">
            <w:pPr>
              <w:spacing w:before="60" w:after="60"/>
            </w:pPr>
            <w:r w:rsidRPr="0067170A">
              <w:rPr>
                <w:b/>
                <w:bCs/>
                <w:i/>
                <w:iCs/>
              </w:rPr>
              <w:t>Указание возможных трудностей</w:t>
            </w:r>
            <w:r w:rsidRPr="0067170A">
              <w:t xml:space="preserve">: </w:t>
            </w:r>
            <w:r w:rsidR="00835DAC">
              <w:rPr>
                <w:bCs/>
                <w:iCs/>
                <w:color w:val="000000"/>
                <w:szCs w:val="24"/>
              </w:rPr>
              <w:t>В настоящее время не определены</w:t>
            </w:r>
            <w:r w:rsidR="00727754">
              <w:rPr>
                <w:bCs/>
                <w:iCs/>
                <w:color w:val="000000"/>
                <w:szCs w:val="24"/>
              </w:rPr>
              <w:t>.</w:t>
            </w:r>
          </w:p>
        </w:tc>
      </w:tr>
      <w:tr w:rsidR="00E8331F" w:rsidRPr="00E8331F" w14:paraId="427639C9" w14:textId="77777777" w:rsidTr="00710EF0">
        <w:trPr>
          <w:cantSplit/>
          <w:trHeight w:val="281"/>
        </w:trPr>
        <w:tc>
          <w:tcPr>
            <w:tcW w:w="9723" w:type="dxa"/>
            <w:gridSpan w:val="2"/>
            <w:tcBorders>
              <w:top w:val="single" w:sz="4" w:space="0" w:color="auto"/>
              <w:left w:val="nil"/>
              <w:bottom w:val="single" w:sz="4" w:space="0" w:color="auto"/>
              <w:right w:val="nil"/>
            </w:tcBorders>
          </w:tcPr>
          <w:p w14:paraId="63F17DDB" w14:textId="77777777" w:rsidR="00E8331F" w:rsidRPr="00E8331F" w:rsidRDefault="00E8331F" w:rsidP="00E8331F">
            <w:pPr>
              <w:keepNext/>
              <w:spacing w:before="60" w:after="60"/>
            </w:pPr>
            <w:r w:rsidRPr="0067170A">
              <w:rPr>
                <w:b/>
                <w:bCs/>
                <w:i/>
                <w:iCs/>
              </w:rPr>
              <w:t>Ранее</w:t>
            </w:r>
            <w:r w:rsidRPr="00E8331F">
              <w:rPr>
                <w:b/>
                <w:bCs/>
                <w:i/>
                <w:iCs/>
              </w:rPr>
              <w:t xml:space="preserve"> </w:t>
            </w:r>
            <w:r w:rsidRPr="0067170A">
              <w:rPr>
                <w:b/>
                <w:bCs/>
                <w:i/>
                <w:iCs/>
              </w:rPr>
              <w:t>проведенные</w:t>
            </w:r>
            <w:r w:rsidRPr="00E8331F">
              <w:rPr>
                <w:b/>
                <w:bCs/>
                <w:i/>
                <w:iCs/>
              </w:rPr>
              <w:t>/</w:t>
            </w:r>
            <w:r w:rsidRPr="0067170A">
              <w:rPr>
                <w:b/>
                <w:bCs/>
                <w:i/>
                <w:iCs/>
              </w:rPr>
              <w:t>текущие</w:t>
            </w:r>
            <w:r w:rsidRPr="00E8331F">
              <w:rPr>
                <w:b/>
                <w:bCs/>
                <w:i/>
                <w:iCs/>
              </w:rPr>
              <w:t xml:space="preserve"> </w:t>
            </w:r>
            <w:r w:rsidRPr="0067170A">
              <w:rPr>
                <w:b/>
                <w:bCs/>
                <w:i/>
                <w:iCs/>
              </w:rPr>
              <w:t>исследования</w:t>
            </w:r>
            <w:r w:rsidRPr="00E8331F">
              <w:rPr>
                <w:b/>
                <w:bCs/>
                <w:i/>
                <w:iCs/>
              </w:rPr>
              <w:t xml:space="preserve"> </w:t>
            </w:r>
            <w:r w:rsidRPr="0067170A">
              <w:rPr>
                <w:b/>
                <w:bCs/>
                <w:i/>
                <w:iCs/>
              </w:rPr>
              <w:t>по</w:t>
            </w:r>
            <w:r w:rsidRPr="00E8331F">
              <w:rPr>
                <w:b/>
                <w:bCs/>
                <w:i/>
                <w:iCs/>
              </w:rPr>
              <w:t xml:space="preserve"> </w:t>
            </w:r>
            <w:r w:rsidRPr="0067170A">
              <w:rPr>
                <w:b/>
                <w:bCs/>
                <w:i/>
                <w:iCs/>
              </w:rPr>
              <w:t>данному</w:t>
            </w:r>
            <w:r w:rsidRPr="00E8331F">
              <w:rPr>
                <w:b/>
                <w:bCs/>
                <w:i/>
                <w:iCs/>
              </w:rPr>
              <w:t xml:space="preserve"> </w:t>
            </w:r>
            <w:r w:rsidRPr="0067170A">
              <w:rPr>
                <w:b/>
                <w:bCs/>
                <w:i/>
                <w:iCs/>
              </w:rPr>
              <w:t>вопросу</w:t>
            </w:r>
            <w:r w:rsidRPr="00E8331F">
              <w:rPr>
                <w:bCs/>
                <w:iCs/>
              </w:rPr>
              <w:t>:</w:t>
            </w:r>
          </w:p>
        </w:tc>
      </w:tr>
      <w:tr w:rsidR="00E8331F" w:rsidRPr="00835DAC" w14:paraId="683DA6C5" w14:textId="77777777" w:rsidTr="00710EF0">
        <w:trPr>
          <w:cantSplit/>
          <w:trHeight w:val="230"/>
        </w:trPr>
        <w:tc>
          <w:tcPr>
            <w:tcW w:w="4897" w:type="dxa"/>
            <w:tcBorders>
              <w:top w:val="single" w:sz="4" w:space="0" w:color="auto"/>
              <w:left w:val="nil"/>
              <w:bottom w:val="single" w:sz="4" w:space="0" w:color="auto"/>
              <w:right w:val="single" w:sz="4" w:space="0" w:color="auto"/>
            </w:tcBorders>
          </w:tcPr>
          <w:p w14:paraId="4C93BE31" w14:textId="18F737FC" w:rsidR="00E8331F" w:rsidRPr="0067170A" w:rsidRDefault="00E8331F" w:rsidP="00710EF0">
            <w:pPr>
              <w:spacing w:before="60" w:after="60"/>
            </w:pPr>
            <w:r w:rsidRPr="0067170A">
              <w:rPr>
                <w:b/>
                <w:bCs/>
                <w:i/>
                <w:iCs/>
              </w:rPr>
              <w:t>Кем будут проводиться исследования</w:t>
            </w:r>
            <w:r w:rsidRPr="0067170A">
              <w:t xml:space="preserve">: </w:t>
            </w:r>
            <w:r w:rsidR="00EA05F5">
              <w:rPr>
                <w:iCs/>
                <w:color w:val="000000"/>
                <w:lang w:eastAsia="zh-CN"/>
              </w:rPr>
              <w:t>РГ</w:t>
            </w:r>
            <w:r w:rsidRPr="00E8331F">
              <w:rPr>
                <w:iCs/>
                <w:color w:val="000000"/>
                <w:lang w:eastAsia="zh-CN"/>
              </w:rPr>
              <w:t xml:space="preserve"> 4</w:t>
            </w:r>
            <w:r w:rsidRPr="00E8331F">
              <w:rPr>
                <w:iCs/>
                <w:color w:val="000000"/>
                <w:lang w:val="en-GB" w:eastAsia="zh-CN"/>
              </w:rPr>
              <w:t>C</w:t>
            </w:r>
          </w:p>
        </w:tc>
        <w:tc>
          <w:tcPr>
            <w:tcW w:w="4826" w:type="dxa"/>
            <w:tcBorders>
              <w:top w:val="single" w:sz="4" w:space="0" w:color="auto"/>
              <w:left w:val="single" w:sz="4" w:space="0" w:color="auto"/>
              <w:bottom w:val="single" w:sz="4" w:space="0" w:color="auto"/>
              <w:right w:val="nil"/>
            </w:tcBorders>
          </w:tcPr>
          <w:p w14:paraId="5AF44666" w14:textId="34F617D4" w:rsidR="00E8331F" w:rsidRPr="00835DAC" w:rsidRDefault="00E8331F" w:rsidP="00E8331F">
            <w:pPr>
              <w:spacing w:before="60" w:after="60"/>
            </w:pPr>
            <w:r w:rsidRPr="0067170A">
              <w:rPr>
                <w:b/>
                <w:bCs/>
                <w:i/>
                <w:iCs/>
              </w:rPr>
              <w:t>с</w:t>
            </w:r>
            <w:r w:rsidRPr="00835DAC">
              <w:rPr>
                <w:b/>
                <w:bCs/>
                <w:i/>
                <w:iCs/>
              </w:rPr>
              <w:t xml:space="preserve"> </w:t>
            </w:r>
            <w:r w:rsidRPr="0067170A">
              <w:rPr>
                <w:b/>
                <w:bCs/>
                <w:i/>
                <w:iCs/>
              </w:rPr>
              <w:t>участием</w:t>
            </w:r>
            <w:r w:rsidRPr="00835DAC">
              <w:t xml:space="preserve">: </w:t>
            </w:r>
            <w:r w:rsidR="00835DAC" w:rsidRPr="00835DAC">
              <w:rPr>
                <w:iCs/>
                <w:color w:val="000000"/>
              </w:rPr>
              <w:t>администраций и Членов Сектора МСЭ-</w:t>
            </w:r>
            <w:r w:rsidR="00835DAC">
              <w:rPr>
                <w:iCs/>
                <w:color w:val="000000"/>
                <w:lang w:val="en-GB"/>
              </w:rPr>
              <w:t>R</w:t>
            </w:r>
          </w:p>
        </w:tc>
      </w:tr>
      <w:tr w:rsidR="00E8331F" w:rsidRPr="0067170A" w14:paraId="7E5029BF" w14:textId="77777777" w:rsidTr="00710EF0">
        <w:trPr>
          <w:cantSplit/>
          <w:trHeight w:val="337"/>
        </w:trPr>
        <w:tc>
          <w:tcPr>
            <w:tcW w:w="9723" w:type="dxa"/>
            <w:gridSpan w:val="2"/>
            <w:tcBorders>
              <w:top w:val="single" w:sz="4" w:space="0" w:color="auto"/>
              <w:left w:val="nil"/>
              <w:bottom w:val="single" w:sz="4" w:space="0" w:color="auto"/>
              <w:right w:val="nil"/>
            </w:tcBorders>
          </w:tcPr>
          <w:p w14:paraId="2033CD1A" w14:textId="02320004" w:rsidR="00E8331F" w:rsidRPr="00E8331F" w:rsidRDefault="00E8331F" w:rsidP="00710EF0">
            <w:pPr>
              <w:spacing w:before="60" w:after="60"/>
            </w:pPr>
            <w:r w:rsidRPr="0067170A">
              <w:rPr>
                <w:b/>
                <w:bCs/>
                <w:i/>
                <w:iCs/>
              </w:rPr>
              <w:t>Затрагиваемые исследовательские комиссии МСЭ-R</w:t>
            </w:r>
            <w:r w:rsidRPr="0067170A">
              <w:t xml:space="preserve">: </w:t>
            </w:r>
            <w:r w:rsidR="00EA05F5">
              <w:t>ИК</w:t>
            </w:r>
            <w:r w:rsidRPr="00E8331F">
              <w:rPr>
                <w:bCs/>
                <w:lang w:eastAsia="zh-CN"/>
              </w:rPr>
              <w:t xml:space="preserve">1, </w:t>
            </w:r>
            <w:r w:rsidR="00EA05F5">
              <w:rPr>
                <w:bCs/>
                <w:lang w:eastAsia="zh-CN"/>
              </w:rPr>
              <w:t>ИК</w:t>
            </w:r>
            <w:r w:rsidRPr="00E8331F">
              <w:rPr>
                <w:bCs/>
                <w:lang w:eastAsia="zh-CN"/>
              </w:rPr>
              <w:t xml:space="preserve">5, </w:t>
            </w:r>
            <w:r w:rsidR="00EA05F5">
              <w:rPr>
                <w:bCs/>
                <w:lang w:eastAsia="zh-CN"/>
              </w:rPr>
              <w:t>ИК</w:t>
            </w:r>
            <w:r w:rsidRPr="00E8331F">
              <w:rPr>
                <w:bCs/>
                <w:lang w:eastAsia="zh-CN"/>
              </w:rPr>
              <w:t>7</w:t>
            </w:r>
          </w:p>
        </w:tc>
      </w:tr>
      <w:tr w:rsidR="00E8331F" w:rsidRPr="0067170A" w14:paraId="4A0D95B0" w14:textId="77777777" w:rsidTr="00710EF0">
        <w:trPr>
          <w:cantSplit/>
        </w:trPr>
        <w:tc>
          <w:tcPr>
            <w:tcW w:w="9723" w:type="dxa"/>
            <w:gridSpan w:val="2"/>
            <w:tcBorders>
              <w:top w:val="single" w:sz="4" w:space="0" w:color="auto"/>
              <w:left w:val="nil"/>
              <w:bottom w:val="single" w:sz="4" w:space="0" w:color="auto"/>
              <w:right w:val="nil"/>
            </w:tcBorders>
          </w:tcPr>
          <w:p w14:paraId="645E7347" w14:textId="77777777" w:rsidR="00E8331F" w:rsidRPr="00684432" w:rsidRDefault="00E8331F" w:rsidP="00710EF0">
            <w:pPr>
              <w:spacing w:before="60" w:after="60"/>
            </w:pPr>
            <w:r w:rsidRPr="0067170A">
              <w:rPr>
                <w:b/>
                <w:bCs/>
                <w:i/>
                <w:iCs/>
              </w:rPr>
              <w:t xml:space="preserve">Влияние на ресурсы МСЭ, включая финансовые последствия (см. </w:t>
            </w:r>
            <w:r w:rsidRPr="00AB2FDF">
              <w:rPr>
                <w:b/>
                <w:bCs/>
                <w:i/>
                <w:iCs/>
                <w:lang w:val="en-US"/>
              </w:rPr>
              <w:t>K</w:t>
            </w:r>
            <w:r w:rsidRPr="00684432">
              <w:rPr>
                <w:b/>
                <w:bCs/>
                <w:i/>
                <w:iCs/>
              </w:rPr>
              <w:t>126)</w:t>
            </w:r>
            <w:r w:rsidRPr="00684432">
              <w:t>:</w:t>
            </w:r>
          </w:p>
          <w:p w14:paraId="16796468" w14:textId="5011E4AB" w:rsidR="00E8331F" w:rsidRPr="0067170A" w:rsidRDefault="00835DAC" w:rsidP="00710EF0">
            <w:pPr>
              <w:spacing w:before="60" w:after="60"/>
            </w:pPr>
            <w:r w:rsidRPr="00835DAC">
              <w:rPr>
                <w:bCs/>
                <w:iCs/>
                <w:szCs w:val="24"/>
                <w:lang w:eastAsia="ko-KR"/>
              </w:rPr>
              <w:t>Исследования по данному предлагаемому пункту повестки дня будут проводиться в соответствии с обычными процедурами и запланированным бюджетом МСЭ-</w:t>
            </w:r>
            <w:r>
              <w:rPr>
                <w:bCs/>
                <w:iCs/>
                <w:szCs w:val="24"/>
                <w:lang w:val="en-GB" w:eastAsia="ko-KR"/>
              </w:rPr>
              <w:t>R</w:t>
            </w:r>
            <w:r w:rsidRPr="00835DAC">
              <w:rPr>
                <w:bCs/>
                <w:iCs/>
                <w:szCs w:val="24"/>
                <w:lang w:eastAsia="ko-KR"/>
              </w:rPr>
              <w:t xml:space="preserve">. </w:t>
            </w:r>
            <w:r w:rsidRPr="00C946F5">
              <w:rPr>
                <w:bCs/>
                <w:iCs/>
                <w:szCs w:val="24"/>
                <w:lang w:eastAsia="ko-KR"/>
              </w:rPr>
              <w:t>Дополнительных затрат не предвидится.</w:t>
            </w:r>
          </w:p>
        </w:tc>
      </w:tr>
      <w:tr w:rsidR="00E8331F" w:rsidRPr="0067170A" w14:paraId="6B82474F" w14:textId="77777777" w:rsidTr="00710EF0">
        <w:trPr>
          <w:cantSplit/>
        </w:trPr>
        <w:tc>
          <w:tcPr>
            <w:tcW w:w="4897" w:type="dxa"/>
            <w:tcBorders>
              <w:top w:val="single" w:sz="4" w:space="0" w:color="auto"/>
              <w:left w:val="nil"/>
              <w:bottom w:val="single" w:sz="4" w:space="0" w:color="auto"/>
              <w:right w:val="nil"/>
            </w:tcBorders>
          </w:tcPr>
          <w:p w14:paraId="06346BB7" w14:textId="77777777" w:rsidR="00E8331F" w:rsidRPr="0067170A" w:rsidRDefault="00E8331F" w:rsidP="00710EF0">
            <w:pPr>
              <w:spacing w:before="60" w:after="60"/>
            </w:pPr>
            <w:r w:rsidRPr="0067170A">
              <w:rPr>
                <w:b/>
                <w:bCs/>
                <w:i/>
                <w:iCs/>
              </w:rPr>
              <w:t>Общее региональное предложение</w:t>
            </w:r>
            <w:r w:rsidRPr="0067170A">
              <w:t>: Да</w:t>
            </w:r>
          </w:p>
        </w:tc>
        <w:tc>
          <w:tcPr>
            <w:tcW w:w="4826" w:type="dxa"/>
            <w:tcBorders>
              <w:top w:val="single" w:sz="4" w:space="0" w:color="auto"/>
              <w:left w:val="nil"/>
              <w:bottom w:val="single" w:sz="4" w:space="0" w:color="auto"/>
              <w:right w:val="nil"/>
            </w:tcBorders>
          </w:tcPr>
          <w:p w14:paraId="2414F8BD" w14:textId="77777777" w:rsidR="00E8331F" w:rsidRPr="0067170A" w:rsidRDefault="00E8331F" w:rsidP="00710EF0">
            <w:pPr>
              <w:spacing w:before="60" w:after="60"/>
            </w:pPr>
            <w:r w:rsidRPr="0067170A">
              <w:rPr>
                <w:b/>
                <w:bCs/>
                <w:i/>
                <w:iCs/>
              </w:rPr>
              <w:t>Предложение группы стран</w:t>
            </w:r>
            <w:r w:rsidRPr="0067170A">
              <w:t>: Нет</w:t>
            </w:r>
          </w:p>
          <w:p w14:paraId="53973969" w14:textId="77777777" w:rsidR="00E8331F" w:rsidRPr="0067170A" w:rsidRDefault="00E8331F" w:rsidP="00710EF0">
            <w:pPr>
              <w:spacing w:before="60" w:after="60"/>
            </w:pPr>
            <w:r w:rsidRPr="0067170A">
              <w:rPr>
                <w:b/>
                <w:bCs/>
                <w:i/>
                <w:iCs/>
              </w:rPr>
              <w:t>Количество стран</w:t>
            </w:r>
            <w:r w:rsidRPr="0067170A">
              <w:t>:</w:t>
            </w:r>
          </w:p>
        </w:tc>
      </w:tr>
      <w:tr w:rsidR="00E8331F" w:rsidRPr="0067170A" w14:paraId="3307342B" w14:textId="77777777" w:rsidTr="00710EF0">
        <w:trPr>
          <w:cantSplit/>
          <w:trHeight w:val="480"/>
        </w:trPr>
        <w:tc>
          <w:tcPr>
            <w:tcW w:w="9723" w:type="dxa"/>
            <w:gridSpan w:val="2"/>
            <w:tcBorders>
              <w:top w:val="single" w:sz="4" w:space="0" w:color="auto"/>
              <w:left w:val="nil"/>
              <w:bottom w:val="nil"/>
              <w:right w:val="nil"/>
            </w:tcBorders>
          </w:tcPr>
          <w:p w14:paraId="7FF69D8D" w14:textId="7EAD9308" w:rsidR="00E8331F" w:rsidRPr="00835DAC" w:rsidRDefault="00E8331F" w:rsidP="00710EF0">
            <w:pPr>
              <w:spacing w:before="60" w:after="60"/>
              <w:rPr>
                <w:b/>
                <w:bCs/>
                <w:i/>
                <w:iCs/>
              </w:rPr>
            </w:pPr>
            <w:r w:rsidRPr="0067170A">
              <w:rPr>
                <w:b/>
                <w:bCs/>
                <w:i/>
                <w:iCs/>
              </w:rPr>
              <w:t>Примечания</w:t>
            </w:r>
            <w:r w:rsidR="00E9680A" w:rsidRPr="00E9680A">
              <w:t>:</w:t>
            </w:r>
            <w:r>
              <w:rPr>
                <w:b/>
                <w:bCs/>
                <w:i/>
                <w:iCs/>
                <w:lang w:val="en-US"/>
              </w:rPr>
              <w:t xml:space="preserve"> </w:t>
            </w:r>
            <w:r w:rsidR="00835DAC">
              <w:rPr>
                <w:bCs/>
                <w:iCs/>
              </w:rPr>
              <w:t>Отсутствуют.</w:t>
            </w:r>
          </w:p>
        </w:tc>
      </w:tr>
    </w:tbl>
    <w:p w14:paraId="36691888" w14:textId="77777777" w:rsidR="00E8331F" w:rsidRPr="00B73B2C" w:rsidRDefault="00E8331F" w:rsidP="00E8331F">
      <w:r w:rsidRPr="00B73B2C">
        <w:br w:type="page"/>
      </w:r>
    </w:p>
    <w:p w14:paraId="78DEFB1C" w14:textId="77777777" w:rsidR="00BD1BC6" w:rsidRPr="00D317CD" w:rsidRDefault="00A24225" w:rsidP="00727754">
      <w:pPr>
        <w:pStyle w:val="Proposal"/>
        <w:rPr>
          <w:lang w:val="en-US"/>
        </w:rPr>
      </w:pPr>
      <w:r w:rsidRPr="00D317CD">
        <w:rPr>
          <w:lang w:val="en-US"/>
        </w:rPr>
        <w:lastRenderedPageBreak/>
        <w:t>MOD</w:t>
      </w:r>
      <w:r w:rsidRPr="00D317CD">
        <w:rPr>
          <w:lang w:val="en-US"/>
        </w:rPr>
        <w:tab/>
        <w:t>EUR/65A27A1/8</w:t>
      </w:r>
    </w:p>
    <w:p w14:paraId="1D545BFB" w14:textId="386F507C" w:rsidR="00A24225" w:rsidRPr="00DB55C9" w:rsidRDefault="00A24225" w:rsidP="00A24225">
      <w:pPr>
        <w:pStyle w:val="ResNo"/>
        <w:rPr>
          <w:rPrChange w:id="1142" w:author="Rudometova, Alisa" w:date="2023-11-07T12:07:00Z">
            <w:rPr>
              <w:lang w:val="en-US"/>
            </w:rPr>
          </w:rPrChange>
        </w:rPr>
      </w:pPr>
      <w:r w:rsidRPr="00B4505C">
        <w:t>Резолюция</w:t>
      </w:r>
      <w:r w:rsidR="00146E16">
        <w:t xml:space="preserve"> </w:t>
      </w:r>
      <w:r w:rsidRPr="00DB55C9">
        <w:rPr>
          <w:rStyle w:val="href"/>
          <w:rPrChange w:id="1143" w:author="Rudometova, Alisa" w:date="2023-11-07T12:07:00Z">
            <w:rPr>
              <w:rStyle w:val="href"/>
              <w:lang w:val="en-US"/>
            </w:rPr>
          </w:rPrChange>
        </w:rPr>
        <w:t>664</w:t>
      </w:r>
      <w:r w:rsidR="00146E16">
        <w:t xml:space="preserve"> </w:t>
      </w:r>
      <w:r w:rsidRPr="00DB55C9">
        <w:rPr>
          <w:rPrChange w:id="1144" w:author="Rudometova, Alisa" w:date="2023-11-07T12:07:00Z">
            <w:rPr>
              <w:lang w:val="en-US"/>
            </w:rPr>
          </w:rPrChange>
        </w:rPr>
        <w:t>(</w:t>
      </w:r>
      <w:ins w:id="1145" w:author="Rudometova, Alisa" w:date="2023-11-07T12:07:00Z">
        <w:r w:rsidR="00DB55C9">
          <w:t xml:space="preserve">пересм. </w:t>
        </w:r>
      </w:ins>
      <w:r w:rsidRPr="00B4505C">
        <w:t>ВКР</w:t>
      </w:r>
      <w:r w:rsidRPr="00DB55C9">
        <w:rPr>
          <w:rPrChange w:id="1146" w:author="Rudometova, Alisa" w:date="2023-11-07T12:07:00Z">
            <w:rPr>
              <w:lang w:val="en-US"/>
            </w:rPr>
          </w:rPrChange>
        </w:rPr>
        <w:noBreakHyphen/>
      </w:r>
      <w:del w:id="1147" w:author="Rudometova, Alisa" w:date="2023-11-07T12:08:00Z">
        <w:r w:rsidRPr="00DB55C9" w:rsidDel="00DB55C9">
          <w:rPr>
            <w:rPrChange w:id="1148" w:author="Rudometova, Alisa" w:date="2023-11-07T12:07:00Z">
              <w:rPr>
                <w:lang w:val="en-US"/>
              </w:rPr>
            </w:rPrChange>
          </w:rPr>
          <w:delText>19</w:delText>
        </w:r>
      </w:del>
      <w:ins w:id="1149" w:author="Rudometova, Alisa" w:date="2023-11-07T12:08:00Z">
        <w:r w:rsidR="00DB55C9">
          <w:t>23</w:t>
        </w:r>
      </w:ins>
      <w:r w:rsidRPr="00DB55C9">
        <w:rPr>
          <w:rPrChange w:id="1150" w:author="Rudometova, Alisa" w:date="2023-11-07T12:07:00Z">
            <w:rPr>
              <w:lang w:val="en-US"/>
            </w:rPr>
          </w:rPrChange>
        </w:rPr>
        <w:t>)</w:t>
      </w:r>
    </w:p>
    <w:p w14:paraId="48597AEF" w14:textId="77777777" w:rsidR="00A24225" w:rsidRPr="00B4505C" w:rsidRDefault="00A24225" w:rsidP="00A24225">
      <w:pPr>
        <w:pStyle w:val="Restitle"/>
      </w:pPr>
      <w:bookmarkStart w:id="1151" w:name="_Toc319401877"/>
      <w:bookmarkStart w:id="1152" w:name="_Toc327364531"/>
      <w:bookmarkStart w:id="1153" w:name="_Toc337471347"/>
      <w:bookmarkStart w:id="1154" w:name="_Toc35863723"/>
      <w:bookmarkStart w:id="1155" w:name="_Toc35864072"/>
      <w:bookmarkStart w:id="1156" w:name="_Toc36020463"/>
      <w:bookmarkStart w:id="1157" w:name="_Toc39740276"/>
      <w:r w:rsidRPr="00B4505C">
        <w:t>Использование полосы частот 22,55−23,15 ГГц спутниковой службой исследования Земли (Земля-космос)</w:t>
      </w:r>
      <w:bookmarkEnd w:id="1151"/>
      <w:bookmarkEnd w:id="1152"/>
      <w:bookmarkEnd w:id="1153"/>
      <w:bookmarkEnd w:id="1154"/>
      <w:bookmarkEnd w:id="1155"/>
      <w:bookmarkEnd w:id="1156"/>
      <w:bookmarkEnd w:id="1157"/>
    </w:p>
    <w:p w14:paraId="2BCDF8FE" w14:textId="77777777" w:rsidR="00A24225" w:rsidRPr="00B4505C" w:rsidRDefault="00A24225" w:rsidP="00A24225">
      <w:pPr>
        <w:pStyle w:val="Normalaftertitle"/>
      </w:pPr>
      <w:r w:rsidRPr="00B4505C">
        <w:t>Всемирная конференция радиосвязи (</w:t>
      </w:r>
      <w:del w:id="1158" w:author="Rudometova, Alisa" w:date="2023-11-07T12:08:00Z">
        <w:r w:rsidRPr="00B4505C" w:rsidDel="00DB55C9">
          <w:delText>Шарм-эль-Шейх, 2019</w:delText>
        </w:r>
      </w:del>
      <w:ins w:id="1159" w:author="Rudometova, Alisa" w:date="2023-11-07T12:08:00Z">
        <w:r w:rsidR="00DB55C9">
          <w:t>Дубай, 2023</w:t>
        </w:r>
      </w:ins>
      <w:r w:rsidRPr="00B4505C">
        <w:t xml:space="preserve"> г.),</w:t>
      </w:r>
    </w:p>
    <w:p w14:paraId="17D5FDC5" w14:textId="77777777" w:rsidR="00A24225" w:rsidRPr="00B4505C" w:rsidRDefault="00A24225" w:rsidP="00A24225">
      <w:pPr>
        <w:pStyle w:val="Call"/>
      </w:pPr>
      <w:r w:rsidRPr="00B4505C">
        <w:t>учитывая</w:t>
      </w:r>
      <w:r w:rsidRPr="00B4505C">
        <w:rPr>
          <w:i w:val="0"/>
          <w:iCs/>
        </w:rPr>
        <w:t>,</w:t>
      </w:r>
    </w:p>
    <w:p w14:paraId="07752BB6" w14:textId="0AD80311" w:rsidR="00A24225" w:rsidRPr="00B4505C" w:rsidRDefault="00A24225" w:rsidP="00A24225">
      <w:r w:rsidRPr="00B4505C">
        <w:rPr>
          <w:i/>
          <w:iCs/>
        </w:rPr>
        <w:t>a)</w:t>
      </w:r>
      <w:r w:rsidRPr="00B4505C">
        <w:tab/>
        <w:t>что полоса частот 25,5−27 ГГц</w:t>
      </w:r>
      <w:ins w:id="1160" w:author="Ksenia Loskutova" w:date="2023-11-13T09:27:00Z">
        <w:r w:rsidR="00282734">
          <w:t>,</w:t>
        </w:r>
      </w:ins>
      <w:r w:rsidRPr="00B4505C">
        <w:t xml:space="preserve"> распределен</w:t>
      </w:r>
      <w:ins w:id="1161" w:author="Ksenia Loskutova" w:date="2023-11-13T09:27:00Z">
        <w:r w:rsidR="00282734">
          <w:t>ная</w:t>
        </w:r>
      </w:ins>
      <w:del w:id="1162" w:author="Ksenia Loskutova" w:date="2023-11-13T09:27:00Z">
        <w:r w:rsidRPr="00B4505C" w:rsidDel="00282734">
          <w:delText>а</w:delText>
        </w:r>
      </w:del>
      <w:r w:rsidRPr="00B4505C">
        <w:t xml:space="preserve"> </w:t>
      </w:r>
      <w:del w:id="1163" w:author="Ksenia Loskutova" w:date="2023-11-13T09:27:00Z">
        <w:r w:rsidRPr="00B4505C" w:rsidDel="00282734">
          <w:delText xml:space="preserve">на первичной основе </w:delText>
        </w:r>
      </w:del>
      <w:r w:rsidRPr="00B4505C">
        <w:t>спутниковой службе исследования Земли (ССИЗ) (космос-Земля) во всем мире</w:t>
      </w:r>
      <w:ins w:id="1164" w:author="Ksenia Loskutova" w:date="2023-11-13T09:27:00Z">
        <w:r w:rsidR="00282734" w:rsidRPr="00282734">
          <w:t xml:space="preserve"> на первичной основе</w:t>
        </w:r>
        <w:r w:rsidR="00282734">
          <w:t xml:space="preserve">, </w:t>
        </w:r>
      </w:ins>
      <w:ins w:id="1165" w:author="Ksenia Loskutova" w:date="2023-11-13T09:28:00Z">
        <w:r w:rsidR="00282734" w:rsidRPr="00282734">
          <w:t xml:space="preserve">в настоящее время не имеет </w:t>
        </w:r>
      </w:ins>
      <w:ins w:id="1166" w:author="Ksenia Loskutova" w:date="2023-11-13T09:32:00Z">
        <w:r w:rsidR="00843D28">
          <w:t>используемой в паре</w:t>
        </w:r>
      </w:ins>
      <w:ins w:id="1167" w:author="Ksenia Loskutova" w:date="2023-11-13T09:28:00Z">
        <w:r w:rsidR="00282734">
          <w:t xml:space="preserve"> полосы частот</w:t>
        </w:r>
        <w:r w:rsidR="00282734" w:rsidRPr="00282734">
          <w:t xml:space="preserve"> для </w:t>
        </w:r>
      </w:ins>
      <w:ins w:id="1168" w:author="Ksenia Loskutova" w:date="2023-11-13T09:30:00Z">
        <w:r w:rsidR="00A10C50">
          <w:t>возможных</w:t>
        </w:r>
      </w:ins>
      <w:ins w:id="1169" w:author="Ksenia Loskutova" w:date="2023-11-13T09:28:00Z">
        <w:r w:rsidR="00282734" w:rsidRPr="00282734">
          <w:t xml:space="preserve"> </w:t>
        </w:r>
      </w:ins>
      <w:ins w:id="1170" w:author="Ksenia Loskutova" w:date="2023-11-13T09:30:00Z">
        <w:r w:rsidR="00A10C50" w:rsidRPr="00A10C50">
          <w:t xml:space="preserve">взаимодействующих </w:t>
        </w:r>
      </w:ins>
      <w:ins w:id="1171" w:author="Ksenia Loskutova" w:date="2023-11-13T09:28:00Z">
        <w:r w:rsidR="00282734" w:rsidRPr="00282734">
          <w:t>линий Земля-космос</w:t>
        </w:r>
      </w:ins>
      <w:r w:rsidRPr="00B4505C">
        <w:t>;</w:t>
      </w:r>
    </w:p>
    <w:p w14:paraId="351AA0FC" w14:textId="77777777" w:rsidR="00A24225" w:rsidRPr="00B4505C" w:rsidRDefault="00A24225" w:rsidP="00A24225">
      <w:r w:rsidRPr="00B4505C">
        <w:rPr>
          <w:i/>
          <w:iCs/>
        </w:rPr>
        <w:t>b)</w:t>
      </w:r>
      <w:r w:rsidRPr="00B4505C">
        <w:rPr>
          <w:i/>
          <w:iCs/>
        </w:rPr>
        <w:tab/>
      </w:r>
      <w:r w:rsidRPr="00B4505C">
        <w:t>что распределение ССИЗ (Земля-космос) в диапазоне частот 22,55−23,15 ГГц позволило бы использовать ее для спутникового слежения, телеметрии и контроля (TT&amp;C) в сочетании с существующим распределением ССИЗ (космос-Земля), указанным в пункте </w:t>
      </w:r>
      <w:r w:rsidRPr="00B4505C">
        <w:rPr>
          <w:i/>
          <w:iCs/>
        </w:rPr>
        <w:t>а)</w:t>
      </w:r>
      <w:r w:rsidRPr="00B4505C">
        <w:t xml:space="preserve"> раздела </w:t>
      </w:r>
      <w:r w:rsidRPr="00B4505C">
        <w:rPr>
          <w:i/>
          <w:iCs/>
        </w:rPr>
        <w:t>учитывая</w:t>
      </w:r>
      <w:r w:rsidRPr="00B4505C">
        <w:t>;</w:t>
      </w:r>
    </w:p>
    <w:p w14:paraId="599EC268" w14:textId="77777777" w:rsidR="00A24225" w:rsidRPr="00B4505C" w:rsidRDefault="00A24225" w:rsidP="00A24225">
      <w:r w:rsidRPr="00B4505C">
        <w:rPr>
          <w:i/>
        </w:rPr>
        <w:t>c)</w:t>
      </w:r>
      <w:r w:rsidRPr="00B4505C">
        <w:tab/>
        <w:t>что распределение ССИЗ (Земля-космос) в диапазоне частот 23 ГГц позволило бы обеспечить работу линий вверх и линий вниз в одном и том же ретрансляторе, повышая эффективность и уменьшая сложность спутников,</w:t>
      </w:r>
    </w:p>
    <w:p w14:paraId="3A94E7F9" w14:textId="77777777" w:rsidR="00A24225" w:rsidRPr="00B4505C" w:rsidRDefault="00A24225" w:rsidP="00A24225">
      <w:pPr>
        <w:pStyle w:val="Call"/>
        <w:rPr>
          <w:szCs w:val="24"/>
        </w:rPr>
      </w:pPr>
      <w:del w:id="1172" w:author="Rudometova, Alisa" w:date="2023-11-07T12:08:00Z">
        <w:r w:rsidRPr="00B4505C" w:rsidDel="00DB55C9">
          <w:rPr>
            <w:szCs w:val="24"/>
          </w:rPr>
          <w:delText>признавая</w:delText>
        </w:r>
      </w:del>
      <w:ins w:id="1173" w:author="Rudometova, Alisa" w:date="2023-11-07T12:08:00Z">
        <w:r w:rsidR="00DB55C9">
          <w:rPr>
            <w:szCs w:val="24"/>
          </w:rPr>
          <w:t>отмечая</w:t>
        </w:r>
      </w:ins>
      <w:r w:rsidRPr="00B4505C">
        <w:rPr>
          <w:i w:val="0"/>
          <w:iCs/>
          <w:szCs w:val="24"/>
        </w:rPr>
        <w:t>,</w:t>
      </w:r>
    </w:p>
    <w:p w14:paraId="7D940D46" w14:textId="2169DFAE" w:rsidR="00A24225" w:rsidRPr="00B4505C" w:rsidRDefault="00A24225" w:rsidP="00A24225">
      <w:r w:rsidRPr="00B4505C">
        <w:rPr>
          <w:i/>
        </w:rPr>
        <w:t>a)</w:t>
      </w:r>
      <w:r w:rsidRPr="00B4505C">
        <w:tab/>
        <w:t>что полоса частот 22,55−23,55 ГГц распределена фиксированной, межспутниковой и подвижной службам</w:t>
      </w:r>
      <w:ins w:id="1174" w:author="Ksenia Loskutova" w:date="2023-11-13T09:30:00Z">
        <w:r w:rsidR="00765E49">
          <w:t xml:space="preserve"> на первичной основе</w:t>
        </w:r>
      </w:ins>
      <w:r w:rsidRPr="00B4505C">
        <w:t>;</w:t>
      </w:r>
    </w:p>
    <w:p w14:paraId="33CE441F" w14:textId="00E0EAF1" w:rsidR="00A24225" w:rsidRPr="00B4505C" w:rsidDel="00765E49" w:rsidRDefault="00A24225" w:rsidP="00A24225">
      <w:pPr>
        <w:rPr>
          <w:del w:id="1175" w:author="Ksenia Loskutova" w:date="2023-11-13T09:31:00Z"/>
        </w:rPr>
      </w:pPr>
      <w:r w:rsidRPr="00B4505C">
        <w:rPr>
          <w:i/>
        </w:rPr>
        <w:t>b)</w:t>
      </w:r>
      <w:r w:rsidRPr="00B4505C">
        <w:tab/>
        <w:t>что полоса частот 22,55−23,15 ГГц распределена также службе космических исследований (СКИ) (Земля-космос)</w:t>
      </w:r>
      <w:ins w:id="1176" w:author="Ksenia Loskutova" w:date="2023-11-13T09:30:00Z">
        <w:r w:rsidR="00765E49">
          <w:t xml:space="preserve"> </w:t>
        </w:r>
        <w:r w:rsidR="00765E49" w:rsidRPr="00765E49">
          <w:t>на первичной основе</w:t>
        </w:r>
      </w:ins>
      <w:ins w:id="1177" w:author="Ksenia Loskutova" w:date="2023-11-13T10:11:00Z">
        <w:r w:rsidR="008676CB">
          <w:t xml:space="preserve"> и</w:t>
        </w:r>
      </w:ins>
      <w:del w:id="1178" w:author="Ksenia Loskutova" w:date="2023-11-13T09:31:00Z">
        <w:r w:rsidRPr="00B4505C" w:rsidDel="00765E49">
          <w:delText>;</w:delText>
        </w:r>
      </w:del>
    </w:p>
    <w:p w14:paraId="0B181F53" w14:textId="28FDB4B5" w:rsidR="00A24225" w:rsidRPr="00B4505C" w:rsidRDefault="00A24225" w:rsidP="00A24225">
      <w:del w:id="1179" w:author="Ksenia Loskutova" w:date="2023-11-13T09:31:00Z">
        <w:r w:rsidRPr="00B4505C" w:rsidDel="00765E49">
          <w:rPr>
            <w:i/>
          </w:rPr>
          <w:delText>c)</w:delText>
        </w:r>
        <w:r w:rsidRPr="00B4505C" w:rsidDel="00765E49">
          <w:tab/>
          <w:delText>что распределение СКИ (Земля-космос) в полосе частот 22,55−23,15 ГГц</w:delText>
        </w:r>
      </w:del>
      <w:r w:rsidRPr="00B4505C">
        <w:t xml:space="preserve"> используется в паре с распределением СКИ (космос</w:t>
      </w:r>
      <w:r w:rsidRPr="00B4505C">
        <w:noBreakHyphen/>
        <w:t>Земля) в полосе частот 25,5−27 ГГц;</w:t>
      </w:r>
    </w:p>
    <w:p w14:paraId="37766043" w14:textId="36DC0087" w:rsidR="00DB55C9" w:rsidRPr="00F33522" w:rsidRDefault="00DB55C9" w:rsidP="00DB55C9">
      <w:pPr>
        <w:rPr>
          <w:ins w:id="1180" w:author="Rudometova, Alisa" w:date="2023-11-07T12:09:00Z"/>
          <w:rPrChange w:id="1181" w:author="Ksenia Loskutova" w:date="2023-11-13T09:36:00Z">
            <w:rPr>
              <w:ins w:id="1182" w:author="Rudometova, Alisa" w:date="2023-11-07T12:09:00Z"/>
              <w:i/>
            </w:rPr>
          </w:rPrChange>
        </w:rPr>
      </w:pPr>
      <w:ins w:id="1183" w:author="Rudometova, Alisa" w:date="2023-11-07T12:09:00Z">
        <w:r w:rsidRPr="00DB55C9">
          <w:rPr>
            <w:i/>
            <w:lang w:val="en-US"/>
            <w:rPrChange w:id="1184" w:author="Rudometova, Alisa" w:date="2023-11-07T12:09:00Z">
              <w:rPr>
                <w:i/>
              </w:rPr>
            </w:rPrChange>
          </w:rPr>
          <w:t>c</w:t>
        </w:r>
        <w:r w:rsidRPr="00F33522">
          <w:rPr>
            <w:i/>
          </w:rPr>
          <w:t>)</w:t>
        </w:r>
        <w:r w:rsidRPr="00F33522">
          <w:rPr>
            <w:i/>
          </w:rPr>
          <w:tab/>
        </w:r>
      </w:ins>
      <w:ins w:id="1185" w:author="Ksenia Loskutova" w:date="2023-11-13T09:36:00Z">
        <w:r w:rsidR="00F33522" w:rsidRPr="00F33522">
          <w:rPr>
            <w:iCs/>
            <w:rPrChange w:id="1186" w:author="Ksenia Loskutova" w:date="2023-11-13T09:36:00Z">
              <w:rPr>
                <w:i/>
                <w:lang w:val="en-US"/>
              </w:rPr>
            </w:rPrChange>
          </w:rPr>
          <w:t xml:space="preserve">что полоса частот 22,21−22,5 ГГц </w:t>
        </w:r>
        <w:r w:rsidR="00F33522">
          <w:rPr>
            <w:iCs/>
          </w:rPr>
          <w:t>распределена</w:t>
        </w:r>
        <w:r w:rsidR="00F33522" w:rsidRPr="00F33522">
          <w:rPr>
            <w:iCs/>
            <w:rPrChange w:id="1187" w:author="Ksenia Loskutova" w:date="2023-11-13T09:36:00Z">
              <w:rPr>
                <w:i/>
                <w:lang w:val="en-US"/>
              </w:rPr>
            </w:rPrChange>
          </w:rPr>
          <w:t xml:space="preserve"> радиоастрономической службе (РАС) на первичной основе</w:t>
        </w:r>
      </w:ins>
      <w:ins w:id="1188" w:author="Rudometova, Alisa" w:date="2023-11-07T12:09:00Z">
        <w:r w:rsidRPr="00F33522">
          <w:t>;</w:t>
        </w:r>
      </w:ins>
    </w:p>
    <w:p w14:paraId="5357AB27" w14:textId="253B454F" w:rsidR="00DB55C9" w:rsidRPr="00F33522" w:rsidRDefault="00DB55C9" w:rsidP="00DB55C9">
      <w:pPr>
        <w:rPr>
          <w:ins w:id="1189" w:author="Rudometova, Alisa" w:date="2023-11-07T12:09:00Z"/>
        </w:rPr>
      </w:pPr>
      <w:ins w:id="1190" w:author="Rudometova, Alisa" w:date="2023-11-07T12:09:00Z">
        <w:r w:rsidRPr="00DB55C9">
          <w:rPr>
            <w:i/>
            <w:lang w:val="en-US"/>
            <w:rPrChange w:id="1191" w:author="Rudometova, Alisa" w:date="2023-11-07T12:09:00Z">
              <w:rPr>
                <w:i/>
              </w:rPr>
            </w:rPrChange>
          </w:rPr>
          <w:t>d</w:t>
        </w:r>
        <w:r w:rsidRPr="00F33522">
          <w:rPr>
            <w:i/>
          </w:rPr>
          <w:t>)</w:t>
        </w:r>
        <w:r w:rsidRPr="00F33522">
          <w:tab/>
        </w:r>
      </w:ins>
      <w:ins w:id="1192" w:author="Ksenia Loskutova" w:date="2023-11-13T09:36:00Z">
        <w:r w:rsidR="00F33522" w:rsidRPr="00F33522">
          <w:rPr>
            <w:rPrChange w:id="1193" w:author="Ksenia Loskutova" w:date="2023-11-13T09:36:00Z">
              <w:rPr>
                <w:lang w:val="en-US"/>
              </w:rPr>
            </w:rPrChange>
          </w:rPr>
          <w:t xml:space="preserve">что для РАС в </w:t>
        </w:r>
        <w:r w:rsidR="00CC3331">
          <w:t>полосах</w:t>
        </w:r>
        <w:r w:rsidR="00F33522" w:rsidRPr="00F33522">
          <w:rPr>
            <w:rPrChange w:id="1194" w:author="Ksenia Loskutova" w:date="2023-11-13T09:36:00Z">
              <w:rPr>
                <w:lang w:val="en-US"/>
              </w:rPr>
            </w:rPrChange>
          </w:rPr>
          <w:t xml:space="preserve"> частот 22,81−22,86 ГГц и 23,07−23,12 ГГц применяется п. </w:t>
        </w:r>
        <w:r w:rsidR="00F33522" w:rsidRPr="00AF5D14">
          <w:rPr>
            <w:b/>
            <w:bCs/>
            <w:rPrChange w:id="1195" w:author="Ksenia Loskutova" w:date="2023-11-13T09:36:00Z">
              <w:rPr>
                <w:lang w:val="en-US"/>
              </w:rPr>
            </w:rPrChange>
          </w:rPr>
          <w:t>5.149</w:t>
        </w:r>
      </w:ins>
      <w:ins w:id="1196" w:author="Rudometova, Alisa" w:date="2023-11-07T12:09:00Z">
        <w:r w:rsidRPr="00F33522">
          <w:t>,</w:t>
        </w:r>
      </w:ins>
    </w:p>
    <w:p w14:paraId="654DD593" w14:textId="77777777" w:rsidR="00DB55C9" w:rsidRPr="00B4505C" w:rsidRDefault="00DB55C9" w:rsidP="00DB55C9">
      <w:pPr>
        <w:pStyle w:val="Call"/>
        <w:rPr>
          <w:ins w:id="1197" w:author="Rudometova, Alisa" w:date="2023-11-07T12:08:00Z"/>
          <w:szCs w:val="24"/>
        </w:rPr>
      </w:pPr>
      <w:ins w:id="1198" w:author="Rudometova, Alisa" w:date="2023-11-07T12:08:00Z">
        <w:r w:rsidRPr="00B4505C">
          <w:rPr>
            <w:szCs w:val="24"/>
          </w:rPr>
          <w:t>признавая</w:t>
        </w:r>
        <w:r w:rsidRPr="00B4505C">
          <w:rPr>
            <w:i w:val="0"/>
            <w:iCs/>
            <w:szCs w:val="24"/>
          </w:rPr>
          <w:t>,</w:t>
        </w:r>
      </w:ins>
    </w:p>
    <w:p w14:paraId="76076382" w14:textId="77777777" w:rsidR="00A24225" w:rsidRPr="00DB55C9" w:rsidRDefault="00A24225" w:rsidP="00A24225">
      <w:del w:id="1199" w:author="Rudometova, Alisa" w:date="2023-11-07T12:11:00Z">
        <w:r w:rsidRPr="00B4505C" w:rsidDel="00DB55C9">
          <w:rPr>
            <w:i/>
          </w:rPr>
          <w:delText>d</w:delText>
        </w:r>
      </w:del>
      <w:ins w:id="1200" w:author="Rudometova, Alisa" w:date="2023-11-07T12:11:00Z">
        <w:r w:rsidR="00DB55C9">
          <w:rPr>
            <w:i/>
            <w:lang w:val="en-US"/>
          </w:rPr>
          <w:t>a</w:t>
        </w:r>
      </w:ins>
      <w:r w:rsidRPr="00B4505C">
        <w:rPr>
          <w:i/>
        </w:rPr>
        <w:t>)</w:t>
      </w:r>
      <w:r w:rsidRPr="00B4505C">
        <w:tab/>
        <w:t>что возможное развитие ССИЗ (Земля-космос) в полосе частот 22,55−23,15 ГГц не должно ограничивать использование и развитие СКИ (Земля-космос) в этой полосе частот</w:t>
      </w:r>
      <w:del w:id="1201" w:author="Rudometova, Alisa" w:date="2023-11-07T12:11:00Z">
        <w:r w:rsidRPr="00B4505C" w:rsidDel="00DB55C9">
          <w:delText>,</w:delText>
        </w:r>
      </w:del>
      <w:ins w:id="1202" w:author="Rudometova, Alisa" w:date="2023-11-07T12:11:00Z">
        <w:r w:rsidR="00DB55C9">
          <w:t>;</w:t>
        </w:r>
      </w:ins>
    </w:p>
    <w:p w14:paraId="14815CC7" w14:textId="3718EAB4" w:rsidR="00DB55C9" w:rsidRPr="00C44B62" w:rsidRDefault="00DB55C9" w:rsidP="00DB55C9">
      <w:pPr>
        <w:rPr>
          <w:ins w:id="1203" w:author="Rudometova, Alisa" w:date="2023-11-07T12:13:00Z"/>
        </w:rPr>
      </w:pPr>
      <w:ins w:id="1204" w:author="Rudometova, Alisa" w:date="2023-11-07T12:13:00Z">
        <w:r w:rsidRPr="00DB55C9">
          <w:rPr>
            <w:i/>
            <w:iCs/>
            <w:lang w:val="en-US"/>
            <w:rPrChange w:id="1205" w:author="Rudometova, Alisa" w:date="2023-11-07T12:13:00Z">
              <w:rPr>
                <w:i/>
                <w:iCs/>
              </w:rPr>
            </w:rPrChange>
          </w:rPr>
          <w:t>b</w:t>
        </w:r>
        <w:r w:rsidRPr="00C44B62">
          <w:rPr>
            <w:i/>
            <w:iCs/>
          </w:rPr>
          <w:t>)</w:t>
        </w:r>
        <w:r w:rsidRPr="00C44B62">
          <w:tab/>
        </w:r>
      </w:ins>
      <w:ins w:id="1206" w:author="Ksenia Loskutova" w:date="2023-11-13T09:37:00Z">
        <w:r w:rsidR="00C44B62" w:rsidRPr="00C44B62">
          <w:rPr>
            <w:rPrChange w:id="1207" w:author="Ksenia Loskutova" w:date="2023-11-13T09:37:00Z">
              <w:rPr>
                <w:lang w:val="en-US"/>
              </w:rPr>
            </w:rPrChange>
          </w:rPr>
          <w:t xml:space="preserve">что защита </w:t>
        </w:r>
      </w:ins>
      <w:ins w:id="1208" w:author="Ksenia Loskutova" w:date="2023-11-13T09:38:00Z">
        <w:r w:rsidR="00C44B62">
          <w:t>площадок</w:t>
        </w:r>
      </w:ins>
      <w:ins w:id="1209" w:author="Ksenia Loskutova" w:date="2023-11-13T09:37:00Z">
        <w:r w:rsidR="00C44B62" w:rsidRPr="00C44B62">
          <w:rPr>
            <w:rPrChange w:id="1210" w:author="Ksenia Loskutova" w:date="2023-11-13T09:37:00Z">
              <w:rPr>
                <w:lang w:val="en-US"/>
              </w:rPr>
            </w:rPrChange>
          </w:rPr>
          <w:t xml:space="preserve"> РАС, работающих в диапазонах частот, указанных в </w:t>
        </w:r>
      </w:ins>
      <w:ins w:id="1211" w:author="Ksenia Loskutova" w:date="2023-11-13T09:38:00Z">
        <w:r w:rsidR="00C44B62">
          <w:t>пунк</w:t>
        </w:r>
      </w:ins>
      <w:ins w:id="1212" w:author="Ksenia Loskutova" w:date="2023-11-13T09:39:00Z">
        <w:r w:rsidR="00C44B62">
          <w:t>тах</w:t>
        </w:r>
      </w:ins>
      <w:ins w:id="1213" w:author="Ksenia Loskutova" w:date="2023-11-13T09:37:00Z">
        <w:r w:rsidR="00C44B62" w:rsidRPr="00C44B62">
          <w:rPr>
            <w:rPrChange w:id="1214" w:author="Ksenia Loskutova" w:date="2023-11-13T09:37:00Z">
              <w:rPr>
                <w:lang w:val="en-US"/>
              </w:rPr>
            </w:rPrChange>
          </w:rPr>
          <w:t xml:space="preserve"> </w:t>
        </w:r>
        <w:r w:rsidR="00C44B62" w:rsidRPr="006B0AA0">
          <w:rPr>
            <w:i/>
            <w:iCs/>
            <w:lang w:val="en-US"/>
            <w:rPrChange w:id="1215" w:author="Ksenia Loskutova" w:date="2023-11-13T09:43:00Z">
              <w:rPr>
                <w:lang w:val="en-US"/>
              </w:rPr>
            </w:rPrChange>
          </w:rPr>
          <w:t>c</w:t>
        </w:r>
        <w:r w:rsidR="00C44B62" w:rsidRPr="006B0AA0">
          <w:rPr>
            <w:i/>
            <w:iCs/>
            <w:rPrChange w:id="1216" w:author="Ksenia Loskutova" w:date="2023-11-13T09:43:00Z">
              <w:rPr>
                <w:lang w:val="en-US"/>
              </w:rPr>
            </w:rPrChange>
          </w:rPr>
          <w:t xml:space="preserve">) </w:t>
        </w:r>
        <w:r w:rsidR="00C44B62" w:rsidRPr="006B0AA0">
          <w:rPr>
            <w:rPrChange w:id="1217" w:author="Ksenia Loskutova" w:date="2023-11-13T09:43:00Z">
              <w:rPr>
                <w:lang w:val="en-US"/>
              </w:rPr>
            </w:rPrChange>
          </w:rPr>
          <w:t>и</w:t>
        </w:r>
        <w:r w:rsidR="00C44B62" w:rsidRPr="006B0AA0">
          <w:rPr>
            <w:i/>
            <w:iCs/>
            <w:rPrChange w:id="1218" w:author="Ksenia Loskutova" w:date="2023-11-13T09:43:00Z">
              <w:rPr>
                <w:lang w:val="en-US"/>
              </w:rPr>
            </w:rPrChange>
          </w:rPr>
          <w:t xml:space="preserve"> </w:t>
        </w:r>
        <w:r w:rsidR="00C44B62" w:rsidRPr="006B0AA0">
          <w:rPr>
            <w:i/>
            <w:iCs/>
            <w:lang w:val="en-US"/>
            <w:rPrChange w:id="1219" w:author="Ksenia Loskutova" w:date="2023-11-13T09:43:00Z">
              <w:rPr>
                <w:lang w:val="en-US"/>
              </w:rPr>
            </w:rPrChange>
          </w:rPr>
          <w:t>d</w:t>
        </w:r>
        <w:r w:rsidR="00C44B62" w:rsidRPr="006B0AA0">
          <w:rPr>
            <w:i/>
            <w:iCs/>
            <w:rPrChange w:id="1220" w:author="Ksenia Loskutova" w:date="2023-11-13T09:43:00Z">
              <w:rPr>
                <w:lang w:val="en-US"/>
              </w:rPr>
            </w:rPrChange>
          </w:rPr>
          <w:t>)</w:t>
        </w:r>
      </w:ins>
      <w:ins w:id="1221" w:author="Ksenia Loskutova" w:date="2023-11-13T09:39:00Z">
        <w:r w:rsidR="00C44B62">
          <w:t xml:space="preserve"> раздела </w:t>
        </w:r>
        <w:r w:rsidR="00C44B62" w:rsidRPr="00C44B62">
          <w:rPr>
            <w:i/>
            <w:iCs/>
            <w:rPrChange w:id="1222" w:author="Ksenia Loskutova" w:date="2023-11-13T09:39:00Z">
              <w:rPr/>
            </w:rPrChange>
          </w:rPr>
          <w:t>отмечая</w:t>
        </w:r>
      </w:ins>
      <w:ins w:id="1223" w:author="Ksenia Loskutova" w:date="2023-11-13T09:37:00Z">
        <w:r w:rsidR="00C44B62" w:rsidRPr="00C44B62">
          <w:rPr>
            <w:rPrChange w:id="1224" w:author="Ksenia Loskutova" w:date="2023-11-13T09:37:00Z">
              <w:rPr>
                <w:lang w:val="en-US"/>
              </w:rPr>
            </w:rPrChange>
          </w:rPr>
          <w:t xml:space="preserve">, может быть </w:t>
        </w:r>
      </w:ins>
      <w:ins w:id="1225" w:author="Ksenia Loskutova" w:date="2023-11-13T10:12:00Z">
        <w:r w:rsidR="008676CB">
          <w:t>обеспечена</w:t>
        </w:r>
      </w:ins>
      <w:ins w:id="1226" w:author="Ksenia Loskutova" w:date="2023-11-13T09:37:00Z">
        <w:r w:rsidR="00C44B62" w:rsidRPr="00C44B62">
          <w:rPr>
            <w:rPrChange w:id="1227" w:author="Ksenia Loskutova" w:date="2023-11-13T09:37:00Z">
              <w:rPr>
                <w:lang w:val="en-US"/>
              </w:rPr>
            </w:rPrChange>
          </w:rPr>
          <w:t xml:space="preserve"> за счет достаточного географического </w:t>
        </w:r>
      </w:ins>
      <w:ins w:id="1228" w:author="Ksenia Loskutova" w:date="2023-11-13T09:40:00Z">
        <w:r w:rsidR="00C44B62">
          <w:t>разнесения с</w:t>
        </w:r>
      </w:ins>
      <w:ins w:id="1229" w:author="Ksenia Loskutova" w:date="2023-11-13T09:37:00Z">
        <w:r w:rsidR="00C44B62" w:rsidRPr="00C44B62">
          <w:rPr>
            <w:rPrChange w:id="1230" w:author="Ksenia Loskutova" w:date="2023-11-13T09:37:00Z">
              <w:rPr>
                <w:lang w:val="en-US"/>
              </w:rPr>
            </w:rPrChange>
          </w:rPr>
          <w:t xml:space="preserve"> земны</w:t>
        </w:r>
      </w:ins>
      <w:ins w:id="1231" w:author="Ksenia Loskutova" w:date="2023-11-13T09:40:00Z">
        <w:r w:rsidR="00C44B62">
          <w:t>ми</w:t>
        </w:r>
      </w:ins>
      <w:ins w:id="1232" w:author="Ksenia Loskutova" w:date="2023-11-13T09:37:00Z">
        <w:r w:rsidR="00C44B62" w:rsidRPr="00C44B62">
          <w:rPr>
            <w:rPrChange w:id="1233" w:author="Ksenia Loskutova" w:date="2023-11-13T09:37:00Z">
              <w:rPr>
                <w:lang w:val="en-US"/>
              </w:rPr>
            </w:rPrChange>
          </w:rPr>
          <w:t xml:space="preserve"> станци</w:t>
        </w:r>
      </w:ins>
      <w:ins w:id="1234" w:author="Ksenia Loskutova" w:date="2023-11-13T09:40:00Z">
        <w:r w:rsidR="00C44B62">
          <w:t>ями</w:t>
        </w:r>
      </w:ins>
      <w:ins w:id="1235" w:author="Ksenia Loskutova" w:date="2023-11-13T09:37:00Z">
        <w:r w:rsidR="00C44B62" w:rsidRPr="00C44B62">
          <w:rPr>
            <w:rPrChange w:id="1236" w:author="Ksenia Loskutova" w:date="2023-11-13T09:37:00Z">
              <w:rPr>
                <w:lang w:val="en-US"/>
              </w:rPr>
            </w:rPrChange>
          </w:rPr>
          <w:t xml:space="preserve"> ССИЗ</w:t>
        </w:r>
      </w:ins>
      <w:ins w:id="1237" w:author="Rudometova, Alisa" w:date="2023-11-07T12:13:00Z">
        <w:r w:rsidRPr="00C44B62">
          <w:t>,</w:t>
        </w:r>
      </w:ins>
    </w:p>
    <w:p w14:paraId="41D0FD28" w14:textId="7415805B" w:rsidR="00A24225" w:rsidRPr="00C44B62" w:rsidRDefault="00A24225" w:rsidP="00A24225">
      <w:pPr>
        <w:pStyle w:val="Call"/>
      </w:pPr>
      <w:r w:rsidRPr="00B4505C">
        <w:t>решает</w:t>
      </w:r>
      <w:r w:rsidRPr="00C44B62">
        <w:t xml:space="preserve"> </w:t>
      </w:r>
      <w:r w:rsidRPr="00B4505C">
        <w:t>предложить</w:t>
      </w:r>
      <w:r w:rsidRPr="00C44B62">
        <w:rPr>
          <w:szCs w:val="24"/>
        </w:rPr>
        <w:t xml:space="preserve"> </w:t>
      </w:r>
      <w:ins w:id="1238" w:author="Ksenia Loskutova" w:date="2023-11-13T09:52:00Z">
        <w:r w:rsidR="00595239">
          <w:rPr>
            <w:szCs w:val="24"/>
          </w:rPr>
          <w:t>МСЭ</w:t>
        </w:r>
        <w:r w:rsidR="00595239" w:rsidRPr="00595239">
          <w:rPr>
            <w:szCs w:val="24"/>
          </w:rPr>
          <w:t>-R</w:t>
        </w:r>
        <w:r w:rsidR="00595239">
          <w:rPr>
            <w:szCs w:val="24"/>
          </w:rPr>
          <w:t xml:space="preserve"> </w:t>
        </w:r>
        <w:r w:rsidR="00595239" w:rsidRPr="00595239">
          <w:rPr>
            <w:szCs w:val="24"/>
          </w:rPr>
          <w:t>завершить своевременно до начала ВКР-23</w:t>
        </w:r>
      </w:ins>
      <w:del w:id="1239" w:author="Ksenia Loskutova" w:date="2023-11-13T09:52:00Z">
        <w:r w:rsidRPr="00B4505C" w:rsidDel="00595239">
          <w:rPr>
            <w:szCs w:val="24"/>
          </w:rPr>
          <w:delText>Сектору</w:delText>
        </w:r>
        <w:r w:rsidRPr="00C44B62" w:rsidDel="00595239">
          <w:rPr>
            <w:szCs w:val="24"/>
          </w:rPr>
          <w:delText xml:space="preserve"> </w:delText>
        </w:r>
        <w:r w:rsidRPr="00B4505C" w:rsidDel="00595239">
          <w:rPr>
            <w:szCs w:val="24"/>
          </w:rPr>
          <w:delText>радиосвязи</w:delText>
        </w:r>
        <w:r w:rsidRPr="00C44B62" w:rsidDel="00595239">
          <w:rPr>
            <w:szCs w:val="24"/>
          </w:rPr>
          <w:delText xml:space="preserve"> </w:delText>
        </w:r>
        <w:r w:rsidRPr="00B4505C" w:rsidDel="00595239">
          <w:rPr>
            <w:szCs w:val="24"/>
          </w:rPr>
          <w:delText>МСЭ</w:delText>
        </w:r>
      </w:del>
    </w:p>
    <w:p w14:paraId="098CD096" w14:textId="0B877AD6" w:rsidR="00DB55C9" w:rsidRPr="00C44B62" w:rsidRDefault="00DB55C9" w:rsidP="00DB55C9">
      <w:pPr>
        <w:rPr>
          <w:ins w:id="1240" w:author="Rudometova, Alisa" w:date="2023-11-07T12:14:00Z"/>
        </w:rPr>
      </w:pPr>
      <w:ins w:id="1241" w:author="Rudometova, Alisa" w:date="2023-11-07T12:14:00Z">
        <w:r w:rsidRPr="00C44B62">
          <w:t>1</w:t>
        </w:r>
        <w:r w:rsidRPr="00C44B62">
          <w:tab/>
        </w:r>
      </w:ins>
      <w:ins w:id="1242" w:author="Ksenia Loskutova" w:date="2023-11-13T09:41:00Z">
        <w:r w:rsidR="009C31B8">
          <w:t>определ</w:t>
        </w:r>
      </w:ins>
      <w:ins w:id="1243" w:author="Ksenia Loskutova" w:date="2023-11-13T09:53:00Z">
        <w:r w:rsidR="008037B1">
          <w:t>ение</w:t>
        </w:r>
      </w:ins>
      <w:ins w:id="1244" w:author="Ksenia Loskutova" w:date="2023-11-13T09:37:00Z">
        <w:r w:rsidR="00C44B62" w:rsidRPr="00C44B62">
          <w:rPr>
            <w:rPrChange w:id="1245" w:author="Ksenia Loskutova" w:date="2023-11-13T09:37:00Z">
              <w:rPr>
                <w:lang w:val="en-US"/>
              </w:rPr>
            </w:rPrChange>
          </w:rPr>
          <w:t xml:space="preserve"> соответствующи</w:t>
        </w:r>
      </w:ins>
      <w:ins w:id="1246" w:author="Ksenia Loskutova" w:date="2023-11-13T09:53:00Z">
        <w:r w:rsidR="008037B1">
          <w:t>х</w:t>
        </w:r>
      </w:ins>
      <w:ins w:id="1247" w:author="Ksenia Loskutova" w:date="2023-11-13T09:37:00Z">
        <w:r w:rsidR="00C44B62" w:rsidRPr="00C44B62">
          <w:rPr>
            <w:rPrChange w:id="1248" w:author="Ksenia Loskutova" w:date="2023-11-13T09:37:00Z">
              <w:rPr>
                <w:lang w:val="en-US"/>
              </w:rPr>
            </w:rPrChange>
          </w:rPr>
          <w:t xml:space="preserve"> технически</w:t>
        </w:r>
      </w:ins>
      <w:ins w:id="1249" w:author="Ksenia Loskutova" w:date="2023-11-13T09:53:00Z">
        <w:r w:rsidR="008037B1">
          <w:t>х</w:t>
        </w:r>
      </w:ins>
      <w:ins w:id="1250" w:author="Ksenia Loskutova" w:date="2023-11-13T09:37:00Z">
        <w:r w:rsidR="00C44B62" w:rsidRPr="00C44B62">
          <w:rPr>
            <w:rPrChange w:id="1251" w:author="Ksenia Loskutova" w:date="2023-11-13T09:37:00Z">
              <w:rPr>
                <w:lang w:val="en-US"/>
              </w:rPr>
            </w:rPrChange>
          </w:rPr>
          <w:t xml:space="preserve"> и эксплуатационны</w:t>
        </w:r>
      </w:ins>
      <w:ins w:id="1252" w:author="Ksenia Loskutova" w:date="2023-11-13T09:53:00Z">
        <w:r w:rsidR="008037B1">
          <w:t>х</w:t>
        </w:r>
      </w:ins>
      <w:ins w:id="1253" w:author="Ksenia Loskutova" w:date="2023-11-13T09:37:00Z">
        <w:r w:rsidR="00C44B62" w:rsidRPr="00C44B62">
          <w:rPr>
            <w:rPrChange w:id="1254" w:author="Ksenia Loskutova" w:date="2023-11-13T09:37:00Z">
              <w:rPr>
                <w:lang w:val="en-US"/>
              </w:rPr>
            </w:rPrChange>
          </w:rPr>
          <w:t xml:space="preserve"> параметр</w:t>
        </w:r>
      </w:ins>
      <w:ins w:id="1255" w:author="Ksenia Loskutova" w:date="2023-11-13T09:53:00Z">
        <w:r w:rsidR="008037B1">
          <w:t>ов</w:t>
        </w:r>
      </w:ins>
      <w:ins w:id="1256" w:author="Ksenia Loskutova" w:date="2023-11-13T09:37:00Z">
        <w:r w:rsidR="00C44B62" w:rsidRPr="00C44B62">
          <w:rPr>
            <w:rPrChange w:id="1257" w:author="Ksenia Loskutova" w:date="2023-11-13T09:37:00Z">
              <w:rPr>
                <w:lang w:val="en-US"/>
              </w:rPr>
            </w:rPrChange>
          </w:rPr>
          <w:t xml:space="preserve"> текущего и планируемого использования служб радиосвязи, перечисленных в </w:t>
        </w:r>
      </w:ins>
      <w:ins w:id="1258" w:author="Ksenia Loskutova" w:date="2023-11-13T09:41:00Z">
        <w:r w:rsidR="009C31B8">
          <w:t>пунктах</w:t>
        </w:r>
      </w:ins>
      <w:ins w:id="1259" w:author="Ksenia Loskutova" w:date="2023-11-13T09:37:00Z">
        <w:r w:rsidR="00C44B62" w:rsidRPr="00C44B62">
          <w:rPr>
            <w:rPrChange w:id="1260" w:author="Ksenia Loskutova" w:date="2023-11-13T09:37:00Z">
              <w:rPr>
                <w:lang w:val="en-US"/>
              </w:rPr>
            </w:rPrChange>
          </w:rPr>
          <w:t xml:space="preserve"> </w:t>
        </w:r>
        <w:r w:rsidR="00C44B62" w:rsidRPr="006B0AA0">
          <w:rPr>
            <w:i/>
            <w:iCs/>
            <w:lang w:val="en-US"/>
            <w:rPrChange w:id="1261" w:author="Ksenia Loskutova" w:date="2023-11-13T09:42:00Z">
              <w:rPr>
                <w:lang w:val="en-US"/>
              </w:rPr>
            </w:rPrChange>
          </w:rPr>
          <w:t>a</w:t>
        </w:r>
        <w:r w:rsidR="00C44B62" w:rsidRPr="006B0AA0">
          <w:rPr>
            <w:i/>
            <w:iCs/>
            <w:rPrChange w:id="1262" w:author="Ksenia Loskutova" w:date="2023-11-13T09:42:00Z">
              <w:rPr>
                <w:lang w:val="en-US"/>
              </w:rPr>
            </w:rPrChange>
          </w:rPr>
          <w:t>)–</w:t>
        </w:r>
        <w:r w:rsidR="00C44B62" w:rsidRPr="006B0AA0">
          <w:rPr>
            <w:i/>
            <w:iCs/>
            <w:lang w:val="en-US"/>
            <w:rPrChange w:id="1263" w:author="Ksenia Loskutova" w:date="2023-11-13T09:42:00Z">
              <w:rPr>
                <w:lang w:val="en-US"/>
              </w:rPr>
            </w:rPrChange>
          </w:rPr>
          <w:t>d</w:t>
        </w:r>
        <w:r w:rsidR="00C44B62" w:rsidRPr="006B0AA0">
          <w:rPr>
            <w:i/>
            <w:iCs/>
            <w:rPrChange w:id="1264" w:author="Ksenia Loskutova" w:date="2023-11-13T09:42:00Z">
              <w:rPr>
                <w:lang w:val="en-US"/>
              </w:rPr>
            </w:rPrChange>
          </w:rPr>
          <w:t>)</w:t>
        </w:r>
      </w:ins>
      <w:ins w:id="1265" w:author="Ksenia Loskutova" w:date="2023-11-13T09:41:00Z">
        <w:r w:rsidR="009C31B8">
          <w:t xml:space="preserve"> раздела </w:t>
        </w:r>
        <w:r w:rsidR="009C31B8" w:rsidRPr="009C31B8">
          <w:rPr>
            <w:i/>
            <w:iCs/>
            <w:rPrChange w:id="1266" w:author="Ksenia Loskutova" w:date="2023-11-13T09:41:00Z">
              <w:rPr/>
            </w:rPrChange>
          </w:rPr>
          <w:t>отмечая</w:t>
        </w:r>
      </w:ins>
      <w:ins w:id="1267" w:author="Ksenia Loskutova" w:date="2023-11-13T09:37:00Z">
        <w:r w:rsidR="00C44B62" w:rsidRPr="00C44B62">
          <w:rPr>
            <w:rPrChange w:id="1268" w:author="Ksenia Loskutova" w:date="2023-11-13T09:37:00Z">
              <w:rPr>
                <w:lang w:val="en-US"/>
              </w:rPr>
            </w:rPrChange>
          </w:rPr>
          <w:t xml:space="preserve">, которые </w:t>
        </w:r>
      </w:ins>
      <w:ins w:id="1269" w:author="Ksenia Loskutova" w:date="2023-11-13T09:42:00Z">
        <w:r w:rsidR="00D65B7D">
          <w:t>должны войти в</w:t>
        </w:r>
      </w:ins>
      <w:ins w:id="1270" w:author="Ksenia Loskutova" w:date="2023-11-13T09:37:00Z">
        <w:r w:rsidR="00C44B62" w:rsidRPr="00C44B62">
          <w:rPr>
            <w:rPrChange w:id="1271" w:author="Ksenia Loskutova" w:date="2023-11-13T09:37:00Z">
              <w:rPr>
                <w:lang w:val="en-US"/>
              </w:rPr>
            </w:rPrChange>
          </w:rPr>
          <w:t xml:space="preserve"> исследования совместного использования частот и совместимости</w:t>
        </w:r>
      </w:ins>
      <w:ins w:id="1272" w:author="Rudometova, Alisa" w:date="2023-11-07T12:14:00Z">
        <w:r w:rsidRPr="00C44B62">
          <w:t>;</w:t>
        </w:r>
      </w:ins>
    </w:p>
    <w:p w14:paraId="7A2AB0ED" w14:textId="3A201206" w:rsidR="00A24225" w:rsidRPr="00B4505C" w:rsidRDefault="00A24225" w:rsidP="00A24225">
      <w:del w:id="1273" w:author="Rudometova, Alisa" w:date="2023-11-07T12:14:00Z">
        <w:r w:rsidRPr="00B4505C" w:rsidDel="00DB55C9">
          <w:delText>1</w:delText>
        </w:r>
      </w:del>
      <w:ins w:id="1274" w:author="Rudometova, Alisa" w:date="2023-11-07T12:14:00Z">
        <w:r w:rsidR="00DB55C9">
          <w:t>2</w:t>
        </w:r>
      </w:ins>
      <w:r w:rsidRPr="00B4505C">
        <w:tab/>
      </w:r>
      <w:del w:id="1275" w:author="Ksenia Loskutova" w:date="2023-11-13T09:54:00Z">
        <w:r w:rsidRPr="00B4505C" w:rsidDel="008037B1">
          <w:delText xml:space="preserve">провести </w:delText>
        </w:r>
      </w:del>
      <w:r w:rsidRPr="00B4505C">
        <w:t>исследования совместного использования частот системами ССИЗ (Земля</w:t>
      </w:r>
      <w:r w:rsidRPr="00B4505C">
        <w:noBreakHyphen/>
        <w:t>космос) и существующими службами, указанными в пунктах </w:t>
      </w:r>
      <w:ins w:id="1276" w:author="Ksenia Loskutova" w:date="2023-11-13T09:55:00Z">
        <w:r w:rsidR="008037B1" w:rsidRPr="008037B1">
          <w:rPr>
            <w:i/>
            <w:iCs/>
          </w:rPr>
          <w:t>a)</w:t>
        </w:r>
        <w:r w:rsidR="008037B1" w:rsidRPr="008037B1">
          <w:rPr>
            <w:i/>
            <w:iCs/>
            <w:rPrChange w:id="1277" w:author="Ksenia Loskutova" w:date="2023-11-13T09:55:00Z">
              <w:rPr>
                <w:i/>
                <w:iCs/>
                <w:lang w:val="en-US"/>
              </w:rPr>
            </w:rPrChange>
          </w:rPr>
          <w:t>–</w:t>
        </w:r>
        <w:r w:rsidR="008037B1" w:rsidRPr="008037B1">
          <w:rPr>
            <w:i/>
            <w:iCs/>
          </w:rPr>
          <w:t>d)</w:t>
        </w:r>
        <w:r w:rsidR="008037B1" w:rsidRPr="008037B1">
          <w:rPr>
            <w:i/>
            <w:iCs/>
            <w:rPrChange w:id="1278" w:author="Ksenia Loskutova" w:date="2023-11-13T09:55:00Z">
              <w:rPr>
                <w:i/>
                <w:iCs/>
                <w:lang w:val="en-US"/>
              </w:rPr>
            </w:rPrChange>
          </w:rPr>
          <w:t xml:space="preserve"> </w:t>
        </w:r>
        <w:r w:rsidR="008037B1" w:rsidRPr="008037B1">
          <w:rPr>
            <w:rPrChange w:id="1279" w:author="Ksenia Loskutova" w:date="2023-11-13T09:55:00Z">
              <w:rPr>
                <w:i/>
                <w:iCs/>
              </w:rPr>
            </w:rPrChange>
          </w:rPr>
          <w:t>раздела</w:t>
        </w:r>
        <w:r w:rsidR="008037B1">
          <w:rPr>
            <w:i/>
            <w:iCs/>
          </w:rPr>
          <w:t xml:space="preserve"> учитывая</w:t>
        </w:r>
      </w:ins>
      <w:del w:id="1280" w:author="Ksenia Loskutova" w:date="2023-11-13T09:55:00Z">
        <w:r w:rsidRPr="00B4505C" w:rsidDel="008037B1">
          <w:rPr>
            <w:i/>
            <w:iCs/>
          </w:rPr>
          <w:delText>а)</w:delText>
        </w:r>
        <w:r w:rsidRPr="00B4505C" w:rsidDel="008037B1">
          <w:delText xml:space="preserve"> и </w:delText>
        </w:r>
        <w:r w:rsidRPr="00B4505C" w:rsidDel="008037B1">
          <w:rPr>
            <w:i/>
            <w:iCs/>
          </w:rPr>
          <w:delText>b)</w:delText>
        </w:r>
        <w:r w:rsidRPr="00B4505C" w:rsidDel="008037B1">
          <w:delText xml:space="preserve"> раздела </w:delText>
        </w:r>
        <w:r w:rsidRPr="00B4505C" w:rsidDel="008037B1">
          <w:rPr>
            <w:i/>
            <w:iCs/>
          </w:rPr>
          <w:delText>признавая</w:delText>
        </w:r>
      </w:del>
      <w:r w:rsidRPr="00B4505C">
        <w:rPr>
          <w:iCs/>
        </w:rPr>
        <w:t>,</w:t>
      </w:r>
      <w:r w:rsidRPr="00B4505C">
        <w:rPr>
          <w:i/>
          <w:iCs/>
        </w:rPr>
        <w:t xml:space="preserve"> </w:t>
      </w:r>
      <w:r w:rsidRPr="00B4505C">
        <w:t>и их совместимости</w:t>
      </w:r>
      <w:del w:id="1281" w:author="Ksenia Loskutova" w:date="2023-11-13T09:57:00Z">
        <w:r w:rsidRPr="00B4505C" w:rsidDel="0049008F">
          <w:delText>,</w:delText>
        </w:r>
      </w:del>
      <w:r w:rsidRPr="00B4505C">
        <w:t xml:space="preserve"> при условии обеспечении защиты </w:t>
      </w:r>
      <w:del w:id="1282" w:author="Ksenia Loskutova" w:date="2023-11-13T09:56:00Z">
        <w:r w:rsidRPr="00B4505C" w:rsidDel="008037B1">
          <w:delText>всех служб</w:delText>
        </w:r>
      </w:del>
      <w:ins w:id="1283" w:author="Ksenia Loskutova" w:date="2023-11-13T09:56:00Z">
        <w:r w:rsidR="008037B1">
          <w:t>текущего использования</w:t>
        </w:r>
      </w:ins>
      <w:r w:rsidRPr="00B4505C">
        <w:t xml:space="preserve"> и будущего развития существующих служб </w:t>
      </w:r>
      <w:del w:id="1284" w:author="Ksenia Loskutova" w:date="2023-11-13T09:57:00Z">
        <w:r w:rsidRPr="00B4505C" w:rsidDel="002E302A">
          <w:delText xml:space="preserve">и без наложения необоснованных ограничений на них, </w:delText>
        </w:r>
      </w:del>
      <w:r w:rsidRPr="00B4505C">
        <w:t>в полосе частот 22,55–23,15 ГГц</w:t>
      </w:r>
      <w:ins w:id="1285" w:author="Ksenia Loskutova" w:date="2023-11-13T09:57:00Z">
        <w:r w:rsidR="002E302A">
          <w:t xml:space="preserve"> и соседних полосах частот</w:t>
        </w:r>
      </w:ins>
      <w:del w:id="1286" w:author="Rudometova, Alisa" w:date="2023-11-07T12:15:00Z">
        <w:r w:rsidRPr="00B4505C" w:rsidDel="00DB55C9">
          <w:delText>;</w:delText>
        </w:r>
      </w:del>
      <w:ins w:id="1287" w:author="Rudometova, Alisa" w:date="2023-11-07T12:15:00Z">
        <w:r w:rsidR="00DB55C9">
          <w:t>,</w:t>
        </w:r>
      </w:ins>
    </w:p>
    <w:p w14:paraId="52D27B44" w14:textId="77777777" w:rsidR="00A24225" w:rsidRPr="00727754" w:rsidDel="00DB55C9" w:rsidRDefault="00A24225" w:rsidP="00A24225">
      <w:pPr>
        <w:rPr>
          <w:del w:id="1288" w:author="Rudometova, Alisa" w:date="2023-11-07T12:15:00Z"/>
        </w:rPr>
      </w:pPr>
      <w:del w:id="1289" w:author="Rudometova, Alisa" w:date="2023-11-07T12:15:00Z">
        <w:r w:rsidRPr="00B4505C" w:rsidDel="00DB55C9">
          <w:lastRenderedPageBreak/>
          <w:delText>2</w:delText>
        </w:r>
        <w:r w:rsidRPr="00B4505C" w:rsidDel="00DB55C9">
          <w:tab/>
          <w:delText>завершить исследования, принимая во внимание современное использование распределенной полосы частот, в целях представления в надлежащие сроки технической основы для работы ВКР</w:delText>
        </w:r>
        <w:r w:rsidRPr="00B4505C" w:rsidDel="00DB55C9">
          <w:noBreakHyphen/>
        </w:r>
        <w:r w:rsidRPr="00727754" w:rsidDel="00DB55C9">
          <w:delText>27,</w:delText>
        </w:r>
      </w:del>
    </w:p>
    <w:p w14:paraId="6FCFD39D" w14:textId="77777777" w:rsidR="00DB55C9" w:rsidRPr="00727754" w:rsidRDefault="00DB55C9" w:rsidP="00DB55C9">
      <w:pPr>
        <w:pStyle w:val="Call"/>
        <w:keepNext w:val="0"/>
        <w:keepLines w:val="0"/>
        <w:rPr>
          <w:ins w:id="1290" w:author="Rudometova, Alisa" w:date="2023-11-07T12:15:00Z"/>
        </w:rPr>
      </w:pPr>
      <w:ins w:id="1291" w:author="Rudometova, Alisa" w:date="2023-11-07T12:15:00Z">
        <w:r w:rsidRPr="00727754">
          <w:t>предлагает администрациям</w:t>
        </w:r>
      </w:ins>
    </w:p>
    <w:p w14:paraId="12F62E2A" w14:textId="51AFA219" w:rsidR="00DB55C9" w:rsidRPr="00727754" w:rsidRDefault="0049008F" w:rsidP="00DB55C9">
      <w:pPr>
        <w:rPr>
          <w:ins w:id="1292" w:author="Rudometova, Alisa" w:date="2023-11-07T12:15:00Z"/>
        </w:rPr>
      </w:pPr>
      <w:ins w:id="1293" w:author="Ksenia Loskutova" w:date="2023-11-13T09:59:00Z">
        <w:r w:rsidRPr="00727754">
          <w:t xml:space="preserve">принять активное участие в исследованиях и предоставлять технические и эксплуатационные характеристики задействованных систем путем представления вкладов </w:t>
        </w:r>
      </w:ins>
      <w:ins w:id="1294" w:author="Rudometova, Alisa" w:date="2023-11-07T12:15:00Z">
        <w:r w:rsidR="00DB55C9" w:rsidRPr="00727754">
          <w:t>Сектор</w:t>
        </w:r>
      </w:ins>
      <w:ins w:id="1295" w:author="Ksenia Loskutova" w:date="2023-11-13T10:14:00Z">
        <w:r w:rsidR="005676CF" w:rsidRPr="00727754">
          <w:t>у</w:t>
        </w:r>
      </w:ins>
      <w:ins w:id="1296" w:author="Rudometova, Alisa" w:date="2023-11-07T12:15:00Z">
        <w:r w:rsidR="00DB55C9" w:rsidRPr="00727754">
          <w:t xml:space="preserve"> радиосвязи МСЭ,</w:t>
        </w:r>
      </w:ins>
    </w:p>
    <w:p w14:paraId="0955CC1D" w14:textId="77777777" w:rsidR="00A24225" w:rsidRPr="00B4505C" w:rsidRDefault="00A24225" w:rsidP="00A24225">
      <w:pPr>
        <w:pStyle w:val="Call"/>
      </w:pPr>
      <w:r w:rsidRPr="00727754">
        <w:t>предлагает</w:t>
      </w:r>
      <w:r w:rsidRPr="00B4505C">
        <w:t xml:space="preserve"> Всемирной конференции радиосвязи 2027 года</w:t>
      </w:r>
    </w:p>
    <w:p w14:paraId="3B84399F" w14:textId="008FB8EF" w:rsidR="00A24225" w:rsidRPr="00B4505C" w:rsidRDefault="00431D4F" w:rsidP="00A24225">
      <w:ins w:id="1297" w:author="Ksenia Loskutova" w:date="2023-11-13T10:06:00Z">
        <w:r w:rsidRPr="00431D4F">
          <w:t>на основе результатов исследований рассмотреть вопрос о новом первичном распределении</w:t>
        </w:r>
        <w:r w:rsidRPr="00431D4F" w:rsidDel="00431D4F">
          <w:t xml:space="preserve"> </w:t>
        </w:r>
      </w:ins>
      <w:del w:id="1298" w:author="Ksenia Loskutova" w:date="2023-11-13T10:06:00Z">
        <w:r w:rsidR="00A24225" w:rsidRPr="00B4505C" w:rsidDel="00431D4F">
          <w:delText xml:space="preserve">рассмотреть результаты этих исследований с целью обеспечить первичное распределение </w:delText>
        </w:r>
      </w:del>
      <w:r w:rsidR="00A24225" w:rsidRPr="00B4505C">
        <w:t>на всемирной основе ССИЗ (Земля-космос) в полосе частот 22,55−23,15 ГГц,</w:t>
      </w:r>
    </w:p>
    <w:p w14:paraId="5AA34E5E" w14:textId="77777777" w:rsidR="00A24225" w:rsidRPr="00B4505C" w:rsidDel="00DB55C9" w:rsidRDefault="00A24225" w:rsidP="00A24225">
      <w:pPr>
        <w:pStyle w:val="Call"/>
        <w:keepNext w:val="0"/>
        <w:keepLines w:val="0"/>
        <w:rPr>
          <w:del w:id="1299" w:author="Rudometova, Alisa" w:date="2023-11-07T12:16:00Z"/>
        </w:rPr>
      </w:pPr>
      <w:del w:id="1300" w:author="Rudometova, Alisa" w:date="2023-11-07T12:16:00Z">
        <w:r w:rsidRPr="00B4505C" w:rsidDel="00DB55C9">
          <w:delText>предлагает администрациям</w:delText>
        </w:r>
      </w:del>
    </w:p>
    <w:p w14:paraId="46026289" w14:textId="77777777" w:rsidR="00A24225" w:rsidRPr="00B4505C" w:rsidDel="00DB55C9" w:rsidRDefault="00A24225" w:rsidP="00A24225">
      <w:pPr>
        <w:rPr>
          <w:del w:id="1301" w:author="Rudometova, Alisa" w:date="2023-11-07T12:16:00Z"/>
        </w:rPr>
      </w:pPr>
      <w:del w:id="1302" w:author="Rudometova, Alisa" w:date="2023-11-07T12:16:00Z">
        <w:r w:rsidRPr="00B4505C" w:rsidDel="00DB55C9">
          <w:delText>принять активное участие в исследованиях, представляя вклады в Сектор радиосвязи МСЭ,</w:delText>
        </w:r>
      </w:del>
    </w:p>
    <w:p w14:paraId="648AFB4F" w14:textId="77777777" w:rsidR="00A24225" w:rsidRPr="00B4505C" w:rsidRDefault="00A24225" w:rsidP="00A24225">
      <w:pPr>
        <w:pStyle w:val="Call"/>
      </w:pPr>
      <w:r w:rsidRPr="00B4505C">
        <w:t>предлагает Генеральному секретарю</w:t>
      </w:r>
    </w:p>
    <w:p w14:paraId="42D7E1DC" w14:textId="77777777" w:rsidR="00A24225" w:rsidRPr="00B4505C" w:rsidRDefault="00A24225" w:rsidP="00A24225">
      <w:r w:rsidRPr="00B4505C">
        <w:t>довести настоящую Резолюцию до сведения заинтересованных международных и региональных организаций.</w:t>
      </w:r>
    </w:p>
    <w:p w14:paraId="6F009ECB" w14:textId="77777777" w:rsidR="00BD1BC6" w:rsidRDefault="00BD1BC6">
      <w:pPr>
        <w:pStyle w:val="Reasons"/>
      </w:pPr>
    </w:p>
    <w:p w14:paraId="05D8C4D7" w14:textId="77777777" w:rsidR="008C6BF6" w:rsidRPr="00B73B2C" w:rsidRDefault="008C6BF6" w:rsidP="008C6BF6">
      <w:r w:rsidRPr="00B73B2C">
        <w:br w:type="page"/>
      </w:r>
    </w:p>
    <w:p w14:paraId="68041F94" w14:textId="77777777" w:rsidR="008C6BF6" w:rsidRPr="004A5553" w:rsidRDefault="008C6BF6" w:rsidP="008C6BF6">
      <w:pPr>
        <w:pStyle w:val="Annextitle"/>
      </w:pPr>
      <w:r w:rsidRPr="004A5553">
        <w:lastRenderedPageBreak/>
        <w:t>Предложения по пункту повестки дня ВКР-2</w:t>
      </w:r>
      <w:r>
        <w:t>7</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8C6BF6" w:rsidRPr="00614A24" w14:paraId="058D59DE" w14:textId="77777777" w:rsidTr="00710EF0">
        <w:trPr>
          <w:cantSplit/>
          <w:trHeight w:val="568"/>
        </w:trPr>
        <w:tc>
          <w:tcPr>
            <w:tcW w:w="9723" w:type="dxa"/>
            <w:gridSpan w:val="2"/>
            <w:tcBorders>
              <w:left w:val="nil"/>
              <w:bottom w:val="single" w:sz="4" w:space="0" w:color="auto"/>
              <w:right w:val="nil"/>
            </w:tcBorders>
          </w:tcPr>
          <w:p w14:paraId="013C68CE" w14:textId="531B34D5" w:rsidR="008C6BF6" w:rsidRPr="00614A24" w:rsidRDefault="008C6BF6" w:rsidP="00C8210F">
            <w:pPr>
              <w:spacing w:before="60" w:after="60"/>
            </w:pPr>
            <w:r w:rsidRPr="000D1FAA">
              <w:rPr>
                <w:b/>
                <w:bCs/>
              </w:rPr>
              <w:t>Предмет</w:t>
            </w:r>
            <w:r w:rsidRPr="00614A24">
              <w:t xml:space="preserve">: </w:t>
            </w:r>
            <w:r w:rsidR="00614A24" w:rsidRPr="00614A24">
              <w:t>Возможное новое глобальное первичное распределение ССИЗ (Земля-космос) в полосе частот 22,55−23,15 ГГц</w:t>
            </w:r>
            <w:r w:rsidR="00614A24">
              <w:t xml:space="preserve"> </w:t>
            </w:r>
          </w:p>
        </w:tc>
      </w:tr>
      <w:tr w:rsidR="008C6BF6" w:rsidRPr="0067170A" w14:paraId="698715D6" w14:textId="77777777" w:rsidTr="00710EF0">
        <w:trPr>
          <w:cantSplit/>
          <w:trHeight w:val="276"/>
        </w:trPr>
        <w:tc>
          <w:tcPr>
            <w:tcW w:w="9723" w:type="dxa"/>
            <w:gridSpan w:val="2"/>
            <w:tcBorders>
              <w:top w:val="single" w:sz="4" w:space="0" w:color="auto"/>
              <w:left w:val="nil"/>
              <w:bottom w:val="single" w:sz="4" w:space="0" w:color="auto"/>
              <w:right w:val="nil"/>
            </w:tcBorders>
          </w:tcPr>
          <w:p w14:paraId="1ABD4184" w14:textId="77777777" w:rsidR="008C6BF6" w:rsidRPr="0067170A" w:rsidRDefault="008C6BF6" w:rsidP="00BD3349">
            <w:pPr>
              <w:keepNext/>
              <w:spacing w:before="60" w:after="60"/>
              <w:rPr>
                <w:b/>
                <w:i/>
                <w:color w:val="000000"/>
              </w:rPr>
            </w:pPr>
            <w:r w:rsidRPr="000D1FAA">
              <w:rPr>
                <w:b/>
                <w:bCs/>
              </w:rPr>
              <w:t>Источник</w:t>
            </w:r>
            <w:r w:rsidRPr="0067170A">
              <w:t xml:space="preserve">: </w:t>
            </w:r>
            <w:r w:rsidR="00BD3349" w:rsidRPr="004A5553">
              <w:rPr>
                <w:bCs/>
              </w:rPr>
              <w:t>СЕПТ</w:t>
            </w:r>
          </w:p>
        </w:tc>
      </w:tr>
      <w:tr w:rsidR="008C6BF6" w:rsidRPr="00614A24" w14:paraId="6A9FBB61" w14:textId="77777777" w:rsidTr="00710EF0">
        <w:trPr>
          <w:cantSplit/>
          <w:trHeight w:val="546"/>
        </w:trPr>
        <w:tc>
          <w:tcPr>
            <w:tcW w:w="9723" w:type="dxa"/>
            <w:gridSpan w:val="2"/>
            <w:tcBorders>
              <w:top w:val="single" w:sz="4" w:space="0" w:color="auto"/>
              <w:left w:val="nil"/>
              <w:bottom w:val="single" w:sz="4" w:space="0" w:color="auto"/>
              <w:right w:val="nil"/>
            </w:tcBorders>
          </w:tcPr>
          <w:p w14:paraId="7E5DAC16" w14:textId="0B5913DE" w:rsidR="008C6BF6" w:rsidRPr="00C8210F" w:rsidRDefault="008C6BF6" w:rsidP="00BD3349">
            <w:pPr>
              <w:spacing w:before="60" w:after="60"/>
              <w:rPr>
                <w:lang w:val="en-US"/>
              </w:rPr>
            </w:pPr>
            <w:r w:rsidRPr="0067170A">
              <w:rPr>
                <w:b/>
                <w:bCs/>
                <w:i/>
                <w:iCs/>
              </w:rPr>
              <w:t>Предложение</w:t>
            </w:r>
            <w:r w:rsidRPr="00614A24">
              <w:t xml:space="preserve">: </w:t>
            </w:r>
            <w:r w:rsidR="00614A24" w:rsidRPr="00614A24">
              <w:t xml:space="preserve">Рассмотреть новое глобальное первичное распределение ССИЗ (Земля-космос) в полосе частот 22,55−23,15 ГГц в соответствии с Резолюцией </w:t>
            </w:r>
            <w:r w:rsidR="00614A24" w:rsidRPr="00614A24">
              <w:rPr>
                <w:b/>
                <w:bCs/>
              </w:rPr>
              <w:t xml:space="preserve">664 (Пересм. </w:t>
            </w:r>
            <w:r w:rsidR="00614A24" w:rsidRPr="00614A24">
              <w:rPr>
                <w:b/>
                <w:bCs/>
                <w:lang w:val="en-US"/>
              </w:rPr>
              <w:t>ВКР-23)</w:t>
            </w:r>
            <w:r w:rsidR="00614A24" w:rsidRPr="00614A24">
              <w:rPr>
                <w:lang w:val="en-US"/>
              </w:rPr>
              <w:t xml:space="preserve"> </w:t>
            </w:r>
          </w:p>
        </w:tc>
      </w:tr>
      <w:tr w:rsidR="008C6BF6" w:rsidRPr="00BD3349" w14:paraId="64EFA1E7" w14:textId="77777777" w:rsidTr="00BC607E">
        <w:trPr>
          <w:cantSplit/>
          <w:trHeight w:val="2454"/>
        </w:trPr>
        <w:tc>
          <w:tcPr>
            <w:tcW w:w="9723" w:type="dxa"/>
            <w:gridSpan w:val="2"/>
            <w:tcBorders>
              <w:top w:val="single" w:sz="4" w:space="0" w:color="auto"/>
              <w:left w:val="nil"/>
              <w:bottom w:val="single" w:sz="4" w:space="0" w:color="auto"/>
              <w:right w:val="nil"/>
            </w:tcBorders>
          </w:tcPr>
          <w:p w14:paraId="664F258E" w14:textId="77777777" w:rsidR="00727754" w:rsidRDefault="008C6BF6" w:rsidP="00727754">
            <w:pPr>
              <w:keepNext/>
              <w:rPr>
                <w:bCs/>
                <w:iCs/>
                <w:color w:val="000000"/>
              </w:rPr>
            </w:pPr>
            <w:r w:rsidRPr="0067170A">
              <w:rPr>
                <w:b/>
                <w:bCs/>
                <w:i/>
                <w:iCs/>
                <w:color w:val="000000"/>
              </w:rPr>
              <w:t>Основание</w:t>
            </w:r>
            <w:r w:rsidRPr="00614A24">
              <w:rPr>
                <w:b/>
                <w:bCs/>
                <w:i/>
                <w:color w:val="000000"/>
              </w:rPr>
              <w:t>/</w:t>
            </w:r>
            <w:r w:rsidRPr="0067170A">
              <w:rPr>
                <w:b/>
                <w:bCs/>
                <w:i/>
                <w:iCs/>
                <w:color w:val="000000"/>
              </w:rPr>
              <w:t>причина</w:t>
            </w:r>
            <w:r w:rsidRPr="00614A24">
              <w:rPr>
                <w:bCs/>
                <w:iCs/>
                <w:color w:val="000000"/>
              </w:rPr>
              <w:t xml:space="preserve">: </w:t>
            </w:r>
            <w:r w:rsidR="00614A24" w:rsidRPr="00614A24">
              <w:rPr>
                <w:bCs/>
                <w:iCs/>
                <w:color w:val="000000"/>
              </w:rPr>
              <w:t xml:space="preserve">ВКР-19 </w:t>
            </w:r>
            <w:r w:rsidR="00614A24">
              <w:rPr>
                <w:bCs/>
                <w:iCs/>
                <w:color w:val="000000"/>
              </w:rPr>
              <w:t>приняла решение</w:t>
            </w:r>
            <w:r w:rsidR="00614A24" w:rsidRPr="00614A24">
              <w:rPr>
                <w:bCs/>
                <w:iCs/>
                <w:color w:val="000000"/>
              </w:rPr>
              <w:t xml:space="preserve"> включить это предложение в качестве пункта 2.11 предварительной повестки </w:t>
            </w:r>
            <w:r w:rsidR="00614A24" w:rsidRPr="00727754">
              <w:rPr>
                <w:bCs/>
                <w:iCs/>
                <w:color w:val="000000"/>
              </w:rPr>
              <w:t xml:space="preserve">дня в предварительную повестку дня ВКР-27 (Резолюция </w:t>
            </w:r>
            <w:r w:rsidR="00614A24" w:rsidRPr="00727754">
              <w:rPr>
                <w:b/>
                <w:iCs/>
                <w:color w:val="000000"/>
              </w:rPr>
              <w:t>812 (ВКР-19)</w:t>
            </w:r>
            <w:r w:rsidR="00614A24" w:rsidRPr="00727754">
              <w:rPr>
                <w:bCs/>
                <w:iCs/>
                <w:color w:val="000000"/>
              </w:rPr>
              <w:t>).</w:t>
            </w:r>
          </w:p>
          <w:p w14:paraId="325AEAD4" w14:textId="35B84EA9" w:rsidR="008C6BF6" w:rsidRPr="00BD3349" w:rsidRDefault="00BD3349" w:rsidP="00727754">
            <w:pPr>
              <w:keepNext/>
            </w:pPr>
            <w:r w:rsidRPr="00727754">
              <w:rPr>
                <w:bCs/>
                <w:iCs/>
              </w:rPr>
              <w:t xml:space="preserve">По аналогии с работой, проделанной по пункту </w:t>
            </w:r>
            <w:r w:rsidR="000D1FAA" w:rsidRPr="00727754">
              <w:rPr>
                <w:bCs/>
                <w:iCs/>
              </w:rPr>
              <w:t xml:space="preserve">1.11 </w:t>
            </w:r>
            <w:r w:rsidRPr="00727754">
              <w:rPr>
                <w:bCs/>
                <w:iCs/>
              </w:rPr>
              <w:t>повестки дня ВКР</w:t>
            </w:r>
            <w:r w:rsidRPr="00727754">
              <w:rPr>
                <w:bCs/>
                <w:iCs/>
              </w:rPr>
              <w:noBreakHyphen/>
              <w:t xml:space="preserve">12 в отношении распределения на первичной основе службе космических исследований (Земля-космос) в полосе частот </w:t>
            </w:r>
            <w:r w:rsidRPr="00727754">
              <w:t>22,55−23,15 ГГц, предлагается рассмотреть возможность нового распределения на первичной основе ССИЗ (Земля-космос) в той же полосе частот. Такое распределение позволило бы обеспечить сопутствующее распределение Земля-космос для существующего распределения ССИЗ (космос-Земля) в полосе частот 25,5−27 ГГц в целях создания соответствующих командных и контрольных линий связи.</w:t>
            </w:r>
          </w:p>
        </w:tc>
      </w:tr>
      <w:tr w:rsidR="008C6BF6" w:rsidRPr="00614A24" w14:paraId="51FA524B" w14:textId="77777777" w:rsidTr="00710EF0">
        <w:trPr>
          <w:cantSplit/>
          <w:trHeight w:val="631"/>
        </w:trPr>
        <w:tc>
          <w:tcPr>
            <w:tcW w:w="9723" w:type="dxa"/>
            <w:gridSpan w:val="2"/>
            <w:tcBorders>
              <w:top w:val="single" w:sz="4" w:space="0" w:color="auto"/>
              <w:left w:val="nil"/>
              <w:bottom w:val="single" w:sz="4" w:space="0" w:color="auto"/>
              <w:right w:val="nil"/>
            </w:tcBorders>
          </w:tcPr>
          <w:p w14:paraId="5823016B" w14:textId="628D2BFF" w:rsidR="008C6BF6" w:rsidRPr="00727754" w:rsidRDefault="008C6BF6" w:rsidP="00710EF0">
            <w:pPr>
              <w:keepNext/>
              <w:spacing w:before="60" w:after="60"/>
            </w:pPr>
            <w:r w:rsidRPr="00727754">
              <w:rPr>
                <w:b/>
                <w:bCs/>
                <w:i/>
                <w:iCs/>
              </w:rPr>
              <w:t>Затрагиваемые службы радиосвязи</w:t>
            </w:r>
            <w:r w:rsidRPr="00727754">
              <w:rPr>
                <w:bCs/>
                <w:iCs/>
              </w:rPr>
              <w:t>:</w:t>
            </w:r>
            <w:r w:rsidR="00146E16" w:rsidRPr="00727754">
              <w:rPr>
                <w:bCs/>
                <w:iCs/>
              </w:rPr>
              <w:t xml:space="preserve"> </w:t>
            </w:r>
            <w:r w:rsidR="00614A24" w:rsidRPr="00727754">
              <w:rPr>
                <w:bCs/>
                <w:iCs/>
              </w:rPr>
              <w:t>спутниковая служба исследования Земли (Земля-космос), фиксированная, межспутниковая, подвижная, служба космических исследований (Земля-космос)</w:t>
            </w:r>
          </w:p>
        </w:tc>
      </w:tr>
      <w:tr w:rsidR="008C6BF6" w:rsidRPr="0067170A" w14:paraId="5F5A85A8" w14:textId="77777777" w:rsidTr="00710EF0">
        <w:trPr>
          <w:cantSplit/>
          <w:trHeight w:val="217"/>
        </w:trPr>
        <w:tc>
          <w:tcPr>
            <w:tcW w:w="9723" w:type="dxa"/>
            <w:gridSpan w:val="2"/>
            <w:tcBorders>
              <w:top w:val="single" w:sz="4" w:space="0" w:color="auto"/>
              <w:left w:val="nil"/>
              <w:bottom w:val="single" w:sz="4" w:space="0" w:color="auto"/>
              <w:right w:val="nil"/>
            </w:tcBorders>
          </w:tcPr>
          <w:p w14:paraId="0B33DAB8" w14:textId="1D4ED52D" w:rsidR="008C6BF6" w:rsidRPr="00727754" w:rsidRDefault="008C6BF6" w:rsidP="00710EF0">
            <w:pPr>
              <w:spacing w:before="60" w:after="60"/>
            </w:pPr>
            <w:r w:rsidRPr="00727754">
              <w:rPr>
                <w:b/>
                <w:bCs/>
                <w:i/>
                <w:iCs/>
              </w:rPr>
              <w:t>Указание возможных трудностей</w:t>
            </w:r>
            <w:r w:rsidRPr="00727754">
              <w:t xml:space="preserve">: </w:t>
            </w:r>
            <w:r w:rsidR="00835DAC" w:rsidRPr="00727754">
              <w:rPr>
                <w:bCs/>
                <w:iCs/>
                <w:color w:val="000000"/>
                <w:szCs w:val="24"/>
              </w:rPr>
              <w:t>В настоящее время не определены</w:t>
            </w:r>
            <w:r w:rsidR="00646A2C" w:rsidRPr="00727754">
              <w:rPr>
                <w:bCs/>
                <w:iCs/>
                <w:color w:val="000000"/>
                <w:szCs w:val="24"/>
              </w:rPr>
              <w:t>.</w:t>
            </w:r>
          </w:p>
        </w:tc>
      </w:tr>
      <w:tr w:rsidR="008C6BF6" w:rsidRPr="00BD3349" w14:paraId="0AD52FCC" w14:textId="77777777" w:rsidTr="00710EF0">
        <w:trPr>
          <w:cantSplit/>
          <w:trHeight w:val="281"/>
        </w:trPr>
        <w:tc>
          <w:tcPr>
            <w:tcW w:w="9723" w:type="dxa"/>
            <w:gridSpan w:val="2"/>
            <w:tcBorders>
              <w:top w:val="single" w:sz="4" w:space="0" w:color="auto"/>
              <w:left w:val="nil"/>
              <w:bottom w:val="single" w:sz="4" w:space="0" w:color="auto"/>
              <w:right w:val="nil"/>
            </w:tcBorders>
          </w:tcPr>
          <w:p w14:paraId="2EC65C71" w14:textId="77777777" w:rsidR="008C6BF6" w:rsidRPr="00727754" w:rsidRDefault="008C6BF6" w:rsidP="00710EF0">
            <w:pPr>
              <w:keepNext/>
              <w:spacing w:before="60" w:after="60"/>
            </w:pPr>
            <w:r w:rsidRPr="00727754">
              <w:rPr>
                <w:b/>
                <w:bCs/>
                <w:i/>
                <w:iCs/>
              </w:rPr>
              <w:t>Ранее проведенные/текущие исследования по данному вопросу</w:t>
            </w:r>
            <w:r w:rsidRPr="00727754">
              <w:rPr>
                <w:bCs/>
                <w:iCs/>
              </w:rPr>
              <w:t>:</w:t>
            </w:r>
            <w:r w:rsidR="00BD3349" w:rsidRPr="00727754">
              <w:rPr>
                <w:bCs/>
                <w:iCs/>
              </w:rPr>
              <w:t xml:space="preserve"> Могут быть полезны исследования, проведенные по пункту повестки дня 1.11 ВКР</w:t>
            </w:r>
            <w:r w:rsidR="00BD3349" w:rsidRPr="00727754">
              <w:rPr>
                <w:bCs/>
                <w:iCs/>
              </w:rPr>
              <w:noBreakHyphen/>
              <w:t xml:space="preserve">12 (распределение службе космических исследований (Земля-космос) в полосе частот </w:t>
            </w:r>
            <w:r w:rsidR="00BD3349" w:rsidRPr="00727754">
              <w:rPr>
                <w:iCs/>
              </w:rPr>
              <w:t>22,55−23,15 ГГц).</w:t>
            </w:r>
          </w:p>
        </w:tc>
      </w:tr>
      <w:tr w:rsidR="008C6BF6" w:rsidRPr="00835DAC" w14:paraId="05501645" w14:textId="77777777" w:rsidTr="00710EF0">
        <w:trPr>
          <w:cantSplit/>
          <w:trHeight w:val="230"/>
        </w:trPr>
        <w:tc>
          <w:tcPr>
            <w:tcW w:w="4897" w:type="dxa"/>
            <w:tcBorders>
              <w:top w:val="single" w:sz="4" w:space="0" w:color="auto"/>
              <w:left w:val="nil"/>
              <w:bottom w:val="single" w:sz="4" w:space="0" w:color="auto"/>
              <w:right w:val="single" w:sz="4" w:space="0" w:color="auto"/>
            </w:tcBorders>
          </w:tcPr>
          <w:p w14:paraId="2F97694C" w14:textId="2D4C80EB" w:rsidR="008C6BF6" w:rsidRPr="00727754" w:rsidRDefault="008C6BF6" w:rsidP="00710EF0">
            <w:pPr>
              <w:spacing w:before="60" w:after="60"/>
            </w:pPr>
            <w:r w:rsidRPr="00727754">
              <w:rPr>
                <w:b/>
                <w:bCs/>
                <w:i/>
                <w:iCs/>
              </w:rPr>
              <w:t>Кем будут проводиться исследования</w:t>
            </w:r>
            <w:r w:rsidRPr="00727754">
              <w:t xml:space="preserve">: </w:t>
            </w:r>
            <w:r w:rsidR="00D75A56" w:rsidRPr="00727754">
              <w:rPr>
                <w:iCs/>
                <w:color w:val="000000"/>
              </w:rPr>
              <w:t>РГ</w:t>
            </w:r>
            <w:r w:rsidR="00BD3349" w:rsidRPr="00727754">
              <w:rPr>
                <w:iCs/>
                <w:color w:val="000000"/>
              </w:rPr>
              <w:t xml:space="preserve"> 7B</w:t>
            </w:r>
          </w:p>
        </w:tc>
        <w:tc>
          <w:tcPr>
            <w:tcW w:w="4826" w:type="dxa"/>
            <w:tcBorders>
              <w:top w:val="single" w:sz="4" w:space="0" w:color="auto"/>
              <w:left w:val="single" w:sz="4" w:space="0" w:color="auto"/>
              <w:bottom w:val="single" w:sz="4" w:space="0" w:color="auto"/>
              <w:right w:val="nil"/>
            </w:tcBorders>
          </w:tcPr>
          <w:p w14:paraId="5EAF4753" w14:textId="06048401" w:rsidR="008C6BF6" w:rsidRPr="00727754" w:rsidRDefault="008C6BF6" w:rsidP="00710EF0">
            <w:pPr>
              <w:spacing w:before="60" w:after="60"/>
            </w:pPr>
            <w:r w:rsidRPr="00727754">
              <w:rPr>
                <w:b/>
                <w:bCs/>
                <w:i/>
                <w:iCs/>
              </w:rPr>
              <w:t>с участием</w:t>
            </w:r>
            <w:r w:rsidRPr="00727754">
              <w:t xml:space="preserve">: </w:t>
            </w:r>
            <w:r w:rsidR="00835DAC" w:rsidRPr="00727754">
              <w:rPr>
                <w:rFonts w:eastAsia="MS Gothic"/>
                <w:szCs w:val="24"/>
                <w:lang w:eastAsia="ja-JP"/>
              </w:rPr>
              <w:t>администраций и Членов Сектора МСЭ-</w:t>
            </w:r>
            <w:r w:rsidR="00835DAC" w:rsidRPr="00727754">
              <w:rPr>
                <w:rFonts w:eastAsia="MS Gothic"/>
                <w:szCs w:val="24"/>
                <w:lang w:val="en-US" w:eastAsia="ja-JP"/>
              </w:rPr>
              <w:t>R</w:t>
            </w:r>
          </w:p>
        </w:tc>
      </w:tr>
      <w:tr w:rsidR="008C6BF6" w:rsidRPr="0067170A" w14:paraId="13639673" w14:textId="77777777" w:rsidTr="00710EF0">
        <w:trPr>
          <w:cantSplit/>
          <w:trHeight w:val="337"/>
        </w:trPr>
        <w:tc>
          <w:tcPr>
            <w:tcW w:w="9723" w:type="dxa"/>
            <w:gridSpan w:val="2"/>
            <w:tcBorders>
              <w:top w:val="single" w:sz="4" w:space="0" w:color="auto"/>
              <w:left w:val="nil"/>
              <w:bottom w:val="single" w:sz="4" w:space="0" w:color="auto"/>
              <w:right w:val="nil"/>
            </w:tcBorders>
          </w:tcPr>
          <w:p w14:paraId="6C7303BF" w14:textId="66368AB7" w:rsidR="008C6BF6" w:rsidRPr="00727754" w:rsidRDefault="008C6BF6" w:rsidP="00710EF0">
            <w:pPr>
              <w:spacing w:before="60" w:after="60"/>
            </w:pPr>
            <w:r w:rsidRPr="00727754">
              <w:rPr>
                <w:b/>
                <w:bCs/>
                <w:i/>
                <w:iCs/>
              </w:rPr>
              <w:t>Затрагиваемые исследовательские комиссии МСЭ-R</w:t>
            </w:r>
            <w:r w:rsidRPr="00727754">
              <w:t xml:space="preserve">: </w:t>
            </w:r>
            <w:r w:rsidR="00210AC6" w:rsidRPr="00727754">
              <w:rPr>
                <w:bCs/>
                <w:color w:val="000000"/>
                <w:szCs w:val="24"/>
              </w:rPr>
              <w:t>ИК</w:t>
            </w:r>
            <w:r w:rsidR="00BD3349" w:rsidRPr="00727754">
              <w:rPr>
                <w:bCs/>
                <w:color w:val="000000"/>
                <w:szCs w:val="24"/>
              </w:rPr>
              <w:t xml:space="preserve">4, </w:t>
            </w:r>
            <w:r w:rsidR="00210AC6" w:rsidRPr="00727754">
              <w:rPr>
                <w:bCs/>
                <w:color w:val="000000"/>
                <w:szCs w:val="24"/>
              </w:rPr>
              <w:t>ИК</w:t>
            </w:r>
            <w:r w:rsidR="00BD3349" w:rsidRPr="00727754">
              <w:rPr>
                <w:bCs/>
                <w:color w:val="000000"/>
                <w:szCs w:val="24"/>
              </w:rPr>
              <w:t xml:space="preserve">5, </w:t>
            </w:r>
            <w:r w:rsidR="00210AC6" w:rsidRPr="00727754">
              <w:rPr>
                <w:bCs/>
                <w:color w:val="000000"/>
                <w:szCs w:val="24"/>
              </w:rPr>
              <w:t>ИК</w:t>
            </w:r>
            <w:r w:rsidR="00BD3349" w:rsidRPr="00727754">
              <w:rPr>
                <w:bCs/>
                <w:color w:val="000000"/>
                <w:szCs w:val="24"/>
              </w:rPr>
              <w:t>7</w:t>
            </w:r>
          </w:p>
        </w:tc>
      </w:tr>
      <w:tr w:rsidR="008C6BF6" w:rsidRPr="0067170A" w14:paraId="05E5317F" w14:textId="77777777" w:rsidTr="00710EF0">
        <w:trPr>
          <w:cantSplit/>
        </w:trPr>
        <w:tc>
          <w:tcPr>
            <w:tcW w:w="9723" w:type="dxa"/>
            <w:gridSpan w:val="2"/>
            <w:tcBorders>
              <w:top w:val="single" w:sz="4" w:space="0" w:color="auto"/>
              <w:left w:val="nil"/>
              <w:bottom w:val="single" w:sz="4" w:space="0" w:color="auto"/>
              <w:right w:val="nil"/>
            </w:tcBorders>
          </w:tcPr>
          <w:p w14:paraId="6E8F6828" w14:textId="77777777" w:rsidR="008C6BF6" w:rsidRPr="00727754" w:rsidRDefault="008C6BF6" w:rsidP="00710EF0">
            <w:pPr>
              <w:spacing w:before="60" w:after="60"/>
            </w:pPr>
            <w:r w:rsidRPr="00727754">
              <w:rPr>
                <w:b/>
                <w:bCs/>
                <w:i/>
                <w:iCs/>
              </w:rPr>
              <w:t xml:space="preserve">Влияние на ресурсы МСЭ, включая финансовые последствия (см. </w:t>
            </w:r>
            <w:r w:rsidRPr="00727754">
              <w:rPr>
                <w:b/>
                <w:bCs/>
                <w:i/>
                <w:iCs/>
                <w:lang w:val="en-US"/>
              </w:rPr>
              <w:t>K</w:t>
            </w:r>
            <w:r w:rsidRPr="00727754">
              <w:rPr>
                <w:b/>
                <w:bCs/>
                <w:i/>
                <w:iCs/>
              </w:rPr>
              <w:t>126)</w:t>
            </w:r>
            <w:r w:rsidRPr="00727754">
              <w:t>:</w:t>
            </w:r>
          </w:p>
          <w:p w14:paraId="0E9BB115" w14:textId="03B6CB65" w:rsidR="008C6BF6" w:rsidRPr="00727754" w:rsidRDefault="00835DAC" w:rsidP="00710EF0">
            <w:pPr>
              <w:spacing w:before="60" w:after="60"/>
            </w:pPr>
            <w:r w:rsidRPr="00727754">
              <w:rPr>
                <w:bCs/>
                <w:iCs/>
                <w:szCs w:val="24"/>
                <w:lang w:eastAsia="ko-KR"/>
              </w:rPr>
              <w:t>Исследования по данному предлагаемому пункту повестки дня будут проводиться в соответствии с обычными процедурами и запланированным бюджетом МСЭ-</w:t>
            </w:r>
            <w:r w:rsidRPr="00727754">
              <w:rPr>
                <w:bCs/>
                <w:iCs/>
                <w:szCs w:val="24"/>
                <w:lang w:val="en-US" w:eastAsia="ko-KR"/>
              </w:rPr>
              <w:t>R</w:t>
            </w:r>
            <w:r w:rsidRPr="00727754">
              <w:rPr>
                <w:bCs/>
                <w:iCs/>
                <w:szCs w:val="24"/>
                <w:lang w:eastAsia="ko-KR"/>
              </w:rPr>
              <w:t xml:space="preserve">. </w:t>
            </w:r>
            <w:r w:rsidRPr="00727754">
              <w:rPr>
                <w:bCs/>
                <w:iCs/>
                <w:szCs w:val="24"/>
                <w:lang w:val="en-US" w:eastAsia="ko-KR"/>
              </w:rPr>
              <w:t>Дополнительных затрат не предвидится.</w:t>
            </w:r>
          </w:p>
        </w:tc>
      </w:tr>
      <w:tr w:rsidR="008C6BF6" w:rsidRPr="0067170A" w14:paraId="6B1D27D3" w14:textId="77777777" w:rsidTr="00710EF0">
        <w:trPr>
          <w:cantSplit/>
        </w:trPr>
        <w:tc>
          <w:tcPr>
            <w:tcW w:w="4897" w:type="dxa"/>
            <w:tcBorders>
              <w:top w:val="single" w:sz="4" w:space="0" w:color="auto"/>
              <w:left w:val="nil"/>
              <w:bottom w:val="single" w:sz="4" w:space="0" w:color="auto"/>
              <w:right w:val="nil"/>
            </w:tcBorders>
          </w:tcPr>
          <w:p w14:paraId="44A897D3" w14:textId="77777777" w:rsidR="008C6BF6" w:rsidRPr="00727754" w:rsidRDefault="008C6BF6" w:rsidP="00710EF0">
            <w:pPr>
              <w:spacing w:before="60" w:after="60"/>
            </w:pPr>
            <w:r w:rsidRPr="00727754">
              <w:rPr>
                <w:b/>
                <w:bCs/>
                <w:i/>
                <w:iCs/>
              </w:rPr>
              <w:t>Общее региональное предложение</w:t>
            </w:r>
            <w:r w:rsidRPr="00727754">
              <w:t>: Да</w:t>
            </w:r>
          </w:p>
        </w:tc>
        <w:tc>
          <w:tcPr>
            <w:tcW w:w="4826" w:type="dxa"/>
            <w:tcBorders>
              <w:top w:val="single" w:sz="4" w:space="0" w:color="auto"/>
              <w:left w:val="nil"/>
              <w:bottom w:val="single" w:sz="4" w:space="0" w:color="auto"/>
              <w:right w:val="nil"/>
            </w:tcBorders>
          </w:tcPr>
          <w:p w14:paraId="12D54675" w14:textId="77777777" w:rsidR="008C6BF6" w:rsidRPr="00727754" w:rsidRDefault="008C6BF6" w:rsidP="00710EF0">
            <w:pPr>
              <w:spacing w:before="60" w:after="60"/>
            </w:pPr>
            <w:r w:rsidRPr="00727754">
              <w:rPr>
                <w:b/>
                <w:bCs/>
                <w:i/>
                <w:iCs/>
              </w:rPr>
              <w:t>Предложение группы стран</w:t>
            </w:r>
            <w:r w:rsidRPr="00727754">
              <w:t>: Нет</w:t>
            </w:r>
          </w:p>
          <w:p w14:paraId="1AFCB0F3" w14:textId="77777777" w:rsidR="008C6BF6" w:rsidRPr="00727754" w:rsidRDefault="008C6BF6" w:rsidP="00710EF0">
            <w:pPr>
              <w:spacing w:before="60" w:after="60"/>
            </w:pPr>
            <w:r w:rsidRPr="00727754">
              <w:rPr>
                <w:b/>
                <w:bCs/>
                <w:i/>
                <w:iCs/>
              </w:rPr>
              <w:t>Количество стран</w:t>
            </w:r>
            <w:r w:rsidRPr="00727754">
              <w:t>:</w:t>
            </w:r>
          </w:p>
        </w:tc>
      </w:tr>
      <w:tr w:rsidR="008C6BF6" w:rsidRPr="0067170A" w14:paraId="5282C882" w14:textId="77777777" w:rsidTr="00710EF0">
        <w:trPr>
          <w:cantSplit/>
          <w:trHeight w:val="480"/>
        </w:trPr>
        <w:tc>
          <w:tcPr>
            <w:tcW w:w="9723" w:type="dxa"/>
            <w:gridSpan w:val="2"/>
            <w:tcBorders>
              <w:top w:val="single" w:sz="4" w:space="0" w:color="auto"/>
              <w:left w:val="nil"/>
              <w:bottom w:val="nil"/>
              <w:right w:val="nil"/>
            </w:tcBorders>
          </w:tcPr>
          <w:p w14:paraId="588DC9C7" w14:textId="567CF8F7" w:rsidR="008C6BF6" w:rsidRPr="00727754" w:rsidRDefault="008C6BF6" w:rsidP="00710EF0">
            <w:pPr>
              <w:spacing w:before="60" w:after="60"/>
              <w:rPr>
                <w:b/>
                <w:bCs/>
                <w:i/>
                <w:iCs/>
              </w:rPr>
            </w:pPr>
            <w:r w:rsidRPr="00727754">
              <w:rPr>
                <w:b/>
                <w:bCs/>
                <w:i/>
                <w:iCs/>
              </w:rPr>
              <w:t>Примечания</w:t>
            </w:r>
            <w:r w:rsidR="003B62D9" w:rsidRPr="0040282D">
              <w:t>:</w:t>
            </w:r>
            <w:r w:rsidRPr="00727754">
              <w:rPr>
                <w:b/>
                <w:bCs/>
                <w:i/>
                <w:iCs/>
                <w:lang w:val="en-US"/>
              </w:rPr>
              <w:t xml:space="preserve"> </w:t>
            </w:r>
            <w:r w:rsidR="0006152D" w:rsidRPr="00727754">
              <w:rPr>
                <w:bCs/>
                <w:iCs/>
              </w:rPr>
              <w:t>Отсутствуют</w:t>
            </w:r>
            <w:r w:rsidR="00727754">
              <w:rPr>
                <w:bCs/>
                <w:iCs/>
              </w:rPr>
              <w:t>.</w:t>
            </w:r>
          </w:p>
        </w:tc>
      </w:tr>
    </w:tbl>
    <w:p w14:paraId="7E530EAC" w14:textId="77777777" w:rsidR="008C6BF6" w:rsidRPr="00B73B2C" w:rsidRDefault="008C6BF6" w:rsidP="008C6BF6">
      <w:r w:rsidRPr="00B73B2C">
        <w:br w:type="page"/>
      </w:r>
    </w:p>
    <w:p w14:paraId="5366C875" w14:textId="77777777" w:rsidR="00BD1BC6" w:rsidRPr="00D317CD" w:rsidRDefault="00A24225" w:rsidP="00727754">
      <w:pPr>
        <w:pStyle w:val="Proposal"/>
        <w:rPr>
          <w:lang w:val="en-US"/>
        </w:rPr>
      </w:pPr>
      <w:r w:rsidRPr="00D317CD">
        <w:rPr>
          <w:lang w:val="en-US"/>
        </w:rPr>
        <w:lastRenderedPageBreak/>
        <w:t>MOD</w:t>
      </w:r>
      <w:r w:rsidRPr="00D317CD">
        <w:rPr>
          <w:lang w:val="en-US"/>
        </w:rPr>
        <w:tab/>
        <w:t>EUR/65A27A1/9</w:t>
      </w:r>
    </w:p>
    <w:p w14:paraId="2925009B" w14:textId="6F89DCED" w:rsidR="00A24225" w:rsidRPr="00F51AB5" w:rsidRDefault="00A24225" w:rsidP="00A24225">
      <w:pPr>
        <w:pStyle w:val="ResNo"/>
        <w:rPr>
          <w:rPrChange w:id="1303" w:author="Rudometova, Alisa" w:date="2023-11-07T12:40:00Z">
            <w:rPr>
              <w:lang w:val="en-US"/>
            </w:rPr>
          </w:rPrChange>
        </w:rPr>
      </w:pPr>
      <w:r w:rsidRPr="00B4505C">
        <w:t>РезолюциЯ</w:t>
      </w:r>
      <w:r w:rsidR="00146E16">
        <w:t xml:space="preserve"> </w:t>
      </w:r>
      <w:r w:rsidRPr="00F51AB5">
        <w:rPr>
          <w:rStyle w:val="href"/>
          <w:rPrChange w:id="1304" w:author="Rudometova, Alisa" w:date="2023-11-07T12:40:00Z">
            <w:rPr>
              <w:rStyle w:val="href"/>
              <w:lang w:val="en-US"/>
            </w:rPr>
          </w:rPrChange>
        </w:rPr>
        <w:t>251</w:t>
      </w:r>
      <w:r w:rsidR="00146E16">
        <w:t xml:space="preserve"> </w:t>
      </w:r>
      <w:r w:rsidRPr="00F51AB5">
        <w:rPr>
          <w:rPrChange w:id="1305" w:author="Rudometova, Alisa" w:date="2023-11-07T12:40:00Z">
            <w:rPr>
              <w:lang w:val="en-US"/>
            </w:rPr>
          </w:rPrChange>
        </w:rPr>
        <w:t>(</w:t>
      </w:r>
      <w:ins w:id="1306" w:author="Rudometova, Alisa" w:date="2023-11-07T12:40:00Z">
        <w:r w:rsidR="00F51AB5">
          <w:t xml:space="preserve">пересм. </w:t>
        </w:r>
      </w:ins>
      <w:r w:rsidRPr="00B4505C">
        <w:t>ВКР</w:t>
      </w:r>
      <w:r w:rsidRPr="00F51AB5">
        <w:rPr>
          <w:rPrChange w:id="1307" w:author="Rudometova, Alisa" w:date="2023-11-07T12:40:00Z">
            <w:rPr>
              <w:lang w:val="en-US"/>
            </w:rPr>
          </w:rPrChange>
        </w:rPr>
        <w:t>-</w:t>
      </w:r>
      <w:del w:id="1308" w:author="Rudometova, Alisa" w:date="2023-11-07T12:40:00Z">
        <w:r w:rsidRPr="00F51AB5" w:rsidDel="00F51AB5">
          <w:rPr>
            <w:rPrChange w:id="1309" w:author="Rudometova, Alisa" w:date="2023-11-07T12:40:00Z">
              <w:rPr>
                <w:lang w:val="en-US"/>
              </w:rPr>
            </w:rPrChange>
          </w:rPr>
          <w:delText>19</w:delText>
        </w:r>
      </w:del>
      <w:ins w:id="1310" w:author="Rudometova, Alisa" w:date="2023-11-07T12:40:00Z">
        <w:r w:rsidR="00F51AB5">
          <w:t>23</w:t>
        </w:r>
      </w:ins>
      <w:r w:rsidRPr="00F51AB5">
        <w:rPr>
          <w:rPrChange w:id="1311" w:author="Rudometova, Alisa" w:date="2023-11-07T12:40:00Z">
            <w:rPr>
              <w:lang w:val="en-US"/>
            </w:rPr>
          </w:rPrChange>
        </w:rPr>
        <w:t>)</w:t>
      </w:r>
    </w:p>
    <w:p w14:paraId="0B94F475" w14:textId="129739B4" w:rsidR="00A24225" w:rsidRPr="00B4505C" w:rsidRDefault="00A24225" w:rsidP="00A24225">
      <w:pPr>
        <w:pStyle w:val="Restitle"/>
      </w:pPr>
      <w:bookmarkStart w:id="1312" w:name="_Toc35863627"/>
      <w:bookmarkStart w:id="1313" w:name="_Toc35863998"/>
      <w:bookmarkStart w:id="1314" w:name="_Toc36020399"/>
      <w:bookmarkStart w:id="1315" w:name="_Toc39740170"/>
      <w:del w:id="1316" w:author="Ksenia Loskutova" w:date="2023-11-13T10:43:00Z">
        <w:r w:rsidRPr="00B4505C" w:rsidDel="0020290A">
          <w:rPr>
            <w:szCs w:val="22"/>
          </w:rPr>
          <w:delText xml:space="preserve">Снятие </w:delText>
        </w:r>
      </w:del>
      <w:ins w:id="1317" w:author="Ksenia Loskutova" w:date="2023-11-13T10:43:00Z">
        <w:r w:rsidR="0020290A">
          <w:rPr>
            <w:szCs w:val="22"/>
          </w:rPr>
          <w:t>Рассмотрение вопроса о</w:t>
        </w:r>
      </w:ins>
      <w:ins w:id="1318" w:author="Ksenia Loskutova" w:date="2023-11-13T12:11:00Z">
        <w:r w:rsidR="00617578">
          <w:rPr>
            <w:szCs w:val="22"/>
          </w:rPr>
          <w:t xml:space="preserve"> снятии</w:t>
        </w:r>
      </w:ins>
      <w:ins w:id="1319" w:author="Ksenia Loskutova" w:date="2023-11-13T10:43:00Z">
        <w:r w:rsidR="0020290A" w:rsidRPr="00B4505C">
          <w:rPr>
            <w:szCs w:val="22"/>
          </w:rPr>
          <w:t xml:space="preserve"> </w:t>
        </w:r>
      </w:ins>
      <w:r w:rsidRPr="00B4505C">
        <w:rPr>
          <w:szCs w:val="22"/>
        </w:rPr>
        <w:t xml:space="preserve">ограничений в отношении воздушной подвижной службы в диапазоне </w:t>
      </w:r>
      <w:r w:rsidRPr="00B4505C">
        <w:t xml:space="preserve">частот 694−960 МГц </w:t>
      </w:r>
      <w:r w:rsidRPr="00B4505C">
        <w:rPr>
          <w:szCs w:val="22"/>
        </w:rPr>
        <w:t>в целях использования оборудования пользователя Международной подвижной электросвязи применениями, не связанными с обеспечением безопасности</w:t>
      </w:r>
      <w:bookmarkEnd w:id="1312"/>
      <w:bookmarkEnd w:id="1313"/>
      <w:bookmarkEnd w:id="1314"/>
      <w:bookmarkEnd w:id="1315"/>
    </w:p>
    <w:p w14:paraId="6C72DE2E" w14:textId="77777777" w:rsidR="00A24225" w:rsidRPr="00B4505C" w:rsidRDefault="00A24225" w:rsidP="00A24225">
      <w:pPr>
        <w:pStyle w:val="Normalaftertitle"/>
      </w:pPr>
      <w:r w:rsidRPr="00B4505C">
        <w:t>Всемирная конференция радиосвязи (</w:t>
      </w:r>
      <w:del w:id="1320" w:author="Rudometova, Alisa" w:date="2023-11-07T12:40:00Z">
        <w:r w:rsidRPr="00B4505C" w:rsidDel="00F51AB5">
          <w:delText>Шарм-эль-Шейх, 2019</w:delText>
        </w:r>
      </w:del>
      <w:ins w:id="1321" w:author="Rudometova, Alisa" w:date="2023-11-07T12:40:00Z">
        <w:r w:rsidR="00F51AB5">
          <w:t>Дубай, 2023</w:t>
        </w:r>
      </w:ins>
      <w:r w:rsidRPr="00B4505C">
        <w:t xml:space="preserve"> г.),</w:t>
      </w:r>
    </w:p>
    <w:p w14:paraId="0DC274F6" w14:textId="77777777" w:rsidR="00A24225" w:rsidRPr="00B4505C" w:rsidRDefault="00A24225" w:rsidP="00A24225">
      <w:pPr>
        <w:pStyle w:val="Call"/>
      </w:pPr>
      <w:r w:rsidRPr="00B4505C">
        <w:t>учитывая</w:t>
      </w:r>
      <w:r w:rsidRPr="00B4505C">
        <w:rPr>
          <w:i w:val="0"/>
          <w:iCs/>
        </w:rPr>
        <w:t>,</w:t>
      </w:r>
    </w:p>
    <w:p w14:paraId="780DCAB8" w14:textId="6B0F63CC" w:rsidR="00A24225" w:rsidRPr="00B4505C" w:rsidRDefault="00A24225" w:rsidP="00A24225">
      <w:r w:rsidRPr="00B4505C">
        <w:rPr>
          <w:i/>
        </w:rPr>
        <w:t>a)</w:t>
      </w:r>
      <w:r w:rsidRPr="00B4505C">
        <w:rPr>
          <w:i/>
        </w:rPr>
        <w:tab/>
      </w:r>
      <w:r w:rsidRPr="00B4505C">
        <w:rPr>
          <w:iCs/>
        </w:rPr>
        <w:t xml:space="preserve">что существует </w:t>
      </w:r>
      <w:del w:id="1322" w:author="Ksenia Loskutova" w:date="2023-11-13T10:46:00Z">
        <w:r w:rsidRPr="00B4505C" w:rsidDel="0020290A">
          <w:rPr>
            <w:iCs/>
          </w:rPr>
          <w:delText>потребность в расширении</w:delText>
        </w:r>
      </w:del>
      <w:ins w:id="1323" w:author="Ksenia Loskutova" w:date="2023-11-13T10:46:00Z">
        <w:r w:rsidR="0020290A">
          <w:rPr>
            <w:iCs/>
          </w:rPr>
          <w:t>спрос на расширение</w:t>
        </w:r>
      </w:ins>
      <w:r w:rsidRPr="00B4505C">
        <w:rPr>
          <w:iCs/>
        </w:rPr>
        <w:t xml:space="preserve"> возможности установления соединений </w:t>
      </w:r>
      <w:ins w:id="1324" w:author="Ksenia Loskutova" w:date="2023-11-13T10:46:00Z">
        <w:r w:rsidR="0020290A">
          <w:rPr>
            <w:iCs/>
          </w:rPr>
          <w:t xml:space="preserve">со стороны пассажиров </w:t>
        </w:r>
      </w:ins>
      <w:ins w:id="1325" w:author="Ksenia Loskutova" w:date="2023-11-13T10:47:00Z">
        <w:r w:rsidR="0020290A">
          <w:rPr>
            <w:iCs/>
          </w:rPr>
          <w:t xml:space="preserve">и </w:t>
        </w:r>
      </w:ins>
      <w:ins w:id="1326" w:author="Ksenia Loskutova" w:date="2023-11-13T10:48:00Z">
        <w:r w:rsidR="004A18D1">
          <w:rPr>
            <w:iCs/>
          </w:rPr>
          <w:t xml:space="preserve">на </w:t>
        </w:r>
      </w:ins>
      <w:ins w:id="1327" w:author="Ksenia Loskutova" w:date="2023-11-13T10:47:00Z">
        <w:r w:rsidR="0020290A">
          <w:rPr>
            <w:iCs/>
          </w:rPr>
          <w:t xml:space="preserve">воздушную связь в различных классах </w:t>
        </w:r>
      </w:ins>
      <w:r w:rsidRPr="00B4505C">
        <w:rPr>
          <w:iCs/>
        </w:rPr>
        <w:t>воздушных судов</w:t>
      </w:r>
      <w:del w:id="1328" w:author="Ksenia Loskutova" w:date="2023-11-13T10:47:00Z">
        <w:r w:rsidRPr="00B4505C" w:rsidDel="004A18D1">
          <w:rPr>
            <w:iCs/>
          </w:rPr>
          <w:delText xml:space="preserve"> для удовлетворения существующего спроса и будущих потребностей авиационного сообщества</w:delText>
        </w:r>
      </w:del>
      <w:ins w:id="1329" w:author="Ksenia Loskutova" w:date="2023-11-13T10:48:00Z">
        <w:r w:rsidR="004A18D1">
          <w:rPr>
            <w:iCs/>
          </w:rPr>
          <w:t xml:space="preserve"> </w:t>
        </w:r>
        <w:r w:rsidR="004A18D1" w:rsidRPr="004A18D1">
          <w:rPr>
            <w:iCs/>
          </w:rPr>
          <w:t>на меньших и б</w:t>
        </w:r>
      </w:ins>
      <w:ins w:id="1330" w:author="Ksenia Loskutova" w:date="2023-11-13T10:54:00Z">
        <w:r w:rsidR="007C3A96">
          <w:rPr>
            <w:iCs/>
          </w:rPr>
          <w:t>ó</w:t>
        </w:r>
      </w:ins>
      <w:ins w:id="1331" w:author="Ksenia Loskutova" w:date="2023-11-13T10:48:00Z">
        <w:r w:rsidR="004A18D1" w:rsidRPr="004A18D1">
          <w:rPr>
            <w:iCs/>
          </w:rPr>
          <w:t>льших высотах</w:t>
        </w:r>
      </w:ins>
      <w:r w:rsidRPr="00B4505C">
        <w:t>;</w:t>
      </w:r>
    </w:p>
    <w:p w14:paraId="4426EE61" w14:textId="2CF647A8" w:rsidR="00A24225" w:rsidRPr="00B4505C" w:rsidRDefault="00A24225" w:rsidP="00A24225">
      <w:r w:rsidRPr="00B4505C">
        <w:rPr>
          <w:i/>
        </w:rPr>
        <w:t>b)</w:t>
      </w:r>
      <w:r w:rsidRPr="00B4505C">
        <w:rPr>
          <w:i/>
        </w:rPr>
        <w:tab/>
      </w:r>
      <w:r w:rsidRPr="00B4505C">
        <w:rPr>
          <w:iCs/>
        </w:rPr>
        <w:t>что современные и будущие сети Международной подвижной электросвязи (</w:t>
      </w:r>
      <w:r w:rsidRPr="00B4505C">
        <w:t xml:space="preserve">IMT) </w:t>
      </w:r>
      <w:ins w:id="1332" w:author="Ksenia Loskutova" w:date="2023-11-13T10:49:00Z">
        <w:r w:rsidR="004A18D1">
          <w:t xml:space="preserve">уже </w:t>
        </w:r>
      </w:ins>
      <w:r w:rsidRPr="00B4505C">
        <w:t xml:space="preserve">могут обеспечить услуги </w:t>
      </w:r>
      <w:r w:rsidRPr="00B4505C">
        <w:rPr>
          <w:iCs/>
        </w:rPr>
        <w:t>установления соединений</w:t>
      </w:r>
      <w:r w:rsidRPr="00B4505C">
        <w:t xml:space="preserve"> для вертолетов, малых воздушных судов и беспилотных авиационных систем (БАС)</w:t>
      </w:r>
      <w:ins w:id="1333" w:author="Ksenia Loskutova" w:date="2023-11-13T10:49:00Z">
        <w:r w:rsidR="004A18D1">
          <w:t xml:space="preserve"> на меньших высота</w:t>
        </w:r>
        <w:r w:rsidR="00EE274C">
          <w:t>х</w:t>
        </w:r>
      </w:ins>
      <w:r w:rsidRPr="00B4505C">
        <w:t>;</w:t>
      </w:r>
    </w:p>
    <w:p w14:paraId="2493CAB1" w14:textId="1640DB0D" w:rsidR="00F51AB5" w:rsidRPr="007C3A96" w:rsidRDefault="00F51AB5" w:rsidP="00F51AB5">
      <w:pPr>
        <w:rPr>
          <w:ins w:id="1334" w:author="Rudometova, Alisa" w:date="2023-11-07T12:41:00Z"/>
          <w:rPrChange w:id="1335" w:author="Ksenia Loskutova" w:date="2023-11-13T10:54:00Z">
            <w:rPr>
              <w:ins w:id="1336" w:author="Rudometova, Alisa" w:date="2023-11-07T12:41:00Z"/>
              <w:i/>
            </w:rPr>
          </w:rPrChange>
        </w:rPr>
      </w:pPr>
      <w:ins w:id="1337" w:author="Rudometova, Alisa" w:date="2023-11-07T12:41:00Z">
        <w:r w:rsidRPr="00F51AB5">
          <w:rPr>
            <w:i/>
            <w:lang w:val="en-US"/>
            <w:rPrChange w:id="1338" w:author="Rudometova, Alisa" w:date="2023-11-07T12:41:00Z">
              <w:rPr>
                <w:i/>
              </w:rPr>
            </w:rPrChange>
          </w:rPr>
          <w:t>c</w:t>
        </w:r>
        <w:r w:rsidRPr="007C3A96">
          <w:rPr>
            <w:i/>
          </w:rPr>
          <w:t>)</w:t>
        </w:r>
        <w:r w:rsidRPr="007C3A96">
          <w:rPr>
            <w:i/>
          </w:rPr>
          <w:tab/>
        </w:r>
      </w:ins>
      <w:ins w:id="1339" w:author="Ksenia Loskutova" w:date="2023-11-13T10:54:00Z">
        <w:r w:rsidR="007C3A96" w:rsidRPr="007C3A96">
          <w:rPr>
            <w:iCs/>
            <w:rPrChange w:id="1340" w:author="Ksenia Loskutova" w:date="2023-11-13T10:54:00Z">
              <w:rPr>
                <w:i/>
                <w:lang w:val="en-US"/>
              </w:rPr>
            </w:rPrChange>
          </w:rPr>
          <w:t xml:space="preserve">что будущие сети </w:t>
        </w:r>
        <w:r w:rsidR="007C3A96" w:rsidRPr="007C3A96">
          <w:rPr>
            <w:iCs/>
            <w:lang w:val="en-US"/>
            <w:rPrChange w:id="1341" w:author="Ksenia Loskutova" w:date="2023-11-13T10:54:00Z">
              <w:rPr>
                <w:i/>
                <w:lang w:val="en-US"/>
              </w:rPr>
            </w:rPrChange>
          </w:rPr>
          <w:t>IMT</w:t>
        </w:r>
        <w:r w:rsidR="007C3A96" w:rsidRPr="007C3A96">
          <w:rPr>
            <w:iCs/>
            <w:rPrChange w:id="1342" w:author="Ksenia Loskutova" w:date="2023-11-13T10:54:00Z">
              <w:rPr>
                <w:i/>
                <w:lang w:val="en-US"/>
              </w:rPr>
            </w:rPrChange>
          </w:rPr>
          <w:t xml:space="preserve"> </w:t>
        </w:r>
        <w:r w:rsidR="007C3A96" w:rsidRPr="007C3A96">
          <w:rPr>
            <w:iCs/>
            <w:lang w:val="en-US"/>
            <w:rPrChange w:id="1343" w:author="Ksenia Loskutova" w:date="2023-11-13T10:54:00Z">
              <w:rPr>
                <w:i/>
                <w:lang w:val="en-US"/>
              </w:rPr>
            </w:rPrChange>
          </w:rPr>
          <w:t>c</w:t>
        </w:r>
        <w:r w:rsidR="007C3A96" w:rsidRPr="007C3A96">
          <w:rPr>
            <w:iCs/>
            <w:rPrChange w:id="1344" w:author="Ksenia Loskutova" w:date="2023-11-13T10:54:00Z">
              <w:rPr>
                <w:i/>
                <w:lang w:val="en-US"/>
              </w:rPr>
            </w:rPrChange>
          </w:rPr>
          <w:t>могут также обеспечивать возможность установления соединений для пассажиров и воздушную связь на б</w:t>
        </w:r>
        <w:r w:rsidR="007C3A96">
          <w:rPr>
            <w:iCs/>
          </w:rPr>
          <w:t>ó</w:t>
        </w:r>
        <w:r w:rsidR="007C3A96" w:rsidRPr="007C3A96">
          <w:rPr>
            <w:iCs/>
            <w:rPrChange w:id="1345" w:author="Ksenia Loskutova" w:date="2023-11-13T10:54:00Z">
              <w:rPr>
                <w:i/>
                <w:lang w:val="en-US"/>
              </w:rPr>
            </w:rPrChange>
          </w:rPr>
          <w:t>льших высотах</w:t>
        </w:r>
      </w:ins>
      <w:ins w:id="1346" w:author="Rudometova, Alisa" w:date="2023-11-07T12:41:00Z">
        <w:r w:rsidRPr="007C3A96">
          <w:t>;</w:t>
        </w:r>
      </w:ins>
    </w:p>
    <w:p w14:paraId="54D3BEC4" w14:textId="18F26684" w:rsidR="00A24225" w:rsidRPr="00B4505C" w:rsidRDefault="00A24225" w:rsidP="00A24225">
      <w:del w:id="1347" w:author="Rudometova, Alisa" w:date="2023-11-07T12:41:00Z">
        <w:r w:rsidRPr="00B4505C" w:rsidDel="00F51AB5">
          <w:rPr>
            <w:i/>
          </w:rPr>
          <w:delText>c</w:delText>
        </w:r>
      </w:del>
      <w:ins w:id="1348" w:author="Rudometova, Alisa" w:date="2023-11-07T12:41:00Z">
        <w:r w:rsidR="00F51AB5">
          <w:rPr>
            <w:i/>
            <w:lang w:val="en-US"/>
          </w:rPr>
          <w:t>d</w:t>
        </w:r>
      </w:ins>
      <w:r w:rsidRPr="00B4505C">
        <w:rPr>
          <w:i/>
        </w:rPr>
        <w:t>)</w:t>
      </w:r>
      <w:r w:rsidRPr="00B4505C">
        <w:rPr>
          <w:i/>
        </w:rPr>
        <w:tab/>
      </w:r>
      <w:r w:rsidRPr="00B4505C">
        <w:rPr>
          <w:iCs/>
        </w:rPr>
        <w:t xml:space="preserve">что </w:t>
      </w:r>
      <w:del w:id="1349" w:author="Ksenia Loskutova" w:date="2023-11-13T10:54:00Z">
        <w:r w:rsidRPr="00B4505C" w:rsidDel="007C3A96">
          <w:rPr>
            <w:iCs/>
          </w:rPr>
          <w:delText xml:space="preserve">современные и </w:delText>
        </w:r>
      </w:del>
      <w:r w:rsidRPr="00B4505C">
        <w:rPr>
          <w:iCs/>
        </w:rPr>
        <w:t xml:space="preserve">будущие сети </w:t>
      </w:r>
      <w:r w:rsidRPr="00B4505C">
        <w:t xml:space="preserve">IMT могут обеспечить функции связи </w:t>
      </w:r>
      <w:del w:id="1350" w:author="Ksenia Loskutova" w:date="2023-11-13T10:55:00Z">
        <w:r w:rsidRPr="00B4505C" w:rsidDel="007C3A96">
          <w:delText xml:space="preserve">для работы БАС, находящихся </w:delText>
        </w:r>
      </w:del>
      <w:r w:rsidRPr="00B4505C">
        <w:t xml:space="preserve">за пределами прямой видимости; </w:t>
      </w:r>
    </w:p>
    <w:p w14:paraId="5A4A5691" w14:textId="30A2698E" w:rsidR="00A24225" w:rsidRPr="00B4505C" w:rsidRDefault="00A24225" w:rsidP="00A24225">
      <w:del w:id="1351" w:author="Rudometova, Alisa" w:date="2023-11-07T12:41:00Z">
        <w:r w:rsidRPr="00B4505C" w:rsidDel="00F51AB5">
          <w:rPr>
            <w:i/>
          </w:rPr>
          <w:delText>d</w:delText>
        </w:r>
      </w:del>
      <w:ins w:id="1352" w:author="Rudometova, Alisa" w:date="2023-11-07T12:41:00Z">
        <w:r w:rsidR="00F51AB5">
          <w:rPr>
            <w:i/>
            <w:lang w:val="en-US"/>
          </w:rPr>
          <w:t>e</w:t>
        </w:r>
      </w:ins>
      <w:r w:rsidRPr="00B4505C">
        <w:rPr>
          <w:i/>
        </w:rPr>
        <w:t>)</w:t>
      </w:r>
      <w:r w:rsidRPr="00B4505C">
        <w:rPr>
          <w:i/>
        </w:rPr>
        <w:tab/>
      </w:r>
      <w:r w:rsidRPr="00B4505C">
        <w:rPr>
          <w:iCs/>
        </w:rPr>
        <w:t xml:space="preserve">что </w:t>
      </w:r>
      <w:del w:id="1353" w:author="Ksenia Loskutova" w:date="2023-11-13T10:55:00Z">
        <w:r w:rsidRPr="00B4505C" w:rsidDel="007C3A96">
          <w:rPr>
            <w:iCs/>
          </w:rPr>
          <w:delText xml:space="preserve">будущие </w:delText>
        </w:r>
      </w:del>
      <w:r w:rsidRPr="00B4505C">
        <w:rPr>
          <w:iCs/>
        </w:rPr>
        <w:t xml:space="preserve">сети </w:t>
      </w:r>
      <w:r w:rsidRPr="00B4505C">
        <w:t xml:space="preserve">IMT </w:t>
      </w:r>
      <w:del w:id="1354" w:author="Ksenia Loskutova" w:date="2023-11-13T10:55:00Z">
        <w:r w:rsidRPr="00B4505C" w:rsidDel="007C3A96">
          <w:delText xml:space="preserve">могут </w:delText>
        </w:r>
      </w:del>
      <w:ins w:id="1355" w:author="Ksenia Loskutova" w:date="2023-11-13T10:55:00Z">
        <w:r w:rsidR="007C3A96">
          <w:t>уже</w:t>
        </w:r>
        <w:r w:rsidR="007C3A96" w:rsidRPr="00B4505C">
          <w:t xml:space="preserve"> </w:t>
        </w:r>
      </w:ins>
      <w:r w:rsidRPr="00B4505C">
        <w:t>поддержива</w:t>
      </w:r>
      <w:ins w:id="1356" w:author="Ksenia Loskutova" w:date="2023-11-13T10:55:00Z">
        <w:r w:rsidR="007C3A96">
          <w:t>ют</w:t>
        </w:r>
      </w:ins>
      <w:del w:id="1357" w:author="Ksenia Loskutova" w:date="2023-11-13T10:56:00Z">
        <w:r w:rsidRPr="00B4505C" w:rsidDel="007C3A96">
          <w:delText>ть</w:delText>
        </w:r>
      </w:del>
      <w:r w:rsidRPr="00B4505C">
        <w:t xml:space="preserve"> </w:t>
      </w:r>
      <w:r w:rsidRPr="005A6EB6">
        <w:t>у</w:t>
      </w:r>
      <w:r w:rsidRPr="00B4505C">
        <w:t>слуги прямой связи в направлении воздух-земля для коммерческих воздушных судов, на борту которых установлено специальное оборудование</w:t>
      </w:r>
      <w:ins w:id="1358" w:author="Ksenia Loskutova" w:date="2023-11-13T11:36:00Z">
        <w:r w:rsidR="005A6EB6">
          <w:t>, на других полосах частот</w:t>
        </w:r>
      </w:ins>
      <w:r w:rsidRPr="00B4505C">
        <w:t>;</w:t>
      </w:r>
    </w:p>
    <w:p w14:paraId="70E7F20F" w14:textId="77777777" w:rsidR="00A24225" w:rsidRPr="00B4505C" w:rsidDel="00F51AB5" w:rsidRDefault="00A24225" w:rsidP="00A24225">
      <w:pPr>
        <w:rPr>
          <w:del w:id="1359" w:author="Rudometova, Alisa" w:date="2023-11-07T12:41:00Z"/>
        </w:rPr>
      </w:pPr>
      <w:del w:id="1360" w:author="Rudometova, Alisa" w:date="2023-11-07T12:41:00Z">
        <w:r w:rsidRPr="00B4505C" w:rsidDel="00F51AB5">
          <w:rPr>
            <w:i/>
          </w:rPr>
          <w:delText>e)</w:delText>
        </w:r>
        <w:r w:rsidRPr="00B4505C" w:rsidDel="00F51AB5">
          <w:rPr>
            <w:i/>
          </w:rPr>
          <w:tab/>
        </w:r>
        <w:r w:rsidRPr="00B4505C" w:rsidDel="00F51AB5">
          <w:rPr>
            <w:iCs/>
          </w:rPr>
          <w:delText xml:space="preserve">что ряд исследований доказали практическую реализуемость возможностей </w:delText>
        </w:r>
        <w:r w:rsidRPr="00B4505C" w:rsidDel="00F51AB5">
          <w:delText xml:space="preserve">IMT, определенных в разделе </w:delText>
        </w:r>
        <w:r w:rsidRPr="00B4505C" w:rsidDel="00F51AB5">
          <w:rPr>
            <w:i/>
            <w:iCs/>
          </w:rPr>
          <w:delText>учитывая,</w:delText>
        </w:r>
        <w:r w:rsidRPr="00B4505C" w:rsidDel="00F51AB5">
          <w:delText xml:space="preserve"> выше, и в настоящее время организации по разработке стандартов осуществляют разработку этих возможностей,</w:delText>
        </w:r>
      </w:del>
    </w:p>
    <w:p w14:paraId="0D3E0D2F" w14:textId="1501F074" w:rsidR="00F51AB5" w:rsidRPr="005A6EB6" w:rsidRDefault="00F51AB5">
      <w:pPr>
        <w:rPr>
          <w:ins w:id="1361" w:author="Rudometova, Alisa" w:date="2023-11-07T12:41:00Z"/>
        </w:rPr>
        <w:pPrChange w:id="1362" w:author="Chamova, Alisa" w:date="2023-11-02T15:29:00Z">
          <w:pPr>
            <w:pStyle w:val="Call"/>
          </w:pPr>
        </w:pPrChange>
      </w:pPr>
      <w:ins w:id="1363" w:author="Rudometova, Alisa" w:date="2023-11-07T12:41:00Z">
        <w:r w:rsidRPr="00F51AB5">
          <w:rPr>
            <w:i/>
            <w:lang w:val="en-US"/>
            <w:rPrChange w:id="1364" w:author="Rudometova, Alisa" w:date="2023-11-07T12:41:00Z">
              <w:rPr/>
            </w:rPrChange>
          </w:rPr>
          <w:t>f</w:t>
        </w:r>
        <w:r w:rsidRPr="005A6EB6">
          <w:rPr>
            <w:i/>
          </w:rPr>
          <w:t>)</w:t>
        </w:r>
        <w:r w:rsidRPr="005A6EB6">
          <w:rPr>
            <w:i/>
          </w:rPr>
          <w:tab/>
        </w:r>
      </w:ins>
      <w:ins w:id="1365" w:author="Ksenia Loskutova" w:date="2023-11-15T09:23:00Z">
        <w:r w:rsidR="007E12E3">
          <w:rPr>
            <w:iCs/>
          </w:rPr>
          <w:t xml:space="preserve">что </w:t>
        </w:r>
      </w:ins>
      <w:ins w:id="1366" w:author="Ksenia Loskutova" w:date="2023-11-13T11:39:00Z">
        <w:r w:rsidR="005A6EB6" w:rsidRPr="005A6EB6">
          <w:rPr>
            <w:iCs/>
            <w:rPrChange w:id="1367" w:author="Ksenia Loskutova" w:date="2023-11-13T11:39:00Z">
              <w:rPr>
                <w:iCs/>
                <w:lang w:val="en-US"/>
              </w:rPr>
            </w:rPrChange>
          </w:rPr>
          <w:t xml:space="preserve">в исследованиях совместного использования частот и совместимости, проводимых </w:t>
        </w:r>
      </w:ins>
      <w:ins w:id="1368" w:author="Ksenia Loskutova" w:date="2023-11-13T11:40:00Z">
        <w:r w:rsidR="005A6EB6">
          <w:rPr>
            <w:iCs/>
          </w:rPr>
          <w:t xml:space="preserve">ранее </w:t>
        </w:r>
      </w:ins>
      <w:ins w:id="1369" w:author="Ksenia Loskutova" w:date="2023-11-13T11:39:00Z">
        <w:r w:rsidR="005A6EB6" w:rsidRPr="005A6EB6">
          <w:rPr>
            <w:iCs/>
            <w:rPrChange w:id="1370" w:author="Ksenia Loskutova" w:date="2023-11-13T11:39:00Z">
              <w:rPr>
                <w:iCs/>
                <w:lang w:val="en-US"/>
              </w:rPr>
            </w:rPrChange>
          </w:rPr>
          <w:t>в МСЭ-</w:t>
        </w:r>
        <w:r w:rsidR="005A6EB6" w:rsidRPr="005A6EB6">
          <w:rPr>
            <w:iCs/>
            <w:lang w:val="en-US"/>
          </w:rPr>
          <w:t>R</w:t>
        </w:r>
        <w:r w:rsidR="005A6EB6" w:rsidRPr="005A6EB6">
          <w:rPr>
            <w:iCs/>
            <w:rPrChange w:id="1371" w:author="Ksenia Loskutova" w:date="2023-11-13T11:39:00Z">
              <w:rPr>
                <w:iCs/>
                <w:lang w:val="en-US"/>
              </w:rPr>
            </w:rPrChange>
          </w:rPr>
          <w:t xml:space="preserve"> в целях определения конкретных полос частот для </w:t>
        </w:r>
        <w:r w:rsidR="005A6EB6" w:rsidRPr="005A6EB6">
          <w:rPr>
            <w:iCs/>
            <w:lang w:val="en-US"/>
          </w:rPr>
          <w:t>IMT</w:t>
        </w:r>
      </w:ins>
      <w:ins w:id="1372" w:author="Ksenia Loskutova" w:date="2023-11-13T11:40:00Z">
        <w:r w:rsidR="005A6EB6">
          <w:rPr>
            <w:iCs/>
          </w:rPr>
          <w:t xml:space="preserve"> в рассматриваемом диапазоне</w:t>
        </w:r>
      </w:ins>
      <w:ins w:id="1373" w:author="Ksenia Loskutova" w:date="2023-11-13T11:39:00Z">
        <w:r w:rsidR="005A6EB6" w:rsidRPr="005A6EB6">
          <w:rPr>
            <w:iCs/>
            <w:rPrChange w:id="1374" w:author="Ksenia Loskutova" w:date="2023-11-13T11:39:00Z">
              <w:rPr>
                <w:iCs/>
                <w:lang w:val="en-US"/>
              </w:rPr>
            </w:rPrChange>
          </w:rPr>
          <w:t xml:space="preserve">, не </w:t>
        </w:r>
      </w:ins>
      <w:ins w:id="1375" w:author="Ksenia Loskutova" w:date="2023-11-13T11:41:00Z">
        <w:r w:rsidR="0091200A">
          <w:rPr>
            <w:iCs/>
          </w:rPr>
          <w:t>изучались</w:t>
        </w:r>
      </w:ins>
      <w:ins w:id="1376" w:author="Ksenia Loskutova" w:date="2023-11-13T11:39:00Z">
        <w:r w:rsidR="005A6EB6" w:rsidRPr="005A6EB6">
          <w:rPr>
            <w:iCs/>
            <w:rPrChange w:id="1377" w:author="Ksenia Loskutova" w:date="2023-11-13T11:39:00Z">
              <w:rPr>
                <w:iCs/>
                <w:lang w:val="en-US"/>
              </w:rPr>
            </w:rPrChange>
          </w:rPr>
          <w:t xml:space="preserve"> сценарии использования</w:t>
        </w:r>
      </w:ins>
      <w:ins w:id="1378" w:author="Ksenia Loskutova" w:date="2023-11-13T11:42:00Z">
        <w:r w:rsidR="00F836D2">
          <w:rPr>
            <w:iCs/>
          </w:rPr>
          <w:t xml:space="preserve"> для воздушной связи</w:t>
        </w:r>
      </w:ins>
      <w:ins w:id="1379" w:author="Rudometova, Alisa" w:date="2023-11-07T12:41:00Z">
        <w:r w:rsidRPr="005A6EB6">
          <w:t>,</w:t>
        </w:r>
      </w:ins>
    </w:p>
    <w:p w14:paraId="208C6E90" w14:textId="77777777" w:rsidR="00A24225" w:rsidRPr="00B4505C" w:rsidRDefault="00A24225" w:rsidP="00A24225">
      <w:pPr>
        <w:pStyle w:val="Call"/>
      </w:pPr>
      <w:r w:rsidRPr="00B4505C">
        <w:t>отмечая</w:t>
      </w:r>
      <w:r w:rsidRPr="00B4505C">
        <w:rPr>
          <w:i w:val="0"/>
          <w:iCs/>
        </w:rPr>
        <w:t>,</w:t>
      </w:r>
    </w:p>
    <w:p w14:paraId="467A3D6A" w14:textId="77777777" w:rsidR="00A24225" w:rsidRPr="00B4505C" w:rsidDel="00F51AB5" w:rsidRDefault="00A24225" w:rsidP="00A24225">
      <w:pPr>
        <w:rPr>
          <w:del w:id="1380" w:author="Rudometova, Alisa" w:date="2023-11-07T12:42:00Z"/>
        </w:rPr>
      </w:pPr>
      <w:del w:id="1381" w:author="Rudometova, Alisa" w:date="2023-11-07T12:42:00Z">
        <w:r w:rsidRPr="00B4505C" w:rsidDel="00F51AB5">
          <w:rPr>
            <w:i/>
          </w:rPr>
          <w:delText>a)</w:delText>
        </w:r>
        <w:r w:rsidRPr="00B4505C" w:rsidDel="00F51AB5">
          <w:rPr>
            <w:i/>
          </w:rPr>
          <w:tab/>
        </w:r>
        <w:r w:rsidRPr="00B4505C" w:rsidDel="00F51AB5">
          <w:rPr>
            <w:iCs/>
          </w:rPr>
          <w:delText>что в исследованиях</w:delText>
        </w:r>
        <w:r w:rsidRPr="00B4505C" w:rsidDel="00F51AB5">
          <w:delText xml:space="preserve"> совместного использования частот и совместимости, </w:delText>
        </w:r>
        <w:r w:rsidRPr="00B4505C" w:rsidDel="00F51AB5">
          <w:rPr>
            <w:iCs/>
          </w:rPr>
          <w:delText>проводимых в Секторе радиосвязи МСЭ (</w:delText>
        </w:r>
        <w:r w:rsidRPr="00B4505C" w:rsidDel="00F51AB5">
          <w:delText>МСЭ-R) в целях определения конкретных полос частот для IMT, не рассматривались сценарии использования, описанные в пунктах </w:delText>
        </w:r>
        <w:r w:rsidRPr="00B4505C" w:rsidDel="00F51AB5">
          <w:rPr>
            <w:i/>
          </w:rPr>
          <w:delText>b)</w:delText>
        </w:r>
        <w:r w:rsidRPr="00B4505C" w:rsidDel="00F51AB5">
          <w:delText>–</w:delText>
        </w:r>
        <w:r w:rsidRPr="00B4505C" w:rsidDel="00F51AB5">
          <w:rPr>
            <w:i/>
          </w:rPr>
          <w:delText xml:space="preserve">e) </w:delText>
        </w:r>
        <w:r w:rsidRPr="00B4505C" w:rsidDel="00F51AB5">
          <w:rPr>
            <w:iCs/>
          </w:rPr>
          <w:delText xml:space="preserve">раздела </w:delText>
        </w:r>
        <w:r w:rsidRPr="00B4505C" w:rsidDel="00F51AB5">
          <w:rPr>
            <w:i/>
          </w:rPr>
          <w:delText>учитывая</w:delText>
        </w:r>
        <w:r w:rsidRPr="00B4505C" w:rsidDel="00F51AB5">
          <w:delText>;</w:delText>
        </w:r>
      </w:del>
    </w:p>
    <w:p w14:paraId="5A92E0B3" w14:textId="77777777" w:rsidR="00A24225" w:rsidRPr="00B4505C" w:rsidRDefault="00A24225" w:rsidP="00A24225">
      <w:del w:id="1382" w:author="Rudometova, Alisa" w:date="2023-11-07T12:42:00Z">
        <w:r w:rsidRPr="00B4505C" w:rsidDel="00F51AB5">
          <w:rPr>
            <w:i/>
          </w:rPr>
          <w:delText>b</w:delText>
        </w:r>
      </w:del>
      <w:ins w:id="1383" w:author="Rudometova, Alisa" w:date="2023-11-07T12:42:00Z">
        <w:r w:rsidR="00F51AB5">
          <w:rPr>
            <w:i/>
            <w:lang w:val="en-US"/>
          </w:rPr>
          <w:t>a</w:t>
        </w:r>
      </w:ins>
      <w:r w:rsidRPr="00B4505C">
        <w:rPr>
          <w:i/>
        </w:rPr>
        <w:t>)</w:t>
      </w:r>
      <w:r w:rsidRPr="00B4505C">
        <w:rPr>
          <w:i/>
        </w:rPr>
        <w:tab/>
      </w:r>
      <w:r w:rsidRPr="00B4505C">
        <w:t>что полоса частот 694−960 МГц распределена на первичной основе воздушной, за исключением воздушной подвижной, службе в Районе 1;</w:t>
      </w:r>
    </w:p>
    <w:p w14:paraId="4FC32105" w14:textId="77777777" w:rsidR="00A24225" w:rsidRPr="00B4505C" w:rsidRDefault="00A24225" w:rsidP="00A24225">
      <w:del w:id="1384" w:author="Rudometova, Alisa" w:date="2023-11-07T12:42:00Z">
        <w:r w:rsidRPr="00B4505C" w:rsidDel="00F51AB5">
          <w:rPr>
            <w:i/>
          </w:rPr>
          <w:delText>c</w:delText>
        </w:r>
      </w:del>
      <w:ins w:id="1385" w:author="Rudometova, Alisa" w:date="2023-11-07T12:42:00Z">
        <w:r w:rsidR="00F51AB5">
          <w:rPr>
            <w:i/>
            <w:lang w:val="en-US"/>
          </w:rPr>
          <w:t>b</w:t>
        </w:r>
      </w:ins>
      <w:r w:rsidRPr="00B4505C">
        <w:rPr>
          <w:i/>
        </w:rPr>
        <w:t>)</w:t>
      </w:r>
      <w:r w:rsidRPr="00B4505C">
        <w:rPr>
          <w:i/>
        </w:rPr>
        <w:tab/>
      </w:r>
      <w:r w:rsidRPr="00B4505C">
        <w:t>что полосы частот 890−902 МГц и 928−942 МГц распределены на первичной основе воздушной, за исключением воздушной подвижной, службе в Районе 2 и что полоса частот 902−928 МГц распределена на вторичной основе воздушной, за исключением воздушной подвижной, службе в Районе 2;</w:t>
      </w:r>
    </w:p>
    <w:p w14:paraId="0BD6AF89" w14:textId="77777777" w:rsidR="00A24225" w:rsidRPr="00B4505C" w:rsidRDefault="00A24225" w:rsidP="00A24225">
      <w:del w:id="1386" w:author="Rudometova, Alisa" w:date="2023-11-07T12:42:00Z">
        <w:r w:rsidRPr="00B4505C" w:rsidDel="00F51AB5">
          <w:rPr>
            <w:i/>
          </w:rPr>
          <w:delText>d</w:delText>
        </w:r>
      </w:del>
      <w:ins w:id="1387" w:author="Rudometova, Alisa" w:date="2023-11-07T12:42:00Z">
        <w:r w:rsidR="00F51AB5">
          <w:rPr>
            <w:i/>
            <w:lang w:val="en-US"/>
          </w:rPr>
          <w:t>c</w:t>
        </w:r>
      </w:ins>
      <w:r w:rsidRPr="00B4505C">
        <w:rPr>
          <w:i/>
        </w:rPr>
        <w:t>)</w:t>
      </w:r>
      <w:r w:rsidRPr="00B4505C">
        <w:rPr>
          <w:i/>
        </w:rPr>
        <w:tab/>
      </w:r>
      <w:r w:rsidRPr="00B4505C">
        <w:rPr>
          <w:iCs/>
        </w:rPr>
        <w:t>что в пп.</w:t>
      </w:r>
      <w:r w:rsidRPr="00B4505C">
        <w:t> </w:t>
      </w:r>
      <w:r w:rsidRPr="00B4505C">
        <w:rPr>
          <w:b/>
        </w:rPr>
        <w:t>5.312</w:t>
      </w:r>
      <w:r w:rsidRPr="00B4505C">
        <w:t xml:space="preserve"> и </w:t>
      </w:r>
      <w:r w:rsidRPr="00B4505C">
        <w:rPr>
          <w:b/>
        </w:rPr>
        <w:t>5.323</w:t>
      </w:r>
      <w:r w:rsidRPr="00B4505C">
        <w:t xml:space="preserve"> полоса частот 645−960 МГц или ее части распределены воздушной радионавигационной службе на первичной основе в ряде стран Района 1;</w:t>
      </w:r>
    </w:p>
    <w:p w14:paraId="4618D1C4" w14:textId="77777777" w:rsidR="00A24225" w:rsidRDefault="00A24225" w:rsidP="00A24225">
      <w:pPr>
        <w:rPr>
          <w:ins w:id="1388" w:author="Ksenia Loskutova" w:date="2023-11-13T11:43:00Z"/>
        </w:rPr>
      </w:pPr>
      <w:del w:id="1389" w:author="Rudometova, Alisa" w:date="2023-11-07T12:42:00Z">
        <w:r w:rsidRPr="00B4505C" w:rsidDel="00F51AB5">
          <w:rPr>
            <w:i/>
          </w:rPr>
          <w:delText>e</w:delText>
        </w:r>
      </w:del>
      <w:ins w:id="1390" w:author="Rudometova, Alisa" w:date="2023-11-07T12:42:00Z">
        <w:r w:rsidR="00F51AB5">
          <w:rPr>
            <w:i/>
            <w:lang w:val="en-US"/>
          </w:rPr>
          <w:t>d</w:t>
        </w:r>
      </w:ins>
      <w:r w:rsidRPr="00B4505C">
        <w:rPr>
          <w:i/>
        </w:rPr>
        <w:t>)</w:t>
      </w:r>
      <w:r w:rsidRPr="00B4505C">
        <w:rPr>
          <w:i/>
        </w:rPr>
        <w:tab/>
      </w:r>
      <w:r w:rsidRPr="00B4505C">
        <w:t>что полоса частот 694−960 МГц распределена на первичной основе радиовещательной службе в Районе 1;</w:t>
      </w:r>
    </w:p>
    <w:p w14:paraId="3193A57F" w14:textId="19C302E5" w:rsidR="005A264E" w:rsidRDefault="005A264E" w:rsidP="005A264E">
      <w:pPr>
        <w:rPr>
          <w:ins w:id="1391" w:author="Ksenia Loskutova" w:date="2023-11-13T11:43:00Z"/>
        </w:rPr>
      </w:pPr>
      <w:ins w:id="1392" w:author="Ksenia Loskutova" w:date="2023-11-13T11:43:00Z">
        <w:r w:rsidRPr="005A264E">
          <w:rPr>
            <w:i/>
            <w:iCs/>
            <w:rPrChange w:id="1393" w:author="Ksenia Loskutova" w:date="2023-11-13T11:43:00Z">
              <w:rPr/>
            </w:rPrChange>
          </w:rPr>
          <w:t>e)</w:t>
        </w:r>
        <w:r>
          <w:tab/>
          <w:t xml:space="preserve">что радиоастрономической службе (РАС) на первичной основе </w:t>
        </w:r>
      </w:ins>
      <w:ins w:id="1394" w:author="Ksenia Loskutova" w:date="2023-11-13T12:15:00Z">
        <w:r w:rsidR="008A523D">
          <w:t>распределены</w:t>
        </w:r>
      </w:ins>
      <w:ins w:id="1395" w:author="Ksenia Loskutova" w:date="2023-11-13T11:43:00Z">
        <w:r>
          <w:t xml:space="preserve"> полосы частот 1400−1427 МГц, 1610,6−1613,8 МГц и 1660−1670 МГц;</w:t>
        </w:r>
      </w:ins>
    </w:p>
    <w:p w14:paraId="62C05CC1" w14:textId="7D803F92" w:rsidR="005A264E" w:rsidRPr="00B4505C" w:rsidRDefault="005A264E" w:rsidP="005A264E">
      <w:ins w:id="1396" w:author="Ksenia Loskutova" w:date="2023-11-13T11:43:00Z">
        <w:r w:rsidRPr="005A264E">
          <w:rPr>
            <w:i/>
            <w:iCs/>
            <w:rPrChange w:id="1397" w:author="Ksenia Loskutova" w:date="2023-11-13T11:43:00Z">
              <w:rPr/>
            </w:rPrChange>
          </w:rPr>
          <w:lastRenderedPageBreak/>
          <w:t>f)</w:t>
        </w:r>
        <w:r>
          <w:tab/>
          <w:t xml:space="preserve">что рассматриваемые полосы частот определены для использования </w:t>
        </w:r>
      </w:ins>
      <w:ins w:id="1398" w:author="Ksenia Loskutova" w:date="2023-11-13T11:44:00Z">
        <w:r>
          <w:t xml:space="preserve">пользовательским </w:t>
        </w:r>
      </w:ins>
      <w:ins w:id="1399" w:author="Ksenia Loskutova" w:date="2023-11-13T11:43:00Z">
        <w:r>
          <w:t xml:space="preserve">оборудованием IMT в соответствии с пп. </w:t>
        </w:r>
        <w:r w:rsidRPr="005A264E">
          <w:rPr>
            <w:b/>
            <w:bCs/>
            <w:rPrChange w:id="1400" w:author="Ksenia Loskutova" w:date="2023-11-13T11:44:00Z">
              <w:rPr/>
            </w:rPrChange>
          </w:rPr>
          <w:t>5.286AA</w:t>
        </w:r>
        <w:r w:rsidRPr="008E522B">
          <w:t>,</w:t>
        </w:r>
        <w:r w:rsidRPr="005A264E">
          <w:rPr>
            <w:b/>
            <w:bCs/>
            <w:rPrChange w:id="1401" w:author="Ksenia Loskutova" w:date="2023-11-13T11:44:00Z">
              <w:rPr/>
            </w:rPrChange>
          </w:rPr>
          <w:t xml:space="preserve"> 5.295</w:t>
        </w:r>
        <w:r w:rsidRPr="0083699C">
          <w:t xml:space="preserve">, </w:t>
        </w:r>
        <w:r w:rsidRPr="005A264E">
          <w:rPr>
            <w:b/>
            <w:bCs/>
            <w:rPrChange w:id="1402" w:author="Ksenia Loskutova" w:date="2023-11-13T11:44:00Z">
              <w:rPr/>
            </w:rPrChange>
          </w:rPr>
          <w:t xml:space="preserve">5.308A </w:t>
        </w:r>
        <w:r w:rsidRPr="005A264E">
          <w:t>и</w:t>
        </w:r>
        <w:r w:rsidRPr="005A264E">
          <w:rPr>
            <w:b/>
            <w:bCs/>
            <w:rPrChange w:id="1403" w:author="Ksenia Loskutova" w:date="2023-11-13T11:44:00Z">
              <w:rPr/>
            </w:rPrChange>
          </w:rPr>
          <w:t xml:space="preserve"> 5.317A</w:t>
        </w:r>
        <w:r>
          <w:t xml:space="preserve"> и Рекомендацией МСЭ-R M.1036;</w:t>
        </w:r>
      </w:ins>
    </w:p>
    <w:p w14:paraId="22BA345D" w14:textId="77777777" w:rsidR="00A24225" w:rsidRPr="00B4505C" w:rsidRDefault="00A24225" w:rsidP="00A24225">
      <w:del w:id="1404" w:author="Rudometova, Alisa" w:date="2023-11-07T12:42:00Z">
        <w:r w:rsidRPr="00B4505C" w:rsidDel="00F51AB5">
          <w:rPr>
            <w:i/>
          </w:rPr>
          <w:delText>f</w:delText>
        </w:r>
      </w:del>
      <w:ins w:id="1405" w:author="Rudometova, Alisa" w:date="2023-11-07T12:43:00Z">
        <w:r w:rsidR="00F51AB5">
          <w:rPr>
            <w:i/>
            <w:lang w:val="en-US"/>
          </w:rPr>
          <w:t>g</w:t>
        </w:r>
      </w:ins>
      <w:r w:rsidRPr="00B4505C">
        <w:rPr>
          <w:i/>
        </w:rPr>
        <w:t>)</w:t>
      </w:r>
      <w:r w:rsidRPr="00B4505C">
        <w:rPr>
          <w:i/>
        </w:rPr>
        <w:tab/>
      </w:r>
      <w:r w:rsidRPr="00B4505C">
        <w:t>что в Резолюции </w:t>
      </w:r>
      <w:r w:rsidRPr="00B4505C">
        <w:rPr>
          <w:b/>
        </w:rPr>
        <w:t>224 (Пересм. ВКР-19)</w:t>
      </w:r>
      <w:r w:rsidRPr="00B4505C">
        <w:t xml:space="preserve"> </w:t>
      </w:r>
      <w:bookmarkStart w:id="1406" w:name="_Toc323908472"/>
      <w:bookmarkStart w:id="1407" w:name="_Toc329089598"/>
      <w:bookmarkStart w:id="1408" w:name="_Toc450292627"/>
      <w:r w:rsidRPr="00B4505C">
        <w:t xml:space="preserve">рассматриваются полосы частот ниже 1 ГГц для наземного сегмента </w:t>
      </w:r>
      <w:bookmarkEnd w:id="1406"/>
      <w:bookmarkEnd w:id="1407"/>
      <w:bookmarkEnd w:id="1408"/>
      <w:r w:rsidRPr="00B4505C">
        <w:rPr>
          <w:lang w:val="en-US"/>
        </w:rPr>
        <w:t>IMT</w:t>
      </w:r>
      <w:r w:rsidRPr="00B4505C">
        <w:t xml:space="preserve">; </w:t>
      </w:r>
    </w:p>
    <w:p w14:paraId="5C779379" w14:textId="77777777" w:rsidR="00A24225" w:rsidRPr="00B4505C" w:rsidRDefault="00A24225" w:rsidP="00A24225">
      <w:del w:id="1409" w:author="Rudometova, Alisa" w:date="2023-11-07T12:43:00Z">
        <w:r w:rsidRPr="00B4505C" w:rsidDel="00F51AB5">
          <w:rPr>
            <w:i/>
          </w:rPr>
          <w:delText>g</w:delText>
        </w:r>
      </w:del>
      <w:ins w:id="1410" w:author="Rudometova, Alisa" w:date="2023-11-07T12:43:00Z">
        <w:r w:rsidR="00F51AB5">
          <w:rPr>
            <w:i/>
            <w:lang w:val="en-US"/>
          </w:rPr>
          <w:t>h</w:t>
        </w:r>
      </w:ins>
      <w:r w:rsidRPr="00B4505C">
        <w:rPr>
          <w:i/>
        </w:rPr>
        <w:t>)</w:t>
      </w:r>
      <w:r w:rsidRPr="00B4505C">
        <w:rPr>
          <w:i/>
        </w:rPr>
        <w:tab/>
      </w:r>
      <w:r w:rsidRPr="00B4505C">
        <w:t>что в Резолюции </w:t>
      </w:r>
      <w:r w:rsidRPr="00B4505C">
        <w:rPr>
          <w:b/>
        </w:rPr>
        <w:t>749 (Пересм. ВКР-19)</w:t>
      </w:r>
      <w:r w:rsidRPr="00B4505C">
        <w:rPr>
          <w:i/>
        </w:rPr>
        <w:t xml:space="preserve"> </w:t>
      </w:r>
      <w:bookmarkStart w:id="1411" w:name="_Toc329089736"/>
      <w:bookmarkStart w:id="1412" w:name="_Toc450292771"/>
      <w:r w:rsidRPr="00B4505C">
        <w:t>рассматривается использование полосы частот 790−862 МГц в странах Района 1 и в Исламской Республике Иран применениями подвижной службы и другими службами</w:t>
      </w:r>
      <w:bookmarkEnd w:id="1411"/>
      <w:bookmarkEnd w:id="1412"/>
      <w:r w:rsidRPr="00B4505C">
        <w:t>;</w:t>
      </w:r>
    </w:p>
    <w:p w14:paraId="726171EE" w14:textId="77777777" w:rsidR="00A24225" w:rsidRPr="00B4505C" w:rsidRDefault="00A24225" w:rsidP="00A24225">
      <w:del w:id="1413" w:author="Rudometova, Alisa" w:date="2023-11-07T12:43:00Z">
        <w:r w:rsidRPr="00B4505C" w:rsidDel="00F51AB5">
          <w:rPr>
            <w:i/>
          </w:rPr>
          <w:delText>h</w:delText>
        </w:r>
      </w:del>
      <w:ins w:id="1414" w:author="Rudometova, Alisa" w:date="2023-11-07T12:43:00Z">
        <w:r w:rsidR="00F51AB5">
          <w:rPr>
            <w:i/>
            <w:lang w:val="en-US"/>
          </w:rPr>
          <w:t>i</w:t>
        </w:r>
      </w:ins>
      <w:r w:rsidRPr="00B4505C">
        <w:rPr>
          <w:i/>
        </w:rPr>
        <w:t>)</w:t>
      </w:r>
      <w:r w:rsidRPr="00B4505C">
        <w:rPr>
          <w:i/>
        </w:rPr>
        <w:tab/>
      </w:r>
      <w:r w:rsidRPr="00B4505C">
        <w:t>что в Резолюции </w:t>
      </w:r>
      <w:r w:rsidRPr="00B4505C">
        <w:rPr>
          <w:b/>
        </w:rPr>
        <w:t>760 (Пересм. ВКР-19)</w:t>
      </w:r>
      <w:r w:rsidRPr="00B4505C">
        <w:t xml:space="preserve"> </w:t>
      </w:r>
      <w:bookmarkStart w:id="1415" w:name="_Toc319401904"/>
      <w:bookmarkStart w:id="1416" w:name="_Toc327364565"/>
      <w:bookmarkStart w:id="1417" w:name="_Toc450292781"/>
      <w:r w:rsidRPr="00B4505C">
        <w:t>рассматриваются положения, касающиеся использования полосы частот 694–790 МГц в Районе 1 подвижной, за исключением воздушной подвижной, службой и другими службами</w:t>
      </w:r>
      <w:bookmarkEnd w:id="1415"/>
      <w:bookmarkEnd w:id="1416"/>
      <w:bookmarkEnd w:id="1417"/>
      <w:r w:rsidRPr="00B4505C">
        <w:t>,</w:t>
      </w:r>
    </w:p>
    <w:p w14:paraId="1F5CA3A9" w14:textId="77777777" w:rsidR="00A24225" w:rsidRPr="00B4505C" w:rsidRDefault="00A24225" w:rsidP="00A24225">
      <w:pPr>
        <w:pStyle w:val="Call"/>
        <w:rPr>
          <w:i w:val="0"/>
          <w:iCs/>
        </w:rPr>
      </w:pPr>
      <w:r w:rsidRPr="00B4505C">
        <w:t>признавая</w:t>
      </w:r>
      <w:r w:rsidRPr="00B4505C">
        <w:rPr>
          <w:i w:val="0"/>
          <w:iCs/>
        </w:rPr>
        <w:t>,</w:t>
      </w:r>
    </w:p>
    <w:p w14:paraId="3FFF48F6" w14:textId="77777777" w:rsidR="00A24225" w:rsidRDefault="00F51AB5" w:rsidP="00A24225">
      <w:pPr>
        <w:rPr>
          <w:ins w:id="1418" w:author="Ksenia Loskutova" w:date="2023-11-13T11:44:00Z"/>
        </w:rPr>
      </w:pPr>
      <w:ins w:id="1419" w:author="Rudometova, Alisa" w:date="2023-11-07T12:45:00Z">
        <w:r w:rsidRPr="00F51AB5">
          <w:rPr>
            <w:i/>
            <w:lang w:val="en-US"/>
            <w:rPrChange w:id="1420" w:author="Rudometova, Alisa" w:date="2023-11-07T12:45:00Z">
              <w:rPr>
                <w:lang w:val="en-US"/>
              </w:rPr>
            </w:rPrChange>
          </w:rPr>
          <w:t>a</w:t>
        </w:r>
        <w:r w:rsidRPr="00F51AB5">
          <w:rPr>
            <w:i/>
            <w:rPrChange w:id="1421" w:author="Rudometova, Alisa" w:date="2023-11-07T12:45:00Z">
              <w:rPr>
                <w:lang w:val="en-US"/>
              </w:rPr>
            </w:rPrChange>
          </w:rPr>
          <w:t>)</w:t>
        </w:r>
        <w:r w:rsidRPr="00F51AB5">
          <w:rPr>
            <w:rPrChange w:id="1422" w:author="Rudometova, Alisa" w:date="2023-11-07T12:45:00Z">
              <w:rPr>
                <w:lang w:val="en-US"/>
              </w:rPr>
            </w:rPrChange>
          </w:rPr>
          <w:tab/>
        </w:r>
      </w:ins>
      <w:r w:rsidR="00A24225" w:rsidRPr="00B4505C">
        <w:t>что снятие ограничения в отношении воздушной подвижной службы в предлагаемых полосах частот обеспечило бы возможность унифицированного использования определенных для IMT полос частот пользовательским оборудованием в воздушной службе во всех Районах</w:t>
      </w:r>
      <w:del w:id="1423" w:author="Rudometova, Alisa" w:date="2023-11-07T12:45:00Z">
        <w:r w:rsidR="00A24225" w:rsidRPr="00B4505C" w:rsidDel="00F51AB5">
          <w:delText>,</w:delText>
        </w:r>
      </w:del>
      <w:ins w:id="1424" w:author="Rudometova, Alisa" w:date="2023-11-07T12:45:00Z">
        <w:r>
          <w:t>;</w:t>
        </w:r>
      </w:ins>
    </w:p>
    <w:p w14:paraId="38C01978" w14:textId="336B785E" w:rsidR="005A264E" w:rsidRDefault="005A264E" w:rsidP="005A264E">
      <w:pPr>
        <w:rPr>
          <w:ins w:id="1425" w:author="Ksenia Loskutova" w:date="2023-11-13T11:45:00Z"/>
        </w:rPr>
      </w:pPr>
      <w:ins w:id="1426" w:author="Ksenia Loskutova" w:date="2023-11-13T11:45:00Z">
        <w:r w:rsidRPr="005A264E">
          <w:rPr>
            <w:i/>
            <w:iCs/>
            <w:rPrChange w:id="1427" w:author="Ksenia Loskutova" w:date="2023-11-13T11:45:00Z">
              <w:rPr/>
            </w:rPrChange>
          </w:rPr>
          <w:t>b)</w:t>
        </w:r>
        <w:r>
          <w:tab/>
          <w:t xml:space="preserve">что сети IMT уже могут поддерживать значительное количество </w:t>
        </w:r>
        <w:r w:rsidRPr="005A264E">
          <w:t>установленного на борту пользовательского оборудования</w:t>
        </w:r>
        <w:r>
          <w:t xml:space="preserve"> и, следовательно, ожидаемая плотность развертывания </w:t>
        </w:r>
      </w:ins>
      <w:ins w:id="1428" w:author="Ksenia Loskutova" w:date="2023-11-13T11:46:00Z">
        <w:r w:rsidR="00B94804" w:rsidRPr="00B94804">
          <w:t xml:space="preserve">установленного на борту </w:t>
        </w:r>
      </w:ins>
      <w:ins w:id="1429" w:author="Ksenia Loskutova" w:date="2023-11-13T11:45:00Z">
        <w:r>
          <w:t>пользовательского оборудования является высокой;</w:t>
        </w:r>
      </w:ins>
    </w:p>
    <w:p w14:paraId="4AFFFBC8" w14:textId="7F4965AA" w:rsidR="00F51AB5" w:rsidRPr="00727754" w:rsidRDefault="005A264E">
      <w:pPr>
        <w:rPr>
          <w:ins w:id="1430" w:author="Rudometova, Alisa" w:date="2023-11-07T12:46:00Z"/>
        </w:rPr>
        <w:pPrChange w:id="1431" w:author="Chamova, Alisa" w:date="2023-11-02T15:30:00Z">
          <w:pPr>
            <w:pStyle w:val="Call"/>
          </w:pPr>
        </w:pPrChange>
      </w:pPr>
      <w:ins w:id="1432" w:author="Ksenia Loskutova" w:date="2023-11-13T11:45:00Z">
        <w:r w:rsidRPr="005A264E">
          <w:rPr>
            <w:i/>
            <w:iCs/>
            <w:rPrChange w:id="1433" w:author="Ksenia Loskutova" w:date="2023-11-13T11:45:00Z">
              <w:rPr/>
            </w:rPrChange>
          </w:rPr>
          <w:t>c)</w:t>
        </w:r>
        <w:r>
          <w:tab/>
          <w:t>что станции РАС чрезвычайно чувствительны к передачам активных служб</w:t>
        </w:r>
      </w:ins>
      <w:ins w:id="1434" w:author="Ksenia Loskutova" w:date="2023-11-13T11:55:00Z">
        <w:r w:rsidR="00B94804">
          <w:t xml:space="preserve"> с воздушных судов и космических аппаратов</w:t>
        </w:r>
      </w:ins>
      <w:ins w:id="1435" w:author="Ksenia Loskutova" w:date="2023-11-13T11:45:00Z">
        <w:r>
          <w:t xml:space="preserve"> (см. п. </w:t>
        </w:r>
        <w:r w:rsidRPr="00B94804">
          <w:rPr>
            <w:b/>
            <w:bCs/>
            <w:rPrChange w:id="1436" w:author="Ksenia Loskutova" w:date="2023-11-13T11:55:00Z">
              <w:rPr/>
            </w:rPrChange>
          </w:rPr>
          <w:t>5.149</w:t>
        </w:r>
        <w:r>
          <w:t xml:space="preserve">) из-за повышенной вероятности </w:t>
        </w:r>
      </w:ins>
      <w:ins w:id="1437" w:author="Ksenia Loskutova" w:date="2023-11-13T11:56:00Z">
        <w:r w:rsidR="00902A6F">
          <w:t xml:space="preserve">создания </w:t>
        </w:r>
      </w:ins>
      <w:ins w:id="1438" w:author="Ksenia Loskutova" w:date="2023-11-13T11:45:00Z">
        <w:r>
          <w:t xml:space="preserve">условий прямой видимости и связи между главными лучами и могут страдать от </w:t>
        </w:r>
      </w:ins>
      <w:ins w:id="1439" w:author="Ksenia Loskutova" w:date="2023-11-15T09:27:00Z">
        <w:r w:rsidR="007E12E3">
          <w:t>вторых</w:t>
        </w:r>
      </w:ins>
      <w:ins w:id="1440" w:author="Ksenia Loskutova" w:date="2023-11-13T11:45:00Z">
        <w:r>
          <w:t xml:space="preserve"> гармоник </w:t>
        </w:r>
      </w:ins>
      <w:ins w:id="1441" w:author="Ksenia Loskutova" w:date="2023-11-13T11:58:00Z">
        <w:r w:rsidR="00440351" w:rsidRPr="00440351">
          <w:t xml:space="preserve">установленного на борту пользовательского оборудования </w:t>
        </w:r>
      </w:ins>
      <w:ins w:id="1442" w:author="Ksenia Loskutova" w:date="2023-11-13T11:45:00Z">
        <w:r>
          <w:t>в сетях IMT</w:t>
        </w:r>
      </w:ins>
      <w:ins w:id="1443" w:author="Rudometova, Alisa" w:date="2023-11-07T12:46:00Z">
        <w:r w:rsidR="00F51AB5" w:rsidRPr="00727754">
          <w:t>,</w:t>
        </w:r>
      </w:ins>
    </w:p>
    <w:p w14:paraId="596B06F7" w14:textId="42CF241E" w:rsidR="00A24225" w:rsidRPr="00B4505C" w:rsidRDefault="00A24225" w:rsidP="00A24225">
      <w:pPr>
        <w:pStyle w:val="Call"/>
      </w:pPr>
      <w:r w:rsidRPr="00B4505C">
        <w:t xml:space="preserve">решает предложить </w:t>
      </w:r>
      <w:ins w:id="1444" w:author="Ksenia Loskutova" w:date="2023-11-13T11:59:00Z">
        <w:r w:rsidR="00A922D4">
          <w:t>МСЭ</w:t>
        </w:r>
        <w:r w:rsidR="00A922D4" w:rsidRPr="00A922D4">
          <w:t>-R</w:t>
        </w:r>
        <w:r w:rsidR="00A922D4">
          <w:t xml:space="preserve"> </w:t>
        </w:r>
        <w:r w:rsidR="00A922D4" w:rsidRPr="00A922D4">
          <w:t>завершить своевременно до начала ВКР-27</w:t>
        </w:r>
      </w:ins>
      <w:del w:id="1445" w:author="Ksenia Loskutova" w:date="2023-11-13T11:59:00Z">
        <w:r w:rsidRPr="00B4505C" w:rsidDel="00A922D4">
          <w:delText>Сектору радиосвязи МСЭ</w:delText>
        </w:r>
      </w:del>
    </w:p>
    <w:p w14:paraId="79F70D5D" w14:textId="53CF317B" w:rsidR="00A24225" w:rsidRPr="00B4505C" w:rsidRDefault="00A24225" w:rsidP="00A24225">
      <w:r w:rsidRPr="00B4505C">
        <w:t>1</w:t>
      </w:r>
      <w:r w:rsidRPr="00B4505C">
        <w:tab/>
      </w:r>
      <w:del w:id="1446" w:author="Ksenia Loskutova" w:date="2023-11-13T11:59:00Z">
        <w:r w:rsidRPr="00B4505C" w:rsidDel="00503B79">
          <w:delText xml:space="preserve">провести </w:delText>
        </w:r>
      </w:del>
      <w:r w:rsidRPr="00B4505C">
        <w:t>анализ соответствующих сценариев использования воздушной подвижной службы для обеспечения возможности установления соединений в направлении воздух-земля и земля-воздух для установленного на борту пользовательского оборудования сетей IMT, которые будут рассматриваться в исследованиях совместимости и совместного использования частот;</w:t>
      </w:r>
    </w:p>
    <w:p w14:paraId="15C8AE9C" w14:textId="65D4B633" w:rsidR="00A24225" w:rsidRPr="00B4505C" w:rsidRDefault="00A24225" w:rsidP="00A24225">
      <w:r w:rsidRPr="00B4505C">
        <w:t>2</w:t>
      </w:r>
      <w:r w:rsidRPr="00B4505C">
        <w:tab/>
        <w:t>определ</w:t>
      </w:r>
      <w:ins w:id="1447" w:author="Ksenia Loskutova" w:date="2023-11-13T12:01:00Z">
        <w:r w:rsidR="000A74E0">
          <w:t>ение</w:t>
        </w:r>
      </w:ins>
      <w:del w:id="1448" w:author="Ksenia Loskutova" w:date="2023-11-13T12:01:00Z">
        <w:r w:rsidRPr="00B4505C" w:rsidDel="000A74E0">
          <w:delText>ить</w:delText>
        </w:r>
      </w:del>
      <w:r w:rsidRPr="00B4505C">
        <w:t xml:space="preserve"> соответствующи</w:t>
      </w:r>
      <w:ins w:id="1449" w:author="Ksenia Loskutova" w:date="2023-11-13T12:01:00Z">
        <w:r w:rsidR="000A74E0">
          <w:t>х</w:t>
        </w:r>
      </w:ins>
      <w:del w:id="1450" w:author="Ksenia Loskutova" w:date="2023-11-13T12:01:00Z">
        <w:r w:rsidRPr="00B4505C" w:rsidDel="000A74E0">
          <w:delText>е</w:delText>
        </w:r>
      </w:del>
      <w:r w:rsidRPr="00B4505C">
        <w:t xml:space="preserve"> технически</w:t>
      </w:r>
      <w:ins w:id="1451" w:author="Ksenia Loskutova" w:date="2023-11-13T12:02:00Z">
        <w:r w:rsidR="000A74E0">
          <w:t>х</w:t>
        </w:r>
      </w:ins>
      <w:del w:id="1452" w:author="Ksenia Loskutova" w:date="2023-11-13T12:02:00Z">
        <w:r w:rsidRPr="00B4505C" w:rsidDel="000A74E0">
          <w:delText>е</w:delText>
        </w:r>
      </w:del>
      <w:r w:rsidRPr="00B4505C">
        <w:t xml:space="preserve"> параметр</w:t>
      </w:r>
      <w:ins w:id="1453" w:author="Ksenia Loskutova" w:date="2023-11-13T12:02:00Z">
        <w:r w:rsidR="000A74E0">
          <w:t>ов</w:t>
        </w:r>
      </w:ins>
      <w:del w:id="1454" w:author="Ksenia Loskutova" w:date="2023-11-13T12:02:00Z">
        <w:r w:rsidRPr="00B4505C" w:rsidDel="000A74E0">
          <w:delText>ы</w:delText>
        </w:r>
      </w:del>
      <w:r w:rsidRPr="00B4505C">
        <w:t>, связанны</w:t>
      </w:r>
      <w:ins w:id="1455" w:author="Ksenia Loskutova" w:date="2023-11-13T12:02:00Z">
        <w:r w:rsidR="000A74E0">
          <w:t>х</w:t>
        </w:r>
      </w:ins>
      <w:del w:id="1456" w:author="Ksenia Loskutova" w:date="2023-11-13T12:02:00Z">
        <w:r w:rsidRPr="00B4505C" w:rsidDel="000A74E0">
          <w:delText>е</w:delText>
        </w:r>
      </w:del>
      <w:r w:rsidRPr="00B4505C">
        <w:t xml:space="preserve"> с системами воздушной подвижной службы;</w:t>
      </w:r>
    </w:p>
    <w:p w14:paraId="4EDF5A08" w14:textId="440AFBC6" w:rsidR="00A24225" w:rsidRPr="00B4505C" w:rsidRDefault="00A24225" w:rsidP="00A24225">
      <w:r w:rsidRPr="00B4505C">
        <w:t>3</w:t>
      </w:r>
      <w:r w:rsidRPr="00B4505C">
        <w:tab/>
      </w:r>
      <w:del w:id="1457" w:author="Ksenia Loskutova" w:date="2023-11-13T12:02:00Z">
        <w:r w:rsidRPr="00B4505C" w:rsidDel="00FE4DEF">
          <w:delText xml:space="preserve">провести </w:delText>
        </w:r>
      </w:del>
      <w:r w:rsidRPr="00B4505C">
        <w:t>исследования совместного использования частот и совместимости с существующими службами, в том числе в соседних полосах частот</w:t>
      </w:r>
      <w:ins w:id="1458" w:author="Ksenia Loskutova" w:date="2023-11-13T12:04:00Z">
        <w:r w:rsidR="00FE4DEF">
          <w:t xml:space="preserve">, </w:t>
        </w:r>
        <w:r w:rsidR="00FE4DEF" w:rsidRPr="00FE4DEF">
          <w:t>в целях обеспечения защиты существующих служб без наложения необоснованных ограничений на них и их дальнейше</w:t>
        </w:r>
      </w:ins>
      <w:ins w:id="1459" w:author="Ksenia Loskutova" w:date="2023-11-13T12:27:00Z">
        <w:r w:rsidR="005C44E6">
          <w:t>го</w:t>
        </w:r>
      </w:ins>
      <w:ins w:id="1460" w:author="Ksenia Loskutova" w:date="2023-11-13T12:04:00Z">
        <w:r w:rsidR="00FE4DEF" w:rsidRPr="00FE4DEF">
          <w:t xml:space="preserve"> развити</w:t>
        </w:r>
      </w:ins>
      <w:ins w:id="1461" w:author="Ksenia Loskutova" w:date="2023-11-13T12:27:00Z">
        <w:r w:rsidR="005C44E6">
          <w:t>я</w:t>
        </w:r>
      </w:ins>
      <w:r w:rsidRPr="00B4505C">
        <w:t>;</w:t>
      </w:r>
    </w:p>
    <w:p w14:paraId="698DCA0F" w14:textId="50E036F6" w:rsidR="00F51AB5" w:rsidRPr="00994D60" w:rsidRDefault="00F51AB5" w:rsidP="00F51AB5">
      <w:pPr>
        <w:rPr>
          <w:ins w:id="1462" w:author="Rudometova, Alisa" w:date="2023-11-07T12:46:00Z"/>
        </w:rPr>
      </w:pPr>
      <w:ins w:id="1463" w:author="Rudometova, Alisa" w:date="2023-11-07T12:46:00Z">
        <w:r w:rsidRPr="00994D60">
          <w:t>4</w:t>
        </w:r>
        <w:r w:rsidRPr="00994D60">
          <w:tab/>
        </w:r>
      </w:ins>
      <w:ins w:id="1464" w:author="Ksenia Loskutova" w:date="2023-11-13T12:09:00Z">
        <w:r w:rsidR="00C82152" w:rsidRPr="00994D60">
          <w:rPr>
            <w:rPrChange w:id="1465" w:author="Ksenia Loskutova" w:date="2023-11-13T12:09:00Z">
              <w:rPr>
                <w:lang w:val="en-US"/>
              </w:rPr>
            </w:rPrChange>
          </w:rPr>
          <w:t xml:space="preserve">исследования побочных излучений, включая </w:t>
        </w:r>
      </w:ins>
      <w:ins w:id="1466" w:author="Ksenia Loskutova" w:date="2023-11-15T09:27:00Z">
        <w:r w:rsidR="00A56C16">
          <w:t>вторые</w:t>
        </w:r>
      </w:ins>
      <w:ins w:id="1467" w:author="Ksenia Loskutova" w:date="2023-11-13T12:09:00Z">
        <w:r w:rsidR="00C82152" w:rsidRPr="00994D60">
          <w:rPr>
            <w:rPrChange w:id="1468" w:author="Ksenia Loskutova" w:date="2023-11-13T12:09:00Z">
              <w:rPr>
                <w:lang w:val="en-US"/>
              </w:rPr>
            </w:rPrChange>
          </w:rPr>
          <w:t xml:space="preserve"> гармоники установленного на борту пользовательского оборудования в сетях </w:t>
        </w:r>
        <w:r w:rsidR="00C82152" w:rsidRPr="00C82152">
          <w:rPr>
            <w:lang w:val="en-US"/>
          </w:rPr>
          <w:t>IMT</w:t>
        </w:r>
        <w:r w:rsidR="00C82152" w:rsidRPr="00994D60">
          <w:rPr>
            <w:rPrChange w:id="1469" w:author="Ksenia Loskutova" w:date="2023-11-13T12:09:00Z">
              <w:rPr>
                <w:lang w:val="en-US"/>
              </w:rPr>
            </w:rPrChange>
          </w:rPr>
          <w:t xml:space="preserve">, на станции РАС в полосах частот, перечисленных в пункте </w:t>
        </w:r>
        <w:r w:rsidR="00C82152" w:rsidRPr="005C44E6">
          <w:rPr>
            <w:i/>
            <w:iCs/>
            <w:rPrChange w:id="1470" w:author="Ksenia Loskutova" w:date="2023-11-13T12:28:00Z">
              <w:rPr>
                <w:lang w:val="en-US"/>
              </w:rPr>
            </w:rPrChange>
          </w:rPr>
          <w:t>е)</w:t>
        </w:r>
        <w:r w:rsidR="00C82152" w:rsidRPr="00994D60">
          <w:rPr>
            <w:rPrChange w:id="1471" w:author="Ksenia Loskutova" w:date="2023-11-13T12:09:00Z">
              <w:rPr>
                <w:lang w:val="en-US"/>
              </w:rPr>
            </w:rPrChange>
          </w:rPr>
          <w:t xml:space="preserve"> раздела </w:t>
        </w:r>
        <w:r w:rsidR="00C82152" w:rsidRPr="005C44E6">
          <w:rPr>
            <w:i/>
            <w:iCs/>
            <w:rPrChange w:id="1472" w:author="Ksenia Loskutova" w:date="2023-11-13T12:28:00Z">
              <w:rPr>
                <w:lang w:val="en-US"/>
              </w:rPr>
            </w:rPrChange>
          </w:rPr>
          <w:t>отмечая</w:t>
        </w:r>
        <w:r w:rsidR="00C82152" w:rsidRPr="00994D60">
          <w:rPr>
            <w:rPrChange w:id="1473" w:author="Ksenia Loskutova" w:date="2023-11-13T12:09:00Z">
              <w:rPr>
                <w:lang w:val="en-US"/>
              </w:rPr>
            </w:rPrChange>
          </w:rPr>
          <w:t>, в целях обеспечения защиты существующих и будущих станций РАС без наложения необоснованных ограничений на них в этих полосах частот</w:t>
        </w:r>
      </w:ins>
      <w:ins w:id="1474" w:author="Rudometova, Alisa" w:date="2023-11-07T12:46:00Z">
        <w:r w:rsidRPr="00994D60">
          <w:t>,</w:t>
        </w:r>
      </w:ins>
    </w:p>
    <w:p w14:paraId="7F8D8387" w14:textId="77777777" w:rsidR="00A24225" w:rsidRPr="00B4505C" w:rsidDel="00F51AB5" w:rsidRDefault="00A24225" w:rsidP="00A24225">
      <w:pPr>
        <w:rPr>
          <w:del w:id="1475" w:author="Rudometova, Alisa" w:date="2023-11-07T12:46:00Z"/>
        </w:rPr>
      </w:pPr>
      <w:del w:id="1476" w:author="Rudometova, Alisa" w:date="2023-11-07T12:46:00Z">
        <w:r w:rsidRPr="00B4505C" w:rsidDel="00F51AB5">
          <w:delText>4</w:delText>
        </w:r>
        <w:r w:rsidRPr="00B4505C" w:rsidDel="00F51AB5">
          <w:tab/>
          <w:delText>на основании результатов исследований определить возможность отказа от исключения воздушной подвижной службы или принятия иных соответствующих регламентарных мер в полосах частот 694−960 МГц в Районе 1 и 890−942 МГц в Районе 2,</w:delText>
        </w:r>
      </w:del>
    </w:p>
    <w:p w14:paraId="72FBC953" w14:textId="0B576671" w:rsidR="00F51AB5" w:rsidRPr="001D4CF0" w:rsidRDefault="001235AB" w:rsidP="00F51AB5">
      <w:pPr>
        <w:pStyle w:val="Call"/>
        <w:rPr>
          <w:ins w:id="1477" w:author="Rudometova, Alisa" w:date="2023-11-07T12:47:00Z"/>
        </w:rPr>
      </w:pPr>
      <w:ins w:id="1478" w:author="Ksenia Loskutova" w:date="2023-11-13T12:10:00Z">
        <w:r>
          <w:t xml:space="preserve">предлагает администрациям </w:t>
        </w:r>
      </w:ins>
    </w:p>
    <w:p w14:paraId="40677BF3" w14:textId="00B0A49D" w:rsidR="00F51AB5" w:rsidRPr="00727754" w:rsidRDefault="001D4CF0">
      <w:pPr>
        <w:rPr>
          <w:ins w:id="1479" w:author="Rudometova, Alisa" w:date="2023-11-07T12:47:00Z"/>
        </w:rPr>
        <w:pPrChange w:id="1480" w:author="Chamova, Alisa" w:date="2023-11-02T15:32:00Z">
          <w:pPr>
            <w:pStyle w:val="Call"/>
          </w:pPr>
        </w:pPrChange>
      </w:pPr>
      <w:ins w:id="1481" w:author="Ksenia Loskutova" w:date="2023-11-13T12:11:00Z">
        <w:r w:rsidRPr="001D4CF0">
          <w:rPr>
            <w:rPrChange w:id="1482" w:author="Ksenia Loskutova" w:date="2023-11-13T12:12:00Z">
              <w:rPr>
                <w:i w:val="0"/>
                <w:lang w:val="en-US"/>
              </w:rPr>
            </w:rPrChange>
          </w:rPr>
          <w:t>принять активное участие в исследованиях и предоставлять технические и эксплуатационные характеристики задействованных систем путем представления вкладов в МСЭ-</w:t>
        </w:r>
        <w:r w:rsidRPr="001D4CF0">
          <w:rPr>
            <w:lang w:val="en-US"/>
          </w:rPr>
          <w:t>R</w:t>
        </w:r>
      </w:ins>
      <w:ins w:id="1483" w:author="Ksenia Loskutova" w:date="2023-11-13T12:12:00Z">
        <w:r>
          <w:t>,</w:t>
        </w:r>
      </w:ins>
      <w:r w:rsidR="00146E16">
        <w:t xml:space="preserve"> </w:t>
      </w:r>
    </w:p>
    <w:p w14:paraId="5D0AEA6C" w14:textId="77777777" w:rsidR="00A24225" w:rsidRPr="00B4505C" w:rsidRDefault="00A24225" w:rsidP="00A24225">
      <w:pPr>
        <w:pStyle w:val="Call"/>
      </w:pPr>
      <w:r w:rsidRPr="00B4505C">
        <w:rPr>
          <w:szCs w:val="24"/>
        </w:rPr>
        <w:t>предлагает Всемирной конференции радиосвязи 2027 года</w:t>
      </w:r>
    </w:p>
    <w:p w14:paraId="06D02693" w14:textId="178FE9B4" w:rsidR="00A24225" w:rsidRPr="00B4505C" w:rsidRDefault="00E52FD2" w:rsidP="00A24225">
      <w:ins w:id="1484" w:author="Ksenia Loskutova" w:date="2023-11-15T11:23:00Z">
        <w:r w:rsidRPr="00E52FD2">
          <w:t xml:space="preserve">на основе результатов исследований рассмотреть </w:t>
        </w:r>
      </w:ins>
      <w:ins w:id="1485" w:author="Ksenia Loskutova" w:date="2023-11-15T11:24:00Z">
        <w:r w:rsidRPr="00E52FD2">
          <w:t xml:space="preserve">возможность отказа от исключения </w:t>
        </w:r>
      </w:ins>
      <w:ins w:id="1486" w:author="Ksenia Loskutova" w:date="2023-11-15T11:27:00Z">
        <w:r w:rsidR="00A66318">
          <w:t xml:space="preserve">в отношении </w:t>
        </w:r>
      </w:ins>
      <w:ins w:id="1487" w:author="Ksenia Loskutova" w:date="2023-11-15T11:24:00Z">
        <w:r w:rsidRPr="00E52FD2">
          <w:t xml:space="preserve">воздушной подвижной службы или принятия иных соответствующих регламентарных мер в полосах </w:t>
        </w:r>
        <w:r w:rsidRPr="00E52FD2">
          <w:lastRenderedPageBreak/>
          <w:t>частот 694−960 МГц в Районе 1 и 890−942 МГц в Районе 2</w:t>
        </w:r>
      </w:ins>
      <w:del w:id="1488" w:author="Ksenia Loskutova" w:date="2023-11-15T11:23:00Z">
        <w:r w:rsidR="00A24225" w:rsidRPr="00B4505C" w:rsidDel="00E52FD2">
          <w:delText>рассмотреть результаты указанных выше исследований и принять надлежащие меры</w:delText>
        </w:r>
      </w:del>
      <w:r w:rsidR="00A24225" w:rsidRPr="00B4505C">
        <w:t>.</w:t>
      </w:r>
    </w:p>
    <w:p w14:paraId="7A649A1C" w14:textId="77777777" w:rsidR="00BD1BC6" w:rsidRDefault="00BD1BC6">
      <w:pPr>
        <w:pStyle w:val="Reasons"/>
      </w:pPr>
    </w:p>
    <w:p w14:paraId="007913AB" w14:textId="77777777" w:rsidR="005B7FF6" w:rsidRPr="00B73B2C" w:rsidRDefault="005B7FF6" w:rsidP="005B7FF6">
      <w:r w:rsidRPr="00B73B2C">
        <w:br w:type="page"/>
      </w:r>
    </w:p>
    <w:p w14:paraId="3FF44563" w14:textId="77777777" w:rsidR="005B7FF6" w:rsidRPr="004A5553" w:rsidRDefault="005B7FF6" w:rsidP="005B7FF6">
      <w:pPr>
        <w:pStyle w:val="Annextitle"/>
      </w:pPr>
      <w:r w:rsidRPr="004A5553">
        <w:lastRenderedPageBreak/>
        <w:t>Предложения по пункту повестки дня ВКР-2</w:t>
      </w:r>
      <w:r>
        <w:t>7</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5B7FF6" w:rsidRPr="00684432" w14:paraId="189C1FBA" w14:textId="77777777" w:rsidTr="00710EF0">
        <w:trPr>
          <w:cantSplit/>
          <w:trHeight w:val="568"/>
        </w:trPr>
        <w:tc>
          <w:tcPr>
            <w:tcW w:w="9723" w:type="dxa"/>
            <w:gridSpan w:val="2"/>
            <w:tcBorders>
              <w:left w:val="nil"/>
              <w:bottom w:val="single" w:sz="4" w:space="0" w:color="auto"/>
              <w:right w:val="nil"/>
            </w:tcBorders>
          </w:tcPr>
          <w:p w14:paraId="1916BEA3" w14:textId="267D4EF8" w:rsidR="005B7FF6" w:rsidRPr="00602925" w:rsidRDefault="005B7FF6" w:rsidP="005B7FF6">
            <w:pPr>
              <w:spacing w:before="60" w:after="60"/>
            </w:pPr>
            <w:r w:rsidRPr="0040282D">
              <w:rPr>
                <w:b/>
                <w:bCs/>
              </w:rPr>
              <w:t>Предмет</w:t>
            </w:r>
            <w:r w:rsidRPr="0040282D">
              <w:t>:</w:t>
            </w:r>
            <w:r w:rsidR="00146E16">
              <w:t xml:space="preserve"> </w:t>
            </w:r>
            <w:r w:rsidR="003F6411" w:rsidRPr="003F6411">
              <w:t>Подключение в направлении воздух-земля и земля-воздух для базовых станций и пользовательского оборудования на борту воздушных судов в полосах частот IMT в пределах диапазона частот 694–960 МГц для применений, не связанных с безопасностью</w:t>
            </w:r>
            <w:r w:rsidR="003F6411" w:rsidRPr="003F6411">
              <w:rPr>
                <w:highlight w:val="lightGray"/>
              </w:rPr>
              <w:t xml:space="preserve"> </w:t>
            </w:r>
          </w:p>
        </w:tc>
      </w:tr>
      <w:tr w:rsidR="005B7FF6" w:rsidRPr="0067170A" w14:paraId="347A2304" w14:textId="77777777" w:rsidTr="00710EF0">
        <w:trPr>
          <w:cantSplit/>
          <w:trHeight w:val="276"/>
        </w:trPr>
        <w:tc>
          <w:tcPr>
            <w:tcW w:w="9723" w:type="dxa"/>
            <w:gridSpan w:val="2"/>
            <w:tcBorders>
              <w:top w:val="single" w:sz="4" w:space="0" w:color="auto"/>
              <w:left w:val="nil"/>
              <w:bottom w:val="single" w:sz="4" w:space="0" w:color="auto"/>
              <w:right w:val="nil"/>
            </w:tcBorders>
          </w:tcPr>
          <w:p w14:paraId="3879D200" w14:textId="77777777" w:rsidR="005B7FF6" w:rsidRPr="0067170A" w:rsidRDefault="005B7FF6" w:rsidP="00710EF0">
            <w:pPr>
              <w:keepNext/>
              <w:spacing w:before="60" w:after="60"/>
              <w:rPr>
                <w:b/>
                <w:i/>
                <w:color w:val="000000"/>
              </w:rPr>
            </w:pPr>
            <w:r w:rsidRPr="0040282D">
              <w:rPr>
                <w:b/>
                <w:bCs/>
              </w:rPr>
              <w:t>Источник</w:t>
            </w:r>
            <w:r w:rsidRPr="0040282D">
              <w:t>:</w:t>
            </w:r>
            <w:r w:rsidRPr="0067170A">
              <w:t xml:space="preserve"> </w:t>
            </w:r>
            <w:r w:rsidRPr="004A5553">
              <w:rPr>
                <w:bCs/>
              </w:rPr>
              <w:t>СЕПТ</w:t>
            </w:r>
          </w:p>
        </w:tc>
      </w:tr>
      <w:tr w:rsidR="005B7FF6" w:rsidRPr="00B547C9" w14:paraId="6992DEE2" w14:textId="77777777" w:rsidTr="00710EF0">
        <w:trPr>
          <w:cantSplit/>
          <w:trHeight w:val="546"/>
        </w:trPr>
        <w:tc>
          <w:tcPr>
            <w:tcW w:w="9723" w:type="dxa"/>
            <w:gridSpan w:val="2"/>
            <w:tcBorders>
              <w:top w:val="single" w:sz="4" w:space="0" w:color="auto"/>
              <w:left w:val="nil"/>
              <w:bottom w:val="single" w:sz="4" w:space="0" w:color="auto"/>
              <w:right w:val="nil"/>
            </w:tcBorders>
          </w:tcPr>
          <w:p w14:paraId="4C9E2233" w14:textId="77777777" w:rsidR="005B7FF6" w:rsidRPr="00727754" w:rsidRDefault="005B7FF6" w:rsidP="00B547C9">
            <w:pPr>
              <w:spacing w:before="60" w:after="60"/>
            </w:pPr>
            <w:r w:rsidRPr="00727754">
              <w:rPr>
                <w:b/>
                <w:bCs/>
                <w:i/>
                <w:iCs/>
              </w:rPr>
              <w:t>Предложение</w:t>
            </w:r>
            <w:r w:rsidRPr="00727754">
              <w:t xml:space="preserve">: </w:t>
            </w:r>
            <w:r w:rsidR="00B547C9" w:rsidRPr="00727754">
              <w:rPr>
                <w:szCs w:val="22"/>
              </w:rPr>
              <w:t xml:space="preserve">рассмотреть возможность снятия ограничений на использование воздушной подвижной службы в полосах частот IMT в пределах диапазона частот 694−960 МГц для применений, не связанных с обеспечением безопасности, в надлежащих случаях, </w:t>
            </w:r>
            <w:r w:rsidR="00B547C9" w:rsidRPr="00727754">
              <w:rPr>
                <w:bCs/>
              </w:rPr>
              <w:t>в соответствии с Резолюцией </w:t>
            </w:r>
            <w:r w:rsidR="00B547C9" w:rsidRPr="00727754">
              <w:rPr>
                <w:b/>
              </w:rPr>
              <w:t>251 (Пересм. ВКР-23)</w:t>
            </w:r>
            <w:r w:rsidR="00B547C9" w:rsidRPr="00727754">
              <w:rPr>
                <w:bCs/>
              </w:rPr>
              <w:t>.</w:t>
            </w:r>
          </w:p>
        </w:tc>
      </w:tr>
      <w:tr w:rsidR="005B7FF6" w:rsidRPr="005B7FF6" w14:paraId="6FDF969A" w14:textId="77777777" w:rsidTr="00710EF0">
        <w:trPr>
          <w:cantSplit/>
          <w:trHeight w:val="2454"/>
        </w:trPr>
        <w:tc>
          <w:tcPr>
            <w:tcW w:w="9723" w:type="dxa"/>
            <w:gridSpan w:val="2"/>
            <w:tcBorders>
              <w:top w:val="single" w:sz="4" w:space="0" w:color="auto"/>
              <w:left w:val="nil"/>
              <w:bottom w:val="single" w:sz="4" w:space="0" w:color="auto"/>
              <w:right w:val="nil"/>
            </w:tcBorders>
          </w:tcPr>
          <w:p w14:paraId="427D7492" w14:textId="77777777" w:rsidR="00B547C9" w:rsidRPr="00727754" w:rsidRDefault="005B7FF6" w:rsidP="00B547C9">
            <w:pPr>
              <w:spacing w:before="60" w:after="60"/>
            </w:pPr>
            <w:r w:rsidRPr="00727754">
              <w:rPr>
                <w:b/>
                <w:bCs/>
                <w:i/>
                <w:iCs/>
                <w:color w:val="000000"/>
              </w:rPr>
              <w:t>Основание</w:t>
            </w:r>
            <w:r w:rsidRPr="00727754">
              <w:rPr>
                <w:b/>
                <w:bCs/>
                <w:i/>
                <w:color w:val="000000"/>
              </w:rPr>
              <w:t>/</w:t>
            </w:r>
            <w:r w:rsidRPr="00727754">
              <w:rPr>
                <w:b/>
                <w:bCs/>
                <w:i/>
                <w:iCs/>
                <w:color w:val="000000"/>
              </w:rPr>
              <w:t>причина</w:t>
            </w:r>
            <w:r w:rsidRPr="00727754">
              <w:rPr>
                <w:bCs/>
                <w:iCs/>
                <w:color w:val="000000"/>
              </w:rPr>
              <w:t xml:space="preserve">: </w:t>
            </w:r>
            <w:r w:rsidR="00B547C9" w:rsidRPr="00727754">
              <w:t xml:space="preserve">Возрастает спрос на: </w:t>
            </w:r>
          </w:p>
          <w:p w14:paraId="61EDD12A" w14:textId="1679194E" w:rsidR="00B547C9" w:rsidRPr="00727754" w:rsidRDefault="00B547C9" w:rsidP="00B547C9">
            <w:pPr>
              <w:pStyle w:val="enumlev1"/>
              <w:spacing w:before="60" w:after="60"/>
            </w:pPr>
            <w:r w:rsidRPr="00727754">
              <w:t>−</w:t>
            </w:r>
            <w:r w:rsidRPr="00727754">
              <w:tab/>
              <w:t>приемлемое в ценовом отношении подключение в направлении воздух-земля и земля-воздух вследствие роста прогнозируемых потребност</w:t>
            </w:r>
            <w:r w:rsidR="00D84C31" w:rsidRPr="00727754">
              <w:t>ей</w:t>
            </w:r>
            <w:r w:rsidRPr="00727754">
              <w:t xml:space="preserve"> в подключении</w:t>
            </w:r>
            <w:r w:rsidR="00D84C31" w:rsidRPr="00727754">
              <w:t>, например</w:t>
            </w:r>
            <w:r w:rsidRPr="00727754">
              <w:t xml:space="preserve"> для вертолетов и малых воздушных судов; ряд проведенных испытаний показали, что удовлетворить спрос на подключение такого типа могут сети IMT;</w:t>
            </w:r>
          </w:p>
          <w:p w14:paraId="7B7E2713" w14:textId="77777777" w:rsidR="00B547C9" w:rsidRPr="00727754" w:rsidRDefault="00B547C9" w:rsidP="00B547C9">
            <w:pPr>
              <w:pStyle w:val="enumlev1"/>
              <w:spacing w:before="60" w:after="60"/>
            </w:pPr>
            <w:r w:rsidRPr="00727754">
              <w:t>−</w:t>
            </w:r>
            <w:r w:rsidRPr="00727754">
              <w:tab/>
              <w:t>платформы, которые могут обеспечить покрытие IMT как в зонах, в которых отсутствует наземная сеть, так и в случае стихийного бедствия и потенциальной недоступности наземной сети.</w:t>
            </w:r>
          </w:p>
          <w:p w14:paraId="31ADF68B" w14:textId="77777777" w:rsidR="00B547C9" w:rsidRPr="00727754" w:rsidRDefault="00B547C9" w:rsidP="00B547C9">
            <w:pPr>
              <w:spacing w:before="60" w:after="60"/>
            </w:pPr>
            <w:r w:rsidRPr="00727754">
              <w:t xml:space="preserve">Организации по разработке стандартов (ОРС), такие, например, как Партнерство 3GPP, в настоящее время осуществляют стандартизацию функциональных возможностей для поддержки таких сценариев использования. </w:t>
            </w:r>
          </w:p>
          <w:p w14:paraId="79D80909" w14:textId="77777777" w:rsidR="005B7FF6" w:rsidRPr="00727754" w:rsidRDefault="00B547C9" w:rsidP="00B547C9">
            <w:pPr>
              <w:keepNext/>
              <w:spacing w:before="60" w:after="60"/>
              <w:rPr>
                <w:lang w:val="en-US"/>
              </w:rPr>
            </w:pPr>
            <w:r w:rsidRPr="00727754">
              <w:rPr>
                <w:iCs/>
              </w:rPr>
              <w:t>Сети IMT, обеспечивающие покрытие, работают на базе диапазона частот 694−960 МГц. Однако в настоящее время диапазон частот 694−960 МГц распределен "ПОДВИЖНОЙ, за исключением воздушной подвижной" службе в Районе 1, что исключит или по крайней мере ограничит возможность подключения беспилотных воздушных судов к сети IMT. Аналогичные ограничения применяются в диапазоне 890−942 МГц в Районе 2.</w:t>
            </w:r>
          </w:p>
        </w:tc>
      </w:tr>
      <w:tr w:rsidR="005B7FF6" w:rsidRPr="00E8331F" w14:paraId="22D2A02D" w14:textId="77777777" w:rsidTr="00084CA1">
        <w:trPr>
          <w:cantSplit/>
          <w:trHeight w:val="355"/>
        </w:trPr>
        <w:tc>
          <w:tcPr>
            <w:tcW w:w="9723" w:type="dxa"/>
            <w:gridSpan w:val="2"/>
            <w:tcBorders>
              <w:top w:val="single" w:sz="4" w:space="0" w:color="auto"/>
              <w:left w:val="nil"/>
              <w:bottom w:val="single" w:sz="4" w:space="0" w:color="auto"/>
              <w:right w:val="nil"/>
            </w:tcBorders>
          </w:tcPr>
          <w:p w14:paraId="6FA1875B" w14:textId="2763E161" w:rsidR="005B7FF6" w:rsidRPr="0097070A" w:rsidRDefault="005B7FF6" w:rsidP="00710EF0">
            <w:pPr>
              <w:keepNext/>
              <w:spacing w:before="60" w:after="60"/>
            </w:pPr>
            <w:r w:rsidRPr="0067170A">
              <w:rPr>
                <w:b/>
                <w:bCs/>
                <w:i/>
                <w:iCs/>
              </w:rPr>
              <w:t>Затрагиваемые</w:t>
            </w:r>
            <w:r w:rsidRPr="0097070A">
              <w:rPr>
                <w:b/>
                <w:bCs/>
                <w:i/>
                <w:iCs/>
              </w:rPr>
              <w:t xml:space="preserve"> </w:t>
            </w:r>
            <w:r w:rsidRPr="0067170A">
              <w:rPr>
                <w:b/>
                <w:bCs/>
                <w:i/>
                <w:iCs/>
              </w:rPr>
              <w:t>службы</w:t>
            </w:r>
            <w:r w:rsidRPr="0097070A">
              <w:rPr>
                <w:b/>
                <w:bCs/>
                <w:i/>
                <w:iCs/>
              </w:rPr>
              <w:t xml:space="preserve"> </w:t>
            </w:r>
            <w:r w:rsidRPr="0067170A">
              <w:rPr>
                <w:b/>
                <w:bCs/>
                <w:i/>
                <w:iCs/>
              </w:rPr>
              <w:t>радиосвязи</w:t>
            </w:r>
            <w:r w:rsidRPr="0097070A">
              <w:rPr>
                <w:bCs/>
                <w:iCs/>
              </w:rPr>
              <w:t>:</w:t>
            </w:r>
            <w:r w:rsidR="00146E16">
              <w:rPr>
                <w:bCs/>
                <w:iCs/>
              </w:rPr>
              <w:t xml:space="preserve"> </w:t>
            </w:r>
            <w:r w:rsidR="00532C84" w:rsidRPr="00532C84">
              <w:rPr>
                <w:bCs/>
                <w:iCs/>
              </w:rPr>
              <w:t>подвижная, фиксированная, воздушная радионавигационная, радиовещательная</w:t>
            </w:r>
            <w:r w:rsidR="00146E16">
              <w:rPr>
                <w:bCs/>
                <w:iCs/>
                <w:highlight w:val="lightGray"/>
              </w:rPr>
              <w:t xml:space="preserve"> </w:t>
            </w:r>
          </w:p>
        </w:tc>
      </w:tr>
      <w:tr w:rsidR="005B7FF6" w:rsidRPr="00F912A0" w14:paraId="0F30F2E9" w14:textId="77777777" w:rsidTr="00710EF0">
        <w:trPr>
          <w:cantSplit/>
          <w:trHeight w:val="217"/>
        </w:trPr>
        <w:tc>
          <w:tcPr>
            <w:tcW w:w="9723" w:type="dxa"/>
            <w:gridSpan w:val="2"/>
            <w:tcBorders>
              <w:top w:val="single" w:sz="4" w:space="0" w:color="auto"/>
              <w:left w:val="nil"/>
              <w:bottom w:val="single" w:sz="4" w:space="0" w:color="auto"/>
              <w:right w:val="nil"/>
            </w:tcBorders>
          </w:tcPr>
          <w:p w14:paraId="0557AA67" w14:textId="1D1EBCE3" w:rsidR="005B7FF6" w:rsidRPr="00F912A0" w:rsidRDefault="005B7FF6" w:rsidP="005B7FF6">
            <w:pPr>
              <w:spacing w:before="60" w:after="60"/>
            </w:pPr>
            <w:r w:rsidRPr="0067170A">
              <w:rPr>
                <w:b/>
                <w:bCs/>
                <w:i/>
                <w:iCs/>
              </w:rPr>
              <w:t>Указание</w:t>
            </w:r>
            <w:r w:rsidRPr="00F912A0">
              <w:rPr>
                <w:b/>
                <w:bCs/>
                <w:i/>
                <w:iCs/>
              </w:rPr>
              <w:t xml:space="preserve"> </w:t>
            </w:r>
            <w:r w:rsidRPr="0067170A">
              <w:rPr>
                <w:b/>
                <w:bCs/>
                <w:i/>
                <w:iCs/>
              </w:rPr>
              <w:t>возможных</w:t>
            </w:r>
            <w:r w:rsidRPr="00F912A0">
              <w:rPr>
                <w:b/>
                <w:bCs/>
                <w:i/>
                <w:iCs/>
              </w:rPr>
              <w:t xml:space="preserve"> </w:t>
            </w:r>
            <w:r w:rsidRPr="0067170A">
              <w:rPr>
                <w:b/>
                <w:bCs/>
                <w:i/>
                <w:iCs/>
              </w:rPr>
              <w:t>трудностей</w:t>
            </w:r>
            <w:r w:rsidRPr="00F912A0">
              <w:t>:</w:t>
            </w:r>
            <w:r w:rsidR="00146E16">
              <w:t xml:space="preserve"> </w:t>
            </w:r>
            <w:r w:rsidR="00F912A0" w:rsidRPr="00F912A0">
              <w:t>Исследования совместного использования частот со службами радиосвязи в полосе частот и в соседних полосах частот</w:t>
            </w:r>
            <w:r w:rsidR="00146E16">
              <w:rPr>
                <w:highlight w:val="lightGray"/>
              </w:rPr>
              <w:t xml:space="preserve"> </w:t>
            </w:r>
          </w:p>
        </w:tc>
      </w:tr>
      <w:tr w:rsidR="005B7FF6" w:rsidRPr="00BD3349" w14:paraId="297FAF3B" w14:textId="77777777" w:rsidTr="00710EF0">
        <w:trPr>
          <w:cantSplit/>
          <w:trHeight w:val="281"/>
        </w:trPr>
        <w:tc>
          <w:tcPr>
            <w:tcW w:w="9723" w:type="dxa"/>
            <w:gridSpan w:val="2"/>
            <w:tcBorders>
              <w:top w:val="single" w:sz="4" w:space="0" w:color="auto"/>
              <w:left w:val="nil"/>
              <w:bottom w:val="single" w:sz="4" w:space="0" w:color="auto"/>
              <w:right w:val="nil"/>
            </w:tcBorders>
          </w:tcPr>
          <w:p w14:paraId="63E37EAD" w14:textId="77777777" w:rsidR="005B7FF6" w:rsidRPr="00BD3349" w:rsidRDefault="005B7FF6" w:rsidP="005B7FF6">
            <w:pPr>
              <w:keepNext/>
              <w:spacing w:before="60" w:after="60"/>
            </w:pPr>
            <w:r w:rsidRPr="0067170A">
              <w:rPr>
                <w:b/>
                <w:bCs/>
                <w:i/>
                <w:iCs/>
              </w:rPr>
              <w:t>Ранее</w:t>
            </w:r>
            <w:r w:rsidRPr="00BD3349">
              <w:rPr>
                <w:b/>
                <w:bCs/>
                <w:i/>
                <w:iCs/>
              </w:rPr>
              <w:t xml:space="preserve"> </w:t>
            </w:r>
            <w:r w:rsidRPr="0067170A">
              <w:rPr>
                <w:b/>
                <w:bCs/>
                <w:i/>
                <w:iCs/>
              </w:rPr>
              <w:t>проведенные</w:t>
            </w:r>
            <w:r w:rsidRPr="00BD3349">
              <w:rPr>
                <w:b/>
                <w:bCs/>
                <w:i/>
                <w:iCs/>
              </w:rPr>
              <w:t>/</w:t>
            </w:r>
            <w:r w:rsidRPr="0067170A">
              <w:rPr>
                <w:b/>
                <w:bCs/>
                <w:i/>
                <w:iCs/>
              </w:rPr>
              <w:t>текущие</w:t>
            </w:r>
            <w:r w:rsidRPr="00BD3349">
              <w:rPr>
                <w:b/>
                <w:bCs/>
                <w:i/>
                <w:iCs/>
              </w:rPr>
              <w:t xml:space="preserve"> </w:t>
            </w:r>
            <w:r w:rsidRPr="0067170A">
              <w:rPr>
                <w:b/>
                <w:bCs/>
                <w:i/>
                <w:iCs/>
              </w:rPr>
              <w:t>исследования</w:t>
            </w:r>
            <w:r w:rsidRPr="00BD3349">
              <w:rPr>
                <w:b/>
                <w:bCs/>
                <w:i/>
                <w:iCs/>
              </w:rPr>
              <w:t xml:space="preserve"> </w:t>
            </w:r>
            <w:r w:rsidRPr="0067170A">
              <w:rPr>
                <w:b/>
                <w:bCs/>
                <w:i/>
                <w:iCs/>
              </w:rPr>
              <w:t>по</w:t>
            </w:r>
            <w:r w:rsidRPr="00BD3349">
              <w:rPr>
                <w:b/>
                <w:bCs/>
                <w:i/>
                <w:iCs/>
              </w:rPr>
              <w:t xml:space="preserve"> </w:t>
            </w:r>
            <w:r w:rsidRPr="0067170A">
              <w:rPr>
                <w:b/>
                <w:bCs/>
                <w:i/>
                <w:iCs/>
              </w:rPr>
              <w:t>данному</w:t>
            </w:r>
            <w:r w:rsidRPr="00BD3349">
              <w:rPr>
                <w:b/>
                <w:bCs/>
                <w:i/>
                <w:iCs/>
              </w:rPr>
              <w:t xml:space="preserve"> </w:t>
            </w:r>
            <w:r w:rsidRPr="0067170A">
              <w:rPr>
                <w:b/>
                <w:bCs/>
                <w:i/>
                <w:iCs/>
              </w:rPr>
              <w:t>вопросу</w:t>
            </w:r>
            <w:r w:rsidRPr="00BD3349">
              <w:rPr>
                <w:bCs/>
                <w:iCs/>
              </w:rPr>
              <w:t>:</w:t>
            </w:r>
          </w:p>
        </w:tc>
      </w:tr>
      <w:tr w:rsidR="005B7FF6" w:rsidRPr="00072871" w14:paraId="7110E883" w14:textId="77777777" w:rsidTr="00710EF0">
        <w:trPr>
          <w:cantSplit/>
          <w:trHeight w:val="230"/>
        </w:trPr>
        <w:tc>
          <w:tcPr>
            <w:tcW w:w="4897" w:type="dxa"/>
            <w:tcBorders>
              <w:top w:val="single" w:sz="4" w:space="0" w:color="auto"/>
              <w:left w:val="nil"/>
              <w:bottom w:val="single" w:sz="4" w:space="0" w:color="auto"/>
              <w:right w:val="single" w:sz="4" w:space="0" w:color="auto"/>
            </w:tcBorders>
          </w:tcPr>
          <w:p w14:paraId="227231FE" w14:textId="76E952F4" w:rsidR="005B7FF6" w:rsidRPr="0067170A" w:rsidRDefault="005B7FF6" w:rsidP="00710EF0">
            <w:pPr>
              <w:spacing w:before="60" w:after="60"/>
            </w:pPr>
            <w:r w:rsidRPr="0067170A">
              <w:rPr>
                <w:b/>
                <w:bCs/>
                <w:i/>
                <w:iCs/>
              </w:rPr>
              <w:t>Кем будут проводиться исследования</w:t>
            </w:r>
            <w:r w:rsidRPr="0067170A">
              <w:t xml:space="preserve">: </w:t>
            </w:r>
            <w:r w:rsidR="00F912A0">
              <w:t>ИК</w:t>
            </w:r>
            <w:r w:rsidRPr="00A328A4">
              <w:rPr>
                <w:iCs/>
                <w:color w:val="000000"/>
              </w:rPr>
              <w:t>5 (</w:t>
            </w:r>
            <w:r w:rsidR="00F912A0">
              <w:rPr>
                <w:iCs/>
                <w:color w:val="000000"/>
              </w:rPr>
              <w:t>РГ </w:t>
            </w:r>
            <w:r w:rsidRPr="00A328A4">
              <w:rPr>
                <w:iCs/>
                <w:color w:val="000000"/>
              </w:rPr>
              <w:t>5D)</w:t>
            </w:r>
          </w:p>
        </w:tc>
        <w:tc>
          <w:tcPr>
            <w:tcW w:w="4826" w:type="dxa"/>
            <w:tcBorders>
              <w:top w:val="single" w:sz="4" w:space="0" w:color="auto"/>
              <w:left w:val="single" w:sz="4" w:space="0" w:color="auto"/>
              <w:bottom w:val="single" w:sz="4" w:space="0" w:color="auto"/>
              <w:right w:val="nil"/>
            </w:tcBorders>
          </w:tcPr>
          <w:p w14:paraId="11F4A2A9" w14:textId="77777777" w:rsidR="005B7FF6" w:rsidRPr="000E267D" w:rsidRDefault="005B7FF6" w:rsidP="005B7FF6">
            <w:pPr>
              <w:spacing w:before="60" w:after="60"/>
              <w:rPr>
                <w:lang w:val="en-US"/>
              </w:rPr>
            </w:pPr>
            <w:r w:rsidRPr="0067170A">
              <w:rPr>
                <w:b/>
                <w:bCs/>
                <w:i/>
                <w:iCs/>
              </w:rPr>
              <w:t>с</w:t>
            </w:r>
            <w:r w:rsidRPr="00072871">
              <w:rPr>
                <w:b/>
                <w:bCs/>
                <w:i/>
                <w:iCs/>
                <w:lang w:val="en-US"/>
              </w:rPr>
              <w:t xml:space="preserve"> </w:t>
            </w:r>
            <w:r w:rsidRPr="0067170A">
              <w:rPr>
                <w:b/>
                <w:bCs/>
                <w:i/>
                <w:iCs/>
              </w:rPr>
              <w:t>участием</w:t>
            </w:r>
            <w:r w:rsidRPr="00072871">
              <w:rPr>
                <w:lang w:val="en-US"/>
              </w:rPr>
              <w:t>:</w:t>
            </w:r>
          </w:p>
        </w:tc>
      </w:tr>
      <w:tr w:rsidR="005B7FF6" w:rsidRPr="0067170A" w14:paraId="2388EFD0" w14:textId="77777777" w:rsidTr="00710EF0">
        <w:trPr>
          <w:cantSplit/>
          <w:trHeight w:val="337"/>
        </w:trPr>
        <w:tc>
          <w:tcPr>
            <w:tcW w:w="9723" w:type="dxa"/>
            <w:gridSpan w:val="2"/>
            <w:tcBorders>
              <w:top w:val="single" w:sz="4" w:space="0" w:color="auto"/>
              <w:left w:val="nil"/>
              <w:bottom w:val="single" w:sz="4" w:space="0" w:color="auto"/>
              <w:right w:val="nil"/>
            </w:tcBorders>
          </w:tcPr>
          <w:p w14:paraId="30B4CF7E" w14:textId="010006D0" w:rsidR="005B7FF6" w:rsidRPr="00E8331F" w:rsidRDefault="005B7FF6" w:rsidP="00710EF0">
            <w:pPr>
              <w:spacing w:before="60" w:after="60"/>
            </w:pPr>
            <w:r w:rsidRPr="0067170A">
              <w:rPr>
                <w:b/>
                <w:bCs/>
                <w:i/>
                <w:iCs/>
              </w:rPr>
              <w:t>Затрагиваемые исследовательские комиссии МСЭ-R</w:t>
            </w:r>
            <w:r w:rsidRPr="0067170A">
              <w:t>:</w:t>
            </w:r>
            <w:r w:rsidR="00146E16">
              <w:t xml:space="preserve"> </w:t>
            </w:r>
            <w:r w:rsidR="00F912A0" w:rsidRPr="00F912A0">
              <w:rPr>
                <w:iCs/>
                <w:color w:val="000000"/>
              </w:rPr>
              <w:t xml:space="preserve">ИК5 </w:t>
            </w:r>
            <w:r w:rsidRPr="00A328A4">
              <w:rPr>
                <w:iCs/>
                <w:color w:val="000000"/>
              </w:rPr>
              <w:t>(</w:t>
            </w:r>
            <w:r w:rsidR="00F912A0">
              <w:rPr>
                <w:iCs/>
                <w:color w:val="000000"/>
              </w:rPr>
              <w:t>РГ</w:t>
            </w:r>
            <w:r w:rsidRPr="00A328A4">
              <w:rPr>
                <w:iCs/>
                <w:color w:val="000000"/>
              </w:rPr>
              <w:t xml:space="preserve"> 5B)</w:t>
            </w:r>
            <w:r w:rsidR="00A61187">
              <w:rPr>
                <w:iCs/>
                <w:color w:val="000000"/>
              </w:rPr>
              <w:t>,</w:t>
            </w:r>
            <w:r w:rsidRPr="00A328A4">
              <w:rPr>
                <w:iCs/>
                <w:color w:val="000000"/>
              </w:rPr>
              <w:t xml:space="preserve"> </w:t>
            </w:r>
            <w:r w:rsidR="00F912A0">
              <w:rPr>
                <w:iCs/>
                <w:color w:val="000000"/>
              </w:rPr>
              <w:t>ИК</w:t>
            </w:r>
            <w:r w:rsidRPr="00A328A4">
              <w:rPr>
                <w:iCs/>
                <w:color w:val="000000"/>
              </w:rPr>
              <w:t xml:space="preserve">6 </w:t>
            </w:r>
            <w:r w:rsidR="00F912A0">
              <w:rPr>
                <w:iCs/>
                <w:color w:val="000000"/>
              </w:rPr>
              <w:t>(РГ</w:t>
            </w:r>
            <w:r w:rsidRPr="00A328A4">
              <w:rPr>
                <w:iCs/>
                <w:color w:val="000000"/>
              </w:rPr>
              <w:t xml:space="preserve"> 6A)</w:t>
            </w:r>
          </w:p>
        </w:tc>
      </w:tr>
      <w:tr w:rsidR="005B7FF6" w:rsidRPr="0067170A" w14:paraId="3E708FE9" w14:textId="77777777" w:rsidTr="00710EF0">
        <w:trPr>
          <w:cantSplit/>
        </w:trPr>
        <w:tc>
          <w:tcPr>
            <w:tcW w:w="9723" w:type="dxa"/>
            <w:gridSpan w:val="2"/>
            <w:tcBorders>
              <w:top w:val="single" w:sz="4" w:space="0" w:color="auto"/>
              <w:left w:val="nil"/>
              <w:bottom w:val="single" w:sz="4" w:space="0" w:color="auto"/>
              <w:right w:val="nil"/>
            </w:tcBorders>
          </w:tcPr>
          <w:p w14:paraId="5764CCA3" w14:textId="77777777" w:rsidR="005B7FF6" w:rsidRPr="00684432" w:rsidRDefault="005B7FF6" w:rsidP="00710EF0">
            <w:pPr>
              <w:spacing w:before="60" w:after="60"/>
            </w:pPr>
            <w:r w:rsidRPr="0067170A">
              <w:rPr>
                <w:b/>
                <w:bCs/>
                <w:i/>
                <w:iCs/>
              </w:rPr>
              <w:t xml:space="preserve">Влияние на ресурсы МСЭ, включая финансовые последствия (см. </w:t>
            </w:r>
            <w:r w:rsidRPr="00AB2FDF">
              <w:rPr>
                <w:b/>
                <w:bCs/>
                <w:i/>
                <w:iCs/>
                <w:lang w:val="en-US"/>
              </w:rPr>
              <w:t>K</w:t>
            </w:r>
            <w:r w:rsidRPr="00684432">
              <w:rPr>
                <w:b/>
                <w:bCs/>
                <w:i/>
                <w:iCs/>
              </w:rPr>
              <w:t>126)</w:t>
            </w:r>
            <w:r w:rsidRPr="00684432">
              <w:t>:</w:t>
            </w:r>
          </w:p>
          <w:p w14:paraId="510B6D65" w14:textId="23FF961C" w:rsidR="005B7FF6" w:rsidRPr="0067170A" w:rsidRDefault="00835DAC" w:rsidP="00710EF0">
            <w:pPr>
              <w:spacing w:before="60" w:after="60"/>
            </w:pPr>
            <w:r w:rsidRPr="00835DAC">
              <w:rPr>
                <w:bCs/>
                <w:iCs/>
                <w:szCs w:val="24"/>
                <w:lang w:eastAsia="ko-KR"/>
              </w:rPr>
              <w:t xml:space="preserve">Исследования по данному предлагаемому пункту повестки дня будут проводиться в соответствии с обычными процедурами и запланированным бюджетом </w:t>
            </w:r>
            <w:r w:rsidRPr="00727754">
              <w:rPr>
                <w:bCs/>
                <w:iCs/>
                <w:szCs w:val="24"/>
                <w:lang w:eastAsia="ko-KR"/>
              </w:rPr>
              <w:t>МСЭ-R. Дополнительных затрат не предвидится.</w:t>
            </w:r>
          </w:p>
        </w:tc>
      </w:tr>
      <w:tr w:rsidR="005B7FF6" w:rsidRPr="0067170A" w14:paraId="2A4EC1CC" w14:textId="77777777" w:rsidTr="00710EF0">
        <w:trPr>
          <w:cantSplit/>
        </w:trPr>
        <w:tc>
          <w:tcPr>
            <w:tcW w:w="4897" w:type="dxa"/>
            <w:tcBorders>
              <w:top w:val="single" w:sz="4" w:space="0" w:color="auto"/>
              <w:left w:val="nil"/>
              <w:bottom w:val="single" w:sz="4" w:space="0" w:color="auto"/>
              <w:right w:val="nil"/>
            </w:tcBorders>
          </w:tcPr>
          <w:p w14:paraId="7F4DBDC6" w14:textId="77777777" w:rsidR="005B7FF6" w:rsidRPr="0067170A" w:rsidRDefault="005B7FF6" w:rsidP="00710EF0">
            <w:pPr>
              <w:spacing w:before="60" w:after="60"/>
            </w:pPr>
            <w:r w:rsidRPr="0067170A">
              <w:rPr>
                <w:b/>
                <w:bCs/>
                <w:i/>
                <w:iCs/>
              </w:rPr>
              <w:t>Общее региональное предложение</w:t>
            </w:r>
            <w:r w:rsidRPr="0067170A">
              <w:t>: Да</w:t>
            </w:r>
          </w:p>
        </w:tc>
        <w:tc>
          <w:tcPr>
            <w:tcW w:w="4826" w:type="dxa"/>
            <w:tcBorders>
              <w:top w:val="single" w:sz="4" w:space="0" w:color="auto"/>
              <w:left w:val="nil"/>
              <w:bottom w:val="single" w:sz="4" w:space="0" w:color="auto"/>
              <w:right w:val="nil"/>
            </w:tcBorders>
          </w:tcPr>
          <w:p w14:paraId="647656DA" w14:textId="77777777" w:rsidR="005B7FF6" w:rsidRPr="0067170A" w:rsidRDefault="005B7FF6" w:rsidP="00710EF0">
            <w:pPr>
              <w:spacing w:before="60" w:after="60"/>
            </w:pPr>
            <w:r w:rsidRPr="0067170A">
              <w:rPr>
                <w:b/>
                <w:bCs/>
                <w:i/>
                <w:iCs/>
              </w:rPr>
              <w:t>Предложение группы стран</w:t>
            </w:r>
            <w:r w:rsidRPr="0067170A">
              <w:t>: Нет</w:t>
            </w:r>
          </w:p>
          <w:p w14:paraId="2AEEE833" w14:textId="77777777" w:rsidR="005B7FF6" w:rsidRPr="0067170A" w:rsidRDefault="005B7FF6" w:rsidP="00710EF0">
            <w:pPr>
              <w:spacing w:before="60" w:after="60"/>
            </w:pPr>
            <w:r w:rsidRPr="0067170A">
              <w:rPr>
                <w:b/>
                <w:bCs/>
                <w:i/>
                <w:iCs/>
              </w:rPr>
              <w:t>Количество стран</w:t>
            </w:r>
            <w:r w:rsidRPr="0067170A">
              <w:t>:</w:t>
            </w:r>
          </w:p>
        </w:tc>
      </w:tr>
      <w:tr w:rsidR="005B7FF6" w:rsidRPr="0067170A" w14:paraId="457C7759" w14:textId="77777777" w:rsidTr="00710EF0">
        <w:trPr>
          <w:cantSplit/>
          <w:trHeight w:val="480"/>
        </w:trPr>
        <w:tc>
          <w:tcPr>
            <w:tcW w:w="9723" w:type="dxa"/>
            <w:gridSpan w:val="2"/>
            <w:tcBorders>
              <w:top w:val="single" w:sz="4" w:space="0" w:color="auto"/>
              <w:left w:val="nil"/>
              <w:bottom w:val="nil"/>
              <w:right w:val="nil"/>
            </w:tcBorders>
          </w:tcPr>
          <w:p w14:paraId="2A6D7DB6" w14:textId="755AA3A6" w:rsidR="005B7FF6" w:rsidRPr="007D5B59" w:rsidRDefault="005B7FF6" w:rsidP="00710EF0">
            <w:pPr>
              <w:spacing w:before="60" w:after="60"/>
              <w:rPr>
                <w:b/>
                <w:bCs/>
                <w:i/>
                <w:iCs/>
              </w:rPr>
            </w:pPr>
            <w:r w:rsidRPr="0067170A">
              <w:rPr>
                <w:b/>
                <w:bCs/>
                <w:i/>
                <w:iCs/>
              </w:rPr>
              <w:t>Примечания</w:t>
            </w:r>
            <w:r w:rsidR="0040282D" w:rsidRPr="0040282D">
              <w:t>:</w:t>
            </w:r>
            <w:r>
              <w:rPr>
                <w:b/>
                <w:bCs/>
                <w:i/>
                <w:iCs/>
                <w:lang w:val="en-US"/>
              </w:rPr>
              <w:t xml:space="preserve"> </w:t>
            </w:r>
            <w:r w:rsidR="007D5B59">
              <w:rPr>
                <w:bCs/>
                <w:iCs/>
              </w:rPr>
              <w:t>Отсутствуют</w:t>
            </w:r>
            <w:r w:rsidR="005C44E6">
              <w:rPr>
                <w:bCs/>
                <w:iCs/>
              </w:rPr>
              <w:t>.</w:t>
            </w:r>
          </w:p>
        </w:tc>
      </w:tr>
    </w:tbl>
    <w:p w14:paraId="52FB6F11" w14:textId="77777777" w:rsidR="005B7FF6" w:rsidRPr="00B73B2C" w:rsidRDefault="005B7FF6" w:rsidP="005B7FF6">
      <w:r w:rsidRPr="00B73B2C">
        <w:br w:type="page"/>
      </w:r>
    </w:p>
    <w:p w14:paraId="12E0C1EF" w14:textId="77777777" w:rsidR="00BD1BC6" w:rsidRPr="00D317CD" w:rsidRDefault="00A24225" w:rsidP="00727754">
      <w:pPr>
        <w:pStyle w:val="Proposal"/>
        <w:rPr>
          <w:lang w:val="en-US"/>
        </w:rPr>
      </w:pPr>
      <w:r w:rsidRPr="00D317CD">
        <w:rPr>
          <w:lang w:val="en-US"/>
        </w:rPr>
        <w:lastRenderedPageBreak/>
        <w:t>ADD</w:t>
      </w:r>
      <w:r w:rsidRPr="00D317CD">
        <w:rPr>
          <w:lang w:val="en-US"/>
        </w:rPr>
        <w:tab/>
        <w:t>EUR/65A27A1/10</w:t>
      </w:r>
    </w:p>
    <w:p w14:paraId="537CB0BC" w14:textId="77777777" w:rsidR="00BD1BC6" w:rsidRPr="004C1AE9" w:rsidRDefault="00A24225">
      <w:pPr>
        <w:pStyle w:val="ResNo"/>
      </w:pPr>
      <w:r>
        <w:t>Проект</w:t>
      </w:r>
      <w:r w:rsidRPr="004C1AE9">
        <w:t xml:space="preserve"> </w:t>
      </w:r>
      <w:r>
        <w:t>новой</w:t>
      </w:r>
      <w:r w:rsidRPr="004C1AE9">
        <w:t xml:space="preserve"> </w:t>
      </w:r>
      <w:r>
        <w:t>Резолюции</w:t>
      </w:r>
      <w:r w:rsidRPr="004C1AE9">
        <w:t xml:space="preserve"> </w:t>
      </w:r>
      <w:r w:rsidR="004C1AE9" w:rsidRPr="00A328A4">
        <w:t>[EUR-A10-1.8]</w:t>
      </w:r>
      <w:r w:rsidR="00084CA1">
        <w:t xml:space="preserve"> </w:t>
      </w:r>
      <w:r w:rsidR="004C1AE9" w:rsidRPr="00A328A4">
        <w:t>(</w:t>
      </w:r>
      <w:r w:rsidR="004C1AE9">
        <w:t>ВКР</w:t>
      </w:r>
      <w:r w:rsidR="004C1AE9" w:rsidRPr="00A328A4">
        <w:t>-23)</w:t>
      </w:r>
    </w:p>
    <w:p w14:paraId="7194FE00" w14:textId="40CBA8D5" w:rsidR="00BD1BC6" w:rsidRPr="00A25A5B" w:rsidRDefault="00A25A5B">
      <w:pPr>
        <w:pStyle w:val="Restitle"/>
      </w:pPr>
      <w:r w:rsidRPr="00A25A5B">
        <w:t>Исследования, касающиеся потенциальных новых глобальных распределений подвижной спутниковой службе и регламентарных мер в полосах частот 1645,5</w:t>
      </w:r>
      <w:r w:rsidR="008E522B">
        <w:rPr>
          <w:rFonts w:cs="Times New Roman Bold"/>
        </w:rPr>
        <w:t>−</w:t>
      </w:r>
      <w:r w:rsidRPr="00A25A5B">
        <w:t>1646,5 МГц, 1880–1920 МГц и 2010–2025 МГц, необходимых для будущего развития систем подвижной спутниковой связи с низкой скоростью передачи данных, способных сосуществовать в одном и том же диапазоне</w:t>
      </w:r>
      <w:r>
        <w:t xml:space="preserve"> </w:t>
      </w:r>
    </w:p>
    <w:p w14:paraId="7BE140CE" w14:textId="77777777" w:rsidR="004C1AE9" w:rsidRPr="00B4505C" w:rsidRDefault="004C1AE9" w:rsidP="004C1AE9">
      <w:pPr>
        <w:pStyle w:val="Normalaftertitle"/>
      </w:pPr>
      <w:r w:rsidRPr="00B4505C">
        <w:t>Всемирная конференция радиосвязи (</w:t>
      </w:r>
      <w:r>
        <w:t>Дубай, 2023</w:t>
      </w:r>
      <w:r w:rsidRPr="00B4505C">
        <w:t xml:space="preserve"> г.),</w:t>
      </w:r>
    </w:p>
    <w:p w14:paraId="0B8013F4" w14:textId="77777777" w:rsidR="004C1AE9" w:rsidRPr="00071C27" w:rsidRDefault="004C1AE9" w:rsidP="004C1AE9">
      <w:pPr>
        <w:pStyle w:val="Call"/>
        <w:rPr>
          <w:i w:val="0"/>
          <w:iCs/>
        </w:rPr>
      </w:pPr>
      <w:r w:rsidRPr="00B4505C">
        <w:t>учитывая</w:t>
      </w:r>
      <w:r w:rsidRPr="00071C27">
        <w:rPr>
          <w:i w:val="0"/>
          <w:iCs/>
        </w:rPr>
        <w:t>,</w:t>
      </w:r>
    </w:p>
    <w:p w14:paraId="2B424A17" w14:textId="59EB3714" w:rsidR="00A25A5B" w:rsidRPr="00A25A5B" w:rsidRDefault="00A25A5B" w:rsidP="00A25A5B">
      <w:r w:rsidRPr="00A25A5B">
        <w:rPr>
          <w:i/>
          <w:iCs/>
          <w:lang w:val="en-US"/>
        </w:rPr>
        <w:t>a</w:t>
      </w:r>
      <w:r w:rsidRPr="00A25A5B">
        <w:rPr>
          <w:i/>
          <w:iCs/>
        </w:rPr>
        <w:t>)</w:t>
      </w:r>
      <w:r>
        <w:tab/>
      </w:r>
      <w:r w:rsidRPr="00A25A5B">
        <w:t>что существует потребность в системах подвижной спутниковой службы (ПСС) с низкой скоростью передачи данных для целей развития применений интернета вещей;</w:t>
      </w:r>
    </w:p>
    <w:p w14:paraId="48D6F81F" w14:textId="051C6012" w:rsidR="00A25A5B" w:rsidRPr="00A25A5B" w:rsidRDefault="00A25A5B" w:rsidP="00A25A5B">
      <w:r w:rsidRPr="00A25A5B">
        <w:rPr>
          <w:i/>
          <w:iCs/>
          <w:lang w:val="en-US"/>
        </w:rPr>
        <w:t>b</w:t>
      </w:r>
      <w:r w:rsidRPr="00A25A5B">
        <w:rPr>
          <w:i/>
          <w:iCs/>
        </w:rPr>
        <w:t>)</w:t>
      </w:r>
      <w:r>
        <w:tab/>
      </w:r>
      <w:r w:rsidRPr="00A25A5B">
        <w:t>что у новых негеостационарных систем неголосовой связи ПСС с низкой скоростью передачи данных недостаточно возможностей для работы в существующих полосах частот ПСС ниже 5000 МГц;</w:t>
      </w:r>
    </w:p>
    <w:p w14:paraId="3B53B2AD" w14:textId="6DF0F01D" w:rsidR="004C1AE9" w:rsidRPr="00727754" w:rsidRDefault="004C1AE9" w:rsidP="004C1AE9">
      <w:r w:rsidRPr="004C1AE9">
        <w:rPr>
          <w:i/>
          <w:lang w:val="en-US"/>
        </w:rPr>
        <w:t>c</w:t>
      </w:r>
      <w:r w:rsidRPr="00727754">
        <w:rPr>
          <w:i/>
        </w:rPr>
        <w:t>)</w:t>
      </w:r>
      <w:r w:rsidRPr="00727754">
        <w:rPr>
          <w:i/>
        </w:rPr>
        <w:tab/>
      </w:r>
      <w:r w:rsidR="00CB5F58">
        <w:rPr>
          <w:iCs/>
        </w:rPr>
        <w:t>что</w:t>
      </w:r>
      <w:r w:rsidR="00CB5F58" w:rsidRPr="00727754">
        <w:rPr>
          <w:iCs/>
        </w:rPr>
        <w:t xml:space="preserve"> </w:t>
      </w:r>
      <w:r w:rsidRPr="00B4505C">
        <w:t>количество</w:t>
      </w:r>
      <w:r w:rsidRPr="00727754">
        <w:t xml:space="preserve"> </w:t>
      </w:r>
      <w:r w:rsidRPr="00B4505C">
        <w:t>систем</w:t>
      </w:r>
      <w:r w:rsidR="00CB5F58" w:rsidRPr="00727754">
        <w:t xml:space="preserve"> </w:t>
      </w:r>
      <w:r w:rsidR="00CB5F58" w:rsidRPr="00B4505C">
        <w:t>подвижн</w:t>
      </w:r>
      <w:r w:rsidR="00CB5F58">
        <w:t>ой</w:t>
      </w:r>
      <w:r w:rsidR="00CB5F58" w:rsidRPr="00727754">
        <w:t xml:space="preserve"> </w:t>
      </w:r>
      <w:r w:rsidR="00CB5F58" w:rsidRPr="00B4505C">
        <w:t>спутников</w:t>
      </w:r>
      <w:r w:rsidR="00CB5F58">
        <w:t>ой</w:t>
      </w:r>
      <w:r w:rsidR="00CB5F58" w:rsidRPr="00727754">
        <w:t xml:space="preserve"> </w:t>
      </w:r>
      <w:r w:rsidR="00CB5F58">
        <w:t>связи</w:t>
      </w:r>
      <w:r w:rsidRPr="00727754">
        <w:t xml:space="preserve">, </w:t>
      </w:r>
      <w:r w:rsidRPr="00B4505C">
        <w:t>в</w:t>
      </w:r>
      <w:r w:rsidRPr="00727754">
        <w:t xml:space="preserve"> </w:t>
      </w:r>
      <w:r w:rsidRPr="00B4505C">
        <w:t>которых</w:t>
      </w:r>
      <w:r w:rsidRPr="00727754">
        <w:t xml:space="preserve"> </w:t>
      </w:r>
      <w:r w:rsidRPr="00B4505C">
        <w:t>использую</w:t>
      </w:r>
      <w:r>
        <w:t>тся</w:t>
      </w:r>
      <w:r w:rsidRPr="00727754">
        <w:t xml:space="preserve"> </w:t>
      </w:r>
      <w:r>
        <w:t>малые</w:t>
      </w:r>
      <w:r w:rsidRPr="00727754">
        <w:t xml:space="preserve"> </w:t>
      </w:r>
      <w:r>
        <w:t>спутники</w:t>
      </w:r>
      <w:r w:rsidR="00D16453" w:rsidRPr="00727754">
        <w:t>,</w:t>
      </w:r>
      <w:r w:rsidRPr="00727754">
        <w:t xml:space="preserve"> </w:t>
      </w:r>
      <w:r w:rsidR="00CB5F58">
        <w:t>растет</w:t>
      </w:r>
      <w:r w:rsidR="00CB5F58" w:rsidRPr="00727754">
        <w:t>,</w:t>
      </w:r>
      <w:r w:rsidRPr="00727754">
        <w:t xml:space="preserve"> </w:t>
      </w:r>
      <w:r w:rsidR="00CB5F58">
        <w:t>как</w:t>
      </w:r>
      <w:r w:rsidR="00CB5F58" w:rsidRPr="00727754">
        <w:t xml:space="preserve"> </w:t>
      </w:r>
      <w:r w:rsidR="00CB5F58">
        <w:t>и</w:t>
      </w:r>
      <w:r w:rsidR="00CB5F58" w:rsidRPr="00727754">
        <w:t xml:space="preserve"> </w:t>
      </w:r>
      <w:r w:rsidRPr="00B4505C">
        <w:t>потребность</w:t>
      </w:r>
      <w:r w:rsidRPr="00727754">
        <w:t xml:space="preserve"> </w:t>
      </w:r>
      <w:r w:rsidRPr="00B4505C">
        <w:t>в</w:t>
      </w:r>
      <w:r w:rsidRPr="00727754">
        <w:t xml:space="preserve"> </w:t>
      </w:r>
      <w:r w:rsidRPr="00B4505C">
        <w:t>спектре</w:t>
      </w:r>
      <w:r w:rsidRPr="00727754">
        <w:t xml:space="preserve"> </w:t>
      </w:r>
      <w:r w:rsidRPr="00B4505C">
        <w:t>для</w:t>
      </w:r>
      <w:r w:rsidRPr="00727754">
        <w:t xml:space="preserve"> </w:t>
      </w:r>
      <w:r w:rsidRPr="00B4505C">
        <w:t>подходящих</w:t>
      </w:r>
      <w:r w:rsidRPr="00727754">
        <w:t xml:space="preserve"> </w:t>
      </w:r>
      <w:r w:rsidRPr="00B4505C">
        <w:t>распределений</w:t>
      </w:r>
      <w:r w:rsidRPr="00727754">
        <w:t xml:space="preserve"> </w:t>
      </w:r>
      <w:r w:rsidRPr="00B4505C">
        <w:t>ПСС</w:t>
      </w:r>
      <w:r w:rsidRPr="00727754">
        <w:t>;</w:t>
      </w:r>
    </w:p>
    <w:p w14:paraId="39A1CD88" w14:textId="573178CE" w:rsidR="00CB5F58" w:rsidRPr="00CB5F58" w:rsidRDefault="00CB5F58" w:rsidP="00CB5F58">
      <w:r w:rsidRPr="00CB5F58">
        <w:rPr>
          <w:i/>
          <w:iCs/>
          <w:lang w:val="en-US"/>
        </w:rPr>
        <w:t>d</w:t>
      </w:r>
      <w:r w:rsidRPr="00CB5F58">
        <w:rPr>
          <w:i/>
          <w:iCs/>
        </w:rPr>
        <w:t>)</w:t>
      </w:r>
      <w:r w:rsidRPr="00CB5F58">
        <w:tab/>
        <w:t xml:space="preserve">что ценность применений ПСС с низкой скоростью передачи данных заключается в доставке полезной </w:t>
      </w:r>
      <w:r w:rsidR="00C35409" w:rsidRPr="00C35409">
        <w:t>практическ</w:t>
      </w:r>
      <w:r w:rsidR="00C35409">
        <w:t>ой</w:t>
      </w:r>
      <w:r w:rsidR="00C35409" w:rsidRPr="00C35409">
        <w:t xml:space="preserve"> </w:t>
      </w:r>
      <w:r w:rsidRPr="00CB5F58">
        <w:t>информации в целях повышения благосостояния людей;</w:t>
      </w:r>
    </w:p>
    <w:p w14:paraId="3C2B4937" w14:textId="0940B854" w:rsidR="00CB5F58" w:rsidRPr="00CB5F58" w:rsidRDefault="00CB5F58" w:rsidP="00CB5F58">
      <w:r w:rsidRPr="00CB5F58">
        <w:rPr>
          <w:i/>
          <w:iCs/>
          <w:lang w:val="en-US"/>
        </w:rPr>
        <w:t>e</w:t>
      </w:r>
      <w:r w:rsidRPr="00CB5F58">
        <w:rPr>
          <w:i/>
          <w:iCs/>
        </w:rPr>
        <w:t>)</w:t>
      </w:r>
      <w:r w:rsidRPr="00CB5F58">
        <w:tab/>
        <w:t xml:space="preserve">что системы ПСС с низкой скоростью передачи данных в контексте настоящей Резолюции относятся к негеостационарным неголосовым применениям, которые не требуют </w:t>
      </w:r>
      <w:r w:rsidR="00126721">
        <w:t xml:space="preserve">наличия </w:t>
      </w:r>
      <w:r w:rsidRPr="00CB5F58">
        <w:t>бесперебойных линий связи и устойчивы к помехам и потере пакетов данных,</w:t>
      </w:r>
    </w:p>
    <w:p w14:paraId="1D275C45" w14:textId="77777777" w:rsidR="004C1AE9" w:rsidRPr="00071C27" w:rsidRDefault="004C1AE9" w:rsidP="004C1AE9">
      <w:pPr>
        <w:pStyle w:val="Call"/>
        <w:rPr>
          <w:i w:val="0"/>
        </w:rPr>
      </w:pPr>
      <w:r>
        <w:t>отмечая</w:t>
      </w:r>
      <w:r w:rsidRPr="00071C27">
        <w:rPr>
          <w:i w:val="0"/>
        </w:rPr>
        <w:t>,</w:t>
      </w:r>
    </w:p>
    <w:p w14:paraId="6B7BEAAC" w14:textId="66659C39" w:rsidR="00B062E0" w:rsidRPr="00B062E0" w:rsidRDefault="00B062E0" w:rsidP="00B062E0">
      <w:r w:rsidRPr="00B062E0">
        <w:rPr>
          <w:i/>
          <w:iCs/>
        </w:rPr>
        <w:t>а)</w:t>
      </w:r>
      <w:r w:rsidRPr="00B062E0">
        <w:tab/>
        <w:t>что полоса частот 1645,5−1646,5 МГц в настоящее время распределена ПСС (Земля-космос) на первичной основе;</w:t>
      </w:r>
    </w:p>
    <w:p w14:paraId="0BE6B3A3" w14:textId="21B5FB4B" w:rsidR="00B062E0" w:rsidRPr="00B062E0" w:rsidRDefault="00B062E0" w:rsidP="00B062E0">
      <w:r w:rsidRPr="00B062E0">
        <w:rPr>
          <w:i/>
          <w:iCs/>
          <w:lang w:val="en-US"/>
        </w:rPr>
        <w:t>b</w:t>
      </w:r>
      <w:r w:rsidRPr="00B062E0">
        <w:rPr>
          <w:i/>
          <w:iCs/>
        </w:rPr>
        <w:t>)</w:t>
      </w:r>
      <w:r w:rsidRPr="00B062E0">
        <w:tab/>
        <w:t>что полоса частот 1880−1920 МГц в настоящее время распределена фиксированной и подвижной службам на первичной основе;</w:t>
      </w:r>
    </w:p>
    <w:p w14:paraId="2C861E1A" w14:textId="4F245C90" w:rsidR="00B062E0" w:rsidRPr="00B062E0" w:rsidRDefault="00B062E0" w:rsidP="00B062E0">
      <w:r w:rsidRPr="00B062E0">
        <w:rPr>
          <w:i/>
          <w:iCs/>
          <w:lang w:val="en-US"/>
        </w:rPr>
        <w:t>c</w:t>
      </w:r>
      <w:r w:rsidRPr="00B062E0">
        <w:rPr>
          <w:i/>
          <w:iCs/>
        </w:rPr>
        <w:t>)</w:t>
      </w:r>
      <w:r w:rsidRPr="00B062E0">
        <w:tab/>
        <w:t>что полоса частот 2010−2025 МГц в настоящее время распределена фиксированной и подвижной службам на первичной основе;</w:t>
      </w:r>
    </w:p>
    <w:p w14:paraId="417B5BE2" w14:textId="4CA35A9F" w:rsidR="00B062E0" w:rsidRPr="00B062E0" w:rsidRDefault="00B062E0" w:rsidP="00B062E0">
      <w:r w:rsidRPr="00B062E0">
        <w:rPr>
          <w:i/>
          <w:iCs/>
          <w:lang w:val="en-US"/>
        </w:rPr>
        <w:t>d</w:t>
      </w:r>
      <w:r w:rsidRPr="00B062E0">
        <w:rPr>
          <w:i/>
          <w:iCs/>
        </w:rPr>
        <w:t>)</w:t>
      </w:r>
      <w:r w:rsidRPr="00B062E0">
        <w:tab/>
        <w:t>что полоса частот 2010−2025 МГц в настоящее время распределена ПСС на первичной основе только в Районе 2;</w:t>
      </w:r>
    </w:p>
    <w:p w14:paraId="0CAA6D1E" w14:textId="5914F0D5" w:rsidR="00B062E0" w:rsidRPr="00B062E0" w:rsidRDefault="00B062E0" w:rsidP="00B062E0">
      <w:r w:rsidRPr="00B062E0">
        <w:rPr>
          <w:i/>
          <w:iCs/>
          <w:lang w:val="en-US"/>
        </w:rPr>
        <w:t>e</w:t>
      </w:r>
      <w:r w:rsidRPr="00B062E0">
        <w:rPr>
          <w:i/>
          <w:iCs/>
        </w:rPr>
        <w:t>)</w:t>
      </w:r>
      <w:r>
        <w:rPr>
          <w:i/>
          <w:iCs/>
        </w:rPr>
        <w:tab/>
      </w:r>
      <w:r w:rsidRPr="00B062E0">
        <w:t>что в Районах 1 и 3 полоса частот 2010–2025 МГц может использоваться станциями на высотной платформе как базовыми станциями для Международной подвижной электросвязи (</w:t>
      </w:r>
      <w:r w:rsidRPr="00B062E0">
        <w:rPr>
          <w:lang w:val="en-US"/>
        </w:rPr>
        <w:t>IMT</w:t>
      </w:r>
      <w:r w:rsidRPr="00B062E0">
        <w:t xml:space="preserve">) в соответствии с п. </w:t>
      </w:r>
      <w:r w:rsidRPr="00943EEA">
        <w:rPr>
          <w:b/>
          <w:bCs/>
        </w:rPr>
        <w:t>5.388</w:t>
      </w:r>
      <w:r w:rsidRPr="00943EEA">
        <w:rPr>
          <w:b/>
          <w:bCs/>
          <w:lang w:val="en-US"/>
        </w:rPr>
        <w:t>A</w:t>
      </w:r>
      <w:r w:rsidRPr="00B062E0">
        <w:t>;</w:t>
      </w:r>
    </w:p>
    <w:p w14:paraId="537C418E" w14:textId="4F742F6F" w:rsidR="00B062E0" w:rsidRPr="00727754" w:rsidRDefault="00B062E0" w:rsidP="00B062E0">
      <w:r w:rsidRPr="00B062E0">
        <w:rPr>
          <w:i/>
          <w:iCs/>
          <w:lang w:val="en-US"/>
        </w:rPr>
        <w:t>f</w:t>
      </w:r>
      <w:r w:rsidRPr="00B062E0">
        <w:rPr>
          <w:i/>
          <w:iCs/>
        </w:rPr>
        <w:t>)</w:t>
      </w:r>
      <w:r>
        <w:rPr>
          <w:i/>
          <w:iCs/>
        </w:rPr>
        <w:tab/>
      </w:r>
      <w:r w:rsidRPr="00B062E0">
        <w:t xml:space="preserve">что </w:t>
      </w:r>
      <w:r w:rsidRPr="00727754">
        <w:t>в Отчетах МСЭ-</w:t>
      </w:r>
      <w:r w:rsidRPr="00727754">
        <w:rPr>
          <w:lang w:val="en-US"/>
        </w:rPr>
        <w:t>R</w:t>
      </w:r>
      <w:r w:rsidRPr="00727754">
        <w:t xml:space="preserve"> </w:t>
      </w:r>
      <w:r w:rsidRPr="00727754">
        <w:rPr>
          <w:lang w:val="en-US"/>
        </w:rPr>
        <w:t>M</w:t>
      </w:r>
      <w:r w:rsidRPr="00727754">
        <w:t>.2218 и МСЭ-</w:t>
      </w:r>
      <w:r w:rsidRPr="00727754">
        <w:rPr>
          <w:lang w:val="en-US"/>
        </w:rPr>
        <w:t>R</w:t>
      </w:r>
      <w:r w:rsidRPr="00727754">
        <w:t xml:space="preserve"> </w:t>
      </w:r>
      <w:r w:rsidRPr="00727754">
        <w:rPr>
          <w:lang w:val="en-US"/>
        </w:rPr>
        <w:t>M</w:t>
      </w:r>
      <w:r w:rsidRPr="00727754">
        <w:t>.2221 указаны потребности в спектре для новых широкополосных применений ПСС в диапазоне частот 4–16 ГГц;</w:t>
      </w:r>
    </w:p>
    <w:p w14:paraId="11A09E71" w14:textId="77777777" w:rsidR="004C1AE9" w:rsidRPr="00727754" w:rsidRDefault="004C1AE9" w:rsidP="004C1AE9">
      <w:r w:rsidRPr="00727754">
        <w:rPr>
          <w:i/>
          <w:lang w:val="en-US"/>
        </w:rPr>
        <w:t>g</w:t>
      </w:r>
      <w:r w:rsidRPr="00727754">
        <w:rPr>
          <w:i/>
        </w:rPr>
        <w:t>)</w:t>
      </w:r>
      <w:r w:rsidRPr="00727754">
        <w:rPr>
          <w:i/>
        </w:rPr>
        <w:tab/>
      </w:r>
      <w:r w:rsidRPr="00727754">
        <w:t>что в Отчете МСЭ</w:t>
      </w:r>
      <w:r w:rsidRPr="00727754">
        <w:noBreakHyphen/>
        <w:t>R M.2218 предполагается, что эксплуатационные характеристики действующих систем ПСС могут ограничивать совместное использование существующего спектра ПСС и фактически препятствовать такому использованию, обусловливая возникновение потребности в дополнительном спектре для новых применений;</w:t>
      </w:r>
    </w:p>
    <w:p w14:paraId="59EB181C" w14:textId="75F01ED1" w:rsidR="004C1AE9" w:rsidRPr="00727754" w:rsidRDefault="004C1AE9" w:rsidP="004C1AE9">
      <w:r w:rsidRPr="00727754">
        <w:rPr>
          <w:i/>
          <w:lang w:val="en-US"/>
        </w:rPr>
        <w:t>h</w:t>
      </w:r>
      <w:r w:rsidRPr="00727754">
        <w:rPr>
          <w:i/>
        </w:rPr>
        <w:t>)</w:t>
      </w:r>
      <w:r w:rsidRPr="00727754">
        <w:rPr>
          <w:i/>
        </w:rPr>
        <w:tab/>
      </w:r>
      <w:r w:rsidR="00F350A8" w:rsidRPr="00727754">
        <w:rPr>
          <w:iCs/>
        </w:rPr>
        <w:t>что в</w:t>
      </w:r>
      <w:r w:rsidR="00EA717F" w:rsidRPr="00727754">
        <w:rPr>
          <w:iCs/>
        </w:rPr>
        <w:t xml:space="preserve"> Отчете</w:t>
      </w:r>
      <w:r w:rsidR="00EA717F" w:rsidRPr="00EA717F">
        <w:rPr>
          <w:iCs/>
        </w:rPr>
        <w:t xml:space="preserve"> МСЭ-R SA.2312 представлены технические характеристики и преимущества некоторых спутников ПСС с низкой скоростью передачи данных и</w:t>
      </w:r>
      <w:r w:rsidR="00EA717F">
        <w:rPr>
          <w:iCs/>
        </w:rPr>
        <w:t xml:space="preserve"> высказывается</w:t>
      </w:r>
      <w:r w:rsidR="00EA717F">
        <w:rPr>
          <w:i/>
        </w:rPr>
        <w:t xml:space="preserve"> </w:t>
      </w:r>
      <w:r w:rsidR="00B062E0" w:rsidRPr="00EA717F">
        <w:rPr>
          <w:iCs/>
        </w:rPr>
        <w:t>предпол</w:t>
      </w:r>
      <w:r w:rsidR="00EA717F">
        <w:rPr>
          <w:iCs/>
        </w:rPr>
        <w:t>ожение</w:t>
      </w:r>
      <w:r w:rsidR="00B062E0" w:rsidRPr="00EA717F">
        <w:rPr>
          <w:iCs/>
        </w:rPr>
        <w:t xml:space="preserve">, что уже распределенные ПСС полосы частот выше 5000 МГц не подходят для малых спутников </w:t>
      </w:r>
      <w:r w:rsidR="00B062E0" w:rsidRPr="00EA717F">
        <w:rPr>
          <w:iCs/>
        </w:rPr>
        <w:lastRenderedPageBreak/>
        <w:t xml:space="preserve">ввиду присущих </w:t>
      </w:r>
      <w:r w:rsidR="00B062E0" w:rsidRPr="00727754">
        <w:rPr>
          <w:iCs/>
        </w:rPr>
        <w:t>таким спутникам ограничений физических размеров, массы и мощности (масса, как правило, не превышает 100 кг)</w:t>
      </w:r>
      <w:r w:rsidRPr="00727754">
        <w:t>;</w:t>
      </w:r>
    </w:p>
    <w:p w14:paraId="2B08D9D1" w14:textId="4FF01521" w:rsidR="004C1AE9" w:rsidRPr="00727754" w:rsidRDefault="004C1AE9" w:rsidP="004C1AE9">
      <w:pPr>
        <w:tabs>
          <w:tab w:val="clear" w:pos="1871"/>
          <w:tab w:val="clear" w:pos="2268"/>
          <w:tab w:val="left" w:pos="1588"/>
          <w:tab w:val="left" w:pos="1985"/>
        </w:tabs>
      </w:pPr>
      <w:r w:rsidRPr="00727754">
        <w:rPr>
          <w:i/>
          <w:iCs/>
          <w:lang w:val="en-US"/>
        </w:rPr>
        <w:t>i</w:t>
      </w:r>
      <w:r w:rsidRPr="00727754">
        <w:rPr>
          <w:i/>
          <w:iCs/>
        </w:rPr>
        <w:t>)</w:t>
      </w:r>
      <w:r w:rsidRPr="00727754">
        <w:tab/>
      </w:r>
      <w:r w:rsidR="00EA717F" w:rsidRPr="00727754">
        <w:t>что необходима регламентарная определенность в отношении доступного спектра для целей проектирования и планирования использования спутниковых и земных станций</w:t>
      </w:r>
      <w:r w:rsidRPr="00727754">
        <w:t>,</w:t>
      </w:r>
    </w:p>
    <w:p w14:paraId="0D98F322" w14:textId="77777777" w:rsidR="004C1AE9" w:rsidRPr="00727754" w:rsidRDefault="004C1AE9" w:rsidP="004C1AE9">
      <w:pPr>
        <w:pStyle w:val="Call"/>
        <w:rPr>
          <w:i w:val="0"/>
          <w:iCs/>
        </w:rPr>
      </w:pPr>
      <w:r w:rsidRPr="00727754">
        <w:t>признавая</w:t>
      </w:r>
      <w:r w:rsidRPr="00727754">
        <w:rPr>
          <w:i w:val="0"/>
          <w:iCs/>
        </w:rPr>
        <w:t>,</w:t>
      </w:r>
    </w:p>
    <w:p w14:paraId="475C0FCF" w14:textId="75365752" w:rsidR="00126721" w:rsidRPr="00126721" w:rsidRDefault="00126721" w:rsidP="00126721">
      <w:r w:rsidRPr="00727754">
        <w:rPr>
          <w:i/>
          <w:iCs/>
          <w:lang w:val="en-US"/>
        </w:rPr>
        <w:t>a</w:t>
      </w:r>
      <w:r w:rsidRPr="00727754">
        <w:rPr>
          <w:i/>
          <w:iCs/>
        </w:rPr>
        <w:t>)</w:t>
      </w:r>
      <w:r w:rsidRPr="00727754">
        <w:tab/>
        <w:t>что полосы</w:t>
      </w:r>
      <w:r w:rsidRPr="00126721">
        <w:t xml:space="preserve"> частот 1645,5–1646,5 МГц, 1880–1920 МГц и 2010–2025 МГц распределены также другим службам радиосвязи на первичной основе, что эти распределения используются различными действующими системами многих администраций и что эти существующие службы должны быть защищены, а их будущее развитие не должно ограничиваться; для определения этих действующих систем применяется последняя редакция Регламента радиосвязи;</w:t>
      </w:r>
    </w:p>
    <w:p w14:paraId="337F2138" w14:textId="19BB48F9" w:rsidR="00126721" w:rsidRPr="00126721" w:rsidRDefault="00126721" w:rsidP="00126721">
      <w:r w:rsidRPr="00126721">
        <w:rPr>
          <w:i/>
          <w:iCs/>
          <w:lang w:val="en-US"/>
        </w:rPr>
        <w:t>b</w:t>
      </w:r>
      <w:r w:rsidRPr="00126721">
        <w:rPr>
          <w:i/>
          <w:iCs/>
        </w:rPr>
        <w:t>)</w:t>
      </w:r>
      <w:r w:rsidRPr="00126721">
        <w:tab/>
        <w:t>что для того, чтобы несколько негеостационарных систем и применений ПСС с низкой скоростью передачи данных могли сосуществовать в одной и той же полосе частот, системы ПСС с низкой скоростью передачи данных должны, в контексте настоящей Резолюции, иметь следующие характеристики:</w:t>
      </w:r>
    </w:p>
    <w:p w14:paraId="5EB45D1B" w14:textId="7D392702" w:rsidR="00797F09" w:rsidRPr="00797F09" w:rsidRDefault="00797F09" w:rsidP="00797F09">
      <w:pPr>
        <w:tabs>
          <w:tab w:val="clear" w:pos="1871"/>
          <w:tab w:val="clear" w:pos="2268"/>
          <w:tab w:val="left" w:pos="1588"/>
          <w:tab w:val="left" w:pos="1985"/>
        </w:tabs>
      </w:pPr>
      <w:r w:rsidRPr="00797F09">
        <w:t>–</w:t>
      </w:r>
      <w:r>
        <w:tab/>
      </w:r>
      <w:r w:rsidRPr="00797F09">
        <w:t>не создавать вредных помех другим системам;</w:t>
      </w:r>
    </w:p>
    <w:p w14:paraId="4864BF0F" w14:textId="50946EF8" w:rsidR="00797F09" w:rsidRPr="00797F09" w:rsidRDefault="00797F09" w:rsidP="00797F09">
      <w:pPr>
        <w:tabs>
          <w:tab w:val="clear" w:pos="1871"/>
          <w:tab w:val="clear" w:pos="2268"/>
          <w:tab w:val="left" w:pos="1588"/>
          <w:tab w:val="left" w:pos="1985"/>
        </w:tabs>
      </w:pPr>
      <w:r w:rsidRPr="00797F09">
        <w:t>–</w:t>
      </w:r>
      <w:r>
        <w:tab/>
      </w:r>
      <w:r w:rsidRPr="00797F09">
        <w:t>не требовать наличия бесперебойных линий связи;</w:t>
      </w:r>
    </w:p>
    <w:p w14:paraId="5C026BA7" w14:textId="2767724A" w:rsidR="00797F09" w:rsidRPr="00797F09" w:rsidRDefault="00797F09" w:rsidP="00797F09">
      <w:pPr>
        <w:tabs>
          <w:tab w:val="clear" w:pos="1871"/>
          <w:tab w:val="clear" w:pos="2268"/>
          <w:tab w:val="left" w:pos="1588"/>
          <w:tab w:val="left" w:pos="1985"/>
        </w:tabs>
      </w:pPr>
      <w:r w:rsidRPr="00797F09">
        <w:t>–</w:t>
      </w:r>
      <w:r>
        <w:tab/>
      </w:r>
      <w:r w:rsidRPr="00797F09">
        <w:t>быть устойчивыми к помехам;</w:t>
      </w:r>
    </w:p>
    <w:p w14:paraId="56F914B9" w14:textId="11D689EB" w:rsidR="00797F09" w:rsidRPr="00797F09" w:rsidRDefault="00797F09" w:rsidP="00797F09">
      <w:pPr>
        <w:tabs>
          <w:tab w:val="clear" w:pos="1871"/>
          <w:tab w:val="clear" w:pos="2268"/>
          <w:tab w:val="left" w:pos="1588"/>
          <w:tab w:val="left" w:pos="1985"/>
        </w:tabs>
        <w:rPr>
          <w:highlight w:val="lightGray"/>
        </w:rPr>
      </w:pPr>
      <w:r w:rsidRPr="00797F09">
        <w:t>–</w:t>
      </w:r>
      <w:r>
        <w:tab/>
        <w:t>допускать</w:t>
      </w:r>
      <w:r w:rsidRPr="00797F09">
        <w:t xml:space="preserve"> потерю данных при передаче;</w:t>
      </w:r>
    </w:p>
    <w:p w14:paraId="6D78B040" w14:textId="621F2516" w:rsidR="00D94FCB" w:rsidRPr="00D94FCB" w:rsidRDefault="00D94FCB" w:rsidP="003A2C66">
      <w:pPr>
        <w:tabs>
          <w:tab w:val="clear" w:pos="1871"/>
          <w:tab w:val="clear" w:pos="2268"/>
          <w:tab w:val="left" w:pos="1588"/>
          <w:tab w:val="left" w:pos="1985"/>
        </w:tabs>
        <w:rPr>
          <w:highlight w:val="lightGray"/>
        </w:rPr>
      </w:pPr>
      <w:r w:rsidRPr="00D94FCB">
        <w:rPr>
          <w:i/>
          <w:iCs/>
          <w:lang w:val="en-US"/>
        </w:rPr>
        <w:t>c</w:t>
      </w:r>
      <w:r w:rsidRPr="00D94FCB">
        <w:rPr>
          <w:i/>
          <w:iCs/>
        </w:rPr>
        <w:t>)</w:t>
      </w:r>
      <w:r w:rsidRPr="00D94FCB">
        <w:tab/>
        <w:t>что различные системы и применения ПСС с низкой скоростью передачи данных могут иметь разные режимы работы и использовать разные меры для ослабления влияния помех, такие как сочетание передач на низкой мощности, передач с прерываниями и разной ширины полосы, в целях содействия совместному использованию спектра и совместимости;</w:t>
      </w:r>
    </w:p>
    <w:p w14:paraId="46F84979" w14:textId="267F8925" w:rsidR="00D94FCB" w:rsidRPr="00D94FCB" w:rsidRDefault="00D94FCB" w:rsidP="00D94FCB">
      <w:pPr>
        <w:tabs>
          <w:tab w:val="clear" w:pos="1871"/>
          <w:tab w:val="clear" w:pos="2268"/>
          <w:tab w:val="left" w:pos="1588"/>
          <w:tab w:val="left" w:pos="1985"/>
        </w:tabs>
      </w:pPr>
      <w:r w:rsidRPr="00D94FCB">
        <w:rPr>
          <w:i/>
          <w:iCs/>
          <w:lang w:val="en-US"/>
        </w:rPr>
        <w:t>d</w:t>
      </w:r>
      <w:r w:rsidRPr="00D94FCB">
        <w:rPr>
          <w:i/>
          <w:iCs/>
        </w:rPr>
        <w:t>)</w:t>
      </w:r>
      <w:r>
        <w:tab/>
      </w:r>
      <w:r w:rsidRPr="00D94FCB">
        <w:t xml:space="preserve">что системам ПСС с низкой скоростью передачи данных требуется спектр, который не подлежит процедурам координации, изложенным в разделе </w:t>
      </w:r>
      <w:r w:rsidRPr="00D94FCB">
        <w:rPr>
          <w:lang w:val="en-US"/>
        </w:rPr>
        <w:t>II</w:t>
      </w:r>
      <w:r w:rsidRPr="00D94FCB">
        <w:t xml:space="preserve"> Статьи </w:t>
      </w:r>
      <w:r w:rsidRPr="003A2C66">
        <w:rPr>
          <w:b/>
          <w:bCs/>
        </w:rPr>
        <w:t>9</w:t>
      </w:r>
      <w:r w:rsidRPr="00D94FCB">
        <w:t>, чтобы облегчить равноправный доступ и избежать ненужных препятствий для новых участников;</w:t>
      </w:r>
    </w:p>
    <w:p w14:paraId="02D5DC14" w14:textId="5F2B8881" w:rsidR="004C1AE9" w:rsidRPr="00727754" w:rsidRDefault="00D94FCB" w:rsidP="00727754">
      <w:pPr>
        <w:tabs>
          <w:tab w:val="clear" w:pos="1871"/>
          <w:tab w:val="clear" w:pos="2268"/>
          <w:tab w:val="left" w:pos="1588"/>
          <w:tab w:val="left" w:pos="1985"/>
        </w:tabs>
        <w:rPr>
          <w:highlight w:val="lightGray"/>
        </w:rPr>
      </w:pPr>
      <w:r w:rsidRPr="00D94FCB">
        <w:rPr>
          <w:i/>
          <w:iCs/>
          <w:lang w:val="en-US"/>
        </w:rPr>
        <w:t>e</w:t>
      </w:r>
      <w:r w:rsidRPr="00D94FCB">
        <w:rPr>
          <w:i/>
          <w:iCs/>
        </w:rPr>
        <w:t>)</w:t>
      </w:r>
      <w:r>
        <w:tab/>
      </w:r>
      <w:r w:rsidRPr="00D94FCB">
        <w:t>что несколько систем ПСС с низкой скоростью передачи данных должны иметь возможность сосуществовать одновременно в одной и той же полосе частот,</w:t>
      </w:r>
    </w:p>
    <w:p w14:paraId="61688F28" w14:textId="2C02DAFC" w:rsidR="004C1AE9" w:rsidRPr="00727754" w:rsidRDefault="00D94FCB" w:rsidP="004C1AE9">
      <w:pPr>
        <w:pStyle w:val="Call"/>
      </w:pPr>
      <w:r w:rsidRPr="00727754">
        <w:t>решает предложить МСЭ-</w:t>
      </w:r>
      <w:r w:rsidRPr="00727754">
        <w:rPr>
          <w:lang w:val="en-US"/>
        </w:rPr>
        <w:t>R</w:t>
      </w:r>
      <w:r w:rsidRPr="00727754">
        <w:t xml:space="preserve"> завершить своевременно до начала ВКР-27 </w:t>
      </w:r>
    </w:p>
    <w:p w14:paraId="0348CB9A" w14:textId="1396193C" w:rsidR="004C1AE9" w:rsidRPr="00727754" w:rsidRDefault="004C1AE9" w:rsidP="004C1AE9">
      <w:r w:rsidRPr="00727754">
        <w:t>1</w:t>
      </w:r>
      <w:r w:rsidRPr="00727754">
        <w:tab/>
      </w:r>
      <w:r w:rsidR="00162D77" w:rsidRPr="00727754">
        <w:t>исследования совместного использования частот и совместимости между системами ПСС с низкой скоростью передачи данных и нынешними и будущими станциями существующих первичных служб, работающими в полосах частот 1645,5–1646,5 МГц, 1880–1920 МГц и 2010</w:t>
      </w:r>
      <w:r w:rsidR="008E522B">
        <w:t>−</w:t>
      </w:r>
      <w:r w:rsidR="00162D77" w:rsidRPr="00727754">
        <w:t>2025</w:t>
      </w:r>
      <w:r w:rsidR="008E522B">
        <w:t> </w:t>
      </w:r>
      <w:r w:rsidR="00162D77" w:rsidRPr="00727754">
        <w:t>МГц и в соответствующих соседних полосах частот, в целях обеспечения защиты существующих служб от вредных помех без наложения ограничений на эти службы и их дальнейшее развитие;</w:t>
      </w:r>
    </w:p>
    <w:p w14:paraId="1AB783CD" w14:textId="3961C88D" w:rsidR="004C1AE9" w:rsidRPr="00727754" w:rsidRDefault="004C1AE9" w:rsidP="004C1AE9">
      <w:r w:rsidRPr="00727754">
        <w:t>2</w:t>
      </w:r>
      <w:r w:rsidRPr="00727754">
        <w:tab/>
      </w:r>
      <w:r w:rsidR="00162D77" w:rsidRPr="00727754">
        <w:t>исследования технических и эксплуатационных условий, включая методы снижения влияния помех, для облегчения сосуществования нескольких спутниковых систем с низкой скоростью передачи данных в одних и тех же полосах частот,</w:t>
      </w:r>
    </w:p>
    <w:p w14:paraId="0D481370" w14:textId="341C96E7" w:rsidR="004C1AE9" w:rsidRPr="00477270" w:rsidRDefault="00477270" w:rsidP="004C1AE9">
      <w:pPr>
        <w:pStyle w:val="Call"/>
        <w:rPr>
          <w:highlight w:val="lightGray"/>
        </w:rPr>
      </w:pPr>
      <w:r w:rsidRPr="00727754">
        <w:t>предлагает администрациям</w:t>
      </w:r>
      <w:r w:rsidRPr="00477270">
        <w:t xml:space="preserve"> </w:t>
      </w:r>
    </w:p>
    <w:p w14:paraId="57969AE6" w14:textId="7ADE097A" w:rsidR="00477270" w:rsidRPr="00260C99" w:rsidRDefault="00477270" w:rsidP="004C1AE9">
      <w:pPr>
        <w:rPr>
          <w:highlight w:val="lightGray"/>
        </w:rPr>
      </w:pPr>
      <w:r w:rsidRPr="00477270">
        <w:t xml:space="preserve">принять активное участие в исследованиях и предоставлять </w:t>
      </w:r>
      <w:r>
        <w:t>информацию</w:t>
      </w:r>
      <w:r w:rsidR="00162D77">
        <w:t>,</w:t>
      </w:r>
      <w:r>
        <w:t xml:space="preserve"> </w:t>
      </w:r>
      <w:r w:rsidR="00162D77">
        <w:t xml:space="preserve">необходимую для проведения исследований, указанных в разделе </w:t>
      </w:r>
      <w:r w:rsidR="00162D77" w:rsidRPr="00162D77">
        <w:rPr>
          <w:i/>
          <w:iCs/>
        </w:rPr>
        <w:t>решает предложить МСЭ-R завершить своевременно до начала ВКР-27</w:t>
      </w:r>
      <w:r w:rsidR="00162D77">
        <w:t>,</w:t>
      </w:r>
      <w:r w:rsidRPr="00477270">
        <w:t xml:space="preserve"> путем представления вкладов в МСЭ-</w:t>
      </w:r>
      <w:r w:rsidRPr="00477270">
        <w:rPr>
          <w:lang w:val="en-US"/>
        </w:rPr>
        <w:t>R</w:t>
      </w:r>
      <w:r w:rsidR="00260C99">
        <w:t>,</w:t>
      </w:r>
    </w:p>
    <w:p w14:paraId="27CEBCE9" w14:textId="3642D100" w:rsidR="004C1AE9" w:rsidRPr="00727754" w:rsidRDefault="00162D77" w:rsidP="004C1AE9">
      <w:pPr>
        <w:pStyle w:val="Call"/>
        <w:rPr>
          <w:szCs w:val="24"/>
          <w:highlight w:val="lightGray"/>
        </w:rPr>
      </w:pPr>
      <w:r w:rsidRPr="00D54A5F">
        <w:rPr>
          <w:szCs w:val="24"/>
        </w:rPr>
        <w:t>предлагает</w:t>
      </w:r>
      <w:r w:rsidRPr="00727754">
        <w:rPr>
          <w:szCs w:val="24"/>
        </w:rPr>
        <w:t xml:space="preserve"> </w:t>
      </w:r>
      <w:r w:rsidRPr="00D54A5F">
        <w:rPr>
          <w:szCs w:val="24"/>
        </w:rPr>
        <w:t>Всемирной</w:t>
      </w:r>
      <w:r w:rsidRPr="00727754">
        <w:rPr>
          <w:szCs w:val="24"/>
        </w:rPr>
        <w:t xml:space="preserve"> </w:t>
      </w:r>
      <w:r w:rsidRPr="00D54A5F">
        <w:rPr>
          <w:szCs w:val="24"/>
        </w:rPr>
        <w:t>конференции</w:t>
      </w:r>
      <w:r w:rsidRPr="00727754">
        <w:rPr>
          <w:szCs w:val="24"/>
        </w:rPr>
        <w:t xml:space="preserve"> </w:t>
      </w:r>
      <w:r w:rsidRPr="00D54A5F">
        <w:rPr>
          <w:szCs w:val="24"/>
        </w:rPr>
        <w:t>радиосвязи</w:t>
      </w:r>
      <w:r w:rsidRPr="00727754">
        <w:rPr>
          <w:szCs w:val="24"/>
        </w:rPr>
        <w:t xml:space="preserve"> 2027 </w:t>
      </w:r>
      <w:r w:rsidRPr="00D54A5F">
        <w:rPr>
          <w:szCs w:val="24"/>
        </w:rPr>
        <w:t>года</w:t>
      </w:r>
      <w:r w:rsidR="00146E16" w:rsidRPr="00727754">
        <w:rPr>
          <w:szCs w:val="24"/>
          <w:highlight w:val="lightGray"/>
        </w:rPr>
        <w:t xml:space="preserve"> </w:t>
      </w:r>
    </w:p>
    <w:p w14:paraId="37EBBF84" w14:textId="56DBB6F8" w:rsidR="00BD1BC6" w:rsidRDefault="00162D77" w:rsidP="00727754">
      <w:r w:rsidRPr="00B07E64">
        <w:t>на основе результатов исследований рассмотреть вопрос о глобальных распределениях ПСС и регламентарных мерах в полосах частот 1645,5–1646,5 МГц, 1880–1920 МГц и 2010–2025 МГц, необходимых для будущего развития систем подвижной спутниковой связи с низкой скоростью передачи данных, способных сосуществовать в одной и той же полосе частот.</w:t>
      </w:r>
    </w:p>
    <w:p w14:paraId="2D77D5F2" w14:textId="77777777" w:rsidR="00BE03B9" w:rsidRPr="00602925" w:rsidRDefault="00BE03B9" w:rsidP="00BE03B9">
      <w:pPr>
        <w:pStyle w:val="Reasons"/>
      </w:pPr>
    </w:p>
    <w:p w14:paraId="3EF7203C" w14:textId="77777777" w:rsidR="00B804D2" w:rsidRPr="004A5553" w:rsidRDefault="00B804D2" w:rsidP="00B804D2">
      <w:pPr>
        <w:pStyle w:val="Annextitle"/>
      </w:pPr>
      <w:r w:rsidRPr="004A5553">
        <w:t>Предложения по пункту повестки дня ВКР-2</w:t>
      </w:r>
      <w:r>
        <w:t>7</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B804D2" w:rsidRPr="006E0E84" w14:paraId="71EE8229" w14:textId="77777777" w:rsidTr="00710EF0">
        <w:trPr>
          <w:cantSplit/>
          <w:trHeight w:val="568"/>
        </w:trPr>
        <w:tc>
          <w:tcPr>
            <w:tcW w:w="9723" w:type="dxa"/>
            <w:gridSpan w:val="2"/>
            <w:tcBorders>
              <w:left w:val="nil"/>
              <w:bottom w:val="single" w:sz="4" w:space="0" w:color="auto"/>
              <w:right w:val="nil"/>
            </w:tcBorders>
          </w:tcPr>
          <w:p w14:paraId="299C72D8" w14:textId="61AB42FA" w:rsidR="00B804D2" w:rsidRPr="006E0E84" w:rsidRDefault="00B804D2" w:rsidP="00B804D2">
            <w:pPr>
              <w:spacing w:before="60" w:after="60"/>
            </w:pPr>
            <w:r w:rsidRPr="0040282D">
              <w:rPr>
                <w:b/>
                <w:bCs/>
              </w:rPr>
              <w:t>Предмет</w:t>
            </w:r>
            <w:r w:rsidRPr="0040282D">
              <w:t>:</w:t>
            </w:r>
            <w:r w:rsidR="00146E16">
              <w:t xml:space="preserve"> </w:t>
            </w:r>
            <w:r w:rsidR="006E0E84" w:rsidRPr="006E0E84">
              <w:t>Возможные распределения подвижной спутниковой службе с низкой скоростью передачи данных в полосах частот 1645,5–1646,5 МГц, 1880–1920 МГц и 2010–2025 МГц</w:t>
            </w:r>
            <w:r w:rsidR="00146E16">
              <w:rPr>
                <w:highlight w:val="lightGray"/>
              </w:rPr>
              <w:t xml:space="preserve"> </w:t>
            </w:r>
          </w:p>
        </w:tc>
      </w:tr>
      <w:tr w:rsidR="00B804D2" w:rsidRPr="0067170A" w14:paraId="4FF7DCE2" w14:textId="77777777" w:rsidTr="00710EF0">
        <w:trPr>
          <w:cantSplit/>
          <w:trHeight w:val="276"/>
        </w:trPr>
        <w:tc>
          <w:tcPr>
            <w:tcW w:w="9723" w:type="dxa"/>
            <w:gridSpan w:val="2"/>
            <w:tcBorders>
              <w:top w:val="single" w:sz="4" w:space="0" w:color="auto"/>
              <w:left w:val="nil"/>
              <w:bottom w:val="single" w:sz="4" w:space="0" w:color="auto"/>
              <w:right w:val="nil"/>
            </w:tcBorders>
          </w:tcPr>
          <w:p w14:paraId="660459DA" w14:textId="77777777" w:rsidR="00B804D2" w:rsidRPr="0067170A" w:rsidRDefault="00B804D2" w:rsidP="00710EF0">
            <w:pPr>
              <w:keepNext/>
              <w:spacing w:before="60" w:after="60"/>
              <w:rPr>
                <w:b/>
                <w:i/>
                <w:color w:val="000000"/>
              </w:rPr>
            </w:pPr>
            <w:r w:rsidRPr="0040282D">
              <w:rPr>
                <w:b/>
                <w:bCs/>
              </w:rPr>
              <w:t>Источник</w:t>
            </w:r>
            <w:r w:rsidRPr="0040282D">
              <w:t>:</w:t>
            </w:r>
            <w:r w:rsidRPr="0067170A">
              <w:t xml:space="preserve"> </w:t>
            </w:r>
            <w:r w:rsidRPr="004A5553">
              <w:rPr>
                <w:bCs/>
              </w:rPr>
              <w:t>СЕПТ</w:t>
            </w:r>
          </w:p>
        </w:tc>
      </w:tr>
      <w:tr w:rsidR="00B804D2" w:rsidRPr="00684432" w14:paraId="53921AC9" w14:textId="77777777" w:rsidTr="00710EF0">
        <w:trPr>
          <w:cantSplit/>
          <w:trHeight w:val="546"/>
        </w:trPr>
        <w:tc>
          <w:tcPr>
            <w:tcW w:w="9723" w:type="dxa"/>
            <w:gridSpan w:val="2"/>
            <w:tcBorders>
              <w:top w:val="single" w:sz="4" w:space="0" w:color="auto"/>
              <w:left w:val="nil"/>
              <w:bottom w:val="single" w:sz="4" w:space="0" w:color="auto"/>
              <w:right w:val="nil"/>
            </w:tcBorders>
          </w:tcPr>
          <w:p w14:paraId="72E19806" w14:textId="519919F7" w:rsidR="00B804D2" w:rsidRPr="00727754" w:rsidRDefault="00B804D2" w:rsidP="00B804D2">
            <w:pPr>
              <w:spacing w:before="60" w:after="60"/>
              <w:rPr>
                <w:b/>
                <w:bCs/>
              </w:rPr>
            </w:pPr>
            <w:r w:rsidRPr="0067170A">
              <w:rPr>
                <w:b/>
                <w:bCs/>
                <w:i/>
                <w:iCs/>
              </w:rPr>
              <w:t>Предложение</w:t>
            </w:r>
            <w:r w:rsidRPr="006E0E84">
              <w:t>:</w:t>
            </w:r>
            <w:r w:rsidR="00146E16">
              <w:t xml:space="preserve"> </w:t>
            </w:r>
            <w:r w:rsidR="006E0E84" w:rsidRPr="006E0E84">
              <w:t xml:space="preserve">Рассмотреть на основе результатов исследований глобальные распределения ПСС и регламентарные меры в полосах частот 1645,5–1646,5 МГц, 1880–1920 МГц и 2010–2025 МГц, необходимые для будущего развития систем подвижной спутниковой связи с низкой скоростью передачи данных, </w:t>
            </w:r>
            <w:r w:rsidR="00D54A5F">
              <w:t>способных</w:t>
            </w:r>
            <w:r w:rsidR="006E0E84" w:rsidRPr="006E0E84">
              <w:t xml:space="preserve"> сосуществовать в одной полосе частот, в соответствии с Резолюцией </w:t>
            </w:r>
            <w:r w:rsidR="006E0E84" w:rsidRPr="006E0E84">
              <w:rPr>
                <w:b/>
                <w:bCs/>
              </w:rPr>
              <w:t>[</w:t>
            </w:r>
            <w:r w:rsidR="006E0E84" w:rsidRPr="006E0E84">
              <w:rPr>
                <w:b/>
                <w:bCs/>
                <w:lang w:val="en-US"/>
              </w:rPr>
              <w:t>EUR</w:t>
            </w:r>
            <w:r w:rsidR="006E0E84" w:rsidRPr="006E0E84">
              <w:rPr>
                <w:b/>
                <w:bCs/>
              </w:rPr>
              <w:t>-</w:t>
            </w:r>
            <w:r w:rsidR="006E0E84" w:rsidRPr="006E0E84">
              <w:rPr>
                <w:b/>
                <w:bCs/>
                <w:lang w:val="en-US"/>
              </w:rPr>
              <w:t>A</w:t>
            </w:r>
            <w:r w:rsidR="006E0E84" w:rsidRPr="006E0E84">
              <w:rPr>
                <w:b/>
                <w:bCs/>
              </w:rPr>
              <w:t>10-1.8] (ВКР-23)</w:t>
            </w:r>
          </w:p>
        </w:tc>
      </w:tr>
      <w:tr w:rsidR="00B804D2" w:rsidRPr="00684432" w14:paraId="06025998" w14:textId="77777777" w:rsidTr="00710EF0">
        <w:trPr>
          <w:cantSplit/>
          <w:trHeight w:val="2454"/>
        </w:trPr>
        <w:tc>
          <w:tcPr>
            <w:tcW w:w="9723" w:type="dxa"/>
            <w:gridSpan w:val="2"/>
            <w:tcBorders>
              <w:top w:val="single" w:sz="4" w:space="0" w:color="auto"/>
              <w:left w:val="nil"/>
              <w:bottom w:val="single" w:sz="4" w:space="0" w:color="auto"/>
              <w:right w:val="nil"/>
            </w:tcBorders>
          </w:tcPr>
          <w:p w14:paraId="271A6D8F" w14:textId="178623AE" w:rsidR="00B804D2" w:rsidRPr="00602925" w:rsidRDefault="00B804D2" w:rsidP="00B804D2">
            <w:pPr>
              <w:keepNext/>
              <w:rPr>
                <w:bCs/>
                <w:iCs/>
                <w:highlight w:val="lightGray"/>
              </w:rPr>
            </w:pPr>
            <w:r w:rsidRPr="0067170A">
              <w:rPr>
                <w:b/>
                <w:bCs/>
                <w:i/>
                <w:iCs/>
                <w:color w:val="000000"/>
              </w:rPr>
              <w:t>Основание</w:t>
            </w:r>
            <w:r w:rsidRPr="00407734">
              <w:rPr>
                <w:b/>
                <w:bCs/>
                <w:i/>
                <w:color w:val="000000"/>
              </w:rPr>
              <w:t>/</w:t>
            </w:r>
            <w:r w:rsidRPr="0067170A">
              <w:rPr>
                <w:b/>
                <w:bCs/>
                <w:i/>
                <w:iCs/>
                <w:color w:val="000000"/>
              </w:rPr>
              <w:t>причина</w:t>
            </w:r>
            <w:r w:rsidRPr="00407734">
              <w:rPr>
                <w:bCs/>
                <w:iCs/>
                <w:color w:val="000000"/>
              </w:rPr>
              <w:t xml:space="preserve">: </w:t>
            </w:r>
            <w:r w:rsidR="00407734" w:rsidRPr="00407734">
              <w:rPr>
                <w:bCs/>
                <w:iCs/>
                <w:color w:val="000000"/>
              </w:rPr>
              <w:t>Для активного развития возникающих применений спутниковой связи для интернета вещей (</w:t>
            </w:r>
            <w:r w:rsidR="00407734" w:rsidRPr="00407734">
              <w:rPr>
                <w:bCs/>
                <w:iCs/>
                <w:color w:val="000000"/>
                <w:lang w:val="en-US"/>
              </w:rPr>
              <w:t>IoT</w:t>
            </w:r>
            <w:r w:rsidR="00407734" w:rsidRPr="00407734">
              <w:rPr>
                <w:bCs/>
                <w:iCs/>
                <w:color w:val="000000"/>
              </w:rPr>
              <w:t>) требуется глобальный доступ к частотному спектру. Эти применения обычно работают с низкой скоростью передачи данных и иногда классифицируются как узкополосная подвижная спутниковая служба (ПСС), однако во избежание путаницы и двусмысленности в отношении используемой полосы пропускания следует использовать термин "МСС с низкой скоростью передачи данных"</w:t>
            </w:r>
            <w:r w:rsidR="00407734">
              <w:rPr>
                <w:bCs/>
                <w:iCs/>
                <w:color w:val="000000"/>
              </w:rPr>
              <w:t xml:space="preserve">. </w:t>
            </w:r>
            <w:r w:rsidR="00407734" w:rsidRPr="00407734">
              <w:rPr>
                <w:bCs/>
                <w:iCs/>
                <w:color w:val="000000"/>
              </w:rPr>
              <w:t xml:space="preserve">Использование недорогих и быстро развертываемых спутниковых систем для поддержки этих применений позволяет сократить длительность итерационных циклов для технологий обслуживания и </w:t>
            </w:r>
            <w:r w:rsidR="008D12FE">
              <w:rPr>
                <w:bCs/>
                <w:iCs/>
                <w:color w:val="000000"/>
              </w:rPr>
              <w:t xml:space="preserve">с учетом </w:t>
            </w:r>
            <w:r w:rsidR="00407734" w:rsidRPr="00407734">
              <w:rPr>
                <w:bCs/>
                <w:iCs/>
                <w:color w:val="000000"/>
              </w:rPr>
              <w:t>срока службы спутников. Этот подход делает проще развертывание систем нового типа, одновременно поддерживая эффективное использование спектра за счет совершенствования технологий жизнеспособных систем и прекращения эксплуатации нежизнеспособных систем</w:t>
            </w:r>
            <w:r w:rsidR="00407734">
              <w:rPr>
                <w:bCs/>
                <w:iCs/>
                <w:color w:val="000000"/>
              </w:rPr>
              <w:t xml:space="preserve">. </w:t>
            </w:r>
          </w:p>
          <w:p w14:paraId="312DEB7B" w14:textId="03F47D11" w:rsidR="006F2273" w:rsidRPr="0055379B" w:rsidRDefault="006F2273" w:rsidP="00B804D2">
            <w:pPr>
              <w:keepNext/>
              <w:rPr>
                <w:bCs/>
                <w:iCs/>
                <w:highlight w:val="lightGray"/>
              </w:rPr>
            </w:pPr>
            <w:r w:rsidRPr="0055379B">
              <w:rPr>
                <w:bCs/>
                <w:iCs/>
              </w:rPr>
              <w:t xml:space="preserve">Применения </w:t>
            </w:r>
            <w:r w:rsidRPr="006F2273">
              <w:rPr>
                <w:bCs/>
                <w:iCs/>
                <w:lang w:val="en-US"/>
              </w:rPr>
              <w:t>IoT</w:t>
            </w:r>
            <w:r w:rsidRPr="0055379B">
              <w:rPr>
                <w:bCs/>
                <w:iCs/>
              </w:rPr>
              <w:t xml:space="preserve"> на базе спутниковой связи могут предоставлять полезную практическую информацию, услуги и решения, которые способствуют благосостоянию людей и поддерживают его. Исследования и Отчеты, подготовленные МСЭ-</w:t>
            </w:r>
            <w:r w:rsidRPr="006F2273">
              <w:rPr>
                <w:bCs/>
                <w:iCs/>
                <w:lang w:val="en-US"/>
              </w:rPr>
              <w:t>R</w:t>
            </w:r>
            <w:r w:rsidRPr="0055379B">
              <w:rPr>
                <w:bCs/>
                <w:iCs/>
              </w:rPr>
              <w:t>, такие как Отчеты МСЭ-</w:t>
            </w:r>
            <w:r w:rsidRPr="006F2273">
              <w:rPr>
                <w:bCs/>
                <w:iCs/>
                <w:lang w:val="en-US"/>
              </w:rPr>
              <w:t>R</w:t>
            </w:r>
            <w:r w:rsidRPr="0055379B">
              <w:rPr>
                <w:bCs/>
                <w:iCs/>
              </w:rPr>
              <w:t xml:space="preserve"> </w:t>
            </w:r>
            <w:r w:rsidRPr="006F2273">
              <w:rPr>
                <w:bCs/>
                <w:iCs/>
                <w:lang w:val="en-US"/>
              </w:rPr>
              <w:t>M</w:t>
            </w:r>
            <w:r w:rsidRPr="0055379B">
              <w:rPr>
                <w:bCs/>
                <w:iCs/>
              </w:rPr>
              <w:t>.2218, МСЭ</w:t>
            </w:r>
            <w:r w:rsidR="008E522B">
              <w:rPr>
                <w:bCs/>
                <w:iCs/>
              </w:rPr>
              <w:noBreakHyphen/>
            </w:r>
            <w:r w:rsidRPr="006F2273">
              <w:rPr>
                <w:bCs/>
                <w:iCs/>
                <w:lang w:val="en-US"/>
              </w:rPr>
              <w:t>R</w:t>
            </w:r>
            <w:r w:rsidR="008E522B">
              <w:rPr>
                <w:bCs/>
                <w:iCs/>
              </w:rPr>
              <w:t> </w:t>
            </w:r>
            <w:r w:rsidRPr="006F2273">
              <w:rPr>
                <w:bCs/>
                <w:iCs/>
                <w:lang w:val="en-US"/>
              </w:rPr>
              <w:t>M</w:t>
            </w:r>
            <w:r w:rsidRPr="0055379B">
              <w:rPr>
                <w:bCs/>
                <w:iCs/>
              </w:rPr>
              <w:t>.2221 и МСЭ-</w:t>
            </w:r>
            <w:r w:rsidRPr="006F2273">
              <w:rPr>
                <w:bCs/>
                <w:iCs/>
                <w:lang w:val="en-US"/>
              </w:rPr>
              <w:t>R</w:t>
            </w:r>
            <w:r w:rsidRPr="0055379B">
              <w:rPr>
                <w:bCs/>
                <w:iCs/>
              </w:rPr>
              <w:t xml:space="preserve"> </w:t>
            </w:r>
            <w:r w:rsidRPr="006F2273">
              <w:rPr>
                <w:bCs/>
                <w:iCs/>
                <w:lang w:val="en-US"/>
              </w:rPr>
              <w:t>SA</w:t>
            </w:r>
            <w:r w:rsidRPr="0055379B">
              <w:rPr>
                <w:bCs/>
                <w:iCs/>
              </w:rPr>
              <w:t xml:space="preserve">.2312, показывают, что эксплуатационные характеристики действующих систем ПСС могут ограничивать и сдерживать совместное использование частот существующего спектра ПСС с системами ПСС с низкой скоростью передачи данных, необходимыми для работы новаторских применений </w:t>
            </w:r>
            <w:r w:rsidRPr="006F2273">
              <w:rPr>
                <w:bCs/>
                <w:iCs/>
                <w:lang w:val="en-US"/>
              </w:rPr>
              <w:t>IoT</w:t>
            </w:r>
            <w:r w:rsidRPr="0055379B">
              <w:rPr>
                <w:bCs/>
                <w:iCs/>
              </w:rPr>
              <w:t>, и что существующие распределения ПСС выше 5 ГГц не подходят для этих систем ПСС с низкой скоростью передачи данных.</w:t>
            </w:r>
          </w:p>
          <w:p w14:paraId="271951E8" w14:textId="7B44D3B6" w:rsidR="003D5FC5" w:rsidRPr="003D5FC5" w:rsidRDefault="003D5FC5" w:rsidP="00B804D2">
            <w:pPr>
              <w:keepNext/>
              <w:rPr>
                <w:bCs/>
                <w:iCs/>
                <w:highlight w:val="lightGray"/>
              </w:rPr>
            </w:pPr>
            <w:r w:rsidRPr="003D5FC5">
              <w:rPr>
                <w:bCs/>
                <w:iCs/>
              </w:rPr>
              <w:t>Чтобы обеспечить достаточные возможности спектра для новых участников и инновационных применений ПСС, использующих низкую скорость передачи данных, следует определить подходящие полосы частот и, если необходимо, распределить их для ПСС, для систем подвижной спутниковой связи с низкой скоростью передачи данных. Различные системы и применени</w:t>
            </w:r>
            <w:r>
              <w:rPr>
                <w:bCs/>
                <w:iCs/>
              </w:rPr>
              <w:t>я</w:t>
            </w:r>
            <w:r w:rsidRPr="003D5FC5">
              <w:rPr>
                <w:bCs/>
                <w:iCs/>
              </w:rPr>
              <w:t xml:space="preserve"> ПСС с низкой скоростью передачи данных могут иметь разные режимы работы. Вследствие этого важно, чтобы несколько систем ПСС с низкой скоростью передачи данных могли сосуществовать одновременно в одних и тех же полосах частот, чтобы обеспечить равноправный доступ как для новых, так и для существующих систем и применений в полосах частот, определенных для ПСС с низкой скоростью передачи данных.</w:t>
            </w:r>
          </w:p>
          <w:p w14:paraId="173C7933" w14:textId="556EB251" w:rsidR="00B804D2" w:rsidRPr="008E522B" w:rsidRDefault="003D5FC5" w:rsidP="008E522B">
            <w:pPr>
              <w:keepNext/>
              <w:rPr>
                <w:bCs/>
                <w:iCs/>
                <w:highlight w:val="lightGray"/>
              </w:rPr>
            </w:pPr>
            <w:r w:rsidRPr="003D5FC5">
              <w:rPr>
                <w:bCs/>
                <w:iCs/>
              </w:rPr>
              <w:t>Глобальное распределение (новое или существующее) для ПСС необходимо для содействия будущему развитию систем ПСС с низкой скоростью передачи данных, а подходящими кандидатными полосами частот для развития ПСС с низкой скоростью передачи данных являются полосы частот 1645,5−1646,5 МГц, 1880−1920 МГц и 2010−2025</w:t>
            </w:r>
            <w:r w:rsidR="00010817">
              <w:t xml:space="preserve"> </w:t>
            </w:r>
            <w:r w:rsidR="00010817" w:rsidRPr="00010817">
              <w:rPr>
                <w:bCs/>
                <w:iCs/>
              </w:rPr>
              <w:t>МГц</w:t>
            </w:r>
            <w:r w:rsidR="00010817">
              <w:rPr>
                <w:bCs/>
                <w:iCs/>
              </w:rPr>
              <w:t>.</w:t>
            </w:r>
          </w:p>
        </w:tc>
      </w:tr>
      <w:tr w:rsidR="00B804D2" w:rsidRPr="00E8331F" w14:paraId="17713D4B" w14:textId="77777777" w:rsidTr="00B804D2">
        <w:trPr>
          <w:cantSplit/>
          <w:trHeight w:val="311"/>
        </w:trPr>
        <w:tc>
          <w:tcPr>
            <w:tcW w:w="9723" w:type="dxa"/>
            <w:gridSpan w:val="2"/>
            <w:tcBorders>
              <w:top w:val="single" w:sz="4" w:space="0" w:color="auto"/>
              <w:left w:val="nil"/>
              <w:bottom w:val="single" w:sz="4" w:space="0" w:color="auto"/>
              <w:right w:val="nil"/>
            </w:tcBorders>
          </w:tcPr>
          <w:p w14:paraId="2333DB4F" w14:textId="26169BE0" w:rsidR="00B804D2" w:rsidRPr="007C29CA" w:rsidRDefault="00B804D2" w:rsidP="00710EF0">
            <w:pPr>
              <w:keepNext/>
              <w:spacing w:before="60" w:after="60"/>
            </w:pPr>
            <w:r w:rsidRPr="0067170A">
              <w:rPr>
                <w:b/>
                <w:bCs/>
                <w:i/>
                <w:iCs/>
              </w:rPr>
              <w:t>Затрагиваемые</w:t>
            </w:r>
            <w:r w:rsidRPr="007C29CA">
              <w:rPr>
                <w:b/>
                <w:bCs/>
                <w:i/>
                <w:iCs/>
              </w:rPr>
              <w:t xml:space="preserve"> </w:t>
            </w:r>
            <w:r w:rsidRPr="0067170A">
              <w:rPr>
                <w:b/>
                <w:bCs/>
                <w:i/>
                <w:iCs/>
              </w:rPr>
              <w:t>службы</w:t>
            </w:r>
            <w:r w:rsidRPr="007C29CA">
              <w:rPr>
                <w:b/>
                <w:bCs/>
                <w:i/>
                <w:iCs/>
              </w:rPr>
              <w:t xml:space="preserve"> </w:t>
            </w:r>
            <w:r w:rsidRPr="0067170A">
              <w:rPr>
                <w:b/>
                <w:bCs/>
                <w:i/>
                <w:iCs/>
              </w:rPr>
              <w:t>радиосвязи</w:t>
            </w:r>
            <w:r w:rsidRPr="007C29CA">
              <w:rPr>
                <w:bCs/>
                <w:iCs/>
              </w:rPr>
              <w:t>:</w:t>
            </w:r>
            <w:r w:rsidR="00146E16">
              <w:rPr>
                <w:bCs/>
                <w:iCs/>
              </w:rPr>
              <w:t xml:space="preserve"> </w:t>
            </w:r>
            <w:r w:rsidR="007C29CA">
              <w:rPr>
                <w:bCs/>
                <w:iCs/>
              </w:rPr>
              <w:t>п</w:t>
            </w:r>
            <w:r w:rsidR="007C29CA" w:rsidRPr="007C29CA">
              <w:rPr>
                <w:bCs/>
                <w:iCs/>
              </w:rPr>
              <w:t>одвижная спутниковая, фиксированная, подвижная</w:t>
            </w:r>
            <w:r w:rsidR="007C29CA" w:rsidRPr="007C29CA">
              <w:rPr>
                <w:bCs/>
                <w:iCs/>
                <w:highlight w:val="lightGray"/>
              </w:rPr>
              <w:t xml:space="preserve"> </w:t>
            </w:r>
          </w:p>
        </w:tc>
      </w:tr>
      <w:tr w:rsidR="00B804D2" w:rsidRPr="00B804D2" w14:paraId="075DE982" w14:textId="77777777" w:rsidTr="00710EF0">
        <w:trPr>
          <w:cantSplit/>
          <w:trHeight w:val="217"/>
        </w:trPr>
        <w:tc>
          <w:tcPr>
            <w:tcW w:w="9723" w:type="dxa"/>
            <w:gridSpan w:val="2"/>
            <w:tcBorders>
              <w:top w:val="single" w:sz="4" w:space="0" w:color="auto"/>
              <w:left w:val="nil"/>
              <w:bottom w:val="single" w:sz="4" w:space="0" w:color="auto"/>
              <w:right w:val="nil"/>
            </w:tcBorders>
          </w:tcPr>
          <w:p w14:paraId="6E4926AF" w14:textId="558D52A2" w:rsidR="00B804D2" w:rsidRPr="00B804D2" w:rsidRDefault="00B804D2" w:rsidP="00710EF0">
            <w:pPr>
              <w:spacing w:before="60" w:after="60"/>
            </w:pPr>
            <w:r w:rsidRPr="0067170A">
              <w:rPr>
                <w:b/>
                <w:bCs/>
                <w:i/>
                <w:iCs/>
              </w:rPr>
              <w:t>Указание</w:t>
            </w:r>
            <w:r w:rsidRPr="00B804D2">
              <w:rPr>
                <w:b/>
                <w:bCs/>
                <w:i/>
                <w:iCs/>
              </w:rPr>
              <w:t xml:space="preserve"> </w:t>
            </w:r>
            <w:r w:rsidRPr="0067170A">
              <w:rPr>
                <w:b/>
                <w:bCs/>
                <w:i/>
                <w:iCs/>
              </w:rPr>
              <w:t>возможных</w:t>
            </w:r>
            <w:r w:rsidRPr="00B804D2">
              <w:rPr>
                <w:b/>
                <w:bCs/>
                <w:i/>
                <w:iCs/>
              </w:rPr>
              <w:t xml:space="preserve"> </w:t>
            </w:r>
            <w:r w:rsidRPr="0067170A">
              <w:rPr>
                <w:b/>
                <w:bCs/>
                <w:i/>
                <w:iCs/>
              </w:rPr>
              <w:t>трудностей</w:t>
            </w:r>
            <w:r w:rsidRPr="00B804D2">
              <w:t xml:space="preserve">: </w:t>
            </w:r>
            <w:r w:rsidR="00835DAC">
              <w:rPr>
                <w:bCs/>
                <w:iCs/>
                <w:color w:val="000000"/>
                <w:szCs w:val="24"/>
              </w:rPr>
              <w:t>В настоящее время не определены</w:t>
            </w:r>
            <w:r w:rsidR="007C29CA">
              <w:rPr>
                <w:bCs/>
                <w:iCs/>
                <w:color w:val="000000"/>
                <w:szCs w:val="24"/>
              </w:rPr>
              <w:t>.</w:t>
            </w:r>
          </w:p>
        </w:tc>
      </w:tr>
      <w:tr w:rsidR="00B804D2" w:rsidRPr="00071C27" w14:paraId="33C3572A" w14:textId="77777777" w:rsidTr="00710EF0">
        <w:trPr>
          <w:cantSplit/>
          <w:trHeight w:val="281"/>
        </w:trPr>
        <w:tc>
          <w:tcPr>
            <w:tcW w:w="9723" w:type="dxa"/>
            <w:gridSpan w:val="2"/>
            <w:tcBorders>
              <w:top w:val="single" w:sz="4" w:space="0" w:color="auto"/>
              <w:left w:val="nil"/>
              <w:bottom w:val="single" w:sz="4" w:space="0" w:color="auto"/>
              <w:right w:val="nil"/>
            </w:tcBorders>
          </w:tcPr>
          <w:p w14:paraId="38D3E34A" w14:textId="45B6A4C0" w:rsidR="00B804D2" w:rsidRPr="00071C27" w:rsidRDefault="00B804D2" w:rsidP="00B804D2">
            <w:pPr>
              <w:keepNext/>
              <w:spacing w:before="60" w:after="60"/>
            </w:pPr>
            <w:r w:rsidRPr="0067170A">
              <w:rPr>
                <w:b/>
                <w:bCs/>
                <w:i/>
                <w:iCs/>
              </w:rPr>
              <w:t>Ранее</w:t>
            </w:r>
            <w:r w:rsidRPr="00BD3349">
              <w:rPr>
                <w:b/>
                <w:bCs/>
                <w:i/>
                <w:iCs/>
              </w:rPr>
              <w:t xml:space="preserve"> </w:t>
            </w:r>
            <w:r w:rsidRPr="0067170A">
              <w:rPr>
                <w:b/>
                <w:bCs/>
                <w:i/>
                <w:iCs/>
              </w:rPr>
              <w:t>проведенные</w:t>
            </w:r>
            <w:r w:rsidRPr="00BD3349">
              <w:rPr>
                <w:b/>
                <w:bCs/>
                <w:i/>
                <w:iCs/>
              </w:rPr>
              <w:t>/</w:t>
            </w:r>
            <w:r w:rsidRPr="0067170A">
              <w:rPr>
                <w:b/>
                <w:bCs/>
                <w:i/>
                <w:iCs/>
              </w:rPr>
              <w:t>текущие</w:t>
            </w:r>
            <w:r w:rsidRPr="00BD3349">
              <w:rPr>
                <w:b/>
                <w:bCs/>
                <w:i/>
                <w:iCs/>
              </w:rPr>
              <w:t xml:space="preserve"> </w:t>
            </w:r>
            <w:r w:rsidRPr="0067170A">
              <w:rPr>
                <w:b/>
                <w:bCs/>
                <w:i/>
                <w:iCs/>
              </w:rPr>
              <w:t>исследования</w:t>
            </w:r>
            <w:r w:rsidRPr="00BD3349">
              <w:rPr>
                <w:b/>
                <w:bCs/>
                <w:i/>
                <w:iCs/>
              </w:rPr>
              <w:t xml:space="preserve"> </w:t>
            </w:r>
            <w:r w:rsidRPr="0067170A">
              <w:rPr>
                <w:b/>
                <w:bCs/>
                <w:i/>
                <w:iCs/>
              </w:rPr>
              <w:t>по</w:t>
            </w:r>
            <w:r w:rsidRPr="00BD3349">
              <w:rPr>
                <w:b/>
                <w:bCs/>
                <w:i/>
                <w:iCs/>
              </w:rPr>
              <w:t xml:space="preserve"> </w:t>
            </w:r>
            <w:r w:rsidRPr="0067170A">
              <w:rPr>
                <w:b/>
                <w:bCs/>
                <w:i/>
                <w:iCs/>
              </w:rPr>
              <w:t>данному</w:t>
            </w:r>
            <w:r w:rsidRPr="00BD3349">
              <w:rPr>
                <w:b/>
                <w:bCs/>
                <w:i/>
                <w:iCs/>
              </w:rPr>
              <w:t xml:space="preserve"> </w:t>
            </w:r>
            <w:r w:rsidRPr="0067170A">
              <w:rPr>
                <w:b/>
                <w:bCs/>
                <w:i/>
                <w:iCs/>
              </w:rPr>
              <w:t>вопросу</w:t>
            </w:r>
            <w:r w:rsidRPr="00BD3349">
              <w:rPr>
                <w:bCs/>
                <w:iCs/>
              </w:rPr>
              <w:t>:</w:t>
            </w:r>
            <w:r w:rsidR="00146E16">
              <w:rPr>
                <w:bCs/>
                <w:iCs/>
              </w:rPr>
              <w:t xml:space="preserve"> </w:t>
            </w:r>
            <w:r w:rsidR="00FB649D" w:rsidRPr="00FB649D">
              <w:rPr>
                <w:bCs/>
                <w:iCs/>
              </w:rPr>
              <w:t>Пересмотр пункта 2.13 предварительной повестки дня ВКР-27 (см. Резолюцию</w:t>
            </w:r>
            <w:r w:rsidR="00FB649D" w:rsidRPr="00071C27">
              <w:rPr>
                <w:bCs/>
                <w:iCs/>
              </w:rPr>
              <w:t xml:space="preserve"> </w:t>
            </w:r>
            <w:r w:rsidR="00FB649D" w:rsidRPr="00071C27">
              <w:rPr>
                <w:b/>
                <w:iCs/>
              </w:rPr>
              <w:t>812 (</w:t>
            </w:r>
            <w:r w:rsidR="00FB649D" w:rsidRPr="00FB649D">
              <w:rPr>
                <w:b/>
                <w:iCs/>
              </w:rPr>
              <w:t>ВКР</w:t>
            </w:r>
            <w:r w:rsidR="00FB649D" w:rsidRPr="00071C27">
              <w:rPr>
                <w:b/>
                <w:iCs/>
              </w:rPr>
              <w:t>-19)</w:t>
            </w:r>
            <w:r w:rsidR="00FB649D" w:rsidRPr="00071C27">
              <w:rPr>
                <w:bCs/>
                <w:iCs/>
              </w:rPr>
              <w:t xml:space="preserve">) </w:t>
            </w:r>
          </w:p>
        </w:tc>
      </w:tr>
      <w:tr w:rsidR="00B804D2" w:rsidRPr="00835DAC" w14:paraId="52A08D67" w14:textId="77777777" w:rsidTr="00710EF0">
        <w:trPr>
          <w:cantSplit/>
          <w:trHeight w:val="230"/>
        </w:trPr>
        <w:tc>
          <w:tcPr>
            <w:tcW w:w="4897" w:type="dxa"/>
            <w:tcBorders>
              <w:top w:val="single" w:sz="4" w:space="0" w:color="auto"/>
              <w:left w:val="nil"/>
              <w:bottom w:val="single" w:sz="4" w:space="0" w:color="auto"/>
              <w:right w:val="single" w:sz="4" w:space="0" w:color="auto"/>
            </w:tcBorders>
          </w:tcPr>
          <w:p w14:paraId="67F3B275" w14:textId="14F887BF" w:rsidR="00B804D2" w:rsidRPr="0067170A" w:rsidRDefault="00B804D2" w:rsidP="00710EF0">
            <w:pPr>
              <w:spacing w:before="60" w:after="60"/>
            </w:pPr>
            <w:r w:rsidRPr="0067170A">
              <w:rPr>
                <w:b/>
                <w:bCs/>
                <w:i/>
                <w:iCs/>
              </w:rPr>
              <w:t>Кем будут проводиться исследования</w:t>
            </w:r>
            <w:r w:rsidRPr="0067170A">
              <w:t xml:space="preserve">: </w:t>
            </w:r>
            <w:r w:rsidR="00FB649D">
              <w:rPr>
                <w:iCs/>
                <w:color w:val="000000"/>
              </w:rPr>
              <w:t>РГ</w:t>
            </w:r>
            <w:r w:rsidRPr="00A328A4">
              <w:rPr>
                <w:iCs/>
                <w:color w:val="000000"/>
              </w:rPr>
              <w:t xml:space="preserve"> 4C</w:t>
            </w:r>
          </w:p>
        </w:tc>
        <w:tc>
          <w:tcPr>
            <w:tcW w:w="4826" w:type="dxa"/>
            <w:tcBorders>
              <w:top w:val="single" w:sz="4" w:space="0" w:color="auto"/>
              <w:left w:val="single" w:sz="4" w:space="0" w:color="auto"/>
              <w:bottom w:val="single" w:sz="4" w:space="0" w:color="auto"/>
              <w:right w:val="nil"/>
            </w:tcBorders>
          </w:tcPr>
          <w:p w14:paraId="0B12284B" w14:textId="60B1B26D" w:rsidR="00B804D2" w:rsidRPr="00835DAC" w:rsidRDefault="00B804D2" w:rsidP="00B804D2">
            <w:pPr>
              <w:spacing w:before="60" w:after="60"/>
            </w:pPr>
            <w:r w:rsidRPr="0067170A">
              <w:rPr>
                <w:b/>
                <w:bCs/>
                <w:i/>
                <w:iCs/>
              </w:rPr>
              <w:t>с</w:t>
            </w:r>
            <w:r w:rsidRPr="00835DAC">
              <w:rPr>
                <w:b/>
                <w:bCs/>
                <w:i/>
                <w:iCs/>
              </w:rPr>
              <w:t xml:space="preserve"> </w:t>
            </w:r>
            <w:r w:rsidRPr="0067170A">
              <w:rPr>
                <w:b/>
                <w:bCs/>
                <w:i/>
                <w:iCs/>
              </w:rPr>
              <w:t>участием</w:t>
            </w:r>
            <w:r w:rsidRPr="00835DAC">
              <w:t xml:space="preserve">: </w:t>
            </w:r>
            <w:r w:rsidR="00835DAC" w:rsidRPr="00835DAC">
              <w:rPr>
                <w:rFonts w:eastAsia="MS Gothic"/>
                <w:szCs w:val="24"/>
                <w:lang w:eastAsia="ja-JP"/>
              </w:rPr>
              <w:t>администраций и Членов Сектора МСЭ-</w:t>
            </w:r>
            <w:r w:rsidR="00835DAC">
              <w:rPr>
                <w:rFonts w:eastAsia="MS Gothic"/>
                <w:szCs w:val="24"/>
                <w:lang w:val="en-US" w:eastAsia="ja-JP"/>
              </w:rPr>
              <w:t>R</w:t>
            </w:r>
          </w:p>
        </w:tc>
      </w:tr>
      <w:tr w:rsidR="00B804D2" w:rsidRPr="00B804D2" w14:paraId="41E514F3" w14:textId="77777777" w:rsidTr="00710EF0">
        <w:trPr>
          <w:cantSplit/>
          <w:trHeight w:val="337"/>
        </w:trPr>
        <w:tc>
          <w:tcPr>
            <w:tcW w:w="9723" w:type="dxa"/>
            <w:gridSpan w:val="2"/>
            <w:tcBorders>
              <w:top w:val="single" w:sz="4" w:space="0" w:color="auto"/>
              <w:left w:val="nil"/>
              <w:bottom w:val="single" w:sz="4" w:space="0" w:color="auto"/>
              <w:right w:val="nil"/>
            </w:tcBorders>
          </w:tcPr>
          <w:p w14:paraId="745D7F2F" w14:textId="5039D9DB" w:rsidR="00B804D2" w:rsidRPr="00727754" w:rsidRDefault="00B804D2" w:rsidP="00710EF0">
            <w:pPr>
              <w:spacing w:before="60" w:after="60"/>
            </w:pPr>
            <w:r w:rsidRPr="00727754">
              <w:rPr>
                <w:b/>
                <w:bCs/>
                <w:i/>
                <w:iCs/>
              </w:rPr>
              <w:lastRenderedPageBreak/>
              <w:t>Затрагиваемые исследовательские комиссии МСЭ-</w:t>
            </w:r>
            <w:r w:rsidRPr="00727754">
              <w:rPr>
                <w:b/>
                <w:bCs/>
                <w:i/>
                <w:iCs/>
                <w:lang w:val="en-US"/>
              </w:rPr>
              <w:t>R</w:t>
            </w:r>
            <w:r w:rsidRPr="00727754">
              <w:t>:</w:t>
            </w:r>
            <w:r w:rsidRPr="00727754">
              <w:rPr>
                <w:rFonts w:eastAsia="MS Gothic"/>
                <w:szCs w:val="24"/>
                <w:lang w:eastAsia="ja-JP"/>
              </w:rPr>
              <w:t xml:space="preserve"> </w:t>
            </w:r>
            <w:r w:rsidR="006F63FF" w:rsidRPr="00727754">
              <w:rPr>
                <w:bCs/>
                <w:color w:val="000000"/>
                <w:szCs w:val="24"/>
              </w:rPr>
              <w:t>ИК</w:t>
            </w:r>
            <w:r w:rsidRPr="00727754">
              <w:rPr>
                <w:bCs/>
                <w:color w:val="000000"/>
                <w:szCs w:val="24"/>
              </w:rPr>
              <w:t xml:space="preserve">4, </w:t>
            </w:r>
            <w:r w:rsidR="006F63FF" w:rsidRPr="00727754">
              <w:rPr>
                <w:bCs/>
                <w:color w:val="000000"/>
                <w:szCs w:val="24"/>
              </w:rPr>
              <w:t>ИК</w:t>
            </w:r>
            <w:r w:rsidRPr="00727754">
              <w:rPr>
                <w:bCs/>
                <w:color w:val="000000"/>
                <w:szCs w:val="24"/>
              </w:rPr>
              <w:t>5</w:t>
            </w:r>
          </w:p>
        </w:tc>
      </w:tr>
      <w:tr w:rsidR="00B804D2" w:rsidRPr="0067170A" w14:paraId="37D82058" w14:textId="77777777" w:rsidTr="00710EF0">
        <w:trPr>
          <w:cantSplit/>
        </w:trPr>
        <w:tc>
          <w:tcPr>
            <w:tcW w:w="9723" w:type="dxa"/>
            <w:gridSpan w:val="2"/>
            <w:tcBorders>
              <w:top w:val="single" w:sz="4" w:space="0" w:color="auto"/>
              <w:left w:val="nil"/>
              <w:bottom w:val="single" w:sz="4" w:space="0" w:color="auto"/>
              <w:right w:val="nil"/>
            </w:tcBorders>
          </w:tcPr>
          <w:p w14:paraId="0C619741" w14:textId="77777777" w:rsidR="00B804D2" w:rsidRPr="00727754" w:rsidRDefault="00B804D2" w:rsidP="00710EF0">
            <w:pPr>
              <w:spacing w:before="60" w:after="60"/>
            </w:pPr>
            <w:r w:rsidRPr="00727754">
              <w:rPr>
                <w:b/>
                <w:bCs/>
                <w:i/>
                <w:iCs/>
              </w:rPr>
              <w:t xml:space="preserve">Влияние на ресурсы МСЭ, включая финансовые последствия (см. </w:t>
            </w:r>
            <w:r w:rsidRPr="00727754">
              <w:rPr>
                <w:b/>
                <w:bCs/>
                <w:i/>
                <w:iCs/>
                <w:lang w:val="en-US"/>
              </w:rPr>
              <w:t>K</w:t>
            </w:r>
            <w:r w:rsidRPr="00727754">
              <w:rPr>
                <w:b/>
                <w:bCs/>
                <w:i/>
                <w:iCs/>
              </w:rPr>
              <w:t>126)</w:t>
            </w:r>
            <w:r w:rsidRPr="00727754">
              <w:t>:</w:t>
            </w:r>
          </w:p>
          <w:p w14:paraId="16F45E73" w14:textId="2056BD0D" w:rsidR="00B804D2" w:rsidRPr="00727754" w:rsidRDefault="00835DAC" w:rsidP="00710EF0">
            <w:pPr>
              <w:spacing w:before="60" w:after="60"/>
            </w:pPr>
            <w:r w:rsidRPr="00727754">
              <w:rPr>
                <w:bCs/>
                <w:iCs/>
                <w:szCs w:val="24"/>
                <w:lang w:eastAsia="ko-KR"/>
              </w:rPr>
              <w:t>Исследования по данному предлагаемому пункту повестки дня будут проводиться в соответствии с обычными процедурами и запланированным бюджетом МСЭ-</w:t>
            </w:r>
            <w:r w:rsidRPr="00727754">
              <w:rPr>
                <w:bCs/>
                <w:iCs/>
                <w:szCs w:val="24"/>
                <w:lang w:val="en-US" w:eastAsia="ko-KR"/>
              </w:rPr>
              <w:t>R</w:t>
            </w:r>
            <w:r w:rsidRPr="00727754">
              <w:rPr>
                <w:bCs/>
                <w:iCs/>
                <w:szCs w:val="24"/>
                <w:lang w:eastAsia="ko-KR"/>
              </w:rPr>
              <w:t xml:space="preserve">. </w:t>
            </w:r>
            <w:r w:rsidRPr="00727754">
              <w:rPr>
                <w:bCs/>
                <w:iCs/>
                <w:szCs w:val="24"/>
                <w:lang w:val="en-US" w:eastAsia="ko-KR"/>
              </w:rPr>
              <w:t>Дополнительных затрат не предвидится.</w:t>
            </w:r>
          </w:p>
        </w:tc>
      </w:tr>
      <w:tr w:rsidR="00B804D2" w:rsidRPr="0067170A" w14:paraId="5DEA323F" w14:textId="77777777" w:rsidTr="00710EF0">
        <w:trPr>
          <w:cantSplit/>
        </w:trPr>
        <w:tc>
          <w:tcPr>
            <w:tcW w:w="4897" w:type="dxa"/>
            <w:tcBorders>
              <w:top w:val="single" w:sz="4" w:space="0" w:color="auto"/>
              <w:left w:val="nil"/>
              <w:bottom w:val="single" w:sz="4" w:space="0" w:color="auto"/>
              <w:right w:val="nil"/>
            </w:tcBorders>
          </w:tcPr>
          <w:p w14:paraId="795D9D24" w14:textId="77777777" w:rsidR="00B804D2" w:rsidRPr="00727754" w:rsidRDefault="00B804D2" w:rsidP="00710EF0">
            <w:pPr>
              <w:spacing w:before="60" w:after="60"/>
            </w:pPr>
            <w:r w:rsidRPr="00727754">
              <w:rPr>
                <w:b/>
                <w:bCs/>
                <w:i/>
                <w:iCs/>
              </w:rPr>
              <w:t>Общее региональное предложение</w:t>
            </w:r>
            <w:r w:rsidRPr="00727754">
              <w:t>: Да</w:t>
            </w:r>
          </w:p>
        </w:tc>
        <w:tc>
          <w:tcPr>
            <w:tcW w:w="4826" w:type="dxa"/>
            <w:tcBorders>
              <w:top w:val="single" w:sz="4" w:space="0" w:color="auto"/>
              <w:left w:val="nil"/>
              <w:bottom w:val="single" w:sz="4" w:space="0" w:color="auto"/>
              <w:right w:val="nil"/>
            </w:tcBorders>
          </w:tcPr>
          <w:p w14:paraId="176271BB" w14:textId="77777777" w:rsidR="00B804D2" w:rsidRPr="00727754" w:rsidRDefault="00B804D2" w:rsidP="00710EF0">
            <w:pPr>
              <w:spacing w:before="60" w:after="60"/>
            </w:pPr>
            <w:r w:rsidRPr="00727754">
              <w:rPr>
                <w:b/>
                <w:bCs/>
                <w:i/>
                <w:iCs/>
              </w:rPr>
              <w:t>Предложение группы стран</w:t>
            </w:r>
            <w:r w:rsidRPr="00727754">
              <w:t>: Нет</w:t>
            </w:r>
          </w:p>
          <w:p w14:paraId="36B1CBF4" w14:textId="77777777" w:rsidR="00B804D2" w:rsidRPr="00727754" w:rsidRDefault="00B804D2" w:rsidP="00710EF0">
            <w:pPr>
              <w:spacing w:before="60" w:after="60"/>
            </w:pPr>
            <w:r w:rsidRPr="00727754">
              <w:rPr>
                <w:b/>
                <w:bCs/>
                <w:i/>
                <w:iCs/>
              </w:rPr>
              <w:t>Количество стран</w:t>
            </w:r>
            <w:r w:rsidRPr="00727754">
              <w:t>:</w:t>
            </w:r>
          </w:p>
        </w:tc>
      </w:tr>
      <w:tr w:rsidR="00B804D2" w:rsidRPr="0067170A" w14:paraId="334252A8" w14:textId="77777777" w:rsidTr="00710EF0">
        <w:trPr>
          <w:cantSplit/>
          <w:trHeight w:val="480"/>
        </w:trPr>
        <w:tc>
          <w:tcPr>
            <w:tcW w:w="9723" w:type="dxa"/>
            <w:gridSpan w:val="2"/>
            <w:tcBorders>
              <w:top w:val="single" w:sz="4" w:space="0" w:color="auto"/>
              <w:left w:val="nil"/>
              <w:bottom w:val="nil"/>
              <w:right w:val="nil"/>
            </w:tcBorders>
          </w:tcPr>
          <w:p w14:paraId="7C967639" w14:textId="31452020" w:rsidR="00B804D2" w:rsidRPr="00727754" w:rsidRDefault="00B804D2" w:rsidP="00710EF0">
            <w:pPr>
              <w:spacing w:before="60" w:after="60"/>
              <w:rPr>
                <w:b/>
                <w:bCs/>
                <w:i/>
                <w:iCs/>
              </w:rPr>
            </w:pPr>
            <w:r w:rsidRPr="00727754">
              <w:rPr>
                <w:b/>
                <w:bCs/>
                <w:i/>
                <w:iCs/>
              </w:rPr>
              <w:t>Примечания</w:t>
            </w:r>
            <w:r w:rsidR="0040282D" w:rsidRPr="0040282D">
              <w:t>:</w:t>
            </w:r>
            <w:r w:rsidRPr="00727754">
              <w:rPr>
                <w:b/>
                <w:bCs/>
                <w:i/>
                <w:iCs/>
                <w:lang w:val="en-US"/>
              </w:rPr>
              <w:t xml:space="preserve"> </w:t>
            </w:r>
            <w:r w:rsidR="0003631A" w:rsidRPr="00727754">
              <w:rPr>
                <w:bCs/>
                <w:iCs/>
              </w:rPr>
              <w:t>Отсутствуют.</w:t>
            </w:r>
          </w:p>
        </w:tc>
      </w:tr>
    </w:tbl>
    <w:p w14:paraId="1269CAE1" w14:textId="77777777" w:rsidR="00B804D2" w:rsidRPr="00B73B2C" w:rsidRDefault="00B804D2" w:rsidP="00B804D2">
      <w:r w:rsidRPr="00B73B2C">
        <w:br w:type="page"/>
      </w:r>
    </w:p>
    <w:p w14:paraId="7F98D707" w14:textId="77777777" w:rsidR="00BD1BC6" w:rsidRPr="00D317CD" w:rsidRDefault="00A24225" w:rsidP="00727754">
      <w:pPr>
        <w:pStyle w:val="Proposal"/>
        <w:rPr>
          <w:lang w:val="en-US"/>
        </w:rPr>
      </w:pPr>
      <w:r w:rsidRPr="00D317CD">
        <w:rPr>
          <w:lang w:val="en-US"/>
        </w:rPr>
        <w:lastRenderedPageBreak/>
        <w:t>ADD</w:t>
      </w:r>
      <w:r w:rsidRPr="00D317CD">
        <w:rPr>
          <w:lang w:val="en-US"/>
        </w:rPr>
        <w:tab/>
        <w:t>EUR/65A27A1/11</w:t>
      </w:r>
    </w:p>
    <w:p w14:paraId="257E17B6" w14:textId="77777777" w:rsidR="00BD1BC6" w:rsidRPr="00EF15BB" w:rsidRDefault="00A24225">
      <w:pPr>
        <w:pStyle w:val="ResNo"/>
      </w:pPr>
      <w:r>
        <w:t>Проект</w:t>
      </w:r>
      <w:r w:rsidRPr="00EF15BB">
        <w:t xml:space="preserve"> </w:t>
      </w:r>
      <w:r>
        <w:t>новой</w:t>
      </w:r>
      <w:r w:rsidRPr="00EF15BB">
        <w:t xml:space="preserve"> </w:t>
      </w:r>
      <w:r>
        <w:t>Резолюции</w:t>
      </w:r>
      <w:r w:rsidRPr="00EF15BB">
        <w:t xml:space="preserve"> </w:t>
      </w:r>
      <w:r w:rsidR="00EF15BB" w:rsidRPr="00A328A4">
        <w:t>[EUR-A10-1.9]</w:t>
      </w:r>
      <w:r w:rsidR="001D224E">
        <w:t xml:space="preserve"> </w:t>
      </w:r>
      <w:r w:rsidR="00EF15BB" w:rsidRPr="00A328A4">
        <w:t>(</w:t>
      </w:r>
      <w:r w:rsidR="00EF15BB">
        <w:t>ВКР</w:t>
      </w:r>
      <w:r w:rsidR="00EF15BB" w:rsidRPr="00A328A4">
        <w:t>-23)</w:t>
      </w:r>
    </w:p>
    <w:p w14:paraId="716077CE" w14:textId="2FC09977" w:rsidR="00BD1BC6" w:rsidRPr="00EF15BB" w:rsidRDefault="00EF15BB" w:rsidP="00EF15BB">
      <w:pPr>
        <w:pStyle w:val="Restitle"/>
      </w:pPr>
      <w:r w:rsidRPr="00EF15BB">
        <w:t>Исследование совместимости при работе в соседних полосах</w:t>
      </w:r>
      <w:r w:rsidR="00FE129B">
        <w:t xml:space="preserve"> частот</w:t>
      </w:r>
      <w:r w:rsidRPr="00EF15BB">
        <w:t xml:space="preserve"> между спутниковой службой исследования Земли (пассивной) в определенных полосах выше 86 ГГц, к котор</w:t>
      </w:r>
      <w:r w:rsidR="00010817">
        <w:t>ым</w:t>
      </w:r>
      <w:r w:rsidRPr="00EF15BB">
        <w:t xml:space="preserve"> применяется п. 5.340, и соответствующими активными службами</w:t>
      </w:r>
    </w:p>
    <w:p w14:paraId="1CE1201C" w14:textId="77777777" w:rsidR="00EF15BB" w:rsidRPr="00B4505C" w:rsidRDefault="00EF15BB" w:rsidP="00EF15BB">
      <w:pPr>
        <w:pStyle w:val="Normalaftertitle"/>
      </w:pPr>
      <w:r w:rsidRPr="00B4505C">
        <w:t>Всемирная конференция радиосвязи (</w:t>
      </w:r>
      <w:r>
        <w:t>Дубай, 2023</w:t>
      </w:r>
      <w:r w:rsidRPr="00B4505C">
        <w:t xml:space="preserve"> г.),</w:t>
      </w:r>
    </w:p>
    <w:p w14:paraId="039998D5" w14:textId="77777777" w:rsidR="00EF15BB" w:rsidRPr="00F75BBE" w:rsidRDefault="00EF15BB" w:rsidP="00EF15BB">
      <w:pPr>
        <w:pStyle w:val="Call"/>
        <w:rPr>
          <w:i w:val="0"/>
          <w:iCs/>
        </w:rPr>
      </w:pPr>
      <w:r w:rsidRPr="00B4505C">
        <w:t>учитывая</w:t>
      </w:r>
      <w:r w:rsidRPr="00F75BBE">
        <w:rPr>
          <w:i w:val="0"/>
          <w:iCs/>
        </w:rPr>
        <w:t>,</w:t>
      </w:r>
    </w:p>
    <w:p w14:paraId="31E78D81" w14:textId="6145ADA1" w:rsidR="00815C15" w:rsidRPr="00815C15" w:rsidRDefault="00815C15" w:rsidP="00815C15">
      <w:r w:rsidRPr="00815C15">
        <w:rPr>
          <w:i/>
          <w:iCs/>
          <w:lang w:val="en-US"/>
        </w:rPr>
        <w:t>a</w:t>
      </w:r>
      <w:r w:rsidRPr="00815C15">
        <w:rPr>
          <w:i/>
          <w:iCs/>
        </w:rPr>
        <w:t>)</w:t>
      </w:r>
      <w:r>
        <w:tab/>
      </w:r>
      <w:r w:rsidRPr="00815C15">
        <w:t>что ВКР</w:t>
      </w:r>
      <w:r>
        <w:t>-</w:t>
      </w:r>
      <w:r w:rsidRPr="00815C15">
        <w:t>2000 внесла ряд различных изменений в распределение полос частот выше 71</w:t>
      </w:r>
      <w:r w:rsidR="00126E3A">
        <w:t> </w:t>
      </w:r>
      <w:r w:rsidRPr="00815C15">
        <w:t xml:space="preserve">ГГц, включая первичные распределения спутниковой службе исследования Земли (ССИЗ) (пассивной), подпадающие под действие </w:t>
      </w:r>
      <w:r w:rsidRPr="00815C15">
        <w:rPr>
          <w:b/>
          <w:bCs/>
        </w:rPr>
        <w:t>п. 5.340</w:t>
      </w:r>
      <w:r w:rsidRPr="00815C15">
        <w:t xml:space="preserve">, на основе </w:t>
      </w:r>
      <w:r>
        <w:t>потребностей</w:t>
      </w:r>
      <w:r w:rsidRPr="00815C15">
        <w:t>, известных на тот момент Конференции;</w:t>
      </w:r>
    </w:p>
    <w:p w14:paraId="3046B482" w14:textId="3844F09C" w:rsidR="00815C15" w:rsidRPr="00727754" w:rsidRDefault="00815C15" w:rsidP="00815C15">
      <w:r w:rsidRPr="00815C15">
        <w:rPr>
          <w:i/>
          <w:iCs/>
          <w:lang w:val="en-US"/>
        </w:rPr>
        <w:t>b</w:t>
      </w:r>
      <w:r w:rsidRPr="00815C15">
        <w:rPr>
          <w:i/>
          <w:iCs/>
        </w:rPr>
        <w:t>)</w:t>
      </w:r>
      <w:r>
        <w:tab/>
      </w:r>
      <w:r w:rsidRPr="00815C15">
        <w:t xml:space="preserve">что первичные распределения были сделаны различным активным службам в полосах частот, </w:t>
      </w:r>
      <w:r w:rsidR="00F41260">
        <w:t>соседних с</w:t>
      </w:r>
      <w:r w:rsidRPr="00815C15">
        <w:t xml:space="preserve"> полосам</w:t>
      </w:r>
      <w:r w:rsidR="00F41260">
        <w:t>и</w:t>
      </w:r>
      <w:r w:rsidRPr="00815C15">
        <w:t xml:space="preserve"> частот выше 86 ГГц, распределенным</w:t>
      </w:r>
      <w:r w:rsidR="00F41260">
        <w:t>и</w:t>
      </w:r>
      <w:r w:rsidRPr="00815C15">
        <w:t xml:space="preserve"> ССИЗ (пассивной)</w:t>
      </w:r>
      <w:r w:rsidR="00F41260">
        <w:t xml:space="preserve"> и</w:t>
      </w:r>
      <w:r w:rsidRPr="00815C15">
        <w:t xml:space="preserve"> </w:t>
      </w:r>
      <w:r w:rsidR="00F41260" w:rsidRPr="00F41260">
        <w:t>подпадающи</w:t>
      </w:r>
      <w:r w:rsidR="00571314">
        <w:t>ми</w:t>
      </w:r>
      <w:r w:rsidR="00F41260" w:rsidRPr="00F41260">
        <w:t xml:space="preserve"> под действие </w:t>
      </w:r>
      <w:r w:rsidRPr="00815C15">
        <w:t>п.</w:t>
      </w:r>
      <w:r w:rsidR="00F41260">
        <w:t> </w:t>
      </w:r>
      <w:r w:rsidRPr="00F41260">
        <w:rPr>
          <w:b/>
          <w:bCs/>
        </w:rPr>
        <w:t>5.</w:t>
      </w:r>
      <w:r w:rsidRPr="00727754">
        <w:rPr>
          <w:b/>
          <w:bCs/>
        </w:rPr>
        <w:t>340</w:t>
      </w:r>
      <w:r w:rsidRPr="00727754">
        <w:t>;</w:t>
      </w:r>
    </w:p>
    <w:p w14:paraId="14B8BBC1" w14:textId="77777777" w:rsidR="00EF15BB" w:rsidRPr="00727754" w:rsidRDefault="00EF15BB" w:rsidP="00EF15BB">
      <w:r w:rsidRPr="00727754">
        <w:rPr>
          <w:i/>
          <w:iCs/>
          <w:lang w:val="en-US"/>
        </w:rPr>
        <w:t>c</w:t>
      </w:r>
      <w:r w:rsidRPr="00727754">
        <w:rPr>
          <w:i/>
          <w:iCs/>
        </w:rPr>
        <w:t>)</w:t>
      </w:r>
      <w:r w:rsidRPr="00727754">
        <w:tab/>
      </w:r>
      <w:r w:rsidR="00A32433" w:rsidRPr="00727754">
        <w:t>что нежелательные излучения активных служб могут создавать неприемлемые помехи для датчиков ССИЗ (пассивной)</w:t>
      </w:r>
      <w:r w:rsidRPr="00727754">
        <w:t>;</w:t>
      </w:r>
    </w:p>
    <w:p w14:paraId="0E0793B0" w14:textId="77777777" w:rsidR="00EF15BB" w:rsidRPr="00727754" w:rsidRDefault="00EF15BB" w:rsidP="00EF15BB">
      <w:r w:rsidRPr="00727754">
        <w:rPr>
          <w:i/>
          <w:lang w:val="en-US"/>
        </w:rPr>
        <w:t>d</w:t>
      </w:r>
      <w:r w:rsidRPr="00727754">
        <w:rPr>
          <w:i/>
        </w:rPr>
        <w:t>)</w:t>
      </w:r>
      <w:r w:rsidRPr="00727754">
        <w:tab/>
      </w:r>
      <w:r w:rsidR="00A32433" w:rsidRPr="00727754">
        <w:t>что во многих случаях частоты, используемые датчиками ССИЗ (пассивной), выбираются для изучения природных явлений, создающих радиоизлучения на частотах, которые определены законами природы, и, следовательно, смещение частот для предотвращения помех или ослабления их влияния является невозможным</w:t>
      </w:r>
      <w:r w:rsidRPr="00727754">
        <w:t>;</w:t>
      </w:r>
    </w:p>
    <w:p w14:paraId="53B97FBB" w14:textId="714605F5" w:rsidR="00EF15BB" w:rsidRPr="00727754" w:rsidRDefault="00EF15BB" w:rsidP="00EF15BB">
      <w:r w:rsidRPr="00727754">
        <w:rPr>
          <w:i/>
          <w:lang w:val="en-US"/>
        </w:rPr>
        <w:t>e</w:t>
      </w:r>
      <w:r w:rsidRPr="00727754">
        <w:rPr>
          <w:i/>
        </w:rPr>
        <w:t>)</w:t>
      </w:r>
      <w:r w:rsidRPr="00727754">
        <w:tab/>
      </w:r>
      <w:r w:rsidR="00BB1BB1" w:rsidRPr="00727754">
        <w:t>что несколько полос частот выше 71 ГГц уже используются ССИЗ (пассивной)</w:t>
      </w:r>
      <w:r w:rsidRPr="00727754">
        <w:t>;</w:t>
      </w:r>
    </w:p>
    <w:p w14:paraId="0E661D00" w14:textId="77777777" w:rsidR="00EF15BB" w:rsidRPr="00727754" w:rsidRDefault="00EF15BB" w:rsidP="00EF15BB">
      <w:r w:rsidRPr="00727754">
        <w:rPr>
          <w:i/>
          <w:lang w:val="en-US"/>
        </w:rPr>
        <w:t>f</w:t>
      </w:r>
      <w:r w:rsidRPr="00727754">
        <w:rPr>
          <w:i/>
        </w:rPr>
        <w:t>)</w:t>
      </w:r>
      <w:r w:rsidRPr="00727754">
        <w:tab/>
      </w:r>
      <w:r w:rsidR="00A32433" w:rsidRPr="00727754">
        <w:t>что в настоящее время имеется лишь ограниченная информация о потребностях и планах реализации в отношении активных служб, которые будут работать в полосах частот выше 71 ГГц</w:t>
      </w:r>
      <w:r w:rsidRPr="00727754">
        <w:t>,</w:t>
      </w:r>
    </w:p>
    <w:p w14:paraId="7E734A56" w14:textId="77777777" w:rsidR="00EF15BB" w:rsidRPr="00727754" w:rsidRDefault="000965C9" w:rsidP="00EF15BB">
      <w:pPr>
        <w:pStyle w:val="Call"/>
      </w:pPr>
      <w:r w:rsidRPr="00727754">
        <w:t>отмечая</w:t>
      </w:r>
      <w:r w:rsidRPr="00727754">
        <w:rPr>
          <w:i w:val="0"/>
        </w:rPr>
        <w:t>,</w:t>
      </w:r>
    </w:p>
    <w:p w14:paraId="27F7AE12" w14:textId="109B9E1F" w:rsidR="00EF15BB" w:rsidRPr="00727754" w:rsidRDefault="00EF15BB" w:rsidP="00EF15BB">
      <w:r w:rsidRPr="00727754">
        <w:rPr>
          <w:i/>
          <w:lang w:val="en-US"/>
        </w:rPr>
        <w:t>a</w:t>
      </w:r>
      <w:r w:rsidRPr="00727754">
        <w:rPr>
          <w:i/>
        </w:rPr>
        <w:t>)</w:t>
      </w:r>
      <w:r w:rsidRPr="00727754">
        <w:tab/>
      </w:r>
      <w:r w:rsidR="00A32433" w:rsidRPr="00727754">
        <w:t>что в Резолюции </w:t>
      </w:r>
      <w:r w:rsidR="00A32433" w:rsidRPr="00727754">
        <w:rPr>
          <w:b/>
        </w:rPr>
        <w:t>731</w:t>
      </w:r>
      <w:r w:rsidR="00A32433" w:rsidRPr="00727754">
        <w:t xml:space="preserve"> </w:t>
      </w:r>
      <w:r w:rsidR="00A32433" w:rsidRPr="00727754">
        <w:rPr>
          <w:b/>
        </w:rPr>
        <w:t>(</w:t>
      </w:r>
      <w:r w:rsidR="00A32433" w:rsidRPr="00727754">
        <w:rPr>
          <w:b/>
          <w:bCs/>
        </w:rPr>
        <w:t>Пересм</w:t>
      </w:r>
      <w:r w:rsidR="00A32433" w:rsidRPr="00727754">
        <w:rPr>
          <w:b/>
        </w:rPr>
        <w:t>.</w:t>
      </w:r>
      <w:r w:rsidR="00A32433" w:rsidRPr="00727754">
        <w:t> </w:t>
      </w:r>
      <w:r w:rsidR="00A32433" w:rsidRPr="00727754">
        <w:rPr>
          <w:b/>
        </w:rPr>
        <w:t>ВКР-19)</w:t>
      </w:r>
      <w:r w:rsidR="00A32433" w:rsidRPr="00727754">
        <w:t xml:space="preserve"> </w:t>
      </w:r>
      <w:bookmarkStart w:id="1489" w:name="_Toc323908548"/>
      <w:bookmarkStart w:id="1490" w:name="_Toc329089722"/>
      <w:bookmarkStart w:id="1491" w:name="_Toc450292757"/>
      <w:r w:rsidR="00A32433" w:rsidRPr="00727754">
        <w:t xml:space="preserve">предлагается рассмотреть вопрос совместного использования частот пассивными и активными службами и их совместимости при работе в соседних полосах в </w:t>
      </w:r>
      <w:r w:rsidR="00225F86" w:rsidRPr="00727754">
        <w:t xml:space="preserve">полосах частот </w:t>
      </w:r>
      <w:r w:rsidR="00A32433" w:rsidRPr="00727754">
        <w:t>выше 71 ГГц</w:t>
      </w:r>
      <w:bookmarkEnd w:id="1489"/>
      <w:bookmarkEnd w:id="1490"/>
      <w:bookmarkEnd w:id="1491"/>
      <w:r w:rsidRPr="00727754">
        <w:t>;</w:t>
      </w:r>
    </w:p>
    <w:p w14:paraId="29CFCDCB" w14:textId="0C3617F4" w:rsidR="00225F86" w:rsidRDefault="00225F86" w:rsidP="00225F86">
      <w:r w:rsidRPr="00727754">
        <w:rPr>
          <w:i/>
          <w:iCs/>
        </w:rPr>
        <w:t>b)</w:t>
      </w:r>
      <w:r w:rsidRPr="00727754">
        <w:tab/>
        <w:t xml:space="preserve">что Резолюция </w:t>
      </w:r>
      <w:r w:rsidRPr="00727754">
        <w:rPr>
          <w:b/>
          <w:bCs/>
        </w:rPr>
        <w:t>750 (Пересм. ВКР</w:t>
      </w:r>
      <w:r w:rsidRPr="00225F86">
        <w:rPr>
          <w:b/>
          <w:bCs/>
        </w:rPr>
        <w:t xml:space="preserve">-19) </w:t>
      </w:r>
      <w:r>
        <w:t>касается совместимости ССИЗ (пассивной) и некоторых активных служб;</w:t>
      </w:r>
    </w:p>
    <w:p w14:paraId="2416BDB0" w14:textId="587F4A46" w:rsidR="00225F86" w:rsidRDefault="00225F86" w:rsidP="00225F86">
      <w:r w:rsidRPr="00225F86">
        <w:rPr>
          <w:i/>
          <w:iCs/>
        </w:rPr>
        <w:t>c)</w:t>
      </w:r>
      <w:r>
        <w:tab/>
        <w:t xml:space="preserve">что Резолюция </w:t>
      </w:r>
      <w:r w:rsidRPr="000B5FDF">
        <w:rPr>
          <w:b/>
          <w:bCs/>
        </w:rPr>
        <w:t>750 (Пересм. ВКР-19)</w:t>
      </w:r>
      <w:r>
        <w:t xml:space="preserve"> уже содержит необходимые положения по защите ССИЗ (пассивной) в полосе частот 86–92 ГГц от излучений фиксированной службы в полосах частот 81–86 ГГц и 92–94 ГГц и что не</w:t>
      </w:r>
      <w:r w:rsidR="000B5FDF">
        <w:t>т</w:t>
      </w:r>
      <w:r>
        <w:t xml:space="preserve"> намерен</w:t>
      </w:r>
      <w:r w:rsidR="000B5FDF">
        <w:t>и</w:t>
      </w:r>
      <w:r w:rsidR="00126E3A">
        <w:t>я</w:t>
      </w:r>
      <w:r>
        <w:t xml:space="preserve"> изменять эти положения;</w:t>
      </w:r>
    </w:p>
    <w:p w14:paraId="0C9BA8EE" w14:textId="20E1FEA3" w:rsidR="00225F86" w:rsidRPr="00A32433" w:rsidRDefault="00225F86" w:rsidP="00225F86">
      <w:r w:rsidRPr="00225F86">
        <w:rPr>
          <w:i/>
          <w:iCs/>
        </w:rPr>
        <w:t>d)</w:t>
      </w:r>
      <w:r>
        <w:tab/>
        <w:t xml:space="preserve">что нет намерения изменять существующие распределения или статус распределений в Статье </w:t>
      </w:r>
      <w:r w:rsidRPr="00FD0095">
        <w:rPr>
          <w:b/>
          <w:bCs/>
        </w:rPr>
        <w:t>5</w:t>
      </w:r>
      <w:r>
        <w:t xml:space="preserve"> Регламента радиосвязи для полос частот выше 86 ГГц;</w:t>
      </w:r>
    </w:p>
    <w:p w14:paraId="789333D7" w14:textId="77777777" w:rsidR="00EF15BB" w:rsidRPr="00B05037" w:rsidRDefault="00EF15BB" w:rsidP="00EF15BB">
      <w:r w:rsidRPr="000965C9">
        <w:rPr>
          <w:i/>
          <w:lang w:val="en-US"/>
        </w:rPr>
        <w:t>e</w:t>
      </w:r>
      <w:r w:rsidRPr="00B05037">
        <w:rPr>
          <w:i/>
        </w:rPr>
        <w:t>)</w:t>
      </w:r>
      <w:r w:rsidRPr="00B05037">
        <w:tab/>
      </w:r>
      <w:r w:rsidR="00B05037" w:rsidRPr="00727754">
        <w:t>что уже разработаны и приведены в Рекомендации МСЭ-R RS.2017 критерии помех для пассивных датчиков</w:t>
      </w:r>
      <w:r w:rsidRPr="00727754">
        <w:t>;</w:t>
      </w:r>
    </w:p>
    <w:p w14:paraId="4238C41A" w14:textId="063339A2" w:rsidR="00EF15BB" w:rsidRPr="00727754" w:rsidRDefault="00EF15BB" w:rsidP="00EF15BB">
      <w:r w:rsidRPr="00EF15BB">
        <w:rPr>
          <w:i/>
          <w:lang w:val="en-US"/>
        </w:rPr>
        <w:t>f</w:t>
      </w:r>
      <w:r w:rsidRPr="00FD0095">
        <w:rPr>
          <w:i/>
        </w:rPr>
        <w:t>)</w:t>
      </w:r>
      <w:r w:rsidRPr="00FD0095">
        <w:tab/>
      </w:r>
      <w:r w:rsidR="00FD0095" w:rsidRPr="00FD0095">
        <w:t>что тип</w:t>
      </w:r>
      <w:r w:rsidR="00FD0095">
        <w:t>овые</w:t>
      </w:r>
      <w:r w:rsidR="00FD0095" w:rsidRPr="00FD0095">
        <w:t xml:space="preserve"> </w:t>
      </w:r>
      <w:r w:rsidR="00FD0095" w:rsidRPr="00727754">
        <w:t>технические и эксплуатационные характеристики систем ССИЗ (пассивной) содержатся в Рекомендации МСЭ-</w:t>
      </w:r>
      <w:r w:rsidR="00FD0095" w:rsidRPr="00727754">
        <w:rPr>
          <w:lang w:val="en-US"/>
        </w:rPr>
        <w:t>R</w:t>
      </w:r>
      <w:r w:rsidR="00FD0095" w:rsidRPr="00727754">
        <w:t xml:space="preserve"> </w:t>
      </w:r>
      <w:r w:rsidR="00FD0095" w:rsidRPr="00727754">
        <w:rPr>
          <w:lang w:val="en-US"/>
        </w:rPr>
        <w:t>RS</w:t>
      </w:r>
      <w:r w:rsidR="00FD0095" w:rsidRPr="00727754">
        <w:t>.1861</w:t>
      </w:r>
      <w:r w:rsidRPr="00727754">
        <w:t>,</w:t>
      </w:r>
    </w:p>
    <w:p w14:paraId="16C8032C" w14:textId="77777777" w:rsidR="00EF15BB" w:rsidRPr="00727754" w:rsidRDefault="00B05037" w:rsidP="00EF15BB">
      <w:pPr>
        <w:pStyle w:val="Call"/>
      </w:pPr>
      <w:r w:rsidRPr="00727754">
        <w:t>признавая</w:t>
      </w:r>
      <w:r w:rsidRPr="00727754">
        <w:rPr>
          <w:i w:val="0"/>
        </w:rPr>
        <w:t>,</w:t>
      </w:r>
    </w:p>
    <w:p w14:paraId="122E6DC7" w14:textId="54919320" w:rsidR="00EF15BB" w:rsidRPr="00727754" w:rsidRDefault="00EF15BB" w:rsidP="00EF15BB">
      <w:pPr>
        <w:rPr>
          <w:i/>
        </w:rPr>
      </w:pPr>
      <w:r w:rsidRPr="00727754">
        <w:rPr>
          <w:i/>
          <w:iCs/>
          <w:lang w:val="en-US"/>
        </w:rPr>
        <w:t>a</w:t>
      </w:r>
      <w:r w:rsidRPr="00727754">
        <w:rPr>
          <w:i/>
          <w:iCs/>
        </w:rPr>
        <w:t>)</w:t>
      </w:r>
      <w:r w:rsidRPr="00727754">
        <w:tab/>
      </w:r>
      <w:r w:rsidR="00045008" w:rsidRPr="00727754">
        <w:t xml:space="preserve">что условия совместимости ССИЗ (пассивной) в полосах частот выше 86 ГГц и активных служб в соседних полосах частот не </w:t>
      </w:r>
      <w:r w:rsidR="00B36FA6" w:rsidRPr="00727754">
        <w:t>могли</w:t>
      </w:r>
      <w:r w:rsidR="00B36FA6" w:rsidRPr="00F75BBE">
        <w:t xml:space="preserve"> </w:t>
      </w:r>
      <w:r w:rsidR="00B36FA6">
        <w:t>быть</w:t>
      </w:r>
      <w:r w:rsidR="00045008" w:rsidRPr="00F75BBE">
        <w:t xml:space="preserve"> </w:t>
      </w:r>
      <w:r w:rsidR="00045008" w:rsidRPr="00045008">
        <w:t>полностью</w:t>
      </w:r>
      <w:r w:rsidR="00045008" w:rsidRPr="00F75BBE">
        <w:t xml:space="preserve"> </w:t>
      </w:r>
      <w:r w:rsidR="00045008" w:rsidRPr="00045008">
        <w:t>разработа</w:t>
      </w:r>
      <w:r w:rsidR="00B36FA6">
        <w:t>ны</w:t>
      </w:r>
      <w:r w:rsidR="00045008" w:rsidRPr="00F75BBE">
        <w:t xml:space="preserve"> </w:t>
      </w:r>
      <w:r w:rsidR="00045008" w:rsidRPr="00045008">
        <w:t>на</w:t>
      </w:r>
      <w:r w:rsidR="00045008" w:rsidRPr="00F75BBE">
        <w:t xml:space="preserve"> </w:t>
      </w:r>
      <w:r w:rsidR="00045008" w:rsidRPr="00045008">
        <w:t>ВКР</w:t>
      </w:r>
      <w:r w:rsidR="00B36FA6" w:rsidRPr="00F75BBE">
        <w:t>-</w:t>
      </w:r>
      <w:r w:rsidR="00045008" w:rsidRPr="00F75BBE">
        <w:t xml:space="preserve">2000 </w:t>
      </w:r>
      <w:r w:rsidR="00045008" w:rsidRPr="00045008">
        <w:t>из</w:t>
      </w:r>
      <w:r w:rsidR="00045008" w:rsidRPr="00F75BBE">
        <w:t>-</w:t>
      </w:r>
      <w:r w:rsidR="00045008" w:rsidRPr="00045008">
        <w:t>за</w:t>
      </w:r>
      <w:r w:rsidR="00045008" w:rsidRPr="00F75BBE">
        <w:t xml:space="preserve"> </w:t>
      </w:r>
      <w:r w:rsidR="00045008" w:rsidRPr="00045008">
        <w:t>отсутствия</w:t>
      </w:r>
      <w:r w:rsidR="00045008" w:rsidRPr="00F75BBE">
        <w:t xml:space="preserve"> </w:t>
      </w:r>
      <w:r w:rsidR="00045008" w:rsidRPr="00045008">
        <w:t>на</w:t>
      </w:r>
      <w:r w:rsidR="00045008" w:rsidRPr="00F75BBE">
        <w:t xml:space="preserve"> </w:t>
      </w:r>
      <w:r w:rsidR="00045008" w:rsidRPr="00045008">
        <w:t>тот</w:t>
      </w:r>
      <w:r w:rsidR="00045008" w:rsidRPr="00F75BBE">
        <w:t xml:space="preserve"> </w:t>
      </w:r>
      <w:r w:rsidR="00045008" w:rsidRPr="00727754">
        <w:t xml:space="preserve">момент доступной информации; </w:t>
      </w:r>
    </w:p>
    <w:p w14:paraId="1A362703" w14:textId="77777777" w:rsidR="00EF15BB" w:rsidRPr="00727754" w:rsidRDefault="00EF15BB" w:rsidP="00EF15BB">
      <w:r w:rsidRPr="00727754">
        <w:rPr>
          <w:i/>
          <w:lang w:val="en-US"/>
        </w:rPr>
        <w:lastRenderedPageBreak/>
        <w:t>b</w:t>
      </w:r>
      <w:r w:rsidRPr="00727754">
        <w:rPr>
          <w:i/>
        </w:rPr>
        <w:t>)</w:t>
      </w:r>
      <w:r w:rsidRPr="00727754">
        <w:tab/>
      </w:r>
      <w:r w:rsidR="00B05037" w:rsidRPr="00727754">
        <w:t>что для достижения совместимости активной и пассивной служб, работающих в соседних или близлежащих полосах частот, необходимо обеспечить справедливое распределение нагрузки</w:t>
      </w:r>
      <w:r w:rsidRPr="00727754">
        <w:t>,</w:t>
      </w:r>
    </w:p>
    <w:p w14:paraId="2A836F04" w14:textId="6F9D9A0B" w:rsidR="00EF15BB" w:rsidRPr="00727754" w:rsidRDefault="001D1F24" w:rsidP="00EF15BB">
      <w:pPr>
        <w:pStyle w:val="Call"/>
      </w:pPr>
      <w:r w:rsidRPr="00727754">
        <w:t>решает предложить МСЭ-</w:t>
      </w:r>
      <w:r w:rsidRPr="00727754">
        <w:rPr>
          <w:lang w:val="en-US"/>
        </w:rPr>
        <w:t>R</w:t>
      </w:r>
      <w:r w:rsidRPr="00727754">
        <w:t xml:space="preserve"> завершить своевременно до начала ВКР-27</w:t>
      </w:r>
    </w:p>
    <w:p w14:paraId="0F46A687" w14:textId="41CBEDC2" w:rsidR="00EF15BB" w:rsidRPr="00727754" w:rsidRDefault="001D1F24" w:rsidP="00EF15BB">
      <w:r w:rsidRPr="00727754">
        <w:t>соответствующие исследования</w:t>
      </w:r>
      <w:r w:rsidRPr="001D1F24">
        <w:t xml:space="preserve"> </w:t>
      </w:r>
      <w:r w:rsidRPr="00727754">
        <w:t>совместимости</w:t>
      </w:r>
      <w:r w:rsidR="00FE129B" w:rsidRPr="00727754">
        <w:t xml:space="preserve"> при </w:t>
      </w:r>
      <w:r w:rsidR="007D4132" w:rsidRPr="00727754">
        <w:t xml:space="preserve">работе в соседних полосах </w:t>
      </w:r>
      <w:r w:rsidRPr="00727754">
        <w:t xml:space="preserve">частот </w:t>
      </w:r>
      <w:r w:rsidR="00E555CF" w:rsidRPr="00727754">
        <w:t>между</w:t>
      </w:r>
      <w:r w:rsidRPr="00727754">
        <w:t xml:space="preserve"> ССИЗ (пассивной) и соответствующи</w:t>
      </w:r>
      <w:r w:rsidR="00E555CF" w:rsidRPr="00727754">
        <w:t>ми</w:t>
      </w:r>
      <w:r w:rsidRPr="00727754">
        <w:t xml:space="preserve"> активны</w:t>
      </w:r>
      <w:r w:rsidR="00E555CF" w:rsidRPr="00727754">
        <w:t>ми</w:t>
      </w:r>
      <w:r w:rsidRPr="00727754">
        <w:t xml:space="preserve"> служб</w:t>
      </w:r>
      <w:r w:rsidR="00E555CF" w:rsidRPr="00727754">
        <w:t>ами</w:t>
      </w:r>
      <w:r w:rsidRPr="00727754">
        <w:t>, как указано в таблице ниже</w:t>
      </w:r>
      <w:r w:rsidR="00EF15BB" w:rsidRPr="00727754">
        <w:t>:</w:t>
      </w:r>
    </w:p>
    <w:p w14:paraId="246F33C1" w14:textId="4F44EE9B" w:rsidR="006D0C00" w:rsidRPr="001D1F24" w:rsidRDefault="001D1F24" w:rsidP="006D0C00">
      <w:pPr>
        <w:pStyle w:val="TableNo"/>
      </w:pPr>
      <w:r w:rsidRPr="00727754">
        <w:t>ТАБЛИЦА</w:t>
      </w:r>
    </w:p>
    <w:p w14:paraId="59213B1E" w14:textId="3BB3DFB6" w:rsidR="006D0C00" w:rsidRPr="00A32CDE" w:rsidRDefault="00A32CDE" w:rsidP="006D0C00">
      <w:pPr>
        <w:pStyle w:val="Tabletitle"/>
        <w:rPr>
          <w:highlight w:val="lightGray"/>
        </w:rPr>
      </w:pPr>
      <w:r w:rsidRPr="00A32CDE">
        <w:t>Полосы частот, подлежащие изучению, и соответствующие активные службы, которые должны быть включены</w:t>
      </w:r>
      <w:r w:rsidR="00146E16">
        <w:rPr>
          <w:highlight w:val="lightGray"/>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gridCol w:w="4961"/>
      </w:tblGrid>
      <w:tr w:rsidR="006D0C00" w:rsidRPr="00A328A4" w14:paraId="1974F3F4" w14:textId="77777777" w:rsidTr="00710EF0">
        <w:tc>
          <w:tcPr>
            <w:tcW w:w="2405" w:type="dxa"/>
          </w:tcPr>
          <w:p w14:paraId="6AE5DD17" w14:textId="72142552" w:rsidR="006D0C00" w:rsidRPr="00A32CDE" w:rsidRDefault="00A32CDE" w:rsidP="00710EF0">
            <w:pPr>
              <w:pStyle w:val="Tablehead"/>
              <w:rPr>
                <w:highlight w:val="lightGray"/>
              </w:rPr>
            </w:pPr>
            <w:r w:rsidRPr="00A32CDE">
              <w:t>Полоса частот ССИЗ (пассивн</w:t>
            </w:r>
            <w:r w:rsidR="00E555CF">
              <w:rPr>
                <w:lang w:val="ru-RU"/>
              </w:rPr>
              <w:t>ой</w:t>
            </w:r>
            <w:r w:rsidRPr="00A32CDE">
              <w:t>)</w:t>
            </w:r>
            <w:r w:rsidRPr="00A32CDE">
              <w:rPr>
                <w:lang w:val="en-US"/>
              </w:rPr>
              <w:t xml:space="preserve"> </w:t>
            </w:r>
          </w:p>
        </w:tc>
        <w:tc>
          <w:tcPr>
            <w:tcW w:w="2268" w:type="dxa"/>
          </w:tcPr>
          <w:p w14:paraId="0F5FAA7A" w14:textId="6D6BBB85" w:rsidR="006D0C00" w:rsidRPr="00A32CDE" w:rsidRDefault="00A32CDE" w:rsidP="00710EF0">
            <w:pPr>
              <w:pStyle w:val="Tablehead"/>
              <w:rPr>
                <w:highlight w:val="lightGray"/>
              </w:rPr>
            </w:pPr>
            <w:r w:rsidRPr="00A32CDE">
              <w:t>Полоса частот активной службы</w:t>
            </w:r>
            <w:r>
              <w:rPr>
                <w:lang w:val="ru-RU"/>
              </w:rPr>
              <w:t xml:space="preserve"> </w:t>
            </w:r>
          </w:p>
        </w:tc>
        <w:tc>
          <w:tcPr>
            <w:tcW w:w="4961" w:type="dxa"/>
          </w:tcPr>
          <w:p w14:paraId="641BCC2E" w14:textId="0243C651" w:rsidR="006D0C00" w:rsidRPr="00A328A4" w:rsidRDefault="00A32CDE" w:rsidP="00710EF0">
            <w:pPr>
              <w:pStyle w:val="Tablehead"/>
            </w:pPr>
            <w:r w:rsidRPr="00A32CDE">
              <w:rPr>
                <w:lang w:val="ru-RU"/>
              </w:rPr>
              <w:t xml:space="preserve">Активная служба </w:t>
            </w:r>
          </w:p>
        </w:tc>
      </w:tr>
      <w:tr w:rsidR="006D0C00" w:rsidRPr="00A32CDE" w14:paraId="03C6A8FB" w14:textId="77777777" w:rsidTr="00710EF0">
        <w:trPr>
          <w:trHeight w:val="141"/>
        </w:trPr>
        <w:tc>
          <w:tcPr>
            <w:tcW w:w="2405" w:type="dxa"/>
            <w:vMerge w:val="restart"/>
          </w:tcPr>
          <w:p w14:paraId="36BF990E" w14:textId="77777777" w:rsidR="006D0C00" w:rsidRPr="00A328A4" w:rsidRDefault="006D0C00" w:rsidP="006D0C00">
            <w:pPr>
              <w:pStyle w:val="Tabletext"/>
            </w:pPr>
            <w:r w:rsidRPr="00A328A4">
              <w:t>86</w:t>
            </w:r>
            <w:r>
              <w:t>−</w:t>
            </w:r>
            <w:r w:rsidRPr="00A328A4">
              <w:t xml:space="preserve">92 </w:t>
            </w:r>
            <w:r>
              <w:t>ГГц</w:t>
            </w:r>
          </w:p>
        </w:tc>
        <w:tc>
          <w:tcPr>
            <w:tcW w:w="2268" w:type="dxa"/>
          </w:tcPr>
          <w:p w14:paraId="6F5F7783" w14:textId="77777777" w:rsidR="006D0C00" w:rsidRPr="00A328A4" w:rsidRDefault="006D0C00" w:rsidP="006D0C00">
            <w:pPr>
              <w:pStyle w:val="Tabletext"/>
            </w:pPr>
            <w:r w:rsidRPr="00A328A4">
              <w:t>81</w:t>
            </w:r>
            <w:r>
              <w:t>−</w:t>
            </w:r>
            <w:r w:rsidRPr="00A328A4">
              <w:t xml:space="preserve">86 </w:t>
            </w:r>
            <w:r>
              <w:t>ГГц</w:t>
            </w:r>
          </w:p>
        </w:tc>
        <w:tc>
          <w:tcPr>
            <w:tcW w:w="4961" w:type="dxa"/>
          </w:tcPr>
          <w:p w14:paraId="3C78DD18" w14:textId="05875EA3" w:rsidR="006D0C00" w:rsidRPr="00A32CDE" w:rsidRDefault="00A32CDE" w:rsidP="00710EF0">
            <w:pPr>
              <w:pStyle w:val="Tabletext"/>
              <w:rPr>
                <w:highlight w:val="lightGray"/>
              </w:rPr>
            </w:pPr>
            <w:r w:rsidRPr="00A32CDE">
              <w:t>Фиксированная спутниковая служба (ФСС) (Земля-космос), подвижная служба (ПС)</w:t>
            </w:r>
          </w:p>
        </w:tc>
      </w:tr>
      <w:tr w:rsidR="006D0C00" w:rsidRPr="00684432" w14:paraId="609C33E0" w14:textId="77777777" w:rsidTr="00710EF0">
        <w:trPr>
          <w:trHeight w:val="118"/>
        </w:trPr>
        <w:tc>
          <w:tcPr>
            <w:tcW w:w="2405" w:type="dxa"/>
            <w:vMerge/>
          </w:tcPr>
          <w:p w14:paraId="774D4EB1" w14:textId="77777777" w:rsidR="006D0C00" w:rsidRPr="00A32CDE" w:rsidRDefault="006D0C00" w:rsidP="00710EF0">
            <w:pPr>
              <w:pStyle w:val="Tabletext"/>
            </w:pPr>
          </w:p>
        </w:tc>
        <w:tc>
          <w:tcPr>
            <w:tcW w:w="2268" w:type="dxa"/>
          </w:tcPr>
          <w:p w14:paraId="6BD0CE44" w14:textId="77777777" w:rsidR="006D0C00" w:rsidRPr="00A328A4" w:rsidRDefault="006D0C00" w:rsidP="006D0C00">
            <w:pPr>
              <w:pStyle w:val="Tabletext"/>
            </w:pPr>
            <w:r w:rsidRPr="00A328A4">
              <w:t>92</w:t>
            </w:r>
            <w:r>
              <w:t>−</w:t>
            </w:r>
            <w:r w:rsidRPr="00A328A4">
              <w:t xml:space="preserve">94 </w:t>
            </w:r>
            <w:r>
              <w:t>ГГц</w:t>
            </w:r>
          </w:p>
        </w:tc>
        <w:tc>
          <w:tcPr>
            <w:tcW w:w="4961" w:type="dxa"/>
          </w:tcPr>
          <w:p w14:paraId="4485EB2F" w14:textId="46CD88DF" w:rsidR="006D0C00" w:rsidRPr="00A32CDE" w:rsidRDefault="00A32CDE" w:rsidP="00710EF0">
            <w:pPr>
              <w:pStyle w:val="Tabletext"/>
              <w:rPr>
                <w:highlight w:val="lightGray"/>
                <w:lang w:val="en-US"/>
              </w:rPr>
            </w:pPr>
            <w:r>
              <w:t>П</w:t>
            </w:r>
            <w:r w:rsidRPr="00A32CDE">
              <w:t>С</w:t>
            </w:r>
            <w:r w:rsidRPr="00A32CDE">
              <w:rPr>
                <w:lang w:val="en-US"/>
              </w:rPr>
              <w:t xml:space="preserve">, </w:t>
            </w:r>
            <w:r w:rsidRPr="00A32CDE">
              <w:t>радиолокационная</w:t>
            </w:r>
            <w:r w:rsidRPr="00A32CDE">
              <w:rPr>
                <w:lang w:val="en-US"/>
              </w:rPr>
              <w:t xml:space="preserve"> </w:t>
            </w:r>
            <w:r w:rsidRPr="00A32CDE">
              <w:t>служба</w:t>
            </w:r>
            <w:r w:rsidRPr="00A32CDE">
              <w:rPr>
                <w:lang w:val="en-US"/>
              </w:rPr>
              <w:t xml:space="preserve"> (</w:t>
            </w:r>
            <w:r w:rsidRPr="00A32CDE">
              <w:t>РЛС</w:t>
            </w:r>
            <w:r w:rsidRPr="00A32CDE">
              <w:rPr>
                <w:lang w:val="en-US"/>
              </w:rPr>
              <w:t>)</w:t>
            </w:r>
            <w:r w:rsidRPr="00A32CDE">
              <w:rPr>
                <w:highlight w:val="lightGray"/>
                <w:lang w:val="en-US"/>
              </w:rPr>
              <w:t xml:space="preserve"> </w:t>
            </w:r>
          </w:p>
        </w:tc>
      </w:tr>
      <w:tr w:rsidR="006D0C00" w:rsidRPr="00A328A4" w14:paraId="3706DDC6" w14:textId="77777777" w:rsidTr="00710EF0">
        <w:trPr>
          <w:trHeight w:val="347"/>
        </w:trPr>
        <w:tc>
          <w:tcPr>
            <w:tcW w:w="2405" w:type="dxa"/>
            <w:vMerge w:val="restart"/>
          </w:tcPr>
          <w:p w14:paraId="637F155B" w14:textId="77777777" w:rsidR="006D0C00" w:rsidRPr="00A328A4" w:rsidRDefault="006D0C00" w:rsidP="006D0C00">
            <w:pPr>
              <w:pStyle w:val="Tabletext"/>
            </w:pPr>
            <w:r w:rsidRPr="00A328A4">
              <w:t>114</w:t>
            </w:r>
            <w:r>
              <w:t>,</w:t>
            </w:r>
            <w:r w:rsidRPr="00A328A4">
              <w:t>25</w:t>
            </w:r>
            <w:r>
              <w:t>−</w:t>
            </w:r>
            <w:r w:rsidRPr="00A328A4">
              <w:t xml:space="preserve">116 </w:t>
            </w:r>
            <w:r>
              <w:t>ГГц</w:t>
            </w:r>
          </w:p>
        </w:tc>
        <w:tc>
          <w:tcPr>
            <w:tcW w:w="2268" w:type="dxa"/>
          </w:tcPr>
          <w:p w14:paraId="1D631D00" w14:textId="77777777" w:rsidR="006D0C00" w:rsidRPr="00A328A4" w:rsidRDefault="006D0C00" w:rsidP="006D0C00">
            <w:pPr>
              <w:pStyle w:val="Tabletext"/>
            </w:pPr>
            <w:r w:rsidRPr="00A328A4">
              <w:t>1</w:t>
            </w:r>
            <w:r>
              <w:t>11,</w:t>
            </w:r>
            <w:r w:rsidRPr="00A328A4">
              <w:t>8</w:t>
            </w:r>
            <w:r>
              <w:t>−</w:t>
            </w:r>
            <w:r w:rsidRPr="00A328A4">
              <w:t>114</w:t>
            </w:r>
            <w:r>
              <w:t>,</w:t>
            </w:r>
            <w:r w:rsidRPr="00A328A4">
              <w:t xml:space="preserve">25 </w:t>
            </w:r>
            <w:r>
              <w:t>ГГц</w:t>
            </w:r>
          </w:p>
        </w:tc>
        <w:tc>
          <w:tcPr>
            <w:tcW w:w="4961" w:type="dxa"/>
          </w:tcPr>
          <w:p w14:paraId="7E5C53C6" w14:textId="366C74DA" w:rsidR="006D0C00" w:rsidRPr="00A32CDE" w:rsidRDefault="00A32CDE" w:rsidP="00710EF0">
            <w:pPr>
              <w:pStyle w:val="Tabletext"/>
              <w:rPr>
                <w:highlight w:val="lightGray"/>
              </w:rPr>
            </w:pPr>
            <w:r w:rsidRPr="00A32CDE">
              <w:t xml:space="preserve">Фиксированная служба (ФС), </w:t>
            </w:r>
            <w:r>
              <w:t>ПС</w:t>
            </w:r>
            <w:r w:rsidRPr="00A32CDE">
              <w:rPr>
                <w:highlight w:val="lightGray"/>
              </w:rPr>
              <w:t xml:space="preserve"> </w:t>
            </w:r>
          </w:p>
        </w:tc>
      </w:tr>
      <w:tr w:rsidR="006D0C00" w:rsidRPr="00684432" w14:paraId="219D2222" w14:textId="77777777" w:rsidTr="00710EF0">
        <w:trPr>
          <w:trHeight w:val="268"/>
        </w:trPr>
        <w:tc>
          <w:tcPr>
            <w:tcW w:w="2405" w:type="dxa"/>
            <w:vMerge/>
          </w:tcPr>
          <w:p w14:paraId="1D76BEBD" w14:textId="77777777" w:rsidR="006D0C00" w:rsidRPr="00A328A4" w:rsidRDefault="006D0C00" w:rsidP="00710EF0">
            <w:pPr>
              <w:pStyle w:val="Tabletext"/>
            </w:pPr>
          </w:p>
        </w:tc>
        <w:tc>
          <w:tcPr>
            <w:tcW w:w="2268" w:type="dxa"/>
          </w:tcPr>
          <w:p w14:paraId="6F8008E9" w14:textId="77777777" w:rsidR="006D0C00" w:rsidRPr="00A328A4" w:rsidRDefault="006D0C00" w:rsidP="006D0C00">
            <w:pPr>
              <w:pStyle w:val="Tabletext"/>
            </w:pPr>
            <w:r w:rsidRPr="00A328A4">
              <w:t>116</w:t>
            </w:r>
            <w:r>
              <w:t>−119,</w:t>
            </w:r>
            <w:r w:rsidRPr="00A328A4">
              <w:t xml:space="preserve">98 </w:t>
            </w:r>
            <w:r>
              <w:t>ГГц</w:t>
            </w:r>
          </w:p>
        </w:tc>
        <w:tc>
          <w:tcPr>
            <w:tcW w:w="4961" w:type="dxa"/>
          </w:tcPr>
          <w:p w14:paraId="1DE2D1F3" w14:textId="0AD1B9F7" w:rsidR="006D0C00" w:rsidRPr="00A32CDE" w:rsidRDefault="00A32CDE" w:rsidP="00710EF0">
            <w:pPr>
              <w:pStyle w:val="Tabletext"/>
              <w:rPr>
                <w:highlight w:val="lightGray"/>
                <w:lang w:val="en-US"/>
              </w:rPr>
            </w:pPr>
            <w:r w:rsidRPr="00A32CDE">
              <w:t>Межспутниковая</w:t>
            </w:r>
            <w:r w:rsidRPr="00A32CDE">
              <w:rPr>
                <w:lang w:val="en-US"/>
              </w:rPr>
              <w:t xml:space="preserve"> </w:t>
            </w:r>
            <w:r w:rsidRPr="00A32CDE">
              <w:t>служба</w:t>
            </w:r>
            <w:r w:rsidRPr="00A32CDE">
              <w:rPr>
                <w:lang w:val="en-US"/>
              </w:rPr>
              <w:t xml:space="preserve"> (</w:t>
            </w:r>
            <w:r w:rsidRPr="00A32CDE">
              <w:t>М</w:t>
            </w:r>
            <w:r>
              <w:t>С</w:t>
            </w:r>
            <w:r w:rsidRPr="00A32CDE">
              <w:t>С</w:t>
            </w:r>
            <w:r w:rsidRPr="00A32CDE">
              <w:rPr>
                <w:lang w:val="en-US"/>
              </w:rPr>
              <w:t>)</w:t>
            </w:r>
            <w:r w:rsidR="00146E16">
              <w:rPr>
                <w:highlight w:val="lightGray"/>
                <w:lang w:val="en-US"/>
              </w:rPr>
              <w:t xml:space="preserve"> </w:t>
            </w:r>
          </w:p>
        </w:tc>
      </w:tr>
      <w:tr w:rsidR="006D0C00" w:rsidRPr="00A328A4" w14:paraId="25843865" w14:textId="77777777" w:rsidTr="00710EF0">
        <w:trPr>
          <w:trHeight w:val="194"/>
        </w:trPr>
        <w:tc>
          <w:tcPr>
            <w:tcW w:w="2405" w:type="dxa"/>
            <w:vMerge w:val="restart"/>
          </w:tcPr>
          <w:p w14:paraId="24333770" w14:textId="77777777" w:rsidR="006D0C00" w:rsidRPr="00A328A4" w:rsidRDefault="006D0C00" w:rsidP="006D0C00">
            <w:pPr>
              <w:pStyle w:val="Tabletext"/>
            </w:pPr>
            <w:r w:rsidRPr="00A328A4">
              <w:t>148</w:t>
            </w:r>
            <w:r>
              <w:t>,</w:t>
            </w:r>
            <w:r w:rsidRPr="00A328A4">
              <w:t>5</w:t>
            </w:r>
            <w:r>
              <w:t>−</w:t>
            </w:r>
            <w:r w:rsidRPr="00A328A4">
              <w:t>151</w:t>
            </w:r>
            <w:r>
              <w:t>,</w:t>
            </w:r>
            <w:r w:rsidRPr="00A328A4">
              <w:t xml:space="preserve">5 </w:t>
            </w:r>
            <w:r>
              <w:t>ГГц</w:t>
            </w:r>
          </w:p>
        </w:tc>
        <w:tc>
          <w:tcPr>
            <w:tcW w:w="2268" w:type="dxa"/>
          </w:tcPr>
          <w:p w14:paraId="5BE2894B" w14:textId="77777777" w:rsidR="006D0C00" w:rsidRPr="00A328A4" w:rsidRDefault="006D0C00" w:rsidP="006D0C00">
            <w:pPr>
              <w:pStyle w:val="Tabletext"/>
            </w:pPr>
            <w:r w:rsidRPr="00A328A4">
              <w:t>141</w:t>
            </w:r>
            <w:r>
              <w:t>−</w:t>
            </w:r>
            <w:r w:rsidRPr="00A328A4">
              <w:t>148</w:t>
            </w:r>
            <w:r>
              <w:t>,</w:t>
            </w:r>
            <w:r w:rsidRPr="00A328A4">
              <w:t xml:space="preserve">5 </w:t>
            </w:r>
            <w:r>
              <w:t>ГГц</w:t>
            </w:r>
          </w:p>
        </w:tc>
        <w:tc>
          <w:tcPr>
            <w:tcW w:w="4961" w:type="dxa"/>
          </w:tcPr>
          <w:p w14:paraId="1CB9F8A3" w14:textId="502A0138" w:rsidR="006D0C00" w:rsidRPr="00A32CDE" w:rsidRDefault="00A32CDE" w:rsidP="00710EF0">
            <w:pPr>
              <w:pStyle w:val="Tabletext"/>
              <w:rPr>
                <w:highlight w:val="lightGray"/>
              </w:rPr>
            </w:pPr>
            <w:r w:rsidRPr="00A32CDE">
              <w:t xml:space="preserve">ФС, </w:t>
            </w:r>
            <w:r>
              <w:t>П</w:t>
            </w:r>
            <w:r w:rsidRPr="00A32CDE">
              <w:t xml:space="preserve">С, </w:t>
            </w:r>
            <w:r>
              <w:t>РЛС</w:t>
            </w:r>
            <w:r w:rsidR="00146E16">
              <w:t xml:space="preserve"> </w:t>
            </w:r>
          </w:p>
        </w:tc>
      </w:tr>
      <w:tr w:rsidR="006D0C00" w:rsidRPr="00A328A4" w14:paraId="603270B9" w14:textId="77777777" w:rsidTr="00710EF0">
        <w:trPr>
          <w:trHeight w:val="194"/>
        </w:trPr>
        <w:tc>
          <w:tcPr>
            <w:tcW w:w="2405" w:type="dxa"/>
            <w:vMerge/>
          </w:tcPr>
          <w:p w14:paraId="5C74307D" w14:textId="77777777" w:rsidR="006D0C00" w:rsidRPr="00A328A4" w:rsidRDefault="006D0C00" w:rsidP="00710EF0">
            <w:pPr>
              <w:pStyle w:val="Tabletext"/>
            </w:pPr>
          </w:p>
        </w:tc>
        <w:tc>
          <w:tcPr>
            <w:tcW w:w="2268" w:type="dxa"/>
          </w:tcPr>
          <w:p w14:paraId="70751548" w14:textId="77777777" w:rsidR="006D0C00" w:rsidRPr="00A328A4" w:rsidRDefault="006D0C00" w:rsidP="006D0C00">
            <w:pPr>
              <w:pStyle w:val="Tabletext"/>
            </w:pPr>
            <w:r>
              <w:t>151,</w:t>
            </w:r>
            <w:r w:rsidRPr="00A328A4">
              <w:t>5</w:t>
            </w:r>
            <w:r>
              <w:t>−</w:t>
            </w:r>
            <w:r w:rsidRPr="00A328A4">
              <w:t>155</w:t>
            </w:r>
            <w:r>
              <w:t>,</w:t>
            </w:r>
            <w:r w:rsidRPr="00A328A4">
              <w:t xml:space="preserve">5 </w:t>
            </w:r>
            <w:r>
              <w:t>ГГц</w:t>
            </w:r>
          </w:p>
        </w:tc>
        <w:tc>
          <w:tcPr>
            <w:tcW w:w="4961" w:type="dxa"/>
          </w:tcPr>
          <w:p w14:paraId="56BE5E3F" w14:textId="798E6EFE" w:rsidR="006D0C00" w:rsidRPr="00A32CDE" w:rsidRDefault="008967AF" w:rsidP="00710EF0">
            <w:pPr>
              <w:pStyle w:val="Tabletext"/>
              <w:rPr>
                <w:highlight w:val="lightGray"/>
              </w:rPr>
            </w:pPr>
            <w:r w:rsidRPr="008967AF">
              <w:t>ФС, ПС, РЛС</w:t>
            </w:r>
            <w:r w:rsidR="00146E16">
              <w:t xml:space="preserve"> </w:t>
            </w:r>
          </w:p>
        </w:tc>
      </w:tr>
      <w:tr w:rsidR="006D0C00" w:rsidRPr="008967AF" w14:paraId="591D2C8C" w14:textId="77777777" w:rsidTr="00710EF0">
        <w:trPr>
          <w:trHeight w:val="194"/>
        </w:trPr>
        <w:tc>
          <w:tcPr>
            <w:tcW w:w="2405" w:type="dxa"/>
            <w:vMerge w:val="restart"/>
          </w:tcPr>
          <w:p w14:paraId="0A1B613F" w14:textId="77777777" w:rsidR="006D0C00" w:rsidRPr="00A328A4" w:rsidRDefault="006D0C00" w:rsidP="006D0C00">
            <w:pPr>
              <w:pStyle w:val="Tabletext"/>
            </w:pPr>
            <w:r w:rsidRPr="00A328A4">
              <w:t>164</w:t>
            </w:r>
            <w:r>
              <w:t>−</w:t>
            </w:r>
            <w:r w:rsidRPr="00A328A4">
              <w:t xml:space="preserve">167 </w:t>
            </w:r>
            <w:r>
              <w:t>ГГц</w:t>
            </w:r>
          </w:p>
        </w:tc>
        <w:tc>
          <w:tcPr>
            <w:tcW w:w="2268" w:type="dxa"/>
          </w:tcPr>
          <w:p w14:paraId="576E60E9" w14:textId="77777777" w:rsidR="006D0C00" w:rsidRPr="00A328A4" w:rsidRDefault="006D0C00" w:rsidP="006D0C00">
            <w:pPr>
              <w:pStyle w:val="Tabletext"/>
            </w:pPr>
            <w:r w:rsidRPr="00A328A4">
              <w:t>158</w:t>
            </w:r>
            <w:r>
              <w:t>,</w:t>
            </w:r>
            <w:r w:rsidRPr="00A328A4">
              <w:t>5</w:t>
            </w:r>
            <w:r>
              <w:t>−</w:t>
            </w:r>
            <w:r w:rsidRPr="00A328A4">
              <w:t xml:space="preserve">164 </w:t>
            </w:r>
            <w:r>
              <w:t>ГГц</w:t>
            </w:r>
          </w:p>
        </w:tc>
        <w:tc>
          <w:tcPr>
            <w:tcW w:w="4961" w:type="dxa"/>
          </w:tcPr>
          <w:p w14:paraId="4088BF3C" w14:textId="37117CC7" w:rsidR="006D0C00" w:rsidRPr="008967AF" w:rsidRDefault="008967AF" w:rsidP="00710EF0">
            <w:pPr>
              <w:pStyle w:val="Tabletext"/>
              <w:rPr>
                <w:highlight w:val="lightGray"/>
              </w:rPr>
            </w:pPr>
            <w:r w:rsidRPr="008967AF">
              <w:t>ФС, ФСС (космос-Земля), ПС, подвижная спутниковая служба (ПСС) (космос-Земля)</w:t>
            </w:r>
            <w:r w:rsidR="00146E16">
              <w:rPr>
                <w:highlight w:val="lightGray"/>
              </w:rPr>
              <w:t xml:space="preserve"> </w:t>
            </w:r>
          </w:p>
        </w:tc>
      </w:tr>
      <w:tr w:rsidR="006D0C00" w:rsidRPr="00684432" w14:paraId="338A9967" w14:textId="77777777" w:rsidTr="00710EF0">
        <w:trPr>
          <w:trHeight w:val="194"/>
        </w:trPr>
        <w:tc>
          <w:tcPr>
            <w:tcW w:w="2405" w:type="dxa"/>
            <w:vMerge/>
          </w:tcPr>
          <w:p w14:paraId="4F42E933" w14:textId="77777777" w:rsidR="006D0C00" w:rsidRPr="008967AF" w:rsidRDefault="006D0C00" w:rsidP="00710EF0">
            <w:pPr>
              <w:pStyle w:val="Tabletext"/>
            </w:pPr>
          </w:p>
        </w:tc>
        <w:tc>
          <w:tcPr>
            <w:tcW w:w="2268" w:type="dxa"/>
          </w:tcPr>
          <w:p w14:paraId="54F92A69" w14:textId="77777777" w:rsidR="006D0C00" w:rsidRPr="00A328A4" w:rsidRDefault="006D0C00" w:rsidP="006D0C00">
            <w:pPr>
              <w:pStyle w:val="Tabletext"/>
            </w:pPr>
            <w:r w:rsidRPr="00A328A4">
              <w:t>167</w:t>
            </w:r>
            <w:r>
              <w:t>−</w:t>
            </w:r>
            <w:r w:rsidRPr="00A328A4">
              <w:t>174</w:t>
            </w:r>
            <w:r>
              <w:t>,</w:t>
            </w:r>
            <w:r w:rsidRPr="00A328A4">
              <w:t xml:space="preserve">5 </w:t>
            </w:r>
            <w:r>
              <w:t>ГГц</w:t>
            </w:r>
          </w:p>
        </w:tc>
        <w:tc>
          <w:tcPr>
            <w:tcW w:w="4961" w:type="dxa"/>
          </w:tcPr>
          <w:p w14:paraId="75DCD2A9" w14:textId="5E964823" w:rsidR="006D0C00" w:rsidRPr="00602925" w:rsidRDefault="008967AF" w:rsidP="00710EF0">
            <w:pPr>
              <w:pStyle w:val="Tabletext"/>
              <w:rPr>
                <w:highlight w:val="lightGray"/>
              </w:rPr>
            </w:pPr>
            <w:r w:rsidRPr="00602925">
              <w:t>ФС, ФСС (космос-Земля), М</w:t>
            </w:r>
            <w:r>
              <w:t>С</w:t>
            </w:r>
            <w:r w:rsidRPr="00602925">
              <w:t xml:space="preserve">С, </w:t>
            </w:r>
            <w:r>
              <w:t>П</w:t>
            </w:r>
            <w:r w:rsidRPr="00602925">
              <w:t>С</w:t>
            </w:r>
            <w:r w:rsidR="00146E16" w:rsidRPr="00602925">
              <w:rPr>
                <w:highlight w:val="lightGray"/>
              </w:rPr>
              <w:t xml:space="preserve"> </w:t>
            </w:r>
          </w:p>
        </w:tc>
      </w:tr>
      <w:tr w:rsidR="00CD140A" w:rsidRPr="00A328A4" w14:paraId="61A4BB25" w14:textId="77777777" w:rsidTr="00710EF0">
        <w:trPr>
          <w:trHeight w:val="194"/>
        </w:trPr>
        <w:tc>
          <w:tcPr>
            <w:tcW w:w="2405" w:type="dxa"/>
            <w:vMerge w:val="restart"/>
          </w:tcPr>
          <w:p w14:paraId="672BCF92" w14:textId="77777777" w:rsidR="00CD140A" w:rsidRPr="00A328A4" w:rsidRDefault="00CD140A" w:rsidP="00CD140A">
            <w:pPr>
              <w:pStyle w:val="Tabletext"/>
            </w:pPr>
            <w:r w:rsidRPr="00A328A4">
              <w:t>182</w:t>
            </w:r>
            <w:r>
              <w:t>−</w:t>
            </w:r>
            <w:r w:rsidRPr="00A328A4">
              <w:t xml:space="preserve">185 </w:t>
            </w:r>
            <w:r>
              <w:t>ГГц</w:t>
            </w:r>
          </w:p>
        </w:tc>
        <w:tc>
          <w:tcPr>
            <w:tcW w:w="2268" w:type="dxa"/>
          </w:tcPr>
          <w:p w14:paraId="16C6F500" w14:textId="77777777" w:rsidR="00CD140A" w:rsidRPr="00A328A4" w:rsidRDefault="00CD140A" w:rsidP="00CD140A">
            <w:pPr>
              <w:pStyle w:val="Tabletext"/>
            </w:pPr>
            <w:r w:rsidRPr="00A328A4">
              <w:t>174</w:t>
            </w:r>
            <w:r>
              <w:t>,8−</w:t>
            </w:r>
            <w:r w:rsidRPr="00A328A4">
              <w:t xml:space="preserve">182 </w:t>
            </w:r>
            <w:r>
              <w:t>ГГц</w:t>
            </w:r>
          </w:p>
        </w:tc>
        <w:tc>
          <w:tcPr>
            <w:tcW w:w="4961" w:type="dxa"/>
          </w:tcPr>
          <w:p w14:paraId="69B1B61F" w14:textId="37828A52" w:rsidR="00CD140A" w:rsidRPr="00A32CDE" w:rsidRDefault="00CD140A" w:rsidP="00CD140A">
            <w:pPr>
              <w:pStyle w:val="Tabletext"/>
              <w:rPr>
                <w:highlight w:val="lightGray"/>
              </w:rPr>
            </w:pPr>
            <w:r w:rsidRPr="00AB6DB5">
              <w:rPr>
                <w:lang w:val="en-US"/>
              </w:rPr>
              <w:t>М</w:t>
            </w:r>
            <w:r w:rsidRPr="00AB6DB5">
              <w:t>С</w:t>
            </w:r>
            <w:r w:rsidRPr="00AB6DB5">
              <w:rPr>
                <w:lang w:val="en-US"/>
              </w:rPr>
              <w:t>С</w:t>
            </w:r>
          </w:p>
        </w:tc>
      </w:tr>
      <w:tr w:rsidR="00CD140A" w:rsidRPr="00A328A4" w14:paraId="151F61F8" w14:textId="77777777" w:rsidTr="00710EF0">
        <w:trPr>
          <w:trHeight w:val="194"/>
        </w:trPr>
        <w:tc>
          <w:tcPr>
            <w:tcW w:w="2405" w:type="dxa"/>
            <w:vMerge/>
          </w:tcPr>
          <w:p w14:paraId="07AC6C43" w14:textId="77777777" w:rsidR="00CD140A" w:rsidRPr="00A328A4" w:rsidRDefault="00CD140A" w:rsidP="00CD140A">
            <w:pPr>
              <w:pStyle w:val="Tabletext"/>
            </w:pPr>
          </w:p>
        </w:tc>
        <w:tc>
          <w:tcPr>
            <w:tcW w:w="2268" w:type="dxa"/>
          </w:tcPr>
          <w:p w14:paraId="7CC1F671" w14:textId="77777777" w:rsidR="00CD140A" w:rsidRPr="00A328A4" w:rsidRDefault="00CD140A" w:rsidP="00CD140A">
            <w:pPr>
              <w:pStyle w:val="Tabletext"/>
            </w:pPr>
            <w:r w:rsidRPr="00A328A4">
              <w:t>185</w:t>
            </w:r>
            <w:r>
              <w:t>−</w:t>
            </w:r>
            <w:r w:rsidRPr="00A328A4">
              <w:t xml:space="preserve">190 </w:t>
            </w:r>
            <w:r>
              <w:t>ГГц</w:t>
            </w:r>
          </w:p>
        </w:tc>
        <w:tc>
          <w:tcPr>
            <w:tcW w:w="4961" w:type="dxa"/>
          </w:tcPr>
          <w:p w14:paraId="38183E6B" w14:textId="1AEA16E0" w:rsidR="00CD140A" w:rsidRPr="00A32CDE" w:rsidRDefault="00CD140A" w:rsidP="00CD140A">
            <w:pPr>
              <w:pStyle w:val="Tabletext"/>
              <w:rPr>
                <w:highlight w:val="lightGray"/>
              </w:rPr>
            </w:pPr>
            <w:r w:rsidRPr="00AB6DB5">
              <w:rPr>
                <w:lang w:val="en-US"/>
              </w:rPr>
              <w:t>М</w:t>
            </w:r>
            <w:r w:rsidRPr="00AB6DB5">
              <w:t>С</w:t>
            </w:r>
            <w:r w:rsidRPr="00AB6DB5">
              <w:rPr>
                <w:lang w:val="en-US"/>
              </w:rPr>
              <w:t>С</w:t>
            </w:r>
          </w:p>
        </w:tc>
      </w:tr>
      <w:tr w:rsidR="00CD140A" w:rsidRPr="00A328A4" w14:paraId="2F512DF2" w14:textId="77777777" w:rsidTr="00710EF0">
        <w:trPr>
          <w:trHeight w:val="194"/>
        </w:trPr>
        <w:tc>
          <w:tcPr>
            <w:tcW w:w="2405" w:type="dxa"/>
            <w:vMerge w:val="restart"/>
          </w:tcPr>
          <w:p w14:paraId="6FFE2B6D" w14:textId="77777777" w:rsidR="00CD140A" w:rsidRPr="00A328A4" w:rsidRDefault="00CD140A" w:rsidP="00CD140A">
            <w:pPr>
              <w:pStyle w:val="Tabletext"/>
            </w:pPr>
            <w:r w:rsidRPr="00A328A4">
              <w:t>190</w:t>
            </w:r>
            <w:r>
              <w:t>−</w:t>
            </w:r>
            <w:r w:rsidRPr="00A328A4">
              <w:t xml:space="preserve">191.8 </w:t>
            </w:r>
            <w:r>
              <w:t>ГГц</w:t>
            </w:r>
          </w:p>
        </w:tc>
        <w:tc>
          <w:tcPr>
            <w:tcW w:w="2268" w:type="dxa"/>
          </w:tcPr>
          <w:p w14:paraId="04D4E79E" w14:textId="77777777" w:rsidR="00CD140A" w:rsidRPr="00A328A4" w:rsidRDefault="00CD140A" w:rsidP="00CD140A">
            <w:pPr>
              <w:pStyle w:val="Tabletext"/>
            </w:pPr>
            <w:r w:rsidRPr="00A328A4">
              <w:t>185</w:t>
            </w:r>
            <w:r>
              <w:t>−</w:t>
            </w:r>
            <w:r w:rsidRPr="00A328A4">
              <w:t xml:space="preserve">190 </w:t>
            </w:r>
            <w:r>
              <w:t>ГГц</w:t>
            </w:r>
          </w:p>
        </w:tc>
        <w:tc>
          <w:tcPr>
            <w:tcW w:w="4961" w:type="dxa"/>
          </w:tcPr>
          <w:p w14:paraId="76C644FA" w14:textId="3B9E2302" w:rsidR="00CD140A" w:rsidRPr="00A32CDE" w:rsidRDefault="00CD140A" w:rsidP="00CD140A">
            <w:pPr>
              <w:pStyle w:val="Tabletext"/>
              <w:rPr>
                <w:highlight w:val="lightGray"/>
              </w:rPr>
            </w:pPr>
            <w:r w:rsidRPr="00AB6DB5">
              <w:rPr>
                <w:lang w:val="en-US"/>
              </w:rPr>
              <w:t>М</w:t>
            </w:r>
            <w:r w:rsidRPr="00AB6DB5">
              <w:t>С</w:t>
            </w:r>
            <w:r w:rsidRPr="00AB6DB5">
              <w:rPr>
                <w:lang w:val="en-US"/>
              </w:rPr>
              <w:t>С</w:t>
            </w:r>
          </w:p>
        </w:tc>
      </w:tr>
      <w:tr w:rsidR="006D0C00" w:rsidRPr="00CD140A" w14:paraId="66C14877" w14:textId="77777777" w:rsidTr="00710EF0">
        <w:trPr>
          <w:trHeight w:val="194"/>
        </w:trPr>
        <w:tc>
          <w:tcPr>
            <w:tcW w:w="2405" w:type="dxa"/>
            <w:vMerge/>
          </w:tcPr>
          <w:p w14:paraId="585C71F5" w14:textId="77777777" w:rsidR="006D0C00" w:rsidRPr="00A328A4" w:rsidRDefault="006D0C00" w:rsidP="00710EF0">
            <w:pPr>
              <w:pStyle w:val="Tabletext"/>
            </w:pPr>
          </w:p>
        </w:tc>
        <w:tc>
          <w:tcPr>
            <w:tcW w:w="2268" w:type="dxa"/>
          </w:tcPr>
          <w:p w14:paraId="6D8CA40F" w14:textId="77777777" w:rsidR="006D0C00" w:rsidRPr="00A328A4" w:rsidRDefault="006D0C00" w:rsidP="006D0C00">
            <w:pPr>
              <w:pStyle w:val="Tabletext"/>
            </w:pPr>
            <w:r>
              <w:t>191,</w:t>
            </w:r>
            <w:r w:rsidRPr="00A328A4">
              <w:t>8</w:t>
            </w:r>
            <w:r>
              <w:t>−</w:t>
            </w:r>
            <w:r w:rsidRPr="00A328A4">
              <w:t xml:space="preserve">200 </w:t>
            </w:r>
            <w:r>
              <w:t>ГГц</w:t>
            </w:r>
          </w:p>
        </w:tc>
        <w:tc>
          <w:tcPr>
            <w:tcW w:w="4961" w:type="dxa"/>
          </w:tcPr>
          <w:p w14:paraId="477ECE68" w14:textId="3446AB6D" w:rsidR="006D0C00" w:rsidRPr="00CD140A" w:rsidRDefault="00CD140A" w:rsidP="00710EF0">
            <w:pPr>
              <w:pStyle w:val="Tabletext"/>
              <w:rPr>
                <w:highlight w:val="lightGray"/>
              </w:rPr>
            </w:pPr>
            <w:r w:rsidRPr="00CD140A">
              <w:t>ФС, М</w:t>
            </w:r>
            <w:r>
              <w:t>С</w:t>
            </w:r>
            <w:r w:rsidRPr="00CD140A">
              <w:t>С, ПС, ПСС, радионавигационная служба (РНС), радионавигационная спутниковая служба (РНСС)</w:t>
            </w:r>
            <w:r w:rsidRPr="00CD140A">
              <w:rPr>
                <w:highlight w:val="lightGray"/>
              </w:rPr>
              <w:t xml:space="preserve"> </w:t>
            </w:r>
          </w:p>
        </w:tc>
      </w:tr>
      <w:tr w:rsidR="006D0C00" w:rsidRPr="00CD140A" w14:paraId="2E611688" w14:textId="77777777" w:rsidTr="00710EF0">
        <w:trPr>
          <w:trHeight w:val="338"/>
        </w:trPr>
        <w:tc>
          <w:tcPr>
            <w:tcW w:w="2405" w:type="dxa"/>
            <w:vMerge w:val="restart"/>
          </w:tcPr>
          <w:p w14:paraId="2005F185" w14:textId="77777777" w:rsidR="006D0C00" w:rsidRPr="00A328A4" w:rsidRDefault="006D0C00" w:rsidP="006D0C00">
            <w:pPr>
              <w:pStyle w:val="Tabletext"/>
            </w:pPr>
            <w:r w:rsidRPr="00A328A4">
              <w:t>200</w:t>
            </w:r>
            <w:r>
              <w:t>−</w:t>
            </w:r>
            <w:r w:rsidRPr="00A328A4">
              <w:t xml:space="preserve">209 </w:t>
            </w:r>
            <w:r>
              <w:t>ГГц</w:t>
            </w:r>
          </w:p>
        </w:tc>
        <w:tc>
          <w:tcPr>
            <w:tcW w:w="2268" w:type="dxa"/>
            <w:tcBorders>
              <w:bottom w:val="single" w:sz="4" w:space="0" w:color="auto"/>
            </w:tcBorders>
          </w:tcPr>
          <w:p w14:paraId="1F0F5190" w14:textId="77777777" w:rsidR="006D0C00" w:rsidRPr="00A328A4" w:rsidRDefault="006D0C00" w:rsidP="006D0C00">
            <w:pPr>
              <w:pStyle w:val="Tabletext"/>
            </w:pPr>
            <w:r w:rsidRPr="00A328A4">
              <w:t>1</w:t>
            </w:r>
            <w:r>
              <w:t>91,</w:t>
            </w:r>
            <w:r w:rsidRPr="00A328A4">
              <w:t>8</w:t>
            </w:r>
            <w:r>
              <w:t>−</w:t>
            </w:r>
            <w:r w:rsidRPr="00A328A4">
              <w:t xml:space="preserve">200 </w:t>
            </w:r>
            <w:r>
              <w:t>ГГц</w:t>
            </w:r>
          </w:p>
        </w:tc>
        <w:tc>
          <w:tcPr>
            <w:tcW w:w="4961" w:type="dxa"/>
          </w:tcPr>
          <w:p w14:paraId="29B8B76A" w14:textId="28382AB2" w:rsidR="006D0C00" w:rsidRPr="00CD140A" w:rsidRDefault="00CD140A" w:rsidP="00710EF0">
            <w:pPr>
              <w:pStyle w:val="Tabletext"/>
              <w:rPr>
                <w:highlight w:val="lightGray"/>
              </w:rPr>
            </w:pPr>
            <w:r w:rsidRPr="00CD140A">
              <w:t>ФС, М</w:t>
            </w:r>
            <w:r>
              <w:t>С</w:t>
            </w:r>
            <w:r w:rsidRPr="00CD140A">
              <w:t xml:space="preserve">С, </w:t>
            </w:r>
            <w:r>
              <w:t>П</w:t>
            </w:r>
            <w:r w:rsidRPr="00CD140A">
              <w:t>С, ПСС, РНС, РНСС</w:t>
            </w:r>
            <w:r w:rsidRPr="00CD140A">
              <w:rPr>
                <w:highlight w:val="lightGray"/>
              </w:rPr>
              <w:t xml:space="preserve"> </w:t>
            </w:r>
          </w:p>
        </w:tc>
      </w:tr>
      <w:tr w:rsidR="006D0C00" w:rsidRPr="00684432" w14:paraId="3366D1BD" w14:textId="77777777" w:rsidTr="00710EF0">
        <w:trPr>
          <w:trHeight w:val="338"/>
        </w:trPr>
        <w:tc>
          <w:tcPr>
            <w:tcW w:w="2405" w:type="dxa"/>
            <w:vMerge/>
            <w:tcBorders>
              <w:bottom w:val="single" w:sz="4" w:space="0" w:color="auto"/>
            </w:tcBorders>
          </w:tcPr>
          <w:p w14:paraId="5DAA1BA6" w14:textId="77777777" w:rsidR="006D0C00" w:rsidRPr="00CD140A" w:rsidRDefault="006D0C00" w:rsidP="00710EF0">
            <w:pPr>
              <w:pStyle w:val="Tabletext"/>
              <w:rPr>
                <w:bCs/>
              </w:rPr>
            </w:pPr>
          </w:p>
        </w:tc>
        <w:tc>
          <w:tcPr>
            <w:tcW w:w="2268" w:type="dxa"/>
            <w:tcBorders>
              <w:bottom w:val="single" w:sz="4" w:space="0" w:color="auto"/>
            </w:tcBorders>
          </w:tcPr>
          <w:p w14:paraId="61F38AA4" w14:textId="77777777" w:rsidR="006D0C00" w:rsidRPr="00A328A4" w:rsidRDefault="006D0C00" w:rsidP="006D0C00">
            <w:pPr>
              <w:pStyle w:val="Tabletext"/>
            </w:pPr>
            <w:r w:rsidRPr="00A328A4">
              <w:t>209</w:t>
            </w:r>
            <w:r>
              <w:t>−</w:t>
            </w:r>
            <w:r w:rsidRPr="00A328A4">
              <w:t xml:space="preserve">217 </w:t>
            </w:r>
            <w:r>
              <w:t>ГГц</w:t>
            </w:r>
          </w:p>
        </w:tc>
        <w:tc>
          <w:tcPr>
            <w:tcW w:w="4961" w:type="dxa"/>
            <w:tcBorders>
              <w:bottom w:val="single" w:sz="4" w:space="0" w:color="auto"/>
            </w:tcBorders>
          </w:tcPr>
          <w:p w14:paraId="571A9F87" w14:textId="39E88F06" w:rsidR="006D0C00" w:rsidRPr="00602925" w:rsidRDefault="00CD140A" w:rsidP="00710EF0">
            <w:pPr>
              <w:pStyle w:val="Tabletext"/>
              <w:rPr>
                <w:highlight w:val="lightGray"/>
              </w:rPr>
            </w:pPr>
            <w:r w:rsidRPr="00602925">
              <w:t xml:space="preserve">ФС, ФСС (Земля-космос), </w:t>
            </w:r>
            <w:r>
              <w:t>П</w:t>
            </w:r>
            <w:r w:rsidRPr="00602925">
              <w:t>С</w:t>
            </w:r>
            <w:r w:rsidR="00146E16" w:rsidRPr="00602925">
              <w:rPr>
                <w:highlight w:val="lightGray"/>
              </w:rPr>
              <w:t xml:space="preserve"> </w:t>
            </w:r>
          </w:p>
        </w:tc>
      </w:tr>
      <w:tr w:rsidR="006D0C00" w:rsidRPr="00684432" w14:paraId="75E17FF2" w14:textId="77777777" w:rsidTr="00710EF0">
        <w:trPr>
          <w:trHeight w:val="194"/>
        </w:trPr>
        <w:tc>
          <w:tcPr>
            <w:tcW w:w="2405" w:type="dxa"/>
            <w:vMerge w:val="restart"/>
          </w:tcPr>
          <w:p w14:paraId="0A891562" w14:textId="77777777" w:rsidR="006D0C00" w:rsidRPr="00A328A4" w:rsidRDefault="006D0C00" w:rsidP="006D0C00">
            <w:pPr>
              <w:pStyle w:val="Tabletext"/>
            </w:pPr>
            <w:r w:rsidRPr="00A328A4">
              <w:t>226</w:t>
            </w:r>
            <w:r>
              <w:t>−</w:t>
            </w:r>
            <w:r w:rsidRPr="00A328A4">
              <w:t>231</w:t>
            </w:r>
            <w:r>
              <w:t>,</w:t>
            </w:r>
            <w:r w:rsidRPr="00A328A4">
              <w:t xml:space="preserve">5 </w:t>
            </w:r>
            <w:r>
              <w:t>ГГц</w:t>
            </w:r>
          </w:p>
        </w:tc>
        <w:tc>
          <w:tcPr>
            <w:tcW w:w="2268" w:type="dxa"/>
            <w:tcBorders>
              <w:bottom w:val="single" w:sz="4" w:space="0" w:color="auto"/>
            </w:tcBorders>
          </w:tcPr>
          <w:p w14:paraId="4805FC49" w14:textId="77777777" w:rsidR="006D0C00" w:rsidRPr="00A328A4" w:rsidRDefault="006D0C00" w:rsidP="006D0C00">
            <w:pPr>
              <w:pStyle w:val="Tabletext"/>
            </w:pPr>
            <w:r w:rsidRPr="00A328A4">
              <w:t>217</w:t>
            </w:r>
            <w:r>
              <w:t>−</w:t>
            </w:r>
            <w:r w:rsidRPr="00A328A4">
              <w:t xml:space="preserve">226 </w:t>
            </w:r>
            <w:r>
              <w:t>ГГц</w:t>
            </w:r>
          </w:p>
        </w:tc>
        <w:tc>
          <w:tcPr>
            <w:tcW w:w="4961" w:type="dxa"/>
          </w:tcPr>
          <w:p w14:paraId="28AC5264" w14:textId="5E20992A" w:rsidR="006D0C00" w:rsidRPr="00602925" w:rsidRDefault="00CD140A" w:rsidP="00710EF0">
            <w:pPr>
              <w:pStyle w:val="Tabletext"/>
              <w:rPr>
                <w:highlight w:val="lightGray"/>
              </w:rPr>
            </w:pPr>
            <w:r w:rsidRPr="00602925">
              <w:t>ФС, ФСС (Земля-космос), ПС</w:t>
            </w:r>
            <w:r w:rsidR="00146E16" w:rsidRPr="00602925">
              <w:t xml:space="preserve"> </w:t>
            </w:r>
          </w:p>
        </w:tc>
      </w:tr>
      <w:tr w:rsidR="006D0C00" w:rsidRPr="00684432" w14:paraId="25AF9E23" w14:textId="77777777" w:rsidTr="00710EF0">
        <w:trPr>
          <w:trHeight w:val="194"/>
        </w:trPr>
        <w:tc>
          <w:tcPr>
            <w:tcW w:w="2405" w:type="dxa"/>
            <w:vMerge/>
            <w:tcBorders>
              <w:bottom w:val="single" w:sz="4" w:space="0" w:color="auto"/>
            </w:tcBorders>
          </w:tcPr>
          <w:p w14:paraId="66F65AE7" w14:textId="77777777" w:rsidR="006D0C00" w:rsidRPr="00602925" w:rsidRDefault="006D0C00" w:rsidP="00710EF0">
            <w:pPr>
              <w:pStyle w:val="Tabletext"/>
              <w:rPr>
                <w:bCs/>
              </w:rPr>
            </w:pPr>
          </w:p>
        </w:tc>
        <w:tc>
          <w:tcPr>
            <w:tcW w:w="2268" w:type="dxa"/>
            <w:tcBorders>
              <w:bottom w:val="single" w:sz="4" w:space="0" w:color="auto"/>
            </w:tcBorders>
          </w:tcPr>
          <w:p w14:paraId="140A30A7" w14:textId="77777777" w:rsidR="006D0C00" w:rsidRPr="00A328A4" w:rsidRDefault="006D0C00" w:rsidP="006D0C00">
            <w:pPr>
              <w:pStyle w:val="Tabletext"/>
            </w:pPr>
            <w:r w:rsidRPr="00A328A4">
              <w:t>231</w:t>
            </w:r>
            <w:r>
              <w:t>,</w:t>
            </w:r>
            <w:r w:rsidRPr="00A328A4">
              <w:t>5</w:t>
            </w:r>
            <w:r>
              <w:t>−</w:t>
            </w:r>
            <w:r w:rsidRPr="00A328A4">
              <w:t xml:space="preserve">235 </w:t>
            </w:r>
            <w:r>
              <w:t>ГГц</w:t>
            </w:r>
          </w:p>
        </w:tc>
        <w:tc>
          <w:tcPr>
            <w:tcW w:w="4961" w:type="dxa"/>
            <w:tcBorders>
              <w:bottom w:val="single" w:sz="4" w:space="0" w:color="auto"/>
            </w:tcBorders>
          </w:tcPr>
          <w:p w14:paraId="65F93D40" w14:textId="3E53EE88" w:rsidR="006D0C00" w:rsidRPr="00602925" w:rsidRDefault="00CD140A" w:rsidP="00710EF0">
            <w:pPr>
              <w:pStyle w:val="Tabletext"/>
              <w:rPr>
                <w:bCs/>
                <w:highlight w:val="lightGray"/>
              </w:rPr>
            </w:pPr>
            <w:r w:rsidRPr="00602925">
              <w:rPr>
                <w:bCs/>
              </w:rPr>
              <w:t xml:space="preserve">ФС, ФСС (космос-Земля), </w:t>
            </w:r>
            <w:r>
              <w:rPr>
                <w:bCs/>
              </w:rPr>
              <w:t>П</w:t>
            </w:r>
            <w:r w:rsidRPr="00602925">
              <w:rPr>
                <w:bCs/>
              </w:rPr>
              <w:t>С</w:t>
            </w:r>
            <w:r w:rsidRPr="00602925">
              <w:rPr>
                <w:bCs/>
                <w:highlight w:val="lightGray"/>
              </w:rPr>
              <w:t xml:space="preserve"> </w:t>
            </w:r>
          </w:p>
        </w:tc>
      </w:tr>
    </w:tbl>
    <w:p w14:paraId="5D526F0B" w14:textId="0CE1C097" w:rsidR="006D0C00" w:rsidRPr="00602925" w:rsidRDefault="00126E3A" w:rsidP="006D0C00">
      <w:pPr>
        <w:pStyle w:val="Call"/>
        <w:rPr>
          <w:highlight w:val="lightGray"/>
        </w:rPr>
      </w:pPr>
      <w:r w:rsidRPr="00E555CF">
        <w:t>пред</w:t>
      </w:r>
      <w:r w:rsidRPr="00126E3A">
        <w:t>лагает</w:t>
      </w:r>
      <w:r w:rsidRPr="00602925">
        <w:t xml:space="preserve"> </w:t>
      </w:r>
      <w:r w:rsidRPr="00126E3A">
        <w:t>администрациям</w:t>
      </w:r>
      <w:r w:rsidRPr="00602925">
        <w:t xml:space="preserve"> </w:t>
      </w:r>
    </w:p>
    <w:p w14:paraId="3E7ADA07" w14:textId="6C38D2C0" w:rsidR="006D0C00" w:rsidRPr="00727754" w:rsidRDefault="00126E3A" w:rsidP="006D0C00">
      <w:r w:rsidRPr="00126E3A">
        <w:t>принять</w:t>
      </w:r>
      <w:r w:rsidRPr="00727754">
        <w:t xml:space="preserve"> </w:t>
      </w:r>
      <w:r w:rsidRPr="00126E3A">
        <w:t>активное</w:t>
      </w:r>
      <w:r w:rsidRPr="00727754">
        <w:t xml:space="preserve"> </w:t>
      </w:r>
      <w:r w:rsidRPr="00126E3A">
        <w:t>участие</w:t>
      </w:r>
      <w:r w:rsidRPr="00727754">
        <w:t xml:space="preserve"> </w:t>
      </w:r>
      <w:r w:rsidRPr="00126E3A">
        <w:t>в</w:t>
      </w:r>
      <w:r w:rsidRPr="00727754">
        <w:t xml:space="preserve"> </w:t>
      </w:r>
      <w:r w:rsidRPr="00126E3A">
        <w:t>исследованиях</w:t>
      </w:r>
      <w:r w:rsidRPr="00727754">
        <w:t xml:space="preserve"> </w:t>
      </w:r>
      <w:r w:rsidRPr="00126E3A">
        <w:t>и</w:t>
      </w:r>
      <w:r w:rsidRPr="00727754">
        <w:t xml:space="preserve"> </w:t>
      </w:r>
      <w:r w:rsidRPr="00126E3A">
        <w:t>предоставлять</w:t>
      </w:r>
      <w:r w:rsidRPr="00727754">
        <w:t xml:space="preserve"> </w:t>
      </w:r>
      <w:r w:rsidRPr="00126E3A">
        <w:t>технические</w:t>
      </w:r>
      <w:r w:rsidRPr="00727754">
        <w:t xml:space="preserve"> </w:t>
      </w:r>
      <w:r w:rsidRPr="00126E3A">
        <w:t>и</w:t>
      </w:r>
      <w:r w:rsidRPr="00727754">
        <w:t xml:space="preserve"> эксплуатационные характеристики задействованных систем путем представления вкладов в МСЭ-</w:t>
      </w:r>
      <w:r w:rsidRPr="00727754">
        <w:rPr>
          <w:lang w:val="en-US"/>
        </w:rPr>
        <w:t>R</w:t>
      </w:r>
      <w:r w:rsidR="006D0C00" w:rsidRPr="00727754">
        <w:t>,</w:t>
      </w:r>
    </w:p>
    <w:p w14:paraId="0A0B2101" w14:textId="0C87CBAB" w:rsidR="006D0C00" w:rsidRPr="00602925" w:rsidRDefault="00126E3A" w:rsidP="006D0C00">
      <w:pPr>
        <w:pStyle w:val="Call"/>
        <w:rPr>
          <w:szCs w:val="24"/>
        </w:rPr>
      </w:pPr>
      <w:r w:rsidRPr="00727754">
        <w:rPr>
          <w:szCs w:val="24"/>
        </w:rPr>
        <w:t>решает</w:t>
      </w:r>
      <w:r w:rsidRPr="00602925">
        <w:rPr>
          <w:szCs w:val="24"/>
        </w:rPr>
        <w:t xml:space="preserve"> </w:t>
      </w:r>
      <w:r w:rsidRPr="00727754">
        <w:rPr>
          <w:szCs w:val="24"/>
        </w:rPr>
        <w:t>предложить</w:t>
      </w:r>
      <w:r w:rsidRPr="00602925">
        <w:rPr>
          <w:szCs w:val="24"/>
        </w:rPr>
        <w:t xml:space="preserve"> </w:t>
      </w:r>
      <w:r w:rsidRPr="00727754">
        <w:rPr>
          <w:szCs w:val="24"/>
        </w:rPr>
        <w:t>Всемирной</w:t>
      </w:r>
      <w:r w:rsidRPr="00602925">
        <w:rPr>
          <w:szCs w:val="24"/>
        </w:rPr>
        <w:t xml:space="preserve"> </w:t>
      </w:r>
      <w:r w:rsidRPr="00727754">
        <w:rPr>
          <w:szCs w:val="24"/>
        </w:rPr>
        <w:t>конференции</w:t>
      </w:r>
      <w:r w:rsidRPr="00602925">
        <w:rPr>
          <w:szCs w:val="24"/>
        </w:rPr>
        <w:t xml:space="preserve"> </w:t>
      </w:r>
      <w:r w:rsidRPr="00727754">
        <w:rPr>
          <w:szCs w:val="24"/>
        </w:rPr>
        <w:t>радиосвязи</w:t>
      </w:r>
      <w:r w:rsidRPr="00602925">
        <w:rPr>
          <w:szCs w:val="24"/>
        </w:rPr>
        <w:t xml:space="preserve"> 2027 </w:t>
      </w:r>
      <w:r w:rsidRPr="00727754">
        <w:rPr>
          <w:szCs w:val="24"/>
        </w:rPr>
        <w:t>года</w:t>
      </w:r>
      <w:r w:rsidR="00146E16" w:rsidRPr="00602925">
        <w:rPr>
          <w:szCs w:val="24"/>
        </w:rPr>
        <w:t xml:space="preserve"> </w:t>
      </w:r>
    </w:p>
    <w:p w14:paraId="07BDF180" w14:textId="6F25E9B6" w:rsidR="00126E3A" w:rsidRPr="00602925" w:rsidRDefault="00126E3A" w:rsidP="006D0C00">
      <w:r w:rsidRPr="00727754">
        <w:t>по результатам исследований определить надлежащие регламентарные меры</w:t>
      </w:r>
      <w:r w:rsidRPr="00126E3A">
        <w:t xml:space="preserve"> защиты ССИЗ (пассивной) в полосах частот выше 86 ГГц от нежелательных излучений активных служб, </w:t>
      </w:r>
      <w:r>
        <w:t>в том числе</w:t>
      </w:r>
      <w:r w:rsidRPr="00126E3A">
        <w:t xml:space="preserve"> </w:t>
      </w:r>
      <w:r>
        <w:t xml:space="preserve">возможные </w:t>
      </w:r>
      <w:r w:rsidRPr="00126E3A">
        <w:t>обновлени</w:t>
      </w:r>
      <w:r>
        <w:t>я</w:t>
      </w:r>
      <w:r w:rsidRPr="00126E3A">
        <w:t xml:space="preserve"> </w:t>
      </w:r>
      <w:r w:rsidRPr="00727754">
        <w:t xml:space="preserve">Резолюции </w:t>
      </w:r>
      <w:r w:rsidRPr="00727754">
        <w:rPr>
          <w:b/>
          <w:bCs/>
        </w:rPr>
        <w:t>750 (Пересм. ВКР</w:t>
      </w:r>
      <w:r w:rsidRPr="00602925">
        <w:rPr>
          <w:b/>
          <w:bCs/>
        </w:rPr>
        <w:t>-19)</w:t>
      </w:r>
      <w:r w:rsidRPr="00602925">
        <w:t>,</w:t>
      </w:r>
    </w:p>
    <w:p w14:paraId="0E4A9D40" w14:textId="77777777" w:rsidR="003216AA" w:rsidRPr="00727754" w:rsidRDefault="003216AA" w:rsidP="003216AA">
      <w:pPr>
        <w:pStyle w:val="Call"/>
      </w:pPr>
      <w:r w:rsidRPr="00727754">
        <w:t>поручает Генеральному секретарю</w:t>
      </w:r>
    </w:p>
    <w:p w14:paraId="5F7F4CD5" w14:textId="77777777" w:rsidR="003216AA" w:rsidRPr="00B4505C" w:rsidRDefault="003216AA" w:rsidP="003216AA">
      <w:r w:rsidRPr="00727754">
        <w:t>довести настоящую Резолюцию до сведения заинтересованных международных и региональных организаций.</w:t>
      </w:r>
    </w:p>
    <w:p w14:paraId="31B36424" w14:textId="77777777" w:rsidR="00BD1BC6" w:rsidRPr="003216AA" w:rsidRDefault="00BD1BC6">
      <w:pPr>
        <w:pStyle w:val="Reasons"/>
      </w:pPr>
    </w:p>
    <w:p w14:paraId="4A158DF9" w14:textId="77777777" w:rsidR="003216AA" w:rsidRPr="00B73B2C" w:rsidRDefault="003216AA" w:rsidP="003216AA">
      <w:r w:rsidRPr="00B73B2C">
        <w:br w:type="page"/>
      </w:r>
    </w:p>
    <w:p w14:paraId="37F45B94" w14:textId="77777777" w:rsidR="00710EF0" w:rsidRPr="004A5553" w:rsidRDefault="00710EF0" w:rsidP="00710EF0">
      <w:pPr>
        <w:pStyle w:val="Annextitle"/>
      </w:pPr>
      <w:r w:rsidRPr="004A5553">
        <w:lastRenderedPageBreak/>
        <w:t>Предложения по пункту повестки дня ВКР-2</w:t>
      </w:r>
      <w:r>
        <w:t>7</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710EF0" w:rsidRPr="00B36543" w14:paraId="656504CE" w14:textId="77777777" w:rsidTr="00710EF0">
        <w:trPr>
          <w:cantSplit/>
          <w:trHeight w:val="568"/>
        </w:trPr>
        <w:tc>
          <w:tcPr>
            <w:tcW w:w="9723" w:type="dxa"/>
            <w:gridSpan w:val="2"/>
            <w:tcBorders>
              <w:left w:val="nil"/>
              <w:bottom w:val="single" w:sz="4" w:space="0" w:color="auto"/>
              <w:right w:val="nil"/>
            </w:tcBorders>
          </w:tcPr>
          <w:p w14:paraId="346A199A" w14:textId="5D58ACD1" w:rsidR="00710EF0" w:rsidRPr="00B36543" w:rsidRDefault="00710EF0" w:rsidP="00710EF0">
            <w:pPr>
              <w:spacing w:before="60" w:after="60"/>
              <w:rPr>
                <w:highlight w:val="lightGray"/>
              </w:rPr>
            </w:pPr>
            <w:r w:rsidRPr="00DE084B">
              <w:rPr>
                <w:b/>
                <w:bCs/>
              </w:rPr>
              <w:t>Предмет</w:t>
            </w:r>
            <w:r w:rsidRPr="00DE084B">
              <w:t>:</w:t>
            </w:r>
            <w:r w:rsidR="00146E16" w:rsidRPr="00727754">
              <w:t xml:space="preserve"> </w:t>
            </w:r>
            <w:r w:rsidR="00B36543" w:rsidRPr="00727754">
              <w:t>Во</w:t>
            </w:r>
            <w:r w:rsidR="00B36543" w:rsidRPr="00B36543">
              <w:t>зможные регламентарные меры защиты ССИЗ (пассивной) в полосах частот выше 86</w:t>
            </w:r>
            <w:r w:rsidR="00E555CF">
              <w:t> </w:t>
            </w:r>
            <w:r w:rsidR="00B36543" w:rsidRPr="00B36543">
              <w:t>ГГц от нежелательных излучений активных служб</w:t>
            </w:r>
            <w:r w:rsidR="00146E16">
              <w:rPr>
                <w:highlight w:val="lightGray"/>
              </w:rPr>
              <w:t xml:space="preserve"> </w:t>
            </w:r>
          </w:p>
        </w:tc>
      </w:tr>
      <w:tr w:rsidR="00710EF0" w:rsidRPr="0067170A" w14:paraId="27964CBD" w14:textId="77777777" w:rsidTr="00710EF0">
        <w:trPr>
          <w:cantSplit/>
          <w:trHeight w:val="276"/>
        </w:trPr>
        <w:tc>
          <w:tcPr>
            <w:tcW w:w="9723" w:type="dxa"/>
            <w:gridSpan w:val="2"/>
            <w:tcBorders>
              <w:top w:val="single" w:sz="4" w:space="0" w:color="auto"/>
              <w:left w:val="nil"/>
              <w:bottom w:val="single" w:sz="4" w:space="0" w:color="auto"/>
              <w:right w:val="nil"/>
            </w:tcBorders>
          </w:tcPr>
          <w:p w14:paraId="6F764732" w14:textId="77777777" w:rsidR="00710EF0" w:rsidRPr="00071C27" w:rsidRDefault="00710EF0" w:rsidP="00710EF0">
            <w:pPr>
              <w:keepNext/>
              <w:spacing w:before="60" w:after="60"/>
              <w:rPr>
                <w:b/>
                <w:i/>
                <w:color w:val="000000"/>
                <w:highlight w:val="lightGray"/>
              </w:rPr>
            </w:pPr>
            <w:r w:rsidRPr="00DE084B">
              <w:rPr>
                <w:b/>
                <w:bCs/>
              </w:rPr>
              <w:t>Источник</w:t>
            </w:r>
            <w:r w:rsidRPr="00DE084B">
              <w:t>:</w:t>
            </w:r>
            <w:r w:rsidRPr="00B36543">
              <w:t xml:space="preserve"> </w:t>
            </w:r>
            <w:r w:rsidRPr="00B36543">
              <w:rPr>
                <w:bCs/>
              </w:rPr>
              <w:t>СЕПТ</w:t>
            </w:r>
          </w:p>
        </w:tc>
      </w:tr>
      <w:tr w:rsidR="00710EF0" w:rsidRPr="00306D98" w14:paraId="54812AC2" w14:textId="77777777" w:rsidTr="00710EF0">
        <w:trPr>
          <w:cantSplit/>
          <w:trHeight w:val="546"/>
        </w:trPr>
        <w:tc>
          <w:tcPr>
            <w:tcW w:w="9723" w:type="dxa"/>
            <w:gridSpan w:val="2"/>
            <w:tcBorders>
              <w:top w:val="single" w:sz="4" w:space="0" w:color="auto"/>
              <w:left w:val="nil"/>
              <w:bottom w:val="single" w:sz="4" w:space="0" w:color="auto"/>
              <w:right w:val="nil"/>
            </w:tcBorders>
          </w:tcPr>
          <w:p w14:paraId="4C0AC700" w14:textId="1093BFDB" w:rsidR="00710EF0" w:rsidRPr="00306D98" w:rsidRDefault="00710EF0" w:rsidP="008E4C65">
            <w:pPr>
              <w:spacing w:before="60" w:after="60"/>
              <w:rPr>
                <w:highlight w:val="lightGray"/>
              </w:rPr>
            </w:pPr>
            <w:r w:rsidRPr="00306D98">
              <w:rPr>
                <w:b/>
                <w:bCs/>
                <w:i/>
                <w:iCs/>
              </w:rPr>
              <w:t>Предложение</w:t>
            </w:r>
            <w:r w:rsidRPr="00306D98">
              <w:t xml:space="preserve">: </w:t>
            </w:r>
            <w:r w:rsidR="00B36543" w:rsidRPr="00306D98">
              <w:t>На основе результатов исследований МСЭ-</w:t>
            </w:r>
            <w:r w:rsidR="00B36543" w:rsidRPr="00306D98">
              <w:rPr>
                <w:lang w:val="en-US"/>
              </w:rPr>
              <w:t>R</w:t>
            </w:r>
            <w:r w:rsidR="00B36543" w:rsidRPr="00306D98">
              <w:t xml:space="preserve"> рассмотреть вопрос о надлежащих</w:t>
            </w:r>
            <w:r w:rsidR="00146E16">
              <w:t xml:space="preserve"> </w:t>
            </w:r>
            <w:r w:rsidR="00306D98" w:rsidRPr="00306D98">
              <w:t>регламентарны</w:t>
            </w:r>
            <w:r w:rsidR="00306D98">
              <w:t>х</w:t>
            </w:r>
            <w:r w:rsidR="00306D98" w:rsidRPr="00306D98">
              <w:t xml:space="preserve"> мер</w:t>
            </w:r>
            <w:r w:rsidR="00306D98">
              <w:t>ах</w:t>
            </w:r>
            <w:r w:rsidR="00306D98" w:rsidRPr="00306D98">
              <w:t xml:space="preserve"> защиты ССИЗ (пассивной) в </w:t>
            </w:r>
            <w:r w:rsidR="00306D98">
              <w:t xml:space="preserve">определенных </w:t>
            </w:r>
            <w:r w:rsidR="00306D98" w:rsidRPr="00306D98">
              <w:t>полосах частот выше 86 ГГц</w:t>
            </w:r>
            <w:r w:rsidR="00824203" w:rsidRPr="00824203">
              <w:t xml:space="preserve">, подпадающих под действие п. </w:t>
            </w:r>
            <w:r w:rsidR="00824203" w:rsidRPr="00463BED">
              <w:rPr>
                <w:b/>
                <w:bCs/>
              </w:rPr>
              <w:t>5.340</w:t>
            </w:r>
            <w:r w:rsidR="00824203" w:rsidRPr="00824203">
              <w:t xml:space="preserve"> РР, </w:t>
            </w:r>
            <w:r w:rsidR="00306D98" w:rsidRPr="00306D98">
              <w:t xml:space="preserve">от нежелательных излучений активных служб </w:t>
            </w:r>
            <w:r w:rsidR="00306D98">
              <w:t xml:space="preserve">в соответствии с Резолюцией </w:t>
            </w:r>
            <w:r w:rsidR="00306D98" w:rsidRPr="00306D98">
              <w:rPr>
                <w:b/>
                <w:bCs/>
              </w:rPr>
              <w:t>[EUR-A10-1.9] (ВКР</w:t>
            </w:r>
            <w:r w:rsidR="00306D98">
              <w:rPr>
                <w:b/>
                <w:bCs/>
              </w:rPr>
              <w:t>-</w:t>
            </w:r>
            <w:r w:rsidR="00306D98" w:rsidRPr="00306D98">
              <w:rPr>
                <w:b/>
                <w:bCs/>
              </w:rPr>
              <w:t>23)</w:t>
            </w:r>
            <w:r w:rsidR="00146E16">
              <w:t xml:space="preserve"> </w:t>
            </w:r>
          </w:p>
        </w:tc>
      </w:tr>
      <w:tr w:rsidR="00710EF0" w:rsidRPr="00727754" w14:paraId="4D789D71" w14:textId="77777777" w:rsidTr="00710EF0">
        <w:trPr>
          <w:cantSplit/>
          <w:trHeight w:val="2454"/>
        </w:trPr>
        <w:tc>
          <w:tcPr>
            <w:tcW w:w="9723" w:type="dxa"/>
            <w:gridSpan w:val="2"/>
            <w:tcBorders>
              <w:top w:val="single" w:sz="4" w:space="0" w:color="auto"/>
              <w:left w:val="nil"/>
              <w:bottom w:val="single" w:sz="4" w:space="0" w:color="auto"/>
              <w:right w:val="nil"/>
            </w:tcBorders>
          </w:tcPr>
          <w:p w14:paraId="7A52338F" w14:textId="363B0A82" w:rsidR="00710EF0" w:rsidRPr="00727754" w:rsidRDefault="00710EF0" w:rsidP="00710EF0">
            <w:pPr>
              <w:rPr>
                <w:bCs/>
                <w:iCs/>
                <w:color w:val="000000"/>
              </w:rPr>
            </w:pPr>
            <w:r w:rsidRPr="00C25090">
              <w:rPr>
                <w:b/>
                <w:bCs/>
                <w:i/>
                <w:iCs/>
                <w:color w:val="000000"/>
              </w:rPr>
              <w:t>Основание</w:t>
            </w:r>
            <w:r w:rsidRPr="00C25090">
              <w:rPr>
                <w:b/>
                <w:bCs/>
                <w:i/>
                <w:color w:val="000000"/>
              </w:rPr>
              <w:t>/</w:t>
            </w:r>
            <w:r w:rsidRPr="00C25090">
              <w:rPr>
                <w:b/>
                <w:bCs/>
                <w:i/>
                <w:iCs/>
                <w:color w:val="000000"/>
              </w:rPr>
              <w:t>причина</w:t>
            </w:r>
            <w:r w:rsidRPr="00C25090">
              <w:rPr>
                <w:bCs/>
                <w:iCs/>
                <w:color w:val="000000"/>
              </w:rPr>
              <w:t>:</w:t>
            </w:r>
            <w:r w:rsidR="00C25090">
              <w:t xml:space="preserve"> </w:t>
            </w:r>
            <w:r w:rsidR="00C25090" w:rsidRPr="00C25090">
              <w:rPr>
                <w:bCs/>
                <w:iCs/>
                <w:color w:val="000000"/>
              </w:rPr>
              <w:t xml:space="preserve">Резолюция </w:t>
            </w:r>
            <w:r w:rsidR="00C25090" w:rsidRPr="00CF27DD">
              <w:rPr>
                <w:b/>
                <w:iCs/>
                <w:color w:val="000000"/>
              </w:rPr>
              <w:t>750 (Пересм. ВКР-19)</w:t>
            </w:r>
            <w:r w:rsidR="00C25090" w:rsidRPr="00C25090">
              <w:rPr>
                <w:bCs/>
                <w:iCs/>
                <w:color w:val="000000"/>
              </w:rPr>
              <w:t xml:space="preserve">, первоначально разработанная по итогам пункта 1.20 повестки дня ВКР-07, касается совместимости ССИЗ (пассивной) в полосах частот, подпадающих под действие п. </w:t>
            </w:r>
            <w:r w:rsidR="00C25090" w:rsidRPr="00824203">
              <w:rPr>
                <w:b/>
                <w:iCs/>
                <w:color w:val="000000"/>
              </w:rPr>
              <w:t>5.340</w:t>
            </w:r>
            <w:r w:rsidR="00C25090" w:rsidRPr="00C25090">
              <w:rPr>
                <w:bCs/>
                <w:iCs/>
                <w:color w:val="000000"/>
              </w:rPr>
              <w:t xml:space="preserve"> РР, и соответствующи</w:t>
            </w:r>
            <w:r w:rsidR="00463BED">
              <w:rPr>
                <w:bCs/>
                <w:iCs/>
                <w:color w:val="000000"/>
              </w:rPr>
              <w:t>х</w:t>
            </w:r>
            <w:r w:rsidR="00C25090" w:rsidRPr="00C25090">
              <w:rPr>
                <w:bCs/>
                <w:iCs/>
                <w:color w:val="000000"/>
              </w:rPr>
              <w:t xml:space="preserve"> активны</w:t>
            </w:r>
            <w:r w:rsidR="00463BED">
              <w:rPr>
                <w:bCs/>
                <w:iCs/>
                <w:color w:val="000000"/>
              </w:rPr>
              <w:t>х</w:t>
            </w:r>
            <w:r w:rsidR="00C25090" w:rsidRPr="00C25090">
              <w:rPr>
                <w:bCs/>
                <w:iCs/>
                <w:color w:val="000000"/>
              </w:rPr>
              <w:t xml:space="preserve"> служб в соседних полосах частот. По сути, </w:t>
            </w:r>
            <w:r w:rsidR="00E64548">
              <w:rPr>
                <w:bCs/>
                <w:iCs/>
                <w:color w:val="000000"/>
              </w:rPr>
              <w:t xml:space="preserve">в ней установлены </w:t>
            </w:r>
            <w:r w:rsidR="00C25090" w:rsidRPr="00C25090">
              <w:rPr>
                <w:bCs/>
                <w:iCs/>
                <w:color w:val="000000"/>
              </w:rPr>
              <w:t xml:space="preserve">пределы уровней нежелательных излучений активных станций </w:t>
            </w:r>
            <w:r w:rsidR="00E64548">
              <w:rPr>
                <w:bCs/>
                <w:iCs/>
                <w:color w:val="000000"/>
              </w:rPr>
              <w:t>служб</w:t>
            </w:r>
            <w:r w:rsidR="00C25090" w:rsidRPr="00C25090">
              <w:rPr>
                <w:bCs/>
                <w:iCs/>
                <w:color w:val="000000"/>
              </w:rPr>
              <w:t xml:space="preserve"> для совместимости с ССИЗ (пассивной).</w:t>
            </w:r>
            <w:r w:rsidR="00C25090">
              <w:t xml:space="preserve"> </w:t>
            </w:r>
            <w:r w:rsidR="00C25090" w:rsidRPr="00C25090">
              <w:rPr>
                <w:bCs/>
                <w:iCs/>
                <w:color w:val="000000"/>
              </w:rPr>
              <w:t xml:space="preserve">Эта Резолюция соответствующим образом </w:t>
            </w:r>
            <w:r w:rsidR="005B31B2">
              <w:rPr>
                <w:bCs/>
                <w:iCs/>
                <w:color w:val="000000"/>
              </w:rPr>
              <w:t xml:space="preserve">обновлялась </w:t>
            </w:r>
            <w:r w:rsidR="00C25090" w:rsidRPr="00C25090">
              <w:rPr>
                <w:bCs/>
                <w:iCs/>
                <w:color w:val="000000"/>
              </w:rPr>
              <w:t xml:space="preserve">на последующих ВКР (в частности, на ВКР-19), чтобы </w:t>
            </w:r>
            <w:r w:rsidR="002F0A81">
              <w:rPr>
                <w:bCs/>
                <w:iCs/>
                <w:color w:val="000000"/>
              </w:rPr>
              <w:t>учесть</w:t>
            </w:r>
            <w:r w:rsidR="00C25090" w:rsidRPr="00C25090">
              <w:rPr>
                <w:bCs/>
                <w:iCs/>
                <w:color w:val="000000"/>
              </w:rPr>
              <w:t xml:space="preserve"> сценарии совместимости, которые ранее не </w:t>
            </w:r>
            <w:r w:rsidR="002F0A81">
              <w:rPr>
                <w:bCs/>
                <w:iCs/>
                <w:color w:val="000000"/>
              </w:rPr>
              <w:t>охватывались</w:t>
            </w:r>
            <w:r w:rsidR="00C25090" w:rsidRPr="00C25090">
              <w:rPr>
                <w:bCs/>
                <w:iCs/>
                <w:color w:val="000000"/>
              </w:rPr>
              <w:t>.</w:t>
            </w:r>
          </w:p>
          <w:p w14:paraId="36E86D5E" w14:textId="410EE8AA" w:rsidR="00C25090" w:rsidRPr="00C25090" w:rsidRDefault="00C25090" w:rsidP="00C25090">
            <w:r w:rsidRPr="00C25090">
              <w:t xml:space="preserve">Последняя </w:t>
            </w:r>
            <w:r w:rsidR="00BE1CCD">
              <w:t>редакция</w:t>
            </w:r>
            <w:r w:rsidRPr="00C25090">
              <w:t xml:space="preserve"> Резолюции </w:t>
            </w:r>
            <w:r w:rsidRPr="009868DC">
              <w:rPr>
                <w:b/>
                <w:bCs/>
              </w:rPr>
              <w:t>750 (Пересм. ВКР-19)</w:t>
            </w:r>
            <w:r w:rsidRPr="00C25090">
              <w:t xml:space="preserve"> включает уровни нежелательных излучений фиксированной службы в полос</w:t>
            </w:r>
            <w:r w:rsidR="009868DC">
              <w:t>е</w:t>
            </w:r>
            <w:r w:rsidRPr="00C25090">
              <w:t xml:space="preserve"> частот 86−92 ГГц. Однако нежелательные излучения от других активных служб, </w:t>
            </w:r>
            <w:r w:rsidR="009868DC">
              <w:t xml:space="preserve">имеющих </w:t>
            </w:r>
            <w:r w:rsidRPr="00C25090">
              <w:t>распределен</w:t>
            </w:r>
            <w:r w:rsidR="009868DC">
              <w:t>ия</w:t>
            </w:r>
            <w:r w:rsidRPr="00C25090">
              <w:t xml:space="preserve"> в полосах частот, </w:t>
            </w:r>
            <w:r w:rsidR="009868DC">
              <w:t>соседних с</w:t>
            </w:r>
            <w:r w:rsidRPr="00C25090">
              <w:t xml:space="preserve"> 86–92 ГГц, в настоящее время не </w:t>
            </w:r>
            <w:r w:rsidR="00903171">
              <w:t>учтены</w:t>
            </w:r>
            <w:r w:rsidRPr="00C25090">
              <w:t>.</w:t>
            </w:r>
          </w:p>
          <w:p w14:paraId="735723EF" w14:textId="1C3ED267" w:rsidR="00C25090" w:rsidRPr="00602925" w:rsidRDefault="00C25090" w:rsidP="00C25090">
            <w:pPr>
              <w:rPr>
                <w:highlight w:val="lightGray"/>
              </w:rPr>
            </w:pPr>
            <w:r w:rsidRPr="00C25090">
              <w:t>Кроме того, полосы частот</w:t>
            </w:r>
            <w:r w:rsidR="004E62C3" w:rsidRPr="00C25090">
              <w:t xml:space="preserve"> выше 92 ГГц</w:t>
            </w:r>
            <w:r w:rsidRPr="00C25090">
              <w:t xml:space="preserve">, </w:t>
            </w:r>
            <w:r w:rsidR="00541CF2">
              <w:t>распределенные</w:t>
            </w:r>
            <w:r w:rsidRPr="00C25090">
              <w:t xml:space="preserve"> ССИЗ (пассивной) и подпадающие под действие п. </w:t>
            </w:r>
            <w:r w:rsidRPr="004E62C3">
              <w:rPr>
                <w:b/>
                <w:bCs/>
              </w:rPr>
              <w:t>5.340</w:t>
            </w:r>
            <w:r w:rsidRPr="00C25090">
              <w:t xml:space="preserve"> РР, еще не включены в Резолюцию </w:t>
            </w:r>
            <w:r w:rsidRPr="004E62C3">
              <w:rPr>
                <w:b/>
                <w:bCs/>
              </w:rPr>
              <w:t>750 (Пересм. ВКР</w:t>
            </w:r>
            <w:r w:rsidRPr="00602925">
              <w:rPr>
                <w:b/>
                <w:bCs/>
              </w:rPr>
              <w:t>-19)</w:t>
            </w:r>
            <w:r w:rsidRPr="00602925">
              <w:t>.</w:t>
            </w:r>
          </w:p>
          <w:p w14:paraId="62304836" w14:textId="02A8B81C" w:rsidR="00C25090" w:rsidRPr="00684432" w:rsidRDefault="00C25090" w:rsidP="00710EF0">
            <w:pPr>
              <w:rPr>
                <w:highlight w:val="lightGray"/>
              </w:rPr>
            </w:pPr>
            <w:r w:rsidRPr="00C25090">
              <w:t xml:space="preserve">Таким образом, принимая во внимание технологические </w:t>
            </w:r>
            <w:r w:rsidR="00E524FD">
              <w:t>успехи после</w:t>
            </w:r>
            <w:r w:rsidRPr="00C25090">
              <w:t xml:space="preserve"> 2007 года и растущий интерес к</w:t>
            </w:r>
            <w:r w:rsidR="00146E16">
              <w:t xml:space="preserve"> </w:t>
            </w:r>
            <w:r w:rsidR="00E524FD">
              <w:t xml:space="preserve">использованию </w:t>
            </w:r>
            <w:r w:rsidRPr="00C25090">
              <w:t>полос частот выше 71 ГГц</w:t>
            </w:r>
            <w:r w:rsidR="00E524FD" w:rsidRPr="00C25090">
              <w:t xml:space="preserve"> активны</w:t>
            </w:r>
            <w:r w:rsidR="00E524FD">
              <w:t>ми</w:t>
            </w:r>
            <w:r w:rsidR="00E524FD" w:rsidRPr="00C25090">
              <w:t xml:space="preserve"> служб</w:t>
            </w:r>
            <w:r w:rsidR="00E524FD">
              <w:t>ами</w:t>
            </w:r>
            <w:r w:rsidRPr="00C25090">
              <w:t xml:space="preserve">, </w:t>
            </w:r>
            <w:r w:rsidR="00354E12">
              <w:t>подошло</w:t>
            </w:r>
            <w:r w:rsidRPr="00C25090">
              <w:t xml:space="preserve"> время рассмотреть вопрос о совместимости</w:t>
            </w:r>
            <w:r w:rsidR="00146E16">
              <w:t xml:space="preserve"> </w:t>
            </w:r>
            <w:r w:rsidR="00354E12" w:rsidRPr="00C25090">
              <w:t>активны</w:t>
            </w:r>
            <w:r w:rsidR="00354E12">
              <w:t>х</w:t>
            </w:r>
            <w:r w:rsidR="00354E12" w:rsidRPr="00C25090">
              <w:t xml:space="preserve"> служб </w:t>
            </w:r>
            <w:r w:rsidRPr="00C25090">
              <w:t>в соседних полосах частот и ССИЗ (пассивной) в полосах частот</w:t>
            </w:r>
            <w:r w:rsidR="004E62C3" w:rsidRPr="00C25090">
              <w:t xml:space="preserve"> выше 86 ГГц</w:t>
            </w:r>
            <w:r w:rsidRPr="00C25090">
              <w:t xml:space="preserve">, подпадающих под действие </w:t>
            </w:r>
            <w:r w:rsidR="00354E12">
              <w:t>п.</w:t>
            </w:r>
            <w:r w:rsidRPr="00C25090">
              <w:t xml:space="preserve"> </w:t>
            </w:r>
            <w:r w:rsidRPr="00C23CD3">
              <w:rPr>
                <w:b/>
                <w:bCs/>
              </w:rPr>
              <w:t>5.340</w:t>
            </w:r>
            <w:r w:rsidRPr="00C25090">
              <w:t xml:space="preserve"> РР. Таким образом, данное предложение по новому пункту повестки дня ВКР</w:t>
            </w:r>
            <w:r w:rsidR="00C23CD3">
              <w:t>-</w:t>
            </w:r>
            <w:r w:rsidRPr="00C25090">
              <w:t xml:space="preserve">27 </w:t>
            </w:r>
            <w:r w:rsidR="00C23CD3">
              <w:t xml:space="preserve">имеет целью </w:t>
            </w:r>
            <w:r w:rsidRPr="00C25090">
              <w:t>защиту ССИЗ (пассивной) в ряде полос частот</w:t>
            </w:r>
            <w:r w:rsidR="00C23CD3">
              <w:t xml:space="preserve"> </w:t>
            </w:r>
            <w:r w:rsidR="00C23CD3" w:rsidRPr="00C23CD3">
              <w:t>выше 86 ГГц</w:t>
            </w:r>
            <w:r w:rsidRPr="00C25090">
              <w:t xml:space="preserve">, </w:t>
            </w:r>
            <w:r w:rsidR="00C23CD3" w:rsidRPr="00C23CD3">
              <w:t xml:space="preserve">подпадающих под действие </w:t>
            </w:r>
            <w:r w:rsidRPr="00C25090">
              <w:t xml:space="preserve">п. </w:t>
            </w:r>
            <w:r w:rsidRPr="00C23CD3">
              <w:rPr>
                <w:b/>
                <w:bCs/>
              </w:rPr>
              <w:t>5.340</w:t>
            </w:r>
            <w:r w:rsidRPr="00C25090">
              <w:t xml:space="preserve"> РР</w:t>
            </w:r>
            <w:r w:rsidR="00C23CD3">
              <w:t>,</w:t>
            </w:r>
            <w:r w:rsidRPr="00C25090">
              <w:t xml:space="preserve"> от нежелательных излучений активных служб, работающих в соседних полосах частот. Эти исследования могут привести к обновлению Резолюции </w:t>
            </w:r>
            <w:r w:rsidRPr="00C23CD3">
              <w:rPr>
                <w:b/>
                <w:bCs/>
              </w:rPr>
              <w:t>750 (Пересм. ВКР</w:t>
            </w:r>
            <w:r w:rsidR="00C23CD3" w:rsidRPr="00684432">
              <w:rPr>
                <w:b/>
                <w:bCs/>
              </w:rPr>
              <w:t>-</w:t>
            </w:r>
            <w:r w:rsidRPr="00684432">
              <w:rPr>
                <w:b/>
                <w:bCs/>
              </w:rPr>
              <w:t>19)</w:t>
            </w:r>
            <w:r w:rsidRPr="00684432">
              <w:t xml:space="preserve">, </w:t>
            </w:r>
            <w:r w:rsidRPr="00C25090">
              <w:t>если</w:t>
            </w:r>
            <w:r w:rsidRPr="00684432">
              <w:t xml:space="preserve"> </w:t>
            </w:r>
            <w:r w:rsidRPr="00C25090">
              <w:t>это</w:t>
            </w:r>
            <w:r w:rsidRPr="00684432">
              <w:t xml:space="preserve"> </w:t>
            </w:r>
            <w:r w:rsidRPr="00C25090">
              <w:t>необходимо</w:t>
            </w:r>
            <w:r w:rsidRPr="00684432">
              <w:t>.</w:t>
            </w:r>
          </w:p>
          <w:p w14:paraId="68A999A7" w14:textId="454E9EE4" w:rsidR="00710EF0" w:rsidRPr="00727754" w:rsidRDefault="00C23CD3" w:rsidP="00727754">
            <w:pPr>
              <w:rPr>
                <w:highlight w:val="lightGray"/>
              </w:rPr>
            </w:pPr>
            <w:r>
              <w:t>Предполагается, что данный</w:t>
            </w:r>
            <w:r w:rsidR="00C25090" w:rsidRPr="00C25090">
              <w:t xml:space="preserve"> предлагаемый пункт повестки дня замен</w:t>
            </w:r>
            <w:r>
              <w:t>ит</w:t>
            </w:r>
            <w:r w:rsidR="00C25090" w:rsidRPr="00C25090">
              <w:t xml:space="preserve"> пункт 2.5 предварительной повестки дня ВКР-27, </w:t>
            </w:r>
            <w:r>
              <w:t>указанный</w:t>
            </w:r>
            <w:r w:rsidR="00C25090" w:rsidRPr="00C25090">
              <w:t xml:space="preserve"> в Резолюции </w:t>
            </w:r>
            <w:r w:rsidR="00C25090" w:rsidRPr="00C23CD3">
              <w:rPr>
                <w:b/>
                <w:bCs/>
              </w:rPr>
              <w:t>812 (ВКР-19)</w:t>
            </w:r>
            <w:r w:rsidR="00C25090" w:rsidRPr="00C25090">
              <w:t xml:space="preserve"> и описанн</w:t>
            </w:r>
            <w:r>
              <w:t>ый</w:t>
            </w:r>
            <w:r w:rsidR="00C25090" w:rsidRPr="00C25090">
              <w:t xml:space="preserve"> в Резолюции </w:t>
            </w:r>
            <w:r w:rsidR="00C25090" w:rsidRPr="00C23CD3">
              <w:rPr>
                <w:b/>
                <w:bCs/>
              </w:rPr>
              <w:t>776 (ВКР</w:t>
            </w:r>
            <w:r w:rsidR="008E522B">
              <w:rPr>
                <w:b/>
                <w:bCs/>
              </w:rPr>
              <w:noBreakHyphen/>
            </w:r>
            <w:r w:rsidR="00C25090" w:rsidRPr="00C23CD3">
              <w:rPr>
                <w:b/>
                <w:bCs/>
              </w:rPr>
              <w:t>19)</w:t>
            </w:r>
            <w:r w:rsidRPr="00C23CD3">
              <w:t>,</w:t>
            </w:r>
            <w:r>
              <w:rPr>
                <w:b/>
                <w:bCs/>
              </w:rPr>
              <w:t xml:space="preserve"> </w:t>
            </w:r>
            <w:r w:rsidR="00C25090" w:rsidRPr="00C25090">
              <w:t xml:space="preserve">в отношении ССИЗ (пассивной) </w:t>
            </w:r>
            <w:r>
              <w:t>и расширит</w:t>
            </w:r>
            <w:r w:rsidR="00C25090" w:rsidRPr="00C25090">
              <w:t xml:space="preserve"> </w:t>
            </w:r>
            <w:r>
              <w:t xml:space="preserve">его </w:t>
            </w:r>
            <w:r w:rsidR="00C25090" w:rsidRPr="00C25090">
              <w:t xml:space="preserve">сферу </w:t>
            </w:r>
            <w:r w:rsidR="00815C15">
              <w:t>охвата</w:t>
            </w:r>
            <w:r w:rsidR="00C25090" w:rsidRPr="00C25090">
              <w:t xml:space="preserve"> </w:t>
            </w:r>
            <w:r w:rsidR="00175412">
              <w:t xml:space="preserve">в плане </w:t>
            </w:r>
            <w:r w:rsidR="00C25090" w:rsidRPr="00C25090">
              <w:t>рассматриваемы</w:t>
            </w:r>
            <w:r>
              <w:t>х</w:t>
            </w:r>
            <w:r w:rsidR="00C25090" w:rsidRPr="00C25090">
              <w:t xml:space="preserve"> полос частот и </w:t>
            </w:r>
            <w:r w:rsidR="004E62C3">
              <w:t xml:space="preserve">учета </w:t>
            </w:r>
            <w:r w:rsidR="00C25090" w:rsidRPr="00C25090">
              <w:t>активны</w:t>
            </w:r>
            <w:r>
              <w:t>х</w:t>
            </w:r>
            <w:r w:rsidR="00C25090" w:rsidRPr="00C25090">
              <w:t xml:space="preserve"> служб.</w:t>
            </w:r>
          </w:p>
        </w:tc>
      </w:tr>
      <w:tr w:rsidR="00710EF0" w:rsidRPr="00684432" w14:paraId="66C241AA" w14:textId="77777777" w:rsidTr="00710EF0">
        <w:trPr>
          <w:cantSplit/>
          <w:trHeight w:val="311"/>
        </w:trPr>
        <w:tc>
          <w:tcPr>
            <w:tcW w:w="9723" w:type="dxa"/>
            <w:gridSpan w:val="2"/>
            <w:tcBorders>
              <w:top w:val="single" w:sz="4" w:space="0" w:color="auto"/>
              <w:left w:val="nil"/>
              <w:bottom w:val="single" w:sz="4" w:space="0" w:color="auto"/>
              <w:right w:val="nil"/>
            </w:tcBorders>
          </w:tcPr>
          <w:p w14:paraId="273CE8F8" w14:textId="215FEB2C" w:rsidR="00710EF0" w:rsidRPr="00602925" w:rsidRDefault="00710EF0" w:rsidP="00710EF0">
            <w:pPr>
              <w:keepNext/>
              <w:spacing w:before="60" w:after="60"/>
            </w:pPr>
            <w:r w:rsidRPr="0067170A">
              <w:rPr>
                <w:b/>
                <w:bCs/>
                <w:i/>
                <w:iCs/>
              </w:rPr>
              <w:t>Затрагиваемые</w:t>
            </w:r>
            <w:r w:rsidRPr="00602925">
              <w:rPr>
                <w:b/>
                <w:bCs/>
                <w:i/>
                <w:iCs/>
              </w:rPr>
              <w:t xml:space="preserve"> </w:t>
            </w:r>
            <w:r w:rsidRPr="0067170A">
              <w:rPr>
                <w:b/>
                <w:bCs/>
                <w:i/>
                <w:iCs/>
              </w:rPr>
              <w:t>службы</w:t>
            </w:r>
            <w:r w:rsidRPr="00602925">
              <w:rPr>
                <w:b/>
                <w:bCs/>
                <w:i/>
                <w:iCs/>
              </w:rPr>
              <w:t xml:space="preserve"> </w:t>
            </w:r>
            <w:r w:rsidRPr="0067170A">
              <w:rPr>
                <w:b/>
                <w:bCs/>
                <w:i/>
                <w:iCs/>
              </w:rPr>
              <w:t>радиосвязи</w:t>
            </w:r>
            <w:r w:rsidRPr="00602925">
              <w:rPr>
                <w:bCs/>
                <w:iCs/>
              </w:rPr>
              <w:t xml:space="preserve">: </w:t>
            </w:r>
            <w:r w:rsidR="00B36543" w:rsidRPr="00B36543">
              <w:t>с</w:t>
            </w:r>
            <w:r w:rsidR="00B36543" w:rsidRPr="00B36543">
              <w:rPr>
                <w:bCs/>
                <w:iCs/>
              </w:rPr>
              <w:t>путниковая</w:t>
            </w:r>
            <w:r w:rsidR="00B36543" w:rsidRPr="00602925">
              <w:rPr>
                <w:bCs/>
                <w:iCs/>
              </w:rPr>
              <w:t xml:space="preserve"> </w:t>
            </w:r>
            <w:r w:rsidR="00B36543" w:rsidRPr="00B36543">
              <w:rPr>
                <w:bCs/>
                <w:iCs/>
              </w:rPr>
              <w:t>служба</w:t>
            </w:r>
            <w:r w:rsidR="00B36543" w:rsidRPr="00602925">
              <w:rPr>
                <w:bCs/>
                <w:iCs/>
              </w:rPr>
              <w:t xml:space="preserve"> </w:t>
            </w:r>
            <w:r w:rsidR="00B36543" w:rsidRPr="00B36543">
              <w:rPr>
                <w:bCs/>
                <w:iCs/>
              </w:rPr>
              <w:t>исследования</w:t>
            </w:r>
            <w:r w:rsidR="00B36543" w:rsidRPr="00602925">
              <w:rPr>
                <w:bCs/>
                <w:iCs/>
              </w:rPr>
              <w:t xml:space="preserve"> </w:t>
            </w:r>
            <w:r w:rsidR="00B36543" w:rsidRPr="00B36543">
              <w:rPr>
                <w:bCs/>
                <w:iCs/>
              </w:rPr>
              <w:t>Земли</w:t>
            </w:r>
            <w:r w:rsidR="00B36543" w:rsidRPr="00602925">
              <w:rPr>
                <w:bCs/>
                <w:iCs/>
              </w:rPr>
              <w:t xml:space="preserve"> (</w:t>
            </w:r>
            <w:r w:rsidR="00B36543" w:rsidRPr="00B36543">
              <w:rPr>
                <w:bCs/>
                <w:iCs/>
              </w:rPr>
              <w:t>пассивная</w:t>
            </w:r>
            <w:r w:rsidR="00B36543" w:rsidRPr="00602925">
              <w:rPr>
                <w:bCs/>
                <w:iCs/>
              </w:rPr>
              <w:t xml:space="preserve">), </w:t>
            </w:r>
            <w:r w:rsidR="00B36543" w:rsidRPr="00B36543">
              <w:rPr>
                <w:bCs/>
                <w:iCs/>
              </w:rPr>
              <w:t>фиксированная</w:t>
            </w:r>
            <w:r w:rsidR="00B36543" w:rsidRPr="00602925">
              <w:rPr>
                <w:bCs/>
                <w:iCs/>
              </w:rPr>
              <w:t xml:space="preserve">, </w:t>
            </w:r>
            <w:r w:rsidR="00B36543" w:rsidRPr="00B36543">
              <w:rPr>
                <w:bCs/>
                <w:iCs/>
              </w:rPr>
              <w:t>фиксированная</w:t>
            </w:r>
            <w:r w:rsidR="00B36543" w:rsidRPr="00602925">
              <w:rPr>
                <w:bCs/>
                <w:iCs/>
              </w:rPr>
              <w:t xml:space="preserve"> </w:t>
            </w:r>
            <w:r w:rsidR="00B36543" w:rsidRPr="00B36543">
              <w:rPr>
                <w:bCs/>
                <w:iCs/>
              </w:rPr>
              <w:t>спутниковая</w:t>
            </w:r>
            <w:r w:rsidR="00B36543" w:rsidRPr="00602925">
              <w:rPr>
                <w:bCs/>
                <w:iCs/>
              </w:rPr>
              <w:t xml:space="preserve">, </w:t>
            </w:r>
            <w:r w:rsidR="00B36543" w:rsidRPr="00B36543">
              <w:rPr>
                <w:bCs/>
                <w:iCs/>
              </w:rPr>
              <w:t>межспутниковая</w:t>
            </w:r>
            <w:r w:rsidR="00B36543" w:rsidRPr="00602925">
              <w:rPr>
                <w:bCs/>
                <w:iCs/>
              </w:rPr>
              <w:t xml:space="preserve">, </w:t>
            </w:r>
            <w:r w:rsidR="00B36543" w:rsidRPr="00B36543">
              <w:rPr>
                <w:bCs/>
                <w:iCs/>
              </w:rPr>
              <w:t>подвижная</w:t>
            </w:r>
            <w:r w:rsidR="00B36543" w:rsidRPr="00602925">
              <w:rPr>
                <w:bCs/>
                <w:iCs/>
              </w:rPr>
              <w:t xml:space="preserve">, </w:t>
            </w:r>
            <w:r w:rsidR="00B36543" w:rsidRPr="00B36543">
              <w:rPr>
                <w:bCs/>
                <w:iCs/>
              </w:rPr>
              <w:t>подвижная</w:t>
            </w:r>
            <w:r w:rsidR="00B36543" w:rsidRPr="00602925">
              <w:rPr>
                <w:bCs/>
                <w:iCs/>
              </w:rPr>
              <w:t xml:space="preserve"> </w:t>
            </w:r>
            <w:r w:rsidR="00B36543" w:rsidRPr="00B36543">
              <w:rPr>
                <w:bCs/>
                <w:iCs/>
              </w:rPr>
              <w:t>спутниковая</w:t>
            </w:r>
            <w:r w:rsidR="00B36543" w:rsidRPr="00602925">
              <w:rPr>
                <w:bCs/>
                <w:iCs/>
              </w:rPr>
              <w:t xml:space="preserve">, </w:t>
            </w:r>
            <w:r w:rsidR="00B36543" w:rsidRPr="00B36543">
              <w:rPr>
                <w:bCs/>
                <w:iCs/>
              </w:rPr>
              <w:t>радиолокационная</w:t>
            </w:r>
            <w:r w:rsidR="00B36543" w:rsidRPr="00602925">
              <w:rPr>
                <w:bCs/>
                <w:iCs/>
              </w:rPr>
              <w:t xml:space="preserve">, </w:t>
            </w:r>
            <w:r w:rsidR="00B36543" w:rsidRPr="00B36543">
              <w:rPr>
                <w:bCs/>
                <w:iCs/>
              </w:rPr>
              <w:t>радионавигационная</w:t>
            </w:r>
            <w:r w:rsidR="00B36543" w:rsidRPr="00602925">
              <w:rPr>
                <w:bCs/>
                <w:iCs/>
              </w:rPr>
              <w:t xml:space="preserve">, </w:t>
            </w:r>
            <w:r w:rsidR="00B36543" w:rsidRPr="00B36543">
              <w:rPr>
                <w:bCs/>
                <w:iCs/>
              </w:rPr>
              <w:t>радионавигационная</w:t>
            </w:r>
            <w:r w:rsidR="00B36543" w:rsidRPr="00602925">
              <w:rPr>
                <w:bCs/>
                <w:iCs/>
              </w:rPr>
              <w:t xml:space="preserve"> </w:t>
            </w:r>
            <w:r w:rsidR="00B36543" w:rsidRPr="00B36543">
              <w:rPr>
                <w:bCs/>
                <w:iCs/>
              </w:rPr>
              <w:t>спутниковая</w:t>
            </w:r>
            <w:r w:rsidR="00146E16" w:rsidRPr="00602925">
              <w:rPr>
                <w:bCs/>
                <w:iCs/>
                <w:highlight w:val="lightGray"/>
              </w:rPr>
              <w:t xml:space="preserve"> </w:t>
            </w:r>
          </w:p>
        </w:tc>
      </w:tr>
      <w:tr w:rsidR="00710EF0" w:rsidRPr="00B804D2" w14:paraId="4513F381" w14:textId="77777777" w:rsidTr="00710EF0">
        <w:trPr>
          <w:cantSplit/>
          <w:trHeight w:val="217"/>
        </w:trPr>
        <w:tc>
          <w:tcPr>
            <w:tcW w:w="9723" w:type="dxa"/>
            <w:gridSpan w:val="2"/>
            <w:tcBorders>
              <w:top w:val="single" w:sz="4" w:space="0" w:color="auto"/>
              <w:left w:val="nil"/>
              <w:bottom w:val="single" w:sz="4" w:space="0" w:color="auto"/>
              <w:right w:val="nil"/>
            </w:tcBorders>
          </w:tcPr>
          <w:p w14:paraId="455E1337" w14:textId="3E672DDD" w:rsidR="00710EF0" w:rsidRPr="00B804D2" w:rsidRDefault="00710EF0" w:rsidP="00710EF0">
            <w:pPr>
              <w:spacing w:before="60" w:after="60"/>
            </w:pPr>
            <w:r w:rsidRPr="0067170A">
              <w:rPr>
                <w:b/>
                <w:bCs/>
                <w:i/>
                <w:iCs/>
              </w:rPr>
              <w:t>Указание</w:t>
            </w:r>
            <w:r w:rsidRPr="00B804D2">
              <w:rPr>
                <w:b/>
                <w:bCs/>
                <w:i/>
                <w:iCs/>
              </w:rPr>
              <w:t xml:space="preserve"> </w:t>
            </w:r>
            <w:r w:rsidRPr="0067170A">
              <w:rPr>
                <w:b/>
                <w:bCs/>
                <w:i/>
                <w:iCs/>
              </w:rPr>
              <w:t>возможных</w:t>
            </w:r>
            <w:r w:rsidRPr="00B804D2">
              <w:rPr>
                <w:b/>
                <w:bCs/>
                <w:i/>
                <w:iCs/>
              </w:rPr>
              <w:t xml:space="preserve"> </w:t>
            </w:r>
            <w:r w:rsidRPr="0067170A">
              <w:rPr>
                <w:b/>
                <w:bCs/>
                <w:i/>
                <w:iCs/>
              </w:rPr>
              <w:t>трудностей</w:t>
            </w:r>
            <w:r w:rsidRPr="00B804D2">
              <w:t xml:space="preserve">: </w:t>
            </w:r>
            <w:r w:rsidR="00835DAC">
              <w:rPr>
                <w:bCs/>
                <w:iCs/>
                <w:color w:val="000000"/>
                <w:szCs w:val="24"/>
              </w:rPr>
              <w:t>В настоящее время не определены</w:t>
            </w:r>
          </w:p>
        </w:tc>
      </w:tr>
      <w:tr w:rsidR="00710EF0" w:rsidRPr="00BD3349" w14:paraId="02CE3445" w14:textId="77777777" w:rsidTr="00710EF0">
        <w:trPr>
          <w:cantSplit/>
          <w:trHeight w:val="281"/>
        </w:trPr>
        <w:tc>
          <w:tcPr>
            <w:tcW w:w="9723" w:type="dxa"/>
            <w:gridSpan w:val="2"/>
            <w:tcBorders>
              <w:top w:val="single" w:sz="4" w:space="0" w:color="auto"/>
              <w:left w:val="nil"/>
              <w:bottom w:val="single" w:sz="4" w:space="0" w:color="auto"/>
              <w:right w:val="nil"/>
            </w:tcBorders>
          </w:tcPr>
          <w:p w14:paraId="2971837E" w14:textId="12BC0E79" w:rsidR="00710EF0" w:rsidRPr="00BD3349" w:rsidRDefault="00710EF0" w:rsidP="00810E56">
            <w:pPr>
              <w:keepNext/>
              <w:spacing w:before="60" w:after="60"/>
            </w:pPr>
            <w:r w:rsidRPr="0067170A">
              <w:rPr>
                <w:b/>
                <w:bCs/>
                <w:i/>
                <w:iCs/>
              </w:rPr>
              <w:t>Ранее</w:t>
            </w:r>
            <w:r w:rsidRPr="00BD3349">
              <w:rPr>
                <w:b/>
                <w:bCs/>
                <w:i/>
                <w:iCs/>
              </w:rPr>
              <w:t xml:space="preserve"> </w:t>
            </w:r>
            <w:r w:rsidRPr="0067170A">
              <w:rPr>
                <w:b/>
                <w:bCs/>
                <w:i/>
                <w:iCs/>
              </w:rPr>
              <w:t>проведенные</w:t>
            </w:r>
            <w:r w:rsidRPr="00BD3349">
              <w:rPr>
                <w:b/>
                <w:bCs/>
                <w:i/>
                <w:iCs/>
              </w:rPr>
              <w:t>/</w:t>
            </w:r>
            <w:r w:rsidRPr="0067170A">
              <w:rPr>
                <w:b/>
                <w:bCs/>
                <w:i/>
                <w:iCs/>
              </w:rPr>
              <w:t>текущие</w:t>
            </w:r>
            <w:r w:rsidRPr="00BD3349">
              <w:rPr>
                <w:b/>
                <w:bCs/>
                <w:i/>
                <w:iCs/>
              </w:rPr>
              <w:t xml:space="preserve"> </w:t>
            </w:r>
            <w:r w:rsidRPr="0067170A">
              <w:rPr>
                <w:b/>
                <w:bCs/>
                <w:i/>
                <w:iCs/>
              </w:rPr>
              <w:t>исследования</w:t>
            </w:r>
            <w:r w:rsidRPr="00BD3349">
              <w:rPr>
                <w:b/>
                <w:bCs/>
                <w:i/>
                <w:iCs/>
              </w:rPr>
              <w:t xml:space="preserve"> </w:t>
            </w:r>
            <w:r w:rsidRPr="0067170A">
              <w:rPr>
                <w:b/>
                <w:bCs/>
                <w:i/>
                <w:iCs/>
              </w:rPr>
              <w:t>по</w:t>
            </w:r>
            <w:r w:rsidRPr="00BD3349">
              <w:rPr>
                <w:b/>
                <w:bCs/>
                <w:i/>
                <w:iCs/>
              </w:rPr>
              <w:t xml:space="preserve"> </w:t>
            </w:r>
            <w:r w:rsidRPr="0067170A">
              <w:rPr>
                <w:b/>
                <w:bCs/>
                <w:i/>
                <w:iCs/>
              </w:rPr>
              <w:t>данному</w:t>
            </w:r>
            <w:r w:rsidRPr="00BD3349">
              <w:rPr>
                <w:b/>
                <w:bCs/>
                <w:i/>
                <w:iCs/>
              </w:rPr>
              <w:t xml:space="preserve"> </w:t>
            </w:r>
            <w:r w:rsidRPr="0067170A">
              <w:rPr>
                <w:b/>
                <w:bCs/>
                <w:i/>
                <w:iCs/>
              </w:rPr>
              <w:t>вопросу</w:t>
            </w:r>
            <w:r w:rsidRPr="00BD3349">
              <w:rPr>
                <w:bCs/>
                <w:iCs/>
              </w:rPr>
              <w:t>:</w:t>
            </w:r>
            <w:r w:rsidR="00810E56" w:rsidRPr="00A328A4">
              <w:rPr>
                <w:iCs/>
              </w:rPr>
              <w:t xml:space="preserve"> </w:t>
            </w:r>
            <w:r w:rsidR="00071C27">
              <w:rPr>
                <w:iCs/>
              </w:rPr>
              <w:t xml:space="preserve">Пересмотр пункта </w:t>
            </w:r>
            <w:r w:rsidR="00071C27" w:rsidRPr="00A328A4">
              <w:rPr>
                <w:iCs/>
              </w:rPr>
              <w:t xml:space="preserve">2.13 </w:t>
            </w:r>
            <w:r w:rsidR="00071C27">
              <w:rPr>
                <w:iCs/>
              </w:rPr>
              <w:t>предварительной повестки дня</w:t>
            </w:r>
            <w:r w:rsidR="00810E56" w:rsidRPr="00A328A4">
              <w:rPr>
                <w:iCs/>
              </w:rPr>
              <w:t xml:space="preserve"> </w:t>
            </w:r>
            <w:r w:rsidR="003023FB">
              <w:rPr>
                <w:iCs/>
              </w:rPr>
              <w:t xml:space="preserve">ВКР-27 </w:t>
            </w:r>
            <w:r w:rsidR="00810E56" w:rsidRPr="00A328A4">
              <w:rPr>
                <w:iCs/>
              </w:rPr>
              <w:t>(</w:t>
            </w:r>
            <w:r w:rsidR="00071C27">
              <w:rPr>
                <w:iCs/>
              </w:rPr>
              <w:t>см. Резолюцию</w:t>
            </w:r>
            <w:r w:rsidR="00810E56" w:rsidRPr="00A328A4">
              <w:rPr>
                <w:iCs/>
              </w:rPr>
              <w:t xml:space="preserve"> </w:t>
            </w:r>
            <w:r w:rsidR="00810E56" w:rsidRPr="00A328A4">
              <w:rPr>
                <w:b/>
                <w:bCs/>
                <w:iCs/>
              </w:rPr>
              <w:t>812 (</w:t>
            </w:r>
            <w:r w:rsidR="00810E56">
              <w:rPr>
                <w:b/>
                <w:bCs/>
                <w:iCs/>
              </w:rPr>
              <w:t>ВКР</w:t>
            </w:r>
            <w:r w:rsidR="00810E56" w:rsidRPr="00A328A4">
              <w:rPr>
                <w:b/>
                <w:bCs/>
                <w:iCs/>
              </w:rPr>
              <w:t>-19)</w:t>
            </w:r>
            <w:r w:rsidR="00810E56" w:rsidRPr="00A328A4">
              <w:rPr>
                <w:iCs/>
              </w:rPr>
              <w:t>)</w:t>
            </w:r>
          </w:p>
        </w:tc>
      </w:tr>
      <w:tr w:rsidR="00710EF0" w:rsidRPr="00835DAC" w14:paraId="506BB58C" w14:textId="77777777" w:rsidTr="00710EF0">
        <w:trPr>
          <w:cantSplit/>
          <w:trHeight w:val="230"/>
        </w:trPr>
        <w:tc>
          <w:tcPr>
            <w:tcW w:w="4897" w:type="dxa"/>
            <w:tcBorders>
              <w:top w:val="single" w:sz="4" w:space="0" w:color="auto"/>
              <w:left w:val="nil"/>
              <w:bottom w:val="single" w:sz="4" w:space="0" w:color="auto"/>
              <w:right w:val="single" w:sz="4" w:space="0" w:color="auto"/>
            </w:tcBorders>
          </w:tcPr>
          <w:p w14:paraId="3BB7F716" w14:textId="1A8EFBB6" w:rsidR="00710EF0" w:rsidRPr="0067170A" w:rsidRDefault="00710EF0" w:rsidP="00710EF0">
            <w:pPr>
              <w:spacing w:before="60" w:after="60"/>
            </w:pPr>
            <w:r w:rsidRPr="0067170A">
              <w:rPr>
                <w:b/>
                <w:bCs/>
                <w:i/>
                <w:iCs/>
              </w:rPr>
              <w:t>Кем будут проводиться исследования</w:t>
            </w:r>
            <w:r w:rsidRPr="0067170A">
              <w:t xml:space="preserve">: </w:t>
            </w:r>
            <w:r w:rsidR="002D21B7">
              <w:rPr>
                <w:iCs/>
                <w:color w:val="000000"/>
              </w:rPr>
              <w:t>РГ</w:t>
            </w:r>
            <w:r w:rsidR="00810E56" w:rsidRPr="00A328A4">
              <w:rPr>
                <w:iCs/>
                <w:color w:val="000000"/>
              </w:rPr>
              <w:t xml:space="preserve"> 7C</w:t>
            </w:r>
          </w:p>
        </w:tc>
        <w:tc>
          <w:tcPr>
            <w:tcW w:w="4826" w:type="dxa"/>
            <w:tcBorders>
              <w:top w:val="single" w:sz="4" w:space="0" w:color="auto"/>
              <w:left w:val="single" w:sz="4" w:space="0" w:color="auto"/>
              <w:bottom w:val="single" w:sz="4" w:space="0" w:color="auto"/>
              <w:right w:val="nil"/>
            </w:tcBorders>
          </w:tcPr>
          <w:p w14:paraId="1B8ECD6E" w14:textId="338F3023" w:rsidR="00710EF0" w:rsidRPr="00835DAC" w:rsidRDefault="00710EF0" w:rsidP="00710EF0">
            <w:pPr>
              <w:spacing w:before="60" w:after="60"/>
            </w:pPr>
            <w:r w:rsidRPr="0067170A">
              <w:rPr>
                <w:b/>
                <w:bCs/>
                <w:i/>
                <w:iCs/>
              </w:rPr>
              <w:t>с</w:t>
            </w:r>
            <w:r w:rsidRPr="00835DAC">
              <w:rPr>
                <w:b/>
                <w:bCs/>
                <w:i/>
                <w:iCs/>
              </w:rPr>
              <w:t xml:space="preserve"> </w:t>
            </w:r>
            <w:r w:rsidRPr="0067170A">
              <w:rPr>
                <w:b/>
                <w:bCs/>
                <w:i/>
                <w:iCs/>
              </w:rPr>
              <w:t>участием</w:t>
            </w:r>
            <w:r w:rsidRPr="00835DAC">
              <w:t xml:space="preserve">: </w:t>
            </w:r>
            <w:r w:rsidR="00835DAC" w:rsidRPr="00835DAC">
              <w:rPr>
                <w:rFonts w:eastAsia="MS Gothic"/>
                <w:szCs w:val="24"/>
                <w:lang w:eastAsia="ja-JP"/>
              </w:rPr>
              <w:t>администраций и Членов Сектора МСЭ-</w:t>
            </w:r>
            <w:r w:rsidR="00835DAC">
              <w:rPr>
                <w:rFonts w:eastAsia="MS Gothic"/>
                <w:szCs w:val="24"/>
                <w:lang w:val="en-US" w:eastAsia="ja-JP"/>
              </w:rPr>
              <w:t>R</w:t>
            </w:r>
          </w:p>
        </w:tc>
      </w:tr>
      <w:tr w:rsidR="00710EF0" w:rsidRPr="00B804D2" w14:paraId="3368DFAE" w14:textId="77777777" w:rsidTr="00710EF0">
        <w:trPr>
          <w:cantSplit/>
          <w:trHeight w:val="337"/>
        </w:trPr>
        <w:tc>
          <w:tcPr>
            <w:tcW w:w="9723" w:type="dxa"/>
            <w:gridSpan w:val="2"/>
            <w:tcBorders>
              <w:top w:val="single" w:sz="4" w:space="0" w:color="auto"/>
              <w:left w:val="nil"/>
              <w:bottom w:val="single" w:sz="4" w:space="0" w:color="auto"/>
              <w:right w:val="nil"/>
            </w:tcBorders>
          </w:tcPr>
          <w:p w14:paraId="4F20ABBA" w14:textId="704837FD" w:rsidR="00710EF0" w:rsidRPr="00B804D2" w:rsidRDefault="00710EF0" w:rsidP="00710EF0">
            <w:pPr>
              <w:spacing w:before="60" w:after="60"/>
            </w:pPr>
            <w:r w:rsidRPr="0067170A">
              <w:rPr>
                <w:b/>
                <w:bCs/>
                <w:i/>
                <w:iCs/>
              </w:rPr>
              <w:t>Затрагиваемые</w:t>
            </w:r>
            <w:r w:rsidRPr="00B804D2">
              <w:rPr>
                <w:b/>
                <w:bCs/>
                <w:i/>
                <w:iCs/>
              </w:rPr>
              <w:t xml:space="preserve"> </w:t>
            </w:r>
            <w:r w:rsidRPr="0067170A">
              <w:rPr>
                <w:b/>
                <w:bCs/>
                <w:i/>
                <w:iCs/>
              </w:rPr>
              <w:t>исследовательские</w:t>
            </w:r>
            <w:r w:rsidRPr="00B804D2">
              <w:rPr>
                <w:b/>
                <w:bCs/>
                <w:i/>
                <w:iCs/>
              </w:rPr>
              <w:t xml:space="preserve"> </w:t>
            </w:r>
            <w:r w:rsidRPr="0067170A">
              <w:rPr>
                <w:b/>
                <w:bCs/>
                <w:i/>
                <w:iCs/>
              </w:rPr>
              <w:t>комиссии</w:t>
            </w:r>
            <w:r w:rsidRPr="00B804D2">
              <w:rPr>
                <w:b/>
                <w:bCs/>
                <w:i/>
                <w:iCs/>
              </w:rPr>
              <w:t xml:space="preserve"> </w:t>
            </w:r>
            <w:r w:rsidRPr="0067170A">
              <w:rPr>
                <w:b/>
                <w:bCs/>
                <w:i/>
                <w:iCs/>
              </w:rPr>
              <w:t>МСЭ</w:t>
            </w:r>
            <w:r w:rsidRPr="00B804D2">
              <w:rPr>
                <w:b/>
                <w:bCs/>
                <w:i/>
                <w:iCs/>
              </w:rPr>
              <w:t>-</w:t>
            </w:r>
            <w:r w:rsidRPr="00B804D2">
              <w:rPr>
                <w:b/>
                <w:bCs/>
                <w:i/>
                <w:iCs/>
                <w:lang w:val="en-US"/>
              </w:rPr>
              <w:t>R</w:t>
            </w:r>
            <w:r w:rsidRPr="00B804D2">
              <w:t>:</w:t>
            </w:r>
            <w:r w:rsidRPr="00B804D2">
              <w:rPr>
                <w:rFonts w:eastAsia="MS Gothic"/>
                <w:szCs w:val="24"/>
                <w:lang w:eastAsia="ja-JP"/>
              </w:rPr>
              <w:t xml:space="preserve"> </w:t>
            </w:r>
            <w:r w:rsidR="002D21B7">
              <w:rPr>
                <w:bCs/>
                <w:color w:val="000000"/>
                <w:szCs w:val="24"/>
              </w:rPr>
              <w:t>ИК</w:t>
            </w:r>
            <w:r w:rsidR="00810E56" w:rsidRPr="00A328A4">
              <w:rPr>
                <w:bCs/>
                <w:color w:val="000000"/>
                <w:szCs w:val="24"/>
              </w:rPr>
              <w:t xml:space="preserve">4, </w:t>
            </w:r>
            <w:r w:rsidR="002D21B7">
              <w:rPr>
                <w:bCs/>
                <w:color w:val="000000"/>
                <w:szCs w:val="24"/>
              </w:rPr>
              <w:t>ИК</w:t>
            </w:r>
            <w:r w:rsidR="00810E56" w:rsidRPr="00A328A4">
              <w:rPr>
                <w:bCs/>
                <w:color w:val="000000"/>
                <w:szCs w:val="24"/>
              </w:rPr>
              <w:t xml:space="preserve">5, </w:t>
            </w:r>
            <w:r w:rsidR="002D21B7">
              <w:rPr>
                <w:bCs/>
                <w:color w:val="000000"/>
                <w:szCs w:val="24"/>
              </w:rPr>
              <w:t>ИК</w:t>
            </w:r>
            <w:r w:rsidR="00810E56" w:rsidRPr="00A328A4">
              <w:rPr>
                <w:bCs/>
                <w:color w:val="000000"/>
                <w:szCs w:val="24"/>
              </w:rPr>
              <w:t>7</w:t>
            </w:r>
          </w:p>
        </w:tc>
      </w:tr>
      <w:tr w:rsidR="00710EF0" w:rsidRPr="0067170A" w14:paraId="4AC0E152" w14:textId="77777777" w:rsidTr="00710EF0">
        <w:trPr>
          <w:cantSplit/>
        </w:trPr>
        <w:tc>
          <w:tcPr>
            <w:tcW w:w="9723" w:type="dxa"/>
            <w:gridSpan w:val="2"/>
            <w:tcBorders>
              <w:top w:val="single" w:sz="4" w:space="0" w:color="auto"/>
              <w:left w:val="nil"/>
              <w:bottom w:val="single" w:sz="4" w:space="0" w:color="auto"/>
              <w:right w:val="nil"/>
            </w:tcBorders>
          </w:tcPr>
          <w:p w14:paraId="5959D945" w14:textId="77777777" w:rsidR="00710EF0" w:rsidRPr="00684432" w:rsidRDefault="00710EF0" w:rsidP="00710EF0">
            <w:pPr>
              <w:spacing w:before="60" w:after="60"/>
            </w:pPr>
            <w:r w:rsidRPr="0067170A">
              <w:rPr>
                <w:b/>
                <w:bCs/>
                <w:i/>
                <w:iCs/>
              </w:rPr>
              <w:t xml:space="preserve">Влияние на ресурсы МСЭ, включая финансовые последствия (см. </w:t>
            </w:r>
            <w:r w:rsidRPr="00AB2FDF">
              <w:rPr>
                <w:b/>
                <w:bCs/>
                <w:i/>
                <w:iCs/>
                <w:lang w:val="en-US"/>
              </w:rPr>
              <w:t>K</w:t>
            </w:r>
            <w:r w:rsidRPr="00684432">
              <w:rPr>
                <w:b/>
                <w:bCs/>
                <w:i/>
                <w:iCs/>
              </w:rPr>
              <w:t>126)</w:t>
            </w:r>
            <w:r w:rsidRPr="00684432">
              <w:t>:</w:t>
            </w:r>
          </w:p>
          <w:p w14:paraId="66F11BB5" w14:textId="3009D8FB" w:rsidR="00710EF0" w:rsidRPr="0067170A" w:rsidRDefault="00835DAC" w:rsidP="00710EF0">
            <w:pPr>
              <w:spacing w:before="60" w:after="60"/>
            </w:pPr>
            <w:r w:rsidRPr="00835DAC">
              <w:rPr>
                <w:bCs/>
                <w:iCs/>
                <w:szCs w:val="24"/>
                <w:lang w:eastAsia="ko-KR"/>
              </w:rPr>
              <w:t xml:space="preserve">Исследования по данному предлагаемому пункту повестки дня будут проводиться в соответствии с обычными процедурами и </w:t>
            </w:r>
            <w:r w:rsidRPr="00815C15">
              <w:rPr>
                <w:bCs/>
                <w:iCs/>
                <w:szCs w:val="24"/>
                <w:lang w:eastAsia="ko-KR"/>
              </w:rPr>
              <w:t>запланированным бюджетом МСЭ-R. Дополнительных затрат не предвидится.</w:t>
            </w:r>
          </w:p>
        </w:tc>
      </w:tr>
      <w:tr w:rsidR="00710EF0" w:rsidRPr="0067170A" w14:paraId="62C2DA8F" w14:textId="77777777" w:rsidTr="00710EF0">
        <w:trPr>
          <w:cantSplit/>
        </w:trPr>
        <w:tc>
          <w:tcPr>
            <w:tcW w:w="4897" w:type="dxa"/>
            <w:tcBorders>
              <w:top w:val="single" w:sz="4" w:space="0" w:color="auto"/>
              <w:left w:val="nil"/>
              <w:bottom w:val="single" w:sz="4" w:space="0" w:color="auto"/>
              <w:right w:val="nil"/>
            </w:tcBorders>
          </w:tcPr>
          <w:p w14:paraId="6490D636" w14:textId="77777777" w:rsidR="00710EF0" w:rsidRPr="0067170A" w:rsidRDefault="00710EF0" w:rsidP="00710EF0">
            <w:pPr>
              <w:spacing w:before="60" w:after="60"/>
            </w:pPr>
            <w:r w:rsidRPr="0067170A">
              <w:rPr>
                <w:b/>
                <w:bCs/>
                <w:i/>
                <w:iCs/>
              </w:rPr>
              <w:lastRenderedPageBreak/>
              <w:t>Общее региональное предложение</w:t>
            </w:r>
            <w:r w:rsidRPr="0067170A">
              <w:t>: Да</w:t>
            </w:r>
          </w:p>
        </w:tc>
        <w:tc>
          <w:tcPr>
            <w:tcW w:w="4826" w:type="dxa"/>
            <w:tcBorders>
              <w:top w:val="single" w:sz="4" w:space="0" w:color="auto"/>
              <w:left w:val="nil"/>
              <w:bottom w:val="single" w:sz="4" w:space="0" w:color="auto"/>
              <w:right w:val="nil"/>
            </w:tcBorders>
          </w:tcPr>
          <w:p w14:paraId="2376C423" w14:textId="77777777" w:rsidR="00710EF0" w:rsidRPr="0067170A" w:rsidRDefault="00710EF0" w:rsidP="00710EF0">
            <w:pPr>
              <w:spacing w:before="60" w:after="60"/>
            </w:pPr>
            <w:r w:rsidRPr="0067170A">
              <w:rPr>
                <w:b/>
                <w:bCs/>
                <w:i/>
                <w:iCs/>
              </w:rPr>
              <w:t>Предложение группы стран</w:t>
            </w:r>
            <w:r w:rsidRPr="0067170A">
              <w:t>: Нет</w:t>
            </w:r>
          </w:p>
          <w:p w14:paraId="1E4F497C" w14:textId="77777777" w:rsidR="00710EF0" w:rsidRPr="0067170A" w:rsidRDefault="00710EF0" w:rsidP="00710EF0">
            <w:pPr>
              <w:spacing w:before="60" w:after="60"/>
            </w:pPr>
            <w:r w:rsidRPr="0067170A">
              <w:rPr>
                <w:b/>
                <w:bCs/>
                <w:i/>
                <w:iCs/>
              </w:rPr>
              <w:t>Количество стран</w:t>
            </w:r>
            <w:r w:rsidRPr="0067170A">
              <w:t>:</w:t>
            </w:r>
          </w:p>
        </w:tc>
      </w:tr>
      <w:tr w:rsidR="00710EF0" w:rsidRPr="0067170A" w14:paraId="1B59D210" w14:textId="77777777" w:rsidTr="00710EF0">
        <w:trPr>
          <w:cantSplit/>
          <w:trHeight w:val="480"/>
        </w:trPr>
        <w:tc>
          <w:tcPr>
            <w:tcW w:w="9723" w:type="dxa"/>
            <w:gridSpan w:val="2"/>
            <w:tcBorders>
              <w:top w:val="single" w:sz="4" w:space="0" w:color="auto"/>
              <w:left w:val="nil"/>
              <w:bottom w:val="nil"/>
              <w:right w:val="nil"/>
            </w:tcBorders>
          </w:tcPr>
          <w:p w14:paraId="684788D9" w14:textId="4723ED56" w:rsidR="00710EF0" w:rsidRPr="00071C27" w:rsidRDefault="00710EF0" w:rsidP="00710EF0">
            <w:pPr>
              <w:spacing w:before="60" w:after="60"/>
              <w:rPr>
                <w:b/>
                <w:bCs/>
                <w:i/>
                <w:iCs/>
              </w:rPr>
            </w:pPr>
            <w:r w:rsidRPr="0067170A">
              <w:rPr>
                <w:b/>
                <w:bCs/>
                <w:i/>
                <w:iCs/>
              </w:rPr>
              <w:t>Примечания</w:t>
            </w:r>
            <w:r w:rsidR="00DE084B" w:rsidRPr="00DE084B">
              <w:t>:</w:t>
            </w:r>
            <w:r w:rsidRPr="00DE084B">
              <w:rPr>
                <w:lang w:val="en-US"/>
              </w:rPr>
              <w:t xml:space="preserve"> </w:t>
            </w:r>
            <w:r w:rsidR="00071C27" w:rsidRPr="00071C27">
              <w:t>Отсутствуют</w:t>
            </w:r>
            <w:r w:rsidR="00824203">
              <w:t>.</w:t>
            </w:r>
          </w:p>
        </w:tc>
      </w:tr>
    </w:tbl>
    <w:p w14:paraId="5FDC727F" w14:textId="77777777" w:rsidR="00710EF0" w:rsidRPr="00B73B2C" w:rsidRDefault="00710EF0" w:rsidP="00710EF0">
      <w:r w:rsidRPr="00B73B2C">
        <w:br w:type="page"/>
      </w:r>
    </w:p>
    <w:p w14:paraId="2721654E" w14:textId="77777777" w:rsidR="00BD1BC6" w:rsidRPr="00D317CD" w:rsidRDefault="00A24225" w:rsidP="00727754">
      <w:pPr>
        <w:pStyle w:val="Proposal"/>
        <w:rPr>
          <w:lang w:val="en-US"/>
        </w:rPr>
      </w:pPr>
      <w:r w:rsidRPr="00D317CD">
        <w:rPr>
          <w:lang w:val="en-US"/>
        </w:rPr>
        <w:lastRenderedPageBreak/>
        <w:t>ADD</w:t>
      </w:r>
      <w:r w:rsidRPr="00D317CD">
        <w:rPr>
          <w:lang w:val="en-US"/>
        </w:rPr>
        <w:tab/>
        <w:t>EUR/65A27A1/12</w:t>
      </w:r>
    </w:p>
    <w:p w14:paraId="47381BC8" w14:textId="77777777" w:rsidR="00BD1BC6" w:rsidRPr="00CE04CF" w:rsidRDefault="00A24225">
      <w:pPr>
        <w:pStyle w:val="ResNo"/>
      </w:pPr>
      <w:r>
        <w:t>Проект</w:t>
      </w:r>
      <w:r w:rsidRPr="00CE04CF">
        <w:t xml:space="preserve"> </w:t>
      </w:r>
      <w:r>
        <w:t>новой</w:t>
      </w:r>
      <w:r w:rsidRPr="00CE04CF">
        <w:t xml:space="preserve"> </w:t>
      </w:r>
      <w:r>
        <w:t>Резолюции</w:t>
      </w:r>
      <w:r w:rsidRPr="00CE04CF">
        <w:t xml:space="preserve"> </w:t>
      </w:r>
      <w:r w:rsidR="00CE04CF" w:rsidRPr="00A328A4">
        <w:t>[EUR-A10-1.10]</w:t>
      </w:r>
      <w:r w:rsidR="008E4C65">
        <w:t xml:space="preserve"> </w:t>
      </w:r>
      <w:r w:rsidR="00CE04CF" w:rsidRPr="00A328A4">
        <w:t>(</w:t>
      </w:r>
      <w:r w:rsidR="00CE04CF">
        <w:t>ВКР</w:t>
      </w:r>
      <w:r w:rsidR="00CE04CF" w:rsidRPr="00A328A4">
        <w:t>-23)</w:t>
      </w:r>
    </w:p>
    <w:p w14:paraId="4E8E9535" w14:textId="1ACC2748" w:rsidR="00BD1BC6" w:rsidRPr="00F75BBE" w:rsidRDefault="006370E6">
      <w:pPr>
        <w:pStyle w:val="Restitle"/>
      </w:pPr>
      <w:r>
        <w:t>Пересмотр Резолюции</w:t>
      </w:r>
      <w:r w:rsidR="00CE04CF" w:rsidRPr="00F75BBE">
        <w:t xml:space="preserve"> 739 (</w:t>
      </w:r>
      <w:r w:rsidR="000D62B3">
        <w:t>Пересм</w:t>
      </w:r>
      <w:r w:rsidR="000D62B3" w:rsidRPr="00F75BBE">
        <w:t xml:space="preserve">. </w:t>
      </w:r>
      <w:r w:rsidR="000D62B3">
        <w:t>ВКР</w:t>
      </w:r>
      <w:r w:rsidR="00CE04CF" w:rsidRPr="00F75BBE">
        <w:t>-19)</w:t>
      </w:r>
    </w:p>
    <w:p w14:paraId="4EFEEC04" w14:textId="77777777" w:rsidR="000D62B3" w:rsidRPr="00370C16" w:rsidRDefault="000D62B3" w:rsidP="000D62B3">
      <w:pPr>
        <w:pStyle w:val="Normalaftertitle"/>
      </w:pPr>
      <w:r w:rsidRPr="00370C16">
        <w:t>Всемирная конференция радиосвязи (Дубай, 2023 г.),</w:t>
      </w:r>
    </w:p>
    <w:p w14:paraId="24B14686" w14:textId="77777777" w:rsidR="000D62B3" w:rsidRPr="00370C16" w:rsidRDefault="000D62B3" w:rsidP="000D62B3">
      <w:pPr>
        <w:pStyle w:val="Call"/>
      </w:pPr>
      <w:r w:rsidRPr="00370C16">
        <w:t>учитывая</w:t>
      </w:r>
      <w:r w:rsidRPr="00370C16">
        <w:rPr>
          <w:i w:val="0"/>
          <w:iCs/>
        </w:rPr>
        <w:t>,</w:t>
      </w:r>
    </w:p>
    <w:p w14:paraId="3FEB39D4" w14:textId="77777777" w:rsidR="000D62B3" w:rsidRPr="00370C16" w:rsidRDefault="000D62B3" w:rsidP="000D62B3">
      <w:r w:rsidRPr="00370C16">
        <w:rPr>
          <w:i/>
          <w:iCs/>
        </w:rPr>
        <w:t>a)</w:t>
      </w:r>
      <w:r w:rsidRPr="00370C16">
        <w:tab/>
        <w:t>что были произведены первичные распределения в соседних или близлежащих полосах частот радиоастрономической службе (РАС) и различным космическим службам, таким как фиксированная спутниковая служба (ФСС), радионавигационная спутниковая служба (РНСС), подвижная спутниковая служба (ПСС) и радиовещательная спутниковая служба (РСС), далее именуемым "активные космические службы";</w:t>
      </w:r>
    </w:p>
    <w:p w14:paraId="3E1647DE" w14:textId="77777777" w:rsidR="000D62B3" w:rsidRPr="00370C16" w:rsidRDefault="000D62B3" w:rsidP="000D62B3">
      <w:r w:rsidRPr="00370C16">
        <w:rPr>
          <w:i/>
        </w:rPr>
        <w:t>b</w:t>
      </w:r>
      <w:r w:rsidRPr="00370C16">
        <w:rPr>
          <w:i/>
          <w:iCs/>
        </w:rPr>
        <w:t>)</w:t>
      </w:r>
      <w:r w:rsidRPr="00370C16">
        <w:tab/>
        <w:t>что нежелательные излучения активных космических служб могут создавать неприемлемые помехи для РАС;</w:t>
      </w:r>
    </w:p>
    <w:p w14:paraId="77CFDEEB" w14:textId="77777777" w:rsidR="000D62B3" w:rsidRPr="00370C16" w:rsidRDefault="000D62B3" w:rsidP="000D62B3">
      <w:r w:rsidRPr="00370C16">
        <w:rPr>
          <w:i/>
          <w:iCs/>
          <w:lang w:val="en-US"/>
        </w:rPr>
        <w:t>c</w:t>
      </w:r>
      <w:r w:rsidRPr="00370C16">
        <w:rPr>
          <w:i/>
          <w:iCs/>
        </w:rPr>
        <w:t>)</w:t>
      </w:r>
      <w:r w:rsidRPr="00370C16">
        <w:tab/>
        <w:t xml:space="preserve">что во многих случаях частоты, используемые РАС, выбираются для изучения природных явлений, создающих радиоизлучения на частотах, которые определены законами природы, и, следовательно, смещение частот для предотвращения помех или ослабления их влияния может оказаться невозможным; </w:t>
      </w:r>
    </w:p>
    <w:p w14:paraId="1D7FDEE6" w14:textId="654EC26D" w:rsidR="00214257" w:rsidRDefault="00214257" w:rsidP="00214257">
      <w:r w:rsidRPr="00370C16">
        <w:rPr>
          <w:i/>
          <w:iCs/>
        </w:rPr>
        <w:t>d)</w:t>
      </w:r>
      <w:r w:rsidRPr="00370C16">
        <w:tab/>
        <w:t>что число заявок</w:t>
      </w:r>
      <w:r>
        <w:t xml:space="preserve"> на регистрацию спутников </w:t>
      </w:r>
      <w:r w:rsidR="00C103FC">
        <w:t xml:space="preserve">сетей </w:t>
      </w:r>
      <w:r>
        <w:t>в полосах частот, перечисленных в Таблице</w:t>
      </w:r>
      <w:r w:rsidR="00FA5B9D">
        <w:t> </w:t>
      </w:r>
      <w:r>
        <w:t>1 настоящей Резолюции, увеличивается;</w:t>
      </w:r>
    </w:p>
    <w:p w14:paraId="559A6F21" w14:textId="2B0BDEE4" w:rsidR="00214257" w:rsidRPr="00B4505C" w:rsidRDefault="00214257" w:rsidP="00214257">
      <w:r w:rsidRPr="00214257">
        <w:rPr>
          <w:i/>
          <w:iCs/>
        </w:rPr>
        <w:t>e)</w:t>
      </w:r>
      <w:r>
        <w:tab/>
        <w:t xml:space="preserve">что существующие </w:t>
      </w:r>
      <w:r w:rsidR="00FA5B9D">
        <w:t>регламентарные</w:t>
      </w:r>
      <w:r>
        <w:t xml:space="preserve"> положения и процедуры могут оказаться недостаточными для обеспечения защиты РАС от вредных помех, создаваемых</w:t>
      </w:r>
      <w:r w:rsidR="000B4085">
        <w:t xml:space="preserve"> ввиду роста </w:t>
      </w:r>
      <w:r>
        <w:t>числ</w:t>
      </w:r>
      <w:r w:rsidR="000B4085">
        <w:t>а</w:t>
      </w:r>
      <w:r>
        <w:t xml:space="preserve"> спутниковых сетей,</w:t>
      </w:r>
    </w:p>
    <w:p w14:paraId="18A82666" w14:textId="77777777" w:rsidR="004B3930" w:rsidRPr="00F75BBE" w:rsidRDefault="004B3930" w:rsidP="004B3930">
      <w:pPr>
        <w:pStyle w:val="Call"/>
        <w:rPr>
          <w:i w:val="0"/>
        </w:rPr>
      </w:pPr>
      <w:r w:rsidRPr="00FA5B9D">
        <w:t>отмечая</w:t>
      </w:r>
      <w:r w:rsidRPr="00F75BBE">
        <w:rPr>
          <w:i w:val="0"/>
        </w:rPr>
        <w:t>,</w:t>
      </w:r>
    </w:p>
    <w:p w14:paraId="79C85C68" w14:textId="4878C0E9" w:rsidR="00FA5B9D" w:rsidRPr="00FA5B9D" w:rsidRDefault="00FA5B9D" w:rsidP="00FA5B9D">
      <w:r w:rsidRPr="00FA5B9D">
        <w:rPr>
          <w:i/>
          <w:iCs/>
        </w:rPr>
        <w:t>а)</w:t>
      </w:r>
      <w:r w:rsidRPr="00FA5B9D">
        <w:tab/>
        <w:t xml:space="preserve">что Резолюция </w:t>
      </w:r>
      <w:r w:rsidRPr="00FA5B9D">
        <w:rPr>
          <w:b/>
          <w:bCs/>
        </w:rPr>
        <w:t xml:space="preserve">739 (Пересм. ВКР-19) </w:t>
      </w:r>
      <w:r w:rsidRPr="00FA5B9D">
        <w:t xml:space="preserve">применяется в соответствии с п. </w:t>
      </w:r>
      <w:r w:rsidRPr="00FA5B9D">
        <w:rPr>
          <w:b/>
          <w:bCs/>
        </w:rPr>
        <w:t>5.208</w:t>
      </w:r>
      <w:r w:rsidRPr="00FA5B9D">
        <w:rPr>
          <w:b/>
          <w:bCs/>
          <w:lang w:val="en-US"/>
        </w:rPr>
        <w:t>B</w:t>
      </w:r>
      <w:r w:rsidRPr="00FA5B9D">
        <w:t xml:space="preserve"> </w:t>
      </w:r>
      <w:r>
        <w:t>в отношении</w:t>
      </w:r>
      <w:r w:rsidRPr="00FA5B9D">
        <w:t xml:space="preserve"> полос частот, перечисленных в </w:t>
      </w:r>
      <w:r>
        <w:t xml:space="preserve">Дополнении </w:t>
      </w:r>
      <w:r w:rsidRPr="00FA5B9D">
        <w:t xml:space="preserve">к </w:t>
      </w:r>
      <w:r w:rsidR="00064288">
        <w:t>указанной</w:t>
      </w:r>
      <w:r>
        <w:t xml:space="preserve"> </w:t>
      </w:r>
      <w:r w:rsidRPr="00FA5B9D">
        <w:t>Резолюции;</w:t>
      </w:r>
    </w:p>
    <w:p w14:paraId="168DED4E" w14:textId="05D12C2B" w:rsidR="00FA5B9D" w:rsidRPr="00FA5B9D" w:rsidRDefault="00FA5B9D" w:rsidP="00FA5B9D">
      <w:r w:rsidRPr="00FA5B9D">
        <w:rPr>
          <w:i/>
          <w:iCs/>
          <w:lang w:val="en-US"/>
        </w:rPr>
        <w:t>b</w:t>
      </w:r>
      <w:r w:rsidRPr="00FA5B9D">
        <w:rPr>
          <w:i/>
          <w:iCs/>
        </w:rPr>
        <w:t>)</w:t>
      </w:r>
      <w:r w:rsidRPr="00FA5B9D">
        <w:tab/>
        <w:t xml:space="preserve">что согласно </w:t>
      </w:r>
      <w:r>
        <w:t xml:space="preserve">пункту </w:t>
      </w:r>
      <w:r w:rsidRPr="00FA5B9D">
        <w:t>3 раздел</w:t>
      </w:r>
      <w:r>
        <w:t xml:space="preserve">а </w:t>
      </w:r>
      <w:r w:rsidRPr="00FA5B9D">
        <w:rPr>
          <w:i/>
          <w:iCs/>
        </w:rPr>
        <w:t>решает</w:t>
      </w:r>
      <w:r w:rsidRPr="00FA5B9D">
        <w:t xml:space="preserve"> Резолюции </w:t>
      </w:r>
      <w:r w:rsidRPr="00FA5B9D">
        <w:rPr>
          <w:b/>
          <w:bCs/>
        </w:rPr>
        <w:t>739 (Пересм. ВКР-19)</w:t>
      </w:r>
      <w:r w:rsidRPr="00FA5B9D">
        <w:t xml:space="preserve"> в случае, если невозможно добиться соответствия нежелательных излучений, создаваемых космической станцией или спутниковой системой, значениям, приведенным в Дополнении</w:t>
      </w:r>
      <w:r>
        <w:t xml:space="preserve"> </w:t>
      </w:r>
      <w:r w:rsidRPr="00FA5B9D">
        <w:t xml:space="preserve">к </w:t>
      </w:r>
      <w:r w:rsidR="002B6E7F" w:rsidRPr="002B6E7F">
        <w:t xml:space="preserve">указанной </w:t>
      </w:r>
      <w:r w:rsidRPr="00FA5B9D">
        <w:t xml:space="preserve">Резолюции, </w:t>
      </w:r>
      <w:r w:rsidR="002E0F53" w:rsidRPr="002E0F53">
        <w:t>заинтересованные администрации начинают процесс консультаций с целью достижения взаимоприемлемого решения</w:t>
      </w:r>
      <w:r w:rsidRPr="00FA5B9D">
        <w:t>;</w:t>
      </w:r>
    </w:p>
    <w:p w14:paraId="1BE84C10" w14:textId="05CA2B8B" w:rsidR="00FA5B9D" w:rsidRPr="00987A0F" w:rsidRDefault="00FA5B9D" w:rsidP="00FA5B9D">
      <w:r>
        <w:rPr>
          <w:i/>
          <w:iCs/>
        </w:rPr>
        <w:t>с</w:t>
      </w:r>
      <w:r w:rsidRPr="00FA5B9D">
        <w:rPr>
          <w:i/>
          <w:iCs/>
        </w:rPr>
        <w:t>)</w:t>
      </w:r>
      <w:r>
        <w:tab/>
      </w:r>
      <w:r w:rsidRPr="00FA5B9D">
        <w:t>что</w:t>
      </w:r>
      <w:r w:rsidR="00F75BB1">
        <w:t xml:space="preserve"> в</w:t>
      </w:r>
      <w:r w:rsidRPr="00FA5B9D">
        <w:t xml:space="preserve"> Резолюци</w:t>
      </w:r>
      <w:r w:rsidR="00F75BB1">
        <w:t>и</w:t>
      </w:r>
      <w:r w:rsidRPr="00FA5B9D">
        <w:t xml:space="preserve"> </w:t>
      </w:r>
      <w:r w:rsidRPr="00F75BB1">
        <w:rPr>
          <w:b/>
          <w:bCs/>
        </w:rPr>
        <w:t>739 (Пересм. ВКР-19)</w:t>
      </w:r>
      <w:r w:rsidRPr="00FA5B9D">
        <w:t xml:space="preserve"> определ</w:t>
      </w:r>
      <w:r w:rsidR="00F75BB1">
        <w:t>ены</w:t>
      </w:r>
      <w:r w:rsidRPr="00FA5B9D">
        <w:t xml:space="preserve"> пороговые значения, которы</w:t>
      </w:r>
      <w:r w:rsidR="00F75BB1">
        <w:t>е</w:t>
      </w:r>
      <w:r w:rsidRPr="00FA5B9D">
        <w:t xml:space="preserve"> должн</w:t>
      </w:r>
      <w:r w:rsidR="00F75BB1">
        <w:t>ы</w:t>
      </w:r>
      <w:r w:rsidRPr="00FA5B9D">
        <w:t xml:space="preserve"> </w:t>
      </w:r>
      <w:r w:rsidR="00F75BB1">
        <w:t>соблюдаться</w:t>
      </w:r>
      <w:r w:rsidRPr="00FA5B9D">
        <w:t xml:space="preserve"> люб</w:t>
      </w:r>
      <w:r w:rsidR="00F75BB1">
        <w:t>ой</w:t>
      </w:r>
      <w:r w:rsidRPr="00FA5B9D">
        <w:t xml:space="preserve"> геостационарн</w:t>
      </w:r>
      <w:r w:rsidR="00F75BB1">
        <w:t>ой</w:t>
      </w:r>
      <w:r w:rsidRPr="00FA5B9D">
        <w:t xml:space="preserve"> космическ</w:t>
      </w:r>
      <w:r w:rsidR="00F75BB1">
        <w:t xml:space="preserve">ой </w:t>
      </w:r>
      <w:r w:rsidRPr="00FA5B9D">
        <w:t>станци</w:t>
      </w:r>
      <w:r w:rsidR="00F75BB1">
        <w:t>ей</w:t>
      </w:r>
      <w:r w:rsidRPr="00FA5B9D">
        <w:t xml:space="preserve"> (Таблица 1 </w:t>
      </w:r>
      <w:r w:rsidR="00987A0F">
        <w:t>Дополнения</w:t>
      </w:r>
      <w:r w:rsidRPr="00FA5B9D">
        <w:t xml:space="preserve"> к Резолюции </w:t>
      </w:r>
      <w:r w:rsidRPr="00F75BB1">
        <w:rPr>
          <w:b/>
          <w:bCs/>
        </w:rPr>
        <w:t>739 (Пересм. ВКР-19)</w:t>
      </w:r>
      <w:r w:rsidR="002B6E7F" w:rsidRPr="002B6E7F">
        <w:t>)</w:t>
      </w:r>
      <w:r w:rsidR="002B6E7F">
        <w:rPr>
          <w:b/>
          <w:bCs/>
        </w:rPr>
        <w:t xml:space="preserve"> </w:t>
      </w:r>
      <w:r w:rsidRPr="00FA5B9D">
        <w:t>или люб</w:t>
      </w:r>
      <w:r w:rsidR="00F75BB1">
        <w:t>ой</w:t>
      </w:r>
      <w:r w:rsidRPr="00FA5B9D">
        <w:t xml:space="preserve"> отдельн</w:t>
      </w:r>
      <w:r w:rsidR="00F75BB1">
        <w:t>ой</w:t>
      </w:r>
      <w:r w:rsidRPr="00FA5B9D">
        <w:t xml:space="preserve"> сеть</w:t>
      </w:r>
      <w:r w:rsidR="002B6E7F">
        <w:t>ю</w:t>
      </w:r>
      <w:r w:rsidRPr="00FA5B9D">
        <w:t xml:space="preserve"> негеостационарных (</w:t>
      </w:r>
      <w:r w:rsidR="00F75BB1">
        <w:t>НГСО</w:t>
      </w:r>
      <w:r w:rsidRPr="00FA5B9D">
        <w:t>) космически</w:t>
      </w:r>
      <w:r w:rsidR="00987A0F">
        <w:t>х</w:t>
      </w:r>
      <w:r w:rsidRPr="00FA5B9D">
        <w:t xml:space="preserve"> станци</w:t>
      </w:r>
      <w:r w:rsidR="00987A0F">
        <w:t>й</w:t>
      </w:r>
      <w:r w:rsidRPr="00FA5B9D">
        <w:t xml:space="preserve"> (</w:t>
      </w:r>
      <w:r w:rsidR="00987A0F">
        <w:t>Т</w:t>
      </w:r>
      <w:r w:rsidRPr="00FA5B9D">
        <w:t xml:space="preserve">аблица 2 </w:t>
      </w:r>
      <w:r w:rsidR="00987A0F" w:rsidRPr="00987A0F">
        <w:t xml:space="preserve">Дополнения к Резолюции </w:t>
      </w:r>
      <w:r w:rsidRPr="00987A0F">
        <w:rPr>
          <w:b/>
          <w:bCs/>
        </w:rPr>
        <w:t>739 (Пересм. ВКР-19)</w:t>
      </w:r>
      <w:r w:rsidR="00987A0F">
        <w:t>)</w:t>
      </w:r>
      <w:r w:rsidRPr="00987A0F">
        <w:t xml:space="preserve"> в целях защиты радиоастрономических станций;</w:t>
      </w:r>
    </w:p>
    <w:p w14:paraId="38FC890C" w14:textId="039E25D1" w:rsidR="00987A0F" w:rsidRPr="00987A0F" w:rsidRDefault="00987A0F" w:rsidP="00987A0F">
      <w:r w:rsidRPr="00987A0F">
        <w:rPr>
          <w:i/>
          <w:iCs/>
          <w:lang w:val="en-US"/>
        </w:rPr>
        <w:t>d</w:t>
      </w:r>
      <w:r w:rsidRPr="00987A0F">
        <w:rPr>
          <w:i/>
          <w:iCs/>
        </w:rPr>
        <w:t>)</w:t>
      </w:r>
      <w:r w:rsidRPr="00987A0F">
        <w:tab/>
        <w:t>что в Рекомендации МСЭ-</w:t>
      </w:r>
      <w:r w:rsidRPr="00987A0F">
        <w:rPr>
          <w:lang w:val="en-US"/>
        </w:rPr>
        <w:t>R</w:t>
      </w:r>
      <w:r w:rsidRPr="00987A0F">
        <w:t xml:space="preserve"> </w:t>
      </w:r>
      <w:r w:rsidRPr="00987A0F">
        <w:rPr>
          <w:lang w:val="en-US"/>
        </w:rPr>
        <w:t>RA</w:t>
      </w:r>
      <w:r w:rsidRPr="00987A0F">
        <w:t>.769</w:t>
      </w:r>
      <w:r w:rsidR="00540FC2">
        <w:t>,</w:t>
      </w:r>
      <w:r w:rsidRPr="00987A0F">
        <w:t xml:space="preserve"> в Приложении 1</w:t>
      </w:r>
      <w:r w:rsidR="00540FC2">
        <w:t>,</w:t>
      </w:r>
      <w:r w:rsidRPr="00987A0F">
        <w:t xml:space="preserve"> приводятся общие соображения и предположения, используемые при расчете уровней помех;</w:t>
      </w:r>
    </w:p>
    <w:p w14:paraId="4B226ECB" w14:textId="3641C3ED" w:rsidR="00987A0F" w:rsidRPr="00987A0F" w:rsidRDefault="00987A0F" w:rsidP="00987A0F">
      <w:r w:rsidRPr="00987A0F">
        <w:rPr>
          <w:i/>
          <w:iCs/>
          <w:lang w:val="en-US"/>
        </w:rPr>
        <w:t>e</w:t>
      </w:r>
      <w:r w:rsidRPr="00987A0F">
        <w:rPr>
          <w:i/>
          <w:iCs/>
        </w:rPr>
        <w:t>)</w:t>
      </w:r>
      <w:r>
        <w:tab/>
      </w:r>
      <w:r w:rsidRPr="00987A0F">
        <w:t>что в Рекомендации МСЭ-</w:t>
      </w:r>
      <w:r w:rsidRPr="00987A0F">
        <w:rPr>
          <w:lang w:val="en-US"/>
        </w:rPr>
        <w:t>R</w:t>
      </w:r>
      <w:r w:rsidRPr="00987A0F">
        <w:t xml:space="preserve"> </w:t>
      </w:r>
      <w:r w:rsidRPr="00987A0F">
        <w:rPr>
          <w:lang w:val="en-US"/>
        </w:rPr>
        <w:t>RA</w:t>
      </w:r>
      <w:r w:rsidRPr="00987A0F">
        <w:t>.769</w:t>
      </w:r>
      <w:r w:rsidR="00540FC2">
        <w:t>,</w:t>
      </w:r>
      <w:r w:rsidRPr="00987A0F">
        <w:t xml:space="preserve"> в </w:t>
      </w:r>
      <w:r>
        <w:t>Т</w:t>
      </w:r>
      <w:r w:rsidRPr="00987A0F">
        <w:t>аблицах 1 и 2</w:t>
      </w:r>
      <w:r w:rsidR="00540FC2">
        <w:t>,</w:t>
      </w:r>
      <w:r w:rsidRPr="00987A0F">
        <w:t xml:space="preserve"> указаны </w:t>
      </w:r>
      <w:r w:rsidR="006A4CBC">
        <w:t>п</w:t>
      </w:r>
      <w:r w:rsidR="00094E65" w:rsidRPr="00094E65">
        <w:t>ороговые уровни вредных помех для радиоастрономических наблюдений</w:t>
      </w:r>
      <w:r w:rsidRPr="00987A0F">
        <w:t xml:space="preserve"> </w:t>
      </w:r>
      <w:r w:rsidR="006A4CBC">
        <w:t>для</w:t>
      </w:r>
      <w:r w:rsidRPr="00987A0F">
        <w:t xml:space="preserve"> некоторых </w:t>
      </w:r>
      <w:r w:rsidR="006A4CBC">
        <w:t>полос</w:t>
      </w:r>
      <w:r w:rsidR="009C64BA">
        <w:t xml:space="preserve"> частот</w:t>
      </w:r>
      <w:r w:rsidR="00540FC2" w:rsidRPr="00540FC2">
        <w:t xml:space="preserve"> радиоастрономической службы</w:t>
      </w:r>
      <w:r w:rsidRPr="00987A0F">
        <w:t>;</w:t>
      </w:r>
    </w:p>
    <w:p w14:paraId="1389A9E1" w14:textId="4E1C37A5" w:rsidR="00987A0F" w:rsidRPr="00987A0F" w:rsidRDefault="00987A0F" w:rsidP="00987A0F">
      <w:pPr>
        <w:rPr>
          <w:highlight w:val="lightGray"/>
        </w:rPr>
      </w:pPr>
      <w:r w:rsidRPr="00987A0F">
        <w:rPr>
          <w:i/>
          <w:iCs/>
          <w:lang w:val="en-US"/>
        </w:rPr>
        <w:t>f</w:t>
      </w:r>
      <w:r w:rsidRPr="00987A0F">
        <w:rPr>
          <w:i/>
          <w:iCs/>
        </w:rPr>
        <w:t>)</w:t>
      </w:r>
      <w:r>
        <w:tab/>
      </w:r>
      <w:r w:rsidRPr="00987A0F">
        <w:t>что в Рекомендации МСЭ-</w:t>
      </w:r>
      <w:r w:rsidRPr="00987A0F">
        <w:rPr>
          <w:lang w:val="en-US"/>
        </w:rPr>
        <w:t>R</w:t>
      </w:r>
      <w:r w:rsidRPr="00987A0F">
        <w:t xml:space="preserve"> </w:t>
      </w:r>
      <w:r w:rsidRPr="00987A0F">
        <w:rPr>
          <w:lang w:val="en-US"/>
        </w:rPr>
        <w:t>RA</w:t>
      </w:r>
      <w:r w:rsidRPr="00987A0F">
        <w:t xml:space="preserve">.1631 указаны типичные максимальные коэффициенты усиления антенны РАС для определения </w:t>
      </w:r>
      <w:r w:rsidR="00AB5939" w:rsidRPr="00AB5939">
        <w:t xml:space="preserve">на радиоастрономических станциях </w:t>
      </w:r>
      <w:r w:rsidRPr="00987A0F">
        <w:t>эквивалентной плотности потока мощности (э.п</w:t>
      </w:r>
      <w:r w:rsidR="00AD1CCB">
        <w:t>.п</w:t>
      </w:r>
      <w:r w:rsidRPr="00987A0F">
        <w:t xml:space="preserve">.м.), </w:t>
      </w:r>
      <w:r w:rsidR="003257E4" w:rsidRPr="003257E4">
        <w:t>являющегося результатом воздействия нежелательных излучений, создаваемых негеостационарной системой</w:t>
      </w:r>
      <w:r w:rsidRPr="00987A0F">
        <w:t>,</w:t>
      </w:r>
    </w:p>
    <w:p w14:paraId="19C74D43" w14:textId="77777777" w:rsidR="004B3930" w:rsidRPr="00F75BBE" w:rsidRDefault="004B3930" w:rsidP="004B3930">
      <w:pPr>
        <w:pStyle w:val="Call"/>
        <w:rPr>
          <w:i w:val="0"/>
        </w:rPr>
      </w:pPr>
      <w:r w:rsidRPr="00987A0F">
        <w:lastRenderedPageBreak/>
        <w:t>признавая</w:t>
      </w:r>
      <w:r w:rsidRPr="00F75BBE">
        <w:rPr>
          <w:i w:val="0"/>
        </w:rPr>
        <w:t>,</w:t>
      </w:r>
    </w:p>
    <w:p w14:paraId="4E44D948" w14:textId="6CA0C176" w:rsidR="00536533" w:rsidRPr="00536533" w:rsidRDefault="00536533" w:rsidP="00536533">
      <w:r w:rsidRPr="00536533">
        <w:rPr>
          <w:i/>
          <w:iCs/>
          <w:lang w:val="en-US"/>
        </w:rPr>
        <w:t>a</w:t>
      </w:r>
      <w:r w:rsidRPr="00536533">
        <w:rPr>
          <w:i/>
          <w:iCs/>
        </w:rPr>
        <w:t>)</w:t>
      </w:r>
      <w:r w:rsidRPr="00536533">
        <w:tab/>
        <w:t>что условия совместимости космически</w:t>
      </w:r>
      <w:r>
        <w:t>х</w:t>
      </w:r>
      <w:r w:rsidRPr="00536533">
        <w:t xml:space="preserve"> служб и пассивны</w:t>
      </w:r>
      <w:r>
        <w:t>х</w:t>
      </w:r>
      <w:r w:rsidRPr="00536533">
        <w:t xml:space="preserve"> служб в парах полос частот, </w:t>
      </w:r>
      <w:r>
        <w:t>приведенных</w:t>
      </w:r>
      <w:r w:rsidRPr="00536533">
        <w:t xml:space="preserve"> в Таблице 1 настоящей Резолюции, не могли быть полностью разработаны на ВКР-07;</w:t>
      </w:r>
    </w:p>
    <w:p w14:paraId="4250916C" w14:textId="2C2D9B7D" w:rsidR="00536533" w:rsidRPr="00536533" w:rsidRDefault="00536533" w:rsidP="00536533">
      <w:r w:rsidRPr="00536533">
        <w:rPr>
          <w:i/>
          <w:iCs/>
          <w:lang w:val="en-US"/>
        </w:rPr>
        <w:t>b</w:t>
      </w:r>
      <w:r w:rsidRPr="00536533">
        <w:rPr>
          <w:i/>
          <w:iCs/>
        </w:rPr>
        <w:t>)</w:t>
      </w:r>
      <w:r>
        <w:tab/>
      </w:r>
      <w:r w:rsidRPr="00536533">
        <w:t xml:space="preserve">что Резолюция </w:t>
      </w:r>
      <w:r w:rsidRPr="00612E6F">
        <w:rPr>
          <w:b/>
          <w:bCs/>
        </w:rPr>
        <w:t xml:space="preserve">739 (Пересм. ВКР-19) </w:t>
      </w:r>
      <w:r w:rsidRPr="00536533">
        <w:t>не содержит пороговых значений п.п.м./э.п.</w:t>
      </w:r>
      <w:r w:rsidR="00612E6F">
        <w:t>п.</w:t>
      </w:r>
      <w:r w:rsidRPr="00536533">
        <w:t xml:space="preserve">м. нежелательных излучений с любой космической станции </w:t>
      </w:r>
      <w:r w:rsidR="00612E6F">
        <w:t xml:space="preserve">на </w:t>
      </w:r>
      <w:r w:rsidR="00612E6F" w:rsidRPr="00612E6F">
        <w:t>геостационарной спутниковой орбит</w:t>
      </w:r>
      <w:r w:rsidR="00612E6F">
        <w:t>е</w:t>
      </w:r>
      <w:r w:rsidR="00612E6F" w:rsidRPr="00612E6F">
        <w:t xml:space="preserve"> (ГСО)/негеостационарной</w:t>
      </w:r>
      <w:r w:rsidR="00612E6F">
        <w:t xml:space="preserve"> орбите</w:t>
      </w:r>
      <w:r w:rsidR="00612E6F" w:rsidRPr="00612E6F">
        <w:t xml:space="preserve"> </w:t>
      </w:r>
      <w:r w:rsidRPr="00536533">
        <w:t>в полосах частот, перечисленных в Таблице 1 настоящей Резолюции;</w:t>
      </w:r>
    </w:p>
    <w:p w14:paraId="151DB7EB" w14:textId="33AEB7DA" w:rsidR="00536533" w:rsidRPr="00536533" w:rsidRDefault="00536533" w:rsidP="00536533">
      <w:r w:rsidRPr="00536533">
        <w:rPr>
          <w:i/>
          <w:iCs/>
          <w:lang w:val="en-US"/>
        </w:rPr>
        <w:t>c</w:t>
      </w:r>
      <w:r w:rsidRPr="00536533">
        <w:rPr>
          <w:i/>
          <w:iCs/>
        </w:rPr>
        <w:t>)</w:t>
      </w:r>
      <w:r>
        <w:tab/>
      </w:r>
      <w:r w:rsidRPr="00536533">
        <w:t xml:space="preserve">что текущие значения, </w:t>
      </w:r>
      <w:r w:rsidR="00A61DB7">
        <w:t>содержащиеся</w:t>
      </w:r>
      <w:r w:rsidRPr="00536533">
        <w:t xml:space="preserve"> в Резолюции </w:t>
      </w:r>
      <w:r w:rsidRPr="00A61DB7">
        <w:rPr>
          <w:b/>
          <w:bCs/>
        </w:rPr>
        <w:t>739 (Пересм. ВКР-19)</w:t>
      </w:r>
      <w:r w:rsidRPr="00536533">
        <w:t>, взяты из Рекомендации МСЭ-</w:t>
      </w:r>
      <w:r w:rsidRPr="00536533">
        <w:rPr>
          <w:lang w:val="en-US"/>
        </w:rPr>
        <w:t>R</w:t>
      </w:r>
      <w:r w:rsidRPr="00536533">
        <w:t xml:space="preserve"> </w:t>
      </w:r>
      <w:r w:rsidRPr="00536533">
        <w:rPr>
          <w:lang w:val="en-US"/>
        </w:rPr>
        <w:t>RA</w:t>
      </w:r>
      <w:r w:rsidRPr="00536533">
        <w:t>.769 и Рекомендации МСЭ-</w:t>
      </w:r>
      <w:r w:rsidRPr="00536533">
        <w:rPr>
          <w:lang w:val="en-US"/>
        </w:rPr>
        <w:t>R</w:t>
      </w:r>
      <w:r w:rsidRPr="00536533">
        <w:t xml:space="preserve"> </w:t>
      </w:r>
      <w:r w:rsidRPr="00536533">
        <w:rPr>
          <w:lang w:val="en-US"/>
        </w:rPr>
        <w:t>RA</w:t>
      </w:r>
      <w:r w:rsidRPr="00536533">
        <w:t>.1631,</w:t>
      </w:r>
    </w:p>
    <w:p w14:paraId="3B9DA5DE" w14:textId="177E6B2B" w:rsidR="004B3930" w:rsidRPr="00370C16" w:rsidRDefault="00296292" w:rsidP="004B3930">
      <w:pPr>
        <w:pStyle w:val="Call"/>
        <w:rPr>
          <w:highlight w:val="lightGray"/>
        </w:rPr>
      </w:pPr>
      <w:r w:rsidRPr="006F2113">
        <w:t>решает</w:t>
      </w:r>
      <w:r w:rsidRPr="00370C16">
        <w:t xml:space="preserve"> </w:t>
      </w:r>
      <w:r w:rsidRPr="006F2113">
        <w:t>предложить</w:t>
      </w:r>
      <w:r w:rsidRPr="00370C16">
        <w:t xml:space="preserve"> </w:t>
      </w:r>
      <w:r w:rsidRPr="006F2113">
        <w:t>МСЭ</w:t>
      </w:r>
      <w:r w:rsidRPr="00370C16">
        <w:t>-</w:t>
      </w:r>
      <w:r w:rsidRPr="00F75BBE">
        <w:rPr>
          <w:lang w:val="en-US"/>
        </w:rPr>
        <w:t>R</w:t>
      </w:r>
      <w:r w:rsidRPr="00370C16">
        <w:t xml:space="preserve"> </w:t>
      </w:r>
      <w:r w:rsidRPr="006F2113">
        <w:t>завершить</w:t>
      </w:r>
      <w:r w:rsidRPr="00370C16">
        <w:t xml:space="preserve"> </w:t>
      </w:r>
      <w:r w:rsidRPr="006F2113">
        <w:t>своевременно</w:t>
      </w:r>
      <w:r w:rsidRPr="00370C16">
        <w:t xml:space="preserve"> </w:t>
      </w:r>
      <w:r w:rsidRPr="006F2113">
        <w:t>до</w:t>
      </w:r>
      <w:r w:rsidRPr="00370C16">
        <w:t xml:space="preserve"> </w:t>
      </w:r>
      <w:r w:rsidRPr="006F2113">
        <w:t>начала</w:t>
      </w:r>
      <w:r w:rsidRPr="00370C16">
        <w:t xml:space="preserve"> ВКР-27 </w:t>
      </w:r>
    </w:p>
    <w:p w14:paraId="02E521E2" w14:textId="2BDF106D" w:rsidR="00296292" w:rsidRPr="00F75BBE" w:rsidRDefault="00296292" w:rsidP="004B3930">
      <w:pPr>
        <w:rPr>
          <w:highlight w:val="lightGray"/>
          <w:lang w:val="en-US"/>
        </w:rPr>
      </w:pPr>
      <w:r w:rsidRPr="00296292">
        <w:t>исследование совместимости радиоастрономической служб</w:t>
      </w:r>
      <w:r>
        <w:t>ы</w:t>
      </w:r>
      <w:r w:rsidRPr="00296292">
        <w:t xml:space="preserve"> и активны</w:t>
      </w:r>
      <w:r>
        <w:t>х</w:t>
      </w:r>
      <w:r w:rsidRPr="00296292">
        <w:t xml:space="preserve"> космически</w:t>
      </w:r>
      <w:r>
        <w:t>х</w:t>
      </w:r>
      <w:r w:rsidRPr="00296292">
        <w:t xml:space="preserve"> служб в некоторых соседних и близлежащих полосах частот, перечисленных в Таблице 1 настоящей Резолюции, </w:t>
      </w:r>
      <w:r>
        <w:t>в</w:t>
      </w:r>
      <w:r w:rsidRPr="00296292">
        <w:t xml:space="preserve"> цел</w:t>
      </w:r>
      <w:r>
        <w:t>ях</w:t>
      </w:r>
      <w:r w:rsidRPr="00296292">
        <w:t xml:space="preserve"> установления соответствующих пороговых </w:t>
      </w:r>
      <w:r w:rsidR="008851B1">
        <w:t>значений</w:t>
      </w:r>
      <w:r w:rsidRPr="00296292">
        <w:t xml:space="preserve"> нежелательных излучений от любой космической станции ГСО и от всех космически</w:t>
      </w:r>
      <w:r w:rsidR="009C71E1">
        <w:t>х</w:t>
      </w:r>
      <w:r w:rsidRPr="00296292">
        <w:t xml:space="preserve"> станци</w:t>
      </w:r>
      <w:r w:rsidR="00010817">
        <w:t>й</w:t>
      </w:r>
      <w:r w:rsidR="009C71E1">
        <w:t xml:space="preserve"> Н</w:t>
      </w:r>
      <w:r w:rsidRPr="00296292">
        <w:t>ГСО и пересмотр</w:t>
      </w:r>
      <w:r w:rsidR="009C71E1">
        <w:t>а</w:t>
      </w:r>
      <w:r w:rsidRPr="00296292">
        <w:t xml:space="preserve"> Резолюци</w:t>
      </w:r>
      <w:r w:rsidR="009C71E1">
        <w:t>и </w:t>
      </w:r>
      <w:r w:rsidRPr="009C71E1">
        <w:rPr>
          <w:b/>
          <w:bCs/>
        </w:rPr>
        <w:t>739 (Пересм. ВКР</w:t>
      </w:r>
      <w:r w:rsidRPr="00F75BBE">
        <w:rPr>
          <w:b/>
          <w:bCs/>
          <w:lang w:val="en-US"/>
        </w:rPr>
        <w:t>-19)</w:t>
      </w:r>
      <w:r w:rsidRPr="00F75BBE">
        <w:rPr>
          <w:lang w:val="en-US"/>
        </w:rPr>
        <w:t>,</w:t>
      </w:r>
    </w:p>
    <w:p w14:paraId="1EBB4DCB" w14:textId="6A792E06" w:rsidR="004B3930" w:rsidRPr="004B3930" w:rsidRDefault="00CA350C" w:rsidP="004B3930">
      <w:pPr>
        <w:pStyle w:val="TableNo"/>
        <w:rPr>
          <w:lang w:val="en-US"/>
        </w:rPr>
      </w:pPr>
      <w:r>
        <w:t>ТАБЛИЦА</w:t>
      </w:r>
      <w:r w:rsidR="004B3930" w:rsidRPr="004B3930">
        <w:rPr>
          <w:lang w:val="en-US"/>
        </w:rPr>
        <w:t xml:space="preserve"> 1</w:t>
      </w:r>
    </w:p>
    <w:p w14:paraId="12A4269C" w14:textId="4B28EBD9" w:rsidR="004B3930" w:rsidRPr="004B3930" w:rsidRDefault="000A38BF" w:rsidP="004B3930">
      <w:pPr>
        <w:pStyle w:val="Tabletitle"/>
        <w:rPr>
          <w:lang w:val="en-US"/>
        </w:rPr>
      </w:pPr>
      <w:r w:rsidRPr="000A38BF">
        <w:t>Парные</w:t>
      </w:r>
      <w:r w:rsidRPr="00F75BBE">
        <w:rPr>
          <w:lang w:val="en-US"/>
        </w:rPr>
        <w:t xml:space="preserve"> </w:t>
      </w:r>
      <w:r w:rsidRPr="000A38BF">
        <w:t>полосы</w:t>
      </w:r>
      <w:r w:rsidRPr="00F75BBE">
        <w:rPr>
          <w:lang w:val="en-US"/>
        </w:rPr>
        <w:t xml:space="preserve"> </w:t>
      </w:r>
      <w:r w:rsidRPr="000A38BF">
        <w:t>частот</w:t>
      </w:r>
      <w:r w:rsidRPr="00F75BBE">
        <w:rPr>
          <w:lang w:val="en-US"/>
        </w:rPr>
        <w:t xml:space="preserve"> </w:t>
      </w:r>
      <w:r w:rsidRPr="000A38BF">
        <w:t>для</w:t>
      </w:r>
      <w:r w:rsidRPr="00F75BBE">
        <w:rPr>
          <w:lang w:val="en-US"/>
        </w:rPr>
        <w:t xml:space="preserve"> </w:t>
      </w:r>
      <w:r w:rsidRPr="000A38BF">
        <w:t>рассмотрения</w:t>
      </w:r>
      <w:r w:rsidR="00146E16">
        <w:rPr>
          <w:highlight w:val="lightGray"/>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3453"/>
        <w:gridCol w:w="3022"/>
      </w:tblGrid>
      <w:tr w:rsidR="004B3930" w:rsidRPr="000A38BF" w14:paraId="524C8B15" w14:textId="77777777" w:rsidTr="00084CA1">
        <w:trPr>
          <w:trHeight w:val="276"/>
        </w:trPr>
        <w:tc>
          <w:tcPr>
            <w:tcW w:w="1638" w:type="pct"/>
          </w:tcPr>
          <w:p w14:paraId="3E69FB8C" w14:textId="0B7E936F" w:rsidR="004B3930" w:rsidRPr="00602925" w:rsidRDefault="000A38BF" w:rsidP="00084CA1">
            <w:pPr>
              <w:pStyle w:val="Tablehead"/>
              <w:rPr>
                <w:highlight w:val="lightGray"/>
                <w:lang w:val="ru-RU"/>
              </w:rPr>
            </w:pPr>
            <w:r w:rsidRPr="006F2113">
              <w:rPr>
                <w:lang w:val="ru-RU"/>
              </w:rPr>
              <w:t>Полоса частот активной космической службы</w:t>
            </w:r>
            <w:r w:rsidR="00146E16" w:rsidRPr="00602925">
              <w:rPr>
                <w:highlight w:val="lightGray"/>
                <w:lang w:val="ru-RU"/>
              </w:rPr>
              <w:t xml:space="preserve"> </w:t>
            </w:r>
          </w:p>
        </w:tc>
        <w:tc>
          <w:tcPr>
            <w:tcW w:w="1793" w:type="pct"/>
          </w:tcPr>
          <w:p w14:paraId="02E411A4" w14:textId="2C27E6E5" w:rsidR="004B3930" w:rsidRPr="00602925" w:rsidRDefault="000A38BF" w:rsidP="00084CA1">
            <w:pPr>
              <w:pStyle w:val="Tablehead"/>
              <w:rPr>
                <w:highlight w:val="lightGray"/>
                <w:lang w:val="ru-RU"/>
              </w:rPr>
            </w:pPr>
            <w:r w:rsidRPr="006F2113">
              <w:rPr>
                <w:lang w:val="ru-RU"/>
              </w:rPr>
              <w:t>Активная</w:t>
            </w:r>
            <w:r w:rsidRPr="00602925">
              <w:rPr>
                <w:lang w:val="ru-RU"/>
              </w:rPr>
              <w:t xml:space="preserve"> </w:t>
            </w:r>
            <w:r w:rsidRPr="006F2113">
              <w:rPr>
                <w:lang w:val="ru-RU"/>
              </w:rPr>
              <w:t>космическая</w:t>
            </w:r>
            <w:r w:rsidRPr="00602925">
              <w:rPr>
                <w:lang w:val="ru-RU"/>
              </w:rPr>
              <w:t xml:space="preserve"> </w:t>
            </w:r>
            <w:r w:rsidRPr="006F2113">
              <w:rPr>
                <w:lang w:val="ru-RU"/>
              </w:rPr>
              <w:t>служба</w:t>
            </w:r>
            <w:r w:rsidRPr="00602925">
              <w:rPr>
                <w:lang w:val="ru-RU"/>
              </w:rPr>
              <w:t xml:space="preserve"> (</w:t>
            </w:r>
            <w:r w:rsidRPr="006F2113">
              <w:rPr>
                <w:lang w:val="ru-RU"/>
              </w:rPr>
              <w:t>космос</w:t>
            </w:r>
            <w:r w:rsidRPr="00602925">
              <w:rPr>
                <w:lang w:val="ru-RU"/>
              </w:rPr>
              <w:t>-</w:t>
            </w:r>
            <w:r w:rsidRPr="006F2113">
              <w:rPr>
                <w:lang w:val="ru-RU"/>
              </w:rPr>
              <w:t>Земля</w:t>
            </w:r>
            <w:r w:rsidRPr="00602925">
              <w:rPr>
                <w:lang w:val="ru-RU"/>
              </w:rPr>
              <w:t xml:space="preserve">) </w:t>
            </w:r>
          </w:p>
        </w:tc>
        <w:tc>
          <w:tcPr>
            <w:tcW w:w="1569" w:type="pct"/>
          </w:tcPr>
          <w:p w14:paraId="028563A6" w14:textId="561AC97B" w:rsidR="004B3930" w:rsidRPr="000A38BF" w:rsidRDefault="000A38BF" w:rsidP="00084CA1">
            <w:pPr>
              <w:pStyle w:val="Tablehead"/>
              <w:rPr>
                <w:highlight w:val="lightGray"/>
                <w:lang w:val="ru-RU"/>
              </w:rPr>
            </w:pPr>
            <w:r w:rsidRPr="000A38BF">
              <w:rPr>
                <w:lang w:val="ru-RU"/>
              </w:rPr>
              <w:t xml:space="preserve">Полоса частот </w:t>
            </w:r>
            <w:r>
              <w:rPr>
                <w:lang w:val="ru-RU"/>
              </w:rPr>
              <w:t>радиоастрономической</w:t>
            </w:r>
            <w:r w:rsidRPr="000A38BF">
              <w:rPr>
                <w:lang w:val="ru-RU"/>
              </w:rPr>
              <w:t xml:space="preserve"> службы</w:t>
            </w:r>
            <w:r w:rsidR="00146E16">
              <w:rPr>
                <w:lang w:val="ru-RU"/>
              </w:rPr>
              <w:t xml:space="preserve"> </w:t>
            </w:r>
          </w:p>
        </w:tc>
      </w:tr>
      <w:tr w:rsidR="004B3930" w:rsidRPr="00A328A4" w14:paraId="2BCDA6D7" w14:textId="77777777" w:rsidTr="00084CA1">
        <w:trPr>
          <w:trHeight w:val="276"/>
        </w:trPr>
        <w:tc>
          <w:tcPr>
            <w:tcW w:w="1638" w:type="pct"/>
          </w:tcPr>
          <w:p w14:paraId="5D8082CF" w14:textId="77777777" w:rsidR="004B3930" w:rsidRPr="00A328A4" w:rsidRDefault="004B3930" w:rsidP="004B3930">
            <w:pPr>
              <w:pStyle w:val="Tabletext"/>
            </w:pPr>
            <w:r>
              <w:t>71−</w:t>
            </w:r>
            <w:r w:rsidRPr="00A328A4">
              <w:t xml:space="preserve">76 </w:t>
            </w:r>
            <w:r>
              <w:t>ГГц</w:t>
            </w:r>
          </w:p>
        </w:tc>
        <w:tc>
          <w:tcPr>
            <w:tcW w:w="1793" w:type="pct"/>
          </w:tcPr>
          <w:p w14:paraId="26271DC3" w14:textId="179B5D7A" w:rsidR="004B3930" w:rsidRPr="00A328A4" w:rsidRDefault="000A38BF" w:rsidP="00084CA1">
            <w:pPr>
              <w:pStyle w:val="Tabletext"/>
            </w:pPr>
            <w:r>
              <w:t>ФСС</w:t>
            </w:r>
            <w:r w:rsidR="004B3930" w:rsidRPr="00A328A4">
              <w:t xml:space="preserve">, </w:t>
            </w:r>
            <w:r>
              <w:t>ПСС</w:t>
            </w:r>
            <w:r w:rsidR="004B3930" w:rsidRPr="00A328A4">
              <w:t xml:space="preserve"> </w:t>
            </w:r>
          </w:p>
        </w:tc>
        <w:tc>
          <w:tcPr>
            <w:tcW w:w="1569" w:type="pct"/>
            <w:vAlign w:val="center"/>
          </w:tcPr>
          <w:p w14:paraId="45AD7E28" w14:textId="77777777" w:rsidR="004B3930" w:rsidRPr="00A328A4" w:rsidRDefault="004B3930" w:rsidP="004B3930">
            <w:pPr>
              <w:pStyle w:val="Tabletext"/>
            </w:pPr>
            <w:r w:rsidRPr="00A328A4">
              <w:t>76</w:t>
            </w:r>
            <w:r>
              <w:t>−</w:t>
            </w:r>
            <w:r w:rsidRPr="00A328A4">
              <w:t xml:space="preserve">81 </w:t>
            </w:r>
            <w:r>
              <w:t>ГГц</w:t>
            </w:r>
          </w:p>
        </w:tc>
      </w:tr>
      <w:tr w:rsidR="004B3930" w:rsidRPr="00A328A4" w14:paraId="6E49E3F3" w14:textId="77777777" w:rsidTr="00084CA1">
        <w:trPr>
          <w:trHeight w:val="276"/>
        </w:trPr>
        <w:tc>
          <w:tcPr>
            <w:tcW w:w="1638" w:type="pct"/>
          </w:tcPr>
          <w:p w14:paraId="0B864593" w14:textId="77777777" w:rsidR="004B3930" w:rsidRPr="00A328A4" w:rsidRDefault="004B3930" w:rsidP="00084CA1">
            <w:pPr>
              <w:pStyle w:val="Tabletext"/>
            </w:pPr>
            <w:r>
              <w:t>123−</w:t>
            </w:r>
            <w:r w:rsidRPr="00A328A4">
              <w:t xml:space="preserve">130 </w:t>
            </w:r>
            <w:r>
              <w:t>ГГц</w:t>
            </w:r>
          </w:p>
        </w:tc>
        <w:tc>
          <w:tcPr>
            <w:tcW w:w="1793" w:type="pct"/>
          </w:tcPr>
          <w:p w14:paraId="3927C61C" w14:textId="34EC7B14" w:rsidR="004B3930" w:rsidRPr="00A328A4" w:rsidRDefault="000A38BF" w:rsidP="00084CA1">
            <w:pPr>
              <w:pStyle w:val="Tabletext"/>
            </w:pPr>
            <w:r w:rsidRPr="000A38BF">
              <w:t>ФСС</w:t>
            </w:r>
          </w:p>
        </w:tc>
        <w:tc>
          <w:tcPr>
            <w:tcW w:w="1569" w:type="pct"/>
            <w:vAlign w:val="center"/>
          </w:tcPr>
          <w:p w14:paraId="45E7F25E" w14:textId="77777777" w:rsidR="004B3930" w:rsidRPr="00A328A4" w:rsidRDefault="004B3930" w:rsidP="004B3930">
            <w:pPr>
              <w:pStyle w:val="Tabletext"/>
            </w:pPr>
            <w:r w:rsidRPr="00A328A4">
              <w:t>130</w:t>
            </w:r>
            <w:r>
              <w:t>−</w:t>
            </w:r>
            <w:r w:rsidRPr="00A328A4">
              <w:t xml:space="preserve">134 </w:t>
            </w:r>
            <w:r>
              <w:t>ГГц</w:t>
            </w:r>
          </w:p>
        </w:tc>
      </w:tr>
      <w:tr w:rsidR="004B3930" w:rsidRPr="00A328A4" w14:paraId="374A5F37" w14:textId="77777777" w:rsidTr="00084CA1">
        <w:trPr>
          <w:trHeight w:val="276"/>
        </w:trPr>
        <w:tc>
          <w:tcPr>
            <w:tcW w:w="1638" w:type="pct"/>
          </w:tcPr>
          <w:p w14:paraId="23BADF62" w14:textId="77777777" w:rsidR="004B3930" w:rsidRPr="00A328A4" w:rsidRDefault="004B3930" w:rsidP="004B3930">
            <w:pPr>
              <w:pStyle w:val="Tabletext"/>
            </w:pPr>
            <w:r w:rsidRPr="00A328A4">
              <w:t>167</w:t>
            </w:r>
            <w:r>
              <w:t>−174,</w:t>
            </w:r>
            <w:r w:rsidRPr="00A328A4">
              <w:t xml:space="preserve">5 </w:t>
            </w:r>
            <w:r>
              <w:t>ГГц</w:t>
            </w:r>
          </w:p>
        </w:tc>
        <w:tc>
          <w:tcPr>
            <w:tcW w:w="1793" w:type="pct"/>
          </w:tcPr>
          <w:p w14:paraId="5318810D" w14:textId="2F01020C" w:rsidR="004B3930" w:rsidRPr="00A328A4" w:rsidRDefault="000A38BF" w:rsidP="00084CA1">
            <w:pPr>
              <w:pStyle w:val="Tabletext"/>
            </w:pPr>
            <w:r w:rsidRPr="000A38BF">
              <w:t>ФСС</w:t>
            </w:r>
          </w:p>
        </w:tc>
        <w:tc>
          <w:tcPr>
            <w:tcW w:w="1569" w:type="pct"/>
            <w:vAlign w:val="center"/>
          </w:tcPr>
          <w:p w14:paraId="6E1BB061" w14:textId="77777777" w:rsidR="004B3930" w:rsidRPr="00A328A4" w:rsidRDefault="004B3930" w:rsidP="004B3930">
            <w:pPr>
              <w:pStyle w:val="Tabletext"/>
            </w:pPr>
            <w:r w:rsidRPr="00A328A4">
              <w:t>164</w:t>
            </w:r>
            <w:r>
              <w:t>−</w:t>
            </w:r>
            <w:r w:rsidRPr="00A328A4">
              <w:t xml:space="preserve">167 </w:t>
            </w:r>
            <w:r>
              <w:t>ГГц</w:t>
            </w:r>
          </w:p>
        </w:tc>
      </w:tr>
      <w:tr w:rsidR="004B3930" w:rsidRPr="00A328A4" w14:paraId="2D03C802" w14:textId="77777777" w:rsidTr="00084CA1">
        <w:trPr>
          <w:trHeight w:val="276"/>
        </w:trPr>
        <w:tc>
          <w:tcPr>
            <w:tcW w:w="1638" w:type="pct"/>
          </w:tcPr>
          <w:p w14:paraId="3B33A310" w14:textId="77777777" w:rsidR="004B3930" w:rsidRPr="00A328A4" w:rsidRDefault="004B3930" w:rsidP="004B3930">
            <w:pPr>
              <w:pStyle w:val="Tabletext"/>
            </w:pPr>
            <w:r w:rsidRPr="00A328A4">
              <w:t>232</w:t>
            </w:r>
            <w:r>
              <w:t>−</w:t>
            </w:r>
            <w:r w:rsidRPr="00A328A4">
              <w:t xml:space="preserve">235 </w:t>
            </w:r>
            <w:r>
              <w:t>ГГц</w:t>
            </w:r>
          </w:p>
        </w:tc>
        <w:tc>
          <w:tcPr>
            <w:tcW w:w="1793" w:type="pct"/>
          </w:tcPr>
          <w:p w14:paraId="47036DBC" w14:textId="27354DF0" w:rsidR="004B3930" w:rsidRPr="00A328A4" w:rsidRDefault="000A38BF" w:rsidP="00084CA1">
            <w:pPr>
              <w:pStyle w:val="Tabletext"/>
            </w:pPr>
            <w:r w:rsidRPr="000A38BF">
              <w:t>ФСС</w:t>
            </w:r>
          </w:p>
        </w:tc>
        <w:tc>
          <w:tcPr>
            <w:tcW w:w="1569" w:type="pct"/>
            <w:vAlign w:val="center"/>
          </w:tcPr>
          <w:p w14:paraId="6995A5BA" w14:textId="77777777" w:rsidR="004B3930" w:rsidRPr="00A328A4" w:rsidRDefault="004B3930" w:rsidP="004B3930">
            <w:pPr>
              <w:pStyle w:val="Tabletext"/>
            </w:pPr>
            <w:r w:rsidRPr="00A328A4">
              <w:t>226</w:t>
            </w:r>
            <w:r>
              <w:t>−</w:t>
            </w:r>
            <w:r w:rsidRPr="00A328A4">
              <w:t>231</w:t>
            </w:r>
            <w:r>
              <w:t>,</w:t>
            </w:r>
            <w:r w:rsidRPr="00A328A4">
              <w:t xml:space="preserve">5 </w:t>
            </w:r>
            <w:r>
              <w:t>ГГц</w:t>
            </w:r>
          </w:p>
        </w:tc>
      </w:tr>
    </w:tbl>
    <w:p w14:paraId="051CBCBD" w14:textId="66449B06" w:rsidR="004B3930" w:rsidRPr="00A328A4" w:rsidRDefault="002F2C2F" w:rsidP="004B3930">
      <w:pPr>
        <w:pStyle w:val="Call"/>
      </w:pPr>
      <w:r>
        <w:t xml:space="preserve">предлагает администрациям </w:t>
      </w:r>
    </w:p>
    <w:p w14:paraId="47F91040" w14:textId="38F132A1" w:rsidR="002F2C2F" w:rsidRPr="002F2C2F" w:rsidRDefault="002F2C2F" w:rsidP="004B3930">
      <w:r w:rsidRPr="002F2C2F">
        <w:t xml:space="preserve">принять активное участие в исследованиях и предоставлять информацию, необходимую для проведения исследований, указанных в разделе </w:t>
      </w:r>
      <w:r w:rsidRPr="00FD2A01">
        <w:rPr>
          <w:i/>
          <w:iCs/>
        </w:rPr>
        <w:t>решает предложить МСЭ-</w:t>
      </w:r>
      <w:r w:rsidRPr="00FD2A01">
        <w:rPr>
          <w:i/>
          <w:iCs/>
          <w:lang w:val="en-US"/>
        </w:rPr>
        <w:t>R</w:t>
      </w:r>
      <w:r w:rsidRPr="00FD2A01">
        <w:rPr>
          <w:i/>
          <w:iCs/>
        </w:rPr>
        <w:t xml:space="preserve"> завершить своевременно до начала ВКР-27</w:t>
      </w:r>
      <w:r w:rsidRPr="002F2C2F">
        <w:t>, путем представления вкладов в МСЭ-</w:t>
      </w:r>
      <w:r w:rsidRPr="002F2C2F">
        <w:rPr>
          <w:lang w:val="en-US"/>
        </w:rPr>
        <w:t>R</w:t>
      </w:r>
      <w:r>
        <w:t>,</w:t>
      </w:r>
    </w:p>
    <w:p w14:paraId="0BAC57BF" w14:textId="206E3F97" w:rsidR="004B3930" w:rsidRPr="00602925" w:rsidRDefault="00FD2A01" w:rsidP="004B3930">
      <w:pPr>
        <w:pStyle w:val="Call"/>
      </w:pPr>
      <w:bookmarkStart w:id="1492" w:name="_Hlk145439637"/>
      <w:r w:rsidRPr="00AF4BC3">
        <w:t>решает</w:t>
      </w:r>
      <w:r w:rsidRPr="00602925">
        <w:t xml:space="preserve"> </w:t>
      </w:r>
      <w:r w:rsidRPr="00AF4BC3">
        <w:t>предложить</w:t>
      </w:r>
      <w:r w:rsidRPr="00602925">
        <w:t xml:space="preserve"> </w:t>
      </w:r>
      <w:r w:rsidRPr="00AF4BC3">
        <w:t>Всемирной</w:t>
      </w:r>
      <w:r w:rsidRPr="00602925">
        <w:t xml:space="preserve"> </w:t>
      </w:r>
      <w:r w:rsidRPr="00AF4BC3">
        <w:t>конференции</w:t>
      </w:r>
      <w:r w:rsidRPr="00602925">
        <w:t xml:space="preserve"> </w:t>
      </w:r>
      <w:r w:rsidRPr="00AF4BC3">
        <w:t>радиосвязи</w:t>
      </w:r>
      <w:r w:rsidRPr="00602925">
        <w:t xml:space="preserve"> 2027 </w:t>
      </w:r>
      <w:r w:rsidRPr="00AF4BC3">
        <w:t>года</w:t>
      </w:r>
      <w:r w:rsidR="00146E16" w:rsidRPr="00602925">
        <w:t xml:space="preserve"> </w:t>
      </w:r>
    </w:p>
    <w:bookmarkEnd w:id="1492"/>
    <w:p w14:paraId="6D0D1041" w14:textId="5C56591B" w:rsidR="00BD1BC6" w:rsidRPr="00370C16" w:rsidRDefault="00FD2A01" w:rsidP="00370C16">
      <w:pPr>
        <w:rPr>
          <w:highlight w:val="lightGray"/>
          <w:lang w:val="en-US"/>
        </w:rPr>
      </w:pPr>
      <w:r w:rsidRPr="007824E4">
        <w:t xml:space="preserve">рассмотреть результаты исследований и принять необходимые </w:t>
      </w:r>
      <w:r w:rsidR="006F2113">
        <w:t>меры</w:t>
      </w:r>
      <w:r w:rsidRPr="007824E4">
        <w:t xml:space="preserve">, такие как </w:t>
      </w:r>
      <w:r w:rsidR="00AF4BC3">
        <w:t>возможное</w:t>
      </w:r>
      <w:r w:rsidRPr="007824E4">
        <w:t xml:space="preserve"> обновление Резолюции </w:t>
      </w:r>
      <w:r w:rsidRPr="00AF4BC3">
        <w:rPr>
          <w:b/>
          <w:bCs/>
        </w:rPr>
        <w:t>739 (Пересм. ВКР</w:t>
      </w:r>
      <w:r w:rsidR="007824E4" w:rsidRPr="00F75BBE">
        <w:rPr>
          <w:b/>
          <w:bCs/>
          <w:lang w:val="en-US"/>
        </w:rPr>
        <w:t>-</w:t>
      </w:r>
      <w:r w:rsidRPr="00F75BBE">
        <w:rPr>
          <w:b/>
          <w:bCs/>
          <w:lang w:val="en-US"/>
        </w:rPr>
        <w:t>19)</w:t>
      </w:r>
      <w:r w:rsidRPr="00F75BBE">
        <w:rPr>
          <w:lang w:val="en-US"/>
        </w:rPr>
        <w:t>.</w:t>
      </w:r>
    </w:p>
    <w:p w14:paraId="791576F5" w14:textId="77777777" w:rsidR="00BE03B9" w:rsidRPr="00602925" w:rsidRDefault="00BE03B9" w:rsidP="00BE03B9">
      <w:pPr>
        <w:pStyle w:val="Reasons"/>
      </w:pPr>
    </w:p>
    <w:p w14:paraId="29357996" w14:textId="2BE134FB" w:rsidR="00037114" w:rsidRPr="004B3930" w:rsidRDefault="00037114" w:rsidP="00037114">
      <w:pPr>
        <w:rPr>
          <w:lang w:val="en-US"/>
        </w:rPr>
      </w:pPr>
      <w:r w:rsidRPr="004B3930">
        <w:rPr>
          <w:lang w:val="en-US"/>
        </w:rPr>
        <w:br w:type="page"/>
      </w:r>
    </w:p>
    <w:p w14:paraId="03863F98" w14:textId="77777777" w:rsidR="006B6410" w:rsidRPr="00FD2A01" w:rsidRDefault="006B6410" w:rsidP="006B6410">
      <w:pPr>
        <w:pStyle w:val="Annextitle"/>
        <w:rPr>
          <w:lang w:val="en-US"/>
        </w:rPr>
      </w:pPr>
      <w:r w:rsidRPr="004A5553">
        <w:lastRenderedPageBreak/>
        <w:t>Предложения</w:t>
      </w:r>
      <w:r w:rsidRPr="00FD2A01">
        <w:rPr>
          <w:lang w:val="en-US"/>
        </w:rPr>
        <w:t xml:space="preserve"> </w:t>
      </w:r>
      <w:r w:rsidRPr="004A5553">
        <w:t>по</w:t>
      </w:r>
      <w:r w:rsidRPr="00FD2A01">
        <w:rPr>
          <w:lang w:val="en-US"/>
        </w:rPr>
        <w:t xml:space="preserve"> </w:t>
      </w:r>
      <w:r w:rsidRPr="004A5553">
        <w:t>пункту</w:t>
      </w:r>
      <w:r w:rsidRPr="00FD2A01">
        <w:rPr>
          <w:lang w:val="en-US"/>
        </w:rPr>
        <w:t xml:space="preserve"> </w:t>
      </w:r>
      <w:r w:rsidRPr="004A5553">
        <w:t>повестки</w:t>
      </w:r>
      <w:r w:rsidRPr="00FD2A01">
        <w:rPr>
          <w:lang w:val="en-US"/>
        </w:rPr>
        <w:t xml:space="preserve"> </w:t>
      </w:r>
      <w:r w:rsidRPr="004A5553">
        <w:t>дня</w:t>
      </w:r>
      <w:r w:rsidRPr="00FD2A01">
        <w:rPr>
          <w:lang w:val="en-US"/>
        </w:rPr>
        <w:t xml:space="preserve"> </w:t>
      </w:r>
      <w:r w:rsidRPr="004A5553">
        <w:t>ВКР</w:t>
      </w:r>
      <w:r w:rsidRPr="00FD2A01">
        <w:rPr>
          <w:lang w:val="en-US"/>
        </w:rPr>
        <w:t>-27</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6B6410" w:rsidRPr="00684432" w14:paraId="1E111BD4" w14:textId="77777777" w:rsidTr="00084CA1">
        <w:trPr>
          <w:cantSplit/>
          <w:trHeight w:val="568"/>
        </w:trPr>
        <w:tc>
          <w:tcPr>
            <w:tcW w:w="9723" w:type="dxa"/>
            <w:gridSpan w:val="2"/>
            <w:tcBorders>
              <w:left w:val="nil"/>
              <w:bottom w:val="single" w:sz="4" w:space="0" w:color="auto"/>
              <w:right w:val="nil"/>
            </w:tcBorders>
          </w:tcPr>
          <w:p w14:paraId="5042645D" w14:textId="0860A82C" w:rsidR="006B6410" w:rsidRPr="00370C16" w:rsidRDefault="006B6410" w:rsidP="006B6410">
            <w:pPr>
              <w:spacing w:before="60" w:after="60"/>
            </w:pPr>
            <w:r w:rsidRPr="00DE084B">
              <w:rPr>
                <w:b/>
                <w:bCs/>
              </w:rPr>
              <w:t>Предмет</w:t>
            </w:r>
            <w:r w:rsidRPr="00DE084B">
              <w:t>:</w:t>
            </w:r>
            <w:r w:rsidRPr="00EE43D7">
              <w:t xml:space="preserve"> </w:t>
            </w:r>
            <w:r w:rsidR="00AF1E53" w:rsidRPr="00EE43D7">
              <w:t>Пересмотр</w:t>
            </w:r>
            <w:r w:rsidR="00AF1E53" w:rsidRPr="00AF1E53">
              <w:t xml:space="preserve"> Резолюции </w:t>
            </w:r>
            <w:r w:rsidR="00AF1E53" w:rsidRPr="00530E91">
              <w:rPr>
                <w:b/>
                <w:bCs/>
              </w:rPr>
              <w:t>739 (Пересм. ВКР-19)</w:t>
            </w:r>
            <w:r w:rsidR="00AF1E53" w:rsidRPr="00AF1E53">
              <w:t xml:space="preserve"> для решения проблемы защиты ряда полос частот выше 76 ГГц, </w:t>
            </w:r>
            <w:r w:rsidR="00530E91">
              <w:t>распределенны</w:t>
            </w:r>
            <w:r w:rsidR="00EE43D7">
              <w:t>х</w:t>
            </w:r>
            <w:r w:rsidR="00AF1E53" w:rsidRPr="00AF1E53">
              <w:t xml:space="preserve"> радиоастрономической службе, от излучений на линии вниз активных космических служб, работающих в соседних и близлежащих полосах частот.</w:t>
            </w:r>
          </w:p>
        </w:tc>
      </w:tr>
      <w:tr w:rsidR="006B6410" w:rsidRPr="006B6410" w14:paraId="77EA021F" w14:textId="77777777" w:rsidTr="00084CA1">
        <w:trPr>
          <w:cantSplit/>
          <w:trHeight w:val="276"/>
        </w:trPr>
        <w:tc>
          <w:tcPr>
            <w:tcW w:w="9723" w:type="dxa"/>
            <w:gridSpan w:val="2"/>
            <w:tcBorders>
              <w:top w:val="single" w:sz="4" w:space="0" w:color="auto"/>
              <w:left w:val="nil"/>
              <w:bottom w:val="single" w:sz="4" w:space="0" w:color="auto"/>
              <w:right w:val="nil"/>
            </w:tcBorders>
          </w:tcPr>
          <w:p w14:paraId="116557E7" w14:textId="77777777" w:rsidR="006B6410" w:rsidRPr="00AF1E53" w:rsidRDefault="006B6410" w:rsidP="00084CA1">
            <w:pPr>
              <w:keepNext/>
              <w:spacing w:before="60" w:after="60"/>
              <w:rPr>
                <w:b/>
                <w:i/>
                <w:color w:val="000000"/>
                <w:highlight w:val="lightGray"/>
                <w:lang w:val="en-US"/>
              </w:rPr>
            </w:pPr>
            <w:r w:rsidRPr="00DE084B">
              <w:rPr>
                <w:b/>
                <w:bCs/>
              </w:rPr>
              <w:t>Источник</w:t>
            </w:r>
            <w:r w:rsidRPr="00DE084B">
              <w:rPr>
                <w:lang w:val="en-US"/>
              </w:rPr>
              <w:t>:</w:t>
            </w:r>
            <w:r w:rsidRPr="00AF1E53">
              <w:rPr>
                <w:lang w:val="en-US"/>
              </w:rPr>
              <w:t xml:space="preserve"> </w:t>
            </w:r>
            <w:r w:rsidRPr="00AF1E53">
              <w:rPr>
                <w:bCs/>
              </w:rPr>
              <w:t>СЕПТ</w:t>
            </w:r>
          </w:p>
        </w:tc>
      </w:tr>
      <w:tr w:rsidR="006B6410" w:rsidRPr="00684432" w14:paraId="7424AD77" w14:textId="77777777" w:rsidTr="00084CA1">
        <w:trPr>
          <w:cantSplit/>
          <w:trHeight w:val="546"/>
        </w:trPr>
        <w:tc>
          <w:tcPr>
            <w:tcW w:w="9723" w:type="dxa"/>
            <w:gridSpan w:val="2"/>
            <w:tcBorders>
              <w:top w:val="single" w:sz="4" w:space="0" w:color="auto"/>
              <w:left w:val="nil"/>
              <w:bottom w:val="single" w:sz="4" w:space="0" w:color="auto"/>
              <w:right w:val="nil"/>
            </w:tcBorders>
          </w:tcPr>
          <w:p w14:paraId="67604ADB" w14:textId="10ABFBF3" w:rsidR="006B6410" w:rsidRPr="00370C16" w:rsidRDefault="006B6410" w:rsidP="006B6410">
            <w:pPr>
              <w:spacing w:before="60" w:after="60"/>
            </w:pPr>
            <w:r w:rsidRPr="00EE43D7">
              <w:rPr>
                <w:b/>
                <w:bCs/>
                <w:i/>
                <w:iCs/>
              </w:rPr>
              <w:t>Предложение</w:t>
            </w:r>
            <w:r w:rsidRPr="00EE43D7">
              <w:t>:</w:t>
            </w:r>
            <w:r w:rsidR="00146E16">
              <w:t xml:space="preserve"> </w:t>
            </w:r>
            <w:r w:rsidR="00EE43D7" w:rsidRPr="00EE43D7">
              <w:t>Исследования совместимости радиоастрономической служб</w:t>
            </w:r>
            <w:r w:rsidR="00CA071B">
              <w:t>ы</w:t>
            </w:r>
            <w:r w:rsidR="00EE43D7" w:rsidRPr="00EE43D7">
              <w:t xml:space="preserve"> и активны</w:t>
            </w:r>
            <w:r w:rsidR="00CA071B">
              <w:t>х</w:t>
            </w:r>
            <w:r w:rsidR="00EE43D7" w:rsidRPr="00EE43D7">
              <w:t xml:space="preserve"> космически</w:t>
            </w:r>
            <w:r w:rsidR="00CA071B">
              <w:t>х</w:t>
            </w:r>
            <w:r w:rsidR="00EE43D7" w:rsidRPr="00EE43D7">
              <w:t xml:space="preserve"> служб в некоторых соседних и близлежащих полосах частот в соответствии с Резолюцией </w:t>
            </w:r>
            <w:r w:rsidR="00EE43D7" w:rsidRPr="00CA071B">
              <w:rPr>
                <w:b/>
                <w:bCs/>
              </w:rPr>
              <w:t>[EUR-A10-1.10] (ВКР-23)</w:t>
            </w:r>
            <w:r w:rsidR="00EE43D7" w:rsidRPr="00EE43D7">
              <w:t xml:space="preserve"> </w:t>
            </w:r>
            <w:r w:rsidR="00CA071B">
              <w:t>в целях</w:t>
            </w:r>
            <w:r w:rsidR="00EE43D7" w:rsidRPr="00EE43D7">
              <w:t xml:space="preserve"> рассмотрения и обновления таблиц пороговых </w:t>
            </w:r>
            <w:r w:rsidR="008A7519">
              <w:t>значений</w:t>
            </w:r>
            <w:r w:rsidR="00EE43D7" w:rsidRPr="00EE43D7">
              <w:t xml:space="preserve"> в Резолюции </w:t>
            </w:r>
            <w:r w:rsidR="00EE43D7" w:rsidRPr="00CA071B">
              <w:rPr>
                <w:b/>
                <w:bCs/>
              </w:rPr>
              <w:t>739 (ВКР-19)</w:t>
            </w:r>
          </w:p>
        </w:tc>
      </w:tr>
      <w:tr w:rsidR="006B6410" w:rsidRPr="00684432" w14:paraId="0844AEB0" w14:textId="77777777" w:rsidTr="00084CA1">
        <w:trPr>
          <w:cantSplit/>
          <w:trHeight w:val="2454"/>
        </w:trPr>
        <w:tc>
          <w:tcPr>
            <w:tcW w:w="9723" w:type="dxa"/>
            <w:gridSpan w:val="2"/>
            <w:tcBorders>
              <w:top w:val="single" w:sz="4" w:space="0" w:color="auto"/>
              <w:left w:val="nil"/>
              <w:bottom w:val="single" w:sz="4" w:space="0" w:color="auto"/>
              <w:right w:val="nil"/>
            </w:tcBorders>
          </w:tcPr>
          <w:p w14:paraId="402FF55A" w14:textId="55521DE6" w:rsidR="00AF1E53" w:rsidRPr="00AF1E53" w:rsidRDefault="006B6410" w:rsidP="006B6410">
            <w:pPr>
              <w:rPr>
                <w:bCs/>
                <w:iCs/>
                <w:color w:val="000000"/>
              </w:rPr>
            </w:pPr>
            <w:r w:rsidRPr="0027261E">
              <w:rPr>
                <w:b/>
                <w:bCs/>
                <w:i/>
                <w:iCs/>
                <w:color w:val="000000"/>
              </w:rPr>
              <w:t>Основание</w:t>
            </w:r>
            <w:r w:rsidRPr="0027261E">
              <w:rPr>
                <w:b/>
                <w:bCs/>
                <w:i/>
                <w:color w:val="000000"/>
              </w:rPr>
              <w:t>/</w:t>
            </w:r>
            <w:r w:rsidRPr="0027261E">
              <w:rPr>
                <w:b/>
                <w:bCs/>
                <w:i/>
                <w:iCs/>
                <w:color w:val="000000"/>
              </w:rPr>
              <w:t>причина</w:t>
            </w:r>
            <w:r w:rsidRPr="0027261E">
              <w:rPr>
                <w:bCs/>
                <w:iCs/>
                <w:color w:val="000000"/>
              </w:rPr>
              <w:t xml:space="preserve">: </w:t>
            </w:r>
            <w:r w:rsidR="00AF1E53" w:rsidRPr="0027261E">
              <w:rPr>
                <w:bCs/>
                <w:iCs/>
                <w:color w:val="000000"/>
              </w:rPr>
              <w:t>Резолюция</w:t>
            </w:r>
            <w:r w:rsidR="00AF1E53" w:rsidRPr="00AF1E53">
              <w:rPr>
                <w:bCs/>
                <w:iCs/>
                <w:color w:val="000000"/>
              </w:rPr>
              <w:t xml:space="preserve"> </w:t>
            </w:r>
            <w:r w:rsidR="00AF1E53" w:rsidRPr="0027261E">
              <w:rPr>
                <w:b/>
                <w:iCs/>
                <w:color w:val="000000"/>
              </w:rPr>
              <w:t>776 (ВКР-19)</w:t>
            </w:r>
            <w:r w:rsidR="00AF1E53" w:rsidRPr="00AF1E53">
              <w:rPr>
                <w:bCs/>
                <w:iCs/>
                <w:color w:val="000000"/>
              </w:rPr>
              <w:t xml:space="preserve"> призывает провести исследования по </w:t>
            </w:r>
            <w:r w:rsidR="0027261E">
              <w:rPr>
                <w:bCs/>
                <w:iCs/>
                <w:color w:val="000000"/>
              </w:rPr>
              <w:t xml:space="preserve">вопросу </w:t>
            </w:r>
            <w:r w:rsidR="00AF1E53" w:rsidRPr="00AF1E53">
              <w:rPr>
                <w:bCs/>
                <w:iCs/>
                <w:color w:val="000000"/>
              </w:rPr>
              <w:t>определени</w:t>
            </w:r>
            <w:r w:rsidR="0027261E">
              <w:rPr>
                <w:bCs/>
                <w:iCs/>
                <w:color w:val="000000"/>
              </w:rPr>
              <w:t>я</w:t>
            </w:r>
            <w:r w:rsidR="00AF1E53" w:rsidRPr="00AF1E53">
              <w:rPr>
                <w:bCs/>
                <w:iCs/>
                <w:color w:val="000000"/>
              </w:rPr>
              <w:t xml:space="preserve"> условий использования полос частот 71−76 ГГц и 81−86 ГГц станциями спутниковых служб </w:t>
            </w:r>
            <w:r w:rsidR="0027261E">
              <w:rPr>
                <w:bCs/>
                <w:iCs/>
                <w:color w:val="000000"/>
              </w:rPr>
              <w:t>в целях</w:t>
            </w:r>
            <w:r w:rsidR="00AF1E53" w:rsidRPr="00AF1E53">
              <w:rPr>
                <w:bCs/>
                <w:iCs/>
                <w:color w:val="000000"/>
              </w:rPr>
              <w:t xml:space="preserve"> обеспечения совместимости с пассивными службами.</w:t>
            </w:r>
          </w:p>
          <w:p w14:paraId="758EADF9" w14:textId="0ED511E7" w:rsidR="00AF1E53" w:rsidRPr="00AF1E53" w:rsidRDefault="004B4DD7" w:rsidP="006B6410">
            <w:pPr>
              <w:rPr>
                <w:highlight w:val="lightGray"/>
              </w:rPr>
            </w:pPr>
            <w:r>
              <w:t>Исходя из</w:t>
            </w:r>
            <w:r w:rsidR="00AF1E53" w:rsidRPr="00AF1E53">
              <w:t xml:space="preserve"> этой первоначальной структуры исследований вносится предложение по новому пункту повестки дня ВКР-27, в </w:t>
            </w:r>
            <w:r w:rsidR="00A50B23">
              <w:t xml:space="preserve">рамках </w:t>
            </w:r>
            <w:r w:rsidR="00AF1E53" w:rsidRPr="00AF1E53">
              <w:t>которо</w:t>
            </w:r>
            <w:r w:rsidR="00A50B23">
              <w:t>го</w:t>
            </w:r>
            <w:r w:rsidR="00AF1E53" w:rsidRPr="00AF1E53">
              <w:t xml:space="preserve"> рассматрива</w:t>
            </w:r>
            <w:r w:rsidR="00156708">
              <w:t>л</w:t>
            </w:r>
            <w:r w:rsidR="007F7E56">
              <w:t>и</w:t>
            </w:r>
            <w:r w:rsidR="00156708">
              <w:t>сь бы</w:t>
            </w:r>
            <w:r w:rsidR="00AF1E53" w:rsidRPr="00AF1E53">
              <w:t xml:space="preserve"> </w:t>
            </w:r>
            <w:r w:rsidR="007F7E56">
              <w:t xml:space="preserve">вопросы о </w:t>
            </w:r>
            <w:r w:rsidR="00AF1E53" w:rsidRPr="00AF1E53">
              <w:t>защит</w:t>
            </w:r>
            <w:r w:rsidR="007F7E56">
              <w:t>е</w:t>
            </w:r>
            <w:r w:rsidR="00AF1E53" w:rsidRPr="00AF1E53">
              <w:t xml:space="preserve"> ряда полос частот выше 76</w:t>
            </w:r>
            <w:r w:rsidR="00A50B23">
              <w:t> </w:t>
            </w:r>
            <w:r w:rsidR="00AF1E53" w:rsidRPr="00AF1E53">
              <w:t xml:space="preserve">ГГц, </w:t>
            </w:r>
            <w:r w:rsidR="00A50B23">
              <w:t>распределенных</w:t>
            </w:r>
            <w:r w:rsidR="00AF1E53" w:rsidRPr="00AF1E53">
              <w:t xml:space="preserve"> радиоастрономической службе (РАС) на первичной основе, от излучений </w:t>
            </w:r>
            <w:r w:rsidR="00693F6A">
              <w:t xml:space="preserve">на </w:t>
            </w:r>
            <w:r w:rsidR="00AF1E53" w:rsidRPr="00AF1E53">
              <w:t>лини</w:t>
            </w:r>
            <w:r w:rsidR="00693F6A">
              <w:t>и</w:t>
            </w:r>
            <w:r w:rsidR="00AF1E53" w:rsidRPr="00AF1E53">
              <w:t xml:space="preserve"> вниз активн</w:t>
            </w:r>
            <w:r w:rsidR="00693F6A">
              <w:t>ых</w:t>
            </w:r>
            <w:r w:rsidR="00AF1E53" w:rsidRPr="00AF1E53">
              <w:t xml:space="preserve"> косм</w:t>
            </w:r>
            <w:r w:rsidR="00693F6A">
              <w:t>ических</w:t>
            </w:r>
            <w:r w:rsidR="00AF1E53" w:rsidRPr="00AF1E53">
              <w:t xml:space="preserve"> служб, работающи</w:t>
            </w:r>
            <w:r w:rsidR="00693F6A">
              <w:t>х</w:t>
            </w:r>
            <w:r w:rsidR="00AF1E53" w:rsidRPr="00AF1E53">
              <w:t xml:space="preserve"> в соседних и близлежащих полосах частот, </w:t>
            </w:r>
            <w:r w:rsidR="005E6E7F">
              <w:t>которые не подпадают под действие</w:t>
            </w:r>
            <w:r w:rsidR="00AF1E53" w:rsidRPr="00AF1E53">
              <w:t xml:space="preserve"> соответствующих положений по защите РАС, </w:t>
            </w:r>
            <w:r w:rsidR="007F7E56" w:rsidRPr="007F7E56">
              <w:t>о</w:t>
            </w:r>
            <w:r w:rsidR="002C5D98" w:rsidRPr="002C5D98">
              <w:t> </w:t>
            </w:r>
            <w:r w:rsidR="00AF1E53" w:rsidRPr="00AF1E53">
              <w:t>внесени</w:t>
            </w:r>
            <w:r w:rsidR="007F7E56">
              <w:t>и</w:t>
            </w:r>
            <w:r w:rsidR="00AF1E53" w:rsidRPr="00AF1E53">
              <w:t xml:space="preserve"> изменений в Резолюцию </w:t>
            </w:r>
            <w:r w:rsidR="00AF1E53" w:rsidRPr="005E6E7F">
              <w:rPr>
                <w:b/>
                <w:bCs/>
              </w:rPr>
              <w:t>739 (Пересм. ВКР-19)</w:t>
            </w:r>
            <w:r w:rsidR="00AF1E53" w:rsidRPr="00AF1E53">
              <w:t xml:space="preserve">. </w:t>
            </w:r>
            <w:r w:rsidR="005E6E7F">
              <w:t>В Дополнении</w:t>
            </w:r>
            <w:r w:rsidR="00AF1E53" w:rsidRPr="00AF1E53">
              <w:t xml:space="preserve"> к Резолюции </w:t>
            </w:r>
            <w:r w:rsidR="00AF1E53" w:rsidRPr="005E6E7F">
              <w:rPr>
                <w:b/>
                <w:bCs/>
              </w:rPr>
              <w:t>739 (Пересм. ВКР-19)</w:t>
            </w:r>
            <w:r w:rsidR="00AF1E53" w:rsidRPr="00AF1E53">
              <w:t xml:space="preserve"> опреде</w:t>
            </w:r>
            <w:r w:rsidR="005E6E7F">
              <w:t>лены</w:t>
            </w:r>
            <w:r w:rsidR="00AF1E53" w:rsidRPr="00AF1E53">
              <w:t xml:space="preserve"> пороговые </w:t>
            </w:r>
            <w:r w:rsidR="007F7E56">
              <w:t>значения</w:t>
            </w:r>
            <w:r w:rsidR="00AF1E53" w:rsidRPr="00AF1E53">
              <w:t xml:space="preserve">, которые применяются к любой космической станции ГСО (Таблица 1) и ко всем космическим станциям НГСО спутниковой системы (Таблица 2) </w:t>
            </w:r>
            <w:r w:rsidR="00C56546">
              <w:t>в отношении</w:t>
            </w:r>
            <w:r w:rsidR="00AF1E53" w:rsidRPr="00AF1E53">
              <w:t xml:space="preserve"> радиоастрономических станций. Пороговые значения, применимые в соответствии с Резолюцией </w:t>
            </w:r>
            <w:r w:rsidR="00AF1E53" w:rsidRPr="00C56546">
              <w:rPr>
                <w:b/>
                <w:bCs/>
              </w:rPr>
              <w:t>739 (Пересм. ВКР-19)</w:t>
            </w:r>
            <w:r w:rsidR="00AF1E53" w:rsidRPr="00AF1E53">
              <w:t xml:space="preserve">, не учитывают воздействие </w:t>
            </w:r>
            <w:r w:rsidR="006E0567">
              <w:t>суммарных помех</w:t>
            </w:r>
            <w:r w:rsidR="006E0567" w:rsidRPr="00AF1E53">
              <w:t xml:space="preserve"> </w:t>
            </w:r>
            <w:r w:rsidR="00AF1E53" w:rsidRPr="00AF1E53">
              <w:t>нескольких спутниковых систем на радиоастрономическую станцию.</w:t>
            </w:r>
          </w:p>
          <w:p w14:paraId="0009851F" w14:textId="45ECE490" w:rsidR="006B6410" w:rsidRPr="005F12CA" w:rsidRDefault="00BD1717" w:rsidP="005F12CA">
            <w:pPr>
              <w:rPr>
                <w:highlight w:val="lightGray"/>
              </w:rPr>
            </w:pPr>
            <w:r>
              <w:t>В</w:t>
            </w:r>
            <w:r w:rsidRPr="00AF1E53">
              <w:t xml:space="preserve"> рамках этого пункта повестки дня</w:t>
            </w:r>
            <w:r>
              <w:t xml:space="preserve"> </w:t>
            </w:r>
            <w:r w:rsidRPr="00AF1E53">
              <w:t>не предлагается исследовать</w:t>
            </w:r>
            <w:r>
              <w:t xml:space="preserve"> частотные д</w:t>
            </w:r>
            <w:r w:rsidR="008525B5">
              <w:t>иапазоны</w:t>
            </w:r>
            <w:r w:rsidR="00AF1E53" w:rsidRPr="00AF1E53">
              <w:t xml:space="preserve"> </w:t>
            </w:r>
            <w:r w:rsidR="00AF1E53" w:rsidRPr="00AF1E53">
              <w:rPr>
                <w:lang w:val="en-US"/>
              </w:rPr>
              <w:t>Q</w:t>
            </w:r>
            <w:r w:rsidR="00AF1E53" w:rsidRPr="00AF1E53">
              <w:t>/</w:t>
            </w:r>
            <w:r w:rsidR="00AF1E53" w:rsidRPr="00AF1E53">
              <w:rPr>
                <w:lang w:val="en-US"/>
              </w:rPr>
              <w:t>V</w:t>
            </w:r>
            <w:r w:rsidR="00AF1E53" w:rsidRPr="00AF1E53">
              <w:t>, поскольку Регламент радиосвязи уже содержит положения</w:t>
            </w:r>
            <w:r w:rsidR="00214257">
              <w:t xml:space="preserve"> по</w:t>
            </w:r>
            <w:r w:rsidR="00AF1E53" w:rsidRPr="00AF1E53">
              <w:t xml:space="preserve"> защит</w:t>
            </w:r>
            <w:r w:rsidR="00214257">
              <w:t>е</w:t>
            </w:r>
            <w:r w:rsidR="00AF1E53" w:rsidRPr="00AF1E53">
              <w:t xml:space="preserve"> РАС, а именно пп. </w:t>
            </w:r>
            <w:r w:rsidR="00AF1E53" w:rsidRPr="00214257">
              <w:rPr>
                <w:b/>
                <w:bCs/>
              </w:rPr>
              <w:t>5.551</w:t>
            </w:r>
            <w:r w:rsidR="00AF1E53" w:rsidRPr="00214257">
              <w:rPr>
                <w:b/>
                <w:bCs/>
                <w:lang w:val="en-US"/>
              </w:rPr>
              <w:t>H</w:t>
            </w:r>
            <w:r w:rsidR="00AF1E53" w:rsidRPr="00214257">
              <w:rPr>
                <w:b/>
                <w:bCs/>
              </w:rPr>
              <w:t xml:space="preserve"> </w:t>
            </w:r>
            <w:r w:rsidR="00AF1E53" w:rsidRPr="00214257">
              <w:t>и</w:t>
            </w:r>
            <w:r w:rsidR="00AF1E53" w:rsidRPr="00214257">
              <w:rPr>
                <w:b/>
                <w:bCs/>
              </w:rPr>
              <w:t xml:space="preserve"> 5.555</w:t>
            </w:r>
            <w:r w:rsidR="00AF1E53" w:rsidRPr="00214257">
              <w:rPr>
                <w:b/>
                <w:bCs/>
                <w:lang w:val="en-US"/>
              </w:rPr>
              <w:t>B</w:t>
            </w:r>
            <w:r w:rsidR="00AF1E53" w:rsidRPr="00AF1E53">
              <w:t xml:space="preserve"> РР.</w:t>
            </w:r>
          </w:p>
        </w:tc>
      </w:tr>
      <w:tr w:rsidR="006B6410" w:rsidRPr="00684432" w14:paraId="4838B5B5" w14:textId="77777777" w:rsidTr="00084CA1">
        <w:trPr>
          <w:cantSplit/>
          <w:trHeight w:val="311"/>
        </w:trPr>
        <w:tc>
          <w:tcPr>
            <w:tcW w:w="9723" w:type="dxa"/>
            <w:gridSpan w:val="2"/>
            <w:tcBorders>
              <w:top w:val="single" w:sz="4" w:space="0" w:color="auto"/>
              <w:left w:val="nil"/>
              <w:bottom w:val="single" w:sz="4" w:space="0" w:color="auto"/>
              <w:right w:val="nil"/>
            </w:tcBorders>
          </w:tcPr>
          <w:p w14:paraId="4DEE40CC" w14:textId="3540D60D" w:rsidR="006B6410" w:rsidRPr="00602925" w:rsidRDefault="006B6410" w:rsidP="00084CA1">
            <w:pPr>
              <w:keepNext/>
              <w:spacing w:before="60" w:after="60"/>
            </w:pPr>
            <w:r w:rsidRPr="005F12CA">
              <w:rPr>
                <w:b/>
                <w:bCs/>
                <w:i/>
                <w:iCs/>
              </w:rPr>
              <w:t>Затрагиваемые</w:t>
            </w:r>
            <w:r w:rsidRPr="00602925">
              <w:rPr>
                <w:b/>
                <w:bCs/>
                <w:i/>
                <w:iCs/>
              </w:rPr>
              <w:t xml:space="preserve"> </w:t>
            </w:r>
            <w:r w:rsidRPr="005F12CA">
              <w:rPr>
                <w:b/>
                <w:bCs/>
                <w:i/>
                <w:iCs/>
              </w:rPr>
              <w:t>службы</w:t>
            </w:r>
            <w:r w:rsidRPr="00602925">
              <w:rPr>
                <w:b/>
                <w:bCs/>
                <w:i/>
                <w:iCs/>
              </w:rPr>
              <w:t xml:space="preserve"> </w:t>
            </w:r>
            <w:r w:rsidRPr="005F12CA">
              <w:rPr>
                <w:b/>
                <w:bCs/>
                <w:i/>
                <w:iCs/>
              </w:rPr>
              <w:t>радиосвязи</w:t>
            </w:r>
            <w:r w:rsidRPr="00602925">
              <w:rPr>
                <w:bCs/>
                <w:iCs/>
              </w:rPr>
              <w:t xml:space="preserve">: </w:t>
            </w:r>
            <w:r w:rsidR="007F7E56" w:rsidRPr="005F12CA">
              <w:rPr>
                <w:bCs/>
                <w:iCs/>
              </w:rPr>
              <w:t>в</w:t>
            </w:r>
            <w:r w:rsidR="00AF1E53" w:rsidRPr="005F12CA">
              <w:rPr>
                <w:bCs/>
                <w:iCs/>
              </w:rPr>
              <w:t>се</w:t>
            </w:r>
            <w:r w:rsidR="00AF1E53" w:rsidRPr="00602925">
              <w:rPr>
                <w:bCs/>
                <w:iCs/>
              </w:rPr>
              <w:t xml:space="preserve"> </w:t>
            </w:r>
            <w:r w:rsidR="00AF1E53" w:rsidRPr="005F12CA">
              <w:rPr>
                <w:bCs/>
                <w:iCs/>
              </w:rPr>
              <w:t>спутниковые</w:t>
            </w:r>
            <w:r w:rsidR="00AF1E53" w:rsidRPr="00602925">
              <w:rPr>
                <w:bCs/>
                <w:iCs/>
              </w:rPr>
              <w:t xml:space="preserve"> </w:t>
            </w:r>
            <w:r w:rsidR="00AF1E53" w:rsidRPr="005F12CA">
              <w:rPr>
                <w:bCs/>
                <w:iCs/>
              </w:rPr>
              <w:t>службы</w:t>
            </w:r>
            <w:r w:rsidR="00AF1E53" w:rsidRPr="00602925">
              <w:rPr>
                <w:bCs/>
                <w:iCs/>
              </w:rPr>
              <w:t xml:space="preserve"> (</w:t>
            </w:r>
            <w:r w:rsidR="00AF1E53" w:rsidRPr="005F12CA">
              <w:rPr>
                <w:bCs/>
                <w:iCs/>
              </w:rPr>
              <w:t>прежде</w:t>
            </w:r>
            <w:r w:rsidR="00AF1E53" w:rsidRPr="00602925">
              <w:rPr>
                <w:bCs/>
                <w:iCs/>
              </w:rPr>
              <w:t xml:space="preserve"> </w:t>
            </w:r>
            <w:r w:rsidR="00AF1E53" w:rsidRPr="005F12CA">
              <w:rPr>
                <w:bCs/>
                <w:iCs/>
              </w:rPr>
              <w:t>всего</w:t>
            </w:r>
            <w:r w:rsidR="00AF1E53" w:rsidRPr="00602925">
              <w:rPr>
                <w:bCs/>
                <w:iCs/>
              </w:rPr>
              <w:t xml:space="preserve"> </w:t>
            </w:r>
            <w:r w:rsidR="00AF1E53" w:rsidRPr="005F12CA">
              <w:rPr>
                <w:bCs/>
                <w:iCs/>
              </w:rPr>
              <w:t>подвижная</w:t>
            </w:r>
            <w:r w:rsidR="00AF1E53" w:rsidRPr="00602925">
              <w:rPr>
                <w:bCs/>
                <w:iCs/>
              </w:rPr>
              <w:t xml:space="preserve"> </w:t>
            </w:r>
            <w:r w:rsidR="00AF1E53" w:rsidRPr="005F12CA">
              <w:rPr>
                <w:bCs/>
                <w:iCs/>
              </w:rPr>
              <w:t>спутниковая</w:t>
            </w:r>
            <w:r w:rsidR="00AF1E53" w:rsidRPr="00602925">
              <w:rPr>
                <w:bCs/>
                <w:iCs/>
              </w:rPr>
              <w:t xml:space="preserve"> </w:t>
            </w:r>
            <w:r w:rsidR="00AF1E53" w:rsidRPr="005F12CA">
              <w:rPr>
                <w:bCs/>
                <w:iCs/>
              </w:rPr>
              <w:t>и</w:t>
            </w:r>
            <w:r w:rsidR="00AF1E53" w:rsidRPr="00602925">
              <w:rPr>
                <w:bCs/>
                <w:iCs/>
              </w:rPr>
              <w:t xml:space="preserve"> </w:t>
            </w:r>
            <w:r w:rsidR="00AF1E53" w:rsidRPr="005F12CA">
              <w:rPr>
                <w:bCs/>
                <w:iCs/>
              </w:rPr>
              <w:t>фиксированная</w:t>
            </w:r>
            <w:r w:rsidR="00AF1E53" w:rsidRPr="00602925">
              <w:rPr>
                <w:bCs/>
                <w:iCs/>
              </w:rPr>
              <w:t xml:space="preserve"> </w:t>
            </w:r>
            <w:r w:rsidR="00AF1E53" w:rsidRPr="005F12CA">
              <w:rPr>
                <w:bCs/>
                <w:iCs/>
              </w:rPr>
              <w:t>спутниковая</w:t>
            </w:r>
            <w:r w:rsidR="00AF1E53" w:rsidRPr="00602925">
              <w:rPr>
                <w:bCs/>
                <w:iCs/>
              </w:rPr>
              <w:t xml:space="preserve">), </w:t>
            </w:r>
            <w:r w:rsidR="00AF1E53" w:rsidRPr="005F12CA">
              <w:rPr>
                <w:bCs/>
                <w:iCs/>
              </w:rPr>
              <w:t>радиоастрономическая</w:t>
            </w:r>
            <w:r w:rsidR="00AF1E53" w:rsidRPr="00602925">
              <w:rPr>
                <w:bCs/>
                <w:iCs/>
              </w:rPr>
              <w:t xml:space="preserve"> </w:t>
            </w:r>
          </w:p>
        </w:tc>
      </w:tr>
      <w:tr w:rsidR="006B6410" w:rsidRPr="00B804D2" w14:paraId="05E59DF6" w14:textId="77777777" w:rsidTr="00084CA1">
        <w:trPr>
          <w:cantSplit/>
          <w:trHeight w:val="217"/>
        </w:trPr>
        <w:tc>
          <w:tcPr>
            <w:tcW w:w="9723" w:type="dxa"/>
            <w:gridSpan w:val="2"/>
            <w:tcBorders>
              <w:top w:val="single" w:sz="4" w:space="0" w:color="auto"/>
              <w:left w:val="nil"/>
              <w:bottom w:val="single" w:sz="4" w:space="0" w:color="auto"/>
              <w:right w:val="nil"/>
            </w:tcBorders>
          </w:tcPr>
          <w:p w14:paraId="429FC216" w14:textId="0940A7C9" w:rsidR="006B6410" w:rsidRPr="005F12CA" w:rsidRDefault="006B6410" w:rsidP="00084CA1">
            <w:pPr>
              <w:spacing w:before="60" w:after="60"/>
            </w:pPr>
            <w:r w:rsidRPr="005F12CA">
              <w:rPr>
                <w:b/>
                <w:bCs/>
                <w:i/>
                <w:iCs/>
              </w:rPr>
              <w:t>Указание возможных трудностей</w:t>
            </w:r>
            <w:r w:rsidRPr="005F12CA">
              <w:t xml:space="preserve">: </w:t>
            </w:r>
            <w:r w:rsidR="00835DAC" w:rsidRPr="005F12CA">
              <w:rPr>
                <w:bCs/>
                <w:iCs/>
                <w:color w:val="000000"/>
                <w:szCs w:val="24"/>
              </w:rPr>
              <w:t>В настоящее время не определены</w:t>
            </w:r>
          </w:p>
        </w:tc>
      </w:tr>
      <w:tr w:rsidR="006B6410" w:rsidRPr="00BD3349" w14:paraId="2229F4D9" w14:textId="77777777" w:rsidTr="00084CA1">
        <w:trPr>
          <w:cantSplit/>
          <w:trHeight w:val="281"/>
        </w:trPr>
        <w:tc>
          <w:tcPr>
            <w:tcW w:w="9723" w:type="dxa"/>
            <w:gridSpan w:val="2"/>
            <w:tcBorders>
              <w:top w:val="single" w:sz="4" w:space="0" w:color="auto"/>
              <w:left w:val="nil"/>
              <w:bottom w:val="single" w:sz="4" w:space="0" w:color="auto"/>
              <w:right w:val="nil"/>
            </w:tcBorders>
          </w:tcPr>
          <w:p w14:paraId="54E9A348" w14:textId="77777777" w:rsidR="006B6410" w:rsidRPr="005F12CA" w:rsidRDefault="006B6410" w:rsidP="006B6410">
            <w:pPr>
              <w:keepNext/>
              <w:spacing w:before="60" w:after="60"/>
            </w:pPr>
            <w:r w:rsidRPr="005F12CA">
              <w:rPr>
                <w:b/>
                <w:bCs/>
                <w:i/>
                <w:iCs/>
              </w:rPr>
              <w:t>Ранее проведенные/текущие исследования по данному вопросу</w:t>
            </w:r>
            <w:r w:rsidRPr="005F12CA">
              <w:rPr>
                <w:bCs/>
                <w:iCs/>
              </w:rPr>
              <w:t>:</w:t>
            </w:r>
          </w:p>
        </w:tc>
      </w:tr>
      <w:tr w:rsidR="006B6410" w:rsidRPr="00835DAC" w14:paraId="1A1AD08A" w14:textId="77777777" w:rsidTr="00084CA1">
        <w:trPr>
          <w:cantSplit/>
          <w:trHeight w:val="230"/>
        </w:trPr>
        <w:tc>
          <w:tcPr>
            <w:tcW w:w="4897" w:type="dxa"/>
            <w:tcBorders>
              <w:top w:val="single" w:sz="4" w:space="0" w:color="auto"/>
              <w:left w:val="nil"/>
              <w:bottom w:val="single" w:sz="4" w:space="0" w:color="auto"/>
              <w:right w:val="single" w:sz="4" w:space="0" w:color="auto"/>
            </w:tcBorders>
          </w:tcPr>
          <w:p w14:paraId="3EA2EDB1" w14:textId="273C58D0" w:rsidR="006B6410" w:rsidRPr="005F12CA" w:rsidRDefault="006B6410" w:rsidP="00084CA1">
            <w:pPr>
              <w:spacing w:before="60" w:after="60"/>
            </w:pPr>
            <w:r w:rsidRPr="005F12CA">
              <w:rPr>
                <w:b/>
                <w:bCs/>
                <w:i/>
                <w:iCs/>
              </w:rPr>
              <w:t>Кем будут проводиться исследования</w:t>
            </w:r>
            <w:r w:rsidRPr="005F12CA">
              <w:t xml:space="preserve">: </w:t>
            </w:r>
            <w:r w:rsidR="007824E4" w:rsidRPr="005F12CA">
              <w:rPr>
                <w:iCs/>
                <w:color w:val="000000"/>
              </w:rPr>
              <w:t>РГ</w:t>
            </w:r>
            <w:r w:rsidRPr="005F12CA">
              <w:rPr>
                <w:iCs/>
                <w:color w:val="000000"/>
              </w:rPr>
              <w:t xml:space="preserve"> 7D</w:t>
            </w:r>
          </w:p>
        </w:tc>
        <w:tc>
          <w:tcPr>
            <w:tcW w:w="4826" w:type="dxa"/>
            <w:tcBorders>
              <w:top w:val="single" w:sz="4" w:space="0" w:color="auto"/>
              <w:left w:val="single" w:sz="4" w:space="0" w:color="auto"/>
              <w:bottom w:val="single" w:sz="4" w:space="0" w:color="auto"/>
              <w:right w:val="nil"/>
            </w:tcBorders>
          </w:tcPr>
          <w:p w14:paraId="0B85765F" w14:textId="20051993" w:rsidR="006B6410" w:rsidRPr="005F12CA" w:rsidRDefault="006B6410" w:rsidP="00084CA1">
            <w:pPr>
              <w:spacing w:before="60" w:after="60"/>
            </w:pPr>
            <w:r w:rsidRPr="005F12CA">
              <w:rPr>
                <w:b/>
                <w:bCs/>
                <w:i/>
                <w:iCs/>
              </w:rPr>
              <w:t>с участием</w:t>
            </w:r>
            <w:r w:rsidRPr="005F12CA">
              <w:t xml:space="preserve">: </w:t>
            </w:r>
            <w:r w:rsidR="00835DAC" w:rsidRPr="005F12CA">
              <w:rPr>
                <w:rFonts w:eastAsia="MS Gothic"/>
                <w:szCs w:val="24"/>
                <w:lang w:eastAsia="ja-JP"/>
              </w:rPr>
              <w:t>администраций и Членов Сектора МСЭ-</w:t>
            </w:r>
            <w:r w:rsidR="00835DAC" w:rsidRPr="005F12CA">
              <w:rPr>
                <w:rFonts w:eastAsia="MS Gothic"/>
                <w:szCs w:val="24"/>
                <w:lang w:val="en-US" w:eastAsia="ja-JP"/>
              </w:rPr>
              <w:t>R</w:t>
            </w:r>
          </w:p>
        </w:tc>
      </w:tr>
      <w:tr w:rsidR="006B6410" w:rsidRPr="00B804D2" w14:paraId="651121CD" w14:textId="77777777" w:rsidTr="00084CA1">
        <w:trPr>
          <w:cantSplit/>
          <w:trHeight w:val="337"/>
        </w:trPr>
        <w:tc>
          <w:tcPr>
            <w:tcW w:w="9723" w:type="dxa"/>
            <w:gridSpan w:val="2"/>
            <w:tcBorders>
              <w:top w:val="single" w:sz="4" w:space="0" w:color="auto"/>
              <w:left w:val="nil"/>
              <w:bottom w:val="single" w:sz="4" w:space="0" w:color="auto"/>
              <w:right w:val="nil"/>
            </w:tcBorders>
          </w:tcPr>
          <w:p w14:paraId="11BEF030" w14:textId="09EB23AD" w:rsidR="006B6410" w:rsidRPr="005F12CA" w:rsidRDefault="006B6410" w:rsidP="00084CA1">
            <w:pPr>
              <w:spacing w:before="60" w:after="60"/>
            </w:pPr>
            <w:r w:rsidRPr="005F12CA">
              <w:rPr>
                <w:b/>
                <w:bCs/>
                <w:i/>
                <w:iCs/>
              </w:rPr>
              <w:t>Затрагиваемые исследовательские комиссии МСЭ-</w:t>
            </w:r>
            <w:r w:rsidRPr="005F12CA">
              <w:rPr>
                <w:b/>
                <w:bCs/>
                <w:i/>
                <w:iCs/>
                <w:lang w:val="en-US"/>
              </w:rPr>
              <w:t>R</w:t>
            </w:r>
            <w:r w:rsidRPr="005F12CA">
              <w:t>:</w:t>
            </w:r>
            <w:r w:rsidRPr="005F12CA">
              <w:rPr>
                <w:rFonts w:eastAsia="MS Gothic"/>
                <w:szCs w:val="24"/>
                <w:lang w:eastAsia="ja-JP"/>
              </w:rPr>
              <w:t xml:space="preserve"> </w:t>
            </w:r>
            <w:r w:rsidR="007824E4" w:rsidRPr="005F12CA">
              <w:rPr>
                <w:rFonts w:eastAsia="MS Gothic"/>
                <w:szCs w:val="24"/>
              </w:rPr>
              <w:t>ИК</w:t>
            </w:r>
            <w:r w:rsidRPr="005F12CA">
              <w:rPr>
                <w:bCs/>
                <w:color w:val="000000"/>
                <w:szCs w:val="24"/>
              </w:rPr>
              <w:t xml:space="preserve">4, </w:t>
            </w:r>
            <w:r w:rsidR="007824E4" w:rsidRPr="005F12CA">
              <w:rPr>
                <w:bCs/>
                <w:color w:val="000000"/>
                <w:szCs w:val="24"/>
              </w:rPr>
              <w:t>ИК</w:t>
            </w:r>
            <w:r w:rsidRPr="005F12CA">
              <w:rPr>
                <w:bCs/>
                <w:color w:val="000000"/>
                <w:szCs w:val="24"/>
              </w:rPr>
              <w:t>7</w:t>
            </w:r>
          </w:p>
        </w:tc>
      </w:tr>
      <w:tr w:rsidR="006B6410" w:rsidRPr="0067170A" w14:paraId="13FD570D" w14:textId="77777777" w:rsidTr="00084CA1">
        <w:trPr>
          <w:cantSplit/>
        </w:trPr>
        <w:tc>
          <w:tcPr>
            <w:tcW w:w="9723" w:type="dxa"/>
            <w:gridSpan w:val="2"/>
            <w:tcBorders>
              <w:top w:val="single" w:sz="4" w:space="0" w:color="auto"/>
              <w:left w:val="nil"/>
              <w:bottom w:val="single" w:sz="4" w:space="0" w:color="auto"/>
              <w:right w:val="nil"/>
            </w:tcBorders>
          </w:tcPr>
          <w:p w14:paraId="5D4A906F" w14:textId="77777777" w:rsidR="006B6410" w:rsidRPr="005F12CA" w:rsidRDefault="006B6410" w:rsidP="00084CA1">
            <w:pPr>
              <w:spacing w:before="60" w:after="60"/>
            </w:pPr>
            <w:r w:rsidRPr="005F12CA">
              <w:rPr>
                <w:b/>
                <w:bCs/>
                <w:i/>
                <w:iCs/>
              </w:rPr>
              <w:t xml:space="preserve">Влияние на ресурсы МСЭ, включая финансовые последствия (см. </w:t>
            </w:r>
            <w:r w:rsidRPr="005F12CA">
              <w:rPr>
                <w:b/>
                <w:bCs/>
                <w:i/>
                <w:iCs/>
                <w:lang w:val="en-US"/>
              </w:rPr>
              <w:t>K</w:t>
            </w:r>
            <w:r w:rsidRPr="005F12CA">
              <w:rPr>
                <w:b/>
                <w:bCs/>
                <w:i/>
                <w:iCs/>
              </w:rPr>
              <w:t>126)</w:t>
            </w:r>
            <w:r w:rsidRPr="005F12CA">
              <w:t>:</w:t>
            </w:r>
          </w:p>
          <w:p w14:paraId="1093DFCC" w14:textId="1CC4644A" w:rsidR="006B6410" w:rsidRPr="005F12CA" w:rsidRDefault="00835DAC" w:rsidP="00084CA1">
            <w:pPr>
              <w:spacing w:before="60" w:after="60"/>
            </w:pPr>
            <w:r w:rsidRPr="005F12CA">
              <w:rPr>
                <w:bCs/>
                <w:iCs/>
                <w:szCs w:val="24"/>
                <w:lang w:eastAsia="ko-KR"/>
              </w:rPr>
              <w:t>Исследования по данному предлагаемому пункту повестки дня будут проводиться в соответствии с обычными процедурами и запланированным бюджетом МСЭ-R. Дополнительных затрат не предвидится.</w:t>
            </w:r>
          </w:p>
        </w:tc>
      </w:tr>
      <w:tr w:rsidR="006B6410" w:rsidRPr="0067170A" w14:paraId="4759091E" w14:textId="77777777" w:rsidTr="00084CA1">
        <w:trPr>
          <w:cantSplit/>
        </w:trPr>
        <w:tc>
          <w:tcPr>
            <w:tcW w:w="4897" w:type="dxa"/>
            <w:tcBorders>
              <w:top w:val="single" w:sz="4" w:space="0" w:color="auto"/>
              <w:left w:val="nil"/>
              <w:bottom w:val="single" w:sz="4" w:space="0" w:color="auto"/>
              <w:right w:val="nil"/>
            </w:tcBorders>
          </w:tcPr>
          <w:p w14:paraId="79013B33" w14:textId="77777777" w:rsidR="006B6410" w:rsidRPr="005F12CA" w:rsidRDefault="006B6410" w:rsidP="00084CA1">
            <w:pPr>
              <w:spacing w:before="60" w:after="60"/>
            </w:pPr>
            <w:r w:rsidRPr="005F12CA">
              <w:rPr>
                <w:b/>
                <w:bCs/>
                <w:i/>
                <w:iCs/>
              </w:rPr>
              <w:t>Общее региональное предложение</w:t>
            </w:r>
            <w:r w:rsidRPr="005F12CA">
              <w:t>: Да</w:t>
            </w:r>
          </w:p>
        </w:tc>
        <w:tc>
          <w:tcPr>
            <w:tcW w:w="4826" w:type="dxa"/>
            <w:tcBorders>
              <w:top w:val="single" w:sz="4" w:space="0" w:color="auto"/>
              <w:left w:val="nil"/>
              <w:bottom w:val="single" w:sz="4" w:space="0" w:color="auto"/>
              <w:right w:val="nil"/>
            </w:tcBorders>
          </w:tcPr>
          <w:p w14:paraId="3F491D8C" w14:textId="77777777" w:rsidR="006B6410" w:rsidRPr="005F12CA" w:rsidRDefault="006B6410" w:rsidP="00084CA1">
            <w:pPr>
              <w:spacing w:before="60" w:after="60"/>
            </w:pPr>
            <w:r w:rsidRPr="005F12CA">
              <w:rPr>
                <w:b/>
                <w:bCs/>
                <w:i/>
                <w:iCs/>
              </w:rPr>
              <w:t>Предложение группы стран</w:t>
            </w:r>
            <w:r w:rsidRPr="005F12CA">
              <w:t>: Нет</w:t>
            </w:r>
          </w:p>
          <w:p w14:paraId="72FF4DD0" w14:textId="77777777" w:rsidR="006B6410" w:rsidRPr="005F12CA" w:rsidRDefault="006B6410" w:rsidP="00084CA1">
            <w:pPr>
              <w:spacing w:before="60" w:after="60"/>
            </w:pPr>
            <w:r w:rsidRPr="005F12CA">
              <w:rPr>
                <w:b/>
                <w:bCs/>
                <w:i/>
                <w:iCs/>
              </w:rPr>
              <w:t>Количество стран</w:t>
            </w:r>
            <w:r w:rsidRPr="005F12CA">
              <w:t>:</w:t>
            </w:r>
          </w:p>
        </w:tc>
      </w:tr>
      <w:tr w:rsidR="006B6410" w:rsidRPr="0067170A" w14:paraId="79BA3CD9" w14:textId="77777777" w:rsidTr="00084CA1">
        <w:trPr>
          <w:cantSplit/>
          <w:trHeight w:val="480"/>
        </w:trPr>
        <w:tc>
          <w:tcPr>
            <w:tcW w:w="9723" w:type="dxa"/>
            <w:gridSpan w:val="2"/>
            <w:tcBorders>
              <w:top w:val="single" w:sz="4" w:space="0" w:color="auto"/>
              <w:left w:val="nil"/>
              <w:bottom w:val="nil"/>
              <w:right w:val="nil"/>
            </w:tcBorders>
          </w:tcPr>
          <w:p w14:paraId="3DBF94BF" w14:textId="4854CB84" w:rsidR="006B6410" w:rsidRPr="005F12CA" w:rsidRDefault="006B6410" w:rsidP="00084CA1">
            <w:pPr>
              <w:spacing w:before="60" w:after="60"/>
              <w:rPr>
                <w:b/>
                <w:bCs/>
                <w:i/>
                <w:iCs/>
              </w:rPr>
            </w:pPr>
            <w:r w:rsidRPr="005F12CA">
              <w:rPr>
                <w:b/>
                <w:bCs/>
                <w:i/>
                <w:iCs/>
              </w:rPr>
              <w:t>Примечания</w:t>
            </w:r>
            <w:r w:rsidR="00DE084B" w:rsidRPr="00DE084B">
              <w:t>:</w:t>
            </w:r>
            <w:r w:rsidRPr="005F12CA">
              <w:rPr>
                <w:b/>
                <w:bCs/>
                <w:i/>
                <w:iCs/>
                <w:lang w:val="en-US"/>
              </w:rPr>
              <w:t xml:space="preserve"> </w:t>
            </w:r>
            <w:r w:rsidR="007824E4" w:rsidRPr="005F12CA">
              <w:rPr>
                <w:bCs/>
                <w:iCs/>
              </w:rPr>
              <w:t>Отсутствуют</w:t>
            </w:r>
            <w:r w:rsidR="00AF1E53" w:rsidRPr="005F12CA">
              <w:rPr>
                <w:bCs/>
                <w:iCs/>
              </w:rPr>
              <w:t>.</w:t>
            </w:r>
          </w:p>
        </w:tc>
      </w:tr>
    </w:tbl>
    <w:p w14:paraId="78BD4C63" w14:textId="77777777" w:rsidR="006B6410" w:rsidRPr="00B73B2C" w:rsidRDefault="006B6410" w:rsidP="006B6410">
      <w:r w:rsidRPr="00B73B2C">
        <w:br w:type="page"/>
      </w:r>
    </w:p>
    <w:p w14:paraId="1128600A" w14:textId="77777777" w:rsidR="00BD1BC6" w:rsidRPr="00D317CD" w:rsidRDefault="00A24225" w:rsidP="005F12CA">
      <w:pPr>
        <w:pStyle w:val="Proposal"/>
        <w:rPr>
          <w:lang w:val="en-US"/>
        </w:rPr>
      </w:pPr>
      <w:r w:rsidRPr="00D317CD">
        <w:rPr>
          <w:lang w:val="en-US"/>
        </w:rPr>
        <w:lastRenderedPageBreak/>
        <w:t>ADD</w:t>
      </w:r>
      <w:r w:rsidRPr="00D317CD">
        <w:rPr>
          <w:lang w:val="en-US"/>
        </w:rPr>
        <w:tab/>
        <w:t>EUR/65A27A1/13</w:t>
      </w:r>
    </w:p>
    <w:p w14:paraId="54F90CAA" w14:textId="77777777" w:rsidR="00BD1BC6" w:rsidRPr="00E57D3A" w:rsidRDefault="00A24225">
      <w:pPr>
        <w:pStyle w:val="ResNo"/>
      </w:pPr>
      <w:r>
        <w:t>Проект</w:t>
      </w:r>
      <w:r w:rsidRPr="00E57D3A">
        <w:t xml:space="preserve"> </w:t>
      </w:r>
      <w:r>
        <w:t>новой</w:t>
      </w:r>
      <w:r w:rsidRPr="00E57D3A">
        <w:t xml:space="preserve"> </w:t>
      </w:r>
      <w:r>
        <w:t>Резолюции</w:t>
      </w:r>
      <w:r w:rsidRPr="00E57D3A">
        <w:t xml:space="preserve"> </w:t>
      </w:r>
      <w:r w:rsidR="00E57D3A" w:rsidRPr="00A328A4">
        <w:t>[EUR-A10-1.11] (</w:t>
      </w:r>
      <w:r w:rsidR="00E57D3A">
        <w:t>ВКР</w:t>
      </w:r>
      <w:r w:rsidR="00E57D3A" w:rsidRPr="00A328A4">
        <w:t>-23)</w:t>
      </w:r>
    </w:p>
    <w:p w14:paraId="7167B5F7" w14:textId="563FFDE6" w:rsidR="00BD1BC6" w:rsidRPr="00E57D3A" w:rsidRDefault="00E57D3A">
      <w:pPr>
        <w:pStyle w:val="Restitle"/>
      </w:pPr>
      <w:r w:rsidRPr="00E57D3A">
        <w:t>Исследования, связанные с возможным пересмотром распределения фиксированной спутниковой службе (ФСС) в полосе частот 51,4−52,4</w:t>
      </w:r>
      <w:r w:rsidRPr="00E57D3A">
        <w:rPr>
          <w:lang w:val="en-US"/>
        </w:rPr>
        <w:t> </w:t>
      </w:r>
      <w:r w:rsidRPr="00E57D3A">
        <w:t>ГГц</w:t>
      </w:r>
      <w:r w:rsidR="002D68CE">
        <w:t xml:space="preserve"> в целях</w:t>
      </w:r>
      <w:r w:rsidRPr="00E57D3A">
        <w:t xml:space="preserve"> обеспеч</w:t>
      </w:r>
      <w:r w:rsidR="002D68CE">
        <w:t>ения</w:t>
      </w:r>
      <w:r w:rsidRPr="00E57D3A">
        <w:t xml:space="preserve"> возможност</w:t>
      </w:r>
      <w:r w:rsidR="002D68CE">
        <w:t>и</w:t>
      </w:r>
      <w:r w:rsidRPr="00E57D3A">
        <w:t xml:space="preserve"> использования системами </w:t>
      </w:r>
      <w:r w:rsidR="00F75BBE">
        <w:t xml:space="preserve">ФСС </w:t>
      </w:r>
      <w:r w:rsidRPr="00E57D3A">
        <w:t xml:space="preserve">на негеостационарной спутниковой орбите (НГСО) и </w:t>
      </w:r>
      <w:r w:rsidR="004066AF" w:rsidRPr="004066AF">
        <w:t>связанными с ними</w:t>
      </w:r>
      <w:r w:rsidR="004066AF">
        <w:t xml:space="preserve"> </w:t>
      </w:r>
      <w:r w:rsidRPr="00E57D3A">
        <w:t>земными станциями сопряжения на первичной основе</w:t>
      </w:r>
    </w:p>
    <w:p w14:paraId="32BCA743" w14:textId="77777777" w:rsidR="007A748A" w:rsidRPr="00B4505C" w:rsidRDefault="007A748A" w:rsidP="007A748A">
      <w:pPr>
        <w:pStyle w:val="Normalaftertitle"/>
      </w:pPr>
      <w:r w:rsidRPr="00B4505C">
        <w:t>Всемирная конференция радиосвязи (</w:t>
      </w:r>
      <w:r>
        <w:t>Дубай, 2023</w:t>
      </w:r>
      <w:r w:rsidRPr="00B4505C">
        <w:t xml:space="preserve"> г.),</w:t>
      </w:r>
    </w:p>
    <w:p w14:paraId="0A6989CA" w14:textId="77777777" w:rsidR="007A748A" w:rsidRPr="005F12CA" w:rsidRDefault="007A748A" w:rsidP="007A748A">
      <w:pPr>
        <w:pStyle w:val="Call"/>
      </w:pPr>
      <w:r w:rsidRPr="005F12CA">
        <w:t>учитывая</w:t>
      </w:r>
      <w:r w:rsidRPr="005F12CA">
        <w:rPr>
          <w:i w:val="0"/>
          <w:iCs/>
        </w:rPr>
        <w:t>,</w:t>
      </w:r>
    </w:p>
    <w:p w14:paraId="0DD7B2B3" w14:textId="46E11373" w:rsidR="007A748A" w:rsidRPr="005F12CA" w:rsidRDefault="007A748A" w:rsidP="007A748A">
      <w:r w:rsidRPr="005F12CA">
        <w:rPr>
          <w:i/>
          <w:iCs/>
        </w:rPr>
        <w:t>a)</w:t>
      </w:r>
      <w:r w:rsidRPr="005F12CA">
        <w:tab/>
        <w:t>что спутниковые системы все чаще использу</w:t>
      </w:r>
      <w:r w:rsidR="004066AF" w:rsidRPr="005F12CA">
        <w:t>ю</w:t>
      </w:r>
      <w:r w:rsidRPr="005F12CA">
        <w:t>тся для доставки услуг широкополосной связи и могут способствовать обеспечению универсального широкополосного доступа;</w:t>
      </w:r>
    </w:p>
    <w:p w14:paraId="26EF25DD" w14:textId="0832EBAB" w:rsidR="007A748A" w:rsidRPr="005F12CA" w:rsidRDefault="007A748A" w:rsidP="007A748A">
      <w:r w:rsidRPr="005F12CA">
        <w:rPr>
          <w:i/>
          <w:iCs/>
        </w:rPr>
        <w:t>b)</w:t>
      </w:r>
      <w:r w:rsidRPr="005F12CA">
        <w:tab/>
      </w:r>
      <w:r w:rsidR="00C35DA3" w:rsidRPr="005F12CA">
        <w:t>что технологии фиксированной спутниковой службы (ФСС) следующего поколения для обеспечения широкополосной связи обусловят рост скорости передачи, и появление более высоких скоростей ожидается в ближайшее время</w:t>
      </w:r>
      <w:r w:rsidRPr="005F12CA">
        <w:t>;</w:t>
      </w:r>
    </w:p>
    <w:p w14:paraId="3F8C68E6" w14:textId="2B5D2FC3" w:rsidR="007A748A" w:rsidRPr="00C35DA3" w:rsidRDefault="007A748A" w:rsidP="007A748A">
      <w:r w:rsidRPr="005F12CA">
        <w:rPr>
          <w:i/>
          <w:lang w:val="en-US"/>
        </w:rPr>
        <w:t>c</w:t>
      </w:r>
      <w:r w:rsidRPr="005F12CA">
        <w:rPr>
          <w:i/>
          <w:iCs/>
        </w:rPr>
        <w:t>)</w:t>
      </w:r>
      <w:r w:rsidRPr="005F12CA">
        <w:tab/>
      </w:r>
      <w:r w:rsidR="00C35DA3" w:rsidRPr="005F12CA">
        <w:t>что для повышения эффективности использования спектра в диапазоне выше 30 ГГц в ФСС применяются</w:t>
      </w:r>
      <w:r w:rsidR="00C35DA3" w:rsidRPr="00C35DA3">
        <w:t xml:space="preserve"> достижения в области технологий точечных лучей и повторного использования частот</w:t>
      </w:r>
      <w:r w:rsidRPr="00C35DA3">
        <w:t>;</w:t>
      </w:r>
    </w:p>
    <w:p w14:paraId="08A122B0" w14:textId="4A45B36B" w:rsidR="007A748A" w:rsidRPr="005F12CA" w:rsidRDefault="007A748A" w:rsidP="007A748A">
      <w:r w:rsidRPr="005F12CA">
        <w:rPr>
          <w:i/>
          <w:iCs/>
        </w:rPr>
        <w:t>d)</w:t>
      </w:r>
      <w:r w:rsidRPr="005F12CA">
        <w:tab/>
        <w:t xml:space="preserve">что применения фиксированной спутниковой связи в </w:t>
      </w:r>
      <w:r w:rsidR="00C35DA3" w:rsidRPr="005F12CA">
        <w:t xml:space="preserve">диапазоне </w:t>
      </w:r>
      <w:r w:rsidRPr="005F12CA">
        <w:t xml:space="preserve">выше 30 ГГц, например </w:t>
      </w:r>
      <w:r w:rsidR="00C35DA3" w:rsidRPr="005F12CA">
        <w:t>фидерные линии</w:t>
      </w:r>
      <w:r w:rsidRPr="005F12CA">
        <w:t xml:space="preserve">, должны </w:t>
      </w:r>
      <w:r w:rsidRPr="005F12CA">
        <w:rPr>
          <w:color w:val="000000"/>
        </w:rPr>
        <w:t>лучше подходить для совместного использования частот с другими службами радиосвязи</w:t>
      </w:r>
      <w:r w:rsidRPr="005F12CA">
        <w:t xml:space="preserve"> по сравнению с применениями высокой плотности фиксированной спутниковой службы </w:t>
      </w:r>
      <w:r w:rsidR="002D68CE" w:rsidRPr="005F12CA">
        <w:t>(HDFSS)</w:t>
      </w:r>
      <w:r w:rsidRPr="005F12CA">
        <w:t>;</w:t>
      </w:r>
    </w:p>
    <w:p w14:paraId="28BC7954" w14:textId="13E14A10" w:rsidR="007A748A" w:rsidRPr="005F12CA" w:rsidRDefault="007A748A" w:rsidP="007A748A">
      <w:r w:rsidRPr="005F12CA">
        <w:rPr>
          <w:i/>
          <w:iCs/>
          <w:lang w:val="en-US"/>
        </w:rPr>
        <w:t>e</w:t>
      </w:r>
      <w:r w:rsidRPr="005F12CA">
        <w:t>)</w:t>
      </w:r>
      <w:r w:rsidRPr="005F12CA">
        <w:tab/>
      </w:r>
      <w:r w:rsidR="004E56A5" w:rsidRPr="005F12CA">
        <w:t>что нынешние распределения частот ФСС в полосе частот 51,4−52,4 ГГц не обеспечивают возможности</w:t>
      </w:r>
      <w:r w:rsidR="004E56A5">
        <w:t xml:space="preserve"> ее</w:t>
      </w:r>
      <w:r w:rsidR="004E56A5" w:rsidRPr="004E56A5">
        <w:t xml:space="preserve"> использова</w:t>
      </w:r>
      <w:r w:rsidR="004E56A5">
        <w:t>ния</w:t>
      </w:r>
      <w:r w:rsidR="004E56A5" w:rsidRPr="004E56A5">
        <w:t xml:space="preserve"> </w:t>
      </w:r>
      <w:r w:rsidR="004E56A5">
        <w:t>станциями сопряжения</w:t>
      </w:r>
      <w:r w:rsidR="004E56A5" w:rsidRPr="004E56A5">
        <w:t xml:space="preserve"> </w:t>
      </w:r>
      <w:r w:rsidR="00E05376" w:rsidRPr="00E05376">
        <w:t xml:space="preserve">негеостационарных спутниковых (НГСО) </w:t>
      </w:r>
      <w:r w:rsidR="00B33877">
        <w:t>систем</w:t>
      </w:r>
      <w:r w:rsidR="004E56A5" w:rsidRPr="004E56A5">
        <w:t xml:space="preserve"> и </w:t>
      </w:r>
      <w:r w:rsidR="004E56A5">
        <w:t>таким образом</w:t>
      </w:r>
      <w:r w:rsidR="004E56A5" w:rsidRPr="004E56A5">
        <w:t xml:space="preserve"> не отвечают ожидаемым потребностям таких систем</w:t>
      </w:r>
      <w:r w:rsidRPr="005F12CA">
        <w:t>,</w:t>
      </w:r>
    </w:p>
    <w:p w14:paraId="6187589D" w14:textId="77777777" w:rsidR="007A748A" w:rsidRPr="00684432" w:rsidRDefault="007A748A" w:rsidP="007A748A">
      <w:pPr>
        <w:pStyle w:val="Call"/>
        <w:rPr>
          <w:i w:val="0"/>
        </w:rPr>
      </w:pPr>
      <w:r>
        <w:t>отмечая</w:t>
      </w:r>
      <w:r w:rsidRPr="00684432">
        <w:rPr>
          <w:i w:val="0"/>
        </w:rPr>
        <w:t>,</w:t>
      </w:r>
    </w:p>
    <w:p w14:paraId="47037A0D" w14:textId="5289892B" w:rsidR="009209EB" w:rsidRPr="009209EB" w:rsidRDefault="009209EB" w:rsidP="009209EB">
      <w:r w:rsidRPr="009209EB">
        <w:rPr>
          <w:i/>
          <w:iCs/>
          <w:lang w:val="en-US"/>
        </w:rPr>
        <w:t>a</w:t>
      </w:r>
      <w:r w:rsidRPr="009209EB">
        <w:rPr>
          <w:i/>
          <w:iCs/>
        </w:rPr>
        <w:t>)</w:t>
      </w:r>
      <w:r>
        <w:tab/>
      </w:r>
      <w:r w:rsidRPr="009209EB">
        <w:t xml:space="preserve">что полоса частот 51,4−52,4 ГГц распределена фиксированной и подвижной службам и доступна для </w:t>
      </w:r>
      <w:r>
        <w:t>применений</w:t>
      </w:r>
      <w:r w:rsidRPr="009209EB">
        <w:t xml:space="preserve"> высокой плотност</w:t>
      </w:r>
      <w:r>
        <w:t>и</w:t>
      </w:r>
      <w:r w:rsidRPr="009209EB">
        <w:t xml:space="preserve"> в фиксированной службе, как указано в п. </w:t>
      </w:r>
      <w:r w:rsidRPr="009209EB">
        <w:rPr>
          <w:b/>
          <w:bCs/>
        </w:rPr>
        <w:t>5.547</w:t>
      </w:r>
      <w:r w:rsidRPr="009209EB">
        <w:t>;</w:t>
      </w:r>
    </w:p>
    <w:p w14:paraId="6B6E266D" w14:textId="2A242B97" w:rsidR="009209EB" w:rsidRPr="009209EB" w:rsidRDefault="009209EB" w:rsidP="009209EB">
      <w:r w:rsidRPr="009209EB">
        <w:rPr>
          <w:i/>
          <w:iCs/>
          <w:lang w:val="en-US"/>
        </w:rPr>
        <w:t>b</w:t>
      </w:r>
      <w:r w:rsidRPr="009209EB">
        <w:rPr>
          <w:i/>
          <w:iCs/>
        </w:rPr>
        <w:t>)</w:t>
      </w:r>
      <w:r>
        <w:tab/>
      </w:r>
      <w:r w:rsidRPr="009209EB">
        <w:t>что полоса частот 52,6−54,25 ГГц распределена пассивным службам;</w:t>
      </w:r>
    </w:p>
    <w:p w14:paraId="76B5B647" w14:textId="1B0C326D" w:rsidR="009209EB" w:rsidRPr="009209EB" w:rsidRDefault="009209EB" w:rsidP="009209EB">
      <w:r w:rsidRPr="009209EB">
        <w:rPr>
          <w:i/>
          <w:iCs/>
          <w:lang w:val="en-US"/>
        </w:rPr>
        <w:t>c</w:t>
      </w:r>
      <w:r w:rsidRPr="009209EB">
        <w:rPr>
          <w:i/>
          <w:iCs/>
        </w:rPr>
        <w:t>)</w:t>
      </w:r>
      <w:r>
        <w:tab/>
      </w:r>
      <w:r w:rsidRPr="009209EB">
        <w:t xml:space="preserve">что радиоастрономические наблюдения </w:t>
      </w:r>
      <w:r>
        <w:t>ведутся</w:t>
      </w:r>
      <w:r w:rsidRPr="009209EB">
        <w:t xml:space="preserve"> в полосе частот 51,4−54,25 ГГц в соответствии с национальными договоренностями, как указано в п. </w:t>
      </w:r>
      <w:r w:rsidRPr="009209EB">
        <w:rPr>
          <w:b/>
          <w:bCs/>
        </w:rPr>
        <w:t>5.556</w:t>
      </w:r>
      <w:r w:rsidRPr="009209EB">
        <w:t>;</w:t>
      </w:r>
    </w:p>
    <w:p w14:paraId="448F326D" w14:textId="5BC1CF89" w:rsidR="009209EB" w:rsidRPr="009209EB" w:rsidRDefault="009209EB" w:rsidP="009209EB">
      <w:r w:rsidRPr="009209EB">
        <w:rPr>
          <w:i/>
          <w:iCs/>
          <w:lang w:val="en-US"/>
        </w:rPr>
        <w:t>d</w:t>
      </w:r>
      <w:r w:rsidRPr="009209EB">
        <w:rPr>
          <w:i/>
          <w:iCs/>
        </w:rPr>
        <w:t>)</w:t>
      </w:r>
      <w:r>
        <w:tab/>
      </w:r>
      <w:r w:rsidRPr="009209EB">
        <w:t>что Отчет МСЭ-</w:t>
      </w:r>
      <w:r w:rsidRPr="009209EB">
        <w:rPr>
          <w:lang w:val="en-US"/>
        </w:rPr>
        <w:t>R</w:t>
      </w:r>
      <w:r w:rsidRPr="009209EB">
        <w:t xml:space="preserve"> </w:t>
      </w:r>
      <w:r w:rsidRPr="009209EB">
        <w:rPr>
          <w:lang w:val="en-US"/>
        </w:rPr>
        <w:t>S</w:t>
      </w:r>
      <w:r w:rsidRPr="009209EB">
        <w:t>.2461 о потребностях в спектре для ФСС в полосе частот 51,4−52,4</w:t>
      </w:r>
      <w:r>
        <w:t> </w:t>
      </w:r>
      <w:r w:rsidRPr="009209EB">
        <w:t xml:space="preserve">ГГц (2019 г.) </w:t>
      </w:r>
      <w:r>
        <w:t>показал</w:t>
      </w:r>
      <w:r w:rsidRPr="009209EB">
        <w:t xml:space="preserve"> необходимость в дополнительном спектре ФСС в направлении Земля</w:t>
      </w:r>
      <w:r w:rsidR="0083699C">
        <w:noBreakHyphen/>
      </w:r>
      <w:r w:rsidRPr="009209EB">
        <w:t xml:space="preserve">космос </w:t>
      </w:r>
      <w:r>
        <w:t xml:space="preserve">как </w:t>
      </w:r>
      <w:r w:rsidRPr="009209EB">
        <w:t xml:space="preserve">для </w:t>
      </w:r>
      <w:r>
        <w:t xml:space="preserve">сетей </w:t>
      </w:r>
      <w:r w:rsidRPr="009209EB">
        <w:t>ГСО ФСС</w:t>
      </w:r>
      <w:r>
        <w:t>, так</w:t>
      </w:r>
      <w:r w:rsidRPr="009209EB">
        <w:t xml:space="preserve"> и</w:t>
      </w:r>
      <w:r>
        <w:t xml:space="preserve"> для</w:t>
      </w:r>
      <w:r w:rsidRPr="009209EB">
        <w:t xml:space="preserve"> систем НГСО ФСС;</w:t>
      </w:r>
    </w:p>
    <w:p w14:paraId="41EE40C1" w14:textId="4BE94778" w:rsidR="009209EB" w:rsidRPr="009209EB" w:rsidRDefault="009209EB" w:rsidP="009209EB">
      <w:pPr>
        <w:rPr>
          <w:highlight w:val="lightGray"/>
        </w:rPr>
      </w:pPr>
      <w:r w:rsidRPr="009209EB">
        <w:rPr>
          <w:i/>
          <w:iCs/>
          <w:lang w:val="en-US"/>
        </w:rPr>
        <w:t>e</w:t>
      </w:r>
      <w:r w:rsidRPr="009209EB">
        <w:rPr>
          <w:i/>
          <w:iCs/>
        </w:rPr>
        <w:t>)</w:t>
      </w:r>
      <w:r>
        <w:tab/>
      </w:r>
      <w:r w:rsidRPr="009209EB">
        <w:t>что в Отчете МСЭ-</w:t>
      </w:r>
      <w:r w:rsidRPr="009209EB">
        <w:rPr>
          <w:lang w:val="en-US"/>
        </w:rPr>
        <w:t>R</w:t>
      </w:r>
      <w:r w:rsidRPr="009209EB">
        <w:t xml:space="preserve"> </w:t>
      </w:r>
      <w:r w:rsidRPr="009209EB">
        <w:rPr>
          <w:lang w:val="en-US"/>
        </w:rPr>
        <w:t>S</w:t>
      </w:r>
      <w:r w:rsidRPr="009209EB">
        <w:t>.2462 о совместном использовании частот сетями ГСО и системами НГСО</w:t>
      </w:r>
      <w:r w:rsidR="00570F88" w:rsidRPr="00570F88">
        <w:t>, работающими в полосах частот 50/40 ГГц</w:t>
      </w:r>
      <w:r w:rsidRPr="009209EB">
        <w:t xml:space="preserve"> (2019 г.)</w:t>
      </w:r>
      <w:r w:rsidR="00570F88">
        <w:t>,</w:t>
      </w:r>
      <w:r w:rsidRPr="009209EB">
        <w:t xml:space="preserve"> представлены исследования совместного использования частот и совместимости между сетями ГСО ФСС и системами НГСО ФСС;</w:t>
      </w:r>
    </w:p>
    <w:p w14:paraId="182CC427" w14:textId="317F0A1C" w:rsidR="00570F88" w:rsidRPr="00570F88" w:rsidRDefault="00570F88" w:rsidP="00570F88">
      <w:r w:rsidRPr="003574AE">
        <w:rPr>
          <w:i/>
          <w:iCs/>
          <w:lang w:val="en-US"/>
        </w:rPr>
        <w:t>f</w:t>
      </w:r>
      <w:r w:rsidRPr="003574AE">
        <w:rPr>
          <w:i/>
          <w:iCs/>
        </w:rPr>
        <w:t>)</w:t>
      </w:r>
      <w:r>
        <w:tab/>
      </w:r>
      <w:r w:rsidRPr="00570F88">
        <w:t xml:space="preserve">что ВКР-19 в соответствии с Резолюцией </w:t>
      </w:r>
      <w:r w:rsidRPr="00570F88">
        <w:rPr>
          <w:b/>
          <w:bCs/>
        </w:rPr>
        <w:t>162 (ВКР-15)</w:t>
      </w:r>
      <w:r w:rsidR="00783624" w:rsidRPr="00B4505C">
        <w:rPr>
          <w:rStyle w:val="FootnoteReference"/>
        </w:rPr>
        <w:footnoteReference w:customMarkFollows="1" w:id="4"/>
        <w:t>*</w:t>
      </w:r>
      <w:r w:rsidRPr="00570F88">
        <w:t xml:space="preserve"> </w:t>
      </w:r>
      <w:r>
        <w:t>распределила</w:t>
      </w:r>
      <w:r w:rsidRPr="00570F88">
        <w:t xml:space="preserve"> полосу частот 51,4−52,4 ГГц ФСС (Земля-космос) на первичной основе;</w:t>
      </w:r>
    </w:p>
    <w:p w14:paraId="348751E4" w14:textId="5A342102" w:rsidR="00570F88" w:rsidRPr="00570F88" w:rsidRDefault="00570F88" w:rsidP="00570F88">
      <w:pPr>
        <w:rPr>
          <w:highlight w:val="lightGray"/>
        </w:rPr>
      </w:pPr>
      <w:r w:rsidRPr="00570F88">
        <w:rPr>
          <w:i/>
          <w:iCs/>
          <w:lang w:val="en-US"/>
        </w:rPr>
        <w:t>g</w:t>
      </w:r>
      <w:r w:rsidRPr="00570F88">
        <w:rPr>
          <w:i/>
          <w:iCs/>
        </w:rPr>
        <w:t>)</w:t>
      </w:r>
      <w:r>
        <w:tab/>
      </w:r>
      <w:r w:rsidRPr="00570F88">
        <w:t xml:space="preserve">что п. </w:t>
      </w:r>
      <w:r w:rsidRPr="003574AE">
        <w:rPr>
          <w:b/>
          <w:bCs/>
        </w:rPr>
        <w:t>5.555</w:t>
      </w:r>
      <w:r w:rsidRPr="003574AE">
        <w:rPr>
          <w:b/>
          <w:bCs/>
          <w:lang w:val="en-US"/>
        </w:rPr>
        <w:t>C</w:t>
      </w:r>
      <w:r w:rsidRPr="00570F88">
        <w:t xml:space="preserve"> ограничивает использование распределения ФСС сетям</w:t>
      </w:r>
      <w:r w:rsidR="003574AE">
        <w:t>и</w:t>
      </w:r>
      <w:r w:rsidRPr="00570F88">
        <w:t xml:space="preserve"> ГСО и связанным</w:t>
      </w:r>
      <w:r w:rsidR="003574AE">
        <w:t>и</w:t>
      </w:r>
      <w:r w:rsidRPr="00570F88">
        <w:t xml:space="preserve"> с ними </w:t>
      </w:r>
      <w:r w:rsidR="003574AE" w:rsidRPr="003574AE">
        <w:t>земными станциями сопряжения с минимальным диаметром антенны 2,4 метра</w:t>
      </w:r>
      <w:r w:rsidRPr="00570F88">
        <w:t>,</w:t>
      </w:r>
    </w:p>
    <w:p w14:paraId="15A8BC87" w14:textId="77777777" w:rsidR="007A748A" w:rsidRPr="005F12CA" w:rsidRDefault="007A748A" w:rsidP="007A748A">
      <w:pPr>
        <w:pStyle w:val="Call"/>
      </w:pPr>
      <w:r w:rsidRPr="005F12CA">
        <w:lastRenderedPageBreak/>
        <w:t>признавая</w:t>
      </w:r>
      <w:r w:rsidRPr="005F12CA">
        <w:rPr>
          <w:i w:val="0"/>
        </w:rPr>
        <w:t>,</w:t>
      </w:r>
    </w:p>
    <w:p w14:paraId="05554D71" w14:textId="77777777" w:rsidR="007A748A" w:rsidRPr="005F12CA" w:rsidRDefault="007A748A" w:rsidP="007A748A">
      <w:r w:rsidRPr="005F12CA">
        <w:rPr>
          <w:i/>
          <w:iCs/>
          <w:lang w:val="en-US"/>
        </w:rPr>
        <w:t>a</w:t>
      </w:r>
      <w:r w:rsidRPr="005F12CA">
        <w:rPr>
          <w:i/>
          <w:iCs/>
        </w:rPr>
        <w:t>)</w:t>
      </w:r>
      <w:r w:rsidRPr="005F12CA">
        <w:tab/>
        <w:t>необходимость защиты существующих служб при рассмотрении полос частот с целью осуществления возможных дополнительных распределений какой-либо службе;</w:t>
      </w:r>
    </w:p>
    <w:p w14:paraId="15D63E6E" w14:textId="00A41A37" w:rsidR="003574AE" w:rsidRPr="005F12CA" w:rsidRDefault="003574AE" w:rsidP="003574AE">
      <w:r w:rsidRPr="005F12CA">
        <w:rPr>
          <w:i/>
          <w:iCs/>
        </w:rPr>
        <w:t>b)</w:t>
      </w:r>
      <w:r w:rsidRPr="005F12CA">
        <w:tab/>
        <w:t xml:space="preserve">что условия п. </w:t>
      </w:r>
      <w:r w:rsidRPr="005F12CA">
        <w:rPr>
          <w:b/>
          <w:bCs/>
        </w:rPr>
        <w:t>5.555C</w:t>
      </w:r>
      <w:r w:rsidRPr="005F12CA">
        <w:t xml:space="preserve"> в отношении сетей ГСО не должны изменяться;</w:t>
      </w:r>
    </w:p>
    <w:p w14:paraId="3A00745B" w14:textId="1A2F2A82" w:rsidR="003574AE" w:rsidRPr="007A748A" w:rsidRDefault="003574AE" w:rsidP="003574AE">
      <w:r w:rsidRPr="005F12CA">
        <w:rPr>
          <w:i/>
          <w:iCs/>
        </w:rPr>
        <w:t>c)</w:t>
      </w:r>
      <w:r w:rsidRPr="005F12CA">
        <w:tab/>
        <w:t>что, хотя</w:t>
      </w:r>
      <w:r>
        <w:t xml:space="preserve"> перед ВКР-19 проводились только исследования в отношении земных станций ГСО ФСС, как </w:t>
      </w:r>
      <w:r w:rsidR="00D11FDE">
        <w:t>отмечается</w:t>
      </w:r>
      <w:r>
        <w:t xml:space="preserve"> в Отчете МСЭ-R S.2463, потребности в спектре как для ГСО, так и для НГСО ФСС в полосе частот </w:t>
      </w:r>
      <w:r w:rsidR="00D11FDE" w:rsidRPr="00D11FDE">
        <w:t xml:space="preserve">51,4−52,4 ГГц </w:t>
      </w:r>
      <w:r w:rsidR="00D11FDE">
        <w:t>в</w:t>
      </w:r>
      <w:r>
        <w:t xml:space="preserve"> конечном итоге был</w:t>
      </w:r>
      <w:r w:rsidR="00D11FDE">
        <w:t>и</w:t>
      </w:r>
      <w:r>
        <w:t xml:space="preserve"> </w:t>
      </w:r>
      <w:r w:rsidR="00D11FDE">
        <w:t>определены</w:t>
      </w:r>
      <w:r>
        <w:t xml:space="preserve">, как </w:t>
      </w:r>
      <w:r w:rsidRPr="00BC6BFC">
        <w:rPr>
          <w:u w:val="single"/>
        </w:rPr>
        <w:t>указано</w:t>
      </w:r>
      <w:r>
        <w:t xml:space="preserve"> в </w:t>
      </w:r>
      <w:r w:rsidR="00D11FDE">
        <w:t>пункте </w:t>
      </w:r>
      <w:r w:rsidR="00D11FDE" w:rsidRPr="00D11FDE">
        <w:rPr>
          <w:i/>
          <w:iCs/>
        </w:rPr>
        <w:t>d)</w:t>
      </w:r>
      <w:r w:rsidR="00D11FDE">
        <w:rPr>
          <w:i/>
          <w:iCs/>
        </w:rPr>
        <w:t xml:space="preserve"> </w:t>
      </w:r>
      <w:r w:rsidR="00D11FDE" w:rsidRPr="00D11FDE">
        <w:t>раздел</w:t>
      </w:r>
      <w:r w:rsidR="00D11FDE">
        <w:t>а</w:t>
      </w:r>
      <w:r w:rsidR="00D11FDE">
        <w:rPr>
          <w:i/>
          <w:iCs/>
        </w:rPr>
        <w:t xml:space="preserve"> отмечая</w:t>
      </w:r>
      <w:r>
        <w:t>,</w:t>
      </w:r>
    </w:p>
    <w:p w14:paraId="7EF36365" w14:textId="06535D45" w:rsidR="007A748A" w:rsidRPr="005F12CA" w:rsidRDefault="001D1F24" w:rsidP="007A748A">
      <w:pPr>
        <w:pStyle w:val="Call"/>
      </w:pPr>
      <w:r w:rsidRPr="005F12CA">
        <w:t>решает предложить МСЭ-</w:t>
      </w:r>
      <w:r w:rsidRPr="005F12CA">
        <w:rPr>
          <w:lang w:val="en-US"/>
        </w:rPr>
        <w:t>R</w:t>
      </w:r>
      <w:r w:rsidRPr="005F12CA">
        <w:t xml:space="preserve"> завершить своевременно до начала ВКР-27</w:t>
      </w:r>
    </w:p>
    <w:p w14:paraId="5A390510" w14:textId="4B6899B8" w:rsidR="007A748A" w:rsidRPr="005F12CA" w:rsidRDefault="007A748A" w:rsidP="007A748A">
      <w:r w:rsidRPr="005F12CA">
        <w:t>1</w:t>
      </w:r>
      <w:r w:rsidRPr="005F12CA">
        <w:tab/>
      </w:r>
      <w:r w:rsidR="00BC6BFC" w:rsidRPr="005F12CA">
        <w:t xml:space="preserve">исследования совместного использования частот для работы станций сопряжения НГСО ФСС и действующих и планируемых станций существующих первичных служб, работающих в полосе частот 51,4−52,4 ГГц, в целях определения условий для обеспечения защиты этих служб; </w:t>
      </w:r>
    </w:p>
    <w:p w14:paraId="3E87FB5D" w14:textId="66205955" w:rsidR="00BC6BFC" w:rsidRPr="005F12CA" w:rsidRDefault="007A748A" w:rsidP="007A748A">
      <w:pPr>
        <w:rPr>
          <w:lang w:val="en-US"/>
        </w:rPr>
      </w:pPr>
      <w:r w:rsidRPr="005F12CA">
        <w:t>2</w:t>
      </w:r>
      <w:r w:rsidRPr="005F12CA">
        <w:tab/>
      </w:r>
      <w:r w:rsidR="00BC6BFC" w:rsidRPr="005F12CA">
        <w:t xml:space="preserve">исследования совместимости </w:t>
      </w:r>
      <w:r w:rsidR="00CB18E4" w:rsidRPr="005F12CA">
        <w:t>эксплуатации</w:t>
      </w:r>
      <w:r w:rsidR="00BC6BFC" w:rsidRPr="005F12CA">
        <w:t xml:space="preserve"> станций сопряжения НГСО ФСС в полосе частот 51,4−52,4 ГГц и существующих первичных пассивных служб, работающих в полосе частот 52,6−54,25 ГГц, в целях возможного пересмотра Резолюции </w:t>
      </w:r>
      <w:r w:rsidR="00BC6BFC" w:rsidRPr="005F12CA">
        <w:rPr>
          <w:b/>
          <w:bCs/>
        </w:rPr>
        <w:t>750 (Пересм. ВКР</w:t>
      </w:r>
      <w:r w:rsidR="00BC6BFC" w:rsidRPr="005F12CA">
        <w:rPr>
          <w:b/>
          <w:bCs/>
          <w:lang w:val="en-US"/>
        </w:rPr>
        <w:t>-19)</w:t>
      </w:r>
      <w:r w:rsidR="00BC6BFC" w:rsidRPr="005F12CA">
        <w:rPr>
          <w:lang w:val="en-US"/>
        </w:rPr>
        <w:t>;</w:t>
      </w:r>
    </w:p>
    <w:p w14:paraId="3E4C211E" w14:textId="14F421BA" w:rsidR="00BC6BFC" w:rsidRPr="005F12CA" w:rsidRDefault="007A748A" w:rsidP="007A748A">
      <w:r w:rsidRPr="005F12CA">
        <w:t>3</w:t>
      </w:r>
      <w:r w:rsidRPr="005F12CA">
        <w:tab/>
      </w:r>
      <w:r w:rsidR="00BC6BFC" w:rsidRPr="005F12CA">
        <w:t xml:space="preserve">исследования совместного использования частот для </w:t>
      </w:r>
      <w:r w:rsidR="00CB18E4" w:rsidRPr="005F12CA">
        <w:t xml:space="preserve">эксплуатации </w:t>
      </w:r>
      <w:r w:rsidR="00BC6BFC" w:rsidRPr="005F12CA">
        <w:t xml:space="preserve">станций сопряжения НГСО ФСС в полосе частот 51,4−52,4 ГГц и для радиоастрономических наблюдений, проводимых в полосе частот 51,4−54,25 ГГц в соответствии с п. </w:t>
      </w:r>
      <w:r w:rsidR="00BC6BFC" w:rsidRPr="005F12CA">
        <w:rPr>
          <w:b/>
          <w:bCs/>
        </w:rPr>
        <w:t>5.556</w:t>
      </w:r>
      <w:r w:rsidR="00BC6BFC" w:rsidRPr="005F12CA">
        <w:t xml:space="preserve">, </w:t>
      </w:r>
      <w:r w:rsidR="00DE4A9E" w:rsidRPr="005F12CA">
        <w:t xml:space="preserve">а также их совместимости </w:t>
      </w:r>
      <w:r w:rsidR="00BC6BFC" w:rsidRPr="005F12CA">
        <w:t>в целях определения условий обеспечения защиты этих наблюдений,</w:t>
      </w:r>
    </w:p>
    <w:p w14:paraId="22ABF699" w14:textId="77777777" w:rsidR="00357DE2" w:rsidRPr="005F12CA" w:rsidRDefault="00357DE2" w:rsidP="00357DE2">
      <w:pPr>
        <w:pStyle w:val="Call"/>
      </w:pPr>
      <w:r w:rsidRPr="005F12CA">
        <w:t>предлагает администрациям</w:t>
      </w:r>
    </w:p>
    <w:p w14:paraId="3A200547" w14:textId="77777777" w:rsidR="007A748A" w:rsidRPr="00357DE2" w:rsidRDefault="00357DE2" w:rsidP="00357DE2">
      <w:r w:rsidRPr="005F12CA">
        <w:t>принять активное участие</w:t>
      </w:r>
      <w:r w:rsidRPr="00911999">
        <w:t xml:space="preserve"> в исследованиях, представляя вклады в МСЭ-R</w:t>
      </w:r>
      <w:r w:rsidR="007A748A" w:rsidRPr="00357DE2">
        <w:t>,</w:t>
      </w:r>
    </w:p>
    <w:p w14:paraId="79774962" w14:textId="259689F2" w:rsidR="007A748A" w:rsidRPr="00DE4A9E" w:rsidRDefault="00DE4A9E" w:rsidP="007A748A">
      <w:pPr>
        <w:pStyle w:val="Call"/>
      </w:pPr>
      <w:r w:rsidRPr="00DE4A9E">
        <w:t>решает предложить Всемирной конференции радиосвязи 2027 года</w:t>
      </w:r>
    </w:p>
    <w:p w14:paraId="5BA78A7D" w14:textId="4A5AFEA8" w:rsidR="00DE4A9E" w:rsidRPr="005F12CA" w:rsidRDefault="00DE4A9E" w:rsidP="007A748A">
      <w:r w:rsidRPr="00DE4A9E">
        <w:t>на основе результатов исследований МСЭ-</w:t>
      </w:r>
      <w:r w:rsidRPr="00DE4A9E">
        <w:rPr>
          <w:lang w:val="en-US"/>
        </w:rPr>
        <w:t>R</w:t>
      </w:r>
      <w:r w:rsidRPr="00DE4A9E">
        <w:t xml:space="preserve"> рассмотреть возможн</w:t>
      </w:r>
      <w:r>
        <w:t>ость</w:t>
      </w:r>
      <w:r w:rsidRPr="00DE4A9E">
        <w:t xml:space="preserve"> пересмотр</w:t>
      </w:r>
      <w:r>
        <w:t>а</w:t>
      </w:r>
      <w:r w:rsidRPr="00DE4A9E">
        <w:t xml:space="preserve"> распределения ФСС в полосе </w:t>
      </w:r>
      <w:r w:rsidRPr="005F12CA">
        <w:t>частот 51,4−52,4 ГГц, чтобы обеспечить возможность ее использования системами НГСО ФСС и соответствующими земными станциями сопряжения на первичной основе,</w:t>
      </w:r>
    </w:p>
    <w:p w14:paraId="772BEFB8" w14:textId="04FBC4FB" w:rsidR="007A748A" w:rsidRPr="005F12CA" w:rsidRDefault="00DE4A9E" w:rsidP="007A748A">
      <w:pPr>
        <w:pStyle w:val="Call"/>
      </w:pPr>
      <w:r w:rsidRPr="005F12CA">
        <w:t>поручает Директору Бюро радиосвязи</w:t>
      </w:r>
    </w:p>
    <w:p w14:paraId="6B9866A5" w14:textId="35E40478" w:rsidR="007A748A" w:rsidRPr="00DE4A9E" w:rsidRDefault="00DE4A9E" w:rsidP="007A748A">
      <w:bookmarkStart w:id="1493" w:name="_Hlk145439672"/>
      <w:r w:rsidRPr="005F12CA">
        <w:t>представить ВКР-27 отчет о результатах исследований МСЭ-</w:t>
      </w:r>
      <w:r w:rsidRPr="005F12CA">
        <w:rPr>
          <w:lang w:val="en-US"/>
        </w:rPr>
        <w:t>R</w:t>
      </w:r>
      <w:r w:rsidR="007A748A" w:rsidRPr="005F12CA">
        <w:t>.</w:t>
      </w:r>
      <w:bookmarkEnd w:id="1493"/>
    </w:p>
    <w:p w14:paraId="50A6AB12" w14:textId="77777777" w:rsidR="00BD1BC6" w:rsidRPr="00DE4A9E" w:rsidRDefault="00BD1BC6">
      <w:pPr>
        <w:pStyle w:val="Reasons"/>
      </w:pPr>
    </w:p>
    <w:p w14:paraId="24FDB75E" w14:textId="77777777" w:rsidR="009A5B21" w:rsidRPr="00DE4A9E" w:rsidRDefault="009A5B21" w:rsidP="009A5B21">
      <w:r w:rsidRPr="00DE4A9E">
        <w:br w:type="page"/>
      </w:r>
    </w:p>
    <w:p w14:paraId="34706538" w14:textId="77777777" w:rsidR="009A5B21" w:rsidRPr="004A5553" w:rsidRDefault="009A5B21" w:rsidP="009A5B21">
      <w:pPr>
        <w:pStyle w:val="Annextitle"/>
      </w:pPr>
      <w:r w:rsidRPr="004A5553">
        <w:lastRenderedPageBreak/>
        <w:t>Предложения по пункту повестки дня ВКР-2</w:t>
      </w:r>
      <w:r>
        <w:t>7</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9A5B21" w:rsidRPr="00684432" w14:paraId="19AA7CF1" w14:textId="77777777" w:rsidTr="00084CA1">
        <w:trPr>
          <w:cantSplit/>
          <w:trHeight w:val="568"/>
        </w:trPr>
        <w:tc>
          <w:tcPr>
            <w:tcW w:w="9723" w:type="dxa"/>
            <w:gridSpan w:val="2"/>
            <w:tcBorders>
              <w:left w:val="nil"/>
              <w:bottom w:val="single" w:sz="4" w:space="0" w:color="auto"/>
              <w:right w:val="nil"/>
            </w:tcBorders>
          </w:tcPr>
          <w:p w14:paraId="56E7E78A" w14:textId="64728987" w:rsidR="009A5B21" w:rsidRPr="005F12CA" w:rsidRDefault="009A5B21" w:rsidP="001640CF">
            <w:pPr>
              <w:spacing w:before="60" w:after="60"/>
            </w:pPr>
            <w:r w:rsidRPr="003B62D9">
              <w:rPr>
                <w:b/>
                <w:bCs/>
              </w:rPr>
              <w:t>Предмет</w:t>
            </w:r>
            <w:r w:rsidRPr="003B62D9">
              <w:t>:</w:t>
            </w:r>
            <w:r w:rsidRPr="005F12CA">
              <w:t xml:space="preserve"> </w:t>
            </w:r>
            <w:r w:rsidR="007405B4" w:rsidRPr="005F12CA">
              <w:t>Изучить и разработать технические, эксплуатационные и регламентарные меры, в</w:t>
            </w:r>
            <w:r w:rsidR="002C5D98">
              <w:t> </w:t>
            </w:r>
            <w:r w:rsidR="007405B4" w:rsidRPr="005F12CA">
              <w:t>зависимости от случая, для содействия использованию полосы частот 51,4−52,4 ГГц, распределенной</w:t>
            </w:r>
            <w:r w:rsidR="007405B4" w:rsidRPr="007405B4">
              <w:t xml:space="preserve"> фиксированной спутниковой служб</w:t>
            </w:r>
            <w:r w:rsidR="007405B4">
              <w:t xml:space="preserve">е (ФСС) </w:t>
            </w:r>
            <w:r w:rsidR="007405B4" w:rsidRPr="007405B4">
              <w:t>(Земля-космос)</w:t>
            </w:r>
            <w:r w:rsidR="007405B4">
              <w:t>,</w:t>
            </w:r>
            <w:r w:rsidR="007405B4" w:rsidRPr="007405B4">
              <w:t xml:space="preserve"> для нужд земных станций сопряжения, эксплуатируемых с системами ФСС на негеостационарной спутниковой орбите</w:t>
            </w:r>
            <w:r w:rsidR="007405B4">
              <w:t xml:space="preserve"> </w:t>
            </w:r>
          </w:p>
        </w:tc>
      </w:tr>
      <w:tr w:rsidR="009A5B21" w:rsidRPr="006B6410" w14:paraId="42E6AAD6" w14:textId="77777777" w:rsidTr="00084CA1">
        <w:trPr>
          <w:cantSplit/>
          <w:trHeight w:val="276"/>
        </w:trPr>
        <w:tc>
          <w:tcPr>
            <w:tcW w:w="9723" w:type="dxa"/>
            <w:gridSpan w:val="2"/>
            <w:tcBorders>
              <w:top w:val="single" w:sz="4" w:space="0" w:color="auto"/>
              <w:left w:val="nil"/>
              <w:bottom w:val="single" w:sz="4" w:space="0" w:color="auto"/>
              <w:right w:val="nil"/>
            </w:tcBorders>
          </w:tcPr>
          <w:p w14:paraId="3C87DAEE" w14:textId="77777777" w:rsidR="009A5B21" w:rsidRPr="007405B4" w:rsidRDefault="009A5B21" w:rsidP="00084CA1">
            <w:pPr>
              <w:keepNext/>
              <w:spacing w:before="60" w:after="60"/>
              <w:rPr>
                <w:b/>
                <w:i/>
                <w:color w:val="000000"/>
                <w:lang w:val="en-US"/>
              </w:rPr>
            </w:pPr>
            <w:r w:rsidRPr="00DE084B">
              <w:rPr>
                <w:b/>
                <w:bCs/>
              </w:rPr>
              <w:t>Источник</w:t>
            </w:r>
            <w:r w:rsidRPr="00DE084B">
              <w:rPr>
                <w:lang w:val="en-US"/>
              </w:rPr>
              <w:t>:</w:t>
            </w:r>
            <w:r w:rsidRPr="007405B4">
              <w:rPr>
                <w:lang w:val="en-US"/>
              </w:rPr>
              <w:t xml:space="preserve"> </w:t>
            </w:r>
            <w:r w:rsidRPr="007405B4">
              <w:rPr>
                <w:bCs/>
              </w:rPr>
              <w:t>СЕПТ</w:t>
            </w:r>
          </w:p>
        </w:tc>
      </w:tr>
      <w:tr w:rsidR="009A5B21" w:rsidRPr="002B5E05" w14:paraId="4DEE3F0F" w14:textId="77777777" w:rsidTr="00084CA1">
        <w:trPr>
          <w:cantSplit/>
          <w:trHeight w:val="546"/>
        </w:trPr>
        <w:tc>
          <w:tcPr>
            <w:tcW w:w="9723" w:type="dxa"/>
            <w:gridSpan w:val="2"/>
            <w:tcBorders>
              <w:top w:val="single" w:sz="4" w:space="0" w:color="auto"/>
              <w:left w:val="nil"/>
              <w:bottom w:val="single" w:sz="4" w:space="0" w:color="auto"/>
              <w:right w:val="nil"/>
            </w:tcBorders>
          </w:tcPr>
          <w:p w14:paraId="2634AD6F" w14:textId="6FD1A190" w:rsidR="009A5B21" w:rsidRPr="005F12CA" w:rsidRDefault="009A5B21" w:rsidP="00084CA1">
            <w:pPr>
              <w:spacing w:before="60" w:after="60"/>
            </w:pPr>
            <w:r w:rsidRPr="005F12CA">
              <w:rPr>
                <w:b/>
                <w:bCs/>
                <w:i/>
                <w:iCs/>
              </w:rPr>
              <w:t>Предложение</w:t>
            </w:r>
            <w:r w:rsidRPr="005F12CA">
              <w:t xml:space="preserve">: </w:t>
            </w:r>
            <w:r w:rsidR="002B5E05" w:rsidRPr="005F12CA">
              <w:t xml:space="preserve">Обеспечить возможность распределения спектра и разработки соответствующих регламентарных положений в целях поддержки работы станций сопряжения </w:t>
            </w:r>
            <w:r w:rsidR="002B20D9" w:rsidRPr="005F12CA">
              <w:t xml:space="preserve">негеостационарных спутниковых (НГСО) </w:t>
            </w:r>
            <w:r w:rsidR="00B33877" w:rsidRPr="005F12CA">
              <w:t>систем</w:t>
            </w:r>
            <w:r w:rsidR="002B20D9" w:rsidRPr="005F12CA">
              <w:t xml:space="preserve"> </w:t>
            </w:r>
            <w:r w:rsidR="002B5E05" w:rsidRPr="005F12CA">
              <w:t>фиксированной спутниковой службы</w:t>
            </w:r>
            <w:r w:rsidR="00755CE0" w:rsidRPr="005F12CA">
              <w:t xml:space="preserve"> </w:t>
            </w:r>
            <w:r w:rsidR="002B5E05" w:rsidRPr="005F12CA">
              <w:t xml:space="preserve">в конкретных полосах частот </w:t>
            </w:r>
          </w:p>
        </w:tc>
      </w:tr>
      <w:tr w:rsidR="009A5B21" w:rsidRPr="00B33877" w14:paraId="4407671B" w14:textId="77777777" w:rsidTr="001640CF">
        <w:trPr>
          <w:cantSplit/>
          <w:trHeight w:val="816"/>
        </w:trPr>
        <w:tc>
          <w:tcPr>
            <w:tcW w:w="9723" w:type="dxa"/>
            <w:gridSpan w:val="2"/>
            <w:tcBorders>
              <w:top w:val="single" w:sz="4" w:space="0" w:color="auto"/>
              <w:left w:val="nil"/>
              <w:bottom w:val="single" w:sz="4" w:space="0" w:color="auto"/>
              <w:right w:val="nil"/>
            </w:tcBorders>
          </w:tcPr>
          <w:p w14:paraId="47F60415" w14:textId="3417C5D2" w:rsidR="009A5B21" w:rsidRPr="005F12CA" w:rsidRDefault="009A5B21" w:rsidP="008E4C65">
            <w:pPr>
              <w:keepNext/>
              <w:spacing w:before="60" w:after="60"/>
            </w:pPr>
            <w:r w:rsidRPr="005F12CA">
              <w:rPr>
                <w:b/>
                <w:bCs/>
                <w:i/>
                <w:iCs/>
                <w:color w:val="000000"/>
              </w:rPr>
              <w:t>Основание</w:t>
            </w:r>
            <w:r w:rsidRPr="005F12CA">
              <w:rPr>
                <w:b/>
                <w:bCs/>
                <w:i/>
                <w:color w:val="000000"/>
              </w:rPr>
              <w:t>/</w:t>
            </w:r>
            <w:r w:rsidRPr="005F12CA">
              <w:rPr>
                <w:b/>
                <w:bCs/>
                <w:i/>
                <w:iCs/>
                <w:color w:val="000000"/>
              </w:rPr>
              <w:t>причина</w:t>
            </w:r>
            <w:r w:rsidRPr="005F12CA">
              <w:rPr>
                <w:bCs/>
                <w:iCs/>
                <w:color w:val="000000"/>
              </w:rPr>
              <w:t xml:space="preserve">: </w:t>
            </w:r>
            <w:r w:rsidR="00B33877" w:rsidRPr="005F12CA">
              <w:rPr>
                <w:bCs/>
                <w:iCs/>
                <w:color w:val="000000"/>
              </w:rPr>
              <w:t xml:space="preserve">Обеспечить возможность признания в Регламенте радиосвязи станций сопряжения, взаимодействующих с негеостационарными космическими станциями ФСС в конкретных диапазонах частот в соответствии с Резолюцией </w:t>
            </w:r>
            <w:r w:rsidR="001640CF" w:rsidRPr="005F12CA">
              <w:rPr>
                <w:b/>
              </w:rPr>
              <w:t>[</w:t>
            </w:r>
            <w:r w:rsidR="001640CF" w:rsidRPr="005F12CA">
              <w:rPr>
                <w:b/>
                <w:lang w:val="en-US"/>
              </w:rPr>
              <w:t>EUR</w:t>
            </w:r>
            <w:r w:rsidR="001640CF" w:rsidRPr="005F12CA">
              <w:rPr>
                <w:b/>
              </w:rPr>
              <w:t>-</w:t>
            </w:r>
            <w:r w:rsidR="001640CF" w:rsidRPr="005F12CA">
              <w:rPr>
                <w:b/>
                <w:lang w:val="en-US"/>
              </w:rPr>
              <w:t>A</w:t>
            </w:r>
            <w:r w:rsidR="001640CF" w:rsidRPr="005F12CA">
              <w:rPr>
                <w:b/>
              </w:rPr>
              <w:t>10-1.11] (</w:t>
            </w:r>
            <w:r w:rsidR="008E4C65" w:rsidRPr="005F12CA">
              <w:rPr>
                <w:b/>
              </w:rPr>
              <w:t>ВКР</w:t>
            </w:r>
            <w:r w:rsidR="001640CF" w:rsidRPr="005F12CA">
              <w:rPr>
                <w:b/>
              </w:rPr>
              <w:noBreakHyphen/>
              <w:t>23)</w:t>
            </w:r>
          </w:p>
        </w:tc>
      </w:tr>
      <w:tr w:rsidR="009A5B21" w:rsidRPr="000907F8" w14:paraId="2B138E22" w14:textId="77777777" w:rsidTr="00084CA1">
        <w:trPr>
          <w:cantSplit/>
          <w:trHeight w:val="311"/>
        </w:trPr>
        <w:tc>
          <w:tcPr>
            <w:tcW w:w="9723" w:type="dxa"/>
            <w:gridSpan w:val="2"/>
            <w:tcBorders>
              <w:top w:val="single" w:sz="4" w:space="0" w:color="auto"/>
              <w:left w:val="nil"/>
              <w:bottom w:val="single" w:sz="4" w:space="0" w:color="auto"/>
              <w:right w:val="nil"/>
            </w:tcBorders>
          </w:tcPr>
          <w:p w14:paraId="6B0B499A" w14:textId="60F9351D" w:rsidR="009A5B21" w:rsidRPr="005F12CA" w:rsidRDefault="009A5B21" w:rsidP="00084CA1">
            <w:pPr>
              <w:keepNext/>
              <w:spacing w:before="60" w:after="60"/>
            </w:pPr>
            <w:r w:rsidRPr="005F12CA">
              <w:rPr>
                <w:b/>
                <w:bCs/>
                <w:i/>
                <w:iCs/>
              </w:rPr>
              <w:t>Затрагиваемые службы радиосвязи</w:t>
            </w:r>
            <w:r w:rsidRPr="005F12CA">
              <w:rPr>
                <w:bCs/>
                <w:iCs/>
              </w:rPr>
              <w:t>:</w:t>
            </w:r>
            <w:r w:rsidR="00146E16" w:rsidRPr="005F12CA">
              <w:rPr>
                <w:bCs/>
                <w:iCs/>
              </w:rPr>
              <w:t xml:space="preserve"> </w:t>
            </w:r>
            <w:r w:rsidR="000907F8" w:rsidRPr="005F12CA">
              <w:rPr>
                <w:bCs/>
                <w:iCs/>
              </w:rPr>
              <w:t xml:space="preserve">фиксированная спутниковая, фиксированная, подвижная, радиоастрономическая, спутниковая служба исследования Земли (пассивная) </w:t>
            </w:r>
          </w:p>
        </w:tc>
      </w:tr>
      <w:tr w:rsidR="009A5B21" w:rsidRPr="00B804D2" w14:paraId="4F340BC8" w14:textId="77777777" w:rsidTr="00084CA1">
        <w:trPr>
          <w:cantSplit/>
          <w:trHeight w:val="217"/>
        </w:trPr>
        <w:tc>
          <w:tcPr>
            <w:tcW w:w="9723" w:type="dxa"/>
            <w:gridSpan w:val="2"/>
            <w:tcBorders>
              <w:top w:val="single" w:sz="4" w:space="0" w:color="auto"/>
              <w:left w:val="nil"/>
              <w:bottom w:val="single" w:sz="4" w:space="0" w:color="auto"/>
              <w:right w:val="nil"/>
            </w:tcBorders>
          </w:tcPr>
          <w:p w14:paraId="28408B7D" w14:textId="231BBEC4" w:rsidR="009A5B21" w:rsidRPr="005F12CA" w:rsidRDefault="009A5B21" w:rsidP="00084CA1">
            <w:pPr>
              <w:spacing w:before="60" w:after="60"/>
            </w:pPr>
            <w:r w:rsidRPr="005F12CA">
              <w:rPr>
                <w:b/>
                <w:bCs/>
                <w:i/>
                <w:iCs/>
              </w:rPr>
              <w:t>Указание возможных трудностей</w:t>
            </w:r>
            <w:r w:rsidRPr="005F12CA">
              <w:t xml:space="preserve">: </w:t>
            </w:r>
            <w:r w:rsidR="00835DAC" w:rsidRPr="005F12CA">
              <w:rPr>
                <w:bCs/>
                <w:iCs/>
                <w:color w:val="000000"/>
                <w:szCs w:val="24"/>
              </w:rPr>
              <w:t>В настоящее время не определены</w:t>
            </w:r>
            <w:r w:rsidR="00225C74">
              <w:rPr>
                <w:bCs/>
                <w:iCs/>
                <w:color w:val="000000"/>
                <w:szCs w:val="24"/>
              </w:rPr>
              <w:t>.</w:t>
            </w:r>
          </w:p>
        </w:tc>
      </w:tr>
      <w:tr w:rsidR="009A5B21" w:rsidRPr="00BD3349" w14:paraId="2756F57B" w14:textId="77777777" w:rsidTr="00084CA1">
        <w:trPr>
          <w:cantSplit/>
          <w:trHeight w:val="281"/>
        </w:trPr>
        <w:tc>
          <w:tcPr>
            <w:tcW w:w="9723" w:type="dxa"/>
            <w:gridSpan w:val="2"/>
            <w:tcBorders>
              <w:top w:val="single" w:sz="4" w:space="0" w:color="auto"/>
              <w:left w:val="nil"/>
              <w:bottom w:val="single" w:sz="4" w:space="0" w:color="auto"/>
              <w:right w:val="nil"/>
            </w:tcBorders>
          </w:tcPr>
          <w:p w14:paraId="1AB4DB8A" w14:textId="3E3DCDBC" w:rsidR="009A5B21" w:rsidRPr="005F12CA" w:rsidRDefault="009A5B21" w:rsidP="00084CA1">
            <w:pPr>
              <w:keepNext/>
              <w:spacing w:before="60" w:after="60"/>
            </w:pPr>
            <w:r w:rsidRPr="005F12CA">
              <w:rPr>
                <w:b/>
                <w:bCs/>
                <w:i/>
                <w:iCs/>
              </w:rPr>
              <w:t>Ранее проведенные/текущие исследования по данному вопросу</w:t>
            </w:r>
            <w:r w:rsidRPr="005F12CA">
              <w:rPr>
                <w:bCs/>
                <w:iCs/>
              </w:rPr>
              <w:t>:</w:t>
            </w:r>
            <w:r w:rsidR="001640CF" w:rsidRPr="005F12CA">
              <w:rPr>
                <w:bCs/>
                <w:iCs/>
              </w:rPr>
              <w:t xml:space="preserve"> </w:t>
            </w:r>
            <w:r w:rsidR="000907F8" w:rsidRPr="005F12CA">
              <w:rPr>
                <w:bCs/>
                <w:iCs/>
              </w:rPr>
              <w:t>Исследования</w:t>
            </w:r>
            <w:r w:rsidR="00867AB6" w:rsidRPr="005F12CA">
              <w:rPr>
                <w:bCs/>
                <w:iCs/>
              </w:rPr>
              <w:t xml:space="preserve"> в </w:t>
            </w:r>
            <w:r w:rsidR="000907F8" w:rsidRPr="005F12CA">
              <w:rPr>
                <w:bCs/>
                <w:iCs/>
              </w:rPr>
              <w:t xml:space="preserve">диапазоне V для обеспечения работы станций сопряжения ГСО </w:t>
            </w:r>
          </w:p>
        </w:tc>
      </w:tr>
      <w:tr w:rsidR="009A5B21" w:rsidRPr="00835DAC" w14:paraId="7DCE2BD3" w14:textId="77777777" w:rsidTr="00084CA1">
        <w:trPr>
          <w:cantSplit/>
          <w:trHeight w:val="230"/>
        </w:trPr>
        <w:tc>
          <w:tcPr>
            <w:tcW w:w="4897" w:type="dxa"/>
            <w:tcBorders>
              <w:top w:val="single" w:sz="4" w:space="0" w:color="auto"/>
              <w:left w:val="nil"/>
              <w:bottom w:val="single" w:sz="4" w:space="0" w:color="auto"/>
              <w:right w:val="single" w:sz="4" w:space="0" w:color="auto"/>
            </w:tcBorders>
          </w:tcPr>
          <w:p w14:paraId="4E1439F0" w14:textId="5BC3DFAE" w:rsidR="009A5B21" w:rsidRPr="005F12CA" w:rsidRDefault="009A5B21" w:rsidP="00084CA1">
            <w:pPr>
              <w:spacing w:before="60" w:after="60"/>
            </w:pPr>
            <w:r w:rsidRPr="005F12CA">
              <w:rPr>
                <w:b/>
                <w:bCs/>
                <w:i/>
                <w:iCs/>
              </w:rPr>
              <w:t>Кем будут проводиться исследования</w:t>
            </w:r>
            <w:r w:rsidRPr="005F12CA">
              <w:t xml:space="preserve">: </w:t>
            </w:r>
            <w:r w:rsidR="00DE4A9E" w:rsidRPr="005F12CA">
              <w:rPr>
                <w:iCs/>
                <w:color w:val="000000"/>
              </w:rPr>
              <w:t>РГ</w:t>
            </w:r>
            <w:r w:rsidR="001640CF" w:rsidRPr="005F12CA">
              <w:rPr>
                <w:iCs/>
                <w:color w:val="000000"/>
              </w:rPr>
              <w:t xml:space="preserve"> 4A</w:t>
            </w:r>
          </w:p>
        </w:tc>
        <w:tc>
          <w:tcPr>
            <w:tcW w:w="4826" w:type="dxa"/>
            <w:tcBorders>
              <w:top w:val="single" w:sz="4" w:space="0" w:color="auto"/>
              <w:left w:val="single" w:sz="4" w:space="0" w:color="auto"/>
              <w:bottom w:val="single" w:sz="4" w:space="0" w:color="auto"/>
              <w:right w:val="nil"/>
            </w:tcBorders>
          </w:tcPr>
          <w:p w14:paraId="78FF8640" w14:textId="2DEBF041" w:rsidR="009A5B21" w:rsidRPr="005F12CA" w:rsidRDefault="009A5B21" w:rsidP="00084CA1">
            <w:pPr>
              <w:spacing w:before="60" w:after="60"/>
            </w:pPr>
            <w:r w:rsidRPr="005F12CA">
              <w:rPr>
                <w:b/>
                <w:bCs/>
                <w:i/>
                <w:iCs/>
              </w:rPr>
              <w:t>с участием</w:t>
            </w:r>
            <w:r w:rsidRPr="005F12CA">
              <w:t xml:space="preserve">: </w:t>
            </w:r>
            <w:r w:rsidR="00835DAC" w:rsidRPr="005F12CA">
              <w:rPr>
                <w:rFonts w:eastAsia="MS Gothic"/>
                <w:szCs w:val="24"/>
                <w:lang w:eastAsia="ja-JP"/>
              </w:rPr>
              <w:t>администраций и Членов Сектора МСЭ-</w:t>
            </w:r>
            <w:r w:rsidR="00835DAC" w:rsidRPr="005F12CA">
              <w:rPr>
                <w:rFonts w:eastAsia="MS Gothic"/>
                <w:szCs w:val="24"/>
                <w:lang w:val="en-US" w:eastAsia="ja-JP"/>
              </w:rPr>
              <w:t>R</w:t>
            </w:r>
          </w:p>
        </w:tc>
      </w:tr>
      <w:tr w:rsidR="009A5B21" w:rsidRPr="00B804D2" w14:paraId="298D224B" w14:textId="77777777" w:rsidTr="00084CA1">
        <w:trPr>
          <w:cantSplit/>
          <w:trHeight w:val="337"/>
        </w:trPr>
        <w:tc>
          <w:tcPr>
            <w:tcW w:w="9723" w:type="dxa"/>
            <w:gridSpan w:val="2"/>
            <w:tcBorders>
              <w:top w:val="single" w:sz="4" w:space="0" w:color="auto"/>
              <w:left w:val="nil"/>
              <w:bottom w:val="single" w:sz="4" w:space="0" w:color="auto"/>
              <w:right w:val="nil"/>
            </w:tcBorders>
          </w:tcPr>
          <w:p w14:paraId="6974311D" w14:textId="15C2D42E" w:rsidR="009A5B21" w:rsidRPr="005F12CA" w:rsidRDefault="009A5B21" w:rsidP="001640CF">
            <w:pPr>
              <w:spacing w:before="60" w:after="60"/>
            </w:pPr>
            <w:r w:rsidRPr="005F12CA">
              <w:rPr>
                <w:b/>
                <w:bCs/>
                <w:i/>
                <w:iCs/>
              </w:rPr>
              <w:t>Затрагиваемые исследовательские комиссии МСЭ-</w:t>
            </w:r>
            <w:r w:rsidRPr="005F12CA">
              <w:rPr>
                <w:b/>
                <w:bCs/>
                <w:i/>
                <w:iCs/>
                <w:lang w:val="en-US"/>
              </w:rPr>
              <w:t>R</w:t>
            </w:r>
            <w:r w:rsidRPr="005F12CA">
              <w:t>:</w:t>
            </w:r>
            <w:r w:rsidRPr="005F12CA">
              <w:rPr>
                <w:rFonts w:eastAsia="MS Gothic"/>
                <w:szCs w:val="24"/>
                <w:lang w:eastAsia="ja-JP"/>
              </w:rPr>
              <w:t xml:space="preserve"> </w:t>
            </w:r>
            <w:r w:rsidR="00DE4A9E" w:rsidRPr="005F12CA">
              <w:rPr>
                <w:bCs/>
                <w:color w:val="000000"/>
                <w:szCs w:val="24"/>
              </w:rPr>
              <w:t>ИК</w:t>
            </w:r>
            <w:r w:rsidR="001640CF" w:rsidRPr="005F12CA">
              <w:rPr>
                <w:bCs/>
                <w:color w:val="000000"/>
                <w:szCs w:val="24"/>
              </w:rPr>
              <w:t xml:space="preserve">4, </w:t>
            </w:r>
            <w:r w:rsidR="00DE4A9E" w:rsidRPr="005F12CA">
              <w:rPr>
                <w:bCs/>
                <w:color w:val="000000"/>
                <w:szCs w:val="24"/>
              </w:rPr>
              <w:t>ИК</w:t>
            </w:r>
            <w:r w:rsidR="001640CF" w:rsidRPr="005F12CA">
              <w:rPr>
                <w:bCs/>
                <w:color w:val="000000"/>
                <w:szCs w:val="24"/>
              </w:rPr>
              <w:t xml:space="preserve">5, </w:t>
            </w:r>
            <w:r w:rsidR="00DE4A9E" w:rsidRPr="005F12CA">
              <w:rPr>
                <w:bCs/>
                <w:color w:val="000000"/>
                <w:szCs w:val="24"/>
              </w:rPr>
              <w:t>ИК</w:t>
            </w:r>
            <w:r w:rsidR="001640CF" w:rsidRPr="005F12CA">
              <w:rPr>
                <w:bCs/>
                <w:color w:val="000000"/>
                <w:szCs w:val="24"/>
              </w:rPr>
              <w:t>7</w:t>
            </w:r>
          </w:p>
        </w:tc>
      </w:tr>
      <w:tr w:rsidR="009A5B21" w:rsidRPr="0067170A" w14:paraId="4A7B36F7" w14:textId="77777777" w:rsidTr="00084CA1">
        <w:trPr>
          <w:cantSplit/>
        </w:trPr>
        <w:tc>
          <w:tcPr>
            <w:tcW w:w="9723" w:type="dxa"/>
            <w:gridSpan w:val="2"/>
            <w:tcBorders>
              <w:top w:val="single" w:sz="4" w:space="0" w:color="auto"/>
              <w:left w:val="nil"/>
              <w:bottom w:val="single" w:sz="4" w:space="0" w:color="auto"/>
              <w:right w:val="nil"/>
            </w:tcBorders>
          </w:tcPr>
          <w:p w14:paraId="26695B48" w14:textId="77777777" w:rsidR="009A5B21" w:rsidRPr="005F12CA" w:rsidRDefault="009A5B21" w:rsidP="00084CA1">
            <w:pPr>
              <w:spacing w:before="60" w:after="60"/>
            </w:pPr>
            <w:r w:rsidRPr="005F12CA">
              <w:rPr>
                <w:b/>
                <w:bCs/>
                <w:i/>
                <w:iCs/>
              </w:rPr>
              <w:t xml:space="preserve">Влияние на ресурсы МСЭ, включая финансовые последствия (см. </w:t>
            </w:r>
            <w:r w:rsidRPr="005F12CA">
              <w:rPr>
                <w:b/>
                <w:bCs/>
                <w:i/>
                <w:iCs/>
                <w:lang w:val="en-US"/>
              </w:rPr>
              <w:t>K</w:t>
            </w:r>
            <w:r w:rsidRPr="005F12CA">
              <w:rPr>
                <w:b/>
                <w:bCs/>
                <w:i/>
                <w:iCs/>
              </w:rPr>
              <w:t>126)</w:t>
            </w:r>
            <w:r w:rsidRPr="005F12CA">
              <w:t>:</w:t>
            </w:r>
          </w:p>
          <w:p w14:paraId="32DFB04D" w14:textId="65EFD164" w:rsidR="009A5B21" w:rsidRPr="005F12CA" w:rsidRDefault="00835DAC" w:rsidP="00084CA1">
            <w:pPr>
              <w:spacing w:before="60" w:after="60"/>
            </w:pPr>
            <w:r w:rsidRPr="005F12CA">
              <w:rPr>
                <w:bCs/>
                <w:iCs/>
                <w:szCs w:val="24"/>
                <w:lang w:eastAsia="ko-KR"/>
              </w:rPr>
              <w:t>Исследования по данному предлагаемому пункту повестки дня будут проводиться в соответствии с обычными процедурами и запланированным бюджетом МСЭ-</w:t>
            </w:r>
            <w:r w:rsidRPr="005F12CA">
              <w:rPr>
                <w:bCs/>
                <w:iCs/>
                <w:szCs w:val="24"/>
                <w:lang w:val="en-US" w:eastAsia="ko-KR"/>
              </w:rPr>
              <w:t>R</w:t>
            </w:r>
            <w:r w:rsidRPr="005F12CA">
              <w:rPr>
                <w:bCs/>
                <w:iCs/>
                <w:szCs w:val="24"/>
                <w:lang w:eastAsia="ko-KR"/>
              </w:rPr>
              <w:t>. Дополнительных затрат не предвидится.</w:t>
            </w:r>
          </w:p>
        </w:tc>
      </w:tr>
      <w:tr w:rsidR="009A5B21" w:rsidRPr="0067170A" w14:paraId="77D88672" w14:textId="77777777" w:rsidTr="00084CA1">
        <w:trPr>
          <w:cantSplit/>
        </w:trPr>
        <w:tc>
          <w:tcPr>
            <w:tcW w:w="4897" w:type="dxa"/>
            <w:tcBorders>
              <w:top w:val="single" w:sz="4" w:space="0" w:color="auto"/>
              <w:left w:val="nil"/>
              <w:bottom w:val="single" w:sz="4" w:space="0" w:color="auto"/>
              <w:right w:val="nil"/>
            </w:tcBorders>
          </w:tcPr>
          <w:p w14:paraId="73F87606" w14:textId="77777777" w:rsidR="009A5B21" w:rsidRPr="005F12CA" w:rsidRDefault="009A5B21" w:rsidP="00084CA1">
            <w:pPr>
              <w:spacing w:before="60" w:after="60"/>
            </w:pPr>
            <w:r w:rsidRPr="005F12CA">
              <w:rPr>
                <w:b/>
                <w:bCs/>
                <w:i/>
                <w:iCs/>
              </w:rPr>
              <w:t>Общее региональное предложение</w:t>
            </w:r>
            <w:r w:rsidRPr="005F12CA">
              <w:t>: Да</w:t>
            </w:r>
          </w:p>
        </w:tc>
        <w:tc>
          <w:tcPr>
            <w:tcW w:w="4826" w:type="dxa"/>
            <w:tcBorders>
              <w:top w:val="single" w:sz="4" w:space="0" w:color="auto"/>
              <w:left w:val="nil"/>
              <w:bottom w:val="single" w:sz="4" w:space="0" w:color="auto"/>
              <w:right w:val="nil"/>
            </w:tcBorders>
          </w:tcPr>
          <w:p w14:paraId="1DD4AB49" w14:textId="77777777" w:rsidR="009A5B21" w:rsidRPr="005F12CA" w:rsidRDefault="009A5B21" w:rsidP="00084CA1">
            <w:pPr>
              <w:spacing w:before="60" w:after="60"/>
            </w:pPr>
            <w:r w:rsidRPr="005F12CA">
              <w:rPr>
                <w:b/>
                <w:bCs/>
                <w:i/>
                <w:iCs/>
              </w:rPr>
              <w:t>Предложение группы стран</w:t>
            </w:r>
            <w:r w:rsidRPr="005F12CA">
              <w:t>: Нет</w:t>
            </w:r>
          </w:p>
          <w:p w14:paraId="02BBC09A" w14:textId="77777777" w:rsidR="009A5B21" w:rsidRPr="005F12CA" w:rsidRDefault="009A5B21" w:rsidP="00084CA1">
            <w:pPr>
              <w:spacing w:before="60" w:after="60"/>
            </w:pPr>
            <w:r w:rsidRPr="005F12CA">
              <w:rPr>
                <w:b/>
                <w:bCs/>
                <w:i/>
                <w:iCs/>
              </w:rPr>
              <w:t>Количество стран</w:t>
            </w:r>
            <w:r w:rsidRPr="005F12CA">
              <w:t>:</w:t>
            </w:r>
          </w:p>
        </w:tc>
      </w:tr>
      <w:tr w:rsidR="009A5B21" w:rsidRPr="0067170A" w14:paraId="56D25318" w14:textId="77777777" w:rsidTr="00084CA1">
        <w:trPr>
          <w:cantSplit/>
          <w:trHeight w:val="480"/>
        </w:trPr>
        <w:tc>
          <w:tcPr>
            <w:tcW w:w="9723" w:type="dxa"/>
            <w:gridSpan w:val="2"/>
            <w:tcBorders>
              <w:top w:val="single" w:sz="4" w:space="0" w:color="auto"/>
              <w:left w:val="nil"/>
              <w:bottom w:val="nil"/>
              <w:right w:val="nil"/>
            </w:tcBorders>
          </w:tcPr>
          <w:p w14:paraId="48AAAD97" w14:textId="7B6FF806" w:rsidR="009A5B21" w:rsidRPr="005F12CA" w:rsidRDefault="009A5B21" w:rsidP="00084CA1">
            <w:pPr>
              <w:spacing w:before="60" w:after="60"/>
              <w:rPr>
                <w:b/>
                <w:bCs/>
                <w:i/>
                <w:iCs/>
              </w:rPr>
            </w:pPr>
            <w:r w:rsidRPr="005F12CA">
              <w:rPr>
                <w:b/>
                <w:bCs/>
                <w:i/>
                <w:iCs/>
              </w:rPr>
              <w:t>Примечания</w:t>
            </w:r>
            <w:r w:rsidR="00421810" w:rsidRPr="00421810">
              <w:t>:</w:t>
            </w:r>
            <w:r w:rsidRPr="005F12CA">
              <w:rPr>
                <w:b/>
                <w:bCs/>
                <w:i/>
                <w:iCs/>
                <w:lang w:val="en-US"/>
              </w:rPr>
              <w:t xml:space="preserve"> </w:t>
            </w:r>
            <w:r w:rsidR="00CB661F" w:rsidRPr="005F12CA">
              <w:rPr>
                <w:bCs/>
                <w:iCs/>
              </w:rPr>
              <w:t>Отсутствуют.</w:t>
            </w:r>
          </w:p>
        </w:tc>
      </w:tr>
    </w:tbl>
    <w:p w14:paraId="5DCAA65E" w14:textId="77777777" w:rsidR="009A5B21" w:rsidRPr="00B73B2C" w:rsidRDefault="009A5B21" w:rsidP="009A5B21">
      <w:r w:rsidRPr="00B73B2C">
        <w:br w:type="page"/>
      </w:r>
    </w:p>
    <w:p w14:paraId="425D5E82" w14:textId="77777777" w:rsidR="00BD1BC6" w:rsidRPr="00D317CD" w:rsidRDefault="00A24225" w:rsidP="005F12CA">
      <w:pPr>
        <w:pStyle w:val="Proposal"/>
        <w:rPr>
          <w:lang w:val="en-US"/>
        </w:rPr>
      </w:pPr>
      <w:r w:rsidRPr="00D317CD">
        <w:rPr>
          <w:lang w:val="en-US"/>
        </w:rPr>
        <w:lastRenderedPageBreak/>
        <w:t>ADD</w:t>
      </w:r>
      <w:r w:rsidRPr="00D317CD">
        <w:rPr>
          <w:lang w:val="en-US"/>
        </w:rPr>
        <w:tab/>
        <w:t>EUR/65A27A1/14</w:t>
      </w:r>
    </w:p>
    <w:p w14:paraId="12FF6C75" w14:textId="77777777" w:rsidR="00BD1BC6" w:rsidRPr="00A32E95" w:rsidRDefault="00A24225">
      <w:pPr>
        <w:pStyle w:val="ResNo"/>
      </w:pPr>
      <w:r>
        <w:t>Проект</w:t>
      </w:r>
      <w:r w:rsidRPr="00A32E95">
        <w:t xml:space="preserve"> </w:t>
      </w:r>
      <w:r>
        <w:t>новой</w:t>
      </w:r>
      <w:r w:rsidRPr="00A32E95">
        <w:t xml:space="preserve"> </w:t>
      </w:r>
      <w:r>
        <w:t>Резолюции</w:t>
      </w:r>
      <w:r w:rsidRPr="00A32E95">
        <w:t xml:space="preserve"> </w:t>
      </w:r>
      <w:bookmarkStart w:id="1494" w:name="_Hlk145440744"/>
      <w:r w:rsidR="00A32E95" w:rsidRPr="00A328A4">
        <w:t>[EUR-A10-1.12]</w:t>
      </w:r>
      <w:bookmarkEnd w:id="1494"/>
      <w:r w:rsidR="00A32E95">
        <w:t xml:space="preserve"> </w:t>
      </w:r>
      <w:r w:rsidR="00A32E95" w:rsidRPr="00A328A4">
        <w:t>(</w:t>
      </w:r>
      <w:r w:rsidR="00A32E95">
        <w:t>ВКР</w:t>
      </w:r>
      <w:r w:rsidR="00A32E95" w:rsidRPr="00A328A4">
        <w:t>-23)</w:t>
      </w:r>
    </w:p>
    <w:p w14:paraId="6BF08610" w14:textId="4BF733C5" w:rsidR="00BD1BC6" w:rsidRPr="00605897" w:rsidRDefault="00605897">
      <w:pPr>
        <w:pStyle w:val="Restitle"/>
      </w:pPr>
      <w:r w:rsidRPr="00605897">
        <w:t>Исследование технических и эксплуатационных вопросов и регламентарных положений по поддержке передач космос-космос в полосах частот 3700</w:t>
      </w:r>
      <w:r w:rsidR="002C5D98">
        <w:rPr>
          <w:rFonts w:cs="Times New Roman Bold"/>
        </w:rPr>
        <w:t>−</w:t>
      </w:r>
      <w:r w:rsidRPr="00605897">
        <w:t>4200</w:t>
      </w:r>
      <w:r w:rsidR="002C5D98">
        <w:t> </w:t>
      </w:r>
      <w:r w:rsidRPr="00605897">
        <w:t xml:space="preserve">МГц и 5925–6425 МГц </w:t>
      </w:r>
      <w:r w:rsidR="00881641" w:rsidRPr="00881641">
        <w:t>для космических станций</w:t>
      </w:r>
      <w:r w:rsidR="00E32E93" w:rsidRPr="00E32E93">
        <w:t xml:space="preserve"> пользователей НГСО</w:t>
      </w:r>
      <w:r w:rsidR="00881641" w:rsidRPr="00881641">
        <w:t>, эксплуатируемых на более низких орбитах и взаимодействующих со</w:t>
      </w:r>
      <w:r w:rsidR="002C5D98">
        <w:t> </w:t>
      </w:r>
      <w:r w:rsidR="00881641" w:rsidRPr="00881641">
        <w:t>спутниками ГСО</w:t>
      </w:r>
      <w:r>
        <w:t xml:space="preserve"> </w:t>
      </w:r>
    </w:p>
    <w:p w14:paraId="0554118C" w14:textId="77777777" w:rsidR="00A32E95" w:rsidRPr="00B4505C" w:rsidRDefault="00A32E95" w:rsidP="00A32E95">
      <w:pPr>
        <w:pStyle w:val="Normalaftertitle"/>
      </w:pPr>
      <w:r w:rsidRPr="00B4505C">
        <w:t>Всемирная конференция радиосвязи (</w:t>
      </w:r>
      <w:r>
        <w:t>Дубай, 2023</w:t>
      </w:r>
      <w:r w:rsidRPr="00B4505C">
        <w:t xml:space="preserve"> г.),</w:t>
      </w:r>
    </w:p>
    <w:p w14:paraId="0531D38C" w14:textId="77777777" w:rsidR="00A32E95" w:rsidRPr="005F12CA" w:rsidRDefault="00A32E95" w:rsidP="00A32E95">
      <w:pPr>
        <w:pStyle w:val="Call"/>
      </w:pPr>
      <w:r w:rsidRPr="005F12CA">
        <w:t>учитывая</w:t>
      </w:r>
      <w:r w:rsidRPr="005F12CA">
        <w:rPr>
          <w:i w:val="0"/>
          <w:iCs/>
        </w:rPr>
        <w:t>,</w:t>
      </w:r>
    </w:p>
    <w:p w14:paraId="638D515D" w14:textId="77777777" w:rsidR="0076569F" w:rsidRPr="005F12CA" w:rsidRDefault="0076569F" w:rsidP="0076569F">
      <w:r w:rsidRPr="005F12CA">
        <w:rPr>
          <w:i/>
          <w:iCs/>
          <w:szCs w:val="22"/>
        </w:rPr>
        <w:t>a)</w:t>
      </w:r>
      <w:r w:rsidRPr="005F12CA">
        <w:rPr>
          <w:i/>
          <w:iCs/>
          <w:szCs w:val="22"/>
        </w:rPr>
        <w:tab/>
      </w:r>
      <w:r w:rsidRPr="005F12CA">
        <w:rPr>
          <w:szCs w:val="22"/>
        </w:rPr>
        <w:t>что многие спутники на негеостационарной спутниковой орбите (НГСО) работают при ограниченных возможностях и не в реальном времени соединений с земными станциями;</w:t>
      </w:r>
    </w:p>
    <w:p w14:paraId="5FD128B3" w14:textId="301C07E6" w:rsidR="0085308E" w:rsidRPr="005F12CA" w:rsidRDefault="00A32E95" w:rsidP="00A32E95">
      <w:pPr>
        <w:rPr>
          <w:rFonts w:eastAsiaTheme="minorHAnsi"/>
          <w:i/>
          <w:iCs/>
        </w:rPr>
      </w:pPr>
      <w:r w:rsidRPr="005F12CA">
        <w:rPr>
          <w:rFonts w:eastAsiaTheme="minorHAnsi"/>
          <w:i/>
          <w:iCs/>
          <w:lang w:val="en-US"/>
        </w:rPr>
        <w:t>b</w:t>
      </w:r>
      <w:r w:rsidRPr="005F12CA">
        <w:rPr>
          <w:rFonts w:eastAsiaTheme="minorHAnsi"/>
          <w:i/>
          <w:iCs/>
        </w:rPr>
        <w:t>)</w:t>
      </w:r>
      <w:r w:rsidRPr="005F12CA">
        <w:rPr>
          <w:rFonts w:eastAsiaTheme="minorHAnsi"/>
          <w:i/>
          <w:iCs/>
        </w:rPr>
        <w:tab/>
      </w:r>
      <w:r w:rsidR="001B6E0A" w:rsidRPr="005F12CA">
        <w:rPr>
          <w:rFonts w:eastAsiaTheme="minorHAnsi"/>
        </w:rPr>
        <w:t>что связь космос-космос между такими спутниками НГСО и спутниками на геостационарной орбите (</w:t>
      </w:r>
      <w:r w:rsidR="00E41F2C" w:rsidRPr="005F12CA">
        <w:rPr>
          <w:rFonts w:eastAsiaTheme="minorHAnsi"/>
        </w:rPr>
        <w:t>ГСО</w:t>
      </w:r>
      <w:r w:rsidR="001B6E0A" w:rsidRPr="005F12CA">
        <w:rPr>
          <w:rFonts w:eastAsiaTheme="minorHAnsi"/>
        </w:rPr>
        <w:t xml:space="preserve">) будет способствовать повышению эффективности </w:t>
      </w:r>
      <w:r w:rsidR="0076697D" w:rsidRPr="005F12CA">
        <w:rPr>
          <w:rFonts w:eastAsiaTheme="minorHAnsi"/>
        </w:rPr>
        <w:t>работы</w:t>
      </w:r>
      <w:r w:rsidR="001B6E0A" w:rsidRPr="005F12CA">
        <w:rPr>
          <w:rFonts w:eastAsiaTheme="minorHAnsi"/>
        </w:rPr>
        <w:t xml:space="preserve"> и что эффективное повторное использование некоторых полос частот, распределенных фиксированной спутниковой служб</w:t>
      </w:r>
      <w:r w:rsidR="00E41F2C" w:rsidRPr="005F12CA">
        <w:rPr>
          <w:rFonts w:eastAsiaTheme="minorHAnsi"/>
        </w:rPr>
        <w:t>е</w:t>
      </w:r>
      <w:r w:rsidR="001B6E0A" w:rsidRPr="005F12CA">
        <w:rPr>
          <w:rFonts w:eastAsiaTheme="minorHAnsi"/>
        </w:rPr>
        <w:t xml:space="preserve"> (ФСС) для передач между космическими станциями может повысить эффективность использования этих полос частот</w:t>
      </w:r>
      <w:r w:rsidR="00E41F2C" w:rsidRPr="005F12CA">
        <w:rPr>
          <w:rFonts w:eastAsiaTheme="minorHAnsi"/>
        </w:rPr>
        <w:t>;</w:t>
      </w:r>
    </w:p>
    <w:p w14:paraId="5C631F31" w14:textId="77777777" w:rsidR="00A32E95" w:rsidRPr="005F12CA" w:rsidRDefault="00A32E95" w:rsidP="00A32E95">
      <w:pPr>
        <w:rPr>
          <w:rFonts w:eastAsiaTheme="minorHAnsi"/>
        </w:rPr>
      </w:pPr>
      <w:r w:rsidRPr="005F12CA">
        <w:rPr>
          <w:rFonts w:eastAsiaTheme="minorHAnsi"/>
          <w:i/>
          <w:iCs/>
          <w:lang w:val="en-US"/>
        </w:rPr>
        <w:t>c</w:t>
      </w:r>
      <w:r w:rsidRPr="005F12CA">
        <w:rPr>
          <w:rFonts w:eastAsiaTheme="minorHAnsi"/>
          <w:i/>
          <w:iCs/>
        </w:rPr>
        <w:t>)</w:t>
      </w:r>
      <w:r w:rsidRPr="005F12CA">
        <w:rPr>
          <w:rFonts w:eastAsiaTheme="minorHAnsi"/>
          <w:i/>
          <w:iCs/>
        </w:rPr>
        <w:tab/>
      </w:r>
      <w:r w:rsidR="0076569F" w:rsidRPr="005F12CA">
        <w:t>что растет интерес к использованию межспутниковых линий связи для различных применений</w:t>
      </w:r>
      <w:r w:rsidRPr="005F12CA">
        <w:rPr>
          <w:rFonts w:eastAsiaTheme="minorHAnsi"/>
        </w:rPr>
        <w:t>,</w:t>
      </w:r>
    </w:p>
    <w:p w14:paraId="61B07B88" w14:textId="77777777" w:rsidR="00A32E95" w:rsidRPr="00684432" w:rsidRDefault="00A32E95" w:rsidP="00A32E95">
      <w:pPr>
        <w:pStyle w:val="Call"/>
      </w:pPr>
      <w:r w:rsidRPr="005F12CA">
        <w:t>отмечая</w:t>
      </w:r>
      <w:r w:rsidRPr="00684432">
        <w:rPr>
          <w:i w:val="0"/>
        </w:rPr>
        <w:t>,</w:t>
      </w:r>
    </w:p>
    <w:p w14:paraId="4A7FFD5A" w14:textId="760AB0B4" w:rsidR="00A32E95" w:rsidRPr="005F12CA" w:rsidRDefault="00A32E95" w:rsidP="00A32E95">
      <w:pPr>
        <w:rPr>
          <w:rFonts w:eastAsiaTheme="minorHAnsi"/>
        </w:rPr>
      </w:pPr>
      <w:r w:rsidRPr="005F12CA">
        <w:rPr>
          <w:rFonts w:eastAsiaTheme="minorHAnsi"/>
          <w:i/>
          <w:iCs/>
          <w:lang w:val="en-US"/>
        </w:rPr>
        <w:t>a</w:t>
      </w:r>
      <w:r w:rsidRPr="005F12CA">
        <w:rPr>
          <w:rFonts w:eastAsiaTheme="minorHAnsi"/>
          <w:i/>
          <w:iCs/>
        </w:rPr>
        <w:t>)</w:t>
      </w:r>
      <w:r w:rsidRPr="005F12CA">
        <w:rPr>
          <w:rFonts w:eastAsiaTheme="minorHAnsi"/>
          <w:i/>
          <w:iCs/>
        </w:rPr>
        <w:tab/>
      </w:r>
      <w:r w:rsidR="00E41F2C" w:rsidRPr="005F12CA">
        <w:rPr>
          <w:rFonts w:eastAsiaTheme="minorHAnsi"/>
        </w:rPr>
        <w:t>что полосы частот 3700–4200 МГц и 5925–6425 МГц</w:t>
      </w:r>
      <w:r w:rsidR="0076697D" w:rsidRPr="005F12CA">
        <w:rPr>
          <w:rFonts w:eastAsiaTheme="minorHAnsi"/>
        </w:rPr>
        <w:t xml:space="preserve"> распределены ФСС</w:t>
      </w:r>
      <w:r w:rsidRPr="005F12CA">
        <w:rPr>
          <w:rFonts w:eastAsiaTheme="minorHAnsi"/>
        </w:rPr>
        <w:t>;</w:t>
      </w:r>
    </w:p>
    <w:p w14:paraId="2B274395" w14:textId="77777777" w:rsidR="0076569F" w:rsidRPr="005F12CA" w:rsidRDefault="0076569F" w:rsidP="0076569F">
      <w:r w:rsidRPr="005F12CA">
        <w:rPr>
          <w:i/>
          <w:iCs/>
          <w:szCs w:val="22"/>
          <w:lang w:val="en-US"/>
        </w:rPr>
        <w:t>b</w:t>
      </w:r>
      <w:r w:rsidRPr="005F12CA">
        <w:rPr>
          <w:i/>
          <w:iCs/>
          <w:szCs w:val="22"/>
        </w:rPr>
        <w:t>)</w:t>
      </w:r>
      <w:r w:rsidRPr="005F12CA">
        <w:rPr>
          <w:i/>
          <w:iCs/>
          <w:szCs w:val="22"/>
        </w:rPr>
        <w:tab/>
      </w:r>
      <w:r w:rsidRPr="005F12CA">
        <w:rPr>
          <w:szCs w:val="22"/>
        </w:rPr>
        <w:t xml:space="preserve">что использование полос частот 3700–4200 МГц и 5925–6425 МГц НГСО ФСС осуществляется в соответствии с положениями пп. </w:t>
      </w:r>
      <w:r w:rsidRPr="005F12CA">
        <w:rPr>
          <w:b/>
          <w:bCs/>
          <w:szCs w:val="22"/>
        </w:rPr>
        <w:t>22.5C</w:t>
      </w:r>
      <w:r w:rsidRPr="005F12CA">
        <w:rPr>
          <w:szCs w:val="22"/>
        </w:rPr>
        <w:t xml:space="preserve"> и </w:t>
      </w:r>
      <w:r w:rsidRPr="005F12CA">
        <w:rPr>
          <w:b/>
          <w:bCs/>
          <w:szCs w:val="22"/>
        </w:rPr>
        <w:t>22.5D</w:t>
      </w:r>
      <w:r w:rsidRPr="005F12CA">
        <w:rPr>
          <w:szCs w:val="22"/>
        </w:rPr>
        <w:t>;</w:t>
      </w:r>
    </w:p>
    <w:p w14:paraId="1C587576" w14:textId="2D05E5B7" w:rsidR="0076569F" w:rsidRPr="005F12CA" w:rsidRDefault="0076569F" w:rsidP="0076569F">
      <w:pPr>
        <w:rPr>
          <w:b/>
          <w:bCs/>
        </w:rPr>
      </w:pPr>
      <w:r w:rsidRPr="005F12CA">
        <w:rPr>
          <w:i/>
          <w:iCs/>
          <w:szCs w:val="22"/>
          <w:lang w:val="en-US"/>
        </w:rPr>
        <w:t>c</w:t>
      </w:r>
      <w:r w:rsidRPr="005F12CA">
        <w:rPr>
          <w:i/>
          <w:iCs/>
          <w:szCs w:val="22"/>
        </w:rPr>
        <w:t>)</w:t>
      </w:r>
      <w:r w:rsidRPr="005F12CA">
        <w:rPr>
          <w:i/>
          <w:iCs/>
          <w:szCs w:val="22"/>
        </w:rPr>
        <w:tab/>
      </w:r>
      <w:r w:rsidRPr="005F12CA">
        <w:rPr>
          <w:szCs w:val="22"/>
        </w:rPr>
        <w:t>что полоса частот 5925–6425 МГц может использоваться ФСС (Земля-космос) для предоставления услуг земным станциям, расположенным на борту судов, в соответствии с пп. </w:t>
      </w:r>
      <w:r w:rsidRPr="005F12CA">
        <w:rPr>
          <w:b/>
          <w:bCs/>
          <w:szCs w:val="22"/>
        </w:rPr>
        <w:t xml:space="preserve">5.457A </w:t>
      </w:r>
      <w:r w:rsidRPr="005F12CA">
        <w:rPr>
          <w:szCs w:val="22"/>
        </w:rPr>
        <w:t xml:space="preserve">и </w:t>
      </w:r>
      <w:r w:rsidRPr="005F12CA">
        <w:rPr>
          <w:b/>
          <w:bCs/>
          <w:szCs w:val="22"/>
        </w:rPr>
        <w:t>5.457B</w:t>
      </w:r>
      <w:r w:rsidRPr="005F12CA">
        <w:rPr>
          <w:szCs w:val="22"/>
        </w:rPr>
        <w:t>;</w:t>
      </w:r>
    </w:p>
    <w:p w14:paraId="089EEA8A" w14:textId="77777777" w:rsidR="0076569F" w:rsidRPr="005F12CA" w:rsidRDefault="0076569F" w:rsidP="0076569F">
      <w:r w:rsidRPr="005F12CA">
        <w:rPr>
          <w:i/>
          <w:iCs/>
          <w:szCs w:val="22"/>
          <w:lang w:val="en-US"/>
        </w:rPr>
        <w:t>d</w:t>
      </w:r>
      <w:r w:rsidRPr="005F12CA">
        <w:rPr>
          <w:i/>
          <w:iCs/>
          <w:szCs w:val="22"/>
        </w:rPr>
        <w:t>)</w:t>
      </w:r>
      <w:r w:rsidRPr="005F12CA">
        <w:rPr>
          <w:i/>
          <w:iCs/>
          <w:szCs w:val="22"/>
        </w:rPr>
        <w:tab/>
      </w:r>
      <w:r w:rsidRPr="005F12CA">
        <w:rPr>
          <w:szCs w:val="22"/>
        </w:rPr>
        <w:t xml:space="preserve">что использование полосы частот 5925–6425 МГц для воздушной подвижной телеметрии осуществляется в соответствии с положениями п. </w:t>
      </w:r>
      <w:r w:rsidRPr="005F12CA">
        <w:rPr>
          <w:b/>
          <w:bCs/>
          <w:szCs w:val="22"/>
        </w:rPr>
        <w:t>5.457C</w:t>
      </w:r>
      <w:r w:rsidRPr="005F12CA">
        <w:rPr>
          <w:szCs w:val="22"/>
        </w:rPr>
        <w:t>,</w:t>
      </w:r>
    </w:p>
    <w:p w14:paraId="53986C39" w14:textId="77777777" w:rsidR="00A32E95" w:rsidRPr="00684432" w:rsidRDefault="00A32E95" w:rsidP="00A32E95">
      <w:pPr>
        <w:pStyle w:val="Call"/>
      </w:pPr>
      <w:r w:rsidRPr="005F12CA">
        <w:t>признавая</w:t>
      </w:r>
      <w:r w:rsidRPr="005F12CA">
        <w:rPr>
          <w:i w:val="0"/>
        </w:rPr>
        <w:t>,</w:t>
      </w:r>
    </w:p>
    <w:p w14:paraId="44669467" w14:textId="1A0DDB68" w:rsidR="001E5CED" w:rsidRPr="005F12CA" w:rsidRDefault="00A32E95" w:rsidP="00A32E95">
      <w:pPr>
        <w:rPr>
          <w:rFonts w:eastAsiaTheme="minorHAnsi"/>
        </w:rPr>
      </w:pPr>
      <w:r w:rsidRPr="00A32E95">
        <w:rPr>
          <w:rFonts w:eastAsiaTheme="minorHAnsi"/>
          <w:i/>
          <w:iCs/>
          <w:lang w:val="en-US"/>
        </w:rPr>
        <w:t>a</w:t>
      </w:r>
      <w:r w:rsidRPr="001E5CED">
        <w:rPr>
          <w:rFonts w:eastAsiaTheme="minorHAnsi"/>
          <w:i/>
          <w:iCs/>
        </w:rPr>
        <w:t>)</w:t>
      </w:r>
      <w:r w:rsidR="0076569F" w:rsidRPr="001E5CED">
        <w:rPr>
          <w:rFonts w:eastAsiaTheme="minorHAnsi"/>
        </w:rPr>
        <w:tab/>
      </w:r>
      <w:r w:rsidR="001E5CED" w:rsidRPr="001E5CED">
        <w:rPr>
          <w:rFonts w:eastAsiaTheme="minorHAnsi"/>
        </w:rPr>
        <w:t xml:space="preserve">что полосы частот 3700–4200 МГц и 5925–6425 МГц также распределены другим службам радиосвязи как на первичной, так и на вторичной основе, что эти распределения используются </w:t>
      </w:r>
      <w:r w:rsidR="001E5CED" w:rsidRPr="005F12CA">
        <w:rPr>
          <w:rFonts w:eastAsiaTheme="minorHAnsi"/>
        </w:rPr>
        <w:t>различными действующими системами и что должен быть изучен вопрос защиты этих служб;</w:t>
      </w:r>
    </w:p>
    <w:p w14:paraId="610A7FC8" w14:textId="20FF27B3" w:rsidR="00A32E95" w:rsidRPr="005F12CA" w:rsidRDefault="00A32E95" w:rsidP="00A32E95">
      <w:pPr>
        <w:rPr>
          <w:rFonts w:eastAsiaTheme="minorHAnsi"/>
        </w:rPr>
      </w:pPr>
      <w:r w:rsidRPr="005F12CA">
        <w:rPr>
          <w:rFonts w:eastAsiaTheme="minorHAnsi"/>
          <w:i/>
          <w:iCs/>
          <w:lang w:val="en-US"/>
        </w:rPr>
        <w:t>b</w:t>
      </w:r>
      <w:r w:rsidRPr="005F12CA">
        <w:rPr>
          <w:rFonts w:eastAsiaTheme="minorHAnsi"/>
          <w:i/>
          <w:iCs/>
        </w:rPr>
        <w:t>)</w:t>
      </w:r>
      <w:r w:rsidRPr="005F12CA">
        <w:rPr>
          <w:rFonts w:eastAsiaTheme="minorHAnsi"/>
          <w:i/>
          <w:iCs/>
        </w:rPr>
        <w:tab/>
      </w:r>
      <w:r w:rsidR="0076569F" w:rsidRPr="005F12CA">
        <w:rPr>
          <w:szCs w:val="22"/>
        </w:rPr>
        <w:t>что использование полос частот ФСС в частот</w:t>
      </w:r>
      <w:r w:rsidR="00C857E5" w:rsidRPr="005F12CA">
        <w:rPr>
          <w:szCs w:val="22"/>
        </w:rPr>
        <w:t>ных диапазонах</w:t>
      </w:r>
      <w:r w:rsidR="0076569F" w:rsidRPr="005F12CA">
        <w:rPr>
          <w:szCs w:val="22"/>
        </w:rPr>
        <w:t xml:space="preserve"> 3700–4200 МГц и 5925−6425 МГц осуществляется в соответствии с действующими </w:t>
      </w:r>
      <w:r w:rsidR="00DD76EA" w:rsidRPr="005F12CA">
        <w:rPr>
          <w:szCs w:val="22"/>
        </w:rPr>
        <w:t>Р</w:t>
      </w:r>
      <w:r w:rsidR="0076569F" w:rsidRPr="005F12CA">
        <w:rPr>
          <w:szCs w:val="22"/>
        </w:rPr>
        <w:t>езолюциями, требованиями по координации и относящимися к странам примечаниями с учетом</w:t>
      </w:r>
      <w:r w:rsidR="00DD76EA" w:rsidRPr="005F12CA">
        <w:rPr>
          <w:szCs w:val="22"/>
        </w:rPr>
        <w:t xml:space="preserve"> в первую очередь</w:t>
      </w:r>
      <w:r w:rsidR="0076569F" w:rsidRPr="005F12CA">
        <w:rPr>
          <w:szCs w:val="22"/>
        </w:rPr>
        <w:t xml:space="preserve"> защиты действующих первичных служб</w:t>
      </w:r>
      <w:r w:rsidRPr="005F12CA">
        <w:rPr>
          <w:rFonts w:eastAsiaTheme="minorHAnsi"/>
        </w:rPr>
        <w:t>;</w:t>
      </w:r>
    </w:p>
    <w:p w14:paraId="6AD514F6" w14:textId="03A5BC25" w:rsidR="00A32E95" w:rsidRPr="005F12CA" w:rsidRDefault="00A32E95" w:rsidP="00A32E95">
      <w:pPr>
        <w:rPr>
          <w:rFonts w:eastAsiaTheme="minorHAnsi"/>
        </w:rPr>
      </w:pPr>
      <w:r w:rsidRPr="005F12CA">
        <w:rPr>
          <w:rFonts w:eastAsiaTheme="minorHAnsi"/>
          <w:i/>
          <w:iCs/>
          <w:lang w:val="en-US"/>
        </w:rPr>
        <w:t>c</w:t>
      </w:r>
      <w:r w:rsidRPr="005F12CA">
        <w:rPr>
          <w:rFonts w:eastAsiaTheme="minorHAnsi"/>
          <w:i/>
          <w:iCs/>
        </w:rPr>
        <w:t>)</w:t>
      </w:r>
      <w:r w:rsidRPr="005F12CA">
        <w:rPr>
          <w:rFonts w:eastAsiaTheme="minorHAnsi"/>
          <w:i/>
          <w:iCs/>
        </w:rPr>
        <w:tab/>
      </w:r>
      <w:r w:rsidR="00B879AB" w:rsidRPr="005F12CA">
        <w:rPr>
          <w:rFonts w:eastAsiaTheme="minorHAnsi"/>
        </w:rPr>
        <w:t>что не должно быть дополнительных регламентарных или технических ограничений</w:t>
      </w:r>
      <w:r w:rsidR="00E019AD" w:rsidRPr="005F12CA">
        <w:rPr>
          <w:rFonts w:eastAsiaTheme="minorHAnsi"/>
        </w:rPr>
        <w:t xml:space="preserve"> для служб</w:t>
      </w:r>
      <w:r w:rsidR="00B879AB" w:rsidRPr="005F12CA">
        <w:rPr>
          <w:rFonts w:eastAsiaTheme="minorHAnsi"/>
        </w:rPr>
        <w:t>, которым в настоящее время эта полоса частот и соседние полосы частот распределены на первичной и вторичной основе</w:t>
      </w:r>
      <w:r w:rsidRPr="005F12CA">
        <w:rPr>
          <w:rFonts w:eastAsiaTheme="minorHAnsi"/>
        </w:rPr>
        <w:t>;</w:t>
      </w:r>
    </w:p>
    <w:p w14:paraId="0B92247F" w14:textId="77777777" w:rsidR="00A32E95" w:rsidRPr="005F12CA" w:rsidRDefault="00A32E95" w:rsidP="00A32E95">
      <w:pPr>
        <w:rPr>
          <w:rFonts w:eastAsiaTheme="minorHAnsi"/>
        </w:rPr>
      </w:pPr>
      <w:r w:rsidRPr="005F12CA">
        <w:rPr>
          <w:rFonts w:eastAsiaTheme="minorHAnsi"/>
          <w:i/>
          <w:iCs/>
          <w:lang w:val="en-US"/>
        </w:rPr>
        <w:t>d</w:t>
      </w:r>
      <w:r w:rsidRPr="005F12CA">
        <w:rPr>
          <w:rFonts w:eastAsiaTheme="minorHAnsi"/>
          <w:i/>
          <w:iCs/>
        </w:rPr>
        <w:t xml:space="preserve">) </w:t>
      </w:r>
      <w:r w:rsidRPr="005F12CA">
        <w:rPr>
          <w:rFonts w:eastAsiaTheme="minorHAnsi"/>
          <w:i/>
          <w:iCs/>
        </w:rPr>
        <w:tab/>
      </w:r>
      <w:r w:rsidR="003F6759" w:rsidRPr="005F12CA">
        <w:rPr>
          <w:szCs w:val="22"/>
        </w:rPr>
        <w:t>что необходимо исследовать возможность успешного приема передач, осуществляемых в направлении космос-Земля с космических станций ГСО, спутниками НГСО на более низких орбитах без наложения каких-либо дополнительных ограничений на все службы, имеющие распределение в этих полосах частот</w:t>
      </w:r>
      <w:r w:rsidRPr="005F12CA">
        <w:rPr>
          <w:rFonts w:eastAsiaTheme="minorHAnsi"/>
        </w:rPr>
        <w:t>;</w:t>
      </w:r>
    </w:p>
    <w:p w14:paraId="008ECAD2" w14:textId="3277DA22" w:rsidR="00A32E95" w:rsidRPr="005F12CA" w:rsidRDefault="00A32E95" w:rsidP="00A32E95">
      <w:pPr>
        <w:rPr>
          <w:rFonts w:eastAsiaTheme="minorHAnsi"/>
        </w:rPr>
      </w:pPr>
      <w:r w:rsidRPr="005F12CA">
        <w:rPr>
          <w:rFonts w:eastAsiaTheme="minorHAnsi"/>
          <w:i/>
          <w:iCs/>
          <w:lang w:val="en-US"/>
        </w:rPr>
        <w:lastRenderedPageBreak/>
        <w:t>e</w:t>
      </w:r>
      <w:r w:rsidRPr="005F12CA">
        <w:rPr>
          <w:rFonts w:eastAsiaTheme="minorHAnsi"/>
          <w:i/>
          <w:iCs/>
        </w:rPr>
        <w:t xml:space="preserve">) </w:t>
      </w:r>
      <w:r w:rsidRPr="005F12CA">
        <w:rPr>
          <w:rFonts w:eastAsiaTheme="minorHAnsi"/>
          <w:i/>
          <w:iCs/>
        </w:rPr>
        <w:tab/>
      </w:r>
      <w:r w:rsidR="00586048" w:rsidRPr="005F12CA">
        <w:rPr>
          <w:rFonts w:eastAsiaTheme="minorHAnsi"/>
        </w:rPr>
        <w:t>что сценарии совместного</w:t>
      </w:r>
      <w:r w:rsidR="00586048" w:rsidRPr="00586048">
        <w:rPr>
          <w:rFonts w:eastAsiaTheme="minorHAnsi"/>
        </w:rPr>
        <w:t xml:space="preserve"> использования </w:t>
      </w:r>
      <w:r w:rsidR="00586048" w:rsidRPr="005F12CA">
        <w:rPr>
          <w:rFonts w:eastAsiaTheme="minorHAnsi"/>
        </w:rPr>
        <w:t>частот могут сильно отличаться ввиду широкого разнообразия орбитальных характеристик систем НГСО</w:t>
      </w:r>
      <w:r w:rsidRPr="005F12CA">
        <w:rPr>
          <w:rFonts w:eastAsiaTheme="minorHAnsi"/>
        </w:rPr>
        <w:t>;</w:t>
      </w:r>
    </w:p>
    <w:p w14:paraId="010793FD" w14:textId="77777777" w:rsidR="00A32E95" w:rsidRPr="005F12CA" w:rsidRDefault="00A32E95" w:rsidP="00A32E95">
      <w:pPr>
        <w:rPr>
          <w:rFonts w:eastAsiaTheme="minorHAnsi"/>
        </w:rPr>
      </w:pPr>
      <w:r w:rsidRPr="005F12CA">
        <w:rPr>
          <w:rFonts w:eastAsiaTheme="minorHAnsi"/>
          <w:i/>
          <w:iCs/>
          <w:lang w:val="en-US"/>
        </w:rPr>
        <w:t>f</w:t>
      </w:r>
      <w:r w:rsidRPr="005F12CA">
        <w:rPr>
          <w:rFonts w:eastAsiaTheme="minorHAnsi"/>
          <w:i/>
          <w:iCs/>
        </w:rPr>
        <w:t>)</w:t>
      </w:r>
      <w:r w:rsidRPr="005F12CA">
        <w:rPr>
          <w:rFonts w:eastAsiaTheme="minorHAnsi"/>
          <w:i/>
          <w:iCs/>
        </w:rPr>
        <w:tab/>
      </w:r>
      <w:r w:rsidR="003F6759" w:rsidRPr="005F12CA">
        <w:rPr>
          <w:szCs w:val="22"/>
        </w:rPr>
        <w:t>что внеполосные излучения, сигналы в боковых лепестках диаграммы направленности антенны, отражения от приемных космических станций, а также внутриполосное непреднамеренное излучение, обусловленное допплеровскими сдвигами, могут оказать воздействие на службы, работающие в тех же, соседних или близлежащих полосах частот</w:t>
      </w:r>
      <w:r w:rsidRPr="005F12CA">
        <w:rPr>
          <w:rFonts w:eastAsiaTheme="minorHAnsi"/>
        </w:rPr>
        <w:t>;</w:t>
      </w:r>
    </w:p>
    <w:p w14:paraId="4FB06CAF" w14:textId="461A4AB2" w:rsidR="00737DF9" w:rsidRPr="00E3658F" w:rsidRDefault="00A32E95" w:rsidP="00A32E95">
      <w:pPr>
        <w:rPr>
          <w:rFonts w:eastAsiaTheme="minorHAnsi"/>
        </w:rPr>
      </w:pPr>
      <w:r w:rsidRPr="005F12CA">
        <w:rPr>
          <w:rFonts w:eastAsiaTheme="minorHAnsi"/>
          <w:i/>
          <w:iCs/>
          <w:lang w:val="en-US"/>
        </w:rPr>
        <w:t>g</w:t>
      </w:r>
      <w:r w:rsidRPr="005F12CA">
        <w:rPr>
          <w:rFonts w:eastAsiaTheme="minorHAnsi"/>
        </w:rPr>
        <w:t>)</w:t>
      </w:r>
      <w:r w:rsidRPr="005F12CA">
        <w:rPr>
          <w:rFonts w:eastAsiaTheme="minorHAnsi"/>
        </w:rPr>
        <w:tab/>
      </w:r>
      <w:r w:rsidR="00737DF9" w:rsidRPr="005F12CA">
        <w:rPr>
          <w:rFonts w:eastAsiaTheme="minorHAnsi"/>
        </w:rPr>
        <w:t>что любое будущее использование линий космос-космос</w:t>
      </w:r>
      <w:r w:rsidR="00737DF9" w:rsidRPr="00E3658F">
        <w:rPr>
          <w:rFonts w:eastAsiaTheme="minorHAnsi"/>
        </w:rPr>
        <w:t xml:space="preserve"> в полосе частот 3700−4200 МГц не должно требовать защиты от наземных служб или других применений ФСС, работающих в соответствии с Регламентом радиосвязи</w:t>
      </w:r>
      <w:r w:rsidR="00E311D8">
        <w:rPr>
          <w:rFonts w:eastAsiaTheme="minorHAnsi"/>
        </w:rPr>
        <w:t>,</w:t>
      </w:r>
    </w:p>
    <w:p w14:paraId="127CF031" w14:textId="42B4DD34" w:rsidR="00A32E95" w:rsidRPr="001D1F24" w:rsidRDefault="001D1F24" w:rsidP="00A32E95">
      <w:pPr>
        <w:pStyle w:val="Call"/>
      </w:pPr>
      <w:r w:rsidRPr="001D1F24">
        <w:t>решает предложить МСЭ-</w:t>
      </w:r>
      <w:r>
        <w:rPr>
          <w:lang w:val="en-US"/>
        </w:rPr>
        <w:t>R</w:t>
      </w:r>
      <w:r w:rsidRPr="001D1F24">
        <w:t xml:space="preserve"> завершить своевременно до начала ВКР-27</w:t>
      </w:r>
    </w:p>
    <w:p w14:paraId="3B94C7DA" w14:textId="65123D8D" w:rsidR="00E3658F" w:rsidRPr="00E3658F" w:rsidRDefault="00E3658F" w:rsidP="00E3658F">
      <w:pPr>
        <w:rPr>
          <w:rFonts w:eastAsiaTheme="minorHAnsi"/>
        </w:rPr>
      </w:pPr>
      <w:r w:rsidRPr="00E3658F">
        <w:rPr>
          <w:rFonts w:eastAsiaTheme="minorHAnsi"/>
        </w:rPr>
        <w:t>1</w:t>
      </w:r>
      <w:r w:rsidRPr="00E3658F">
        <w:rPr>
          <w:rFonts w:eastAsiaTheme="minorHAnsi"/>
        </w:rPr>
        <w:tab/>
        <w:t>исследования совместного использования частот линиями космос-космос от космической станции ГСО в направлении космической станции НГСО</w:t>
      </w:r>
      <w:r w:rsidR="00E311D8">
        <w:rPr>
          <w:rFonts w:eastAsiaTheme="minorHAnsi"/>
        </w:rPr>
        <w:t xml:space="preserve"> и</w:t>
      </w:r>
      <w:r w:rsidRPr="00E3658F">
        <w:rPr>
          <w:rFonts w:eastAsiaTheme="minorHAnsi"/>
        </w:rPr>
        <w:t xml:space="preserve"> первичны</w:t>
      </w:r>
      <w:r w:rsidR="00E311D8">
        <w:rPr>
          <w:rFonts w:eastAsiaTheme="minorHAnsi"/>
        </w:rPr>
        <w:t>ми</w:t>
      </w:r>
      <w:r w:rsidRPr="00E3658F">
        <w:rPr>
          <w:rFonts w:eastAsiaTheme="minorHAnsi"/>
        </w:rPr>
        <w:t xml:space="preserve"> и вторичны</w:t>
      </w:r>
      <w:r w:rsidR="00E311D8">
        <w:rPr>
          <w:rFonts w:eastAsiaTheme="minorHAnsi"/>
        </w:rPr>
        <w:t>ми</w:t>
      </w:r>
      <w:r w:rsidRPr="00E3658F">
        <w:rPr>
          <w:rFonts w:eastAsiaTheme="minorHAnsi"/>
        </w:rPr>
        <w:t xml:space="preserve"> служб</w:t>
      </w:r>
      <w:r w:rsidR="00E311D8">
        <w:rPr>
          <w:rFonts w:eastAsiaTheme="minorHAnsi"/>
        </w:rPr>
        <w:t>ами</w:t>
      </w:r>
      <w:r w:rsidRPr="00E3658F">
        <w:rPr>
          <w:rFonts w:eastAsiaTheme="minorHAnsi"/>
        </w:rPr>
        <w:t>, работающи</w:t>
      </w:r>
      <w:r w:rsidR="00E311D8">
        <w:rPr>
          <w:rFonts w:eastAsiaTheme="minorHAnsi"/>
        </w:rPr>
        <w:t>ми</w:t>
      </w:r>
      <w:r w:rsidRPr="00E3658F">
        <w:rPr>
          <w:rFonts w:eastAsiaTheme="minorHAnsi"/>
        </w:rPr>
        <w:t xml:space="preserve"> в полосе частот 3700−4200 МГц</w:t>
      </w:r>
      <w:r w:rsidR="00E311D8">
        <w:rPr>
          <w:rFonts w:eastAsiaTheme="minorHAnsi"/>
        </w:rPr>
        <w:t>, сейчас и в будущем</w:t>
      </w:r>
      <w:r w:rsidRPr="00E3658F">
        <w:rPr>
          <w:rFonts w:eastAsiaTheme="minorHAnsi"/>
        </w:rPr>
        <w:t>;</w:t>
      </w:r>
    </w:p>
    <w:p w14:paraId="27690148" w14:textId="76D08B03" w:rsidR="00E3658F" w:rsidRPr="00E3658F" w:rsidRDefault="00E3658F" w:rsidP="00E3658F">
      <w:pPr>
        <w:rPr>
          <w:rFonts w:eastAsiaTheme="minorHAnsi"/>
          <w:highlight w:val="lightGray"/>
        </w:rPr>
      </w:pPr>
      <w:r w:rsidRPr="00E3658F">
        <w:rPr>
          <w:rFonts w:eastAsiaTheme="minorHAnsi"/>
        </w:rPr>
        <w:t>2</w:t>
      </w:r>
      <w:r w:rsidRPr="00E3658F">
        <w:rPr>
          <w:rFonts w:eastAsiaTheme="minorHAnsi"/>
        </w:rPr>
        <w:tab/>
        <w:t>исследования совместного использования частот между линиями космос-космос от космической станции НГСО в направлении космической станции ГСО</w:t>
      </w:r>
      <w:r>
        <w:rPr>
          <w:rFonts w:eastAsiaTheme="minorHAnsi"/>
        </w:rPr>
        <w:t xml:space="preserve"> и</w:t>
      </w:r>
      <w:r w:rsidRPr="00E3658F">
        <w:rPr>
          <w:rFonts w:eastAsiaTheme="minorHAnsi"/>
        </w:rPr>
        <w:t xml:space="preserve"> </w:t>
      </w:r>
      <w:r w:rsidR="00E311D8" w:rsidRPr="00E311D8">
        <w:rPr>
          <w:rFonts w:eastAsiaTheme="minorHAnsi"/>
        </w:rPr>
        <w:t xml:space="preserve">первичными и вторичными службами, работающими в полосе частот </w:t>
      </w:r>
      <w:r w:rsidRPr="00E3658F">
        <w:rPr>
          <w:rFonts w:eastAsiaTheme="minorHAnsi"/>
        </w:rPr>
        <w:t>5925−6425 МГц</w:t>
      </w:r>
      <w:r w:rsidR="00E311D8">
        <w:rPr>
          <w:rFonts w:eastAsiaTheme="minorHAnsi"/>
        </w:rPr>
        <w:t xml:space="preserve">, </w:t>
      </w:r>
      <w:r w:rsidR="00E311D8" w:rsidRPr="00E311D8">
        <w:rPr>
          <w:rFonts w:eastAsiaTheme="minorHAnsi"/>
        </w:rPr>
        <w:t>сейчас и в будущем</w:t>
      </w:r>
      <w:r w:rsidRPr="00E3658F">
        <w:rPr>
          <w:rFonts w:eastAsiaTheme="minorHAnsi"/>
        </w:rPr>
        <w:t>;</w:t>
      </w:r>
    </w:p>
    <w:p w14:paraId="1C064D63" w14:textId="637A0B66" w:rsidR="00E3658F" w:rsidRPr="00E3658F" w:rsidRDefault="00E3658F" w:rsidP="00A32E95">
      <w:pPr>
        <w:rPr>
          <w:highlight w:val="lightGray"/>
        </w:rPr>
      </w:pPr>
      <w:r w:rsidRPr="00E3658F">
        <w:t>3</w:t>
      </w:r>
      <w:r>
        <w:tab/>
      </w:r>
      <w:r w:rsidRPr="00E3658F">
        <w:t xml:space="preserve">исследования </w:t>
      </w:r>
      <w:r>
        <w:t xml:space="preserve">с целью </w:t>
      </w:r>
      <w:r w:rsidRPr="00E3658F">
        <w:t>разработать технические условия и регламентарные положения для эксплуатации линий космос-космос в этих полосах частот, включая пересмотр распределени</w:t>
      </w:r>
      <w:r w:rsidR="00C16D32">
        <w:t>й</w:t>
      </w:r>
      <w:r w:rsidRPr="00E3658F">
        <w:t xml:space="preserve"> </w:t>
      </w:r>
      <w:r w:rsidR="00A34BD3">
        <w:t>Ф</w:t>
      </w:r>
      <w:r w:rsidRPr="00E3658F">
        <w:t xml:space="preserve">СС или добавление распределений </w:t>
      </w:r>
      <w:r w:rsidR="00A34BD3">
        <w:t>частот межспутниковой службе (М</w:t>
      </w:r>
      <w:r w:rsidRPr="00E3658F">
        <w:t>СС</w:t>
      </w:r>
      <w:r w:rsidR="00A34BD3">
        <w:t>)</w:t>
      </w:r>
      <w:r w:rsidRPr="00E3658F">
        <w:t xml:space="preserve">, при обеспечении защиты других операций </w:t>
      </w:r>
      <w:r w:rsidR="00A34BD3">
        <w:t>Ф</w:t>
      </w:r>
      <w:r w:rsidRPr="00E3658F">
        <w:t>СС и</w:t>
      </w:r>
      <w:r w:rsidR="00A34BD3">
        <w:t>ли</w:t>
      </w:r>
      <w:r w:rsidRPr="00E3658F">
        <w:t xml:space="preserve"> других служб, имеющих распределения в этих и соседних полосах частот</w:t>
      </w:r>
      <w:r w:rsidR="00A34BD3">
        <w:t xml:space="preserve"> </w:t>
      </w:r>
      <w:r w:rsidR="00A34BD3" w:rsidRPr="00A34BD3">
        <w:t>на первичной или вторичной основе</w:t>
      </w:r>
      <w:r w:rsidRPr="00E3658F">
        <w:t>, и без наложения на них дополнительных ограничений, с учетом результатов исследований, предусмотренных в пунктах 1</w:t>
      </w:r>
      <w:r>
        <w:t xml:space="preserve"> и</w:t>
      </w:r>
      <w:r w:rsidRPr="00E3658F">
        <w:t xml:space="preserve"> 2 </w:t>
      </w:r>
      <w:r>
        <w:t xml:space="preserve">раздела </w:t>
      </w:r>
      <w:r w:rsidRPr="00E3658F">
        <w:rPr>
          <w:i/>
          <w:iCs/>
        </w:rPr>
        <w:t>решает предложить МСЭ-R завершить своевременно до начала ВКР-27</w:t>
      </w:r>
      <w:r w:rsidRPr="00E3658F">
        <w:t xml:space="preserve"> выше,</w:t>
      </w:r>
    </w:p>
    <w:p w14:paraId="2C3BD209" w14:textId="77777777" w:rsidR="000919B8" w:rsidRPr="00911999" w:rsidRDefault="000919B8" w:rsidP="000919B8">
      <w:pPr>
        <w:pStyle w:val="Call"/>
      </w:pPr>
      <w:bookmarkStart w:id="1495" w:name="_Hlk145441093"/>
      <w:r w:rsidRPr="00911999">
        <w:t>предлагает администрациям</w:t>
      </w:r>
    </w:p>
    <w:p w14:paraId="0DF567FB" w14:textId="77777777" w:rsidR="000919B8" w:rsidRPr="00357DE2" w:rsidRDefault="000919B8" w:rsidP="000919B8">
      <w:r w:rsidRPr="00911999">
        <w:t>принять активное участие в исследованиях, представляя вклады в МСЭ-R</w:t>
      </w:r>
      <w:r w:rsidRPr="00357DE2">
        <w:t>,</w:t>
      </w:r>
    </w:p>
    <w:p w14:paraId="1AA2D151" w14:textId="2FC72797" w:rsidR="00A32E95" w:rsidRPr="002D5DEA" w:rsidRDefault="00FD2A01" w:rsidP="00A32E95">
      <w:pPr>
        <w:pStyle w:val="Call"/>
      </w:pPr>
      <w:r w:rsidRPr="002D5DEA">
        <w:t>решает предложить Всемирной конференции радиосвязи 2027 года</w:t>
      </w:r>
      <w:bookmarkEnd w:id="1495"/>
    </w:p>
    <w:p w14:paraId="31BA33F8" w14:textId="793F8871" w:rsidR="00BD1BC6" w:rsidRPr="005F12CA" w:rsidRDefault="00A34BD3" w:rsidP="005F12CA">
      <w:pPr>
        <w:rPr>
          <w:highlight w:val="lightGray"/>
        </w:rPr>
      </w:pPr>
      <w:r w:rsidRPr="002D5DEA">
        <w:t>на основе результато</w:t>
      </w:r>
      <w:r w:rsidRPr="00A34BD3">
        <w:t>в исследований МСЭ</w:t>
      </w:r>
      <w:r>
        <w:t>-</w:t>
      </w:r>
      <w:r w:rsidRPr="00A34BD3">
        <w:rPr>
          <w:lang w:val="en-US"/>
        </w:rPr>
        <w:t>R</w:t>
      </w:r>
      <w:r w:rsidRPr="00A34BD3">
        <w:t xml:space="preserve"> рассмотреть технические и эксплуатационные вопросы и </w:t>
      </w:r>
      <w:r>
        <w:t>регламентарные</w:t>
      </w:r>
      <w:r w:rsidRPr="00A34BD3">
        <w:t xml:space="preserve"> положения, включая пересмотр распределени</w:t>
      </w:r>
      <w:r w:rsidR="002D5DEA">
        <w:t>й</w:t>
      </w:r>
      <w:r w:rsidRPr="00A34BD3">
        <w:t xml:space="preserve"> частот ФСС или добавление распределений частот М</w:t>
      </w:r>
      <w:r>
        <w:t>С</w:t>
      </w:r>
      <w:r w:rsidRPr="00A34BD3">
        <w:t>С, для поддержки передач космос-космос в полосах частот 3700−4200 МГц и 5925−6425 МГц для космических станций</w:t>
      </w:r>
      <w:r w:rsidR="00826DAD" w:rsidRPr="00826DAD">
        <w:t xml:space="preserve"> </w:t>
      </w:r>
      <w:r w:rsidR="00826DAD" w:rsidRPr="00A34BD3">
        <w:t>НГСО</w:t>
      </w:r>
      <w:r w:rsidRPr="00A34BD3">
        <w:t xml:space="preserve">, работающих на более низких орбитальных высотах и </w:t>
      </w:r>
      <w:r w:rsidR="00826DAD">
        <w:t xml:space="preserve">взаимодействующих со </w:t>
      </w:r>
      <w:r w:rsidRPr="00A34BD3">
        <w:t>спутниками</w:t>
      </w:r>
      <w:r w:rsidR="00826DAD">
        <w:t xml:space="preserve"> ГСО.</w:t>
      </w:r>
    </w:p>
    <w:p w14:paraId="6FB2E99E" w14:textId="77777777" w:rsidR="00BE03B9" w:rsidRPr="00602925" w:rsidRDefault="00BE03B9" w:rsidP="00BE03B9">
      <w:pPr>
        <w:pStyle w:val="Reasons"/>
      </w:pPr>
    </w:p>
    <w:p w14:paraId="4F6878A6" w14:textId="77777777" w:rsidR="0076569F" w:rsidRPr="00602925" w:rsidRDefault="0076569F" w:rsidP="0076569F">
      <w:r w:rsidRPr="00602925">
        <w:br w:type="page"/>
      </w:r>
    </w:p>
    <w:p w14:paraId="75E9640C" w14:textId="77777777" w:rsidR="000919B8" w:rsidRPr="004A5553" w:rsidRDefault="000919B8" w:rsidP="000919B8">
      <w:pPr>
        <w:pStyle w:val="Annextitle"/>
      </w:pPr>
      <w:r w:rsidRPr="004A5553">
        <w:lastRenderedPageBreak/>
        <w:t>Предложения по пункту повестки дня ВКР-2</w:t>
      </w:r>
      <w:r>
        <w:t>7</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0919B8" w:rsidRPr="00652812" w14:paraId="220338DF" w14:textId="77777777" w:rsidTr="00084CA1">
        <w:trPr>
          <w:cantSplit/>
          <w:trHeight w:val="568"/>
        </w:trPr>
        <w:tc>
          <w:tcPr>
            <w:tcW w:w="9723" w:type="dxa"/>
            <w:gridSpan w:val="2"/>
            <w:tcBorders>
              <w:left w:val="nil"/>
              <w:bottom w:val="single" w:sz="4" w:space="0" w:color="auto"/>
              <w:right w:val="nil"/>
            </w:tcBorders>
          </w:tcPr>
          <w:p w14:paraId="15B02835" w14:textId="4CF3B6A3" w:rsidR="000919B8" w:rsidRPr="00652812" w:rsidRDefault="000919B8" w:rsidP="00AC4F1F">
            <w:pPr>
              <w:spacing w:before="60" w:after="60"/>
              <w:rPr>
                <w:highlight w:val="lightGray"/>
              </w:rPr>
            </w:pPr>
            <w:r w:rsidRPr="00DE084B">
              <w:rPr>
                <w:b/>
                <w:bCs/>
              </w:rPr>
              <w:t>Предмет</w:t>
            </w:r>
            <w:r w:rsidRPr="00DE084B">
              <w:t>:</w:t>
            </w:r>
            <w:r w:rsidRPr="007A2CEB">
              <w:t xml:space="preserve"> </w:t>
            </w:r>
            <w:r w:rsidR="00652812" w:rsidRPr="007A2CEB">
              <w:t>На основе</w:t>
            </w:r>
            <w:r w:rsidR="00652812" w:rsidRPr="00652812">
              <w:t xml:space="preserve"> результатов исследований МСЭ-</w:t>
            </w:r>
            <w:r w:rsidR="00652812" w:rsidRPr="00652812">
              <w:rPr>
                <w:lang w:val="en-US"/>
              </w:rPr>
              <w:t>R</w:t>
            </w:r>
            <w:r w:rsidR="00652812" w:rsidRPr="00652812">
              <w:t xml:space="preserve"> </w:t>
            </w:r>
            <w:r w:rsidR="00652812">
              <w:t>р</w:t>
            </w:r>
            <w:r w:rsidR="00652812" w:rsidRPr="00652812">
              <w:t>ассмотреть распределение спектра М</w:t>
            </w:r>
            <w:r w:rsidR="00652812">
              <w:t>С</w:t>
            </w:r>
            <w:r w:rsidR="00652812" w:rsidRPr="00652812">
              <w:t xml:space="preserve">С и соответствующие </w:t>
            </w:r>
            <w:r w:rsidR="00652812">
              <w:t>регламентарные</w:t>
            </w:r>
            <w:r w:rsidR="00652812" w:rsidRPr="00652812">
              <w:t xml:space="preserve"> положения </w:t>
            </w:r>
            <w:r w:rsidR="001E5CF4">
              <w:t>в отношении</w:t>
            </w:r>
            <w:r w:rsidR="00652812" w:rsidRPr="00652812">
              <w:t xml:space="preserve"> полос частот 3700–4200 МГц и 5925</w:t>
            </w:r>
            <w:r w:rsidR="008E522B">
              <w:t>−</w:t>
            </w:r>
            <w:r w:rsidR="00652812" w:rsidRPr="00652812">
              <w:t>6425 МГц для космических станций</w:t>
            </w:r>
            <w:r w:rsidR="001E5CF4" w:rsidRPr="00652812">
              <w:t xml:space="preserve"> НГСО</w:t>
            </w:r>
            <w:r w:rsidR="00652812" w:rsidRPr="00652812">
              <w:t xml:space="preserve">, </w:t>
            </w:r>
            <w:r w:rsidR="001E5CF4">
              <w:t>взаимодействующих со спутниками ГСО</w:t>
            </w:r>
            <w:r w:rsidR="00652812">
              <w:t xml:space="preserve"> </w:t>
            </w:r>
          </w:p>
        </w:tc>
      </w:tr>
      <w:tr w:rsidR="000919B8" w:rsidRPr="006B6410" w14:paraId="316CBCFD" w14:textId="77777777" w:rsidTr="00084CA1">
        <w:trPr>
          <w:cantSplit/>
          <w:trHeight w:val="276"/>
        </w:trPr>
        <w:tc>
          <w:tcPr>
            <w:tcW w:w="9723" w:type="dxa"/>
            <w:gridSpan w:val="2"/>
            <w:tcBorders>
              <w:top w:val="single" w:sz="4" w:space="0" w:color="auto"/>
              <w:left w:val="nil"/>
              <w:bottom w:val="single" w:sz="4" w:space="0" w:color="auto"/>
              <w:right w:val="nil"/>
            </w:tcBorders>
          </w:tcPr>
          <w:p w14:paraId="70A97EA7" w14:textId="77777777" w:rsidR="000919B8" w:rsidRPr="00C80E2D" w:rsidRDefault="000919B8" w:rsidP="00084CA1">
            <w:pPr>
              <w:keepNext/>
              <w:spacing w:before="60" w:after="60"/>
              <w:rPr>
                <w:b/>
                <w:i/>
                <w:color w:val="000000"/>
                <w:highlight w:val="lightGray"/>
                <w:lang w:val="en-US"/>
              </w:rPr>
            </w:pPr>
            <w:r w:rsidRPr="00DE084B">
              <w:rPr>
                <w:b/>
                <w:bCs/>
              </w:rPr>
              <w:t>Источник</w:t>
            </w:r>
            <w:r w:rsidRPr="00DE084B">
              <w:rPr>
                <w:lang w:val="en-US"/>
              </w:rPr>
              <w:t>:</w:t>
            </w:r>
            <w:r w:rsidRPr="0007729D">
              <w:rPr>
                <w:lang w:val="en-US"/>
              </w:rPr>
              <w:t xml:space="preserve"> </w:t>
            </w:r>
            <w:r w:rsidRPr="0007729D">
              <w:rPr>
                <w:bCs/>
              </w:rPr>
              <w:t>СЕПТ</w:t>
            </w:r>
          </w:p>
        </w:tc>
      </w:tr>
      <w:tr w:rsidR="000919B8" w:rsidRPr="0007729D" w14:paraId="5A963A03" w14:textId="77777777" w:rsidTr="00084CA1">
        <w:trPr>
          <w:cantSplit/>
          <w:trHeight w:val="546"/>
        </w:trPr>
        <w:tc>
          <w:tcPr>
            <w:tcW w:w="9723" w:type="dxa"/>
            <w:gridSpan w:val="2"/>
            <w:tcBorders>
              <w:top w:val="single" w:sz="4" w:space="0" w:color="auto"/>
              <w:left w:val="nil"/>
              <w:bottom w:val="single" w:sz="4" w:space="0" w:color="auto"/>
              <w:right w:val="nil"/>
            </w:tcBorders>
          </w:tcPr>
          <w:p w14:paraId="339AF42D" w14:textId="60400054" w:rsidR="000919B8" w:rsidRPr="0007729D" w:rsidRDefault="000919B8" w:rsidP="00AC4F1F">
            <w:pPr>
              <w:spacing w:before="60" w:after="60"/>
              <w:rPr>
                <w:highlight w:val="lightGray"/>
              </w:rPr>
            </w:pPr>
            <w:r w:rsidRPr="0007729D">
              <w:rPr>
                <w:b/>
                <w:bCs/>
                <w:i/>
                <w:iCs/>
              </w:rPr>
              <w:t>Предложение</w:t>
            </w:r>
            <w:r w:rsidRPr="0007729D">
              <w:t>:</w:t>
            </w:r>
            <w:r w:rsidR="00146E16">
              <w:t xml:space="preserve"> </w:t>
            </w:r>
            <w:r w:rsidR="0007729D" w:rsidRPr="0007729D">
              <w:t>На основе результатов исследований МСЭ-R рассмотреть возможность поддержки связи космос-космос в полосах частот 3700–4200 МГц и 5925–6425 МГц, а также соответствующи</w:t>
            </w:r>
            <w:r w:rsidR="002D19A7">
              <w:t>е</w:t>
            </w:r>
            <w:r w:rsidR="0007729D" w:rsidRPr="0007729D">
              <w:t xml:space="preserve"> </w:t>
            </w:r>
            <w:r w:rsidR="002D19A7">
              <w:t>регламентарные</w:t>
            </w:r>
            <w:r w:rsidR="0007729D" w:rsidRPr="0007729D">
              <w:t xml:space="preserve"> положени</w:t>
            </w:r>
            <w:r w:rsidR="002D19A7">
              <w:t>я</w:t>
            </w:r>
            <w:r w:rsidR="0007729D" w:rsidRPr="0007729D">
              <w:t xml:space="preserve"> </w:t>
            </w:r>
            <w:r w:rsidR="002D19A7">
              <w:t xml:space="preserve">в целях </w:t>
            </w:r>
            <w:r w:rsidR="0007729D" w:rsidRPr="0007729D">
              <w:t>обеспеч</w:t>
            </w:r>
            <w:r w:rsidR="002D19A7">
              <w:t>ения работы линий</w:t>
            </w:r>
            <w:r w:rsidR="0007729D" w:rsidRPr="0007729D">
              <w:t xml:space="preserve"> связ</w:t>
            </w:r>
            <w:r w:rsidR="002D19A7">
              <w:t>и</w:t>
            </w:r>
            <w:r w:rsidR="0007729D" w:rsidRPr="0007729D">
              <w:t xml:space="preserve"> между негеостационарными и геостационарными спутниками в соответствии с Резолюцией </w:t>
            </w:r>
            <w:r w:rsidR="0007729D" w:rsidRPr="002D19A7">
              <w:rPr>
                <w:b/>
                <w:bCs/>
              </w:rPr>
              <w:t>[</w:t>
            </w:r>
            <w:r w:rsidR="0007729D" w:rsidRPr="002D19A7">
              <w:rPr>
                <w:b/>
                <w:bCs/>
                <w:lang w:val="en-US"/>
              </w:rPr>
              <w:t>EUR</w:t>
            </w:r>
            <w:r w:rsidR="0007729D" w:rsidRPr="002D19A7">
              <w:rPr>
                <w:b/>
                <w:bCs/>
              </w:rPr>
              <w:t>-</w:t>
            </w:r>
            <w:r w:rsidR="0007729D" w:rsidRPr="002D19A7">
              <w:rPr>
                <w:b/>
                <w:bCs/>
                <w:lang w:val="en-US"/>
              </w:rPr>
              <w:t>A</w:t>
            </w:r>
            <w:r w:rsidR="0007729D" w:rsidRPr="002D19A7">
              <w:rPr>
                <w:b/>
                <w:bCs/>
              </w:rPr>
              <w:t>10-1.12] (ВКР</w:t>
            </w:r>
            <w:r w:rsidR="002D19A7" w:rsidRPr="002D19A7">
              <w:rPr>
                <w:b/>
                <w:bCs/>
              </w:rPr>
              <w:t>-</w:t>
            </w:r>
            <w:r w:rsidR="0007729D" w:rsidRPr="002D19A7">
              <w:rPr>
                <w:b/>
                <w:bCs/>
              </w:rPr>
              <w:t>23)</w:t>
            </w:r>
          </w:p>
        </w:tc>
      </w:tr>
      <w:tr w:rsidR="000919B8" w:rsidRPr="002D19A7" w14:paraId="3A0F3FBC" w14:textId="77777777" w:rsidTr="00084CA1">
        <w:trPr>
          <w:cantSplit/>
          <w:trHeight w:val="816"/>
        </w:trPr>
        <w:tc>
          <w:tcPr>
            <w:tcW w:w="9723" w:type="dxa"/>
            <w:gridSpan w:val="2"/>
            <w:tcBorders>
              <w:top w:val="single" w:sz="4" w:space="0" w:color="auto"/>
              <w:left w:val="nil"/>
              <w:bottom w:val="single" w:sz="4" w:space="0" w:color="auto"/>
              <w:right w:val="nil"/>
            </w:tcBorders>
          </w:tcPr>
          <w:p w14:paraId="503C72DC" w14:textId="24E1047B" w:rsidR="000919B8" w:rsidRPr="002D19A7" w:rsidRDefault="000919B8" w:rsidP="00AC4F1F">
            <w:pPr>
              <w:keepNext/>
              <w:spacing w:before="60" w:after="60"/>
            </w:pPr>
            <w:r w:rsidRPr="0067170A">
              <w:rPr>
                <w:b/>
                <w:bCs/>
                <w:i/>
                <w:iCs/>
                <w:color w:val="000000"/>
              </w:rPr>
              <w:t>Основание</w:t>
            </w:r>
            <w:r w:rsidRPr="00AC4F1F">
              <w:rPr>
                <w:b/>
                <w:bCs/>
                <w:i/>
                <w:color w:val="000000"/>
              </w:rPr>
              <w:t>/</w:t>
            </w:r>
            <w:r w:rsidRPr="005F12CA">
              <w:rPr>
                <w:b/>
                <w:bCs/>
                <w:i/>
                <w:iCs/>
                <w:color w:val="000000"/>
              </w:rPr>
              <w:t>причина</w:t>
            </w:r>
            <w:r w:rsidRPr="005F12CA">
              <w:rPr>
                <w:bCs/>
                <w:iCs/>
                <w:color w:val="000000"/>
              </w:rPr>
              <w:t xml:space="preserve">: </w:t>
            </w:r>
            <w:r w:rsidR="00AC4F1F" w:rsidRPr="005F12CA">
              <w:rPr>
                <w:iCs/>
                <w:szCs w:val="22"/>
              </w:rPr>
              <w:t>Предоставление услуг спутниковой ретрансляции данных продолжает оставаться для спутниковых операторов растущим рынком, а диапазон С может обеспечивать выполнение срочных задач практически в реальном времени в рамках более крупной системы спутниковой ретрансляции данных в более высоких полосах частот.</w:t>
            </w:r>
            <w:r w:rsidR="002D19A7" w:rsidRPr="005F12CA">
              <w:t xml:space="preserve"> </w:t>
            </w:r>
            <w:r w:rsidR="002D19A7" w:rsidRPr="005F12CA">
              <w:rPr>
                <w:iCs/>
              </w:rPr>
              <w:t>Необходимо обеспечить возможность отражения в Регламенте радиосвязи передач для распределения межспутниковой службе в полосах частот 3700−4200</w:t>
            </w:r>
            <w:r w:rsidR="002D19A7" w:rsidRPr="002D19A7">
              <w:rPr>
                <w:iCs/>
              </w:rPr>
              <w:t xml:space="preserve"> МГц и 5925−6425 МГц в соответствии с Резолюцией </w:t>
            </w:r>
            <w:r w:rsidR="002D19A7" w:rsidRPr="002D19A7">
              <w:rPr>
                <w:b/>
                <w:bCs/>
                <w:iCs/>
              </w:rPr>
              <w:t>[EUR</w:t>
            </w:r>
            <w:r w:rsidR="008E522B">
              <w:rPr>
                <w:b/>
                <w:bCs/>
                <w:iCs/>
              </w:rPr>
              <w:noBreakHyphen/>
            </w:r>
            <w:r w:rsidR="002D19A7" w:rsidRPr="002D19A7">
              <w:rPr>
                <w:b/>
                <w:bCs/>
                <w:iCs/>
              </w:rPr>
              <w:t>A10-1.12] (ВКР</w:t>
            </w:r>
            <w:r w:rsidR="002D19A7">
              <w:rPr>
                <w:b/>
                <w:bCs/>
                <w:iCs/>
              </w:rPr>
              <w:t>-</w:t>
            </w:r>
            <w:r w:rsidR="002D19A7" w:rsidRPr="002D19A7">
              <w:rPr>
                <w:b/>
                <w:bCs/>
                <w:iCs/>
              </w:rPr>
              <w:t>23)</w:t>
            </w:r>
            <w:r w:rsidR="005F12CA" w:rsidRPr="008E522B">
              <w:rPr>
                <w:iCs/>
              </w:rPr>
              <w:t>.</w:t>
            </w:r>
          </w:p>
        </w:tc>
      </w:tr>
      <w:tr w:rsidR="000919B8" w:rsidRPr="00F75BBE" w14:paraId="64FA5C2F" w14:textId="77777777" w:rsidTr="00084CA1">
        <w:trPr>
          <w:cantSplit/>
          <w:trHeight w:val="311"/>
        </w:trPr>
        <w:tc>
          <w:tcPr>
            <w:tcW w:w="9723" w:type="dxa"/>
            <w:gridSpan w:val="2"/>
            <w:tcBorders>
              <w:top w:val="single" w:sz="4" w:space="0" w:color="auto"/>
              <w:left w:val="nil"/>
              <w:bottom w:val="single" w:sz="4" w:space="0" w:color="auto"/>
              <w:right w:val="nil"/>
            </w:tcBorders>
          </w:tcPr>
          <w:p w14:paraId="760CD2A8" w14:textId="281FAF38" w:rsidR="000919B8" w:rsidRPr="00684432" w:rsidRDefault="000919B8" w:rsidP="00084CA1">
            <w:pPr>
              <w:keepNext/>
              <w:spacing w:before="60" w:after="60"/>
            </w:pPr>
            <w:r w:rsidRPr="0067170A">
              <w:rPr>
                <w:b/>
                <w:bCs/>
                <w:i/>
                <w:iCs/>
              </w:rPr>
              <w:t>Затрагиваемые</w:t>
            </w:r>
            <w:r w:rsidRPr="00684432">
              <w:rPr>
                <w:b/>
                <w:bCs/>
                <w:i/>
                <w:iCs/>
              </w:rPr>
              <w:t xml:space="preserve"> </w:t>
            </w:r>
            <w:r w:rsidRPr="0067170A">
              <w:rPr>
                <w:b/>
                <w:bCs/>
                <w:i/>
                <w:iCs/>
              </w:rPr>
              <w:t>службы</w:t>
            </w:r>
            <w:r w:rsidRPr="00684432">
              <w:rPr>
                <w:b/>
                <w:bCs/>
                <w:i/>
                <w:iCs/>
              </w:rPr>
              <w:t xml:space="preserve"> </w:t>
            </w:r>
            <w:r w:rsidRPr="0067170A">
              <w:rPr>
                <w:b/>
                <w:bCs/>
                <w:i/>
                <w:iCs/>
              </w:rPr>
              <w:t>радиосвязи</w:t>
            </w:r>
            <w:r w:rsidRPr="00684432">
              <w:rPr>
                <w:bCs/>
                <w:iCs/>
              </w:rPr>
              <w:t>:</w:t>
            </w:r>
            <w:r w:rsidR="00146E16">
              <w:rPr>
                <w:bCs/>
                <w:iCs/>
              </w:rPr>
              <w:t xml:space="preserve"> </w:t>
            </w:r>
            <w:r w:rsidR="00C80E2D" w:rsidRPr="00E80FDC">
              <w:rPr>
                <w:bCs/>
                <w:iCs/>
              </w:rPr>
              <w:t>межспутниковая, фиксированная спутниковая, фиксированная, подвижн</w:t>
            </w:r>
            <w:r w:rsidR="00C80E2D">
              <w:rPr>
                <w:bCs/>
                <w:iCs/>
              </w:rPr>
              <w:t>ая</w:t>
            </w:r>
            <w:r w:rsidR="00C80E2D" w:rsidRPr="00684432">
              <w:rPr>
                <w:bCs/>
                <w:iCs/>
                <w:highlight w:val="lightGray"/>
              </w:rPr>
              <w:t xml:space="preserve"> </w:t>
            </w:r>
          </w:p>
        </w:tc>
      </w:tr>
      <w:tr w:rsidR="000919B8" w:rsidRPr="00B804D2" w14:paraId="2901E432" w14:textId="77777777" w:rsidTr="00084CA1">
        <w:trPr>
          <w:cantSplit/>
          <w:trHeight w:val="217"/>
        </w:trPr>
        <w:tc>
          <w:tcPr>
            <w:tcW w:w="9723" w:type="dxa"/>
            <w:gridSpan w:val="2"/>
            <w:tcBorders>
              <w:top w:val="single" w:sz="4" w:space="0" w:color="auto"/>
              <w:left w:val="nil"/>
              <w:bottom w:val="single" w:sz="4" w:space="0" w:color="auto"/>
              <w:right w:val="nil"/>
            </w:tcBorders>
          </w:tcPr>
          <w:p w14:paraId="73AF594D" w14:textId="6171F909" w:rsidR="000919B8" w:rsidRPr="00B804D2" w:rsidRDefault="000919B8" w:rsidP="00084CA1">
            <w:pPr>
              <w:spacing w:before="60" w:after="60"/>
            </w:pPr>
            <w:r w:rsidRPr="0067170A">
              <w:rPr>
                <w:b/>
                <w:bCs/>
                <w:i/>
                <w:iCs/>
              </w:rPr>
              <w:t>Указание</w:t>
            </w:r>
            <w:r w:rsidRPr="00B804D2">
              <w:rPr>
                <w:b/>
                <w:bCs/>
                <w:i/>
                <w:iCs/>
              </w:rPr>
              <w:t xml:space="preserve"> </w:t>
            </w:r>
            <w:r w:rsidRPr="0067170A">
              <w:rPr>
                <w:b/>
                <w:bCs/>
                <w:i/>
                <w:iCs/>
              </w:rPr>
              <w:t>возможных</w:t>
            </w:r>
            <w:r w:rsidRPr="00B804D2">
              <w:rPr>
                <w:b/>
                <w:bCs/>
                <w:i/>
                <w:iCs/>
              </w:rPr>
              <w:t xml:space="preserve"> </w:t>
            </w:r>
            <w:r w:rsidRPr="0067170A">
              <w:rPr>
                <w:b/>
                <w:bCs/>
                <w:i/>
                <w:iCs/>
              </w:rPr>
              <w:t>трудностей</w:t>
            </w:r>
            <w:r w:rsidRPr="00B804D2">
              <w:t xml:space="preserve">: </w:t>
            </w:r>
            <w:r w:rsidR="00835DAC">
              <w:rPr>
                <w:bCs/>
                <w:iCs/>
                <w:color w:val="000000"/>
                <w:szCs w:val="24"/>
              </w:rPr>
              <w:t>В настоящее время не определены</w:t>
            </w:r>
          </w:p>
        </w:tc>
      </w:tr>
      <w:tr w:rsidR="000919B8" w:rsidRPr="00684432" w14:paraId="2A1776A0" w14:textId="77777777" w:rsidTr="00084CA1">
        <w:trPr>
          <w:cantSplit/>
          <w:trHeight w:val="281"/>
        </w:trPr>
        <w:tc>
          <w:tcPr>
            <w:tcW w:w="9723" w:type="dxa"/>
            <w:gridSpan w:val="2"/>
            <w:tcBorders>
              <w:top w:val="single" w:sz="4" w:space="0" w:color="auto"/>
              <w:left w:val="nil"/>
              <w:bottom w:val="single" w:sz="4" w:space="0" w:color="auto"/>
              <w:right w:val="nil"/>
            </w:tcBorders>
          </w:tcPr>
          <w:p w14:paraId="489C2A81" w14:textId="6339FF0E" w:rsidR="000919B8" w:rsidRPr="00602925" w:rsidRDefault="000919B8" w:rsidP="00AC4F1F">
            <w:pPr>
              <w:keepNext/>
              <w:spacing w:before="60" w:after="60"/>
            </w:pPr>
            <w:r w:rsidRPr="0067170A">
              <w:rPr>
                <w:b/>
                <w:bCs/>
                <w:i/>
                <w:iCs/>
              </w:rPr>
              <w:t>Ранее</w:t>
            </w:r>
            <w:r w:rsidRPr="00E80FDC">
              <w:rPr>
                <w:b/>
                <w:bCs/>
                <w:i/>
                <w:iCs/>
              </w:rPr>
              <w:t xml:space="preserve"> </w:t>
            </w:r>
            <w:r w:rsidRPr="0067170A">
              <w:rPr>
                <w:b/>
                <w:bCs/>
                <w:i/>
                <w:iCs/>
              </w:rPr>
              <w:t>проведенные</w:t>
            </w:r>
            <w:r w:rsidRPr="00E80FDC">
              <w:rPr>
                <w:b/>
                <w:bCs/>
                <w:i/>
                <w:iCs/>
              </w:rPr>
              <w:t>/</w:t>
            </w:r>
            <w:r w:rsidRPr="0067170A">
              <w:rPr>
                <w:b/>
                <w:bCs/>
                <w:i/>
                <w:iCs/>
              </w:rPr>
              <w:t>текущие</w:t>
            </w:r>
            <w:r w:rsidRPr="00E80FDC">
              <w:rPr>
                <w:b/>
                <w:bCs/>
                <w:i/>
                <w:iCs/>
              </w:rPr>
              <w:t xml:space="preserve"> </w:t>
            </w:r>
            <w:r w:rsidRPr="0067170A">
              <w:rPr>
                <w:b/>
                <w:bCs/>
                <w:i/>
                <w:iCs/>
              </w:rPr>
              <w:t>исследования</w:t>
            </w:r>
            <w:r w:rsidRPr="00E80FDC">
              <w:rPr>
                <w:b/>
                <w:bCs/>
                <w:i/>
                <w:iCs/>
              </w:rPr>
              <w:t xml:space="preserve"> </w:t>
            </w:r>
            <w:r w:rsidRPr="0067170A">
              <w:rPr>
                <w:b/>
                <w:bCs/>
                <w:i/>
                <w:iCs/>
              </w:rPr>
              <w:t>по</w:t>
            </w:r>
            <w:r w:rsidRPr="00E80FDC">
              <w:rPr>
                <w:b/>
                <w:bCs/>
                <w:i/>
                <w:iCs/>
              </w:rPr>
              <w:t xml:space="preserve"> </w:t>
            </w:r>
            <w:r w:rsidRPr="0067170A">
              <w:rPr>
                <w:b/>
                <w:bCs/>
                <w:i/>
                <w:iCs/>
              </w:rPr>
              <w:t>данному</w:t>
            </w:r>
            <w:r w:rsidRPr="00E80FDC">
              <w:rPr>
                <w:b/>
                <w:bCs/>
                <w:i/>
                <w:iCs/>
              </w:rPr>
              <w:t xml:space="preserve"> </w:t>
            </w:r>
            <w:r w:rsidRPr="0067170A">
              <w:rPr>
                <w:b/>
                <w:bCs/>
                <w:i/>
                <w:iCs/>
              </w:rPr>
              <w:t>вопросу</w:t>
            </w:r>
            <w:r w:rsidRPr="00E80FDC">
              <w:rPr>
                <w:bCs/>
                <w:iCs/>
              </w:rPr>
              <w:t>:</w:t>
            </w:r>
            <w:r w:rsidR="00146E16">
              <w:rPr>
                <w:bCs/>
                <w:iCs/>
              </w:rPr>
              <w:t xml:space="preserve"> </w:t>
            </w:r>
            <w:r w:rsidR="00E80FDC" w:rsidRPr="00E80FDC">
              <w:rPr>
                <w:bCs/>
                <w:iCs/>
              </w:rPr>
              <w:t>В рамках исследовательского цикла МСЭ-</w:t>
            </w:r>
            <w:r w:rsidR="00E80FDC" w:rsidRPr="00E80FDC">
              <w:rPr>
                <w:bCs/>
                <w:iCs/>
                <w:lang w:val="en-US"/>
              </w:rPr>
              <w:t>R</w:t>
            </w:r>
            <w:r w:rsidR="00E80FDC" w:rsidRPr="00E80FDC">
              <w:rPr>
                <w:bCs/>
                <w:iCs/>
              </w:rPr>
              <w:t xml:space="preserve"> 2019–2023 годов Рабочая группа 4</w:t>
            </w:r>
            <w:r w:rsidR="00E80FDC" w:rsidRPr="00E80FDC">
              <w:rPr>
                <w:bCs/>
                <w:iCs/>
                <w:lang w:val="en-US"/>
              </w:rPr>
              <w:t>A</w:t>
            </w:r>
            <w:r w:rsidR="00E80FDC" w:rsidRPr="00E80FDC">
              <w:rPr>
                <w:bCs/>
                <w:iCs/>
              </w:rPr>
              <w:t xml:space="preserve"> МСЭ-</w:t>
            </w:r>
            <w:r w:rsidR="00E80FDC" w:rsidRPr="00E80FDC">
              <w:rPr>
                <w:bCs/>
                <w:iCs/>
                <w:lang w:val="en-US"/>
              </w:rPr>
              <w:t>R</w:t>
            </w:r>
            <w:r w:rsidR="00E80FDC" w:rsidRPr="00E80FDC">
              <w:rPr>
                <w:bCs/>
                <w:iCs/>
              </w:rPr>
              <w:t xml:space="preserve"> начала исследования межспутниковых линий в диапазонах </w:t>
            </w:r>
            <w:r w:rsidR="00E80FDC" w:rsidRPr="00E80FDC">
              <w:rPr>
                <w:bCs/>
                <w:iCs/>
                <w:lang w:val="en-US"/>
              </w:rPr>
              <w:t>Ku</w:t>
            </w:r>
            <w:r w:rsidR="00E80FDC" w:rsidRPr="00E80FDC">
              <w:rPr>
                <w:bCs/>
                <w:iCs/>
              </w:rPr>
              <w:t xml:space="preserve"> и </w:t>
            </w:r>
            <w:r w:rsidR="00E80FDC" w:rsidRPr="00E80FDC">
              <w:rPr>
                <w:bCs/>
                <w:iCs/>
                <w:lang w:val="en-US"/>
              </w:rPr>
              <w:t>Ka</w:t>
            </w:r>
            <w:r w:rsidR="00E80FDC" w:rsidRPr="00E80FDC">
              <w:rPr>
                <w:bCs/>
                <w:iCs/>
              </w:rPr>
              <w:t>.</w:t>
            </w:r>
            <w:r w:rsidR="00E80FDC">
              <w:rPr>
                <w:bCs/>
                <w:iCs/>
              </w:rPr>
              <w:t xml:space="preserve"> </w:t>
            </w:r>
          </w:p>
        </w:tc>
      </w:tr>
      <w:tr w:rsidR="000919B8" w:rsidRPr="00835DAC" w14:paraId="5197CF22" w14:textId="77777777" w:rsidTr="00084CA1">
        <w:trPr>
          <w:cantSplit/>
          <w:trHeight w:val="230"/>
        </w:trPr>
        <w:tc>
          <w:tcPr>
            <w:tcW w:w="4897" w:type="dxa"/>
            <w:tcBorders>
              <w:top w:val="single" w:sz="4" w:space="0" w:color="auto"/>
              <w:left w:val="nil"/>
              <w:bottom w:val="single" w:sz="4" w:space="0" w:color="auto"/>
              <w:right w:val="single" w:sz="4" w:space="0" w:color="auto"/>
            </w:tcBorders>
          </w:tcPr>
          <w:p w14:paraId="612E90D8" w14:textId="6CF557DD" w:rsidR="000919B8" w:rsidRPr="0067170A" w:rsidRDefault="000919B8" w:rsidP="00084CA1">
            <w:pPr>
              <w:spacing w:before="60" w:after="60"/>
            </w:pPr>
            <w:r w:rsidRPr="0067170A">
              <w:rPr>
                <w:b/>
                <w:bCs/>
                <w:i/>
                <w:iCs/>
              </w:rPr>
              <w:t>Кем будут проводиться исследования</w:t>
            </w:r>
            <w:r w:rsidRPr="0067170A">
              <w:t xml:space="preserve">: </w:t>
            </w:r>
            <w:r w:rsidR="00E0421A">
              <w:t>ИК</w:t>
            </w:r>
            <w:r w:rsidR="00AC4F1F" w:rsidRPr="00A328A4">
              <w:rPr>
                <w:iCs/>
                <w:color w:val="000000"/>
              </w:rPr>
              <w:t>4</w:t>
            </w:r>
          </w:p>
        </w:tc>
        <w:tc>
          <w:tcPr>
            <w:tcW w:w="4826" w:type="dxa"/>
            <w:tcBorders>
              <w:top w:val="single" w:sz="4" w:space="0" w:color="auto"/>
              <w:left w:val="single" w:sz="4" w:space="0" w:color="auto"/>
              <w:bottom w:val="single" w:sz="4" w:space="0" w:color="auto"/>
              <w:right w:val="nil"/>
            </w:tcBorders>
          </w:tcPr>
          <w:p w14:paraId="52779B90" w14:textId="1A8B860F" w:rsidR="000919B8" w:rsidRPr="00835DAC" w:rsidRDefault="000919B8" w:rsidP="00084CA1">
            <w:pPr>
              <w:spacing w:before="60" w:after="60"/>
            </w:pPr>
            <w:r w:rsidRPr="0067170A">
              <w:rPr>
                <w:b/>
                <w:bCs/>
                <w:i/>
                <w:iCs/>
              </w:rPr>
              <w:t>с</w:t>
            </w:r>
            <w:r w:rsidRPr="00835DAC">
              <w:rPr>
                <w:b/>
                <w:bCs/>
                <w:i/>
                <w:iCs/>
              </w:rPr>
              <w:t xml:space="preserve"> </w:t>
            </w:r>
            <w:r w:rsidRPr="0067170A">
              <w:rPr>
                <w:b/>
                <w:bCs/>
                <w:i/>
                <w:iCs/>
              </w:rPr>
              <w:t>участием</w:t>
            </w:r>
            <w:r w:rsidRPr="00835DAC">
              <w:t xml:space="preserve">: </w:t>
            </w:r>
            <w:r w:rsidR="00835DAC" w:rsidRPr="00835DAC">
              <w:rPr>
                <w:rFonts w:eastAsia="MS Gothic"/>
                <w:szCs w:val="24"/>
                <w:lang w:eastAsia="ja-JP"/>
              </w:rPr>
              <w:t>администраций и Членов Сектора МСЭ-</w:t>
            </w:r>
            <w:r w:rsidR="00835DAC">
              <w:rPr>
                <w:rFonts w:eastAsia="MS Gothic"/>
                <w:szCs w:val="24"/>
                <w:lang w:val="en-US" w:eastAsia="ja-JP"/>
              </w:rPr>
              <w:t>R</w:t>
            </w:r>
          </w:p>
        </w:tc>
      </w:tr>
      <w:tr w:rsidR="000919B8" w:rsidRPr="00B804D2" w14:paraId="31BA2141" w14:textId="77777777" w:rsidTr="00084CA1">
        <w:trPr>
          <w:cantSplit/>
          <w:trHeight w:val="337"/>
        </w:trPr>
        <w:tc>
          <w:tcPr>
            <w:tcW w:w="9723" w:type="dxa"/>
            <w:gridSpan w:val="2"/>
            <w:tcBorders>
              <w:top w:val="single" w:sz="4" w:space="0" w:color="auto"/>
              <w:left w:val="nil"/>
              <w:bottom w:val="single" w:sz="4" w:space="0" w:color="auto"/>
              <w:right w:val="nil"/>
            </w:tcBorders>
          </w:tcPr>
          <w:p w14:paraId="47F233CD" w14:textId="5AE447E7" w:rsidR="000919B8" w:rsidRPr="005F12CA" w:rsidRDefault="000919B8" w:rsidP="00084CA1">
            <w:pPr>
              <w:spacing w:before="60" w:after="60"/>
            </w:pPr>
            <w:r w:rsidRPr="005F12CA">
              <w:rPr>
                <w:b/>
                <w:bCs/>
                <w:i/>
                <w:iCs/>
              </w:rPr>
              <w:t>Затрагиваемые исследовательские комиссии МСЭ-</w:t>
            </w:r>
            <w:r w:rsidRPr="005F12CA">
              <w:rPr>
                <w:b/>
                <w:bCs/>
                <w:i/>
                <w:iCs/>
                <w:lang w:val="en-US"/>
              </w:rPr>
              <w:t>R</w:t>
            </w:r>
            <w:r w:rsidRPr="005F12CA">
              <w:t>:</w:t>
            </w:r>
            <w:r w:rsidRPr="005F12CA">
              <w:rPr>
                <w:rFonts w:eastAsia="MS Gothic"/>
                <w:szCs w:val="24"/>
                <w:lang w:eastAsia="ja-JP"/>
              </w:rPr>
              <w:t xml:space="preserve"> </w:t>
            </w:r>
            <w:r w:rsidR="00E0421A" w:rsidRPr="005F12CA">
              <w:rPr>
                <w:rFonts w:eastAsia="MS Gothic"/>
                <w:szCs w:val="24"/>
              </w:rPr>
              <w:t>ИК</w:t>
            </w:r>
            <w:r w:rsidR="00AC4F1F" w:rsidRPr="005F12CA">
              <w:rPr>
                <w:bCs/>
                <w:color w:val="000000"/>
                <w:szCs w:val="24"/>
              </w:rPr>
              <w:t xml:space="preserve">4, </w:t>
            </w:r>
            <w:r w:rsidR="00E0421A" w:rsidRPr="005F12CA">
              <w:rPr>
                <w:bCs/>
                <w:color w:val="000000"/>
                <w:szCs w:val="24"/>
              </w:rPr>
              <w:t>ИК</w:t>
            </w:r>
            <w:r w:rsidR="00AC4F1F" w:rsidRPr="005F12CA">
              <w:rPr>
                <w:bCs/>
                <w:color w:val="000000"/>
                <w:szCs w:val="24"/>
              </w:rPr>
              <w:t xml:space="preserve">5, </w:t>
            </w:r>
            <w:r w:rsidR="00E0421A" w:rsidRPr="005F12CA">
              <w:rPr>
                <w:bCs/>
                <w:color w:val="000000"/>
                <w:szCs w:val="24"/>
              </w:rPr>
              <w:t>ИК</w:t>
            </w:r>
            <w:r w:rsidR="00AC4F1F" w:rsidRPr="005F12CA">
              <w:rPr>
                <w:bCs/>
                <w:color w:val="000000"/>
                <w:szCs w:val="24"/>
              </w:rPr>
              <w:t>7</w:t>
            </w:r>
          </w:p>
        </w:tc>
      </w:tr>
      <w:tr w:rsidR="000919B8" w:rsidRPr="0067170A" w14:paraId="2D1F6FA8" w14:textId="77777777" w:rsidTr="00084CA1">
        <w:trPr>
          <w:cantSplit/>
        </w:trPr>
        <w:tc>
          <w:tcPr>
            <w:tcW w:w="9723" w:type="dxa"/>
            <w:gridSpan w:val="2"/>
            <w:tcBorders>
              <w:top w:val="single" w:sz="4" w:space="0" w:color="auto"/>
              <w:left w:val="nil"/>
              <w:bottom w:val="single" w:sz="4" w:space="0" w:color="auto"/>
              <w:right w:val="nil"/>
            </w:tcBorders>
          </w:tcPr>
          <w:p w14:paraId="4C9A9606" w14:textId="77777777" w:rsidR="000919B8" w:rsidRPr="005F12CA" w:rsidRDefault="000919B8" w:rsidP="00084CA1">
            <w:pPr>
              <w:spacing w:before="60" w:after="60"/>
            </w:pPr>
            <w:r w:rsidRPr="005F12CA">
              <w:rPr>
                <w:b/>
                <w:bCs/>
                <w:i/>
                <w:iCs/>
              </w:rPr>
              <w:t xml:space="preserve">Влияние на ресурсы МСЭ, включая финансовые последствия (см. </w:t>
            </w:r>
            <w:r w:rsidRPr="005F12CA">
              <w:rPr>
                <w:b/>
                <w:bCs/>
                <w:i/>
                <w:iCs/>
                <w:lang w:val="en-US"/>
              </w:rPr>
              <w:t>K</w:t>
            </w:r>
            <w:r w:rsidRPr="005F12CA">
              <w:rPr>
                <w:b/>
                <w:bCs/>
                <w:i/>
                <w:iCs/>
              </w:rPr>
              <w:t>126)</w:t>
            </w:r>
            <w:r w:rsidRPr="005F12CA">
              <w:t>:</w:t>
            </w:r>
          </w:p>
          <w:p w14:paraId="617A5518" w14:textId="103A21B0" w:rsidR="000919B8" w:rsidRPr="005F12CA" w:rsidRDefault="00835DAC" w:rsidP="00084CA1">
            <w:pPr>
              <w:spacing w:before="60" w:after="60"/>
            </w:pPr>
            <w:r w:rsidRPr="005F12CA">
              <w:rPr>
                <w:bCs/>
                <w:iCs/>
                <w:szCs w:val="24"/>
                <w:lang w:eastAsia="ko-KR"/>
              </w:rPr>
              <w:t>Исследования по данному предлагаемому пункту повестки дня будут проводиться в соответствии с обычными процедурами и запланированным бюджетом МСЭ-</w:t>
            </w:r>
            <w:r w:rsidRPr="005F12CA">
              <w:rPr>
                <w:bCs/>
                <w:iCs/>
                <w:szCs w:val="24"/>
                <w:lang w:val="en-US" w:eastAsia="ko-KR"/>
              </w:rPr>
              <w:t>R</w:t>
            </w:r>
            <w:r w:rsidRPr="005F12CA">
              <w:rPr>
                <w:bCs/>
                <w:iCs/>
                <w:szCs w:val="24"/>
                <w:lang w:eastAsia="ko-KR"/>
              </w:rPr>
              <w:t xml:space="preserve">. </w:t>
            </w:r>
            <w:r w:rsidRPr="005F12CA">
              <w:rPr>
                <w:bCs/>
                <w:iCs/>
                <w:szCs w:val="24"/>
                <w:lang w:val="en-US" w:eastAsia="ko-KR"/>
              </w:rPr>
              <w:t>Дополнительных затрат не предвидится.</w:t>
            </w:r>
          </w:p>
        </w:tc>
      </w:tr>
      <w:tr w:rsidR="000919B8" w:rsidRPr="0067170A" w14:paraId="68818AD1" w14:textId="77777777" w:rsidTr="00084CA1">
        <w:trPr>
          <w:cantSplit/>
        </w:trPr>
        <w:tc>
          <w:tcPr>
            <w:tcW w:w="4897" w:type="dxa"/>
            <w:tcBorders>
              <w:top w:val="single" w:sz="4" w:space="0" w:color="auto"/>
              <w:left w:val="nil"/>
              <w:bottom w:val="single" w:sz="4" w:space="0" w:color="auto"/>
              <w:right w:val="nil"/>
            </w:tcBorders>
          </w:tcPr>
          <w:p w14:paraId="2A0B5620" w14:textId="77777777" w:rsidR="000919B8" w:rsidRPr="005F12CA" w:rsidRDefault="000919B8" w:rsidP="00084CA1">
            <w:pPr>
              <w:spacing w:before="60" w:after="60"/>
            </w:pPr>
            <w:r w:rsidRPr="005F12CA">
              <w:rPr>
                <w:b/>
                <w:bCs/>
                <w:i/>
                <w:iCs/>
              </w:rPr>
              <w:t>Общее региональное предложение</w:t>
            </w:r>
            <w:r w:rsidRPr="005F12CA">
              <w:t>: Да</w:t>
            </w:r>
          </w:p>
        </w:tc>
        <w:tc>
          <w:tcPr>
            <w:tcW w:w="4826" w:type="dxa"/>
            <w:tcBorders>
              <w:top w:val="single" w:sz="4" w:space="0" w:color="auto"/>
              <w:left w:val="nil"/>
              <w:bottom w:val="single" w:sz="4" w:space="0" w:color="auto"/>
              <w:right w:val="nil"/>
            </w:tcBorders>
          </w:tcPr>
          <w:p w14:paraId="0FF3D827" w14:textId="77777777" w:rsidR="000919B8" w:rsidRPr="005F12CA" w:rsidRDefault="000919B8" w:rsidP="00084CA1">
            <w:pPr>
              <w:spacing w:before="60" w:after="60"/>
            </w:pPr>
            <w:r w:rsidRPr="005F12CA">
              <w:rPr>
                <w:b/>
                <w:bCs/>
                <w:i/>
                <w:iCs/>
              </w:rPr>
              <w:t>Предложение группы стран</w:t>
            </w:r>
            <w:r w:rsidRPr="005F12CA">
              <w:t>: Нет</w:t>
            </w:r>
          </w:p>
          <w:p w14:paraId="18B8116F" w14:textId="77777777" w:rsidR="000919B8" w:rsidRPr="005F12CA" w:rsidRDefault="000919B8" w:rsidP="00084CA1">
            <w:pPr>
              <w:spacing w:before="60" w:after="60"/>
            </w:pPr>
            <w:r w:rsidRPr="005F12CA">
              <w:rPr>
                <w:b/>
                <w:bCs/>
                <w:i/>
                <w:iCs/>
              </w:rPr>
              <w:t>Количество стран</w:t>
            </w:r>
            <w:r w:rsidRPr="005F12CA">
              <w:t>:</w:t>
            </w:r>
          </w:p>
        </w:tc>
      </w:tr>
      <w:tr w:rsidR="000919B8" w:rsidRPr="0067170A" w14:paraId="3076DB22" w14:textId="77777777" w:rsidTr="00084CA1">
        <w:trPr>
          <w:cantSplit/>
          <w:trHeight w:val="480"/>
        </w:trPr>
        <w:tc>
          <w:tcPr>
            <w:tcW w:w="9723" w:type="dxa"/>
            <w:gridSpan w:val="2"/>
            <w:tcBorders>
              <w:top w:val="single" w:sz="4" w:space="0" w:color="auto"/>
              <w:left w:val="nil"/>
              <w:bottom w:val="nil"/>
              <w:right w:val="nil"/>
            </w:tcBorders>
          </w:tcPr>
          <w:p w14:paraId="4CB7564E" w14:textId="78106788" w:rsidR="000919B8" w:rsidRPr="005F12CA" w:rsidRDefault="000919B8" w:rsidP="00084CA1">
            <w:pPr>
              <w:spacing w:before="60" w:after="60"/>
              <w:rPr>
                <w:b/>
                <w:bCs/>
                <w:i/>
                <w:iCs/>
              </w:rPr>
            </w:pPr>
            <w:r w:rsidRPr="005F12CA">
              <w:rPr>
                <w:b/>
                <w:bCs/>
                <w:i/>
                <w:iCs/>
              </w:rPr>
              <w:t>Примечания</w:t>
            </w:r>
            <w:r w:rsidR="00DE084B" w:rsidRPr="00DE084B">
              <w:t>:</w:t>
            </w:r>
            <w:r w:rsidRPr="005F12CA">
              <w:rPr>
                <w:b/>
                <w:bCs/>
                <w:i/>
                <w:iCs/>
                <w:lang w:val="en-US"/>
              </w:rPr>
              <w:t xml:space="preserve"> </w:t>
            </w:r>
            <w:r w:rsidR="00E2180F" w:rsidRPr="005F12CA">
              <w:rPr>
                <w:bCs/>
                <w:iCs/>
              </w:rPr>
              <w:t>Отсутствуют.</w:t>
            </w:r>
          </w:p>
        </w:tc>
      </w:tr>
    </w:tbl>
    <w:p w14:paraId="5AC1774C" w14:textId="77777777" w:rsidR="000919B8" w:rsidRPr="00B73B2C" w:rsidRDefault="000919B8" w:rsidP="000919B8">
      <w:r w:rsidRPr="00B73B2C">
        <w:br w:type="page"/>
      </w:r>
    </w:p>
    <w:p w14:paraId="4B0A978B" w14:textId="77777777" w:rsidR="00BD1BC6" w:rsidRPr="00D317CD" w:rsidRDefault="00A24225">
      <w:pPr>
        <w:pStyle w:val="Proposal"/>
        <w:rPr>
          <w:lang w:val="en-US"/>
        </w:rPr>
      </w:pPr>
      <w:r w:rsidRPr="00D317CD">
        <w:rPr>
          <w:lang w:val="en-US"/>
        </w:rPr>
        <w:lastRenderedPageBreak/>
        <w:t>SUP</w:t>
      </w:r>
      <w:r w:rsidRPr="00D317CD">
        <w:rPr>
          <w:lang w:val="en-US"/>
        </w:rPr>
        <w:tab/>
        <w:t>EUR/65A27A1/15</w:t>
      </w:r>
    </w:p>
    <w:p w14:paraId="70648FC7" w14:textId="6A013822" w:rsidR="00A24225" w:rsidRPr="005F12CA" w:rsidRDefault="00A24225" w:rsidP="00A24225">
      <w:pPr>
        <w:pStyle w:val="ResNo"/>
      </w:pPr>
      <w:r w:rsidRPr="005F12CA">
        <w:t>Резолюция</w:t>
      </w:r>
      <w:r w:rsidR="00146E16" w:rsidRPr="005F12CA">
        <w:t xml:space="preserve"> </w:t>
      </w:r>
      <w:r w:rsidRPr="005F12CA">
        <w:rPr>
          <w:rStyle w:val="href"/>
        </w:rPr>
        <w:t>177</w:t>
      </w:r>
      <w:r w:rsidR="00146E16" w:rsidRPr="005F12CA">
        <w:t xml:space="preserve"> </w:t>
      </w:r>
      <w:r w:rsidRPr="005F12CA">
        <w:t>(ВКР</w:t>
      </w:r>
      <w:r w:rsidRPr="005F12CA">
        <w:noBreakHyphen/>
        <w:t>19)</w:t>
      </w:r>
    </w:p>
    <w:p w14:paraId="5CECAECA" w14:textId="77777777" w:rsidR="00A24225" w:rsidRPr="005F12CA" w:rsidRDefault="00A24225" w:rsidP="00A24225">
      <w:pPr>
        <w:pStyle w:val="Restitle"/>
      </w:pPr>
      <w:bookmarkStart w:id="1496" w:name="_Toc35863589"/>
      <w:bookmarkStart w:id="1497" w:name="_Toc35863962"/>
      <w:bookmarkStart w:id="1498" w:name="_Toc36020363"/>
      <w:bookmarkStart w:id="1499" w:name="_Toc39740120"/>
      <w:r w:rsidRPr="005F12CA">
        <w:t>Исследования потребностей в спектре и возможного распределения полосы частот 43,5−45,5 ГГц фиксированной спутниковой службе</w:t>
      </w:r>
      <w:bookmarkEnd w:id="1496"/>
      <w:bookmarkEnd w:id="1497"/>
      <w:bookmarkEnd w:id="1498"/>
      <w:bookmarkEnd w:id="1499"/>
    </w:p>
    <w:p w14:paraId="7EFA71FE" w14:textId="5A342102" w:rsidR="00BD1BC6" w:rsidRPr="005F12CA" w:rsidRDefault="00A24225">
      <w:pPr>
        <w:pStyle w:val="Reasons"/>
      </w:pPr>
      <w:r w:rsidRPr="005F12CA">
        <w:rPr>
          <w:b/>
        </w:rPr>
        <w:t>Основания</w:t>
      </w:r>
      <w:r w:rsidRPr="005F12CA">
        <w:t>:</w:t>
      </w:r>
      <w:r w:rsidRPr="005F12CA">
        <w:tab/>
      </w:r>
      <w:r w:rsidR="002D19A7" w:rsidRPr="005F12CA">
        <w:t>СЕПТ</w:t>
      </w:r>
      <w:r w:rsidR="008E4C65" w:rsidRPr="005F12CA">
        <w:t xml:space="preserve"> не поддерживает предварительный пункт 2.3 повестки дня ВКР</w:t>
      </w:r>
      <w:r w:rsidR="008E4C65" w:rsidRPr="005F12CA">
        <w:noBreakHyphen/>
        <w:t>27, представленный в Резолюции </w:t>
      </w:r>
      <w:r w:rsidR="008E4C65" w:rsidRPr="005F12CA">
        <w:rPr>
          <w:b/>
        </w:rPr>
        <w:t>812 (ВКР-19)</w:t>
      </w:r>
      <w:r w:rsidR="008E4C65" w:rsidRPr="005F12CA">
        <w:rPr>
          <w:bCs/>
        </w:rPr>
        <w:t>, и Резолюция </w:t>
      </w:r>
      <w:r w:rsidR="008E4C65" w:rsidRPr="005F12CA">
        <w:rPr>
          <w:b/>
        </w:rPr>
        <w:t>177 (ВКР</w:t>
      </w:r>
      <w:r w:rsidR="008E4C65" w:rsidRPr="005F12CA">
        <w:rPr>
          <w:b/>
        </w:rPr>
        <w:noBreakHyphen/>
        <w:t>19)</w:t>
      </w:r>
      <w:r w:rsidR="008E4C65" w:rsidRPr="005F12CA">
        <w:t xml:space="preserve"> может быть исключена.</w:t>
      </w:r>
    </w:p>
    <w:p w14:paraId="68F40BB7" w14:textId="77777777" w:rsidR="00BD1BC6" w:rsidRPr="005F12CA" w:rsidRDefault="00A24225">
      <w:pPr>
        <w:pStyle w:val="Proposal"/>
        <w:rPr>
          <w:lang w:val="en-US"/>
        </w:rPr>
      </w:pPr>
      <w:r w:rsidRPr="005F12CA">
        <w:rPr>
          <w:lang w:val="en-US"/>
        </w:rPr>
        <w:t>SUP</w:t>
      </w:r>
      <w:r w:rsidRPr="005F12CA">
        <w:rPr>
          <w:lang w:val="en-US"/>
        </w:rPr>
        <w:tab/>
        <w:t>EUR/65A27A1/16</w:t>
      </w:r>
    </w:p>
    <w:p w14:paraId="757261CA" w14:textId="4FAE8E0F" w:rsidR="00A24225" w:rsidRPr="005F12CA" w:rsidRDefault="00A24225" w:rsidP="00A24225">
      <w:pPr>
        <w:pStyle w:val="ResNo"/>
        <w:rPr>
          <w:lang w:val="en-US"/>
        </w:rPr>
      </w:pPr>
      <w:r w:rsidRPr="005F12CA">
        <w:t>Резолюция</w:t>
      </w:r>
      <w:r w:rsidR="00146E16" w:rsidRPr="005F12CA">
        <w:rPr>
          <w:lang w:val="en-US"/>
        </w:rPr>
        <w:t xml:space="preserve"> </w:t>
      </w:r>
      <w:r w:rsidRPr="005F12CA">
        <w:rPr>
          <w:rStyle w:val="href"/>
          <w:lang w:val="en-US"/>
        </w:rPr>
        <w:t>178</w:t>
      </w:r>
      <w:r w:rsidR="00146E16" w:rsidRPr="005F12CA">
        <w:rPr>
          <w:lang w:val="en-US"/>
        </w:rPr>
        <w:t xml:space="preserve"> </w:t>
      </w:r>
      <w:r w:rsidRPr="005F12CA">
        <w:rPr>
          <w:caps w:val="0"/>
          <w:lang w:val="en-US"/>
        </w:rPr>
        <w:t>(</w:t>
      </w:r>
      <w:r w:rsidRPr="005F12CA">
        <w:rPr>
          <w:caps w:val="0"/>
        </w:rPr>
        <w:t>ВКР</w:t>
      </w:r>
      <w:r w:rsidRPr="005F12CA">
        <w:rPr>
          <w:caps w:val="0"/>
          <w:lang w:val="en-US"/>
        </w:rPr>
        <w:noBreakHyphen/>
        <w:t>19)</w:t>
      </w:r>
    </w:p>
    <w:p w14:paraId="401E7B51" w14:textId="77777777" w:rsidR="00A24225" w:rsidRPr="005F12CA" w:rsidRDefault="00A24225" w:rsidP="00A24225">
      <w:pPr>
        <w:pStyle w:val="Restitle"/>
      </w:pPr>
      <w:bookmarkStart w:id="1500" w:name="_Toc35863591"/>
      <w:bookmarkStart w:id="1501" w:name="_Toc35863964"/>
      <w:bookmarkStart w:id="1502" w:name="_Toc36020365"/>
      <w:bookmarkStart w:id="1503" w:name="_Toc39740122"/>
      <w:r w:rsidRPr="005F12CA">
        <w:t>Исследования технических и эксплуатационных вопросов, а также регламентарных положений, касающихся фидерных линий негеостационарных спутниковых систем фиксированной спутниковой службы в полосах частот 71−76 ГГц (космос</w:t>
      </w:r>
      <w:r w:rsidRPr="005F12CA">
        <w:noBreakHyphen/>
        <w:t>Земля и предлагаемое новое распределение Земля-космос) и 81−86 ГГц (Земля</w:t>
      </w:r>
      <w:r w:rsidRPr="005F12CA">
        <w:noBreakHyphen/>
        <w:t>космос)</w:t>
      </w:r>
      <w:bookmarkEnd w:id="1500"/>
      <w:bookmarkEnd w:id="1501"/>
      <w:bookmarkEnd w:id="1502"/>
      <w:bookmarkEnd w:id="1503"/>
    </w:p>
    <w:p w14:paraId="6C6DB2DB" w14:textId="77777777" w:rsidR="00BD1BC6" w:rsidRPr="005F12CA" w:rsidRDefault="00A24225">
      <w:pPr>
        <w:pStyle w:val="Reasons"/>
      </w:pPr>
      <w:r w:rsidRPr="005F12CA">
        <w:rPr>
          <w:b/>
        </w:rPr>
        <w:t>Основания</w:t>
      </w:r>
      <w:r w:rsidRPr="005F12CA">
        <w:t>:</w:t>
      </w:r>
      <w:r w:rsidRPr="005F12CA">
        <w:tab/>
      </w:r>
      <w:r w:rsidR="000D6B73" w:rsidRPr="005F12CA">
        <w:t>CEPT не поддерживает предварительный пункт 2.7 повестки дня ВКР</w:t>
      </w:r>
      <w:r w:rsidR="000D6B73" w:rsidRPr="005F12CA">
        <w:noBreakHyphen/>
        <w:t>27, представленный в Резолюции </w:t>
      </w:r>
      <w:r w:rsidR="000D6B73" w:rsidRPr="005F12CA">
        <w:rPr>
          <w:b/>
        </w:rPr>
        <w:t>812 (ВКР-19)</w:t>
      </w:r>
      <w:r w:rsidR="000D6B73" w:rsidRPr="005F12CA">
        <w:rPr>
          <w:bCs/>
        </w:rPr>
        <w:t>, и Резолюция </w:t>
      </w:r>
      <w:r w:rsidR="000D6B73" w:rsidRPr="005F12CA">
        <w:rPr>
          <w:b/>
        </w:rPr>
        <w:t>178 (ВКР</w:t>
      </w:r>
      <w:r w:rsidR="000D6B73" w:rsidRPr="005F12CA">
        <w:rPr>
          <w:b/>
        </w:rPr>
        <w:noBreakHyphen/>
        <w:t>19)</w:t>
      </w:r>
      <w:r w:rsidR="000D6B73" w:rsidRPr="005F12CA">
        <w:t xml:space="preserve"> может быть исключена.</w:t>
      </w:r>
    </w:p>
    <w:p w14:paraId="477372FF" w14:textId="77777777" w:rsidR="00BD1BC6" w:rsidRPr="005F12CA" w:rsidRDefault="00A24225">
      <w:pPr>
        <w:pStyle w:val="Proposal"/>
        <w:rPr>
          <w:lang w:val="en-US"/>
        </w:rPr>
      </w:pPr>
      <w:r w:rsidRPr="005F12CA">
        <w:rPr>
          <w:lang w:val="en-US"/>
        </w:rPr>
        <w:t>SUP</w:t>
      </w:r>
      <w:r w:rsidRPr="005F12CA">
        <w:rPr>
          <w:lang w:val="en-US"/>
        </w:rPr>
        <w:tab/>
        <w:t>EUR/65A27A1/17</w:t>
      </w:r>
    </w:p>
    <w:p w14:paraId="330F68CB" w14:textId="10F14074" w:rsidR="00A24225" w:rsidRPr="005F12CA" w:rsidRDefault="00A24225" w:rsidP="00A24225">
      <w:pPr>
        <w:pStyle w:val="ResNo"/>
        <w:rPr>
          <w:lang w:val="en-US"/>
        </w:rPr>
      </w:pPr>
      <w:r w:rsidRPr="005F12CA">
        <w:t>Резолюция</w:t>
      </w:r>
      <w:r w:rsidR="00146E16" w:rsidRPr="005F12CA">
        <w:rPr>
          <w:lang w:val="en-US"/>
        </w:rPr>
        <w:t xml:space="preserve"> </w:t>
      </w:r>
      <w:r w:rsidRPr="005F12CA">
        <w:rPr>
          <w:rStyle w:val="href"/>
          <w:lang w:val="en-US"/>
        </w:rPr>
        <w:t>250</w:t>
      </w:r>
      <w:r w:rsidR="00146E16" w:rsidRPr="005F12CA">
        <w:rPr>
          <w:lang w:val="en-US"/>
        </w:rPr>
        <w:t xml:space="preserve"> </w:t>
      </w:r>
      <w:r w:rsidRPr="005F12CA">
        <w:rPr>
          <w:lang w:val="en-US"/>
        </w:rPr>
        <w:t>(</w:t>
      </w:r>
      <w:r w:rsidRPr="005F12CA">
        <w:t>ВКР</w:t>
      </w:r>
      <w:r w:rsidRPr="005F12CA">
        <w:rPr>
          <w:lang w:val="en-US"/>
        </w:rPr>
        <w:noBreakHyphen/>
        <w:t>19)</w:t>
      </w:r>
    </w:p>
    <w:p w14:paraId="71340A83" w14:textId="77777777" w:rsidR="00A24225" w:rsidRPr="005F12CA" w:rsidRDefault="00A24225" w:rsidP="00A24225">
      <w:pPr>
        <w:pStyle w:val="Restitle"/>
      </w:pPr>
      <w:bookmarkStart w:id="1504" w:name="_Toc35863625"/>
      <w:bookmarkStart w:id="1505" w:name="_Toc35863996"/>
      <w:bookmarkStart w:id="1506" w:name="_Toc36020397"/>
      <w:bookmarkStart w:id="1507" w:name="_Toc39740168"/>
      <w:r w:rsidRPr="005F12CA">
        <w:t>Исследования возможных распределений сухопутной подвижной службе (за исключением Международной подвижной электросвязи) в полосе частот 1300</w:t>
      </w:r>
      <w:r w:rsidRPr="005F12CA">
        <w:rPr>
          <w:rFonts w:cs="Times New Roman Bold"/>
        </w:rPr>
        <w:t>−</w:t>
      </w:r>
      <w:r w:rsidRPr="005F12CA">
        <w:t>1350 МГц для использования администрациями в целях будущего развития применений наземной подвижной службы</w:t>
      </w:r>
      <w:bookmarkEnd w:id="1504"/>
      <w:bookmarkEnd w:id="1505"/>
      <w:bookmarkEnd w:id="1506"/>
      <w:bookmarkEnd w:id="1507"/>
    </w:p>
    <w:p w14:paraId="74842A77" w14:textId="53E7ECC9" w:rsidR="00BD1BC6" w:rsidRPr="005F12CA" w:rsidRDefault="00A24225">
      <w:pPr>
        <w:pStyle w:val="Reasons"/>
      </w:pPr>
      <w:r w:rsidRPr="005F12CA">
        <w:rPr>
          <w:b/>
        </w:rPr>
        <w:t>Основания</w:t>
      </w:r>
      <w:r w:rsidRPr="005F12CA">
        <w:t>:</w:t>
      </w:r>
      <w:r w:rsidRPr="005F12CA">
        <w:tab/>
      </w:r>
      <w:r w:rsidR="00303724" w:rsidRPr="005F12CA">
        <w:t>СЕПТ</w:t>
      </w:r>
      <w:r w:rsidR="000D6B73" w:rsidRPr="005F12CA">
        <w:t xml:space="preserve"> не поддерживает предварительный пункт 2.9 повестки дня ВКР</w:t>
      </w:r>
      <w:r w:rsidR="000D6B73" w:rsidRPr="005F12CA">
        <w:noBreakHyphen/>
        <w:t>27, представленный в Резолюции </w:t>
      </w:r>
      <w:r w:rsidR="000D6B73" w:rsidRPr="005F12CA">
        <w:rPr>
          <w:b/>
        </w:rPr>
        <w:t>812 (ВКР-19)</w:t>
      </w:r>
      <w:r w:rsidR="000D6B73" w:rsidRPr="005F12CA">
        <w:rPr>
          <w:bCs/>
        </w:rPr>
        <w:t>, и Резолюция </w:t>
      </w:r>
      <w:r w:rsidR="000D6B73" w:rsidRPr="005F12CA">
        <w:rPr>
          <w:b/>
        </w:rPr>
        <w:t>250 (ВКР</w:t>
      </w:r>
      <w:r w:rsidR="000D6B73" w:rsidRPr="005F12CA">
        <w:rPr>
          <w:b/>
        </w:rPr>
        <w:noBreakHyphen/>
        <w:t>19)</w:t>
      </w:r>
      <w:r w:rsidR="000D6B73" w:rsidRPr="005F12CA">
        <w:t xml:space="preserve"> может быть исключена.</w:t>
      </w:r>
    </w:p>
    <w:p w14:paraId="0D5E0035" w14:textId="77777777" w:rsidR="00BD1BC6" w:rsidRPr="005F12CA" w:rsidRDefault="00A24225">
      <w:pPr>
        <w:pStyle w:val="Proposal"/>
        <w:rPr>
          <w:lang w:val="en-US"/>
        </w:rPr>
      </w:pPr>
      <w:r w:rsidRPr="005F12CA">
        <w:rPr>
          <w:lang w:val="en-US"/>
        </w:rPr>
        <w:t>SUP</w:t>
      </w:r>
      <w:r w:rsidRPr="005F12CA">
        <w:rPr>
          <w:lang w:val="en-US"/>
        </w:rPr>
        <w:tab/>
        <w:t>EUR/65A27A1/18</w:t>
      </w:r>
    </w:p>
    <w:p w14:paraId="6A3AB729" w14:textId="3F616314" w:rsidR="00A24225" w:rsidRPr="005F12CA" w:rsidRDefault="00A24225" w:rsidP="00A24225">
      <w:pPr>
        <w:pStyle w:val="ResNo"/>
        <w:rPr>
          <w:lang w:val="en-US"/>
        </w:rPr>
      </w:pPr>
      <w:r w:rsidRPr="005F12CA">
        <w:t>Резолюция</w:t>
      </w:r>
      <w:r w:rsidR="00146E16" w:rsidRPr="005F12CA">
        <w:rPr>
          <w:lang w:val="en-US"/>
        </w:rPr>
        <w:t xml:space="preserve"> </w:t>
      </w:r>
      <w:r w:rsidRPr="005F12CA">
        <w:rPr>
          <w:rStyle w:val="href"/>
          <w:lang w:val="en-US"/>
        </w:rPr>
        <w:t>776</w:t>
      </w:r>
      <w:r w:rsidR="00146E16" w:rsidRPr="005F12CA">
        <w:rPr>
          <w:lang w:val="en-US"/>
        </w:rPr>
        <w:t xml:space="preserve"> </w:t>
      </w:r>
      <w:r w:rsidRPr="005F12CA">
        <w:rPr>
          <w:lang w:val="en-US"/>
        </w:rPr>
        <w:t>(</w:t>
      </w:r>
      <w:r w:rsidRPr="005F12CA">
        <w:t>ВКР</w:t>
      </w:r>
      <w:r w:rsidRPr="005F12CA">
        <w:rPr>
          <w:lang w:val="en-US"/>
        </w:rPr>
        <w:noBreakHyphen/>
        <w:t>19)</w:t>
      </w:r>
    </w:p>
    <w:p w14:paraId="69918BCA" w14:textId="77777777" w:rsidR="00A24225" w:rsidRPr="005F12CA" w:rsidRDefault="00A24225" w:rsidP="00A24225">
      <w:pPr>
        <w:pStyle w:val="Restitle"/>
      </w:pPr>
      <w:bookmarkStart w:id="1508" w:name="_Toc35863781"/>
      <w:bookmarkStart w:id="1509" w:name="_Toc35864114"/>
      <w:bookmarkStart w:id="1510" w:name="_Toc36020499"/>
      <w:bookmarkStart w:id="1511" w:name="_Toc39740334"/>
      <w:r w:rsidRPr="005F12CA">
        <w:t>Условия использования полос частот 71–76 ГГц и 81–86 ГГц станциями спутниковых служб в целях обеспечения совместимости с пассивными службами</w:t>
      </w:r>
      <w:bookmarkEnd w:id="1508"/>
      <w:bookmarkEnd w:id="1509"/>
      <w:bookmarkEnd w:id="1510"/>
      <w:bookmarkEnd w:id="1511"/>
    </w:p>
    <w:p w14:paraId="0FACB3CE" w14:textId="0D31499E" w:rsidR="00BD1BC6" w:rsidRPr="005F12CA" w:rsidRDefault="00A24225">
      <w:pPr>
        <w:pStyle w:val="Reasons"/>
      </w:pPr>
      <w:r w:rsidRPr="005F12CA">
        <w:rPr>
          <w:b/>
        </w:rPr>
        <w:t>Основания</w:t>
      </w:r>
      <w:r w:rsidRPr="005F12CA">
        <w:t>:</w:t>
      </w:r>
      <w:r w:rsidRPr="005F12CA">
        <w:tab/>
      </w:r>
      <w:r w:rsidR="00303724" w:rsidRPr="005F12CA">
        <w:t>СЕПТ</w:t>
      </w:r>
      <w:r w:rsidR="000D6B73" w:rsidRPr="005F12CA">
        <w:t xml:space="preserve"> не поддерживает предварительный пункт 2.</w:t>
      </w:r>
      <w:r w:rsidR="00381E09" w:rsidRPr="005F12CA">
        <w:t>5</w:t>
      </w:r>
      <w:r w:rsidR="000D6B73" w:rsidRPr="005F12CA">
        <w:t xml:space="preserve"> повестки дня ВКР</w:t>
      </w:r>
      <w:r w:rsidR="000D6B73" w:rsidRPr="005F12CA">
        <w:noBreakHyphen/>
        <w:t>27, представленный в Резолюции </w:t>
      </w:r>
      <w:r w:rsidR="000D6B73" w:rsidRPr="005F12CA">
        <w:rPr>
          <w:b/>
        </w:rPr>
        <w:t>812 (ВКР-19)</w:t>
      </w:r>
      <w:r w:rsidR="000D6B73" w:rsidRPr="005F12CA">
        <w:rPr>
          <w:bCs/>
        </w:rPr>
        <w:t>, и Резолюция </w:t>
      </w:r>
      <w:r w:rsidR="00381E09" w:rsidRPr="005F12CA">
        <w:rPr>
          <w:b/>
        </w:rPr>
        <w:t>776</w:t>
      </w:r>
      <w:r w:rsidR="000D6B73" w:rsidRPr="005F12CA">
        <w:rPr>
          <w:b/>
        </w:rPr>
        <w:t xml:space="preserve"> (ВКР</w:t>
      </w:r>
      <w:r w:rsidR="000D6B73" w:rsidRPr="005F12CA">
        <w:rPr>
          <w:b/>
        </w:rPr>
        <w:noBreakHyphen/>
        <w:t>19)</w:t>
      </w:r>
      <w:r w:rsidR="000D6B73" w:rsidRPr="005F12CA">
        <w:t xml:space="preserve"> может быть исключена.</w:t>
      </w:r>
    </w:p>
    <w:p w14:paraId="6F7A9D21" w14:textId="77777777" w:rsidR="000919B8" w:rsidRDefault="000919B8" w:rsidP="000D6B73">
      <w:pPr>
        <w:spacing w:before="720"/>
        <w:jc w:val="center"/>
      </w:pPr>
      <w:r w:rsidRPr="005F12CA">
        <w:t>______________</w:t>
      </w:r>
    </w:p>
    <w:sectPr w:rsidR="000919B8">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9F44" w14:textId="77777777" w:rsidR="00850A62" w:rsidRDefault="00850A62">
      <w:r>
        <w:separator/>
      </w:r>
    </w:p>
  </w:endnote>
  <w:endnote w:type="continuationSeparator" w:id="0">
    <w:p w14:paraId="071FA4CE" w14:textId="77777777" w:rsidR="00850A62" w:rsidRDefault="0085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4C34" w14:textId="77777777" w:rsidR="00084CA1" w:rsidRDefault="00084CA1">
    <w:pPr>
      <w:framePr w:wrap="around" w:vAnchor="text" w:hAnchor="margin" w:xAlign="right" w:y="1"/>
    </w:pPr>
    <w:r>
      <w:fldChar w:fldCharType="begin"/>
    </w:r>
    <w:r>
      <w:instrText xml:space="preserve">PAGE  </w:instrText>
    </w:r>
    <w:r>
      <w:fldChar w:fldCharType="end"/>
    </w:r>
  </w:p>
  <w:p w14:paraId="7FC95B07" w14:textId="3B1CE165" w:rsidR="00084CA1" w:rsidRDefault="00084CA1">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510A9B">
      <w:rPr>
        <w:noProof/>
      </w:rPr>
      <w:t>15.11.23</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9E65" w14:textId="77777777" w:rsidR="00084CA1" w:rsidRDefault="00084CA1" w:rsidP="00F33B22">
    <w:pPr>
      <w:pStyle w:val="Footer"/>
    </w:pPr>
    <w:r>
      <w:fldChar w:fldCharType="begin"/>
    </w:r>
    <w:r>
      <w:rPr>
        <w:lang w:val="fr-FR"/>
      </w:rPr>
      <w:instrText xml:space="preserve"> FILENAME \p  \* MERGEFORMAT </w:instrText>
    </w:r>
    <w:r>
      <w:fldChar w:fldCharType="separate"/>
    </w:r>
    <w:r>
      <w:rPr>
        <w:lang w:val="fr-FR"/>
      </w:rPr>
      <w:t>P:\RUS\ITU-R\CONF-R\CMR23\000\065ADD27ADD01R.docx</w:t>
    </w:r>
    <w:r>
      <w:fldChar w:fldCharType="end"/>
    </w:r>
    <w:r>
      <w:t xml:space="preserve"> (</w:t>
    </w:r>
    <w:r w:rsidRPr="00D317CD">
      <w:t>530588</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18C5" w14:textId="65EC3B27" w:rsidR="00084CA1" w:rsidRDefault="00084CA1" w:rsidP="00FB67E5">
    <w:pPr>
      <w:pStyle w:val="Footer"/>
      <w:rPr>
        <w:lang w:val="fr-FR"/>
      </w:rPr>
    </w:pPr>
    <w:r>
      <w:fldChar w:fldCharType="begin"/>
    </w:r>
    <w:r>
      <w:rPr>
        <w:lang w:val="fr-FR"/>
      </w:rPr>
      <w:instrText xml:space="preserve"> FILENAME \p  \* MERGEFORMAT </w:instrText>
    </w:r>
    <w:r>
      <w:fldChar w:fldCharType="separate"/>
    </w:r>
    <w:r w:rsidR="006D4FD1">
      <w:rPr>
        <w:lang w:val="fr-FR"/>
      </w:rPr>
      <w:t>P:\RUS\ITU-R\CONF-R\CMR23\000\065ADD27ADD01R.docx</w:t>
    </w:r>
    <w:r>
      <w:fldChar w:fldCharType="end"/>
    </w:r>
    <w:r>
      <w:t xml:space="preserve"> (</w:t>
    </w:r>
    <w:r w:rsidRPr="00D317CD">
      <w:t>530588</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BB13" w14:textId="77777777" w:rsidR="00850A62" w:rsidRDefault="00850A62">
      <w:r>
        <w:rPr>
          <w:b/>
        </w:rPr>
        <w:t>_______________</w:t>
      </w:r>
    </w:p>
  </w:footnote>
  <w:footnote w:type="continuationSeparator" w:id="0">
    <w:p w14:paraId="5C15BA73" w14:textId="77777777" w:rsidR="00850A62" w:rsidRDefault="00850A62">
      <w:r>
        <w:continuationSeparator/>
      </w:r>
    </w:p>
  </w:footnote>
  <w:footnote w:id="1">
    <w:p w14:paraId="73D64C66" w14:textId="77777777" w:rsidR="00084CA1" w:rsidRPr="00D5106C" w:rsidRDefault="00084CA1" w:rsidP="00285450">
      <w:pPr>
        <w:pStyle w:val="FootnoteText"/>
        <w:rPr>
          <w:lang w:val="ru-RU"/>
        </w:rPr>
      </w:pPr>
      <w:r w:rsidRPr="00B75D0A">
        <w:rPr>
          <w:rStyle w:val="FootnoteReference"/>
          <w:lang w:val="ru-RU"/>
        </w:rPr>
        <w:t>*</w:t>
      </w:r>
      <w:r w:rsidRPr="00D5106C">
        <w:rPr>
          <w:lang w:val="ru-RU"/>
        </w:rPr>
        <w:t xml:space="preserve"> </w:t>
      </w:r>
      <w:r w:rsidRPr="00D5106C">
        <w:rPr>
          <w:lang w:val="ru-RU"/>
        </w:rPr>
        <w:tab/>
      </w:r>
      <w:r w:rsidRPr="001F49E0">
        <w:rPr>
          <w:lang w:val="ru-RU"/>
        </w:rPr>
        <w:t>Данный постоянный подпункт повестки дня ВКР строго ограничен Отчетом Директора о наличии любых трудностей или противоречий, встречающихся при применении Регламента радиосвязи, и замечаниями администраций. Администрациям предлагается сообщать Директору Бюро радиосвязи о наличии любых трудностей или противоречий, встречающихся в Регламенте радиосвязи.</w:t>
      </w:r>
    </w:p>
  </w:footnote>
  <w:footnote w:id="2">
    <w:p w14:paraId="7F3DE900" w14:textId="77777777" w:rsidR="00084CA1" w:rsidRPr="006357F1" w:rsidRDefault="00084CA1" w:rsidP="00A24225">
      <w:pPr>
        <w:pStyle w:val="FootnoteText"/>
        <w:rPr>
          <w:lang w:val="ru-RU"/>
        </w:rPr>
      </w:pPr>
      <w:r w:rsidRPr="00FC6AEB">
        <w:rPr>
          <w:rStyle w:val="FootnoteReference"/>
          <w:lang w:val="ru-RU"/>
        </w:rPr>
        <w:t>*</w:t>
      </w:r>
      <w:r w:rsidRPr="006357F1">
        <w:rPr>
          <w:rFonts w:eastAsiaTheme="minorHAnsi"/>
          <w:lang w:val="ru-RU"/>
        </w:rPr>
        <w:tab/>
      </w:r>
      <w:r>
        <w:rPr>
          <w:rFonts w:eastAsiaTheme="minorHAnsi"/>
          <w:lang w:val="ru-RU"/>
        </w:rPr>
        <w:t>Для</w:t>
      </w:r>
      <w:r w:rsidRPr="006357F1">
        <w:rPr>
          <w:rFonts w:eastAsiaTheme="minorHAnsi"/>
          <w:lang w:val="ru-RU"/>
        </w:rPr>
        <w:t xml:space="preserve"> </w:t>
      </w:r>
      <w:r>
        <w:rPr>
          <w:rFonts w:eastAsiaTheme="minorHAnsi"/>
          <w:lang w:val="ru-RU"/>
        </w:rPr>
        <w:t>полос</w:t>
      </w:r>
      <w:r w:rsidRPr="006357F1">
        <w:rPr>
          <w:rFonts w:eastAsiaTheme="minorHAnsi"/>
          <w:lang w:val="ru-RU"/>
        </w:rPr>
        <w:t xml:space="preserve"> </w:t>
      </w:r>
      <w:r>
        <w:rPr>
          <w:rFonts w:eastAsiaTheme="minorHAnsi"/>
          <w:lang w:val="ru-RU"/>
        </w:rPr>
        <w:t xml:space="preserve">частот </w:t>
      </w:r>
      <w:r w:rsidRPr="006357F1">
        <w:rPr>
          <w:rFonts w:eastAsiaTheme="minorHAnsi"/>
          <w:lang w:val="ru-RU"/>
        </w:rPr>
        <w:t>47,2−50,2</w:t>
      </w:r>
      <w:r w:rsidRPr="005D2F9A">
        <w:rPr>
          <w:rFonts w:eastAsiaTheme="minorHAnsi"/>
        </w:rPr>
        <w:t> </w:t>
      </w:r>
      <w:r>
        <w:rPr>
          <w:rFonts w:eastAsiaTheme="minorHAnsi"/>
          <w:lang w:val="ru-RU"/>
        </w:rPr>
        <w:t>ГГц</w:t>
      </w:r>
      <w:r w:rsidRPr="006357F1">
        <w:rPr>
          <w:rFonts w:eastAsiaTheme="minorHAnsi"/>
          <w:lang w:val="ru-RU"/>
        </w:rPr>
        <w:t xml:space="preserve"> </w:t>
      </w:r>
      <w:r>
        <w:rPr>
          <w:rFonts w:eastAsiaTheme="minorHAnsi"/>
          <w:lang w:val="ru-RU"/>
        </w:rPr>
        <w:t>и</w:t>
      </w:r>
      <w:r w:rsidRPr="006357F1">
        <w:rPr>
          <w:rFonts w:eastAsiaTheme="minorHAnsi"/>
          <w:lang w:val="ru-RU"/>
        </w:rPr>
        <w:t xml:space="preserve"> 50,4−51,4</w:t>
      </w:r>
      <w:r w:rsidRPr="00B15C3A">
        <w:rPr>
          <w:rFonts w:eastAsiaTheme="minorHAnsi"/>
          <w:lang w:val="en-US"/>
        </w:rPr>
        <w:t> </w:t>
      </w:r>
      <w:r>
        <w:rPr>
          <w:rFonts w:eastAsiaTheme="minorHAnsi"/>
          <w:lang w:val="ru-RU"/>
        </w:rPr>
        <w:t>ГГц</w:t>
      </w:r>
      <w:r w:rsidRPr="006357F1">
        <w:rPr>
          <w:rFonts w:eastAsiaTheme="minorHAnsi"/>
          <w:lang w:val="ru-RU"/>
        </w:rPr>
        <w:t xml:space="preserve"> </w:t>
      </w:r>
      <w:r>
        <w:rPr>
          <w:rFonts w:eastAsiaTheme="minorHAnsi"/>
          <w:lang w:val="ru-RU"/>
        </w:rPr>
        <w:t xml:space="preserve">в </w:t>
      </w:r>
      <w:r w:rsidRPr="000E2B27">
        <w:rPr>
          <w:rFonts w:eastAsiaTheme="minorHAnsi"/>
          <w:lang w:val="ru-RU"/>
        </w:rPr>
        <w:t>исследования</w:t>
      </w:r>
      <w:r>
        <w:rPr>
          <w:rFonts w:eastAsiaTheme="minorHAnsi"/>
          <w:lang w:val="ru-RU"/>
        </w:rPr>
        <w:t>х</w:t>
      </w:r>
      <w:r w:rsidRPr="006357F1">
        <w:rPr>
          <w:rFonts w:eastAsiaTheme="minorHAnsi"/>
          <w:lang w:val="ru-RU"/>
        </w:rPr>
        <w:t xml:space="preserve"> </w:t>
      </w:r>
      <w:r w:rsidRPr="000E2B27">
        <w:rPr>
          <w:rFonts w:eastAsiaTheme="minorHAnsi"/>
          <w:lang w:val="ru-RU"/>
        </w:rPr>
        <w:t>совместного</w:t>
      </w:r>
      <w:r w:rsidRPr="006357F1">
        <w:rPr>
          <w:rFonts w:eastAsiaTheme="minorHAnsi"/>
          <w:lang w:val="ru-RU"/>
        </w:rPr>
        <w:t xml:space="preserve"> </w:t>
      </w:r>
      <w:r w:rsidRPr="000E2B27">
        <w:rPr>
          <w:rFonts w:eastAsiaTheme="minorHAnsi"/>
          <w:lang w:val="ru-RU"/>
        </w:rPr>
        <w:t>использования</w:t>
      </w:r>
      <w:r w:rsidRPr="006357F1">
        <w:rPr>
          <w:rFonts w:eastAsiaTheme="minorHAnsi"/>
          <w:lang w:val="ru-RU"/>
        </w:rPr>
        <w:t xml:space="preserve"> </w:t>
      </w:r>
      <w:r w:rsidRPr="000E2B27">
        <w:rPr>
          <w:rFonts w:eastAsiaTheme="minorHAnsi"/>
          <w:lang w:val="ru-RU"/>
        </w:rPr>
        <w:t>частот</w:t>
      </w:r>
      <w:r w:rsidRPr="006357F1">
        <w:rPr>
          <w:rFonts w:eastAsiaTheme="minorHAnsi"/>
          <w:lang w:val="ru-RU"/>
        </w:rPr>
        <w:t xml:space="preserve"> </w:t>
      </w:r>
      <w:r w:rsidRPr="000E2B27">
        <w:rPr>
          <w:rFonts w:eastAsiaTheme="minorHAnsi"/>
          <w:lang w:val="ru-RU"/>
        </w:rPr>
        <w:t>воздушн</w:t>
      </w:r>
      <w:r>
        <w:rPr>
          <w:rFonts w:eastAsiaTheme="minorHAnsi"/>
          <w:lang w:val="ru-RU"/>
        </w:rPr>
        <w:t>ых</w:t>
      </w:r>
      <w:r w:rsidRPr="006357F1">
        <w:rPr>
          <w:rFonts w:eastAsiaTheme="minorHAnsi"/>
          <w:lang w:val="ru-RU"/>
        </w:rPr>
        <w:t xml:space="preserve"> </w:t>
      </w:r>
      <w:r w:rsidRPr="000E2B27">
        <w:rPr>
          <w:rFonts w:eastAsiaTheme="minorHAnsi"/>
        </w:rPr>
        <w:t>ESIM</w:t>
      </w:r>
      <w:r w:rsidRPr="000E2B27">
        <w:rPr>
          <w:rFonts w:eastAsiaTheme="minorHAnsi"/>
          <w:lang w:val="ru-RU"/>
        </w:rPr>
        <w:t xml:space="preserve"> и</w:t>
      </w:r>
      <w:r w:rsidRPr="006357F1">
        <w:rPr>
          <w:rFonts w:eastAsiaTheme="minorHAnsi"/>
          <w:lang w:val="ru-RU"/>
        </w:rPr>
        <w:t xml:space="preserve"> </w:t>
      </w:r>
      <w:r>
        <w:rPr>
          <w:rFonts w:eastAsiaTheme="minorHAnsi"/>
          <w:lang w:val="ru-RU"/>
        </w:rPr>
        <w:t xml:space="preserve">их </w:t>
      </w:r>
      <w:r w:rsidRPr="000E2B27">
        <w:rPr>
          <w:rFonts w:eastAsiaTheme="minorHAnsi"/>
          <w:lang w:val="ru-RU"/>
        </w:rPr>
        <w:t>совместимости</w:t>
      </w:r>
      <w:r w:rsidRPr="006357F1">
        <w:rPr>
          <w:rFonts w:eastAsiaTheme="minorHAnsi"/>
          <w:lang w:val="ru-RU"/>
        </w:rPr>
        <w:t xml:space="preserve"> </w:t>
      </w:r>
      <w:r>
        <w:rPr>
          <w:rFonts w:eastAsiaTheme="minorHAnsi"/>
          <w:lang w:val="ru-RU"/>
        </w:rPr>
        <w:t>следует</w:t>
      </w:r>
      <w:r w:rsidRPr="006357F1">
        <w:rPr>
          <w:rFonts w:eastAsiaTheme="minorHAnsi"/>
          <w:lang w:val="ru-RU"/>
        </w:rPr>
        <w:t xml:space="preserve"> </w:t>
      </w:r>
      <w:r>
        <w:rPr>
          <w:rFonts w:eastAsiaTheme="minorHAnsi"/>
          <w:lang w:val="ru-RU"/>
        </w:rPr>
        <w:t>учитывать</w:t>
      </w:r>
      <w:r w:rsidRPr="006357F1">
        <w:rPr>
          <w:rFonts w:eastAsiaTheme="minorHAnsi"/>
          <w:lang w:val="ru-RU"/>
        </w:rPr>
        <w:t xml:space="preserve"> </w:t>
      </w:r>
      <w:r>
        <w:rPr>
          <w:rFonts w:eastAsiaTheme="minorHAnsi"/>
          <w:lang w:val="ru-RU"/>
        </w:rPr>
        <w:t>все</w:t>
      </w:r>
      <w:r w:rsidRPr="006357F1">
        <w:rPr>
          <w:rFonts w:eastAsiaTheme="minorHAnsi"/>
          <w:lang w:val="ru-RU"/>
        </w:rPr>
        <w:t xml:space="preserve"> </w:t>
      </w:r>
      <w:r>
        <w:rPr>
          <w:rFonts w:eastAsiaTheme="minorHAnsi"/>
          <w:lang w:val="ru-RU"/>
        </w:rPr>
        <w:t>необходимые</w:t>
      </w:r>
      <w:r w:rsidRPr="006357F1">
        <w:rPr>
          <w:rFonts w:eastAsiaTheme="minorHAnsi"/>
          <w:lang w:val="ru-RU"/>
        </w:rPr>
        <w:t xml:space="preserve"> </w:t>
      </w:r>
      <w:r>
        <w:rPr>
          <w:rFonts w:eastAsiaTheme="minorHAnsi"/>
          <w:lang w:val="ru-RU"/>
        </w:rPr>
        <w:t>меры</w:t>
      </w:r>
      <w:r w:rsidRPr="006357F1">
        <w:rPr>
          <w:rFonts w:eastAsiaTheme="minorHAnsi"/>
          <w:lang w:val="ru-RU"/>
        </w:rPr>
        <w:t xml:space="preserve"> </w:t>
      </w:r>
      <w:r>
        <w:rPr>
          <w:rFonts w:eastAsiaTheme="minorHAnsi"/>
          <w:lang w:val="ru-RU"/>
        </w:rPr>
        <w:t>по</w:t>
      </w:r>
      <w:r w:rsidRPr="006357F1">
        <w:rPr>
          <w:rFonts w:eastAsiaTheme="minorHAnsi"/>
          <w:lang w:val="ru-RU"/>
        </w:rPr>
        <w:t xml:space="preserve"> </w:t>
      </w:r>
      <w:r>
        <w:rPr>
          <w:rFonts w:eastAsiaTheme="minorHAnsi"/>
          <w:lang w:val="ru-RU"/>
        </w:rPr>
        <w:t xml:space="preserve">защите наземных служб, </w:t>
      </w:r>
      <w:r w:rsidRPr="000E2B27">
        <w:rPr>
          <w:rFonts w:eastAsiaTheme="minorHAnsi"/>
          <w:lang w:val="ru-RU"/>
        </w:rPr>
        <w:t>которы</w:t>
      </w:r>
      <w:r>
        <w:rPr>
          <w:rFonts w:eastAsiaTheme="minorHAnsi"/>
          <w:lang w:val="ru-RU"/>
        </w:rPr>
        <w:t>м</w:t>
      </w:r>
      <w:r w:rsidRPr="000E2B27">
        <w:rPr>
          <w:rFonts w:eastAsiaTheme="minorHAnsi"/>
          <w:lang w:val="ru-RU"/>
        </w:rPr>
        <w:t xml:space="preserve"> распределена данная полоса частот</w:t>
      </w:r>
      <w:r>
        <w:rPr>
          <w:rFonts w:eastAsiaTheme="minorHAnsi"/>
          <w:lang w:val="ru-RU"/>
        </w:rPr>
        <w:t>.</w:t>
      </w:r>
    </w:p>
  </w:footnote>
  <w:footnote w:id="3">
    <w:p w14:paraId="0520A043" w14:textId="77777777" w:rsidR="00084CA1" w:rsidRPr="009A2383" w:rsidDel="00403E61" w:rsidRDefault="00084CA1" w:rsidP="00A24225">
      <w:pPr>
        <w:pStyle w:val="FootnoteText"/>
        <w:rPr>
          <w:del w:id="1092" w:author="Rudometova, Alisa" w:date="2023-11-07T11:50:00Z"/>
          <w:lang w:val="ru-RU"/>
        </w:rPr>
      </w:pPr>
      <w:del w:id="1093" w:author="Rudometova, Alisa" w:date="2023-11-07T11:50:00Z">
        <w:r w:rsidRPr="00FC6AEB" w:rsidDel="00403E61">
          <w:rPr>
            <w:rStyle w:val="FootnoteReference"/>
            <w:lang w:val="ru-RU"/>
          </w:rPr>
          <w:delText>*</w:delText>
        </w:r>
        <w:r w:rsidDel="00403E61">
          <w:rPr>
            <w:lang w:val="ru-RU"/>
          </w:rPr>
          <w:tab/>
        </w:r>
        <w:r w:rsidDel="00403E61">
          <w:rPr>
            <w:color w:val="000000"/>
            <w:lang w:val="ru-RU"/>
          </w:rPr>
          <w:delText>Наличие квадратных скобок вокруг некоторых полос частот в этой Резолюции означает, что ВКР-23 рассмотрит и обсудит вопрос о включении этих полос частот, заключенных в квадратные скобки, и примет решение в надлежащем случае.</w:delText>
        </w:r>
      </w:del>
    </w:p>
  </w:footnote>
  <w:footnote w:id="4">
    <w:p w14:paraId="6D325C47" w14:textId="77777777" w:rsidR="00783624" w:rsidRPr="00576369" w:rsidRDefault="00783624" w:rsidP="00783624">
      <w:pPr>
        <w:pStyle w:val="FootnoteText"/>
        <w:rPr>
          <w:lang w:val="ru-RU"/>
        </w:rPr>
      </w:pPr>
      <w:r w:rsidRPr="00FC6AEB">
        <w:rPr>
          <w:rStyle w:val="FootnoteReference"/>
          <w:lang w:val="ru-RU"/>
        </w:rPr>
        <w:t>*</w:t>
      </w:r>
      <w:r w:rsidRPr="00576369">
        <w:rPr>
          <w:lang w:val="ru-RU"/>
        </w:rPr>
        <w:tab/>
      </w:r>
      <w:r>
        <w:rPr>
          <w:i/>
          <w:iCs/>
          <w:lang w:val="ru-RU"/>
        </w:rPr>
        <w:t>Примечание Секретариата</w:t>
      </w:r>
      <w:r>
        <w:rPr>
          <w:i/>
          <w:iCs/>
          <w:lang w:val="en-US"/>
        </w:rPr>
        <w:t xml:space="preserve">. </w:t>
      </w:r>
      <w:r w:rsidRPr="006E6234">
        <w:rPr>
          <w:i/>
          <w:iCs/>
          <w:lang w:val="ru-RU"/>
        </w:rPr>
        <w:t>–</w:t>
      </w:r>
      <w:r w:rsidRPr="00576369">
        <w:rPr>
          <w:lang w:val="ru-RU"/>
        </w:rPr>
        <w:t xml:space="preserve"> </w:t>
      </w:r>
      <w:r>
        <w:rPr>
          <w:lang w:val="ru-RU"/>
        </w:rPr>
        <w:t>Данная Резолюция была аннулирована</w:t>
      </w:r>
      <w:r w:rsidRPr="00576369">
        <w:rPr>
          <w:lang w:val="ru-RU"/>
        </w:rPr>
        <w:t xml:space="preserve"> </w:t>
      </w:r>
      <w:r>
        <w:rPr>
          <w:lang w:val="ru-RU"/>
        </w:rPr>
        <w:t>ВКР</w:t>
      </w:r>
      <w:r w:rsidRPr="00576369">
        <w:rPr>
          <w:lang w:val="ru-RU"/>
        </w:rPr>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7001" w14:textId="77777777" w:rsidR="00084CA1" w:rsidRPr="00434A7C" w:rsidRDefault="00084CA1" w:rsidP="00DE2EBA">
    <w:pPr>
      <w:pStyle w:val="Header"/>
      <w:rPr>
        <w:lang w:val="en-US"/>
      </w:rPr>
    </w:pPr>
    <w:r>
      <w:fldChar w:fldCharType="begin"/>
    </w:r>
    <w:r>
      <w:instrText xml:space="preserve"> PAGE </w:instrText>
    </w:r>
    <w:r>
      <w:fldChar w:fldCharType="separate"/>
    </w:r>
    <w:r w:rsidR="00047D3F">
      <w:rPr>
        <w:noProof/>
      </w:rPr>
      <w:t>16</w:t>
    </w:r>
    <w:r>
      <w:fldChar w:fldCharType="end"/>
    </w:r>
  </w:p>
  <w:p w14:paraId="3C397A68" w14:textId="77777777" w:rsidR="00084CA1" w:rsidRDefault="00084CA1" w:rsidP="00F65316">
    <w:pPr>
      <w:pStyle w:val="Header"/>
      <w:rPr>
        <w:lang w:val="en-US"/>
      </w:rPr>
    </w:pPr>
    <w:r>
      <w:t>WRC</w:t>
    </w:r>
    <w:r>
      <w:rPr>
        <w:lang w:val="en-US"/>
      </w:rPr>
      <w:t>23</w:t>
    </w:r>
    <w:r>
      <w:t>/65(Add.27)(Add.1)-</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24391913">
    <w:abstractNumId w:val="0"/>
  </w:num>
  <w:num w:numId="2" w16cid:durableId="108052330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dometova, Alisa">
    <w15:presenceInfo w15:providerId="AD" w15:userId="S-1-5-21-8740799-900759487-1415713722-48771"/>
  </w15:person>
  <w15:person w15:author="Ksenia Loskutova">
    <w15:presenceInfo w15:providerId="Windows Live" w15:userId="ff9ae1c0b64230c9"/>
  </w15:person>
  <w15:person w15:author="TPU E kt">
    <w15:presenceInfo w15:providerId="None" w15:userId="TPU E kt"/>
  </w15:person>
  <w15:person w15:author="Svechnikov, Andrey">
    <w15:presenceInfo w15:providerId="AD" w15:userId="S::andrey.svechnikov@itu.int::418ef1a6-6410-43f7-945c-ecdf6914929c"/>
  </w15:person>
  <w15:person w15:author="Berdyeva, Elena">
    <w15:presenceInfo w15:providerId="AD" w15:userId="S::elena.berdyeva@itu.int::bbecbdc2-ee3b-4942-b16c-be8b6032da53"/>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10817"/>
    <w:rsid w:val="0002344D"/>
    <w:rsid w:val="000260F1"/>
    <w:rsid w:val="000267ED"/>
    <w:rsid w:val="00030341"/>
    <w:rsid w:val="000312AD"/>
    <w:rsid w:val="0003535B"/>
    <w:rsid w:val="00035CDA"/>
    <w:rsid w:val="0003631A"/>
    <w:rsid w:val="00037114"/>
    <w:rsid w:val="00044844"/>
    <w:rsid w:val="00045008"/>
    <w:rsid w:val="00047AAC"/>
    <w:rsid w:val="00047D3F"/>
    <w:rsid w:val="0006152D"/>
    <w:rsid w:val="00064288"/>
    <w:rsid w:val="00071C27"/>
    <w:rsid w:val="00072871"/>
    <w:rsid w:val="0007729D"/>
    <w:rsid w:val="000817ED"/>
    <w:rsid w:val="00084CA1"/>
    <w:rsid w:val="000864EE"/>
    <w:rsid w:val="000907F8"/>
    <w:rsid w:val="000919B8"/>
    <w:rsid w:val="00094C8A"/>
    <w:rsid w:val="00094E65"/>
    <w:rsid w:val="00095D07"/>
    <w:rsid w:val="000965C9"/>
    <w:rsid w:val="000A0EF3"/>
    <w:rsid w:val="000A38BF"/>
    <w:rsid w:val="000A44B9"/>
    <w:rsid w:val="000A74E0"/>
    <w:rsid w:val="000B16C7"/>
    <w:rsid w:val="000B4085"/>
    <w:rsid w:val="000B5FDF"/>
    <w:rsid w:val="000C3F55"/>
    <w:rsid w:val="000C4C19"/>
    <w:rsid w:val="000C77C1"/>
    <w:rsid w:val="000D1FAA"/>
    <w:rsid w:val="000D4788"/>
    <w:rsid w:val="000D62B3"/>
    <w:rsid w:val="000D6B73"/>
    <w:rsid w:val="000D7CD5"/>
    <w:rsid w:val="000E267D"/>
    <w:rsid w:val="000E3CEC"/>
    <w:rsid w:val="000F28D5"/>
    <w:rsid w:val="000F33D8"/>
    <w:rsid w:val="000F39B4"/>
    <w:rsid w:val="000F4FA2"/>
    <w:rsid w:val="000F7F03"/>
    <w:rsid w:val="0011188F"/>
    <w:rsid w:val="00112A24"/>
    <w:rsid w:val="00112A5C"/>
    <w:rsid w:val="00113D0B"/>
    <w:rsid w:val="001147BE"/>
    <w:rsid w:val="001172A9"/>
    <w:rsid w:val="001226EC"/>
    <w:rsid w:val="001235AB"/>
    <w:rsid w:val="00123B68"/>
    <w:rsid w:val="00124C09"/>
    <w:rsid w:val="00126721"/>
    <w:rsid w:val="00126E3A"/>
    <w:rsid w:val="00126F2E"/>
    <w:rsid w:val="00140CB9"/>
    <w:rsid w:val="001453DD"/>
    <w:rsid w:val="00146961"/>
    <w:rsid w:val="00146E16"/>
    <w:rsid w:val="001521AE"/>
    <w:rsid w:val="00156708"/>
    <w:rsid w:val="00162D77"/>
    <w:rsid w:val="00162E6C"/>
    <w:rsid w:val="00163E99"/>
    <w:rsid w:val="001640CF"/>
    <w:rsid w:val="001710D1"/>
    <w:rsid w:val="00175412"/>
    <w:rsid w:val="00176DD7"/>
    <w:rsid w:val="001809D4"/>
    <w:rsid w:val="00187B17"/>
    <w:rsid w:val="00192C13"/>
    <w:rsid w:val="00195E51"/>
    <w:rsid w:val="001A06B3"/>
    <w:rsid w:val="001A3531"/>
    <w:rsid w:val="001A5585"/>
    <w:rsid w:val="001B3978"/>
    <w:rsid w:val="001B6E0A"/>
    <w:rsid w:val="001C0AD2"/>
    <w:rsid w:val="001C3C22"/>
    <w:rsid w:val="001C4CDE"/>
    <w:rsid w:val="001C6858"/>
    <w:rsid w:val="001D1F24"/>
    <w:rsid w:val="001D224E"/>
    <w:rsid w:val="001D46DF"/>
    <w:rsid w:val="001D4CF0"/>
    <w:rsid w:val="001E5CED"/>
    <w:rsid w:val="001E5CF4"/>
    <w:rsid w:val="001E5FB4"/>
    <w:rsid w:val="001E6DE5"/>
    <w:rsid w:val="001E7F3F"/>
    <w:rsid w:val="001F49E0"/>
    <w:rsid w:val="00200312"/>
    <w:rsid w:val="0020290A"/>
    <w:rsid w:val="00202CA0"/>
    <w:rsid w:val="0020404B"/>
    <w:rsid w:val="00204857"/>
    <w:rsid w:val="00210AC6"/>
    <w:rsid w:val="00214257"/>
    <w:rsid w:val="002148C6"/>
    <w:rsid w:val="00225C74"/>
    <w:rsid w:val="00225F86"/>
    <w:rsid w:val="00227B26"/>
    <w:rsid w:val="002304FD"/>
    <w:rsid w:val="00230582"/>
    <w:rsid w:val="00232184"/>
    <w:rsid w:val="00232C77"/>
    <w:rsid w:val="00233590"/>
    <w:rsid w:val="00234077"/>
    <w:rsid w:val="00237253"/>
    <w:rsid w:val="00244890"/>
    <w:rsid w:val="002449AA"/>
    <w:rsid w:val="00245A1F"/>
    <w:rsid w:val="00260C99"/>
    <w:rsid w:val="00262CA6"/>
    <w:rsid w:val="00272397"/>
    <w:rsid w:val="0027261E"/>
    <w:rsid w:val="002810B1"/>
    <w:rsid w:val="002826FE"/>
    <w:rsid w:val="00282734"/>
    <w:rsid w:val="00285450"/>
    <w:rsid w:val="00287D45"/>
    <w:rsid w:val="00290C74"/>
    <w:rsid w:val="00296292"/>
    <w:rsid w:val="002A2AEF"/>
    <w:rsid w:val="002A2D3F"/>
    <w:rsid w:val="002A3A06"/>
    <w:rsid w:val="002B20D9"/>
    <w:rsid w:val="002B5E05"/>
    <w:rsid w:val="002B6E7F"/>
    <w:rsid w:val="002C0AAB"/>
    <w:rsid w:val="002C5D98"/>
    <w:rsid w:val="002D19A7"/>
    <w:rsid w:val="002D2192"/>
    <w:rsid w:val="002D21B7"/>
    <w:rsid w:val="002D5DEA"/>
    <w:rsid w:val="002D5F1F"/>
    <w:rsid w:val="002D61F0"/>
    <w:rsid w:val="002D68CE"/>
    <w:rsid w:val="002D7074"/>
    <w:rsid w:val="002D715C"/>
    <w:rsid w:val="002E0F53"/>
    <w:rsid w:val="002E302A"/>
    <w:rsid w:val="002E659F"/>
    <w:rsid w:val="002F02D3"/>
    <w:rsid w:val="002F0A81"/>
    <w:rsid w:val="002F2B6E"/>
    <w:rsid w:val="002F2C2F"/>
    <w:rsid w:val="00300F84"/>
    <w:rsid w:val="003023FB"/>
    <w:rsid w:val="00303724"/>
    <w:rsid w:val="003060D0"/>
    <w:rsid w:val="00306D98"/>
    <w:rsid w:val="00310423"/>
    <w:rsid w:val="00317808"/>
    <w:rsid w:val="00320ED6"/>
    <w:rsid w:val="003216AA"/>
    <w:rsid w:val="003257E4"/>
    <w:rsid w:val="003258F2"/>
    <w:rsid w:val="00325C1B"/>
    <w:rsid w:val="00337600"/>
    <w:rsid w:val="003404DA"/>
    <w:rsid w:val="00344965"/>
    <w:rsid w:val="00344EB8"/>
    <w:rsid w:val="00346BEC"/>
    <w:rsid w:val="0035102D"/>
    <w:rsid w:val="0035310A"/>
    <w:rsid w:val="00354E12"/>
    <w:rsid w:val="00356C1C"/>
    <w:rsid w:val="003574AE"/>
    <w:rsid w:val="00357DE2"/>
    <w:rsid w:val="0036142B"/>
    <w:rsid w:val="00364D79"/>
    <w:rsid w:val="00365407"/>
    <w:rsid w:val="00370C16"/>
    <w:rsid w:val="00371E4B"/>
    <w:rsid w:val="00373759"/>
    <w:rsid w:val="00377DFE"/>
    <w:rsid w:val="00381E09"/>
    <w:rsid w:val="0038642B"/>
    <w:rsid w:val="003A2C66"/>
    <w:rsid w:val="003A2E3A"/>
    <w:rsid w:val="003A493E"/>
    <w:rsid w:val="003A4D30"/>
    <w:rsid w:val="003B08D3"/>
    <w:rsid w:val="003B3BAE"/>
    <w:rsid w:val="003B50AB"/>
    <w:rsid w:val="003B62D9"/>
    <w:rsid w:val="003C37A7"/>
    <w:rsid w:val="003C583C"/>
    <w:rsid w:val="003C6B03"/>
    <w:rsid w:val="003C76CE"/>
    <w:rsid w:val="003D5FC5"/>
    <w:rsid w:val="003F0078"/>
    <w:rsid w:val="003F28A4"/>
    <w:rsid w:val="003F6411"/>
    <w:rsid w:val="003F6759"/>
    <w:rsid w:val="003F79C9"/>
    <w:rsid w:val="0040282D"/>
    <w:rsid w:val="00403DBA"/>
    <w:rsid w:val="00403E61"/>
    <w:rsid w:val="00405F46"/>
    <w:rsid w:val="004066AF"/>
    <w:rsid w:val="00407734"/>
    <w:rsid w:val="0041214F"/>
    <w:rsid w:val="00412E57"/>
    <w:rsid w:val="00415934"/>
    <w:rsid w:val="00417B59"/>
    <w:rsid w:val="00417FAF"/>
    <w:rsid w:val="00421810"/>
    <w:rsid w:val="00431CBF"/>
    <w:rsid w:val="00431D4F"/>
    <w:rsid w:val="00434A7C"/>
    <w:rsid w:val="00440351"/>
    <w:rsid w:val="0045143A"/>
    <w:rsid w:val="0046128A"/>
    <w:rsid w:val="00462FC3"/>
    <w:rsid w:val="00463BED"/>
    <w:rsid w:val="00477270"/>
    <w:rsid w:val="00480F62"/>
    <w:rsid w:val="0048244A"/>
    <w:rsid w:val="0049008F"/>
    <w:rsid w:val="00491E85"/>
    <w:rsid w:val="00493B96"/>
    <w:rsid w:val="004A18D1"/>
    <w:rsid w:val="004A58F4"/>
    <w:rsid w:val="004B329C"/>
    <w:rsid w:val="004B3930"/>
    <w:rsid w:val="004B4785"/>
    <w:rsid w:val="004B4DD7"/>
    <w:rsid w:val="004B6749"/>
    <w:rsid w:val="004B6E8C"/>
    <w:rsid w:val="004B716F"/>
    <w:rsid w:val="004C1369"/>
    <w:rsid w:val="004C1AE9"/>
    <w:rsid w:val="004C47ED"/>
    <w:rsid w:val="004C5B0C"/>
    <w:rsid w:val="004C6D0B"/>
    <w:rsid w:val="004D4C61"/>
    <w:rsid w:val="004D4EE8"/>
    <w:rsid w:val="004D5C45"/>
    <w:rsid w:val="004E1A43"/>
    <w:rsid w:val="004E3557"/>
    <w:rsid w:val="004E47EF"/>
    <w:rsid w:val="004E56A5"/>
    <w:rsid w:val="004E62C3"/>
    <w:rsid w:val="004F3B0D"/>
    <w:rsid w:val="00503B79"/>
    <w:rsid w:val="00510A9B"/>
    <w:rsid w:val="0051315E"/>
    <w:rsid w:val="005144A9"/>
    <w:rsid w:val="00514E1F"/>
    <w:rsid w:val="00521B1D"/>
    <w:rsid w:val="005305D5"/>
    <w:rsid w:val="00530B3A"/>
    <w:rsid w:val="00530E91"/>
    <w:rsid w:val="00532C84"/>
    <w:rsid w:val="005364FE"/>
    <w:rsid w:val="00536533"/>
    <w:rsid w:val="00540D1E"/>
    <w:rsid w:val="00540FC2"/>
    <w:rsid w:val="00541CF2"/>
    <w:rsid w:val="0054645B"/>
    <w:rsid w:val="0055379B"/>
    <w:rsid w:val="00556A38"/>
    <w:rsid w:val="0055743A"/>
    <w:rsid w:val="005651C9"/>
    <w:rsid w:val="00567276"/>
    <w:rsid w:val="005676CF"/>
    <w:rsid w:val="00570F88"/>
    <w:rsid w:val="00571314"/>
    <w:rsid w:val="00573E75"/>
    <w:rsid w:val="005755E2"/>
    <w:rsid w:val="00577101"/>
    <w:rsid w:val="00586048"/>
    <w:rsid w:val="0059061D"/>
    <w:rsid w:val="00595239"/>
    <w:rsid w:val="0059590A"/>
    <w:rsid w:val="00597005"/>
    <w:rsid w:val="005A264E"/>
    <w:rsid w:val="005A295E"/>
    <w:rsid w:val="005A45F1"/>
    <w:rsid w:val="005A6EB6"/>
    <w:rsid w:val="005B31B2"/>
    <w:rsid w:val="005B3667"/>
    <w:rsid w:val="005B478C"/>
    <w:rsid w:val="005B5AA2"/>
    <w:rsid w:val="005B7FF6"/>
    <w:rsid w:val="005C44E6"/>
    <w:rsid w:val="005D1879"/>
    <w:rsid w:val="005D3653"/>
    <w:rsid w:val="005D3DB1"/>
    <w:rsid w:val="005D79A3"/>
    <w:rsid w:val="005D7E0F"/>
    <w:rsid w:val="005E3832"/>
    <w:rsid w:val="005E61DD"/>
    <w:rsid w:val="005E6E7F"/>
    <w:rsid w:val="005E7EF8"/>
    <w:rsid w:val="005F12CA"/>
    <w:rsid w:val="005F31FE"/>
    <w:rsid w:val="005F35AF"/>
    <w:rsid w:val="006023DF"/>
    <w:rsid w:val="00602925"/>
    <w:rsid w:val="00605897"/>
    <w:rsid w:val="0061027A"/>
    <w:rsid w:val="006115BE"/>
    <w:rsid w:val="00612E6F"/>
    <w:rsid w:val="00614771"/>
    <w:rsid w:val="00614A24"/>
    <w:rsid w:val="00617578"/>
    <w:rsid w:val="00620DD7"/>
    <w:rsid w:val="00622953"/>
    <w:rsid w:val="00624DA3"/>
    <w:rsid w:val="00625CA2"/>
    <w:rsid w:val="006300B0"/>
    <w:rsid w:val="00630361"/>
    <w:rsid w:val="00635CFA"/>
    <w:rsid w:val="006370E6"/>
    <w:rsid w:val="00646A2C"/>
    <w:rsid w:val="00651C5E"/>
    <w:rsid w:val="00652812"/>
    <w:rsid w:val="00657DE0"/>
    <w:rsid w:val="00660BBD"/>
    <w:rsid w:val="0066192E"/>
    <w:rsid w:val="00662AE9"/>
    <w:rsid w:val="0066464E"/>
    <w:rsid w:val="00680631"/>
    <w:rsid w:val="00684432"/>
    <w:rsid w:val="00687A69"/>
    <w:rsid w:val="00692C06"/>
    <w:rsid w:val="00693F6A"/>
    <w:rsid w:val="006A2C23"/>
    <w:rsid w:val="006A4CBC"/>
    <w:rsid w:val="006A6E9B"/>
    <w:rsid w:val="006B0AA0"/>
    <w:rsid w:val="006B0B7F"/>
    <w:rsid w:val="006B6410"/>
    <w:rsid w:val="006C130A"/>
    <w:rsid w:val="006C1838"/>
    <w:rsid w:val="006C4CA4"/>
    <w:rsid w:val="006C5162"/>
    <w:rsid w:val="006D0C00"/>
    <w:rsid w:val="006D0DD5"/>
    <w:rsid w:val="006D4FD1"/>
    <w:rsid w:val="006E0567"/>
    <w:rsid w:val="006E0E84"/>
    <w:rsid w:val="006F2113"/>
    <w:rsid w:val="006F2273"/>
    <w:rsid w:val="006F63FF"/>
    <w:rsid w:val="006F7659"/>
    <w:rsid w:val="00710D62"/>
    <w:rsid w:val="00710EF0"/>
    <w:rsid w:val="00713289"/>
    <w:rsid w:val="0071380F"/>
    <w:rsid w:val="0071544B"/>
    <w:rsid w:val="007171DE"/>
    <w:rsid w:val="00723464"/>
    <w:rsid w:val="00724490"/>
    <w:rsid w:val="00725E5B"/>
    <w:rsid w:val="00726A5C"/>
    <w:rsid w:val="00727754"/>
    <w:rsid w:val="00737DF9"/>
    <w:rsid w:val="007405B4"/>
    <w:rsid w:val="00752FC5"/>
    <w:rsid w:val="00755CE0"/>
    <w:rsid w:val="00756A53"/>
    <w:rsid w:val="007629CA"/>
    <w:rsid w:val="00763B7B"/>
    <w:rsid w:val="00763F4F"/>
    <w:rsid w:val="00764D71"/>
    <w:rsid w:val="0076569F"/>
    <w:rsid w:val="00765E49"/>
    <w:rsid w:val="0076697D"/>
    <w:rsid w:val="00775720"/>
    <w:rsid w:val="00776543"/>
    <w:rsid w:val="007824E4"/>
    <w:rsid w:val="00783624"/>
    <w:rsid w:val="007917AE"/>
    <w:rsid w:val="007924A6"/>
    <w:rsid w:val="00792564"/>
    <w:rsid w:val="0079449A"/>
    <w:rsid w:val="00797F09"/>
    <w:rsid w:val="007A08B5"/>
    <w:rsid w:val="007A2CEB"/>
    <w:rsid w:val="007A2D60"/>
    <w:rsid w:val="007A3341"/>
    <w:rsid w:val="007A38FA"/>
    <w:rsid w:val="007A53E7"/>
    <w:rsid w:val="007A6E23"/>
    <w:rsid w:val="007A748A"/>
    <w:rsid w:val="007B5F02"/>
    <w:rsid w:val="007C29CA"/>
    <w:rsid w:val="007C3A96"/>
    <w:rsid w:val="007D4132"/>
    <w:rsid w:val="007D49E6"/>
    <w:rsid w:val="007D5B59"/>
    <w:rsid w:val="007E05AB"/>
    <w:rsid w:val="007E12E3"/>
    <w:rsid w:val="007F127C"/>
    <w:rsid w:val="007F6F05"/>
    <w:rsid w:val="007F702C"/>
    <w:rsid w:val="007F79B1"/>
    <w:rsid w:val="007F7BAE"/>
    <w:rsid w:val="007F7E56"/>
    <w:rsid w:val="008037B1"/>
    <w:rsid w:val="00806691"/>
    <w:rsid w:val="00810853"/>
    <w:rsid w:val="00810E56"/>
    <w:rsid w:val="00811633"/>
    <w:rsid w:val="00812452"/>
    <w:rsid w:val="00815749"/>
    <w:rsid w:val="00815C15"/>
    <w:rsid w:val="00824203"/>
    <w:rsid w:val="008257AF"/>
    <w:rsid w:val="00826DAD"/>
    <w:rsid w:val="008351D1"/>
    <w:rsid w:val="00835DAC"/>
    <w:rsid w:val="0083699C"/>
    <w:rsid w:val="00841A26"/>
    <w:rsid w:val="008438D7"/>
    <w:rsid w:val="00843D28"/>
    <w:rsid w:val="00845459"/>
    <w:rsid w:val="00850A62"/>
    <w:rsid w:val="008525B5"/>
    <w:rsid w:val="0085291E"/>
    <w:rsid w:val="0085308E"/>
    <w:rsid w:val="00856E62"/>
    <w:rsid w:val="008646FA"/>
    <w:rsid w:val="008676CB"/>
    <w:rsid w:val="00867AB6"/>
    <w:rsid w:val="00871AEF"/>
    <w:rsid w:val="008725C5"/>
    <w:rsid w:val="00872FC8"/>
    <w:rsid w:val="00874B58"/>
    <w:rsid w:val="00881641"/>
    <w:rsid w:val="008851B1"/>
    <w:rsid w:val="0089506D"/>
    <w:rsid w:val="008967AF"/>
    <w:rsid w:val="008A1C80"/>
    <w:rsid w:val="008A523D"/>
    <w:rsid w:val="008A7519"/>
    <w:rsid w:val="008A7D5D"/>
    <w:rsid w:val="008B1E10"/>
    <w:rsid w:val="008B43F2"/>
    <w:rsid w:val="008C17D9"/>
    <w:rsid w:val="008C3257"/>
    <w:rsid w:val="008C401C"/>
    <w:rsid w:val="008C6BF6"/>
    <w:rsid w:val="008D0437"/>
    <w:rsid w:val="008D12FE"/>
    <w:rsid w:val="008D221D"/>
    <w:rsid w:val="008D45E6"/>
    <w:rsid w:val="008D5082"/>
    <w:rsid w:val="008E0AA4"/>
    <w:rsid w:val="008E4C65"/>
    <w:rsid w:val="008E522B"/>
    <w:rsid w:val="008E7075"/>
    <w:rsid w:val="008F252D"/>
    <w:rsid w:val="009022C6"/>
    <w:rsid w:val="00902A6F"/>
    <w:rsid w:val="00903171"/>
    <w:rsid w:val="009119CC"/>
    <w:rsid w:val="0091200A"/>
    <w:rsid w:val="00913F97"/>
    <w:rsid w:val="0091644F"/>
    <w:rsid w:val="00917033"/>
    <w:rsid w:val="00917C0A"/>
    <w:rsid w:val="00917DA4"/>
    <w:rsid w:val="009209EB"/>
    <w:rsid w:val="00924EF5"/>
    <w:rsid w:val="00937AA0"/>
    <w:rsid w:val="00941A02"/>
    <w:rsid w:val="00943EEA"/>
    <w:rsid w:val="0095305E"/>
    <w:rsid w:val="0095618C"/>
    <w:rsid w:val="0095666D"/>
    <w:rsid w:val="0096379A"/>
    <w:rsid w:val="00963C2A"/>
    <w:rsid w:val="009648E4"/>
    <w:rsid w:val="00966C93"/>
    <w:rsid w:val="0097070A"/>
    <w:rsid w:val="00971C73"/>
    <w:rsid w:val="00972881"/>
    <w:rsid w:val="0098222C"/>
    <w:rsid w:val="00983221"/>
    <w:rsid w:val="009842AC"/>
    <w:rsid w:val="009868DC"/>
    <w:rsid w:val="00986A88"/>
    <w:rsid w:val="00987A0F"/>
    <w:rsid w:val="00987FA4"/>
    <w:rsid w:val="00994D60"/>
    <w:rsid w:val="009A5B21"/>
    <w:rsid w:val="009A6C55"/>
    <w:rsid w:val="009B16A3"/>
    <w:rsid w:val="009B5CC2"/>
    <w:rsid w:val="009C24D5"/>
    <w:rsid w:val="009C31B8"/>
    <w:rsid w:val="009C64BA"/>
    <w:rsid w:val="009C71E1"/>
    <w:rsid w:val="009C777D"/>
    <w:rsid w:val="009D3D63"/>
    <w:rsid w:val="009D74AF"/>
    <w:rsid w:val="009E235B"/>
    <w:rsid w:val="009E5FC8"/>
    <w:rsid w:val="009F61F3"/>
    <w:rsid w:val="00A00D58"/>
    <w:rsid w:val="00A07D72"/>
    <w:rsid w:val="00A10C50"/>
    <w:rsid w:val="00A11749"/>
    <w:rsid w:val="00A117A3"/>
    <w:rsid w:val="00A11E88"/>
    <w:rsid w:val="00A138D0"/>
    <w:rsid w:val="00A141AF"/>
    <w:rsid w:val="00A142F5"/>
    <w:rsid w:val="00A1777C"/>
    <w:rsid w:val="00A2044F"/>
    <w:rsid w:val="00A21298"/>
    <w:rsid w:val="00A24225"/>
    <w:rsid w:val="00A25A5B"/>
    <w:rsid w:val="00A32433"/>
    <w:rsid w:val="00A32CDE"/>
    <w:rsid w:val="00A32E95"/>
    <w:rsid w:val="00A34BD3"/>
    <w:rsid w:val="00A40C15"/>
    <w:rsid w:val="00A4600A"/>
    <w:rsid w:val="00A50B23"/>
    <w:rsid w:val="00A50CAC"/>
    <w:rsid w:val="00A54BDB"/>
    <w:rsid w:val="00A55902"/>
    <w:rsid w:val="00A56C16"/>
    <w:rsid w:val="00A56E73"/>
    <w:rsid w:val="00A57C04"/>
    <w:rsid w:val="00A61057"/>
    <w:rsid w:val="00A61187"/>
    <w:rsid w:val="00A61627"/>
    <w:rsid w:val="00A61DB7"/>
    <w:rsid w:val="00A66318"/>
    <w:rsid w:val="00A677F0"/>
    <w:rsid w:val="00A710E7"/>
    <w:rsid w:val="00A73C02"/>
    <w:rsid w:val="00A7620B"/>
    <w:rsid w:val="00A81026"/>
    <w:rsid w:val="00A8265B"/>
    <w:rsid w:val="00A86798"/>
    <w:rsid w:val="00A922D4"/>
    <w:rsid w:val="00A95DFD"/>
    <w:rsid w:val="00A96176"/>
    <w:rsid w:val="00A97EC0"/>
    <w:rsid w:val="00AA09AB"/>
    <w:rsid w:val="00AA23E8"/>
    <w:rsid w:val="00AA6EA0"/>
    <w:rsid w:val="00AB2FDF"/>
    <w:rsid w:val="00AB4E8A"/>
    <w:rsid w:val="00AB5939"/>
    <w:rsid w:val="00AC231E"/>
    <w:rsid w:val="00AC48DB"/>
    <w:rsid w:val="00AC4F1F"/>
    <w:rsid w:val="00AC66E6"/>
    <w:rsid w:val="00AD08D4"/>
    <w:rsid w:val="00AD1CCB"/>
    <w:rsid w:val="00AD4E02"/>
    <w:rsid w:val="00AE2AB7"/>
    <w:rsid w:val="00AF07EA"/>
    <w:rsid w:val="00AF1E53"/>
    <w:rsid w:val="00AF3AFC"/>
    <w:rsid w:val="00AF4BC3"/>
    <w:rsid w:val="00AF5157"/>
    <w:rsid w:val="00AF5D14"/>
    <w:rsid w:val="00B007EC"/>
    <w:rsid w:val="00B00DFD"/>
    <w:rsid w:val="00B0112A"/>
    <w:rsid w:val="00B04AF4"/>
    <w:rsid w:val="00B05037"/>
    <w:rsid w:val="00B062E0"/>
    <w:rsid w:val="00B06D4C"/>
    <w:rsid w:val="00B07E64"/>
    <w:rsid w:val="00B12D16"/>
    <w:rsid w:val="00B17580"/>
    <w:rsid w:val="00B2153C"/>
    <w:rsid w:val="00B24E60"/>
    <w:rsid w:val="00B25D26"/>
    <w:rsid w:val="00B276E9"/>
    <w:rsid w:val="00B33877"/>
    <w:rsid w:val="00B3489C"/>
    <w:rsid w:val="00B36543"/>
    <w:rsid w:val="00B36FA6"/>
    <w:rsid w:val="00B37D42"/>
    <w:rsid w:val="00B406E8"/>
    <w:rsid w:val="00B45E70"/>
    <w:rsid w:val="00B4618F"/>
    <w:rsid w:val="00B468A6"/>
    <w:rsid w:val="00B509DF"/>
    <w:rsid w:val="00B547C9"/>
    <w:rsid w:val="00B60221"/>
    <w:rsid w:val="00B646A5"/>
    <w:rsid w:val="00B73B2C"/>
    <w:rsid w:val="00B75113"/>
    <w:rsid w:val="00B75D0A"/>
    <w:rsid w:val="00B804D2"/>
    <w:rsid w:val="00B83BF3"/>
    <w:rsid w:val="00B860D6"/>
    <w:rsid w:val="00B879AB"/>
    <w:rsid w:val="00B929B8"/>
    <w:rsid w:val="00B9330E"/>
    <w:rsid w:val="00B94804"/>
    <w:rsid w:val="00B958BD"/>
    <w:rsid w:val="00BA0AD7"/>
    <w:rsid w:val="00BA13A4"/>
    <w:rsid w:val="00BA1AA1"/>
    <w:rsid w:val="00BA20F9"/>
    <w:rsid w:val="00BA35DC"/>
    <w:rsid w:val="00BB1BB1"/>
    <w:rsid w:val="00BB2405"/>
    <w:rsid w:val="00BC5313"/>
    <w:rsid w:val="00BC607E"/>
    <w:rsid w:val="00BC6BFC"/>
    <w:rsid w:val="00BD0D2F"/>
    <w:rsid w:val="00BD1129"/>
    <w:rsid w:val="00BD1717"/>
    <w:rsid w:val="00BD1BC6"/>
    <w:rsid w:val="00BD3349"/>
    <w:rsid w:val="00BD3956"/>
    <w:rsid w:val="00BD5650"/>
    <w:rsid w:val="00BE03B9"/>
    <w:rsid w:val="00BE0C76"/>
    <w:rsid w:val="00BE1CCD"/>
    <w:rsid w:val="00BE1E14"/>
    <w:rsid w:val="00C0572C"/>
    <w:rsid w:val="00C075D9"/>
    <w:rsid w:val="00C101CB"/>
    <w:rsid w:val="00C103FC"/>
    <w:rsid w:val="00C16D32"/>
    <w:rsid w:val="00C20466"/>
    <w:rsid w:val="00C2049B"/>
    <w:rsid w:val="00C23CD3"/>
    <w:rsid w:val="00C25090"/>
    <w:rsid w:val="00C266F4"/>
    <w:rsid w:val="00C2773C"/>
    <w:rsid w:val="00C324A8"/>
    <w:rsid w:val="00C343B2"/>
    <w:rsid w:val="00C35409"/>
    <w:rsid w:val="00C35DA3"/>
    <w:rsid w:val="00C44B62"/>
    <w:rsid w:val="00C54903"/>
    <w:rsid w:val="00C56546"/>
    <w:rsid w:val="00C56E7A"/>
    <w:rsid w:val="00C56EE2"/>
    <w:rsid w:val="00C57E80"/>
    <w:rsid w:val="00C60702"/>
    <w:rsid w:val="00C6131F"/>
    <w:rsid w:val="00C6263D"/>
    <w:rsid w:val="00C779CE"/>
    <w:rsid w:val="00C80E2D"/>
    <w:rsid w:val="00C8210F"/>
    <w:rsid w:val="00C82152"/>
    <w:rsid w:val="00C857E5"/>
    <w:rsid w:val="00C87FF5"/>
    <w:rsid w:val="00C916AF"/>
    <w:rsid w:val="00C943D3"/>
    <w:rsid w:val="00C946F5"/>
    <w:rsid w:val="00CA02E1"/>
    <w:rsid w:val="00CA071B"/>
    <w:rsid w:val="00CA350C"/>
    <w:rsid w:val="00CB06F9"/>
    <w:rsid w:val="00CB18E4"/>
    <w:rsid w:val="00CB5490"/>
    <w:rsid w:val="00CB5F58"/>
    <w:rsid w:val="00CB661F"/>
    <w:rsid w:val="00CC2F05"/>
    <w:rsid w:val="00CC3331"/>
    <w:rsid w:val="00CC38FD"/>
    <w:rsid w:val="00CC47C6"/>
    <w:rsid w:val="00CC4DE6"/>
    <w:rsid w:val="00CD140A"/>
    <w:rsid w:val="00CD7005"/>
    <w:rsid w:val="00CE04CF"/>
    <w:rsid w:val="00CE3DFF"/>
    <w:rsid w:val="00CE5534"/>
    <w:rsid w:val="00CE5E47"/>
    <w:rsid w:val="00CF020F"/>
    <w:rsid w:val="00CF27DD"/>
    <w:rsid w:val="00D11FDE"/>
    <w:rsid w:val="00D16453"/>
    <w:rsid w:val="00D20C6B"/>
    <w:rsid w:val="00D22626"/>
    <w:rsid w:val="00D238FD"/>
    <w:rsid w:val="00D317CD"/>
    <w:rsid w:val="00D3394E"/>
    <w:rsid w:val="00D351E8"/>
    <w:rsid w:val="00D53715"/>
    <w:rsid w:val="00D54A5F"/>
    <w:rsid w:val="00D65B7D"/>
    <w:rsid w:val="00D7170A"/>
    <w:rsid w:val="00D7331A"/>
    <w:rsid w:val="00D73AD4"/>
    <w:rsid w:val="00D75A56"/>
    <w:rsid w:val="00D75C1D"/>
    <w:rsid w:val="00D80F01"/>
    <w:rsid w:val="00D83B22"/>
    <w:rsid w:val="00D84C31"/>
    <w:rsid w:val="00D8538F"/>
    <w:rsid w:val="00D90B46"/>
    <w:rsid w:val="00D94FCB"/>
    <w:rsid w:val="00D951B7"/>
    <w:rsid w:val="00DA24E9"/>
    <w:rsid w:val="00DA2EAF"/>
    <w:rsid w:val="00DA59F4"/>
    <w:rsid w:val="00DA61D5"/>
    <w:rsid w:val="00DA7A70"/>
    <w:rsid w:val="00DB18DB"/>
    <w:rsid w:val="00DB473F"/>
    <w:rsid w:val="00DB55C9"/>
    <w:rsid w:val="00DB661B"/>
    <w:rsid w:val="00DC3D99"/>
    <w:rsid w:val="00DD3FF4"/>
    <w:rsid w:val="00DD76EA"/>
    <w:rsid w:val="00DE084B"/>
    <w:rsid w:val="00DE2EBA"/>
    <w:rsid w:val="00DE4A9E"/>
    <w:rsid w:val="00DF0941"/>
    <w:rsid w:val="00E019AD"/>
    <w:rsid w:val="00E0421A"/>
    <w:rsid w:val="00E05376"/>
    <w:rsid w:val="00E1648F"/>
    <w:rsid w:val="00E2180F"/>
    <w:rsid w:val="00E22512"/>
    <w:rsid w:val="00E2253F"/>
    <w:rsid w:val="00E27253"/>
    <w:rsid w:val="00E27391"/>
    <w:rsid w:val="00E311D8"/>
    <w:rsid w:val="00E32E93"/>
    <w:rsid w:val="00E3658F"/>
    <w:rsid w:val="00E41F2C"/>
    <w:rsid w:val="00E41F43"/>
    <w:rsid w:val="00E43E99"/>
    <w:rsid w:val="00E4406C"/>
    <w:rsid w:val="00E44BCE"/>
    <w:rsid w:val="00E45C51"/>
    <w:rsid w:val="00E5155F"/>
    <w:rsid w:val="00E524FD"/>
    <w:rsid w:val="00E52FD2"/>
    <w:rsid w:val="00E555CF"/>
    <w:rsid w:val="00E57D3A"/>
    <w:rsid w:val="00E57DA9"/>
    <w:rsid w:val="00E64548"/>
    <w:rsid w:val="00E65919"/>
    <w:rsid w:val="00E74F17"/>
    <w:rsid w:val="00E7754B"/>
    <w:rsid w:val="00E7777E"/>
    <w:rsid w:val="00E80FDC"/>
    <w:rsid w:val="00E8331F"/>
    <w:rsid w:val="00E860D6"/>
    <w:rsid w:val="00E963A2"/>
    <w:rsid w:val="00E9680A"/>
    <w:rsid w:val="00E976C1"/>
    <w:rsid w:val="00EA05F5"/>
    <w:rsid w:val="00EA0B0C"/>
    <w:rsid w:val="00EA0C0C"/>
    <w:rsid w:val="00EA304E"/>
    <w:rsid w:val="00EA717F"/>
    <w:rsid w:val="00EA7956"/>
    <w:rsid w:val="00EB5F5F"/>
    <w:rsid w:val="00EB66F7"/>
    <w:rsid w:val="00ED10B9"/>
    <w:rsid w:val="00EE274C"/>
    <w:rsid w:val="00EE43D7"/>
    <w:rsid w:val="00EF15BB"/>
    <w:rsid w:val="00EF2BD7"/>
    <w:rsid w:val="00EF43E7"/>
    <w:rsid w:val="00EF4CD8"/>
    <w:rsid w:val="00EF7AB7"/>
    <w:rsid w:val="00F00093"/>
    <w:rsid w:val="00F00D0A"/>
    <w:rsid w:val="00F1578A"/>
    <w:rsid w:val="00F208AD"/>
    <w:rsid w:val="00F20D49"/>
    <w:rsid w:val="00F21A03"/>
    <w:rsid w:val="00F227B4"/>
    <w:rsid w:val="00F24563"/>
    <w:rsid w:val="00F33522"/>
    <w:rsid w:val="00F33B22"/>
    <w:rsid w:val="00F350A8"/>
    <w:rsid w:val="00F367FE"/>
    <w:rsid w:val="00F41260"/>
    <w:rsid w:val="00F4272B"/>
    <w:rsid w:val="00F43D53"/>
    <w:rsid w:val="00F51AB5"/>
    <w:rsid w:val="00F620EF"/>
    <w:rsid w:val="00F64385"/>
    <w:rsid w:val="00F65316"/>
    <w:rsid w:val="00F65C19"/>
    <w:rsid w:val="00F70984"/>
    <w:rsid w:val="00F75BB1"/>
    <w:rsid w:val="00F75BBE"/>
    <w:rsid w:val="00F761D2"/>
    <w:rsid w:val="00F836D2"/>
    <w:rsid w:val="00F90328"/>
    <w:rsid w:val="00F90D74"/>
    <w:rsid w:val="00F912A0"/>
    <w:rsid w:val="00F97203"/>
    <w:rsid w:val="00FA4518"/>
    <w:rsid w:val="00FA5B9D"/>
    <w:rsid w:val="00FA5FB3"/>
    <w:rsid w:val="00FB16E4"/>
    <w:rsid w:val="00FB649D"/>
    <w:rsid w:val="00FB67E5"/>
    <w:rsid w:val="00FC63FD"/>
    <w:rsid w:val="00FD0095"/>
    <w:rsid w:val="00FD18DB"/>
    <w:rsid w:val="00FD2A01"/>
    <w:rsid w:val="00FD51E3"/>
    <w:rsid w:val="00FE129B"/>
    <w:rsid w:val="00FE240F"/>
    <w:rsid w:val="00FE344F"/>
    <w:rsid w:val="00FE4DEF"/>
    <w:rsid w:val="00FE7C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7E400"/>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941A02"/>
    <w:pPr>
      <w:keepNext/>
      <w:keepLines/>
      <w:spacing w:before="160"/>
      <w:ind w:left="1134"/>
    </w:pPr>
    <w:rPr>
      <w:i/>
    </w:rPr>
  </w:style>
  <w:style w:type="character" w:customStyle="1" w:styleId="CallChar">
    <w:name w:val="Call Char"/>
    <w:basedOn w:val="DefaultParagraphFont"/>
    <w:link w:val="Call"/>
    <w:qFormat/>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qFormat/>
    <w:rsid w:val="00941A02"/>
    <w:rPr>
      <w:position w:val="6"/>
      <w:sz w:val="16"/>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qForma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 w:type="character" w:styleId="Strong">
    <w:name w:val="Strong"/>
    <w:aliases w:val="ECC HL bold"/>
    <w:basedOn w:val="DefaultParagraphFont"/>
    <w:uiPriority w:val="1"/>
    <w:qFormat/>
    <w:rsid w:val="00285450"/>
    <w:rPr>
      <w:b/>
      <w:bCs/>
    </w:rPr>
  </w:style>
  <w:style w:type="character" w:styleId="Emphasis">
    <w:name w:val="Emphasis"/>
    <w:aliases w:val="ECC HL italics"/>
    <w:uiPriority w:val="20"/>
    <w:qFormat/>
    <w:rsid w:val="00AB2FDF"/>
    <w:rPr>
      <w:i/>
    </w:rPr>
  </w:style>
  <w:style w:type="character" w:styleId="SubtleEmphasis">
    <w:name w:val="Subtle Emphasis"/>
    <w:basedOn w:val="DefaultParagraphFont"/>
    <w:uiPriority w:val="19"/>
    <w:qFormat/>
    <w:rsid w:val="00AB2FDF"/>
    <w:rPr>
      <w:i/>
      <w:iCs/>
      <w:color w:val="404040" w:themeColor="text1" w:themeTint="BF"/>
    </w:rPr>
  </w:style>
  <w:style w:type="paragraph" w:styleId="Revision">
    <w:name w:val="Revision"/>
    <w:hidden/>
    <w:uiPriority w:val="99"/>
    <w:semiHidden/>
    <w:rsid w:val="004C5B0C"/>
    <w:rPr>
      <w:rFonts w:ascii="Times New Roman" w:hAnsi="Times New Roman"/>
      <w:sz w:val="22"/>
      <w:lang w:val="ru-RU" w:eastAsia="en-US"/>
    </w:rPr>
  </w:style>
  <w:style w:type="character" w:styleId="CommentReference">
    <w:name w:val="annotation reference"/>
    <w:basedOn w:val="DefaultParagraphFont"/>
    <w:semiHidden/>
    <w:unhideWhenUsed/>
    <w:rsid w:val="0096379A"/>
    <w:rPr>
      <w:sz w:val="16"/>
      <w:szCs w:val="16"/>
    </w:rPr>
  </w:style>
  <w:style w:type="paragraph" w:styleId="CommentText">
    <w:name w:val="annotation text"/>
    <w:basedOn w:val="Normal"/>
    <w:link w:val="CommentTextChar"/>
    <w:unhideWhenUsed/>
    <w:rsid w:val="0096379A"/>
    <w:rPr>
      <w:sz w:val="20"/>
    </w:rPr>
  </w:style>
  <w:style w:type="character" w:customStyle="1" w:styleId="CommentTextChar">
    <w:name w:val="Comment Text Char"/>
    <w:basedOn w:val="DefaultParagraphFont"/>
    <w:link w:val="CommentText"/>
    <w:rsid w:val="0096379A"/>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96379A"/>
    <w:rPr>
      <w:b/>
      <w:bCs/>
    </w:rPr>
  </w:style>
  <w:style w:type="character" w:customStyle="1" w:styleId="CommentSubjectChar">
    <w:name w:val="Comment Subject Char"/>
    <w:basedOn w:val="CommentTextChar"/>
    <w:link w:val="CommentSubject"/>
    <w:semiHidden/>
    <w:rsid w:val="0096379A"/>
    <w:rPr>
      <w:rFonts w:ascii="Times New Roman" w:hAnsi="Times New Roman"/>
      <w:b/>
      <w:bCs/>
      <w:lang w:val="ru-RU" w:eastAsia="en-US"/>
    </w:rPr>
  </w:style>
  <w:style w:type="paragraph" w:styleId="ListParagraph">
    <w:name w:val="List Paragraph"/>
    <w:basedOn w:val="Normal"/>
    <w:uiPriority w:val="34"/>
    <w:qFormat/>
    <w:rsid w:val="005A2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R23-WRC23-C-0065!A27-A1!MSW-R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20301-2D96-4A1C-8ACB-FE089712FB34}">
  <ds:schemaRefs>
    <ds:schemaRef ds:uri="http://schemas.microsoft.com/sharepoint/events"/>
  </ds:schemaRefs>
</ds:datastoreItem>
</file>

<file path=customXml/itemProps3.xml><?xml version="1.0" encoding="utf-8"?>
<ds:datastoreItem xmlns:ds="http://schemas.openxmlformats.org/officeDocument/2006/customXml" ds:itemID="{3BAA673C-5B9B-4CE3-86EE-934A96E25E0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5.xml><?xml version="1.0" encoding="utf-8"?>
<ds:datastoreItem xmlns:ds="http://schemas.openxmlformats.org/officeDocument/2006/customXml" ds:itemID="{C4CA82DF-A00E-427B-AD9A-E436F101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49</Pages>
  <Words>15104</Words>
  <Characters>108434</Characters>
  <Application>Microsoft Office Word</Application>
  <DocSecurity>0</DocSecurity>
  <Lines>903</Lines>
  <Paragraphs>246</Paragraphs>
  <ScaleCrop>false</ScaleCrop>
  <HeadingPairs>
    <vt:vector size="2" baseType="variant">
      <vt:variant>
        <vt:lpstr>Title</vt:lpstr>
      </vt:variant>
      <vt:variant>
        <vt:i4>1</vt:i4>
      </vt:variant>
    </vt:vector>
  </HeadingPairs>
  <TitlesOfParts>
    <vt:vector size="1" baseType="lpstr">
      <vt:lpstr>R23-WRC23-C-0065!A27-A1!MSW-R</vt:lpstr>
    </vt:vector>
  </TitlesOfParts>
  <Manager>General Secretariat - Pool</Manager>
  <Company>International Telecommunication Union (ITU)</Company>
  <LinksUpToDate>false</LinksUpToDate>
  <CharactersWithSpaces>123292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R23-WRC23-C-0065!A27-A1!MSW-R</dc:title>
  <dc:subject>World Radiocommunication Conference - 2019</dc:subject>
  <dc:creator>Documents Proposals Manager (DPM)</dc:creator>
  <cp:keywords>DPM_v2023.11.6.1_prod</cp:keywords>
  <dc:description/>
  <cp:lastModifiedBy>Berdyeva, Elena</cp:lastModifiedBy>
  <cp:revision>50</cp:revision>
  <cp:lastPrinted>2003-06-17T08:22:00Z</cp:lastPrinted>
  <dcterms:created xsi:type="dcterms:W3CDTF">2023-11-15T08:37:00Z</dcterms:created>
  <dcterms:modified xsi:type="dcterms:W3CDTF">2023-11-15T23:22:00Z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