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33604" w14:paraId="7267A7F4" w14:textId="77777777" w:rsidTr="00C1305F">
        <w:trPr>
          <w:cantSplit/>
        </w:trPr>
        <w:tc>
          <w:tcPr>
            <w:tcW w:w="1418" w:type="dxa"/>
            <w:vAlign w:val="center"/>
          </w:tcPr>
          <w:p w14:paraId="2CFB4737" w14:textId="77777777" w:rsidR="00C1305F" w:rsidRPr="00833604" w:rsidRDefault="00C1305F">
            <w:pPr>
              <w:spacing w:before="0"/>
              <w:rPr>
                <w:rFonts w:ascii="Verdana" w:hAnsi="Verdana"/>
                <w:b/>
                <w:bCs/>
                <w:sz w:val="20"/>
              </w:rPr>
              <w:pPrChange w:id="0" w:author="Deturche-Nazer, Anne-Marie" w:date="2023-11-11T10:45:00Z">
                <w:pPr>
                  <w:framePr w:hSpace="180" w:wrap="around" w:hAnchor="margin" w:y="-675"/>
                  <w:spacing w:before="0" w:line="240" w:lineRule="atLeast"/>
                </w:pPr>
              </w:pPrChange>
            </w:pPr>
            <w:r w:rsidRPr="00833604">
              <w:rPr>
                <w:noProof/>
              </w:rPr>
              <w:drawing>
                <wp:inline distT="0" distB="0" distL="0" distR="0" wp14:anchorId="0E36CABF" wp14:editId="670CCAF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EE7DD33" w14:textId="6799E094" w:rsidR="00C1305F" w:rsidRPr="00833604" w:rsidRDefault="00C1305F">
            <w:pPr>
              <w:spacing w:before="400" w:after="48"/>
              <w:rPr>
                <w:rFonts w:ascii="Verdana" w:hAnsi="Verdana"/>
                <w:b/>
                <w:bCs/>
                <w:sz w:val="20"/>
              </w:rPr>
              <w:pPrChange w:id="1" w:author="Deturche-Nazer, Anne-Marie" w:date="2023-11-11T10:45:00Z">
                <w:pPr>
                  <w:framePr w:hSpace="180" w:wrap="around" w:hAnchor="margin" w:y="-675"/>
                  <w:spacing w:before="400" w:after="48" w:line="240" w:lineRule="atLeast"/>
                </w:pPr>
              </w:pPrChange>
            </w:pPr>
            <w:r w:rsidRPr="00833604">
              <w:rPr>
                <w:rFonts w:ascii="Verdana" w:hAnsi="Verdana"/>
                <w:b/>
                <w:bCs/>
                <w:sz w:val="20"/>
              </w:rPr>
              <w:t>Conférence mondiale des radiocommunications (CMR-23)</w:t>
            </w:r>
            <w:r w:rsidRPr="00833604">
              <w:rPr>
                <w:rFonts w:ascii="Verdana" w:hAnsi="Verdana"/>
                <w:b/>
                <w:bCs/>
                <w:sz w:val="20"/>
              </w:rPr>
              <w:br/>
            </w:r>
            <w:r w:rsidRPr="00833604">
              <w:rPr>
                <w:rFonts w:ascii="Verdana" w:hAnsi="Verdana"/>
                <w:b/>
                <w:bCs/>
                <w:sz w:val="18"/>
                <w:szCs w:val="18"/>
              </w:rPr>
              <w:t xml:space="preserve">Dubaï, 20 novembre </w:t>
            </w:r>
            <w:r w:rsidR="00810837" w:rsidRPr="00833604">
              <w:rPr>
                <w:rFonts w:ascii="Verdana" w:hAnsi="Verdana"/>
                <w:b/>
                <w:bCs/>
                <w:sz w:val="18"/>
                <w:szCs w:val="18"/>
              </w:rPr>
              <w:t>–</w:t>
            </w:r>
            <w:r w:rsidRPr="00833604">
              <w:rPr>
                <w:rFonts w:ascii="Verdana" w:hAnsi="Verdana"/>
                <w:b/>
                <w:bCs/>
                <w:sz w:val="18"/>
                <w:szCs w:val="18"/>
              </w:rPr>
              <w:t xml:space="preserve"> 15 décembre 2023</w:t>
            </w:r>
          </w:p>
        </w:tc>
        <w:tc>
          <w:tcPr>
            <w:tcW w:w="1809" w:type="dxa"/>
            <w:vAlign w:val="center"/>
          </w:tcPr>
          <w:p w14:paraId="601DCDA9" w14:textId="77777777" w:rsidR="00C1305F" w:rsidRPr="00833604" w:rsidRDefault="00C1305F">
            <w:pPr>
              <w:spacing w:before="0"/>
              <w:pPrChange w:id="2" w:author="Deturche-Nazer, Anne-Marie" w:date="2023-11-11T10:45:00Z">
                <w:pPr>
                  <w:framePr w:hSpace="180" w:wrap="around" w:hAnchor="margin" w:y="-675"/>
                  <w:spacing w:before="0" w:line="240" w:lineRule="atLeast"/>
                </w:pPr>
              </w:pPrChange>
            </w:pPr>
            <w:bookmarkStart w:id="3" w:name="ditulogo"/>
            <w:bookmarkEnd w:id="3"/>
            <w:r w:rsidRPr="00833604">
              <w:rPr>
                <w:noProof/>
              </w:rPr>
              <w:drawing>
                <wp:inline distT="0" distB="0" distL="0" distR="0" wp14:anchorId="70D34DCE" wp14:editId="755CBD2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33604" w14:paraId="2B646F4F" w14:textId="77777777" w:rsidTr="00C85260">
        <w:trPr>
          <w:cantSplit/>
        </w:trPr>
        <w:tc>
          <w:tcPr>
            <w:tcW w:w="6911" w:type="dxa"/>
            <w:gridSpan w:val="2"/>
            <w:tcBorders>
              <w:bottom w:val="single" w:sz="12" w:space="0" w:color="auto"/>
            </w:tcBorders>
          </w:tcPr>
          <w:p w14:paraId="0DA33A7F" w14:textId="77777777" w:rsidR="00BB1D82" w:rsidRPr="00833604" w:rsidRDefault="00BB1D82">
            <w:pPr>
              <w:spacing w:before="0" w:after="48"/>
              <w:rPr>
                <w:b/>
                <w:smallCaps/>
                <w:szCs w:val="24"/>
              </w:rPr>
              <w:pPrChange w:id="4" w:author="Deturche-Nazer, Anne-Marie" w:date="2023-11-11T10:45:00Z">
                <w:pPr>
                  <w:framePr w:hSpace="180" w:wrap="around" w:hAnchor="margin" w:y="-675"/>
                  <w:spacing w:before="0" w:after="48" w:line="240" w:lineRule="atLeast"/>
                </w:pPr>
              </w:pPrChange>
            </w:pPr>
            <w:bookmarkStart w:id="5" w:name="dhead"/>
          </w:p>
        </w:tc>
        <w:tc>
          <w:tcPr>
            <w:tcW w:w="3120" w:type="dxa"/>
            <w:gridSpan w:val="2"/>
            <w:tcBorders>
              <w:bottom w:val="single" w:sz="12" w:space="0" w:color="auto"/>
            </w:tcBorders>
          </w:tcPr>
          <w:p w14:paraId="4A07E18B" w14:textId="77777777" w:rsidR="00BB1D82" w:rsidRPr="00833604" w:rsidRDefault="00BB1D82">
            <w:pPr>
              <w:spacing w:before="0"/>
              <w:rPr>
                <w:rFonts w:ascii="Verdana" w:hAnsi="Verdana"/>
                <w:szCs w:val="24"/>
              </w:rPr>
              <w:pPrChange w:id="6" w:author="Deturche-Nazer, Anne-Marie" w:date="2023-11-11T10:45:00Z">
                <w:pPr>
                  <w:framePr w:hSpace="180" w:wrap="around" w:hAnchor="margin" w:y="-675"/>
                  <w:spacing w:before="0" w:line="240" w:lineRule="atLeast"/>
                </w:pPr>
              </w:pPrChange>
            </w:pPr>
          </w:p>
        </w:tc>
      </w:tr>
      <w:tr w:rsidR="00BB1D82" w:rsidRPr="00833604" w14:paraId="51AD1F07" w14:textId="77777777" w:rsidTr="00BB1D82">
        <w:trPr>
          <w:cantSplit/>
        </w:trPr>
        <w:tc>
          <w:tcPr>
            <w:tcW w:w="6911" w:type="dxa"/>
            <w:gridSpan w:val="2"/>
            <w:tcBorders>
              <w:top w:val="single" w:sz="12" w:space="0" w:color="auto"/>
            </w:tcBorders>
          </w:tcPr>
          <w:p w14:paraId="470EED0F" w14:textId="77777777" w:rsidR="00BB1D82" w:rsidRPr="00833604" w:rsidRDefault="00BB1D82">
            <w:pPr>
              <w:spacing w:before="0" w:after="48"/>
              <w:rPr>
                <w:rFonts w:ascii="Verdana" w:hAnsi="Verdana"/>
                <w:b/>
                <w:smallCaps/>
                <w:sz w:val="20"/>
              </w:rPr>
              <w:pPrChange w:id="7" w:author="Deturche-Nazer, Anne-Marie" w:date="2023-11-11T10:45:00Z">
                <w:pPr>
                  <w:framePr w:hSpace="180" w:wrap="around" w:hAnchor="margin" w:y="-675"/>
                  <w:spacing w:before="0" w:after="48" w:line="240" w:lineRule="atLeast"/>
                </w:pPr>
              </w:pPrChange>
            </w:pPr>
          </w:p>
        </w:tc>
        <w:tc>
          <w:tcPr>
            <w:tcW w:w="3120" w:type="dxa"/>
            <w:gridSpan w:val="2"/>
            <w:tcBorders>
              <w:top w:val="single" w:sz="12" w:space="0" w:color="auto"/>
            </w:tcBorders>
          </w:tcPr>
          <w:p w14:paraId="22A93D9B" w14:textId="77777777" w:rsidR="00BB1D82" w:rsidRPr="00833604" w:rsidRDefault="00BB1D82">
            <w:pPr>
              <w:spacing w:before="0"/>
              <w:rPr>
                <w:rFonts w:ascii="Verdana" w:hAnsi="Verdana"/>
                <w:sz w:val="20"/>
              </w:rPr>
              <w:pPrChange w:id="8" w:author="Deturche-Nazer, Anne-Marie" w:date="2023-11-11T10:45:00Z">
                <w:pPr>
                  <w:framePr w:hSpace="180" w:wrap="around" w:hAnchor="margin" w:y="-675"/>
                  <w:spacing w:before="0" w:line="240" w:lineRule="atLeast"/>
                </w:pPr>
              </w:pPrChange>
            </w:pPr>
          </w:p>
        </w:tc>
      </w:tr>
      <w:tr w:rsidR="00BB1D82" w:rsidRPr="00833604" w14:paraId="46D12BE8" w14:textId="77777777" w:rsidTr="00BB1D82">
        <w:trPr>
          <w:cantSplit/>
        </w:trPr>
        <w:tc>
          <w:tcPr>
            <w:tcW w:w="6911" w:type="dxa"/>
            <w:gridSpan w:val="2"/>
          </w:tcPr>
          <w:p w14:paraId="798C2076" w14:textId="77777777" w:rsidR="00BB1D82" w:rsidRPr="00833604" w:rsidRDefault="006D4724" w:rsidP="009D576C">
            <w:pPr>
              <w:spacing w:before="0"/>
              <w:rPr>
                <w:rFonts w:ascii="Verdana" w:hAnsi="Verdana"/>
                <w:b/>
                <w:sz w:val="20"/>
              </w:rPr>
            </w:pPr>
            <w:r w:rsidRPr="00833604">
              <w:rPr>
                <w:rFonts w:ascii="Verdana" w:hAnsi="Verdana"/>
                <w:b/>
                <w:sz w:val="20"/>
              </w:rPr>
              <w:t>SÉANCE PLÉNIÈRE</w:t>
            </w:r>
          </w:p>
        </w:tc>
        <w:tc>
          <w:tcPr>
            <w:tcW w:w="3120" w:type="dxa"/>
            <w:gridSpan w:val="2"/>
          </w:tcPr>
          <w:p w14:paraId="0FC655AB" w14:textId="77777777" w:rsidR="00BB1D82" w:rsidRPr="00833604" w:rsidRDefault="006D4724" w:rsidP="009D576C">
            <w:pPr>
              <w:spacing w:before="0"/>
              <w:rPr>
                <w:rFonts w:ascii="Verdana" w:hAnsi="Verdana"/>
                <w:sz w:val="20"/>
              </w:rPr>
            </w:pPr>
            <w:r w:rsidRPr="00833604">
              <w:rPr>
                <w:rFonts w:ascii="Verdana" w:hAnsi="Verdana"/>
                <w:b/>
                <w:sz w:val="20"/>
              </w:rPr>
              <w:t>Addendum 1 au</w:t>
            </w:r>
            <w:r w:rsidRPr="00833604">
              <w:rPr>
                <w:rFonts w:ascii="Verdana" w:hAnsi="Verdana"/>
                <w:b/>
                <w:sz w:val="20"/>
              </w:rPr>
              <w:br/>
              <w:t>Document 65(Add.27)</w:t>
            </w:r>
            <w:r w:rsidR="00BB1D82" w:rsidRPr="00833604">
              <w:rPr>
                <w:rFonts w:ascii="Verdana" w:hAnsi="Verdana"/>
                <w:b/>
                <w:sz w:val="20"/>
              </w:rPr>
              <w:t>-</w:t>
            </w:r>
            <w:r w:rsidRPr="00833604">
              <w:rPr>
                <w:rFonts w:ascii="Verdana" w:hAnsi="Verdana"/>
                <w:b/>
                <w:sz w:val="20"/>
              </w:rPr>
              <w:t>F</w:t>
            </w:r>
          </w:p>
        </w:tc>
      </w:tr>
      <w:bookmarkEnd w:id="5"/>
      <w:tr w:rsidR="00690C7B" w:rsidRPr="00833604" w14:paraId="30E17312" w14:textId="77777777" w:rsidTr="00BB1D82">
        <w:trPr>
          <w:cantSplit/>
        </w:trPr>
        <w:tc>
          <w:tcPr>
            <w:tcW w:w="6911" w:type="dxa"/>
            <w:gridSpan w:val="2"/>
          </w:tcPr>
          <w:p w14:paraId="618E3241" w14:textId="77777777" w:rsidR="00690C7B" w:rsidRPr="00833604" w:rsidRDefault="00690C7B" w:rsidP="009D576C">
            <w:pPr>
              <w:spacing w:before="0"/>
              <w:rPr>
                <w:rFonts w:ascii="Verdana" w:hAnsi="Verdana"/>
                <w:b/>
                <w:sz w:val="20"/>
              </w:rPr>
            </w:pPr>
          </w:p>
        </w:tc>
        <w:tc>
          <w:tcPr>
            <w:tcW w:w="3120" w:type="dxa"/>
            <w:gridSpan w:val="2"/>
          </w:tcPr>
          <w:p w14:paraId="272AD2B0" w14:textId="77777777" w:rsidR="00690C7B" w:rsidRPr="00833604" w:rsidRDefault="00690C7B" w:rsidP="009D576C">
            <w:pPr>
              <w:spacing w:before="0"/>
              <w:rPr>
                <w:rFonts w:ascii="Verdana" w:hAnsi="Verdana"/>
                <w:b/>
                <w:sz w:val="20"/>
              </w:rPr>
            </w:pPr>
            <w:r w:rsidRPr="00833604">
              <w:rPr>
                <w:rFonts w:ascii="Verdana" w:hAnsi="Verdana"/>
                <w:b/>
                <w:sz w:val="20"/>
              </w:rPr>
              <w:t>29 septembre 2023</w:t>
            </w:r>
          </w:p>
        </w:tc>
      </w:tr>
      <w:tr w:rsidR="00690C7B" w:rsidRPr="00833604" w14:paraId="0B136946" w14:textId="77777777" w:rsidTr="00BB1D82">
        <w:trPr>
          <w:cantSplit/>
        </w:trPr>
        <w:tc>
          <w:tcPr>
            <w:tcW w:w="6911" w:type="dxa"/>
            <w:gridSpan w:val="2"/>
          </w:tcPr>
          <w:p w14:paraId="540837CE" w14:textId="77777777" w:rsidR="00690C7B" w:rsidRPr="00833604" w:rsidRDefault="00690C7B" w:rsidP="009D576C">
            <w:pPr>
              <w:spacing w:before="0" w:after="48"/>
              <w:rPr>
                <w:rFonts w:ascii="Verdana" w:hAnsi="Verdana"/>
                <w:b/>
                <w:smallCaps/>
                <w:sz w:val="20"/>
              </w:rPr>
            </w:pPr>
          </w:p>
        </w:tc>
        <w:tc>
          <w:tcPr>
            <w:tcW w:w="3120" w:type="dxa"/>
            <w:gridSpan w:val="2"/>
          </w:tcPr>
          <w:p w14:paraId="5A51B180" w14:textId="77777777" w:rsidR="00690C7B" w:rsidRPr="00833604" w:rsidRDefault="00690C7B" w:rsidP="009D576C">
            <w:pPr>
              <w:spacing w:before="0"/>
              <w:rPr>
                <w:rFonts w:ascii="Verdana" w:hAnsi="Verdana"/>
                <w:b/>
                <w:sz w:val="20"/>
              </w:rPr>
            </w:pPr>
            <w:r w:rsidRPr="00833604">
              <w:rPr>
                <w:rFonts w:ascii="Verdana" w:hAnsi="Verdana"/>
                <w:b/>
                <w:sz w:val="20"/>
              </w:rPr>
              <w:t>Original: anglais</w:t>
            </w:r>
          </w:p>
        </w:tc>
      </w:tr>
      <w:tr w:rsidR="00690C7B" w:rsidRPr="00833604" w14:paraId="4216D019" w14:textId="77777777" w:rsidTr="00C85260">
        <w:trPr>
          <w:cantSplit/>
        </w:trPr>
        <w:tc>
          <w:tcPr>
            <w:tcW w:w="10031" w:type="dxa"/>
            <w:gridSpan w:val="4"/>
          </w:tcPr>
          <w:p w14:paraId="02BA59E1" w14:textId="77777777" w:rsidR="00690C7B" w:rsidRPr="00833604" w:rsidRDefault="00690C7B" w:rsidP="009D576C">
            <w:pPr>
              <w:spacing w:before="0"/>
              <w:rPr>
                <w:rFonts w:ascii="Verdana" w:hAnsi="Verdana"/>
                <w:b/>
                <w:sz w:val="20"/>
              </w:rPr>
            </w:pPr>
          </w:p>
        </w:tc>
      </w:tr>
      <w:tr w:rsidR="00690C7B" w:rsidRPr="00833604" w14:paraId="53F2DAE1" w14:textId="77777777" w:rsidTr="00C85260">
        <w:trPr>
          <w:cantSplit/>
        </w:trPr>
        <w:tc>
          <w:tcPr>
            <w:tcW w:w="10031" w:type="dxa"/>
            <w:gridSpan w:val="4"/>
          </w:tcPr>
          <w:p w14:paraId="003A343E" w14:textId="77777777" w:rsidR="00690C7B" w:rsidRPr="00833604" w:rsidRDefault="00690C7B" w:rsidP="009D576C">
            <w:pPr>
              <w:pStyle w:val="Source"/>
            </w:pPr>
            <w:bookmarkStart w:id="9" w:name="dsource" w:colFirst="0" w:colLast="0"/>
            <w:r w:rsidRPr="00833604">
              <w:t>Propositions européennes communes</w:t>
            </w:r>
          </w:p>
        </w:tc>
      </w:tr>
      <w:tr w:rsidR="00690C7B" w:rsidRPr="00833604" w14:paraId="4240C1A6" w14:textId="77777777" w:rsidTr="00C85260">
        <w:trPr>
          <w:cantSplit/>
        </w:trPr>
        <w:tc>
          <w:tcPr>
            <w:tcW w:w="10031" w:type="dxa"/>
            <w:gridSpan w:val="4"/>
          </w:tcPr>
          <w:p w14:paraId="26C3D7F6" w14:textId="3406A984" w:rsidR="00690C7B" w:rsidRPr="00833604" w:rsidRDefault="00810837" w:rsidP="009D576C">
            <w:pPr>
              <w:pStyle w:val="Title1"/>
            </w:pPr>
            <w:bookmarkStart w:id="10" w:name="dtitle1" w:colFirst="0" w:colLast="0"/>
            <w:bookmarkEnd w:id="9"/>
            <w:r w:rsidRPr="00833604">
              <w:rPr>
                <w:rStyle w:val="ui-provider"/>
              </w:rPr>
              <w:t>Propositions pour les travaux de la Conférence</w:t>
            </w:r>
          </w:p>
        </w:tc>
      </w:tr>
      <w:tr w:rsidR="00690C7B" w:rsidRPr="00833604" w14:paraId="61AC4FA6" w14:textId="77777777" w:rsidTr="00C85260">
        <w:trPr>
          <w:cantSplit/>
        </w:trPr>
        <w:tc>
          <w:tcPr>
            <w:tcW w:w="10031" w:type="dxa"/>
            <w:gridSpan w:val="4"/>
          </w:tcPr>
          <w:p w14:paraId="4951C982" w14:textId="77777777" w:rsidR="00690C7B" w:rsidRPr="00833604" w:rsidRDefault="00690C7B" w:rsidP="009D576C">
            <w:pPr>
              <w:pStyle w:val="Title2"/>
            </w:pPr>
            <w:bookmarkStart w:id="11" w:name="dtitle2" w:colFirst="0" w:colLast="0"/>
            <w:bookmarkEnd w:id="10"/>
          </w:p>
        </w:tc>
      </w:tr>
      <w:tr w:rsidR="00690C7B" w:rsidRPr="00833604" w14:paraId="6C19526B" w14:textId="77777777" w:rsidTr="00C85260">
        <w:trPr>
          <w:cantSplit/>
        </w:trPr>
        <w:tc>
          <w:tcPr>
            <w:tcW w:w="10031" w:type="dxa"/>
            <w:gridSpan w:val="4"/>
          </w:tcPr>
          <w:p w14:paraId="2A7881D3" w14:textId="77777777" w:rsidR="00690C7B" w:rsidRPr="00833604" w:rsidRDefault="00690C7B" w:rsidP="009D576C">
            <w:pPr>
              <w:pStyle w:val="Agendaitem"/>
              <w:rPr>
                <w:lang w:val="fr-FR"/>
              </w:rPr>
            </w:pPr>
            <w:bookmarkStart w:id="12" w:name="dtitle3" w:colFirst="0" w:colLast="0"/>
            <w:bookmarkEnd w:id="11"/>
            <w:r w:rsidRPr="00833604">
              <w:rPr>
                <w:lang w:val="fr-FR"/>
              </w:rPr>
              <w:t>Point 10 de l'ordre du jour</w:t>
            </w:r>
          </w:p>
        </w:tc>
      </w:tr>
    </w:tbl>
    <w:bookmarkEnd w:id="12"/>
    <w:p w14:paraId="227BB9C0" w14:textId="328901A0" w:rsidR="00C85260" w:rsidRPr="00833604" w:rsidRDefault="00874CF3" w:rsidP="009D576C">
      <w:r w:rsidRPr="00833604">
        <w:t>10</w:t>
      </w:r>
      <w:r w:rsidRPr="00833604">
        <w:tab/>
        <w:t>recommander au Conseil de l'UIT des points à inscrire à l'ordre du jour de la Conférence mondiale des radiocommunications suivante et des points de l'ordre du jour préliminaire de conférences futures, conformément à l'article</w:t>
      </w:r>
      <w:r w:rsidR="004C4F31" w:rsidRPr="00833604">
        <w:t xml:space="preserve"> </w:t>
      </w:r>
      <w:r w:rsidRPr="00833604">
        <w:t>7 de la</w:t>
      </w:r>
      <w:r w:rsidR="004C4F31" w:rsidRPr="00833604">
        <w:t xml:space="preserve"> </w:t>
      </w:r>
      <w:r w:rsidRPr="00833604">
        <w:t xml:space="preserve">Convention de l'UIT et à la Résolution </w:t>
      </w:r>
      <w:r w:rsidRPr="00833604">
        <w:rPr>
          <w:b/>
        </w:rPr>
        <w:t>804 (Rév.CMR-19)</w:t>
      </w:r>
      <w:r w:rsidRPr="00833604">
        <w:t>,</w:t>
      </w:r>
    </w:p>
    <w:p w14:paraId="7F91BD5C" w14:textId="3511D42B" w:rsidR="003A583E" w:rsidRPr="00833604" w:rsidRDefault="00A24FE1">
      <w:pPr>
        <w:pStyle w:val="Part1"/>
        <w:pPrChange w:id="13" w:author="Deturche-Nazer, Anne-Marie" w:date="2023-11-11T10:45:00Z">
          <w:pPr>
            <w:pStyle w:val="Part1"/>
            <w:spacing w:line="480" w:lineRule="auto"/>
          </w:pPr>
        </w:pPrChange>
      </w:pPr>
      <w:r w:rsidRPr="00833604">
        <w:t>Partie 1: Ordre du jour de la Conférence mondiale des radiocommunications de 2027</w:t>
      </w:r>
    </w:p>
    <w:p w14:paraId="029A78E9" w14:textId="27ECABA3" w:rsidR="00810837" w:rsidRPr="00833604" w:rsidRDefault="00810837" w:rsidP="009D576C">
      <w:pPr>
        <w:pStyle w:val="Headingb"/>
      </w:pPr>
      <w:r w:rsidRPr="00833604">
        <w:t>Introduction</w:t>
      </w:r>
    </w:p>
    <w:p w14:paraId="1EF2D70B" w14:textId="215525D2" w:rsidR="00810837" w:rsidRPr="00833604" w:rsidRDefault="00810837" w:rsidP="009D576C">
      <w:r w:rsidRPr="00833604">
        <w:t xml:space="preserve">Aux termes du point 10 de l'ordre du </w:t>
      </w:r>
      <w:r w:rsidR="004B6DA5" w:rsidRPr="00833604">
        <w:t>jour, il est demandé à la CMR-23</w:t>
      </w:r>
      <w:r w:rsidRPr="00833604">
        <w:t xml:space="preserve"> de recommander au Conseil </w:t>
      </w:r>
      <w:r w:rsidR="004B6DA5" w:rsidRPr="00833604">
        <w:t xml:space="preserve">de l'UIT </w:t>
      </w:r>
      <w:r w:rsidRPr="00833604">
        <w:t>des points à inscrire à l'ordre du jour de la CMR suivante et d'exposer ses vues sur l'ordre du jour préliminaire de la conférence ultérieure</w:t>
      </w:r>
      <w:r w:rsidR="00C23CD4" w:rsidRPr="00833604">
        <w:t>,</w:t>
      </w:r>
      <w:r w:rsidRPr="00833604">
        <w:t xml:space="preserve"> ainsi que sur des points éventuels à inscrire à l'ordre du jour de conférences futures, en tenant compte de la Résolution </w:t>
      </w:r>
      <w:r w:rsidR="004B6DA5" w:rsidRPr="00833604">
        <w:rPr>
          <w:b/>
          <w:bCs/>
        </w:rPr>
        <w:t>812 (CMR-19</w:t>
      </w:r>
      <w:r w:rsidRPr="00833604">
        <w:rPr>
          <w:b/>
          <w:bCs/>
        </w:rPr>
        <w:t>)</w:t>
      </w:r>
      <w:r w:rsidRPr="00833604">
        <w:t>.</w:t>
      </w:r>
    </w:p>
    <w:p w14:paraId="65307F69" w14:textId="59DE4DF6" w:rsidR="00810837" w:rsidRPr="00833604" w:rsidRDefault="00810837" w:rsidP="009D576C">
      <w:r w:rsidRPr="00833604">
        <w:t>Les propositions européennes concernant l'</w:t>
      </w:r>
      <w:r w:rsidR="004B6DA5" w:rsidRPr="00833604">
        <w:t>ordre du jour de la CMR-27</w:t>
      </w:r>
      <w:r w:rsidRPr="00833604">
        <w:t xml:space="preserve"> s'appuient sur certains </w:t>
      </w:r>
      <w:r w:rsidR="00577ADE" w:rsidRPr="00833604">
        <w:t xml:space="preserve">des </w:t>
      </w:r>
      <w:r w:rsidRPr="00833604">
        <w:t xml:space="preserve">points de l'ordre du jour préliminaire figurant dans la Résolution </w:t>
      </w:r>
      <w:r w:rsidR="004B6DA5" w:rsidRPr="00833604">
        <w:rPr>
          <w:b/>
          <w:bCs/>
        </w:rPr>
        <w:t>812 (CMR-19</w:t>
      </w:r>
      <w:r w:rsidRPr="00833604">
        <w:rPr>
          <w:b/>
          <w:bCs/>
        </w:rPr>
        <w:t>)</w:t>
      </w:r>
      <w:r w:rsidRPr="00833604">
        <w:t>, ainsi que sur des propositions relatives à l'examen de nouvelles questions.</w:t>
      </w:r>
    </w:p>
    <w:p w14:paraId="1094C4C0" w14:textId="0A1716B8" w:rsidR="00810837" w:rsidRPr="00833604" w:rsidRDefault="00810837" w:rsidP="009D576C">
      <w:r w:rsidRPr="00833604">
        <w:t>Dans l'ensemble, il faut examiner tous les points qu'il est proposé d'inscrire à l'ordre du jour à la lumière du principe général selon lequel il faut tenir dûment compte des besoins des services</w:t>
      </w:r>
      <w:r w:rsidR="00C23CD4" w:rsidRPr="00833604">
        <w:t xml:space="preserve"> existants </w:t>
      </w:r>
      <w:r w:rsidRPr="00833604">
        <w:t>ou futurs dans les bandes de fréquences considérées, afin de ne pas imposer de contraintes inutiles aux services existants.</w:t>
      </w:r>
    </w:p>
    <w:p w14:paraId="364CB8EA" w14:textId="570B3A7A" w:rsidR="00810837" w:rsidRPr="00833604" w:rsidRDefault="00810837" w:rsidP="009D576C">
      <w:r w:rsidRPr="00833604">
        <w:t>Sur cette base, l'</w:t>
      </w:r>
      <w:r w:rsidR="008F438F" w:rsidRPr="00833604">
        <w:t>Europe propose que la CMR-23</w:t>
      </w:r>
      <w:r w:rsidRPr="00833604">
        <w:t xml:space="preserve"> supprime la Résolution </w:t>
      </w:r>
      <w:r w:rsidR="008F438F" w:rsidRPr="00833604">
        <w:rPr>
          <w:b/>
          <w:bCs/>
        </w:rPr>
        <w:t>812 (CMR-19</w:t>
      </w:r>
      <w:r w:rsidRPr="00833604">
        <w:rPr>
          <w:b/>
          <w:bCs/>
        </w:rPr>
        <w:t>)</w:t>
      </w:r>
      <w:r w:rsidRPr="00833604">
        <w:t xml:space="preserve"> et adopte la nouvelle Résolution </w:t>
      </w:r>
      <w:r w:rsidR="008F438F" w:rsidRPr="00833604">
        <w:rPr>
          <w:b/>
          <w:bCs/>
        </w:rPr>
        <w:t>[EUR-A10] (CMR-23</w:t>
      </w:r>
      <w:r w:rsidRPr="00833604">
        <w:rPr>
          <w:b/>
          <w:bCs/>
        </w:rPr>
        <w:t>)</w:t>
      </w:r>
      <w:r w:rsidRPr="00833604">
        <w:t xml:space="preserve"> comme base pour l'ordre du jour provisoire de la </w:t>
      </w:r>
      <w:r w:rsidR="008F438F" w:rsidRPr="00833604">
        <w:t>CMR-27</w:t>
      </w:r>
      <w:r w:rsidRPr="00833604">
        <w:t>, en vue de son adoption par le Conseil</w:t>
      </w:r>
      <w:r w:rsidR="008F438F" w:rsidRPr="00833604">
        <w:t xml:space="preserve"> de l'UIT</w:t>
      </w:r>
      <w:r w:rsidRPr="00833604">
        <w:t>.</w:t>
      </w:r>
    </w:p>
    <w:p w14:paraId="3D8161C9" w14:textId="78883841" w:rsidR="00810837" w:rsidRPr="00833604" w:rsidRDefault="00810837" w:rsidP="009D576C">
      <w:pPr>
        <w:pStyle w:val="Headingb"/>
      </w:pPr>
      <w:r w:rsidRPr="00833604">
        <w:t>Propositions</w:t>
      </w:r>
    </w:p>
    <w:p w14:paraId="151A5E9F" w14:textId="77777777" w:rsidR="0015203F" w:rsidRPr="00833604" w:rsidRDefault="0015203F" w:rsidP="009D576C">
      <w:pPr>
        <w:tabs>
          <w:tab w:val="clear" w:pos="1134"/>
          <w:tab w:val="clear" w:pos="1871"/>
          <w:tab w:val="clear" w:pos="2268"/>
        </w:tabs>
        <w:overflowPunct/>
        <w:autoSpaceDE/>
        <w:autoSpaceDN/>
        <w:adjustRightInd/>
        <w:spacing w:before="0"/>
        <w:textAlignment w:val="auto"/>
      </w:pPr>
      <w:r w:rsidRPr="00833604">
        <w:br w:type="page"/>
      </w:r>
    </w:p>
    <w:p w14:paraId="2FACB854" w14:textId="77777777" w:rsidR="00020A3C" w:rsidRPr="00833604" w:rsidRDefault="00874CF3" w:rsidP="009D576C">
      <w:pPr>
        <w:pStyle w:val="Proposal"/>
      </w:pPr>
      <w:r w:rsidRPr="00833604">
        <w:lastRenderedPageBreak/>
        <w:t>SUP</w:t>
      </w:r>
      <w:r w:rsidRPr="00833604">
        <w:tab/>
        <w:t>EUR/65A27A1/1</w:t>
      </w:r>
    </w:p>
    <w:p w14:paraId="10283BB2" w14:textId="77777777" w:rsidR="00C85260" w:rsidRPr="00833604" w:rsidRDefault="00874CF3" w:rsidP="009D576C">
      <w:pPr>
        <w:pStyle w:val="ResNo"/>
      </w:pPr>
      <w:bookmarkStart w:id="14" w:name="_Toc35933927"/>
      <w:bookmarkStart w:id="15" w:name="_Toc39829409"/>
      <w:r w:rsidRPr="00833604">
        <w:t xml:space="preserve">RÉSOLUTION </w:t>
      </w:r>
      <w:r w:rsidRPr="00833604">
        <w:rPr>
          <w:rStyle w:val="href"/>
        </w:rPr>
        <w:t xml:space="preserve">812 </w:t>
      </w:r>
      <w:r w:rsidRPr="00833604">
        <w:t>(CMR-19)</w:t>
      </w:r>
      <w:bookmarkEnd w:id="14"/>
      <w:bookmarkEnd w:id="15"/>
    </w:p>
    <w:p w14:paraId="7286D295" w14:textId="54024A8E" w:rsidR="00C85260" w:rsidRPr="00833604" w:rsidRDefault="00874CF3" w:rsidP="009D576C">
      <w:pPr>
        <w:pStyle w:val="Restitle"/>
      </w:pPr>
      <w:bookmarkStart w:id="16" w:name="_Toc450208829"/>
      <w:bookmarkStart w:id="17" w:name="_Toc35933928"/>
      <w:bookmarkStart w:id="18" w:name="_Toc39829410"/>
      <w:r w:rsidRPr="00833604">
        <w:t>Ordre du jour préliminaire de la Conférence mondiale</w:t>
      </w:r>
      <w:r w:rsidRPr="00833604">
        <w:br/>
        <w:t>des radiocommunications de 202</w:t>
      </w:r>
      <w:bookmarkEnd w:id="16"/>
      <w:r w:rsidRPr="00833604">
        <w:t>7</w:t>
      </w:r>
      <w:bookmarkEnd w:id="17"/>
      <w:bookmarkEnd w:id="18"/>
      <w:r w:rsidR="00C25F20" w:rsidRPr="00833604">
        <w:rPr>
          <w:position w:val="6"/>
          <w:sz w:val="18"/>
        </w:rPr>
        <w:t>*</w:t>
      </w:r>
    </w:p>
    <w:p w14:paraId="591DCB1C" w14:textId="4407A634" w:rsidR="00020A3C" w:rsidRPr="00833604" w:rsidRDefault="00874CF3">
      <w:pPr>
        <w:pStyle w:val="Reasons"/>
        <w:pPrChange w:id="19" w:author="Deturche-Nazer, Anne-Marie" w:date="2023-11-11T10:45:00Z">
          <w:pPr>
            <w:pStyle w:val="Reasons"/>
            <w:spacing w:line="480" w:lineRule="auto"/>
          </w:pPr>
        </w:pPrChange>
      </w:pPr>
      <w:r w:rsidRPr="00833604">
        <w:rPr>
          <w:b/>
        </w:rPr>
        <w:t>Motifs:</w:t>
      </w:r>
      <w:r w:rsidRPr="00833604">
        <w:tab/>
      </w:r>
      <w:r w:rsidR="00C85260" w:rsidRPr="00833604">
        <w:t>Cette Résolution n'est plus nécessaire.</w:t>
      </w:r>
    </w:p>
    <w:p w14:paraId="6705D0A1" w14:textId="77777777" w:rsidR="00020A3C" w:rsidRPr="00833604" w:rsidRDefault="00874CF3" w:rsidP="009D576C">
      <w:pPr>
        <w:pStyle w:val="Proposal"/>
      </w:pPr>
      <w:r w:rsidRPr="00833604">
        <w:t>ADD</w:t>
      </w:r>
      <w:r w:rsidRPr="00833604">
        <w:tab/>
        <w:t>EUR/65A27A1/2</w:t>
      </w:r>
    </w:p>
    <w:p w14:paraId="65219A0F" w14:textId="4AD7751B" w:rsidR="00020A3C" w:rsidRPr="00833604" w:rsidRDefault="00874CF3" w:rsidP="009D576C">
      <w:pPr>
        <w:pStyle w:val="ResNo"/>
      </w:pPr>
      <w:r w:rsidRPr="00833604">
        <w:t>Projet de nouvelle Résolution [EUR-</w:t>
      </w:r>
      <w:r w:rsidR="00A24FE1" w:rsidRPr="00833604">
        <w:t>A10</w:t>
      </w:r>
      <w:r w:rsidRPr="00833604">
        <w:t>]</w:t>
      </w:r>
      <w:r w:rsidR="00A24FE1" w:rsidRPr="00833604">
        <w:t xml:space="preserve"> (CMR-23)</w:t>
      </w:r>
    </w:p>
    <w:p w14:paraId="55202F07" w14:textId="29337499" w:rsidR="00020A3C" w:rsidRPr="00833604" w:rsidRDefault="00A24FE1" w:rsidP="009D576C">
      <w:pPr>
        <w:pStyle w:val="Restitle"/>
      </w:pPr>
      <w:r w:rsidRPr="00833604">
        <w:rPr>
          <w:rFonts w:ascii="Times New Roman"/>
        </w:rPr>
        <w:t>Ordre du jour de la Conf</w:t>
      </w:r>
      <w:r w:rsidRPr="00833604">
        <w:rPr>
          <w:rFonts w:ascii="Times New Roman"/>
        </w:rPr>
        <w:t>é</w:t>
      </w:r>
      <w:r w:rsidRPr="00833604">
        <w:rPr>
          <w:rFonts w:ascii="Times New Roman"/>
        </w:rPr>
        <w:t>rence mondiale des radiocommunications de 2027</w:t>
      </w:r>
    </w:p>
    <w:p w14:paraId="4EB909DE" w14:textId="3DFECAD9" w:rsidR="00020A3C" w:rsidRPr="00833604" w:rsidRDefault="00344F45" w:rsidP="009D576C">
      <w:pPr>
        <w:pStyle w:val="Normalaftertitle"/>
      </w:pPr>
      <w:r w:rsidRPr="00833604">
        <w:t>La Conférence mondiale des radiocommunications (Dubaï, 2023),</w:t>
      </w:r>
    </w:p>
    <w:p w14:paraId="1736DF2C" w14:textId="77777777" w:rsidR="00344F45" w:rsidRPr="00833604" w:rsidRDefault="00344F45" w:rsidP="009D576C">
      <w:pPr>
        <w:pStyle w:val="Call"/>
        <w:keepNext w:val="0"/>
        <w:keepLines w:val="0"/>
      </w:pPr>
      <w:r w:rsidRPr="00833604">
        <w:t>considérant</w:t>
      </w:r>
    </w:p>
    <w:p w14:paraId="2F1C54AE" w14:textId="3F6F735E" w:rsidR="00344F45" w:rsidRPr="00833604" w:rsidRDefault="00344F45">
      <w:pPr>
        <w:pPrChange w:id="20" w:author="Deturche-Nazer, Anne-Marie" w:date="2023-11-11T10:45:00Z">
          <w:pPr>
            <w:spacing w:line="480" w:lineRule="auto"/>
          </w:pPr>
        </w:pPrChange>
      </w:pPr>
      <w:r w:rsidRPr="00833604">
        <w:rPr>
          <w:i/>
          <w:iCs/>
        </w:rPr>
        <w:t>a)</w:t>
      </w:r>
      <w:r w:rsidRPr="00833604">
        <w:tab/>
        <w:t>que, conformément au numéro</w:t>
      </w:r>
      <w:r w:rsidR="00387015" w:rsidRPr="00833604">
        <w:t xml:space="preserve"> </w:t>
      </w:r>
      <w:r w:rsidRPr="00833604">
        <w:t>118 de la Convention de l'UIT, le cadre général de l'ordre du jour d'une Conférence mondiale des radiocommunications (CMR) devrait être fixé de quatre à six</w:t>
      </w:r>
      <w:r w:rsidR="00387015" w:rsidRPr="00833604">
        <w:t xml:space="preserve"> </w:t>
      </w:r>
      <w:r w:rsidRPr="00833604">
        <w:t>ans à l'avance et que l'ordre du jour définitif est fixé par le Conseil deux ans avant la conférence;</w:t>
      </w:r>
    </w:p>
    <w:p w14:paraId="6CE96BCD" w14:textId="3FEBBE1E" w:rsidR="00344F45" w:rsidRPr="00833604" w:rsidRDefault="00344F45">
      <w:pPr>
        <w:rPr>
          <w:i/>
          <w:iCs/>
        </w:rPr>
        <w:pPrChange w:id="21" w:author="Deturche-Nazer, Anne-Marie" w:date="2023-11-11T10:45:00Z">
          <w:pPr>
            <w:spacing w:line="480" w:lineRule="auto"/>
          </w:pPr>
        </w:pPrChange>
      </w:pPr>
      <w:r w:rsidRPr="00833604">
        <w:rPr>
          <w:i/>
          <w:iCs/>
        </w:rPr>
        <w:t>b)</w:t>
      </w:r>
      <w:r w:rsidRPr="00833604">
        <w:rPr>
          <w:i/>
          <w:iCs/>
        </w:rPr>
        <w:tab/>
      </w:r>
      <w:r w:rsidRPr="00833604">
        <w:t>l'article</w:t>
      </w:r>
      <w:r w:rsidR="00387015" w:rsidRPr="00833604">
        <w:t xml:space="preserve"> </w:t>
      </w:r>
      <w:r w:rsidRPr="00833604">
        <w:t>13 de la Constitution de l'UIT, concernant la compétence et la fréquence des</w:t>
      </w:r>
      <w:r w:rsidR="004C4F31" w:rsidRPr="00833604">
        <w:t> </w:t>
      </w:r>
      <w:r w:rsidRPr="00833604">
        <w:t>CMR, et l'article</w:t>
      </w:r>
      <w:r w:rsidR="00387015" w:rsidRPr="00833604">
        <w:t xml:space="preserve"> </w:t>
      </w:r>
      <w:r w:rsidRPr="00833604">
        <w:t>7 de la Convention relatif à leur ordre du jour;</w:t>
      </w:r>
    </w:p>
    <w:p w14:paraId="51D99A72" w14:textId="2154CFBC" w:rsidR="00344F45" w:rsidRPr="00833604" w:rsidRDefault="00344F45" w:rsidP="009D576C">
      <w:r w:rsidRPr="00833604">
        <w:rPr>
          <w:i/>
          <w:iCs/>
        </w:rPr>
        <w:t>c)</w:t>
      </w:r>
      <w:r w:rsidRPr="00833604">
        <w:tab/>
        <w:t>les résolutions et recommandations pertinentes des conférences administratives mondiales des radiocommunications (CAMR) et des</w:t>
      </w:r>
      <w:r w:rsidR="00387015" w:rsidRPr="00833604">
        <w:t xml:space="preserve"> </w:t>
      </w:r>
      <w:r w:rsidRPr="00833604">
        <w:t>CMR précédentes,</w:t>
      </w:r>
    </w:p>
    <w:p w14:paraId="72B8BA99" w14:textId="526A02A5" w:rsidR="00344F45" w:rsidRPr="00833604" w:rsidRDefault="00344F45" w:rsidP="009D576C">
      <w:pPr>
        <w:pStyle w:val="Call"/>
      </w:pPr>
      <w:r w:rsidRPr="00833604">
        <w:t>reconnaissant</w:t>
      </w:r>
    </w:p>
    <w:p w14:paraId="0452AC92" w14:textId="1DE7133B" w:rsidR="00344F45" w:rsidRPr="00833604" w:rsidRDefault="00344F45">
      <w:pPr>
        <w:pPrChange w:id="22" w:author="Deturche-Nazer, Anne-Marie" w:date="2023-11-11T10:45:00Z">
          <w:pPr>
            <w:spacing w:line="480" w:lineRule="auto"/>
          </w:pPr>
        </w:pPrChange>
      </w:pPr>
      <w:r w:rsidRPr="00833604">
        <w:t xml:space="preserve">que, lors de l'élaboration du présent ordre du jour, </w:t>
      </w:r>
      <w:r w:rsidR="00C85260" w:rsidRPr="00833604">
        <w:t>de nombreux</w:t>
      </w:r>
      <w:r w:rsidRPr="00833604">
        <w:t xml:space="preserve"> points proposés par des administrations n'ont pas pu être retenus et que leur inscription a dû être reportée à l'ordre du jour de conférences futures,</w:t>
      </w:r>
    </w:p>
    <w:p w14:paraId="75D15BF2" w14:textId="77777777" w:rsidR="00344F45" w:rsidRPr="00833604" w:rsidRDefault="00344F45" w:rsidP="009D576C">
      <w:pPr>
        <w:pStyle w:val="Call"/>
      </w:pPr>
      <w:r w:rsidRPr="00833604">
        <w:t>décide</w:t>
      </w:r>
    </w:p>
    <w:p w14:paraId="7BC13F55" w14:textId="66154560" w:rsidR="00344F45" w:rsidRPr="00833604" w:rsidRDefault="00344F45">
      <w:pPr>
        <w:pPrChange w:id="23" w:author="Deturche-Nazer, Anne-Marie" w:date="2023-11-11T10:45:00Z">
          <w:pPr>
            <w:spacing w:line="480" w:lineRule="auto"/>
          </w:pPr>
        </w:pPrChange>
      </w:pPr>
      <w:r w:rsidRPr="00833604">
        <w:t>de recommander au Conseil de convoquer en</w:t>
      </w:r>
      <w:r w:rsidR="004C4F31" w:rsidRPr="00833604">
        <w:t xml:space="preserve"> </w:t>
      </w:r>
      <w:r w:rsidRPr="00833604">
        <w:t>2027 une</w:t>
      </w:r>
      <w:r w:rsidR="004C4F31" w:rsidRPr="00833604">
        <w:t xml:space="preserve"> </w:t>
      </w:r>
      <w:r w:rsidRPr="00833604">
        <w:t>CMR d'une durée de quatre</w:t>
      </w:r>
      <w:r w:rsidR="004C4F31" w:rsidRPr="00833604">
        <w:t xml:space="preserve"> </w:t>
      </w:r>
      <w:r w:rsidRPr="00833604">
        <w:t>semaines, dont l'ordre du jour sera le suivant:</w:t>
      </w:r>
    </w:p>
    <w:p w14:paraId="3FA799CA" w14:textId="77777777" w:rsidR="00344F45" w:rsidRPr="00833604" w:rsidRDefault="00344F45" w:rsidP="009D576C">
      <w:r w:rsidRPr="00833604">
        <w:t>1</w:t>
      </w:r>
      <w:r w:rsidRPr="00833604">
        <w:tab/>
        <w:t>sur la base des propositions des administrations, compte tenu des résultats de la CMR</w:t>
      </w:r>
      <w:r w:rsidRPr="00833604">
        <w:noBreakHyphen/>
        <w:t>23 ainsi que du rapport de la Réunion de préparation à la Conférence et compte dûment tenu des besoins des services existants ou futurs dans les bandes de fréquences considérées, examiner les points suivants et prendre les mesures appropriées:</w:t>
      </w:r>
    </w:p>
    <w:p w14:paraId="072F4EDB" w14:textId="403CC71C" w:rsidR="00344F45" w:rsidRPr="00833604" w:rsidRDefault="00344F45">
      <w:pPr>
        <w:pPrChange w:id="24" w:author="Deturche-Nazer, Anne-Marie" w:date="2023-11-11T10:45:00Z">
          <w:pPr>
            <w:spacing w:line="480" w:lineRule="auto"/>
          </w:pPr>
        </w:pPrChange>
      </w:pPr>
      <w:r w:rsidRPr="00833604">
        <w:t>1.1</w:t>
      </w:r>
      <w:r w:rsidRPr="00833604">
        <w:tab/>
        <w:t>envisager</w:t>
      </w:r>
      <w:r w:rsidR="00C85260" w:rsidRPr="00833604">
        <w:t>, conformément à la Résolution </w:t>
      </w:r>
      <w:r w:rsidR="00C85260" w:rsidRPr="00833604">
        <w:rPr>
          <w:b/>
          <w:bCs/>
        </w:rPr>
        <w:t>663 (Rév.CMR-23)</w:t>
      </w:r>
      <w:r w:rsidR="00C85260" w:rsidRPr="00833604">
        <w:rPr>
          <w:bCs/>
        </w:rPr>
        <w:t>,</w:t>
      </w:r>
      <w:r w:rsidRPr="00833604">
        <w:t xml:space="preserve"> des attributions de fréquences additionnelles au service de radiolocalisation à titre primaire avec égalité des droits dans la bande de fréquences</w:t>
      </w:r>
      <w:r w:rsidR="004C4F31" w:rsidRPr="00833604">
        <w:t xml:space="preserve"> </w:t>
      </w:r>
      <w:r w:rsidRPr="00833604">
        <w:t>231,5</w:t>
      </w:r>
      <w:r w:rsidRPr="00833604">
        <w:noBreakHyphen/>
        <w:t>275</w:t>
      </w:r>
      <w:r w:rsidR="004C4F31" w:rsidRPr="00833604">
        <w:t xml:space="preserve"> </w:t>
      </w:r>
      <w:r w:rsidRPr="00833604">
        <w:t>GHz, et une identification pour les applications du service de radiolocalisation dans les bandes de fréquences de la gamme de fréquences</w:t>
      </w:r>
      <w:r w:rsidR="004C4F31" w:rsidRPr="00833604">
        <w:t xml:space="preserve"> </w:t>
      </w:r>
      <w:r w:rsidRPr="00833604">
        <w:t>275</w:t>
      </w:r>
      <w:r w:rsidRPr="00833604">
        <w:noBreakHyphen/>
        <w:t>700</w:t>
      </w:r>
      <w:r w:rsidR="004C4F31" w:rsidRPr="00833604">
        <w:t xml:space="preserve"> </w:t>
      </w:r>
      <w:r w:rsidRPr="00833604">
        <w:t>GHz pour les systèmes d'imagerie en ondes mill</w:t>
      </w:r>
      <w:r w:rsidR="00C85260" w:rsidRPr="00833604">
        <w:t>imétriques et submillimétriques</w:t>
      </w:r>
      <w:r w:rsidRPr="00833604">
        <w:t>;</w:t>
      </w:r>
    </w:p>
    <w:p w14:paraId="7F91141E" w14:textId="22A1121D" w:rsidR="00344F45" w:rsidRPr="00833604" w:rsidRDefault="00344F45" w:rsidP="009D576C">
      <w:pPr>
        <w:keepNext/>
        <w:keepLines/>
      </w:pPr>
      <w:r w:rsidRPr="00833604">
        <w:lastRenderedPageBreak/>
        <w:t>1.2</w:t>
      </w:r>
      <w:r w:rsidRPr="00833604">
        <w:tab/>
        <w:t>étudier et définir les mesures d'ordre technique, opérationnel et réglementaire, selon le cas, à prendre pour faciliter l'utilisation des bandes de fréquences 37,5-39,5</w:t>
      </w:r>
      <w:r w:rsidR="004C4F31" w:rsidRPr="00833604">
        <w:t xml:space="preserve"> </w:t>
      </w:r>
      <w:r w:rsidRPr="00833604">
        <w:t>GHz (espace vers Terre), 40,5-42,5</w:t>
      </w:r>
      <w:r w:rsidR="004C4F31" w:rsidRPr="00833604">
        <w:t xml:space="preserve"> </w:t>
      </w:r>
      <w:r w:rsidRPr="00833604">
        <w:t>GHz (espace vers Terre), 47,2-50,2</w:t>
      </w:r>
      <w:r w:rsidR="004C4F31" w:rsidRPr="00833604">
        <w:t xml:space="preserve"> </w:t>
      </w:r>
      <w:r w:rsidRPr="00833604">
        <w:t>GHz (Terre vers espace) et 50,4-51,4 GHz (Terre</w:t>
      </w:r>
      <w:r w:rsidR="004C4F31" w:rsidRPr="00833604">
        <w:t xml:space="preserve"> </w:t>
      </w:r>
      <w:r w:rsidRPr="00833604">
        <w:t>vers espace) par les stations terriennes aéronautiques</w:t>
      </w:r>
      <w:r w:rsidR="00C23CD4" w:rsidRPr="00833604">
        <w:t>,</w:t>
      </w:r>
      <w:r w:rsidRPr="00833604">
        <w:t xml:space="preserve"> maritimes</w:t>
      </w:r>
      <w:r w:rsidR="00C23CD4" w:rsidRPr="00833604">
        <w:t xml:space="preserve"> et terrestres </w:t>
      </w:r>
      <w:r w:rsidRPr="00833604">
        <w:t xml:space="preserve">en mouvement communiquant avec des stations spatiales géostationnaires </w:t>
      </w:r>
      <w:r w:rsidR="006E43D6" w:rsidRPr="00833604">
        <w:t xml:space="preserve">ou non géostationnaires </w:t>
      </w:r>
      <w:r w:rsidRPr="00833604">
        <w:t xml:space="preserve">du service fixe par satellite, conformément à la Résolution </w:t>
      </w:r>
      <w:r w:rsidRPr="00833604">
        <w:rPr>
          <w:b/>
          <w:bCs/>
        </w:rPr>
        <w:t>176 (</w:t>
      </w:r>
      <w:r w:rsidR="006E43D6" w:rsidRPr="00833604">
        <w:rPr>
          <w:b/>
          <w:bCs/>
        </w:rPr>
        <w:t>Rév.CMR-23</w:t>
      </w:r>
      <w:r w:rsidRPr="00833604">
        <w:rPr>
          <w:b/>
          <w:bCs/>
        </w:rPr>
        <w:t>)</w:t>
      </w:r>
      <w:r w:rsidRPr="00833604">
        <w:t>;</w:t>
      </w:r>
    </w:p>
    <w:p w14:paraId="2BBC59D3" w14:textId="723487B5" w:rsidR="00020A3C" w:rsidRPr="00833604" w:rsidRDefault="00A23D71">
      <w:pPr>
        <w:pPrChange w:id="25" w:author="Deturche-Nazer, Anne-Marie" w:date="2023-11-11T10:45:00Z">
          <w:pPr>
            <w:pStyle w:val="Reasons"/>
            <w:spacing w:line="480" w:lineRule="auto"/>
          </w:pPr>
        </w:pPrChange>
      </w:pPr>
      <w:r w:rsidRPr="00833604">
        <w:t>1.3</w:t>
      </w:r>
      <w:r w:rsidRPr="00833604">
        <w:tab/>
      </w:r>
      <w:r w:rsidR="006E43D6" w:rsidRPr="00833604">
        <w:t xml:space="preserve">envisager </w:t>
      </w:r>
      <w:r w:rsidRPr="00833604">
        <w:rPr>
          <w:rPrChange w:id="26" w:author="Frenche" w:date="2023-03-28T19:50:00Z">
            <w:rPr>
              <w:i/>
              <w:iCs/>
              <w:highlight w:val="yellow"/>
            </w:rPr>
          </w:rPrChange>
        </w:rPr>
        <w:t xml:space="preserve">l'adjonction de limites de puissance surfacique et de puissance isotrope rayonnée équivalente (p.i.r.e.) dans l'Article </w:t>
      </w:r>
      <w:r w:rsidRPr="00833604">
        <w:rPr>
          <w:b/>
          <w:bCs/>
          <w:rPrChange w:id="27" w:author="Frenche" w:date="2023-03-28T19:50:00Z">
            <w:rPr>
              <w:i/>
              <w:iCs/>
              <w:highlight w:val="yellow"/>
            </w:rPr>
          </w:rPrChange>
        </w:rPr>
        <w:t>21</w:t>
      </w:r>
      <w:r w:rsidRPr="00833604">
        <w:rPr>
          <w:rPrChange w:id="28" w:author="Frenche" w:date="2023-03-28T19:50:00Z">
            <w:rPr>
              <w:i/>
              <w:iCs/>
              <w:highlight w:val="yellow"/>
            </w:rPr>
          </w:rPrChange>
        </w:rPr>
        <w:t xml:space="preserve"> pour les bandes de fréquences 71</w:t>
      </w:r>
      <w:r w:rsidRPr="00833604">
        <w:rPr>
          <w:rPrChange w:id="29" w:author="Frenche" w:date="2023-03-28T19:50:00Z">
            <w:rPr>
              <w:i/>
              <w:iCs/>
              <w:highlight w:val="yellow"/>
            </w:rPr>
          </w:rPrChange>
        </w:rPr>
        <w:noBreakHyphen/>
        <w:t>76</w:t>
      </w:r>
      <w:r w:rsidR="004C4F31" w:rsidRPr="00833604">
        <w:t xml:space="preserve"> </w:t>
      </w:r>
      <w:r w:rsidRPr="00833604">
        <w:rPr>
          <w:rPrChange w:id="30" w:author="Frenche" w:date="2023-03-28T19:50:00Z">
            <w:rPr>
              <w:i/>
              <w:iCs/>
              <w:highlight w:val="yellow"/>
            </w:rPr>
          </w:rPrChange>
        </w:rPr>
        <w:t>GHz et</w:t>
      </w:r>
      <w:r w:rsidR="004C4F31" w:rsidRPr="00833604">
        <w:t> </w:t>
      </w:r>
      <w:r w:rsidRPr="00833604">
        <w:rPr>
          <w:rPrChange w:id="31" w:author="Frenche" w:date="2023-03-28T19:50:00Z">
            <w:rPr>
              <w:i/>
              <w:iCs/>
              <w:highlight w:val="yellow"/>
            </w:rPr>
          </w:rPrChange>
        </w:rPr>
        <w:t>81</w:t>
      </w:r>
      <w:r w:rsidRPr="00833604">
        <w:rPr>
          <w:rPrChange w:id="32" w:author="Frenche" w:date="2023-03-28T19:50:00Z">
            <w:rPr>
              <w:i/>
              <w:iCs/>
              <w:highlight w:val="yellow"/>
            </w:rPr>
          </w:rPrChange>
        </w:rPr>
        <w:noBreakHyphen/>
        <w:t>86 GHz</w:t>
      </w:r>
      <w:r w:rsidR="00BD7464" w:rsidRPr="00833604">
        <w:t>,</w:t>
      </w:r>
      <w:r w:rsidRPr="00833604">
        <w:rPr>
          <w:rPrChange w:id="33" w:author="Frenche" w:date="2023-03-28T19:50:00Z">
            <w:rPr>
              <w:i/>
              <w:iCs/>
              <w:highlight w:val="yellow"/>
            </w:rPr>
          </w:rPrChange>
        </w:rPr>
        <w:t xml:space="preserve"> conformément à la Résolution </w:t>
      </w:r>
      <w:r w:rsidRPr="00833604">
        <w:rPr>
          <w:b/>
          <w:bCs/>
          <w:rPrChange w:id="34" w:author="Frenche" w:date="2023-03-28T19:50:00Z">
            <w:rPr>
              <w:b/>
              <w:bCs/>
              <w:i/>
              <w:iCs/>
              <w:highlight w:val="yellow"/>
            </w:rPr>
          </w:rPrChange>
        </w:rPr>
        <w:t>775 (</w:t>
      </w:r>
      <w:r w:rsidR="006E43D6" w:rsidRPr="00833604">
        <w:rPr>
          <w:b/>
          <w:bCs/>
        </w:rPr>
        <w:t>Rév.CMR</w:t>
      </w:r>
      <w:r w:rsidR="006E43D6" w:rsidRPr="00833604">
        <w:rPr>
          <w:b/>
          <w:bCs/>
        </w:rPr>
        <w:noBreakHyphen/>
        <w:t>23</w:t>
      </w:r>
      <w:r w:rsidRPr="00833604">
        <w:rPr>
          <w:b/>
          <w:bCs/>
          <w:rPrChange w:id="35" w:author="Frenche" w:date="2023-03-28T19:50:00Z">
            <w:rPr>
              <w:b/>
              <w:bCs/>
              <w:i/>
              <w:iCs/>
              <w:highlight w:val="yellow"/>
            </w:rPr>
          </w:rPrChange>
        </w:rPr>
        <w:t>)</w:t>
      </w:r>
      <w:r w:rsidRPr="00833604">
        <w:rPr>
          <w:rPrChange w:id="36" w:author="Frenche" w:date="2023-03-28T19:50:00Z">
            <w:rPr>
              <w:i/>
              <w:iCs/>
              <w:highlight w:val="yellow"/>
            </w:rPr>
          </w:rPrChange>
        </w:rPr>
        <w:t>;</w:t>
      </w:r>
    </w:p>
    <w:p w14:paraId="3D42A478" w14:textId="5F28B6B6" w:rsidR="00A23D71" w:rsidRPr="00833604" w:rsidRDefault="00A23D71" w:rsidP="009D576C">
      <w:r w:rsidRPr="00833604">
        <w:t>1.4</w:t>
      </w:r>
      <w:r w:rsidRPr="00833604">
        <w:tab/>
      </w:r>
      <w:r w:rsidR="008E52F8" w:rsidRPr="00833604">
        <w:t>envisager</w:t>
      </w:r>
      <w:r w:rsidRPr="00833604">
        <w:t xml:space="preserve"> des dispositions réglementaires </w:t>
      </w:r>
      <w:r w:rsidR="008E52F8" w:rsidRPr="00833604">
        <w:t>applicables aux</w:t>
      </w:r>
      <w:r w:rsidRPr="00833604">
        <w:t xml:space="preserve"> capteurs de météorologie spatiale </w:t>
      </w:r>
      <w:r w:rsidR="00360674" w:rsidRPr="00833604">
        <w:t xml:space="preserve">en mode réception seulement </w:t>
      </w:r>
      <w:r w:rsidRPr="00833604">
        <w:t xml:space="preserve">et </w:t>
      </w:r>
      <w:r w:rsidR="00C23CD4" w:rsidRPr="00833604">
        <w:t xml:space="preserve">visant </w:t>
      </w:r>
      <w:r w:rsidR="008E52F8" w:rsidRPr="00833604">
        <w:t xml:space="preserve">à assurer </w:t>
      </w:r>
      <w:r w:rsidRPr="00833604">
        <w:t xml:space="preserve">leur protection dans le Règlement des radiocommunications, compte tenu des résultats des études </w:t>
      </w:r>
      <w:r w:rsidR="00360674" w:rsidRPr="00833604">
        <w:t>menées par l'UIT-R</w:t>
      </w:r>
      <w:r w:rsidRPr="00833604">
        <w:t xml:space="preserve"> présentés à la</w:t>
      </w:r>
      <w:r w:rsidR="004C4F31" w:rsidRPr="00833604">
        <w:t> </w:t>
      </w:r>
      <w:r w:rsidRPr="00833604">
        <w:t>CMR-23 au titre du point 9.1 de l'ordre du jour et de la Résolution</w:t>
      </w:r>
      <w:r w:rsidR="004C4F31" w:rsidRPr="00833604">
        <w:t xml:space="preserve"> </w:t>
      </w:r>
      <w:r w:rsidR="00360674" w:rsidRPr="00833604">
        <w:rPr>
          <w:b/>
          <w:bCs/>
        </w:rPr>
        <w:t>[EUR-A10-1.4]</w:t>
      </w:r>
      <w:r w:rsidR="00360674" w:rsidRPr="00833604">
        <w:t xml:space="preserve"> </w:t>
      </w:r>
      <w:r w:rsidRPr="00833604">
        <w:rPr>
          <w:b/>
          <w:bCs/>
        </w:rPr>
        <w:t>(</w:t>
      </w:r>
      <w:r w:rsidR="00360674" w:rsidRPr="00833604">
        <w:rPr>
          <w:b/>
          <w:bCs/>
        </w:rPr>
        <w:t>CMR-23</w:t>
      </w:r>
      <w:r w:rsidRPr="00833604">
        <w:rPr>
          <w:b/>
          <w:bCs/>
        </w:rPr>
        <w:t>)</w:t>
      </w:r>
      <w:r w:rsidRPr="00833604">
        <w:t xml:space="preserve"> correspondante;</w:t>
      </w:r>
    </w:p>
    <w:p w14:paraId="2F924D4D" w14:textId="25ED2ED6" w:rsidR="00A23D71" w:rsidRPr="00833604" w:rsidRDefault="00A23D71">
      <w:pPr>
        <w:pPrChange w:id="37" w:author="Deturche-Nazer, Anne-Marie" w:date="2023-11-11T10:45:00Z">
          <w:pPr>
            <w:pStyle w:val="Reasons"/>
            <w:spacing w:line="480" w:lineRule="auto"/>
          </w:pPr>
        </w:pPrChange>
      </w:pPr>
      <w:r w:rsidRPr="00833604">
        <w:t>1.5</w:t>
      </w:r>
      <w:r w:rsidRPr="00833604">
        <w:tab/>
        <w:t>étudier les questions techniques et opérationnelles ainsi que les dispositions réglementaires relatives aux liaisons espace-espace</w:t>
      </w:r>
      <w:r w:rsidR="0021422D" w:rsidRPr="00833604">
        <w:t xml:space="preserve"> dans les bandes de fréquences 1 525</w:t>
      </w:r>
      <w:r w:rsidR="0021422D" w:rsidRPr="00833604">
        <w:noBreakHyphen/>
        <w:t>1 544 MHz, 1 545-1 559 MHz, 1 610-1 645,5 MHz</w:t>
      </w:r>
      <w:r w:rsidRPr="00833604">
        <w:t>,</w:t>
      </w:r>
      <w:r w:rsidR="0021422D" w:rsidRPr="00833604">
        <w:t xml:space="preserve"> 1 646,5-1 660,</w:t>
      </w:r>
      <w:r w:rsidR="00C91F02" w:rsidRPr="00833604">
        <w:t>0</w:t>
      </w:r>
      <w:r w:rsidR="0021422D" w:rsidRPr="00833604">
        <w:t xml:space="preserve"> MHz</w:t>
      </w:r>
      <w:r w:rsidR="00C91F02" w:rsidRPr="00833604">
        <w:t>, 1 670-1 675 MHz</w:t>
      </w:r>
      <w:r w:rsidR="0021422D" w:rsidRPr="00833604">
        <w:t xml:space="preserve"> et</w:t>
      </w:r>
      <w:r w:rsidR="004C4F31" w:rsidRPr="00833604">
        <w:t> </w:t>
      </w:r>
      <w:r w:rsidR="0021422D" w:rsidRPr="00833604">
        <w:t>2 483,5</w:t>
      </w:r>
      <w:r w:rsidR="0021422D" w:rsidRPr="00833604">
        <w:noBreakHyphen/>
        <w:t>2 500 MHz</w:t>
      </w:r>
      <w:r w:rsidRPr="00833604">
        <w:t xml:space="preserve">, entre les satellites non géostationnaires et géostationnaires fonctionnant dans le service mobile par satellite, conformément à la Résolution </w:t>
      </w:r>
      <w:r w:rsidRPr="00833604">
        <w:rPr>
          <w:b/>
          <w:bCs/>
        </w:rPr>
        <w:t>249 (</w:t>
      </w:r>
      <w:r w:rsidR="0021422D" w:rsidRPr="00833604">
        <w:rPr>
          <w:b/>
          <w:bCs/>
        </w:rPr>
        <w:t>Rév.CMR</w:t>
      </w:r>
      <w:r w:rsidR="0021422D" w:rsidRPr="00833604">
        <w:rPr>
          <w:b/>
          <w:bCs/>
        </w:rPr>
        <w:noBreakHyphen/>
        <w:t>23</w:t>
      </w:r>
      <w:r w:rsidRPr="00833604">
        <w:rPr>
          <w:b/>
          <w:bCs/>
        </w:rPr>
        <w:t>)</w:t>
      </w:r>
      <w:r w:rsidRPr="00833604">
        <w:t>;</w:t>
      </w:r>
    </w:p>
    <w:p w14:paraId="5D7BAFEF" w14:textId="69F4224D" w:rsidR="00261E0D" w:rsidRPr="00833604" w:rsidRDefault="00261E0D" w:rsidP="009D576C">
      <w:r w:rsidRPr="00833604">
        <w:t>1.6</w:t>
      </w:r>
      <w:r w:rsidRPr="00833604">
        <w:tab/>
        <w:t xml:space="preserve">envisager une nouvelle attribution </w:t>
      </w:r>
      <w:r w:rsidR="009D4C9E" w:rsidRPr="00833604">
        <w:t xml:space="preserve">à titre primaire </w:t>
      </w:r>
      <w:r w:rsidR="003107A9" w:rsidRPr="00833604">
        <w:t xml:space="preserve">à l'échelle mondiale </w:t>
      </w:r>
      <w:r w:rsidRPr="00833604">
        <w:t xml:space="preserve">au service d'exploration de la Terre par satellite (Terre vers espace) dans la </w:t>
      </w:r>
      <w:r w:rsidR="00D80B3F" w:rsidRPr="00833604">
        <w:t>bande de fréquences 22,55</w:t>
      </w:r>
      <w:r w:rsidR="004C4F31" w:rsidRPr="00833604">
        <w:noBreakHyphen/>
      </w:r>
      <w:r w:rsidR="00D80B3F" w:rsidRPr="00833604">
        <w:t>23,15 </w:t>
      </w:r>
      <w:r w:rsidRPr="00833604">
        <w:t>GHz, conformément à la Résolution</w:t>
      </w:r>
      <w:r w:rsidR="004C4F31" w:rsidRPr="00833604">
        <w:t xml:space="preserve"> </w:t>
      </w:r>
      <w:r w:rsidRPr="00833604">
        <w:rPr>
          <w:b/>
          <w:bCs/>
        </w:rPr>
        <w:t>664 (</w:t>
      </w:r>
      <w:r w:rsidR="003107A9" w:rsidRPr="00833604">
        <w:rPr>
          <w:b/>
          <w:bCs/>
        </w:rPr>
        <w:t>Rév.CMR</w:t>
      </w:r>
      <w:r w:rsidR="003107A9" w:rsidRPr="00833604">
        <w:rPr>
          <w:b/>
          <w:bCs/>
        </w:rPr>
        <w:noBreakHyphen/>
        <w:t>23</w:t>
      </w:r>
      <w:r w:rsidRPr="00833604">
        <w:rPr>
          <w:b/>
          <w:bCs/>
        </w:rPr>
        <w:t>)</w:t>
      </w:r>
      <w:r w:rsidRPr="00833604">
        <w:t>;</w:t>
      </w:r>
    </w:p>
    <w:p w14:paraId="25D25DEE" w14:textId="1ED9C676" w:rsidR="00261E0D" w:rsidRPr="00833604" w:rsidRDefault="00261E0D">
      <w:pPr>
        <w:pPrChange w:id="38" w:author="Deturche-Nazer, Anne-Marie" w:date="2023-11-11T10:45:00Z">
          <w:pPr>
            <w:pStyle w:val="Reasons"/>
            <w:spacing w:line="480" w:lineRule="auto"/>
          </w:pPr>
        </w:pPrChange>
      </w:pPr>
      <w:r w:rsidRPr="00833604">
        <w:t>1.7</w:t>
      </w:r>
      <w:r w:rsidRPr="00833604">
        <w:tab/>
        <w:t xml:space="preserve">envisager l'utilisation des bandes de fréquences actuellement identifiées pour les Télécommunications mobiles internationales (IMT) dans la </w:t>
      </w:r>
      <w:r w:rsidR="003107A9" w:rsidRPr="00833604">
        <w:t xml:space="preserve">gamme de fréquences 694-960 MHz, en </w:t>
      </w:r>
      <w:r w:rsidRPr="00833604">
        <w:t xml:space="preserve">examinant s'il est possible de supprimer la limite relative au service mobile aéronautique dans les IMT pour l'utilisation d'équipements d'utilisateur IMT par des applications non liées à la sécurité, s'il y a lieu, conformément à la Résolution </w:t>
      </w:r>
      <w:r w:rsidRPr="00833604">
        <w:rPr>
          <w:b/>
          <w:bCs/>
        </w:rPr>
        <w:t>251 (</w:t>
      </w:r>
      <w:r w:rsidR="003107A9" w:rsidRPr="00833604">
        <w:rPr>
          <w:b/>
          <w:bCs/>
        </w:rPr>
        <w:t>Rév.CMR</w:t>
      </w:r>
      <w:r w:rsidR="003107A9" w:rsidRPr="00833604">
        <w:rPr>
          <w:b/>
          <w:bCs/>
        </w:rPr>
        <w:noBreakHyphen/>
        <w:t>23</w:t>
      </w:r>
      <w:r w:rsidRPr="00833604">
        <w:rPr>
          <w:b/>
          <w:bCs/>
        </w:rPr>
        <w:t>)</w:t>
      </w:r>
      <w:r w:rsidRPr="00833604">
        <w:t>;</w:t>
      </w:r>
    </w:p>
    <w:p w14:paraId="2120A0E9" w14:textId="2F5578E3" w:rsidR="00261E0D" w:rsidRPr="00833604" w:rsidRDefault="00261E0D" w:rsidP="009D576C">
      <w:r w:rsidRPr="00833604">
        <w:t>1.8</w:t>
      </w:r>
      <w:r w:rsidRPr="00833604">
        <w:tab/>
      </w:r>
      <w:r w:rsidR="003107A9" w:rsidRPr="00833604">
        <w:t xml:space="preserve">envisager, </w:t>
      </w:r>
      <w:r w:rsidR="00690CED" w:rsidRPr="00833604">
        <w:t xml:space="preserve">compte tenu </w:t>
      </w:r>
      <w:r w:rsidR="003107A9" w:rsidRPr="00833604">
        <w:t xml:space="preserve">des résultats des études, des attributions à l'échelle mondiale au service mobile par </w:t>
      </w:r>
      <w:r w:rsidR="002D7719" w:rsidRPr="00833604">
        <w:t xml:space="preserve">satellite </w:t>
      </w:r>
      <w:r w:rsidR="00BE640D" w:rsidRPr="00833604">
        <w:t xml:space="preserve">et les </w:t>
      </w:r>
      <w:r w:rsidR="002D7719" w:rsidRPr="00833604">
        <w:t>mesures réglementaires</w:t>
      </w:r>
      <w:r w:rsidR="009D4C9E" w:rsidRPr="00833604">
        <w:t xml:space="preserve"> </w:t>
      </w:r>
      <w:r w:rsidR="002D7719" w:rsidRPr="00833604">
        <w:t xml:space="preserve">dans les bandes de fréquences </w:t>
      </w:r>
      <w:r w:rsidR="00690CED" w:rsidRPr="00833604">
        <w:t>1 </w:t>
      </w:r>
      <w:r w:rsidR="002D7719" w:rsidRPr="00833604">
        <w:t>645,5</w:t>
      </w:r>
      <w:r w:rsidR="004C4F31" w:rsidRPr="00833604">
        <w:noBreakHyphen/>
      </w:r>
      <w:r w:rsidR="002D7719" w:rsidRPr="00833604">
        <w:t>1</w:t>
      </w:r>
      <w:r w:rsidR="004C4F31" w:rsidRPr="00833604">
        <w:t> </w:t>
      </w:r>
      <w:r w:rsidR="002D7719" w:rsidRPr="00833604">
        <w:t>646,5</w:t>
      </w:r>
      <w:r w:rsidR="004C4F31" w:rsidRPr="00833604">
        <w:t> </w:t>
      </w:r>
      <w:r w:rsidR="002D7719" w:rsidRPr="00833604">
        <w:t>MHz, 1 880-1 920 MHz et 2</w:t>
      </w:r>
      <w:r w:rsidR="004C4F31" w:rsidRPr="00833604">
        <w:t xml:space="preserve"> </w:t>
      </w:r>
      <w:r w:rsidR="002D7719" w:rsidRPr="00833604">
        <w:t>010-2 025 MHz</w:t>
      </w:r>
      <w:r w:rsidR="00690CED" w:rsidRPr="00833604">
        <w:t xml:space="preserve"> </w:t>
      </w:r>
      <w:r w:rsidR="002D7719" w:rsidRPr="00833604">
        <w:t xml:space="preserve">nécessaires pour le développement futur de systèmes du service mobile par satellite à faible débit de données pouvant coexister dans la même bande de fréquences, conformément à la Résolution </w:t>
      </w:r>
      <w:r w:rsidR="002D7719" w:rsidRPr="00833604">
        <w:rPr>
          <w:b/>
          <w:bCs/>
        </w:rPr>
        <w:t>[EUR-A10-1.8]</w:t>
      </w:r>
      <w:r w:rsidR="002D7719" w:rsidRPr="00833604">
        <w:t xml:space="preserve"> </w:t>
      </w:r>
      <w:r w:rsidR="002D7719" w:rsidRPr="00833604">
        <w:rPr>
          <w:b/>
          <w:bCs/>
        </w:rPr>
        <w:t>(CMR</w:t>
      </w:r>
      <w:r w:rsidR="002D7719" w:rsidRPr="00833604">
        <w:rPr>
          <w:b/>
          <w:bCs/>
        </w:rPr>
        <w:noBreakHyphen/>
        <w:t>23)</w:t>
      </w:r>
      <w:r w:rsidR="002D7719" w:rsidRPr="00833604">
        <w:t>;</w:t>
      </w:r>
    </w:p>
    <w:p w14:paraId="3C285237" w14:textId="14615B17" w:rsidR="00261E0D" w:rsidRPr="00833604" w:rsidRDefault="00261E0D" w:rsidP="009D576C">
      <w:r w:rsidRPr="00833604">
        <w:t>1.9</w:t>
      </w:r>
      <w:r w:rsidRPr="00833604">
        <w:tab/>
      </w:r>
      <w:r w:rsidR="00690CED" w:rsidRPr="00833604">
        <w:t xml:space="preserve">envisager, compte tenu des résultats des études de l'UIT-R, des mesures réglementaires appropriées </w:t>
      </w:r>
      <w:r w:rsidR="00FC6EE4" w:rsidRPr="00833604">
        <w:t>relatives à</w:t>
      </w:r>
      <w:r w:rsidR="00690CED" w:rsidRPr="00833604">
        <w:t xml:space="preserve"> la protection du service d'exploration de l</w:t>
      </w:r>
      <w:r w:rsidR="00BE640D" w:rsidRPr="00833604">
        <w:t>a Terre par satellite (passive),</w:t>
      </w:r>
      <w:r w:rsidR="00690CED" w:rsidRPr="00833604">
        <w:t xml:space="preserve"> dans certaines bandes de fréquences </w:t>
      </w:r>
      <w:r w:rsidR="00BE640D" w:rsidRPr="00833604">
        <w:t>au-dessus de 86</w:t>
      </w:r>
      <w:r w:rsidR="004C4F31" w:rsidRPr="00833604">
        <w:t xml:space="preserve"> </w:t>
      </w:r>
      <w:r w:rsidR="00BE640D" w:rsidRPr="00833604">
        <w:t xml:space="preserve">GHz </w:t>
      </w:r>
      <w:r w:rsidR="00690CED" w:rsidRPr="00833604">
        <w:t xml:space="preserve">assujetties au numéro </w:t>
      </w:r>
      <w:r w:rsidR="00690CED" w:rsidRPr="00833604">
        <w:rPr>
          <w:b/>
        </w:rPr>
        <w:t>5.340</w:t>
      </w:r>
      <w:r w:rsidR="00690CED" w:rsidRPr="00833604">
        <w:t xml:space="preserve">, contre les rayonnements non désirés </w:t>
      </w:r>
      <w:r w:rsidR="009D4C9E" w:rsidRPr="00833604">
        <w:t xml:space="preserve">produits par les </w:t>
      </w:r>
      <w:r w:rsidR="00690CED" w:rsidRPr="00833604">
        <w:t xml:space="preserve">services actifs, conformément à la Résolution </w:t>
      </w:r>
      <w:r w:rsidR="00690CED" w:rsidRPr="00833604">
        <w:rPr>
          <w:b/>
          <w:bCs/>
        </w:rPr>
        <w:t>[EUR</w:t>
      </w:r>
      <w:r w:rsidR="004C4F31" w:rsidRPr="00833604">
        <w:rPr>
          <w:b/>
          <w:bCs/>
        </w:rPr>
        <w:noBreakHyphen/>
      </w:r>
      <w:r w:rsidR="00690CED" w:rsidRPr="00833604">
        <w:rPr>
          <w:b/>
          <w:bCs/>
        </w:rPr>
        <w:t>A10-1.9]</w:t>
      </w:r>
      <w:r w:rsidR="00690CED" w:rsidRPr="00833604">
        <w:t xml:space="preserve"> </w:t>
      </w:r>
      <w:r w:rsidR="00690CED" w:rsidRPr="00833604">
        <w:rPr>
          <w:b/>
          <w:bCs/>
        </w:rPr>
        <w:t>(CMR</w:t>
      </w:r>
      <w:r w:rsidR="00690CED" w:rsidRPr="00833604">
        <w:rPr>
          <w:b/>
          <w:bCs/>
        </w:rPr>
        <w:noBreakHyphen/>
        <w:t>23)</w:t>
      </w:r>
      <w:r w:rsidR="00690CED" w:rsidRPr="00833604">
        <w:t>;</w:t>
      </w:r>
    </w:p>
    <w:p w14:paraId="169AE584" w14:textId="03E4F469" w:rsidR="00261E0D" w:rsidRPr="00833604" w:rsidRDefault="00261E0D" w:rsidP="009D576C">
      <w:r w:rsidRPr="00833604">
        <w:t>1.10</w:t>
      </w:r>
      <w:r w:rsidRPr="00833604">
        <w:tab/>
      </w:r>
      <w:r w:rsidR="00FC6EE4" w:rsidRPr="00833604">
        <w:t xml:space="preserve">tenir compte des résultats des études de compatibilité entre le service de radioastronomie et les services spatiaux actifs dans certaines bandes de fréquences adjacentes ou </w:t>
      </w:r>
      <w:r w:rsidR="009D4C9E" w:rsidRPr="00833604">
        <w:t xml:space="preserve">bandes de fréquences </w:t>
      </w:r>
      <w:r w:rsidR="00FC6EE4" w:rsidRPr="00833604">
        <w:t xml:space="preserve">voisines, conformément à la Résolution </w:t>
      </w:r>
      <w:r w:rsidR="00FC6EE4" w:rsidRPr="00833604">
        <w:rPr>
          <w:b/>
          <w:bCs/>
        </w:rPr>
        <w:t>[EUR-A10-1.10]</w:t>
      </w:r>
      <w:r w:rsidR="00FC6EE4" w:rsidRPr="00833604">
        <w:t xml:space="preserve"> </w:t>
      </w:r>
      <w:r w:rsidR="00FC6EE4" w:rsidRPr="00833604">
        <w:rPr>
          <w:b/>
          <w:bCs/>
        </w:rPr>
        <w:t>(CMR</w:t>
      </w:r>
      <w:r w:rsidR="00FC6EE4" w:rsidRPr="00833604">
        <w:rPr>
          <w:b/>
          <w:bCs/>
        </w:rPr>
        <w:noBreakHyphen/>
        <w:t>23)</w:t>
      </w:r>
      <w:r w:rsidR="00FC6EE4" w:rsidRPr="00833604">
        <w:rPr>
          <w:bCs/>
        </w:rPr>
        <w:t xml:space="preserve">, afin d'examiner et de mettre à jour les tableaux des niveaux de seuil dans la Résolution </w:t>
      </w:r>
      <w:r w:rsidR="00FC6EE4" w:rsidRPr="00833604">
        <w:rPr>
          <w:b/>
          <w:bCs/>
        </w:rPr>
        <w:t>739 (Rév.CMR</w:t>
      </w:r>
      <w:r w:rsidR="004C4F31" w:rsidRPr="00833604">
        <w:rPr>
          <w:b/>
          <w:bCs/>
        </w:rPr>
        <w:noBreakHyphen/>
      </w:r>
      <w:r w:rsidR="00FC6EE4" w:rsidRPr="00833604">
        <w:rPr>
          <w:b/>
          <w:bCs/>
        </w:rPr>
        <w:t>19)</w:t>
      </w:r>
      <w:r w:rsidR="00FC6EE4" w:rsidRPr="00833604">
        <w:t>;</w:t>
      </w:r>
    </w:p>
    <w:p w14:paraId="5A3840BA" w14:textId="3BB323DF" w:rsidR="00261E0D" w:rsidRPr="00833604" w:rsidRDefault="00261E0D" w:rsidP="009D576C">
      <w:r w:rsidRPr="00833604">
        <w:t>1.11</w:t>
      </w:r>
      <w:r w:rsidRPr="00833604">
        <w:tab/>
      </w:r>
      <w:r w:rsidR="001A2A9C" w:rsidRPr="00833604">
        <w:t xml:space="preserve">examiner, compte tenu des résultats des études de l'UIT-R, </w:t>
      </w:r>
      <w:bookmarkStart w:id="39" w:name="_Hlk129936263"/>
      <w:r w:rsidR="001A2A9C" w:rsidRPr="00833604">
        <w:t>les modifications à apporter à l'attribution au service fixe par satellite (SFS) (Terre vers espace) dans la bande de fréquences 51,4</w:t>
      </w:r>
      <w:r w:rsidR="004C4F31" w:rsidRPr="00833604">
        <w:noBreakHyphen/>
      </w:r>
      <w:r w:rsidR="001A2A9C" w:rsidRPr="00833604">
        <w:t>52,4</w:t>
      </w:r>
      <w:r w:rsidR="004C4F31" w:rsidRPr="00833604">
        <w:t> </w:t>
      </w:r>
      <w:r w:rsidR="001A2A9C" w:rsidRPr="00833604">
        <w:t xml:space="preserve">GHz et les </w:t>
      </w:r>
      <w:r w:rsidR="009D4C9E" w:rsidRPr="00833604">
        <w:t xml:space="preserve">dispositions </w:t>
      </w:r>
      <w:r w:rsidR="001A2A9C" w:rsidRPr="00833604">
        <w:t>réglementaires associées, afin de permettre son utilisation à titre primaire par les systèmes à satellites non géostationnaires et les stations terriennes passerelles associées</w:t>
      </w:r>
      <w:bookmarkEnd w:id="39"/>
      <w:r w:rsidR="001A2A9C" w:rsidRPr="00833604">
        <w:t xml:space="preserve">, conformément à la Résolution </w:t>
      </w:r>
      <w:r w:rsidR="001A2A9C" w:rsidRPr="00833604">
        <w:rPr>
          <w:b/>
          <w:bCs/>
        </w:rPr>
        <w:t>[</w:t>
      </w:r>
      <w:r w:rsidR="00FC6EE4" w:rsidRPr="00833604">
        <w:rPr>
          <w:b/>
          <w:bCs/>
        </w:rPr>
        <w:t>EUR-A10-1.11</w:t>
      </w:r>
      <w:r w:rsidR="001A2A9C" w:rsidRPr="00833604">
        <w:rPr>
          <w:b/>
          <w:bCs/>
        </w:rPr>
        <w:t>]</w:t>
      </w:r>
      <w:r w:rsidR="001A2A9C" w:rsidRPr="00833604">
        <w:t xml:space="preserve"> </w:t>
      </w:r>
      <w:r w:rsidR="001A2A9C" w:rsidRPr="00833604">
        <w:rPr>
          <w:b/>
          <w:bCs/>
        </w:rPr>
        <w:t>(CMR</w:t>
      </w:r>
      <w:r w:rsidR="001A2A9C" w:rsidRPr="00833604">
        <w:rPr>
          <w:b/>
          <w:bCs/>
        </w:rPr>
        <w:noBreakHyphen/>
        <w:t>23)</w:t>
      </w:r>
      <w:r w:rsidR="001A2A9C" w:rsidRPr="00833604">
        <w:t>;</w:t>
      </w:r>
    </w:p>
    <w:p w14:paraId="4DCD0F22" w14:textId="260C821D" w:rsidR="00261E0D" w:rsidRPr="00833604" w:rsidRDefault="00261E0D" w:rsidP="009D576C">
      <w:r w:rsidRPr="00833604">
        <w:lastRenderedPageBreak/>
        <w:t>1.12</w:t>
      </w:r>
      <w:r w:rsidRPr="00833604">
        <w:tab/>
      </w:r>
      <w:r w:rsidR="00E22AEE" w:rsidRPr="00833604">
        <w:t xml:space="preserve">envisager, compte tenu des résultats des études de l'UIT-R, d'appuyer la connectivité </w:t>
      </w:r>
      <w:r w:rsidR="009D4C9E" w:rsidRPr="00833604">
        <w:t xml:space="preserve">dans le sens </w:t>
      </w:r>
      <w:r w:rsidR="00E22AEE" w:rsidRPr="00833604">
        <w:t>espace-espace dans les bandes de fréquences 3</w:t>
      </w:r>
      <w:r w:rsidR="004C4F31" w:rsidRPr="00833604">
        <w:t xml:space="preserve"> </w:t>
      </w:r>
      <w:r w:rsidR="00E22AEE" w:rsidRPr="00833604">
        <w:t>700-4</w:t>
      </w:r>
      <w:r w:rsidR="004C4F31" w:rsidRPr="00833604">
        <w:t xml:space="preserve"> </w:t>
      </w:r>
      <w:r w:rsidR="00E22AEE" w:rsidRPr="00833604">
        <w:t>200</w:t>
      </w:r>
      <w:r w:rsidR="004C4F31" w:rsidRPr="00833604">
        <w:t xml:space="preserve"> </w:t>
      </w:r>
      <w:r w:rsidR="00E22AEE" w:rsidRPr="00833604">
        <w:t>MHz et 5</w:t>
      </w:r>
      <w:r w:rsidR="004C4F31" w:rsidRPr="00833604">
        <w:t xml:space="preserve"> </w:t>
      </w:r>
      <w:r w:rsidR="00E22AEE" w:rsidRPr="00833604">
        <w:t>925-6</w:t>
      </w:r>
      <w:r w:rsidR="004C4F31" w:rsidRPr="00833604">
        <w:t xml:space="preserve"> </w:t>
      </w:r>
      <w:r w:rsidR="00E22AEE" w:rsidRPr="00833604">
        <w:t>425</w:t>
      </w:r>
      <w:r w:rsidR="004C4F31" w:rsidRPr="00833604">
        <w:t xml:space="preserve"> </w:t>
      </w:r>
      <w:r w:rsidR="00E22AEE" w:rsidRPr="00833604">
        <w:t>MHz, et les</w:t>
      </w:r>
      <w:r w:rsidR="009D4C9E" w:rsidRPr="00833604">
        <w:t xml:space="preserve"> dispositions </w:t>
      </w:r>
      <w:r w:rsidR="00E22AEE" w:rsidRPr="00833604">
        <w:t xml:space="preserve">réglementaires associées, y compris </w:t>
      </w:r>
      <w:r w:rsidR="009D4C9E" w:rsidRPr="00833604">
        <w:t xml:space="preserve">des </w:t>
      </w:r>
      <w:r w:rsidR="00E22AEE" w:rsidRPr="00833604">
        <w:t xml:space="preserve">attributions de bandes de fréquences </w:t>
      </w:r>
      <w:r w:rsidR="009D4C9E" w:rsidRPr="00833604">
        <w:t xml:space="preserve">révisées </w:t>
      </w:r>
      <w:r w:rsidR="00E22AEE" w:rsidRPr="00833604">
        <w:t>au SFS ou l'adjonction d'attributions de bandes de fréquences au service inter</w:t>
      </w:r>
      <w:r w:rsidR="00621DA4" w:rsidRPr="00833604">
        <w:noBreakHyphen/>
      </w:r>
      <w:r w:rsidR="00E22AEE" w:rsidRPr="00833604">
        <w:t xml:space="preserve">satellites (SIS), afin de permettre </w:t>
      </w:r>
      <w:r w:rsidR="008D0A5A" w:rsidRPr="00833604">
        <w:t>les liaisons entre les satellites non géostationnaires et les satellites géostationnaires, conforméme</w:t>
      </w:r>
      <w:r w:rsidR="00DD483E" w:rsidRPr="00833604">
        <w:t>nt</w:t>
      </w:r>
      <w:r w:rsidR="008D0A5A" w:rsidRPr="00833604">
        <w:t xml:space="preserve"> à la Résolution </w:t>
      </w:r>
      <w:r w:rsidR="008D0A5A" w:rsidRPr="00833604">
        <w:rPr>
          <w:b/>
          <w:bCs/>
        </w:rPr>
        <w:t>[EUR-A10-1.12]</w:t>
      </w:r>
      <w:r w:rsidR="008D0A5A" w:rsidRPr="00833604">
        <w:t xml:space="preserve"> </w:t>
      </w:r>
      <w:r w:rsidR="008D0A5A" w:rsidRPr="00833604">
        <w:rPr>
          <w:b/>
          <w:bCs/>
        </w:rPr>
        <w:t>(CMR</w:t>
      </w:r>
      <w:r w:rsidR="008D0A5A" w:rsidRPr="00833604">
        <w:rPr>
          <w:b/>
          <w:bCs/>
        </w:rPr>
        <w:noBreakHyphen/>
        <w:t>23)</w:t>
      </w:r>
      <w:r w:rsidR="008D0A5A" w:rsidRPr="00833604">
        <w:t>;</w:t>
      </w:r>
    </w:p>
    <w:p w14:paraId="33BD5908" w14:textId="624B1BA8" w:rsidR="00EA4BF4" w:rsidRPr="00833604" w:rsidRDefault="00EA4BF4" w:rsidP="009D576C">
      <w:r w:rsidRPr="00833604">
        <w:t>2</w:t>
      </w:r>
      <w:r w:rsidRPr="00833604">
        <w:tab/>
        <w:t xml:space="preserve">examiner les </w:t>
      </w:r>
      <w:r w:rsidR="00621DA4" w:rsidRPr="00833604">
        <w:t>r</w:t>
      </w:r>
      <w:r w:rsidRPr="00833604">
        <w:t>ecommandations</w:t>
      </w:r>
      <w:r w:rsidR="00C25F20" w:rsidRPr="00833604">
        <w:t xml:space="preserve"> </w:t>
      </w:r>
      <w:r w:rsidRPr="00833604">
        <w:t xml:space="preserve">UIT-R révisées et incorporées par référence dans le Règlement des radiocommunications, communiquées par l'Assemblée des radiocommunications conformément au </w:t>
      </w:r>
      <w:r w:rsidRPr="00833604">
        <w:rPr>
          <w:i/>
        </w:rPr>
        <w:t>décide en outre</w:t>
      </w:r>
      <w:r w:rsidRPr="00833604">
        <w:t xml:space="preserve"> de la Résolution</w:t>
      </w:r>
      <w:r w:rsidR="00C25F20" w:rsidRPr="00833604">
        <w:t xml:space="preserve"> </w:t>
      </w:r>
      <w:r w:rsidRPr="00833604">
        <w:rPr>
          <w:b/>
          <w:bCs/>
        </w:rPr>
        <w:t>27</w:t>
      </w:r>
      <w:r w:rsidRPr="00833604">
        <w:t xml:space="preserve"> </w:t>
      </w:r>
      <w:r w:rsidRPr="00833604">
        <w:rPr>
          <w:b/>
          <w:bCs/>
        </w:rPr>
        <w:t>(Rév.CMR-19)</w:t>
      </w:r>
      <w:r w:rsidRPr="00833604">
        <w:t xml:space="preserve">, et décider s'il convient ou non de mettre à jour les références correspondantes dans le Règlement des radiocommunications, conformément aux principes énoncés dans le </w:t>
      </w:r>
      <w:r w:rsidRPr="00833604">
        <w:rPr>
          <w:i/>
        </w:rPr>
        <w:t>décide</w:t>
      </w:r>
      <w:r w:rsidRPr="00833604">
        <w:t xml:space="preserve"> de cette Résolution;</w:t>
      </w:r>
    </w:p>
    <w:p w14:paraId="020D45A7" w14:textId="77777777" w:rsidR="00EA4BF4" w:rsidRPr="00833604" w:rsidRDefault="00EA4BF4">
      <w:pPr>
        <w:pPrChange w:id="40" w:author="Deturche-Nazer, Anne-Marie" w:date="2023-11-11T10:45:00Z">
          <w:pPr>
            <w:spacing w:line="480" w:lineRule="auto"/>
          </w:pPr>
        </w:pPrChange>
      </w:pPr>
      <w:r w:rsidRPr="00833604">
        <w:t>3</w:t>
      </w:r>
      <w:r w:rsidRPr="00833604">
        <w:tab/>
        <w:t>examiner les modifications et amendements à apporter éventuellement au Règlement des radiocommunications à la suite des décisions prises par la Conférence;</w:t>
      </w:r>
    </w:p>
    <w:p w14:paraId="5235BE8E" w14:textId="36593EF6" w:rsidR="00EA4BF4" w:rsidRPr="00833604" w:rsidRDefault="00EA4BF4" w:rsidP="009D576C">
      <w:r w:rsidRPr="00833604">
        <w:t>4</w:t>
      </w:r>
      <w:r w:rsidRPr="00833604">
        <w:tab/>
        <w:t>conformément à la Résolution</w:t>
      </w:r>
      <w:r w:rsidR="00C25F20" w:rsidRPr="00833604">
        <w:t xml:space="preserve"> </w:t>
      </w:r>
      <w:r w:rsidRPr="00833604">
        <w:rPr>
          <w:b/>
          <w:bCs/>
        </w:rPr>
        <w:t>95 (Rév.CMR-19)</w:t>
      </w:r>
      <w:r w:rsidRPr="00833604">
        <w:t xml:space="preserve">, examiner les </w:t>
      </w:r>
      <w:r w:rsidR="00621DA4" w:rsidRPr="00833604">
        <w:t>r</w:t>
      </w:r>
      <w:r w:rsidRPr="00833604">
        <w:t xml:space="preserve">ésolutions et </w:t>
      </w:r>
      <w:r w:rsidR="00621DA4" w:rsidRPr="00833604">
        <w:t>r</w:t>
      </w:r>
      <w:r w:rsidRPr="00833604">
        <w:t>ecommandations des conférences précédentes en vue, le cas échéant, de les réviser, de les remplacer ou de les supprimer;</w:t>
      </w:r>
    </w:p>
    <w:p w14:paraId="72DC31D7" w14:textId="0107E3A1" w:rsidR="00EA4BF4" w:rsidRPr="00833604" w:rsidRDefault="00EA4BF4">
      <w:pPr>
        <w:pPrChange w:id="41" w:author="Deturche-Nazer, Anne-Marie" w:date="2023-11-11T10:45:00Z">
          <w:pPr>
            <w:spacing w:line="480" w:lineRule="auto"/>
          </w:pPr>
        </w:pPrChange>
      </w:pPr>
      <w:r w:rsidRPr="00833604">
        <w:t>5</w:t>
      </w:r>
      <w:r w:rsidRPr="00833604">
        <w:tab/>
        <w:t>examiner le Rapport de l'Assemblée des radiocommunications soumis conformément aux numéros</w:t>
      </w:r>
      <w:r w:rsidR="00621DA4" w:rsidRPr="00833604">
        <w:t> </w:t>
      </w:r>
      <w:r w:rsidRPr="00833604">
        <w:t>135 et</w:t>
      </w:r>
      <w:r w:rsidR="00C25F20" w:rsidRPr="00833604">
        <w:t xml:space="preserve"> </w:t>
      </w:r>
      <w:r w:rsidRPr="00833604">
        <w:t>136 de la Convention et lui donner la suite voulue;</w:t>
      </w:r>
    </w:p>
    <w:p w14:paraId="0470F74D" w14:textId="77777777" w:rsidR="00EA4BF4" w:rsidRPr="00833604" w:rsidRDefault="00EA4BF4" w:rsidP="009D576C">
      <w:r w:rsidRPr="00833604">
        <w:t>6</w:t>
      </w:r>
      <w:r w:rsidRPr="00833604">
        <w:tab/>
        <w:t>identifier les points auxquels les commissions d'études des radiocommunications doivent d'urgence donner suite, en vue de la conférence mondiale des radiocommunications suivante;</w:t>
      </w:r>
    </w:p>
    <w:p w14:paraId="7CCBF18D" w14:textId="4D8EBC6B" w:rsidR="00EA4BF4" w:rsidRPr="00833604" w:rsidRDefault="00EA4BF4">
      <w:pPr>
        <w:pPrChange w:id="42" w:author="Deturche-Nazer, Anne-Marie" w:date="2023-11-11T10:45:00Z">
          <w:pPr>
            <w:spacing w:line="480" w:lineRule="auto"/>
          </w:pPr>
        </w:pPrChange>
      </w:pPr>
      <w:r w:rsidRPr="00833604">
        <w:t>7</w:t>
      </w:r>
      <w:r w:rsidRPr="00833604">
        <w:tab/>
        <w:t>examiner d'éventuels changements à apporter en application de la Résolution</w:t>
      </w:r>
      <w:r w:rsidR="00621DA4" w:rsidRPr="00833604">
        <w:t> </w:t>
      </w:r>
      <w:r w:rsidRPr="00833604">
        <w:t>86 (Rév. Marrakech, 2002) de la Conférence de plénipotentiaires, intitulée «Procédures de publication anticipée, de coordination, de notification et d'inscription des assignations de fréquence relatives aux réseaux à satellite», conformément à la Résolution</w:t>
      </w:r>
      <w:r w:rsidR="006265C6" w:rsidRPr="00833604">
        <w:t xml:space="preserve"> </w:t>
      </w:r>
      <w:r w:rsidRPr="00833604">
        <w:rPr>
          <w:b/>
          <w:bCs/>
        </w:rPr>
        <w:t>86 (Rév.CMR-07)</w:t>
      </w:r>
      <w:r w:rsidRPr="00833604">
        <w:t>, afin de faciliter l'utilisation rationnelle, efficace et économique des fréquences radioélectriques et des orbites associées, y compris de l'orbite des satellites géostationnaires;</w:t>
      </w:r>
    </w:p>
    <w:p w14:paraId="36FEB159" w14:textId="0909E574" w:rsidR="00EA4BF4" w:rsidRPr="00833604" w:rsidRDefault="00EA4BF4">
      <w:pPr>
        <w:pPrChange w:id="43" w:author="Deturche-Nazer, Anne-Marie" w:date="2023-11-11T10:45:00Z">
          <w:pPr>
            <w:spacing w:line="480" w:lineRule="auto"/>
          </w:pPr>
        </w:pPrChange>
      </w:pPr>
      <w:r w:rsidRPr="00833604">
        <w:t>8</w:t>
      </w:r>
      <w:r w:rsidRPr="00833604">
        <w:tab/>
        <w:t>examiner les demandes des administrations qui souhaitent supprimer des renvois relatifs à leur pays ou le nom de leur pays de certains renvois, s'ils ne sont plus nécessaires, compte tenu de la Résolution</w:t>
      </w:r>
      <w:r w:rsidR="006265C6" w:rsidRPr="00833604">
        <w:t xml:space="preserve"> </w:t>
      </w:r>
      <w:r w:rsidR="00DD483E" w:rsidRPr="00833604">
        <w:rPr>
          <w:b/>
          <w:bCs/>
        </w:rPr>
        <w:t>26 (Rév.CMR-19</w:t>
      </w:r>
      <w:r w:rsidRPr="00833604">
        <w:rPr>
          <w:b/>
          <w:bCs/>
        </w:rPr>
        <w:t>)</w:t>
      </w:r>
      <w:r w:rsidRPr="00833604">
        <w:t>, et prendre les mesures voulues à ce sujet;</w:t>
      </w:r>
    </w:p>
    <w:p w14:paraId="63E67860" w14:textId="2082A663" w:rsidR="00EA4BF4" w:rsidRPr="00833604" w:rsidRDefault="00EA4BF4">
      <w:pPr>
        <w:pPrChange w:id="44" w:author="Deturche-Nazer, Anne-Marie" w:date="2023-11-11T10:45:00Z">
          <w:pPr>
            <w:spacing w:line="480" w:lineRule="auto"/>
          </w:pPr>
        </w:pPrChange>
      </w:pPr>
      <w:r w:rsidRPr="00833604">
        <w:t>9</w:t>
      </w:r>
      <w:r w:rsidRPr="00833604">
        <w:tab/>
        <w:t xml:space="preserve">examiner et approuver le </w:t>
      </w:r>
      <w:r w:rsidR="00621DA4" w:rsidRPr="00833604">
        <w:t>R</w:t>
      </w:r>
      <w:r w:rsidRPr="00833604">
        <w:t>apport du Directeur du Bureau des radiocommunications, conformément à l'article</w:t>
      </w:r>
      <w:r w:rsidR="006265C6" w:rsidRPr="00833604">
        <w:t xml:space="preserve"> </w:t>
      </w:r>
      <w:r w:rsidRPr="00833604">
        <w:t>7 de la Convention:</w:t>
      </w:r>
    </w:p>
    <w:p w14:paraId="1BA4DAF0" w14:textId="4FCBB6F6" w:rsidR="00EA4BF4" w:rsidRPr="00833604" w:rsidRDefault="00EA4BF4">
      <w:pPr>
        <w:pPrChange w:id="45" w:author="Deturche-Nazer, Anne-Marie" w:date="2023-11-11T10:45:00Z">
          <w:pPr>
            <w:spacing w:line="480" w:lineRule="auto"/>
          </w:pPr>
        </w:pPrChange>
      </w:pPr>
      <w:r w:rsidRPr="00833604">
        <w:t>9.1</w:t>
      </w:r>
      <w:r w:rsidRPr="00833604">
        <w:tab/>
        <w:t>sur les activités du Secteur des radiocommunications depuis la</w:t>
      </w:r>
      <w:r w:rsidR="006265C6" w:rsidRPr="00833604">
        <w:t xml:space="preserve"> </w:t>
      </w:r>
      <w:r w:rsidRPr="00833604">
        <w:t>CMR</w:t>
      </w:r>
      <w:r w:rsidRPr="00833604">
        <w:noBreakHyphen/>
        <w:t>23;</w:t>
      </w:r>
    </w:p>
    <w:p w14:paraId="1E6FD76C" w14:textId="16EAD407" w:rsidR="00EA4BF4" w:rsidRPr="00833604" w:rsidRDefault="00EA4BF4">
      <w:pPr>
        <w:pPrChange w:id="46" w:author="Deturche-Nazer, Anne-Marie" w:date="2023-11-11T10:45:00Z">
          <w:pPr>
            <w:spacing w:line="480" w:lineRule="auto"/>
          </w:pPr>
        </w:pPrChange>
      </w:pPr>
      <w:r w:rsidRPr="00833604">
        <w:t>9.2</w:t>
      </w:r>
      <w:r w:rsidRPr="00833604">
        <w:tab/>
        <w:t>sur les difficultés rencontrées ou les incohérences constatées dans l'application du Règlement des radiocommunications</w:t>
      </w:r>
      <w:r w:rsidR="00FC7705" w:rsidRPr="00833604">
        <w:rPr>
          <w:rStyle w:val="FootnoteReference"/>
        </w:rPr>
        <w:footnoteReference w:customMarkFollows="1" w:id="1"/>
        <w:sym w:font="Symbol" w:char="F02A"/>
      </w:r>
      <w:r w:rsidRPr="00833604">
        <w:t>;et</w:t>
      </w:r>
    </w:p>
    <w:p w14:paraId="43A8007C" w14:textId="4DA8570E" w:rsidR="00EA4BF4" w:rsidRPr="00833604" w:rsidRDefault="00EA4BF4" w:rsidP="009D576C">
      <w:pPr>
        <w:rPr>
          <w:i/>
          <w:iCs/>
        </w:rPr>
      </w:pPr>
      <w:r w:rsidRPr="00833604">
        <w:t>9.3</w:t>
      </w:r>
      <w:r w:rsidRPr="00833604">
        <w:tab/>
        <w:t>sur la suite donnée à la Résolution</w:t>
      </w:r>
      <w:r w:rsidR="006265C6" w:rsidRPr="00833604">
        <w:t xml:space="preserve"> </w:t>
      </w:r>
      <w:r w:rsidRPr="00833604">
        <w:rPr>
          <w:b/>
          <w:bCs/>
        </w:rPr>
        <w:t>80 (Rév.CMR-07)</w:t>
      </w:r>
      <w:r w:rsidRPr="00833604">
        <w:t>;</w:t>
      </w:r>
    </w:p>
    <w:p w14:paraId="1F275C02" w14:textId="6B6B0209" w:rsidR="00EA4BF4" w:rsidRPr="00833604" w:rsidRDefault="00EA4BF4">
      <w:pPr>
        <w:pPrChange w:id="47" w:author="Deturche-Nazer, Anne-Marie" w:date="2023-11-11T10:45:00Z">
          <w:pPr>
            <w:spacing w:line="480" w:lineRule="auto"/>
          </w:pPr>
        </w:pPrChange>
      </w:pPr>
      <w:r w:rsidRPr="00833604">
        <w:t>10</w:t>
      </w:r>
      <w:r w:rsidRPr="00833604">
        <w:tab/>
        <w:t xml:space="preserve">recommander au Conseil de l'UIT des points à inscrire à l'ordre du jour </w:t>
      </w:r>
      <w:r w:rsidR="00717440" w:rsidRPr="00833604">
        <w:t xml:space="preserve">de la CMR suivante et d'exposer ses vues sur l'ordre du jour préliminaire de la conférence ultérieure ainsi que sur des points éventuels à inscrire à l'ordre du jour de conférences futures, </w:t>
      </w:r>
      <w:r w:rsidR="00A91A3C" w:rsidRPr="00833604">
        <w:t>conformément à l'article</w:t>
      </w:r>
      <w:r w:rsidR="00621DA4" w:rsidRPr="00833604">
        <w:t> </w:t>
      </w:r>
      <w:r w:rsidR="00A91A3C" w:rsidRPr="00833604">
        <w:t>7 de la Convention et à la</w:t>
      </w:r>
      <w:r w:rsidR="00717440" w:rsidRPr="00833604">
        <w:t xml:space="preserve"> </w:t>
      </w:r>
      <w:r w:rsidRPr="00833604">
        <w:t>Résolution</w:t>
      </w:r>
      <w:r w:rsidR="00621DA4" w:rsidRPr="00833604">
        <w:t xml:space="preserve"> </w:t>
      </w:r>
      <w:r w:rsidRPr="00833604">
        <w:rPr>
          <w:b/>
        </w:rPr>
        <w:t>804</w:t>
      </w:r>
      <w:r w:rsidR="00621DA4" w:rsidRPr="00833604">
        <w:rPr>
          <w:b/>
        </w:rPr>
        <w:t xml:space="preserve"> </w:t>
      </w:r>
      <w:r w:rsidRPr="00833604">
        <w:rPr>
          <w:b/>
        </w:rPr>
        <w:t>(Rév.CMR-23)</w:t>
      </w:r>
      <w:r w:rsidRPr="00833604">
        <w:t>,</w:t>
      </w:r>
    </w:p>
    <w:p w14:paraId="49D4C5F7" w14:textId="77777777" w:rsidR="00FC7705" w:rsidRPr="00833604" w:rsidRDefault="00FC7705" w:rsidP="009D576C">
      <w:pPr>
        <w:pStyle w:val="Call"/>
      </w:pPr>
      <w:r w:rsidRPr="00833604">
        <w:lastRenderedPageBreak/>
        <w:t>décide en outre</w:t>
      </w:r>
    </w:p>
    <w:p w14:paraId="02BB8221" w14:textId="7C659073" w:rsidR="00FC7705" w:rsidRPr="00833604" w:rsidRDefault="00717440" w:rsidP="009D576C">
      <w:r w:rsidRPr="00833604">
        <w:t>d'activer la Réunion de préparation à la Conférence,</w:t>
      </w:r>
    </w:p>
    <w:p w14:paraId="6E7BE6F4" w14:textId="77777777" w:rsidR="00FC7705" w:rsidRPr="00833604" w:rsidRDefault="00FC7705">
      <w:pPr>
        <w:pStyle w:val="Call"/>
        <w:pPrChange w:id="48" w:author="Deturche-Nazer, Anne-Marie" w:date="2023-11-11T10:45:00Z">
          <w:pPr>
            <w:pStyle w:val="Call"/>
            <w:spacing w:line="480" w:lineRule="auto"/>
          </w:pPr>
        </w:pPrChange>
      </w:pPr>
      <w:r w:rsidRPr="00833604">
        <w:t>invite le Conseil de l'UIT</w:t>
      </w:r>
    </w:p>
    <w:p w14:paraId="22581CF9" w14:textId="2916004B" w:rsidR="00FC7705" w:rsidRPr="00833604" w:rsidRDefault="00FC7705" w:rsidP="009D576C">
      <w:r w:rsidRPr="00833604">
        <w:t>à arrêter définitivement l'ordre du jour, à prendre les dispositions nécessaires en vue de la convocation de la</w:t>
      </w:r>
      <w:r w:rsidR="00621DA4" w:rsidRPr="00833604">
        <w:t xml:space="preserve"> </w:t>
      </w:r>
      <w:r w:rsidRPr="00833604">
        <w:t>CMR</w:t>
      </w:r>
      <w:r w:rsidR="00621DA4" w:rsidRPr="00833604">
        <w:t>-</w:t>
      </w:r>
      <w:r w:rsidRPr="00833604">
        <w:t>27 et à engager dès que possible les consultations nécessaires avec les États Membres,</w:t>
      </w:r>
    </w:p>
    <w:p w14:paraId="295C5074" w14:textId="77777777" w:rsidR="00FC7705" w:rsidRPr="00833604" w:rsidRDefault="00FC7705" w:rsidP="009D576C">
      <w:pPr>
        <w:pStyle w:val="Call"/>
        <w:keepNext w:val="0"/>
        <w:keepLines w:val="0"/>
      </w:pPr>
      <w:r w:rsidRPr="00833604">
        <w:t>charge le Directeur du Bureau des radiocommunications</w:t>
      </w:r>
    </w:p>
    <w:p w14:paraId="55873D5E" w14:textId="67C658C6" w:rsidR="00FC7705" w:rsidRPr="00833604" w:rsidRDefault="00FC7705" w:rsidP="009D576C">
      <w:r w:rsidRPr="00833604">
        <w:t>1</w:t>
      </w:r>
      <w:r w:rsidRPr="00833604">
        <w:tab/>
        <w:t>de prendre les dispositions voulues pour la convocation des sessions de la Réunion de préparation à la Conférence (RPC) et d'élaborer un rapport à l'intention de la</w:t>
      </w:r>
      <w:r w:rsidR="00621DA4" w:rsidRPr="00833604">
        <w:t xml:space="preserve"> </w:t>
      </w:r>
      <w:r w:rsidRPr="00833604">
        <w:t>CMR</w:t>
      </w:r>
      <w:r w:rsidRPr="00833604">
        <w:noBreakHyphen/>
        <w:t>27;</w:t>
      </w:r>
    </w:p>
    <w:p w14:paraId="404A2713" w14:textId="7DB75534" w:rsidR="00FC7705" w:rsidRPr="00833604" w:rsidRDefault="00FC7705" w:rsidP="009D576C">
      <w:r w:rsidRPr="00833604">
        <w:t>2</w:t>
      </w:r>
      <w:r w:rsidRPr="00833604">
        <w:tab/>
        <w:t>de soumettre à la seconde session de la</w:t>
      </w:r>
      <w:r w:rsidR="00621DA4" w:rsidRPr="00833604">
        <w:t xml:space="preserve"> </w:t>
      </w:r>
      <w:r w:rsidRPr="00833604">
        <w:t>RPC un projet du rapport sur les difficultés rencontrées ou les incohérences constatées dans l'application du Règlement des radiocommunications dont il est question au point</w:t>
      </w:r>
      <w:r w:rsidR="00621DA4" w:rsidRPr="00833604">
        <w:t xml:space="preserve"> </w:t>
      </w:r>
      <w:r w:rsidRPr="00833604">
        <w:t>9.2 de l'ordre du jour et de soumettre le rapport final au moins cinq mois avant la</w:t>
      </w:r>
      <w:r w:rsidR="00621DA4" w:rsidRPr="00833604">
        <w:t xml:space="preserve"> </w:t>
      </w:r>
      <w:r w:rsidRPr="00833604">
        <w:t>CMR suivante,</w:t>
      </w:r>
    </w:p>
    <w:p w14:paraId="77C9DB44" w14:textId="6A9AB468" w:rsidR="00FC7705" w:rsidRPr="00833604" w:rsidRDefault="006265C6">
      <w:pPr>
        <w:pStyle w:val="Call"/>
        <w:keepNext w:val="0"/>
        <w:keepLines w:val="0"/>
        <w:pPrChange w:id="49" w:author="Deturche-Nazer, Anne-Marie" w:date="2023-11-11T10:45:00Z">
          <w:pPr>
            <w:pStyle w:val="Call"/>
            <w:keepNext w:val="0"/>
            <w:keepLines w:val="0"/>
            <w:spacing w:line="480" w:lineRule="auto"/>
          </w:pPr>
        </w:pPrChange>
      </w:pPr>
      <w:r w:rsidRPr="00833604">
        <w:t>invite</w:t>
      </w:r>
      <w:r w:rsidR="00FC7705" w:rsidRPr="00833604">
        <w:t xml:space="preserve"> le Secrétaire général</w:t>
      </w:r>
    </w:p>
    <w:p w14:paraId="15EDB7F7" w14:textId="77B66F30" w:rsidR="00FC7705" w:rsidRPr="00833604" w:rsidRDefault="006265C6" w:rsidP="009D576C">
      <w:r w:rsidRPr="00833604">
        <w:t>à</w:t>
      </w:r>
      <w:r w:rsidR="00FC7705" w:rsidRPr="00833604">
        <w:t xml:space="preserve"> communiquer la présente Résolution aux organisations internationales ou régionales concernées.</w:t>
      </w:r>
    </w:p>
    <w:p w14:paraId="4ADF328E" w14:textId="77777777" w:rsidR="00261E0D" w:rsidRPr="00833604" w:rsidRDefault="00261E0D" w:rsidP="009D576C">
      <w:pPr>
        <w:pStyle w:val="Reasons"/>
      </w:pPr>
    </w:p>
    <w:p w14:paraId="73CEB4C3" w14:textId="77777777" w:rsidR="00020A3C" w:rsidRPr="00833604" w:rsidRDefault="00874CF3" w:rsidP="009D576C">
      <w:pPr>
        <w:pStyle w:val="Proposal"/>
      </w:pPr>
      <w:r w:rsidRPr="00833604">
        <w:t>MOD</w:t>
      </w:r>
      <w:r w:rsidRPr="00833604">
        <w:tab/>
        <w:t>EUR/65A27A1/3</w:t>
      </w:r>
    </w:p>
    <w:p w14:paraId="5BF9971F" w14:textId="14CD7A6B" w:rsidR="00C85260" w:rsidRPr="00833604" w:rsidRDefault="00874CF3" w:rsidP="009D576C">
      <w:pPr>
        <w:pStyle w:val="ResNo"/>
      </w:pPr>
      <w:bookmarkStart w:id="50" w:name="_Toc35933885"/>
      <w:bookmarkStart w:id="51" w:name="_Toc39829343"/>
      <w:r w:rsidRPr="00833604">
        <w:rPr>
          <w:caps w:val="0"/>
        </w:rPr>
        <w:t xml:space="preserve">RÉSOLUTION </w:t>
      </w:r>
      <w:r w:rsidRPr="00833604">
        <w:rPr>
          <w:rStyle w:val="href"/>
          <w:caps w:val="0"/>
        </w:rPr>
        <w:t>663</w:t>
      </w:r>
      <w:r w:rsidRPr="00833604">
        <w:rPr>
          <w:caps w:val="0"/>
        </w:rPr>
        <w:t xml:space="preserve"> (</w:t>
      </w:r>
      <w:ins w:id="52" w:author="Tozzi Alarcon, Claudia" w:date="2023-11-07T15:28:00Z">
        <w:r w:rsidR="00750500" w:rsidRPr="00833604">
          <w:rPr>
            <w:caps w:val="0"/>
          </w:rPr>
          <w:t>RÉV.</w:t>
        </w:r>
      </w:ins>
      <w:r w:rsidRPr="00833604">
        <w:rPr>
          <w:caps w:val="0"/>
        </w:rPr>
        <w:t>CMR</w:t>
      </w:r>
      <w:r w:rsidRPr="00833604">
        <w:rPr>
          <w:caps w:val="0"/>
        </w:rPr>
        <w:noBreakHyphen/>
      </w:r>
      <w:del w:id="53" w:author="Tozzi Alarcon, Claudia" w:date="2023-11-07T15:28:00Z">
        <w:r w:rsidRPr="00833604" w:rsidDel="00750500">
          <w:rPr>
            <w:caps w:val="0"/>
          </w:rPr>
          <w:delText>19</w:delText>
        </w:r>
      </w:del>
      <w:ins w:id="54" w:author="Tozzi Alarcon, Claudia" w:date="2023-11-07T15:28:00Z">
        <w:r w:rsidR="00750500" w:rsidRPr="00833604">
          <w:rPr>
            <w:caps w:val="0"/>
          </w:rPr>
          <w:t>23</w:t>
        </w:r>
      </w:ins>
      <w:r w:rsidRPr="00833604">
        <w:rPr>
          <w:caps w:val="0"/>
        </w:rPr>
        <w:t>)</w:t>
      </w:r>
      <w:bookmarkEnd w:id="50"/>
      <w:bookmarkEnd w:id="51"/>
    </w:p>
    <w:p w14:paraId="11276AE3" w14:textId="24EB09ED" w:rsidR="00C85260" w:rsidRPr="00833604" w:rsidRDefault="00874CF3">
      <w:pPr>
        <w:pStyle w:val="Restitle"/>
        <w:pPrChange w:id="55" w:author="Deturche-Nazer, Anne-Marie" w:date="2023-11-11T10:45:00Z">
          <w:pPr>
            <w:pStyle w:val="Restitle"/>
            <w:spacing w:line="480" w:lineRule="auto"/>
          </w:pPr>
        </w:pPrChange>
      </w:pPr>
      <w:bookmarkStart w:id="56" w:name="_Toc35933886"/>
      <w:bookmarkStart w:id="57" w:name="_Toc39829344"/>
      <w:del w:id="58" w:author="Tozzi Alarcon, Claudia" w:date="2023-11-07T15:28:00Z">
        <w:r w:rsidRPr="00833604" w:rsidDel="00750500">
          <w:delText>Nouvelles</w:delText>
        </w:r>
      </w:del>
      <w:ins w:id="59" w:author="French" w:date="2023-11-09T17:27:00Z">
        <w:r w:rsidR="00DD1E98" w:rsidRPr="00833604">
          <w:t>Études</w:t>
        </w:r>
      </w:ins>
      <w:ins w:id="60" w:author="French" w:date="2023-11-09T17:26:00Z">
        <w:r w:rsidR="00DD1E98" w:rsidRPr="00833604">
          <w:t xml:space="preserve"> relatives à d'éventuelles nouvelles</w:t>
        </w:r>
      </w:ins>
      <w:r w:rsidR="0085065B" w:rsidRPr="00833604">
        <w:t xml:space="preserve"> </w:t>
      </w:r>
      <w:r w:rsidRPr="00833604">
        <w:t>attributions</w:t>
      </w:r>
      <w:r w:rsidR="0085065B" w:rsidRPr="00833604">
        <w:t xml:space="preserve"> </w:t>
      </w:r>
      <w:del w:id="61" w:author="French" w:date="2023-11-09T17:29:00Z">
        <w:r w:rsidR="0085065B" w:rsidRPr="00833604" w:rsidDel="00DD1E98">
          <w:delText>au</w:delText>
        </w:r>
      </w:del>
      <w:ins w:id="62" w:author="Deturche-Nazer, Anne-Marie" w:date="2023-11-11T13:01:00Z">
        <w:r w:rsidR="00A74595" w:rsidRPr="00833604">
          <w:t>additionnelles</w:t>
        </w:r>
      </w:ins>
      <w:ins w:id="63" w:author="French" w:date="2023-11-17T10:27:00Z">
        <w:r w:rsidR="0085065B" w:rsidRPr="00833604">
          <w:t xml:space="preserve"> </w:t>
        </w:r>
      </w:ins>
      <w:ins w:id="64" w:author="French" w:date="2023-11-09T17:29:00Z">
        <w:r w:rsidR="00DD1E98" w:rsidRPr="00833604">
          <w:t>aux systèmes et applications du</w:t>
        </w:r>
      </w:ins>
      <w:r w:rsidR="0085065B" w:rsidRPr="00833604">
        <w:t xml:space="preserve"> </w:t>
      </w:r>
      <w:r w:rsidRPr="00833604">
        <w:t xml:space="preserve">service de radiolocalisation </w:t>
      </w:r>
      <w:ins w:id="65" w:author="French" w:date="2023-11-09T17:29:00Z">
        <w:r w:rsidR="00DD1E98" w:rsidRPr="00833604">
          <w:t xml:space="preserve">à titre primaire avec égalité des droits </w:t>
        </w:r>
      </w:ins>
      <w:r w:rsidRPr="00833604">
        <w:t xml:space="preserve">dans la bande </w:t>
      </w:r>
      <w:r w:rsidRPr="00833604">
        <w:br/>
        <w:t>de fréquences 231,5</w:t>
      </w:r>
      <w:r w:rsidRPr="00833604">
        <w:noBreakHyphen/>
        <w:t>275 GHz et nouvelle</w:t>
      </w:r>
      <w:ins w:id="66" w:author="Tozzi Alarcon, Claudia" w:date="2023-11-07T15:29:00Z">
        <w:r w:rsidR="00750500" w:rsidRPr="00833604">
          <w:t>s</w:t>
        </w:r>
      </w:ins>
      <w:r w:rsidRPr="00833604">
        <w:t xml:space="preserve"> identification</w:t>
      </w:r>
      <w:ins w:id="67" w:author="Tozzi Alarcon, Claudia" w:date="2023-11-07T15:29:00Z">
        <w:r w:rsidR="00750500" w:rsidRPr="00833604">
          <w:t>s</w:t>
        </w:r>
      </w:ins>
      <w:r w:rsidRPr="00833604">
        <w:t xml:space="preserve"> pour les </w:t>
      </w:r>
      <w:r w:rsidRPr="00833604">
        <w:br/>
        <w:t xml:space="preserve">applications du service de radiolocalisation dans les bandes </w:t>
      </w:r>
      <w:r w:rsidRPr="00833604">
        <w:br/>
        <w:t xml:space="preserve">de fréquences </w:t>
      </w:r>
      <w:del w:id="68" w:author="French" w:date="2023-11-09T17:30:00Z">
        <w:r w:rsidRPr="00833604" w:rsidDel="00DD1E98">
          <w:delText>de</w:delText>
        </w:r>
      </w:del>
      <w:ins w:id="69" w:author="French" w:date="2023-11-09T17:30:00Z">
        <w:r w:rsidR="00DD1E98" w:rsidRPr="00833604">
          <w:t>comprises dans</w:t>
        </w:r>
      </w:ins>
      <w:r w:rsidR="00DD1E98" w:rsidRPr="00833604">
        <w:t xml:space="preserve"> </w:t>
      </w:r>
      <w:r w:rsidRPr="00833604">
        <w:t>la gamme de fréquences 275</w:t>
      </w:r>
      <w:r w:rsidRPr="00833604">
        <w:noBreakHyphen/>
        <w:t>700 GHz</w:t>
      </w:r>
      <w:bookmarkEnd w:id="56"/>
      <w:bookmarkEnd w:id="57"/>
    </w:p>
    <w:p w14:paraId="303C4C26" w14:textId="25FDCC82" w:rsidR="00C85260" w:rsidRPr="00833604" w:rsidRDefault="00874CF3" w:rsidP="009D576C">
      <w:pPr>
        <w:pStyle w:val="Normalaftertitle"/>
      </w:pPr>
      <w:r w:rsidRPr="00833604">
        <w:t>La Conférence mondiale des radiocommunications (</w:t>
      </w:r>
      <w:del w:id="70" w:author="Tozzi Alarcon, Claudia" w:date="2023-11-07T15:29:00Z">
        <w:r w:rsidRPr="00833604" w:rsidDel="00750500">
          <w:delText>Charm el-Cheikh, 2019</w:delText>
        </w:r>
      </w:del>
      <w:ins w:id="71" w:author="Tozzi Alarcon, Claudia" w:date="2023-11-07T15:29:00Z">
        <w:r w:rsidR="00750500" w:rsidRPr="00833604">
          <w:t>Dubaï, 2023</w:t>
        </w:r>
      </w:ins>
      <w:r w:rsidRPr="00833604">
        <w:t>),</w:t>
      </w:r>
    </w:p>
    <w:p w14:paraId="144224CD" w14:textId="77777777" w:rsidR="00C85260" w:rsidRPr="00833604" w:rsidRDefault="00874CF3" w:rsidP="009D576C">
      <w:pPr>
        <w:pStyle w:val="Call"/>
      </w:pPr>
      <w:r w:rsidRPr="00833604">
        <w:t>considérant</w:t>
      </w:r>
    </w:p>
    <w:p w14:paraId="467F5C57" w14:textId="4CFBB03A" w:rsidR="00750500" w:rsidRPr="00833604" w:rsidRDefault="00874CF3" w:rsidP="009D576C">
      <w:pPr>
        <w:rPr>
          <w:ins w:id="72" w:author="Tozzi Alarcon, Claudia" w:date="2023-11-07T15:30:00Z"/>
        </w:rPr>
      </w:pPr>
      <w:r w:rsidRPr="00833604">
        <w:rPr>
          <w:i/>
        </w:rPr>
        <w:t>a)</w:t>
      </w:r>
      <w:r w:rsidRPr="00833604">
        <w:tab/>
      </w:r>
      <w:r w:rsidR="00496CD3" w:rsidRPr="00833604">
        <w:t xml:space="preserve">que </w:t>
      </w:r>
      <w:del w:id="73" w:author="French" w:date="2023-11-09T17:38:00Z">
        <w:r w:rsidR="00496CD3" w:rsidRPr="00833604" w:rsidDel="00D75884">
          <w:delText>les milieux scientifiques et les organisations gouvernementales</w:delText>
        </w:r>
      </w:del>
      <w:del w:id="74" w:author="French" w:date="2023-11-16T11:06:00Z">
        <w:r w:rsidR="00496CD3" w:rsidRPr="00833604" w:rsidDel="00496CD3">
          <w:delText xml:space="preserve"> ont reconnu </w:delText>
        </w:r>
      </w:del>
      <w:del w:id="75" w:author="French" w:date="2023-11-09T17:39:00Z">
        <w:r w:rsidR="00496CD3" w:rsidRPr="00833604" w:rsidDel="00D75884">
          <w:delText>que les fréquences des bandes d'onde millimétriques et submillimétriques étaient</w:delText>
        </w:r>
      </w:del>
      <w:ins w:id="76" w:author="French" w:date="2023-11-09T17:31:00Z">
        <w:r w:rsidR="00DD1E98" w:rsidRPr="00833604">
          <w:t xml:space="preserve">tous les systèmes et </w:t>
        </w:r>
      </w:ins>
      <w:ins w:id="77" w:author="Deturche-Nazer, Anne-Marie" w:date="2023-11-11T13:02:00Z">
        <w:r w:rsidR="00A74595" w:rsidRPr="00833604">
          <w:t xml:space="preserve">toutes les </w:t>
        </w:r>
      </w:ins>
      <w:ins w:id="78" w:author="French" w:date="2023-11-09T17:31:00Z">
        <w:r w:rsidR="00DD1E98" w:rsidRPr="00833604">
          <w:t xml:space="preserve">applications </w:t>
        </w:r>
      </w:ins>
      <w:ins w:id="79" w:author="French" w:date="2023-11-09T17:32:00Z">
        <w:r w:rsidR="00DD1E98" w:rsidRPr="00833604">
          <w:t>en ondes millimétriques et submillimétriques du service de radiolocalisation (SRL)</w:t>
        </w:r>
      </w:ins>
      <w:ins w:id="80" w:author="French" w:date="2023-11-09T17:33:00Z">
        <w:r w:rsidR="00D75884" w:rsidRPr="00833604">
          <w:t xml:space="preserve"> </w:t>
        </w:r>
      </w:ins>
      <w:ins w:id="81" w:author="Deturche-Nazer, Anne-Marie" w:date="2023-11-11T13:02:00Z">
        <w:r w:rsidR="00A74595" w:rsidRPr="00833604">
          <w:t>exam</w:t>
        </w:r>
      </w:ins>
      <w:ins w:id="82" w:author="Deturche-Nazer, Anne-Marie" w:date="2023-11-11T13:03:00Z">
        <w:r w:rsidR="00A74595" w:rsidRPr="00833604">
          <w:t xml:space="preserve">inées </w:t>
        </w:r>
      </w:ins>
      <w:ins w:id="83" w:author="French" w:date="2023-11-09T17:33:00Z">
        <w:r w:rsidR="00D75884" w:rsidRPr="00833604">
          <w:t xml:space="preserve">dans la présente Résolution relèvent des </w:t>
        </w:r>
      </w:ins>
      <w:ins w:id="84" w:author="Deturche-Nazer, Anne-Marie" w:date="2023-11-11T13:03:00Z">
        <w:r w:rsidR="00A74595" w:rsidRPr="00833604">
          <w:t>catégories</w:t>
        </w:r>
      </w:ins>
      <w:ins w:id="85" w:author="Deturche-Nazer, Anne-Marie" w:date="2023-11-11T13:04:00Z">
        <w:r w:rsidR="00A74595" w:rsidRPr="00833604">
          <w:t xml:space="preserve"> relatives à la</w:t>
        </w:r>
      </w:ins>
      <w:ins w:id="86" w:author="French" w:date="2023-11-09T17:35:00Z">
        <w:r w:rsidR="00D75884" w:rsidRPr="00833604">
          <w:t xml:space="preserve"> mesure des distances,</w:t>
        </w:r>
      </w:ins>
      <w:ins w:id="87" w:author="French" w:date="2023-11-09T17:33:00Z">
        <w:r w:rsidR="00D75884" w:rsidRPr="00833604">
          <w:t xml:space="preserve"> </w:t>
        </w:r>
      </w:ins>
      <w:ins w:id="88" w:author="Deturche-Nazer, Anne-Marie" w:date="2023-11-11T13:05:00Z">
        <w:r w:rsidR="00A74595" w:rsidRPr="00833604">
          <w:t>à l'</w:t>
        </w:r>
      </w:ins>
      <w:ins w:id="89" w:author="French" w:date="2023-11-09T17:33:00Z">
        <w:r w:rsidR="00D75884" w:rsidRPr="00833604">
          <w:t>imagerie</w:t>
        </w:r>
      </w:ins>
      <w:ins w:id="90" w:author="French" w:date="2023-11-09T17:35:00Z">
        <w:r w:rsidR="00D75884" w:rsidRPr="00833604">
          <w:t xml:space="preserve"> (y compris l'analyse des matériaux) et </w:t>
        </w:r>
      </w:ins>
      <w:ins w:id="91" w:author="Deturche-Nazer, Anne-Marie" w:date="2023-11-11T13:06:00Z">
        <w:r w:rsidR="00A74595" w:rsidRPr="00833604">
          <w:t xml:space="preserve">à la </w:t>
        </w:r>
      </w:ins>
      <w:ins w:id="92" w:author="French" w:date="2023-11-09T17:35:00Z">
        <w:r w:rsidR="00D75884" w:rsidRPr="00833604">
          <w:t>localisation;</w:t>
        </w:r>
      </w:ins>
    </w:p>
    <w:p w14:paraId="5C837B43" w14:textId="69C0A639" w:rsidR="00750500" w:rsidRPr="00833604" w:rsidRDefault="00750500" w:rsidP="009D576C">
      <w:pPr>
        <w:rPr>
          <w:ins w:id="93" w:author="Tozzi Alarcon, Claudia" w:date="2023-11-07T15:31:00Z"/>
        </w:rPr>
      </w:pPr>
      <w:ins w:id="94" w:author="Tozzi Alarcon, Claudia" w:date="2023-11-07T15:31:00Z">
        <w:r w:rsidRPr="00833604">
          <w:rPr>
            <w:i/>
            <w:iCs/>
          </w:rPr>
          <w:t>b)</w:t>
        </w:r>
        <w:r w:rsidRPr="00833604">
          <w:tab/>
        </w:r>
      </w:ins>
      <w:ins w:id="95" w:author="French" w:date="2023-11-09T17:36:00Z">
        <w:r w:rsidR="00D75884" w:rsidRPr="00833604">
          <w:t xml:space="preserve">que ces systèmes et applications sont généralement conçus </w:t>
        </w:r>
      </w:ins>
      <w:ins w:id="96" w:author="French" w:date="2023-11-09T17:37:00Z">
        <w:r w:rsidR="00D75884" w:rsidRPr="00833604">
          <w:t>selon</w:t>
        </w:r>
      </w:ins>
      <w:ins w:id="97" w:author="French" w:date="2023-11-09T17:36:00Z">
        <w:r w:rsidR="00D75884" w:rsidRPr="00833604">
          <w:t xml:space="preserve"> deux </w:t>
        </w:r>
      </w:ins>
      <w:ins w:id="98" w:author="French" w:date="2023-11-09T17:37:00Z">
        <w:r w:rsidR="00D75884" w:rsidRPr="00833604">
          <w:t xml:space="preserve">configurations </w:t>
        </w:r>
      </w:ins>
      <w:ins w:id="99" w:author="French" w:date="2023-11-09T17:36:00Z">
        <w:r w:rsidR="00D75884" w:rsidRPr="00833604">
          <w:t xml:space="preserve">principales: </w:t>
        </w:r>
      </w:ins>
      <w:ins w:id="100" w:author="French" w:date="2023-11-09T17:37:00Z">
        <w:r w:rsidR="00D75884" w:rsidRPr="00833604">
          <w:t>mode actif (radars) et mode réception seulement (radiomètres);</w:t>
        </w:r>
      </w:ins>
    </w:p>
    <w:p w14:paraId="1134BF04" w14:textId="6ABD2CFB" w:rsidR="00750500" w:rsidRPr="00833604" w:rsidRDefault="00750500" w:rsidP="009D576C">
      <w:pPr>
        <w:rPr>
          <w:ins w:id="101" w:author="Tozzi Alarcon, Claudia" w:date="2023-11-07T15:32:00Z"/>
        </w:rPr>
      </w:pPr>
      <w:ins w:id="102" w:author="Tozzi Alarcon, Claudia" w:date="2023-11-07T15:31:00Z">
        <w:r w:rsidRPr="00833604">
          <w:rPr>
            <w:i/>
            <w:iCs/>
          </w:rPr>
          <w:t>c)</w:t>
        </w:r>
        <w:r w:rsidRPr="00833604">
          <w:tab/>
        </w:r>
      </w:ins>
      <w:ins w:id="103" w:author="French" w:date="2023-11-09T17:38:00Z">
        <w:r w:rsidR="00D75884" w:rsidRPr="00833604">
          <w:t>que ces systèmes et applications du SRL:</w:t>
        </w:r>
      </w:ins>
    </w:p>
    <w:p w14:paraId="488A7B87" w14:textId="61DB13A8" w:rsidR="00C85260" w:rsidRPr="00833604" w:rsidRDefault="00750500">
      <w:pPr>
        <w:pStyle w:val="enumlev1"/>
        <w:pPrChange w:id="104" w:author="Deturche-Nazer, Anne-Marie" w:date="2023-11-11T10:45:00Z">
          <w:pPr>
            <w:pStyle w:val="enumlev1"/>
            <w:spacing w:line="480" w:lineRule="auto"/>
          </w:pPr>
        </w:pPrChange>
      </w:pPr>
      <w:ins w:id="105" w:author="Tozzi Alarcon, Claudia" w:date="2023-11-07T15:32:00Z">
        <w:r w:rsidRPr="00833604">
          <w:t>–</w:t>
        </w:r>
        <w:r w:rsidRPr="00833604">
          <w:tab/>
        </w:r>
      </w:ins>
      <w:ins w:id="106" w:author="French" w:date="2023-11-16T11:07:00Z">
        <w:r w:rsidR="00496CD3" w:rsidRPr="00833604">
          <w:t xml:space="preserve">ont été reconnus </w:t>
        </w:r>
      </w:ins>
      <w:ins w:id="107" w:author="French" w:date="2023-11-09T17:39:00Z">
        <w:r w:rsidR="00D75884" w:rsidRPr="00833604">
          <w:t>par les milieux scientifiques et les organisations gouvernementales comme étant</w:t>
        </w:r>
      </w:ins>
      <w:r w:rsidR="0085065B" w:rsidRPr="00833604">
        <w:t xml:space="preserve"> </w:t>
      </w:r>
      <w:r w:rsidR="00874CF3" w:rsidRPr="00833604">
        <w:t>parfaitement adapté</w:t>
      </w:r>
      <w:del w:id="108" w:author="French" w:date="2023-11-09T17:39:00Z">
        <w:r w:rsidR="00874CF3" w:rsidRPr="00833604" w:rsidDel="00D75884">
          <w:delText>e</w:delText>
        </w:r>
      </w:del>
      <w:r w:rsidR="00874CF3" w:rsidRPr="00833604">
        <w:t>s pour la détection à distance des objets dissimulés</w:t>
      </w:r>
      <w:ins w:id="109" w:author="French" w:date="2023-11-09T17:39:00Z">
        <w:r w:rsidR="00D75884" w:rsidRPr="00833604">
          <w:t xml:space="preserve"> </w:t>
        </w:r>
      </w:ins>
      <w:ins w:id="110" w:author="Deturche-Nazer, Anne-Marie" w:date="2023-11-11T13:18:00Z">
        <w:r w:rsidR="00FA3839" w:rsidRPr="00833604">
          <w:t>relevant de la catégorie</w:t>
        </w:r>
      </w:ins>
      <w:ins w:id="111" w:author="French" w:date="2023-11-09T17:39:00Z">
        <w:r w:rsidR="00D75884" w:rsidRPr="00833604">
          <w:t xml:space="preserve"> </w:t>
        </w:r>
      </w:ins>
      <w:ins w:id="112" w:author="French" w:date="2023-11-09T17:40:00Z">
        <w:r w:rsidR="00D75884" w:rsidRPr="00833604">
          <w:t>de l'</w:t>
        </w:r>
      </w:ins>
      <w:ins w:id="113" w:author="French" w:date="2023-11-09T17:39:00Z">
        <w:r w:rsidR="00D75884" w:rsidRPr="00833604">
          <w:t>imagerie</w:t>
        </w:r>
      </w:ins>
      <w:r w:rsidR="00874CF3" w:rsidRPr="00833604">
        <w:t>;</w:t>
      </w:r>
    </w:p>
    <w:p w14:paraId="03B1C695" w14:textId="2B4FF3A5" w:rsidR="00C85260" w:rsidRPr="00833604" w:rsidRDefault="00874CF3">
      <w:pPr>
        <w:pStyle w:val="enumlev1"/>
        <w:keepNext/>
        <w:keepLines/>
        <w:pPrChange w:id="114" w:author="Deturche-Nazer, Anne-Marie" w:date="2023-11-11T10:45:00Z">
          <w:pPr>
            <w:pStyle w:val="enumlev1"/>
            <w:spacing w:line="480" w:lineRule="auto"/>
          </w:pPr>
        </w:pPrChange>
      </w:pPr>
      <w:del w:id="115" w:author="Tozzi Alarcon, Claudia" w:date="2023-11-07T15:32:00Z">
        <w:r w:rsidRPr="00833604" w:rsidDel="00750500">
          <w:rPr>
            <w:i/>
          </w:rPr>
          <w:lastRenderedPageBreak/>
          <w:delText>b)</w:delText>
        </w:r>
      </w:del>
      <w:ins w:id="116" w:author="Tozzi Alarcon, Claudia" w:date="2023-11-07T15:33:00Z">
        <w:r w:rsidR="00750500" w:rsidRPr="00833604">
          <w:rPr>
            <w:i/>
          </w:rPr>
          <w:t>–</w:t>
        </w:r>
      </w:ins>
      <w:r w:rsidRPr="00833604">
        <w:tab/>
      </w:r>
      <w:del w:id="117" w:author="Tozzi Alarcon, Claudia" w:date="2023-11-07T15:33:00Z">
        <w:r w:rsidRPr="00833604" w:rsidDel="00750500">
          <w:delText xml:space="preserve">que les systèmes d'imagerie en ondes millimétriques et submillimétriques </w:delText>
        </w:r>
      </w:del>
      <w:r w:rsidRPr="00833604">
        <w:t>apporteront une contribution importante à la sécurité du public, à la lutte contre le terrorisme et à la sécurité des actifs de grande valeur ou des zones d'importance majeure à haut risque</w:t>
      </w:r>
      <w:ins w:id="118" w:author="French" w:date="2023-11-09T17:40:00Z">
        <w:r w:rsidR="00D75884" w:rsidRPr="00833604">
          <w:t xml:space="preserve"> </w:t>
        </w:r>
      </w:ins>
      <w:ins w:id="119" w:author="Deturche-Nazer, Anne-Marie" w:date="2023-11-11T13:21:00Z">
        <w:r w:rsidR="003250C6" w:rsidRPr="00833604">
          <w:t xml:space="preserve">relevant des </w:t>
        </w:r>
      </w:ins>
      <w:ins w:id="120" w:author="Deturche-Nazer, Anne-Marie" w:date="2023-11-11T13:22:00Z">
        <w:r w:rsidR="003250C6" w:rsidRPr="00833604">
          <w:t xml:space="preserve">catégories </w:t>
        </w:r>
      </w:ins>
      <w:ins w:id="121" w:author="French" w:date="2023-11-09T17:40:00Z">
        <w:r w:rsidR="00D75884" w:rsidRPr="00833604">
          <w:t>de l'imagerie et de la localisation</w:t>
        </w:r>
      </w:ins>
      <w:r w:rsidRPr="00833604">
        <w:t>;</w:t>
      </w:r>
    </w:p>
    <w:p w14:paraId="314282EA" w14:textId="7D3CE6B4" w:rsidR="00440510" w:rsidRPr="00833604" w:rsidDel="00440510" w:rsidRDefault="00874CF3" w:rsidP="009D576C">
      <w:pPr>
        <w:pStyle w:val="enumlev1"/>
        <w:rPr>
          <w:del w:id="122" w:author="French" w:date="2023-11-16T10:59:00Z"/>
        </w:rPr>
      </w:pPr>
      <w:del w:id="123" w:author="Tozzi Alarcon, Claudia" w:date="2023-11-07T15:33:00Z">
        <w:r w:rsidRPr="00833604" w:rsidDel="00750500">
          <w:rPr>
            <w:i/>
          </w:rPr>
          <w:delText>c)</w:delText>
        </w:r>
      </w:del>
      <w:del w:id="124" w:author="French" w:date="2023-11-16T10:59:00Z">
        <w:r w:rsidRPr="00833604" w:rsidDel="00440510">
          <w:tab/>
        </w:r>
      </w:del>
      <w:del w:id="125" w:author="Tozzi Alarcon, Claudia" w:date="2023-11-07T15:33:00Z">
        <w:r w:rsidRPr="00833604" w:rsidDel="00750500">
          <w:delText>que les systèmes d'imagerie en ondes millimétriques et</w:delText>
        </w:r>
      </w:del>
      <w:del w:id="126" w:author="French" w:date="2023-11-09T17:41:00Z">
        <w:r w:rsidRPr="00833604" w:rsidDel="00D75884">
          <w:delText xml:space="preserve"> submillimétriques sont généralement conçus selon deux configurations principales: mode actif (radars) et mode réception seulement (radiomètres)</w:delText>
        </w:r>
      </w:del>
      <w:del w:id="127" w:author="French" w:date="2023-11-17T14:59:00Z">
        <w:r w:rsidR="00467F8E" w:rsidDel="00467F8E">
          <w:delText>;</w:delText>
        </w:r>
      </w:del>
    </w:p>
    <w:p w14:paraId="561C021E" w14:textId="741AF769" w:rsidR="00C85260" w:rsidRPr="00833604" w:rsidRDefault="00440510">
      <w:pPr>
        <w:pStyle w:val="enumlev1"/>
        <w:rPr>
          <w:ins w:id="128" w:author="Tozzi Alarcon, Claudia" w:date="2023-11-07T15:34:00Z"/>
        </w:rPr>
        <w:pPrChange w:id="129" w:author="Deturche-Nazer, Anne-Marie" w:date="2023-11-11T10:45:00Z">
          <w:pPr>
            <w:pStyle w:val="enumlev1"/>
            <w:spacing w:line="480" w:lineRule="auto"/>
          </w:pPr>
        </w:pPrChange>
      </w:pPr>
      <w:ins w:id="130" w:author="Tozzi Alarcon, Claudia" w:date="2023-11-07T15:33:00Z">
        <w:r w:rsidRPr="00833604">
          <w:rPr>
            <w:i/>
          </w:rPr>
          <w:t>–</w:t>
        </w:r>
      </w:ins>
      <w:ins w:id="131" w:author="French" w:date="2023-11-16T10:59:00Z">
        <w:r w:rsidRPr="00833604">
          <w:rPr>
            <w:i/>
          </w:rPr>
          <w:tab/>
        </w:r>
      </w:ins>
      <w:ins w:id="132" w:author="French" w:date="2023-11-09T17:41:00Z">
        <w:r w:rsidR="00D75884" w:rsidRPr="00833604">
          <w:t xml:space="preserve">contribueront </w:t>
        </w:r>
      </w:ins>
      <w:ins w:id="133" w:author="French" w:date="2023-11-10T16:04:00Z">
        <w:r w:rsidR="00D2534F" w:rsidRPr="00833604">
          <w:t>grandement</w:t>
        </w:r>
      </w:ins>
      <w:ins w:id="134" w:author="French" w:date="2023-11-09T17:41:00Z">
        <w:r w:rsidR="00D75884" w:rsidRPr="00833604">
          <w:t xml:space="preserve"> à améliorer la sécurité routière dans </w:t>
        </w:r>
      </w:ins>
      <w:ins w:id="135" w:author="French" w:date="2023-11-10T16:11:00Z">
        <w:r w:rsidR="00D2534F" w:rsidRPr="00833604">
          <w:t>le rayon</w:t>
        </w:r>
      </w:ins>
      <w:ins w:id="136" w:author="Deturche-Nazer, Anne-Marie" w:date="2023-11-11T13:27:00Z">
        <w:r w:rsidR="003250C6" w:rsidRPr="00833604">
          <w:t xml:space="preserve"> </w:t>
        </w:r>
      </w:ins>
      <w:ins w:id="137" w:author="French" w:date="2023-11-10T16:12:00Z">
        <w:r w:rsidR="00D2534F" w:rsidRPr="00833604">
          <w:t xml:space="preserve">proche </w:t>
        </w:r>
      </w:ins>
      <w:ins w:id="138" w:author="French" w:date="2023-11-09T17:44:00Z">
        <w:r w:rsidR="00BD3EF5" w:rsidRPr="00833604">
          <w:t>des véhicules et dans le</w:t>
        </w:r>
      </w:ins>
      <w:ins w:id="139" w:author="Deturche-Nazer, Anne-Marie" w:date="2023-11-11T13:31:00Z">
        <w:r w:rsidR="003250C6" w:rsidRPr="00833604">
          <w:t xml:space="preserve"> contexte de</w:t>
        </w:r>
      </w:ins>
      <w:ins w:id="140" w:author="French" w:date="2023-11-09T17:44:00Z">
        <w:r w:rsidR="00BD3EF5" w:rsidRPr="00833604">
          <w:t>s systèmes de transport intelligent</w:t>
        </w:r>
      </w:ins>
      <w:ins w:id="141" w:author="French" w:date="2023-11-09T17:47:00Z">
        <w:r w:rsidR="00DF7B76" w:rsidRPr="00833604">
          <w:t>s</w:t>
        </w:r>
      </w:ins>
      <w:ins w:id="142" w:author="French" w:date="2023-11-09T17:44:00Z">
        <w:r w:rsidR="00BD3EF5" w:rsidRPr="00833604">
          <w:t xml:space="preserve"> </w:t>
        </w:r>
      </w:ins>
      <w:ins w:id="143" w:author="Deturche-Nazer, Anne-Marie" w:date="2023-11-11T13:27:00Z">
        <w:r w:rsidR="003250C6" w:rsidRPr="00833604">
          <w:t xml:space="preserve">(ITS) </w:t>
        </w:r>
      </w:ins>
      <w:ins w:id="144" w:author="French" w:date="2023-11-09T17:44:00Z">
        <w:r w:rsidR="00BD3EF5" w:rsidRPr="00833604">
          <w:t xml:space="preserve">en général, dans les </w:t>
        </w:r>
      </w:ins>
      <w:ins w:id="145" w:author="Deturche-Nazer, Anne-Marie" w:date="2023-11-11T13:31:00Z">
        <w:r w:rsidR="003250C6" w:rsidRPr="00833604">
          <w:t xml:space="preserve">catégories </w:t>
        </w:r>
      </w:ins>
      <w:ins w:id="146" w:author="French" w:date="2023-11-09T17:44:00Z">
        <w:r w:rsidR="00BD3EF5" w:rsidRPr="00833604">
          <w:t>de la mesure des distances, de la localisation et de l'imagerie</w:t>
        </w:r>
      </w:ins>
      <w:ins w:id="147" w:author="French" w:date="2023-11-17T14:59:00Z">
        <w:r w:rsidR="00467F8E">
          <w:t>;</w:t>
        </w:r>
      </w:ins>
    </w:p>
    <w:p w14:paraId="383B2760" w14:textId="4CE3B9B8" w:rsidR="00750500" w:rsidRPr="00833604" w:rsidRDefault="00750500" w:rsidP="009D576C">
      <w:pPr>
        <w:rPr>
          <w:ins w:id="148" w:author="Tozzi Alarcon, Claudia" w:date="2023-11-07T15:36:00Z"/>
        </w:rPr>
      </w:pPr>
      <w:ins w:id="149" w:author="Tozzi Alarcon, Claudia" w:date="2023-11-07T15:34:00Z">
        <w:r w:rsidRPr="00833604">
          <w:rPr>
            <w:i/>
            <w:iCs/>
          </w:rPr>
          <w:t>cbis)</w:t>
        </w:r>
        <w:r w:rsidRPr="00833604">
          <w:tab/>
        </w:r>
      </w:ins>
      <w:ins w:id="150" w:author="French" w:date="2023-11-09T17:47:00Z">
        <w:r w:rsidR="00DF7B76" w:rsidRPr="00833604">
          <w:t xml:space="preserve">que les systèmes et applications du SRL </w:t>
        </w:r>
      </w:ins>
      <w:ins w:id="151" w:author="Deturche-Nazer, Anne-Marie" w:date="2023-11-11T13:32:00Z">
        <w:r w:rsidR="004D3CD5" w:rsidRPr="00833604">
          <w:t xml:space="preserve">se </w:t>
        </w:r>
      </w:ins>
      <w:ins w:id="152" w:author="French" w:date="2023-11-09T17:47:00Z">
        <w:r w:rsidR="00DF7B76" w:rsidRPr="00833604">
          <w:t>répartis</w:t>
        </w:r>
      </w:ins>
      <w:ins w:id="153" w:author="Deturche-Nazer, Anne-Marie" w:date="2023-11-11T13:32:00Z">
        <w:r w:rsidR="004D3CD5" w:rsidRPr="00833604">
          <w:t>sent</w:t>
        </w:r>
      </w:ins>
      <w:ins w:id="154" w:author="French" w:date="2023-11-09T17:47:00Z">
        <w:r w:rsidR="00DF7B76" w:rsidRPr="00833604">
          <w:t xml:space="preserve"> en deux catégories:</w:t>
        </w:r>
      </w:ins>
    </w:p>
    <w:p w14:paraId="0B8A1763" w14:textId="61160742" w:rsidR="00C85260" w:rsidRPr="00833604" w:rsidRDefault="00874CF3">
      <w:pPr>
        <w:pStyle w:val="enumlev1"/>
        <w:pPrChange w:id="155" w:author="Deturche-Nazer, Anne-Marie" w:date="2023-11-11T10:45:00Z">
          <w:pPr>
            <w:pStyle w:val="enumlev1"/>
            <w:spacing w:line="480" w:lineRule="auto"/>
          </w:pPr>
        </w:pPrChange>
      </w:pPr>
      <w:del w:id="156" w:author="Tozzi Alarcon, Claudia" w:date="2023-11-07T15:37:00Z">
        <w:r w:rsidRPr="00833604" w:rsidDel="00750500">
          <w:rPr>
            <w:i/>
          </w:rPr>
          <w:delText>d)</w:delText>
        </w:r>
      </w:del>
      <w:ins w:id="157" w:author="Tozzi Alarcon, Claudia" w:date="2023-11-07T15:37:00Z">
        <w:r w:rsidR="00750500" w:rsidRPr="00833604">
          <w:rPr>
            <w:i/>
          </w:rPr>
          <w:t>–</w:t>
        </w:r>
      </w:ins>
      <w:r w:rsidRPr="00833604">
        <w:tab/>
      </w:r>
      <w:del w:id="158" w:author="Tozzi Alarcon, Claudia" w:date="2023-11-07T15:37:00Z">
        <w:r w:rsidRPr="00833604" w:rsidDel="00750500">
          <w:delText>que les systèmes d'imagerie en ondes millimétriques et submillimétriques</w:delText>
        </w:r>
      </w:del>
      <w:ins w:id="159" w:author="French" w:date="2023-11-10T16:13:00Z">
        <w:r w:rsidR="00FF3E84" w:rsidRPr="00833604">
          <w:t>le mode</w:t>
        </w:r>
      </w:ins>
      <w:r w:rsidR="00FF3E84" w:rsidRPr="00833604">
        <w:t xml:space="preserve"> </w:t>
      </w:r>
      <w:r w:rsidRPr="00833604">
        <w:t>actif</w:t>
      </w:r>
      <w:del w:id="160" w:author="French" w:date="2023-11-16T11:10:00Z">
        <w:r w:rsidRPr="00833604" w:rsidDel="00FF3E84">
          <w:delText>s</w:delText>
        </w:r>
      </w:del>
      <w:del w:id="161" w:author="French" w:date="2023-11-17T10:30:00Z">
        <w:r w:rsidRPr="00833604" w:rsidDel="0085065B">
          <w:delText xml:space="preserve"> </w:delText>
        </w:r>
      </w:del>
      <w:del w:id="162" w:author="French" w:date="2023-11-09T17:48:00Z">
        <w:r w:rsidRPr="00833604" w:rsidDel="00DF7B76">
          <w:delText>nécessitent</w:delText>
        </w:r>
      </w:del>
      <w:ins w:id="163" w:author="French" w:date="2023-11-17T10:31:00Z">
        <w:r w:rsidR="0085065B" w:rsidRPr="00833604">
          <w:t xml:space="preserve"> </w:t>
        </w:r>
      </w:ins>
      <w:ins w:id="164" w:author="French" w:date="2023-11-16T11:10:00Z">
        <w:r w:rsidR="00FF3E84" w:rsidRPr="00833604">
          <w:t xml:space="preserve">qui peut </w:t>
        </w:r>
      </w:ins>
      <w:ins w:id="165" w:author="French" w:date="2023-11-09T17:48:00Z">
        <w:r w:rsidR="00DF7B76" w:rsidRPr="00833604">
          <w:t>nécessiter</w:t>
        </w:r>
      </w:ins>
      <w:r w:rsidR="0085065B" w:rsidRPr="00833604">
        <w:t xml:space="preserve"> </w:t>
      </w:r>
      <w:r w:rsidRPr="00833604">
        <w:t xml:space="preserve">une largeur de bande </w:t>
      </w:r>
      <w:del w:id="166" w:author="French" w:date="2023-11-09T17:49:00Z">
        <w:r w:rsidRPr="00833604" w:rsidDel="00DF7B76">
          <w:delText>de plus de</w:delText>
        </w:r>
      </w:del>
      <w:ins w:id="167" w:author="French" w:date="2023-11-09T17:49:00Z">
        <w:r w:rsidR="00DF7B76" w:rsidRPr="00833604">
          <w:t>pouvant aller jusqu'à</w:t>
        </w:r>
      </w:ins>
      <w:r w:rsidR="00467F8E">
        <w:t xml:space="preserve"> </w:t>
      </w:r>
      <w:r w:rsidRPr="00833604">
        <w:t xml:space="preserve">30 GHz pour obtenir une résolution en portée de l'ordre du </w:t>
      </w:r>
      <w:ins w:id="168" w:author="French" w:date="2023-11-09T17:49:00Z">
        <w:r w:rsidR="00DF7B76" w:rsidRPr="00833604">
          <w:t>demi-</w:t>
        </w:r>
      </w:ins>
      <w:r w:rsidRPr="00833604">
        <w:t>centimètre;</w:t>
      </w:r>
    </w:p>
    <w:p w14:paraId="4BAFE650" w14:textId="0BA24CB1" w:rsidR="00C85260" w:rsidRPr="00833604" w:rsidRDefault="00874CF3">
      <w:pPr>
        <w:pStyle w:val="enumlev1"/>
        <w:pPrChange w:id="169" w:author="Deturche-Nazer, Anne-Marie" w:date="2023-11-11T10:45:00Z">
          <w:pPr>
            <w:pStyle w:val="enumlev1"/>
            <w:spacing w:line="480" w:lineRule="auto"/>
          </w:pPr>
        </w:pPrChange>
      </w:pPr>
      <w:del w:id="170" w:author="Tozzi Alarcon, Claudia" w:date="2023-11-07T15:37:00Z">
        <w:r w:rsidRPr="00833604" w:rsidDel="00750500">
          <w:rPr>
            <w:i/>
          </w:rPr>
          <w:delText>e)</w:delText>
        </w:r>
      </w:del>
      <w:ins w:id="171" w:author="Tozzi Alarcon, Claudia" w:date="2023-11-07T15:37:00Z">
        <w:r w:rsidR="00750500" w:rsidRPr="00833604">
          <w:rPr>
            <w:i/>
          </w:rPr>
          <w:t>–</w:t>
        </w:r>
      </w:ins>
      <w:r w:rsidRPr="00833604">
        <w:tab/>
      </w:r>
      <w:del w:id="172" w:author="Tozzi Alarcon, Claudia" w:date="2023-11-07T15:38:00Z">
        <w:r w:rsidRPr="00833604" w:rsidDel="00750500">
          <w:delText xml:space="preserve">que les systèmes d'imagerie en ondes millimétriques et submillimétriques </w:delText>
        </w:r>
      </w:del>
      <w:del w:id="173" w:author="French" w:date="2023-11-10T16:15:00Z">
        <w:r w:rsidRPr="00833604" w:rsidDel="005B442B">
          <w:delText>en</w:delText>
        </w:r>
      </w:del>
      <w:ins w:id="174" w:author="French" w:date="2023-11-10T16:15:00Z">
        <w:r w:rsidR="005B442B" w:rsidRPr="00833604">
          <w:t>le</w:t>
        </w:r>
      </w:ins>
      <w:r w:rsidR="00467F8E">
        <w:t xml:space="preserve"> </w:t>
      </w:r>
      <w:r w:rsidRPr="00833604">
        <w:t>mode réception seulement</w:t>
      </w:r>
      <w:ins w:id="175" w:author="French" w:date="2023-11-09T17:49:00Z">
        <w:r w:rsidR="00DF7B76" w:rsidRPr="00833604">
          <w:t>,</w:t>
        </w:r>
      </w:ins>
      <w:r w:rsidRPr="00833604">
        <w:t xml:space="preserve"> </w:t>
      </w:r>
      <w:del w:id="176" w:author="French" w:date="2023-11-09T17:50:00Z">
        <w:r w:rsidRPr="00833604" w:rsidDel="00DF7B76">
          <w:delText>détectent</w:delText>
        </w:r>
      </w:del>
      <w:ins w:id="177" w:author="French" w:date="2023-11-09T17:50:00Z">
        <w:r w:rsidR="00DF7B76" w:rsidRPr="00833604">
          <w:t>qui permettra de détecter</w:t>
        </w:r>
      </w:ins>
      <w:r w:rsidR="00DF7B76" w:rsidRPr="00833604">
        <w:t xml:space="preserve"> </w:t>
      </w:r>
      <w:r w:rsidRPr="00833604">
        <w:t xml:space="preserve">l'énergie extrêmement faible qu'émettent naturellement les objets et </w:t>
      </w:r>
      <w:del w:id="178" w:author="Deturche-Nazer, Anne-Marie" w:date="2023-11-11T13:33:00Z">
        <w:r w:rsidRPr="00833604" w:rsidDel="004D3CD5">
          <w:delText>nécessitent</w:delText>
        </w:r>
      </w:del>
      <w:ins w:id="179" w:author="Deturche-Nazer, Anne-Marie" w:date="2023-11-11T13:33:00Z">
        <w:r w:rsidR="004D3CD5" w:rsidRPr="00833604">
          <w:t>nécessitera</w:t>
        </w:r>
      </w:ins>
      <w:r w:rsidR="004D3CD5" w:rsidRPr="00833604">
        <w:t xml:space="preserve"> </w:t>
      </w:r>
      <w:r w:rsidRPr="00833604">
        <w:t>une largeur de bande beaucoup plus importante que les systèmes actifs pour obtenir la puissance requise pour la détection;</w:t>
      </w:r>
    </w:p>
    <w:p w14:paraId="3623717E" w14:textId="195E2314" w:rsidR="00C85260" w:rsidRPr="00833604" w:rsidRDefault="00874CF3">
      <w:pPr>
        <w:pPrChange w:id="180" w:author="Deturche-Nazer, Anne-Marie" w:date="2023-11-11T10:45:00Z">
          <w:pPr>
            <w:spacing w:line="480" w:lineRule="auto"/>
          </w:pPr>
        </w:pPrChange>
      </w:pPr>
      <w:del w:id="181" w:author="Tozzi Alarcon, Claudia" w:date="2023-11-07T15:38:00Z">
        <w:r w:rsidRPr="00833604" w:rsidDel="00750500">
          <w:rPr>
            <w:i/>
          </w:rPr>
          <w:delText>f</w:delText>
        </w:r>
      </w:del>
      <w:ins w:id="182" w:author="Tozzi Alarcon, Claudia" w:date="2023-11-07T15:38:00Z">
        <w:r w:rsidR="00750500" w:rsidRPr="00833604">
          <w:rPr>
            <w:i/>
          </w:rPr>
          <w:t>d</w:t>
        </w:r>
      </w:ins>
      <w:r w:rsidRPr="00833604">
        <w:rPr>
          <w:i/>
        </w:rPr>
        <w:t>)</w:t>
      </w:r>
      <w:r w:rsidRPr="00833604">
        <w:tab/>
        <w:t xml:space="preserve">que des bandes de fréquences harmonisées à l'échelle mondiale sont nécessaires pour </w:t>
      </w:r>
      <w:del w:id="183" w:author="French" w:date="2023-11-09T17:50:00Z">
        <w:r w:rsidRPr="00833604" w:rsidDel="00DF7B76">
          <w:delText>les</w:delText>
        </w:r>
      </w:del>
      <w:ins w:id="184" w:author="French" w:date="2023-11-09T17:50:00Z">
        <w:r w:rsidR="00DF7B76" w:rsidRPr="00833604">
          <w:t>ces</w:t>
        </w:r>
      </w:ins>
      <w:r w:rsidR="00DF7B76" w:rsidRPr="00833604">
        <w:t xml:space="preserve"> </w:t>
      </w:r>
      <w:r w:rsidRPr="00833604">
        <w:t xml:space="preserve">systèmes </w:t>
      </w:r>
      <w:del w:id="185" w:author="French" w:date="2023-11-09T17:50:00Z">
        <w:r w:rsidRPr="00833604" w:rsidDel="00DF7B76">
          <w:delText>d'imagerie</w:delText>
        </w:r>
      </w:del>
      <w:ins w:id="186" w:author="French" w:date="2023-11-09T17:50:00Z">
        <w:r w:rsidR="00DF7B76" w:rsidRPr="00833604">
          <w:t xml:space="preserve">et applications du </w:t>
        </w:r>
      </w:ins>
      <w:ins w:id="187" w:author="French" w:date="2023-11-09T17:51:00Z">
        <w:r w:rsidR="00DC39DC" w:rsidRPr="00833604">
          <w:t>SRL</w:t>
        </w:r>
      </w:ins>
      <w:r w:rsidR="00DF7B76" w:rsidRPr="00833604">
        <w:t xml:space="preserve"> </w:t>
      </w:r>
      <w:r w:rsidRPr="00833604">
        <w:t>en ondes millimétriques et submillimétriques;</w:t>
      </w:r>
    </w:p>
    <w:p w14:paraId="08C5ADDE" w14:textId="7245DB38" w:rsidR="00C85260" w:rsidRPr="00833604" w:rsidRDefault="00874CF3">
      <w:pPr>
        <w:pPrChange w:id="188" w:author="Deturche-Nazer, Anne-Marie" w:date="2023-11-11T10:45:00Z">
          <w:pPr>
            <w:spacing w:line="480" w:lineRule="auto"/>
          </w:pPr>
        </w:pPrChange>
      </w:pPr>
      <w:del w:id="189" w:author="Tozzi Alarcon, Claudia" w:date="2023-11-07T15:38:00Z">
        <w:r w:rsidRPr="00833604" w:rsidDel="00F4441D">
          <w:rPr>
            <w:i/>
          </w:rPr>
          <w:delText>g</w:delText>
        </w:r>
      </w:del>
      <w:ins w:id="190" w:author="Tozzi Alarcon, Claudia" w:date="2023-11-07T15:38:00Z">
        <w:r w:rsidR="00F4441D" w:rsidRPr="00833604">
          <w:rPr>
            <w:i/>
          </w:rPr>
          <w:t>e</w:t>
        </w:r>
      </w:ins>
      <w:r w:rsidRPr="00833604">
        <w:rPr>
          <w:i/>
        </w:rPr>
        <w:t>)</w:t>
      </w:r>
      <w:r w:rsidRPr="00833604">
        <w:tab/>
        <w:t xml:space="preserve">que la gamme de fréquences optimale pour le fonctionnement </w:t>
      </w:r>
      <w:del w:id="191" w:author="French" w:date="2023-11-09T17:51:00Z">
        <w:r w:rsidRPr="00833604" w:rsidDel="00DC39DC">
          <w:delText>des</w:delText>
        </w:r>
      </w:del>
      <w:ins w:id="192" w:author="French" w:date="2023-11-09T17:51:00Z">
        <w:r w:rsidR="00DC39DC" w:rsidRPr="00833604">
          <w:t>de ces</w:t>
        </w:r>
      </w:ins>
      <w:r w:rsidR="00DC39DC" w:rsidRPr="00833604">
        <w:t xml:space="preserve"> </w:t>
      </w:r>
      <w:r w:rsidRPr="00833604">
        <w:t xml:space="preserve">systèmes </w:t>
      </w:r>
      <w:del w:id="193" w:author="French" w:date="2023-11-09T17:51:00Z">
        <w:r w:rsidRPr="00833604" w:rsidDel="00DC39DC">
          <w:delText>d'imagerie</w:delText>
        </w:r>
      </w:del>
      <w:ins w:id="194" w:author="French" w:date="2023-11-09T17:51:00Z">
        <w:r w:rsidR="00DC39DC" w:rsidRPr="00833604">
          <w:t>du SRL</w:t>
        </w:r>
      </w:ins>
      <w:r w:rsidR="00DC39DC" w:rsidRPr="00833604">
        <w:t xml:space="preserve"> </w:t>
      </w:r>
      <w:r w:rsidRPr="00833604">
        <w:t>en ondes millimétriques et submillimétriques actifs se situe entre 231,5 GHz et 320 GHz, gamme de fréquences dans laquelle l'absorption atmosphérique est relativement faible;</w:t>
      </w:r>
    </w:p>
    <w:p w14:paraId="22ABCEE1" w14:textId="1DC2614A" w:rsidR="00C85260" w:rsidRPr="00833604" w:rsidRDefault="00874CF3">
      <w:pPr>
        <w:pPrChange w:id="195" w:author="Deturche-Nazer, Anne-Marie" w:date="2023-11-11T10:45:00Z">
          <w:pPr>
            <w:spacing w:line="480" w:lineRule="auto"/>
          </w:pPr>
        </w:pPrChange>
      </w:pPr>
      <w:del w:id="196" w:author="Tozzi Alarcon, Claudia" w:date="2023-11-07T15:38:00Z">
        <w:r w:rsidRPr="00833604" w:rsidDel="00F4441D">
          <w:rPr>
            <w:i/>
          </w:rPr>
          <w:delText>h</w:delText>
        </w:r>
      </w:del>
      <w:ins w:id="197" w:author="Tozzi Alarcon, Claudia" w:date="2023-11-07T15:38:00Z">
        <w:r w:rsidR="00F4441D" w:rsidRPr="00833604">
          <w:rPr>
            <w:i/>
          </w:rPr>
          <w:t>f</w:t>
        </w:r>
      </w:ins>
      <w:r w:rsidRPr="00833604">
        <w:rPr>
          <w:i/>
        </w:rPr>
        <w:t>)</w:t>
      </w:r>
      <w:r w:rsidRPr="00833604">
        <w:tab/>
        <w:t xml:space="preserve">que le </w:t>
      </w:r>
      <w:del w:id="198" w:author="French" w:date="2023-11-09T17:51:00Z">
        <w:r w:rsidRPr="00833604" w:rsidDel="00DC39DC">
          <w:delText>service de radiolocalisation (</w:delText>
        </w:r>
      </w:del>
      <w:r w:rsidRPr="00833604">
        <w:t>SRL</w:t>
      </w:r>
      <w:del w:id="199" w:author="French" w:date="2023-11-09T17:51:00Z">
        <w:r w:rsidRPr="00833604" w:rsidDel="00DC39DC">
          <w:delText>)</w:delText>
        </w:r>
      </w:del>
      <w:r w:rsidRPr="00833604">
        <w:t xml:space="preserve"> dispose actuellement de certaines attributions présentant une largeur de bande plus étroite dans la gamme de fréquences 217</w:t>
      </w:r>
      <w:r w:rsidRPr="00833604">
        <w:noBreakHyphen/>
        <w:t xml:space="preserve">275 GHz dans les trois Régions de l'UIT, mais que ces attributions n'offrent </w:t>
      </w:r>
      <w:ins w:id="200" w:author="French" w:date="2023-11-09T17:52:00Z">
        <w:r w:rsidR="00DC39DC" w:rsidRPr="00833604">
          <w:t xml:space="preserve">peut-être </w:t>
        </w:r>
      </w:ins>
      <w:r w:rsidRPr="00833604">
        <w:t>pas la largeur de bande requise pour ces systèmes</w:t>
      </w:r>
      <w:ins w:id="201" w:author="French" w:date="2023-11-17T15:04:00Z">
        <w:r w:rsidR="00273936">
          <w:t xml:space="preserve"> </w:t>
        </w:r>
      </w:ins>
      <w:ins w:id="202" w:author="French" w:date="2023-11-09T17:53:00Z">
        <w:r w:rsidR="00FF3E84" w:rsidRPr="00833604">
          <w:t>et applications du SRL en</w:t>
        </w:r>
      </w:ins>
      <w:ins w:id="203" w:author="French" w:date="2023-11-16T11:13:00Z">
        <w:r w:rsidR="00FF3E84" w:rsidRPr="00833604">
          <w:t xml:space="preserve"> ondes millimétriques et submillimétriques</w:t>
        </w:r>
      </w:ins>
      <w:r w:rsidRPr="00833604">
        <w:t>;</w:t>
      </w:r>
    </w:p>
    <w:p w14:paraId="342C4E2D" w14:textId="5CD6BA1B" w:rsidR="00C85260" w:rsidRPr="00833604" w:rsidDel="00FF3E84" w:rsidRDefault="00874CF3" w:rsidP="009D576C">
      <w:pPr>
        <w:rPr>
          <w:del w:id="204" w:author="French" w:date="2023-11-16T11:13:00Z"/>
        </w:rPr>
      </w:pPr>
      <w:del w:id="205" w:author="Tozzi Alarcon, Claudia" w:date="2023-11-07T15:39:00Z">
        <w:r w:rsidRPr="00833604" w:rsidDel="00F4441D">
          <w:rPr>
            <w:i/>
          </w:rPr>
          <w:delText>i)</w:delText>
        </w:r>
        <w:r w:rsidRPr="00833604" w:rsidDel="00F4441D">
          <w:tab/>
          <w:delText>qu'une identification dans la gamme de fréquences 275</w:delText>
        </w:r>
        <w:r w:rsidRPr="00833604" w:rsidDel="00F4441D">
          <w:noBreakHyphen/>
          <w:delText xml:space="preserve">700 GHz est envisagée pour les imageurs </w:delText>
        </w:r>
      </w:del>
      <w:del w:id="206" w:author="French" w:date="2023-11-16T11:13:00Z">
        <w:r w:rsidRPr="00833604" w:rsidDel="00FF3E84">
          <w:delText xml:space="preserve">en ondes millimétriques et submillimétriques </w:delText>
        </w:r>
      </w:del>
      <w:del w:id="207" w:author="Tozzi Alarcon, Claudia" w:date="2023-11-07T15:40:00Z">
        <w:r w:rsidRPr="00833604" w:rsidDel="00F4441D">
          <w:delText>en mode réception seulement</w:delText>
        </w:r>
      </w:del>
      <w:del w:id="208" w:author="French" w:date="2023-11-16T11:13:00Z">
        <w:r w:rsidRPr="00833604" w:rsidDel="00FF3E84">
          <w:delText>;</w:delText>
        </w:r>
      </w:del>
    </w:p>
    <w:p w14:paraId="2BCD8F26" w14:textId="5423F27F" w:rsidR="00F4441D" w:rsidRPr="00833604" w:rsidRDefault="00F4441D" w:rsidP="009D576C">
      <w:pPr>
        <w:rPr>
          <w:ins w:id="209" w:author="Tozzi Alarcon, Claudia" w:date="2023-11-07T15:40:00Z"/>
        </w:rPr>
      </w:pPr>
      <w:ins w:id="210" w:author="Tozzi Alarcon, Claudia" w:date="2023-11-07T15:40:00Z">
        <w:r w:rsidRPr="00833604">
          <w:rPr>
            <w:i/>
            <w:iCs/>
          </w:rPr>
          <w:t>g)</w:t>
        </w:r>
        <w:r w:rsidRPr="00833604">
          <w:tab/>
        </w:r>
      </w:ins>
      <w:ins w:id="211" w:author="French" w:date="2023-11-09T17:53:00Z">
        <w:r w:rsidR="006007C7" w:rsidRPr="00833604">
          <w:t>que ces systèmes et applications du SRL:</w:t>
        </w:r>
      </w:ins>
    </w:p>
    <w:p w14:paraId="5254B96C" w14:textId="2AFCA661" w:rsidR="00F4441D" w:rsidRPr="00833604" w:rsidRDefault="00F4441D">
      <w:pPr>
        <w:pStyle w:val="enumlev1"/>
        <w:rPr>
          <w:ins w:id="212" w:author="Tozzi Alarcon, Claudia" w:date="2023-11-07T15:40:00Z"/>
        </w:rPr>
        <w:pPrChange w:id="213" w:author="Deturche-Nazer, Anne-Marie" w:date="2023-11-11T10:45:00Z">
          <w:pPr>
            <w:pStyle w:val="enumlev1"/>
            <w:spacing w:line="480" w:lineRule="auto"/>
          </w:pPr>
        </w:pPrChange>
      </w:pPr>
      <w:ins w:id="214" w:author="Tozzi Alarcon, Claudia" w:date="2023-11-07T15:40:00Z">
        <w:r w:rsidRPr="00833604">
          <w:t>–</w:t>
        </w:r>
        <w:r w:rsidRPr="00833604">
          <w:tab/>
        </w:r>
      </w:ins>
      <w:ins w:id="215" w:author="Deturche-Nazer, Anne-Marie" w:date="2023-11-11T13:35:00Z">
        <w:r w:rsidR="004D3CD5" w:rsidRPr="00833604">
          <w:t xml:space="preserve">relevant de la catégorie </w:t>
        </w:r>
      </w:ins>
      <w:ins w:id="216" w:author="French" w:date="2023-11-09T17:54:00Z">
        <w:r w:rsidR="006007C7" w:rsidRPr="00833604">
          <w:t>de l'imagerie</w:t>
        </w:r>
      </w:ins>
      <w:ins w:id="217" w:author="Deturche-Nazer, Anne-Marie" w:date="2023-11-11T13:35:00Z">
        <w:r w:rsidR="004D3CD5" w:rsidRPr="00833604">
          <w:t xml:space="preserve"> </w:t>
        </w:r>
      </w:ins>
      <w:ins w:id="218" w:author="French" w:date="2023-11-09T17:54:00Z">
        <w:r w:rsidR="006007C7" w:rsidRPr="00833604">
          <w:t xml:space="preserve">fonctionneront </w:t>
        </w:r>
      </w:ins>
      <w:ins w:id="219" w:author="Deturche-Nazer, Anne-Marie" w:date="2023-11-11T13:39:00Z">
        <w:r w:rsidR="004D3CD5" w:rsidRPr="00833604">
          <w:t>avec</w:t>
        </w:r>
      </w:ins>
      <w:ins w:id="220" w:author="French" w:date="2023-11-09T17:54:00Z">
        <w:r w:rsidR="006007C7" w:rsidRPr="00833604">
          <w:t xml:space="preserve"> une faible puissance d'émission, </w:t>
        </w:r>
      </w:ins>
      <w:ins w:id="221" w:author="Deturche-Nazer, Anne-Marie" w:date="2023-11-11T13:39:00Z">
        <w:r w:rsidR="004D3CD5" w:rsidRPr="00833604">
          <w:t xml:space="preserve">sur </w:t>
        </w:r>
      </w:ins>
      <w:ins w:id="222" w:author="French" w:date="2023-11-09T17:54:00Z">
        <w:r w:rsidR="006007C7" w:rsidRPr="00833604">
          <w:t xml:space="preserve">des </w:t>
        </w:r>
      </w:ins>
      <w:ins w:id="223" w:author="Deturche-Nazer, Anne-Marie" w:date="2023-11-11T13:38:00Z">
        <w:r w:rsidR="004D3CD5" w:rsidRPr="00833604">
          <w:t>distance</w:t>
        </w:r>
      </w:ins>
      <w:ins w:id="224" w:author="Deturche-Nazer, Anne-Marie" w:date="2023-11-11T13:39:00Z">
        <w:r w:rsidR="004D3CD5" w:rsidRPr="00833604">
          <w:t>s</w:t>
        </w:r>
      </w:ins>
      <w:ins w:id="225" w:author="French" w:date="2023-11-09T17:54:00Z">
        <w:r w:rsidR="006007C7" w:rsidRPr="00833604">
          <w:t xml:space="preserve"> allant jusqu'à 300 m</w:t>
        </w:r>
      </w:ins>
      <w:ins w:id="226" w:author="French" w:date="2023-11-09T17:56:00Z">
        <w:r w:rsidR="006007C7" w:rsidRPr="00833604">
          <w:t>,</w:t>
        </w:r>
      </w:ins>
      <w:ins w:id="227" w:author="French" w:date="2023-11-09T17:54:00Z">
        <w:r w:rsidR="006007C7" w:rsidRPr="00833604">
          <w:t xml:space="preserve"> et </w:t>
        </w:r>
      </w:ins>
      <w:ins w:id="228" w:author="French" w:date="2023-11-09T17:56:00Z">
        <w:r w:rsidR="006007C7" w:rsidRPr="00833604">
          <w:t>sont</w:t>
        </w:r>
      </w:ins>
      <w:ins w:id="229" w:author="French" w:date="2023-11-09T17:54:00Z">
        <w:r w:rsidR="006007C7" w:rsidRPr="00833604">
          <w:t xml:space="preserve"> limités </w:t>
        </w:r>
      </w:ins>
      <w:ins w:id="230" w:author="French" w:date="2023-11-09T17:56:00Z">
        <w:r w:rsidR="006007C7" w:rsidRPr="00833604">
          <w:t>dans l'espace et dans le temps;</w:t>
        </w:r>
      </w:ins>
    </w:p>
    <w:p w14:paraId="40E78DC5" w14:textId="7098E54E" w:rsidR="00F4441D" w:rsidRPr="00833604" w:rsidRDefault="00F4441D">
      <w:pPr>
        <w:pStyle w:val="enumlev1"/>
        <w:rPr>
          <w:ins w:id="231" w:author="Tozzi Alarcon, Claudia" w:date="2023-11-07T15:40:00Z"/>
        </w:rPr>
        <w:pPrChange w:id="232" w:author="Deturche-Nazer, Anne-Marie" w:date="2023-11-11T10:45:00Z">
          <w:pPr>
            <w:pStyle w:val="enumlev1"/>
            <w:spacing w:line="480" w:lineRule="auto"/>
          </w:pPr>
        </w:pPrChange>
      </w:pPr>
      <w:ins w:id="233" w:author="Tozzi Alarcon, Claudia" w:date="2023-11-07T15:40:00Z">
        <w:r w:rsidRPr="00833604">
          <w:t>–</w:t>
        </w:r>
        <w:r w:rsidRPr="00833604">
          <w:tab/>
        </w:r>
      </w:ins>
      <w:ins w:id="234" w:author="Deturche-Nazer, Anne-Marie" w:date="2023-11-11T13:35:00Z">
        <w:r w:rsidR="004D3CD5" w:rsidRPr="00833604">
          <w:t xml:space="preserve">relevant de la catégorie </w:t>
        </w:r>
      </w:ins>
      <w:ins w:id="235" w:author="French" w:date="2023-11-09T17:56:00Z">
        <w:r w:rsidR="006007C7" w:rsidRPr="00833604">
          <w:t xml:space="preserve">de la mesure des distances devraient </w:t>
        </w:r>
      </w:ins>
      <w:ins w:id="236" w:author="French" w:date="2023-11-09T17:57:00Z">
        <w:r w:rsidR="006007C7" w:rsidRPr="00833604">
          <w:t xml:space="preserve">être déployés de façon ubiquitaire </w:t>
        </w:r>
      </w:ins>
      <w:ins w:id="237" w:author="Deturche-Nazer, Anne-Marie" w:date="2023-11-11T13:41:00Z">
        <w:r w:rsidR="004D3CD5" w:rsidRPr="00833604">
          <w:t>expressément</w:t>
        </w:r>
      </w:ins>
      <w:ins w:id="238" w:author="French" w:date="2023-11-09T17:57:00Z">
        <w:r w:rsidR="006007C7" w:rsidRPr="00833604">
          <w:t xml:space="preserve"> dans</w:t>
        </w:r>
      </w:ins>
      <w:ins w:id="239" w:author="Deturche-Nazer, Anne-Marie" w:date="2023-11-11T13:42:00Z">
        <w:r w:rsidR="00E85B0C" w:rsidRPr="00833604">
          <w:t xml:space="preserve"> le </w:t>
        </w:r>
      </w:ins>
      <w:ins w:id="240" w:author="French" w:date="2023-11-09T17:57:00Z">
        <w:r w:rsidR="005B442B" w:rsidRPr="00833604">
          <w:t>rayon proche</w:t>
        </w:r>
        <w:r w:rsidR="006007C7" w:rsidRPr="00833604">
          <w:t xml:space="preserve"> des véhicules, tandis qu</w:t>
        </w:r>
      </w:ins>
      <w:ins w:id="241" w:author="Deturche-Nazer, Anne-Marie" w:date="2023-11-11T13:42:00Z">
        <w:r w:rsidR="00E85B0C" w:rsidRPr="00833604">
          <w:t xml:space="preserve">e ceux </w:t>
        </w:r>
      </w:ins>
      <w:ins w:id="242" w:author="Deturche-Nazer, Anne-Marie" w:date="2023-11-11T13:43:00Z">
        <w:r w:rsidR="00E85B0C" w:rsidRPr="00833604">
          <w:t xml:space="preserve">relevant de la catégorie de la localisation </w:t>
        </w:r>
      </w:ins>
      <w:ins w:id="243" w:author="French" w:date="2023-11-09T17:57:00Z">
        <w:r w:rsidR="006007C7" w:rsidRPr="00833604">
          <w:t xml:space="preserve">sont </w:t>
        </w:r>
      </w:ins>
      <w:ins w:id="244" w:author="Deturche-Nazer, Anne-Marie" w:date="2023-11-11T13:43:00Z">
        <w:r w:rsidR="00E85B0C" w:rsidRPr="00833604">
          <w:t xml:space="preserve">généralement </w:t>
        </w:r>
      </w:ins>
      <w:ins w:id="245" w:author="French" w:date="2023-11-09T17:57:00Z">
        <w:r w:rsidR="006007C7" w:rsidRPr="00833604">
          <w:t xml:space="preserve">utilisés </w:t>
        </w:r>
      </w:ins>
      <w:ins w:id="246" w:author="French" w:date="2023-11-09T17:58:00Z">
        <w:r w:rsidR="006007C7" w:rsidRPr="00833604">
          <w:t>dans le</w:t>
        </w:r>
      </w:ins>
      <w:ins w:id="247" w:author="Deturche-Nazer, Anne-Marie" w:date="2023-11-11T13:43:00Z">
        <w:r w:rsidR="00E85B0C" w:rsidRPr="00833604">
          <w:t xml:space="preserve"> contexte des systèmes</w:t>
        </w:r>
      </w:ins>
      <w:ins w:id="248" w:author="French" w:date="2023-11-16T11:14:00Z">
        <w:r w:rsidR="006312E9" w:rsidRPr="00833604">
          <w:t> </w:t>
        </w:r>
      </w:ins>
      <w:ins w:id="249" w:author="Deturche-Nazer, Anne-Marie" w:date="2023-11-11T13:43:00Z">
        <w:r w:rsidR="00E85B0C" w:rsidRPr="00833604">
          <w:t>ITS</w:t>
        </w:r>
      </w:ins>
      <w:ins w:id="250" w:author="French" w:date="2023-11-16T11:14:00Z">
        <w:r w:rsidR="006312E9" w:rsidRPr="00833604">
          <w:t>;</w:t>
        </w:r>
      </w:ins>
    </w:p>
    <w:p w14:paraId="10846F7B" w14:textId="2048368F" w:rsidR="00F4441D" w:rsidRPr="00833604" w:rsidRDefault="00F4441D">
      <w:pPr>
        <w:pStyle w:val="enumlev1"/>
        <w:rPr>
          <w:ins w:id="251" w:author="Tozzi Alarcon, Claudia" w:date="2023-11-07T15:40:00Z"/>
        </w:rPr>
        <w:pPrChange w:id="252" w:author="Deturche-Nazer, Anne-Marie" w:date="2023-11-11T10:45:00Z">
          <w:pPr>
            <w:pStyle w:val="enumlev1"/>
            <w:spacing w:line="480" w:lineRule="auto"/>
          </w:pPr>
        </w:pPrChange>
      </w:pPr>
      <w:ins w:id="253" w:author="Tozzi Alarcon, Claudia" w:date="2023-11-07T15:40:00Z">
        <w:r w:rsidRPr="00833604">
          <w:t>–</w:t>
        </w:r>
        <w:r w:rsidRPr="00833604">
          <w:tab/>
        </w:r>
      </w:ins>
      <w:ins w:id="254" w:author="French" w:date="2023-11-09T17:59:00Z">
        <w:r w:rsidR="006007C7" w:rsidRPr="00833604">
          <w:t xml:space="preserve">dans toutes les catégories, </w:t>
        </w:r>
      </w:ins>
      <w:ins w:id="255" w:author="Tozzi Alarcon, Claudia" w:date="2023-11-07T15:43:00Z">
        <w:r w:rsidR="00CD11F1" w:rsidRPr="00833604">
          <w:t>peuvent être gravement affectés par d'autres sources d'énergie exploité</w:t>
        </w:r>
      </w:ins>
      <w:ins w:id="256" w:author="French" w:date="2023-11-16T11:15:00Z">
        <w:r w:rsidR="006312E9" w:rsidRPr="00833604">
          <w:t>e</w:t>
        </w:r>
      </w:ins>
      <w:ins w:id="257" w:author="Tozzi Alarcon, Claudia" w:date="2023-11-07T15:43:00Z">
        <w:r w:rsidR="00CD11F1" w:rsidRPr="00833604">
          <w:t>s dans la même bande de fréquences;</w:t>
        </w:r>
      </w:ins>
    </w:p>
    <w:p w14:paraId="702088AB" w14:textId="6F15E54B" w:rsidR="00F4441D" w:rsidRPr="00833604" w:rsidRDefault="00F4441D">
      <w:pPr>
        <w:rPr>
          <w:ins w:id="258" w:author="Tozzi Alarcon, Claudia" w:date="2023-11-07T15:40:00Z"/>
        </w:rPr>
        <w:pPrChange w:id="259" w:author="Deturche-Nazer, Anne-Marie" w:date="2023-11-11T10:45:00Z">
          <w:pPr>
            <w:spacing w:line="480" w:lineRule="auto"/>
          </w:pPr>
        </w:pPrChange>
      </w:pPr>
      <w:ins w:id="260" w:author="Tozzi Alarcon, Claudia" w:date="2023-11-07T15:41:00Z">
        <w:r w:rsidRPr="00833604">
          <w:rPr>
            <w:i/>
            <w:iCs/>
          </w:rPr>
          <w:t>h)</w:t>
        </w:r>
        <w:r w:rsidRPr="00833604">
          <w:tab/>
        </w:r>
      </w:ins>
      <w:ins w:id="261" w:author="Tozzi Alarcon, Claudia" w:date="2023-11-07T15:43:00Z">
        <w:r w:rsidR="00CD11F1" w:rsidRPr="00833604">
          <w:t xml:space="preserve">qu'il faut définir les caractéristiques techniques et opérationnelles </w:t>
        </w:r>
      </w:ins>
      <w:ins w:id="262" w:author="French" w:date="2023-11-09T18:00:00Z">
        <w:r w:rsidR="006007C7" w:rsidRPr="00833604">
          <w:t>de ces</w:t>
        </w:r>
      </w:ins>
      <w:ins w:id="263" w:author="Tozzi Alarcon, Claudia" w:date="2023-11-07T15:43:00Z">
        <w:r w:rsidR="00CD11F1" w:rsidRPr="00833604">
          <w:t xml:space="preserve"> systèmes </w:t>
        </w:r>
      </w:ins>
      <w:ins w:id="264" w:author="French" w:date="2023-11-09T18:00:00Z">
        <w:r w:rsidR="006007C7" w:rsidRPr="00833604">
          <w:t xml:space="preserve">et applications </w:t>
        </w:r>
      </w:ins>
      <w:ins w:id="265" w:author="Tozzi Alarcon, Claudia" w:date="2023-11-07T15:43:00Z">
        <w:r w:rsidR="00CD11F1" w:rsidRPr="00833604">
          <w:t>en ondes millimétriques et submillimétriques</w:t>
        </w:r>
      </w:ins>
      <w:ins w:id="266" w:author="French" w:date="2023-11-09T18:00:00Z">
        <w:r w:rsidR="006007C7" w:rsidRPr="00833604">
          <w:t xml:space="preserve"> en mode réception seulement et e</w:t>
        </w:r>
        <w:r w:rsidR="005B442B" w:rsidRPr="00833604">
          <w:t>n mode actif dans les différent</w:t>
        </w:r>
      </w:ins>
      <w:ins w:id="267" w:author="Deturche-Nazer, Anne-Marie" w:date="2023-11-11T13:53:00Z">
        <w:r w:rsidR="00BF6335" w:rsidRPr="00833604">
          <w:t>e</w:t>
        </w:r>
      </w:ins>
      <w:ins w:id="268" w:author="French" w:date="2023-11-09T18:00:00Z">
        <w:r w:rsidR="006007C7" w:rsidRPr="00833604">
          <w:t xml:space="preserve">s </w:t>
        </w:r>
      </w:ins>
      <w:ins w:id="269" w:author="Deturche-Nazer, Anne-Marie" w:date="2023-11-11T13:53:00Z">
        <w:r w:rsidR="00BF6335" w:rsidRPr="00833604">
          <w:t>catégories</w:t>
        </w:r>
      </w:ins>
      <w:ins w:id="270" w:author="Tozzi Alarcon, Claudia" w:date="2023-11-07T15:43:00Z">
        <w:r w:rsidR="00CD11F1" w:rsidRPr="00833604">
          <w:t xml:space="preserve">, y compris les critères de protection, en particulier pour les systèmes </w:t>
        </w:r>
      </w:ins>
      <w:ins w:id="271" w:author="French" w:date="2023-11-09T18:01:00Z">
        <w:r w:rsidR="006007C7" w:rsidRPr="00833604">
          <w:t xml:space="preserve">et applications </w:t>
        </w:r>
      </w:ins>
      <w:ins w:id="272" w:author="Tozzi Alarcon, Claudia" w:date="2023-11-07T15:43:00Z">
        <w:r w:rsidR="00CD11F1" w:rsidRPr="00833604">
          <w:t>en mode réception seulement;</w:t>
        </w:r>
      </w:ins>
    </w:p>
    <w:p w14:paraId="39CF10DD" w14:textId="147F6A3B" w:rsidR="00F4441D" w:rsidRPr="00833604" w:rsidRDefault="00F4441D" w:rsidP="009D576C">
      <w:pPr>
        <w:rPr>
          <w:ins w:id="273" w:author="Tozzi Alarcon, Claudia" w:date="2023-11-07T15:41:00Z"/>
        </w:rPr>
      </w:pPr>
      <w:ins w:id="274" w:author="Tozzi Alarcon, Claudia" w:date="2023-11-07T15:41:00Z">
        <w:r w:rsidRPr="00833604">
          <w:rPr>
            <w:i/>
            <w:iCs/>
          </w:rPr>
          <w:lastRenderedPageBreak/>
          <w:t>i)</w:t>
        </w:r>
        <w:r w:rsidRPr="00833604">
          <w:tab/>
        </w:r>
      </w:ins>
      <w:ins w:id="275" w:author="French" w:date="2023-11-09T18:01:00Z">
        <w:r w:rsidR="006007C7" w:rsidRPr="00833604">
          <w:t xml:space="preserve">que la combinaison de la puissance d'émission et de la largeur de bande </w:t>
        </w:r>
      </w:ins>
      <w:ins w:id="276" w:author="Deturche-Nazer, Anne-Marie" w:date="2023-11-11T13:54:00Z">
        <w:r w:rsidR="00BF6335" w:rsidRPr="00833604">
          <w:t xml:space="preserve">retenues </w:t>
        </w:r>
      </w:ins>
      <w:ins w:id="277" w:author="French" w:date="2023-11-09T18:01:00Z">
        <w:r w:rsidR="006007C7" w:rsidRPr="00833604">
          <w:t xml:space="preserve">pour certaines des applications énumérées au point </w:t>
        </w:r>
        <w:r w:rsidR="006007C7" w:rsidRPr="00833604">
          <w:rPr>
            <w:i/>
            <w:iCs/>
          </w:rPr>
          <w:t>c)</w:t>
        </w:r>
        <w:r w:rsidR="006007C7" w:rsidRPr="00833604">
          <w:t xml:space="preserve"> du </w:t>
        </w:r>
        <w:r w:rsidR="006007C7" w:rsidRPr="00833604">
          <w:rPr>
            <w:i/>
            <w:rPrChange w:id="278" w:author="French" w:date="2023-11-09T18:02:00Z">
              <w:rPr/>
            </w:rPrChange>
          </w:rPr>
          <w:t>considérant</w:t>
        </w:r>
        <w:r w:rsidR="006007C7" w:rsidRPr="00833604">
          <w:t xml:space="preserve"> dans le cadre réglementaire</w:t>
        </w:r>
      </w:ins>
      <w:ins w:id="279" w:author="French" w:date="2023-11-09T18:02:00Z">
        <w:r w:rsidR="006007C7" w:rsidRPr="00833604">
          <w:t xml:space="preserve"> dépend des exigences opérationnelles </w:t>
        </w:r>
      </w:ins>
      <w:ins w:id="280" w:author="French" w:date="2023-11-09T18:03:00Z">
        <w:r w:rsidR="006007C7" w:rsidRPr="00833604">
          <w:t>à respecter dans</w:t>
        </w:r>
      </w:ins>
      <w:ins w:id="281" w:author="French" w:date="2023-11-09T18:02:00Z">
        <w:r w:rsidR="006007C7" w:rsidRPr="00833604">
          <w:t xml:space="preserve"> la ou les bandes de fréquences utilisées,</w:t>
        </w:r>
      </w:ins>
    </w:p>
    <w:p w14:paraId="6A0D3056" w14:textId="3C90CB23" w:rsidR="00F4441D" w:rsidRPr="00833604" w:rsidRDefault="00F4441D">
      <w:pPr>
        <w:pStyle w:val="Call"/>
        <w:rPr>
          <w:ins w:id="282" w:author="Tozzi Alarcon, Claudia" w:date="2023-11-07T15:40:00Z"/>
        </w:rPr>
        <w:pPrChange w:id="283" w:author="Deturche-Nazer, Anne-Marie" w:date="2023-11-11T10:45:00Z">
          <w:pPr/>
        </w:pPrChange>
      </w:pPr>
      <w:ins w:id="284" w:author="Tozzi Alarcon, Claudia" w:date="2023-11-07T15:41:00Z">
        <w:r w:rsidRPr="00833604">
          <w:t>notant</w:t>
        </w:r>
      </w:ins>
    </w:p>
    <w:p w14:paraId="22BFF648" w14:textId="2763E75C" w:rsidR="00C85260" w:rsidRPr="00833604" w:rsidRDefault="00874CF3" w:rsidP="009D576C">
      <w:del w:id="285" w:author="Tozzi Alarcon, Claudia" w:date="2023-11-07T15:44:00Z">
        <w:r w:rsidRPr="00833604" w:rsidDel="00AA43E9">
          <w:rPr>
            <w:i/>
            <w:iCs/>
          </w:rPr>
          <w:delText>j</w:delText>
        </w:r>
      </w:del>
      <w:ins w:id="286" w:author="Tozzi Alarcon, Claudia" w:date="2023-11-07T15:44:00Z">
        <w:r w:rsidR="00AA43E9" w:rsidRPr="00833604">
          <w:rPr>
            <w:i/>
            <w:iCs/>
          </w:rPr>
          <w:t>a</w:t>
        </w:r>
      </w:ins>
      <w:r w:rsidRPr="00833604">
        <w:rPr>
          <w:i/>
          <w:iCs/>
        </w:rPr>
        <w:t>)</w:t>
      </w:r>
      <w:r w:rsidRPr="00833604">
        <w:tab/>
        <w:t>que les bandes de fréquences 235</w:t>
      </w:r>
      <w:r w:rsidRPr="00833604">
        <w:noBreakHyphen/>
        <w:t>238 GHz et 250</w:t>
      </w:r>
      <w:r w:rsidRPr="00833604">
        <w:noBreakHyphen/>
        <w:t>252 GHz sont attribuées au service d'exploration de la Terre par satellite (SETS) (passive) à titre primaire;</w:t>
      </w:r>
    </w:p>
    <w:p w14:paraId="6454311D" w14:textId="66DD285A" w:rsidR="00AA43E9" w:rsidRPr="00833604" w:rsidRDefault="00874CF3" w:rsidP="009D576C">
      <w:del w:id="287" w:author="Tozzi Alarcon, Claudia" w:date="2023-11-07T15:44:00Z">
        <w:r w:rsidRPr="00833604" w:rsidDel="00AA43E9">
          <w:rPr>
            <w:i/>
            <w:iCs/>
          </w:rPr>
          <w:delText>k</w:delText>
        </w:r>
      </w:del>
      <w:ins w:id="288" w:author="Tozzi Alarcon, Claudia" w:date="2023-11-07T15:44:00Z">
        <w:r w:rsidR="00AA43E9" w:rsidRPr="00833604">
          <w:rPr>
            <w:i/>
            <w:iCs/>
          </w:rPr>
          <w:t>b</w:t>
        </w:r>
      </w:ins>
      <w:r w:rsidRPr="00833604">
        <w:rPr>
          <w:i/>
          <w:iCs/>
        </w:rPr>
        <w:t>)</w:t>
      </w:r>
      <w:r w:rsidRPr="00833604">
        <w:tab/>
        <w:t>que les bandes de fréquences 241</w:t>
      </w:r>
      <w:r w:rsidRPr="00833604">
        <w:noBreakHyphen/>
        <w:t>248 GHz et 250</w:t>
      </w:r>
      <w:r w:rsidRPr="00833604">
        <w:noBreakHyphen/>
        <w:t>275 GHz sont attribuées au service de radioastronomie (SRA) à titre primaire;</w:t>
      </w:r>
    </w:p>
    <w:p w14:paraId="112BC2D7" w14:textId="5DF4C751" w:rsidR="00AA43E9" w:rsidRPr="00833604" w:rsidRDefault="00AA43E9" w:rsidP="009D576C">
      <w:pPr>
        <w:rPr>
          <w:ins w:id="289" w:author="Tozzi Alarcon, Claudia" w:date="2023-11-07T15:45:00Z"/>
          <w:iCs/>
        </w:rPr>
      </w:pPr>
      <w:ins w:id="290" w:author="Tozzi Alarcon, Claudia" w:date="2023-11-07T15:45:00Z">
        <w:r w:rsidRPr="00833604">
          <w:rPr>
            <w:i/>
          </w:rPr>
          <w:t>c)</w:t>
        </w:r>
        <w:r w:rsidRPr="00833604">
          <w:rPr>
            <w:iCs/>
          </w:rPr>
          <w:tab/>
        </w:r>
      </w:ins>
      <w:ins w:id="291" w:author="French" w:date="2023-11-09T18:04:00Z">
        <w:r w:rsidR="001C41B0" w:rsidRPr="00833604">
          <w:rPr>
            <w:iCs/>
          </w:rPr>
          <w:t>que la bande de fréquences 248-250 GHz est attribuée au SRA à titre secondaire;</w:t>
        </w:r>
      </w:ins>
    </w:p>
    <w:p w14:paraId="4FA53844" w14:textId="4B49D9EA" w:rsidR="00AA43E9" w:rsidRPr="00833604" w:rsidRDefault="00AA43E9" w:rsidP="009D576C">
      <w:pPr>
        <w:rPr>
          <w:ins w:id="292" w:author="Tozzi Alarcon, Claudia" w:date="2023-11-07T15:45:00Z"/>
          <w:iCs/>
          <w:rPrChange w:id="293" w:author="French" w:date="2023-11-10T09:28:00Z">
            <w:rPr>
              <w:ins w:id="294" w:author="Tozzi Alarcon, Claudia" w:date="2023-11-07T15:45:00Z"/>
              <w:i/>
            </w:rPr>
          </w:rPrChange>
        </w:rPr>
      </w:pPr>
      <w:ins w:id="295" w:author="Tozzi Alarcon, Claudia" w:date="2023-11-07T15:45:00Z">
        <w:r w:rsidRPr="00833604">
          <w:rPr>
            <w:i/>
          </w:rPr>
          <w:t>d)</w:t>
        </w:r>
        <w:r w:rsidRPr="00833604">
          <w:rPr>
            <w:iCs/>
          </w:rPr>
          <w:tab/>
        </w:r>
      </w:ins>
      <w:ins w:id="296" w:author="French" w:date="2023-11-09T18:04:00Z">
        <w:r w:rsidR="001C41B0" w:rsidRPr="00833604">
          <w:rPr>
            <w:iCs/>
          </w:rPr>
          <w:t xml:space="preserve">que la bande de fréquences 248-250 GHz est attribuée au service d'amateur et </w:t>
        </w:r>
      </w:ins>
      <w:ins w:id="297" w:author="French" w:date="2023-11-09T18:05:00Z">
        <w:r w:rsidR="001C41B0" w:rsidRPr="00833604">
          <w:rPr>
            <w:iCs/>
          </w:rPr>
          <w:t xml:space="preserve">au service </w:t>
        </w:r>
      </w:ins>
      <w:ins w:id="298" w:author="French" w:date="2023-11-09T18:04:00Z">
        <w:r w:rsidR="001C41B0" w:rsidRPr="00833604">
          <w:rPr>
            <w:iCs/>
          </w:rPr>
          <w:t>d'amateur par satellite à titre primaire;</w:t>
        </w:r>
      </w:ins>
    </w:p>
    <w:p w14:paraId="6BC4386F" w14:textId="5ED74D8D" w:rsidR="00C85260" w:rsidRPr="00833604" w:rsidRDefault="00874CF3" w:rsidP="009D576C">
      <w:del w:id="299" w:author="Tozzi Alarcon, Claudia" w:date="2023-11-07T15:46:00Z">
        <w:r w:rsidRPr="00833604" w:rsidDel="00AA43E9">
          <w:rPr>
            <w:i/>
          </w:rPr>
          <w:delText>l</w:delText>
        </w:r>
      </w:del>
      <w:ins w:id="300" w:author="Tozzi Alarcon, Claudia" w:date="2023-11-07T15:46:00Z">
        <w:r w:rsidR="00AA43E9" w:rsidRPr="00833604">
          <w:rPr>
            <w:i/>
          </w:rPr>
          <w:t>e</w:t>
        </w:r>
      </w:ins>
      <w:r w:rsidRPr="00833604">
        <w:rPr>
          <w:i/>
        </w:rPr>
        <w:t>)</w:t>
      </w:r>
      <w:r w:rsidRPr="00833604">
        <w:tab/>
        <w:t>que, dans la gamme de fréquences 275</w:t>
      </w:r>
      <w:r w:rsidRPr="00833604">
        <w:noBreakHyphen/>
        <w:t>1 000 GHz, plusieurs bandes sont identifiées en vue de leur utilisation par les services passifs, par exemple le SRA, le SETS (passive) et le service de recherche spatiale (passive);</w:t>
      </w:r>
    </w:p>
    <w:p w14:paraId="5FC5D775" w14:textId="43A1D669" w:rsidR="00AA43E9" w:rsidRPr="00833604" w:rsidRDefault="00AA43E9" w:rsidP="009D576C">
      <w:pPr>
        <w:rPr>
          <w:ins w:id="301" w:author="Tozzi Alarcon, Claudia" w:date="2023-11-07T15:47:00Z"/>
          <w:iCs/>
        </w:rPr>
      </w:pPr>
      <w:ins w:id="302" w:author="Tozzi Alarcon, Claudia" w:date="2023-11-07T15:47:00Z">
        <w:r w:rsidRPr="00833604">
          <w:rPr>
            <w:i/>
          </w:rPr>
          <w:t>f)</w:t>
        </w:r>
        <w:r w:rsidRPr="00833604">
          <w:rPr>
            <w:iCs/>
          </w:rPr>
          <w:tab/>
        </w:r>
      </w:ins>
      <w:ins w:id="303" w:author="French" w:date="2023-11-10T09:29:00Z">
        <w:r w:rsidR="00636703" w:rsidRPr="00833604">
          <w:rPr>
            <w:iCs/>
          </w:rPr>
          <w:t xml:space="preserve">que la CMR-23 a examiné, au titre du point 1.14 de l'ordre du jour, les attributions de bandes de fréquences au SETS (passive) dans la gamme de fréquences 231,5-252 GHz, conformément à la Résolution </w:t>
        </w:r>
        <w:r w:rsidR="00636703" w:rsidRPr="00833604">
          <w:rPr>
            <w:b/>
            <w:iCs/>
            <w:rPrChange w:id="304" w:author="French" w:date="2023-11-10T09:34:00Z">
              <w:rPr>
                <w:iCs/>
              </w:rPr>
            </w:rPrChange>
          </w:rPr>
          <w:t>662 (CMR-19)</w:t>
        </w:r>
        <w:r w:rsidR="00636703" w:rsidRPr="00833604">
          <w:rPr>
            <w:iCs/>
          </w:rPr>
          <w:t xml:space="preserve">, </w:t>
        </w:r>
      </w:ins>
      <w:ins w:id="305" w:author="French" w:date="2023-11-10T09:30:00Z">
        <w:r w:rsidR="00636703" w:rsidRPr="00833604">
          <w:rPr>
            <w:iCs/>
          </w:rPr>
          <w:t xml:space="preserve">et </w:t>
        </w:r>
      </w:ins>
      <w:ins w:id="306" w:author="French" w:date="2023-11-10T09:32:00Z">
        <w:r w:rsidR="00636703" w:rsidRPr="00833604">
          <w:rPr>
            <w:iCs/>
          </w:rPr>
          <w:t>que les</w:t>
        </w:r>
      </w:ins>
      <w:ins w:id="307" w:author="French" w:date="2023-11-10T09:29:00Z">
        <w:r w:rsidR="00636703" w:rsidRPr="00833604">
          <w:rPr>
            <w:iCs/>
          </w:rPr>
          <w:t xml:space="preserve"> résultats des études </w:t>
        </w:r>
      </w:ins>
      <w:ins w:id="308" w:author="French" w:date="2023-11-10T16:22:00Z">
        <w:r w:rsidR="00E31F20" w:rsidRPr="00833604">
          <w:rPr>
            <w:iCs/>
          </w:rPr>
          <w:t xml:space="preserve">menées </w:t>
        </w:r>
      </w:ins>
      <w:ins w:id="309" w:author="French" w:date="2023-11-10T09:29:00Z">
        <w:r w:rsidR="00636703" w:rsidRPr="00833604">
          <w:rPr>
            <w:iCs/>
          </w:rPr>
          <w:t xml:space="preserve">et les décisions de la CMR-23 </w:t>
        </w:r>
      </w:ins>
      <w:ins w:id="310" w:author="French" w:date="2023-11-10T16:22:00Z">
        <w:r w:rsidR="00E31F20" w:rsidRPr="00833604">
          <w:rPr>
            <w:iCs/>
          </w:rPr>
          <w:t xml:space="preserve">prises </w:t>
        </w:r>
      </w:ins>
      <w:ins w:id="311" w:author="French" w:date="2023-11-10T09:36:00Z">
        <w:r w:rsidR="00636703" w:rsidRPr="00833604">
          <w:rPr>
            <w:iCs/>
          </w:rPr>
          <w:t xml:space="preserve">à cet égard </w:t>
        </w:r>
      </w:ins>
      <w:ins w:id="312" w:author="French" w:date="2023-11-10T09:30:00Z">
        <w:r w:rsidR="00636703" w:rsidRPr="00833604">
          <w:rPr>
            <w:iCs/>
          </w:rPr>
          <w:t>au titre du point 1.14 de l'ordre du jour</w:t>
        </w:r>
      </w:ins>
      <w:ins w:id="313" w:author="French" w:date="2023-11-10T09:33:00Z">
        <w:r w:rsidR="00636703" w:rsidRPr="00833604">
          <w:rPr>
            <w:iCs/>
          </w:rPr>
          <w:t xml:space="preserve"> devraient être pris en considération au titre de la présente </w:t>
        </w:r>
      </w:ins>
      <w:ins w:id="314" w:author="French" w:date="2023-11-17T10:34:00Z">
        <w:r w:rsidR="00494A93" w:rsidRPr="00833604">
          <w:rPr>
            <w:iCs/>
          </w:rPr>
          <w:t>r</w:t>
        </w:r>
      </w:ins>
      <w:ins w:id="315" w:author="French" w:date="2023-11-10T09:33:00Z">
        <w:r w:rsidR="00636703" w:rsidRPr="00833604">
          <w:rPr>
            <w:iCs/>
          </w:rPr>
          <w:t>ésolution;</w:t>
        </w:r>
      </w:ins>
    </w:p>
    <w:p w14:paraId="732F7FA8" w14:textId="4FCC06DE" w:rsidR="00AA43E9" w:rsidRPr="00833604" w:rsidRDefault="00AA43E9" w:rsidP="009D576C">
      <w:pPr>
        <w:rPr>
          <w:ins w:id="316" w:author="Tozzi Alarcon, Claudia" w:date="2023-11-07T15:47:00Z"/>
        </w:rPr>
      </w:pPr>
      <w:ins w:id="317" w:author="Tozzi Alarcon, Claudia" w:date="2023-11-07T15:47:00Z">
        <w:r w:rsidRPr="00833604">
          <w:rPr>
            <w:i/>
            <w:iCs/>
          </w:rPr>
          <w:t>g)</w:t>
        </w:r>
        <w:r w:rsidRPr="00833604">
          <w:tab/>
        </w:r>
      </w:ins>
      <w:ins w:id="318" w:author="French" w:date="2023-11-10T09:39:00Z">
        <w:r w:rsidR="00C45673" w:rsidRPr="00833604">
          <w:t xml:space="preserve">que le numéro </w:t>
        </w:r>
        <w:r w:rsidR="00C45673" w:rsidRPr="00833604">
          <w:rPr>
            <w:b/>
            <w:rPrChange w:id="319" w:author="French" w:date="2023-11-10T09:41:00Z">
              <w:rPr/>
            </w:rPrChange>
          </w:rPr>
          <w:t>5.563A</w:t>
        </w:r>
        <w:r w:rsidR="00C45673" w:rsidRPr="00833604">
          <w:t xml:space="preserve"> s'applique</w:t>
        </w:r>
      </w:ins>
      <w:ins w:id="320" w:author="Deturche-Nazer, Anne-Marie" w:date="2023-11-11T13:56:00Z">
        <w:r w:rsidR="00BF6335" w:rsidRPr="00833604">
          <w:t xml:space="preserve"> dans les</w:t>
        </w:r>
      </w:ins>
      <w:ins w:id="321" w:author="French" w:date="2023-11-10T09:40:00Z">
        <w:r w:rsidR="00C45673" w:rsidRPr="00833604">
          <w:t xml:space="preserve"> gammes de fréquences 235-238 </w:t>
        </w:r>
        <w:r w:rsidR="00E31F20" w:rsidRPr="00833604">
          <w:t>GHz, 250</w:t>
        </w:r>
      </w:ins>
      <w:ins w:id="322" w:author="French" w:date="2023-11-16T11:17:00Z">
        <w:r w:rsidR="006312E9" w:rsidRPr="00833604">
          <w:noBreakHyphen/>
        </w:r>
      </w:ins>
      <w:ins w:id="323" w:author="French" w:date="2023-11-10T09:40:00Z">
        <w:r w:rsidR="00E31F20" w:rsidRPr="00833604">
          <w:t xml:space="preserve">252 GHz et 265-275 GHz et </w:t>
        </w:r>
      </w:ins>
      <w:ins w:id="324" w:author="Deturche-Nazer, Anne-Marie" w:date="2023-11-11T14:02:00Z">
        <w:r w:rsidR="00BF6335" w:rsidRPr="00833604">
          <w:t xml:space="preserve">dispose </w:t>
        </w:r>
      </w:ins>
      <w:ins w:id="325" w:author="French" w:date="2023-11-10T09:40:00Z">
        <w:r w:rsidR="00E31F20" w:rsidRPr="00833604">
          <w:t>que</w:t>
        </w:r>
        <w:r w:rsidR="00C45673" w:rsidRPr="00833604">
          <w:t xml:space="preserve"> ces bandes de fréquences sont identifiées pour </w:t>
        </w:r>
      </w:ins>
      <w:ins w:id="326" w:author="French" w:date="2023-11-10T09:45:00Z">
        <w:r w:rsidR="00C45673" w:rsidRPr="00833604">
          <w:t>être utilisées par les détecteurs passifs au sol pour des mesures atmosphériques;</w:t>
        </w:r>
      </w:ins>
    </w:p>
    <w:p w14:paraId="00414AB1" w14:textId="52ABA759" w:rsidR="00AA43E9" w:rsidRPr="00833604" w:rsidRDefault="00AA43E9" w:rsidP="009D576C">
      <w:pPr>
        <w:rPr>
          <w:ins w:id="327" w:author="Tozzi Alarcon, Claudia" w:date="2023-11-07T15:47:00Z"/>
        </w:rPr>
      </w:pPr>
      <w:ins w:id="328" w:author="Tozzi Alarcon, Claudia" w:date="2023-11-07T15:47:00Z">
        <w:r w:rsidRPr="00833604">
          <w:rPr>
            <w:i/>
            <w:iCs/>
          </w:rPr>
          <w:t>h)</w:t>
        </w:r>
        <w:r w:rsidRPr="00833604">
          <w:tab/>
        </w:r>
      </w:ins>
      <w:ins w:id="329" w:author="French" w:date="2023-11-10T09:46:00Z">
        <w:r w:rsidR="00C45673" w:rsidRPr="00833604">
          <w:t xml:space="preserve">que le numéro </w:t>
        </w:r>
        <w:r w:rsidR="00C45673" w:rsidRPr="00833604">
          <w:rPr>
            <w:b/>
            <w:rPrChange w:id="330" w:author="French" w:date="2023-11-10T09:46:00Z">
              <w:rPr/>
            </w:rPrChange>
          </w:rPr>
          <w:t>5.340</w:t>
        </w:r>
        <w:r w:rsidR="00C45673" w:rsidRPr="00833604">
          <w:t xml:space="preserve"> s'applique </w:t>
        </w:r>
      </w:ins>
      <w:ins w:id="331" w:author="Deturche-Nazer, Anne-Marie" w:date="2023-11-11T13:58:00Z">
        <w:r w:rsidR="00BF6335" w:rsidRPr="00833604">
          <w:t xml:space="preserve">dans </w:t>
        </w:r>
      </w:ins>
      <w:ins w:id="332" w:author="French" w:date="2023-11-10T09:46:00Z">
        <w:r w:rsidR="00C45673" w:rsidRPr="00833604">
          <w:t>la gamme de fréquences 250-252</w:t>
        </w:r>
      </w:ins>
      <w:ins w:id="333" w:author="French" w:date="2023-11-16T11:17:00Z">
        <w:r w:rsidR="006312E9" w:rsidRPr="00833604">
          <w:t xml:space="preserve"> </w:t>
        </w:r>
      </w:ins>
      <w:ins w:id="334" w:author="French" w:date="2023-11-10T09:46:00Z">
        <w:r w:rsidR="00C45673" w:rsidRPr="00833604">
          <w:t>GHz</w:t>
        </w:r>
      </w:ins>
      <w:ins w:id="335" w:author="Deturche-Nazer, Anne-Marie" w:date="2023-11-11T13:58:00Z">
        <w:r w:rsidR="00BF6335" w:rsidRPr="00833604">
          <w:t xml:space="preserve"> </w:t>
        </w:r>
      </w:ins>
      <w:ins w:id="336" w:author="French" w:date="2023-11-10T09:47:00Z">
        <w:r w:rsidR="00C45673" w:rsidRPr="00833604">
          <w:t>et</w:t>
        </w:r>
      </w:ins>
      <w:ins w:id="337" w:author="Deturche-Nazer, Anne-Marie" w:date="2023-11-11T14:02:00Z">
        <w:r w:rsidR="00BF6335" w:rsidRPr="00833604">
          <w:t xml:space="preserve"> dispose </w:t>
        </w:r>
      </w:ins>
      <w:ins w:id="338" w:author="French" w:date="2023-11-10T09:47:00Z">
        <w:r w:rsidR="00C45673" w:rsidRPr="00833604">
          <w:t>que toutes les émissions sont interdites dans cette gamme de fréquences;</w:t>
        </w:r>
      </w:ins>
    </w:p>
    <w:p w14:paraId="3A4178D9" w14:textId="3618D194" w:rsidR="00AA43E9" w:rsidRPr="00833604" w:rsidRDefault="00AA43E9" w:rsidP="009D576C">
      <w:pPr>
        <w:rPr>
          <w:ins w:id="339" w:author="Tozzi Alarcon, Claudia" w:date="2023-11-07T15:47:00Z"/>
        </w:rPr>
      </w:pPr>
      <w:ins w:id="340" w:author="Tozzi Alarcon, Claudia" w:date="2023-11-07T15:47:00Z">
        <w:r w:rsidRPr="00833604">
          <w:rPr>
            <w:i/>
            <w:iCs/>
          </w:rPr>
          <w:t>i)</w:t>
        </w:r>
        <w:r w:rsidRPr="00833604">
          <w:tab/>
        </w:r>
      </w:ins>
      <w:ins w:id="341" w:author="French" w:date="2023-11-10T09:48:00Z">
        <w:r w:rsidR="00C45673" w:rsidRPr="00833604">
          <w:t xml:space="preserve">que les systèmes d'imagerie en mode réception seulement et le SETS </w:t>
        </w:r>
      </w:ins>
      <w:ins w:id="342" w:author="French" w:date="2023-11-10T09:49:00Z">
        <w:r w:rsidR="00751A48" w:rsidRPr="00833604">
          <w:t>(passive) et le</w:t>
        </w:r>
      </w:ins>
      <w:ins w:id="343" w:author="French" w:date="2023-11-16T11:18:00Z">
        <w:r w:rsidR="006312E9" w:rsidRPr="00833604">
          <w:t> </w:t>
        </w:r>
      </w:ins>
      <w:ins w:id="344" w:author="French" w:date="2023-11-10T09:49:00Z">
        <w:r w:rsidR="00751A48" w:rsidRPr="00833604">
          <w:t>SRA</w:t>
        </w:r>
      </w:ins>
      <w:ins w:id="345" w:author="Deturche-Nazer, Anne-Marie" w:date="2023-11-11T14:03:00Z">
        <w:r w:rsidR="00BF6335" w:rsidRPr="00833604">
          <w:t>, qui sont</w:t>
        </w:r>
      </w:ins>
      <w:ins w:id="346" w:author="French" w:date="2023-11-10T09:49:00Z">
        <w:r w:rsidR="00751A48" w:rsidRPr="00833604">
          <w:t xml:space="preserve"> </w:t>
        </w:r>
      </w:ins>
      <w:ins w:id="347" w:author="French" w:date="2023-11-10T09:50:00Z">
        <w:r w:rsidR="00751A48" w:rsidRPr="00833604">
          <w:t>naturellement compatibles</w:t>
        </w:r>
      </w:ins>
      <w:ins w:id="348" w:author="Deturche-Nazer, Anne-Marie" w:date="2023-11-11T14:03:00Z">
        <w:r w:rsidR="00BF6335" w:rsidRPr="00833604">
          <w:t>,</w:t>
        </w:r>
      </w:ins>
      <w:ins w:id="349" w:author="French" w:date="2023-11-10T09:50:00Z">
        <w:r w:rsidR="00751A48" w:rsidRPr="00833604">
          <w:t xml:space="preserve"> </w:t>
        </w:r>
      </w:ins>
      <w:ins w:id="350" w:author="French" w:date="2023-11-10T09:49:00Z">
        <w:r w:rsidR="00751A48" w:rsidRPr="00833604">
          <w:t xml:space="preserve">peuvent être </w:t>
        </w:r>
      </w:ins>
      <w:ins w:id="351" w:author="Deturche-Nazer, Anne-Marie" w:date="2023-11-11T14:03:00Z">
        <w:r w:rsidR="00BF6335" w:rsidRPr="00833604">
          <w:t xml:space="preserve">examinés </w:t>
        </w:r>
      </w:ins>
      <w:ins w:id="352" w:author="French" w:date="2023-11-10T09:52:00Z">
        <w:r w:rsidR="00751A48" w:rsidRPr="00833604">
          <w:t xml:space="preserve">ensemble </w:t>
        </w:r>
      </w:ins>
      <w:ins w:id="353" w:author="French" w:date="2023-11-10T09:49:00Z">
        <w:r w:rsidR="00751A48" w:rsidRPr="00833604">
          <w:t xml:space="preserve">lorsque des assignations communes sont faites </w:t>
        </w:r>
      </w:ins>
      <w:ins w:id="354" w:author="French" w:date="2023-11-10T09:50:00Z">
        <w:r w:rsidR="00751A48" w:rsidRPr="00833604">
          <w:t>a</w:t>
        </w:r>
      </w:ins>
      <w:ins w:id="355" w:author="French" w:date="2023-11-10T09:49:00Z">
        <w:r w:rsidR="00751A48" w:rsidRPr="00833604">
          <w:t xml:space="preserve">fin d'améliorer l'efficacité d'utilisation </w:t>
        </w:r>
      </w:ins>
      <w:ins w:id="356" w:author="Deturche-Nazer, Anne-Marie" w:date="2023-11-11T14:03:00Z">
        <w:r w:rsidR="00BF6335" w:rsidRPr="00833604">
          <w:t xml:space="preserve">globale </w:t>
        </w:r>
      </w:ins>
      <w:ins w:id="357" w:author="French" w:date="2023-11-10T09:49:00Z">
        <w:r w:rsidR="00751A48" w:rsidRPr="00833604">
          <w:t>du spectre</w:t>
        </w:r>
      </w:ins>
      <w:ins w:id="358" w:author="French" w:date="2023-11-10T09:52:00Z">
        <w:r w:rsidR="00751A48" w:rsidRPr="00833604">
          <w:t>;</w:t>
        </w:r>
      </w:ins>
    </w:p>
    <w:p w14:paraId="61B5EFBC" w14:textId="3DE7014B" w:rsidR="00C85260" w:rsidRPr="00833604" w:rsidRDefault="00874CF3" w:rsidP="009D576C">
      <w:del w:id="359" w:author="Tozzi Alarcon, Claudia" w:date="2023-11-07T15:47:00Z">
        <w:r w:rsidRPr="00833604" w:rsidDel="00AA43E9">
          <w:rPr>
            <w:i/>
          </w:rPr>
          <w:delText>m</w:delText>
        </w:r>
      </w:del>
      <w:ins w:id="360" w:author="Tozzi Alarcon, Claudia" w:date="2023-11-07T15:47:00Z">
        <w:r w:rsidR="00AA43E9" w:rsidRPr="00833604">
          <w:rPr>
            <w:i/>
          </w:rPr>
          <w:t>j</w:t>
        </w:r>
      </w:ins>
      <w:r w:rsidRPr="00833604">
        <w:rPr>
          <w:i/>
        </w:rPr>
        <w:t>)</w:t>
      </w:r>
      <w:r w:rsidRPr="00833604">
        <w:tab/>
        <w:t xml:space="preserve">que, conformément au numéro </w:t>
      </w:r>
      <w:r w:rsidRPr="00833604">
        <w:rPr>
          <w:b/>
        </w:rPr>
        <w:t>5.565</w:t>
      </w:r>
      <w:r w:rsidRPr="00833604">
        <w:t>, l'utilisation de la gamme de fréquences 275</w:t>
      </w:r>
      <w:r w:rsidRPr="00833604">
        <w:noBreakHyphen/>
        <w:t>1 000 GHz par les services passifs n'exclut pas l'utilisation de cette gamme de fréquences par les services actifs;</w:t>
      </w:r>
    </w:p>
    <w:p w14:paraId="12C91BAA" w14:textId="529194DA" w:rsidR="00AA43E9" w:rsidRPr="00833604" w:rsidRDefault="00AA43E9" w:rsidP="009D576C">
      <w:pPr>
        <w:rPr>
          <w:ins w:id="361" w:author="Tozzi Alarcon, Claudia" w:date="2023-11-07T15:48:00Z"/>
          <w:iCs/>
        </w:rPr>
      </w:pPr>
      <w:ins w:id="362" w:author="Tozzi Alarcon, Claudia" w:date="2023-11-07T15:47:00Z">
        <w:r w:rsidRPr="00833604">
          <w:rPr>
            <w:i/>
          </w:rPr>
          <w:t>k)</w:t>
        </w:r>
      </w:ins>
      <w:ins w:id="363" w:author="Tozzi Alarcon, Claudia" w:date="2023-11-07T15:48:00Z">
        <w:r w:rsidRPr="00833604">
          <w:rPr>
            <w:iCs/>
          </w:rPr>
          <w:tab/>
        </w:r>
      </w:ins>
      <w:ins w:id="364" w:author="French" w:date="2023-11-10T09:52:00Z">
        <w:r w:rsidR="00751A48" w:rsidRPr="00833604">
          <w:rPr>
            <w:iCs/>
          </w:rPr>
          <w:t xml:space="preserve">qu'aux termes du numéro </w:t>
        </w:r>
        <w:r w:rsidR="00751A48" w:rsidRPr="00833604">
          <w:rPr>
            <w:b/>
            <w:iCs/>
            <w:rPrChange w:id="365" w:author="French" w:date="2023-11-10T09:53:00Z">
              <w:rPr>
                <w:iCs/>
              </w:rPr>
            </w:rPrChange>
          </w:rPr>
          <w:t>5.564A</w:t>
        </w:r>
      </w:ins>
      <w:ins w:id="366" w:author="French" w:date="2023-11-10T09:53:00Z">
        <w:r w:rsidR="00751A48" w:rsidRPr="00833604">
          <w:rPr>
            <w:b/>
            <w:iCs/>
          </w:rPr>
          <w:t>,</w:t>
        </w:r>
      </w:ins>
      <w:ins w:id="367" w:author="French" w:date="2023-11-10T09:52:00Z">
        <w:r w:rsidR="00751A48" w:rsidRPr="00833604">
          <w:rPr>
            <w:iCs/>
          </w:rPr>
          <w:t xml:space="preserve"> </w:t>
        </w:r>
      </w:ins>
      <w:ins w:id="368" w:author="French" w:date="2023-11-10T09:53:00Z">
        <w:r w:rsidR="00751A48" w:rsidRPr="00833604">
          <w:rPr>
            <w:iCs/>
          </w:rPr>
          <w:t xml:space="preserve">la gamme de fréquences 275-450 GHz est </w:t>
        </w:r>
      </w:ins>
      <w:ins w:id="369" w:author="French" w:date="2023-11-10T09:52:00Z">
        <w:r w:rsidR="00751A48" w:rsidRPr="00833604">
          <w:rPr>
            <w:iCs/>
          </w:rPr>
          <w:t>identifiée en vue d'</w:t>
        </w:r>
      </w:ins>
      <w:ins w:id="370" w:author="French" w:date="2023-11-10T09:53:00Z">
        <w:r w:rsidR="00751A48" w:rsidRPr="00833604">
          <w:rPr>
            <w:iCs/>
          </w:rPr>
          <w:t>être utilisée</w:t>
        </w:r>
      </w:ins>
      <w:ins w:id="371" w:author="French" w:date="2023-11-10T10:01:00Z">
        <w:r w:rsidR="00607701" w:rsidRPr="00833604">
          <w:rPr>
            <w:iCs/>
          </w:rPr>
          <w:t xml:space="preserve"> par les administrations pour</w:t>
        </w:r>
      </w:ins>
      <w:ins w:id="372" w:author="Deturche-Nazer, Anne-Marie" w:date="2023-11-11T14:04:00Z">
        <w:r w:rsidR="00B260E7" w:rsidRPr="00833604">
          <w:rPr>
            <w:iCs/>
          </w:rPr>
          <w:t xml:space="preserve"> la mise</w:t>
        </w:r>
      </w:ins>
      <w:ins w:id="373" w:author="French" w:date="2023-11-10T10:01:00Z">
        <w:r w:rsidR="00607701" w:rsidRPr="00833604">
          <w:rPr>
            <w:iCs/>
          </w:rPr>
          <w:t xml:space="preserve"> en œuvre </w:t>
        </w:r>
      </w:ins>
      <w:ins w:id="374" w:author="Deturche-Nazer, Anne-Marie" w:date="2023-11-11T14:04:00Z">
        <w:r w:rsidR="00B260E7" w:rsidRPr="00833604">
          <w:rPr>
            <w:iCs/>
          </w:rPr>
          <w:t>d</w:t>
        </w:r>
      </w:ins>
      <w:ins w:id="375" w:author="French" w:date="2023-11-10T10:01:00Z">
        <w:r w:rsidR="00607701" w:rsidRPr="00833604">
          <w:rPr>
            <w:iCs/>
          </w:rPr>
          <w:t>es applications des services fixe et mobile terrestre</w:t>
        </w:r>
      </w:ins>
      <w:ins w:id="376" w:author="Deturche-Nazer, Anne-Marie" w:date="2023-11-11T14:04:00Z">
        <w:r w:rsidR="00B260E7" w:rsidRPr="00833604">
          <w:rPr>
            <w:iCs/>
          </w:rPr>
          <w:t>,</w:t>
        </w:r>
      </w:ins>
      <w:ins w:id="377" w:author="French" w:date="2023-11-10T10:01:00Z">
        <w:r w:rsidR="00607701" w:rsidRPr="00833604">
          <w:rPr>
            <w:iCs/>
          </w:rPr>
          <w:t xml:space="preserve"> </w:t>
        </w:r>
      </w:ins>
      <w:ins w:id="378" w:author="French" w:date="2023-11-10T16:28:00Z">
        <w:r w:rsidR="008D57AD" w:rsidRPr="00833604">
          <w:rPr>
            <w:iCs/>
          </w:rPr>
          <w:t>dans le respect de</w:t>
        </w:r>
      </w:ins>
      <w:ins w:id="379" w:author="French" w:date="2023-11-10T10:01:00Z">
        <w:r w:rsidR="00607701" w:rsidRPr="00833604">
          <w:rPr>
            <w:iCs/>
          </w:rPr>
          <w:t xml:space="preserve"> certaines limites </w:t>
        </w:r>
      </w:ins>
      <w:ins w:id="380" w:author="French" w:date="2023-11-10T16:28:00Z">
        <w:r w:rsidR="008D57AD" w:rsidRPr="00833604">
          <w:rPr>
            <w:iCs/>
          </w:rPr>
          <w:t>visant à</w:t>
        </w:r>
      </w:ins>
      <w:ins w:id="381" w:author="French" w:date="2023-11-10T10:01:00Z">
        <w:r w:rsidR="00607701" w:rsidRPr="00833604">
          <w:rPr>
            <w:iCs/>
          </w:rPr>
          <w:t xml:space="preserve"> protéger le SETS (passive) dans les bandes de fréquences </w:t>
        </w:r>
      </w:ins>
      <w:ins w:id="382" w:author="French" w:date="2023-11-10T10:02:00Z">
        <w:r w:rsidR="00607701" w:rsidRPr="00833604">
          <w:t xml:space="preserve">296-306 GHz, 313-318 GHz et 333-356 GHz et </w:t>
        </w:r>
      </w:ins>
      <w:ins w:id="383" w:author="French" w:date="2023-11-10T16:28:00Z">
        <w:r w:rsidR="008D57AD" w:rsidRPr="00833604">
          <w:t>à</w:t>
        </w:r>
      </w:ins>
      <w:ins w:id="384" w:author="French" w:date="2023-11-10T10:02:00Z">
        <w:r w:rsidR="00607701" w:rsidRPr="00833604">
          <w:t xml:space="preserve"> protéger le SRA en général, conformément à la Résolution </w:t>
        </w:r>
        <w:r w:rsidR="00607701" w:rsidRPr="00833604">
          <w:rPr>
            <w:b/>
            <w:rPrChange w:id="385" w:author="French" w:date="2023-11-10T10:02:00Z">
              <w:rPr/>
            </w:rPrChange>
          </w:rPr>
          <w:t>731 (Rév.CMR-19)</w:t>
        </w:r>
        <w:r w:rsidR="00607701" w:rsidRPr="00833604">
          <w:t>,</w:t>
        </w:r>
      </w:ins>
    </w:p>
    <w:p w14:paraId="182FCFE6" w14:textId="506B367E" w:rsidR="00AA43E9" w:rsidRPr="00833604" w:rsidRDefault="008346E1">
      <w:pPr>
        <w:pStyle w:val="Call"/>
        <w:rPr>
          <w:ins w:id="386" w:author="Tozzi Alarcon, Claudia" w:date="2023-11-07T15:48:00Z"/>
        </w:rPr>
        <w:pPrChange w:id="387" w:author="Deturche-Nazer, Anne-Marie" w:date="2023-11-11T10:45:00Z">
          <w:pPr/>
        </w:pPrChange>
      </w:pPr>
      <w:ins w:id="388" w:author="Tozzi Alarcon, Claudia" w:date="2023-11-07T15:48:00Z">
        <w:r w:rsidRPr="00833604">
          <w:t>reconnaissant</w:t>
        </w:r>
      </w:ins>
    </w:p>
    <w:p w14:paraId="1BBAF16A" w14:textId="5EF2DC54" w:rsidR="00C85260" w:rsidRPr="00833604" w:rsidRDefault="00874CF3" w:rsidP="009D576C">
      <w:del w:id="389" w:author="Tozzi Alarcon, Claudia" w:date="2023-11-07T15:48:00Z">
        <w:r w:rsidRPr="00833604" w:rsidDel="008346E1">
          <w:rPr>
            <w:i/>
          </w:rPr>
          <w:delText>n</w:delText>
        </w:r>
      </w:del>
      <w:ins w:id="390" w:author="Tozzi Alarcon, Claudia" w:date="2023-11-07T15:48:00Z">
        <w:r w:rsidR="008346E1" w:rsidRPr="00833604">
          <w:rPr>
            <w:i/>
          </w:rPr>
          <w:t>a</w:t>
        </w:r>
      </w:ins>
      <w:r w:rsidRPr="00833604">
        <w:rPr>
          <w:i/>
        </w:rPr>
        <w:t>)</w:t>
      </w:r>
      <w:r w:rsidRPr="00833604">
        <w:tab/>
        <w:t>que les administrations souhaitant mettre à disposition des fréquences dans la gamme de fréquences 275</w:t>
      </w:r>
      <w:r w:rsidRPr="00833604">
        <w:noBreakHyphen/>
        <w:t>1 000 GHz pour les applications des services actifs sont instamment priées de prendre toutes les mesures pratiquement réalisables pour protéger ces services passifs contre les brouillages préjudiciables jusqu'à la date d'établissement du Tableau d'attribution des bandes de fréquences pour les fréquences concernées</w:t>
      </w:r>
      <w:del w:id="391" w:author="Tozzi Alarcon, Claudia" w:date="2023-11-07T15:49:00Z">
        <w:r w:rsidRPr="00833604" w:rsidDel="008346E1">
          <w:delText>,</w:delText>
        </w:r>
      </w:del>
      <w:ins w:id="392" w:author="Tozzi Alarcon, Claudia" w:date="2023-11-07T15:49:00Z">
        <w:r w:rsidR="008346E1" w:rsidRPr="00833604">
          <w:t>;</w:t>
        </w:r>
      </w:ins>
    </w:p>
    <w:p w14:paraId="6DCC3B7C" w14:textId="2D312403" w:rsidR="00C85260" w:rsidRPr="00833604" w:rsidDel="008346E1" w:rsidRDefault="00874CF3" w:rsidP="009D576C">
      <w:pPr>
        <w:pStyle w:val="Call"/>
        <w:rPr>
          <w:del w:id="393" w:author="Tozzi Alarcon, Claudia" w:date="2023-11-07T15:48:00Z"/>
        </w:rPr>
      </w:pPr>
      <w:del w:id="394" w:author="Tozzi Alarcon, Claudia" w:date="2023-11-07T15:48:00Z">
        <w:r w:rsidRPr="00833604" w:rsidDel="008346E1">
          <w:lastRenderedPageBreak/>
          <w:delText>notant</w:delText>
        </w:r>
      </w:del>
    </w:p>
    <w:p w14:paraId="4F12E4EE" w14:textId="7C8FC3A1" w:rsidR="00C85260" w:rsidRPr="00833604" w:rsidDel="008346E1" w:rsidRDefault="00874CF3" w:rsidP="009D576C">
      <w:pPr>
        <w:rPr>
          <w:del w:id="395" w:author="Tozzi Alarcon, Claudia" w:date="2023-11-07T15:49:00Z"/>
        </w:rPr>
      </w:pPr>
      <w:del w:id="396" w:author="French" w:date="2023-11-16T11:19:00Z">
        <w:r w:rsidRPr="00833604" w:rsidDel="006312E9">
          <w:rPr>
            <w:i/>
          </w:rPr>
          <w:delText>a)</w:delText>
        </w:r>
        <w:r w:rsidRPr="00833604" w:rsidDel="006312E9">
          <w:tab/>
        </w:r>
      </w:del>
      <w:del w:id="397" w:author="Tozzi Alarcon, Claudia" w:date="2023-11-07T15:49:00Z">
        <w:r w:rsidRPr="00833604" w:rsidDel="008346E1">
          <w:delText>que les systèmes d'imagerie en ondes millimétriques et submillimétriques actifs fonctionnent à une très faible puissance d'émission (généralement de l'ordre de quelques milliwatts) et ont une courte portée (jusqu'à 300 m);</w:delText>
        </w:r>
      </w:del>
    </w:p>
    <w:p w14:paraId="22E5530F" w14:textId="165D3210" w:rsidR="00C85260" w:rsidRPr="00833604" w:rsidDel="008346E1" w:rsidRDefault="00874CF3" w:rsidP="009D576C">
      <w:pPr>
        <w:rPr>
          <w:del w:id="398" w:author="Tozzi Alarcon, Claudia" w:date="2023-11-07T15:49:00Z"/>
        </w:rPr>
      </w:pPr>
      <w:del w:id="399" w:author="Tozzi Alarcon, Claudia" w:date="2023-11-07T15:49:00Z">
        <w:r w:rsidRPr="00833604" w:rsidDel="008346E1">
          <w:rPr>
            <w:i/>
          </w:rPr>
          <w:delText>b)</w:delText>
        </w:r>
        <w:r w:rsidRPr="00833604" w:rsidDel="008346E1">
          <w:tab/>
          <w:delText>que les systèmes d'imagerie en ondes millimétriques et submillimétriques peuvent être gravement affectés par d'autres sources d'énergie exploités dans la même bande de fréquences;</w:delText>
        </w:r>
      </w:del>
    </w:p>
    <w:p w14:paraId="68FA9DE1" w14:textId="5F56F2F8" w:rsidR="006312E9" w:rsidRPr="00833604" w:rsidDel="006312E9" w:rsidRDefault="00874CF3" w:rsidP="009D576C">
      <w:pPr>
        <w:rPr>
          <w:del w:id="400" w:author="French" w:date="2023-11-16T11:20:00Z"/>
        </w:rPr>
      </w:pPr>
      <w:del w:id="401" w:author="Tozzi Alarcon, Claudia" w:date="2023-11-07T15:49:00Z">
        <w:r w:rsidRPr="00833604" w:rsidDel="008346E1">
          <w:rPr>
            <w:i/>
          </w:rPr>
          <w:delText>c)</w:delText>
        </w:r>
        <w:r w:rsidRPr="00833604" w:rsidDel="008346E1">
          <w:tab/>
          <w:delText>qu'il faut définir les caractéristiques techniques et opérationnelles des systèmes d'imagerie en ondes millimétriques et submillimétriques, y compris les critères de protection, en particulier pour les systèmes en mode réception seulement</w:delText>
        </w:r>
      </w:del>
      <w:del w:id="402" w:author="French" w:date="2023-11-17T15:05:00Z">
        <w:r w:rsidR="00273936" w:rsidDel="00273936">
          <w:delText>,</w:delText>
        </w:r>
      </w:del>
    </w:p>
    <w:p w14:paraId="154D27E3" w14:textId="58363B9C" w:rsidR="006312E9" w:rsidRPr="00833604" w:rsidRDefault="006312E9" w:rsidP="009D576C">
      <w:pPr>
        <w:rPr>
          <w:ins w:id="403" w:author="French" w:date="2023-11-16T11:21:00Z"/>
        </w:rPr>
      </w:pPr>
      <w:ins w:id="404" w:author="French" w:date="2023-11-16T11:20:00Z">
        <w:r w:rsidRPr="00833604">
          <w:rPr>
            <w:i/>
            <w:iCs/>
            <w:rPrChange w:id="405" w:author="French" w:date="2023-11-16T11:20:00Z">
              <w:rPr/>
            </w:rPrChange>
          </w:rPr>
          <w:t>b)</w:t>
        </w:r>
        <w:r w:rsidRPr="00833604">
          <w:tab/>
        </w:r>
      </w:ins>
      <w:ins w:id="406" w:author="French" w:date="2023-11-10T10:03:00Z">
        <w:r w:rsidR="00607701" w:rsidRPr="00833604">
          <w:t xml:space="preserve">que, lorsqu'un service actif </w:t>
        </w:r>
      </w:ins>
      <w:ins w:id="407" w:author="French" w:date="2023-11-10T10:05:00Z">
        <w:r w:rsidR="00607701" w:rsidRPr="00833604">
          <w:t>fait l'objet</w:t>
        </w:r>
      </w:ins>
      <w:ins w:id="408" w:author="French" w:date="2023-11-10T10:03:00Z">
        <w:r w:rsidR="00607701" w:rsidRPr="00833604">
          <w:t xml:space="preserve"> d'une nouvelle attribution </w:t>
        </w:r>
      </w:ins>
      <w:ins w:id="409" w:author="French" w:date="2023-11-10T10:04:00Z">
        <w:r w:rsidR="00607701" w:rsidRPr="00833604">
          <w:t>dans</w:t>
        </w:r>
      </w:ins>
      <w:ins w:id="410" w:author="Deturche-Nazer, Anne-Marie" w:date="2023-11-11T14:05:00Z">
        <w:r w:rsidR="00B260E7" w:rsidRPr="00833604">
          <w:t xml:space="preserve"> laquelle un service passif</w:t>
        </w:r>
      </w:ins>
      <w:ins w:id="411" w:author="French" w:date="2023-11-10T10:04:00Z">
        <w:r w:rsidR="00607701" w:rsidRPr="00833604">
          <w:t xml:space="preserve"> </w:t>
        </w:r>
      </w:ins>
      <w:ins w:id="412" w:author="Deturche-Nazer, Anne-Marie" w:date="2023-11-11T14:05:00Z">
        <w:r w:rsidR="00B260E7" w:rsidRPr="00833604">
          <w:t>dispose</w:t>
        </w:r>
      </w:ins>
      <w:ins w:id="413" w:author="French" w:date="2023-11-10T10:05:00Z">
        <w:r w:rsidR="00607701" w:rsidRPr="00833604">
          <w:t xml:space="preserve"> </w:t>
        </w:r>
      </w:ins>
      <w:ins w:id="414" w:author="French" w:date="2023-11-10T16:29:00Z">
        <w:r w:rsidR="008D57AD" w:rsidRPr="00833604">
          <w:t xml:space="preserve">déjà </w:t>
        </w:r>
      </w:ins>
      <w:ins w:id="415" w:author="Deturche-Nazer, Anne-Marie" w:date="2023-11-11T14:06:00Z">
        <w:r w:rsidR="00B260E7" w:rsidRPr="00833604">
          <w:t xml:space="preserve">d'une </w:t>
        </w:r>
      </w:ins>
      <w:ins w:id="416" w:author="French" w:date="2023-11-10T16:29:00Z">
        <w:r w:rsidR="008D57AD" w:rsidRPr="00833604">
          <w:t>attribu</w:t>
        </w:r>
      </w:ins>
      <w:ins w:id="417" w:author="Deturche-Nazer, Anne-Marie" w:date="2023-11-11T14:06:00Z">
        <w:r w:rsidR="00B260E7" w:rsidRPr="00833604">
          <w:t>tion</w:t>
        </w:r>
      </w:ins>
      <w:ins w:id="418" w:author="French" w:date="2023-11-10T10:05:00Z">
        <w:r w:rsidR="00607701" w:rsidRPr="00833604">
          <w:t>, il peut être</w:t>
        </w:r>
      </w:ins>
      <w:ins w:id="419" w:author="Deturche-Nazer, Anne-Marie" w:date="2023-11-11T14:06:00Z">
        <w:r w:rsidR="00B260E7" w:rsidRPr="00833604">
          <w:t xml:space="preserve"> opportun </w:t>
        </w:r>
      </w:ins>
      <w:ins w:id="420" w:author="French" w:date="2023-11-10T10:05:00Z">
        <w:r w:rsidR="00607701" w:rsidRPr="00833604">
          <w:t>d'examiner le statut de l'attribution au service passif</w:t>
        </w:r>
      </w:ins>
      <w:ins w:id="421" w:author="French" w:date="2023-11-10T16:29:00Z">
        <w:r w:rsidR="008D57AD" w:rsidRPr="00833604">
          <w:t>,</w:t>
        </w:r>
      </w:ins>
      <w:ins w:id="422" w:author="French" w:date="2023-11-10T10:05:00Z">
        <w:r w:rsidR="00607701" w:rsidRPr="00833604">
          <w:t xml:space="preserve"> afin de lui </w:t>
        </w:r>
      </w:ins>
      <w:ins w:id="423" w:author="Deturche-Nazer, Anne-Marie" w:date="2023-11-11T14:06:00Z">
        <w:r w:rsidR="00B260E7" w:rsidRPr="00833604">
          <w:t xml:space="preserve">offrir </w:t>
        </w:r>
      </w:ins>
      <w:ins w:id="424" w:author="French" w:date="2023-11-10T10:05:00Z">
        <w:r w:rsidR="00607701" w:rsidRPr="00833604">
          <w:t>la possibilité de demander à bénéficier d'une protection contre les brouillages préjudiciables causés par ce service actif</w:t>
        </w:r>
      </w:ins>
      <w:ins w:id="425" w:author="French" w:date="2023-11-16T11:21:00Z">
        <w:r w:rsidRPr="00833604">
          <w:t>,</w:t>
        </w:r>
      </w:ins>
    </w:p>
    <w:p w14:paraId="4949C5FC" w14:textId="2C9B2EAC" w:rsidR="00C85260" w:rsidRPr="00833604" w:rsidRDefault="00874CF3">
      <w:pPr>
        <w:pStyle w:val="Call"/>
        <w:pPrChange w:id="426" w:author="Deturche-Nazer, Anne-Marie" w:date="2023-11-11T10:45:00Z">
          <w:pPr>
            <w:pStyle w:val="Call"/>
            <w:spacing w:line="480" w:lineRule="auto"/>
          </w:pPr>
        </w:pPrChange>
      </w:pPr>
      <w:r w:rsidRPr="00833604">
        <w:t>décide d'inviter le Secteur des radiocommunications de l'UIT</w:t>
      </w:r>
      <w:ins w:id="427" w:author="French" w:date="2023-11-10T10:07:00Z">
        <w:r w:rsidR="00607701" w:rsidRPr="00833604">
          <w:t xml:space="preserve"> à achever, à temps pour la CMR-27</w:t>
        </w:r>
      </w:ins>
    </w:p>
    <w:p w14:paraId="3E53D785" w14:textId="43627D01" w:rsidR="00F3498A" w:rsidRPr="00833604" w:rsidRDefault="00874CF3" w:rsidP="009D576C">
      <w:pPr>
        <w:rPr>
          <w:ins w:id="428" w:author="Tozzi Alarcon, Claudia" w:date="2023-11-07T15:51:00Z"/>
        </w:rPr>
      </w:pPr>
      <w:r w:rsidRPr="00833604">
        <w:t>1</w:t>
      </w:r>
      <w:r w:rsidRPr="00833604">
        <w:tab/>
      </w:r>
      <w:ins w:id="429" w:author="French" w:date="2023-11-10T10:07:00Z">
        <w:r w:rsidR="00607701" w:rsidRPr="00833604">
          <w:t xml:space="preserve">la définition des caractéristiques techniques et opérationnelles, </w:t>
        </w:r>
      </w:ins>
      <w:ins w:id="430" w:author="French" w:date="2023-11-10T16:31:00Z">
        <w:r w:rsidR="008D57AD" w:rsidRPr="00833604">
          <w:t>y compris</w:t>
        </w:r>
      </w:ins>
      <w:ins w:id="431" w:author="French" w:date="2023-11-10T10:07:00Z">
        <w:r w:rsidR="00607701" w:rsidRPr="00833604">
          <w:t xml:space="preserve"> les critè</w:t>
        </w:r>
        <w:r w:rsidR="007B4920" w:rsidRPr="00833604">
          <w:t xml:space="preserve">res de protection requis, </w:t>
        </w:r>
      </w:ins>
      <w:ins w:id="432" w:author="Deturche-Nazer, Anne-Marie" w:date="2023-11-11T14:06:00Z">
        <w:r w:rsidR="00B260E7" w:rsidRPr="00833604">
          <w:t>applicables aux</w:t>
        </w:r>
      </w:ins>
      <w:ins w:id="433" w:author="French" w:date="2023-11-10T10:07:00Z">
        <w:r w:rsidR="00607701" w:rsidRPr="00833604">
          <w:t xml:space="preserve"> systèmes </w:t>
        </w:r>
      </w:ins>
      <w:ins w:id="434" w:author="French" w:date="2023-11-10T10:08:00Z">
        <w:r w:rsidR="00607701" w:rsidRPr="00833604">
          <w:t xml:space="preserve">et applications </w:t>
        </w:r>
      </w:ins>
      <w:ins w:id="435" w:author="French" w:date="2023-11-10T10:07:00Z">
        <w:r w:rsidR="00607701" w:rsidRPr="00833604">
          <w:t xml:space="preserve">du SRL </w:t>
        </w:r>
      </w:ins>
      <w:ins w:id="436" w:author="French" w:date="2023-11-10T10:08:00Z">
        <w:r w:rsidR="00607701" w:rsidRPr="00833604">
          <w:t>en ondes millimétriques et submillimétriques en mode réception seulement et en mode actif</w:t>
        </w:r>
      </w:ins>
      <w:ins w:id="437" w:author="French" w:date="2023-11-10T10:09:00Z">
        <w:r w:rsidR="00D561D1" w:rsidRPr="00833604">
          <w:t xml:space="preserve"> </w:t>
        </w:r>
      </w:ins>
      <w:ins w:id="438" w:author="French" w:date="2023-11-10T16:32:00Z">
        <w:r w:rsidR="008D57AD" w:rsidRPr="00833604">
          <w:t xml:space="preserve">relevant des </w:t>
        </w:r>
      </w:ins>
      <w:ins w:id="439" w:author="Deturche-Nazer, Anne-Marie" w:date="2023-11-11T14:06:00Z">
        <w:r w:rsidR="00B260E7" w:rsidRPr="00833604">
          <w:t>ca</w:t>
        </w:r>
      </w:ins>
      <w:ins w:id="440" w:author="Deturche-Nazer, Anne-Marie" w:date="2023-11-11T14:07:00Z">
        <w:r w:rsidR="00B260E7" w:rsidRPr="00833604">
          <w:t xml:space="preserve">tégories </w:t>
        </w:r>
      </w:ins>
      <w:ins w:id="441" w:author="French" w:date="2023-11-10T10:09:00Z">
        <w:r w:rsidR="008D57AD" w:rsidRPr="00833604">
          <w:t>énuméré</w:t>
        </w:r>
      </w:ins>
      <w:ins w:id="442" w:author="Deturche-Nazer, Anne-Marie" w:date="2023-11-11T14:07:00Z">
        <w:r w:rsidR="00B260E7" w:rsidRPr="00833604">
          <w:t>e</w:t>
        </w:r>
      </w:ins>
      <w:ins w:id="443" w:author="French" w:date="2023-11-10T10:09:00Z">
        <w:r w:rsidR="00D561D1" w:rsidRPr="00833604">
          <w:t xml:space="preserve">s au point </w:t>
        </w:r>
        <w:r w:rsidR="00D561D1" w:rsidRPr="00833604">
          <w:rPr>
            <w:i/>
            <w:rPrChange w:id="444" w:author="French" w:date="2023-11-10T10:09:00Z">
              <w:rPr/>
            </w:rPrChange>
          </w:rPr>
          <w:t>c)</w:t>
        </w:r>
        <w:r w:rsidR="00D561D1" w:rsidRPr="00833604">
          <w:t xml:space="preserve"> du </w:t>
        </w:r>
        <w:r w:rsidR="00D561D1" w:rsidRPr="00833604">
          <w:rPr>
            <w:i/>
            <w:rPrChange w:id="445" w:author="French" w:date="2023-11-10T10:09:00Z">
              <w:rPr/>
            </w:rPrChange>
          </w:rPr>
          <w:t>considérant</w:t>
        </w:r>
        <w:r w:rsidR="00D561D1" w:rsidRPr="00833604">
          <w:t xml:space="preserve"> et </w:t>
        </w:r>
      </w:ins>
      <w:ins w:id="446" w:author="French" w:date="2023-11-10T10:10:00Z">
        <w:r w:rsidR="00D561D1" w:rsidRPr="00833604">
          <w:t xml:space="preserve">présentées plus en détail </w:t>
        </w:r>
      </w:ins>
      <w:ins w:id="447" w:author="Deturche-Nazer, Anne-Marie" w:date="2023-11-11T14:07:00Z">
        <w:r w:rsidR="00B260E7" w:rsidRPr="00833604">
          <w:t xml:space="preserve">aux </w:t>
        </w:r>
      </w:ins>
      <w:ins w:id="448" w:author="French" w:date="2023-11-10T10:10:00Z">
        <w:r w:rsidR="00D561D1" w:rsidRPr="00833604">
          <w:t xml:space="preserve">points </w:t>
        </w:r>
        <w:r w:rsidR="00D561D1" w:rsidRPr="00833604">
          <w:rPr>
            <w:i/>
            <w:rPrChange w:id="449" w:author="French" w:date="2023-11-10T10:10:00Z">
              <w:rPr/>
            </w:rPrChange>
          </w:rPr>
          <w:t>g)</w:t>
        </w:r>
        <w:r w:rsidR="00D561D1" w:rsidRPr="00833604">
          <w:t xml:space="preserve"> à </w:t>
        </w:r>
        <w:r w:rsidR="00D561D1" w:rsidRPr="00833604">
          <w:rPr>
            <w:i/>
            <w:rPrChange w:id="450" w:author="French" w:date="2023-11-10T10:10:00Z">
              <w:rPr/>
            </w:rPrChange>
          </w:rPr>
          <w:t>i)</w:t>
        </w:r>
        <w:r w:rsidR="00D561D1" w:rsidRPr="00833604">
          <w:t xml:space="preserve"> du </w:t>
        </w:r>
        <w:r w:rsidR="00D561D1" w:rsidRPr="00833604">
          <w:rPr>
            <w:i/>
            <w:rPrChange w:id="451" w:author="French" w:date="2023-11-10T10:10:00Z">
              <w:rPr/>
            </w:rPrChange>
          </w:rPr>
          <w:t>considérant</w:t>
        </w:r>
        <w:r w:rsidR="00D561D1" w:rsidRPr="00833604">
          <w:t>;</w:t>
        </w:r>
      </w:ins>
    </w:p>
    <w:p w14:paraId="2E3D2EE9" w14:textId="60B5C0DA" w:rsidR="00C85260" w:rsidRPr="00833604" w:rsidRDefault="00F3498A" w:rsidP="009D576C">
      <w:ins w:id="452" w:author="Tozzi Alarcon, Claudia" w:date="2023-11-07T15:51:00Z">
        <w:r w:rsidRPr="00833604">
          <w:t>2</w:t>
        </w:r>
        <w:r w:rsidRPr="00833604">
          <w:tab/>
        </w:r>
      </w:ins>
      <w:del w:id="453" w:author="French" w:date="2023-11-10T10:10:00Z">
        <w:r w:rsidR="00874CF3" w:rsidRPr="00833604" w:rsidDel="00D561D1">
          <w:delText>à étudier</w:delText>
        </w:r>
      </w:del>
      <w:ins w:id="454" w:author="French" w:date="2023-11-10T10:10:00Z">
        <w:r w:rsidR="007B4920" w:rsidRPr="00833604">
          <w:t>d</w:t>
        </w:r>
        <w:r w:rsidR="00D561D1" w:rsidRPr="00833604">
          <w:t>es études sur</w:t>
        </w:r>
      </w:ins>
      <w:r w:rsidR="00874CF3" w:rsidRPr="00833604">
        <w:t xml:space="preserve"> les besoins futurs de fréquences harmonisées à l'échelle mondiale pour le SRL, en particulier pour les </w:t>
      </w:r>
      <w:ins w:id="455" w:author="French" w:date="2023-11-10T10:11:00Z">
        <w:r w:rsidR="00D561D1" w:rsidRPr="00833604">
          <w:t xml:space="preserve">systèmes et </w:t>
        </w:r>
      </w:ins>
      <w:r w:rsidR="00874CF3" w:rsidRPr="00833604">
        <w:t xml:space="preserve">applications </w:t>
      </w:r>
      <w:del w:id="456" w:author="French" w:date="2023-11-10T10:11:00Z">
        <w:r w:rsidR="00874CF3" w:rsidRPr="00833604" w:rsidDel="00D561D1">
          <w:delText>d'imagerie</w:delText>
        </w:r>
      </w:del>
      <w:ins w:id="457" w:author="French" w:date="2023-11-10T10:11:00Z">
        <w:r w:rsidR="00D561D1" w:rsidRPr="00833604">
          <w:t>du SRL</w:t>
        </w:r>
      </w:ins>
      <w:r w:rsidR="00D561D1" w:rsidRPr="00833604">
        <w:t xml:space="preserve"> </w:t>
      </w:r>
      <w:r w:rsidR="00874CF3" w:rsidRPr="00833604">
        <w:t>en ondes millimétriques et submillimétriques</w:t>
      </w:r>
      <w:r w:rsidR="007B4920" w:rsidRPr="00833604">
        <w:t xml:space="preserve"> </w:t>
      </w:r>
      <w:r w:rsidR="00874CF3" w:rsidRPr="00833604">
        <w:t>au-dessus de 231,5 GHz</w:t>
      </w:r>
      <w:del w:id="458" w:author="French" w:date="2023-11-10T10:11:00Z">
        <w:r w:rsidR="00874CF3" w:rsidRPr="00833604" w:rsidDel="00D561D1">
          <w:delText xml:space="preserve">, comme indiqué aux points </w:delText>
        </w:r>
        <w:r w:rsidR="00874CF3" w:rsidRPr="00833604" w:rsidDel="00D561D1">
          <w:rPr>
            <w:i/>
            <w:iCs/>
          </w:rPr>
          <w:delText>a)</w:delText>
        </w:r>
        <w:r w:rsidR="00874CF3" w:rsidRPr="00833604" w:rsidDel="00D561D1">
          <w:delText xml:space="preserve"> et </w:delText>
        </w:r>
        <w:r w:rsidR="00874CF3" w:rsidRPr="00833604" w:rsidDel="00D561D1">
          <w:rPr>
            <w:i/>
            <w:iCs/>
          </w:rPr>
          <w:delText>b)</w:delText>
        </w:r>
        <w:r w:rsidR="00874CF3" w:rsidRPr="00833604" w:rsidDel="00D561D1">
          <w:delText xml:space="preserve"> du </w:delText>
        </w:r>
        <w:r w:rsidR="00874CF3" w:rsidRPr="00833604" w:rsidDel="00D561D1">
          <w:rPr>
            <w:i/>
          </w:rPr>
          <w:delText>considérant</w:delText>
        </w:r>
      </w:del>
      <w:r w:rsidR="00874CF3" w:rsidRPr="00833604">
        <w:rPr>
          <w:bCs/>
          <w:iCs/>
        </w:rPr>
        <w:t>;</w:t>
      </w:r>
    </w:p>
    <w:p w14:paraId="7C3D7CBA" w14:textId="093D7AFA" w:rsidR="00C85260" w:rsidRPr="00833604" w:rsidDel="00F3498A" w:rsidRDefault="00874CF3" w:rsidP="009D576C">
      <w:pPr>
        <w:rPr>
          <w:del w:id="459" w:author="Tozzi Alarcon, Claudia" w:date="2023-11-07T15:52:00Z"/>
        </w:rPr>
      </w:pPr>
      <w:del w:id="460" w:author="Tozzi Alarcon, Claudia" w:date="2023-11-07T15:51:00Z">
        <w:r w:rsidRPr="00833604" w:rsidDel="00F3498A">
          <w:delText>2</w:delText>
        </w:r>
      </w:del>
      <w:del w:id="461" w:author="French" w:date="2023-11-17T10:37:00Z">
        <w:r w:rsidRPr="00833604" w:rsidDel="00494A93">
          <w:tab/>
        </w:r>
      </w:del>
      <w:del w:id="462" w:author="Tozzi Alarcon, Claudia" w:date="2023-11-08T11:51:00Z">
        <w:r w:rsidRPr="00833604" w:rsidDel="002F4E55">
          <w:delText>à définir les caractéristiques techniques et opérationnelles, y compris les critères de protection requis</w:delText>
        </w:r>
      </w:del>
      <w:del w:id="463" w:author="French" w:date="2023-11-10T10:12:00Z">
        <w:r w:rsidRPr="00833604" w:rsidDel="00D561D1">
          <w:delText>, des</w:delText>
        </w:r>
      </w:del>
      <w:del w:id="464" w:author="French" w:date="2023-11-16T11:27:00Z">
        <w:r w:rsidR="008C3CEF" w:rsidRPr="00833604" w:rsidDel="008C3CEF">
          <w:delText xml:space="preserve"> </w:delText>
        </w:r>
        <w:r w:rsidRPr="00833604" w:rsidDel="008C3CEF">
          <w:delText xml:space="preserve">systèmes </w:delText>
        </w:r>
      </w:del>
      <w:del w:id="465" w:author="French" w:date="2023-11-10T10:12:00Z">
        <w:r w:rsidRPr="00833604" w:rsidDel="00D561D1">
          <w:delText xml:space="preserve">d'imagerie </w:delText>
        </w:r>
      </w:del>
      <w:del w:id="466" w:author="French" w:date="2023-11-16T11:27:00Z">
        <w:r w:rsidRPr="00833604" w:rsidDel="008C3CEF">
          <w:delText>en ondes millimétriques et submillimétriques</w:delText>
        </w:r>
      </w:del>
      <w:del w:id="467" w:author="Tozzi Alarcon, Claudia" w:date="2023-11-07T15:52:00Z">
        <w:r w:rsidRPr="00833604" w:rsidDel="00F3498A">
          <w:delText>;</w:delText>
        </w:r>
      </w:del>
    </w:p>
    <w:p w14:paraId="5DE6F4D6" w14:textId="7C541F8C" w:rsidR="00C85260" w:rsidRPr="00833604" w:rsidRDefault="00874CF3" w:rsidP="009D576C">
      <w:r w:rsidRPr="00833604">
        <w:t>3</w:t>
      </w:r>
      <w:r w:rsidRPr="00833604">
        <w:tab/>
      </w:r>
      <w:del w:id="468" w:author="Tozzi Alarcon, Claudia" w:date="2023-11-07T15:52:00Z">
        <w:r w:rsidRPr="00833604" w:rsidDel="00F3498A">
          <w:delText>à étudier le partage et la compatibilité entre les applications d'imagerie</w:delText>
        </w:r>
      </w:del>
      <w:ins w:id="469" w:author="French" w:date="2023-11-10T10:12:00Z">
        <w:r w:rsidR="006312E9" w:rsidRPr="00833604">
          <w:t>des études de partage et de compatibilité entre les</w:t>
        </w:r>
      </w:ins>
      <w:ins w:id="470" w:author="French" w:date="2023-11-16T11:24:00Z">
        <w:r w:rsidR="006312E9" w:rsidRPr="00833604">
          <w:t xml:space="preserve"> systèmes</w:t>
        </w:r>
        <w:r w:rsidR="008C3CEF" w:rsidRPr="00833604">
          <w:t xml:space="preserve"> et applications du SRL</w:t>
        </w:r>
      </w:ins>
      <w:r w:rsidRPr="00833604">
        <w:t xml:space="preserve"> en ondes millimétriques et submillimétriques </w:t>
      </w:r>
      <w:del w:id="471" w:author="French" w:date="2023-11-16T11:27:00Z">
        <w:r w:rsidRPr="00833604" w:rsidDel="008C3CEF">
          <w:delText>actives</w:delText>
        </w:r>
      </w:del>
      <w:ins w:id="472" w:author="French" w:date="2023-11-16T11:26:00Z">
        <w:r w:rsidR="008C3CEF" w:rsidRPr="00833604">
          <w:t>en mode actif</w:t>
        </w:r>
      </w:ins>
      <w:r w:rsidR="008C3CEF" w:rsidRPr="00833604">
        <w:t xml:space="preserve"> </w:t>
      </w:r>
      <w:r w:rsidRPr="00833604">
        <w:t xml:space="preserve">et d'autres </w:t>
      </w:r>
      <w:del w:id="473" w:author="French" w:date="2023-11-10T10:13:00Z">
        <w:r w:rsidRPr="00833604" w:rsidDel="00D561D1">
          <w:delText>systèmes</w:delText>
        </w:r>
      </w:del>
      <w:ins w:id="474" w:author="French" w:date="2023-11-10T10:13:00Z">
        <w:r w:rsidR="00D561D1" w:rsidRPr="00833604">
          <w:t>services</w:t>
        </w:r>
      </w:ins>
      <w:r w:rsidR="00494A93" w:rsidRPr="00833604">
        <w:t xml:space="preserve"> </w:t>
      </w:r>
      <w:r w:rsidRPr="00833604">
        <w:t xml:space="preserve">dans la gamme de fréquences comprise entre 231,5 GHz et 275 GHz, tout en </w:t>
      </w:r>
      <w:del w:id="475" w:author="French" w:date="2023-11-10T10:13:00Z">
        <w:r w:rsidRPr="00833604" w:rsidDel="00D561D1">
          <w:delText>veillant à ce que le</w:delText>
        </w:r>
      </w:del>
      <w:ins w:id="476" w:author="French" w:date="2023-11-10T10:13:00Z">
        <w:r w:rsidR="00D561D1" w:rsidRPr="00833604">
          <w:t>assurant la protection de l'utilisation actuelle et</w:t>
        </w:r>
      </w:ins>
      <w:ins w:id="477" w:author="Deturche-Nazer, Anne-Marie" w:date="2023-11-11T14:08:00Z">
        <w:r w:rsidR="00B260E7" w:rsidRPr="00833604">
          <w:t xml:space="preserve"> le </w:t>
        </w:r>
      </w:ins>
      <w:ins w:id="478" w:author="French" w:date="2023-11-10T10:13:00Z">
        <w:r w:rsidR="00D561D1" w:rsidRPr="00833604">
          <w:t>développement futur du</w:t>
        </w:r>
      </w:ins>
      <w:r w:rsidRPr="00833604">
        <w:t xml:space="preserve"> SETS (passive), </w:t>
      </w:r>
      <w:del w:id="479" w:author="French" w:date="2023-11-10T10:13:00Z">
        <w:r w:rsidRPr="00833604" w:rsidDel="00D561D1">
          <w:delText>le</w:delText>
        </w:r>
      </w:del>
      <w:ins w:id="480" w:author="French" w:date="2023-11-10T10:13:00Z">
        <w:r w:rsidR="00D561D1" w:rsidRPr="00833604">
          <w:t>du</w:t>
        </w:r>
      </w:ins>
      <w:r w:rsidR="00D561D1" w:rsidRPr="00833604">
        <w:t xml:space="preserve"> </w:t>
      </w:r>
      <w:r w:rsidRPr="00833604">
        <w:t xml:space="preserve">service de recherche spatiale (passive) et </w:t>
      </w:r>
      <w:del w:id="481" w:author="French" w:date="2023-11-10T10:13:00Z">
        <w:r w:rsidRPr="00833604" w:rsidDel="00D561D1">
          <w:delText>le</w:delText>
        </w:r>
      </w:del>
      <w:ins w:id="482" w:author="French" w:date="2023-11-10T10:13:00Z">
        <w:r w:rsidR="00D561D1" w:rsidRPr="00833604">
          <w:t>du</w:t>
        </w:r>
      </w:ins>
      <w:r w:rsidR="00D561D1" w:rsidRPr="00833604">
        <w:t xml:space="preserve"> </w:t>
      </w:r>
      <w:r w:rsidRPr="00833604">
        <w:t>SRA disposant d'attributions dans cette gamme de fréquences</w:t>
      </w:r>
      <w:del w:id="483" w:author="French" w:date="2023-11-10T10:14:00Z">
        <w:r w:rsidRPr="00833604" w:rsidDel="00D561D1">
          <w:delText xml:space="preserve"> soient protégés</w:delText>
        </w:r>
      </w:del>
      <w:r w:rsidRPr="00833604">
        <w:t>;</w:t>
      </w:r>
    </w:p>
    <w:p w14:paraId="7AAD5A84" w14:textId="6FC648F0" w:rsidR="00F3498A" w:rsidRPr="00833604" w:rsidRDefault="00874CF3" w:rsidP="009D576C">
      <w:pPr>
        <w:rPr>
          <w:ins w:id="484" w:author="Tozzi Alarcon, Claudia" w:date="2023-11-07T15:53:00Z"/>
        </w:rPr>
      </w:pPr>
      <w:r w:rsidRPr="00833604">
        <w:t>4</w:t>
      </w:r>
      <w:r w:rsidRPr="00833604">
        <w:tab/>
      </w:r>
      <w:ins w:id="485" w:author="French" w:date="2023-11-10T10:16:00Z">
        <w:r w:rsidR="00D561D1" w:rsidRPr="00833604">
          <w:t>des études sur</w:t>
        </w:r>
      </w:ins>
      <w:ins w:id="486" w:author="French" w:date="2023-11-16T11:28:00Z">
        <w:r w:rsidR="008C3CEF" w:rsidRPr="00833604">
          <w:t xml:space="preserve"> </w:t>
        </w:r>
      </w:ins>
      <w:ins w:id="487" w:author="Deturche-Nazer, Anne-Marie" w:date="2023-11-11T14:09:00Z">
        <w:r w:rsidR="00B260E7" w:rsidRPr="00833604">
          <w:t xml:space="preserve">les </w:t>
        </w:r>
      </w:ins>
      <w:ins w:id="488" w:author="French" w:date="2023-11-10T10:16:00Z">
        <w:r w:rsidR="00D561D1" w:rsidRPr="00833604">
          <w:t xml:space="preserve">mesures réglementaires </w:t>
        </w:r>
      </w:ins>
      <w:ins w:id="489" w:author="French" w:date="2023-11-16T11:28:00Z">
        <w:r w:rsidR="008C3CEF" w:rsidRPr="00833604">
          <w:t>q</w:t>
        </w:r>
      </w:ins>
      <w:ins w:id="490" w:author="Deturche-Nazer, Anne-Marie" w:date="2023-11-11T14:09:00Z">
        <w:r w:rsidR="00B260E7" w:rsidRPr="00833604">
          <w:t>ui pourraient être prises pour assurer</w:t>
        </w:r>
      </w:ins>
      <w:ins w:id="491" w:author="French" w:date="2023-11-10T10:16:00Z">
        <w:r w:rsidR="00D561D1" w:rsidRPr="00833604">
          <w:t xml:space="preserve"> la protection du SRA dans la bande de fréquences 248-250</w:t>
        </w:r>
      </w:ins>
      <w:ins w:id="492" w:author="French" w:date="2023-11-16T11:29:00Z">
        <w:r w:rsidR="008C3CEF" w:rsidRPr="00833604">
          <w:t xml:space="preserve"> </w:t>
        </w:r>
      </w:ins>
      <w:ins w:id="493" w:author="French" w:date="2023-11-10T10:16:00Z">
        <w:r w:rsidR="00D561D1" w:rsidRPr="00833604">
          <w:t>GHz</w:t>
        </w:r>
      </w:ins>
      <w:ins w:id="494" w:author="French" w:date="2023-11-10T10:17:00Z">
        <w:r w:rsidR="00D561D1" w:rsidRPr="00833604">
          <w:t xml:space="preserve"> vis-à-vis du SRL</w:t>
        </w:r>
      </w:ins>
      <w:ins w:id="495" w:author="French" w:date="2023-11-10T10:16:00Z">
        <w:r w:rsidR="00D561D1" w:rsidRPr="00833604">
          <w:t>,</w:t>
        </w:r>
      </w:ins>
      <w:ins w:id="496" w:author="French" w:date="2023-11-10T10:18:00Z">
        <w:r w:rsidR="00D561D1" w:rsidRPr="00833604">
          <w:t xml:space="preserve"> notamment le relèvement </w:t>
        </w:r>
      </w:ins>
      <w:ins w:id="497" w:author="French" w:date="2023-11-10T10:19:00Z">
        <w:r w:rsidR="00D561D1" w:rsidRPr="00833604">
          <w:t>au statut primaire</w:t>
        </w:r>
      </w:ins>
      <w:ins w:id="498" w:author="French" w:date="2023-11-10T10:18:00Z">
        <w:r w:rsidR="00D561D1" w:rsidRPr="00833604">
          <w:t xml:space="preserve"> de l'attribution</w:t>
        </w:r>
      </w:ins>
      <w:ins w:id="499" w:author="French" w:date="2023-11-10T10:16:00Z">
        <w:r w:rsidR="00D561D1" w:rsidRPr="00833604">
          <w:t xml:space="preserve"> </w:t>
        </w:r>
      </w:ins>
      <w:ins w:id="500" w:author="French" w:date="2023-11-10T10:19:00Z">
        <w:r w:rsidR="00F4183B" w:rsidRPr="00833604">
          <w:t>ou l'adjonction de nouveaux renvois du Tableau d'attribution des bandes de fréquences;</w:t>
        </w:r>
      </w:ins>
    </w:p>
    <w:p w14:paraId="004BACF5" w14:textId="332D30A4" w:rsidR="00C85260" w:rsidRPr="00833604" w:rsidRDefault="00F3498A" w:rsidP="009D576C">
      <w:ins w:id="501" w:author="Tozzi Alarcon, Claudia" w:date="2023-11-07T15:53:00Z">
        <w:r w:rsidRPr="00833604">
          <w:t>5</w:t>
        </w:r>
        <w:r w:rsidRPr="00833604">
          <w:tab/>
        </w:r>
      </w:ins>
      <w:del w:id="502" w:author="French" w:date="2023-11-10T10:20:00Z">
        <w:r w:rsidR="00874CF3" w:rsidRPr="00833604" w:rsidDel="004A5BD3">
          <w:delText>à étudier le partage et la</w:delText>
        </w:r>
      </w:del>
      <w:ins w:id="503" w:author="French" w:date="2023-11-10T10:20:00Z">
        <w:r w:rsidR="004A5BD3" w:rsidRPr="00833604">
          <w:t>des études de partage et de</w:t>
        </w:r>
      </w:ins>
      <w:r w:rsidR="004A5BD3" w:rsidRPr="00833604">
        <w:t xml:space="preserve"> </w:t>
      </w:r>
      <w:r w:rsidR="00874CF3" w:rsidRPr="00833604">
        <w:t>compatibilité entre les applications du SRL et les applications du SETS (passive), du service de recherche spatiale (passive) et du SRA fonctionnant dans la gamme de fréquences 275</w:t>
      </w:r>
      <w:r w:rsidR="00874CF3" w:rsidRPr="00833604">
        <w:noBreakHyphen/>
        <w:t>700 GHz, tout en continuant de protéger les applications des services passifs identifiées au numéro </w:t>
      </w:r>
      <w:r w:rsidR="00874CF3" w:rsidRPr="00833604">
        <w:rPr>
          <w:b/>
          <w:bCs/>
        </w:rPr>
        <w:t>5.565</w:t>
      </w:r>
      <w:r w:rsidR="00874CF3" w:rsidRPr="00833604">
        <w:t>;</w:t>
      </w:r>
    </w:p>
    <w:p w14:paraId="7236E61A" w14:textId="150CC19C" w:rsidR="00C85260" w:rsidRPr="00833604" w:rsidRDefault="00874CF3" w:rsidP="009D576C">
      <w:del w:id="504" w:author="Tozzi Alarcon, Claudia" w:date="2023-11-07T15:53:00Z">
        <w:r w:rsidRPr="00833604" w:rsidDel="00F3498A">
          <w:delText>5</w:delText>
        </w:r>
      </w:del>
      <w:ins w:id="505" w:author="Tozzi Alarcon, Claudia" w:date="2023-11-07T15:53:00Z">
        <w:r w:rsidR="00F3498A" w:rsidRPr="00833604">
          <w:t>6</w:t>
        </w:r>
      </w:ins>
      <w:r w:rsidRPr="00833604">
        <w:tab/>
      </w:r>
      <w:del w:id="506" w:author="French" w:date="2023-11-10T10:20:00Z">
        <w:r w:rsidRPr="00833604" w:rsidDel="004A5BD3">
          <w:delText>à étudier le partage et la</w:delText>
        </w:r>
      </w:del>
      <w:ins w:id="507" w:author="French" w:date="2023-11-10T10:20:00Z">
        <w:r w:rsidR="004A5BD3" w:rsidRPr="00833604">
          <w:t>des études de partage et de</w:t>
        </w:r>
      </w:ins>
      <w:r w:rsidRPr="00833604">
        <w:t xml:space="preserve"> compatibilité entre les applications d'imagerie en ondes millimétriques et submillimétriques en mode réception seulement et d'autres </w:t>
      </w:r>
      <w:del w:id="508" w:author="French" w:date="2023-11-10T10:20:00Z">
        <w:r w:rsidRPr="00833604" w:rsidDel="004A5BD3">
          <w:delText>systèmes</w:delText>
        </w:r>
      </w:del>
      <w:ins w:id="509" w:author="French" w:date="2023-11-10T10:20:00Z">
        <w:r w:rsidR="004A5BD3" w:rsidRPr="00833604">
          <w:t>applications</w:t>
        </w:r>
      </w:ins>
      <w:r w:rsidR="00494A93" w:rsidRPr="00833604">
        <w:t xml:space="preserve"> </w:t>
      </w:r>
      <w:r w:rsidRPr="00833604">
        <w:t xml:space="preserve">dans la gamme de fréquences comprise entre 275 GHz et </w:t>
      </w:r>
      <w:del w:id="510" w:author="French" w:date="2023-11-10T10:20:00Z">
        <w:r w:rsidRPr="00833604" w:rsidDel="004A5BD3">
          <w:delText>700</w:delText>
        </w:r>
      </w:del>
      <w:ins w:id="511" w:author="French" w:date="2023-11-10T10:20:00Z">
        <w:r w:rsidR="004A5BD3" w:rsidRPr="00833604">
          <w:t>1 000</w:t>
        </w:r>
      </w:ins>
      <w:r w:rsidR="00494A93" w:rsidRPr="00833604">
        <w:t> </w:t>
      </w:r>
      <w:r w:rsidRPr="00833604">
        <w:t>GHz</w:t>
      </w:r>
      <w:ins w:id="512" w:author="French" w:date="2023-11-10T10:21:00Z">
        <w:r w:rsidR="004A5BD3" w:rsidRPr="00833604">
          <w:t xml:space="preserve"> identifiée </w:t>
        </w:r>
      </w:ins>
      <w:ins w:id="513" w:author="French" w:date="2023-11-10T16:36:00Z">
        <w:r w:rsidR="00DF2E65" w:rsidRPr="00833604">
          <w:t>aux termes</w:t>
        </w:r>
      </w:ins>
      <w:ins w:id="514" w:author="French" w:date="2023-11-10T10:21:00Z">
        <w:r w:rsidR="004A5BD3" w:rsidRPr="00833604">
          <w:t xml:space="preserve"> du numéro </w:t>
        </w:r>
        <w:r w:rsidR="004A5BD3" w:rsidRPr="00833604">
          <w:rPr>
            <w:b/>
            <w:rPrChange w:id="515" w:author="French" w:date="2023-11-10T10:21:00Z">
              <w:rPr/>
            </w:rPrChange>
          </w:rPr>
          <w:t>5.564A</w:t>
        </w:r>
      </w:ins>
      <w:r w:rsidRPr="00833604">
        <w:t>;</w:t>
      </w:r>
    </w:p>
    <w:p w14:paraId="3F266F01" w14:textId="36E12051" w:rsidR="00C85260" w:rsidRPr="00833604" w:rsidDel="00914945" w:rsidRDefault="00874CF3" w:rsidP="009D576C">
      <w:pPr>
        <w:rPr>
          <w:del w:id="516" w:author="Tozzi Alarcon, Claudia" w:date="2023-11-07T15:55:00Z"/>
        </w:rPr>
      </w:pPr>
      <w:del w:id="517" w:author="Tozzi Alarcon, Claudia" w:date="2023-11-07T15:55:00Z">
        <w:r w:rsidRPr="00833604" w:rsidDel="00914945">
          <w:delText>6</w:delText>
        </w:r>
        <w:r w:rsidRPr="00833604" w:rsidDel="00914945">
          <w:tab/>
          <w:delText xml:space="preserve">à étudier de nouvelles attributions possibles au SRL à titre primaire avec égalité de droits dans la gamme de fréquences comprise entre 231,5 GHz et 275 GHz, tout en assurant la </w:delText>
        </w:r>
        <w:r w:rsidRPr="00833604" w:rsidDel="00914945">
          <w:lastRenderedPageBreak/>
          <w:delText>protection des services existants dans les bandes de fréquences considérées et, le cas échéant, dans les bandes de fréquences adjacentes;</w:delText>
        </w:r>
      </w:del>
    </w:p>
    <w:p w14:paraId="225E0A08" w14:textId="2B25CBC8" w:rsidR="00C85260" w:rsidRPr="00833604" w:rsidDel="00914945" w:rsidRDefault="00874CF3" w:rsidP="009D576C">
      <w:pPr>
        <w:rPr>
          <w:del w:id="518" w:author="Tozzi Alarcon, Claudia" w:date="2023-11-07T15:55:00Z"/>
        </w:rPr>
      </w:pPr>
      <w:del w:id="519" w:author="Tozzi Alarcon, Claudia" w:date="2023-11-07T15:55:00Z">
        <w:r w:rsidRPr="00833604" w:rsidDel="00914945">
          <w:delText>7</w:delText>
        </w:r>
        <w:r w:rsidRPr="00833604" w:rsidDel="00914945">
          <w:tab/>
          <w:delText>à étudier la possibilité d'identifier des bandes de fréquences dans la gamme de fréquences 275</w:delText>
        </w:r>
        <w:r w:rsidRPr="00833604" w:rsidDel="00914945">
          <w:noBreakHyphen/>
          <w:delText>700 GHz en vue de leur utilisation par les applications du SRL;</w:delText>
        </w:r>
      </w:del>
    </w:p>
    <w:p w14:paraId="0CB3962C" w14:textId="2C66A4A2" w:rsidR="00C85260" w:rsidRPr="00833604" w:rsidDel="00914945" w:rsidRDefault="00874CF3" w:rsidP="009D576C">
      <w:pPr>
        <w:rPr>
          <w:del w:id="520" w:author="Tozzi Alarcon, Claudia" w:date="2023-11-07T15:55:00Z"/>
        </w:rPr>
      </w:pPr>
      <w:del w:id="521" w:author="Tozzi Alarcon, Claudia" w:date="2023-11-07T15:55:00Z">
        <w:r w:rsidRPr="00833604" w:rsidDel="00914945">
          <w:delText>8</w:delText>
        </w:r>
        <w:r w:rsidRPr="00833604" w:rsidDel="00914945">
          <w:tab/>
          <w:delText xml:space="preserve">à examiner les études menées au titre des points 1 à 7 du </w:delText>
        </w:r>
        <w:r w:rsidRPr="00833604" w:rsidDel="00914945">
          <w:rPr>
            <w:i/>
          </w:rPr>
          <w:delText>décide d'inviter le Secteur des radiocommunications de l'UIT</w:delText>
        </w:r>
        <w:r w:rsidRPr="00833604" w:rsidDel="00914945">
          <w:delText xml:space="preserve"> et à définir des mesures réglementaires en vue de la mise en œuvre éventuelle des systèmes d'imagerie en ondes millimétriques et submillimétriques;</w:delText>
        </w:r>
      </w:del>
    </w:p>
    <w:p w14:paraId="49BAF7D6" w14:textId="4A41C1B5" w:rsidR="008C3CEF" w:rsidRPr="00833604" w:rsidDel="008C3CEF" w:rsidRDefault="00874CF3" w:rsidP="009D576C">
      <w:pPr>
        <w:rPr>
          <w:del w:id="522" w:author="French" w:date="2023-11-16T11:29:00Z"/>
          <w:szCs w:val="24"/>
        </w:rPr>
      </w:pPr>
      <w:del w:id="523" w:author="Tozzi Alarcon, Claudia" w:date="2023-11-07T15:55:00Z">
        <w:r w:rsidRPr="00833604" w:rsidDel="00914945">
          <w:delText>9</w:delText>
        </w:r>
        <w:r w:rsidRPr="00833604" w:rsidDel="00914945">
          <w:tab/>
          <w:delText>à achever les études à temps pour la CMR-27,</w:delText>
        </w:r>
      </w:del>
    </w:p>
    <w:p w14:paraId="6FBA6987" w14:textId="4492AB1B" w:rsidR="00914945" w:rsidRPr="00833604" w:rsidRDefault="00914945" w:rsidP="009D576C">
      <w:pPr>
        <w:pStyle w:val="Call"/>
        <w:rPr>
          <w:moveTo w:id="524" w:author="Tozzi Alarcon, Claudia" w:date="2023-11-07T15:56:00Z"/>
        </w:rPr>
      </w:pPr>
      <w:moveToRangeStart w:id="525" w:author="Tozzi Alarcon, Claudia" w:date="2023-11-07T15:56:00Z" w:name="move150265034"/>
      <w:moveTo w:id="526" w:author="Tozzi Alarcon, Claudia" w:date="2023-11-07T15:56:00Z">
        <w:r w:rsidRPr="00833604">
          <w:rPr>
            <w:szCs w:val="24"/>
          </w:rPr>
          <w:t>invite les administrations</w:t>
        </w:r>
      </w:moveTo>
    </w:p>
    <w:p w14:paraId="5D6F5707" w14:textId="35CE18DC" w:rsidR="00914945" w:rsidRPr="00833604" w:rsidRDefault="00914945" w:rsidP="009D576C">
      <w:pPr>
        <w:rPr>
          <w:ins w:id="527" w:author="French" w:date="2023-11-16T11:30:00Z"/>
        </w:rPr>
      </w:pPr>
      <w:moveTo w:id="528" w:author="Tozzi Alarcon, Claudia" w:date="2023-11-07T15:56:00Z">
        <w:r w:rsidRPr="00833604">
          <w:t xml:space="preserve">à participer activement aux études </w:t>
        </w:r>
      </w:moveTo>
      <w:ins w:id="529" w:author="French" w:date="2023-11-10T10:22:00Z">
        <w:r w:rsidR="004A5BD3" w:rsidRPr="00833604">
          <w:t xml:space="preserve">et à fournir les caractéristiques techniques et opérationnelles des systèmes concernés </w:t>
        </w:r>
      </w:ins>
      <w:moveTo w:id="530" w:author="Tozzi Alarcon, Claudia" w:date="2023-11-07T15:56:00Z">
        <w:r w:rsidRPr="00833604">
          <w:t>en soumettant des contributions au Secteur des radiocommunications de l'UIT</w:t>
        </w:r>
      </w:moveTo>
      <w:ins w:id="531" w:author="French" w:date="2023-11-10T16:38:00Z">
        <w:r w:rsidR="00A24B3A" w:rsidRPr="00833604">
          <w:t>,</w:t>
        </w:r>
      </w:ins>
    </w:p>
    <w:moveToRangeEnd w:id="525"/>
    <w:p w14:paraId="483517B3" w14:textId="77777777" w:rsidR="00C85260" w:rsidRPr="00833604" w:rsidRDefault="00874CF3" w:rsidP="009D576C">
      <w:pPr>
        <w:pStyle w:val="Call"/>
      </w:pPr>
      <w:r w:rsidRPr="00833604">
        <w:t>invite la Conférence mondiale des radiocommunications de 2027</w:t>
      </w:r>
    </w:p>
    <w:p w14:paraId="37DB1AD3" w14:textId="2AF1AA1C" w:rsidR="00C85260" w:rsidRPr="00833604" w:rsidDel="008C3CEF" w:rsidRDefault="00874CF3" w:rsidP="009D576C">
      <w:pPr>
        <w:rPr>
          <w:del w:id="532" w:author="French" w:date="2023-11-16T11:31:00Z"/>
        </w:rPr>
      </w:pPr>
      <w:del w:id="533" w:author="Tozzi Alarcon, Claudia" w:date="2023-11-07T15:56:00Z">
        <w:r w:rsidRPr="00833604" w:rsidDel="00914945">
          <w:delText>à examiner les résultats de ces études et à prendre les mesures appropriées,</w:delText>
        </w:r>
      </w:del>
    </w:p>
    <w:p w14:paraId="51AFF96D" w14:textId="77777777" w:rsidR="008C3CEF" w:rsidRPr="00833604" w:rsidRDefault="008C3CEF">
      <w:pPr>
        <w:rPr>
          <w:ins w:id="534" w:author="Tozzi Alarcon, Claudia" w:date="2023-11-07T15:55:00Z"/>
        </w:rPr>
        <w:pPrChange w:id="535" w:author="Deturche-Nazer, Anne-Marie" w:date="2023-11-11T10:45:00Z">
          <w:pPr>
            <w:spacing w:line="480" w:lineRule="auto"/>
          </w:pPr>
        </w:pPrChange>
      </w:pPr>
      <w:ins w:id="536" w:author="Tozzi Alarcon, Claudia" w:date="2023-11-07T15:55:00Z">
        <w:r w:rsidRPr="00833604">
          <w:t>1</w:t>
        </w:r>
        <w:r w:rsidRPr="00833604">
          <w:tab/>
        </w:r>
      </w:ins>
      <w:ins w:id="537" w:author="French" w:date="2023-11-10T10:24:00Z">
        <w:r w:rsidRPr="00833604">
          <w:rPr>
            <w:color w:val="000000"/>
          </w:rPr>
          <w:t xml:space="preserve">à déterminer, </w:t>
        </w:r>
      </w:ins>
      <w:ins w:id="538" w:author="French" w:date="2023-11-10T10:22:00Z">
        <w:r w:rsidRPr="00833604">
          <w:rPr>
            <w:color w:val="000000"/>
          </w:rPr>
          <w:t>compte tenu des résultats des études,</w:t>
        </w:r>
      </w:ins>
      <w:ins w:id="539" w:author="Tozzi Alarcon, Claudia" w:date="2023-11-07T15:58:00Z">
        <w:r w:rsidRPr="00833604">
          <w:rPr>
            <w:color w:val="000000"/>
          </w:rPr>
          <w:t xml:space="preserve"> </w:t>
        </w:r>
      </w:ins>
      <w:ins w:id="540" w:author="French" w:date="2023-11-10T10:24:00Z">
        <w:r w:rsidRPr="00833604">
          <w:rPr>
            <w:color w:val="000000"/>
          </w:rPr>
          <w:t xml:space="preserve">s'il est possible de faire </w:t>
        </w:r>
      </w:ins>
      <w:ins w:id="541" w:author="Tozzi Alarcon, Claudia" w:date="2023-11-07T15:58:00Z">
        <w:r w:rsidRPr="00833604">
          <w:rPr>
            <w:color w:val="000000"/>
          </w:rPr>
          <w:t>de nouvelles attributions au SRL à titre primaire avec égalité de droits dans la gamme de fréquences comprise entre</w:t>
        </w:r>
      </w:ins>
      <w:ins w:id="542" w:author="French" w:date="2023-11-16T11:30:00Z">
        <w:r w:rsidRPr="00833604">
          <w:rPr>
            <w:color w:val="000000"/>
          </w:rPr>
          <w:t> </w:t>
        </w:r>
      </w:ins>
      <w:ins w:id="543" w:author="Tozzi Alarcon, Claudia" w:date="2023-11-07T15:58:00Z">
        <w:r w:rsidRPr="00833604">
          <w:rPr>
            <w:color w:val="000000"/>
          </w:rPr>
          <w:t>231,5 GHz et 275</w:t>
        </w:r>
      </w:ins>
      <w:ins w:id="544" w:author="French" w:date="2023-11-16T11:30:00Z">
        <w:r w:rsidRPr="00833604">
          <w:rPr>
            <w:color w:val="000000"/>
          </w:rPr>
          <w:t xml:space="preserve"> </w:t>
        </w:r>
      </w:ins>
      <w:ins w:id="545" w:author="Tozzi Alarcon, Claudia" w:date="2023-11-07T15:58:00Z">
        <w:r w:rsidRPr="00833604">
          <w:rPr>
            <w:color w:val="000000"/>
          </w:rPr>
          <w:t xml:space="preserve">GHz, tout en assurant la protection </w:t>
        </w:r>
      </w:ins>
      <w:ins w:id="546" w:author="French" w:date="2023-11-10T10:23:00Z">
        <w:r w:rsidRPr="00833604">
          <w:rPr>
            <w:color w:val="000000"/>
          </w:rPr>
          <w:t>de l'utilisation actuelle et</w:t>
        </w:r>
      </w:ins>
      <w:ins w:id="547" w:author="Deturche-Nazer, Anne-Marie" w:date="2023-11-11T14:10:00Z">
        <w:r w:rsidRPr="00833604">
          <w:rPr>
            <w:color w:val="000000"/>
          </w:rPr>
          <w:t xml:space="preserve"> le </w:t>
        </w:r>
      </w:ins>
      <w:ins w:id="548" w:author="French" w:date="2023-11-10T10:23:00Z">
        <w:r w:rsidRPr="00833604">
          <w:rPr>
            <w:color w:val="000000"/>
          </w:rPr>
          <w:t xml:space="preserve">développement futur </w:t>
        </w:r>
      </w:ins>
      <w:ins w:id="549" w:author="Tozzi Alarcon, Claudia" w:date="2023-11-07T15:58:00Z">
        <w:r w:rsidRPr="00833604">
          <w:rPr>
            <w:color w:val="000000"/>
          </w:rPr>
          <w:t>des services existants dans les bandes de fréquences considérées et dans les bandes de fréquences adjacentes;</w:t>
        </w:r>
      </w:ins>
    </w:p>
    <w:p w14:paraId="6700B571" w14:textId="77777777" w:rsidR="008C3CEF" w:rsidRPr="00833604" w:rsidRDefault="008C3CEF" w:rsidP="009D576C">
      <w:pPr>
        <w:rPr>
          <w:ins w:id="550" w:author="Tozzi Alarcon, Claudia" w:date="2023-11-07T15:56:00Z"/>
        </w:rPr>
      </w:pPr>
      <w:ins w:id="551" w:author="Tozzi Alarcon, Claudia" w:date="2023-11-07T15:56:00Z">
        <w:r w:rsidRPr="00833604">
          <w:t>2</w:t>
        </w:r>
        <w:r w:rsidRPr="00833604">
          <w:tab/>
        </w:r>
      </w:ins>
      <w:ins w:id="552" w:author="French" w:date="2023-11-10T10:25:00Z">
        <w:r w:rsidRPr="00833604">
          <w:t>à déterminer</w:t>
        </w:r>
      </w:ins>
      <w:ins w:id="553" w:author="French" w:date="2023-11-10T10:26:00Z">
        <w:r w:rsidRPr="00833604">
          <w:t>,</w:t>
        </w:r>
      </w:ins>
      <w:ins w:id="554" w:author="French" w:date="2023-11-10T10:25:00Z">
        <w:r w:rsidRPr="00833604">
          <w:t xml:space="preserve"> compte tenu des résultats des études, les mesures réglementaires appropriées</w:t>
        </w:r>
      </w:ins>
      <w:ins w:id="555" w:author="Deturche-Nazer, Anne-Marie" w:date="2023-11-11T14:10:00Z">
        <w:r w:rsidRPr="00833604">
          <w:t xml:space="preserve"> à prendre </w:t>
        </w:r>
      </w:ins>
      <w:ins w:id="556" w:author="French" w:date="2023-11-10T10:25:00Z">
        <w:r w:rsidRPr="00833604">
          <w:t>pour protéger le SRA dans la bande de fréquences 248-250</w:t>
        </w:r>
      </w:ins>
      <w:ins w:id="557" w:author="French" w:date="2023-11-16T11:30:00Z">
        <w:r w:rsidRPr="00833604">
          <w:t xml:space="preserve"> </w:t>
        </w:r>
      </w:ins>
      <w:ins w:id="558" w:author="French" w:date="2023-11-10T10:25:00Z">
        <w:r w:rsidRPr="00833604">
          <w:t>GHz;</w:t>
        </w:r>
      </w:ins>
    </w:p>
    <w:p w14:paraId="213DB101" w14:textId="77777777" w:rsidR="008C3CEF" w:rsidRPr="00833604" w:rsidRDefault="008C3CEF" w:rsidP="009D576C">
      <w:pPr>
        <w:rPr>
          <w:ins w:id="559" w:author="Tozzi Alarcon, Claudia" w:date="2023-11-07T15:56:00Z"/>
        </w:rPr>
      </w:pPr>
      <w:ins w:id="560" w:author="Tozzi Alarcon, Claudia" w:date="2023-11-07T15:56:00Z">
        <w:r w:rsidRPr="00833604">
          <w:t>3</w:t>
        </w:r>
        <w:r w:rsidRPr="00833604">
          <w:tab/>
        </w:r>
      </w:ins>
      <w:ins w:id="561" w:author="French" w:date="2023-11-10T10:26:00Z">
        <w:r w:rsidRPr="00833604">
          <w:t>à déterminer, compte tenu des résultats des études, s'il est possible d'identifier des bandes de fréquences dans la gamme de fréquences comprise en</w:t>
        </w:r>
      </w:ins>
      <w:ins w:id="562" w:author="French" w:date="2023-11-10T16:39:00Z">
        <w:r w:rsidRPr="00833604">
          <w:t>tre</w:t>
        </w:r>
      </w:ins>
      <w:ins w:id="563" w:author="French" w:date="2023-11-10T10:26:00Z">
        <w:r w:rsidRPr="00833604">
          <w:t xml:space="preserve"> 275 et 700</w:t>
        </w:r>
      </w:ins>
      <w:ins w:id="564" w:author="French" w:date="2023-11-16T11:31:00Z">
        <w:r w:rsidRPr="00833604">
          <w:t xml:space="preserve"> </w:t>
        </w:r>
      </w:ins>
      <w:ins w:id="565" w:author="French" w:date="2023-11-10T10:26:00Z">
        <w:r w:rsidRPr="00833604">
          <w:t xml:space="preserve">GHz en vue de leur utilisation par les applications du SRL, tout en assurant la protection des applications </w:t>
        </w:r>
      </w:ins>
      <w:ins w:id="566" w:author="French" w:date="2023-11-10T10:30:00Z">
        <w:r w:rsidRPr="00833604">
          <w:t>visées</w:t>
        </w:r>
      </w:ins>
      <w:ins w:id="567" w:author="French" w:date="2023-11-10T10:28:00Z">
        <w:r w:rsidRPr="00833604">
          <w:t xml:space="preserve"> aux numéros</w:t>
        </w:r>
      </w:ins>
      <w:ins w:id="568" w:author="French" w:date="2023-11-16T11:31:00Z">
        <w:r w:rsidRPr="00833604">
          <w:t> </w:t>
        </w:r>
      </w:ins>
      <w:ins w:id="569" w:author="French" w:date="2023-11-10T10:28:00Z">
        <w:r w:rsidRPr="00833604">
          <w:rPr>
            <w:b/>
            <w:rPrChange w:id="570" w:author="French" w:date="2023-11-10T10:29:00Z">
              <w:rPr/>
            </w:rPrChange>
          </w:rPr>
          <w:t>5.564A</w:t>
        </w:r>
        <w:r w:rsidRPr="00833604">
          <w:t xml:space="preserve"> et </w:t>
        </w:r>
        <w:r w:rsidRPr="00833604">
          <w:rPr>
            <w:b/>
            <w:rPrChange w:id="571" w:author="French" w:date="2023-11-10T10:29:00Z">
              <w:rPr/>
            </w:rPrChange>
          </w:rPr>
          <w:t>5.565</w:t>
        </w:r>
        <w:r w:rsidRPr="00833604">
          <w:t xml:space="preserve"> dans les bandes de fréquences con</w:t>
        </w:r>
      </w:ins>
      <w:ins w:id="572" w:author="French" w:date="2023-11-10T10:29:00Z">
        <w:r w:rsidRPr="00833604">
          <w:t>sidérées</w:t>
        </w:r>
      </w:ins>
      <w:ins w:id="573" w:author="French" w:date="2023-11-10T10:26:00Z">
        <w:r w:rsidRPr="00833604">
          <w:t xml:space="preserve"> </w:t>
        </w:r>
      </w:ins>
      <w:ins w:id="574" w:author="French" w:date="2023-11-10T10:29:00Z">
        <w:r w:rsidRPr="00833604">
          <w:t xml:space="preserve">et, </w:t>
        </w:r>
      </w:ins>
      <w:ins w:id="575" w:author="Deturche-Nazer, Anne-Marie" w:date="2023-11-11T14:11:00Z">
        <w:r w:rsidRPr="00833604">
          <w:t>selon qu'il conviendra</w:t>
        </w:r>
      </w:ins>
      <w:ins w:id="576" w:author="French" w:date="2023-11-10T10:29:00Z">
        <w:r w:rsidRPr="00833604">
          <w:t>, dans les bandes de fréquences adjacentes.</w:t>
        </w:r>
      </w:ins>
    </w:p>
    <w:p w14:paraId="6BA0E099" w14:textId="6DA6EE99" w:rsidR="00C85260" w:rsidRPr="00833604" w:rsidDel="00914945" w:rsidRDefault="00874CF3" w:rsidP="009D576C">
      <w:pPr>
        <w:pStyle w:val="Call"/>
        <w:rPr>
          <w:moveFrom w:id="577" w:author="Tozzi Alarcon, Claudia" w:date="2023-11-07T15:56:00Z"/>
        </w:rPr>
      </w:pPr>
      <w:moveFromRangeStart w:id="578" w:author="Tozzi Alarcon, Claudia" w:date="2023-11-07T15:56:00Z" w:name="move150265034"/>
      <w:moveFrom w:id="579" w:author="Tozzi Alarcon, Claudia" w:date="2023-11-07T15:56:00Z">
        <w:r w:rsidRPr="00833604" w:rsidDel="00914945">
          <w:rPr>
            <w:szCs w:val="24"/>
          </w:rPr>
          <w:t>invite les administrations</w:t>
        </w:r>
      </w:moveFrom>
    </w:p>
    <w:p w14:paraId="15D54685" w14:textId="6B490E39" w:rsidR="00C85260" w:rsidRPr="00833604" w:rsidRDefault="00874CF3" w:rsidP="009D576C">
      <w:pPr>
        <w:rPr>
          <w:moveFrom w:id="580" w:author="Tozzi Alarcon, Claudia" w:date="2023-11-07T15:56:00Z"/>
        </w:rPr>
      </w:pPr>
      <w:moveFrom w:id="581" w:author="Tozzi Alarcon, Claudia" w:date="2023-11-07T15:56:00Z">
        <w:r w:rsidRPr="00833604" w:rsidDel="00914945">
          <w:t>à participer activement aux études en soumettant des contributions au Secteur des radiocommunications de l'UIT.</w:t>
        </w:r>
      </w:moveFrom>
    </w:p>
    <w:moveFromRangeEnd w:id="578"/>
    <w:p w14:paraId="6CB38928" w14:textId="77777777" w:rsidR="002F4E55" w:rsidRPr="00833604" w:rsidDel="00914945" w:rsidRDefault="002F4E55" w:rsidP="009D576C">
      <w:pPr>
        <w:pStyle w:val="Reasons"/>
      </w:pPr>
    </w:p>
    <w:p w14:paraId="31FF1663" w14:textId="5331ACF9" w:rsidR="00914945" w:rsidRPr="00833604" w:rsidRDefault="00914945" w:rsidP="009D576C">
      <w:pPr>
        <w:tabs>
          <w:tab w:val="clear" w:pos="1134"/>
          <w:tab w:val="clear" w:pos="1871"/>
          <w:tab w:val="clear" w:pos="2268"/>
        </w:tabs>
        <w:overflowPunct/>
        <w:autoSpaceDE/>
        <w:autoSpaceDN/>
        <w:adjustRightInd/>
        <w:spacing w:before="0"/>
        <w:textAlignment w:val="auto"/>
      </w:pPr>
      <w:r w:rsidRPr="00833604">
        <w:br w:type="page"/>
      </w:r>
    </w:p>
    <w:p w14:paraId="73A30628" w14:textId="3C144706" w:rsidR="00076C1D" w:rsidRPr="00833604" w:rsidRDefault="00076C1D" w:rsidP="009D576C">
      <w:pPr>
        <w:pStyle w:val="Annextitle"/>
      </w:pPr>
      <w:r w:rsidRPr="00833604">
        <w:lastRenderedPageBreak/>
        <w:t xml:space="preserve">Proposition </w:t>
      </w:r>
      <w:r w:rsidR="00B260E7" w:rsidRPr="00833604">
        <w:t xml:space="preserve">visant à inscrire </w:t>
      </w:r>
      <w:r w:rsidRPr="00833604">
        <w:t>un point à l'ordre du jour de la CMR-2</w:t>
      </w:r>
      <w:r w:rsidR="007B0653" w:rsidRPr="00833604">
        <w:t>7</w:t>
      </w:r>
    </w:p>
    <w:p w14:paraId="3C98E87E" w14:textId="2112C8B3" w:rsidR="00AA669F" w:rsidRPr="00833604" w:rsidRDefault="00AA669F" w:rsidP="00AA669F">
      <w:pPr>
        <w:pStyle w:val="Normalaftertitle"/>
      </w:pPr>
      <w:r w:rsidRPr="00833604">
        <w:rPr>
          <w:b/>
          <w:bCs/>
        </w:rPr>
        <w:t>Objet</w:t>
      </w:r>
      <w:r w:rsidRPr="00833604">
        <w:t>: Études relatives à d'éventuelles nouvelles attributions additionnelles aux systèmes et applications du service de radiolocalisation à titre primaire avec égalité des droits dans la bande de fréquences 231,5</w:t>
      </w:r>
      <w:r w:rsidRPr="00833604">
        <w:noBreakHyphen/>
        <w:t>275 GHz et nouvelles identifications pour les applications du service de radiolocalisation dans les bandes de fréquences comprises dans la gamme de fréquences 275</w:t>
      </w:r>
      <w:r w:rsidRPr="00833604">
        <w:noBreakHyphen/>
        <w:t>700 GHz.</w:t>
      </w:r>
    </w:p>
    <w:p w14:paraId="35BF41A5" w14:textId="589E36CA" w:rsidR="00AA669F" w:rsidRPr="00833604" w:rsidRDefault="00AA669F" w:rsidP="00AA669F">
      <w:pPr>
        <w:spacing w:after="120"/>
      </w:pPr>
      <w:r w:rsidRPr="00833604">
        <w:rPr>
          <w:b/>
          <w:bCs/>
        </w:rPr>
        <w:t>Origine:</w:t>
      </w:r>
      <w:r w:rsidRPr="00833604">
        <w:t xml:space="preserve"> 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076C1D" w:rsidRPr="00833604" w14:paraId="63AA5247" w14:textId="77777777" w:rsidTr="00C85260">
        <w:tc>
          <w:tcPr>
            <w:tcW w:w="9723" w:type="dxa"/>
            <w:gridSpan w:val="2"/>
            <w:tcBorders>
              <w:top w:val="single" w:sz="4" w:space="0" w:color="auto"/>
              <w:left w:val="nil"/>
              <w:bottom w:val="single" w:sz="4" w:space="0" w:color="auto"/>
              <w:right w:val="nil"/>
            </w:tcBorders>
          </w:tcPr>
          <w:p w14:paraId="50302670" w14:textId="77777777" w:rsidR="00076C1D" w:rsidRPr="00833604" w:rsidRDefault="00076C1D" w:rsidP="009D576C">
            <w:r w:rsidRPr="00833604">
              <w:rPr>
                <w:b/>
                <w:bCs/>
                <w:i/>
                <w:iCs/>
              </w:rPr>
              <w:t>Proposition</w:t>
            </w:r>
            <w:r w:rsidRPr="00833604">
              <w:rPr>
                <w:b/>
                <w:bCs/>
              </w:rPr>
              <w:t>:</w:t>
            </w:r>
          </w:p>
          <w:p w14:paraId="65AE1D63" w14:textId="48393CE4" w:rsidR="00076C1D" w:rsidRPr="00833604" w:rsidRDefault="00F017AB" w:rsidP="009D576C">
            <w:pPr>
              <w:spacing w:after="120"/>
              <w:rPr>
                <w:bCs/>
                <w:iCs/>
              </w:rPr>
            </w:pPr>
            <w:r w:rsidRPr="00833604">
              <w:t>Études relatives à d'éventuelles nouvelles attributions</w:t>
            </w:r>
            <w:r w:rsidR="00B260E7" w:rsidRPr="00833604">
              <w:t xml:space="preserve"> additionnelles </w:t>
            </w:r>
            <w:r w:rsidRPr="00833604">
              <w:t>aux systèmes et applications du</w:t>
            </w:r>
            <w:r w:rsidR="008C3CEF" w:rsidRPr="00833604">
              <w:t> </w:t>
            </w:r>
            <w:r w:rsidR="0054226B" w:rsidRPr="00833604">
              <w:t>SRL</w:t>
            </w:r>
            <w:r w:rsidRPr="00833604">
              <w:t xml:space="preserve"> à titre primaire avec égalité des droits </w:t>
            </w:r>
            <w:r w:rsidR="0054226B" w:rsidRPr="00833604">
              <w:t xml:space="preserve">dans la bande </w:t>
            </w:r>
            <w:r w:rsidRPr="00833604">
              <w:t>de fréquences 231,5</w:t>
            </w:r>
            <w:r w:rsidRPr="00833604">
              <w:noBreakHyphen/>
              <w:t>275</w:t>
            </w:r>
            <w:r w:rsidR="008C3CEF" w:rsidRPr="00833604">
              <w:t xml:space="preserve"> </w:t>
            </w:r>
            <w:r w:rsidRPr="00833604">
              <w:t xml:space="preserve">GHz et nouvelles identifications pour les applications du </w:t>
            </w:r>
            <w:r w:rsidR="0054226B" w:rsidRPr="00833604">
              <w:t>SRL</w:t>
            </w:r>
            <w:r w:rsidRPr="00833604">
              <w:t xml:space="preserve"> dans les bandes de fréquences comprises dans la gamme de fréquences 275</w:t>
            </w:r>
            <w:r w:rsidRPr="00833604">
              <w:noBreakHyphen/>
              <w:t>700</w:t>
            </w:r>
            <w:r w:rsidR="008C3CEF" w:rsidRPr="00833604">
              <w:t xml:space="preserve"> </w:t>
            </w:r>
            <w:r w:rsidRPr="00833604">
              <w:t>GHz</w:t>
            </w:r>
            <w:r w:rsidR="004F6926" w:rsidRPr="00833604">
              <w:t xml:space="preserve">, conformément à la </w:t>
            </w:r>
            <w:r w:rsidR="004F6926" w:rsidRPr="00833604">
              <w:rPr>
                <w:b/>
              </w:rPr>
              <w:t>Résolution 663</w:t>
            </w:r>
            <w:r w:rsidR="004F6926" w:rsidRPr="00833604">
              <w:rPr>
                <w:bCs/>
              </w:rPr>
              <w:t xml:space="preserve"> </w:t>
            </w:r>
            <w:r w:rsidR="004F6926" w:rsidRPr="00833604">
              <w:rPr>
                <w:b/>
              </w:rPr>
              <w:t>(Rév.CMR-23)</w:t>
            </w:r>
            <w:r w:rsidR="008C3CEF" w:rsidRPr="00833604">
              <w:rPr>
                <w:bCs/>
              </w:rPr>
              <w:t>.</w:t>
            </w:r>
          </w:p>
        </w:tc>
      </w:tr>
      <w:tr w:rsidR="00076C1D" w:rsidRPr="00833604" w14:paraId="4905813E" w14:textId="77777777" w:rsidTr="00C85260">
        <w:tc>
          <w:tcPr>
            <w:tcW w:w="9723" w:type="dxa"/>
            <w:gridSpan w:val="2"/>
            <w:tcBorders>
              <w:top w:val="single" w:sz="4" w:space="0" w:color="auto"/>
              <w:left w:val="nil"/>
              <w:bottom w:val="single" w:sz="4" w:space="0" w:color="auto"/>
              <w:right w:val="nil"/>
            </w:tcBorders>
          </w:tcPr>
          <w:p w14:paraId="18235C8A" w14:textId="77777777" w:rsidR="00076C1D" w:rsidRPr="00833604" w:rsidRDefault="00076C1D" w:rsidP="009D576C">
            <w:pPr>
              <w:rPr>
                <w:b/>
                <w:bCs/>
                <w:i/>
                <w:iCs/>
              </w:rPr>
            </w:pPr>
            <w:r w:rsidRPr="00833604">
              <w:rPr>
                <w:b/>
                <w:bCs/>
                <w:i/>
                <w:iCs/>
              </w:rPr>
              <w:t>Contexte/motif</w:t>
            </w:r>
            <w:r w:rsidRPr="00833604">
              <w:t>:</w:t>
            </w:r>
          </w:p>
          <w:p w14:paraId="32694F79" w14:textId="6BAAF8E0" w:rsidR="00076C1D" w:rsidRPr="00833604" w:rsidRDefault="004F6926" w:rsidP="009D576C">
            <w:r w:rsidRPr="00833604">
              <w:t xml:space="preserve">La CMR-19 </w:t>
            </w:r>
            <w:r w:rsidR="0054226B" w:rsidRPr="00833604">
              <w:t>a décidé</w:t>
            </w:r>
            <w:r w:rsidRPr="00833604">
              <w:t xml:space="preserve"> </w:t>
            </w:r>
            <w:r w:rsidR="002348FB" w:rsidRPr="00833604">
              <w:t>d'inscrire</w:t>
            </w:r>
            <w:r w:rsidRPr="00833604">
              <w:t xml:space="preserve"> cette proposition </w:t>
            </w:r>
            <w:r w:rsidR="00C44605" w:rsidRPr="00833604">
              <w:t>à</w:t>
            </w:r>
            <w:r w:rsidRPr="00833604">
              <w:t xml:space="preserve"> l'ordre du jour préliminaire de la CMR-27 </w:t>
            </w:r>
            <w:r w:rsidR="00CA5587" w:rsidRPr="00833604">
              <w:t xml:space="preserve">en tant que point 2.1 </w:t>
            </w:r>
            <w:r w:rsidRPr="00833604">
              <w:t xml:space="preserve">(Résolution </w:t>
            </w:r>
            <w:r w:rsidRPr="00833604">
              <w:rPr>
                <w:b/>
              </w:rPr>
              <w:t>812 (CMR-19)</w:t>
            </w:r>
            <w:r w:rsidRPr="00833604">
              <w:t>).</w:t>
            </w:r>
          </w:p>
          <w:p w14:paraId="5B618F47" w14:textId="480927A3" w:rsidR="00966E20" w:rsidRPr="00833604" w:rsidRDefault="00966E20" w:rsidP="009D576C">
            <w:r w:rsidRPr="00833604">
              <w:t xml:space="preserve">Il est prévu que les applications et systèmes définis dans cette </w:t>
            </w:r>
            <w:r w:rsidR="00E841A7" w:rsidRPr="00833604">
              <w:t>r</w:t>
            </w:r>
            <w:r w:rsidRPr="00833604">
              <w:t xml:space="preserve">ésolution soient déployés et exploités à l'échelle mondiale dans le </w:t>
            </w:r>
            <w:r w:rsidR="00B260E7" w:rsidRPr="00833604">
              <w:t xml:space="preserve">cadre du </w:t>
            </w:r>
            <w:r w:rsidRPr="00833604">
              <w:t>service de radiolocalisation:</w:t>
            </w:r>
          </w:p>
          <w:p w14:paraId="475303D6" w14:textId="4A82B227" w:rsidR="00966E20" w:rsidRPr="00833604" w:rsidRDefault="00966E20" w:rsidP="009D576C">
            <w:pPr>
              <w:pStyle w:val="enumlev1"/>
            </w:pPr>
            <w:r w:rsidRPr="00833604">
              <w:tab/>
            </w:r>
            <w:bookmarkStart w:id="582" w:name="lt_pId205"/>
            <w:r w:rsidRPr="00833604">
              <w:t xml:space="preserve">Systèmes pour la détection à distance des objets dissimulés: </w:t>
            </w:r>
            <w:r w:rsidR="006045CC" w:rsidRPr="00833604">
              <w:t xml:space="preserve">ces systèmes </w:t>
            </w:r>
            <w:r w:rsidRPr="00833604">
              <w:t>apporteront une contribution importante à la sécurité du public, à la lutte contre le terrorisme et à la sécurité des actifs de grande valeur ou des zones d'importance majeure à haut risque.</w:t>
            </w:r>
            <w:bookmarkEnd w:id="582"/>
          </w:p>
          <w:p w14:paraId="56C70A86" w14:textId="6F15DB56" w:rsidR="00966E20" w:rsidRPr="00833604" w:rsidRDefault="00966E20" w:rsidP="009D576C">
            <w:pPr>
              <w:pStyle w:val="enumlev1"/>
            </w:pPr>
            <w:r w:rsidRPr="00833604">
              <w:tab/>
            </w:r>
            <w:bookmarkStart w:id="583" w:name="lt_pId206"/>
            <w:r w:rsidRPr="00833604">
              <w:t xml:space="preserve">Applications </w:t>
            </w:r>
            <w:r w:rsidR="006045CC" w:rsidRPr="00833604">
              <w:t>dans un rayon proche des véhicules</w:t>
            </w:r>
            <w:r w:rsidRPr="00833604">
              <w:t>: ces applications contribueront à améliorer la sécurité du trafic pour les passagers des véhicules et les usagers de la route en situation de vulnérabilité.</w:t>
            </w:r>
            <w:bookmarkEnd w:id="583"/>
            <w:r w:rsidRPr="00833604">
              <w:t xml:space="preserve"> </w:t>
            </w:r>
            <w:bookmarkStart w:id="584" w:name="lt_pId207"/>
            <w:r w:rsidRPr="00833604">
              <w:t xml:space="preserve">Les fonctions envisagées ont besoin d'être protégées contre les brouillages causés par les utilisateurs </w:t>
            </w:r>
            <w:r w:rsidR="00B260E7" w:rsidRPr="00833604">
              <w:t xml:space="preserve">dans </w:t>
            </w:r>
            <w:r w:rsidRPr="00833604">
              <w:t xml:space="preserve">la même bande de fréquences ou </w:t>
            </w:r>
            <w:r w:rsidR="00B260E7" w:rsidRPr="00833604">
              <w:t xml:space="preserve">dans </w:t>
            </w:r>
            <w:r w:rsidRPr="00833604">
              <w:t>des bandes de fréquences adjacentes.</w:t>
            </w:r>
            <w:bookmarkEnd w:id="584"/>
          </w:p>
          <w:p w14:paraId="27260D02" w14:textId="626C9A2B" w:rsidR="00966E20" w:rsidRPr="00833604" w:rsidRDefault="00966E20" w:rsidP="009D576C">
            <w:r w:rsidRPr="00833604">
              <w:t>La protection des services existants, tels que le SRA et le SETS (passive), dans les bandes de fréquences 231,5-275</w:t>
            </w:r>
            <w:r w:rsidR="00683BC4" w:rsidRPr="00833604">
              <w:t xml:space="preserve"> </w:t>
            </w:r>
            <w:r w:rsidRPr="00833604">
              <w:t>GHz et 275-700</w:t>
            </w:r>
            <w:r w:rsidR="00683BC4" w:rsidRPr="00833604">
              <w:t xml:space="preserve"> </w:t>
            </w:r>
            <w:r w:rsidRPr="00833604">
              <w:t>GHz est assurée par les renvois existants.</w:t>
            </w:r>
          </w:p>
          <w:p w14:paraId="75FC14F7" w14:textId="10DDAB05" w:rsidR="00966E20" w:rsidRPr="00833604" w:rsidRDefault="00966E20" w:rsidP="009D576C">
            <w:r w:rsidRPr="00833604">
              <w:t>La CMR-23 a examiné, au titre du point 1.14 de l'ordre du jour, les attributions de bandes de fréquences au SETS (passive) dans la gamme de fréquences 231,5-252</w:t>
            </w:r>
            <w:r w:rsidR="00683BC4" w:rsidRPr="00833604">
              <w:t xml:space="preserve"> </w:t>
            </w:r>
            <w:r w:rsidRPr="00833604">
              <w:t>GHz, conformément à la Résolution</w:t>
            </w:r>
            <w:r w:rsidR="00683BC4" w:rsidRPr="00833604">
              <w:t> </w:t>
            </w:r>
            <w:r w:rsidRPr="00833604">
              <w:rPr>
                <w:b/>
              </w:rPr>
              <w:t>662 (CMR-19)</w:t>
            </w:r>
            <w:r w:rsidRPr="00833604">
              <w:t xml:space="preserve">, et les résultats des études </w:t>
            </w:r>
            <w:r w:rsidR="0081038A" w:rsidRPr="00833604">
              <w:t xml:space="preserve">menées </w:t>
            </w:r>
            <w:r w:rsidR="001D19AC" w:rsidRPr="00833604">
              <w:t xml:space="preserve">ainsi que </w:t>
            </w:r>
            <w:r w:rsidRPr="00833604">
              <w:t>les décisions de la</w:t>
            </w:r>
            <w:r w:rsidR="00683BC4" w:rsidRPr="00833604">
              <w:t> </w:t>
            </w:r>
            <w:r w:rsidRPr="00833604">
              <w:t>CMR</w:t>
            </w:r>
            <w:r w:rsidR="00683BC4" w:rsidRPr="00833604">
              <w:noBreakHyphen/>
            </w:r>
            <w:r w:rsidRPr="00833604">
              <w:t xml:space="preserve">23 </w:t>
            </w:r>
            <w:r w:rsidR="0081038A" w:rsidRPr="00833604">
              <w:t xml:space="preserve">prises à cet égard </w:t>
            </w:r>
            <w:r w:rsidRPr="00833604">
              <w:t xml:space="preserve">au titre du point 1.14 de l'ordre du jour seront pris en compte au titre de cette </w:t>
            </w:r>
            <w:r w:rsidR="00E841A7" w:rsidRPr="00833604">
              <w:t>r</w:t>
            </w:r>
            <w:r w:rsidRPr="00833604">
              <w:t>ésolution.</w:t>
            </w:r>
          </w:p>
          <w:p w14:paraId="24401229" w14:textId="2A641137" w:rsidR="001922BE" w:rsidRPr="00833604" w:rsidRDefault="001922BE" w:rsidP="009D576C">
            <w:pPr>
              <w:spacing w:after="120"/>
            </w:pPr>
            <w:r w:rsidRPr="00833604">
              <w:t xml:space="preserve">Les travaux au titre de cette </w:t>
            </w:r>
            <w:r w:rsidR="00E841A7" w:rsidRPr="00833604">
              <w:t>r</w:t>
            </w:r>
            <w:r w:rsidRPr="00833604">
              <w:t xml:space="preserve">ésolution ne prévoient pas </w:t>
            </w:r>
            <w:r w:rsidR="001D19AC" w:rsidRPr="00833604">
              <w:t xml:space="preserve">d'élargir </w:t>
            </w:r>
            <w:r w:rsidRPr="00833604">
              <w:t xml:space="preserve">le Tableau d'attribution des bandes de fréquences </w:t>
            </w:r>
            <w:r w:rsidR="007611E6" w:rsidRPr="00833604">
              <w:t>actuel</w:t>
            </w:r>
            <w:r w:rsidRPr="00833604">
              <w:t>.</w:t>
            </w:r>
          </w:p>
        </w:tc>
      </w:tr>
      <w:tr w:rsidR="00076C1D" w:rsidRPr="00833604" w14:paraId="4F407312" w14:textId="77777777" w:rsidTr="00C85260">
        <w:tc>
          <w:tcPr>
            <w:tcW w:w="9723" w:type="dxa"/>
            <w:gridSpan w:val="2"/>
            <w:tcBorders>
              <w:top w:val="single" w:sz="4" w:space="0" w:color="auto"/>
              <w:left w:val="nil"/>
              <w:bottom w:val="single" w:sz="4" w:space="0" w:color="auto"/>
              <w:right w:val="nil"/>
            </w:tcBorders>
          </w:tcPr>
          <w:p w14:paraId="7F3FC57A" w14:textId="77777777" w:rsidR="00683BC4" w:rsidRPr="00833604" w:rsidRDefault="00076C1D" w:rsidP="009D576C">
            <w:r w:rsidRPr="00833604">
              <w:rPr>
                <w:b/>
                <w:bCs/>
                <w:i/>
                <w:iCs/>
              </w:rPr>
              <w:t>Services de radiocommunication concernés</w:t>
            </w:r>
            <w:r w:rsidRPr="00833604">
              <w:t>:</w:t>
            </w:r>
          </w:p>
          <w:p w14:paraId="5DE2576A" w14:textId="17E71C19" w:rsidR="00076C1D" w:rsidRPr="00833604" w:rsidRDefault="007611E6" w:rsidP="009D576C">
            <w:pPr>
              <w:spacing w:after="120"/>
            </w:pPr>
            <w:r w:rsidRPr="00833604">
              <w:rPr>
                <w:bCs/>
              </w:rPr>
              <w:t>S</w:t>
            </w:r>
            <w:r w:rsidR="00726BBD" w:rsidRPr="00833604">
              <w:rPr>
                <w:bCs/>
              </w:rPr>
              <w:t>ervice de radioastronomie, service fixe, service mobile, service fixe par satellite, service mobile par satellite, service d'exploration de la Terre par satellite (passive), service de radiolocalisation, service de radionavigation, service de radionavigation par satellite, service de recherche spatiale (passive), service d'amateur, service d'amateur par satellite</w:t>
            </w:r>
            <w:r w:rsidR="00E841A7" w:rsidRPr="00833604">
              <w:rPr>
                <w:bCs/>
              </w:rPr>
              <w:t>.</w:t>
            </w:r>
          </w:p>
        </w:tc>
      </w:tr>
      <w:tr w:rsidR="00076C1D" w:rsidRPr="00833604" w14:paraId="3B1A93C2" w14:textId="77777777" w:rsidTr="00C85260">
        <w:tc>
          <w:tcPr>
            <w:tcW w:w="9723" w:type="dxa"/>
            <w:gridSpan w:val="2"/>
            <w:tcBorders>
              <w:top w:val="single" w:sz="4" w:space="0" w:color="auto"/>
              <w:left w:val="nil"/>
              <w:bottom w:val="single" w:sz="4" w:space="0" w:color="auto"/>
              <w:right w:val="nil"/>
            </w:tcBorders>
          </w:tcPr>
          <w:p w14:paraId="768B5326" w14:textId="77777777" w:rsidR="00076C1D" w:rsidRPr="00833604" w:rsidRDefault="00076C1D" w:rsidP="009D576C">
            <w:r w:rsidRPr="00833604">
              <w:rPr>
                <w:b/>
                <w:bCs/>
                <w:i/>
                <w:iCs/>
              </w:rPr>
              <w:t>Indication des difficultés éventuelles</w:t>
            </w:r>
            <w:r w:rsidRPr="00833604">
              <w:t>:</w:t>
            </w:r>
          </w:p>
          <w:p w14:paraId="15536371" w14:textId="5618193E" w:rsidR="00076C1D" w:rsidRPr="00833604" w:rsidRDefault="0021404E" w:rsidP="009D576C">
            <w:pPr>
              <w:spacing w:after="120"/>
              <w:rPr>
                <w:bCs/>
                <w:iCs/>
              </w:rPr>
            </w:pPr>
            <w:r w:rsidRPr="00833604">
              <w:rPr>
                <w:bCs/>
                <w:iCs/>
              </w:rPr>
              <w:t>Aucune difficulté n'a été identifiée</w:t>
            </w:r>
            <w:r w:rsidR="00683BC4" w:rsidRPr="00833604">
              <w:rPr>
                <w:bCs/>
                <w:iCs/>
              </w:rPr>
              <w:t>.</w:t>
            </w:r>
          </w:p>
        </w:tc>
      </w:tr>
      <w:tr w:rsidR="00076C1D" w:rsidRPr="00833604" w14:paraId="25F493A0" w14:textId="77777777" w:rsidTr="00C85260">
        <w:tc>
          <w:tcPr>
            <w:tcW w:w="9723" w:type="dxa"/>
            <w:gridSpan w:val="2"/>
            <w:tcBorders>
              <w:top w:val="single" w:sz="4" w:space="0" w:color="auto"/>
              <w:left w:val="nil"/>
              <w:bottom w:val="single" w:sz="4" w:space="0" w:color="auto"/>
              <w:right w:val="nil"/>
            </w:tcBorders>
          </w:tcPr>
          <w:p w14:paraId="05A34BAD" w14:textId="77777777" w:rsidR="00076C1D" w:rsidRPr="00833604" w:rsidRDefault="00076C1D" w:rsidP="009D576C">
            <w:r w:rsidRPr="00833604">
              <w:rPr>
                <w:b/>
                <w:bCs/>
                <w:i/>
                <w:iCs/>
              </w:rPr>
              <w:lastRenderedPageBreak/>
              <w:t>Études précédentes ou en cours sur la question</w:t>
            </w:r>
            <w:r w:rsidRPr="00833604">
              <w:t>:</w:t>
            </w:r>
          </w:p>
          <w:p w14:paraId="649AE949" w14:textId="204C1901" w:rsidR="00076C1D" w:rsidRPr="00833604" w:rsidRDefault="0021404E" w:rsidP="009D576C">
            <w:pPr>
              <w:spacing w:after="120"/>
              <w:rPr>
                <w:bCs/>
                <w:iCs/>
              </w:rPr>
            </w:pPr>
            <w:r w:rsidRPr="00833604">
              <w:rPr>
                <w:bCs/>
                <w:iCs/>
              </w:rPr>
              <w:t>Point 1.15 de l'ordre du jour de la CMR-19; point 1.14 de l'ordre du jour de la CMR-23</w:t>
            </w:r>
            <w:r w:rsidR="00EC7960" w:rsidRPr="00833604">
              <w:rPr>
                <w:bCs/>
                <w:iCs/>
              </w:rPr>
              <w:t>.</w:t>
            </w:r>
          </w:p>
        </w:tc>
      </w:tr>
      <w:tr w:rsidR="00076C1D" w:rsidRPr="00833604" w14:paraId="704D1BE4" w14:textId="77777777" w:rsidTr="00C85260">
        <w:tc>
          <w:tcPr>
            <w:tcW w:w="4627" w:type="dxa"/>
            <w:tcBorders>
              <w:top w:val="single" w:sz="4" w:space="0" w:color="auto"/>
              <w:left w:val="nil"/>
              <w:bottom w:val="single" w:sz="4" w:space="0" w:color="auto"/>
              <w:right w:val="single" w:sz="4" w:space="0" w:color="auto"/>
            </w:tcBorders>
          </w:tcPr>
          <w:p w14:paraId="32D02F80" w14:textId="77777777" w:rsidR="00076C1D" w:rsidRPr="00833604" w:rsidRDefault="00076C1D" w:rsidP="009D576C">
            <w:r w:rsidRPr="00833604">
              <w:rPr>
                <w:b/>
                <w:bCs/>
                <w:i/>
                <w:iCs/>
              </w:rPr>
              <w:t>Études devant être réalisées par</w:t>
            </w:r>
            <w:r w:rsidRPr="00833604">
              <w:t>:</w:t>
            </w:r>
          </w:p>
          <w:p w14:paraId="77BB1B30" w14:textId="18F3DC7A" w:rsidR="00076C1D" w:rsidRPr="00833604" w:rsidRDefault="0021404E" w:rsidP="009D576C">
            <w:pPr>
              <w:rPr>
                <w:bCs/>
                <w:iCs/>
                <w:color w:val="000000"/>
              </w:rPr>
            </w:pPr>
            <w:r w:rsidRPr="00833604">
              <w:rPr>
                <w:bCs/>
                <w:iCs/>
                <w:color w:val="000000"/>
              </w:rPr>
              <w:t>GT 5B</w:t>
            </w:r>
          </w:p>
        </w:tc>
        <w:tc>
          <w:tcPr>
            <w:tcW w:w="5096" w:type="dxa"/>
            <w:tcBorders>
              <w:top w:val="single" w:sz="4" w:space="0" w:color="auto"/>
              <w:left w:val="single" w:sz="4" w:space="0" w:color="auto"/>
              <w:bottom w:val="single" w:sz="4" w:space="0" w:color="auto"/>
              <w:right w:val="nil"/>
            </w:tcBorders>
          </w:tcPr>
          <w:p w14:paraId="600EEA89" w14:textId="4B01A8FD" w:rsidR="00076C1D" w:rsidRPr="00833604" w:rsidRDefault="00076C1D" w:rsidP="009D576C">
            <w:pPr>
              <w:rPr>
                <w:b/>
                <w:bCs/>
              </w:rPr>
            </w:pPr>
            <w:r w:rsidRPr="00833604">
              <w:rPr>
                <w:b/>
                <w:bCs/>
                <w:i/>
                <w:iCs/>
              </w:rPr>
              <w:t>avec la participation de</w:t>
            </w:r>
            <w:r w:rsidR="00683BC4" w:rsidRPr="00833604">
              <w:rPr>
                <w:b/>
                <w:bCs/>
                <w:i/>
                <w:iCs/>
              </w:rPr>
              <w:t>s</w:t>
            </w:r>
            <w:r w:rsidRPr="00833604">
              <w:t>:</w:t>
            </w:r>
          </w:p>
          <w:p w14:paraId="37486B67" w14:textId="0A9AAAB0" w:rsidR="00076C1D" w:rsidRPr="00833604" w:rsidRDefault="005C72D5">
            <w:pPr>
              <w:spacing w:after="120"/>
              <w:pPrChange w:id="585" w:author="Deturche-Nazer, Anne-Marie" w:date="2023-11-11T10:45:00Z">
                <w:pPr>
                  <w:framePr w:hSpace="180" w:wrap="around" w:vAnchor="text" w:hAnchor="text" w:x="-84" w:y="1"/>
                  <w:spacing w:line="480" w:lineRule="auto"/>
                  <w:suppressOverlap/>
                </w:pPr>
              </w:pPrChange>
            </w:pPr>
            <w:r w:rsidRPr="00833604">
              <w:t>Administrations et Membres de Secteur de l'UIT</w:t>
            </w:r>
            <w:r w:rsidR="00683BC4" w:rsidRPr="00833604">
              <w:noBreakHyphen/>
            </w:r>
            <w:r w:rsidRPr="00833604">
              <w:t>R</w:t>
            </w:r>
            <w:r w:rsidR="00683BC4" w:rsidRPr="00833604">
              <w:t>.</w:t>
            </w:r>
          </w:p>
        </w:tc>
      </w:tr>
      <w:tr w:rsidR="00076C1D" w:rsidRPr="00833604" w14:paraId="755BC34D" w14:textId="77777777" w:rsidTr="00C85260">
        <w:tc>
          <w:tcPr>
            <w:tcW w:w="9723" w:type="dxa"/>
            <w:gridSpan w:val="2"/>
            <w:tcBorders>
              <w:top w:val="single" w:sz="4" w:space="0" w:color="auto"/>
              <w:left w:val="nil"/>
              <w:bottom w:val="single" w:sz="4" w:space="0" w:color="auto"/>
              <w:right w:val="nil"/>
            </w:tcBorders>
          </w:tcPr>
          <w:p w14:paraId="5933F2FC" w14:textId="77777777" w:rsidR="00076C1D" w:rsidRPr="00833604" w:rsidRDefault="00076C1D" w:rsidP="009D576C">
            <w:r w:rsidRPr="00833604">
              <w:rPr>
                <w:b/>
                <w:bCs/>
                <w:i/>
                <w:iCs/>
              </w:rPr>
              <w:t>Commissions d'études de l'UIT-R concernées</w:t>
            </w:r>
            <w:r w:rsidRPr="00833604">
              <w:t>:</w:t>
            </w:r>
          </w:p>
          <w:p w14:paraId="38FDA2CF" w14:textId="6CB890FE" w:rsidR="00076C1D" w:rsidRPr="00833604" w:rsidRDefault="0021404E" w:rsidP="009D576C">
            <w:pPr>
              <w:spacing w:after="120"/>
              <w:rPr>
                <w:bCs/>
                <w:iCs/>
              </w:rPr>
            </w:pPr>
            <w:r w:rsidRPr="00833604">
              <w:rPr>
                <w:bCs/>
                <w:iCs/>
              </w:rPr>
              <w:t>CE 1, 4, 5 et 7</w:t>
            </w:r>
          </w:p>
        </w:tc>
      </w:tr>
      <w:tr w:rsidR="00076C1D" w:rsidRPr="00833604" w14:paraId="089F7473" w14:textId="77777777" w:rsidTr="00C85260">
        <w:tc>
          <w:tcPr>
            <w:tcW w:w="9723" w:type="dxa"/>
            <w:gridSpan w:val="2"/>
            <w:tcBorders>
              <w:top w:val="single" w:sz="4" w:space="0" w:color="auto"/>
              <w:left w:val="nil"/>
              <w:bottom w:val="single" w:sz="4" w:space="0" w:color="auto"/>
              <w:right w:val="nil"/>
            </w:tcBorders>
          </w:tcPr>
          <w:p w14:paraId="5C605496" w14:textId="015EA81E" w:rsidR="00076C1D" w:rsidRPr="00833604" w:rsidRDefault="00076C1D" w:rsidP="009D576C">
            <w:pPr>
              <w:rPr>
                <w:b/>
                <w:bCs/>
                <w:i/>
                <w:iCs/>
              </w:rPr>
            </w:pPr>
            <w:r w:rsidRPr="00833604">
              <w:rPr>
                <w:b/>
                <w:bCs/>
                <w:i/>
                <w:iCs/>
              </w:rPr>
              <w:t>Répercussions au niveau des ressources de l'UIT, y compris incidences financières</w:t>
            </w:r>
            <w:r w:rsidR="00683BC4" w:rsidRPr="00833604">
              <w:rPr>
                <w:b/>
                <w:bCs/>
                <w:i/>
                <w:iCs/>
              </w:rPr>
              <w:t xml:space="preserve"> </w:t>
            </w:r>
            <w:r w:rsidRPr="00833604">
              <w:rPr>
                <w:b/>
                <w:bCs/>
                <w:i/>
                <w:iCs/>
              </w:rPr>
              <w:t>(voir le numéro 126 de la Convention)</w:t>
            </w:r>
            <w:r w:rsidRPr="00833604">
              <w:t>:</w:t>
            </w:r>
          </w:p>
          <w:p w14:paraId="7699E2D1" w14:textId="36CFDC41" w:rsidR="002F4E55" w:rsidRPr="00833604" w:rsidRDefault="00214395">
            <w:pPr>
              <w:spacing w:after="120"/>
              <w:rPr>
                <w:bCs/>
                <w:iCs/>
              </w:rPr>
              <w:pPrChange w:id="586" w:author="Deturche-Nazer, Anne-Marie" w:date="2023-11-11T10:45:00Z">
                <w:pPr>
                  <w:framePr w:hSpace="180" w:wrap="around" w:vAnchor="text" w:hAnchor="text" w:x="-84" w:y="1"/>
                  <w:spacing w:after="120" w:line="480" w:lineRule="auto"/>
                  <w:suppressOverlap/>
                </w:pPr>
              </w:pPrChange>
            </w:pPr>
            <w:r w:rsidRPr="00833604">
              <w:rPr>
                <w:bCs/>
                <w:iCs/>
              </w:rPr>
              <w:t>Ce projet de point de l'ordre du jour sera traité dans le cadre des procédures normales et du budget prévu de l'UIT-R</w:t>
            </w:r>
            <w:r w:rsidR="00076C1D" w:rsidRPr="00833604">
              <w:rPr>
                <w:bCs/>
                <w:iCs/>
              </w:rPr>
              <w:t>.</w:t>
            </w:r>
            <w:r w:rsidR="0021404E" w:rsidRPr="00833604">
              <w:rPr>
                <w:bCs/>
                <w:iCs/>
              </w:rPr>
              <w:t xml:space="preserve"> Aucun surcoût n'est prévu.</w:t>
            </w:r>
          </w:p>
        </w:tc>
      </w:tr>
      <w:tr w:rsidR="00076C1D" w:rsidRPr="00833604" w14:paraId="61F2DF14" w14:textId="77777777" w:rsidTr="00C85260">
        <w:tc>
          <w:tcPr>
            <w:tcW w:w="4627" w:type="dxa"/>
            <w:tcBorders>
              <w:top w:val="single" w:sz="4" w:space="0" w:color="auto"/>
              <w:left w:val="nil"/>
              <w:bottom w:val="single" w:sz="4" w:space="0" w:color="auto"/>
              <w:right w:val="nil"/>
            </w:tcBorders>
          </w:tcPr>
          <w:p w14:paraId="68431174" w14:textId="77777777" w:rsidR="00076C1D" w:rsidRPr="00833604" w:rsidRDefault="00076C1D" w:rsidP="009D576C">
            <w:pPr>
              <w:rPr>
                <w:b/>
                <w:iCs/>
              </w:rPr>
            </w:pPr>
            <w:r w:rsidRPr="00833604">
              <w:rPr>
                <w:b/>
                <w:bCs/>
                <w:i/>
                <w:iCs/>
              </w:rPr>
              <w:t>Proposition régionale commune</w:t>
            </w:r>
            <w:r w:rsidRPr="00833604">
              <w:t>: Oui</w:t>
            </w:r>
          </w:p>
        </w:tc>
        <w:tc>
          <w:tcPr>
            <w:tcW w:w="5096" w:type="dxa"/>
            <w:tcBorders>
              <w:top w:val="single" w:sz="4" w:space="0" w:color="auto"/>
              <w:left w:val="nil"/>
              <w:bottom w:val="single" w:sz="4" w:space="0" w:color="auto"/>
              <w:right w:val="nil"/>
            </w:tcBorders>
          </w:tcPr>
          <w:p w14:paraId="70017963" w14:textId="77777777" w:rsidR="00076C1D" w:rsidRPr="00833604" w:rsidRDefault="00076C1D" w:rsidP="009D576C">
            <w:r w:rsidRPr="00833604">
              <w:rPr>
                <w:b/>
                <w:bCs/>
                <w:i/>
                <w:iCs/>
              </w:rPr>
              <w:t>Proposition soumise par plusieurs pays</w:t>
            </w:r>
            <w:r w:rsidRPr="00833604">
              <w:t>: Non</w:t>
            </w:r>
          </w:p>
          <w:p w14:paraId="039ABA89" w14:textId="77777777" w:rsidR="00076C1D" w:rsidRPr="00833604" w:rsidRDefault="00076C1D" w:rsidP="009D576C">
            <w:pPr>
              <w:spacing w:after="120"/>
            </w:pPr>
            <w:r w:rsidRPr="00833604">
              <w:rPr>
                <w:b/>
                <w:bCs/>
                <w:i/>
                <w:iCs/>
              </w:rPr>
              <w:t>Nombre de pays</w:t>
            </w:r>
            <w:r w:rsidRPr="00833604">
              <w:t>:</w:t>
            </w:r>
          </w:p>
        </w:tc>
      </w:tr>
      <w:tr w:rsidR="00076C1D" w:rsidRPr="00833604" w14:paraId="20240617" w14:textId="77777777" w:rsidTr="00C85260">
        <w:tc>
          <w:tcPr>
            <w:tcW w:w="9723" w:type="dxa"/>
            <w:gridSpan w:val="2"/>
            <w:tcBorders>
              <w:top w:val="single" w:sz="4" w:space="0" w:color="auto"/>
              <w:left w:val="nil"/>
              <w:bottom w:val="nil"/>
              <w:right w:val="nil"/>
            </w:tcBorders>
          </w:tcPr>
          <w:p w14:paraId="1344F631" w14:textId="766D4C21" w:rsidR="00076C1D" w:rsidRPr="00833604" w:rsidRDefault="00076C1D" w:rsidP="009D576C">
            <w:r w:rsidRPr="00833604">
              <w:rPr>
                <w:b/>
                <w:bCs/>
                <w:i/>
                <w:iCs/>
              </w:rPr>
              <w:t>Observations</w:t>
            </w:r>
            <w:r w:rsidR="00683BC4" w:rsidRPr="00833604">
              <w:rPr>
                <w:i/>
                <w:iCs/>
              </w:rPr>
              <w:t>:</w:t>
            </w:r>
          </w:p>
          <w:p w14:paraId="6176A851" w14:textId="19AD3A61" w:rsidR="00330AA4" w:rsidRPr="00833604" w:rsidRDefault="00330AA4" w:rsidP="009D576C">
            <w:pPr>
              <w:spacing w:after="120"/>
            </w:pPr>
            <w:r w:rsidRPr="00833604">
              <w:t>Aucune</w:t>
            </w:r>
          </w:p>
        </w:tc>
      </w:tr>
    </w:tbl>
    <w:p w14:paraId="708D1CE4" w14:textId="42846D89" w:rsidR="00330AA4" w:rsidRPr="00833604" w:rsidRDefault="00330AA4" w:rsidP="009D576C">
      <w:pPr>
        <w:tabs>
          <w:tab w:val="clear" w:pos="1134"/>
          <w:tab w:val="clear" w:pos="1871"/>
          <w:tab w:val="clear" w:pos="2268"/>
        </w:tabs>
        <w:overflowPunct/>
        <w:autoSpaceDE/>
        <w:autoSpaceDN/>
        <w:adjustRightInd/>
        <w:spacing w:before="0"/>
        <w:textAlignment w:val="auto"/>
      </w:pPr>
      <w:r w:rsidRPr="00833604">
        <w:br w:type="page"/>
      </w:r>
    </w:p>
    <w:p w14:paraId="220AA50A" w14:textId="3EDB1378" w:rsidR="00020A3C" w:rsidRPr="00833604" w:rsidRDefault="00874CF3" w:rsidP="009D576C">
      <w:pPr>
        <w:pStyle w:val="Proposal"/>
      </w:pPr>
      <w:r w:rsidRPr="00833604">
        <w:lastRenderedPageBreak/>
        <w:t>MOD</w:t>
      </w:r>
      <w:r w:rsidRPr="00833604">
        <w:tab/>
        <w:t>EUR/65A27A1/4</w:t>
      </w:r>
    </w:p>
    <w:p w14:paraId="0D6A38A4" w14:textId="32E3F15C" w:rsidR="00C85260" w:rsidRPr="00833604" w:rsidRDefault="00874CF3" w:rsidP="009D576C">
      <w:pPr>
        <w:pStyle w:val="ResNo"/>
      </w:pPr>
      <w:bookmarkStart w:id="587" w:name="_Toc35933785"/>
      <w:bookmarkStart w:id="588" w:name="_Toc39829187"/>
      <w:r w:rsidRPr="00833604">
        <w:rPr>
          <w:caps w:val="0"/>
        </w:rPr>
        <w:t xml:space="preserve">RÉSOLUTION </w:t>
      </w:r>
      <w:r w:rsidRPr="00833604">
        <w:rPr>
          <w:rStyle w:val="href"/>
          <w:caps w:val="0"/>
        </w:rPr>
        <w:t>176</w:t>
      </w:r>
      <w:r w:rsidRPr="00833604">
        <w:rPr>
          <w:caps w:val="0"/>
        </w:rPr>
        <w:t xml:space="preserve"> (</w:t>
      </w:r>
      <w:ins w:id="589" w:author="Tozzi Alarcon, Claudia" w:date="2023-11-07T16:05:00Z">
        <w:r w:rsidR="00B53643" w:rsidRPr="00833604">
          <w:rPr>
            <w:caps w:val="0"/>
          </w:rPr>
          <w:t>RÉV.</w:t>
        </w:r>
      </w:ins>
      <w:r w:rsidRPr="00833604">
        <w:rPr>
          <w:caps w:val="0"/>
        </w:rPr>
        <w:t>CMR-</w:t>
      </w:r>
      <w:del w:id="590" w:author="Tozzi Alarcon, Claudia" w:date="2023-11-07T16:06:00Z">
        <w:r w:rsidRPr="00833604" w:rsidDel="00B53643">
          <w:rPr>
            <w:caps w:val="0"/>
          </w:rPr>
          <w:delText>19</w:delText>
        </w:r>
      </w:del>
      <w:ins w:id="591" w:author="Tozzi Alarcon, Claudia" w:date="2023-11-07T16:06:00Z">
        <w:r w:rsidR="00B53643" w:rsidRPr="00833604">
          <w:rPr>
            <w:caps w:val="0"/>
          </w:rPr>
          <w:t>23</w:t>
        </w:r>
      </w:ins>
      <w:r w:rsidRPr="00833604">
        <w:rPr>
          <w:caps w:val="0"/>
        </w:rPr>
        <w:t>)</w:t>
      </w:r>
      <w:bookmarkEnd w:id="587"/>
      <w:bookmarkEnd w:id="588"/>
    </w:p>
    <w:p w14:paraId="3F0BB469" w14:textId="140F1CA3" w:rsidR="00C85260" w:rsidRPr="00833604" w:rsidRDefault="00874CF3">
      <w:pPr>
        <w:pStyle w:val="Restitle"/>
        <w:pPrChange w:id="592" w:author="Deturche-Nazer, Anne-Marie" w:date="2023-11-11T10:45:00Z">
          <w:pPr>
            <w:pStyle w:val="Restitle"/>
            <w:spacing w:line="480" w:lineRule="auto"/>
          </w:pPr>
        </w:pPrChange>
      </w:pPr>
      <w:bookmarkStart w:id="593" w:name="_Toc35933786"/>
      <w:bookmarkStart w:id="594" w:name="_Toc39829188"/>
      <w:r w:rsidRPr="00833604">
        <w:t>Utilisation des bandes de fréquences 37,5-39,5 GHz (espace vers Terre), 40,5</w:t>
      </w:r>
      <w:r w:rsidRPr="00833604">
        <w:noBreakHyphen/>
        <w:t xml:space="preserve">42,5 GHz (espace vers Terre), 47,2-50,2 GHz (Terre vers espace) </w:t>
      </w:r>
      <w:r w:rsidRPr="00833604">
        <w:br/>
        <w:t>et 50,4-51,4 GHz (Terre vers espace) par les stations terriennes aéronautiques</w:t>
      </w:r>
      <w:del w:id="595" w:author="Tozzi Alarcon, Claudia" w:date="2023-11-07T16:06:00Z">
        <w:r w:rsidRPr="00833604" w:rsidDel="00B53643">
          <w:delText xml:space="preserve"> et</w:delText>
        </w:r>
      </w:del>
      <w:ins w:id="596" w:author="Tozzi Alarcon, Claudia" w:date="2023-11-07T16:06:00Z">
        <w:r w:rsidR="00B53643" w:rsidRPr="00833604">
          <w:t>,</w:t>
        </w:r>
      </w:ins>
      <w:r w:rsidR="00683BC4" w:rsidRPr="00833604">
        <w:t xml:space="preserve"> </w:t>
      </w:r>
      <w:r w:rsidRPr="00833604">
        <w:t xml:space="preserve">maritimes </w:t>
      </w:r>
      <w:ins w:id="597" w:author="French" w:date="2023-11-10T10:58:00Z">
        <w:r w:rsidR="004001FF" w:rsidRPr="00833604">
          <w:t xml:space="preserve">et terrestres </w:t>
        </w:r>
      </w:ins>
      <w:r w:rsidRPr="00833604">
        <w:t xml:space="preserve">en mouvement communiquant avec des stations </w:t>
      </w:r>
      <w:r w:rsidRPr="00833604">
        <w:br/>
        <w:t>spatiales</w:t>
      </w:r>
      <w:r w:rsidR="00BE1A52" w:rsidRPr="00833604">
        <w:t xml:space="preserve"> </w:t>
      </w:r>
      <w:r w:rsidRPr="00833604">
        <w:t xml:space="preserve">géostationnaires </w:t>
      </w:r>
      <w:ins w:id="598" w:author="Deturche-Nazer, Anne-Marie" w:date="2023-11-11T14:18:00Z">
        <w:r w:rsidR="00683BC4" w:rsidRPr="00833604">
          <w:t>ou non géostationnaires</w:t>
        </w:r>
      </w:ins>
      <w:ins w:id="599" w:author="French" w:date="2023-11-17T10:46:00Z">
        <w:r w:rsidR="00E841A7" w:rsidRPr="00833604">
          <w:t xml:space="preserve"> </w:t>
        </w:r>
      </w:ins>
      <w:r w:rsidRPr="00833604">
        <w:t>du service fixe par satellite</w:t>
      </w:r>
      <w:bookmarkEnd w:id="593"/>
      <w:bookmarkEnd w:id="594"/>
    </w:p>
    <w:p w14:paraId="3F14E8E6" w14:textId="47245436" w:rsidR="00C85260" w:rsidRPr="00833604" w:rsidRDefault="00874CF3" w:rsidP="009D576C">
      <w:pPr>
        <w:pStyle w:val="Normalaftertitle"/>
      </w:pPr>
      <w:r w:rsidRPr="00833604">
        <w:t>La Conférence mondiale des radiocommunications (</w:t>
      </w:r>
      <w:del w:id="600" w:author="Tozzi Alarcon, Claudia" w:date="2023-11-07T16:06:00Z">
        <w:r w:rsidRPr="00833604" w:rsidDel="00B53643">
          <w:delText>Charm el-Cheikh, 2019</w:delText>
        </w:r>
      </w:del>
      <w:ins w:id="601" w:author="Tozzi Alarcon, Claudia" w:date="2023-11-07T16:06:00Z">
        <w:r w:rsidR="00B53643" w:rsidRPr="00833604">
          <w:t>Dubaï, 2023</w:t>
        </w:r>
      </w:ins>
      <w:r w:rsidRPr="00833604">
        <w:t>),</w:t>
      </w:r>
    </w:p>
    <w:p w14:paraId="2037A7B5" w14:textId="77777777" w:rsidR="00C85260" w:rsidRPr="00833604" w:rsidRDefault="00874CF3" w:rsidP="009D576C">
      <w:pPr>
        <w:pStyle w:val="Call"/>
      </w:pPr>
      <w:r w:rsidRPr="00833604">
        <w:t>considérant</w:t>
      </w:r>
    </w:p>
    <w:p w14:paraId="122990AA" w14:textId="1FEABF17" w:rsidR="00C85260" w:rsidRPr="00833604" w:rsidRDefault="00874CF3">
      <w:pPr>
        <w:pPrChange w:id="602" w:author="Deturche-Nazer, Anne-Marie" w:date="2023-11-11T10:45:00Z">
          <w:pPr>
            <w:spacing w:line="480" w:lineRule="auto"/>
          </w:pPr>
        </w:pPrChange>
      </w:pPr>
      <w:r w:rsidRPr="00833604">
        <w:rPr>
          <w:i/>
        </w:rPr>
        <w:t>a)</w:t>
      </w:r>
      <w:r w:rsidRPr="00833604">
        <w:tab/>
        <w:t xml:space="preserve">que les bandes de fréquences 37,5-39,5 GHz (espace vers Terre), 39,5-42,5 GHz (espace vers Terre), 47,2-50,2 GHz (Terre vers espace) et 50,4-51,4 GHz (Terre vers espace) sont attribuées </w:t>
      </w:r>
      <w:r w:rsidRPr="00833604">
        <w:rPr>
          <w:color w:val="000000"/>
        </w:rPr>
        <w:t>à l'échelle mondiale</w:t>
      </w:r>
      <w:r w:rsidRPr="00833604">
        <w:t xml:space="preserve"> à titre primaire au service fixe par satellite (SFS)</w:t>
      </w:r>
      <w:ins w:id="603" w:author="French" w:date="2023-11-10T11:00:00Z">
        <w:r w:rsidR="00AB3AE9" w:rsidRPr="00833604">
          <w:t xml:space="preserve">, et que les procédures </w:t>
        </w:r>
        <w:r w:rsidR="004F4FB5" w:rsidRPr="00833604">
          <w:t>réglementaires et techniques existantes entre les réseaux à satellite géostationnaire (OSG) du service fixe par satellite (SFS) et les systèmes à satellites non géostationnaires (non</w:t>
        </w:r>
      </w:ins>
      <w:ins w:id="604" w:author="French" w:date="2023-11-16T11:41:00Z">
        <w:r w:rsidR="00683BC4" w:rsidRPr="00833604">
          <w:t> </w:t>
        </w:r>
      </w:ins>
      <w:ins w:id="605" w:author="French" w:date="2023-11-10T11:00:00Z">
        <w:r w:rsidR="004F4FB5" w:rsidRPr="00833604">
          <w:t>OSG) du</w:t>
        </w:r>
      </w:ins>
      <w:ins w:id="606" w:author="French" w:date="2023-11-16T11:41:00Z">
        <w:r w:rsidR="00683BC4" w:rsidRPr="00833604">
          <w:t> </w:t>
        </w:r>
      </w:ins>
      <w:ins w:id="607" w:author="French" w:date="2023-11-10T11:00:00Z">
        <w:r w:rsidR="004F4FB5" w:rsidRPr="00833604">
          <w:t>SFS dans ces bandes de fréquences s'appliquent</w:t>
        </w:r>
      </w:ins>
      <w:r w:rsidRPr="00833604">
        <w:t>;</w:t>
      </w:r>
    </w:p>
    <w:p w14:paraId="5F9F8F4A" w14:textId="4ED03316" w:rsidR="00C85260" w:rsidRPr="00833604" w:rsidRDefault="00874CF3">
      <w:pPr>
        <w:pPrChange w:id="608" w:author="Deturche-Nazer, Anne-Marie" w:date="2023-11-11T10:45:00Z">
          <w:pPr>
            <w:spacing w:line="480" w:lineRule="auto"/>
          </w:pPr>
        </w:pPrChange>
      </w:pPr>
      <w:r w:rsidRPr="00833604">
        <w:rPr>
          <w:i/>
          <w:iCs/>
        </w:rPr>
        <w:t>b)</w:t>
      </w:r>
      <w:r w:rsidRPr="00833604">
        <w:tab/>
        <w:t xml:space="preserve">que l'on a de plus en besoin de communications mobiles, y compris de services par satellite large bande à l'échelle mondiale, </w:t>
      </w:r>
      <w:r w:rsidRPr="00833604">
        <w:rPr>
          <w:color w:val="000000"/>
        </w:rPr>
        <w:t xml:space="preserve">et qu'il est possible de satisfaire en partie à ce besoin en </w:t>
      </w:r>
      <w:r w:rsidRPr="00833604">
        <w:t>permettant aux stations terriennes aéronautiques</w:t>
      </w:r>
      <w:del w:id="609" w:author="Tozzi Alarcon, Claudia" w:date="2023-11-07T16:07:00Z">
        <w:r w:rsidRPr="00833604" w:rsidDel="00B53643">
          <w:delText xml:space="preserve"> et</w:delText>
        </w:r>
      </w:del>
      <w:ins w:id="610" w:author="Tozzi Alarcon, Claudia" w:date="2023-11-07T16:07:00Z">
        <w:r w:rsidR="00B53643" w:rsidRPr="00833604">
          <w:t>,</w:t>
        </w:r>
      </w:ins>
      <w:r w:rsidRPr="00833604">
        <w:t xml:space="preserve"> maritimes </w:t>
      </w:r>
      <w:ins w:id="611" w:author="French" w:date="2023-11-10T17:00:00Z">
        <w:r w:rsidR="007611E6" w:rsidRPr="00833604">
          <w:t xml:space="preserve">et terrestres </w:t>
        </w:r>
      </w:ins>
      <w:r w:rsidRPr="00833604">
        <w:t>en mouvement (ESIM) de communiquer avec des stations spatiales du SFS fonctionnant dans les bandes de fréquences 37,5</w:t>
      </w:r>
      <w:r w:rsidRPr="00833604">
        <w:noBreakHyphen/>
        <w:t>40,5 GHz (espace vers Terre), 40,5-42,5 GHz (espace vers Terre), 47,2-50,2 GHz (Terre vers espace) et 50,4</w:t>
      </w:r>
      <w:r w:rsidRPr="00833604">
        <w:noBreakHyphen/>
        <w:t>51,4 GHz (Terre vers espace);</w:t>
      </w:r>
    </w:p>
    <w:p w14:paraId="0748F94E" w14:textId="6506EBFF" w:rsidR="00C85260" w:rsidRPr="00833604" w:rsidRDefault="00874CF3">
      <w:pPr>
        <w:pPrChange w:id="612" w:author="Deturche-Nazer, Anne-Marie" w:date="2023-11-11T10:45:00Z">
          <w:pPr>
            <w:spacing w:line="480" w:lineRule="auto"/>
          </w:pPr>
        </w:pPrChange>
      </w:pPr>
      <w:r w:rsidRPr="00833604">
        <w:rPr>
          <w:i/>
          <w:iCs/>
        </w:rPr>
        <w:t>c)</w:t>
      </w:r>
      <w:r w:rsidRPr="00833604">
        <w:tab/>
        <w:t xml:space="preserve">qu'il existe dans le SFS des réseaux </w:t>
      </w:r>
      <w:del w:id="613" w:author="French" w:date="2023-11-10T11:03:00Z">
        <w:r w:rsidRPr="00833604" w:rsidDel="004F4FB5">
          <w:delText>à satellite géostationnaire (</w:delText>
        </w:r>
      </w:del>
      <w:r w:rsidRPr="00833604">
        <w:t>OSG</w:t>
      </w:r>
      <w:del w:id="614" w:author="French" w:date="2023-11-10T11:03:00Z">
        <w:r w:rsidRPr="00833604" w:rsidDel="004F4FB5">
          <w:delText>)</w:delText>
        </w:r>
      </w:del>
      <w:r w:rsidRPr="00833604">
        <w:t xml:space="preserve"> </w:t>
      </w:r>
      <w:ins w:id="615" w:author="French" w:date="2023-11-10T11:03:00Z">
        <w:r w:rsidR="004F4FB5" w:rsidRPr="00833604">
          <w:t>et des systèmes non</w:t>
        </w:r>
      </w:ins>
      <w:ins w:id="616" w:author="French" w:date="2023-11-16T11:41:00Z">
        <w:r w:rsidR="00683BC4" w:rsidRPr="00833604">
          <w:t> </w:t>
        </w:r>
      </w:ins>
      <w:ins w:id="617" w:author="French" w:date="2023-11-10T11:03:00Z">
        <w:r w:rsidR="004F4FB5" w:rsidRPr="00833604">
          <w:t xml:space="preserve">OSG </w:t>
        </w:r>
      </w:ins>
      <w:r w:rsidRPr="00833604">
        <w:t>qui sont exploités</w:t>
      </w:r>
      <w:ins w:id="618" w:author="Deturche-Nazer, Anne-Marie" w:date="2023-11-11T14:19:00Z">
        <w:r w:rsidR="00BE1A52" w:rsidRPr="00833604">
          <w:t>,</w:t>
        </w:r>
      </w:ins>
      <w:r w:rsidRPr="00833604">
        <w:t xml:space="preserve"> ou qu'il est prévu d'exploiter à court terme</w:t>
      </w:r>
      <w:ins w:id="619" w:author="Deturche-Nazer, Anne-Marie" w:date="2023-11-11T14:19:00Z">
        <w:r w:rsidR="00BE1A52" w:rsidRPr="00833604">
          <w:t>,</w:t>
        </w:r>
      </w:ins>
      <w:r w:rsidRPr="00833604">
        <w:t xml:space="preserve"> dans les bandes de fréquences attribuées au SFS dans la gamme de fréquences 37,5-51,4 GHz;</w:t>
      </w:r>
    </w:p>
    <w:p w14:paraId="1590DCA3" w14:textId="77777777" w:rsidR="00C85260" w:rsidRPr="00833604" w:rsidRDefault="00874CF3" w:rsidP="009D576C">
      <w:r w:rsidRPr="00833604">
        <w:rPr>
          <w:i/>
          <w:iCs/>
        </w:rPr>
        <w:t>d)</w:t>
      </w:r>
      <w:r w:rsidRPr="00833604">
        <w:rPr>
          <w:i/>
          <w:iCs/>
        </w:rPr>
        <w:tab/>
      </w:r>
      <w:r w:rsidRPr="00833604">
        <w:t>que certaines administrations ont déjà mis en place des stations ESIM avec des réseaux du SFS OSG opérationnels ou futurs et qu'elles envisagent d'utiliser davantage ces stations;</w:t>
      </w:r>
    </w:p>
    <w:p w14:paraId="716D0EA3" w14:textId="4AF8EF25" w:rsidR="00C85260" w:rsidRPr="00833604" w:rsidRDefault="00874CF3">
      <w:pPr>
        <w:rPr>
          <w:i/>
          <w:iCs/>
        </w:rPr>
        <w:pPrChange w:id="620" w:author="Deturche-Nazer, Anne-Marie" w:date="2023-11-11T10:45:00Z">
          <w:pPr>
            <w:spacing w:line="480" w:lineRule="auto"/>
          </w:pPr>
        </w:pPrChange>
      </w:pPr>
      <w:r w:rsidRPr="00833604">
        <w:rPr>
          <w:i/>
          <w:iCs/>
        </w:rPr>
        <w:t>e)</w:t>
      </w:r>
      <w:r w:rsidRPr="00833604">
        <w:rPr>
          <w:i/>
          <w:iCs/>
        </w:rPr>
        <w:tab/>
      </w:r>
      <w:r w:rsidRPr="00833604">
        <w:t xml:space="preserve">que les réseaux du SFS OSG </w:t>
      </w:r>
      <w:ins w:id="621" w:author="French" w:date="2023-11-10T11:03:00Z">
        <w:r w:rsidR="004F4FB5" w:rsidRPr="00833604">
          <w:t xml:space="preserve">et les systèmes du SFS non OSG </w:t>
        </w:r>
      </w:ins>
      <w:r w:rsidRPr="00833604">
        <w:t>dans les bandes de fréquences 37,5</w:t>
      </w:r>
      <w:r w:rsidRPr="00833604">
        <w:noBreakHyphen/>
        <w:t>39,5 GHz (espace vers Terre), 40,5-42,5 GHz (espace vers Terre), 47,2-50,2 GHz (Terre vers espace) et 50,4-51,4 GHz (Terre vers espace) doivent être coordonnés et notifiés conformément aux dispositions des Articles </w:t>
      </w:r>
      <w:r w:rsidRPr="00833604">
        <w:rPr>
          <w:b/>
          <w:bCs/>
        </w:rPr>
        <w:t>9</w:t>
      </w:r>
      <w:r w:rsidRPr="00833604">
        <w:t xml:space="preserve"> et </w:t>
      </w:r>
      <w:r w:rsidRPr="00833604">
        <w:rPr>
          <w:b/>
          <w:bCs/>
        </w:rPr>
        <w:t>11</w:t>
      </w:r>
      <w:r w:rsidRPr="00833604">
        <w:t>;</w:t>
      </w:r>
    </w:p>
    <w:p w14:paraId="7FD7709B" w14:textId="77777777" w:rsidR="00C85260" w:rsidRPr="00833604" w:rsidRDefault="00874CF3" w:rsidP="009D576C">
      <w:pPr>
        <w:rPr>
          <w:i/>
          <w:iCs/>
        </w:rPr>
      </w:pPr>
      <w:r w:rsidRPr="00833604">
        <w:rPr>
          <w:i/>
          <w:iCs/>
        </w:rPr>
        <w:t>f)</w:t>
      </w:r>
      <w:r w:rsidRPr="00833604">
        <w:rPr>
          <w:i/>
          <w:iCs/>
        </w:rPr>
        <w:tab/>
      </w:r>
      <w:r w:rsidRPr="00833604">
        <w:t>que les bandes de fréquences 37,5-39,5 GHz, 40,5-42,5 GHz, 47,2-50,2 GHz et 50,4</w:t>
      </w:r>
      <w:r w:rsidRPr="00833604">
        <w:noBreakHyphen/>
        <w:t>51,4 GHz sont, de plus, attribuées à plusieurs autres services à titre primaire, que ces services bénéficiant d'attributions sont utilisés par divers systèmes dans de nombreuses administrations et que ces services existants et leur développement futur devraient être protégés sans que des contraintes inutiles ne leur soient imposées;</w:t>
      </w:r>
    </w:p>
    <w:p w14:paraId="0707F202" w14:textId="77777777" w:rsidR="00C85260" w:rsidRPr="00833604" w:rsidRDefault="00874CF3" w:rsidP="009D576C">
      <w:r w:rsidRPr="00833604">
        <w:rPr>
          <w:i/>
          <w:iCs/>
        </w:rPr>
        <w:t>g)</w:t>
      </w:r>
      <w:r w:rsidRPr="00833604">
        <w:tab/>
        <w:t>qu'il est nécessaire d'encourager la mise au point et la mise en œuvre de nouvelles technologies dans le SFS aux fréquences supérieures à 30 GHz,</w:t>
      </w:r>
    </w:p>
    <w:p w14:paraId="56DBE867" w14:textId="77777777" w:rsidR="00C85260" w:rsidRPr="00833604" w:rsidRDefault="00874CF3" w:rsidP="009D576C">
      <w:pPr>
        <w:pStyle w:val="Call"/>
      </w:pPr>
      <w:r w:rsidRPr="00833604">
        <w:t>reconnaissant</w:t>
      </w:r>
    </w:p>
    <w:p w14:paraId="4D6FA1AA" w14:textId="544B60DE" w:rsidR="00C85260" w:rsidRPr="00833604" w:rsidRDefault="00874CF3">
      <w:pPr>
        <w:pPrChange w:id="622" w:author="Deturche-Nazer, Anne-Marie" w:date="2023-11-11T10:45:00Z">
          <w:pPr>
            <w:spacing w:line="480" w:lineRule="auto"/>
          </w:pPr>
        </w:pPrChange>
      </w:pPr>
      <w:r w:rsidRPr="00833604">
        <w:rPr>
          <w:i/>
          <w:iCs/>
        </w:rPr>
        <w:t>a)</w:t>
      </w:r>
      <w:r w:rsidRPr="00833604">
        <w:tab/>
        <w:t xml:space="preserve">que l'Article </w:t>
      </w:r>
      <w:r w:rsidRPr="00833604">
        <w:rPr>
          <w:b/>
          <w:bCs/>
        </w:rPr>
        <w:t>21</w:t>
      </w:r>
      <w:r w:rsidRPr="00833604">
        <w:t xml:space="preserve"> contient les limites de puissance surfacique applicables au SFS OSG</w:t>
      </w:r>
      <w:ins w:id="623" w:author="French" w:date="2023-11-10T11:04:00Z">
        <w:r w:rsidR="004F4FB5" w:rsidRPr="00833604">
          <w:t xml:space="preserve"> et non</w:t>
        </w:r>
      </w:ins>
      <w:ins w:id="624" w:author="French" w:date="2023-11-16T11:42:00Z">
        <w:r w:rsidR="00683BC4" w:rsidRPr="00833604">
          <w:t> </w:t>
        </w:r>
      </w:ins>
      <w:ins w:id="625" w:author="French" w:date="2023-11-10T11:04:00Z">
        <w:r w:rsidR="004F4FB5" w:rsidRPr="00833604">
          <w:t>OSG</w:t>
        </w:r>
      </w:ins>
      <w:r w:rsidRPr="00833604">
        <w:t>;</w:t>
      </w:r>
    </w:p>
    <w:p w14:paraId="51DC37B4" w14:textId="1A60B024" w:rsidR="001373A2" w:rsidRPr="00833604" w:rsidRDefault="00E841A7">
      <w:pPr>
        <w:keepNext/>
        <w:keepLines/>
        <w:rPr>
          <w:ins w:id="626" w:author="Tozzi Alarcon, Claudia" w:date="2023-11-07T16:11:00Z"/>
        </w:rPr>
        <w:pPrChange w:id="627" w:author="Deturche-Nazer, Anne-Marie" w:date="2023-11-11T10:45:00Z">
          <w:pPr>
            <w:spacing w:line="480" w:lineRule="auto"/>
          </w:pPr>
        </w:pPrChange>
      </w:pPr>
      <w:ins w:id="628" w:author="French" w:date="2023-11-17T10:48:00Z">
        <w:r w:rsidRPr="00833604">
          <w:rPr>
            <w:i/>
            <w:iCs/>
          </w:rPr>
          <w:lastRenderedPageBreak/>
          <w:t>b)</w:t>
        </w:r>
        <w:r w:rsidRPr="00833604">
          <w:tab/>
        </w:r>
      </w:ins>
      <w:ins w:id="629" w:author="Tozzi Alarcon, Claudia" w:date="2023-11-07T16:11:00Z">
        <w:r w:rsidR="001373A2" w:rsidRPr="00833604">
          <w:t xml:space="preserve">que les numéros </w:t>
        </w:r>
        <w:r w:rsidR="001373A2" w:rsidRPr="00833604">
          <w:rPr>
            <w:b/>
            <w:bCs/>
          </w:rPr>
          <w:t>22.5L</w:t>
        </w:r>
        <w:r w:rsidR="001373A2" w:rsidRPr="00833604">
          <w:t xml:space="preserve"> et </w:t>
        </w:r>
        <w:r w:rsidR="001373A2" w:rsidRPr="00833604">
          <w:rPr>
            <w:b/>
            <w:bCs/>
          </w:rPr>
          <w:t>22.5M</w:t>
        </w:r>
        <w:r w:rsidR="001373A2" w:rsidRPr="00833604">
          <w:t xml:space="preserve"> de l'Article </w:t>
        </w:r>
        <w:r w:rsidR="001373A2" w:rsidRPr="00833604">
          <w:rPr>
            <w:b/>
            <w:bCs/>
          </w:rPr>
          <w:t>22</w:t>
        </w:r>
        <w:r w:rsidR="001373A2" w:rsidRPr="00833604">
          <w:rPr>
            <w:rPrChange w:id="630" w:author="L V" w:date="2023-10-27T11:38:00Z">
              <w:rPr>
                <w:b/>
                <w:bCs/>
              </w:rPr>
            </w:rPrChange>
          </w:rPr>
          <w:t xml:space="preserve"> </w:t>
        </w:r>
        <w:r w:rsidR="001373A2" w:rsidRPr="00833604">
          <w:rPr>
            <w:rPrChange w:id="631" w:author="L V" w:date="2023-10-27T11:38:00Z">
              <w:rPr>
                <w:b/>
                <w:bCs/>
                <w:lang w:val="en-GB"/>
              </w:rPr>
            </w:rPrChange>
          </w:rPr>
          <w:t>indiquent le</w:t>
        </w:r>
        <w:r w:rsidR="001373A2" w:rsidRPr="00833604">
          <w:rPr>
            <w:rPrChange w:id="632" w:author="L V" w:date="2023-10-27T11:38:00Z">
              <w:rPr>
                <w:lang w:val="en-GB"/>
              </w:rPr>
            </w:rPrChange>
          </w:rPr>
          <w:t xml:space="preserve">s </w:t>
        </w:r>
        <w:r w:rsidR="001373A2" w:rsidRPr="00833604">
          <w:t>limit</w:t>
        </w:r>
        <w:r w:rsidR="001373A2" w:rsidRPr="00833604">
          <w:rPr>
            <w:rPrChange w:id="633" w:author="L V" w:date="2023-10-27T11:38:00Z">
              <w:rPr>
                <w:lang w:val="en-GB"/>
              </w:rPr>
            </w:rPrChange>
          </w:rPr>
          <w:t>e</w:t>
        </w:r>
        <w:r w:rsidR="001373A2" w:rsidRPr="00833604">
          <w:t>s applicable</w:t>
        </w:r>
        <w:r w:rsidR="001373A2" w:rsidRPr="00833604">
          <w:rPr>
            <w:rPrChange w:id="634" w:author="L V" w:date="2023-10-27T11:38:00Z">
              <w:rPr>
                <w:lang w:val="en-GB"/>
              </w:rPr>
            </w:rPrChange>
          </w:rPr>
          <w:t>s</w:t>
        </w:r>
        <w:r w:rsidR="001373A2" w:rsidRPr="00833604">
          <w:t xml:space="preserve"> </w:t>
        </w:r>
        <w:r w:rsidR="001373A2" w:rsidRPr="00833604">
          <w:rPr>
            <w:rPrChange w:id="635" w:author="L V" w:date="2023-10-27T11:38:00Z">
              <w:rPr>
                <w:lang w:val="en-GB"/>
              </w:rPr>
            </w:rPrChange>
          </w:rPr>
          <w:t xml:space="preserve">à un système du SFS </w:t>
        </w:r>
      </w:ins>
      <w:ins w:id="636" w:author="French" w:date="2023-11-10T11:04:00Z">
        <w:r w:rsidR="004F4FB5" w:rsidRPr="00833604">
          <w:t xml:space="preserve">non OSG </w:t>
        </w:r>
      </w:ins>
      <w:ins w:id="637" w:author="Tozzi Alarcon, Claudia" w:date="2023-11-07T16:11:00Z">
        <w:r w:rsidR="001373A2" w:rsidRPr="00833604">
          <w:rPr>
            <w:rPrChange w:id="638" w:author="L V" w:date="2023-10-27T11:38:00Z">
              <w:rPr>
                <w:lang w:val="en-GB"/>
              </w:rPr>
            </w:rPrChange>
          </w:rPr>
          <w:t xml:space="preserve">dans les bandes de fréquences </w:t>
        </w:r>
        <w:r w:rsidR="001373A2" w:rsidRPr="00833604">
          <w:t>37,5-39,5</w:t>
        </w:r>
      </w:ins>
      <w:ins w:id="639" w:author="French" w:date="2023-11-16T11:45:00Z">
        <w:r w:rsidR="006C02F6" w:rsidRPr="00833604">
          <w:t xml:space="preserve"> </w:t>
        </w:r>
      </w:ins>
      <w:ins w:id="640" w:author="Tozzi Alarcon, Claudia" w:date="2023-11-07T16:11:00Z">
        <w:r w:rsidR="001373A2" w:rsidRPr="00833604">
          <w:t>GHz (espace vers Terre), 39,5</w:t>
        </w:r>
        <w:r w:rsidR="001373A2" w:rsidRPr="00833604">
          <w:noBreakHyphen/>
          <w:t>42,5 GHz (espace vers Terre), 47,2-50,2</w:t>
        </w:r>
      </w:ins>
      <w:ins w:id="641" w:author="French" w:date="2023-11-16T11:45:00Z">
        <w:r w:rsidR="006C02F6" w:rsidRPr="00833604">
          <w:t xml:space="preserve"> </w:t>
        </w:r>
      </w:ins>
      <w:ins w:id="642" w:author="Tozzi Alarcon, Claudia" w:date="2023-11-07T16:11:00Z">
        <w:r w:rsidR="001373A2" w:rsidRPr="00833604">
          <w:t>GHz (Terre vers espace) et 50,4-51,4</w:t>
        </w:r>
      </w:ins>
      <w:ins w:id="643" w:author="French" w:date="2023-11-16T11:45:00Z">
        <w:r w:rsidR="006C02F6" w:rsidRPr="00833604">
          <w:t xml:space="preserve"> </w:t>
        </w:r>
      </w:ins>
      <w:ins w:id="644" w:author="Tozzi Alarcon, Claudia" w:date="2023-11-07T16:11:00Z">
        <w:r w:rsidR="001373A2" w:rsidRPr="00833604">
          <w:t>GHz (Terre vers espace) pour protéger l'orbite des satellites géostationnaires</w:t>
        </w:r>
      </w:ins>
      <w:ins w:id="645" w:author="French" w:date="2023-11-10T11:04:00Z">
        <w:r w:rsidR="004F4FB5" w:rsidRPr="00833604">
          <w:t>,</w:t>
        </w:r>
      </w:ins>
      <w:ins w:id="646" w:author="Tozzi Alarcon, Claudia" w:date="2023-11-07T16:11:00Z">
        <w:r w:rsidR="001373A2" w:rsidRPr="00833604">
          <w:t xml:space="preserve"> et que la Résolution </w:t>
        </w:r>
        <w:r w:rsidR="001373A2" w:rsidRPr="00833604">
          <w:rPr>
            <w:b/>
            <w:bCs/>
          </w:rPr>
          <w:t>769 (CMR-19)</w:t>
        </w:r>
        <w:r w:rsidR="001373A2" w:rsidRPr="00833604">
          <w:t xml:space="preserve"> et la Résolution</w:t>
        </w:r>
      </w:ins>
      <w:ins w:id="647" w:author="French" w:date="2023-11-16T11:45:00Z">
        <w:r w:rsidR="006C02F6" w:rsidRPr="00833604">
          <w:t> </w:t>
        </w:r>
      </w:ins>
      <w:ins w:id="648" w:author="Tozzi Alarcon, Claudia" w:date="2023-11-07T16:11:00Z">
        <w:r w:rsidR="001373A2" w:rsidRPr="00833604">
          <w:rPr>
            <w:b/>
            <w:bCs/>
          </w:rPr>
          <w:t>770 (CMR-19)</w:t>
        </w:r>
        <w:r w:rsidR="001373A2" w:rsidRPr="00833604">
          <w:t xml:space="preserve"> s'appliquent également;</w:t>
        </w:r>
      </w:ins>
    </w:p>
    <w:p w14:paraId="4E99E653" w14:textId="48B0F242" w:rsidR="00C85260" w:rsidRPr="00833604" w:rsidRDefault="00E841A7" w:rsidP="009D576C">
      <w:del w:id="649" w:author="French" w:date="2023-11-17T10:48:00Z">
        <w:r w:rsidRPr="00833604" w:rsidDel="00E841A7">
          <w:rPr>
            <w:i/>
            <w:iCs/>
          </w:rPr>
          <w:delText>b</w:delText>
        </w:r>
      </w:del>
      <w:ins w:id="650" w:author="French" w:date="2023-11-17T10:48:00Z">
        <w:r w:rsidRPr="00833604">
          <w:rPr>
            <w:i/>
            <w:iCs/>
          </w:rPr>
          <w:t>c</w:t>
        </w:r>
      </w:ins>
      <w:r w:rsidRPr="00833604">
        <w:rPr>
          <w:i/>
          <w:iCs/>
        </w:rPr>
        <w:t>)</w:t>
      </w:r>
      <w:r w:rsidRPr="00833604">
        <w:rPr>
          <w:i/>
          <w:iCs/>
        </w:rPr>
        <w:tab/>
      </w:r>
      <w:r w:rsidR="00874CF3" w:rsidRPr="00833604">
        <w:t>que grâce aux progrès techniques, notamment à l'utilisation de techniques de poursuite, les stations ESIM peuvent fonctionner conformément aux caractéristiques des stations terriennes fixes du SFS;</w:t>
      </w:r>
    </w:p>
    <w:p w14:paraId="26853E4C" w14:textId="2FB2DF70" w:rsidR="00C85260" w:rsidRPr="00833604" w:rsidRDefault="00874CF3" w:rsidP="009D576C">
      <w:del w:id="651" w:author="Tozzi Alarcon, Claudia" w:date="2023-11-07T16:12:00Z">
        <w:r w:rsidRPr="00833604" w:rsidDel="001373A2">
          <w:rPr>
            <w:i/>
            <w:iCs/>
          </w:rPr>
          <w:delText>c</w:delText>
        </w:r>
      </w:del>
      <w:ins w:id="652" w:author="Tozzi Alarcon, Claudia" w:date="2023-11-07T16:12:00Z">
        <w:r w:rsidR="001373A2" w:rsidRPr="00833604">
          <w:rPr>
            <w:i/>
            <w:iCs/>
          </w:rPr>
          <w:t>d</w:t>
        </w:r>
      </w:ins>
      <w:r w:rsidRPr="00833604">
        <w:rPr>
          <w:i/>
          <w:iCs/>
        </w:rPr>
        <w:t>)</w:t>
      </w:r>
      <w:r w:rsidRPr="00833604">
        <w:tab/>
        <w:t xml:space="preserve">que la CMR-15 a adopté le numéro </w:t>
      </w:r>
      <w:r w:rsidRPr="00833604">
        <w:rPr>
          <w:b/>
          <w:bCs/>
        </w:rPr>
        <w:t xml:space="preserve">5.527A </w:t>
      </w:r>
      <w:r w:rsidRPr="00833604">
        <w:t xml:space="preserve">et la Résolution </w:t>
      </w:r>
      <w:r w:rsidRPr="00833604">
        <w:rPr>
          <w:b/>
          <w:bCs/>
        </w:rPr>
        <w:t>156</w:t>
      </w:r>
      <w:r w:rsidRPr="00833604">
        <w:t xml:space="preserve"> </w:t>
      </w:r>
      <w:r w:rsidRPr="00833604">
        <w:rPr>
          <w:b/>
          <w:bCs/>
        </w:rPr>
        <w:t>(CMR</w:t>
      </w:r>
      <w:r w:rsidRPr="00833604">
        <w:rPr>
          <w:b/>
          <w:bCs/>
        </w:rPr>
        <w:noBreakHyphen/>
        <w:t>15)</w:t>
      </w:r>
      <w:r w:rsidRPr="00833604">
        <w:t xml:space="preserve"> concernant les stations ESIM;</w:t>
      </w:r>
    </w:p>
    <w:p w14:paraId="3C50B6DF" w14:textId="12AC70FB" w:rsidR="001373A2" w:rsidRPr="00833604" w:rsidRDefault="00874CF3" w:rsidP="009D576C">
      <w:pPr>
        <w:rPr>
          <w:ins w:id="653" w:author="Tozzi Alarcon, Claudia" w:date="2023-11-07T16:14:00Z"/>
        </w:rPr>
      </w:pPr>
      <w:del w:id="654" w:author="Tozzi Alarcon, Claudia" w:date="2023-11-07T16:14:00Z">
        <w:r w:rsidRPr="00833604" w:rsidDel="001373A2">
          <w:rPr>
            <w:i/>
          </w:rPr>
          <w:delText>d</w:delText>
        </w:r>
      </w:del>
      <w:ins w:id="655" w:author="Tozzi Alarcon, Claudia" w:date="2023-11-07T16:14:00Z">
        <w:r w:rsidR="001373A2" w:rsidRPr="00833604">
          <w:rPr>
            <w:i/>
          </w:rPr>
          <w:t>e</w:t>
        </w:r>
      </w:ins>
      <w:r w:rsidRPr="00833604">
        <w:rPr>
          <w:i/>
        </w:rPr>
        <w:t>)</w:t>
      </w:r>
      <w:r w:rsidRPr="00833604">
        <w:tab/>
      </w:r>
      <w:ins w:id="656" w:author="Tozzi Alarcon, Claudia" w:date="2023-11-07T16:14:00Z">
        <w:r w:rsidR="001373A2" w:rsidRPr="00833604">
          <w:rPr>
            <w:rPrChange w:id="657" w:author="L V" w:date="2023-10-27T11:41:00Z">
              <w:rPr>
                <w:lang w:val="en-GB"/>
              </w:rPr>
            </w:rPrChange>
          </w:rPr>
          <w:t>que la</w:t>
        </w:r>
        <w:r w:rsidR="001373A2" w:rsidRPr="00833604">
          <w:t xml:space="preserve"> </w:t>
        </w:r>
        <w:r w:rsidR="001373A2" w:rsidRPr="00833604">
          <w:rPr>
            <w:rPrChange w:id="658" w:author="L V" w:date="2023-10-27T11:41:00Z">
              <w:rPr>
                <w:lang w:val="en-GB"/>
              </w:rPr>
            </w:rPrChange>
          </w:rPr>
          <w:t>CMR</w:t>
        </w:r>
        <w:r w:rsidR="001373A2" w:rsidRPr="00833604">
          <w:t xml:space="preserve">-19 </w:t>
        </w:r>
        <w:r w:rsidR="001373A2" w:rsidRPr="00833604">
          <w:rPr>
            <w:rPrChange w:id="659" w:author="L V" w:date="2023-10-27T11:41:00Z">
              <w:rPr>
                <w:lang w:val="en-GB"/>
              </w:rPr>
            </w:rPrChange>
          </w:rPr>
          <w:t xml:space="preserve">a adopté le numéro </w:t>
        </w:r>
        <w:r w:rsidR="001373A2" w:rsidRPr="00833604">
          <w:rPr>
            <w:b/>
            <w:bCs/>
          </w:rPr>
          <w:t>5.517A</w:t>
        </w:r>
        <w:r w:rsidR="001373A2" w:rsidRPr="00833604">
          <w:t xml:space="preserve"> </w:t>
        </w:r>
        <w:r w:rsidR="001373A2" w:rsidRPr="00833604">
          <w:rPr>
            <w:rPrChange w:id="660" w:author="L V" w:date="2023-10-27T11:41:00Z">
              <w:rPr>
                <w:lang w:val="en-GB"/>
              </w:rPr>
            </w:rPrChange>
          </w:rPr>
          <w:t xml:space="preserve">et la </w:t>
        </w:r>
        <w:r w:rsidR="001373A2" w:rsidRPr="00833604">
          <w:t>R</w:t>
        </w:r>
        <w:r w:rsidR="001373A2" w:rsidRPr="00833604">
          <w:rPr>
            <w:rPrChange w:id="661" w:author="L V" w:date="2023-10-27T11:41:00Z">
              <w:rPr>
                <w:lang w:val="en-GB"/>
              </w:rPr>
            </w:rPrChange>
          </w:rPr>
          <w:t>é</w:t>
        </w:r>
        <w:r w:rsidR="001373A2" w:rsidRPr="00833604">
          <w:t xml:space="preserve">solution </w:t>
        </w:r>
        <w:r w:rsidR="001373A2" w:rsidRPr="00833604">
          <w:rPr>
            <w:b/>
            <w:bCs/>
          </w:rPr>
          <w:t>169 (</w:t>
        </w:r>
        <w:r w:rsidR="001373A2" w:rsidRPr="00833604">
          <w:rPr>
            <w:b/>
            <w:bCs/>
            <w:rPrChange w:id="662" w:author="L V" w:date="2023-10-27T11:41:00Z">
              <w:rPr>
                <w:b/>
                <w:bCs/>
                <w:lang w:val="en-GB"/>
              </w:rPr>
            </w:rPrChange>
          </w:rPr>
          <w:t>CMR</w:t>
        </w:r>
        <w:r w:rsidR="001373A2" w:rsidRPr="00833604">
          <w:rPr>
            <w:b/>
            <w:bCs/>
          </w:rPr>
          <w:t>-19)</w:t>
        </w:r>
        <w:r w:rsidR="001373A2" w:rsidRPr="00833604">
          <w:t xml:space="preserve"> </w:t>
        </w:r>
        <w:r w:rsidR="001373A2" w:rsidRPr="00833604">
          <w:rPr>
            <w:rPrChange w:id="663" w:author="L V" w:date="2023-10-27T11:41:00Z">
              <w:rPr>
                <w:lang w:val="en-GB"/>
              </w:rPr>
            </w:rPrChange>
          </w:rPr>
          <w:t xml:space="preserve">concernant les stations </w:t>
        </w:r>
        <w:r w:rsidR="001373A2" w:rsidRPr="00833604">
          <w:t xml:space="preserve">ESIM communiquant avec des réseaux du SFS </w:t>
        </w:r>
      </w:ins>
      <w:ins w:id="664" w:author="French" w:date="2023-11-10T11:05:00Z">
        <w:r w:rsidR="004F4FB5" w:rsidRPr="00833604">
          <w:t xml:space="preserve">OSG </w:t>
        </w:r>
      </w:ins>
      <w:ins w:id="665" w:author="Tozzi Alarcon, Claudia" w:date="2023-11-07T16:14:00Z">
        <w:r w:rsidR="001373A2" w:rsidRPr="00833604">
          <w:t>dans les bandes de fréquences</w:t>
        </w:r>
      </w:ins>
      <w:ins w:id="666" w:author="French" w:date="2023-11-16T11:45:00Z">
        <w:r w:rsidR="006C02F6" w:rsidRPr="00833604">
          <w:t xml:space="preserve"> </w:t>
        </w:r>
      </w:ins>
      <w:ins w:id="667" w:author="Tozzi Alarcon, Claudia" w:date="2023-11-07T16:14:00Z">
        <w:r w:rsidR="001373A2" w:rsidRPr="00833604">
          <w:t>17,7-19,7 GHz et 27,5-29,5</w:t>
        </w:r>
      </w:ins>
      <w:ins w:id="668" w:author="French" w:date="2023-11-16T11:45:00Z">
        <w:r w:rsidR="006C02F6" w:rsidRPr="00833604">
          <w:t xml:space="preserve"> </w:t>
        </w:r>
      </w:ins>
      <w:ins w:id="669" w:author="Tozzi Alarcon, Claudia" w:date="2023-11-07T16:14:00Z">
        <w:r w:rsidR="001373A2" w:rsidRPr="00833604">
          <w:t>GHz;</w:t>
        </w:r>
      </w:ins>
    </w:p>
    <w:p w14:paraId="10584774" w14:textId="44BA039B" w:rsidR="001373A2" w:rsidRPr="00833604" w:rsidRDefault="001373A2" w:rsidP="009D576C">
      <w:pPr>
        <w:rPr>
          <w:ins w:id="670" w:author="Tozzi Alarcon, Claudia" w:date="2023-11-07T16:15:00Z"/>
        </w:rPr>
      </w:pPr>
      <w:ins w:id="671" w:author="Tozzi Alarcon, Claudia" w:date="2023-11-07T16:15:00Z">
        <w:r w:rsidRPr="00833604">
          <w:rPr>
            <w:i/>
            <w:iCs/>
          </w:rPr>
          <w:t>f)</w:t>
        </w:r>
        <w:r w:rsidRPr="00833604">
          <w:tab/>
        </w:r>
      </w:ins>
      <w:ins w:id="672" w:author="French" w:date="2023-11-10T11:05:00Z">
        <w:r w:rsidR="004F4FB5" w:rsidRPr="00833604">
          <w:t>que la CMR-23 a examiné, au titre du point 1.16 de l'ordre du jour, l'utilisation des bandes de fréquences 17</w:t>
        </w:r>
      </w:ins>
      <w:ins w:id="673" w:author="French" w:date="2023-11-10T11:06:00Z">
        <w:r w:rsidR="004F4FB5" w:rsidRPr="00833604">
          <w:t>,7-18,6</w:t>
        </w:r>
      </w:ins>
      <w:ins w:id="674" w:author="French" w:date="2023-11-16T11:46:00Z">
        <w:r w:rsidR="006C02F6" w:rsidRPr="00833604">
          <w:t xml:space="preserve"> </w:t>
        </w:r>
      </w:ins>
      <w:ins w:id="675" w:author="French" w:date="2023-11-10T11:06:00Z">
        <w:r w:rsidR="004F4FB5" w:rsidRPr="00833604">
          <w:t>GHz, 18,8-19,3</w:t>
        </w:r>
      </w:ins>
      <w:ins w:id="676" w:author="French" w:date="2023-11-16T11:46:00Z">
        <w:r w:rsidR="006C02F6" w:rsidRPr="00833604">
          <w:t xml:space="preserve"> </w:t>
        </w:r>
      </w:ins>
      <w:ins w:id="677" w:author="French" w:date="2023-11-10T11:06:00Z">
        <w:r w:rsidR="004F4FB5" w:rsidRPr="00833604">
          <w:t>GHz et 19,7-20,2</w:t>
        </w:r>
      </w:ins>
      <w:ins w:id="678" w:author="French" w:date="2023-11-16T11:46:00Z">
        <w:r w:rsidR="006C02F6" w:rsidRPr="00833604">
          <w:t xml:space="preserve"> </w:t>
        </w:r>
      </w:ins>
      <w:ins w:id="679" w:author="French" w:date="2023-11-10T11:06:00Z">
        <w:r w:rsidR="004F4FB5" w:rsidRPr="00833604">
          <w:t>GHz (espace vers Terre) et 27,5</w:t>
        </w:r>
      </w:ins>
      <w:ins w:id="680" w:author="French" w:date="2023-11-16T11:46:00Z">
        <w:r w:rsidR="006C02F6" w:rsidRPr="00833604">
          <w:noBreakHyphen/>
        </w:r>
      </w:ins>
      <w:ins w:id="681" w:author="French" w:date="2023-11-10T11:06:00Z">
        <w:r w:rsidR="004F4FB5" w:rsidRPr="00833604">
          <w:t>29,1 GHz et 29,5-30</w:t>
        </w:r>
      </w:ins>
      <w:ins w:id="682" w:author="French" w:date="2023-11-17T10:49:00Z">
        <w:r w:rsidR="00E841A7" w:rsidRPr="00833604">
          <w:t xml:space="preserve"> </w:t>
        </w:r>
      </w:ins>
      <w:ins w:id="683" w:author="French" w:date="2023-11-10T11:06:00Z">
        <w:r w:rsidR="004F4FB5" w:rsidRPr="00833604">
          <w:t xml:space="preserve">GHz (Terre vers espace) par les stations terriennes en mouvement </w:t>
        </w:r>
        <w:r w:rsidR="00C86ABA" w:rsidRPr="00833604">
          <w:t>communiquant avec d</w:t>
        </w:r>
        <w:r w:rsidR="004F4FB5" w:rsidRPr="00833604">
          <w:t xml:space="preserve">es stations spatiales </w:t>
        </w:r>
      </w:ins>
      <w:ins w:id="684" w:author="Deturche-Nazer, Anne-Marie" w:date="2023-11-11T14:20:00Z">
        <w:r w:rsidR="00BE1A52" w:rsidRPr="00833604">
          <w:t xml:space="preserve">non OSG </w:t>
        </w:r>
      </w:ins>
      <w:ins w:id="685" w:author="French" w:date="2023-11-10T11:06:00Z">
        <w:r w:rsidR="004F4FB5" w:rsidRPr="00833604">
          <w:t>du SFS</w:t>
        </w:r>
      </w:ins>
      <w:ins w:id="686" w:author="French" w:date="2023-11-10T11:07:00Z">
        <w:r w:rsidR="004F4FB5" w:rsidRPr="00833604">
          <w:t>, conformément à la Résolution</w:t>
        </w:r>
      </w:ins>
      <w:ins w:id="687" w:author="French" w:date="2023-11-16T11:46:00Z">
        <w:r w:rsidR="006C02F6" w:rsidRPr="00833604">
          <w:t> </w:t>
        </w:r>
      </w:ins>
      <w:ins w:id="688" w:author="French" w:date="2023-11-10T11:07:00Z">
        <w:r w:rsidR="004F4FB5" w:rsidRPr="00833604">
          <w:rPr>
            <w:b/>
            <w:rPrChange w:id="689" w:author="French" w:date="2023-11-10T11:08:00Z">
              <w:rPr/>
            </w:rPrChange>
          </w:rPr>
          <w:t>173 (CMR-19)</w:t>
        </w:r>
        <w:r w:rsidR="004F4FB5" w:rsidRPr="00833604">
          <w:t>;</w:t>
        </w:r>
      </w:ins>
    </w:p>
    <w:p w14:paraId="60B3B164" w14:textId="74E8FD8C" w:rsidR="00C85260" w:rsidRPr="00833604" w:rsidRDefault="001373A2" w:rsidP="009D576C">
      <w:ins w:id="690" w:author="Tozzi Alarcon, Claudia" w:date="2023-11-07T16:15:00Z">
        <w:r w:rsidRPr="00833604">
          <w:rPr>
            <w:i/>
            <w:iCs/>
          </w:rPr>
          <w:t>g)</w:t>
        </w:r>
        <w:r w:rsidRPr="00833604">
          <w:tab/>
        </w:r>
      </w:ins>
      <w:r w:rsidR="00874CF3" w:rsidRPr="00833604">
        <w:t>que les stations ESIM examinées dans la présente Résolution ne sont pas destinées à être utilisées pour les applications liées à la sécurité de la vie humaine;</w:t>
      </w:r>
    </w:p>
    <w:p w14:paraId="68A92F1E" w14:textId="2416B214" w:rsidR="00C85260" w:rsidRPr="00833604" w:rsidRDefault="00874CF3" w:rsidP="009D576C">
      <w:pPr>
        <w:rPr>
          <w:iCs/>
        </w:rPr>
      </w:pPr>
      <w:del w:id="691" w:author="Tozzi Alarcon, Claudia" w:date="2023-11-07T16:15:00Z">
        <w:r w:rsidRPr="00833604" w:rsidDel="001373A2">
          <w:rPr>
            <w:i/>
          </w:rPr>
          <w:delText>e</w:delText>
        </w:r>
      </w:del>
      <w:ins w:id="692" w:author="Tozzi Alarcon, Claudia" w:date="2023-11-07T16:15:00Z">
        <w:r w:rsidR="001373A2" w:rsidRPr="00833604">
          <w:rPr>
            <w:i/>
          </w:rPr>
          <w:t>h</w:t>
        </w:r>
      </w:ins>
      <w:r w:rsidRPr="00833604">
        <w:rPr>
          <w:i/>
        </w:rPr>
        <w:t>)</w:t>
      </w:r>
      <w:r w:rsidRPr="00833604">
        <w:rPr>
          <w:iCs/>
        </w:rPr>
        <w:tab/>
      </w:r>
      <w:r w:rsidRPr="00833604">
        <w:t xml:space="preserve">que les bandes de fréquences 40,5-42 GHz (espace vers Terre) en Région 2, </w:t>
      </w:r>
      <w:r w:rsidRPr="00833604">
        <w:rPr>
          <w:iCs/>
        </w:rPr>
        <w:t>47,5</w:t>
      </w:r>
      <w:r w:rsidRPr="00833604">
        <w:rPr>
          <w:iCs/>
        </w:rPr>
        <w:noBreakHyphen/>
        <w:t>47,9 GHz (espace vers Terre) en Région 1,</w:t>
      </w:r>
      <w:r w:rsidRPr="00833604">
        <w:t xml:space="preserve"> </w:t>
      </w:r>
      <w:r w:rsidRPr="00833604">
        <w:rPr>
          <w:iCs/>
        </w:rPr>
        <w:t>48,2-48,54 GHz (espace vers Terre) en Région 1,</w:t>
      </w:r>
      <w:r w:rsidRPr="00833604">
        <w:t xml:space="preserve"> </w:t>
      </w:r>
      <w:r w:rsidRPr="00833604">
        <w:rPr>
          <w:iCs/>
        </w:rPr>
        <w:t xml:space="preserve">49,44-50,2 GHz (espace vers Terre) en Région 1 et 48,2-50,2 GHz (Terre vers espace) en Région 2 </w:t>
      </w:r>
      <w:r w:rsidRPr="00833604">
        <w:rPr>
          <w:color w:val="000000"/>
        </w:rPr>
        <w:t xml:space="preserve">sont identifiées pour être utilisées par les applications haute densité du SFS (numéro </w:t>
      </w:r>
      <w:r w:rsidRPr="00833604">
        <w:rPr>
          <w:b/>
          <w:bCs/>
          <w:color w:val="000000"/>
        </w:rPr>
        <w:t>5.516B</w:t>
      </w:r>
      <w:r w:rsidRPr="00833604">
        <w:rPr>
          <w:color w:val="000000"/>
        </w:rPr>
        <w:t>);</w:t>
      </w:r>
    </w:p>
    <w:p w14:paraId="2AA8C3A6" w14:textId="226B8731" w:rsidR="001373A2" w:rsidRPr="00833604" w:rsidRDefault="001373A2" w:rsidP="009D576C">
      <w:pPr>
        <w:rPr>
          <w:ins w:id="693" w:author="Tozzi Alarcon, Claudia" w:date="2023-11-07T16:15:00Z"/>
          <w:iCs/>
        </w:rPr>
      </w:pPr>
      <w:ins w:id="694" w:author="Tozzi Alarcon, Claudia" w:date="2023-11-07T16:15:00Z">
        <w:r w:rsidRPr="00833604">
          <w:rPr>
            <w:i/>
          </w:rPr>
          <w:t>i</w:t>
        </w:r>
      </w:ins>
      <w:ins w:id="695" w:author="French" w:date="2023-11-16T11:47:00Z">
        <w:r w:rsidR="006C02F6" w:rsidRPr="00833604">
          <w:rPr>
            <w:i/>
          </w:rPr>
          <w:t>)</w:t>
        </w:r>
        <w:r w:rsidR="006C02F6" w:rsidRPr="00833604">
          <w:rPr>
            <w:i/>
          </w:rPr>
          <w:tab/>
        </w:r>
      </w:ins>
      <w:ins w:id="696" w:author="French" w:date="2023-11-10T11:08:00Z">
        <w:r w:rsidR="004F4FB5" w:rsidRPr="00833604">
          <w:rPr>
            <w:iCs/>
          </w:rPr>
          <w:t xml:space="preserve">que les dispositions du numéro </w:t>
        </w:r>
        <w:r w:rsidR="004F4FB5" w:rsidRPr="00833604">
          <w:rPr>
            <w:b/>
            <w:iCs/>
            <w:rPrChange w:id="697" w:author="French" w:date="2023-11-10T11:08:00Z">
              <w:rPr>
                <w:iCs/>
              </w:rPr>
            </w:rPrChange>
          </w:rPr>
          <w:t>5.550B</w:t>
        </w:r>
        <w:r w:rsidR="004F4FB5" w:rsidRPr="00833604">
          <w:rPr>
            <w:iCs/>
          </w:rPr>
          <w:t xml:space="preserve"> s'appliquent;</w:t>
        </w:r>
      </w:ins>
    </w:p>
    <w:p w14:paraId="497BD44C" w14:textId="1F91C672" w:rsidR="001373A2" w:rsidRPr="00833604" w:rsidRDefault="001373A2" w:rsidP="009D576C">
      <w:pPr>
        <w:rPr>
          <w:ins w:id="698" w:author="Tozzi Alarcon, Claudia" w:date="2023-11-07T16:16:00Z"/>
          <w:iCs/>
        </w:rPr>
      </w:pPr>
      <w:ins w:id="699" w:author="Tozzi Alarcon, Claudia" w:date="2023-11-07T16:15:00Z">
        <w:r w:rsidRPr="00833604">
          <w:rPr>
            <w:i/>
          </w:rPr>
          <w:t>j)</w:t>
        </w:r>
        <w:r w:rsidRPr="00833604">
          <w:rPr>
            <w:iCs/>
          </w:rPr>
          <w:tab/>
        </w:r>
      </w:ins>
      <w:ins w:id="700" w:author="French" w:date="2023-11-10T11:08:00Z">
        <w:r w:rsidR="004F4FB5" w:rsidRPr="00833604">
          <w:rPr>
            <w:iCs/>
          </w:rPr>
          <w:t xml:space="preserve">que l'utilisation </w:t>
        </w:r>
      </w:ins>
      <w:ins w:id="701" w:author="French" w:date="2023-11-10T11:09:00Z">
        <w:r w:rsidR="004F4FB5" w:rsidRPr="00833604">
          <w:t>des bandes de fréquences 37,5-39,5</w:t>
        </w:r>
      </w:ins>
      <w:ins w:id="702" w:author="French" w:date="2023-11-16T11:47:00Z">
        <w:r w:rsidR="006C02F6" w:rsidRPr="00833604">
          <w:t> </w:t>
        </w:r>
      </w:ins>
      <w:ins w:id="703" w:author="French" w:date="2023-11-10T11:09:00Z">
        <w:r w:rsidR="004F4FB5" w:rsidRPr="00833604">
          <w:t>GHz (espace vers Terre), 39,5</w:t>
        </w:r>
      </w:ins>
      <w:ins w:id="704" w:author="French" w:date="2023-11-16T11:47:00Z">
        <w:r w:rsidR="006C02F6" w:rsidRPr="00833604">
          <w:noBreakHyphen/>
        </w:r>
      </w:ins>
      <w:ins w:id="705" w:author="French" w:date="2023-11-10T11:09:00Z">
        <w:r w:rsidR="004F4FB5" w:rsidRPr="00833604">
          <w:t>42,5 GHz (espace vers Terre), 47,2-50,2</w:t>
        </w:r>
      </w:ins>
      <w:ins w:id="706" w:author="French" w:date="2023-11-16T11:48:00Z">
        <w:r w:rsidR="006C02F6" w:rsidRPr="00833604">
          <w:t> </w:t>
        </w:r>
      </w:ins>
      <w:ins w:id="707" w:author="French" w:date="2023-11-10T11:09:00Z">
        <w:r w:rsidR="004F4FB5" w:rsidRPr="00833604">
          <w:t>GHz (Terre vers espace) et 50,4-51,4</w:t>
        </w:r>
      </w:ins>
      <w:ins w:id="708" w:author="French" w:date="2023-11-16T11:48:00Z">
        <w:r w:rsidR="006C02F6" w:rsidRPr="00833604">
          <w:t> </w:t>
        </w:r>
      </w:ins>
      <w:ins w:id="709" w:author="French" w:date="2023-11-10T11:09:00Z">
        <w:r w:rsidR="004F4FB5" w:rsidRPr="00833604">
          <w:t>GHz (Terre vers espace) par un système non OSG</w:t>
        </w:r>
      </w:ins>
      <w:ins w:id="710" w:author="Deturche-Nazer, Anne-Marie" w:date="2023-11-11T14:21:00Z">
        <w:r w:rsidR="00BE1A52" w:rsidRPr="00833604">
          <w:t xml:space="preserve"> du SFS</w:t>
        </w:r>
      </w:ins>
      <w:ins w:id="711" w:author="French" w:date="2023-11-10T11:10:00Z">
        <w:r w:rsidR="004F4FB5" w:rsidRPr="00833604">
          <w:t xml:space="preserve"> est assujettie à l'application des dispositions du numéro</w:t>
        </w:r>
      </w:ins>
      <w:ins w:id="712" w:author="French" w:date="2023-11-16T11:47:00Z">
        <w:r w:rsidR="006C02F6" w:rsidRPr="00833604">
          <w:t> </w:t>
        </w:r>
      </w:ins>
      <w:ins w:id="713" w:author="French" w:date="2023-11-10T11:10:00Z">
        <w:r w:rsidR="004F4FB5" w:rsidRPr="00833604">
          <w:rPr>
            <w:b/>
            <w:rPrChange w:id="714" w:author="French" w:date="2023-11-10T11:10:00Z">
              <w:rPr/>
            </w:rPrChange>
          </w:rPr>
          <w:t>9.12</w:t>
        </w:r>
        <w:r w:rsidR="004F4FB5" w:rsidRPr="00833604">
          <w:t xml:space="preserve"> en ce qui concerne la coordination avec un autre système non OSG</w:t>
        </w:r>
      </w:ins>
      <w:ins w:id="715" w:author="French" w:date="2023-11-10T11:09:00Z">
        <w:r w:rsidR="004F4FB5" w:rsidRPr="00833604">
          <w:t>;</w:t>
        </w:r>
      </w:ins>
    </w:p>
    <w:p w14:paraId="3D8175B4" w14:textId="2DA9A620" w:rsidR="00C85260" w:rsidRPr="00833604" w:rsidRDefault="0005120E" w:rsidP="009D576C">
      <w:del w:id="716" w:author="Tozzi Alarcon, Claudia" w:date="2023-11-08T12:07:00Z">
        <w:r w:rsidRPr="00833604" w:rsidDel="0005120E">
          <w:rPr>
            <w:i/>
          </w:rPr>
          <w:delText>f</w:delText>
        </w:r>
      </w:del>
      <w:ins w:id="717" w:author="Tozzi Alarcon, Claudia" w:date="2023-11-07T16:16:00Z">
        <w:r w:rsidR="001373A2" w:rsidRPr="00833604">
          <w:rPr>
            <w:i/>
          </w:rPr>
          <w:t>k</w:t>
        </w:r>
      </w:ins>
      <w:r w:rsidR="001373A2" w:rsidRPr="00833604">
        <w:rPr>
          <w:i/>
        </w:rPr>
        <w:t>)</w:t>
      </w:r>
      <w:r w:rsidR="001373A2" w:rsidRPr="00833604">
        <w:rPr>
          <w:iCs/>
        </w:rPr>
        <w:tab/>
      </w:r>
      <w:r w:rsidR="00874CF3" w:rsidRPr="00833604">
        <w:t xml:space="preserve">que les bandes de fréquences 37-40 GHz et 40,5-43,5 GHz </w:t>
      </w:r>
      <w:r w:rsidR="00874CF3" w:rsidRPr="00833604">
        <w:rPr>
          <w:color w:val="000000"/>
        </w:rPr>
        <w:t xml:space="preserve">sont disponibles pour les applications haute densité du service fixe </w:t>
      </w:r>
      <w:r w:rsidR="00874CF3" w:rsidRPr="00833604">
        <w:t xml:space="preserve">(numéro </w:t>
      </w:r>
      <w:r w:rsidR="00874CF3" w:rsidRPr="00833604">
        <w:rPr>
          <w:b/>
          <w:bCs/>
        </w:rPr>
        <w:t>5.547</w:t>
      </w:r>
      <w:r w:rsidR="00874CF3" w:rsidRPr="00833604">
        <w:t>);</w:t>
      </w:r>
    </w:p>
    <w:p w14:paraId="2A8D5222" w14:textId="4049E545" w:rsidR="00C85260" w:rsidRPr="00833604" w:rsidRDefault="00874CF3" w:rsidP="009D576C">
      <w:del w:id="718" w:author="Tozzi Alarcon, Claudia" w:date="2023-11-07T16:16:00Z">
        <w:r w:rsidRPr="00833604" w:rsidDel="0009617D">
          <w:rPr>
            <w:i/>
          </w:rPr>
          <w:delText>g</w:delText>
        </w:r>
      </w:del>
      <w:ins w:id="719" w:author="Tozzi Alarcon, Claudia" w:date="2023-11-07T16:16:00Z">
        <w:r w:rsidR="0009617D" w:rsidRPr="00833604">
          <w:rPr>
            <w:i/>
          </w:rPr>
          <w:t>l</w:t>
        </w:r>
      </w:ins>
      <w:r w:rsidRPr="00833604">
        <w:rPr>
          <w:i/>
        </w:rPr>
        <w:t>)</w:t>
      </w:r>
      <w:r w:rsidRPr="00833604">
        <w:rPr>
          <w:iCs/>
        </w:rPr>
        <w:tab/>
        <w:t xml:space="preserve">que la </w:t>
      </w:r>
      <w:r w:rsidRPr="00833604">
        <w:rPr>
          <w:color w:val="000000"/>
        </w:rPr>
        <w:t>puissance surfacique produite dans la bande</w:t>
      </w:r>
      <w:r w:rsidRPr="00833604">
        <w:rPr>
          <w:iCs/>
        </w:rPr>
        <w:t xml:space="preserve"> de fréquences </w:t>
      </w:r>
      <w:r w:rsidRPr="00833604">
        <w:t xml:space="preserve">42,5-43,5 GHz </w:t>
      </w:r>
      <w:r w:rsidRPr="00833604">
        <w:rPr>
          <w:color w:val="000000"/>
        </w:rPr>
        <w:t xml:space="preserve">par toute station spatiale OSG du SFS </w:t>
      </w:r>
      <w:r w:rsidRPr="00833604">
        <w:t xml:space="preserve">(espace vers Terre) </w:t>
      </w:r>
      <w:r w:rsidRPr="00833604">
        <w:rPr>
          <w:color w:val="000000"/>
        </w:rPr>
        <w:t xml:space="preserve">ou du service de radiodiffusion par satellite (SRS) fonctionnant dans la bande de fréquences 42-42,5 GHz ne doit pas dépasser les valeurs indiquées au </w:t>
      </w:r>
      <w:r w:rsidRPr="00833604">
        <w:t>numéro </w:t>
      </w:r>
      <w:r w:rsidRPr="00833604">
        <w:rPr>
          <w:b/>
          <w:bCs/>
        </w:rPr>
        <w:t>5.551I</w:t>
      </w:r>
      <w:r w:rsidRPr="00833604">
        <w:rPr>
          <w:color w:val="000000"/>
        </w:rPr>
        <w:t xml:space="preserve"> sur le site de toute station de radioastronomie;</w:t>
      </w:r>
    </w:p>
    <w:p w14:paraId="0A94B0BB" w14:textId="3D126AEC" w:rsidR="00C85260" w:rsidRPr="00833604" w:rsidRDefault="00874CF3" w:rsidP="009D576C">
      <w:del w:id="720" w:author="Tozzi Alarcon, Claudia" w:date="2023-11-07T16:16:00Z">
        <w:r w:rsidRPr="00833604" w:rsidDel="0009617D">
          <w:rPr>
            <w:i/>
            <w:iCs/>
          </w:rPr>
          <w:delText>h</w:delText>
        </w:r>
      </w:del>
      <w:ins w:id="721" w:author="Tozzi Alarcon, Claudia" w:date="2023-11-07T16:16:00Z">
        <w:r w:rsidR="0009617D" w:rsidRPr="00833604">
          <w:rPr>
            <w:i/>
            <w:iCs/>
          </w:rPr>
          <w:t>m</w:t>
        </w:r>
      </w:ins>
      <w:r w:rsidRPr="00833604">
        <w:rPr>
          <w:i/>
          <w:iCs/>
        </w:rPr>
        <w:t>)</w:t>
      </w:r>
      <w:r w:rsidRPr="00833604">
        <w:tab/>
      </w:r>
      <w:r w:rsidRPr="00833604">
        <w:rPr>
          <w:iCs/>
        </w:rPr>
        <w:t>que la</w:t>
      </w:r>
      <w:r w:rsidRPr="00833604">
        <w:t xml:space="preserve"> partie du spectre attribuée au SFS dans les bandes de fréquences 42,5-43,5 GHz et 47,2</w:t>
      </w:r>
      <w:r w:rsidRPr="00833604">
        <w:noBreakHyphen/>
        <w:t xml:space="preserve">50,2 GHz pour les transmissions dans le sens Terre vers espace est plus grande que celle qui est attribuée dans la bande de fréquences 37,5-39,5 GHz pour les transmissions dans le sens espace vers Terre, ce qui permet de tenir compte des liaisons de connexion avec les satellites de radiodiffusion et que les administrations sont instamment priées de prendre toutes les mesures pratiquement réalisables pour réserver la bande de fréquences 47,2-49,2 GHz aux liaisons de connexion destinées au SRS fonctionnant dans la bande de fréquences 40,5-42,5 GHz </w:t>
      </w:r>
      <w:r w:rsidRPr="00833604">
        <w:rPr>
          <w:iCs/>
        </w:rPr>
        <w:t>(numéro </w:t>
      </w:r>
      <w:r w:rsidRPr="00833604">
        <w:rPr>
          <w:b/>
          <w:iCs/>
        </w:rPr>
        <w:t>5.552</w:t>
      </w:r>
      <w:r w:rsidRPr="00833604">
        <w:rPr>
          <w:iCs/>
        </w:rPr>
        <w:t>);</w:t>
      </w:r>
    </w:p>
    <w:p w14:paraId="054CA943" w14:textId="15D05AA2" w:rsidR="00C85260" w:rsidRPr="00833604" w:rsidRDefault="00874CF3" w:rsidP="009D576C">
      <w:pPr>
        <w:keepNext/>
        <w:keepLines/>
      </w:pPr>
      <w:del w:id="722" w:author="Tozzi Alarcon, Claudia" w:date="2023-11-07T16:16:00Z">
        <w:r w:rsidRPr="00833604" w:rsidDel="0009617D">
          <w:rPr>
            <w:i/>
            <w:iCs/>
          </w:rPr>
          <w:lastRenderedPageBreak/>
          <w:delText>i</w:delText>
        </w:r>
      </w:del>
      <w:ins w:id="723" w:author="Tozzi Alarcon, Claudia" w:date="2023-11-07T16:16:00Z">
        <w:r w:rsidR="0009617D" w:rsidRPr="00833604">
          <w:rPr>
            <w:i/>
            <w:iCs/>
          </w:rPr>
          <w:t>n</w:t>
        </w:r>
      </w:ins>
      <w:r w:rsidRPr="00833604">
        <w:rPr>
          <w:i/>
          <w:iCs/>
        </w:rPr>
        <w:t>)</w:t>
      </w:r>
      <w:r w:rsidRPr="00833604">
        <w:tab/>
        <w:t>que l'attribution au service fixe dans les bandes de fréquences 47,2-47,5 GHz et 47,9</w:t>
      </w:r>
      <w:r w:rsidRPr="00833604">
        <w:noBreakHyphen/>
        <w:t>48,2 GHz est destinée à être utilisée par les stations placées sur des plates</w:t>
      </w:r>
      <w:r w:rsidRPr="00833604">
        <w:noBreakHyphen/>
        <w:t>formes à haute altitude et que l'utilisation des bandes de fréquences 47,2-47,5 GHz et 47,9</w:t>
      </w:r>
      <w:r w:rsidRPr="00833604">
        <w:noBreakHyphen/>
        <w:t>48,2 GHz est assujettie aux dispositions de la Résolution </w:t>
      </w:r>
      <w:r w:rsidRPr="00833604">
        <w:rPr>
          <w:b/>
          <w:bCs/>
        </w:rPr>
        <w:t>122</w:t>
      </w:r>
      <w:r w:rsidRPr="00833604">
        <w:t xml:space="preserve"> </w:t>
      </w:r>
      <w:r w:rsidRPr="00833604">
        <w:rPr>
          <w:b/>
          <w:bCs/>
        </w:rPr>
        <w:t>(Rév.CMR-19)</w:t>
      </w:r>
      <w:r w:rsidRPr="00833604">
        <w:t xml:space="preserve"> </w:t>
      </w:r>
      <w:r w:rsidRPr="00833604">
        <w:rPr>
          <w:iCs/>
        </w:rPr>
        <w:t xml:space="preserve">(numéro </w:t>
      </w:r>
      <w:r w:rsidRPr="00833604">
        <w:rPr>
          <w:b/>
          <w:iCs/>
        </w:rPr>
        <w:t>5.552A</w:t>
      </w:r>
      <w:r w:rsidRPr="00833604">
        <w:rPr>
          <w:iCs/>
        </w:rPr>
        <w:t>);</w:t>
      </w:r>
    </w:p>
    <w:p w14:paraId="69063313" w14:textId="5637C8F7" w:rsidR="00C85260" w:rsidRPr="00833604" w:rsidRDefault="00874CF3" w:rsidP="009D576C">
      <w:del w:id="724" w:author="Tozzi Alarcon, Claudia" w:date="2023-11-07T16:16:00Z">
        <w:r w:rsidRPr="00833604" w:rsidDel="0009617D">
          <w:rPr>
            <w:i/>
            <w:iCs/>
          </w:rPr>
          <w:delText>j</w:delText>
        </w:r>
      </w:del>
      <w:ins w:id="725" w:author="Tozzi Alarcon, Claudia" w:date="2023-11-07T16:16:00Z">
        <w:r w:rsidR="0009617D" w:rsidRPr="00833604">
          <w:rPr>
            <w:i/>
            <w:iCs/>
          </w:rPr>
          <w:t>o</w:t>
        </w:r>
      </w:ins>
      <w:r w:rsidRPr="00833604">
        <w:rPr>
          <w:i/>
          <w:iCs/>
        </w:rPr>
        <w:t>)</w:t>
      </w:r>
      <w:r w:rsidRPr="00833604">
        <w:tab/>
        <w:t>que l'utilisation des bandes de fréquences 47,5-47,9 GHz, 48,2-48,54 GHz et 49,44</w:t>
      </w:r>
      <w:r w:rsidRPr="00833604">
        <w:noBreakHyphen/>
        <w:t xml:space="preserve">50,2 GHz par le SFS (espace vers Terre) est limitée aux satellites OSG </w:t>
      </w:r>
      <w:r w:rsidRPr="00833604">
        <w:rPr>
          <w:iCs/>
        </w:rPr>
        <w:t xml:space="preserve">(numéro </w:t>
      </w:r>
      <w:r w:rsidRPr="00833604">
        <w:rPr>
          <w:b/>
          <w:iCs/>
        </w:rPr>
        <w:t>5.554A</w:t>
      </w:r>
      <w:r w:rsidRPr="00833604">
        <w:rPr>
          <w:iCs/>
        </w:rPr>
        <w:t>);</w:t>
      </w:r>
    </w:p>
    <w:p w14:paraId="2DE24189" w14:textId="7B7CC393" w:rsidR="00C85260" w:rsidRPr="00833604" w:rsidRDefault="00874CF3" w:rsidP="009D576C">
      <w:del w:id="726" w:author="Tozzi Alarcon, Claudia" w:date="2023-11-07T16:17:00Z">
        <w:r w:rsidRPr="00833604" w:rsidDel="0009617D">
          <w:rPr>
            <w:i/>
            <w:iCs/>
          </w:rPr>
          <w:delText>k</w:delText>
        </w:r>
      </w:del>
      <w:ins w:id="727" w:author="Tozzi Alarcon, Claudia" w:date="2023-11-07T16:17:00Z">
        <w:r w:rsidR="0009617D" w:rsidRPr="00833604">
          <w:rPr>
            <w:i/>
            <w:iCs/>
          </w:rPr>
          <w:t>p</w:t>
        </w:r>
      </w:ins>
      <w:r w:rsidRPr="00833604">
        <w:rPr>
          <w:i/>
          <w:iCs/>
        </w:rPr>
        <w:t>)</w:t>
      </w:r>
      <w:r w:rsidRPr="00833604">
        <w:tab/>
      </w:r>
      <w:r w:rsidRPr="00833604">
        <w:rPr>
          <w:iCs/>
        </w:rPr>
        <w:t xml:space="preserve">que la </w:t>
      </w:r>
      <w:r w:rsidRPr="00833604">
        <w:rPr>
          <w:color w:val="000000"/>
        </w:rPr>
        <w:t>puissance surfacique produite dans la bande</w:t>
      </w:r>
      <w:r w:rsidRPr="00833604">
        <w:rPr>
          <w:iCs/>
        </w:rPr>
        <w:t xml:space="preserve"> de fréquences </w:t>
      </w:r>
      <w:r w:rsidRPr="00833604">
        <w:t>48,94-49,04 GHz par toute station spatiale OSG du SFS (espace vers Terre) fonctionnant dans les bandes de fréquences 48,2-48,54 GHz et 49,44-50,2 GHz ne doit pas dépasser –151,8 dB(W/m</w:t>
      </w:r>
      <w:r w:rsidRPr="00833604">
        <w:rPr>
          <w:vertAlign w:val="superscript"/>
        </w:rPr>
        <w:t>2</w:t>
      </w:r>
      <w:r w:rsidRPr="00833604">
        <w:t xml:space="preserve">) dans </w:t>
      </w:r>
      <w:r w:rsidRPr="00833604">
        <w:rPr>
          <w:color w:val="000000"/>
        </w:rPr>
        <w:t xml:space="preserve">toute bande </w:t>
      </w:r>
      <w:r w:rsidRPr="00833604">
        <w:t xml:space="preserve">de 500 kHz sur le site de toute station de radioastronomie </w:t>
      </w:r>
      <w:r w:rsidRPr="00833604">
        <w:rPr>
          <w:iCs/>
        </w:rPr>
        <w:t xml:space="preserve">(numéro </w:t>
      </w:r>
      <w:r w:rsidRPr="00833604">
        <w:rPr>
          <w:b/>
          <w:iCs/>
        </w:rPr>
        <w:t>5.555B</w:t>
      </w:r>
      <w:r w:rsidRPr="00833604">
        <w:rPr>
          <w:iCs/>
        </w:rPr>
        <w:t>);</w:t>
      </w:r>
    </w:p>
    <w:p w14:paraId="5BF8F23E" w14:textId="0BB766FF" w:rsidR="00C85260" w:rsidRPr="00833604" w:rsidRDefault="00874CF3" w:rsidP="009D576C">
      <w:del w:id="728" w:author="Tozzi Alarcon, Claudia" w:date="2023-11-07T16:17:00Z">
        <w:r w:rsidRPr="00833604" w:rsidDel="0009617D">
          <w:rPr>
            <w:i/>
          </w:rPr>
          <w:delText>l</w:delText>
        </w:r>
      </w:del>
      <w:ins w:id="729" w:author="Tozzi Alarcon, Claudia" w:date="2023-11-07T16:17:00Z">
        <w:r w:rsidR="0009617D" w:rsidRPr="00833604">
          <w:rPr>
            <w:i/>
          </w:rPr>
          <w:t>q</w:t>
        </w:r>
      </w:ins>
      <w:r w:rsidRPr="00833604">
        <w:rPr>
          <w:i/>
        </w:rPr>
        <w:t>)</w:t>
      </w:r>
      <w:r w:rsidRPr="00833604">
        <w:rPr>
          <w:b/>
          <w:iCs/>
        </w:rPr>
        <w:tab/>
      </w:r>
      <w:r w:rsidRPr="00833604">
        <w:t xml:space="preserve">que, dans les bandes de fréquences 49,7-50,2 GHz, 50,4-50,9 GHz et 51,4-52,6 GHz, la Résolution </w:t>
      </w:r>
      <w:r w:rsidRPr="00833604">
        <w:rPr>
          <w:b/>
          <w:bCs/>
        </w:rPr>
        <w:t>750</w:t>
      </w:r>
      <w:r w:rsidRPr="00833604">
        <w:t xml:space="preserve"> </w:t>
      </w:r>
      <w:r w:rsidRPr="00833604">
        <w:rPr>
          <w:b/>
          <w:bCs/>
        </w:rPr>
        <w:t xml:space="preserve">(Rév.CMR-19) </w:t>
      </w:r>
      <w:r w:rsidRPr="00833604">
        <w:t>s'applique et que les numéros</w:t>
      </w:r>
      <w:r w:rsidRPr="00833604">
        <w:rPr>
          <w:iCs/>
        </w:rPr>
        <w:t> </w:t>
      </w:r>
      <w:r w:rsidRPr="00833604">
        <w:rPr>
          <w:b/>
        </w:rPr>
        <w:t>5.338A</w:t>
      </w:r>
      <w:r w:rsidRPr="00833604">
        <w:t>,</w:t>
      </w:r>
      <w:r w:rsidRPr="00833604">
        <w:rPr>
          <w:b/>
        </w:rPr>
        <w:t xml:space="preserve"> 5.340 </w:t>
      </w:r>
      <w:r w:rsidRPr="00833604">
        <w:t>et</w:t>
      </w:r>
      <w:r w:rsidRPr="00833604">
        <w:rPr>
          <w:b/>
        </w:rPr>
        <w:t xml:space="preserve"> 5.340.1</w:t>
      </w:r>
      <w:r w:rsidRPr="00833604">
        <w:rPr>
          <w:bCs/>
        </w:rPr>
        <w:t>, entre autres dispositions du Règlement des radiocommunications,</w:t>
      </w:r>
      <w:r w:rsidRPr="00833604">
        <w:t xml:space="preserve"> s'appliquent</w:t>
      </w:r>
      <w:r w:rsidRPr="00833604">
        <w:rPr>
          <w:iCs/>
        </w:rPr>
        <w:t>;</w:t>
      </w:r>
    </w:p>
    <w:p w14:paraId="78722DAE" w14:textId="57EE7033" w:rsidR="00C85260" w:rsidRPr="00833604" w:rsidRDefault="00874CF3" w:rsidP="009D576C">
      <w:del w:id="730" w:author="Tozzi Alarcon, Claudia" w:date="2023-11-07T16:17:00Z">
        <w:r w:rsidRPr="00833604" w:rsidDel="0009617D">
          <w:rPr>
            <w:i/>
          </w:rPr>
          <w:delText>m</w:delText>
        </w:r>
      </w:del>
      <w:ins w:id="731" w:author="Tozzi Alarcon, Claudia" w:date="2023-11-07T16:17:00Z">
        <w:r w:rsidR="0009617D" w:rsidRPr="00833604">
          <w:rPr>
            <w:i/>
          </w:rPr>
          <w:t>r</w:t>
        </w:r>
      </w:ins>
      <w:r w:rsidRPr="00833604">
        <w:rPr>
          <w:i/>
        </w:rPr>
        <w:t>)</w:t>
      </w:r>
      <w:r w:rsidRPr="00833604">
        <w:rPr>
          <w:iCs/>
        </w:rPr>
        <w:tab/>
        <w:t xml:space="preserve">que les services fixe et mobile disposent d'attributions à titre primaire dans les bandes de fréquences </w:t>
      </w:r>
      <w:r w:rsidRPr="00833604">
        <w:t xml:space="preserve">37,5-42,5 GHz et 47,2-50,2 GHz </w:t>
      </w:r>
      <w:r w:rsidRPr="00833604">
        <w:rPr>
          <w:iCs/>
        </w:rPr>
        <w:t>à l'échelle mondiale;</w:t>
      </w:r>
    </w:p>
    <w:p w14:paraId="4F4F6166" w14:textId="64A5017B" w:rsidR="00C85260" w:rsidRPr="00833604" w:rsidRDefault="00874CF3" w:rsidP="009D576C">
      <w:del w:id="732" w:author="Tozzi Alarcon, Claudia" w:date="2023-11-07T16:17:00Z">
        <w:r w:rsidRPr="00833604" w:rsidDel="0009617D">
          <w:rPr>
            <w:i/>
            <w:iCs/>
          </w:rPr>
          <w:delText>n</w:delText>
        </w:r>
      </w:del>
      <w:ins w:id="733" w:author="Tozzi Alarcon, Claudia" w:date="2023-11-07T16:17:00Z">
        <w:r w:rsidR="0009617D" w:rsidRPr="00833604">
          <w:rPr>
            <w:i/>
            <w:iCs/>
          </w:rPr>
          <w:t>s</w:t>
        </w:r>
      </w:ins>
      <w:r w:rsidRPr="00833604">
        <w:rPr>
          <w:i/>
          <w:iCs/>
        </w:rPr>
        <w:t>)</w:t>
      </w:r>
      <w:r w:rsidRPr="00833604">
        <w:rPr>
          <w:i/>
          <w:iCs/>
        </w:rPr>
        <w:tab/>
      </w:r>
      <w:r w:rsidRPr="00833604">
        <w:t>que la bande de fréquences 37,5-38 GHz est attribuée au service de recherche spatiale (espace lointain) dans le sens espace vers Terre et que la bande de fréquences 40,0-40,5 GHz est attribuée au service de recherche spatiale et au service d'exploration de la Terre par satellite (SETS) dans le sens Terre vers espace à titre primaire;</w:t>
      </w:r>
    </w:p>
    <w:p w14:paraId="33586331" w14:textId="6DA91B9A" w:rsidR="00C85260" w:rsidRPr="00833604" w:rsidRDefault="00874CF3" w:rsidP="009D576C">
      <w:del w:id="734" w:author="Tozzi Alarcon, Claudia" w:date="2023-11-07T16:17:00Z">
        <w:r w:rsidRPr="00833604" w:rsidDel="0009617D">
          <w:rPr>
            <w:i/>
            <w:iCs/>
          </w:rPr>
          <w:delText>o</w:delText>
        </w:r>
      </w:del>
      <w:ins w:id="735" w:author="Tozzi Alarcon, Claudia" w:date="2023-11-07T16:17:00Z">
        <w:r w:rsidR="0009617D" w:rsidRPr="00833604">
          <w:rPr>
            <w:i/>
            <w:iCs/>
          </w:rPr>
          <w:t>t</w:t>
        </w:r>
      </w:ins>
      <w:r w:rsidRPr="00833604">
        <w:rPr>
          <w:i/>
          <w:iCs/>
        </w:rPr>
        <w:t>)</w:t>
      </w:r>
      <w:r w:rsidRPr="00833604">
        <w:tab/>
        <w:t>que les bandes de fréquences 37,5-40,5 GHz et 38-39,5 GHz sont, de plus, attribuées au SETS dans le sens espace vers Terre à titre secondaire;</w:t>
      </w:r>
    </w:p>
    <w:p w14:paraId="60E2202C" w14:textId="19C4CA3F" w:rsidR="00C85260" w:rsidRPr="00833604" w:rsidRDefault="00874CF3" w:rsidP="009D576C">
      <w:del w:id="736" w:author="Tozzi Alarcon, Claudia" w:date="2023-11-07T16:17:00Z">
        <w:r w:rsidRPr="00833604" w:rsidDel="0009617D">
          <w:rPr>
            <w:i/>
            <w:iCs/>
          </w:rPr>
          <w:delText>p</w:delText>
        </w:r>
      </w:del>
      <w:ins w:id="737" w:author="Tozzi Alarcon, Claudia" w:date="2023-11-07T16:17:00Z">
        <w:r w:rsidR="0009617D" w:rsidRPr="00833604">
          <w:rPr>
            <w:i/>
            <w:iCs/>
          </w:rPr>
          <w:t>u</w:t>
        </w:r>
      </w:ins>
      <w:r w:rsidRPr="00833604">
        <w:rPr>
          <w:i/>
          <w:iCs/>
        </w:rPr>
        <w:t>)</w:t>
      </w:r>
      <w:r w:rsidRPr="00833604">
        <w:tab/>
        <w:t>que la bande de fréquences 50,2-50,4 GHz est attribuée à titre primaire au SETS (passive) et au service de recherche spatiale (passive), qui doivent bénéficier d'une protection suffisante;</w:t>
      </w:r>
    </w:p>
    <w:p w14:paraId="5DF91BDD" w14:textId="6F8C738C" w:rsidR="00C85260" w:rsidRPr="00833604" w:rsidRDefault="00874CF3" w:rsidP="009D576C">
      <w:pPr>
        <w:rPr>
          <w:iCs/>
        </w:rPr>
      </w:pPr>
      <w:del w:id="738" w:author="Tozzi Alarcon, Claudia" w:date="2023-11-07T16:17:00Z">
        <w:r w:rsidRPr="00833604" w:rsidDel="0009617D">
          <w:rPr>
            <w:i/>
          </w:rPr>
          <w:delText>q</w:delText>
        </w:r>
      </w:del>
      <w:ins w:id="739" w:author="Tozzi Alarcon, Claudia" w:date="2023-11-07T16:17:00Z">
        <w:r w:rsidR="0009617D" w:rsidRPr="00833604">
          <w:rPr>
            <w:i/>
          </w:rPr>
          <w:t>v</w:t>
        </w:r>
      </w:ins>
      <w:r w:rsidRPr="00833604">
        <w:rPr>
          <w:i/>
        </w:rPr>
        <w:t>)</w:t>
      </w:r>
      <w:r w:rsidRPr="00833604">
        <w:rPr>
          <w:iCs/>
        </w:rPr>
        <w:tab/>
        <w:t>qu'il conviendrait de tenir compte de tous les services disposant d'attributions dans ces bandes de fréquences,</w:t>
      </w:r>
    </w:p>
    <w:p w14:paraId="38AECBFF" w14:textId="77777777" w:rsidR="00C85260" w:rsidRPr="00833604" w:rsidRDefault="00874CF3" w:rsidP="009D576C">
      <w:pPr>
        <w:pStyle w:val="Call"/>
      </w:pPr>
      <w:r w:rsidRPr="00833604">
        <w:t>décide d'inviter le Secteur des radiocommunications de l'UIT</w:t>
      </w:r>
    </w:p>
    <w:p w14:paraId="24D4BFE5" w14:textId="522F0AC1" w:rsidR="00C85260" w:rsidRPr="00833604" w:rsidRDefault="00874CF3" w:rsidP="009D576C">
      <w:r w:rsidRPr="00833604">
        <w:t>1</w:t>
      </w:r>
      <w:r w:rsidRPr="00833604">
        <w:tab/>
        <w:t>à étudier les caractéristiques techniques et opérationnelles des stations ESIM aéronautiques</w:t>
      </w:r>
      <w:del w:id="740" w:author="Tozzi Alarcon, Claudia" w:date="2023-11-07T16:18:00Z">
        <w:r w:rsidRPr="00833604" w:rsidDel="0009617D">
          <w:delText xml:space="preserve"> et</w:delText>
        </w:r>
      </w:del>
      <w:ins w:id="741" w:author="Tozzi Alarcon, Claudia" w:date="2023-11-07T16:18:00Z">
        <w:r w:rsidR="0009617D" w:rsidRPr="00833604">
          <w:t>,</w:t>
        </w:r>
      </w:ins>
      <w:r w:rsidRPr="00833604">
        <w:t xml:space="preserve"> maritimes </w:t>
      </w:r>
      <w:ins w:id="742" w:author="French" w:date="2023-11-10T11:11:00Z">
        <w:r w:rsidR="00E3340E" w:rsidRPr="00833604">
          <w:t>e</w:t>
        </w:r>
        <w:r w:rsidR="00C86ABA" w:rsidRPr="00833604">
          <w:t>t terrestres communiquant avec d</w:t>
        </w:r>
        <w:r w:rsidR="00E3340E" w:rsidRPr="00833604">
          <w:t>es stations spatiales OSG et non</w:t>
        </w:r>
      </w:ins>
      <w:ins w:id="743" w:author="French" w:date="2023-11-16T11:48:00Z">
        <w:r w:rsidR="006C02F6" w:rsidRPr="00833604">
          <w:t> </w:t>
        </w:r>
      </w:ins>
      <w:ins w:id="744" w:author="French" w:date="2023-11-10T11:11:00Z">
        <w:r w:rsidR="00E3340E" w:rsidRPr="00833604">
          <w:t xml:space="preserve">OSG </w:t>
        </w:r>
      </w:ins>
      <w:r w:rsidRPr="00833604">
        <w:t xml:space="preserve">qu'il est prévu d'exploiter dans le cadre d'attributions au SFS </w:t>
      </w:r>
      <w:del w:id="745" w:author="French" w:date="2023-11-10T11:11:00Z">
        <w:r w:rsidRPr="00833604" w:rsidDel="00E3340E">
          <w:delText xml:space="preserve">OSG </w:delText>
        </w:r>
      </w:del>
      <w:r w:rsidRPr="00833604">
        <w:t>dans les bandes de fréquences 37,5</w:t>
      </w:r>
      <w:r w:rsidRPr="00833604">
        <w:noBreakHyphen/>
        <w:t>39,5 GHz, 40,5-42,5 GHz, 47,2-50,2 GHz et 50,4-51,4 GHz;</w:t>
      </w:r>
    </w:p>
    <w:p w14:paraId="10D267E5" w14:textId="1D724737" w:rsidR="00C85260" w:rsidRPr="00833604" w:rsidRDefault="00874CF3" w:rsidP="009D576C">
      <w:r w:rsidRPr="00833604">
        <w:t>2</w:t>
      </w:r>
      <w:r w:rsidRPr="00833604">
        <w:tab/>
        <w:t>à étudier le partage et la compatibilité entre les stations ESIM aéronautiques</w:t>
      </w:r>
      <w:del w:id="746" w:author="Tozzi Alarcon, Claudia" w:date="2023-11-07T16:18:00Z">
        <w:r w:rsidRPr="00833604" w:rsidDel="00A80F70">
          <w:delText xml:space="preserve"> et</w:delText>
        </w:r>
      </w:del>
      <w:ins w:id="747" w:author="Tozzi Alarcon, Claudia" w:date="2023-11-07T16:18:00Z">
        <w:r w:rsidR="00A80F70" w:rsidRPr="00833604">
          <w:t>,</w:t>
        </w:r>
      </w:ins>
      <w:r w:rsidRPr="00833604">
        <w:t xml:space="preserve"> maritimes </w:t>
      </w:r>
      <w:del w:id="748" w:author="French" w:date="2023-11-10T11:14:00Z">
        <w:r w:rsidR="00E841A7" w:rsidRPr="00833604" w:rsidDel="00440B9E">
          <w:delText>fonctionnant</w:delText>
        </w:r>
      </w:del>
      <w:ins w:id="749" w:author="French" w:date="2023-11-10T11:13:00Z">
        <w:r w:rsidR="00440B9E" w:rsidRPr="00833604">
          <w:t xml:space="preserve">et terrestres </w:t>
        </w:r>
      </w:ins>
      <w:ins w:id="750" w:author="French" w:date="2023-11-10T11:14:00Z">
        <w:r w:rsidR="00440B9E" w:rsidRPr="00833604">
          <w:t>communiquant</w:t>
        </w:r>
      </w:ins>
      <w:r w:rsidR="00440B9E" w:rsidRPr="00833604">
        <w:t xml:space="preserve"> </w:t>
      </w:r>
      <w:r w:rsidRPr="00833604">
        <w:t xml:space="preserve">avec </w:t>
      </w:r>
      <w:del w:id="751" w:author="French" w:date="2023-11-10T11:14:00Z">
        <w:r w:rsidRPr="00833604" w:rsidDel="00440B9E">
          <w:delText>des réseaux du SFS</w:delText>
        </w:r>
      </w:del>
      <w:ins w:id="752" w:author="French" w:date="2023-11-10T11:14:00Z">
        <w:r w:rsidR="00C86ABA" w:rsidRPr="00833604">
          <w:t>d</w:t>
        </w:r>
        <w:r w:rsidR="00440B9E" w:rsidRPr="00833604">
          <w:t>es stations spatiales</w:t>
        </w:r>
      </w:ins>
      <w:r w:rsidR="00E841A7" w:rsidRPr="00833604">
        <w:t xml:space="preserve"> </w:t>
      </w:r>
      <w:r w:rsidRPr="00833604">
        <w:t xml:space="preserve">OSG </w:t>
      </w:r>
      <w:ins w:id="753" w:author="French" w:date="2023-11-10T11:14:00Z">
        <w:r w:rsidR="00440B9E" w:rsidRPr="00833604">
          <w:t xml:space="preserve">et non OSG </w:t>
        </w:r>
      </w:ins>
      <w:ins w:id="754" w:author="Deturche-Nazer, Anne-Marie" w:date="2023-11-11T14:22:00Z">
        <w:r w:rsidR="00BE1A52" w:rsidRPr="00833604">
          <w:t xml:space="preserve">du SFS </w:t>
        </w:r>
      </w:ins>
      <w:r w:rsidRPr="00833604">
        <w:t>dans les bandes de fréquences 37,5</w:t>
      </w:r>
      <w:r w:rsidRPr="00833604">
        <w:noBreakHyphen/>
        <w:t>39,5 GHz, 40,5-42,5 GHz, 47,2</w:t>
      </w:r>
      <w:del w:id="755" w:author="French" w:date="2023-11-17T10:52:00Z">
        <w:r w:rsidRPr="00833604" w:rsidDel="00E841A7">
          <w:delText>-</w:delText>
        </w:r>
      </w:del>
      <w:ins w:id="756" w:author="French" w:date="2023-11-17T10:52:00Z">
        <w:r w:rsidR="00E841A7" w:rsidRPr="00833604">
          <w:noBreakHyphen/>
        </w:r>
      </w:ins>
      <w:r w:rsidRPr="00833604">
        <w:t>50,2 GHz</w:t>
      </w:r>
      <w:r w:rsidRPr="00833604">
        <w:rPr>
          <w:rStyle w:val="FootnoteReference"/>
        </w:rPr>
        <w:footnoteReference w:customMarkFollows="1" w:id="2"/>
        <w:t>*</w:t>
      </w:r>
      <w:r w:rsidRPr="00833604">
        <w:t xml:space="preserve"> et 50,4-51,4 GHz et les stations</w:t>
      </w:r>
      <w:del w:id="757" w:author="French" w:date="2023-11-10T11:14:00Z">
        <w:r w:rsidRPr="00833604" w:rsidDel="00440B9E">
          <w:delText>, actuelles ou en projet,</w:delText>
        </w:r>
      </w:del>
      <w:r w:rsidRPr="00833604">
        <w:t xml:space="preserve"> des services existants bénéficiant d'attributions dans ces bandes de fréquences et, le cas échéant, dans les bandes de fréquences adjacentes, pour assurer la protection de ces services et éviter de leur imposer des contraintes inutiles;</w:t>
      </w:r>
    </w:p>
    <w:p w14:paraId="72E87C67" w14:textId="3400E037" w:rsidR="00C85260" w:rsidRPr="00833604" w:rsidRDefault="00874CF3" w:rsidP="009D576C">
      <w:r w:rsidRPr="00833604">
        <w:t>3</w:t>
      </w:r>
      <w:r w:rsidRPr="00833604">
        <w:tab/>
        <w:t>à définir, pour différents types de stations ESIM, les conditions techniques et les dispositions réglementaires applicables à leur exploitation, en tenant compte des résultats des études ci-dessus</w:t>
      </w:r>
      <w:del w:id="758" w:author="Tozzi Alarcon, Claudia" w:date="2023-11-07T16:18:00Z">
        <w:r w:rsidRPr="00833604" w:rsidDel="007B0653">
          <w:delText>,</w:delText>
        </w:r>
      </w:del>
      <w:ins w:id="759" w:author="Tozzi Alarcon, Claudia" w:date="2023-11-07T16:18:00Z">
        <w:r w:rsidR="007B0653" w:rsidRPr="00833604">
          <w:t>;</w:t>
        </w:r>
      </w:ins>
    </w:p>
    <w:p w14:paraId="56D57EF5" w14:textId="1DC783D0" w:rsidR="007B0653" w:rsidRPr="00833604" w:rsidRDefault="007B0653">
      <w:pPr>
        <w:rPr>
          <w:ins w:id="760" w:author="Tozzi Alarcon, Claudia" w:date="2023-11-07T16:18:00Z"/>
        </w:rPr>
        <w:pPrChange w:id="761" w:author="Deturche-Nazer, Anne-Marie" w:date="2023-11-11T10:45:00Z">
          <w:pPr>
            <w:pStyle w:val="Call"/>
          </w:pPr>
        </w:pPrChange>
      </w:pPr>
      <w:ins w:id="762" w:author="Tozzi Alarcon, Claudia" w:date="2023-11-07T16:19:00Z">
        <w:r w:rsidRPr="00833604">
          <w:lastRenderedPageBreak/>
          <w:t>4</w:t>
        </w:r>
        <w:r w:rsidRPr="00833604">
          <w:tab/>
          <w:t xml:space="preserve">à veiller à ce que les mesures techniques et opérationnelles ainsi que les modifications réglementaires qui pourraient être définies conformément à la présente </w:t>
        </w:r>
      </w:ins>
      <w:ins w:id="763" w:author="French" w:date="2023-11-17T10:52:00Z">
        <w:r w:rsidR="00E841A7" w:rsidRPr="00833604">
          <w:t>r</w:t>
        </w:r>
      </w:ins>
      <w:ins w:id="764" w:author="Tozzi Alarcon, Claudia" w:date="2023-11-07T16:19:00Z">
        <w:r w:rsidRPr="00833604">
          <w:t>ésolution n'aient pas d'incidence</w:t>
        </w:r>
      </w:ins>
      <w:ins w:id="765" w:author="Deturche-Nazer, Anne-Marie" w:date="2023-11-11T14:22:00Z">
        <w:r w:rsidR="00BE1A52" w:rsidRPr="00833604">
          <w:t>s</w:t>
        </w:r>
      </w:ins>
      <w:ins w:id="766" w:author="Tozzi Alarcon, Claudia" w:date="2023-11-07T16:19:00Z">
        <w:r w:rsidRPr="00833604">
          <w:t xml:space="preserve"> sur les dispositions pertinentes relatives à la protection des réseaux OSG vis</w:t>
        </w:r>
      </w:ins>
      <w:ins w:id="767" w:author="French" w:date="2023-11-16T11:50:00Z">
        <w:r w:rsidR="006C02F6" w:rsidRPr="00833604">
          <w:noBreakHyphen/>
        </w:r>
      </w:ins>
      <w:ins w:id="768" w:author="Tozzi Alarcon, Claudia" w:date="2023-11-07T16:19:00Z">
        <w:r w:rsidRPr="00833604">
          <w:t>à</w:t>
        </w:r>
      </w:ins>
      <w:ins w:id="769" w:author="French" w:date="2023-11-16T11:50:00Z">
        <w:r w:rsidR="006C02F6" w:rsidRPr="00833604">
          <w:noBreakHyphen/>
        </w:r>
      </w:ins>
      <w:ins w:id="770" w:author="Tozzi Alarcon, Claudia" w:date="2023-11-07T16:19:00Z">
        <w:r w:rsidRPr="00833604">
          <w:t>vis des systèmes du SFS non OSG</w:t>
        </w:r>
      </w:ins>
      <w:ins w:id="771" w:author="French" w:date="2023-11-10T17:05:00Z">
        <w:r w:rsidR="00C86ABA" w:rsidRPr="00833604">
          <w:t>,</w:t>
        </w:r>
      </w:ins>
    </w:p>
    <w:p w14:paraId="5BF96ECE" w14:textId="23AD9FBB" w:rsidR="00C85260" w:rsidRPr="00833604" w:rsidRDefault="00874CF3" w:rsidP="009D576C">
      <w:pPr>
        <w:pStyle w:val="Call"/>
      </w:pPr>
      <w:r w:rsidRPr="00833604">
        <w:t>invite la Conférence mondiale des radiocommunications de 2027</w:t>
      </w:r>
    </w:p>
    <w:p w14:paraId="0B1CCA8D" w14:textId="2C5A17ED" w:rsidR="00C85260" w:rsidRPr="00833604" w:rsidRDefault="00874CF3" w:rsidP="009D576C">
      <w:r w:rsidRPr="00833604">
        <w:t xml:space="preserve">à examiner les résultats des études susmentionnées et à prendre les mesures nécessaires, le cas échéant, sous réserve que les résultats des études visées sous </w:t>
      </w:r>
      <w:r w:rsidRPr="00833604">
        <w:rPr>
          <w:i/>
          <w:iCs/>
        </w:rPr>
        <w:t>décide d'inviter le Secteur des radiocommunications de l'UIT</w:t>
      </w:r>
      <w:r w:rsidRPr="00833604">
        <w:t xml:space="preserve"> soient complets et approuvés par les commissions d'études des radiocommunications.</w:t>
      </w:r>
    </w:p>
    <w:p w14:paraId="1754B63E" w14:textId="77777777" w:rsidR="007B0653" w:rsidRPr="00833604" w:rsidRDefault="007B0653" w:rsidP="009D576C">
      <w:pPr>
        <w:pStyle w:val="Reasons"/>
      </w:pPr>
    </w:p>
    <w:p w14:paraId="6A934468" w14:textId="30270A49" w:rsidR="007B0653" w:rsidRPr="00833604" w:rsidRDefault="007B0653" w:rsidP="009D576C">
      <w:pPr>
        <w:tabs>
          <w:tab w:val="clear" w:pos="1134"/>
          <w:tab w:val="clear" w:pos="1871"/>
          <w:tab w:val="clear" w:pos="2268"/>
        </w:tabs>
        <w:overflowPunct/>
        <w:autoSpaceDE/>
        <w:autoSpaceDN/>
        <w:adjustRightInd/>
        <w:spacing w:before="0"/>
        <w:textAlignment w:val="auto"/>
      </w:pPr>
      <w:r w:rsidRPr="00833604">
        <w:br w:type="page"/>
      </w:r>
    </w:p>
    <w:p w14:paraId="64C26769" w14:textId="7A3914A8" w:rsidR="00020A3C" w:rsidRPr="00833604" w:rsidRDefault="007B0653" w:rsidP="009D576C">
      <w:pPr>
        <w:pStyle w:val="Annextitle"/>
      </w:pPr>
      <w:r w:rsidRPr="00833604">
        <w:lastRenderedPageBreak/>
        <w:t xml:space="preserve">Proposition </w:t>
      </w:r>
      <w:r w:rsidR="00BE1A52" w:rsidRPr="00833604">
        <w:t xml:space="preserve">visant à </w:t>
      </w:r>
      <w:r w:rsidRPr="00833604">
        <w:t>inscri</w:t>
      </w:r>
      <w:r w:rsidR="00BE1A52" w:rsidRPr="00833604">
        <w:t xml:space="preserve">re </w:t>
      </w:r>
      <w:r w:rsidRPr="00833604">
        <w:t>un point à l'ordre du jour de la CMR-27</w:t>
      </w:r>
    </w:p>
    <w:p w14:paraId="055122C7" w14:textId="6F5AC997" w:rsidR="00E608B2" w:rsidRPr="00833604" w:rsidRDefault="00E608B2" w:rsidP="009D576C">
      <w:r w:rsidRPr="00833604">
        <w:rPr>
          <w:b/>
          <w:bCs/>
        </w:rPr>
        <w:t>Objet</w:t>
      </w:r>
      <w:r w:rsidRPr="00833604">
        <w:t>: Stations terriennes en mouvement (ESIM) communiquant avec des stations spatiales sur l'orbite des satellites géostationnaires (OSG) et sur des orbites de satellites non géostationnaires (non OSG) du service fixe par satellite (SFS) dans les bandes de fréquences 37,5-39,5 GHz (espace vers Terre), 39,5-40,5 GHz (espace vers Terre), 47,2-50,2 GHz (Terre vers espace) et 50,4</w:t>
      </w:r>
      <w:r w:rsidRPr="00833604">
        <w:noBreakHyphen/>
        <w:t>51,4 GHz (Terre vers espace).</w:t>
      </w:r>
    </w:p>
    <w:p w14:paraId="7ADA6072" w14:textId="14AFDB0D" w:rsidR="00E608B2" w:rsidRPr="00833604" w:rsidRDefault="00E608B2" w:rsidP="009D576C">
      <w:pPr>
        <w:spacing w:after="120"/>
      </w:pPr>
      <w:r w:rsidRPr="00833604">
        <w:rPr>
          <w:b/>
          <w:bCs/>
        </w:rPr>
        <w:t>Origine</w:t>
      </w:r>
      <w:r w:rsidRPr="00833604">
        <w:t>: CEPT</w:t>
      </w:r>
    </w:p>
    <w:tbl>
      <w:tblPr>
        <w:tblpPr w:leftFromText="180" w:rightFromText="180" w:vertAnchor="text" w:tblpX="-84" w:tblpY="1"/>
        <w:tblOverlap w:val="never"/>
        <w:tblW w:w="972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723"/>
      </w:tblGrid>
      <w:tr w:rsidR="007B0653" w:rsidRPr="00833604" w14:paraId="12C789B7" w14:textId="77777777" w:rsidTr="007B0653">
        <w:trPr>
          <w:cantSplit/>
        </w:trPr>
        <w:tc>
          <w:tcPr>
            <w:tcW w:w="9723" w:type="dxa"/>
          </w:tcPr>
          <w:p w14:paraId="5FE2E0ED" w14:textId="77777777" w:rsidR="007B0653" w:rsidRPr="00833604" w:rsidRDefault="007B0653" w:rsidP="009D576C">
            <w:pPr>
              <w:keepNext/>
              <w:rPr>
                <w:b/>
                <w:iCs/>
                <w:color w:val="000000"/>
              </w:rPr>
            </w:pPr>
            <w:r w:rsidRPr="00833604">
              <w:rPr>
                <w:b/>
                <w:i/>
                <w:color w:val="000000"/>
              </w:rPr>
              <w:t>Proposition</w:t>
            </w:r>
            <w:r w:rsidRPr="00833604">
              <w:rPr>
                <w:bCs/>
                <w:iCs/>
                <w:color w:val="000000"/>
              </w:rPr>
              <w:t>:</w:t>
            </w:r>
          </w:p>
          <w:p w14:paraId="1DDBC2A9" w14:textId="773060AD" w:rsidR="007B0653" w:rsidRPr="00833604" w:rsidRDefault="00AE3280" w:rsidP="009D576C">
            <w:pPr>
              <w:keepNext/>
              <w:spacing w:after="120"/>
              <w:rPr>
                <w:iCs/>
                <w:color w:val="000000"/>
              </w:rPr>
            </w:pPr>
            <w:r w:rsidRPr="00833604">
              <w:t>Étudier</w:t>
            </w:r>
            <w:r w:rsidR="007B0653" w:rsidRPr="00833604">
              <w:t xml:space="preserve"> et définir les mesures </w:t>
            </w:r>
            <w:r w:rsidR="00E86420" w:rsidRPr="00833604">
              <w:t>d'</w:t>
            </w:r>
            <w:r w:rsidR="007B0653" w:rsidRPr="00833604">
              <w:t>ordre technique, opérationnel et réglementaire, selon le cas, à prendre pour faciliter l'utilisation des bandes de fréquences 37,5-39,5 GHz (espace vers Terre), 39,5-40,5 GHz (espace vers Terre), 47,2-50,2</w:t>
            </w:r>
            <w:r w:rsidR="006C02F6" w:rsidRPr="00833604">
              <w:t xml:space="preserve"> </w:t>
            </w:r>
            <w:r w:rsidR="007B0653" w:rsidRPr="00833604">
              <w:t>GHz (Terre vers espace) et 50,4-51,4</w:t>
            </w:r>
            <w:r w:rsidR="006C02F6" w:rsidRPr="00833604">
              <w:t xml:space="preserve"> </w:t>
            </w:r>
            <w:r w:rsidR="007B0653" w:rsidRPr="00833604">
              <w:t xml:space="preserve">GHz (Terre vers espace) par les </w:t>
            </w:r>
            <w:r w:rsidR="007B0653" w:rsidRPr="00833604">
              <w:rPr>
                <w:color w:val="000000"/>
              </w:rPr>
              <w:t>stations terriennes en mouvement communiquant avec des stations spatiales</w:t>
            </w:r>
            <w:r w:rsidR="006C02F6" w:rsidRPr="00833604">
              <w:rPr>
                <w:color w:val="000000"/>
              </w:rPr>
              <w:t> </w:t>
            </w:r>
            <w:r w:rsidR="00E86420" w:rsidRPr="00833604">
              <w:rPr>
                <w:color w:val="000000"/>
              </w:rPr>
              <w:t>OSG et non OSG</w:t>
            </w:r>
            <w:r w:rsidR="00BE1A52" w:rsidRPr="00833604">
              <w:rPr>
                <w:color w:val="000000"/>
              </w:rPr>
              <w:t xml:space="preserve"> du SFS</w:t>
            </w:r>
            <w:r w:rsidR="007B0653" w:rsidRPr="00833604">
              <w:rPr>
                <w:iCs/>
              </w:rPr>
              <w:t xml:space="preserve">, conformément </w:t>
            </w:r>
            <w:r w:rsidR="00E86420" w:rsidRPr="00833604">
              <w:rPr>
                <w:iCs/>
              </w:rPr>
              <w:t>à la</w:t>
            </w:r>
            <w:r w:rsidR="007B0653" w:rsidRPr="00833604">
              <w:rPr>
                <w:iCs/>
              </w:rPr>
              <w:t xml:space="preserve"> Résolution</w:t>
            </w:r>
            <w:r w:rsidR="00E86420" w:rsidRPr="00833604">
              <w:rPr>
                <w:iCs/>
              </w:rPr>
              <w:t xml:space="preserve"> </w:t>
            </w:r>
            <w:r w:rsidR="00E86420" w:rsidRPr="00833604">
              <w:rPr>
                <w:b/>
                <w:iCs/>
              </w:rPr>
              <w:t>176</w:t>
            </w:r>
            <w:r w:rsidR="007B0653" w:rsidRPr="00833604">
              <w:rPr>
                <w:iCs/>
              </w:rPr>
              <w:t xml:space="preserve"> </w:t>
            </w:r>
            <w:r w:rsidR="007B0653" w:rsidRPr="00833604">
              <w:rPr>
                <w:b/>
              </w:rPr>
              <w:t>(</w:t>
            </w:r>
            <w:r w:rsidR="00E86420" w:rsidRPr="00833604">
              <w:rPr>
                <w:b/>
              </w:rPr>
              <w:t>Rév.CMR-23</w:t>
            </w:r>
            <w:r w:rsidR="007B0653" w:rsidRPr="00833604">
              <w:rPr>
                <w:b/>
              </w:rPr>
              <w:t>)</w:t>
            </w:r>
            <w:r w:rsidR="007B0653" w:rsidRPr="00833604">
              <w:rPr>
                <w:iCs/>
              </w:rPr>
              <w:t>.</w:t>
            </w:r>
          </w:p>
        </w:tc>
      </w:tr>
      <w:tr w:rsidR="007B0653" w:rsidRPr="00833604" w14:paraId="41BAEFE2" w14:textId="77777777" w:rsidTr="007B0653">
        <w:trPr>
          <w:cantSplit/>
        </w:trPr>
        <w:tc>
          <w:tcPr>
            <w:tcW w:w="9723" w:type="dxa"/>
          </w:tcPr>
          <w:p w14:paraId="0BFAED6D" w14:textId="77777777" w:rsidR="007B0653" w:rsidRPr="00833604" w:rsidRDefault="007B0653" w:rsidP="009D576C">
            <w:pPr>
              <w:keepNext/>
              <w:rPr>
                <w:b/>
                <w:iCs/>
                <w:color w:val="000000"/>
              </w:rPr>
            </w:pPr>
            <w:r w:rsidRPr="00833604">
              <w:rPr>
                <w:b/>
                <w:i/>
                <w:color w:val="000000"/>
              </w:rPr>
              <w:t>Contexte/motif</w:t>
            </w:r>
            <w:r w:rsidRPr="00833604">
              <w:rPr>
                <w:bCs/>
                <w:iCs/>
                <w:color w:val="000000"/>
              </w:rPr>
              <w:t>:</w:t>
            </w:r>
          </w:p>
          <w:p w14:paraId="34732E10" w14:textId="30BA2654" w:rsidR="007B0653" w:rsidRPr="00833604" w:rsidRDefault="007B0653">
            <w:pPr>
              <w:keepNext/>
              <w:spacing w:after="120"/>
              <w:pPrChange w:id="772" w:author="Deturche-Nazer, Anne-Marie" w:date="2023-11-11T10:45:00Z">
                <w:pPr>
                  <w:keepNext/>
                  <w:framePr w:hSpace="180" w:wrap="around" w:vAnchor="text" w:hAnchor="text" w:x="-84" w:y="1"/>
                  <w:spacing w:after="120" w:line="480" w:lineRule="auto"/>
                  <w:suppressOverlap/>
                </w:pPr>
              </w:pPrChange>
            </w:pPr>
            <w:r w:rsidRPr="00833604">
              <w:t>Les stations ESIM sont des stations terriennes en mouvement qui communiquent avec des stations spatiales du SFS OSG</w:t>
            </w:r>
            <w:r w:rsidR="00214395" w:rsidRPr="00833604">
              <w:t>,</w:t>
            </w:r>
            <w:r w:rsidRPr="00833604">
              <w:t xml:space="preserve"> et qui fonctionnent actuellement conformément à la Résolution </w:t>
            </w:r>
            <w:r w:rsidRPr="00833604">
              <w:rPr>
                <w:b/>
                <w:bCs/>
              </w:rPr>
              <w:t>156</w:t>
            </w:r>
            <w:r w:rsidRPr="00833604">
              <w:rPr>
                <w:b/>
              </w:rPr>
              <w:t xml:space="preserve"> </w:t>
            </w:r>
            <w:r w:rsidR="00503F0B" w:rsidRPr="00833604">
              <w:rPr>
                <w:b/>
              </w:rPr>
              <w:t>(</w:t>
            </w:r>
            <w:r w:rsidRPr="00833604">
              <w:rPr>
                <w:b/>
              </w:rPr>
              <w:t>CMR-15)</w:t>
            </w:r>
            <w:r w:rsidRPr="00833604">
              <w:t xml:space="preserve"> dans les bandes de fréquences </w:t>
            </w:r>
            <w:r w:rsidR="00503F0B" w:rsidRPr="00833604">
              <w:t>19,7-20,2</w:t>
            </w:r>
            <w:r w:rsidR="006C02F6" w:rsidRPr="00833604">
              <w:t xml:space="preserve"> </w:t>
            </w:r>
            <w:r w:rsidRPr="00833604">
              <w:t xml:space="preserve">GHz et </w:t>
            </w:r>
            <w:r w:rsidR="00503F0B" w:rsidRPr="00833604">
              <w:t>29,5-30</w:t>
            </w:r>
            <w:r w:rsidR="00214395" w:rsidRPr="00833604">
              <w:t>,0</w:t>
            </w:r>
            <w:r w:rsidR="006C02F6" w:rsidRPr="00833604">
              <w:t xml:space="preserve"> </w:t>
            </w:r>
            <w:r w:rsidRPr="00833604">
              <w:t>GHz</w:t>
            </w:r>
            <w:r w:rsidR="00503F0B" w:rsidRPr="00833604">
              <w:t xml:space="preserve"> et conformément à la Résolution </w:t>
            </w:r>
            <w:r w:rsidR="00503F0B" w:rsidRPr="00833604">
              <w:rPr>
                <w:b/>
              </w:rPr>
              <w:t>169 (CMR-19)</w:t>
            </w:r>
            <w:r w:rsidR="00503F0B" w:rsidRPr="00833604">
              <w:t xml:space="preserve"> dans les bandes de fréquences 17,7-19,7 GHz et 27,5-29,5</w:t>
            </w:r>
            <w:r w:rsidR="006C02F6" w:rsidRPr="00833604">
              <w:t xml:space="preserve"> </w:t>
            </w:r>
            <w:r w:rsidR="00503F0B" w:rsidRPr="00833604">
              <w:t>GHz</w:t>
            </w:r>
            <w:r w:rsidRPr="00833604">
              <w:t xml:space="preserve">. La demande de services large bande pouvant fournir des débits de données élevés aux utilisateurs </w:t>
            </w:r>
            <w:r w:rsidRPr="00833604">
              <w:rPr>
                <w:color w:val="000000"/>
              </w:rPr>
              <w:t>à bord de plates-formes mobiles, telles que les navires ou les aéronefs, ne cesse de croître.</w:t>
            </w:r>
            <w:r w:rsidRPr="00833604">
              <w:rPr>
                <w:lang w:eastAsia="zh-CN"/>
              </w:rPr>
              <w:t xml:space="preserve"> L'utilisation sans cesse croissante des fréquences dans la bande </w:t>
            </w:r>
            <w:r w:rsidRPr="00833604">
              <w:t xml:space="preserve">Ka pour la fourniture de ces services ESIM sera entravée par la demande exponentielle des utilisateurs et la </w:t>
            </w:r>
            <w:r w:rsidRPr="00833604">
              <w:rPr>
                <w:color w:val="000000"/>
              </w:rPr>
              <w:t>pénurie de ressources spectrales dans cette bande de fréquences.</w:t>
            </w:r>
            <w:r w:rsidRPr="00833604">
              <w:t xml:space="preserve"> Pour surmonter ces difficultés et continuer d'améliorer les services fournis aux utilisateurs finals</w:t>
            </w:r>
            <w:r w:rsidRPr="00833604">
              <w:rPr>
                <w:color w:val="000000"/>
              </w:rPr>
              <w:t xml:space="preserve"> lors de leurs déplacements</w:t>
            </w:r>
            <w:r w:rsidRPr="00833604">
              <w:t xml:space="preserve">, il est proposé de mener des études techniques de partage et de compatibilité entre les stations </w:t>
            </w:r>
            <w:r w:rsidRPr="00833604">
              <w:rPr>
                <w:rFonts w:asciiTheme="majorBidi" w:hAnsiTheme="majorBidi" w:cstheme="majorBidi"/>
                <w:iCs/>
                <w:szCs w:val="24"/>
                <w:lang w:eastAsia="zh-CN"/>
              </w:rPr>
              <w:t xml:space="preserve">ESIM </w:t>
            </w:r>
            <w:r w:rsidRPr="00833604">
              <w:t xml:space="preserve">communiquant avec des systèmes du SFS OSG </w:t>
            </w:r>
            <w:r w:rsidR="005407BF" w:rsidRPr="00833604">
              <w:t xml:space="preserve">et non OSG </w:t>
            </w:r>
            <w:r w:rsidRPr="00833604">
              <w:t xml:space="preserve">et d'autres services dans les bandes de fréquences </w:t>
            </w:r>
            <w:r w:rsidRPr="00833604">
              <w:rPr>
                <w:rFonts w:asciiTheme="majorBidi" w:hAnsiTheme="majorBidi" w:cstheme="majorBidi"/>
                <w:iCs/>
                <w:szCs w:val="24"/>
                <w:lang w:eastAsia="zh-CN"/>
              </w:rPr>
              <w:t>37,5-39,5 GHz (espace vers Terre), 39,5-40,5</w:t>
            </w:r>
            <w:r w:rsidR="006C02F6" w:rsidRPr="00833604">
              <w:rPr>
                <w:rFonts w:asciiTheme="majorBidi" w:hAnsiTheme="majorBidi" w:cstheme="majorBidi"/>
                <w:iCs/>
                <w:szCs w:val="24"/>
                <w:lang w:eastAsia="zh-CN"/>
              </w:rPr>
              <w:t xml:space="preserve"> </w:t>
            </w:r>
            <w:r w:rsidRPr="00833604">
              <w:rPr>
                <w:rFonts w:asciiTheme="majorBidi" w:hAnsiTheme="majorBidi" w:cstheme="majorBidi"/>
                <w:iCs/>
                <w:szCs w:val="24"/>
                <w:lang w:eastAsia="zh-CN"/>
              </w:rPr>
              <w:t>GHz (espace vers Terre), 47,2-50,2 GHz (Terre vers espace) et 50,4-51,4</w:t>
            </w:r>
            <w:r w:rsidR="006C02F6" w:rsidRPr="00833604">
              <w:rPr>
                <w:rFonts w:asciiTheme="majorBidi" w:hAnsiTheme="majorBidi" w:cstheme="majorBidi"/>
                <w:iCs/>
                <w:szCs w:val="24"/>
                <w:lang w:eastAsia="zh-CN"/>
              </w:rPr>
              <w:t xml:space="preserve"> </w:t>
            </w:r>
            <w:r w:rsidRPr="00833604">
              <w:rPr>
                <w:rFonts w:asciiTheme="majorBidi" w:hAnsiTheme="majorBidi" w:cstheme="majorBidi"/>
                <w:iCs/>
                <w:szCs w:val="24"/>
                <w:lang w:eastAsia="zh-CN"/>
              </w:rPr>
              <w:t>GHz (Terre vers espace). L'objectif de ces études sera de définir</w:t>
            </w:r>
            <w:r w:rsidRPr="00833604">
              <w:t xml:space="preserve"> les mesures d'ordre technique, opérationnel et réglementaire propres à </w:t>
            </w:r>
            <w:r w:rsidR="00214395" w:rsidRPr="00833604">
              <w:t>faciliter l'</w:t>
            </w:r>
            <w:r w:rsidRPr="00833604">
              <w:t xml:space="preserve">utilisation des </w:t>
            </w:r>
            <w:r w:rsidRPr="00833604">
              <w:rPr>
                <w:color w:val="000000"/>
              </w:rPr>
              <w:t xml:space="preserve">stations terriennes en mouvement communiquant avec des stations spatiales </w:t>
            </w:r>
            <w:r w:rsidR="005407BF" w:rsidRPr="00833604">
              <w:rPr>
                <w:color w:val="000000"/>
              </w:rPr>
              <w:t>du SFS OSG et non OSG</w:t>
            </w:r>
            <w:r w:rsidRPr="00833604">
              <w:rPr>
                <w:iCs/>
              </w:rPr>
              <w:t xml:space="preserve"> dan</w:t>
            </w:r>
            <w:r w:rsidR="00214395" w:rsidRPr="00833604">
              <w:rPr>
                <w:iCs/>
              </w:rPr>
              <w:t>s ces bandes de fréquences et d'</w:t>
            </w:r>
            <w:r w:rsidRPr="00833604">
              <w:rPr>
                <w:iCs/>
              </w:rPr>
              <w:t>assurer la protection des services existants exploités à titre primaire avec égalité des droits.</w:t>
            </w:r>
          </w:p>
        </w:tc>
      </w:tr>
      <w:tr w:rsidR="00101CB3" w:rsidRPr="00833604" w14:paraId="7D6F603F" w14:textId="77777777" w:rsidTr="007B0653">
        <w:trPr>
          <w:cantSplit/>
        </w:trPr>
        <w:tc>
          <w:tcPr>
            <w:tcW w:w="9723" w:type="dxa"/>
          </w:tcPr>
          <w:p w14:paraId="7DD2F851" w14:textId="77777777" w:rsidR="00101CB3" w:rsidRPr="00833604" w:rsidRDefault="00101CB3" w:rsidP="009D576C">
            <w:pPr>
              <w:keepNext/>
              <w:rPr>
                <w:rFonts w:ascii="Arial" w:eastAsia="Calibri" w:hAnsi="Arial"/>
                <w:sz w:val="20"/>
              </w:rPr>
            </w:pPr>
            <w:r w:rsidRPr="00833604">
              <w:rPr>
                <w:b/>
                <w:i/>
                <w:color w:val="000000"/>
              </w:rPr>
              <w:t>Services de radiocommunication concernés</w:t>
            </w:r>
            <w:r w:rsidRPr="00833604">
              <w:rPr>
                <w:bCs/>
                <w:iCs/>
                <w:color w:val="000000"/>
              </w:rPr>
              <w:t>:</w:t>
            </w:r>
          </w:p>
          <w:p w14:paraId="5866DE6A" w14:textId="5B94F1BA" w:rsidR="00101CB3" w:rsidRPr="00833604" w:rsidRDefault="00B91917" w:rsidP="009D576C">
            <w:pPr>
              <w:keepNext/>
              <w:spacing w:after="120"/>
              <w:rPr>
                <w:iCs/>
                <w:color w:val="000000"/>
              </w:rPr>
            </w:pPr>
            <w:r w:rsidRPr="00833604">
              <w:rPr>
                <w:iCs/>
                <w:color w:val="000000"/>
              </w:rPr>
              <w:t>Service fixe, service mobile, service de radiodiffusion, service de radiodiffusion avec satellite, service mobile par satellite, service fixe par satellite, service de radioastronomie, service de recherche spatiale, service de recherche spatiale (passive), service d'exploration de la Terre par satellite et service d'exploration de la Terre par satellite (passive)</w:t>
            </w:r>
            <w:r w:rsidR="003F56D5" w:rsidRPr="00833604">
              <w:rPr>
                <w:iCs/>
                <w:color w:val="000000"/>
              </w:rPr>
              <w:t>.</w:t>
            </w:r>
          </w:p>
        </w:tc>
      </w:tr>
      <w:tr w:rsidR="00101CB3" w:rsidRPr="00833604" w14:paraId="2D37A967" w14:textId="77777777" w:rsidTr="007B0653">
        <w:trPr>
          <w:cantSplit/>
        </w:trPr>
        <w:tc>
          <w:tcPr>
            <w:tcW w:w="9723" w:type="dxa"/>
          </w:tcPr>
          <w:p w14:paraId="34CC45A0" w14:textId="77777777" w:rsidR="00101CB3" w:rsidRPr="00833604" w:rsidRDefault="00101CB3" w:rsidP="009D576C">
            <w:pPr>
              <w:keepNext/>
              <w:rPr>
                <w:b/>
                <w:iCs/>
              </w:rPr>
            </w:pPr>
            <w:r w:rsidRPr="00833604">
              <w:rPr>
                <w:b/>
                <w:i/>
                <w:color w:val="000000"/>
              </w:rPr>
              <w:t>Indication des difficultés éventuelles</w:t>
            </w:r>
            <w:r w:rsidRPr="00833604">
              <w:rPr>
                <w:bCs/>
                <w:iCs/>
                <w:color w:val="000000"/>
              </w:rPr>
              <w:t>:</w:t>
            </w:r>
          </w:p>
          <w:p w14:paraId="1B97E4F7" w14:textId="6AD1E968" w:rsidR="00101CB3" w:rsidRPr="00833604" w:rsidRDefault="00B91917" w:rsidP="009D576C">
            <w:pPr>
              <w:spacing w:after="120"/>
            </w:pPr>
            <w:r w:rsidRPr="00833604">
              <w:t>Aucune difficulté n'a été identifiée</w:t>
            </w:r>
            <w:r w:rsidR="00101CB3" w:rsidRPr="00833604">
              <w:t>.</w:t>
            </w:r>
          </w:p>
        </w:tc>
      </w:tr>
      <w:tr w:rsidR="00101CB3" w:rsidRPr="00833604" w14:paraId="5FCC1BF1" w14:textId="77777777" w:rsidTr="007B0653">
        <w:trPr>
          <w:cantSplit/>
        </w:trPr>
        <w:tc>
          <w:tcPr>
            <w:tcW w:w="9723" w:type="dxa"/>
          </w:tcPr>
          <w:p w14:paraId="382CF935" w14:textId="4D1F4857" w:rsidR="00101CB3" w:rsidRPr="00833604" w:rsidRDefault="00101CB3" w:rsidP="009D576C">
            <w:pPr>
              <w:keepNext/>
              <w:rPr>
                <w:b/>
                <w:i/>
              </w:rPr>
            </w:pPr>
            <w:r w:rsidRPr="00833604">
              <w:rPr>
                <w:b/>
                <w:i/>
                <w:color w:val="000000"/>
              </w:rPr>
              <w:t>Études précédentes ou en cours sur la question:</w:t>
            </w:r>
          </w:p>
          <w:p w14:paraId="629095B5" w14:textId="306135E7" w:rsidR="00101CB3" w:rsidRPr="00833604" w:rsidRDefault="00101CB3" w:rsidP="009D576C">
            <w:pPr>
              <w:keepNext/>
              <w:spacing w:after="120"/>
              <w:rPr>
                <w:b/>
                <w:i/>
                <w:color w:val="000000"/>
              </w:rPr>
            </w:pPr>
            <w:r w:rsidRPr="00833604">
              <w:t>Aucune.</w:t>
            </w:r>
          </w:p>
        </w:tc>
      </w:tr>
    </w:tbl>
    <w:p w14:paraId="53EEF800" w14:textId="77777777" w:rsidR="000D1F2D" w:rsidRPr="00833604" w:rsidRDefault="000D1F2D" w:rsidP="009D576C"/>
    <w:tbl>
      <w:tblPr>
        <w:tblpPr w:leftFromText="180" w:rightFromText="180" w:vertAnchor="text" w:tblpX="-84" w:tblpY="1"/>
        <w:tblOverlap w:val="never"/>
        <w:tblW w:w="972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61"/>
        <w:gridCol w:w="4862"/>
      </w:tblGrid>
      <w:tr w:rsidR="00101CB3" w:rsidRPr="00833604" w14:paraId="7B873846" w14:textId="77777777" w:rsidTr="007B0653">
        <w:trPr>
          <w:cantSplit/>
        </w:trPr>
        <w:tc>
          <w:tcPr>
            <w:tcW w:w="4861" w:type="dxa"/>
          </w:tcPr>
          <w:p w14:paraId="7D84FD8A" w14:textId="3FC30BE5" w:rsidR="00101CB3" w:rsidRPr="00833604" w:rsidRDefault="00101CB3" w:rsidP="009D576C">
            <w:pPr>
              <w:keepNext/>
              <w:rPr>
                <w:b/>
                <w:i/>
                <w:color w:val="000000"/>
              </w:rPr>
            </w:pPr>
            <w:r w:rsidRPr="00833604">
              <w:rPr>
                <w:b/>
                <w:i/>
                <w:color w:val="000000"/>
              </w:rPr>
              <w:lastRenderedPageBreak/>
              <w:t>Études devant être réalisées par</w:t>
            </w:r>
            <w:r w:rsidRPr="00833604">
              <w:rPr>
                <w:bCs/>
                <w:iCs/>
                <w:color w:val="000000"/>
              </w:rPr>
              <w:t>:</w:t>
            </w:r>
          </w:p>
          <w:p w14:paraId="4B8595B1" w14:textId="39F13046" w:rsidR="00B91917" w:rsidRPr="00833604" w:rsidRDefault="00B91917" w:rsidP="009D576C">
            <w:pPr>
              <w:keepNext/>
              <w:rPr>
                <w:color w:val="000000"/>
              </w:rPr>
            </w:pPr>
            <w:r w:rsidRPr="00833604">
              <w:rPr>
                <w:color w:val="000000"/>
              </w:rPr>
              <w:t>CE 4</w:t>
            </w:r>
          </w:p>
        </w:tc>
        <w:tc>
          <w:tcPr>
            <w:tcW w:w="4862" w:type="dxa"/>
          </w:tcPr>
          <w:p w14:paraId="22F8D661" w14:textId="2872B7B4" w:rsidR="00101CB3" w:rsidRPr="00833604" w:rsidRDefault="00101CB3" w:rsidP="009D576C">
            <w:pPr>
              <w:keepNext/>
              <w:rPr>
                <w:bCs/>
                <w:i/>
                <w:color w:val="000000"/>
              </w:rPr>
            </w:pPr>
            <w:r w:rsidRPr="00833604">
              <w:rPr>
                <w:b/>
                <w:i/>
                <w:color w:val="000000"/>
              </w:rPr>
              <w:t>avec la participation de</w:t>
            </w:r>
            <w:r w:rsidR="00E608B2" w:rsidRPr="00833604">
              <w:rPr>
                <w:b/>
                <w:i/>
                <w:color w:val="000000"/>
              </w:rPr>
              <w:t>s</w:t>
            </w:r>
            <w:r w:rsidRPr="00833604">
              <w:rPr>
                <w:bCs/>
                <w:iCs/>
                <w:color w:val="000000"/>
              </w:rPr>
              <w:t>:</w:t>
            </w:r>
          </w:p>
          <w:p w14:paraId="5CB08911" w14:textId="1458E442" w:rsidR="00101CB3" w:rsidRPr="00833604" w:rsidRDefault="00101CB3">
            <w:pPr>
              <w:keepNext/>
              <w:spacing w:after="120"/>
              <w:rPr>
                <w:b/>
                <w:i/>
                <w:color w:val="000000"/>
              </w:rPr>
              <w:pPrChange w:id="773" w:author="Deturche-Nazer, Anne-Marie" w:date="2023-11-11T10:45:00Z">
                <w:pPr>
                  <w:keepNext/>
                  <w:framePr w:hSpace="180" w:wrap="around" w:vAnchor="text" w:hAnchor="text" w:x="-84" w:y="1"/>
                  <w:spacing w:line="480" w:lineRule="auto"/>
                  <w:suppressOverlap/>
                </w:pPr>
              </w:pPrChange>
            </w:pPr>
            <w:r w:rsidRPr="00833604">
              <w:rPr>
                <w:rStyle w:val="BRNormal"/>
              </w:rPr>
              <w:t>Administrations et Membres de Secteur</w:t>
            </w:r>
            <w:r w:rsidR="005C72D5" w:rsidRPr="00833604">
              <w:rPr>
                <w:rStyle w:val="BRNormal"/>
              </w:rPr>
              <w:t xml:space="preserve"> de l'UIT</w:t>
            </w:r>
            <w:r w:rsidR="00E608B2" w:rsidRPr="00833604">
              <w:rPr>
                <w:rStyle w:val="BRNormal"/>
              </w:rPr>
              <w:noBreakHyphen/>
            </w:r>
            <w:r w:rsidR="005C72D5" w:rsidRPr="00833604">
              <w:rPr>
                <w:rStyle w:val="BRNormal"/>
              </w:rPr>
              <w:t>R</w:t>
            </w:r>
          </w:p>
        </w:tc>
      </w:tr>
      <w:tr w:rsidR="00101CB3" w:rsidRPr="00833604" w14:paraId="779FDFA8" w14:textId="77777777" w:rsidTr="007B0653">
        <w:trPr>
          <w:cantSplit/>
        </w:trPr>
        <w:tc>
          <w:tcPr>
            <w:tcW w:w="9723" w:type="dxa"/>
            <w:gridSpan w:val="2"/>
          </w:tcPr>
          <w:p w14:paraId="53015696" w14:textId="77777777" w:rsidR="00101CB3" w:rsidRPr="00833604" w:rsidRDefault="00101CB3" w:rsidP="009D576C">
            <w:pPr>
              <w:keepNext/>
              <w:rPr>
                <w:b/>
                <w:iCs/>
                <w:color w:val="000000"/>
              </w:rPr>
            </w:pPr>
            <w:r w:rsidRPr="00833604">
              <w:rPr>
                <w:b/>
                <w:i/>
                <w:color w:val="000000"/>
              </w:rPr>
              <w:t>Commissions d'études de l'UIT-R concernées</w:t>
            </w:r>
            <w:r w:rsidRPr="00833604">
              <w:rPr>
                <w:bCs/>
                <w:i/>
                <w:color w:val="000000"/>
              </w:rPr>
              <w:t>:</w:t>
            </w:r>
          </w:p>
          <w:p w14:paraId="3DD03577" w14:textId="615D6195" w:rsidR="00101CB3" w:rsidRPr="00833604" w:rsidRDefault="00B91917" w:rsidP="009D576C">
            <w:pPr>
              <w:keepNext/>
              <w:spacing w:after="120"/>
              <w:rPr>
                <w:color w:val="000000"/>
              </w:rPr>
            </w:pPr>
            <w:r w:rsidRPr="00833604">
              <w:rPr>
                <w:color w:val="000000"/>
              </w:rPr>
              <w:t>CE 1, 5, 6 et 7</w:t>
            </w:r>
          </w:p>
        </w:tc>
      </w:tr>
      <w:tr w:rsidR="00101CB3" w:rsidRPr="00833604" w14:paraId="4E260C81" w14:textId="77777777" w:rsidTr="007B0653">
        <w:trPr>
          <w:cantSplit/>
        </w:trPr>
        <w:tc>
          <w:tcPr>
            <w:tcW w:w="9723" w:type="dxa"/>
            <w:gridSpan w:val="2"/>
          </w:tcPr>
          <w:p w14:paraId="0A10E01D" w14:textId="50DFEF35" w:rsidR="00101CB3" w:rsidRPr="00833604" w:rsidRDefault="00101CB3" w:rsidP="009D576C">
            <w:r w:rsidRPr="00833604">
              <w:rPr>
                <w:b/>
                <w:bCs/>
                <w:i/>
                <w:iCs/>
              </w:rPr>
              <w:t>Répercussions au niveau des ressources de l'UIT, y compris incidences financières</w:t>
            </w:r>
            <w:r w:rsidR="00E608B2" w:rsidRPr="00833604">
              <w:rPr>
                <w:b/>
                <w:bCs/>
                <w:i/>
                <w:iCs/>
              </w:rPr>
              <w:t xml:space="preserve"> </w:t>
            </w:r>
            <w:r w:rsidRPr="00833604">
              <w:rPr>
                <w:b/>
                <w:bCs/>
                <w:i/>
                <w:iCs/>
              </w:rPr>
              <w:t>(voir le numéro 126 de la Convention)</w:t>
            </w:r>
            <w:r w:rsidRPr="00833604">
              <w:t>:</w:t>
            </w:r>
          </w:p>
          <w:p w14:paraId="2861E1F4" w14:textId="6BF73490" w:rsidR="00101CB3" w:rsidRPr="00833604" w:rsidRDefault="00214395" w:rsidP="009D576C">
            <w:pPr>
              <w:keepNext/>
              <w:spacing w:after="120"/>
              <w:rPr>
                <w:b/>
                <w:i/>
                <w:color w:val="000000"/>
              </w:rPr>
            </w:pPr>
            <w:r w:rsidRPr="00833604">
              <w:rPr>
                <w:bCs/>
                <w:iCs/>
              </w:rPr>
              <w:t>Ce projet de point de l'ordre du jour sera traité dans le cadre des procédures normales et du budget prévu de l'UIT-R</w:t>
            </w:r>
            <w:r w:rsidR="00101CB3" w:rsidRPr="00833604">
              <w:rPr>
                <w:rStyle w:val="BRNormal"/>
                <w:rFonts w:eastAsiaTheme="minorEastAsia"/>
              </w:rPr>
              <w:t>.</w:t>
            </w:r>
            <w:r w:rsidR="00101CB3" w:rsidRPr="00833604">
              <w:rPr>
                <w:color w:val="000000"/>
              </w:rPr>
              <w:t xml:space="preserve"> Aucun surcoût n'est prévu.</w:t>
            </w:r>
          </w:p>
        </w:tc>
      </w:tr>
      <w:tr w:rsidR="00101CB3" w:rsidRPr="00833604" w14:paraId="79616EB7" w14:textId="77777777" w:rsidTr="007B0653">
        <w:trPr>
          <w:cantSplit/>
        </w:trPr>
        <w:tc>
          <w:tcPr>
            <w:tcW w:w="4861" w:type="dxa"/>
            <w:tcBorders>
              <w:bottom w:val="single" w:sz="4" w:space="0" w:color="auto"/>
            </w:tcBorders>
          </w:tcPr>
          <w:p w14:paraId="5E245EB2" w14:textId="77777777" w:rsidR="00101CB3" w:rsidRPr="00833604" w:rsidRDefault="00101CB3" w:rsidP="009D576C">
            <w:pPr>
              <w:keepNext/>
              <w:rPr>
                <w:b/>
                <w:i/>
                <w:color w:val="000000"/>
              </w:rPr>
            </w:pPr>
            <w:r w:rsidRPr="00833604">
              <w:rPr>
                <w:b/>
                <w:bCs/>
                <w:i/>
                <w:iCs/>
              </w:rPr>
              <w:t>Proposition régionale commune</w:t>
            </w:r>
            <w:r w:rsidRPr="00833604">
              <w:rPr>
                <w:i/>
                <w:iCs/>
              </w:rPr>
              <w:t xml:space="preserve">: </w:t>
            </w:r>
            <w:r w:rsidRPr="00833604">
              <w:rPr>
                <w:color w:val="000000"/>
              </w:rPr>
              <w:t>Oui</w:t>
            </w:r>
          </w:p>
        </w:tc>
        <w:tc>
          <w:tcPr>
            <w:tcW w:w="4862" w:type="dxa"/>
            <w:tcBorders>
              <w:bottom w:val="single" w:sz="4" w:space="0" w:color="auto"/>
            </w:tcBorders>
          </w:tcPr>
          <w:p w14:paraId="15DF586A" w14:textId="77777777" w:rsidR="00101CB3" w:rsidRPr="00833604" w:rsidRDefault="00101CB3" w:rsidP="009D576C">
            <w:pPr>
              <w:keepNext/>
              <w:rPr>
                <w:b/>
                <w:iCs/>
              </w:rPr>
            </w:pPr>
            <w:r w:rsidRPr="00833604">
              <w:rPr>
                <w:b/>
                <w:bCs/>
                <w:i/>
                <w:iCs/>
              </w:rPr>
              <w:t>Proposition soumise par plusieurs pays</w:t>
            </w:r>
            <w:r w:rsidRPr="00833604">
              <w:rPr>
                <w:i/>
                <w:iCs/>
              </w:rPr>
              <w:t xml:space="preserve">: </w:t>
            </w:r>
            <w:r w:rsidRPr="00833604">
              <w:rPr>
                <w:bCs/>
                <w:iCs/>
              </w:rPr>
              <w:t>Non</w:t>
            </w:r>
          </w:p>
          <w:p w14:paraId="53D6FAD4" w14:textId="0A03EE49" w:rsidR="00101CB3" w:rsidRPr="00833604" w:rsidRDefault="00101CB3" w:rsidP="009D576C">
            <w:pPr>
              <w:keepNext/>
              <w:spacing w:after="120"/>
              <w:rPr>
                <w:b/>
                <w:i/>
                <w:color w:val="000000"/>
              </w:rPr>
            </w:pPr>
            <w:r w:rsidRPr="00833604">
              <w:rPr>
                <w:b/>
                <w:bCs/>
                <w:i/>
                <w:iCs/>
              </w:rPr>
              <w:t>Nombre de pays</w:t>
            </w:r>
            <w:r w:rsidRPr="00833604">
              <w:rPr>
                <w:i/>
                <w:iCs/>
              </w:rPr>
              <w:t>:</w:t>
            </w:r>
          </w:p>
        </w:tc>
      </w:tr>
      <w:tr w:rsidR="00101CB3" w:rsidRPr="00833604" w14:paraId="0359B4FD" w14:textId="77777777" w:rsidTr="007B0653">
        <w:trPr>
          <w:cantSplit/>
        </w:trPr>
        <w:tc>
          <w:tcPr>
            <w:tcW w:w="9723" w:type="dxa"/>
            <w:gridSpan w:val="2"/>
            <w:tcBorders>
              <w:bottom w:val="nil"/>
            </w:tcBorders>
          </w:tcPr>
          <w:p w14:paraId="2513DFF8" w14:textId="277C94A6" w:rsidR="00101CB3" w:rsidRPr="00833604" w:rsidRDefault="00101CB3" w:rsidP="009D576C">
            <w:pPr>
              <w:rPr>
                <w:b/>
                <w:bCs/>
                <w:i/>
                <w:iCs/>
              </w:rPr>
            </w:pPr>
            <w:r w:rsidRPr="00833604">
              <w:rPr>
                <w:b/>
                <w:bCs/>
                <w:i/>
                <w:iCs/>
              </w:rPr>
              <w:t>Observations</w:t>
            </w:r>
            <w:r w:rsidR="00E608B2" w:rsidRPr="00833604">
              <w:t>:</w:t>
            </w:r>
          </w:p>
          <w:p w14:paraId="47E04F94" w14:textId="04C7FB77" w:rsidR="00101CB3" w:rsidRPr="00833604" w:rsidRDefault="00101CB3" w:rsidP="009D576C">
            <w:pPr>
              <w:spacing w:after="120"/>
            </w:pPr>
            <w:r w:rsidRPr="00833604">
              <w:t>Aucune</w:t>
            </w:r>
            <w:r w:rsidR="00E608B2" w:rsidRPr="00833604">
              <w:t>.</w:t>
            </w:r>
          </w:p>
        </w:tc>
      </w:tr>
    </w:tbl>
    <w:p w14:paraId="39EF0FA3" w14:textId="2337BDE1" w:rsidR="007B0653" w:rsidRPr="00833604" w:rsidRDefault="007B0653" w:rsidP="009D576C">
      <w:pPr>
        <w:tabs>
          <w:tab w:val="clear" w:pos="1134"/>
          <w:tab w:val="clear" w:pos="1871"/>
          <w:tab w:val="clear" w:pos="2268"/>
        </w:tabs>
        <w:overflowPunct/>
        <w:autoSpaceDE/>
        <w:autoSpaceDN/>
        <w:adjustRightInd/>
        <w:spacing w:before="0"/>
        <w:textAlignment w:val="auto"/>
      </w:pPr>
    </w:p>
    <w:p w14:paraId="77A98571" w14:textId="3107E7AD" w:rsidR="007B0653" w:rsidRPr="00833604" w:rsidRDefault="007B0653" w:rsidP="009D576C">
      <w:pPr>
        <w:tabs>
          <w:tab w:val="clear" w:pos="1134"/>
          <w:tab w:val="clear" w:pos="1871"/>
          <w:tab w:val="clear" w:pos="2268"/>
        </w:tabs>
        <w:overflowPunct/>
        <w:autoSpaceDE/>
        <w:autoSpaceDN/>
        <w:adjustRightInd/>
        <w:spacing w:before="0"/>
        <w:textAlignment w:val="auto"/>
      </w:pPr>
      <w:r w:rsidRPr="00833604">
        <w:br w:type="page"/>
      </w:r>
    </w:p>
    <w:p w14:paraId="2EB44B09" w14:textId="77169500" w:rsidR="00020A3C" w:rsidRPr="00833604" w:rsidRDefault="00874CF3" w:rsidP="009D576C">
      <w:pPr>
        <w:pStyle w:val="Proposal"/>
      </w:pPr>
      <w:r w:rsidRPr="00833604">
        <w:lastRenderedPageBreak/>
        <w:t>MOD</w:t>
      </w:r>
      <w:r w:rsidRPr="00833604">
        <w:tab/>
        <w:t>EUR/65A27A1/5</w:t>
      </w:r>
    </w:p>
    <w:p w14:paraId="55AF5868" w14:textId="1072BF36" w:rsidR="00C85260" w:rsidRPr="00833604" w:rsidRDefault="00874CF3" w:rsidP="009D576C">
      <w:pPr>
        <w:pStyle w:val="ResNo"/>
        <w:rPr>
          <w:rPrChange w:id="774" w:author="French" w:date="2023-11-10T20:02:00Z">
            <w:rPr>
              <w:highlight w:val="yellow"/>
            </w:rPr>
          </w:rPrChange>
        </w:rPr>
      </w:pPr>
      <w:bookmarkStart w:id="775" w:name="_Toc35933919"/>
      <w:bookmarkStart w:id="776" w:name="_Toc39829401"/>
      <w:r w:rsidRPr="00833604">
        <w:rPr>
          <w:caps w:val="0"/>
          <w:rPrChange w:id="777" w:author="French" w:date="2023-11-10T20:02:00Z">
            <w:rPr>
              <w:caps w:val="0"/>
              <w:highlight w:val="yellow"/>
            </w:rPr>
          </w:rPrChange>
        </w:rPr>
        <w:t xml:space="preserve">RÉSOLUTION </w:t>
      </w:r>
      <w:r w:rsidRPr="00833604">
        <w:rPr>
          <w:rStyle w:val="href"/>
          <w:caps w:val="0"/>
          <w:rPrChange w:id="778" w:author="French" w:date="2023-11-10T20:02:00Z">
            <w:rPr>
              <w:rStyle w:val="href"/>
              <w:caps w:val="0"/>
              <w:highlight w:val="yellow"/>
            </w:rPr>
          </w:rPrChange>
        </w:rPr>
        <w:t>775</w:t>
      </w:r>
      <w:r w:rsidRPr="00833604">
        <w:rPr>
          <w:caps w:val="0"/>
          <w:rPrChange w:id="779" w:author="French" w:date="2023-11-10T20:02:00Z">
            <w:rPr>
              <w:caps w:val="0"/>
              <w:highlight w:val="yellow"/>
            </w:rPr>
          </w:rPrChange>
        </w:rPr>
        <w:t xml:space="preserve"> (</w:t>
      </w:r>
      <w:ins w:id="780" w:author="Tozzi Alarcon, Claudia" w:date="2023-11-07T16:36:00Z">
        <w:r w:rsidR="004908D7" w:rsidRPr="00833604">
          <w:rPr>
            <w:caps w:val="0"/>
            <w:rPrChange w:id="781" w:author="French" w:date="2023-11-10T20:02:00Z">
              <w:rPr>
                <w:caps w:val="0"/>
                <w:highlight w:val="yellow"/>
              </w:rPr>
            </w:rPrChange>
          </w:rPr>
          <w:t>RÉV.</w:t>
        </w:r>
      </w:ins>
      <w:r w:rsidRPr="00833604">
        <w:rPr>
          <w:caps w:val="0"/>
          <w:rPrChange w:id="782" w:author="French" w:date="2023-11-10T20:02:00Z">
            <w:rPr>
              <w:caps w:val="0"/>
              <w:highlight w:val="yellow"/>
            </w:rPr>
          </w:rPrChange>
        </w:rPr>
        <w:t>CMR</w:t>
      </w:r>
      <w:r w:rsidRPr="00833604">
        <w:rPr>
          <w:caps w:val="0"/>
          <w:rPrChange w:id="783" w:author="French" w:date="2023-11-10T20:02:00Z">
            <w:rPr>
              <w:caps w:val="0"/>
              <w:highlight w:val="yellow"/>
            </w:rPr>
          </w:rPrChange>
        </w:rPr>
        <w:noBreakHyphen/>
      </w:r>
      <w:del w:id="784" w:author="Tozzi Alarcon, Claudia" w:date="2023-11-07T16:36:00Z">
        <w:r w:rsidRPr="00833604" w:rsidDel="004908D7">
          <w:rPr>
            <w:caps w:val="0"/>
            <w:rPrChange w:id="785" w:author="French" w:date="2023-11-10T20:02:00Z">
              <w:rPr>
                <w:caps w:val="0"/>
                <w:highlight w:val="yellow"/>
              </w:rPr>
            </w:rPrChange>
          </w:rPr>
          <w:delText>19</w:delText>
        </w:r>
      </w:del>
      <w:ins w:id="786" w:author="Tozzi Alarcon, Claudia" w:date="2023-11-07T16:36:00Z">
        <w:r w:rsidR="004908D7" w:rsidRPr="00833604">
          <w:rPr>
            <w:caps w:val="0"/>
            <w:rPrChange w:id="787" w:author="French" w:date="2023-11-10T20:02:00Z">
              <w:rPr>
                <w:caps w:val="0"/>
                <w:highlight w:val="yellow"/>
              </w:rPr>
            </w:rPrChange>
          </w:rPr>
          <w:t>23</w:t>
        </w:r>
      </w:ins>
      <w:r w:rsidRPr="00833604">
        <w:rPr>
          <w:caps w:val="0"/>
          <w:rPrChange w:id="788" w:author="French" w:date="2023-11-10T20:02:00Z">
            <w:rPr>
              <w:caps w:val="0"/>
              <w:highlight w:val="yellow"/>
            </w:rPr>
          </w:rPrChange>
        </w:rPr>
        <w:t>)</w:t>
      </w:r>
      <w:bookmarkEnd w:id="775"/>
      <w:bookmarkEnd w:id="776"/>
    </w:p>
    <w:p w14:paraId="42DF7A34" w14:textId="7EA0041B" w:rsidR="00C85260" w:rsidRPr="00833604" w:rsidRDefault="000A2F9F" w:rsidP="009D576C">
      <w:pPr>
        <w:pStyle w:val="Restitle"/>
      </w:pPr>
      <w:bookmarkStart w:id="789" w:name="_Toc35933920"/>
      <w:bookmarkStart w:id="790" w:name="_Toc39829402"/>
      <w:del w:id="791" w:author="French" w:date="2023-11-16T11:57:00Z">
        <w:r w:rsidRPr="00833604" w:rsidDel="00E608B2">
          <w:rPr>
            <w:rPrChange w:id="792" w:author="French" w:date="2023-11-10T20:02:00Z">
              <w:rPr>
                <w:highlight w:val="yellow"/>
              </w:rPr>
            </w:rPrChange>
          </w:rPr>
          <w:delText>Partage</w:delText>
        </w:r>
      </w:del>
      <w:ins w:id="793" w:author="French" w:date="2023-11-10T11:28:00Z">
        <w:r w:rsidR="00B52373" w:rsidRPr="00833604">
          <w:rPr>
            <w:rPrChange w:id="794" w:author="French" w:date="2023-11-10T20:02:00Z">
              <w:rPr>
                <w:highlight w:val="yellow"/>
              </w:rPr>
            </w:rPrChange>
          </w:rPr>
          <w:t xml:space="preserve">Adjonction de limites de puissance surfacique et de puissance isotrope rayonnée équivalente dans l'Article 21 pour permettre le </w:t>
        </w:r>
      </w:ins>
      <w:ins w:id="795" w:author="French" w:date="2023-11-16T11:57:00Z">
        <w:r w:rsidR="00E608B2" w:rsidRPr="00833604">
          <w:t>partage</w:t>
        </w:r>
      </w:ins>
      <w:r w:rsidR="00E608B2" w:rsidRPr="00833604">
        <w:t xml:space="preserve"> </w:t>
      </w:r>
      <w:r w:rsidR="00874CF3" w:rsidRPr="00833604">
        <w:rPr>
          <w:rPrChange w:id="796" w:author="French" w:date="2023-11-10T20:02:00Z">
            <w:rPr>
              <w:highlight w:val="yellow"/>
            </w:rPr>
          </w:rPrChange>
        </w:rPr>
        <w:t xml:space="preserve">entre les stations du service fixe et des services par satellite </w:t>
      </w:r>
      <w:r w:rsidR="00874CF3" w:rsidRPr="00833604">
        <w:rPr>
          <w:rPrChange w:id="797" w:author="French" w:date="2023-11-10T20:02:00Z">
            <w:rPr>
              <w:highlight w:val="yellow"/>
            </w:rPr>
          </w:rPrChange>
        </w:rPr>
        <w:br/>
        <w:t>dans les bandes de fréquences 71-76 GHz et 81-86 GHz</w:t>
      </w:r>
      <w:bookmarkEnd w:id="789"/>
      <w:bookmarkEnd w:id="790"/>
    </w:p>
    <w:p w14:paraId="125FF05D" w14:textId="27FE4FCC" w:rsidR="00C85260" w:rsidRPr="00833604" w:rsidRDefault="00874CF3" w:rsidP="009D576C">
      <w:pPr>
        <w:pStyle w:val="Normalaftertitle"/>
      </w:pPr>
      <w:r w:rsidRPr="00833604">
        <w:t>La Conférence mondiale des radiocommunications (</w:t>
      </w:r>
      <w:del w:id="798" w:author="Tozzi Alarcon, Claudia" w:date="2023-11-07T16:36:00Z">
        <w:r w:rsidRPr="00833604" w:rsidDel="004908D7">
          <w:delText>Charm el-Cheikh, 2019</w:delText>
        </w:r>
      </w:del>
      <w:ins w:id="799" w:author="Tozzi Alarcon, Claudia" w:date="2023-11-07T16:36:00Z">
        <w:r w:rsidR="004908D7" w:rsidRPr="00833604">
          <w:t>Dubaï, 2023</w:t>
        </w:r>
      </w:ins>
      <w:r w:rsidRPr="00833604">
        <w:t>),</w:t>
      </w:r>
    </w:p>
    <w:p w14:paraId="0594E09A" w14:textId="77777777" w:rsidR="00C85260" w:rsidRPr="00833604" w:rsidRDefault="00874CF3" w:rsidP="009D576C">
      <w:pPr>
        <w:pStyle w:val="Call"/>
      </w:pPr>
      <w:r w:rsidRPr="00833604">
        <w:t>considérant</w:t>
      </w:r>
    </w:p>
    <w:p w14:paraId="3B792BFE" w14:textId="77777777" w:rsidR="00C85260" w:rsidRPr="00833604" w:rsidRDefault="00874CF3" w:rsidP="009D576C">
      <w:r w:rsidRPr="00833604">
        <w:rPr>
          <w:i/>
        </w:rPr>
        <w:t>a)</w:t>
      </w:r>
      <w:r w:rsidRPr="00833604">
        <w:rPr>
          <w:rFonts w:asciiTheme="majorBidi" w:hAnsiTheme="majorBidi" w:cstheme="majorBidi"/>
        </w:rPr>
        <w:tab/>
      </w:r>
      <w:r w:rsidRPr="00833604">
        <w:t xml:space="preserve">que la CMR-2000 a apporté plusieurs modifications aux attributions dans les bandes de fréquences 71-76 GHz et 81-86 GHz </w:t>
      </w:r>
      <w:r w:rsidRPr="00833604">
        <w:rPr>
          <w:color w:val="000000"/>
        </w:rPr>
        <w:t>sur la base des besoins connus</w:t>
      </w:r>
      <w:r w:rsidRPr="00833604">
        <w:t xml:space="preserve"> au moment de cette conférence;</w:t>
      </w:r>
    </w:p>
    <w:p w14:paraId="32998405" w14:textId="73DD9841" w:rsidR="00C85260" w:rsidRPr="00833604" w:rsidDel="004908D7" w:rsidRDefault="00874CF3" w:rsidP="009D576C">
      <w:pPr>
        <w:rPr>
          <w:del w:id="800" w:author="Tozzi Alarcon, Claudia" w:date="2023-11-07T16:37:00Z"/>
          <w:rFonts w:asciiTheme="majorBidi" w:hAnsiTheme="majorBidi" w:cstheme="majorBidi"/>
        </w:rPr>
      </w:pPr>
      <w:del w:id="801" w:author="Tozzi Alarcon, Claudia" w:date="2023-11-07T16:37:00Z">
        <w:r w:rsidRPr="00833604" w:rsidDel="004908D7">
          <w:rPr>
            <w:rFonts w:asciiTheme="majorBidi" w:hAnsiTheme="majorBidi" w:cstheme="majorBidi"/>
            <w:i/>
          </w:rPr>
          <w:delText>b)</w:delText>
        </w:r>
        <w:r w:rsidRPr="00833604" w:rsidDel="004908D7">
          <w:rPr>
            <w:rFonts w:asciiTheme="majorBidi" w:hAnsiTheme="majorBidi" w:cstheme="majorBidi"/>
          </w:rPr>
          <w:tab/>
          <w:delText>que les bandes de fréquences 71-76 GHz et 81-86 GHz</w:delText>
        </w:r>
        <w:r w:rsidRPr="00833604" w:rsidDel="004908D7">
          <w:delText xml:space="preserve"> sont attribuées à titre primaire, notamment, au service fixe à l'échelle mondiale;</w:delText>
        </w:r>
      </w:del>
    </w:p>
    <w:p w14:paraId="466A7800" w14:textId="44A02F25" w:rsidR="00C85260" w:rsidRPr="00833604" w:rsidDel="004908D7" w:rsidRDefault="00874CF3" w:rsidP="009D576C">
      <w:pPr>
        <w:rPr>
          <w:del w:id="802" w:author="Tozzi Alarcon, Claudia" w:date="2023-11-07T16:37:00Z"/>
          <w:rFonts w:asciiTheme="majorBidi" w:hAnsiTheme="majorBidi" w:cstheme="majorBidi"/>
        </w:rPr>
      </w:pPr>
      <w:del w:id="803" w:author="Tozzi Alarcon, Claudia" w:date="2023-11-07T16:37:00Z">
        <w:r w:rsidRPr="00833604" w:rsidDel="004908D7">
          <w:rPr>
            <w:rFonts w:asciiTheme="majorBidi" w:hAnsiTheme="majorBidi" w:cstheme="majorBidi"/>
            <w:i/>
          </w:rPr>
          <w:delText>c)</w:delText>
        </w:r>
        <w:r w:rsidRPr="00833604" w:rsidDel="004908D7">
          <w:rPr>
            <w:rFonts w:asciiTheme="majorBidi" w:hAnsiTheme="majorBidi" w:cstheme="majorBidi"/>
          </w:rPr>
          <w:tab/>
          <w:delText>que la bande de fréquences 71-76 GHz est, de plus, attribuée au service fixe par satellite (SFS) (espace vers Terre) et au service mobile par satellite (SMS) (espace vers Terre) et que la bande de fréquences 74-76 GHz est attribuée au service de radiodiffusion par satellite;</w:delText>
        </w:r>
      </w:del>
    </w:p>
    <w:p w14:paraId="7D8A7D13" w14:textId="462EE31B" w:rsidR="00C85260" w:rsidRPr="00833604" w:rsidDel="004908D7" w:rsidRDefault="00874CF3" w:rsidP="009D576C">
      <w:pPr>
        <w:rPr>
          <w:del w:id="804" w:author="Tozzi Alarcon, Claudia" w:date="2023-11-07T16:37:00Z"/>
          <w:rFonts w:asciiTheme="majorBidi" w:hAnsiTheme="majorBidi" w:cstheme="majorBidi"/>
        </w:rPr>
      </w:pPr>
      <w:del w:id="805" w:author="Tozzi Alarcon, Claudia" w:date="2023-11-07T16:37:00Z">
        <w:r w:rsidRPr="00833604" w:rsidDel="004908D7">
          <w:rPr>
            <w:rFonts w:asciiTheme="majorBidi" w:hAnsiTheme="majorBidi" w:cstheme="majorBidi"/>
            <w:i/>
          </w:rPr>
          <w:delText>d)</w:delText>
        </w:r>
        <w:r w:rsidRPr="00833604" w:rsidDel="004908D7">
          <w:rPr>
            <w:rFonts w:asciiTheme="majorBidi" w:hAnsiTheme="majorBidi" w:cstheme="majorBidi"/>
          </w:rPr>
          <w:tab/>
          <w:delText>que la bande de fréquences 81-86 GHz est, de plus, attribuée au SFS et au SMS (Terre vers espace);</w:delText>
        </w:r>
      </w:del>
    </w:p>
    <w:p w14:paraId="44ED4361" w14:textId="52618D27" w:rsidR="00C85260" w:rsidRPr="00833604" w:rsidRDefault="00874CF3">
      <w:pPr>
        <w:rPr>
          <w:color w:val="000000"/>
        </w:rPr>
        <w:pPrChange w:id="806" w:author="Deturche-Nazer, Anne-Marie" w:date="2023-11-11T10:45:00Z">
          <w:pPr>
            <w:spacing w:line="480" w:lineRule="auto"/>
          </w:pPr>
        </w:pPrChange>
      </w:pPr>
      <w:del w:id="807" w:author="Tozzi Alarcon, Claudia" w:date="2023-11-07T16:37:00Z">
        <w:r w:rsidRPr="00833604" w:rsidDel="004908D7">
          <w:rPr>
            <w:rFonts w:asciiTheme="majorBidi" w:hAnsiTheme="majorBidi" w:cstheme="majorBidi"/>
            <w:i/>
          </w:rPr>
          <w:delText>e</w:delText>
        </w:r>
      </w:del>
      <w:ins w:id="808" w:author="Tozzi Alarcon, Claudia" w:date="2023-11-07T16:37:00Z">
        <w:r w:rsidR="004908D7" w:rsidRPr="00833604">
          <w:rPr>
            <w:rFonts w:asciiTheme="majorBidi" w:hAnsiTheme="majorBidi" w:cstheme="majorBidi"/>
            <w:i/>
          </w:rPr>
          <w:t>b</w:t>
        </w:r>
      </w:ins>
      <w:r w:rsidRPr="00833604">
        <w:rPr>
          <w:rFonts w:asciiTheme="majorBidi" w:hAnsiTheme="majorBidi" w:cstheme="majorBidi"/>
          <w:i/>
        </w:rPr>
        <w:t>)</w:t>
      </w:r>
      <w:r w:rsidRPr="00833604">
        <w:rPr>
          <w:rFonts w:asciiTheme="majorBidi" w:hAnsiTheme="majorBidi" w:cstheme="majorBidi"/>
        </w:rPr>
        <w:tab/>
        <w:t>que les conditions de partage entre le service fixe</w:t>
      </w:r>
      <w:r w:rsidR="00966B3E" w:rsidRPr="00833604">
        <w:rPr>
          <w:rFonts w:asciiTheme="majorBidi" w:hAnsiTheme="majorBidi" w:cstheme="majorBidi"/>
        </w:rPr>
        <w:t xml:space="preserve"> </w:t>
      </w:r>
      <w:ins w:id="809" w:author="Deturche-Nazer, Anne-Marie" w:date="2023-11-11T14:26:00Z">
        <w:r w:rsidR="00ED6665" w:rsidRPr="00833604">
          <w:rPr>
            <w:rFonts w:asciiTheme="majorBidi" w:hAnsiTheme="majorBidi" w:cstheme="majorBidi"/>
          </w:rPr>
          <w:t xml:space="preserve">(SF) </w:t>
        </w:r>
      </w:ins>
      <w:r w:rsidRPr="00833604">
        <w:rPr>
          <w:rFonts w:asciiTheme="majorBidi" w:hAnsiTheme="majorBidi" w:cstheme="majorBidi"/>
        </w:rPr>
        <w:t>et les services par satellite dans les bandes de fréquences 71-76 GHz et 81-86 GHz n'ont pas pu être définies en détail lors de la CMR</w:t>
      </w:r>
      <w:r w:rsidRPr="00833604">
        <w:rPr>
          <w:rFonts w:asciiTheme="majorBidi" w:hAnsiTheme="majorBidi" w:cstheme="majorBidi"/>
        </w:rPr>
        <w:noBreakHyphen/>
        <w:t>2000, étant donné que l'on ne disposait pas à l'époque de renseignements sur ces services;</w:t>
      </w:r>
    </w:p>
    <w:p w14:paraId="5D3EB548" w14:textId="0B896103" w:rsidR="00C85260" w:rsidRPr="00833604" w:rsidRDefault="00874CF3">
      <w:pPr>
        <w:pPrChange w:id="810" w:author="Deturche-Nazer, Anne-Marie" w:date="2023-11-11T10:45:00Z">
          <w:pPr>
            <w:spacing w:line="480" w:lineRule="auto"/>
          </w:pPr>
        </w:pPrChange>
      </w:pPr>
      <w:del w:id="811" w:author="Tozzi Alarcon, Claudia" w:date="2023-11-07T16:38:00Z">
        <w:r w:rsidRPr="00833604" w:rsidDel="004908D7">
          <w:rPr>
            <w:i/>
          </w:rPr>
          <w:delText>f</w:delText>
        </w:r>
      </w:del>
      <w:ins w:id="812" w:author="Tozzi Alarcon, Claudia" w:date="2023-11-07T16:38:00Z">
        <w:r w:rsidR="004908D7" w:rsidRPr="00833604">
          <w:rPr>
            <w:i/>
          </w:rPr>
          <w:t>c</w:t>
        </w:r>
      </w:ins>
      <w:r w:rsidRPr="00833604">
        <w:rPr>
          <w:i/>
        </w:rPr>
        <w:t>)</w:t>
      </w:r>
      <w:r w:rsidRPr="00833604">
        <w:tab/>
      </w:r>
      <w:del w:id="813" w:author="French" w:date="2023-11-10T11:31:00Z">
        <w:r w:rsidRPr="00833604" w:rsidDel="00B52373">
          <w:delText>qu'en près de 20 ans,</w:delText>
        </w:r>
      </w:del>
      <w:ins w:id="814" w:author="French" w:date="2023-11-10T11:31:00Z">
        <w:r w:rsidR="00B52373" w:rsidRPr="00833604">
          <w:t>qu'au cours des vingt dernières années,</w:t>
        </w:r>
      </w:ins>
      <w:r w:rsidRPr="00833604">
        <w:t xml:space="preserve"> plusieurs avancées techniques importantes ont été accomplies et que les besoins des réseaux ont évolué dans le </w:t>
      </w:r>
      <w:del w:id="815" w:author="Deturche-Nazer, Anne-Marie" w:date="2023-11-11T14:26:00Z">
        <w:r w:rsidRPr="00833604" w:rsidDel="00ED6665">
          <w:delText xml:space="preserve">service </w:delText>
        </w:r>
      </w:del>
      <w:del w:id="816" w:author="Deturche-Nazer, Anne-Marie" w:date="2023-11-11T14:27:00Z">
        <w:r w:rsidRPr="00833604" w:rsidDel="00ED6665">
          <w:delText>fixe</w:delText>
        </w:r>
      </w:del>
      <w:ins w:id="817" w:author="French" w:date="2023-11-16T11:57:00Z">
        <w:r w:rsidR="00E608B2" w:rsidRPr="00833604">
          <w:t>SF</w:t>
        </w:r>
      </w:ins>
      <w:r w:rsidRPr="00833604">
        <w:t>, et que les bandes de fréquences 71</w:t>
      </w:r>
      <w:r w:rsidRPr="00833604">
        <w:noBreakHyphen/>
        <w:t xml:space="preserve">76 GHz et 81-86 GHz ont pris une importance stratégique pour les liaisons du </w:t>
      </w:r>
      <w:del w:id="818" w:author="Deturche-Nazer, Anne-Marie" w:date="2023-11-11T14:27:00Z">
        <w:r w:rsidRPr="00833604" w:rsidDel="00ED6665">
          <w:delText>service fixe</w:delText>
        </w:r>
      </w:del>
      <w:ins w:id="819" w:author="Deturche-Nazer, Anne-Marie" w:date="2023-11-11T14:27:00Z">
        <w:r w:rsidR="00ED6665" w:rsidRPr="00833604">
          <w:t>SF</w:t>
        </w:r>
      </w:ins>
      <w:r w:rsidRPr="00833604">
        <w:t xml:space="preserve"> de grande capacité, notamment pour les liaisons de raccordement destinées aux réseaux mobiles futurs;</w:t>
      </w:r>
    </w:p>
    <w:p w14:paraId="0564615A" w14:textId="1AAC2E81" w:rsidR="00A93C5F" w:rsidRPr="00833604" w:rsidRDefault="00A93C5F" w:rsidP="009D576C">
      <w:pPr>
        <w:rPr>
          <w:moveTo w:id="820" w:author="Tozzi Alarcon, Claudia" w:date="2023-11-07T16:45:00Z"/>
        </w:rPr>
      </w:pPr>
      <w:moveToRangeStart w:id="821" w:author="Tozzi Alarcon, Claudia" w:date="2023-11-07T16:45:00Z" w:name="move150267920"/>
      <w:moveTo w:id="822" w:author="Tozzi Alarcon, Claudia" w:date="2023-11-07T16:45:00Z">
        <w:del w:id="823" w:author="Tozzi Alarcon, Claudia" w:date="2023-11-07T16:47:00Z">
          <w:r w:rsidRPr="00833604" w:rsidDel="00A93C5F">
            <w:rPr>
              <w:i/>
            </w:rPr>
            <w:delText>a</w:delText>
          </w:r>
        </w:del>
      </w:moveTo>
      <w:ins w:id="824" w:author="Tozzi Alarcon, Claudia" w:date="2023-11-07T16:47:00Z">
        <w:r w:rsidRPr="00833604">
          <w:rPr>
            <w:i/>
          </w:rPr>
          <w:t>d</w:t>
        </w:r>
      </w:ins>
      <w:moveTo w:id="825" w:author="Tozzi Alarcon, Claudia" w:date="2023-11-07T16:45:00Z">
        <w:r w:rsidRPr="00833604">
          <w:rPr>
            <w:i/>
          </w:rPr>
          <w:t>)</w:t>
        </w:r>
        <w:r w:rsidRPr="00833604">
          <w:tab/>
          <w:t xml:space="preserve">que le Secteur des radiocommunications de l'UIT </w:t>
        </w:r>
      </w:moveTo>
      <w:ins w:id="826" w:author="French" w:date="2023-11-10T20:08:00Z">
        <w:r w:rsidR="00FA689F" w:rsidRPr="00833604">
          <w:t xml:space="preserve">(UIT-R) </w:t>
        </w:r>
      </w:ins>
      <w:moveTo w:id="827" w:author="Tozzi Alarcon, Claudia" w:date="2023-11-07T16:45:00Z">
        <w:r w:rsidRPr="00833604">
          <w:t xml:space="preserve">dispose à présent d'informations beaucoup plus nombreuses sur les caractéristiques et le déploiement des systèmes du </w:t>
        </w:r>
        <w:del w:id="828" w:author="Deturche-Nazer, Anne-Marie" w:date="2023-11-11T14:27:00Z">
          <w:r w:rsidRPr="00833604" w:rsidDel="00ED6665">
            <w:delText>service fixe</w:delText>
          </w:r>
        </w:del>
      </w:moveTo>
      <w:ins w:id="829" w:author="Deturche-Nazer, Anne-Marie" w:date="2023-11-11T14:27:00Z">
        <w:r w:rsidR="00ED6665" w:rsidRPr="00833604">
          <w:t>SF</w:t>
        </w:r>
      </w:ins>
      <w:moveTo w:id="830" w:author="Tozzi Alarcon, Claudia" w:date="2023-11-07T16:45:00Z">
        <w:r w:rsidRPr="00833604">
          <w:t>;</w:t>
        </w:r>
      </w:moveTo>
    </w:p>
    <w:p w14:paraId="76F77E54" w14:textId="6DE7F2EB" w:rsidR="00A93C5F" w:rsidRPr="00833604" w:rsidRDefault="00A93C5F" w:rsidP="009D576C">
      <w:pPr>
        <w:rPr>
          <w:moveTo w:id="831" w:author="Tozzi Alarcon, Claudia" w:date="2023-11-07T16:45:00Z"/>
        </w:rPr>
      </w:pPr>
      <w:moveTo w:id="832" w:author="Tozzi Alarcon, Claudia" w:date="2023-11-07T16:45:00Z">
        <w:del w:id="833" w:author="Tozzi Alarcon, Claudia" w:date="2023-11-07T16:47:00Z">
          <w:r w:rsidRPr="00833604" w:rsidDel="00A93C5F">
            <w:rPr>
              <w:rFonts w:asciiTheme="majorBidi" w:hAnsiTheme="majorBidi" w:cstheme="majorBidi"/>
              <w:i/>
              <w:szCs w:val="24"/>
            </w:rPr>
            <w:delText>b</w:delText>
          </w:r>
        </w:del>
      </w:moveTo>
      <w:ins w:id="834" w:author="Tozzi Alarcon, Claudia" w:date="2023-11-07T16:47:00Z">
        <w:r w:rsidRPr="00833604">
          <w:rPr>
            <w:rFonts w:asciiTheme="majorBidi" w:hAnsiTheme="majorBidi" w:cstheme="majorBidi"/>
            <w:i/>
            <w:szCs w:val="24"/>
          </w:rPr>
          <w:t>e</w:t>
        </w:r>
      </w:ins>
      <w:moveTo w:id="835" w:author="Tozzi Alarcon, Claudia" w:date="2023-11-07T16:45:00Z">
        <w:r w:rsidRPr="00833604">
          <w:rPr>
            <w:rFonts w:asciiTheme="majorBidi" w:hAnsiTheme="majorBidi" w:cstheme="majorBidi"/>
            <w:i/>
            <w:szCs w:val="24"/>
          </w:rPr>
          <w:t>)</w:t>
        </w:r>
        <w:r w:rsidRPr="00833604">
          <w:tab/>
          <w:t>qu'un nombre croissant de fiches de notification de réseaux à satellite sont soumises dans les bandes de fréquences 71-76 GHz et 81-86 GHz</w:t>
        </w:r>
        <w:del w:id="836" w:author="Tozzi Alarcon, Claudia" w:date="2023-11-07T16:47:00Z">
          <w:r w:rsidRPr="00833604" w:rsidDel="00A93C5F">
            <w:delText>;</w:delText>
          </w:r>
        </w:del>
      </w:moveTo>
      <w:ins w:id="837" w:author="Tozzi Alarcon, Claudia" w:date="2023-11-07T16:47:00Z">
        <w:r w:rsidRPr="00833604">
          <w:t>,</w:t>
        </w:r>
      </w:ins>
    </w:p>
    <w:moveToRangeEnd w:id="821"/>
    <w:p w14:paraId="2130D74E" w14:textId="11A297B0" w:rsidR="00A93C5F" w:rsidRPr="00833604" w:rsidRDefault="00A93C5F">
      <w:pPr>
        <w:pStyle w:val="Call"/>
        <w:rPr>
          <w:ins w:id="838" w:author="Tozzi Alarcon, Claudia" w:date="2023-11-07T16:47:00Z"/>
        </w:rPr>
        <w:pPrChange w:id="839" w:author="Deturche-Nazer, Anne-Marie" w:date="2023-11-11T10:45:00Z">
          <w:pPr/>
        </w:pPrChange>
      </w:pPr>
      <w:ins w:id="840" w:author="Tozzi Alarcon, Claudia" w:date="2023-11-07T16:47:00Z">
        <w:r w:rsidRPr="00833604">
          <w:t>notant</w:t>
        </w:r>
      </w:ins>
    </w:p>
    <w:p w14:paraId="1B54844D" w14:textId="0402C3C9" w:rsidR="00A93C5F" w:rsidRPr="00833604" w:rsidRDefault="00A93C5F">
      <w:pPr>
        <w:rPr>
          <w:ins w:id="841" w:author="Tozzi Alarcon, Claudia" w:date="2023-11-07T16:48:00Z"/>
          <w:rFonts w:asciiTheme="majorBidi" w:hAnsiTheme="majorBidi" w:cstheme="majorBidi"/>
        </w:rPr>
        <w:pPrChange w:id="842" w:author="Deturche-Nazer, Anne-Marie" w:date="2023-11-11T10:45:00Z">
          <w:pPr>
            <w:spacing w:line="480" w:lineRule="auto"/>
          </w:pPr>
        </w:pPrChange>
      </w:pPr>
      <w:ins w:id="843" w:author="Tozzi Alarcon, Claudia" w:date="2023-11-07T16:48:00Z">
        <w:r w:rsidRPr="00833604">
          <w:rPr>
            <w:rFonts w:asciiTheme="majorBidi" w:hAnsiTheme="majorBidi" w:cstheme="majorBidi"/>
            <w:i/>
            <w:iCs/>
          </w:rPr>
          <w:t>a)</w:t>
        </w:r>
        <w:r w:rsidRPr="00833604">
          <w:rPr>
            <w:rFonts w:asciiTheme="majorBidi" w:hAnsiTheme="majorBidi" w:cstheme="majorBidi"/>
          </w:rPr>
          <w:tab/>
          <w:t>que les bandes de fréquences 71-76 GHz et 81-86 GHz</w:t>
        </w:r>
        <w:r w:rsidRPr="00833604">
          <w:t xml:space="preserve"> sont attribuées à titre primaire, notamment, au </w:t>
        </w:r>
      </w:ins>
      <w:ins w:id="844" w:author="Deturche-Nazer, Anne-Marie" w:date="2023-11-11T14:27:00Z">
        <w:r w:rsidR="00ED6665" w:rsidRPr="00833604">
          <w:t>SF</w:t>
        </w:r>
      </w:ins>
      <w:ins w:id="845" w:author="Tozzi Alarcon, Claudia" w:date="2023-11-07T16:48:00Z">
        <w:r w:rsidRPr="00833604">
          <w:t xml:space="preserve"> à l'échelle mondiale;</w:t>
        </w:r>
      </w:ins>
    </w:p>
    <w:p w14:paraId="14644CF3" w14:textId="5BA28C8D" w:rsidR="00A93C5F" w:rsidRPr="00833604" w:rsidRDefault="00A93C5F" w:rsidP="009D576C">
      <w:pPr>
        <w:rPr>
          <w:ins w:id="846" w:author="Tozzi Alarcon, Claudia" w:date="2023-11-07T16:48:00Z"/>
          <w:rFonts w:asciiTheme="majorBidi" w:hAnsiTheme="majorBidi" w:cstheme="majorBidi"/>
        </w:rPr>
      </w:pPr>
      <w:ins w:id="847" w:author="Tozzi Alarcon, Claudia" w:date="2023-11-07T16:48:00Z">
        <w:r w:rsidRPr="00833604">
          <w:rPr>
            <w:rFonts w:asciiTheme="majorBidi" w:hAnsiTheme="majorBidi" w:cstheme="majorBidi"/>
            <w:i/>
          </w:rPr>
          <w:t>b)</w:t>
        </w:r>
        <w:r w:rsidRPr="00833604">
          <w:rPr>
            <w:rFonts w:asciiTheme="majorBidi" w:hAnsiTheme="majorBidi" w:cstheme="majorBidi"/>
          </w:rPr>
          <w:tab/>
          <w:t>que la bande de fréquences 71-76 GHz est, de plus, attribuée au service fixe par satellite (SFS) (espace vers Terre) et au service mobile par satellite (SMS) (espace vers Terre) et que la bande de fréquences 74-76 GHz est attribuée au service de radiodiffusion par satellite;</w:t>
        </w:r>
      </w:ins>
    </w:p>
    <w:p w14:paraId="66E8CAFC" w14:textId="7B7E9967" w:rsidR="00A93C5F" w:rsidRPr="00833604" w:rsidRDefault="00A93C5F" w:rsidP="009D576C">
      <w:pPr>
        <w:rPr>
          <w:ins w:id="848" w:author="Tozzi Alarcon, Claudia" w:date="2023-11-07T16:48:00Z"/>
          <w:rFonts w:asciiTheme="majorBidi" w:hAnsiTheme="majorBidi" w:cstheme="majorBidi"/>
        </w:rPr>
      </w:pPr>
      <w:ins w:id="849" w:author="Tozzi Alarcon, Claudia" w:date="2023-11-07T16:48:00Z">
        <w:r w:rsidRPr="00833604">
          <w:rPr>
            <w:rFonts w:asciiTheme="majorBidi" w:hAnsiTheme="majorBidi" w:cstheme="majorBidi"/>
            <w:i/>
          </w:rPr>
          <w:t>c)</w:t>
        </w:r>
        <w:r w:rsidRPr="00833604">
          <w:rPr>
            <w:rFonts w:asciiTheme="majorBidi" w:hAnsiTheme="majorBidi" w:cstheme="majorBidi"/>
          </w:rPr>
          <w:tab/>
          <w:t>que la bande de fréquences 81-86 GHz est, de plus, attribuée au SFS et au SMS (Terre vers espace);</w:t>
        </w:r>
      </w:ins>
    </w:p>
    <w:p w14:paraId="66A4120B" w14:textId="577495A7" w:rsidR="00A93C5F" w:rsidRPr="00833604" w:rsidRDefault="00A93C5F" w:rsidP="009D576C">
      <w:pPr>
        <w:rPr>
          <w:ins w:id="850" w:author="Tozzi Alarcon, Claudia" w:date="2023-11-07T16:49:00Z"/>
        </w:rPr>
      </w:pPr>
      <w:ins w:id="851" w:author="Tozzi Alarcon, Claudia" w:date="2023-11-07T16:49:00Z">
        <w:r w:rsidRPr="00833604">
          <w:rPr>
            <w:i/>
            <w:iCs/>
          </w:rPr>
          <w:t>d)</w:t>
        </w:r>
        <w:r w:rsidRPr="00833604">
          <w:tab/>
        </w:r>
      </w:ins>
      <w:ins w:id="852" w:author="French" w:date="2023-11-10T11:35:00Z">
        <w:r w:rsidR="002D68CE" w:rsidRPr="00833604">
          <w:t>que la bande de fréquences 81-86</w:t>
        </w:r>
      </w:ins>
      <w:ins w:id="853" w:author="French" w:date="2023-11-16T11:59:00Z">
        <w:r w:rsidR="00E608B2" w:rsidRPr="00833604">
          <w:t xml:space="preserve"> </w:t>
        </w:r>
      </w:ins>
      <w:ins w:id="854" w:author="French" w:date="2023-11-10T11:35:00Z">
        <w:r w:rsidR="002D68CE" w:rsidRPr="00833604">
          <w:t xml:space="preserve">GHz est attribuée </w:t>
        </w:r>
      </w:ins>
      <w:ins w:id="855" w:author="French" w:date="2023-11-10T11:36:00Z">
        <w:r w:rsidR="002D68CE" w:rsidRPr="00833604">
          <w:t>au service de radioastronomie (SRA)</w:t>
        </w:r>
      </w:ins>
      <w:ins w:id="856" w:author="French" w:date="2023-11-10T20:07:00Z">
        <w:r w:rsidR="00E573A3" w:rsidRPr="00833604">
          <w:t xml:space="preserve"> à titre primaire</w:t>
        </w:r>
      </w:ins>
      <w:ins w:id="857" w:author="French" w:date="2023-11-10T11:36:00Z">
        <w:r w:rsidR="002D68CE" w:rsidRPr="00833604">
          <w:t xml:space="preserve">, et que le numéro </w:t>
        </w:r>
        <w:r w:rsidR="002D68CE" w:rsidRPr="00833604">
          <w:rPr>
            <w:b/>
            <w:rPrChange w:id="858" w:author="French" w:date="2023-11-10T11:37:00Z">
              <w:rPr/>
            </w:rPrChange>
          </w:rPr>
          <w:t>5.149</w:t>
        </w:r>
        <w:r w:rsidR="002D68CE" w:rsidRPr="00833604">
          <w:t xml:space="preserve"> s'applique;</w:t>
        </w:r>
      </w:ins>
    </w:p>
    <w:p w14:paraId="548D10CF" w14:textId="6CBC5B1D" w:rsidR="00A93C5F" w:rsidRPr="00833604" w:rsidRDefault="004C015E">
      <w:pPr>
        <w:pPrChange w:id="859" w:author="Deturche-Nazer, Anne-Marie" w:date="2023-11-11T10:45:00Z">
          <w:pPr>
            <w:spacing w:line="480" w:lineRule="auto"/>
          </w:pPr>
        </w:pPrChange>
      </w:pPr>
      <w:del w:id="860" w:author="Tozzi Alarcon, Claudia" w:date="2023-11-08T13:23:00Z">
        <w:r w:rsidRPr="00833604" w:rsidDel="004C015E">
          <w:rPr>
            <w:i/>
          </w:rPr>
          <w:lastRenderedPageBreak/>
          <w:delText>g</w:delText>
        </w:r>
      </w:del>
      <w:ins w:id="861" w:author="Tozzi Alarcon, Claudia" w:date="2023-11-08T13:24:00Z">
        <w:r w:rsidRPr="00833604">
          <w:rPr>
            <w:i/>
          </w:rPr>
          <w:t>e</w:t>
        </w:r>
      </w:ins>
      <w:r w:rsidRPr="00833604">
        <w:rPr>
          <w:i/>
        </w:rPr>
        <w:t>)</w:t>
      </w:r>
      <w:r w:rsidRPr="00833604">
        <w:tab/>
        <w:t xml:space="preserve">que la CMR-12 a déjà examiné les problèmes de partage et de compatibilité entre le </w:t>
      </w:r>
      <w:del w:id="862" w:author="Deturche-Nazer, Anne-Marie" w:date="2023-11-11T14:28:00Z">
        <w:r w:rsidRPr="00833604" w:rsidDel="00ED6665">
          <w:delText>service fixe</w:delText>
        </w:r>
      </w:del>
      <w:ins w:id="863" w:author="Deturche-Nazer, Anne-Marie" w:date="2023-11-11T14:28:00Z">
        <w:r w:rsidR="00ED6665" w:rsidRPr="00833604">
          <w:t>SF</w:t>
        </w:r>
      </w:ins>
      <w:r w:rsidRPr="00833604">
        <w:t xml:space="preserve"> et les services passifs dans les bandes de fréquences 71-76 GHz et 81-86 GHz et les bandes de fréquences adjacentes pertinentes,</w:t>
      </w:r>
    </w:p>
    <w:p w14:paraId="02C6F194" w14:textId="59C622C5" w:rsidR="00C85260" w:rsidRPr="00833604" w:rsidRDefault="00874CF3" w:rsidP="009D576C">
      <w:pPr>
        <w:pStyle w:val="Call"/>
      </w:pPr>
      <w:r w:rsidRPr="00833604">
        <w:t>reconnaissant</w:t>
      </w:r>
    </w:p>
    <w:p w14:paraId="252E7104" w14:textId="7D69E48E" w:rsidR="00C85260" w:rsidRPr="00833604" w:rsidDel="00A93C5F" w:rsidRDefault="00874CF3" w:rsidP="009D576C">
      <w:pPr>
        <w:rPr>
          <w:moveFrom w:id="864" w:author="Tozzi Alarcon, Claudia" w:date="2023-11-07T16:45:00Z"/>
        </w:rPr>
      </w:pPr>
      <w:moveFromRangeStart w:id="865" w:author="Tozzi Alarcon, Claudia" w:date="2023-11-07T16:45:00Z" w:name="move150267920"/>
      <w:moveFrom w:id="866" w:author="Tozzi Alarcon, Claudia" w:date="2023-11-07T16:45:00Z">
        <w:r w:rsidRPr="00833604" w:rsidDel="00A93C5F">
          <w:rPr>
            <w:i/>
          </w:rPr>
          <w:t>a)</w:t>
        </w:r>
        <w:r w:rsidRPr="00833604" w:rsidDel="00A93C5F">
          <w:tab/>
          <w:t>que le Secteur des radiocommunications de l'UIT dispose à présent d'informations beaucoup plus nombreuses sur les caractéristiques et le déploiement des systèmes du service fixe;</w:t>
        </w:r>
      </w:moveFrom>
    </w:p>
    <w:p w14:paraId="01B26D6B" w14:textId="026204F2" w:rsidR="00C85260" w:rsidRPr="00833604" w:rsidDel="00A93C5F" w:rsidRDefault="00874CF3" w:rsidP="009D576C">
      <w:pPr>
        <w:rPr>
          <w:moveFrom w:id="867" w:author="Tozzi Alarcon, Claudia" w:date="2023-11-07T16:45:00Z"/>
        </w:rPr>
      </w:pPr>
      <w:moveFrom w:id="868" w:author="Tozzi Alarcon, Claudia" w:date="2023-11-07T16:45:00Z">
        <w:r w:rsidRPr="00833604" w:rsidDel="00A93C5F">
          <w:rPr>
            <w:rFonts w:asciiTheme="majorBidi" w:hAnsiTheme="majorBidi" w:cstheme="majorBidi"/>
            <w:i/>
            <w:szCs w:val="24"/>
          </w:rPr>
          <w:t>b)</w:t>
        </w:r>
        <w:r w:rsidRPr="00833604" w:rsidDel="00A93C5F">
          <w:tab/>
          <w:t>qu'un nombre croissant de fiches de notification de réseaux à satellite sont soumises dans les bandes de fréquences 71-76 GHz et 81-86 GHz;</w:t>
        </w:r>
      </w:moveFrom>
    </w:p>
    <w:moveFromRangeEnd w:id="865"/>
    <w:p w14:paraId="351C4683" w14:textId="3ED08862" w:rsidR="00C85260" w:rsidRPr="00833604" w:rsidRDefault="00874CF3">
      <w:pPr>
        <w:pPrChange w:id="869" w:author="Deturche-Nazer, Anne-Marie" w:date="2023-11-11T10:45:00Z">
          <w:pPr>
            <w:spacing w:line="480" w:lineRule="auto"/>
          </w:pPr>
        </w:pPrChange>
      </w:pPr>
      <w:del w:id="870" w:author="Tozzi Alarcon, Claudia" w:date="2023-11-07T16:51:00Z">
        <w:r w:rsidRPr="00833604" w:rsidDel="00CE21D8">
          <w:rPr>
            <w:rFonts w:asciiTheme="majorBidi" w:hAnsiTheme="majorBidi" w:cstheme="majorBidi"/>
            <w:i/>
            <w:szCs w:val="24"/>
          </w:rPr>
          <w:delText>c</w:delText>
        </w:r>
      </w:del>
      <w:ins w:id="871" w:author="Tozzi Alarcon, Claudia" w:date="2023-11-07T16:51:00Z">
        <w:r w:rsidR="00CE21D8" w:rsidRPr="00833604">
          <w:rPr>
            <w:rFonts w:asciiTheme="majorBidi" w:hAnsiTheme="majorBidi" w:cstheme="majorBidi"/>
            <w:i/>
            <w:szCs w:val="24"/>
          </w:rPr>
          <w:t>a</w:t>
        </w:r>
      </w:ins>
      <w:r w:rsidRPr="00833604">
        <w:rPr>
          <w:rFonts w:asciiTheme="majorBidi" w:hAnsiTheme="majorBidi" w:cstheme="majorBidi"/>
          <w:i/>
          <w:szCs w:val="24"/>
        </w:rPr>
        <w:t>)</w:t>
      </w:r>
      <w:r w:rsidRPr="00833604">
        <w:tab/>
        <w:t>qu'actuellement, l'Article </w:t>
      </w:r>
      <w:r w:rsidRPr="00833604">
        <w:rPr>
          <w:b/>
        </w:rPr>
        <w:t>21</w:t>
      </w:r>
      <w:r w:rsidRPr="00833604">
        <w:t xml:space="preserve"> et d'autres dispositions du Règlement des radiocommunications ne contiennent pas les dispositions techniques et réglementaires nécessaires pour assurer la protection de l'utilisation du </w:t>
      </w:r>
      <w:del w:id="872" w:author="Deturche-Nazer, Anne-Marie" w:date="2023-11-11T14:29:00Z">
        <w:r w:rsidRPr="00833604" w:rsidDel="00ED6665">
          <w:delText>service fixe</w:delText>
        </w:r>
      </w:del>
      <w:ins w:id="873" w:author="Deturche-Nazer, Anne-Marie" w:date="2023-11-11T14:29:00Z">
        <w:r w:rsidR="00ED6665" w:rsidRPr="00833604">
          <w:t>SF</w:t>
        </w:r>
      </w:ins>
      <w:r w:rsidRPr="00833604">
        <w:t xml:space="preserve"> dans les bandes de fréquences 71</w:t>
      </w:r>
      <w:r w:rsidRPr="00833604">
        <w:noBreakHyphen/>
        <w:t>76 GHz et 81-86 GHz;</w:t>
      </w:r>
    </w:p>
    <w:p w14:paraId="18C9E29E" w14:textId="75C2A314" w:rsidR="00C85260" w:rsidRPr="00833604" w:rsidRDefault="00874CF3">
      <w:pPr>
        <w:pPrChange w:id="874" w:author="Deturche-Nazer, Anne-Marie" w:date="2023-11-11T10:45:00Z">
          <w:pPr>
            <w:spacing w:line="480" w:lineRule="auto"/>
          </w:pPr>
        </w:pPrChange>
      </w:pPr>
      <w:del w:id="875" w:author="Tozzi Alarcon, Claudia" w:date="2023-11-07T16:51:00Z">
        <w:r w:rsidRPr="00833604" w:rsidDel="00CE21D8">
          <w:rPr>
            <w:rFonts w:asciiTheme="majorBidi" w:hAnsiTheme="majorBidi" w:cstheme="majorBidi"/>
            <w:i/>
            <w:szCs w:val="24"/>
          </w:rPr>
          <w:delText>d</w:delText>
        </w:r>
      </w:del>
      <w:ins w:id="876" w:author="Tozzi Alarcon, Claudia" w:date="2023-11-07T16:51:00Z">
        <w:r w:rsidR="00CE21D8" w:rsidRPr="00833604">
          <w:rPr>
            <w:rFonts w:asciiTheme="majorBidi" w:hAnsiTheme="majorBidi" w:cstheme="majorBidi"/>
            <w:i/>
            <w:szCs w:val="24"/>
          </w:rPr>
          <w:t>b</w:t>
        </w:r>
      </w:ins>
      <w:r w:rsidRPr="00833604">
        <w:rPr>
          <w:rFonts w:asciiTheme="majorBidi" w:hAnsiTheme="majorBidi" w:cstheme="majorBidi"/>
          <w:i/>
          <w:szCs w:val="24"/>
        </w:rPr>
        <w:t>)</w:t>
      </w:r>
      <w:r w:rsidRPr="00833604">
        <w:tab/>
        <w:t xml:space="preserve">que la Résolution </w:t>
      </w:r>
      <w:r w:rsidRPr="00833604">
        <w:rPr>
          <w:b/>
        </w:rPr>
        <w:t>750 (Rév.CMR-19)</w:t>
      </w:r>
      <w:r w:rsidRPr="00833604">
        <w:t xml:space="preserve"> contient déjà les dispositions nécessaires pour protéger les services passifs dans les bandes de fréquences et dans les bandes de fréquences adjacentes vis-à-vis des émissions du </w:t>
      </w:r>
      <w:del w:id="877" w:author="Deturche-Nazer, Anne-Marie" w:date="2023-11-11T14:29:00Z">
        <w:r w:rsidRPr="00833604" w:rsidDel="00ED6665">
          <w:delText>service fixe</w:delText>
        </w:r>
      </w:del>
      <w:ins w:id="878" w:author="Deturche-Nazer, Anne-Marie" w:date="2023-11-11T14:29:00Z">
        <w:r w:rsidR="00ED6665" w:rsidRPr="00833604">
          <w:t>SF</w:t>
        </w:r>
      </w:ins>
      <w:r w:rsidRPr="00833604">
        <w:t xml:space="preserve"> dans les bandes de fréquences 71-76 GHz et 81</w:t>
      </w:r>
      <w:r w:rsidRPr="00833604">
        <w:noBreakHyphen/>
        <w:t>86 GHz et qu'il n'est pas prévu de modifier ces dispositions;</w:t>
      </w:r>
    </w:p>
    <w:p w14:paraId="14077568" w14:textId="63CC1DC8" w:rsidR="00C85260" w:rsidRPr="00833604" w:rsidRDefault="00874CF3" w:rsidP="009D576C">
      <w:del w:id="879" w:author="Tozzi Alarcon, Claudia" w:date="2023-11-07T16:51:00Z">
        <w:r w:rsidRPr="00833604" w:rsidDel="00CE21D8">
          <w:rPr>
            <w:i/>
          </w:rPr>
          <w:delText>e</w:delText>
        </w:r>
      </w:del>
      <w:ins w:id="880" w:author="Tozzi Alarcon, Claudia" w:date="2023-11-07T16:51:00Z">
        <w:r w:rsidR="00CE21D8" w:rsidRPr="00833604">
          <w:rPr>
            <w:i/>
          </w:rPr>
          <w:t>c</w:t>
        </w:r>
      </w:ins>
      <w:r w:rsidRPr="00833604">
        <w:rPr>
          <w:i/>
        </w:rPr>
        <w:t>)</w:t>
      </w:r>
      <w:r w:rsidRPr="00833604">
        <w:tab/>
        <w:t xml:space="preserve">qu'il n'est pas prévu de modifier les attributions existantes ou le statut de ces attributions dans l'Article </w:t>
      </w:r>
      <w:r w:rsidRPr="00833604">
        <w:rPr>
          <w:b/>
          <w:bCs/>
        </w:rPr>
        <w:t>5</w:t>
      </w:r>
      <w:r w:rsidRPr="00833604">
        <w:t xml:space="preserve"> du Règlement des radiocommunications pour les bandes de fréquences 71</w:t>
      </w:r>
      <w:r w:rsidRPr="00833604">
        <w:noBreakHyphen/>
        <w:t>76 GHz et 81-86 GHz,</w:t>
      </w:r>
    </w:p>
    <w:p w14:paraId="7D2FDE7C" w14:textId="25A16744" w:rsidR="00C85260" w:rsidRPr="00833604" w:rsidRDefault="00874CF3">
      <w:pPr>
        <w:pStyle w:val="Call"/>
        <w:pPrChange w:id="881" w:author="Deturche-Nazer, Anne-Marie" w:date="2023-11-11T10:45:00Z">
          <w:pPr>
            <w:pStyle w:val="Call"/>
            <w:spacing w:line="480" w:lineRule="auto"/>
          </w:pPr>
        </w:pPrChange>
      </w:pPr>
      <w:r w:rsidRPr="00833604">
        <w:t xml:space="preserve">décide d'inviter </w:t>
      </w:r>
      <w:del w:id="882" w:author="French" w:date="2023-11-10T11:38:00Z">
        <w:r w:rsidRPr="00833604" w:rsidDel="002D68CE">
          <w:delText>le Secteur des radiocommunications de l'UIT</w:delText>
        </w:r>
      </w:del>
      <w:ins w:id="883" w:author="French" w:date="2023-11-10T11:38:00Z">
        <w:r w:rsidR="002D68CE" w:rsidRPr="00833604">
          <w:t>l'UIT-R à achever, à temps pour la CMR-27</w:t>
        </w:r>
      </w:ins>
      <w:ins w:id="884" w:author="French" w:date="2023-11-10T20:08:00Z">
        <w:r w:rsidR="00FA689F" w:rsidRPr="00833604">
          <w:t>,</w:t>
        </w:r>
      </w:ins>
    </w:p>
    <w:p w14:paraId="307734BB" w14:textId="7D071561" w:rsidR="00C85260" w:rsidRPr="00833604" w:rsidRDefault="00874CF3">
      <w:pPr>
        <w:pPrChange w:id="885" w:author="Deturche-Nazer, Anne-Marie" w:date="2023-11-11T10:45:00Z">
          <w:pPr>
            <w:spacing w:line="480" w:lineRule="auto"/>
          </w:pPr>
        </w:pPrChange>
      </w:pPr>
      <w:del w:id="886" w:author="French" w:date="2023-11-10T11:38:00Z">
        <w:r w:rsidRPr="00833604" w:rsidDel="002D68CE">
          <w:rPr>
            <w:color w:val="000000"/>
          </w:rPr>
          <w:delText xml:space="preserve">à mener d'urgence, et à temps pour la CMR-27, </w:delText>
        </w:r>
      </w:del>
      <w:del w:id="887" w:author="French" w:date="2023-11-10T20:09:00Z">
        <w:r w:rsidRPr="00833604" w:rsidDel="007158C3">
          <w:rPr>
            <w:color w:val="000000"/>
          </w:rPr>
          <w:delText>les</w:delText>
        </w:r>
      </w:del>
      <w:ins w:id="888" w:author="French" w:date="2023-11-10T20:09:00Z">
        <w:r w:rsidR="007158C3" w:rsidRPr="00833604">
          <w:rPr>
            <w:color w:val="000000"/>
          </w:rPr>
          <w:t>des</w:t>
        </w:r>
      </w:ins>
      <w:r w:rsidR="0074148E">
        <w:rPr>
          <w:color w:val="000000"/>
        </w:rPr>
        <w:t xml:space="preserve"> </w:t>
      </w:r>
      <w:r w:rsidRPr="00833604">
        <w:rPr>
          <w:color w:val="000000"/>
        </w:rPr>
        <w:t>études</w:t>
      </w:r>
      <w:r w:rsidRPr="00833604">
        <w:t xml:space="preserve"> </w:t>
      </w:r>
      <w:del w:id="889" w:author="French" w:date="2023-11-10T11:39:00Z">
        <w:r w:rsidRPr="00833604" w:rsidDel="002D68CE">
          <w:delText>appropriées pour déterminer des</w:delText>
        </w:r>
      </w:del>
      <w:ins w:id="890" w:author="French" w:date="2023-11-10T11:39:00Z">
        <w:r w:rsidR="002D68CE" w:rsidRPr="00833604">
          <w:t>sur les</w:t>
        </w:r>
      </w:ins>
      <w:r w:rsidRPr="00833604">
        <w:t xml:space="preserve"> limites de puissance surfacique et de </w:t>
      </w:r>
      <w:r w:rsidRPr="00833604">
        <w:rPr>
          <w:color w:val="000000"/>
        </w:rPr>
        <w:t xml:space="preserve">puissance isotrope rayonnée équivalente (p.i.r.e.) </w:t>
      </w:r>
      <w:del w:id="891" w:author="French" w:date="2023-11-10T11:39:00Z">
        <w:r w:rsidRPr="00833604" w:rsidDel="002D68CE">
          <w:delText xml:space="preserve">dans l'Article </w:delText>
        </w:r>
        <w:r w:rsidRPr="00833604" w:rsidDel="002D68CE">
          <w:rPr>
            <w:b/>
          </w:rPr>
          <w:delText>21</w:delText>
        </w:r>
        <w:r w:rsidRPr="00833604" w:rsidDel="002D68CE">
          <w:delText xml:space="preserve"> </w:delText>
        </w:r>
      </w:del>
      <w:del w:id="892" w:author="Deturche-Nazer, Anne-Marie" w:date="2023-11-11T14:29:00Z">
        <w:r w:rsidRPr="00833604" w:rsidDel="00ED6665">
          <w:delText>pour les</w:delText>
        </w:r>
      </w:del>
      <w:ins w:id="893" w:author="Deturche-Nazer, Anne-Marie" w:date="2023-11-11T14:29:00Z">
        <w:r w:rsidR="00ED6665" w:rsidRPr="00833604">
          <w:t>applicables aux</w:t>
        </w:r>
      </w:ins>
      <w:r w:rsidRPr="00833604">
        <w:t xml:space="preserve"> services par satellite, afin d'assurer la protection du </w:t>
      </w:r>
      <w:del w:id="894" w:author="Deturche-Nazer, Anne-Marie" w:date="2023-11-11T14:29:00Z">
        <w:r w:rsidRPr="00833604" w:rsidDel="00ED6665">
          <w:delText>service fixe</w:delText>
        </w:r>
      </w:del>
      <w:ins w:id="895" w:author="Deturche-Nazer, Anne-Marie" w:date="2023-11-11T14:29:00Z">
        <w:r w:rsidR="00ED6665" w:rsidRPr="00833604">
          <w:t>SF</w:t>
        </w:r>
      </w:ins>
      <w:r w:rsidRPr="00833604">
        <w:t xml:space="preserve"> dans les bandes de fréquences 71-76 GHz et 81-86 GHz, sans imposer de contraintes inutiles aux systèmes à satellites,</w:t>
      </w:r>
    </w:p>
    <w:p w14:paraId="605F1433" w14:textId="0E8E1DDE" w:rsidR="00CE21D8" w:rsidRPr="00833604" w:rsidRDefault="00CE21D8">
      <w:pPr>
        <w:pStyle w:val="Call"/>
        <w:rPr>
          <w:ins w:id="896" w:author="Tozzi Alarcon, Claudia" w:date="2023-11-07T16:52:00Z"/>
        </w:rPr>
        <w:pPrChange w:id="897" w:author="Deturche-Nazer, Anne-Marie" w:date="2023-11-11T10:45:00Z">
          <w:pPr>
            <w:pStyle w:val="Call"/>
            <w:spacing w:line="480" w:lineRule="auto"/>
          </w:pPr>
        </w:pPrChange>
      </w:pPr>
      <w:ins w:id="898" w:author="Tozzi Alarcon, Claudia" w:date="2023-11-07T16:52:00Z">
        <w:r w:rsidRPr="00833604">
          <w:t>invite les administrations</w:t>
        </w:r>
      </w:ins>
    </w:p>
    <w:p w14:paraId="7D1C86AB" w14:textId="40D0A786" w:rsidR="00CE21D8" w:rsidRPr="00833604" w:rsidRDefault="002D68CE" w:rsidP="009D576C">
      <w:pPr>
        <w:rPr>
          <w:ins w:id="899" w:author="French" w:date="2023-11-16T12:00:00Z"/>
          <w:color w:val="000000"/>
        </w:rPr>
      </w:pPr>
      <w:ins w:id="900" w:author="French" w:date="2023-11-10T11:40:00Z">
        <w:r w:rsidRPr="00833604">
          <w:rPr>
            <w:rStyle w:val="ui-provider"/>
          </w:rPr>
          <w:t>à participer activement aux études et à fournir les caractéristiques techniques et opérationnelles des systèmes concernés en soumettant des contributions à l'UIT-R</w:t>
        </w:r>
        <w:r w:rsidRPr="00833604">
          <w:rPr>
            <w:color w:val="000000"/>
          </w:rPr>
          <w:t>,</w:t>
        </w:r>
      </w:ins>
    </w:p>
    <w:p w14:paraId="682EC32C" w14:textId="5A9D51FC" w:rsidR="00C85260" w:rsidRPr="00833604" w:rsidRDefault="00874CF3" w:rsidP="009D576C">
      <w:pPr>
        <w:pStyle w:val="Call"/>
      </w:pPr>
      <w:r w:rsidRPr="00833604">
        <w:t>invite la Conférence mondiale des radiocommunications de 2027</w:t>
      </w:r>
    </w:p>
    <w:p w14:paraId="650255A2" w14:textId="609F1484" w:rsidR="00C85260" w:rsidRPr="00833604" w:rsidRDefault="00874CF3">
      <w:pPr>
        <w:pPrChange w:id="901" w:author="Deturche-Nazer, Anne-Marie" w:date="2023-11-11T10:45:00Z">
          <w:pPr>
            <w:spacing w:line="480" w:lineRule="auto"/>
          </w:pPr>
        </w:pPrChange>
      </w:pPr>
      <w:r w:rsidRPr="00833604">
        <w:t>à examiner</w:t>
      </w:r>
      <w:del w:id="902" w:author="French" w:date="2023-11-10T11:40:00Z">
        <w:r w:rsidRPr="00833604" w:rsidDel="002D68CE">
          <w:delText xml:space="preserve"> les</w:delText>
        </w:r>
      </w:del>
      <w:ins w:id="903" w:author="French" w:date="2023-11-10T11:40:00Z">
        <w:r w:rsidR="002D68CE" w:rsidRPr="00833604">
          <w:t>, compte tenu des</w:t>
        </w:r>
      </w:ins>
      <w:r w:rsidRPr="00833604">
        <w:t xml:space="preserve"> résultats des études</w:t>
      </w:r>
      <w:ins w:id="904" w:author="French" w:date="2023-11-10T11:40:00Z">
        <w:r w:rsidR="002D68CE" w:rsidRPr="00833604">
          <w:t xml:space="preserve">, l'adjonction de limites de </w:t>
        </w:r>
      </w:ins>
      <w:ins w:id="905" w:author="French" w:date="2023-11-10T20:09:00Z">
        <w:r w:rsidR="007158C3" w:rsidRPr="00833604">
          <w:t>puissance surfacique</w:t>
        </w:r>
      </w:ins>
      <w:r w:rsidRPr="00833604">
        <w:t xml:space="preserve"> et</w:t>
      </w:r>
      <w:r w:rsidR="000A2F9F" w:rsidRPr="00833604">
        <w:t xml:space="preserve"> </w:t>
      </w:r>
      <w:del w:id="906" w:author="Tozzi Alarcon, Claudia" w:date="2023-11-07T16:53:00Z">
        <w:r w:rsidRPr="00833604" w:rsidDel="00CE21D8">
          <w:delText>à prendre les mesures nécessaires,</w:delText>
        </w:r>
      </w:del>
      <w:ins w:id="907" w:author="French" w:date="2023-11-10T11:41:00Z">
        <w:r w:rsidR="002D68CE" w:rsidRPr="00833604">
          <w:t xml:space="preserve">de p.i.r.e. dans l'Article </w:t>
        </w:r>
        <w:r w:rsidR="002D68CE" w:rsidRPr="00833604">
          <w:rPr>
            <w:b/>
            <w:rPrChange w:id="908" w:author="French" w:date="2023-11-10T11:41:00Z">
              <w:rPr/>
            </w:rPrChange>
          </w:rPr>
          <w:t>21</w:t>
        </w:r>
        <w:r w:rsidR="002D68CE" w:rsidRPr="00833604">
          <w:t xml:space="preserve"> pour les bandes de fréquences 71</w:t>
        </w:r>
      </w:ins>
      <w:ins w:id="909" w:author="French" w:date="2023-11-16T12:00:00Z">
        <w:r w:rsidR="00E608B2" w:rsidRPr="00833604">
          <w:noBreakHyphen/>
        </w:r>
      </w:ins>
      <w:ins w:id="910" w:author="French" w:date="2023-11-10T11:41:00Z">
        <w:r w:rsidR="002D68CE" w:rsidRPr="00833604">
          <w:t>76 GHz et 81-86 GHz</w:t>
        </w:r>
      </w:ins>
      <w:ins w:id="911" w:author="Tozzi Alarcon, Claudia" w:date="2023-11-07T16:53:00Z">
        <w:r w:rsidR="00CE21D8" w:rsidRPr="00833604">
          <w:t>.</w:t>
        </w:r>
      </w:ins>
    </w:p>
    <w:p w14:paraId="259C2236" w14:textId="1779A8FF" w:rsidR="00C85260" w:rsidRPr="00833604" w:rsidDel="00CE21D8" w:rsidRDefault="00874CF3" w:rsidP="009D576C">
      <w:pPr>
        <w:pStyle w:val="Call"/>
        <w:rPr>
          <w:del w:id="912" w:author="Tozzi Alarcon, Claudia" w:date="2023-11-07T16:53:00Z"/>
        </w:rPr>
      </w:pPr>
      <w:del w:id="913" w:author="Tozzi Alarcon, Claudia" w:date="2023-11-07T16:53:00Z">
        <w:r w:rsidRPr="00833604" w:rsidDel="00CE21D8">
          <w:delText>invite les administrations</w:delText>
        </w:r>
      </w:del>
    </w:p>
    <w:p w14:paraId="71D93CD8" w14:textId="273A21C6" w:rsidR="00C85260" w:rsidRPr="00833604" w:rsidDel="00CE21D8" w:rsidRDefault="00874CF3" w:rsidP="009D576C">
      <w:pPr>
        <w:rPr>
          <w:del w:id="914" w:author="Tozzi Alarcon, Claudia" w:date="2023-11-07T16:53:00Z"/>
        </w:rPr>
      </w:pPr>
      <w:del w:id="915" w:author="Tozzi Alarcon, Claudia" w:date="2023-11-07T16:53:00Z">
        <w:r w:rsidRPr="00833604" w:rsidDel="00CE21D8">
          <w:delText>à participer activement aux études en soumettant des contributions à l'UIT-R.</w:delText>
        </w:r>
      </w:del>
    </w:p>
    <w:p w14:paraId="7AF8A435" w14:textId="77777777" w:rsidR="004C015E" w:rsidRPr="00833604" w:rsidRDefault="004C015E" w:rsidP="009D576C">
      <w:pPr>
        <w:pStyle w:val="Reasons"/>
      </w:pPr>
    </w:p>
    <w:p w14:paraId="36001265" w14:textId="5253FC08" w:rsidR="00741D34" w:rsidRPr="00833604" w:rsidRDefault="00741D34" w:rsidP="009D576C">
      <w:pPr>
        <w:tabs>
          <w:tab w:val="clear" w:pos="1134"/>
          <w:tab w:val="clear" w:pos="1871"/>
          <w:tab w:val="clear" w:pos="2268"/>
        </w:tabs>
        <w:overflowPunct/>
        <w:autoSpaceDE/>
        <w:autoSpaceDN/>
        <w:adjustRightInd/>
        <w:spacing w:before="0"/>
        <w:textAlignment w:val="auto"/>
      </w:pPr>
      <w:r w:rsidRPr="00833604">
        <w:br w:type="page"/>
      </w:r>
    </w:p>
    <w:p w14:paraId="4E16D844" w14:textId="1D47C338" w:rsidR="00741D34" w:rsidRPr="00833604" w:rsidRDefault="00741D34" w:rsidP="009D576C">
      <w:pPr>
        <w:pStyle w:val="Annextitle"/>
      </w:pPr>
      <w:r w:rsidRPr="00833604">
        <w:lastRenderedPageBreak/>
        <w:t xml:space="preserve">Proposition </w:t>
      </w:r>
      <w:r w:rsidR="00ED6665" w:rsidRPr="00833604">
        <w:t xml:space="preserve">visant à </w:t>
      </w:r>
      <w:r w:rsidRPr="00833604">
        <w:t>inscri</w:t>
      </w:r>
      <w:r w:rsidR="00ED6665" w:rsidRPr="00833604">
        <w:t xml:space="preserve">re un </w:t>
      </w:r>
      <w:r w:rsidRPr="00833604">
        <w:t>point à l'ordre du jour de la CMR-27</w:t>
      </w:r>
    </w:p>
    <w:p w14:paraId="5D7379A0" w14:textId="3DB3FC7A" w:rsidR="00741D34" w:rsidRPr="00833604" w:rsidRDefault="00741D34" w:rsidP="009D576C">
      <w:pPr>
        <w:spacing w:after="120"/>
      </w:pPr>
      <w:r w:rsidRPr="00833604">
        <w:rPr>
          <w:b/>
          <w:bCs/>
        </w:rPr>
        <w:t>Objet</w:t>
      </w:r>
      <w:r w:rsidRPr="00833604">
        <w:t>:</w:t>
      </w:r>
      <w:r w:rsidR="0081783F" w:rsidRPr="00833604">
        <w:t xml:space="preserve"> </w:t>
      </w:r>
      <w:r w:rsidR="0081783F" w:rsidRPr="00833604">
        <w:rPr>
          <w:bCs/>
        </w:rPr>
        <w:t xml:space="preserve">Envisager l'adjonction de limites de </w:t>
      </w:r>
      <w:r w:rsidR="00AD173F" w:rsidRPr="00833604">
        <w:rPr>
          <w:bCs/>
        </w:rPr>
        <w:t>puissance surfacique</w:t>
      </w:r>
      <w:r w:rsidR="0081783F" w:rsidRPr="00833604">
        <w:rPr>
          <w:bCs/>
        </w:rPr>
        <w:t xml:space="preserve"> et de p.i.r.e. dans l'Article </w:t>
      </w:r>
      <w:r w:rsidR="0081783F" w:rsidRPr="00833604">
        <w:rPr>
          <w:b/>
          <w:bCs/>
        </w:rPr>
        <w:t>21</w:t>
      </w:r>
      <w:r w:rsidR="0081783F" w:rsidRPr="00833604">
        <w:rPr>
          <w:bCs/>
        </w:rPr>
        <w:t xml:space="preserve"> du</w:t>
      </w:r>
      <w:r w:rsidR="000A2F9F" w:rsidRPr="00833604">
        <w:rPr>
          <w:bCs/>
        </w:rPr>
        <w:t> </w:t>
      </w:r>
      <w:r w:rsidR="0081783F" w:rsidRPr="00833604">
        <w:rPr>
          <w:bCs/>
        </w:rPr>
        <w:t xml:space="preserve">RR pour les bandes de fréquences 71-76 GHz et 81-86 GHz, conformément à la Résolution </w:t>
      </w:r>
      <w:r w:rsidR="0081783F" w:rsidRPr="00833604">
        <w:rPr>
          <w:b/>
          <w:bCs/>
        </w:rPr>
        <w:t>775 (Rév.CMR-23)</w:t>
      </w:r>
      <w:r w:rsidR="00E608B2" w:rsidRPr="00833604">
        <w:t>.</w:t>
      </w:r>
    </w:p>
    <w:p w14:paraId="320DCF8F" w14:textId="77777777" w:rsidR="00741D34" w:rsidRPr="00833604" w:rsidRDefault="00741D34" w:rsidP="009D576C">
      <w:pPr>
        <w:spacing w:after="120"/>
      </w:pPr>
      <w:r w:rsidRPr="00833604">
        <w:rPr>
          <w:b/>
          <w:bCs/>
        </w:rPr>
        <w:t>Origine</w:t>
      </w:r>
      <w:r w:rsidRPr="00833604">
        <w:t>: 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9723"/>
      </w:tblGrid>
      <w:tr w:rsidR="00741D34" w:rsidRPr="00833604" w14:paraId="6F43B244" w14:textId="77777777" w:rsidTr="00C85260">
        <w:tc>
          <w:tcPr>
            <w:tcW w:w="9723" w:type="dxa"/>
            <w:tcBorders>
              <w:top w:val="single" w:sz="4" w:space="0" w:color="auto"/>
              <w:left w:val="nil"/>
              <w:bottom w:val="single" w:sz="4" w:space="0" w:color="auto"/>
              <w:right w:val="nil"/>
            </w:tcBorders>
          </w:tcPr>
          <w:p w14:paraId="56E07205" w14:textId="77777777" w:rsidR="00741D34" w:rsidRPr="00833604" w:rsidRDefault="00741D34" w:rsidP="009D576C">
            <w:r w:rsidRPr="00833604">
              <w:rPr>
                <w:b/>
                <w:bCs/>
                <w:i/>
                <w:iCs/>
              </w:rPr>
              <w:t>Proposition</w:t>
            </w:r>
            <w:r w:rsidRPr="00833604">
              <w:t>:</w:t>
            </w:r>
          </w:p>
          <w:p w14:paraId="7B83182F" w14:textId="043DF3CF" w:rsidR="00741D34" w:rsidRPr="00833604" w:rsidRDefault="003C2F26" w:rsidP="009D576C">
            <w:pPr>
              <w:spacing w:after="120"/>
            </w:pPr>
            <w:r w:rsidRPr="00833604">
              <w:t xml:space="preserve">Envisager l'adjonctions de limites de </w:t>
            </w:r>
            <w:r w:rsidR="00D53EFD" w:rsidRPr="00833604">
              <w:t>puissance surfacique</w:t>
            </w:r>
            <w:r w:rsidRPr="00833604">
              <w:t xml:space="preserve"> et de p.i.r.e. dans l'Article </w:t>
            </w:r>
            <w:r w:rsidRPr="00833604">
              <w:rPr>
                <w:b/>
              </w:rPr>
              <w:t>21</w:t>
            </w:r>
            <w:r w:rsidRPr="00833604">
              <w:t xml:space="preserve"> du RR pour les bandes de fréquences 71-76 GHz et 81-86 GHz, conformément à la Résolution </w:t>
            </w:r>
            <w:r w:rsidRPr="00833604">
              <w:rPr>
                <w:b/>
              </w:rPr>
              <w:t>775 (Rév.CMR-23)</w:t>
            </w:r>
            <w:r w:rsidR="000A2F9F" w:rsidRPr="00833604">
              <w:rPr>
                <w:bCs/>
              </w:rPr>
              <w:t>.</w:t>
            </w:r>
          </w:p>
        </w:tc>
      </w:tr>
      <w:tr w:rsidR="00741D34" w:rsidRPr="00833604" w14:paraId="4DEC45D4" w14:textId="77777777" w:rsidTr="00C85260">
        <w:tc>
          <w:tcPr>
            <w:tcW w:w="9723" w:type="dxa"/>
            <w:tcBorders>
              <w:top w:val="single" w:sz="4" w:space="0" w:color="auto"/>
              <w:left w:val="nil"/>
              <w:bottom w:val="single" w:sz="4" w:space="0" w:color="auto"/>
              <w:right w:val="nil"/>
            </w:tcBorders>
          </w:tcPr>
          <w:p w14:paraId="131AC9D3" w14:textId="77777777" w:rsidR="00741D34" w:rsidRPr="00833604" w:rsidRDefault="00741D34" w:rsidP="009D576C">
            <w:pPr>
              <w:rPr>
                <w:b/>
                <w:bCs/>
                <w:i/>
                <w:iCs/>
              </w:rPr>
            </w:pPr>
            <w:r w:rsidRPr="00833604">
              <w:rPr>
                <w:b/>
                <w:bCs/>
                <w:i/>
                <w:iCs/>
              </w:rPr>
              <w:t>Contexte/motif</w:t>
            </w:r>
            <w:r w:rsidRPr="00833604">
              <w:t>:</w:t>
            </w:r>
          </w:p>
          <w:p w14:paraId="7E7B20CE" w14:textId="77777777" w:rsidR="000A2F9F" w:rsidRPr="00833604" w:rsidRDefault="00741D34" w:rsidP="009D576C">
            <w:pPr>
              <w:spacing w:after="120"/>
            </w:pPr>
            <w:r w:rsidRPr="00833604">
              <w:t xml:space="preserve">Les attributions dans les bandes de fréquences 71-76/81-86 GHz ont fait l'objet de plusieurs modifications lors de la CMR-2000. Toutefois, les conditions de partage </w:t>
            </w:r>
            <w:r w:rsidR="00ED6665" w:rsidRPr="00833604">
              <w:t xml:space="preserve">détaillées </w:t>
            </w:r>
            <w:r w:rsidRPr="00833604">
              <w:t>pour l'Article</w:t>
            </w:r>
            <w:r w:rsidR="00E608B2" w:rsidRPr="00833604">
              <w:t> </w:t>
            </w:r>
            <w:r w:rsidRPr="00833604">
              <w:rPr>
                <w:b/>
              </w:rPr>
              <w:t>21</w:t>
            </w:r>
            <w:r w:rsidRPr="00833604">
              <w:t xml:space="preserve"> n'ont pas pu être élaborées</w:t>
            </w:r>
            <w:r w:rsidR="00ED6665" w:rsidRPr="00833604">
              <w:t xml:space="preserve">, </w:t>
            </w:r>
            <w:r w:rsidRPr="00833604">
              <w:t>étant donné que l'on ne disposait pas</w:t>
            </w:r>
            <w:r w:rsidR="00ED6665" w:rsidRPr="00833604">
              <w:t xml:space="preserve"> à l'époque </w:t>
            </w:r>
            <w:r w:rsidRPr="00833604">
              <w:t>de renseignements sur les différents services.</w:t>
            </w:r>
            <w:r w:rsidR="003C2F26" w:rsidRPr="00833604">
              <w:t xml:space="preserve"> Depuis maintenant plus de vingt ans</w:t>
            </w:r>
            <w:r w:rsidRPr="00833604">
              <w:t>, plusieurs avancées techniques importantes ont été accomplie</w:t>
            </w:r>
            <w:r w:rsidR="00524CBF" w:rsidRPr="00833604">
              <w:t>s,</w:t>
            </w:r>
            <w:r w:rsidRPr="00833604">
              <w:t xml:space="preserve"> les besoins des réseaux </w:t>
            </w:r>
            <w:r w:rsidR="005E532B" w:rsidRPr="00833604">
              <w:t>ont évolué</w:t>
            </w:r>
            <w:r w:rsidR="00524CBF" w:rsidRPr="00833604">
              <w:t xml:space="preserve"> et les </w:t>
            </w:r>
            <w:r w:rsidRPr="00833604">
              <w:t>bandes de fréquences 71-76/81-86 GHz sont devenues des bandes à fort potentiel de croissance d'une importance stratégique pour les liaisons fixes de raccordement de grande capacité, notamment pour les futures solutions de raccordement amont et aval pour la 5G.</w:t>
            </w:r>
            <w:r w:rsidR="00524CBF" w:rsidRPr="00833604">
              <w:t xml:space="preserve"> </w:t>
            </w:r>
            <w:r w:rsidRPr="00833604">
              <w:t xml:space="preserve">Au vu de ce qui précède, et compte tenu du fait qu'à présent, des informations beaucoup plus nombreuses sont disponibles sur les caractéristiques des systèmes du service fixe et que de plus en plus de fiches de notification de réseaux à satellite sont soumises dans ces bandes de fréquences, </w:t>
            </w:r>
            <w:r w:rsidR="00ED6665" w:rsidRPr="00833604">
              <w:t xml:space="preserve">on estime </w:t>
            </w:r>
            <w:r w:rsidRPr="00833604">
              <w:t xml:space="preserve">qu'il est opportun de définir des </w:t>
            </w:r>
            <w:r w:rsidR="00945657" w:rsidRPr="00833604">
              <w:t>limites de puissance surfacique</w:t>
            </w:r>
            <w:r w:rsidR="00524CBF" w:rsidRPr="00833604">
              <w:t xml:space="preserve"> </w:t>
            </w:r>
            <w:r w:rsidRPr="00833604">
              <w:t xml:space="preserve">et de p.i.r.e. pour l'Article </w:t>
            </w:r>
            <w:r w:rsidRPr="00833604">
              <w:rPr>
                <w:b/>
              </w:rPr>
              <w:t>21</w:t>
            </w:r>
            <w:r w:rsidRPr="00833604">
              <w:t xml:space="preserve"> du Règlement des radiocommunications</w:t>
            </w:r>
            <w:r w:rsidR="00524CBF" w:rsidRPr="00833604">
              <w:t xml:space="preserve"> (RR)</w:t>
            </w:r>
            <w:r w:rsidRPr="00833604">
              <w:t>.</w:t>
            </w:r>
            <w:r w:rsidR="00E608B2" w:rsidRPr="00833604">
              <w:t xml:space="preserve"> </w:t>
            </w:r>
            <w:r w:rsidR="00ED6665" w:rsidRPr="00833604">
              <w:t>L'élaboration</w:t>
            </w:r>
            <w:r w:rsidR="00E608B2" w:rsidRPr="00833604">
              <w:t xml:space="preserve"> </w:t>
            </w:r>
            <w:r w:rsidR="00C776CD" w:rsidRPr="00833604">
              <w:t xml:space="preserve">de ce cadre technique, </w:t>
            </w:r>
            <w:r w:rsidR="00ED6665" w:rsidRPr="00833604">
              <w:t>comme pour</w:t>
            </w:r>
            <w:r w:rsidR="00C776CD" w:rsidRPr="00833604">
              <w:t xml:space="preserve"> toutes les autres bandes</w:t>
            </w:r>
            <w:r w:rsidR="00ED6665" w:rsidRPr="00833604">
              <w:t xml:space="preserve"> de fréquences</w:t>
            </w:r>
            <w:r w:rsidR="00C776CD" w:rsidRPr="00833604">
              <w:t xml:space="preserve"> utilisées en partage par les services de Terre et les services par satellite, permettra d'instaurer un environnement réglementaire clair</w:t>
            </w:r>
            <w:r w:rsidR="00ED6665" w:rsidRPr="00833604">
              <w:t>,</w:t>
            </w:r>
            <w:r w:rsidR="00C776CD" w:rsidRPr="00833604">
              <w:t xml:space="preserve"> dans lequel les différents services </w:t>
            </w:r>
            <w:r w:rsidR="00ED6665" w:rsidRPr="00833604">
              <w:t xml:space="preserve">pourront </w:t>
            </w:r>
            <w:r w:rsidR="00C776CD" w:rsidRPr="00833604">
              <w:t xml:space="preserve">coexister à l'échelle internationale et offrira </w:t>
            </w:r>
            <w:r w:rsidR="00ED6665" w:rsidRPr="00833604">
              <w:t xml:space="preserve">la </w:t>
            </w:r>
            <w:r w:rsidR="00C776CD" w:rsidRPr="00833604">
              <w:t xml:space="preserve">clarté et </w:t>
            </w:r>
            <w:r w:rsidR="00ED6665" w:rsidRPr="00833604">
              <w:t xml:space="preserve">la </w:t>
            </w:r>
            <w:r w:rsidR="00C776CD" w:rsidRPr="00833604">
              <w:t xml:space="preserve">certitude </w:t>
            </w:r>
            <w:r w:rsidR="00ED6665" w:rsidRPr="00833604">
              <w:t>nécessaires au</w:t>
            </w:r>
            <w:r w:rsidR="00C776CD" w:rsidRPr="00833604">
              <w:t xml:space="preserve"> développement futur du service fixe ainsi que des services par satellite dans ces bandes de fréquences, </w:t>
            </w:r>
            <w:r w:rsidR="005E532B" w:rsidRPr="00833604">
              <w:t>ce qui</w:t>
            </w:r>
            <w:r w:rsidR="00C776CD" w:rsidRPr="00833604">
              <w:t xml:space="preserve"> </w:t>
            </w:r>
            <w:r w:rsidR="005E532B" w:rsidRPr="00833604">
              <w:t xml:space="preserve">permettra </w:t>
            </w:r>
            <w:r w:rsidR="00C776CD" w:rsidRPr="00833604">
              <w:t xml:space="preserve">d'éviter </w:t>
            </w:r>
            <w:r w:rsidR="00ED6665" w:rsidRPr="00833604">
              <w:t xml:space="preserve">à terme </w:t>
            </w:r>
            <w:r w:rsidR="00C776CD" w:rsidRPr="00833604">
              <w:t>d'éventuels cas de brouillages.</w:t>
            </w:r>
            <w:r w:rsidR="00E608B2" w:rsidRPr="00833604">
              <w:t xml:space="preserve"> </w:t>
            </w:r>
            <w:r w:rsidRPr="00833604">
              <w:t xml:space="preserve">Il est </w:t>
            </w:r>
            <w:r w:rsidR="00ED6665" w:rsidRPr="00833604">
              <w:t xml:space="preserve">prévu </w:t>
            </w:r>
            <w:r w:rsidRPr="00833604">
              <w:t>que des modifications devront être apportées au Règlement des radiocommunications (Article</w:t>
            </w:r>
            <w:r w:rsidR="00E608B2" w:rsidRPr="00833604">
              <w:t xml:space="preserve"> </w:t>
            </w:r>
            <w:r w:rsidRPr="00833604">
              <w:rPr>
                <w:b/>
              </w:rPr>
              <w:t>21</w:t>
            </w:r>
            <w:r w:rsidRPr="00833604">
              <w:t>), notamment en ce qui concerne la définition de limites de puissance surfacique pour les systèmes à satellites utilisant la bande de fréquences 71-76 GHz en partage avec le service fixe.</w:t>
            </w:r>
          </w:p>
          <w:p w14:paraId="05BD6585" w14:textId="37E31A79" w:rsidR="00741D34" w:rsidRPr="00833604" w:rsidRDefault="00635A1D" w:rsidP="009D576C">
            <w:pPr>
              <w:spacing w:after="120"/>
            </w:pPr>
            <w:r w:rsidRPr="00833604">
              <w:t xml:space="preserve">La </w:t>
            </w:r>
            <w:r w:rsidR="007829A4" w:rsidRPr="00833604">
              <w:t>CMR</w:t>
            </w:r>
            <w:r w:rsidR="00E608B2" w:rsidRPr="00833604">
              <w:noBreakHyphen/>
            </w:r>
            <w:r w:rsidR="007829A4" w:rsidRPr="00833604">
              <w:t>19 a</w:t>
            </w:r>
            <w:r w:rsidRPr="00833604">
              <w:t>vait</w:t>
            </w:r>
            <w:r w:rsidR="007829A4" w:rsidRPr="00833604">
              <w:t xml:space="preserve"> </w:t>
            </w:r>
            <w:r w:rsidRPr="00833604">
              <w:t xml:space="preserve">également </w:t>
            </w:r>
            <w:r w:rsidR="007829A4" w:rsidRPr="00833604">
              <w:t>examiné cette question et décidé de l'inscrire à l'ordre du jour préliminaire de la</w:t>
            </w:r>
            <w:r w:rsidR="00E608B2" w:rsidRPr="00833604">
              <w:t> </w:t>
            </w:r>
            <w:r w:rsidR="007829A4" w:rsidRPr="00833604">
              <w:t>CMR</w:t>
            </w:r>
            <w:r w:rsidR="00E608B2" w:rsidRPr="00833604">
              <w:noBreakHyphen/>
            </w:r>
            <w:r w:rsidR="007829A4" w:rsidRPr="00833604">
              <w:t>27</w:t>
            </w:r>
            <w:r w:rsidR="005E532B" w:rsidRPr="00833604">
              <w:t xml:space="preserve"> en tant que point 2.4</w:t>
            </w:r>
            <w:r w:rsidR="007829A4" w:rsidRPr="00833604">
              <w:t xml:space="preserve">, comme indiqué dans la Résolution </w:t>
            </w:r>
            <w:r w:rsidR="007829A4" w:rsidRPr="00833604">
              <w:rPr>
                <w:b/>
              </w:rPr>
              <w:t>812 (CMR</w:t>
            </w:r>
            <w:r w:rsidR="000A2F9F" w:rsidRPr="00833604">
              <w:rPr>
                <w:b/>
              </w:rPr>
              <w:noBreakHyphen/>
            </w:r>
            <w:r w:rsidR="007829A4" w:rsidRPr="00833604">
              <w:rPr>
                <w:b/>
              </w:rPr>
              <w:t>19)</w:t>
            </w:r>
            <w:r w:rsidR="007829A4" w:rsidRPr="00833604">
              <w:t>.</w:t>
            </w:r>
          </w:p>
        </w:tc>
      </w:tr>
      <w:tr w:rsidR="00741D34" w:rsidRPr="00833604" w14:paraId="03383E7E" w14:textId="77777777" w:rsidTr="00C85260">
        <w:tc>
          <w:tcPr>
            <w:tcW w:w="9723" w:type="dxa"/>
            <w:tcBorders>
              <w:top w:val="single" w:sz="4" w:space="0" w:color="auto"/>
              <w:left w:val="nil"/>
              <w:bottom w:val="single" w:sz="4" w:space="0" w:color="auto"/>
              <w:right w:val="nil"/>
            </w:tcBorders>
          </w:tcPr>
          <w:p w14:paraId="7C3FBDCA" w14:textId="77777777" w:rsidR="00741D34" w:rsidRPr="00833604" w:rsidRDefault="00741D34" w:rsidP="009D576C">
            <w:r w:rsidRPr="00833604">
              <w:rPr>
                <w:b/>
                <w:bCs/>
                <w:i/>
                <w:iCs/>
              </w:rPr>
              <w:t>Services de radiocommunication concernés</w:t>
            </w:r>
            <w:r w:rsidRPr="00833604">
              <w:t>:</w:t>
            </w:r>
          </w:p>
          <w:p w14:paraId="3460DE2D" w14:textId="280D8A08" w:rsidR="00741D34" w:rsidRPr="00833604" w:rsidRDefault="007829A4" w:rsidP="009D576C">
            <w:pPr>
              <w:spacing w:after="120"/>
              <w:rPr>
                <w:bCs/>
                <w:iCs/>
              </w:rPr>
            </w:pPr>
            <w:r w:rsidRPr="00833604">
              <w:rPr>
                <w:bCs/>
                <w:iCs/>
              </w:rPr>
              <w:t>Service fixe, service fixe par satellite, service mobile par satellite, service de radiodiffusion par satellite.</w:t>
            </w:r>
          </w:p>
        </w:tc>
      </w:tr>
      <w:tr w:rsidR="00741D34" w:rsidRPr="00833604" w14:paraId="659D4A5A" w14:textId="77777777" w:rsidTr="00C85260">
        <w:tc>
          <w:tcPr>
            <w:tcW w:w="9723" w:type="dxa"/>
            <w:tcBorders>
              <w:top w:val="single" w:sz="4" w:space="0" w:color="auto"/>
              <w:left w:val="nil"/>
              <w:bottom w:val="single" w:sz="4" w:space="0" w:color="auto"/>
              <w:right w:val="nil"/>
            </w:tcBorders>
          </w:tcPr>
          <w:p w14:paraId="1FC20898" w14:textId="77777777" w:rsidR="00741D34" w:rsidRPr="00833604" w:rsidRDefault="00741D34" w:rsidP="009D576C">
            <w:r w:rsidRPr="00833604">
              <w:rPr>
                <w:b/>
                <w:bCs/>
                <w:i/>
                <w:iCs/>
              </w:rPr>
              <w:t>Indication des difficultés éventuelles</w:t>
            </w:r>
            <w:r w:rsidRPr="00833604">
              <w:t>:</w:t>
            </w:r>
          </w:p>
          <w:p w14:paraId="71D07820" w14:textId="55D0531A" w:rsidR="00741D34" w:rsidRPr="00833604" w:rsidRDefault="007829A4">
            <w:pPr>
              <w:spacing w:after="120"/>
              <w:rPr>
                <w:bCs/>
                <w:iCs/>
              </w:rPr>
              <w:pPrChange w:id="916" w:author="Deturche-Nazer, Anne-Marie" w:date="2023-11-11T10:45:00Z">
                <w:pPr>
                  <w:framePr w:hSpace="180" w:wrap="around" w:vAnchor="text" w:hAnchor="text" w:x="-84" w:y="1"/>
                  <w:spacing w:after="120" w:line="480" w:lineRule="auto"/>
                  <w:suppressOverlap/>
                </w:pPr>
              </w:pPrChange>
            </w:pPr>
            <w:r w:rsidRPr="00833604">
              <w:t>Aucune difficulté n'a été identifiée</w:t>
            </w:r>
            <w:r w:rsidR="000043BE" w:rsidRPr="00833604">
              <w:rPr>
                <w:bCs/>
                <w:iCs/>
              </w:rPr>
              <w:t>.</w:t>
            </w:r>
          </w:p>
        </w:tc>
      </w:tr>
    </w:tbl>
    <w:p w14:paraId="11C572EB" w14:textId="77777777" w:rsidR="000D1F2D" w:rsidRPr="00833604" w:rsidRDefault="000D1F2D" w:rsidP="009D576C">
      <w:pPr>
        <w:spacing w:before="1080"/>
      </w:pP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741D34" w:rsidRPr="00833604" w14:paraId="0CE5B3B2" w14:textId="77777777" w:rsidTr="00C85260">
        <w:tc>
          <w:tcPr>
            <w:tcW w:w="9723" w:type="dxa"/>
            <w:gridSpan w:val="2"/>
            <w:tcBorders>
              <w:top w:val="single" w:sz="4" w:space="0" w:color="auto"/>
              <w:left w:val="nil"/>
              <w:bottom w:val="single" w:sz="4" w:space="0" w:color="auto"/>
              <w:right w:val="nil"/>
            </w:tcBorders>
          </w:tcPr>
          <w:p w14:paraId="5E3A39BB" w14:textId="77777777" w:rsidR="00741D34" w:rsidRPr="00833604" w:rsidRDefault="00741D34" w:rsidP="009D576C">
            <w:r w:rsidRPr="00833604">
              <w:rPr>
                <w:b/>
                <w:bCs/>
                <w:i/>
                <w:iCs/>
              </w:rPr>
              <w:t>Études précédentes ou en cours sur la question</w:t>
            </w:r>
            <w:r w:rsidRPr="00833604">
              <w:t>:</w:t>
            </w:r>
          </w:p>
          <w:p w14:paraId="7AC5AF5E" w14:textId="5E7E8195" w:rsidR="00741D34" w:rsidRPr="00833604" w:rsidRDefault="001A3F0E" w:rsidP="009D576C">
            <w:pPr>
              <w:spacing w:after="120"/>
              <w:rPr>
                <w:bCs/>
                <w:iCs/>
              </w:rPr>
            </w:pPr>
            <w:r w:rsidRPr="00833604">
              <w:rPr>
                <w:bCs/>
                <w:iCs/>
              </w:rPr>
              <w:t>Les études portant sur les services passifs dans la bande</w:t>
            </w:r>
            <w:r w:rsidR="00635A1D" w:rsidRPr="00833604">
              <w:rPr>
                <w:bCs/>
                <w:iCs/>
              </w:rPr>
              <w:t xml:space="preserve"> de fréquences </w:t>
            </w:r>
            <w:r w:rsidRPr="00833604">
              <w:rPr>
                <w:bCs/>
                <w:iCs/>
              </w:rPr>
              <w:t xml:space="preserve">et dans les bandes adjacentes </w:t>
            </w:r>
            <w:r w:rsidR="00635A1D" w:rsidRPr="00833604">
              <w:rPr>
                <w:bCs/>
                <w:iCs/>
              </w:rPr>
              <w:t xml:space="preserve">aux </w:t>
            </w:r>
            <w:r w:rsidRPr="00833604">
              <w:rPr>
                <w:bCs/>
                <w:iCs/>
              </w:rPr>
              <w:t xml:space="preserve">bandes de fréquences 71-76/81-86 GHz et le service fixe ont déjà été examinées dans le cadre du point 1.8 de l'ordre du jour de la CMR-12, </w:t>
            </w:r>
            <w:r w:rsidR="00635A1D" w:rsidRPr="00833604">
              <w:rPr>
                <w:bCs/>
                <w:iCs/>
              </w:rPr>
              <w:t xml:space="preserve">et ont </w:t>
            </w:r>
            <w:r w:rsidRPr="00833604">
              <w:rPr>
                <w:bCs/>
                <w:iCs/>
              </w:rPr>
              <w:t>donn</w:t>
            </w:r>
            <w:r w:rsidR="00635A1D" w:rsidRPr="00833604">
              <w:rPr>
                <w:bCs/>
                <w:iCs/>
              </w:rPr>
              <w:t xml:space="preserve">é </w:t>
            </w:r>
            <w:r w:rsidRPr="00833604">
              <w:rPr>
                <w:bCs/>
                <w:iCs/>
              </w:rPr>
              <w:t>lieu</w:t>
            </w:r>
            <w:r w:rsidR="00635A1D" w:rsidRPr="00833604">
              <w:rPr>
                <w:bCs/>
                <w:iCs/>
              </w:rPr>
              <w:t xml:space="preserve"> </w:t>
            </w:r>
            <w:r w:rsidRPr="00833604">
              <w:rPr>
                <w:bCs/>
                <w:iCs/>
              </w:rPr>
              <w:t>à l'élaboration du Rapport</w:t>
            </w:r>
            <w:r w:rsidR="00E608B2" w:rsidRPr="00833604">
              <w:rPr>
                <w:bCs/>
                <w:iCs/>
              </w:rPr>
              <w:t> </w:t>
            </w:r>
            <w:r w:rsidRPr="00833604">
              <w:rPr>
                <w:bCs/>
                <w:iCs/>
              </w:rPr>
              <w:t xml:space="preserve">UIT-R F.2239 et à des modifications de la Résolution </w:t>
            </w:r>
            <w:r w:rsidRPr="00833604">
              <w:rPr>
                <w:b/>
                <w:bCs/>
                <w:iCs/>
              </w:rPr>
              <w:t>750 (CMR-07)</w:t>
            </w:r>
            <w:r w:rsidRPr="00833604">
              <w:rPr>
                <w:bCs/>
                <w:iCs/>
              </w:rPr>
              <w:t>.</w:t>
            </w:r>
          </w:p>
        </w:tc>
      </w:tr>
      <w:tr w:rsidR="00741D34" w:rsidRPr="00833604" w14:paraId="7944BDC8" w14:textId="77777777" w:rsidTr="00C85260">
        <w:tc>
          <w:tcPr>
            <w:tcW w:w="4627" w:type="dxa"/>
            <w:tcBorders>
              <w:top w:val="single" w:sz="4" w:space="0" w:color="auto"/>
              <w:left w:val="nil"/>
              <w:bottom w:val="single" w:sz="4" w:space="0" w:color="auto"/>
              <w:right w:val="single" w:sz="4" w:space="0" w:color="auto"/>
            </w:tcBorders>
          </w:tcPr>
          <w:p w14:paraId="632B6198" w14:textId="77777777" w:rsidR="00741D34" w:rsidRPr="00833604" w:rsidRDefault="00741D34" w:rsidP="009D576C">
            <w:r w:rsidRPr="00833604">
              <w:rPr>
                <w:b/>
                <w:bCs/>
                <w:i/>
                <w:iCs/>
              </w:rPr>
              <w:t>Études devant être réalisées par</w:t>
            </w:r>
            <w:r w:rsidRPr="00833604">
              <w:t>:</w:t>
            </w:r>
          </w:p>
          <w:p w14:paraId="124BEB53" w14:textId="61D82A21" w:rsidR="00741D34" w:rsidRPr="00833604" w:rsidRDefault="001A3F0E" w:rsidP="009D576C">
            <w:pPr>
              <w:rPr>
                <w:bCs/>
                <w:iCs/>
                <w:color w:val="000000"/>
              </w:rPr>
            </w:pPr>
            <w:r w:rsidRPr="00833604">
              <w:rPr>
                <w:bCs/>
                <w:iCs/>
                <w:color w:val="000000"/>
              </w:rPr>
              <w:t>GT 5C</w:t>
            </w:r>
          </w:p>
        </w:tc>
        <w:tc>
          <w:tcPr>
            <w:tcW w:w="5096" w:type="dxa"/>
            <w:tcBorders>
              <w:top w:val="single" w:sz="4" w:space="0" w:color="auto"/>
              <w:left w:val="single" w:sz="4" w:space="0" w:color="auto"/>
              <w:bottom w:val="single" w:sz="4" w:space="0" w:color="auto"/>
              <w:right w:val="nil"/>
            </w:tcBorders>
          </w:tcPr>
          <w:p w14:paraId="058F803C" w14:textId="74EF4A3E" w:rsidR="00741D34" w:rsidRPr="00833604" w:rsidRDefault="00741D34" w:rsidP="009D576C">
            <w:pPr>
              <w:rPr>
                <w:b/>
                <w:bCs/>
              </w:rPr>
            </w:pPr>
            <w:r w:rsidRPr="00833604">
              <w:rPr>
                <w:b/>
                <w:bCs/>
                <w:i/>
                <w:iCs/>
              </w:rPr>
              <w:t>avec la participation de</w:t>
            </w:r>
            <w:r w:rsidR="001E5329" w:rsidRPr="00833604">
              <w:rPr>
                <w:b/>
                <w:bCs/>
                <w:i/>
                <w:iCs/>
              </w:rPr>
              <w:t>s</w:t>
            </w:r>
            <w:r w:rsidRPr="00833604">
              <w:t>:</w:t>
            </w:r>
          </w:p>
          <w:p w14:paraId="6D37304C" w14:textId="22EC4D96" w:rsidR="00741D34" w:rsidRPr="00833604" w:rsidRDefault="00101CB3">
            <w:pPr>
              <w:spacing w:after="120"/>
              <w:rPr>
                <w:bCs/>
                <w:iCs/>
                <w:color w:val="000000"/>
              </w:rPr>
              <w:pPrChange w:id="917" w:author="Deturche-Nazer, Anne-Marie" w:date="2023-11-11T10:45:00Z">
                <w:pPr>
                  <w:framePr w:hSpace="180" w:wrap="around" w:vAnchor="text" w:hAnchor="text" w:x="-84" w:y="1"/>
                  <w:spacing w:after="120" w:line="480" w:lineRule="auto"/>
                  <w:suppressOverlap/>
                </w:pPr>
              </w:pPrChange>
            </w:pPr>
            <w:r w:rsidRPr="00833604">
              <w:rPr>
                <w:rStyle w:val="BRNormal"/>
              </w:rPr>
              <w:t>Administrations et Membres de Secteur</w:t>
            </w:r>
            <w:r w:rsidR="003F7415" w:rsidRPr="00833604">
              <w:rPr>
                <w:rStyle w:val="BRNormal"/>
              </w:rPr>
              <w:t xml:space="preserve"> de l'UIT</w:t>
            </w:r>
            <w:r w:rsidR="001E5329" w:rsidRPr="00833604">
              <w:rPr>
                <w:rStyle w:val="BRNormal"/>
              </w:rPr>
              <w:noBreakHyphen/>
            </w:r>
            <w:r w:rsidR="003F7415" w:rsidRPr="00833604">
              <w:rPr>
                <w:rStyle w:val="BRNormal"/>
              </w:rPr>
              <w:t>R</w:t>
            </w:r>
          </w:p>
        </w:tc>
      </w:tr>
      <w:tr w:rsidR="00741D34" w:rsidRPr="00833604" w14:paraId="73150CCF" w14:textId="77777777" w:rsidTr="00C85260">
        <w:tc>
          <w:tcPr>
            <w:tcW w:w="9723" w:type="dxa"/>
            <w:gridSpan w:val="2"/>
            <w:tcBorders>
              <w:top w:val="single" w:sz="4" w:space="0" w:color="auto"/>
              <w:left w:val="nil"/>
              <w:bottom w:val="single" w:sz="4" w:space="0" w:color="auto"/>
              <w:right w:val="nil"/>
            </w:tcBorders>
          </w:tcPr>
          <w:p w14:paraId="5D318A54" w14:textId="77777777" w:rsidR="00741D34" w:rsidRPr="00833604" w:rsidRDefault="00741D34" w:rsidP="009D576C">
            <w:r w:rsidRPr="00833604">
              <w:rPr>
                <w:b/>
                <w:bCs/>
                <w:i/>
                <w:iCs/>
              </w:rPr>
              <w:t>Commissions d'études de l'UIT-R concernées</w:t>
            </w:r>
            <w:r w:rsidRPr="00833604">
              <w:t>:</w:t>
            </w:r>
          </w:p>
          <w:p w14:paraId="5094AF47" w14:textId="5B4A622D" w:rsidR="00741D34" w:rsidRPr="00833604" w:rsidRDefault="001A3F0E" w:rsidP="009D576C">
            <w:pPr>
              <w:spacing w:after="120"/>
              <w:rPr>
                <w:bCs/>
                <w:iCs/>
              </w:rPr>
            </w:pPr>
            <w:r w:rsidRPr="00833604">
              <w:rPr>
                <w:bCs/>
                <w:iCs/>
              </w:rPr>
              <w:t>CE 4 et 5</w:t>
            </w:r>
          </w:p>
        </w:tc>
      </w:tr>
      <w:tr w:rsidR="00741D34" w:rsidRPr="00833604" w14:paraId="2FEA044C" w14:textId="77777777" w:rsidTr="00C85260">
        <w:tc>
          <w:tcPr>
            <w:tcW w:w="9723" w:type="dxa"/>
            <w:gridSpan w:val="2"/>
            <w:tcBorders>
              <w:top w:val="single" w:sz="4" w:space="0" w:color="auto"/>
              <w:left w:val="nil"/>
              <w:bottom w:val="single" w:sz="4" w:space="0" w:color="auto"/>
              <w:right w:val="nil"/>
            </w:tcBorders>
          </w:tcPr>
          <w:p w14:paraId="09994F1F" w14:textId="13DE50EC" w:rsidR="00741D34" w:rsidRPr="00833604" w:rsidRDefault="00741D34" w:rsidP="009D576C">
            <w:r w:rsidRPr="00833604">
              <w:rPr>
                <w:b/>
                <w:bCs/>
                <w:i/>
                <w:iCs/>
              </w:rPr>
              <w:t>Répercussions au niveau des ressources de l'UIT, y compris incidences financières</w:t>
            </w:r>
            <w:r w:rsidR="001E5329" w:rsidRPr="00833604">
              <w:rPr>
                <w:b/>
                <w:bCs/>
                <w:i/>
                <w:iCs/>
              </w:rPr>
              <w:t xml:space="preserve"> </w:t>
            </w:r>
            <w:r w:rsidRPr="00833604">
              <w:rPr>
                <w:b/>
                <w:bCs/>
                <w:i/>
                <w:iCs/>
              </w:rPr>
              <w:t>(voir le numéro 126 de la Convention)</w:t>
            </w:r>
            <w:r w:rsidRPr="00833604">
              <w:t>:</w:t>
            </w:r>
          </w:p>
          <w:p w14:paraId="597D1DB8" w14:textId="0D5FF6CE" w:rsidR="00741D34" w:rsidRPr="00833604" w:rsidRDefault="00CE6AB6">
            <w:pPr>
              <w:spacing w:after="120"/>
              <w:rPr>
                <w:bCs/>
                <w:iCs/>
              </w:rPr>
              <w:pPrChange w:id="918" w:author="Deturche-Nazer, Anne-Marie" w:date="2023-11-11T10:45:00Z">
                <w:pPr>
                  <w:framePr w:hSpace="180" w:wrap="around" w:vAnchor="text" w:hAnchor="text" w:x="-84" w:y="1"/>
                  <w:spacing w:after="120" w:line="480" w:lineRule="auto"/>
                  <w:suppressOverlap/>
                </w:pPr>
              </w:pPrChange>
            </w:pPr>
            <w:r w:rsidRPr="00833604">
              <w:rPr>
                <w:bCs/>
                <w:iCs/>
              </w:rPr>
              <w:t>Ce projet de point de l'ordre du jour sera traité dans le cadre des procédures normales et du budget prévu de l'UIT-R</w:t>
            </w:r>
            <w:r w:rsidR="001A3F0E" w:rsidRPr="00833604">
              <w:rPr>
                <w:rStyle w:val="BRNormal"/>
                <w:rFonts w:eastAsiaTheme="minorEastAsia"/>
              </w:rPr>
              <w:t>.</w:t>
            </w:r>
            <w:r w:rsidR="001A3F0E" w:rsidRPr="00833604">
              <w:rPr>
                <w:color w:val="000000"/>
              </w:rPr>
              <w:t xml:space="preserve"> Aucun surcoût n'est prévu</w:t>
            </w:r>
            <w:r w:rsidR="00741D34" w:rsidRPr="00833604">
              <w:rPr>
                <w:bCs/>
                <w:iCs/>
              </w:rPr>
              <w:t>.</w:t>
            </w:r>
          </w:p>
        </w:tc>
      </w:tr>
      <w:tr w:rsidR="00741D34" w:rsidRPr="00833604" w14:paraId="62135885" w14:textId="77777777" w:rsidTr="00C85260">
        <w:tc>
          <w:tcPr>
            <w:tcW w:w="4627" w:type="dxa"/>
            <w:tcBorders>
              <w:top w:val="single" w:sz="4" w:space="0" w:color="auto"/>
              <w:left w:val="nil"/>
              <w:bottom w:val="single" w:sz="4" w:space="0" w:color="auto"/>
              <w:right w:val="nil"/>
            </w:tcBorders>
          </w:tcPr>
          <w:p w14:paraId="3FB39307" w14:textId="77777777" w:rsidR="00741D34" w:rsidRPr="00833604" w:rsidRDefault="00741D34" w:rsidP="009D576C">
            <w:pPr>
              <w:rPr>
                <w:b/>
                <w:iCs/>
              </w:rPr>
            </w:pPr>
            <w:r w:rsidRPr="00833604">
              <w:rPr>
                <w:b/>
                <w:bCs/>
                <w:i/>
                <w:iCs/>
              </w:rPr>
              <w:t>Proposition régionale commune</w:t>
            </w:r>
            <w:r w:rsidRPr="00833604">
              <w:t>: Oui</w:t>
            </w:r>
          </w:p>
        </w:tc>
        <w:tc>
          <w:tcPr>
            <w:tcW w:w="5096" w:type="dxa"/>
            <w:tcBorders>
              <w:top w:val="single" w:sz="4" w:space="0" w:color="auto"/>
              <w:left w:val="nil"/>
              <w:bottom w:val="single" w:sz="4" w:space="0" w:color="auto"/>
              <w:right w:val="nil"/>
            </w:tcBorders>
          </w:tcPr>
          <w:p w14:paraId="671C4EF4" w14:textId="77777777" w:rsidR="00741D34" w:rsidRPr="00833604" w:rsidRDefault="00741D34" w:rsidP="009D576C">
            <w:r w:rsidRPr="00833604">
              <w:rPr>
                <w:b/>
                <w:bCs/>
                <w:i/>
                <w:iCs/>
              </w:rPr>
              <w:t>Proposition soumise par plusieurs pays</w:t>
            </w:r>
            <w:r w:rsidRPr="00833604">
              <w:t>: Non</w:t>
            </w:r>
          </w:p>
          <w:p w14:paraId="440DD78F" w14:textId="77777777" w:rsidR="00741D34" w:rsidRPr="00833604" w:rsidRDefault="00741D34" w:rsidP="009D576C">
            <w:pPr>
              <w:spacing w:after="120"/>
            </w:pPr>
            <w:r w:rsidRPr="00833604">
              <w:rPr>
                <w:b/>
                <w:bCs/>
                <w:i/>
                <w:iCs/>
              </w:rPr>
              <w:t>Nombre de pays</w:t>
            </w:r>
            <w:r w:rsidRPr="00833604">
              <w:t>:</w:t>
            </w:r>
          </w:p>
        </w:tc>
      </w:tr>
      <w:tr w:rsidR="00741D34" w:rsidRPr="00833604" w14:paraId="4A039474" w14:textId="77777777" w:rsidTr="00C85260">
        <w:tc>
          <w:tcPr>
            <w:tcW w:w="9723" w:type="dxa"/>
            <w:gridSpan w:val="2"/>
            <w:tcBorders>
              <w:top w:val="single" w:sz="4" w:space="0" w:color="auto"/>
              <w:left w:val="nil"/>
              <w:bottom w:val="nil"/>
              <w:right w:val="nil"/>
            </w:tcBorders>
          </w:tcPr>
          <w:p w14:paraId="78242A90" w14:textId="0C2AE815" w:rsidR="00741D34" w:rsidRPr="00833604" w:rsidRDefault="00741D34" w:rsidP="009D576C">
            <w:pPr>
              <w:rPr>
                <w:b/>
                <w:bCs/>
                <w:i/>
                <w:iCs/>
              </w:rPr>
            </w:pPr>
            <w:r w:rsidRPr="00833604">
              <w:rPr>
                <w:b/>
                <w:bCs/>
                <w:i/>
                <w:iCs/>
              </w:rPr>
              <w:t>Observations</w:t>
            </w:r>
            <w:r w:rsidR="001E5329" w:rsidRPr="00833604">
              <w:rPr>
                <w:i/>
                <w:iCs/>
              </w:rPr>
              <w:t>:</w:t>
            </w:r>
          </w:p>
          <w:p w14:paraId="1B37E2C6" w14:textId="7AFFCE61" w:rsidR="000043BE" w:rsidRPr="00833604" w:rsidRDefault="000043BE" w:rsidP="009D576C">
            <w:pPr>
              <w:spacing w:after="120"/>
            </w:pPr>
            <w:r w:rsidRPr="00833604">
              <w:t>Aucune.</w:t>
            </w:r>
          </w:p>
        </w:tc>
      </w:tr>
    </w:tbl>
    <w:p w14:paraId="7C31C8EC" w14:textId="1DF5ACC9" w:rsidR="00741D34" w:rsidRPr="00833604" w:rsidRDefault="00741D34" w:rsidP="009D576C">
      <w:pPr>
        <w:tabs>
          <w:tab w:val="clear" w:pos="1134"/>
          <w:tab w:val="clear" w:pos="1871"/>
          <w:tab w:val="clear" w:pos="2268"/>
        </w:tabs>
        <w:overflowPunct/>
        <w:autoSpaceDE/>
        <w:autoSpaceDN/>
        <w:adjustRightInd/>
        <w:spacing w:before="0"/>
        <w:textAlignment w:val="auto"/>
        <w:rPr>
          <w:rFonts w:hAnsi="Times New Roman Bold"/>
          <w:b/>
        </w:rPr>
      </w:pPr>
      <w:r w:rsidRPr="00833604">
        <w:br w:type="page"/>
      </w:r>
    </w:p>
    <w:p w14:paraId="3BCE8422" w14:textId="77777777" w:rsidR="00020A3C" w:rsidRPr="00833604" w:rsidRDefault="00874CF3" w:rsidP="009D576C">
      <w:pPr>
        <w:pStyle w:val="Proposal"/>
      </w:pPr>
      <w:r w:rsidRPr="00833604">
        <w:lastRenderedPageBreak/>
        <w:t>ADD</w:t>
      </w:r>
      <w:r w:rsidRPr="00833604">
        <w:tab/>
        <w:t>EUR/65A27A1/6</w:t>
      </w:r>
    </w:p>
    <w:p w14:paraId="7CAFE537" w14:textId="74D354C3" w:rsidR="00020A3C" w:rsidRPr="00833604" w:rsidRDefault="00874CF3" w:rsidP="009D576C">
      <w:pPr>
        <w:pStyle w:val="ResNo"/>
      </w:pPr>
      <w:r w:rsidRPr="00833604">
        <w:t>Projet de nouvelle Résolution [EUR-</w:t>
      </w:r>
      <w:r w:rsidR="00D733FC" w:rsidRPr="00833604">
        <w:t>A10-1</w:t>
      </w:r>
      <w:r w:rsidR="0021314C" w:rsidRPr="00833604">
        <w:t>.</w:t>
      </w:r>
      <w:r w:rsidR="00D733FC" w:rsidRPr="00833604">
        <w:t>4</w:t>
      </w:r>
      <w:r w:rsidRPr="00833604">
        <w:t>]</w:t>
      </w:r>
      <w:r w:rsidR="00D733FC" w:rsidRPr="00833604">
        <w:t xml:space="preserve"> (CMR-23)</w:t>
      </w:r>
    </w:p>
    <w:p w14:paraId="02F95928" w14:textId="7CD8E9AD" w:rsidR="00020A3C" w:rsidRPr="00833604" w:rsidRDefault="003775EF" w:rsidP="009D576C">
      <w:pPr>
        <w:pStyle w:val="Restitle"/>
      </w:pPr>
      <w:r w:rsidRPr="00833604">
        <w:t>Études en vue de nouvelles attributions à titre primaire au service des auxiliaires de la météorologie (météorologie spatiale) pour les observations de</w:t>
      </w:r>
      <w:r w:rsidR="000A2F9F" w:rsidRPr="00833604">
        <w:br/>
      </w:r>
      <w:r w:rsidRPr="00833604">
        <w:t>météorologie spatiale en mode réception seulement</w:t>
      </w:r>
    </w:p>
    <w:p w14:paraId="32DE15D8" w14:textId="0D336345" w:rsidR="00020A3C" w:rsidRPr="00833604" w:rsidRDefault="00C83ABF" w:rsidP="009D576C">
      <w:pPr>
        <w:pStyle w:val="Normalaftertitle"/>
      </w:pPr>
      <w:r w:rsidRPr="00833604">
        <w:t>La Conférence mondiale des radiocommunications (Dubaï, 2023),</w:t>
      </w:r>
    </w:p>
    <w:p w14:paraId="4A9EAD9A" w14:textId="1374E455" w:rsidR="007D7752" w:rsidRPr="00833604" w:rsidRDefault="007D7752" w:rsidP="009D576C">
      <w:pPr>
        <w:pStyle w:val="Call"/>
      </w:pPr>
      <w:r w:rsidRPr="00833604">
        <w:t>considérant</w:t>
      </w:r>
    </w:p>
    <w:p w14:paraId="2481F666" w14:textId="59A6F33A" w:rsidR="007D7752" w:rsidRPr="00833604" w:rsidRDefault="007D7752" w:rsidP="009D576C">
      <w:r w:rsidRPr="00833604">
        <w:rPr>
          <w:i/>
          <w:iCs/>
        </w:rPr>
        <w:t>a)</w:t>
      </w:r>
      <w:r w:rsidRPr="00833604">
        <w:tab/>
      </w:r>
      <w:r w:rsidR="00795CEE" w:rsidRPr="00833604">
        <w:t>que les observations de météorologie spatiale sont importantes pour détecter des phénomènes naturels, provenant principalement de l'activité solaire</w:t>
      </w:r>
      <w:r w:rsidR="00635A1D" w:rsidRPr="00833604">
        <w:t xml:space="preserve">, </w:t>
      </w:r>
      <w:r w:rsidR="00795CEE" w:rsidRPr="00833604">
        <w:t xml:space="preserve">se </w:t>
      </w:r>
      <w:r w:rsidR="00635A1D" w:rsidRPr="00833604">
        <w:t xml:space="preserve">produisant </w:t>
      </w:r>
      <w:r w:rsidR="00795CEE" w:rsidRPr="00833604">
        <w:t>au-delà de la partie principale de l'atmosphère terrestre, qui ont des incidences sur des services essentiels pour l'économie, la sûreté et la sécurité des administrations ainsi que des populations, et pour comprendre les origines de ces phénomènes;</w:t>
      </w:r>
    </w:p>
    <w:p w14:paraId="7C94D743" w14:textId="3322F27F" w:rsidR="007D7752" w:rsidRPr="00833604" w:rsidRDefault="007D7752">
      <w:pPr>
        <w:pPrChange w:id="919" w:author="Deturche-Nazer, Anne-Marie" w:date="2023-11-11T10:45:00Z">
          <w:pPr>
            <w:spacing w:line="480" w:lineRule="auto"/>
          </w:pPr>
        </w:pPrChange>
      </w:pPr>
      <w:r w:rsidRPr="00833604">
        <w:rPr>
          <w:i/>
          <w:iCs/>
        </w:rPr>
        <w:t>b)</w:t>
      </w:r>
      <w:r w:rsidRPr="00833604">
        <w:tab/>
        <w:t xml:space="preserve">que ces observations sont effectuées à partir de systèmes </w:t>
      </w:r>
      <w:r w:rsidR="00795CEE" w:rsidRPr="00833604">
        <w:t>spatiaux</w:t>
      </w:r>
      <w:r w:rsidRPr="00833604">
        <w:t xml:space="preserve"> et de systèmes </w:t>
      </w:r>
      <w:r w:rsidR="00795CEE" w:rsidRPr="00833604">
        <w:t>au sol</w:t>
      </w:r>
      <w:r w:rsidRPr="00833604">
        <w:t>;</w:t>
      </w:r>
    </w:p>
    <w:p w14:paraId="15585C25" w14:textId="2EFADD61" w:rsidR="007D7752" w:rsidRPr="00833604" w:rsidRDefault="007D7752" w:rsidP="009D576C">
      <w:r w:rsidRPr="00833604">
        <w:rPr>
          <w:i/>
          <w:iCs/>
        </w:rPr>
        <w:t>c)</w:t>
      </w:r>
      <w:r w:rsidRPr="00833604">
        <w:tab/>
      </w:r>
      <w:r w:rsidR="00795CEE" w:rsidRPr="00833604">
        <w:t xml:space="preserve">que les fréquences utilisées pour les observations par les capteurs de météorologie spatiale ont été choisies </w:t>
      </w:r>
      <w:r w:rsidR="00635A1D" w:rsidRPr="00833604">
        <w:t xml:space="preserve">sur la base </w:t>
      </w:r>
      <w:r w:rsidR="00795CEE" w:rsidRPr="00833604">
        <w:t>des propriétés physiques des phénomènes observés;</w:t>
      </w:r>
    </w:p>
    <w:p w14:paraId="6C1AB654" w14:textId="580885E8" w:rsidR="007D7752" w:rsidRPr="00833604" w:rsidRDefault="007D7752">
      <w:pPr>
        <w:pPrChange w:id="920" w:author="Deturche-Nazer, Anne-Marie" w:date="2023-11-11T10:45:00Z">
          <w:pPr>
            <w:spacing w:line="480" w:lineRule="auto"/>
          </w:pPr>
        </w:pPrChange>
      </w:pPr>
      <w:r w:rsidRPr="00833604">
        <w:rPr>
          <w:i/>
          <w:iCs/>
        </w:rPr>
        <w:t>d)</w:t>
      </w:r>
      <w:r w:rsidRPr="00833604">
        <w:tab/>
        <w:t xml:space="preserve">que certains capteurs </w:t>
      </w:r>
      <w:r w:rsidR="00795CEE" w:rsidRPr="00833604">
        <w:t xml:space="preserve">de météorologie spatiale </w:t>
      </w:r>
      <w:r w:rsidRPr="00833604">
        <w:t>fonctionnent en recevant des signaux d'opportunité, notamment, mais non exclusivement, des émissions naturelles de faible niveau en provenance du soleil, de l'atmosphère terrestre et d'autres corps célestes et risquent par conséquent de subir des brouillages préjudiciables;</w:t>
      </w:r>
    </w:p>
    <w:p w14:paraId="05A12F9B" w14:textId="56D254B6" w:rsidR="007D7752" w:rsidRPr="00833604" w:rsidRDefault="007D7752" w:rsidP="009D576C">
      <w:r w:rsidRPr="00833604">
        <w:rPr>
          <w:i/>
          <w:iCs/>
        </w:rPr>
        <w:t>e)</w:t>
      </w:r>
      <w:r w:rsidRPr="00833604">
        <w:tab/>
      </w:r>
      <w:r w:rsidR="00795CEE" w:rsidRPr="00833604">
        <w:t>que certains capteurs de météorologie spatiale fonctionnent sans bénéficier d'une protection appropriée dans le Règlement des radiocommunications, alors que les capteurs de météorologie spatiale en mode réception seulement sont sensib</w:t>
      </w:r>
      <w:r w:rsidR="003F7C57" w:rsidRPr="00833604">
        <w:t>les aux brouillages causés par les systèmes de Terre et l</w:t>
      </w:r>
      <w:r w:rsidR="00795CEE" w:rsidRPr="00833604">
        <w:t>es systèmes spatioportés;</w:t>
      </w:r>
    </w:p>
    <w:p w14:paraId="6C5BC549" w14:textId="7BD0CAFB" w:rsidR="007D7752" w:rsidRPr="00833604" w:rsidRDefault="007D7752" w:rsidP="009D576C">
      <w:r w:rsidRPr="00833604">
        <w:rPr>
          <w:i/>
          <w:iCs/>
        </w:rPr>
        <w:t>f)</w:t>
      </w:r>
      <w:r w:rsidRPr="00833604">
        <w:tab/>
      </w:r>
      <w:r w:rsidR="001F778B" w:rsidRPr="00833604">
        <w:t>qu'une large gamme de capteurs de météorologie spatiale fonctionnent actuellement dans des conditions relativement exemptes de brouillages préjudiciables, mais que l'environnement des brouillages radioélectriques pourrait changer par suite de modifications</w:t>
      </w:r>
      <w:r w:rsidR="00635A1D" w:rsidRPr="00833604">
        <w:t xml:space="preserve"> apportées </w:t>
      </w:r>
      <w:r w:rsidR="003F7C57" w:rsidRPr="00833604">
        <w:t>à terme</w:t>
      </w:r>
      <w:r w:rsidR="00570FC4" w:rsidRPr="00833604">
        <w:t>,</w:t>
      </w:r>
      <w:r w:rsidR="00635A1D" w:rsidRPr="00833604">
        <w:t xml:space="preserve"> au </w:t>
      </w:r>
      <w:r w:rsidR="001F778B" w:rsidRPr="00833604">
        <w:t>Règlement des radiocommunications;</w:t>
      </w:r>
    </w:p>
    <w:p w14:paraId="45314B9F" w14:textId="11474DC7" w:rsidR="007D7752" w:rsidRPr="00833604" w:rsidRDefault="007D7752" w:rsidP="009D576C">
      <w:r w:rsidRPr="00833604">
        <w:rPr>
          <w:i/>
          <w:iCs/>
        </w:rPr>
        <w:t>g)</w:t>
      </w:r>
      <w:r w:rsidRPr="00833604">
        <w:tab/>
      </w:r>
      <w:r w:rsidR="00795CEE" w:rsidRPr="00833604">
        <w:t xml:space="preserve">que les capteurs de météorologie spatiale ont besoin d'une protection appropriée dans le Règlement des radiocommunications pour </w:t>
      </w:r>
      <w:r w:rsidR="00570FC4" w:rsidRPr="00833604">
        <w:t>continuer de</w:t>
      </w:r>
      <w:r w:rsidR="00795CEE" w:rsidRPr="00833604">
        <w:t xml:space="preserve"> produire </w:t>
      </w:r>
      <w:r w:rsidR="009A6441" w:rsidRPr="00833604">
        <w:t>des données utilisées pour établir des prévisions et émettre des alertes sur les phénomènes de météorologie spatiale susceptibles de porter préjudice à des secteurs importants des économies nationales, au bien-être de la population et à la sécurité nationale;</w:t>
      </w:r>
    </w:p>
    <w:p w14:paraId="5E9CB221" w14:textId="666D6D78" w:rsidR="007D7752" w:rsidRPr="00833604" w:rsidRDefault="007D7752" w:rsidP="009D576C">
      <w:r w:rsidRPr="00833604">
        <w:rPr>
          <w:i/>
          <w:iCs/>
        </w:rPr>
        <w:t>h)</w:t>
      </w:r>
      <w:r w:rsidRPr="00833604">
        <w:tab/>
      </w:r>
      <w:r w:rsidR="009A6441" w:rsidRPr="00833604">
        <w:t xml:space="preserve">que </w:t>
      </w:r>
      <w:r w:rsidR="000E3E04" w:rsidRPr="00833604">
        <w:t xml:space="preserve">les attributions de </w:t>
      </w:r>
      <w:r w:rsidR="009A6441" w:rsidRPr="00833604">
        <w:t>bandes de fréquences au service des auxiliaires de la météor</w:t>
      </w:r>
      <w:r w:rsidR="00570FC4" w:rsidRPr="00833604">
        <w:t xml:space="preserve">ologie </w:t>
      </w:r>
      <w:r w:rsidR="000E3E04" w:rsidRPr="00833604">
        <w:t xml:space="preserve">(MetAids) </w:t>
      </w:r>
      <w:r w:rsidR="00570FC4" w:rsidRPr="00833604">
        <w:t xml:space="preserve">(météorologie spatiale) </w:t>
      </w:r>
      <w:r w:rsidR="000E3E04" w:rsidRPr="00833604">
        <w:t xml:space="preserve">désignent une utilisation du service MetAids qui </w:t>
      </w:r>
      <w:r w:rsidR="009A6441" w:rsidRPr="00833604">
        <w:t>est limitée aux observations de météorologie spatiale;</w:t>
      </w:r>
    </w:p>
    <w:p w14:paraId="023F1895" w14:textId="1C0686C3" w:rsidR="007D7752" w:rsidRPr="00833604" w:rsidRDefault="007D7752" w:rsidP="009D576C">
      <w:r w:rsidRPr="00833604">
        <w:rPr>
          <w:i/>
          <w:iCs/>
        </w:rPr>
        <w:t>i)</w:t>
      </w:r>
      <w:r w:rsidRPr="00833604">
        <w:tab/>
      </w:r>
      <w:r w:rsidR="00570FC4" w:rsidRPr="00833604">
        <w:t xml:space="preserve">que </w:t>
      </w:r>
      <w:r w:rsidR="00635A1D" w:rsidRPr="00833604">
        <w:t>la</w:t>
      </w:r>
      <w:r w:rsidR="00570FC4" w:rsidRPr="00833604">
        <w:t xml:space="preserve"> largeur de bande </w:t>
      </w:r>
      <w:r w:rsidR="00635A1D" w:rsidRPr="00833604">
        <w:t xml:space="preserve">requise </w:t>
      </w:r>
      <w:r w:rsidR="009A6441" w:rsidRPr="00833604">
        <w:t xml:space="preserve">pour les observations par les capteurs de météorologie spatiale en mode réception seulement </w:t>
      </w:r>
      <w:r w:rsidR="00570FC4" w:rsidRPr="00833604">
        <w:t xml:space="preserve">peuvent généralement </w:t>
      </w:r>
      <w:r w:rsidR="00635A1D" w:rsidRPr="00833604">
        <w:t xml:space="preserve">comprendre </w:t>
      </w:r>
      <w:r w:rsidR="009A6441" w:rsidRPr="00833604">
        <w:t xml:space="preserve">une largeur de bande </w:t>
      </w:r>
      <w:r w:rsidR="00570FC4" w:rsidRPr="00833604">
        <w:t>continue</w:t>
      </w:r>
      <w:r w:rsidR="009A6441" w:rsidRPr="00833604">
        <w:t xml:space="preserve"> minimale,</w:t>
      </w:r>
    </w:p>
    <w:p w14:paraId="424FFA59" w14:textId="4395CE30" w:rsidR="001F778B" w:rsidRPr="00833604" w:rsidRDefault="001F778B" w:rsidP="009D576C">
      <w:pPr>
        <w:pStyle w:val="Call"/>
        <w:rPr>
          <w:rPrChange w:id="921" w:author="French" w:date="2023-11-10T19:59:00Z">
            <w:rPr>
              <w:lang w:val="en-US"/>
            </w:rPr>
          </w:rPrChange>
        </w:rPr>
      </w:pPr>
      <w:r w:rsidRPr="00833604">
        <w:rPr>
          <w:rPrChange w:id="922" w:author="French" w:date="2023-11-10T19:59:00Z">
            <w:rPr>
              <w:lang w:val="en-US"/>
            </w:rPr>
          </w:rPrChange>
        </w:rPr>
        <w:t>notant</w:t>
      </w:r>
    </w:p>
    <w:p w14:paraId="66BE3D29" w14:textId="3DB0F9C4" w:rsidR="007D7752" w:rsidRPr="00833604" w:rsidRDefault="001F778B" w:rsidP="009D576C">
      <w:r w:rsidRPr="00833604">
        <w:rPr>
          <w:i/>
          <w:iCs/>
        </w:rPr>
        <w:t>a</w:t>
      </w:r>
      <w:r w:rsidR="007D7752" w:rsidRPr="00833604">
        <w:rPr>
          <w:i/>
          <w:iCs/>
        </w:rPr>
        <w:t>)</w:t>
      </w:r>
      <w:r w:rsidR="007D7752" w:rsidRPr="00833604">
        <w:tab/>
      </w:r>
      <w:r w:rsidR="009A6441" w:rsidRPr="00833604">
        <w:t xml:space="preserve">que la CMR-23 a décidé que les systèmes d'observation de météorologie spatiale </w:t>
      </w:r>
      <w:r w:rsidR="00991A57" w:rsidRPr="00833604">
        <w:t>dev</w:t>
      </w:r>
      <w:r w:rsidR="009A6441" w:rsidRPr="00833604">
        <w:t xml:space="preserve">aient être exploités dans le </w:t>
      </w:r>
      <w:r w:rsidR="000E3E04" w:rsidRPr="00833604">
        <w:t xml:space="preserve">cadre du </w:t>
      </w:r>
      <w:r w:rsidR="009A6441" w:rsidRPr="00833604">
        <w:t xml:space="preserve">service </w:t>
      </w:r>
      <w:r w:rsidR="000E3E04" w:rsidRPr="00833604">
        <w:t>MetAids</w:t>
      </w:r>
      <w:r w:rsidR="000E3E04" w:rsidRPr="00833604" w:rsidDel="000E3E04">
        <w:t xml:space="preserve"> </w:t>
      </w:r>
      <w:r w:rsidR="009A6441" w:rsidRPr="00833604">
        <w:t>(météorologie spatiale);</w:t>
      </w:r>
    </w:p>
    <w:p w14:paraId="0A2FF1BC" w14:textId="1B0B8F58" w:rsidR="001F778B" w:rsidRPr="00833604" w:rsidRDefault="001F778B" w:rsidP="009D576C">
      <w:r w:rsidRPr="00833604">
        <w:rPr>
          <w:i/>
          <w:iCs/>
        </w:rPr>
        <w:lastRenderedPageBreak/>
        <w:t>b)</w:t>
      </w:r>
      <w:r w:rsidRPr="00833604">
        <w:tab/>
      </w:r>
      <w:r w:rsidR="00991A57" w:rsidRPr="00833604">
        <w:t xml:space="preserve">que le </w:t>
      </w:r>
      <w:r w:rsidR="00DB6B9F" w:rsidRPr="00833604">
        <w:t>R</w:t>
      </w:r>
      <w:r w:rsidR="000E3E04" w:rsidRPr="00833604">
        <w:t xml:space="preserve">apport </w:t>
      </w:r>
      <w:r w:rsidR="00991A57" w:rsidRPr="00833604">
        <w:t>UIT-R RS.2456</w:t>
      </w:r>
      <w:r w:rsidRPr="00833604">
        <w:t xml:space="preserve"> contient un résumé des capteurs de météorologie spatiale basés sur le spectre et recense les systèmes opérationnels </w:t>
      </w:r>
      <w:r w:rsidR="00BB1F80" w:rsidRPr="00833604">
        <w:t>les plus importants</w:t>
      </w:r>
      <w:r w:rsidRPr="00833604">
        <w:t>;</w:t>
      </w:r>
    </w:p>
    <w:p w14:paraId="6C597FA7" w14:textId="7E53D33E" w:rsidR="001F778B" w:rsidRPr="00833604" w:rsidRDefault="001F778B" w:rsidP="009D576C">
      <w:r w:rsidRPr="00833604">
        <w:rPr>
          <w:i/>
          <w:iCs/>
        </w:rPr>
        <w:t>c)</w:t>
      </w:r>
      <w:r w:rsidRPr="00833604">
        <w:tab/>
      </w:r>
      <w:r w:rsidR="00BB1F80" w:rsidRPr="00833604">
        <w:t xml:space="preserve">que le </w:t>
      </w:r>
      <w:r w:rsidR="00DB6B9F" w:rsidRPr="00833604">
        <w:t>R</w:t>
      </w:r>
      <w:r w:rsidR="000E3E04" w:rsidRPr="00833604">
        <w:t xml:space="preserve">apport </w:t>
      </w:r>
      <w:r w:rsidR="00BB1F80" w:rsidRPr="00833604">
        <w:t>UIT-R</w:t>
      </w:r>
      <w:r w:rsidR="00523479" w:rsidRPr="00833604">
        <w:t xml:space="preserve"> </w:t>
      </w:r>
      <w:r w:rsidR="00BB1F80" w:rsidRPr="00833604">
        <w:t>RS.</w:t>
      </w:r>
      <w:r w:rsidR="00BB1F80" w:rsidRPr="00833604">
        <w:rPr>
          <w:highlight w:val="yellow"/>
        </w:rPr>
        <w:t>[SPEC_REQTS_RX_SPACE_WEATHER]</w:t>
      </w:r>
      <w:r w:rsidR="00991A57" w:rsidRPr="00833604">
        <w:t xml:space="preserve">, </w:t>
      </w:r>
      <w:r w:rsidR="00BB1F80" w:rsidRPr="00833604">
        <w:t>qui</w:t>
      </w:r>
      <w:r w:rsidR="000E3E04" w:rsidRPr="00833604">
        <w:t xml:space="preserve"> définira les prescriptions</w:t>
      </w:r>
      <w:r w:rsidR="00DB6B9F" w:rsidRPr="00833604">
        <w:t xml:space="preserve"> </w:t>
      </w:r>
      <w:r w:rsidR="00BB1F80" w:rsidRPr="00833604">
        <w:t>des capteurs de météorologie spatiale en mode réception seulement, est actuellement élaboré par l'UIT-R;</w:t>
      </w:r>
    </w:p>
    <w:p w14:paraId="2889C286" w14:textId="31838594" w:rsidR="001F778B" w:rsidRPr="00833604" w:rsidRDefault="001F778B" w:rsidP="009D576C">
      <w:r w:rsidRPr="00833604">
        <w:rPr>
          <w:i/>
          <w:iCs/>
        </w:rPr>
        <w:t>d)</w:t>
      </w:r>
      <w:r w:rsidRPr="00833604">
        <w:tab/>
      </w:r>
      <w:r w:rsidR="00BB1F80" w:rsidRPr="00833604">
        <w:t xml:space="preserve">que le </w:t>
      </w:r>
      <w:r w:rsidR="00DB6B9F" w:rsidRPr="00833604">
        <w:t>R</w:t>
      </w:r>
      <w:r w:rsidR="000E3E04" w:rsidRPr="00833604">
        <w:t xml:space="preserve">apport </w:t>
      </w:r>
      <w:r w:rsidR="00BB1F80" w:rsidRPr="00833604">
        <w:t>UIT-R</w:t>
      </w:r>
      <w:r w:rsidR="00523479" w:rsidRPr="00833604">
        <w:t xml:space="preserve"> </w:t>
      </w:r>
      <w:r w:rsidR="00BB1F80" w:rsidRPr="00833604">
        <w:t>RS.</w:t>
      </w:r>
      <w:r w:rsidR="00BB1F80" w:rsidRPr="00833604">
        <w:rPr>
          <w:highlight w:val="yellow"/>
        </w:rPr>
        <w:t>[RXSW_INTERF_CRITERIA]</w:t>
      </w:r>
      <w:r w:rsidR="00BB1F80" w:rsidRPr="00833604">
        <w:t>, qui</w:t>
      </w:r>
      <w:r w:rsidR="000E3E04" w:rsidRPr="00833604">
        <w:t xml:space="preserve"> </w:t>
      </w:r>
      <w:r w:rsidR="00BB1F80" w:rsidRPr="00833604">
        <w:t>indiquer</w:t>
      </w:r>
      <w:r w:rsidR="000E3E04" w:rsidRPr="00833604">
        <w:t>a</w:t>
      </w:r>
      <w:r w:rsidR="00BB1F80" w:rsidRPr="00833604">
        <w:t xml:space="preserve"> les critères de protection des capteurs de météorologie spatiale en mode réception seulement, est actuellement élaboré par l'UIT-R;</w:t>
      </w:r>
    </w:p>
    <w:p w14:paraId="00635EF0" w14:textId="32560511" w:rsidR="001F778B" w:rsidRPr="00833604" w:rsidRDefault="001F778B" w:rsidP="009D576C">
      <w:r w:rsidRPr="00833604">
        <w:rPr>
          <w:i/>
          <w:iCs/>
        </w:rPr>
        <w:t>e)</w:t>
      </w:r>
      <w:r w:rsidRPr="00833604">
        <w:tab/>
      </w:r>
      <w:r w:rsidR="00BB1F80" w:rsidRPr="00833604">
        <w:t xml:space="preserve">que les capteurs de météorologie spatiale en mode réception seulement ne peuvent </w:t>
      </w:r>
      <w:r w:rsidR="000E3E04" w:rsidRPr="00833604">
        <w:t xml:space="preserve">pas </w:t>
      </w:r>
      <w:r w:rsidR="00BB1F80" w:rsidRPr="00833604">
        <w:t xml:space="preserve">causer </w:t>
      </w:r>
      <w:r w:rsidR="000E3E04" w:rsidRPr="00833604">
        <w:t xml:space="preserve">de </w:t>
      </w:r>
      <w:r w:rsidR="00991A57" w:rsidRPr="00833604">
        <w:t>brouillage</w:t>
      </w:r>
      <w:r w:rsidR="000E3E04" w:rsidRPr="00833604">
        <w:t>s</w:t>
      </w:r>
      <w:r w:rsidR="00BB1F80" w:rsidRPr="00833604">
        <w:t xml:space="preserve"> à d'autres services,</w:t>
      </w:r>
    </w:p>
    <w:p w14:paraId="6C399132" w14:textId="44D8A695" w:rsidR="007D7752" w:rsidRPr="00833604" w:rsidRDefault="00257EEA" w:rsidP="009D576C">
      <w:pPr>
        <w:pStyle w:val="Call"/>
      </w:pPr>
      <w:r w:rsidRPr="00833604">
        <w:t>reconnaissant</w:t>
      </w:r>
    </w:p>
    <w:p w14:paraId="6852BB2F" w14:textId="454A2C1D" w:rsidR="00257EEA" w:rsidRPr="00833604" w:rsidRDefault="00257EEA" w:rsidP="009D576C">
      <w:r w:rsidRPr="00833604">
        <w:rPr>
          <w:i/>
          <w:iCs/>
        </w:rPr>
        <w:t>a)</w:t>
      </w:r>
      <w:r w:rsidRPr="00833604">
        <w:tab/>
      </w:r>
      <w:r w:rsidR="00BB1F80" w:rsidRPr="00833604">
        <w:t xml:space="preserve">que le service </w:t>
      </w:r>
      <w:r w:rsidR="000E3E04" w:rsidRPr="00833604">
        <w:t>MetAids</w:t>
      </w:r>
      <w:r w:rsidR="000E3E04" w:rsidRPr="00833604" w:rsidDel="000E3E04">
        <w:t xml:space="preserve"> </w:t>
      </w:r>
      <w:r w:rsidR="00BB1F80" w:rsidRPr="00833604">
        <w:t xml:space="preserve">(météorologie spatiale) englobe les capteurs de météorologie spatiale </w:t>
      </w:r>
      <w:r w:rsidR="000E3E04" w:rsidRPr="00833604">
        <w:t xml:space="preserve">utilisés </w:t>
      </w:r>
      <w:r w:rsidR="00BB1F80" w:rsidRPr="00833604">
        <w:t>en mode réception seulement et en mode actif;</w:t>
      </w:r>
    </w:p>
    <w:p w14:paraId="48E3ED3D" w14:textId="59D4EB90" w:rsidR="00257EEA" w:rsidRPr="00833604" w:rsidRDefault="00257EEA" w:rsidP="009D576C">
      <w:r w:rsidRPr="00833604">
        <w:rPr>
          <w:i/>
          <w:iCs/>
        </w:rPr>
        <w:t>b)</w:t>
      </w:r>
      <w:r w:rsidRPr="00833604">
        <w:tab/>
      </w:r>
      <w:r w:rsidR="00010454" w:rsidRPr="00833604">
        <w:t>que</w:t>
      </w:r>
      <w:r w:rsidR="00DB6B9F" w:rsidRPr="00833604">
        <w:t>:</w:t>
      </w:r>
    </w:p>
    <w:p w14:paraId="2086032C" w14:textId="18166519" w:rsidR="00257EEA" w:rsidRPr="00833604" w:rsidRDefault="00257EEA" w:rsidP="009D576C">
      <w:pPr>
        <w:pStyle w:val="enumlev1"/>
      </w:pPr>
      <w:r w:rsidRPr="00833604">
        <w:t>–</w:t>
      </w:r>
      <w:r w:rsidRPr="00833604">
        <w:tab/>
      </w:r>
      <w:r w:rsidR="000E3E04" w:rsidRPr="00833604">
        <w:t xml:space="preserve">le </w:t>
      </w:r>
      <w:r w:rsidR="00991A57" w:rsidRPr="00833604">
        <w:t xml:space="preserve">suivi et </w:t>
      </w:r>
      <w:r w:rsidR="000E3E04" w:rsidRPr="00833604">
        <w:t xml:space="preserve">les </w:t>
      </w:r>
      <w:r w:rsidR="00BB1F80" w:rsidRPr="00833604">
        <w:t>prévision</w:t>
      </w:r>
      <w:r w:rsidR="000E3E04" w:rsidRPr="00833604">
        <w:t>s</w:t>
      </w:r>
      <w:r w:rsidR="00BB1F80" w:rsidRPr="00833604">
        <w:t xml:space="preserve"> </w:t>
      </w:r>
      <w:r w:rsidR="000E3E04" w:rsidRPr="00833604">
        <w:t xml:space="preserve">des occurrences </w:t>
      </w:r>
      <w:r w:rsidR="003A7D10" w:rsidRPr="00833604">
        <w:t xml:space="preserve">et </w:t>
      </w:r>
      <w:r w:rsidR="00BB1F80" w:rsidRPr="00833604">
        <w:t xml:space="preserve">la probabilité </w:t>
      </w:r>
      <w:r w:rsidR="000E3E04" w:rsidRPr="00833604">
        <w:t xml:space="preserve">des </w:t>
      </w:r>
      <w:r w:rsidR="00BB1F80" w:rsidRPr="00833604">
        <w:t xml:space="preserve">perturbations météorologiques dans l'espace, </w:t>
      </w:r>
      <w:r w:rsidR="000E3E04" w:rsidRPr="00833604">
        <w:t xml:space="preserve">qui </w:t>
      </w:r>
      <w:r w:rsidR="00BB1F80" w:rsidRPr="00833604">
        <w:t xml:space="preserve">ont des incidences sur l'environnement de la </w:t>
      </w:r>
      <w:r w:rsidR="003A7D10" w:rsidRPr="00833604">
        <w:t>Terre et les activités humaines, sont essentiels</w:t>
      </w:r>
      <w:r w:rsidR="00BB1F80" w:rsidRPr="00833604">
        <w:t>;</w:t>
      </w:r>
    </w:p>
    <w:p w14:paraId="7640016D" w14:textId="5929BC9C" w:rsidR="00257EEA" w:rsidRPr="00833604" w:rsidRDefault="00257EEA" w:rsidP="009D576C">
      <w:pPr>
        <w:pStyle w:val="enumlev1"/>
      </w:pPr>
      <w:r w:rsidRPr="00833604">
        <w:t>–</w:t>
      </w:r>
      <w:r w:rsidRPr="00833604">
        <w:tab/>
      </w:r>
      <w:r w:rsidR="00010454" w:rsidRPr="00833604">
        <w:t xml:space="preserve">le fait </w:t>
      </w:r>
      <w:r w:rsidR="00FE62E6" w:rsidRPr="00833604">
        <w:t>d'assurer la</w:t>
      </w:r>
      <w:r w:rsidR="00B23A78" w:rsidRPr="00833604">
        <w:t xml:space="preserve"> sensibilis</w:t>
      </w:r>
      <w:r w:rsidR="00FE62E6" w:rsidRPr="00833604">
        <w:t>ation</w:t>
      </w:r>
      <w:r w:rsidR="00B23A78" w:rsidRPr="00833604">
        <w:t xml:space="preserve"> aux</w:t>
      </w:r>
      <w:r w:rsidR="003A7D10" w:rsidRPr="00833604">
        <w:t xml:space="preserve"> conditions environnementales</w:t>
      </w:r>
      <w:r w:rsidR="00010454" w:rsidRPr="00833604">
        <w:t xml:space="preserve"> est nécessaire</w:t>
      </w:r>
      <w:r w:rsidR="00C378D4" w:rsidRPr="00833604">
        <w:t>;</w:t>
      </w:r>
    </w:p>
    <w:p w14:paraId="6795C23D" w14:textId="536BBD26" w:rsidR="00257EEA" w:rsidRPr="00833604" w:rsidRDefault="00257EEA" w:rsidP="009D576C">
      <w:pPr>
        <w:pStyle w:val="enumlev1"/>
      </w:pPr>
      <w:r w:rsidRPr="00833604">
        <w:t>–</w:t>
      </w:r>
      <w:r w:rsidRPr="00833604">
        <w:tab/>
      </w:r>
      <w:r w:rsidR="00010454" w:rsidRPr="00833604">
        <w:t xml:space="preserve">le fait </w:t>
      </w:r>
      <w:r w:rsidR="00FE62E6" w:rsidRPr="00833604">
        <w:t xml:space="preserve">de </w:t>
      </w:r>
      <w:r w:rsidR="00C378D4" w:rsidRPr="00833604">
        <w:t>continuer de donner des orientations en matière de conception des systèmes spatiaux et des systèmes au sol</w:t>
      </w:r>
      <w:r w:rsidR="00010454" w:rsidRPr="00833604">
        <w:t xml:space="preserve"> est nécessaire</w:t>
      </w:r>
      <w:r w:rsidR="00C378D4" w:rsidRPr="00833604">
        <w:t>;</w:t>
      </w:r>
    </w:p>
    <w:p w14:paraId="6B111DF7" w14:textId="0481B44C" w:rsidR="00257EEA" w:rsidRPr="00833604" w:rsidRDefault="00257EEA" w:rsidP="009D576C">
      <w:r w:rsidRPr="00833604">
        <w:rPr>
          <w:i/>
          <w:iCs/>
        </w:rPr>
        <w:t>c)</w:t>
      </w:r>
      <w:r w:rsidRPr="00833604">
        <w:tab/>
      </w:r>
      <w:r w:rsidR="00C378D4" w:rsidRPr="00833604">
        <w:t xml:space="preserve">qu'aucune contrainte inutile ne devrait être imposée par les observations du service </w:t>
      </w:r>
      <w:r w:rsidR="00FE62E6" w:rsidRPr="00833604">
        <w:t>MetAids</w:t>
      </w:r>
      <w:r w:rsidR="00FE62E6" w:rsidRPr="00833604" w:rsidDel="000E3E04">
        <w:t xml:space="preserve"> </w:t>
      </w:r>
      <w:r w:rsidR="00C378D4" w:rsidRPr="00833604">
        <w:t>(météorologie spatiale) aux services existants, à leurs systèmes et applications</w:t>
      </w:r>
      <w:r w:rsidR="00FE62E6" w:rsidRPr="00833604">
        <w:t xml:space="preserve"> </w:t>
      </w:r>
      <w:r w:rsidR="001408BE" w:rsidRPr="00833604">
        <w:t>et à leur développement futur</w:t>
      </w:r>
      <w:r w:rsidR="00FE62E6" w:rsidRPr="00833604">
        <w:t>,</w:t>
      </w:r>
      <w:r w:rsidR="001408BE" w:rsidRPr="00833604">
        <w:t xml:space="preserve"> dans les bandes </w:t>
      </w:r>
      <w:r w:rsidR="00FE62E6" w:rsidRPr="00833604">
        <w:t xml:space="preserve">de fréquences </w:t>
      </w:r>
      <w:r w:rsidR="001408BE" w:rsidRPr="00833604">
        <w:t>et dans les bandes de fréquences adjacentes,</w:t>
      </w:r>
    </w:p>
    <w:p w14:paraId="467B7D17" w14:textId="58FAF408" w:rsidR="00257EEA" w:rsidRPr="00833604" w:rsidRDefault="00257EEA">
      <w:pPr>
        <w:pStyle w:val="Call"/>
        <w:pPrChange w:id="923" w:author="Deturche-Nazer, Anne-Marie" w:date="2023-11-11T10:45:00Z">
          <w:pPr>
            <w:pStyle w:val="Call"/>
            <w:spacing w:line="480" w:lineRule="auto"/>
          </w:pPr>
        </w:pPrChange>
      </w:pPr>
      <w:r w:rsidRPr="00833604">
        <w:t>décide d'inviter</w:t>
      </w:r>
      <w:r w:rsidR="001408BE" w:rsidRPr="00833604">
        <w:t xml:space="preserve"> l'UIT-R à achever, à temps pour la CMR-27</w:t>
      </w:r>
    </w:p>
    <w:p w14:paraId="3FA02A4F" w14:textId="0A51D20A" w:rsidR="00257EEA" w:rsidRPr="00833604" w:rsidRDefault="00257EEA" w:rsidP="009D576C">
      <w:r w:rsidRPr="00833604">
        <w:t>1</w:t>
      </w:r>
      <w:r w:rsidRPr="00833604">
        <w:tab/>
      </w:r>
      <w:r w:rsidR="001408BE" w:rsidRPr="00833604">
        <w:t xml:space="preserve">des études sur les questions d'ordre technique, opérationnel et réglementaire concernant de nouvelles attributions à titre primaire au service </w:t>
      </w:r>
      <w:r w:rsidR="00FE62E6" w:rsidRPr="00833604">
        <w:t>MetAids</w:t>
      </w:r>
      <w:r w:rsidR="00FE62E6" w:rsidRPr="00833604" w:rsidDel="00FE62E6">
        <w:t xml:space="preserve"> </w:t>
      </w:r>
      <w:r w:rsidR="001408BE" w:rsidRPr="00833604">
        <w:t>(météorologie spatiale) pour l'exploitation des capteurs de météorologie spatiale en mode réception seulement dans les bandes de fréquences ci-dessous:</w:t>
      </w:r>
    </w:p>
    <w:p w14:paraId="1535D3BE" w14:textId="2CD47F2A" w:rsidR="00257EEA" w:rsidRPr="00833604" w:rsidRDefault="00257EEA" w:rsidP="009D576C">
      <w:pPr>
        <w:pStyle w:val="enumlev1"/>
      </w:pPr>
      <w:r w:rsidRPr="00833604">
        <w:t>–</w:t>
      </w:r>
      <w:r w:rsidRPr="00833604">
        <w:tab/>
        <w:t>27,5-28,0 MHz;</w:t>
      </w:r>
    </w:p>
    <w:p w14:paraId="4D08EA34" w14:textId="38351A4A" w:rsidR="00257EEA" w:rsidRPr="00833604" w:rsidRDefault="00257EEA" w:rsidP="009D576C">
      <w:pPr>
        <w:pStyle w:val="enumlev1"/>
      </w:pPr>
      <w:r w:rsidRPr="00833604">
        <w:t>–</w:t>
      </w:r>
      <w:r w:rsidRPr="00833604">
        <w:tab/>
        <w:t>37,5-38,25 MHz;</w:t>
      </w:r>
    </w:p>
    <w:p w14:paraId="6A0D9FFC" w14:textId="085BC211" w:rsidR="00257EEA" w:rsidRPr="00833604" w:rsidRDefault="00257EEA" w:rsidP="009D576C">
      <w:pPr>
        <w:pStyle w:val="enumlev1"/>
      </w:pPr>
      <w:r w:rsidRPr="00833604">
        <w:t>–</w:t>
      </w:r>
      <w:r w:rsidRPr="00833604">
        <w:tab/>
        <w:t>51,0-54,0 MHz;</w:t>
      </w:r>
    </w:p>
    <w:p w14:paraId="27BF713F" w14:textId="090126B1" w:rsidR="00257EEA" w:rsidRPr="00833604" w:rsidRDefault="00257EEA" w:rsidP="009D576C">
      <w:pPr>
        <w:pStyle w:val="enumlev1"/>
      </w:pPr>
      <w:r w:rsidRPr="00833604">
        <w:t>–</w:t>
      </w:r>
      <w:r w:rsidRPr="00833604">
        <w:tab/>
        <w:t>73,0-74,6 MHz;</w:t>
      </w:r>
    </w:p>
    <w:p w14:paraId="76684A89" w14:textId="02FDE6E6" w:rsidR="00257EEA" w:rsidRPr="00833604" w:rsidRDefault="00257EEA" w:rsidP="009D576C">
      <w:pPr>
        <w:pStyle w:val="enumlev1"/>
      </w:pPr>
      <w:r w:rsidRPr="00833604">
        <w:t>–</w:t>
      </w:r>
      <w:r w:rsidRPr="00833604">
        <w:tab/>
        <w:t>153,0-154,0 MHz;</w:t>
      </w:r>
    </w:p>
    <w:p w14:paraId="1A006302" w14:textId="17DAE0BF" w:rsidR="00257EEA" w:rsidRPr="00833604" w:rsidRDefault="00257EEA" w:rsidP="009D576C">
      <w:pPr>
        <w:pStyle w:val="enumlev1"/>
      </w:pPr>
      <w:r w:rsidRPr="00833604">
        <w:t>–</w:t>
      </w:r>
      <w:r w:rsidRPr="00833604">
        <w:tab/>
        <w:t>218,28-248,28 MHz;</w:t>
      </w:r>
    </w:p>
    <w:p w14:paraId="1BE2F34F" w14:textId="5C9135E8" w:rsidR="00257EEA" w:rsidRPr="00833604" w:rsidRDefault="00257EEA" w:rsidP="009D576C">
      <w:pPr>
        <w:pStyle w:val="enumlev1"/>
      </w:pPr>
      <w:r w:rsidRPr="00833604">
        <w:t>–</w:t>
      </w:r>
      <w:r w:rsidRPr="00833604">
        <w:tab/>
        <w:t>606-614 MHz;</w:t>
      </w:r>
    </w:p>
    <w:p w14:paraId="2DB73B6D" w14:textId="02967E44" w:rsidR="007D7752" w:rsidRPr="00833604" w:rsidRDefault="00874CF3" w:rsidP="009D576C">
      <w:r w:rsidRPr="00833604">
        <w:t>2</w:t>
      </w:r>
      <w:r w:rsidRPr="00833604">
        <w:tab/>
      </w:r>
      <w:r w:rsidR="00D06030" w:rsidRPr="00833604">
        <w:t xml:space="preserve">des études visant à garantir que toute nouvelle attribution à titre primaire au service </w:t>
      </w:r>
      <w:r w:rsidR="00FE62E6" w:rsidRPr="00833604">
        <w:t>MetAids</w:t>
      </w:r>
      <w:r w:rsidR="00FE62E6" w:rsidRPr="00833604" w:rsidDel="00FE62E6">
        <w:t xml:space="preserve"> </w:t>
      </w:r>
      <w:r w:rsidR="00991A57" w:rsidRPr="00833604">
        <w:t xml:space="preserve">(météorologie spatiale) </w:t>
      </w:r>
      <w:r w:rsidR="00FE62E6" w:rsidRPr="00833604">
        <w:t xml:space="preserve">résultant du </w:t>
      </w:r>
      <w:r w:rsidR="00D06030" w:rsidRPr="00833604">
        <w:t xml:space="preserve">point 1 du </w:t>
      </w:r>
      <w:r w:rsidR="00D06030" w:rsidRPr="00833604">
        <w:rPr>
          <w:i/>
        </w:rPr>
        <w:t>décide</w:t>
      </w:r>
      <w:r w:rsidR="00D06030" w:rsidRPr="00833604">
        <w:t xml:space="preserve"> </w:t>
      </w:r>
      <w:r w:rsidR="00FE62E6" w:rsidRPr="00833604">
        <w:t xml:space="preserve">n'entrave pas </w:t>
      </w:r>
      <w:r w:rsidR="00D06030" w:rsidRPr="00833604">
        <w:t xml:space="preserve">le développement actuel et futur des applications des services existants dans les bandes </w:t>
      </w:r>
      <w:r w:rsidR="00FE62E6" w:rsidRPr="00833604">
        <w:t xml:space="preserve">de fréquences </w:t>
      </w:r>
      <w:r w:rsidR="00D06030" w:rsidRPr="00833604">
        <w:t xml:space="preserve">et dans les bandes adjacentes </w:t>
      </w:r>
      <w:r w:rsidR="00FE62E6" w:rsidRPr="00833604">
        <w:t xml:space="preserve">aux </w:t>
      </w:r>
      <w:r w:rsidR="00D06030" w:rsidRPr="00833604">
        <w:t xml:space="preserve">bandes de fréquences énumérées au point 1 du </w:t>
      </w:r>
      <w:r w:rsidR="00D06030" w:rsidRPr="00833604">
        <w:rPr>
          <w:i/>
        </w:rPr>
        <w:t>décide</w:t>
      </w:r>
      <w:r w:rsidR="00D06030" w:rsidRPr="00833604">
        <w:t>,</w:t>
      </w:r>
    </w:p>
    <w:p w14:paraId="618C8A84" w14:textId="67A6FDAB" w:rsidR="00874CF3" w:rsidRPr="00833604" w:rsidRDefault="00874CF3" w:rsidP="009D576C">
      <w:pPr>
        <w:pStyle w:val="Call"/>
      </w:pPr>
      <w:r w:rsidRPr="00833604">
        <w:t>invite les administrations</w:t>
      </w:r>
    </w:p>
    <w:p w14:paraId="0C5E70AD" w14:textId="4F42522F" w:rsidR="00874CF3" w:rsidRPr="00833604" w:rsidRDefault="00F73C04" w:rsidP="009D576C">
      <w:r w:rsidRPr="00833604">
        <w:t>à participer activement aux études et à fournir les caractéristiques techniques et opérationnelles des systèmes concernés</w:t>
      </w:r>
      <w:r w:rsidR="00FE62E6" w:rsidRPr="00833604">
        <w:t>,</w:t>
      </w:r>
      <w:r w:rsidRPr="00833604">
        <w:t xml:space="preserve"> en soumettant des contributions à l'UIT-R,</w:t>
      </w:r>
    </w:p>
    <w:p w14:paraId="02DC2447" w14:textId="77777777" w:rsidR="00874CF3" w:rsidRPr="00833604" w:rsidRDefault="00874CF3" w:rsidP="009D576C">
      <w:pPr>
        <w:pStyle w:val="Call"/>
      </w:pPr>
      <w:r w:rsidRPr="00833604">
        <w:lastRenderedPageBreak/>
        <w:t>invite la Conférence mondiale des radiocommunications de 2027</w:t>
      </w:r>
    </w:p>
    <w:p w14:paraId="0A04451C" w14:textId="68CF0727" w:rsidR="007D7752" w:rsidRPr="00833604" w:rsidRDefault="00F73C04" w:rsidP="009D576C">
      <w:r w:rsidRPr="00833604">
        <w:t>à examiner, compte tenu des résultats des études, les dispositions réglementaires et techniques relatives aux capteurs de météorologie spatiale en mode réception seulement et à leur protection dans le Rè</w:t>
      </w:r>
      <w:r w:rsidR="00991A57" w:rsidRPr="00833604">
        <w:t>glement des radiocommunications,</w:t>
      </w:r>
    </w:p>
    <w:p w14:paraId="5D2CFB91" w14:textId="4F32D2FA" w:rsidR="00874CF3" w:rsidRPr="00833604" w:rsidRDefault="00874CF3">
      <w:pPr>
        <w:pStyle w:val="Call"/>
        <w:pPrChange w:id="924" w:author="Deturche-Nazer, Anne-Marie" w:date="2023-11-11T10:45:00Z">
          <w:pPr>
            <w:pStyle w:val="Call"/>
            <w:spacing w:line="480" w:lineRule="auto"/>
          </w:pPr>
        </w:pPrChange>
      </w:pPr>
      <w:r w:rsidRPr="00833604">
        <w:t>invite le Secrétaire général de l'UIT</w:t>
      </w:r>
    </w:p>
    <w:p w14:paraId="2BCD71B9" w14:textId="332D731D" w:rsidR="00874CF3" w:rsidRPr="00833604" w:rsidRDefault="0021314C" w:rsidP="009D576C">
      <w:r w:rsidRPr="00833604">
        <w:t>à</w:t>
      </w:r>
      <w:r w:rsidR="00874CF3" w:rsidRPr="00833604">
        <w:t xml:space="preserve"> porter la présente Résolution à l'attention de l'Organisation météorologique mondiale et des autres organisations internationales </w:t>
      </w:r>
      <w:r w:rsidR="00FE62E6" w:rsidRPr="00833604">
        <w:t xml:space="preserve">ou </w:t>
      </w:r>
      <w:r w:rsidR="00874CF3" w:rsidRPr="00833604">
        <w:t>régionales concernées.</w:t>
      </w:r>
    </w:p>
    <w:p w14:paraId="147ADEC7" w14:textId="77777777" w:rsidR="0021314C" w:rsidRPr="00833604" w:rsidRDefault="0021314C" w:rsidP="009D576C">
      <w:pPr>
        <w:pStyle w:val="Reasons"/>
      </w:pPr>
    </w:p>
    <w:p w14:paraId="4676C87B" w14:textId="46DC822D" w:rsidR="007D7752" w:rsidRPr="00833604" w:rsidRDefault="007D7752" w:rsidP="009D576C">
      <w:pPr>
        <w:tabs>
          <w:tab w:val="clear" w:pos="1134"/>
          <w:tab w:val="clear" w:pos="1871"/>
          <w:tab w:val="clear" w:pos="2268"/>
        </w:tabs>
        <w:overflowPunct/>
        <w:autoSpaceDE/>
        <w:autoSpaceDN/>
        <w:adjustRightInd/>
        <w:spacing w:before="0"/>
        <w:textAlignment w:val="auto"/>
      </w:pPr>
      <w:r w:rsidRPr="00833604">
        <w:br w:type="page"/>
      </w:r>
    </w:p>
    <w:p w14:paraId="1E8C69A9" w14:textId="392F4967" w:rsidR="007E2A07" w:rsidRPr="00833604" w:rsidRDefault="007E2A07" w:rsidP="009D576C">
      <w:pPr>
        <w:pStyle w:val="Annextitle"/>
      </w:pPr>
      <w:r w:rsidRPr="00833604">
        <w:lastRenderedPageBreak/>
        <w:t xml:space="preserve">Proposition </w:t>
      </w:r>
      <w:r w:rsidR="00FE62E6" w:rsidRPr="00833604">
        <w:t xml:space="preserve">visant à </w:t>
      </w:r>
      <w:r w:rsidRPr="00833604">
        <w:t>inscri</w:t>
      </w:r>
      <w:r w:rsidR="00FE62E6" w:rsidRPr="00833604">
        <w:t xml:space="preserve">re un </w:t>
      </w:r>
      <w:r w:rsidRPr="00833604">
        <w:t>point à l'ordre du jour de la CMR-27</w:t>
      </w:r>
    </w:p>
    <w:p w14:paraId="0BBE29C7" w14:textId="4A408054" w:rsidR="007E2A07" w:rsidRPr="00833604" w:rsidRDefault="007E2A07" w:rsidP="009D576C">
      <w:r w:rsidRPr="00833604">
        <w:rPr>
          <w:b/>
          <w:bCs/>
        </w:rPr>
        <w:t>Objet</w:t>
      </w:r>
      <w:r w:rsidRPr="00833604">
        <w:t>:</w:t>
      </w:r>
      <w:r w:rsidR="00C068D0" w:rsidRPr="00833604">
        <w:t xml:space="preserve"> </w:t>
      </w:r>
      <w:r w:rsidR="00C068D0" w:rsidRPr="00833604">
        <w:rPr>
          <w:bCs/>
        </w:rPr>
        <w:t xml:space="preserve">Études en vue de nouvelles attributions à titre primaire au service des auxiliaires de la météorologie </w:t>
      </w:r>
      <w:r w:rsidR="00FE62E6" w:rsidRPr="00833604">
        <w:rPr>
          <w:bCs/>
        </w:rPr>
        <w:t>(</w:t>
      </w:r>
      <w:r w:rsidR="00FE62E6" w:rsidRPr="00833604">
        <w:rPr>
          <w:szCs w:val="24"/>
        </w:rPr>
        <w:t xml:space="preserve">MetAids) </w:t>
      </w:r>
      <w:r w:rsidR="00C068D0" w:rsidRPr="00833604">
        <w:rPr>
          <w:bCs/>
        </w:rPr>
        <w:t>(météorologie spatiale) pour les observations de météorologie spatiale en mode réception seulement</w:t>
      </w:r>
      <w:r w:rsidR="006B4F4B" w:rsidRPr="00833604">
        <w:rPr>
          <w:bCs/>
        </w:rPr>
        <w:t>.</w:t>
      </w:r>
    </w:p>
    <w:p w14:paraId="19555F4F" w14:textId="77777777" w:rsidR="007E2A07" w:rsidRPr="00833604" w:rsidRDefault="007E2A07" w:rsidP="009D576C">
      <w:pPr>
        <w:spacing w:after="120"/>
      </w:pPr>
      <w:r w:rsidRPr="00833604">
        <w:rPr>
          <w:b/>
          <w:bCs/>
        </w:rPr>
        <w:t xml:space="preserve">Origine: </w:t>
      </w:r>
      <w:r w:rsidRPr="00833604">
        <w:t>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9723"/>
      </w:tblGrid>
      <w:tr w:rsidR="007E2A07" w:rsidRPr="00833604" w14:paraId="54054A6C" w14:textId="77777777" w:rsidTr="00C85260">
        <w:tc>
          <w:tcPr>
            <w:tcW w:w="9723" w:type="dxa"/>
            <w:tcBorders>
              <w:top w:val="single" w:sz="4" w:space="0" w:color="auto"/>
              <w:left w:val="nil"/>
              <w:bottom w:val="single" w:sz="4" w:space="0" w:color="auto"/>
              <w:right w:val="nil"/>
            </w:tcBorders>
          </w:tcPr>
          <w:p w14:paraId="7B360D06" w14:textId="77777777" w:rsidR="007E2A07" w:rsidRPr="00833604" w:rsidRDefault="007E2A07" w:rsidP="009D576C">
            <w:r w:rsidRPr="00833604">
              <w:rPr>
                <w:b/>
                <w:bCs/>
                <w:i/>
                <w:iCs/>
              </w:rPr>
              <w:t>Proposition</w:t>
            </w:r>
            <w:r w:rsidRPr="00833604">
              <w:t>:</w:t>
            </w:r>
          </w:p>
          <w:p w14:paraId="639E8947" w14:textId="75ED0494" w:rsidR="007E2A07" w:rsidRPr="00833604" w:rsidRDefault="00C822FE">
            <w:pPr>
              <w:pStyle w:val="Reasons"/>
              <w:spacing w:after="120"/>
              <w:pPrChange w:id="925" w:author="Deturche-Nazer, Anne-Marie" w:date="2023-11-11T10:45:00Z">
                <w:pPr>
                  <w:pStyle w:val="Reasons"/>
                  <w:framePr w:hSpace="180" w:wrap="around" w:vAnchor="text" w:hAnchor="text" w:x="-84" w:y="1"/>
                  <w:spacing w:line="480" w:lineRule="auto"/>
                  <w:suppressOverlap/>
                </w:pPr>
              </w:pPrChange>
            </w:pPr>
            <w:r w:rsidRPr="00833604">
              <w:t xml:space="preserve">Envisager </w:t>
            </w:r>
            <w:r w:rsidR="007E2A07" w:rsidRPr="00833604">
              <w:t xml:space="preserve">des dispositions réglementaires </w:t>
            </w:r>
            <w:r w:rsidR="007D4AAE" w:rsidRPr="00833604">
              <w:t>relatives aux</w:t>
            </w:r>
            <w:r w:rsidR="007E2A07" w:rsidRPr="00833604">
              <w:t xml:space="preserve"> capteurs de météorologie spatiale </w:t>
            </w:r>
            <w:r w:rsidR="007D4AAE" w:rsidRPr="00833604">
              <w:t xml:space="preserve">en mode réception seulement </w:t>
            </w:r>
            <w:r w:rsidR="007E2A07" w:rsidRPr="00833604">
              <w:t xml:space="preserve">et </w:t>
            </w:r>
            <w:r w:rsidRPr="00833604">
              <w:t xml:space="preserve">à </w:t>
            </w:r>
            <w:r w:rsidR="007E2A07" w:rsidRPr="00833604">
              <w:t>leur protection dans le Règlement des radiocommunications</w:t>
            </w:r>
            <w:r w:rsidR="007D4AAE" w:rsidRPr="00833604">
              <w:t xml:space="preserve"> (RR)</w:t>
            </w:r>
            <w:r w:rsidR="007E2A07" w:rsidRPr="00833604">
              <w:t xml:space="preserve">, </w:t>
            </w:r>
            <w:r w:rsidRPr="00833604">
              <w:t>en tenant compte</w:t>
            </w:r>
            <w:r w:rsidR="007E2A07" w:rsidRPr="00833604">
              <w:t xml:space="preserve"> des résultats des études du Secteur des radiocommunications de</w:t>
            </w:r>
            <w:r w:rsidR="006B4F4B" w:rsidRPr="00833604">
              <w:t xml:space="preserve"> </w:t>
            </w:r>
            <w:r w:rsidR="007E2A07" w:rsidRPr="00833604">
              <w:t>l'UIT présentés à la CMR</w:t>
            </w:r>
            <w:r w:rsidR="006B4F4B" w:rsidRPr="00833604">
              <w:noBreakHyphen/>
            </w:r>
            <w:r w:rsidR="007E2A07" w:rsidRPr="00833604">
              <w:t>23 au titre du point 9.1 de l'ordre du jour et de la Résolution </w:t>
            </w:r>
            <w:r w:rsidR="007D4AAE" w:rsidRPr="00833604">
              <w:rPr>
                <w:b/>
                <w:bCs/>
              </w:rPr>
              <w:t>[EUR-A10-1.4]</w:t>
            </w:r>
            <w:r w:rsidR="007D4AAE" w:rsidRPr="00833604">
              <w:t xml:space="preserve"> </w:t>
            </w:r>
            <w:r w:rsidR="007D4AAE" w:rsidRPr="00833604">
              <w:rPr>
                <w:b/>
                <w:bCs/>
              </w:rPr>
              <w:t>(CMR-23</w:t>
            </w:r>
            <w:r w:rsidR="007E2A07" w:rsidRPr="00833604">
              <w:rPr>
                <w:b/>
                <w:bCs/>
              </w:rPr>
              <w:t>)</w:t>
            </w:r>
            <w:r w:rsidR="007E2A07" w:rsidRPr="00833604">
              <w:t xml:space="preserve"> correspondante</w:t>
            </w:r>
            <w:r w:rsidR="00FA04AF" w:rsidRPr="00833604">
              <w:t>.</w:t>
            </w:r>
          </w:p>
        </w:tc>
      </w:tr>
      <w:tr w:rsidR="007E2A07" w:rsidRPr="00833604" w14:paraId="66EE077B" w14:textId="77777777" w:rsidTr="00C85260">
        <w:tc>
          <w:tcPr>
            <w:tcW w:w="9723" w:type="dxa"/>
            <w:tcBorders>
              <w:top w:val="single" w:sz="4" w:space="0" w:color="auto"/>
              <w:left w:val="nil"/>
              <w:bottom w:val="single" w:sz="4" w:space="0" w:color="auto"/>
              <w:right w:val="nil"/>
            </w:tcBorders>
          </w:tcPr>
          <w:p w14:paraId="6A050512" w14:textId="77777777" w:rsidR="007E2A07" w:rsidRPr="00833604" w:rsidRDefault="007E2A07" w:rsidP="009D576C">
            <w:pPr>
              <w:rPr>
                <w:b/>
                <w:bCs/>
                <w:i/>
                <w:iCs/>
              </w:rPr>
            </w:pPr>
            <w:r w:rsidRPr="00833604">
              <w:rPr>
                <w:b/>
                <w:bCs/>
                <w:i/>
                <w:iCs/>
              </w:rPr>
              <w:t>Contexte/motif</w:t>
            </w:r>
            <w:r w:rsidRPr="00833604">
              <w:t>:</w:t>
            </w:r>
          </w:p>
          <w:p w14:paraId="0BD3CEA3" w14:textId="1DA94E13" w:rsidR="0021314C" w:rsidRPr="00833604" w:rsidRDefault="0001770D" w:rsidP="009D576C">
            <w:r w:rsidRPr="00833604">
              <w:t xml:space="preserve">La CMR-19 a décidé d'inscrire ce point à l'ordre du jour préliminaire de la CMR-27 en tant que point 2.6 (Résolution </w:t>
            </w:r>
            <w:r w:rsidRPr="00833604">
              <w:rPr>
                <w:b/>
              </w:rPr>
              <w:t>812 (CMR-19)</w:t>
            </w:r>
            <w:r w:rsidRPr="00833604">
              <w:t>).</w:t>
            </w:r>
          </w:p>
          <w:p w14:paraId="58D0CB53" w14:textId="00761C9A" w:rsidR="007E2A07" w:rsidRPr="00833604" w:rsidRDefault="00992BB9" w:rsidP="009D576C">
            <w:r w:rsidRPr="00833604">
              <w:t xml:space="preserve">Les observations de météorologie spatiale effectuées par des systèmes au sol et des systèmes spatiaux jouent un </w:t>
            </w:r>
            <w:r w:rsidR="0001770D" w:rsidRPr="00833604">
              <w:t xml:space="preserve">rôle de plus en plus important </w:t>
            </w:r>
            <w:r w:rsidRPr="00833604">
              <w:t>pour détecter des phénomènes d'activité solaire susceptibles d'avoir des conséquences préjudiciables sur les économies nationales, le bien</w:t>
            </w:r>
            <w:r w:rsidR="006B4F4B" w:rsidRPr="00833604">
              <w:noBreakHyphen/>
            </w:r>
            <w:r w:rsidRPr="00833604">
              <w:t xml:space="preserve">être de la population et la </w:t>
            </w:r>
            <w:r w:rsidR="00FE62E6" w:rsidRPr="00833604">
              <w:t xml:space="preserve">sûreté et la </w:t>
            </w:r>
            <w:r w:rsidRPr="00833604">
              <w:t>sécurité nationale</w:t>
            </w:r>
            <w:r w:rsidR="00FE62E6" w:rsidRPr="00833604">
              <w:t>s</w:t>
            </w:r>
            <w:r w:rsidRPr="00833604">
              <w:t>.</w:t>
            </w:r>
            <w:r w:rsidR="0001770D" w:rsidRPr="00833604">
              <w:t xml:space="preserve"> Actuellement, ces systèmes de capteurs font l'objet d'un déploiement à l'échelle mondiale</w:t>
            </w:r>
            <w:r w:rsidR="00FE62E6" w:rsidRPr="00833604">
              <w:t xml:space="preserve">, </w:t>
            </w:r>
            <w:r w:rsidR="0001770D" w:rsidRPr="00833604">
              <w:t>da</w:t>
            </w:r>
            <w:r w:rsidR="00912B22" w:rsidRPr="00833604">
              <w:t xml:space="preserve">ns le cadre duquel se mobilisent fortement </w:t>
            </w:r>
            <w:r w:rsidR="0001770D" w:rsidRPr="00833604">
              <w:t xml:space="preserve">un grand nombre de pays et d'institutions </w:t>
            </w:r>
            <w:r w:rsidR="00912B22" w:rsidRPr="00833604">
              <w:t>du continent européen</w:t>
            </w:r>
            <w:r w:rsidR="0001770D" w:rsidRPr="00833604">
              <w:t xml:space="preserve">, et sont exploités dans une large gamme </w:t>
            </w:r>
            <w:r w:rsidR="00FE62E6" w:rsidRPr="00833604">
              <w:t xml:space="preserve">de fréquences </w:t>
            </w:r>
            <w:r w:rsidR="0001770D" w:rsidRPr="00833604">
              <w:t xml:space="preserve">sans </w:t>
            </w:r>
            <w:r w:rsidR="00912B22" w:rsidRPr="00833604">
              <w:t>bénéficier de la moindre protection</w:t>
            </w:r>
            <w:r w:rsidR="0001770D" w:rsidRPr="00833604">
              <w:t xml:space="preserve"> contre les brouillages. Certains des capteurs fonctionnent en recevant des émissions naturelles de faible niveau en provenance du soleil ou de l'atmosphère terrestre</w:t>
            </w:r>
            <w:r w:rsidR="005C3871" w:rsidRPr="00833604">
              <w:t xml:space="preserve"> et </w:t>
            </w:r>
            <w:r w:rsidR="00CC4C06" w:rsidRPr="00833604">
              <w:t xml:space="preserve">risquent par conséquent de subir </w:t>
            </w:r>
            <w:r w:rsidR="005C3871" w:rsidRPr="00833604">
              <w:t xml:space="preserve">des brouillages préjudiciables, même très faibles, causés par </w:t>
            </w:r>
            <w:r w:rsidR="00CC4C06" w:rsidRPr="00833604">
              <w:t xml:space="preserve">des </w:t>
            </w:r>
            <w:r w:rsidR="005C3871" w:rsidRPr="00833604">
              <w:t xml:space="preserve">systèmes spatioportés et </w:t>
            </w:r>
            <w:r w:rsidR="00CC4C06" w:rsidRPr="00833604">
              <w:t xml:space="preserve">des </w:t>
            </w:r>
            <w:r w:rsidR="005C3871" w:rsidRPr="00833604">
              <w:t>systèmes de Terre. Bien qu'une large gamme de capteurs de météorologie spatiale fonctionnent actuellement dans des conditions relativement exemptes de brouillages préjudiciables, l'environnement des brouillages radioélectriques pourrait cha</w:t>
            </w:r>
            <w:r w:rsidR="00912B22" w:rsidRPr="00833604">
              <w:t>nger par suite de modifications</w:t>
            </w:r>
            <w:r w:rsidR="00CC4C06" w:rsidRPr="00833604">
              <w:t xml:space="preserve"> apportées </w:t>
            </w:r>
            <w:r w:rsidR="00912B22" w:rsidRPr="00833604">
              <w:t>à terme</w:t>
            </w:r>
            <w:r w:rsidR="00CC4C06" w:rsidRPr="00833604">
              <w:t xml:space="preserve"> au </w:t>
            </w:r>
            <w:r w:rsidR="005C3871" w:rsidRPr="00833604">
              <w:t xml:space="preserve">Règlement des radiocommunications. Par conséquent, les capteurs de météorologie spatiale devront bénéficier d'une protection appropriée dans le Règlement des radiocommunications pour </w:t>
            </w:r>
            <w:r w:rsidR="00912B22" w:rsidRPr="00833604">
              <w:t xml:space="preserve">continuer </w:t>
            </w:r>
            <w:r w:rsidR="00CC4C06" w:rsidRPr="00833604">
              <w:t xml:space="preserve">d'être exploités dans l'optique de l'établissement de </w:t>
            </w:r>
            <w:r w:rsidR="005C3871" w:rsidRPr="00833604">
              <w:t xml:space="preserve">prévisions et </w:t>
            </w:r>
            <w:r w:rsidR="00CC4C06" w:rsidRPr="00833604">
              <w:t>d'</w:t>
            </w:r>
            <w:r w:rsidR="005C3871" w:rsidRPr="00833604">
              <w:t>alertes sur les phénomènes de météorologie spatiale préjudiciables.</w:t>
            </w:r>
          </w:p>
          <w:p w14:paraId="0D934C97" w14:textId="3838F565" w:rsidR="007E2A07" w:rsidRPr="00833604" w:rsidRDefault="005C3871" w:rsidP="009D576C">
            <w:pPr>
              <w:spacing w:after="120"/>
            </w:pPr>
            <w:r w:rsidRPr="00833604">
              <w:t xml:space="preserve">Il était déjà prévu, au titre du point 9.1 de l'ordre du jour de la CMR-23, de conférer une reconnaissance adéquate aux capteurs de météorologie spatiale dans le RR. Dans un second temps, ce point qu'il est proposé d'inscrire à l'ordre du jour de la CMR-27 vise à </w:t>
            </w:r>
            <w:r w:rsidR="00CC4C06" w:rsidRPr="00833604">
              <w:t>mener</w:t>
            </w:r>
            <w:r w:rsidRPr="00833604">
              <w:t xml:space="preserve"> des études pour protéger </w:t>
            </w:r>
            <w:r w:rsidR="00CC4C06" w:rsidRPr="00833604">
              <w:t xml:space="preserve">comme il se doit </w:t>
            </w:r>
            <w:r w:rsidRPr="00833604">
              <w:t xml:space="preserve">les capteurs de météorologie spatiale, qui sont indispensables pour </w:t>
            </w:r>
            <w:r w:rsidR="00CC4C06" w:rsidRPr="00833604">
              <w:t xml:space="preserve">les </w:t>
            </w:r>
            <w:r w:rsidRPr="00833604">
              <w:t xml:space="preserve">prévisions et </w:t>
            </w:r>
            <w:r w:rsidR="00CC4C06" w:rsidRPr="00833604">
              <w:t xml:space="preserve">les </w:t>
            </w:r>
            <w:r w:rsidRPr="00833604">
              <w:t xml:space="preserve">alertes </w:t>
            </w:r>
            <w:r w:rsidR="008608BE" w:rsidRPr="00833604">
              <w:t xml:space="preserve">de </w:t>
            </w:r>
            <w:r w:rsidRPr="00833604">
              <w:t>météorologie spatiale, sans imposer de contraintes aux services existants dans les bandes de fréquences considérées.</w:t>
            </w:r>
          </w:p>
        </w:tc>
      </w:tr>
      <w:tr w:rsidR="007E2A07" w:rsidRPr="00833604" w14:paraId="49C123EA" w14:textId="77777777" w:rsidTr="00C85260">
        <w:tc>
          <w:tcPr>
            <w:tcW w:w="9723" w:type="dxa"/>
            <w:tcBorders>
              <w:top w:val="single" w:sz="4" w:space="0" w:color="auto"/>
              <w:left w:val="nil"/>
              <w:bottom w:val="single" w:sz="4" w:space="0" w:color="auto"/>
              <w:right w:val="nil"/>
            </w:tcBorders>
          </w:tcPr>
          <w:p w14:paraId="54A1F697" w14:textId="77777777" w:rsidR="007E2A07" w:rsidRPr="00833604" w:rsidRDefault="007E2A07" w:rsidP="009D576C">
            <w:r w:rsidRPr="00833604">
              <w:rPr>
                <w:b/>
                <w:bCs/>
                <w:i/>
                <w:iCs/>
              </w:rPr>
              <w:t>Services de radiocommunication concernés</w:t>
            </w:r>
            <w:r w:rsidRPr="00833604">
              <w:t>:</w:t>
            </w:r>
          </w:p>
          <w:p w14:paraId="647DD0D3" w14:textId="6AB81985" w:rsidR="007E2A07" w:rsidRPr="00833604" w:rsidRDefault="008608BE" w:rsidP="009D576C">
            <w:pPr>
              <w:spacing w:after="120"/>
              <w:rPr>
                <w:bCs/>
                <w:iCs/>
              </w:rPr>
            </w:pPr>
            <w:r w:rsidRPr="00833604">
              <w:rPr>
                <w:bCs/>
                <w:iCs/>
              </w:rPr>
              <w:t xml:space="preserve">Service des auxiliaires de la météorologie </w:t>
            </w:r>
            <w:r w:rsidR="00CC4C06" w:rsidRPr="00833604">
              <w:t xml:space="preserve">(MetAids) </w:t>
            </w:r>
            <w:r w:rsidRPr="00833604">
              <w:rPr>
                <w:bCs/>
                <w:iCs/>
              </w:rPr>
              <w:t>(météorologie spatiale)</w:t>
            </w:r>
            <w:r w:rsidR="00FA04AF" w:rsidRPr="00833604">
              <w:rPr>
                <w:bCs/>
                <w:iCs/>
              </w:rPr>
              <w:t>.</w:t>
            </w:r>
          </w:p>
        </w:tc>
      </w:tr>
      <w:tr w:rsidR="007E2A07" w:rsidRPr="00833604" w14:paraId="34898046" w14:textId="77777777" w:rsidTr="00C85260">
        <w:tc>
          <w:tcPr>
            <w:tcW w:w="9723" w:type="dxa"/>
            <w:tcBorders>
              <w:top w:val="single" w:sz="4" w:space="0" w:color="auto"/>
              <w:left w:val="nil"/>
              <w:bottom w:val="single" w:sz="4" w:space="0" w:color="auto"/>
              <w:right w:val="nil"/>
            </w:tcBorders>
          </w:tcPr>
          <w:p w14:paraId="118BAC1D" w14:textId="77777777" w:rsidR="007E2A07" w:rsidRPr="00833604" w:rsidRDefault="007E2A07" w:rsidP="009D576C">
            <w:r w:rsidRPr="00833604">
              <w:rPr>
                <w:b/>
                <w:bCs/>
                <w:i/>
                <w:iCs/>
              </w:rPr>
              <w:t>Indication des difficultés éventuelles</w:t>
            </w:r>
            <w:r w:rsidRPr="00833604">
              <w:t>:</w:t>
            </w:r>
          </w:p>
          <w:p w14:paraId="3656A1CA" w14:textId="255860B7" w:rsidR="007E2A07" w:rsidRPr="00833604" w:rsidRDefault="008608BE">
            <w:pPr>
              <w:spacing w:after="120"/>
              <w:rPr>
                <w:bCs/>
                <w:iCs/>
              </w:rPr>
              <w:pPrChange w:id="926" w:author="Deturche-Nazer, Anne-Marie" w:date="2023-11-11T10:45:00Z">
                <w:pPr>
                  <w:framePr w:hSpace="180" w:wrap="around" w:vAnchor="text" w:hAnchor="text" w:x="-84" w:y="1"/>
                  <w:spacing w:after="120" w:line="480" w:lineRule="auto"/>
                  <w:suppressOverlap/>
                </w:pPr>
              </w:pPrChange>
            </w:pPr>
            <w:r w:rsidRPr="00833604">
              <w:rPr>
                <w:bCs/>
                <w:iCs/>
              </w:rPr>
              <w:t>Aucune difficulté n'a été identifiée</w:t>
            </w:r>
            <w:r w:rsidR="007E2A07" w:rsidRPr="00833604">
              <w:rPr>
                <w:bCs/>
                <w:iCs/>
              </w:rPr>
              <w:t>.</w:t>
            </w:r>
          </w:p>
        </w:tc>
      </w:tr>
    </w:tbl>
    <w:p w14:paraId="329ED269" w14:textId="77777777" w:rsidR="005B1607" w:rsidRPr="00833604" w:rsidRDefault="005B1607" w:rsidP="009D576C"/>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7E2A07" w:rsidRPr="00833604" w14:paraId="7FB3F514" w14:textId="77777777" w:rsidTr="00C85260">
        <w:tc>
          <w:tcPr>
            <w:tcW w:w="9723" w:type="dxa"/>
            <w:gridSpan w:val="2"/>
            <w:tcBorders>
              <w:top w:val="single" w:sz="4" w:space="0" w:color="auto"/>
              <w:left w:val="nil"/>
              <w:bottom w:val="single" w:sz="4" w:space="0" w:color="auto"/>
              <w:right w:val="nil"/>
            </w:tcBorders>
          </w:tcPr>
          <w:p w14:paraId="58BC3638" w14:textId="360A48A5" w:rsidR="005B1607" w:rsidRPr="00833604" w:rsidRDefault="007E2A07" w:rsidP="009D576C">
            <w:pPr>
              <w:spacing w:after="120"/>
            </w:pPr>
            <w:r w:rsidRPr="00833604">
              <w:rPr>
                <w:b/>
                <w:bCs/>
                <w:i/>
                <w:iCs/>
              </w:rPr>
              <w:lastRenderedPageBreak/>
              <w:t>Études précédentes ou en cours sur la question</w:t>
            </w:r>
            <w:r w:rsidRPr="00833604">
              <w:t>:</w:t>
            </w:r>
          </w:p>
          <w:p w14:paraId="2D250169" w14:textId="4C27727D" w:rsidR="007E2A07" w:rsidRPr="00833604" w:rsidRDefault="008608BE" w:rsidP="009D576C">
            <w:pPr>
              <w:spacing w:before="0" w:after="120"/>
              <w:rPr>
                <w:bCs/>
                <w:iCs/>
              </w:rPr>
            </w:pPr>
            <w:r w:rsidRPr="00833604">
              <w:rPr>
                <w:bCs/>
                <w:iCs/>
              </w:rPr>
              <w:t xml:space="preserve">Études effectuées </w:t>
            </w:r>
            <w:r w:rsidR="00912B22" w:rsidRPr="00833604">
              <w:rPr>
                <w:bCs/>
                <w:iCs/>
              </w:rPr>
              <w:t xml:space="preserve">en </w:t>
            </w:r>
            <w:r w:rsidR="00CC4C06" w:rsidRPr="00833604">
              <w:rPr>
                <w:bCs/>
                <w:iCs/>
              </w:rPr>
              <w:t>ce qui concerne</w:t>
            </w:r>
            <w:r w:rsidR="00912B22" w:rsidRPr="00833604">
              <w:rPr>
                <w:bCs/>
                <w:iCs/>
              </w:rPr>
              <w:t xml:space="preserve"> le</w:t>
            </w:r>
            <w:r w:rsidRPr="00833604">
              <w:rPr>
                <w:bCs/>
                <w:iCs/>
              </w:rPr>
              <w:t xml:space="preserve"> point 9.1, Question A, de l'ordre du jour de la CMR</w:t>
            </w:r>
            <w:r w:rsidR="005B1607" w:rsidRPr="00833604">
              <w:rPr>
                <w:bCs/>
                <w:iCs/>
              </w:rPr>
              <w:noBreakHyphen/>
            </w:r>
            <w:r w:rsidRPr="00833604">
              <w:rPr>
                <w:bCs/>
                <w:iCs/>
              </w:rPr>
              <w:t xml:space="preserve">23 (Protection des capteurs de météorologie spatiale basés sur le spectre des fréquences radioélectriques et utilisés pour les prévisions et les alertes à l'échelle mondiale (Résolution </w:t>
            </w:r>
            <w:r w:rsidRPr="00833604">
              <w:rPr>
                <w:b/>
                <w:bCs/>
                <w:iCs/>
              </w:rPr>
              <w:t>657 (Rév.CMR-19)</w:t>
            </w:r>
            <w:r w:rsidRPr="00833604">
              <w:rPr>
                <w:bCs/>
                <w:iCs/>
              </w:rPr>
              <w:t>).</w:t>
            </w:r>
          </w:p>
        </w:tc>
      </w:tr>
      <w:tr w:rsidR="007E2A07" w:rsidRPr="00833604" w14:paraId="5274EA16" w14:textId="77777777" w:rsidTr="00C85260">
        <w:tc>
          <w:tcPr>
            <w:tcW w:w="4627" w:type="dxa"/>
            <w:tcBorders>
              <w:top w:val="single" w:sz="4" w:space="0" w:color="auto"/>
              <w:left w:val="nil"/>
              <w:bottom w:val="single" w:sz="4" w:space="0" w:color="auto"/>
              <w:right w:val="single" w:sz="4" w:space="0" w:color="auto"/>
            </w:tcBorders>
          </w:tcPr>
          <w:p w14:paraId="35CDFB99" w14:textId="77777777" w:rsidR="007E2A07" w:rsidRPr="00833604" w:rsidRDefault="007E2A07" w:rsidP="009D576C">
            <w:r w:rsidRPr="00833604">
              <w:rPr>
                <w:b/>
                <w:bCs/>
                <w:i/>
                <w:iCs/>
              </w:rPr>
              <w:t>Études devant être réalisées par</w:t>
            </w:r>
            <w:r w:rsidRPr="00833604">
              <w:t>:</w:t>
            </w:r>
          </w:p>
          <w:p w14:paraId="3A39F5D3" w14:textId="2980B7C7" w:rsidR="007E2A07" w:rsidRPr="00833604" w:rsidRDefault="008608BE" w:rsidP="009D576C">
            <w:pPr>
              <w:rPr>
                <w:bCs/>
                <w:iCs/>
                <w:color w:val="000000"/>
              </w:rPr>
            </w:pPr>
            <w:r w:rsidRPr="00833604">
              <w:rPr>
                <w:bCs/>
                <w:iCs/>
                <w:color w:val="000000"/>
              </w:rPr>
              <w:t>GT 7C de l'UIT-R</w:t>
            </w:r>
          </w:p>
        </w:tc>
        <w:tc>
          <w:tcPr>
            <w:tcW w:w="5096" w:type="dxa"/>
            <w:tcBorders>
              <w:top w:val="single" w:sz="4" w:space="0" w:color="auto"/>
              <w:left w:val="single" w:sz="4" w:space="0" w:color="auto"/>
              <w:bottom w:val="single" w:sz="4" w:space="0" w:color="auto"/>
              <w:right w:val="nil"/>
            </w:tcBorders>
          </w:tcPr>
          <w:p w14:paraId="5C985FF0" w14:textId="4F9CEE45" w:rsidR="007E2A07" w:rsidRPr="00833604" w:rsidRDefault="007E2A07" w:rsidP="009D576C">
            <w:pPr>
              <w:rPr>
                <w:b/>
                <w:bCs/>
              </w:rPr>
            </w:pPr>
            <w:r w:rsidRPr="00833604">
              <w:rPr>
                <w:b/>
                <w:bCs/>
                <w:i/>
                <w:iCs/>
              </w:rPr>
              <w:t>avec la participation de</w:t>
            </w:r>
            <w:r w:rsidR="005B1607" w:rsidRPr="00833604">
              <w:rPr>
                <w:b/>
                <w:bCs/>
                <w:i/>
                <w:iCs/>
              </w:rPr>
              <w:t>s</w:t>
            </w:r>
            <w:r w:rsidRPr="00833604">
              <w:t>:</w:t>
            </w:r>
          </w:p>
          <w:p w14:paraId="5CA5748B" w14:textId="2A0FE294" w:rsidR="007E2A07" w:rsidRPr="00833604" w:rsidRDefault="00101CB3">
            <w:pPr>
              <w:spacing w:after="120"/>
              <w:rPr>
                <w:bCs/>
                <w:iCs/>
                <w:color w:val="000000"/>
              </w:rPr>
              <w:pPrChange w:id="927" w:author="Deturche-Nazer, Anne-Marie" w:date="2023-11-11T10:45:00Z">
                <w:pPr>
                  <w:framePr w:hSpace="180" w:wrap="around" w:vAnchor="text" w:hAnchor="text" w:x="-84" w:y="1"/>
                  <w:spacing w:after="120" w:line="480" w:lineRule="auto"/>
                  <w:suppressOverlap/>
                </w:pPr>
              </w:pPrChange>
            </w:pPr>
            <w:r w:rsidRPr="00833604">
              <w:rPr>
                <w:rStyle w:val="BRNormal"/>
              </w:rPr>
              <w:t>Administrations et Membres de Secteur</w:t>
            </w:r>
          </w:p>
        </w:tc>
      </w:tr>
      <w:tr w:rsidR="007E2A07" w:rsidRPr="00833604" w14:paraId="3129D78F" w14:textId="77777777" w:rsidTr="00C85260">
        <w:tc>
          <w:tcPr>
            <w:tcW w:w="9723" w:type="dxa"/>
            <w:gridSpan w:val="2"/>
            <w:tcBorders>
              <w:top w:val="single" w:sz="4" w:space="0" w:color="auto"/>
              <w:left w:val="nil"/>
              <w:bottom w:val="single" w:sz="4" w:space="0" w:color="auto"/>
              <w:right w:val="nil"/>
            </w:tcBorders>
          </w:tcPr>
          <w:p w14:paraId="6A4535EA" w14:textId="77777777" w:rsidR="007E2A07" w:rsidRPr="00833604" w:rsidRDefault="007E2A07" w:rsidP="009D576C">
            <w:r w:rsidRPr="00833604">
              <w:rPr>
                <w:b/>
                <w:bCs/>
                <w:i/>
                <w:iCs/>
              </w:rPr>
              <w:t>Commissions d'études de l'UIT-R concernées</w:t>
            </w:r>
            <w:r w:rsidRPr="00833604">
              <w:rPr>
                <w:b/>
                <w:bCs/>
              </w:rPr>
              <w:t>:</w:t>
            </w:r>
          </w:p>
          <w:p w14:paraId="7C324FBC" w14:textId="139010BB" w:rsidR="007E2A07" w:rsidRPr="00833604" w:rsidRDefault="008608BE" w:rsidP="009D576C">
            <w:pPr>
              <w:spacing w:after="120"/>
              <w:rPr>
                <w:bCs/>
                <w:iCs/>
              </w:rPr>
            </w:pPr>
            <w:r w:rsidRPr="00833604">
              <w:rPr>
                <w:bCs/>
                <w:iCs/>
              </w:rPr>
              <w:t>CE 4, 5, 6 et 7</w:t>
            </w:r>
          </w:p>
        </w:tc>
      </w:tr>
      <w:tr w:rsidR="007E2A07" w:rsidRPr="00833604" w14:paraId="49C7CD7F" w14:textId="77777777" w:rsidTr="00C85260">
        <w:tc>
          <w:tcPr>
            <w:tcW w:w="9723" w:type="dxa"/>
            <w:gridSpan w:val="2"/>
            <w:tcBorders>
              <w:top w:val="single" w:sz="4" w:space="0" w:color="auto"/>
              <w:left w:val="nil"/>
              <w:bottom w:val="single" w:sz="4" w:space="0" w:color="auto"/>
              <w:right w:val="nil"/>
            </w:tcBorders>
          </w:tcPr>
          <w:p w14:paraId="2D3F50F5" w14:textId="50C1EEB5" w:rsidR="007E2A07" w:rsidRPr="00833604" w:rsidRDefault="007E2A07" w:rsidP="009D576C">
            <w:r w:rsidRPr="00833604">
              <w:rPr>
                <w:b/>
                <w:bCs/>
                <w:i/>
                <w:iCs/>
              </w:rPr>
              <w:t>Répercussions au niveau des ressources de l'UIT, y compris incidences financières(voir le numéro 126 de la Convention)</w:t>
            </w:r>
            <w:r w:rsidRPr="00833604">
              <w:rPr>
                <w:b/>
                <w:bCs/>
              </w:rPr>
              <w:t>:</w:t>
            </w:r>
          </w:p>
          <w:p w14:paraId="71118FD5" w14:textId="7F297E71" w:rsidR="007E2A07" w:rsidRPr="00833604" w:rsidRDefault="008548E9">
            <w:pPr>
              <w:spacing w:after="120"/>
              <w:rPr>
                <w:bCs/>
                <w:iCs/>
              </w:rPr>
              <w:pPrChange w:id="928" w:author="Deturche-Nazer, Anne-Marie" w:date="2023-11-11T10:45:00Z">
                <w:pPr>
                  <w:framePr w:hSpace="180" w:wrap="around" w:vAnchor="text" w:hAnchor="text" w:x="-84" w:y="1"/>
                  <w:spacing w:after="120" w:line="480" w:lineRule="auto"/>
                  <w:suppressOverlap/>
                </w:pPr>
              </w:pPrChange>
            </w:pPr>
            <w:r w:rsidRPr="00833604">
              <w:rPr>
                <w:rFonts w:eastAsiaTheme="minorEastAsia"/>
                <w:bCs/>
                <w:iCs/>
              </w:rPr>
              <w:t>Ce projet de point de l'ordre du jour sera traité dans le cadre des procédures normales et du budget prévu de l'UIT-R</w:t>
            </w:r>
            <w:r w:rsidR="008608BE" w:rsidRPr="00833604">
              <w:rPr>
                <w:rStyle w:val="BRNormal"/>
                <w:rFonts w:eastAsiaTheme="minorEastAsia"/>
              </w:rPr>
              <w:t>.</w:t>
            </w:r>
            <w:r w:rsidR="008608BE" w:rsidRPr="00833604">
              <w:rPr>
                <w:color w:val="000000"/>
              </w:rPr>
              <w:t xml:space="preserve"> Aucun surcoût n'est prévu</w:t>
            </w:r>
            <w:r w:rsidR="007E2A07" w:rsidRPr="00833604">
              <w:rPr>
                <w:bCs/>
                <w:iCs/>
              </w:rPr>
              <w:t>.</w:t>
            </w:r>
          </w:p>
        </w:tc>
      </w:tr>
      <w:tr w:rsidR="007E2A07" w:rsidRPr="00833604" w14:paraId="783B7969" w14:textId="77777777" w:rsidTr="00C85260">
        <w:tc>
          <w:tcPr>
            <w:tcW w:w="4627" w:type="dxa"/>
            <w:tcBorders>
              <w:top w:val="single" w:sz="4" w:space="0" w:color="auto"/>
              <w:left w:val="nil"/>
              <w:bottom w:val="single" w:sz="4" w:space="0" w:color="auto"/>
              <w:right w:val="nil"/>
            </w:tcBorders>
          </w:tcPr>
          <w:p w14:paraId="1123695D" w14:textId="77777777" w:rsidR="007E2A07" w:rsidRPr="00833604" w:rsidRDefault="007E2A07" w:rsidP="009D576C">
            <w:pPr>
              <w:rPr>
                <w:b/>
                <w:iCs/>
              </w:rPr>
            </w:pPr>
            <w:r w:rsidRPr="00833604">
              <w:rPr>
                <w:b/>
                <w:bCs/>
                <w:i/>
                <w:iCs/>
              </w:rPr>
              <w:t>Proposition régionale commune</w:t>
            </w:r>
            <w:r w:rsidRPr="00833604">
              <w:t>: Oui</w:t>
            </w:r>
          </w:p>
        </w:tc>
        <w:tc>
          <w:tcPr>
            <w:tcW w:w="5096" w:type="dxa"/>
            <w:tcBorders>
              <w:top w:val="single" w:sz="4" w:space="0" w:color="auto"/>
              <w:left w:val="nil"/>
              <w:bottom w:val="single" w:sz="4" w:space="0" w:color="auto"/>
              <w:right w:val="nil"/>
            </w:tcBorders>
          </w:tcPr>
          <w:p w14:paraId="168DE1AA" w14:textId="77777777" w:rsidR="007E2A07" w:rsidRPr="00833604" w:rsidRDefault="007E2A07" w:rsidP="009D576C">
            <w:r w:rsidRPr="00833604">
              <w:rPr>
                <w:b/>
                <w:bCs/>
                <w:i/>
                <w:iCs/>
              </w:rPr>
              <w:t>Proposition soumise par plusieurs pays</w:t>
            </w:r>
            <w:r w:rsidRPr="00833604">
              <w:t>: Non</w:t>
            </w:r>
          </w:p>
          <w:p w14:paraId="5C16F82B" w14:textId="77777777" w:rsidR="007E2A07" w:rsidRPr="00833604" w:rsidRDefault="007E2A07" w:rsidP="009D576C">
            <w:pPr>
              <w:spacing w:after="120"/>
            </w:pPr>
            <w:r w:rsidRPr="00833604">
              <w:rPr>
                <w:b/>
                <w:bCs/>
                <w:i/>
                <w:iCs/>
              </w:rPr>
              <w:t>Nombre de pays</w:t>
            </w:r>
            <w:r w:rsidRPr="00833604">
              <w:t>:</w:t>
            </w:r>
          </w:p>
        </w:tc>
      </w:tr>
      <w:tr w:rsidR="007E2A07" w:rsidRPr="00833604" w14:paraId="5DA7082F" w14:textId="77777777" w:rsidTr="00C85260">
        <w:tc>
          <w:tcPr>
            <w:tcW w:w="9723" w:type="dxa"/>
            <w:gridSpan w:val="2"/>
            <w:tcBorders>
              <w:top w:val="single" w:sz="4" w:space="0" w:color="auto"/>
              <w:left w:val="nil"/>
              <w:bottom w:val="nil"/>
              <w:right w:val="nil"/>
            </w:tcBorders>
          </w:tcPr>
          <w:p w14:paraId="575DE410" w14:textId="4F9F0BBA" w:rsidR="007E2A07" w:rsidRPr="00833604" w:rsidRDefault="007E2A07" w:rsidP="009D576C">
            <w:pPr>
              <w:rPr>
                <w:b/>
                <w:bCs/>
                <w:i/>
                <w:iCs/>
              </w:rPr>
            </w:pPr>
            <w:r w:rsidRPr="00833604">
              <w:rPr>
                <w:b/>
                <w:bCs/>
                <w:i/>
                <w:iCs/>
              </w:rPr>
              <w:t>Observations</w:t>
            </w:r>
          </w:p>
          <w:p w14:paraId="4E84F490" w14:textId="3686404F" w:rsidR="0021314C" w:rsidRPr="00833604" w:rsidRDefault="0021314C" w:rsidP="009D576C">
            <w:pPr>
              <w:rPr>
                <w:b/>
                <w:bCs/>
                <w:i/>
                <w:iCs/>
              </w:rPr>
            </w:pPr>
          </w:p>
        </w:tc>
      </w:tr>
    </w:tbl>
    <w:p w14:paraId="5D29F635" w14:textId="4C6B9EC4" w:rsidR="005274BB" w:rsidRPr="00833604" w:rsidRDefault="005274BB" w:rsidP="009D576C">
      <w:pPr>
        <w:tabs>
          <w:tab w:val="clear" w:pos="1134"/>
          <w:tab w:val="clear" w:pos="1871"/>
          <w:tab w:val="clear" w:pos="2268"/>
        </w:tabs>
        <w:overflowPunct/>
        <w:autoSpaceDE/>
        <w:autoSpaceDN/>
        <w:adjustRightInd/>
        <w:spacing w:before="0"/>
        <w:textAlignment w:val="auto"/>
      </w:pPr>
      <w:r w:rsidRPr="00833604">
        <w:br w:type="page"/>
      </w:r>
    </w:p>
    <w:p w14:paraId="24D72EBA" w14:textId="77777777" w:rsidR="00010454" w:rsidRPr="00833604" w:rsidRDefault="00010454" w:rsidP="009D576C">
      <w:pPr>
        <w:pStyle w:val="Proposal"/>
      </w:pPr>
      <w:bookmarkStart w:id="929" w:name="_Hlk151031921"/>
      <w:r w:rsidRPr="00833604">
        <w:lastRenderedPageBreak/>
        <w:t>MOD</w:t>
      </w:r>
      <w:r w:rsidRPr="00833604">
        <w:tab/>
        <w:t>EUR/65A27A1/7</w:t>
      </w:r>
    </w:p>
    <w:p w14:paraId="6E2863B8" w14:textId="77777777" w:rsidR="00010454" w:rsidRPr="00833604" w:rsidRDefault="00010454" w:rsidP="009D576C">
      <w:pPr>
        <w:pStyle w:val="ResNo"/>
      </w:pPr>
      <w:bookmarkStart w:id="930" w:name="_Toc35933819"/>
      <w:bookmarkStart w:id="931" w:name="_Toc39829235"/>
      <w:r w:rsidRPr="00833604">
        <w:rPr>
          <w:caps w:val="0"/>
        </w:rPr>
        <w:t xml:space="preserve">RÉSOLUTION </w:t>
      </w:r>
      <w:r w:rsidRPr="00833604">
        <w:rPr>
          <w:rStyle w:val="href"/>
          <w:caps w:val="0"/>
        </w:rPr>
        <w:t>249</w:t>
      </w:r>
      <w:r w:rsidRPr="00833604">
        <w:rPr>
          <w:caps w:val="0"/>
        </w:rPr>
        <w:t xml:space="preserve"> (</w:t>
      </w:r>
      <w:ins w:id="932" w:author="Tozzi Alarcon, Claudia" w:date="2023-11-08T09:01:00Z">
        <w:r w:rsidRPr="00833604">
          <w:rPr>
            <w:caps w:val="0"/>
          </w:rPr>
          <w:t>RÉV.</w:t>
        </w:r>
      </w:ins>
      <w:r w:rsidRPr="00833604">
        <w:rPr>
          <w:caps w:val="0"/>
        </w:rPr>
        <w:t>CMR</w:t>
      </w:r>
      <w:r w:rsidRPr="00833604">
        <w:rPr>
          <w:caps w:val="0"/>
        </w:rPr>
        <w:noBreakHyphen/>
      </w:r>
      <w:del w:id="933" w:author="Tozzi Alarcon, Claudia" w:date="2023-11-08T09:01:00Z">
        <w:r w:rsidRPr="00833604" w:rsidDel="00E442D8">
          <w:rPr>
            <w:caps w:val="0"/>
          </w:rPr>
          <w:delText>19</w:delText>
        </w:r>
      </w:del>
      <w:ins w:id="934" w:author="Tozzi Alarcon, Claudia" w:date="2023-11-08T09:01:00Z">
        <w:r w:rsidRPr="00833604">
          <w:rPr>
            <w:caps w:val="0"/>
          </w:rPr>
          <w:t>23</w:t>
        </w:r>
      </w:ins>
      <w:r w:rsidRPr="00833604">
        <w:rPr>
          <w:caps w:val="0"/>
        </w:rPr>
        <w:t>)</w:t>
      </w:r>
      <w:bookmarkEnd w:id="930"/>
      <w:bookmarkEnd w:id="931"/>
    </w:p>
    <w:p w14:paraId="1E8674FE" w14:textId="2B962F20" w:rsidR="00010454" w:rsidRPr="00833604" w:rsidRDefault="00010454">
      <w:pPr>
        <w:pStyle w:val="Restitle"/>
        <w:pPrChange w:id="935" w:author="French" w:date="2023-11-16T12:58:00Z">
          <w:pPr>
            <w:pStyle w:val="Restitle"/>
            <w:spacing w:line="480" w:lineRule="auto"/>
          </w:pPr>
        </w:pPrChange>
      </w:pPr>
      <w:bookmarkStart w:id="936" w:name="_Toc35933820"/>
      <w:bookmarkStart w:id="937" w:name="_Toc39829236"/>
      <w:r w:rsidRPr="00833604">
        <w:rPr>
          <w:color w:val="000000"/>
        </w:rPr>
        <w:t xml:space="preserve">Étude des questions techniques et opérationnelles ainsi que des dispositions réglementaires relatives aux </w:t>
      </w:r>
      <w:r w:rsidRPr="00833604">
        <w:t xml:space="preserve">transmissions espace-espace dans le sens </w:t>
      </w:r>
      <w:r w:rsidRPr="00833604">
        <w:rPr>
          <w:color w:val="000000"/>
        </w:rPr>
        <w:t xml:space="preserve">Terre vers espace dans les bandes de fréquences </w:t>
      </w:r>
      <w:del w:id="938" w:author="Tozzi Alarcon, Claudia" w:date="2023-11-08T09:01:00Z">
        <w:r w:rsidRPr="00833604" w:rsidDel="00E442D8">
          <w:rPr>
            <w:color w:val="000000"/>
          </w:rPr>
          <w:delText>[</w:delText>
        </w:r>
      </w:del>
      <w:r w:rsidRPr="00833604">
        <w:rPr>
          <w:color w:val="000000"/>
        </w:rPr>
        <w:t>1 610-1 645,5</w:t>
      </w:r>
      <w:del w:id="939" w:author="Tozzi Alarcon, Claudia" w:date="2023-11-08T09:02:00Z">
        <w:r w:rsidRPr="00833604" w:rsidDel="00E442D8">
          <w:rPr>
            <w:color w:val="000000"/>
          </w:rPr>
          <w:delText xml:space="preserve"> et</w:delText>
        </w:r>
      </w:del>
      <w:ins w:id="940" w:author="Tozzi Alarcon, Claudia" w:date="2023-11-08T09:02:00Z">
        <w:r w:rsidRPr="00833604">
          <w:rPr>
            <w:color w:val="000000"/>
          </w:rPr>
          <w:t>,</w:t>
        </w:r>
      </w:ins>
      <w:r w:rsidRPr="00833604">
        <w:rPr>
          <w:color w:val="000000"/>
        </w:rPr>
        <w:t xml:space="preserve"> 1 646,5-1 660</w:t>
      </w:r>
      <w:del w:id="941" w:author="Tozzi Alarcon, Claudia" w:date="2023-11-08T09:02:00Z">
        <w:r w:rsidRPr="00833604" w:rsidDel="00E442D8">
          <w:rPr>
            <w:color w:val="000000"/>
          </w:rPr>
          <w:delText>,5</w:delText>
        </w:r>
      </w:del>
      <w:r w:rsidRPr="00833604">
        <w:rPr>
          <w:color w:val="000000"/>
        </w:rPr>
        <w:t> MHz</w:t>
      </w:r>
      <w:del w:id="942" w:author="Tozzi Alarcon, Claudia" w:date="2023-11-08T09:02:00Z">
        <w:r w:rsidRPr="00833604" w:rsidDel="00E442D8">
          <w:rPr>
            <w:color w:val="000000"/>
          </w:rPr>
          <w:delText>]</w:delText>
        </w:r>
      </w:del>
      <w:ins w:id="943" w:author="Tozzi Alarcon, Claudia" w:date="2023-11-08T09:02:00Z">
        <w:r w:rsidRPr="00833604">
          <w:rPr>
            <w:color w:val="000000"/>
          </w:rPr>
          <w:t xml:space="preserve"> et 1</w:t>
        </w:r>
      </w:ins>
      <w:ins w:id="944" w:author="Tozzi Alarcon, Claudia" w:date="2023-11-08T09:03:00Z">
        <w:r w:rsidRPr="00833604">
          <w:rPr>
            <w:color w:val="000000"/>
          </w:rPr>
          <w:t> </w:t>
        </w:r>
      </w:ins>
      <w:ins w:id="945" w:author="Tozzi Alarcon, Claudia" w:date="2023-11-08T09:02:00Z">
        <w:r w:rsidRPr="00833604">
          <w:rPr>
            <w:color w:val="000000"/>
          </w:rPr>
          <w:t>670-1 675 MHz</w:t>
        </w:r>
      </w:ins>
      <w:r w:rsidRPr="00833604">
        <w:rPr>
          <w:color w:val="000000"/>
        </w:rPr>
        <w:t xml:space="preserve"> et dans le sens espace vers Terre dans les bandes de fréquences </w:t>
      </w:r>
      <w:del w:id="946" w:author="Tozzi Alarcon, Claudia" w:date="2023-11-08T09:03:00Z">
        <w:r w:rsidRPr="00833604" w:rsidDel="00E442D8">
          <w:rPr>
            <w:color w:val="000000"/>
          </w:rPr>
          <w:delText>[</w:delText>
        </w:r>
      </w:del>
      <w:r w:rsidRPr="00833604">
        <w:rPr>
          <w:color w:val="000000"/>
        </w:rPr>
        <w:t>1 525-1 544 MHz</w:t>
      </w:r>
      <w:del w:id="947" w:author="Tozzi Alarcon, Claudia" w:date="2023-11-08T09:03:00Z">
        <w:r w:rsidRPr="00833604" w:rsidDel="00E442D8">
          <w:rPr>
            <w:color w:val="000000"/>
          </w:rPr>
          <w:delText>]</w:delText>
        </w:r>
      </w:del>
      <w:r w:rsidRPr="00833604">
        <w:rPr>
          <w:color w:val="000000"/>
        </w:rPr>
        <w:t xml:space="preserve">, </w:t>
      </w:r>
      <w:del w:id="948" w:author="Tozzi Alarcon, Claudia" w:date="2023-11-08T09:03:00Z">
        <w:r w:rsidRPr="00833604" w:rsidDel="00E442D8">
          <w:rPr>
            <w:color w:val="000000"/>
          </w:rPr>
          <w:delText>[</w:delText>
        </w:r>
      </w:del>
      <w:r w:rsidRPr="00833604">
        <w:rPr>
          <w:color w:val="000000"/>
        </w:rPr>
        <w:t>1 545-1 559 MHz</w:t>
      </w:r>
      <w:del w:id="949" w:author="Tozzi Alarcon, Claudia" w:date="2023-11-08T09:03:00Z">
        <w:r w:rsidRPr="00833604" w:rsidDel="00E442D8">
          <w:rPr>
            <w:color w:val="000000"/>
          </w:rPr>
          <w:delText>]</w:delText>
        </w:r>
      </w:del>
      <w:r w:rsidRPr="00833604">
        <w:rPr>
          <w:color w:val="000000"/>
        </w:rPr>
        <w:t xml:space="preserve">, </w:t>
      </w:r>
      <w:del w:id="950" w:author="Tozzi Alarcon, Claudia" w:date="2023-11-08T09:03:00Z">
        <w:r w:rsidRPr="00833604" w:rsidDel="00E442D8">
          <w:rPr>
            <w:color w:val="000000"/>
          </w:rPr>
          <w:delText>[</w:delText>
        </w:r>
      </w:del>
      <w:r w:rsidRPr="00833604">
        <w:rPr>
          <w:color w:val="000000"/>
        </w:rPr>
        <w:t>1 613,8-1 626,5 MHz</w:t>
      </w:r>
      <w:del w:id="951" w:author="Tozzi Alarcon, Claudia" w:date="2023-11-08T09:04:00Z">
        <w:r w:rsidRPr="00833604" w:rsidDel="00E442D8">
          <w:rPr>
            <w:color w:val="000000"/>
          </w:rPr>
          <w:delText>]</w:delText>
        </w:r>
      </w:del>
      <w:r w:rsidRPr="00833604">
        <w:rPr>
          <w:color w:val="000000"/>
        </w:rPr>
        <w:t xml:space="preserve"> et </w:t>
      </w:r>
      <w:del w:id="952" w:author="Tozzi Alarcon, Claudia" w:date="2023-11-08T09:04:00Z">
        <w:r w:rsidRPr="00833604" w:rsidDel="00E442D8">
          <w:rPr>
            <w:color w:val="000000"/>
          </w:rPr>
          <w:delText>[</w:delText>
        </w:r>
      </w:del>
      <w:r w:rsidRPr="00833604">
        <w:rPr>
          <w:color w:val="000000"/>
        </w:rPr>
        <w:t>2 483,5</w:t>
      </w:r>
      <w:del w:id="953" w:author="French" w:date="2023-11-16T13:08:00Z">
        <w:r w:rsidRPr="00833604" w:rsidDel="00752CDA">
          <w:rPr>
            <w:color w:val="000000"/>
          </w:rPr>
          <w:delText>-</w:delText>
        </w:r>
      </w:del>
      <w:ins w:id="954" w:author="French" w:date="2023-11-16T13:08:00Z">
        <w:r w:rsidR="00752CDA" w:rsidRPr="00833604">
          <w:rPr>
            <w:color w:val="000000"/>
          </w:rPr>
          <w:noBreakHyphen/>
        </w:r>
      </w:ins>
      <w:r w:rsidRPr="00833604">
        <w:rPr>
          <w:color w:val="000000"/>
        </w:rPr>
        <w:t>2</w:t>
      </w:r>
      <w:del w:id="955" w:author="French" w:date="2023-11-16T13:08:00Z">
        <w:r w:rsidRPr="00833604" w:rsidDel="00752CDA">
          <w:rPr>
            <w:color w:val="000000"/>
          </w:rPr>
          <w:delText xml:space="preserve"> </w:delText>
        </w:r>
      </w:del>
      <w:ins w:id="956" w:author="French" w:date="2023-11-16T13:08:00Z">
        <w:r w:rsidR="00752CDA" w:rsidRPr="00833604">
          <w:rPr>
            <w:color w:val="000000"/>
          </w:rPr>
          <w:t> </w:t>
        </w:r>
      </w:ins>
      <w:r w:rsidRPr="00833604">
        <w:rPr>
          <w:color w:val="000000"/>
        </w:rPr>
        <w:t>500 MHz</w:t>
      </w:r>
      <w:del w:id="957" w:author="Tozzi Alarcon, Claudia" w:date="2023-11-08T09:04:00Z">
        <w:r w:rsidRPr="00833604" w:rsidDel="00E442D8">
          <w:rPr>
            <w:color w:val="000000"/>
          </w:rPr>
          <w:delText>]</w:delText>
        </w:r>
      </w:del>
      <w:r w:rsidRPr="00833604">
        <w:rPr>
          <w:color w:val="000000"/>
        </w:rPr>
        <w:t xml:space="preserve"> </w:t>
      </w:r>
      <w:r w:rsidRPr="00833604">
        <w:rPr>
          <w:color w:val="000000"/>
        </w:rPr>
        <w:br/>
      </w:r>
      <w:r w:rsidRPr="00833604">
        <w:t xml:space="preserve">entre les satellites non géostationnaires et géostationnaires </w:t>
      </w:r>
      <w:r w:rsidRPr="00833604">
        <w:br/>
        <w:t>fonctionnant dans le service mobile par satellite</w:t>
      </w:r>
      <w:del w:id="958" w:author="Tozzi Alarcon, Claudia" w:date="2023-11-08T09:04:00Z">
        <w:r w:rsidRPr="00833604" w:rsidDel="00E442D8">
          <w:rPr>
            <w:rStyle w:val="FootnoteReference"/>
          </w:rPr>
          <w:footnoteReference w:customMarkFollows="1" w:id="3"/>
          <w:delText>*</w:delText>
        </w:r>
      </w:del>
      <w:bookmarkEnd w:id="936"/>
      <w:bookmarkEnd w:id="937"/>
    </w:p>
    <w:p w14:paraId="27430486" w14:textId="77777777" w:rsidR="00010454" w:rsidRPr="00833604" w:rsidRDefault="00010454" w:rsidP="009D576C">
      <w:pPr>
        <w:pStyle w:val="Normalaftertitle"/>
      </w:pPr>
      <w:r w:rsidRPr="00833604">
        <w:t>La Conférence mondiale des radiocommunications (</w:t>
      </w:r>
      <w:del w:id="961" w:author="Tozzi Alarcon, Claudia" w:date="2023-11-08T09:04:00Z">
        <w:r w:rsidRPr="00833604" w:rsidDel="00E442D8">
          <w:delText>Charm el-Cheikh, 2019</w:delText>
        </w:r>
      </w:del>
      <w:ins w:id="962" w:author="Tozzi Alarcon, Claudia" w:date="2023-11-08T09:04:00Z">
        <w:r w:rsidRPr="00833604">
          <w:t>Dubaï, 2023</w:t>
        </w:r>
      </w:ins>
      <w:r w:rsidRPr="00833604">
        <w:t>),</w:t>
      </w:r>
    </w:p>
    <w:p w14:paraId="511150C3" w14:textId="77777777" w:rsidR="00010454" w:rsidRPr="00833604" w:rsidRDefault="00010454" w:rsidP="009D576C">
      <w:pPr>
        <w:pStyle w:val="Call"/>
      </w:pPr>
      <w:r w:rsidRPr="00833604">
        <w:t>considérant</w:t>
      </w:r>
    </w:p>
    <w:p w14:paraId="205418A4" w14:textId="77777777" w:rsidR="00010454" w:rsidRPr="00833604" w:rsidRDefault="00010454" w:rsidP="009D576C">
      <w:r w:rsidRPr="00833604">
        <w:rPr>
          <w:i/>
        </w:rPr>
        <w:t>a)</w:t>
      </w:r>
      <w:r w:rsidRPr="00833604">
        <w:tab/>
        <w:t xml:space="preserve">que la définition du service mobile par satellite (SMS) donnée au numéro </w:t>
      </w:r>
      <w:r w:rsidRPr="00833604">
        <w:rPr>
          <w:b/>
        </w:rPr>
        <w:t>1.25</w:t>
      </w:r>
      <w:r w:rsidRPr="00833604">
        <w:t xml:space="preserve"> comprend les communications entre stations spatiales;</w:t>
      </w:r>
    </w:p>
    <w:p w14:paraId="55421036" w14:textId="77777777" w:rsidR="00010454" w:rsidRPr="00833604" w:rsidRDefault="00010454" w:rsidP="009D576C">
      <w:pPr>
        <w:rPr>
          <w:szCs w:val="24"/>
        </w:rPr>
      </w:pPr>
      <w:r w:rsidRPr="00833604">
        <w:rPr>
          <w:i/>
          <w:szCs w:val="24"/>
        </w:rPr>
        <w:t>b)</w:t>
      </w:r>
      <w:r w:rsidRPr="00833604">
        <w:rPr>
          <w:szCs w:val="24"/>
        </w:rPr>
        <w:tab/>
      </w:r>
      <w:r w:rsidRPr="00833604">
        <w:t xml:space="preserve">que la définition du </w:t>
      </w:r>
      <w:r w:rsidRPr="00833604">
        <w:rPr>
          <w:color w:val="000000"/>
        </w:rPr>
        <w:t>service inter-satellites</w:t>
      </w:r>
      <w:r w:rsidRPr="00833604">
        <w:rPr>
          <w:szCs w:val="24"/>
        </w:rPr>
        <w:t xml:space="preserve"> (SIS) </w:t>
      </w:r>
      <w:r w:rsidRPr="00833604">
        <w:t xml:space="preserve">donnée au numéro </w:t>
      </w:r>
      <w:r w:rsidRPr="00833604">
        <w:rPr>
          <w:b/>
          <w:szCs w:val="24"/>
        </w:rPr>
        <w:t>1.22</w:t>
      </w:r>
      <w:r w:rsidRPr="00833604">
        <w:rPr>
          <w:szCs w:val="24"/>
        </w:rPr>
        <w:t xml:space="preserve"> </w:t>
      </w:r>
      <w:r w:rsidRPr="00833604">
        <w:t>comprend uniquement les liaisons entre des stations spatiales et que dans la présente Résolution, les termes</w:t>
      </w:r>
      <w:r w:rsidRPr="00833604">
        <w:rPr>
          <w:color w:val="000000"/>
        </w:rPr>
        <w:t xml:space="preserve"> «liaison inter-satellites»</w:t>
      </w:r>
      <w:r w:rsidRPr="00833604">
        <w:t xml:space="preserve"> </w:t>
      </w:r>
      <w:r w:rsidRPr="00833604">
        <w:rPr>
          <w:szCs w:val="24"/>
        </w:rPr>
        <w:t>s'entendent d'une liaison d'un service de radiocommunication entre des satellites artificiels;</w:t>
      </w:r>
    </w:p>
    <w:p w14:paraId="6274D024" w14:textId="77777777" w:rsidR="00010454" w:rsidRPr="00833604" w:rsidRDefault="00010454" w:rsidP="009D576C">
      <w:pPr>
        <w:rPr>
          <w:szCs w:val="24"/>
        </w:rPr>
      </w:pPr>
      <w:r w:rsidRPr="00833604">
        <w:rPr>
          <w:i/>
          <w:iCs/>
          <w:szCs w:val="24"/>
        </w:rPr>
        <w:t>c)</w:t>
      </w:r>
      <w:r w:rsidRPr="00833604">
        <w:rPr>
          <w:szCs w:val="24"/>
        </w:rPr>
        <w:tab/>
        <w:t>que de nombreux satellites non géostationnaires (non OSG) fonctionnent avec une connectivité limitée et en différé avec des stations terriennes;</w:t>
      </w:r>
    </w:p>
    <w:p w14:paraId="3661DDD4" w14:textId="77777777" w:rsidR="00010454" w:rsidRPr="00833604" w:rsidRDefault="00010454" w:rsidP="009D576C">
      <w:pPr>
        <w:rPr>
          <w:szCs w:val="24"/>
        </w:rPr>
      </w:pPr>
      <w:r w:rsidRPr="00833604">
        <w:rPr>
          <w:i/>
          <w:szCs w:val="24"/>
        </w:rPr>
        <w:t>d)</w:t>
      </w:r>
      <w:r w:rsidRPr="00833604">
        <w:rPr>
          <w:szCs w:val="24"/>
        </w:rPr>
        <w:tab/>
        <w:t>que les communications espace-espace entre ces satellites non OSG et les satellites géostationnaires (OSG) du SMS permettraient d'améliorer la sécurité et l'efficacité de l'exploitation;</w:t>
      </w:r>
    </w:p>
    <w:p w14:paraId="6387E54E" w14:textId="1B6E3929" w:rsidR="00010454" w:rsidRPr="00833604" w:rsidRDefault="00010454">
      <w:pPr>
        <w:rPr>
          <w:szCs w:val="24"/>
        </w:rPr>
        <w:pPrChange w:id="963" w:author="French" w:date="2023-11-16T12:58:00Z">
          <w:pPr>
            <w:spacing w:line="480" w:lineRule="auto"/>
          </w:pPr>
        </w:pPrChange>
      </w:pPr>
      <w:r w:rsidRPr="00833604">
        <w:rPr>
          <w:i/>
          <w:szCs w:val="24"/>
        </w:rPr>
        <w:t>e)</w:t>
      </w:r>
      <w:r w:rsidRPr="00833604">
        <w:rPr>
          <w:szCs w:val="24"/>
        </w:rPr>
        <w:tab/>
        <w:t>que les satellites du SMS fonctionnant dans les bandes de fréquences 1 525</w:t>
      </w:r>
      <w:r w:rsidRPr="00833604">
        <w:rPr>
          <w:szCs w:val="24"/>
        </w:rPr>
        <w:noBreakHyphen/>
        <w:t>1 544 MHz, 1 545</w:t>
      </w:r>
      <w:r w:rsidRPr="00833604">
        <w:rPr>
          <w:szCs w:val="24"/>
        </w:rPr>
        <w:noBreakHyphen/>
        <w:t>1 559 MHz, 1 610-1 645,5 MHz, 1 646,5-1 660</w:t>
      </w:r>
      <w:del w:id="964" w:author="Tozzi Alarcon, Claudia" w:date="2023-11-08T09:05:00Z">
        <w:r w:rsidRPr="00833604" w:rsidDel="00E442D8">
          <w:rPr>
            <w:szCs w:val="24"/>
          </w:rPr>
          <w:delText>,5</w:delText>
        </w:r>
      </w:del>
      <w:r w:rsidRPr="00833604">
        <w:rPr>
          <w:szCs w:val="24"/>
        </w:rPr>
        <w:t> MHz,</w:t>
      </w:r>
      <w:ins w:id="965" w:author="Tozzi Alarcon, Claudia" w:date="2023-11-08T09:06:00Z">
        <w:r w:rsidRPr="00833604">
          <w:rPr>
            <w:szCs w:val="24"/>
          </w:rPr>
          <w:t xml:space="preserve"> </w:t>
        </w:r>
        <w:r w:rsidRPr="00833604">
          <w:t>1 670-1 675 MHz</w:t>
        </w:r>
      </w:ins>
      <w:r w:rsidRPr="00833604">
        <w:rPr>
          <w:szCs w:val="24"/>
        </w:rPr>
        <w:t xml:space="preserve"> et 2 483,5</w:t>
      </w:r>
      <w:del w:id="966" w:author="French" w:date="2023-11-16T13:09:00Z">
        <w:r w:rsidRPr="00833604" w:rsidDel="00752CDA">
          <w:rPr>
            <w:szCs w:val="24"/>
          </w:rPr>
          <w:delText>-</w:delText>
        </w:r>
      </w:del>
      <w:ins w:id="967" w:author="French" w:date="2023-11-16T13:09:00Z">
        <w:r w:rsidR="00752CDA" w:rsidRPr="00833604">
          <w:rPr>
            <w:szCs w:val="24"/>
          </w:rPr>
          <w:noBreakHyphen/>
        </w:r>
      </w:ins>
      <w:r w:rsidRPr="00833604">
        <w:rPr>
          <w:szCs w:val="24"/>
        </w:rPr>
        <w:t>2 500 MHz peuvent prendre en charge ce type d'exploitation</w:t>
      </w:r>
      <w:r w:rsidRPr="00833604">
        <w:rPr>
          <w:color w:val="000000"/>
        </w:rPr>
        <w:t>;</w:t>
      </w:r>
    </w:p>
    <w:p w14:paraId="6F74D2A0" w14:textId="4E2D167A" w:rsidR="00010454" w:rsidRPr="00833604" w:rsidRDefault="00010454">
      <w:pPr>
        <w:pPrChange w:id="968" w:author="French" w:date="2023-11-16T12:58:00Z">
          <w:pPr>
            <w:spacing w:line="480" w:lineRule="auto"/>
          </w:pPr>
        </w:pPrChange>
      </w:pPr>
      <w:r w:rsidRPr="00833604">
        <w:rPr>
          <w:i/>
          <w:iCs/>
        </w:rPr>
        <w:t>f)</w:t>
      </w:r>
      <w:r w:rsidRPr="00833604">
        <w:tab/>
        <w:t>que l'utilisation des bandes de fréquences 1 610-1 645,5 MHz</w:t>
      </w:r>
      <w:del w:id="969" w:author="French" w:date="2023-11-17T11:29:00Z">
        <w:r w:rsidRPr="00833604" w:rsidDel="00C94787">
          <w:delText xml:space="preserve"> </w:delText>
        </w:r>
      </w:del>
      <w:del w:id="970" w:author="French" w:date="2023-11-16T13:10:00Z">
        <w:r w:rsidRPr="00833604" w:rsidDel="00752CDA">
          <w:delText>et</w:delText>
        </w:r>
      </w:del>
      <w:ins w:id="971" w:author="French" w:date="2023-11-17T11:29:00Z">
        <w:r w:rsidR="00C94787" w:rsidRPr="00833604">
          <w:t>,</w:t>
        </w:r>
      </w:ins>
      <w:r w:rsidR="00C94787" w:rsidRPr="00833604">
        <w:t xml:space="preserve"> </w:t>
      </w:r>
      <w:r w:rsidRPr="00833604">
        <w:t>1 646</w:t>
      </w:r>
      <w:del w:id="972" w:author="Vignal, Hugo" w:date="2023-11-09T14:17:00Z">
        <w:r w:rsidRPr="00833604" w:rsidDel="00981CFF">
          <w:delText>,5</w:delText>
        </w:r>
      </w:del>
      <w:r w:rsidRPr="00833604">
        <w:noBreakHyphen/>
        <w:t>1 660,5 MHz</w:t>
      </w:r>
      <w:ins w:id="973" w:author="French" w:date="2023-11-16T13:10:00Z">
        <w:r w:rsidR="00752CDA" w:rsidRPr="00833604">
          <w:t xml:space="preserve"> et</w:t>
        </w:r>
      </w:ins>
      <w:ins w:id="974" w:author="Tozzi Alarcon, Claudia" w:date="2023-11-08T09:07:00Z">
        <w:r w:rsidRPr="00833604">
          <w:t xml:space="preserve"> 1 670-1 675 MHz</w:t>
        </w:r>
      </w:ins>
      <w:r w:rsidRPr="00833604">
        <w:t xml:space="preserve"> attribuées au SMS (Terre vers espace) pour les transmissions dans le sens Terre vers espace depuis des stations spatiales du SMS non OSG vers des stations spatiales du SMS fonctionnant à des altitudes orbitales plus élevées, y compris sur l'OSG, peut se traduire par une amélioration de l'efficacité d'utilisation du spectre dans ces bandes de fréquences;</w:t>
      </w:r>
    </w:p>
    <w:p w14:paraId="6FC1368A" w14:textId="77777777" w:rsidR="00010454" w:rsidRPr="00833604" w:rsidRDefault="00010454" w:rsidP="009D576C">
      <w:pPr>
        <w:rPr>
          <w:rFonts w:eastAsia="Calibri"/>
        </w:rPr>
      </w:pPr>
      <w:r w:rsidRPr="00833604">
        <w:rPr>
          <w:rFonts w:eastAsia="Calibri"/>
          <w:i/>
          <w:iCs/>
        </w:rPr>
        <w:t>g)</w:t>
      </w:r>
      <w:r w:rsidRPr="00833604">
        <w:rPr>
          <w:rFonts w:eastAsia="Calibri"/>
        </w:rPr>
        <w:tab/>
        <w:t>que l'utilisation des bandes de fréquences 1 525-1 544 MHz, 1 545-1 559 MHz, 1 613,8</w:t>
      </w:r>
      <w:r w:rsidRPr="00833604">
        <w:rPr>
          <w:rFonts w:eastAsia="Calibri"/>
        </w:rPr>
        <w:noBreakHyphen/>
        <w:t>1 626,5 MHz et 2 483,5</w:t>
      </w:r>
      <w:r w:rsidRPr="00833604">
        <w:rPr>
          <w:rFonts w:eastAsia="Calibri"/>
        </w:rPr>
        <w:noBreakHyphen/>
        <w:t>2 500 MHz attribuées au SMS (espace vers Terre) pour les transmissions dans le sens espace vers Terre depuis des stations spatiales du SMS fonctionnant à des altitudes orbitales plus élevées, y compris sur l'OSG, vers des satellites du SMS non OSG, peut se traduire par une amélioration de l'efficacité d'utilisation du spectre dans ces bandes de fréquences;</w:t>
      </w:r>
    </w:p>
    <w:p w14:paraId="6256340E" w14:textId="77777777" w:rsidR="00010454" w:rsidRPr="00833604" w:rsidRDefault="00010454" w:rsidP="009D576C">
      <w:pPr>
        <w:rPr>
          <w:rFonts w:eastAsia="Calibri"/>
        </w:rPr>
      </w:pPr>
      <w:r w:rsidRPr="00833604">
        <w:rPr>
          <w:rFonts w:eastAsia="Calibri"/>
          <w:i/>
          <w:iCs/>
        </w:rPr>
        <w:lastRenderedPageBreak/>
        <w:t>h)</w:t>
      </w:r>
      <w:r w:rsidRPr="00833604">
        <w:rPr>
          <w:rFonts w:eastAsia="Calibri"/>
        </w:rPr>
        <w:tab/>
        <w:t>que toutes les attributions au SMS dans les bandes de fréquences susmentionnées comprennent un sens de transmission espace vers Terre ou Terre vers espace, mais non un sens de transmission espace-espace;</w:t>
      </w:r>
    </w:p>
    <w:p w14:paraId="2017FAE5" w14:textId="77777777" w:rsidR="00010454" w:rsidRPr="00833604" w:rsidRDefault="00010454" w:rsidP="009D576C">
      <w:pPr>
        <w:rPr>
          <w:rFonts w:eastAsia="Calibri"/>
        </w:rPr>
      </w:pPr>
      <w:r w:rsidRPr="00833604">
        <w:rPr>
          <w:rFonts w:eastAsia="Calibri"/>
          <w:i/>
          <w:iCs/>
        </w:rPr>
        <w:t>i)</w:t>
      </w:r>
      <w:r w:rsidRPr="00833604">
        <w:rPr>
          <w:rFonts w:eastAsia="Calibri"/>
        </w:rPr>
        <w:tab/>
        <w:t>que le Secteur des radiocommunications de l'UIT (UIT-R) a entrepris des études préliminaires sur les questions techniques et opérationnelles associées à l'exploitation des liaisons espace-espace entre les satellites du SMS non OSG et les satellites du SMS OSG dans les bandes de fréquences susmentionnées, mais qu'aucune étude n'a été menée sur les questions techniques et opérationnelles associées à l'exploitation des liaisons espace-espace entre les satellites du SMS non OSG et les satellites du SMS non OSG dans les bandes de fréquences susmentionnées;</w:t>
      </w:r>
    </w:p>
    <w:p w14:paraId="5300D5B1" w14:textId="77777777" w:rsidR="00010454" w:rsidRPr="00833604" w:rsidRDefault="00010454" w:rsidP="009D576C">
      <w:pPr>
        <w:rPr>
          <w:rFonts w:eastAsia="Calibri"/>
        </w:rPr>
      </w:pPr>
      <w:r w:rsidRPr="00833604">
        <w:rPr>
          <w:rFonts w:eastAsia="Calibri"/>
          <w:i/>
          <w:iCs/>
        </w:rPr>
        <w:t>j)</w:t>
      </w:r>
      <w:r w:rsidRPr="00833604">
        <w:rPr>
          <w:rFonts w:eastAsia="Calibri"/>
        </w:rPr>
        <w:tab/>
        <w:t>qu'il est techniquement possible, pour une station spatiale non OSG située à une altitude orbitale plus basse, de transmettre des données à une station spatiale non OSG ou OSG située à une altitude orbitale plus élevée ou de recevoir des données depuis cette station, lorsqu'elle passe dans la zone de couverture du faisceau de l'antenne du satellite dirigé vers la Terre;</w:t>
      </w:r>
    </w:p>
    <w:p w14:paraId="6212D179" w14:textId="77777777" w:rsidR="00010454" w:rsidRPr="00833604" w:rsidRDefault="00010454" w:rsidP="009D576C">
      <w:pPr>
        <w:rPr>
          <w:rFonts w:eastAsia="Calibri"/>
        </w:rPr>
      </w:pPr>
      <w:r w:rsidRPr="00833604">
        <w:rPr>
          <w:rFonts w:eastAsia="Calibri"/>
          <w:i/>
          <w:iCs/>
        </w:rPr>
        <w:t>k)</w:t>
      </w:r>
      <w:r w:rsidRPr="00833604">
        <w:rPr>
          <w:rFonts w:eastAsia="Calibri"/>
        </w:rPr>
        <w:tab/>
        <w:t xml:space="preserve">que plusieurs systèmes à satellites ont eu recours aux communications de satellite à satellite dans les bandes de fréquences existantes attribuées aux services par satellite conformément au numéro </w:t>
      </w:r>
      <w:r w:rsidRPr="00833604">
        <w:rPr>
          <w:rFonts w:eastAsia="Calibri"/>
          <w:b/>
          <w:bCs/>
        </w:rPr>
        <w:t>4.4</w:t>
      </w:r>
      <w:r w:rsidRPr="00833604">
        <w:rPr>
          <w:rFonts w:eastAsia="Calibri"/>
        </w:rPr>
        <w:t xml:space="preserve"> et que le recours à ce numéro ne constitue pas une base solide pour la poursuite du développement de ces systèmes, ou pour l'instauration de la confiance dans la viabilité commerciale et la disponibilité du service pour les utilisateurs finals;</w:t>
      </w:r>
    </w:p>
    <w:p w14:paraId="06FAF790" w14:textId="77777777" w:rsidR="00010454" w:rsidRPr="00833604" w:rsidRDefault="00010454" w:rsidP="009D576C">
      <w:pPr>
        <w:rPr>
          <w:rFonts w:eastAsia="Calibri"/>
        </w:rPr>
      </w:pPr>
      <w:r w:rsidRPr="00833604">
        <w:rPr>
          <w:rFonts w:eastAsia="Calibri"/>
          <w:i/>
          <w:iCs/>
        </w:rPr>
        <w:t>l)</w:t>
      </w:r>
      <w:r w:rsidRPr="00833604">
        <w:rPr>
          <w:rFonts w:eastAsia="Calibri"/>
        </w:rPr>
        <w:tab/>
        <w:t>que l'utilisation des liaisons par satellite espace-espace pour diverses applications suscite un intérêt croissant;</w:t>
      </w:r>
    </w:p>
    <w:p w14:paraId="64F7F24D" w14:textId="77777777" w:rsidR="00010454" w:rsidRPr="00833604" w:rsidRDefault="00010454" w:rsidP="009D576C">
      <w:pPr>
        <w:rPr>
          <w:rFonts w:eastAsia="Calibri"/>
          <w:bCs/>
          <w:szCs w:val="24"/>
        </w:rPr>
      </w:pPr>
      <w:r w:rsidRPr="00833604">
        <w:rPr>
          <w:rFonts w:eastAsia="Calibri"/>
          <w:i/>
          <w:iCs/>
        </w:rPr>
        <w:t>m)</w:t>
      </w:r>
      <w:r w:rsidRPr="00833604">
        <w:rPr>
          <w:rFonts w:eastAsia="Calibri"/>
        </w:rPr>
        <w:tab/>
        <w:t>qu'il existe un précédent de partage de liaisons espace-espace avec des liaisons Terre vers espace et espace vers Terre pour les services d'exploitation spatiale, d'exploration de la Terre par satellite et de recherche spatiale dans les bandes de fréquences 2 025-2 110 MHz et 2 200</w:t>
      </w:r>
      <w:r w:rsidRPr="00833604">
        <w:rPr>
          <w:rFonts w:eastAsia="Calibri"/>
        </w:rPr>
        <w:noBreakHyphen/>
        <w:t>2 290 MHz, qui a été rendu possible par l'adjonction d'une attribution dans le sens espace</w:t>
      </w:r>
      <w:r w:rsidRPr="00833604">
        <w:rPr>
          <w:rFonts w:eastAsia="Calibri"/>
        </w:rPr>
        <w:noBreakHyphen/>
        <w:t>espace,</w:t>
      </w:r>
    </w:p>
    <w:p w14:paraId="17176D82" w14:textId="77777777" w:rsidR="00010454" w:rsidRPr="00833604" w:rsidRDefault="00010454" w:rsidP="009D576C">
      <w:pPr>
        <w:pStyle w:val="Call"/>
      </w:pPr>
      <w:r w:rsidRPr="00833604">
        <w:t>reconnaissant</w:t>
      </w:r>
    </w:p>
    <w:p w14:paraId="78D0DF87" w14:textId="77777777" w:rsidR="00010454" w:rsidRPr="00833604" w:rsidRDefault="00010454" w:rsidP="009D576C">
      <w:r w:rsidRPr="00833604">
        <w:rPr>
          <w:i/>
        </w:rPr>
        <w:t>a)</w:t>
      </w:r>
      <w:r w:rsidRPr="00833604">
        <w:tab/>
        <w:t>qu'il est nécessaire d'étudier les incidences pour les autres services, ainsi que pour l'exploitation dans les sens Terre vers espace et espace vers Terre du SMS, du fonctionnement de liaisons inter</w:t>
      </w:r>
      <w:r w:rsidRPr="00833604">
        <w:noBreakHyphen/>
        <w:t xml:space="preserve">satellites dans les bandes de fréquences </w:t>
      </w:r>
      <w:r w:rsidRPr="00833604">
        <w:rPr>
          <w:color w:val="000000"/>
        </w:rPr>
        <w:t xml:space="preserve">susmentionnées, </w:t>
      </w:r>
      <w:r w:rsidRPr="00833604">
        <w:t>compte tenu des renvois applicables du Tableau d'attribution des bandes de fréquences, pour garantir la compatibilité avec tous les services disposant d'attributions à titre primaire dans ces bandes de fréquences et dans les bandes de fréquences adjacentes et éviter les brouillages préjudiciables;</w:t>
      </w:r>
    </w:p>
    <w:p w14:paraId="001C2CF1" w14:textId="77777777" w:rsidR="00010454" w:rsidRPr="00833604" w:rsidRDefault="00010454" w:rsidP="009D576C">
      <w:r w:rsidRPr="00833604">
        <w:rPr>
          <w:i/>
        </w:rPr>
        <w:t>b</w:t>
      </w:r>
      <w:r w:rsidRPr="00833604">
        <w:rPr>
          <w:i/>
          <w:iCs/>
        </w:rPr>
        <w:t>)</w:t>
      </w:r>
      <w:r w:rsidRPr="00833604">
        <w:tab/>
        <w:t>qu'</w:t>
      </w:r>
      <w:r w:rsidRPr="00833604">
        <w:rPr>
          <w:color w:val="000000"/>
        </w:rPr>
        <w:t>aucune autre contrainte réglementaire ou technique ne devrait être imposée aux</w:t>
      </w:r>
      <w:r w:rsidRPr="00833604">
        <w:t xml:space="preserve"> </w:t>
      </w:r>
      <w:r w:rsidRPr="00833604">
        <w:rPr>
          <w:color w:val="000000"/>
        </w:rPr>
        <w:t>services primaires auxquels la bande de fréquences et les bandes de fréquences adjacentes sont actuellement attribuées;</w:t>
      </w:r>
    </w:p>
    <w:p w14:paraId="53F4C66F" w14:textId="77777777" w:rsidR="00010454" w:rsidRPr="00833604" w:rsidRDefault="00010454" w:rsidP="009D576C">
      <w:r w:rsidRPr="00833604">
        <w:rPr>
          <w:i/>
        </w:rPr>
        <w:t>c)</w:t>
      </w:r>
      <w:r w:rsidRPr="00833604">
        <w:tab/>
        <w:t>qu'il est nécessaire d'étudier si les transmissions dans le sens espace vers Terre en provenance de stations spatiales à des altitudes orbitales plus élevées, y compris sur l'OSG, peuvent être reçues de façon satisfaisante par des satellites non OSG à des altitudes orbitales moins élevées, sans imposer de contraintes additionnelles à tous les services bénéficiant d'attributions dans ces bandes de fréquences;</w:t>
      </w:r>
    </w:p>
    <w:p w14:paraId="706D6298" w14:textId="77777777" w:rsidR="00010454" w:rsidRPr="00833604" w:rsidRDefault="00010454" w:rsidP="009D576C">
      <w:r w:rsidRPr="00833604">
        <w:rPr>
          <w:i/>
        </w:rPr>
        <w:t>d)</w:t>
      </w:r>
      <w:r w:rsidRPr="00833604">
        <w:tab/>
        <w:t>que les scénarios de partage peuvent varier considérablement, étant donné que les stations spatiales du SMS non OSG présentent des caractéristiques orbitales très diverses;</w:t>
      </w:r>
    </w:p>
    <w:p w14:paraId="2F6C5A61" w14:textId="77777777" w:rsidR="00010454" w:rsidRPr="00833604" w:rsidRDefault="00010454" w:rsidP="009D576C">
      <w:pPr>
        <w:keepNext/>
        <w:keepLines/>
      </w:pPr>
      <w:r w:rsidRPr="00833604">
        <w:rPr>
          <w:bCs/>
          <w:i/>
          <w:iCs/>
        </w:rPr>
        <w:lastRenderedPageBreak/>
        <w:t>e)</w:t>
      </w:r>
      <w:r w:rsidRPr="00833604">
        <w:rPr>
          <w:bCs/>
        </w:rPr>
        <w:tab/>
        <w:t xml:space="preserve">que les émissions hors bande, les signaux dus aux </w:t>
      </w:r>
      <w:r w:rsidRPr="00833604">
        <w:t>lobes latéraux du diagramme d'antenne, les réflexions provenant des stations spatiales de réception et les rayonnements non intentionnels dans la bande dus aux décalages Doppler peuvent avoir des incidences sur les services fonctionnant dans les mêmes bandes de fréquences et dans les bandes de fréquences adjacentes</w:t>
      </w:r>
      <w:r w:rsidRPr="00833604">
        <w:rPr>
          <w:color w:val="000000"/>
        </w:rPr>
        <w:t xml:space="preserve"> ou voisines</w:t>
      </w:r>
      <w:r w:rsidRPr="00833604">
        <w:t>;</w:t>
      </w:r>
    </w:p>
    <w:p w14:paraId="6AD40A23" w14:textId="1EA3F80D" w:rsidR="00010454" w:rsidRPr="00833604" w:rsidRDefault="00010454" w:rsidP="009D576C">
      <w:r w:rsidRPr="00833604">
        <w:rPr>
          <w:i/>
        </w:rPr>
        <w:t>f)</w:t>
      </w:r>
      <w:r w:rsidRPr="00833604">
        <w:tab/>
        <w:t>qu'actuellement, la seule possibilité qui s'offre aux stations spatiales du SMS dans les bandes de fréquences 1 525</w:t>
      </w:r>
      <w:r w:rsidRPr="00833604">
        <w:noBreakHyphen/>
        <w:t>1 544 MHz, 1 545-1 559 MHz, 1 610-1 645,5 MHz, 1 646</w:t>
      </w:r>
      <w:r w:rsidRPr="00833604">
        <w:noBreakHyphen/>
        <w:t>1 660</w:t>
      </w:r>
      <w:del w:id="975" w:author="Tozzi Alarcon, Claudia" w:date="2023-11-08T09:08:00Z">
        <w:r w:rsidRPr="00833604" w:rsidDel="004139F2">
          <w:delText>,5</w:delText>
        </w:r>
      </w:del>
      <w:r w:rsidRPr="00833604">
        <w:t> MHz,</w:t>
      </w:r>
      <w:ins w:id="976" w:author="Tozzi Alarcon, Claudia" w:date="2023-11-08T09:08:00Z">
        <w:r w:rsidRPr="00833604">
          <w:t xml:space="preserve"> 1 670-1 675 MHz</w:t>
        </w:r>
      </w:ins>
      <w:r w:rsidRPr="00833604">
        <w:t xml:space="preserve"> et 2 483,5 2 500 MHz qui sont appelées à communiquer avec d'autres stations spatiales orbitales est de fonctionner conformément au numéro </w:t>
      </w:r>
      <w:r w:rsidRPr="00833604">
        <w:rPr>
          <w:b/>
          <w:bCs/>
        </w:rPr>
        <w:t>4.4</w:t>
      </w:r>
      <w:r w:rsidRPr="00833604">
        <w:rPr>
          <w:bCs/>
        </w:rPr>
        <w:t xml:space="preserve"> </w:t>
      </w:r>
      <w:r w:rsidRPr="00833604">
        <w:t>du Règlement des radiocommunications,</w:t>
      </w:r>
      <w:r w:rsidRPr="00833604">
        <w:rPr>
          <w:rFonts w:eastAsia="Calibri"/>
          <w:rPrChange w:id="977" w:author="French" w:date="2023-11-16T13:15:00Z">
            <w:rPr>
              <w:rFonts w:eastAsia="Calibri"/>
              <w:bCs/>
              <w:sz w:val="22"/>
              <w:szCs w:val="22"/>
            </w:rPr>
          </w:rPrChange>
        </w:rPr>
        <w:t xml:space="preserve"> </w:t>
      </w:r>
      <w:r w:rsidRPr="00833604">
        <w:rPr>
          <w:rPrChange w:id="978" w:author="French" w:date="2023-11-16T13:15:00Z">
            <w:rPr>
              <w:color w:val="000000"/>
            </w:rPr>
          </w:rPrChange>
        </w:rPr>
        <w:t>sans bénéficier d'une reconnaissance et à condition de ne pas causer de brouillages préjudiciables et de ne pas demander une protection dans les bandes de fréquences attribuées à un autre service spatial,</w:t>
      </w:r>
    </w:p>
    <w:p w14:paraId="136FDEF2" w14:textId="035EDE00" w:rsidR="00752CDA" w:rsidRPr="00833604" w:rsidRDefault="00752CDA" w:rsidP="009D576C">
      <w:pPr>
        <w:pStyle w:val="Call"/>
        <w:rPr>
          <w:rFonts w:eastAsia="Calibri"/>
        </w:rPr>
      </w:pPr>
      <w:r w:rsidRPr="00833604">
        <w:rPr>
          <w:rFonts w:eastAsia="Calibri"/>
        </w:rPr>
        <w:t>reconnaissant en outre</w:t>
      </w:r>
    </w:p>
    <w:p w14:paraId="03AC798B" w14:textId="77777777" w:rsidR="00010454" w:rsidRPr="00833604" w:rsidRDefault="00010454" w:rsidP="009D576C">
      <w:pPr>
        <w:rPr>
          <w:rFonts w:eastAsia="Calibri"/>
        </w:rPr>
      </w:pPr>
      <w:r w:rsidRPr="00833604">
        <w:rPr>
          <w:rFonts w:eastAsia="Calibri"/>
          <w:i/>
          <w:iCs/>
        </w:rPr>
        <w:t>a)</w:t>
      </w:r>
      <w:r w:rsidRPr="00833604">
        <w:rPr>
          <w:rFonts w:eastAsia="Calibri"/>
        </w:rPr>
        <w:tab/>
      </w:r>
      <w:r w:rsidRPr="00833604">
        <w:rPr>
          <w:rFonts w:eastAsia="Calibri"/>
          <w:iCs/>
        </w:rPr>
        <w:t>que l'utilisation par le SMS de bandes de fréquences de la gamme de fréquences 1</w:t>
      </w:r>
      <w:r w:rsidRPr="00833604">
        <w:rPr>
          <w:rFonts w:eastAsia="Calibri"/>
          <w:iCs/>
        </w:rPr>
        <w:noBreakHyphen/>
        <w:t>3 GHz est assujettie aux dispositions des Résolutions, aux prescriptions en matière de coordination et aux renvois relatifs aux pays existants, compte tenu, en particulier, de la protection</w:t>
      </w:r>
      <w:r w:rsidRPr="00833604">
        <w:rPr>
          <w:rFonts w:eastAsia="Calibri"/>
        </w:rPr>
        <w:t xml:space="preserve"> des services de sécurité et du service mobile aéronautique par satellite (R), ainsi que du Système mondial de détresse et de sécurité en mer;</w:t>
      </w:r>
    </w:p>
    <w:p w14:paraId="0ABF8764" w14:textId="495478E6" w:rsidR="00010454" w:rsidRPr="00833604" w:rsidRDefault="00010454">
      <w:pPr>
        <w:rPr>
          <w:rFonts w:eastAsia="Calibri"/>
        </w:rPr>
        <w:pPrChange w:id="979" w:author="French" w:date="2023-11-16T12:58:00Z">
          <w:pPr>
            <w:spacing w:line="480" w:lineRule="auto"/>
          </w:pPr>
        </w:pPrChange>
      </w:pPr>
      <w:r w:rsidRPr="00833604">
        <w:rPr>
          <w:rFonts w:eastAsia="Calibri"/>
          <w:i/>
          <w:iCs/>
        </w:rPr>
        <w:t>b)</w:t>
      </w:r>
      <w:r w:rsidRPr="00833604">
        <w:rPr>
          <w:rFonts w:eastAsia="Calibri"/>
        </w:rPr>
        <w:tab/>
      </w:r>
      <w:r w:rsidRPr="00833604">
        <w:t xml:space="preserve">que les services fixe et mobile disposent d'attributions à titre primaire dans </w:t>
      </w:r>
      <w:del w:id="980" w:author="Tozzi Alarcon, Claudia" w:date="2023-11-08T09:09:00Z">
        <w:r w:rsidRPr="00833604" w:rsidDel="004139F2">
          <w:delText>la</w:delText>
        </w:r>
      </w:del>
      <w:ins w:id="981" w:author="Tozzi Alarcon, Claudia" w:date="2023-11-08T09:09:00Z">
        <w:r w:rsidRPr="00833604">
          <w:t>les</w:t>
        </w:r>
      </w:ins>
      <w:r w:rsidRPr="00833604">
        <w:t xml:space="preserve"> bande</w:t>
      </w:r>
      <w:ins w:id="982" w:author="Tozzi Alarcon, Claudia" w:date="2023-11-08T09:09:00Z">
        <w:r w:rsidRPr="00833604">
          <w:t>s</w:t>
        </w:r>
      </w:ins>
      <w:r w:rsidRPr="00833604">
        <w:t xml:space="preserve"> de fréquences </w:t>
      </w:r>
      <w:ins w:id="983" w:author="Chamova, Alisa" w:date="2023-11-02T15:14:00Z">
        <w:r w:rsidRPr="00833604">
          <w:t>1</w:t>
        </w:r>
      </w:ins>
      <w:ins w:id="984" w:author="French" w:date="2023-11-16T13:14:00Z">
        <w:r w:rsidR="00752CDA" w:rsidRPr="00833604">
          <w:t xml:space="preserve"> </w:t>
        </w:r>
      </w:ins>
      <w:ins w:id="985" w:author="Chamova, Alisa" w:date="2023-11-02T15:14:00Z">
        <w:r w:rsidRPr="00833604">
          <w:t>670-1</w:t>
        </w:r>
      </w:ins>
      <w:ins w:id="986" w:author="French" w:date="2023-11-16T13:14:00Z">
        <w:r w:rsidR="00752CDA" w:rsidRPr="00833604">
          <w:t xml:space="preserve"> </w:t>
        </w:r>
      </w:ins>
      <w:ins w:id="987" w:author="Chamova, Alisa" w:date="2023-11-02T15:14:00Z">
        <w:r w:rsidRPr="00833604">
          <w:t>675</w:t>
        </w:r>
      </w:ins>
      <w:ins w:id="988" w:author="French" w:date="2023-11-16T13:14:00Z">
        <w:r w:rsidR="00752CDA" w:rsidRPr="00833604">
          <w:t xml:space="preserve"> </w:t>
        </w:r>
      </w:ins>
      <w:ins w:id="989" w:author="Chamova, Alisa" w:date="2023-11-02T15:14:00Z">
        <w:r w:rsidRPr="00833604">
          <w:t>MHz</w:t>
        </w:r>
      </w:ins>
      <w:ins w:id="990" w:author="Tozzi Alarcon, Claudia" w:date="2023-11-08T09:09:00Z">
        <w:r w:rsidRPr="00833604">
          <w:t xml:space="preserve"> et</w:t>
        </w:r>
      </w:ins>
      <w:ins w:id="991" w:author="French" w:date="2023-11-17T11:30:00Z">
        <w:r w:rsidR="00C94787" w:rsidRPr="00833604">
          <w:t xml:space="preserve"> </w:t>
        </w:r>
      </w:ins>
      <w:r w:rsidRPr="00833604">
        <w:t>2 483,5-2 500 MHz à l'échelle mondiale et que le service fixe dispose également d'une attribution à titre primaire dans la bande de fréquences 1 525</w:t>
      </w:r>
      <w:r w:rsidRPr="00833604">
        <w:noBreakHyphen/>
        <w:t>1 530 MHz dans les Régions 1 et 3;</w:t>
      </w:r>
    </w:p>
    <w:p w14:paraId="70B9BC26" w14:textId="77777777" w:rsidR="00010454" w:rsidRPr="00833604" w:rsidRDefault="00010454" w:rsidP="009D576C">
      <w:pPr>
        <w:rPr>
          <w:ins w:id="992" w:author="Tozzi Alarcon, Claudia" w:date="2023-11-08T09:10:00Z"/>
        </w:rPr>
      </w:pPr>
      <w:r w:rsidRPr="00833604">
        <w:rPr>
          <w:i/>
          <w:iCs/>
        </w:rPr>
        <w:t>c)</w:t>
      </w:r>
      <w:r w:rsidRPr="00833604">
        <w:rPr>
          <w:i/>
          <w:iCs/>
        </w:rPr>
        <w:tab/>
      </w:r>
      <w:r w:rsidRPr="00833604">
        <w:t>que le service de radionavigation par satellite bénéficie d'une attribution à titre primaire dans la bande de fréquences 1 559-1 610 MHz pour les transmissions dans les sens espace vers Terre et espace-espace</w:t>
      </w:r>
      <w:del w:id="993" w:author="Tozzi Alarcon, Claudia" w:date="2023-11-08T09:10:00Z">
        <w:r w:rsidRPr="00833604" w:rsidDel="004139F2">
          <w:delText>,</w:delText>
        </w:r>
      </w:del>
      <w:ins w:id="994" w:author="Tozzi Alarcon, Claudia" w:date="2023-11-08T09:10:00Z">
        <w:r w:rsidRPr="00833604">
          <w:t>;</w:t>
        </w:r>
      </w:ins>
    </w:p>
    <w:p w14:paraId="2074002F" w14:textId="695100B9" w:rsidR="00010454" w:rsidRPr="00833604" w:rsidRDefault="00010454" w:rsidP="009D576C">
      <w:pPr>
        <w:rPr>
          <w:ins w:id="995" w:author="French" w:date="2023-11-16T13:15:00Z"/>
        </w:rPr>
      </w:pPr>
      <w:ins w:id="996" w:author="Tozzi Alarcon, Claudia" w:date="2023-11-08T09:10:00Z">
        <w:r w:rsidRPr="00833604">
          <w:rPr>
            <w:i/>
            <w:iCs/>
          </w:rPr>
          <w:t>d)</w:t>
        </w:r>
        <w:r w:rsidRPr="00833604">
          <w:tab/>
        </w:r>
      </w:ins>
      <w:ins w:id="997" w:author="Vignal, Hugo" w:date="2023-11-09T14:20:00Z">
        <w:r w:rsidRPr="00833604">
          <w:t>que le service de radioastronomie bénéficie d'</w:t>
        </w:r>
      </w:ins>
      <w:ins w:id="998" w:author="Deturche-Nazer, Anne-Marie" w:date="2023-11-11T17:13:00Z">
        <w:r w:rsidRPr="00833604">
          <w:t xml:space="preserve">une </w:t>
        </w:r>
      </w:ins>
      <w:ins w:id="999" w:author="Vignal, Hugo" w:date="2023-11-09T14:20:00Z">
        <w:r w:rsidRPr="00833604">
          <w:t xml:space="preserve">attribution </w:t>
        </w:r>
      </w:ins>
      <w:ins w:id="1000" w:author="Vignal, Hugo" w:date="2023-11-09T14:21:00Z">
        <w:r w:rsidRPr="00833604">
          <w:t>à titre primaire dans les bandes de fréquences 1</w:t>
        </w:r>
      </w:ins>
      <w:ins w:id="1001" w:author="French" w:date="2023-11-16T13:16:00Z">
        <w:r w:rsidR="00752CDA" w:rsidRPr="00833604">
          <w:t xml:space="preserve"> </w:t>
        </w:r>
      </w:ins>
      <w:ins w:id="1002" w:author="Vignal, Hugo" w:date="2023-11-09T14:21:00Z">
        <w:r w:rsidRPr="00833604">
          <w:t>610,</w:t>
        </w:r>
      </w:ins>
      <w:ins w:id="1003" w:author="Vignal, Hugo" w:date="2023-11-09T14:22:00Z">
        <w:r w:rsidRPr="00833604">
          <w:t>6-1</w:t>
        </w:r>
      </w:ins>
      <w:ins w:id="1004" w:author="French" w:date="2023-11-16T13:16:00Z">
        <w:r w:rsidR="00752CDA" w:rsidRPr="00833604">
          <w:t xml:space="preserve"> </w:t>
        </w:r>
      </w:ins>
      <w:ins w:id="1005" w:author="Vignal, Hugo" w:date="2023-11-09T14:22:00Z">
        <w:r w:rsidRPr="00833604">
          <w:t>613,8</w:t>
        </w:r>
      </w:ins>
      <w:ins w:id="1006" w:author="French" w:date="2023-11-16T13:16:00Z">
        <w:r w:rsidR="00752CDA" w:rsidRPr="00833604">
          <w:t xml:space="preserve"> </w:t>
        </w:r>
      </w:ins>
      <w:ins w:id="1007" w:author="Vignal, Hugo" w:date="2023-11-09T14:22:00Z">
        <w:r w:rsidRPr="00833604">
          <w:t>MHz et 1</w:t>
        </w:r>
      </w:ins>
      <w:ins w:id="1008" w:author="French" w:date="2023-11-16T13:17:00Z">
        <w:r w:rsidR="00752CDA" w:rsidRPr="00833604">
          <w:t xml:space="preserve"> </w:t>
        </w:r>
      </w:ins>
      <w:ins w:id="1009" w:author="Vignal, Hugo" w:date="2023-11-09T14:22:00Z">
        <w:r w:rsidRPr="00833604">
          <w:t>660-1</w:t>
        </w:r>
      </w:ins>
      <w:ins w:id="1010" w:author="French" w:date="2023-11-16T13:17:00Z">
        <w:r w:rsidR="00752CDA" w:rsidRPr="00833604">
          <w:t xml:space="preserve"> </w:t>
        </w:r>
      </w:ins>
      <w:ins w:id="1011" w:author="Vignal, Hugo" w:date="2023-11-09T14:22:00Z">
        <w:r w:rsidRPr="00833604">
          <w:t>670</w:t>
        </w:r>
      </w:ins>
      <w:ins w:id="1012" w:author="French" w:date="2023-11-16T13:17:00Z">
        <w:r w:rsidR="00752CDA" w:rsidRPr="00833604">
          <w:t xml:space="preserve"> </w:t>
        </w:r>
      </w:ins>
      <w:ins w:id="1013" w:author="Vignal, Hugo" w:date="2023-11-09T14:22:00Z">
        <w:r w:rsidRPr="00833604">
          <w:t xml:space="preserve">MHz, et que le numéro </w:t>
        </w:r>
        <w:r w:rsidRPr="00833604">
          <w:rPr>
            <w:b/>
            <w:bCs/>
          </w:rPr>
          <w:t xml:space="preserve">5.149 </w:t>
        </w:r>
        <w:r w:rsidRPr="00833604">
          <w:t>s'applique,</w:t>
        </w:r>
      </w:ins>
    </w:p>
    <w:p w14:paraId="1D37C0A7" w14:textId="77777777" w:rsidR="00010454" w:rsidRPr="00833604" w:rsidRDefault="00010454" w:rsidP="009D576C">
      <w:pPr>
        <w:pStyle w:val="Call"/>
      </w:pPr>
      <w:r w:rsidRPr="00833604">
        <w:t>notant</w:t>
      </w:r>
    </w:p>
    <w:p w14:paraId="7EE67545" w14:textId="00D13A68" w:rsidR="00010454" w:rsidRPr="00833604" w:rsidRDefault="00010454">
      <w:pPr>
        <w:pPrChange w:id="1014" w:author="French" w:date="2023-11-16T12:58:00Z">
          <w:pPr>
            <w:spacing w:line="480" w:lineRule="auto"/>
          </w:pPr>
        </w:pPrChange>
      </w:pPr>
      <w:r w:rsidRPr="00833604">
        <w:rPr>
          <w:i/>
        </w:rPr>
        <w:t>a)</w:t>
      </w:r>
      <w:r w:rsidRPr="00833604">
        <w:rPr>
          <w:i/>
        </w:rPr>
        <w:tab/>
      </w:r>
      <w:r w:rsidRPr="00833604">
        <w:t>qu'au § 3.1.3.2 du rapport du Directeur à la</w:t>
      </w:r>
      <w:r w:rsidR="00C94787" w:rsidRPr="00833604">
        <w:t xml:space="preserve"> </w:t>
      </w:r>
      <w:del w:id="1015" w:author="Tozzi Alarcon, Claudia" w:date="2023-11-08T09:10:00Z">
        <w:r w:rsidRPr="00833604" w:rsidDel="004139F2">
          <w:delText>présente Conférence</w:delText>
        </w:r>
      </w:del>
      <w:ins w:id="1016" w:author="Vignal, Hugo" w:date="2023-11-09T14:22:00Z">
        <w:r w:rsidRPr="00833604">
          <w:t>CMR-19</w:t>
        </w:r>
      </w:ins>
      <w:r w:rsidRPr="00833604">
        <w:t xml:space="preserve">, il est souligné que le Bureau des radiocommunications </w:t>
      </w:r>
      <w:del w:id="1017" w:author="Deturche-Nazer, Anne-Marie" w:date="2023-11-11T17:14:00Z">
        <w:r w:rsidRPr="00833604" w:rsidDel="00006B92">
          <w:delText>reçoit</w:delText>
        </w:r>
      </w:del>
      <w:ins w:id="1018" w:author="Deturche-Nazer, Anne-Marie" w:date="2023-11-11T17:14:00Z">
        <w:r w:rsidRPr="00833604">
          <w:t>a reçu</w:t>
        </w:r>
      </w:ins>
      <w:r w:rsidRPr="00833604">
        <w:t xml:space="preserve"> un nombre croissant de notifications concernant des renseignements pour la publication anticipée (API) pour des réseaux OSG dans des bandes de fréquences qui ne sont pas attribuées en vertu de l'Article </w:t>
      </w:r>
      <w:r w:rsidRPr="00833604">
        <w:rPr>
          <w:b/>
          <w:bCs/>
        </w:rPr>
        <w:t>5</w:t>
      </w:r>
      <w:r w:rsidRPr="00833604">
        <w:t xml:space="preserve"> pour le type de service prévu, y compris des fiches de notification de réseaux à satellite pour des applications inter-satellites dans des bandes de fréquences attribuées uniquement dans les sens Terre vers espace et espace vers Terre;</w:t>
      </w:r>
    </w:p>
    <w:p w14:paraId="6A2DD784" w14:textId="77777777" w:rsidR="00010454" w:rsidRPr="00833604" w:rsidRDefault="00010454">
      <w:pPr>
        <w:pPrChange w:id="1019" w:author="French" w:date="2023-11-16T12:58:00Z">
          <w:pPr>
            <w:spacing w:line="480" w:lineRule="auto"/>
          </w:pPr>
        </w:pPrChange>
      </w:pPr>
      <w:r w:rsidRPr="00833604">
        <w:rPr>
          <w:i/>
        </w:rPr>
        <w:t>b)</w:t>
      </w:r>
      <w:r w:rsidRPr="00833604">
        <w:rPr>
          <w:i/>
        </w:rPr>
        <w:tab/>
      </w:r>
      <w:r w:rsidRPr="00833604">
        <w:t>que, dans le rapport du Directeur</w:t>
      </w:r>
      <w:ins w:id="1020" w:author="Vignal, Hugo" w:date="2023-11-09T14:23:00Z">
        <w:r w:rsidRPr="00833604">
          <w:t xml:space="preserve"> précité</w:t>
        </w:r>
      </w:ins>
      <w:r w:rsidRPr="00833604">
        <w:t>, il est conclu que, compte tenu des progrès techniques accomplis dernièrement et de l'augmentation du nombre de soumissions de liaisons inter-satellites dans des bandes de fréquences qui ne sont pas attribuées au SIS ou à un service spatial dans le sens espace-espace, la présente Conférence voudra peut-être réfléchir à la manière de reconnaître ces utilisations, sur la base des conditions découlant des études menées par les Groupes de travail 4A et 4C de l'UIT-R, afin d'éviter que des brouillages ne soient causés aux systèmes existants fonctionnant dans les mêmes bandes de fréquences,</w:t>
      </w:r>
    </w:p>
    <w:p w14:paraId="7BB1E21A" w14:textId="77777777" w:rsidR="00010454" w:rsidRPr="00833604" w:rsidRDefault="00010454" w:rsidP="009D576C">
      <w:pPr>
        <w:pStyle w:val="Call"/>
      </w:pPr>
      <w:r w:rsidRPr="00833604">
        <w:t>décide d'inviter le Secteur des radiocommunications de l'UIT</w:t>
      </w:r>
    </w:p>
    <w:p w14:paraId="723C0903" w14:textId="77777777" w:rsidR="00010454" w:rsidRPr="00833604" w:rsidRDefault="00010454" w:rsidP="009D576C">
      <w:r w:rsidRPr="00833604">
        <w:t>1</w:t>
      </w:r>
      <w:r w:rsidRPr="00833604">
        <w:tab/>
        <w:t>à étudier les caractéristiques techniques et opérationnelles de différents types de stations spatiales du SMS non OSG qui exploitent ou prévoient d'exploiter des liaisons espace-espace avec des réseaux du SMS OSG dans les bandes de fréquences suivantes:</w:t>
      </w:r>
    </w:p>
    <w:p w14:paraId="0432A4D1" w14:textId="207EC5B0" w:rsidR="00010454" w:rsidRPr="00833604" w:rsidRDefault="00010454">
      <w:pPr>
        <w:pStyle w:val="enumlev1"/>
        <w:pPrChange w:id="1021" w:author="French" w:date="2023-11-16T12:58:00Z">
          <w:pPr>
            <w:pStyle w:val="enumlev1"/>
            <w:spacing w:line="480" w:lineRule="auto"/>
          </w:pPr>
        </w:pPrChange>
      </w:pPr>
      <w:r w:rsidRPr="00833604">
        <w:lastRenderedPageBreak/>
        <w:t>a)</w:t>
      </w:r>
      <w:r w:rsidRPr="00833604">
        <w:tab/>
        <w:t xml:space="preserve">sens Terre vers espace dans les bandes de fréquences </w:t>
      </w:r>
      <w:del w:id="1022" w:author="Tozzi Alarcon, Claudia" w:date="2023-11-08T09:11:00Z">
        <w:r w:rsidRPr="00833604" w:rsidDel="004139F2">
          <w:delText>[</w:delText>
        </w:r>
      </w:del>
      <w:r w:rsidRPr="00833604">
        <w:t>1 626,5-1 645</w:t>
      </w:r>
      <w:del w:id="1023" w:author="Tozzi Alarcon, Claudia" w:date="2023-11-08T09:11:00Z">
        <w:r w:rsidRPr="00833604" w:rsidDel="004139F2">
          <w:delText> </w:delText>
        </w:r>
      </w:del>
      <w:ins w:id="1024" w:author="Tozzi Alarcon, Claudia" w:date="2023-11-08T09:11:00Z">
        <w:r w:rsidRPr="00833604">
          <w:t>,</w:t>
        </w:r>
      </w:ins>
      <w:r w:rsidRPr="00833604">
        <w:t>5 MHz</w:t>
      </w:r>
      <w:del w:id="1025" w:author="Tozzi Alarcon, Claudia" w:date="2023-11-08T09:11:00Z">
        <w:r w:rsidRPr="00833604" w:rsidDel="004139F2">
          <w:delText xml:space="preserve"> et</w:delText>
        </w:r>
      </w:del>
      <w:ins w:id="1026" w:author="Tozzi Alarcon, Claudia" w:date="2023-11-08T09:12:00Z">
        <w:r w:rsidRPr="00833604">
          <w:t>,</w:t>
        </w:r>
      </w:ins>
      <w:r w:rsidRPr="00833604">
        <w:t xml:space="preserve"> 1 646,5</w:t>
      </w:r>
      <w:r w:rsidRPr="00833604">
        <w:noBreakHyphen/>
        <w:t>1 660</w:t>
      </w:r>
      <w:del w:id="1027" w:author="Tozzi Alarcon, Claudia" w:date="2023-11-08T09:12:00Z">
        <w:r w:rsidRPr="00833604" w:rsidDel="004139F2">
          <w:delText>,5</w:delText>
        </w:r>
      </w:del>
      <w:r w:rsidRPr="00833604">
        <w:t> MHz</w:t>
      </w:r>
      <w:del w:id="1028" w:author="Tozzi Alarcon, Claudia" w:date="2023-11-08T09:12:00Z">
        <w:r w:rsidRPr="00833604" w:rsidDel="004139F2">
          <w:delText>]</w:delText>
        </w:r>
      </w:del>
      <w:ins w:id="1029" w:author="Tozzi Alarcon, Claudia" w:date="2023-11-08T09:12:00Z">
        <w:r w:rsidRPr="00833604">
          <w:t xml:space="preserve"> et 1 670-1 675 MHz</w:t>
        </w:r>
      </w:ins>
      <w:r w:rsidRPr="00833604">
        <w:t>; et</w:t>
      </w:r>
    </w:p>
    <w:p w14:paraId="25E9889F" w14:textId="77777777" w:rsidR="00010454" w:rsidRPr="00833604" w:rsidRDefault="00010454" w:rsidP="009D576C">
      <w:pPr>
        <w:pStyle w:val="enumlev1"/>
      </w:pPr>
      <w:r w:rsidRPr="00833604">
        <w:t>b)</w:t>
      </w:r>
      <w:r w:rsidRPr="00833604">
        <w:tab/>
        <w:t xml:space="preserve">sens espace vers Terre dans les bandes de fréquences </w:t>
      </w:r>
      <w:del w:id="1030" w:author="Tozzi Alarcon, Claudia" w:date="2023-11-08T09:12:00Z">
        <w:r w:rsidRPr="00833604" w:rsidDel="004139F2">
          <w:delText>[</w:delText>
        </w:r>
      </w:del>
      <w:r w:rsidRPr="00833604">
        <w:t>1 525-1 544 MHz et 1 545</w:t>
      </w:r>
      <w:r w:rsidRPr="00833604">
        <w:noBreakHyphen/>
        <w:t>1 559 MHz</w:t>
      </w:r>
      <w:del w:id="1031" w:author="Tozzi Alarcon, Claudia" w:date="2023-11-08T09:12:00Z">
        <w:r w:rsidRPr="00833604" w:rsidDel="004139F2">
          <w:delText>]</w:delText>
        </w:r>
      </w:del>
      <w:r w:rsidRPr="00833604">
        <w:t>;</w:t>
      </w:r>
    </w:p>
    <w:p w14:paraId="0B2AF310" w14:textId="77777777" w:rsidR="00010454" w:rsidRPr="00833604" w:rsidRDefault="00010454" w:rsidP="009D576C">
      <w:pPr>
        <w:rPr>
          <w:szCs w:val="24"/>
        </w:rPr>
      </w:pPr>
      <w:r w:rsidRPr="00833604">
        <w:rPr>
          <w:szCs w:val="24"/>
        </w:rPr>
        <w:t>2</w:t>
      </w:r>
      <w:r w:rsidRPr="00833604">
        <w:rPr>
          <w:szCs w:val="24"/>
        </w:rPr>
        <w:tab/>
      </w:r>
      <w:r w:rsidRPr="00833604">
        <w:t xml:space="preserve">à étudier les caractéristiques </w:t>
      </w:r>
      <w:r w:rsidRPr="00833604">
        <w:rPr>
          <w:color w:val="000000"/>
        </w:rPr>
        <w:t>techniques et opérationnelles de différents types de stations spatiales du SMS non OSG qui exploitent ou prévoient d'exploiter des liaisons espace-espace avec des réseaux du SMS non OSG et OSG dans les bandes de fréquences suivantes:</w:t>
      </w:r>
    </w:p>
    <w:p w14:paraId="09BB623D" w14:textId="77777777" w:rsidR="00010454" w:rsidRPr="00833604" w:rsidRDefault="00010454" w:rsidP="009D576C">
      <w:pPr>
        <w:pStyle w:val="enumlev1"/>
      </w:pPr>
      <w:r w:rsidRPr="00833604">
        <w:t>a)</w:t>
      </w:r>
      <w:r w:rsidRPr="00833604">
        <w:tab/>
        <w:t xml:space="preserve">sens Terre vers espace dans la bande de fréquences </w:t>
      </w:r>
      <w:del w:id="1032" w:author="Tozzi Alarcon, Claudia" w:date="2023-11-08T09:12:00Z">
        <w:r w:rsidRPr="00833604" w:rsidDel="00412D05">
          <w:delText>[</w:delText>
        </w:r>
      </w:del>
      <w:r w:rsidRPr="00833604">
        <w:t>1 610-1 626,5 MHz</w:t>
      </w:r>
      <w:del w:id="1033" w:author="Tozzi Alarcon, Claudia" w:date="2023-11-08T09:12:00Z">
        <w:r w:rsidRPr="00833604" w:rsidDel="00412D05">
          <w:delText>]</w:delText>
        </w:r>
      </w:del>
      <w:r w:rsidRPr="00833604">
        <w:t xml:space="preserve">; et </w:t>
      </w:r>
    </w:p>
    <w:p w14:paraId="74B48530" w14:textId="77777777" w:rsidR="00010454" w:rsidRPr="00833604" w:rsidRDefault="00010454" w:rsidP="009D576C">
      <w:pPr>
        <w:pStyle w:val="enumlev1"/>
      </w:pPr>
      <w:r w:rsidRPr="00833604">
        <w:t>b)</w:t>
      </w:r>
      <w:r w:rsidRPr="00833604">
        <w:tab/>
        <w:t>sens espace vers Terre dans les bandes de fréquences</w:t>
      </w:r>
      <w:del w:id="1034" w:author="Tozzi Alarcon, Claudia" w:date="2023-11-08T09:13:00Z">
        <w:r w:rsidRPr="00833604" w:rsidDel="00412D05">
          <w:delText>[</w:delText>
        </w:r>
      </w:del>
      <w:r w:rsidRPr="00833604">
        <w:t>1 613,8-1 626,5 MHz et 2 483,5</w:t>
      </w:r>
      <w:r w:rsidRPr="00833604">
        <w:noBreakHyphen/>
        <w:t>2 500 MHz</w:t>
      </w:r>
      <w:del w:id="1035" w:author="Tozzi Alarcon, Claudia" w:date="2023-11-08T09:13:00Z">
        <w:r w:rsidRPr="00833604" w:rsidDel="00412D05">
          <w:delText>]</w:delText>
        </w:r>
      </w:del>
      <w:r w:rsidRPr="00833604">
        <w:t>;</w:t>
      </w:r>
    </w:p>
    <w:p w14:paraId="4C668A22" w14:textId="1242D3DC" w:rsidR="00010454" w:rsidRPr="00833604" w:rsidRDefault="00010454" w:rsidP="009D576C">
      <w:r w:rsidRPr="00833604">
        <w:t>3</w:t>
      </w:r>
      <w:r w:rsidRPr="00833604">
        <w:tab/>
        <w:t xml:space="preserve">à étudier le partage et la compatibilité entre les liaisons espace-espace dans les cas décrits aux points 1 et 2 du </w:t>
      </w:r>
      <w:r w:rsidRPr="00833604">
        <w:rPr>
          <w:i/>
          <w:iCs/>
        </w:rPr>
        <w:t>décide d'inviter le Secteur des radiocommunications de l'UIT</w:t>
      </w:r>
      <w:r w:rsidRPr="00833604">
        <w:t>, et</w:t>
      </w:r>
      <w:ins w:id="1036" w:author="French" w:date="2023-11-16T13:20:00Z">
        <w:r w:rsidR="00464A5A" w:rsidRPr="00833604">
          <w:t>:</w:t>
        </w:r>
      </w:ins>
    </w:p>
    <w:p w14:paraId="14CE1265" w14:textId="77777777" w:rsidR="00010454" w:rsidRPr="00833604" w:rsidRDefault="00010454" w:rsidP="009D576C">
      <w:pPr>
        <w:pStyle w:val="enumlev1"/>
      </w:pPr>
      <w:r w:rsidRPr="00833604">
        <w:t>–</w:t>
      </w:r>
      <w:r w:rsidRPr="00833604">
        <w:tab/>
        <w:t>les stations, actuelles ou en projet, du SMS;</w:t>
      </w:r>
    </w:p>
    <w:p w14:paraId="40A47094" w14:textId="77777777" w:rsidR="00010454" w:rsidRPr="00833604" w:rsidRDefault="00010454" w:rsidP="009D576C">
      <w:pPr>
        <w:pStyle w:val="enumlev1"/>
      </w:pPr>
      <w:r w:rsidRPr="00833604">
        <w:t>–</w:t>
      </w:r>
      <w:r w:rsidRPr="00833604">
        <w:tab/>
        <w:t>les autres services existants bénéficiant d'attributions dans les mêmes bandes de fréquences; et</w:t>
      </w:r>
    </w:p>
    <w:p w14:paraId="7F7FA6F8" w14:textId="77777777" w:rsidR="00010454" w:rsidRPr="00833604" w:rsidRDefault="00010454" w:rsidP="009D576C">
      <w:pPr>
        <w:pStyle w:val="enumlev1"/>
      </w:pPr>
      <w:r w:rsidRPr="00833604">
        <w:t>–</w:t>
      </w:r>
      <w:r w:rsidRPr="00833604">
        <w:tab/>
        <w:t>les autres services existants bénéficiant d'attributions dans les bandes de fréquences adjacentes,</w:t>
      </w:r>
    </w:p>
    <w:p w14:paraId="5F3563B0" w14:textId="77777777" w:rsidR="00010454" w:rsidRPr="00833604" w:rsidRDefault="00010454" w:rsidP="009D576C">
      <w:r w:rsidRPr="00833604">
        <w:t xml:space="preserve">pour assurer la protection de l'exploitation d'autres systèmes du SMS ainsi que d'autres services ayant des attributions dans ces bandes de fréquences et dans les bandes de fréquences adjacentes et éviter de leur imposer des contraintes inutiles, compte tenu des points </w:t>
      </w:r>
      <w:r w:rsidRPr="00833604">
        <w:rPr>
          <w:i/>
          <w:iCs/>
        </w:rPr>
        <w:t>a)</w:t>
      </w:r>
      <w:r w:rsidRPr="00833604">
        <w:t xml:space="preserve"> à </w:t>
      </w:r>
      <w:del w:id="1037" w:author="Tozzi Alarcon, Claudia" w:date="2023-11-08T13:38:00Z">
        <w:r w:rsidRPr="00833604" w:rsidDel="00566CF9">
          <w:rPr>
            <w:i/>
            <w:iCs/>
          </w:rPr>
          <w:delText>c</w:delText>
        </w:r>
      </w:del>
      <w:ins w:id="1038" w:author="Tozzi Alarcon, Claudia" w:date="2023-11-08T13:38:00Z">
        <w:r w:rsidRPr="00833604">
          <w:rPr>
            <w:i/>
            <w:iCs/>
          </w:rPr>
          <w:t>d</w:t>
        </w:r>
      </w:ins>
      <w:r w:rsidRPr="00833604">
        <w:rPr>
          <w:i/>
          <w:iCs/>
        </w:rPr>
        <w:t>)</w:t>
      </w:r>
      <w:r w:rsidRPr="00833604">
        <w:t xml:space="preserve"> du </w:t>
      </w:r>
      <w:r w:rsidRPr="00833604">
        <w:rPr>
          <w:i/>
          <w:iCs/>
        </w:rPr>
        <w:t>reconnaissant en outre</w:t>
      </w:r>
      <w:r w:rsidRPr="00833604">
        <w:t>;</w:t>
      </w:r>
    </w:p>
    <w:p w14:paraId="1E3E50D9" w14:textId="77777777" w:rsidR="00010454" w:rsidRPr="00833604" w:rsidRDefault="00010454">
      <w:pPr>
        <w:rPr>
          <w:color w:val="000000"/>
        </w:rPr>
        <w:pPrChange w:id="1039" w:author="French" w:date="2023-11-16T12:58:00Z">
          <w:pPr>
            <w:spacing w:line="480" w:lineRule="auto"/>
          </w:pPr>
        </w:pPrChange>
      </w:pPr>
      <w:r w:rsidRPr="00833604">
        <w:t>4</w:t>
      </w:r>
      <w:r w:rsidRPr="00833604">
        <w:tab/>
      </w:r>
      <w:r w:rsidRPr="00833604">
        <w:rPr>
          <w:color w:val="000000"/>
        </w:rPr>
        <w:t xml:space="preserve">à définir </w:t>
      </w:r>
      <w:r w:rsidRPr="00833604">
        <w:t>les conditions techniques et les dispositions réglementaires applicables à l'exploitation des liaisons espace-espace dans ces bandes de fréquences, y compris des attributions nouvelles ou révisées au SMS ou l'adjonction d'attributions</w:t>
      </w:r>
      <w:r w:rsidRPr="00833604">
        <w:rPr>
          <w:color w:val="000000"/>
        </w:rPr>
        <w:t xml:space="preserve"> </w:t>
      </w:r>
      <w:r w:rsidRPr="00833604">
        <w:t>au SIS</w:t>
      </w:r>
      <w:del w:id="1040" w:author="Tozzi Alarcon, Claudia" w:date="2023-11-08T09:13:00Z">
        <w:r w:rsidRPr="00833604" w:rsidDel="00412D05">
          <w:rPr>
            <w:color w:val="000000"/>
          </w:rPr>
          <w:delText xml:space="preserve"> </w:delText>
        </w:r>
        <w:r w:rsidRPr="00833604" w:rsidDel="00412D05">
          <w:delText>à titre secondaire</w:delText>
        </w:r>
      </w:del>
      <w:r w:rsidRPr="00833604">
        <w:rPr>
          <w:color w:val="000000"/>
        </w:rPr>
        <w:t xml:space="preserve">, </w:t>
      </w:r>
      <w:r w:rsidRPr="00833604">
        <w:t>tout en assurant la protection de l'exploitation d'autres systèmes du SMS ou d'autres services ayant des attributions dans ces bandes de fréquences et dans les bandes de fréquences adjacentes et en évitant de leur imposer des contraintes additionnelles, compte tenu des résultats des études demandées aux points 1, 2 et 3 du</w:t>
      </w:r>
      <w:r w:rsidRPr="00833604">
        <w:rPr>
          <w:color w:val="000000"/>
        </w:rPr>
        <w:t xml:space="preserve"> </w:t>
      </w:r>
      <w:r w:rsidRPr="00833604">
        <w:rPr>
          <w:i/>
          <w:iCs/>
          <w:color w:val="000000"/>
        </w:rPr>
        <w:t>décide d'inviter le Secteur des radiocommunications de l'UIT</w:t>
      </w:r>
      <w:r w:rsidRPr="00833604">
        <w:rPr>
          <w:color w:val="000000"/>
        </w:rPr>
        <w:t xml:space="preserve"> ci-dessus;</w:t>
      </w:r>
    </w:p>
    <w:p w14:paraId="57B05C9D" w14:textId="77777777" w:rsidR="00010454" w:rsidRPr="00833604" w:rsidRDefault="00010454" w:rsidP="009D576C">
      <w:pPr>
        <w:rPr>
          <w:rFonts w:eastAsiaTheme="minorHAnsi"/>
        </w:rPr>
      </w:pPr>
      <w:r w:rsidRPr="00833604">
        <w:rPr>
          <w:color w:val="000000"/>
        </w:rPr>
        <w:t>5</w:t>
      </w:r>
      <w:r w:rsidRPr="00833604">
        <w:rPr>
          <w:color w:val="000000"/>
        </w:rPr>
        <w:tab/>
      </w:r>
      <w:r w:rsidRPr="00833604">
        <w:t>à terminer ces études avant la CMR-27,</w:t>
      </w:r>
    </w:p>
    <w:p w14:paraId="23DDCD53" w14:textId="77777777" w:rsidR="00010454" w:rsidRPr="00833604" w:rsidRDefault="00010454" w:rsidP="009D576C">
      <w:pPr>
        <w:pStyle w:val="Call"/>
      </w:pPr>
      <w:r w:rsidRPr="00833604">
        <w:t>invite les administrations</w:t>
      </w:r>
    </w:p>
    <w:p w14:paraId="0F1ABE46" w14:textId="77777777" w:rsidR="00010454" w:rsidRPr="00833604" w:rsidRDefault="00010454" w:rsidP="009D576C">
      <w:r w:rsidRPr="00833604">
        <w:t>à participer aux études en soumettant des contributions à l'UIT-R,</w:t>
      </w:r>
    </w:p>
    <w:p w14:paraId="10024419" w14:textId="77777777" w:rsidR="00010454" w:rsidRPr="00833604" w:rsidRDefault="00010454" w:rsidP="009D576C">
      <w:pPr>
        <w:pStyle w:val="Call"/>
      </w:pPr>
      <w:r w:rsidRPr="00833604">
        <w:t>invite la Conférence mondiale des radiocommunications de 2027</w:t>
      </w:r>
    </w:p>
    <w:p w14:paraId="41FB1D31" w14:textId="77777777" w:rsidR="00010454" w:rsidRPr="00833604" w:rsidRDefault="00010454" w:rsidP="009D576C">
      <w:pPr>
        <w:rPr>
          <w:color w:val="000000"/>
        </w:rPr>
      </w:pPr>
      <w:r w:rsidRPr="00833604">
        <w:t xml:space="preserve">à examiner les résultats des études susmentionnées et à prendre les </w:t>
      </w:r>
      <w:r w:rsidRPr="00833604">
        <w:rPr>
          <w:color w:val="000000"/>
        </w:rPr>
        <w:t xml:space="preserve">mesures </w:t>
      </w:r>
      <w:r w:rsidRPr="00833604">
        <w:t>réglementaires nécessaires, le cas échéant</w:t>
      </w:r>
      <w:r w:rsidRPr="00833604">
        <w:rPr>
          <w:color w:val="000000"/>
        </w:rPr>
        <w:t>.</w:t>
      </w:r>
    </w:p>
    <w:p w14:paraId="599BBDC9" w14:textId="77777777" w:rsidR="00010454" w:rsidRPr="00833604" w:rsidRDefault="00010454" w:rsidP="009D576C">
      <w:pPr>
        <w:pStyle w:val="Reasons"/>
      </w:pPr>
    </w:p>
    <w:p w14:paraId="46CCB1D1" w14:textId="77777777" w:rsidR="00010454" w:rsidRPr="00833604" w:rsidRDefault="00010454" w:rsidP="009D576C">
      <w:pPr>
        <w:tabs>
          <w:tab w:val="clear" w:pos="1134"/>
          <w:tab w:val="clear" w:pos="1871"/>
          <w:tab w:val="clear" w:pos="2268"/>
        </w:tabs>
        <w:overflowPunct/>
        <w:autoSpaceDE/>
        <w:autoSpaceDN/>
        <w:adjustRightInd/>
        <w:spacing w:before="0"/>
        <w:textAlignment w:val="auto"/>
      </w:pPr>
      <w:r w:rsidRPr="00833604">
        <w:br w:type="page"/>
      </w:r>
    </w:p>
    <w:p w14:paraId="35CE8B0C" w14:textId="64C2C3EE" w:rsidR="00010454" w:rsidRPr="00833604" w:rsidRDefault="00010454" w:rsidP="009D576C">
      <w:pPr>
        <w:pStyle w:val="Annextitle"/>
      </w:pPr>
      <w:r w:rsidRPr="00833604">
        <w:lastRenderedPageBreak/>
        <w:t>Proposition visant à inscrire un point à l'ordre du jour de la CMR-27</w:t>
      </w:r>
    </w:p>
    <w:p w14:paraId="4FB92952" w14:textId="45E97560" w:rsidR="00010454" w:rsidRPr="00833604" w:rsidRDefault="00010454" w:rsidP="009D576C">
      <w:r w:rsidRPr="00833604">
        <w:rPr>
          <w:b/>
          <w:bCs/>
        </w:rPr>
        <w:t>Objet</w:t>
      </w:r>
      <w:r w:rsidRPr="00833604">
        <w:t xml:space="preserve">: </w:t>
      </w:r>
      <w:r w:rsidRPr="00833604">
        <w:rPr>
          <w:color w:val="000000"/>
        </w:rPr>
        <w:t xml:space="preserve">Étude des questions techniques et opérationnelles ainsi que des dispositions réglementaires relatives aux </w:t>
      </w:r>
      <w:r w:rsidRPr="00833604">
        <w:t xml:space="preserve">transmissions espace-espace dans le sens </w:t>
      </w:r>
      <w:r w:rsidRPr="00833604">
        <w:rPr>
          <w:color w:val="000000"/>
        </w:rPr>
        <w:t>Terre vers espace dans les bandes de fréquences 1 610-1 645,5, 1</w:t>
      </w:r>
      <w:r w:rsidR="00464A5A" w:rsidRPr="00833604">
        <w:rPr>
          <w:color w:val="000000"/>
        </w:rPr>
        <w:t xml:space="preserve"> </w:t>
      </w:r>
      <w:r w:rsidRPr="00833604">
        <w:rPr>
          <w:color w:val="000000"/>
        </w:rPr>
        <w:t>646,5-1</w:t>
      </w:r>
      <w:r w:rsidR="00464A5A" w:rsidRPr="00833604">
        <w:rPr>
          <w:color w:val="000000"/>
        </w:rPr>
        <w:t xml:space="preserve"> </w:t>
      </w:r>
      <w:r w:rsidRPr="00833604">
        <w:rPr>
          <w:color w:val="000000"/>
        </w:rPr>
        <w:t>660</w:t>
      </w:r>
      <w:r w:rsidR="00464A5A" w:rsidRPr="00833604">
        <w:rPr>
          <w:color w:val="000000"/>
        </w:rPr>
        <w:t xml:space="preserve"> </w:t>
      </w:r>
      <w:r w:rsidRPr="00833604">
        <w:rPr>
          <w:color w:val="000000"/>
        </w:rPr>
        <w:t>MHz</w:t>
      </w:r>
      <w:r w:rsidR="00464A5A" w:rsidRPr="00833604">
        <w:rPr>
          <w:color w:val="000000"/>
        </w:rPr>
        <w:t xml:space="preserve"> </w:t>
      </w:r>
      <w:r w:rsidRPr="00833604">
        <w:rPr>
          <w:color w:val="000000"/>
        </w:rPr>
        <w:t>et 1</w:t>
      </w:r>
      <w:r w:rsidR="00464A5A" w:rsidRPr="00833604">
        <w:rPr>
          <w:color w:val="000000"/>
        </w:rPr>
        <w:t xml:space="preserve"> </w:t>
      </w:r>
      <w:r w:rsidRPr="00833604">
        <w:rPr>
          <w:color w:val="000000"/>
        </w:rPr>
        <w:t>670-1 675 MHz et dans le sens espace vers Terre dans les bandes de fréquences 1 525-1 544 MHz, 1 545-1 559</w:t>
      </w:r>
      <w:r w:rsidR="00464A5A" w:rsidRPr="00833604">
        <w:rPr>
          <w:color w:val="000000"/>
        </w:rPr>
        <w:t xml:space="preserve"> </w:t>
      </w:r>
      <w:r w:rsidRPr="00833604">
        <w:rPr>
          <w:color w:val="000000"/>
        </w:rPr>
        <w:t>MHz, 1 613,8-1 626,5 MHz et</w:t>
      </w:r>
      <w:r w:rsidR="00464A5A" w:rsidRPr="00833604">
        <w:rPr>
          <w:color w:val="000000"/>
        </w:rPr>
        <w:t> </w:t>
      </w:r>
      <w:r w:rsidRPr="00833604">
        <w:rPr>
          <w:color w:val="000000"/>
        </w:rPr>
        <w:t xml:space="preserve">2 483,5-2 500 MHz </w:t>
      </w:r>
      <w:r w:rsidRPr="00833604">
        <w:t>entre les satellites non géostationnaires (non OSG) et géostationnaires (OSG) fonctionnant dans le service mobile par satellite (SMS)</w:t>
      </w:r>
      <w:r w:rsidR="00464A5A" w:rsidRPr="00833604">
        <w:t>.</w:t>
      </w:r>
    </w:p>
    <w:p w14:paraId="0D730017" w14:textId="77777777" w:rsidR="00010454" w:rsidRPr="00833604" w:rsidRDefault="00010454" w:rsidP="009D576C">
      <w:pPr>
        <w:spacing w:after="120"/>
      </w:pPr>
      <w:r w:rsidRPr="00833604">
        <w:rPr>
          <w:b/>
          <w:bCs/>
        </w:rPr>
        <w:t>Origine</w:t>
      </w:r>
      <w:r w:rsidRPr="00833604">
        <w:t>: 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010454" w:rsidRPr="00833604" w14:paraId="28E177A2" w14:textId="77777777" w:rsidTr="0021502B">
        <w:tc>
          <w:tcPr>
            <w:tcW w:w="9723" w:type="dxa"/>
            <w:gridSpan w:val="2"/>
            <w:tcBorders>
              <w:top w:val="single" w:sz="4" w:space="0" w:color="auto"/>
              <w:left w:val="nil"/>
              <w:bottom w:val="single" w:sz="4" w:space="0" w:color="auto"/>
              <w:right w:val="nil"/>
            </w:tcBorders>
          </w:tcPr>
          <w:p w14:paraId="0FD728E8" w14:textId="77777777" w:rsidR="00010454" w:rsidRPr="00833604" w:rsidRDefault="00010454" w:rsidP="009D576C">
            <w:r w:rsidRPr="00833604">
              <w:rPr>
                <w:b/>
                <w:bCs/>
                <w:i/>
                <w:iCs/>
              </w:rPr>
              <w:t>Proposition</w:t>
            </w:r>
            <w:r w:rsidRPr="00833604">
              <w:t>:</w:t>
            </w:r>
          </w:p>
          <w:p w14:paraId="4C4908BF" w14:textId="53E606F2" w:rsidR="00010454" w:rsidRPr="00833604" w:rsidRDefault="00010454" w:rsidP="009D576C">
            <w:pPr>
              <w:spacing w:after="120"/>
            </w:pPr>
            <w:r w:rsidRPr="00833604">
              <w:t>Permettre une attribution de fréquences à titre primaire et l</w:t>
            </w:r>
            <w:r w:rsidR="00464A5A" w:rsidRPr="00833604">
              <w:t>'</w:t>
            </w:r>
            <w:r w:rsidRPr="00833604">
              <w:t>établissement de dispositions réglementaires associées pour les transmissions espace-espace dans le sens Terre vers espace dans les bandes de fréquences 1 610-1 645,5, 1 646,5-1 660 MHz et 1 670-1 675 MHz et dans le sens espace vers Terre dans les bandes de fréquences 1 525-1 544 MHz, 1 545-1 559 MHz, 1 613,8</w:t>
            </w:r>
            <w:r w:rsidR="00464A5A" w:rsidRPr="00833604">
              <w:noBreakHyphen/>
            </w:r>
            <w:r w:rsidRPr="00833604">
              <w:t>1</w:t>
            </w:r>
            <w:r w:rsidR="00464A5A" w:rsidRPr="00833604">
              <w:t> </w:t>
            </w:r>
            <w:r w:rsidRPr="00833604">
              <w:t>626,5 MHz et 2 483,5-2 500 MHz entre les satellites non géostationnaires et géostationnaires fonctionnant dans le service mobile par satellite, conformément à la Résolution </w:t>
            </w:r>
            <w:r w:rsidRPr="00833604">
              <w:rPr>
                <w:b/>
                <w:bCs/>
              </w:rPr>
              <w:t>249 (Rév.CMR-23)</w:t>
            </w:r>
            <w:r w:rsidR="00C94787" w:rsidRPr="00833604">
              <w:t>.</w:t>
            </w:r>
          </w:p>
        </w:tc>
      </w:tr>
      <w:tr w:rsidR="00010454" w:rsidRPr="00833604" w14:paraId="1845B4E1" w14:textId="77777777" w:rsidTr="0021502B">
        <w:tc>
          <w:tcPr>
            <w:tcW w:w="9723" w:type="dxa"/>
            <w:gridSpan w:val="2"/>
            <w:tcBorders>
              <w:top w:val="single" w:sz="4" w:space="0" w:color="auto"/>
              <w:left w:val="nil"/>
              <w:bottom w:val="single" w:sz="4" w:space="0" w:color="auto"/>
              <w:right w:val="nil"/>
            </w:tcBorders>
          </w:tcPr>
          <w:p w14:paraId="6CB73912" w14:textId="77777777" w:rsidR="00010454" w:rsidRPr="00833604" w:rsidRDefault="00010454" w:rsidP="009D576C">
            <w:pPr>
              <w:rPr>
                <w:b/>
                <w:bCs/>
                <w:i/>
                <w:iCs/>
              </w:rPr>
            </w:pPr>
            <w:r w:rsidRPr="00833604">
              <w:rPr>
                <w:b/>
                <w:bCs/>
                <w:i/>
                <w:iCs/>
              </w:rPr>
              <w:t>Contexte/motif</w:t>
            </w:r>
            <w:r w:rsidRPr="00833604">
              <w:t>:</w:t>
            </w:r>
          </w:p>
          <w:p w14:paraId="4C1562B9" w14:textId="5E0082BE" w:rsidR="00010454" w:rsidRPr="00833604" w:rsidRDefault="00010454" w:rsidP="009D576C">
            <w:pPr>
              <w:rPr>
                <w:bCs/>
                <w:iCs/>
              </w:rPr>
            </w:pPr>
            <w:r w:rsidRPr="00833604">
              <w:rPr>
                <w:bCs/>
                <w:iCs/>
              </w:rPr>
              <w:t>Les satellites non OSG d'imagerie et de poursuite rencontrent souvent des difficultés pour décharger rapidement et avec efficacité des données du satellite vers le sol, étant donné que les réseaux au sol associés ne sont visibles que pendant une période limitée</w:t>
            </w:r>
            <w:r w:rsidR="00464A5A" w:rsidRPr="00833604">
              <w:rPr>
                <w:bCs/>
                <w:iCs/>
              </w:rPr>
              <w:t xml:space="preserve">. </w:t>
            </w:r>
            <w:r w:rsidRPr="00833604">
              <w:rPr>
                <w:bCs/>
                <w:iCs/>
              </w:rPr>
              <w:t>Cela limite souvent la quantité de données pouvant être transférées et complique la conception des satellites appelés à stocker des données pendant les périodes où un réseau au sol n</w:t>
            </w:r>
            <w:r w:rsidR="00464A5A" w:rsidRPr="00833604">
              <w:rPr>
                <w:bCs/>
                <w:iCs/>
              </w:rPr>
              <w:t>'</w:t>
            </w:r>
            <w:r w:rsidRPr="00833604">
              <w:rPr>
                <w:bCs/>
                <w:iCs/>
              </w:rPr>
              <w:t>est pas visible.</w:t>
            </w:r>
          </w:p>
          <w:p w14:paraId="6B791E5C" w14:textId="33DEC470" w:rsidR="00010454" w:rsidRPr="00833604" w:rsidRDefault="00010454" w:rsidP="009D576C">
            <w:pPr>
              <w:rPr>
                <w:bCs/>
                <w:iCs/>
              </w:rPr>
            </w:pPr>
            <w:r w:rsidRPr="00833604">
              <w:rPr>
                <w:bCs/>
                <w:iCs/>
              </w:rPr>
              <w:t>En utilisant les transmissions espace-espace pour retransmettre des données vers le sol, les données peuvent être mises à disposition des réseaux au sol en temps quasi réel sur une partie beaucoup plus grande d'une orbite de satellites non OSG, si bien que des données plus nombreuses peuvent être transmises.</w:t>
            </w:r>
          </w:p>
          <w:p w14:paraId="208E9062" w14:textId="7FFEFBD1" w:rsidR="00010454" w:rsidRPr="00833604" w:rsidRDefault="00010454" w:rsidP="009D576C">
            <w:pPr>
              <w:spacing w:after="120"/>
              <w:rPr>
                <w:bCs/>
                <w:iCs/>
              </w:rPr>
            </w:pPr>
            <w:r w:rsidRPr="00833604">
              <w:rPr>
                <w:bCs/>
                <w:iCs/>
              </w:rPr>
              <w:t>L</w:t>
            </w:r>
            <w:r w:rsidR="008A75A7" w:rsidRPr="00833604">
              <w:rPr>
                <w:bCs/>
                <w:iCs/>
              </w:rPr>
              <w:t>'</w:t>
            </w:r>
            <w:r w:rsidRPr="00833604">
              <w:rPr>
                <w:bCs/>
                <w:iCs/>
              </w:rPr>
              <w:t>utilisation des bandes de fréquences des 1,5/1,6/2,5 GHz permet d</w:t>
            </w:r>
            <w:r w:rsidR="00464A5A" w:rsidRPr="00833604">
              <w:rPr>
                <w:bCs/>
                <w:iCs/>
              </w:rPr>
              <w:t>'</w:t>
            </w:r>
            <w:r w:rsidRPr="00833604">
              <w:rPr>
                <w:bCs/>
                <w:iCs/>
              </w:rPr>
              <w:t>assurer des communications en temps quasi réel pour retransmettre des données vers/depuis la Terre grâce à l</w:t>
            </w:r>
            <w:r w:rsidR="008A75A7" w:rsidRPr="00833604">
              <w:rPr>
                <w:bCs/>
                <w:iCs/>
              </w:rPr>
              <w:t>'</w:t>
            </w:r>
            <w:r w:rsidRPr="00833604">
              <w:rPr>
                <w:bCs/>
                <w:iCs/>
              </w:rPr>
              <w:t>utilisation de l</w:t>
            </w:r>
            <w:r w:rsidR="008A75A7" w:rsidRPr="00833604">
              <w:rPr>
                <w:bCs/>
                <w:iCs/>
              </w:rPr>
              <w:t>'</w:t>
            </w:r>
            <w:r w:rsidRPr="00833604">
              <w:rPr>
                <w:bCs/>
                <w:iCs/>
              </w:rPr>
              <w:t xml:space="preserve">infrastructure de réseau de stations spatiales du SMS OSG ou non OSG fonctionnant à une ou plusieurs altitudes orbitales supérieures à celle de la station spatiale non OSG qui génère les données. Les missions à satellite OSG </w:t>
            </w:r>
            <w:r w:rsidR="00464A5A" w:rsidRPr="00833604">
              <w:rPr>
                <w:bCs/>
                <w:iCs/>
              </w:rPr>
              <w:t xml:space="preserve">– </w:t>
            </w:r>
            <w:r w:rsidRPr="00833604">
              <w:rPr>
                <w:bCs/>
                <w:iCs/>
              </w:rPr>
              <w:t xml:space="preserve">petites ou grandes </w:t>
            </w:r>
            <w:r w:rsidR="00464A5A" w:rsidRPr="00833604">
              <w:rPr>
                <w:bCs/>
                <w:iCs/>
              </w:rPr>
              <w:t>–</w:t>
            </w:r>
            <w:r w:rsidRPr="00833604">
              <w:t xml:space="preserve"> auraient </w:t>
            </w:r>
            <w:r w:rsidRPr="00833604">
              <w:rPr>
                <w:bCs/>
                <w:iCs/>
              </w:rPr>
              <w:t>beaucoup à gagner de l'utilisation de liaisons inter-satellites pour la retransmission de données dans les bandes de fréquences des 1,5/1,6/2,5</w:t>
            </w:r>
            <w:r w:rsidR="00464A5A" w:rsidRPr="00833604">
              <w:rPr>
                <w:bCs/>
                <w:iCs/>
              </w:rPr>
              <w:t xml:space="preserve"> </w:t>
            </w:r>
            <w:r w:rsidRPr="00833604">
              <w:rPr>
                <w:bCs/>
                <w:iCs/>
              </w:rPr>
              <w:t>GHz.</w:t>
            </w:r>
          </w:p>
        </w:tc>
      </w:tr>
      <w:tr w:rsidR="00010454" w:rsidRPr="00833604" w14:paraId="1C14DFDC" w14:textId="77777777" w:rsidTr="0021502B">
        <w:tc>
          <w:tcPr>
            <w:tcW w:w="9723" w:type="dxa"/>
            <w:gridSpan w:val="2"/>
            <w:tcBorders>
              <w:top w:val="single" w:sz="4" w:space="0" w:color="auto"/>
              <w:left w:val="nil"/>
              <w:bottom w:val="single" w:sz="4" w:space="0" w:color="auto"/>
              <w:right w:val="nil"/>
            </w:tcBorders>
          </w:tcPr>
          <w:p w14:paraId="4538D4D5" w14:textId="77777777" w:rsidR="00010454" w:rsidRPr="00833604" w:rsidRDefault="00010454" w:rsidP="009D576C">
            <w:r w:rsidRPr="00833604">
              <w:rPr>
                <w:b/>
                <w:bCs/>
                <w:i/>
                <w:iCs/>
              </w:rPr>
              <w:t>Services de radiocommunication concernés</w:t>
            </w:r>
            <w:r w:rsidRPr="00833604">
              <w:t>:</w:t>
            </w:r>
          </w:p>
          <w:p w14:paraId="3049D8F4" w14:textId="6B8FB204" w:rsidR="00010454" w:rsidRPr="00833604" w:rsidRDefault="00010454" w:rsidP="009D576C">
            <w:pPr>
              <w:spacing w:after="120"/>
              <w:rPr>
                <w:bCs/>
                <w:iCs/>
              </w:rPr>
            </w:pPr>
            <w:r w:rsidRPr="00833604">
              <w:rPr>
                <w:bCs/>
                <w:iCs/>
              </w:rPr>
              <w:t>Services de radionavigation aéronautique, d'exploration de la Terre par satellite, fixe, mobile, mobile par satellite, de radioastronomie, de radiorepérage par satellite, de radiolocalisation, d'exploitation spatiale</w:t>
            </w:r>
            <w:r w:rsidR="00C94787" w:rsidRPr="00833604">
              <w:rPr>
                <w:bCs/>
                <w:iCs/>
              </w:rPr>
              <w:t>.</w:t>
            </w:r>
          </w:p>
        </w:tc>
      </w:tr>
      <w:tr w:rsidR="00010454" w:rsidRPr="00833604" w14:paraId="2F77C8E8" w14:textId="77777777" w:rsidTr="0021502B">
        <w:tc>
          <w:tcPr>
            <w:tcW w:w="9723" w:type="dxa"/>
            <w:gridSpan w:val="2"/>
            <w:tcBorders>
              <w:top w:val="single" w:sz="4" w:space="0" w:color="auto"/>
              <w:left w:val="nil"/>
              <w:bottom w:val="single" w:sz="4" w:space="0" w:color="auto"/>
              <w:right w:val="nil"/>
            </w:tcBorders>
          </w:tcPr>
          <w:p w14:paraId="67DCBEE1" w14:textId="77777777" w:rsidR="00010454" w:rsidRPr="00833604" w:rsidRDefault="00010454" w:rsidP="009D576C">
            <w:r w:rsidRPr="00833604">
              <w:rPr>
                <w:b/>
                <w:bCs/>
                <w:i/>
                <w:iCs/>
              </w:rPr>
              <w:t>Indication des difficultés éventuelles</w:t>
            </w:r>
            <w:r w:rsidRPr="00833604">
              <w:t>:</w:t>
            </w:r>
          </w:p>
          <w:p w14:paraId="1A93B447" w14:textId="77777777" w:rsidR="00010454" w:rsidRPr="00833604" w:rsidRDefault="00010454">
            <w:pPr>
              <w:spacing w:after="120"/>
              <w:rPr>
                <w:bCs/>
                <w:iCs/>
              </w:rPr>
              <w:pPrChange w:id="1041" w:author="French" w:date="2023-11-16T12:58:00Z">
                <w:pPr>
                  <w:framePr w:hSpace="180" w:wrap="around" w:vAnchor="text" w:hAnchor="text" w:x="-84" w:y="1"/>
                  <w:spacing w:after="120" w:line="480" w:lineRule="auto"/>
                  <w:suppressOverlap/>
                </w:pPr>
              </w:pPrChange>
            </w:pPr>
            <w:r w:rsidRPr="00833604">
              <w:rPr>
                <w:bCs/>
                <w:iCs/>
              </w:rPr>
              <w:t>Aucune difficulté n'a été identifiée.</w:t>
            </w:r>
          </w:p>
        </w:tc>
      </w:tr>
      <w:tr w:rsidR="00010454" w:rsidRPr="00833604" w14:paraId="3BF1D0DA" w14:textId="77777777" w:rsidTr="0021502B">
        <w:tc>
          <w:tcPr>
            <w:tcW w:w="9723" w:type="dxa"/>
            <w:gridSpan w:val="2"/>
            <w:tcBorders>
              <w:top w:val="single" w:sz="4" w:space="0" w:color="auto"/>
              <w:left w:val="nil"/>
              <w:bottom w:val="single" w:sz="4" w:space="0" w:color="auto"/>
              <w:right w:val="nil"/>
            </w:tcBorders>
          </w:tcPr>
          <w:p w14:paraId="21634034" w14:textId="77777777" w:rsidR="00010454" w:rsidRPr="00833604" w:rsidRDefault="00010454" w:rsidP="009D576C">
            <w:r w:rsidRPr="00833604">
              <w:rPr>
                <w:b/>
                <w:bCs/>
                <w:i/>
                <w:iCs/>
              </w:rPr>
              <w:t>Études précédentes ou en cours sur la question</w:t>
            </w:r>
            <w:r w:rsidRPr="00833604">
              <w:t>:</w:t>
            </w:r>
          </w:p>
          <w:p w14:paraId="77A2CF26" w14:textId="77777777" w:rsidR="00010454" w:rsidRPr="00833604" w:rsidRDefault="00010454" w:rsidP="009D576C">
            <w:pPr>
              <w:spacing w:after="120"/>
              <w:rPr>
                <w:bCs/>
                <w:iCs/>
              </w:rPr>
            </w:pPr>
          </w:p>
        </w:tc>
      </w:tr>
      <w:tr w:rsidR="00010454" w:rsidRPr="00833604" w14:paraId="23A3D0C4" w14:textId="77777777" w:rsidTr="0021502B">
        <w:tc>
          <w:tcPr>
            <w:tcW w:w="4627" w:type="dxa"/>
            <w:tcBorders>
              <w:top w:val="single" w:sz="4" w:space="0" w:color="auto"/>
              <w:left w:val="nil"/>
              <w:bottom w:val="single" w:sz="4" w:space="0" w:color="auto"/>
              <w:right w:val="single" w:sz="4" w:space="0" w:color="auto"/>
            </w:tcBorders>
          </w:tcPr>
          <w:p w14:paraId="46E61256" w14:textId="77777777" w:rsidR="00010454" w:rsidRPr="00833604" w:rsidRDefault="00010454" w:rsidP="009D576C">
            <w:r w:rsidRPr="00833604">
              <w:rPr>
                <w:b/>
                <w:bCs/>
                <w:i/>
                <w:iCs/>
              </w:rPr>
              <w:lastRenderedPageBreak/>
              <w:t>Études devant être réalisées par</w:t>
            </w:r>
            <w:r w:rsidRPr="00833604">
              <w:t>:</w:t>
            </w:r>
          </w:p>
          <w:p w14:paraId="035A509A" w14:textId="48E5BB55" w:rsidR="00010454" w:rsidRPr="00833604" w:rsidRDefault="00010454" w:rsidP="009D576C">
            <w:pPr>
              <w:rPr>
                <w:bCs/>
                <w:iCs/>
                <w:color w:val="000000"/>
              </w:rPr>
            </w:pPr>
            <w:r w:rsidRPr="00833604">
              <w:rPr>
                <w:bCs/>
                <w:iCs/>
                <w:color w:val="000000"/>
              </w:rPr>
              <w:t>GT</w:t>
            </w:r>
            <w:r w:rsidR="000D1F2D" w:rsidRPr="00833604">
              <w:rPr>
                <w:bCs/>
                <w:iCs/>
                <w:color w:val="000000"/>
              </w:rPr>
              <w:t xml:space="preserve"> </w:t>
            </w:r>
            <w:r w:rsidRPr="00833604">
              <w:rPr>
                <w:bCs/>
                <w:iCs/>
                <w:color w:val="000000"/>
              </w:rPr>
              <w:t>4C</w:t>
            </w:r>
          </w:p>
        </w:tc>
        <w:tc>
          <w:tcPr>
            <w:tcW w:w="5096" w:type="dxa"/>
            <w:tcBorders>
              <w:top w:val="single" w:sz="4" w:space="0" w:color="auto"/>
              <w:left w:val="single" w:sz="4" w:space="0" w:color="auto"/>
              <w:bottom w:val="single" w:sz="4" w:space="0" w:color="auto"/>
              <w:right w:val="nil"/>
            </w:tcBorders>
          </w:tcPr>
          <w:p w14:paraId="3AD2D1E1" w14:textId="43270C47" w:rsidR="00010454" w:rsidRPr="00833604" w:rsidRDefault="00010454" w:rsidP="009D576C">
            <w:pPr>
              <w:rPr>
                <w:b/>
                <w:bCs/>
              </w:rPr>
            </w:pPr>
            <w:r w:rsidRPr="00833604">
              <w:rPr>
                <w:b/>
                <w:bCs/>
                <w:i/>
                <w:iCs/>
              </w:rPr>
              <w:t>avec la participation de</w:t>
            </w:r>
            <w:r w:rsidR="00464A5A" w:rsidRPr="00833604">
              <w:rPr>
                <w:b/>
                <w:bCs/>
                <w:i/>
                <w:iCs/>
              </w:rPr>
              <w:t>s</w:t>
            </w:r>
            <w:r w:rsidRPr="00833604">
              <w:t>:</w:t>
            </w:r>
          </w:p>
          <w:p w14:paraId="44CA657A" w14:textId="514456C2" w:rsidR="00010454" w:rsidRPr="00833604" w:rsidRDefault="00010454">
            <w:pPr>
              <w:spacing w:after="120"/>
              <w:rPr>
                <w:bCs/>
                <w:iCs/>
                <w:color w:val="000000"/>
              </w:rPr>
              <w:pPrChange w:id="1042" w:author="French" w:date="2023-11-16T12:58:00Z">
                <w:pPr>
                  <w:framePr w:hSpace="180" w:wrap="around" w:vAnchor="text" w:hAnchor="text" w:x="-84" w:y="1"/>
                  <w:spacing w:after="120" w:line="480" w:lineRule="auto"/>
                  <w:suppressOverlap/>
                </w:pPr>
              </w:pPrChange>
            </w:pPr>
            <w:r w:rsidRPr="00833604">
              <w:rPr>
                <w:rStyle w:val="BRNormal"/>
              </w:rPr>
              <w:t>Administrations et Membres du Secteur de l'UIT</w:t>
            </w:r>
            <w:r w:rsidR="00464A5A" w:rsidRPr="00833604">
              <w:rPr>
                <w:rStyle w:val="BRNormal"/>
              </w:rPr>
              <w:noBreakHyphen/>
            </w:r>
            <w:r w:rsidRPr="00833604">
              <w:rPr>
                <w:rStyle w:val="BRNormal"/>
              </w:rPr>
              <w:t>R</w:t>
            </w:r>
          </w:p>
        </w:tc>
      </w:tr>
      <w:tr w:rsidR="00010454" w:rsidRPr="00833604" w14:paraId="12995CEA" w14:textId="77777777" w:rsidTr="0021502B">
        <w:tc>
          <w:tcPr>
            <w:tcW w:w="9723" w:type="dxa"/>
            <w:gridSpan w:val="2"/>
            <w:tcBorders>
              <w:top w:val="single" w:sz="4" w:space="0" w:color="auto"/>
              <w:left w:val="nil"/>
              <w:bottom w:val="single" w:sz="4" w:space="0" w:color="auto"/>
              <w:right w:val="nil"/>
            </w:tcBorders>
          </w:tcPr>
          <w:p w14:paraId="5E8CA1B4" w14:textId="77777777" w:rsidR="00010454" w:rsidRPr="00833604" w:rsidRDefault="00010454" w:rsidP="009D576C">
            <w:r w:rsidRPr="00833604">
              <w:rPr>
                <w:b/>
                <w:bCs/>
                <w:i/>
                <w:iCs/>
              </w:rPr>
              <w:t>Commissions d'études de l'UIT-R concernées</w:t>
            </w:r>
            <w:r w:rsidRPr="00833604">
              <w:t>:</w:t>
            </w:r>
          </w:p>
          <w:p w14:paraId="54246090" w14:textId="3A55F1D9" w:rsidR="00010454" w:rsidRPr="00833604" w:rsidRDefault="00010454" w:rsidP="009D576C">
            <w:pPr>
              <w:spacing w:after="120"/>
              <w:rPr>
                <w:bCs/>
                <w:iCs/>
              </w:rPr>
            </w:pPr>
            <w:r w:rsidRPr="00833604">
              <w:rPr>
                <w:bCs/>
                <w:iCs/>
              </w:rPr>
              <w:t>CE</w:t>
            </w:r>
            <w:r w:rsidR="00464A5A" w:rsidRPr="00833604">
              <w:rPr>
                <w:bCs/>
                <w:iCs/>
              </w:rPr>
              <w:t xml:space="preserve"> </w:t>
            </w:r>
            <w:r w:rsidRPr="00833604">
              <w:rPr>
                <w:bCs/>
                <w:iCs/>
              </w:rPr>
              <w:t>1, 5</w:t>
            </w:r>
            <w:r w:rsidR="00464A5A" w:rsidRPr="00833604">
              <w:rPr>
                <w:bCs/>
                <w:iCs/>
              </w:rPr>
              <w:t xml:space="preserve"> et</w:t>
            </w:r>
            <w:r w:rsidRPr="00833604">
              <w:rPr>
                <w:bCs/>
                <w:iCs/>
              </w:rPr>
              <w:t xml:space="preserve"> 7</w:t>
            </w:r>
          </w:p>
        </w:tc>
      </w:tr>
      <w:tr w:rsidR="00010454" w:rsidRPr="00833604" w14:paraId="4018F24F" w14:textId="77777777" w:rsidTr="0021502B">
        <w:tc>
          <w:tcPr>
            <w:tcW w:w="9723" w:type="dxa"/>
            <w:gridSpan w:val="2"/>
            <w:tcBorders>
              <w:top w:val="single" w:sz="4" w:space="0" w:color="auto"/>
              <w:left w:val="nil"/>
              <w:bottom w:val="single" w:sz="4" w:space="0" w:color="auto"/>
              <w:right w:val="nil"/>
            </w:tcBorders>
          </w:tcPr>
          <w:p w14:paraId="208E465D" w14:textId="017F4C83" w:rsidR="00010454" w:rsidRPr="00833604" w:rsidRDefault="00010454" w:rsidP="009D576C">
            <w:r w:rsidRPr="00833604">
              <w:rPr>
                <w:b/>
                <w:bCs/>
                <w:i/>
                <w:iCs/>
              </w:rPr>
              <w:t>Répercussions au niveau des ressources de l'UIT, y compris incidences financières</w:t>
            </w:r>
            <w:r w:rsidR="00464A5A" w:rsidRPr="00833604">
              <w:rPr>
                <w:b/>
                <w:bCs/>
                <w:i/>
                <w:iCs/>
              </w:rPr>
              <w:t xml:space="preserve"> </w:t>
            </w:r>
            <w:r w:rsidRPr="00833604">
              <w:rPr>
                <w:b/>
                <w:bCs/>
                <w:i/>
                <w:iCs/>
              </w:rPr>
              <w:t>(voir le numéro 126 de la Convention)</w:t>
            </w:r>
            <w:r w:rsidRPr="00833604">
              <w:t>:</w:t>
            </w:r>
          </w:p>
          <w:p w14:paraId="0D2E30F6" w14:textId="77777777" w:rsidR="00010454" w:rsidRPr="00833604" w:rsidRDefault="00010454">
            <w:pPr>
              <w:spacing w:after="120"/>
              <w:rPr>
                <w:bCs/>
                <w:iCs/>
              </w:rPr>
              <w:pPrChange w:id="1043" w:author="French" w:date="2023-11-16T12:58:00Z">
                <w:pPr>
                  <w:framePr w:hSpace="180" w:wrap="around" w:vAnchor="text" w:hAnchor="text" w:x="-84" w:y="1"/>
                  <w:spacing w:after="120" w:line="480" w:lineRule="auto"/>
                  <w:suppressOverlap/>
                </w:pPr>
              </w:pPrChange>
            </w:pPr>
            <w:r w:rsidRPr="00833604">
              <w:rPr>
                <w:bCs/>
                <w:iCs/>
              </w:rPr>
              <w:t>Ce point de l'ordre du jour proposé sera étudié dans le cadre des procédures normales et du budget prévu de l'UIT-R. Aucun surcoût n'est prévu.</w:t>
            </w:r>
          </w:p>
        </w:tc>
      </w:tr>
      <w:tr w:rsidR="00010454" w:rsidRPr="00833604" w14:paraId="4531B175" w14:textId="77777777" w:rsidTr="0021502B">
        <w:tc>
          <w:tcPr>
            <w:tcW w:w="4627" w:type="dxa"/>
            <w:tcBorders>
              <w:top w:val="single" w:sz="4" w:space="0" w:color="auto"/>
              <w:left w:val="nil"/>
              <w:bottom w:val="single" w:sz="4" w:space="0" w:color="auto"/>
              <w:right w:val="nil"/>
            </w:tcBorders>
          </w:tcPr>
          <w:p w14:paraId="1814893C" w14:textId="77777777" w:rsidR="00010454" w:rsidRPr="00833604" w:rsidRDefault="00010454" w:rsidP="009D576C">
            <w:pPr>
              <w:rPr>
                <w:b/>
                <w:iCs/>
              </w:rPr>
            </w:pPr>
            <w:r w:rsidRPr="00833604">
              <w:rPr>
                <w:b/>
                <w:bCs/>
                <w:i/>
                <w:iCs/>
              </w:rPr>
              <w:t>Proposition régionale commune</w:t>
            </w:r>
            <w:r w:rsidRPr="00833604">
              <w:t>: Oui</w:t>
            </w:r>
          </w:p>
        </w:tc>
        <w:tc>
          <w:tcPr>
            <w:tcW w:w="5096" w:type="dxa"/>
            <w:tcBorders>
              <w:top w:val="single" w:sz="4" w:space="0" w:color="auto"/>
              <w:left w:val="nil"/>
              <w:bottom w:val="single" w:sz="4" w:space="0" w:color="auto"/>
              <w:right w:val="nil"/>
            </w:tcBorders>
          </w:tcPr>
          <w:p w14:paraId="66E16FAD" w14:textId="77777777" w:rsidR="00010454" w:rsidRPr="00833604" w:rsidRDefault="00010454" w:rsidP="009D576C">
            <w:r w:rsidRPr="00833604">
              <w:rPr>
                <w:b/>
                <w:bCs/>
                <w:i/>
                <w:iCs/>
              </w:rPr>
              <w:t>Proposition soumise par plusieurs pays</w:t>
            </w:r>
            <w:r w:rsidRPr="00833604">
              <w:t>: Non</w:t>
            </w:r>
          </w:p>
          <w:p w14:paraId="7186387B" w14:textId="77777777" w:rsidR="00010454" w:rsidRPr="00833604" w:rsidRDefault="00010454" w:rsidP="009D576C">
            <w:pPr>
              <w:spacing w:after="120"/>
            </w:pPr>
            <w:r w:rsidRPr="00833604">
              <w:rPr>
                <w:b/>
                <w:bCs/>
                <w:i/>
                <w:iCs/>
              </w:rPr>
              <w:t>Nombre de pays</w:t>
            </w:r>
            <w:r w:rsidRPr="00833604">
              <w:t>:</w:t>
            </w:r>
          </w:p>
        </w:tc>
      </w:tr>
      <w:tr w:rsidR="00010454" w:rsidRPr="00833604" w14:paraId="63A545EE" w14:textId="77777777" w:rsidTr="0021502B">
        <w:tc>
          <w:tcPr>
            <w:tcW w:w="9723" w:type="dxa"/>
            <w:gridSpan w:val="2"/>
            <w:tcBorders>
              <w:top w:val="single" w:sz="4" w:space="0" w:color="auto"/>
              <w:left w:val="nil"/>
              <w:bottom w:val="nil"/>
              <w:right w:val="nil"/>
            </w:tcBorders>
          </w:tcPr>
          <w:p w14:paraId="1E71A934" w14:textId="31A5899E" w:rsidR="00010454" w:rsidRPr="00833604" w:rsidRDefault="00010454" w:rsidP="009D576C">
            <w:pPr>
              <w:rPr>
                <w:b/>
                <w:bCs/>
                <w:i/>
                <w:iCs/>
              </w:rPr>
            </w:pPr>
            <w:r w:rsidRPr="00833604">
              <w:rPr>
                <w:b/>
                <w:bCs/>
                <w:i/>
                <w:iCs/>
              </w:rPr>
              <w:t>Observations</w:t>
            </w:r>
            <w:r w:rsidR="007D5A7F" w:rsidRPr="00833604">
              <w:rPr>
                <w:i/>
                <w:iCs/>
              </w:rPr>
              <w:t>:</w:t>
            </w:r>
          </w:p>
          <w:p w14:paraId="0974DF40" w14:textId="70C248F6" w:rsidR="00010454" w:rsidRPr="00833604" w:rsidRDefault="00010454" w:rsidP="009D576C">
            <w:pPr>
              <w:spacing w:after="120"/>
            </w:pPr>
            <w:r w:rsidRPr="00833604">
              <w:t>Aucune</w:t>
            </w:r>
            <w:r w:rsidR="007D5A7F" w:rsidRPr="00833604">
              <w:t>.</w:t>
            </w:r>
          </w:p>
        </w:tc>
      </w:tr>
    </w:tbl>
    <w:p w14:paraId="702BE148" w14:textId="77777777" w:rsidR="00010454" w:rsidRPr="00833604" w:rsidRDefault="00010454" w:rsidP="009D576C">
      <w:pPr>
        <w:tabs>
          <w:tab w:val="clear" w:pos="1134"/>
          <w:tab w:val="clear" w:pos="1871"/>
          <w:tab w:val="clear" w:pos="2268"/>
        </w:tabs>
        <w:overflowPunct/>
        <w:autoSpaceDE/>
        <w:autoSpaceDN/>
        <w:adjustRightInd/>
        <w:spacing w:before="0"/>
        <w:textAlignment w:val="auto"/>
      </w:pPr>
      <w:r w:rsidRPr="00833604">
        <w:br w:type="page"/>
      </w:r>
    </w:p>
    <w:p w14:paraId="5E6E7B25" w14:textId="77777777" w:rsidR="00010454" w:rsidRPr="00833604" w:rsidRDefault="00010454" w:rsidP="009D576C">
      <w:pPr>
        <w:pStyle w:val="Proposal"/>
      </w:pPr>
      <w:r w:rsidRPr="00833604">
        <w:lastRenderedPageBreak/>
        <w:t>MOD</w:t>
      </w:r>
      <w:r w:rsidRPr="00833604">
        <w:tab/>
        <w:t>EUR/65A27A1/8</w:t>
      </w:r>
    </w:p>
    <w:p w14:paraId="4F771B2C" w14:textId="77777777" w:rsidR="00010454" w:rsidRPr="00833604" w:rsidRDefault="00010454" w:rsidP="009D576C">
      <w:pPr>
        <w:pStyle w:val="ResNo"/>
      </w:pPr>
      <w:bookmarkStart w:id="1044" w:name="_Toc35933887"/>
      <w:bookmarkStart w:id="1045" w:name="_Toc39829345"/>
      <w:r w:rsidRPr="00833604">
        <w:rPr>
          <w:caps w:val="0"/>
        </w:rPr>
        <w:t xml:space="preserve">RÉSOLUTION </w:t>
      </w:r>
      <w:r w:rsidRPr="00833604">
        <w:rPr>
          <w:rStyle w:val="href"/>
          <w:caps w:val="0"/>
        </w:rPr>
        <w:t>664</w:t>
      </w:r>
      <w:r w:rsidRPr="00833604">
        <w:rPr>
          <w:caps w:val="0"/>
        </w:rPr>
        <w:t xml:space="preserve"> (</w:t>
      </w:r>
      <w:ins w:id="1046" w:author="Tozzi Alarcon, Claudia" w:date="2023-11-08T09:16:00Z">
        <w:r w:rsidRPr="00833604">
          <w:rPr>
            <w:caps w:val="0"/>
          </w:rPr>
          <w:t>RÉV.</w:t>
        </w:r>
      </w:ins>
      <w:r w:rsidRPr="00833604">
        <w:rPr>
          <w:caps w:val="0"/>
        </w:rPr>
        <w:t>CMR-</w:t>
      </w:r>
      <w:del w:id="1047" w:author="Tozzi Alarcon, Claudia" w:date="2023-11-08T09:16:00Z">
        <w:r w:rsidRPr="00833604" w:rsidDel="00494E30">
          <w:rPr>
            <w:caps w:val="0"/>
          </w:rPr>
          <w:delText>19</w:delText>
        </w:r>
      </w:del>
      <w:ins w:id="1048" w:author="Tozzi Alarcon, Claudia" w:date="2023-11-08T09:16:00Z">
        <w:r w:rsidRPr="00833604">
          <w:rPr>
            <w:caps w:val="0"/>
          </w:rPr>
          <w:t>23</w:t>
        </w:r>
      </w:ins>
      <w:r w:rsidRPr="00833604">
        <w:rPr>
          <w:caps w:val="0"/>
        </w:rPr>
        <w:t>)</w:t>
      </w:r>
      <w:bookmarkEnd w:id="1044"/>
      <w:bookmarkEnd w:id="1045"/>
    </w:p>
    <w:p w14:paraId="275A53EF" w14:textId="77777777" w:rsidR="00010454" w:rsidRPr="00833604" w:rsidRDefault="00010454" w:rsidP="009D576C">
      <w:pPr>
        <w:pStyle w:val="Restitle"/>
      </w:pPr>
      <w:bookmarkStart w:id="1049" w:name="_Toc35933888"/>
      <w:bookmarkStart w:id="1050" w:name="_Toc39829346"/>
      <w:r w:rsidRPr="00833604">
        <w:t>Utilisation de la bande de fréquences 22,55</w:t>
      </w:r>
      <w:r w:rsidRPr="00833604">
        <w:noBreakHyphen/>
        <w:t>23,15 GHz par le service d'exploration de la Terre par satellite (Terre vers espace)</w:t>
      </w:r>
      <w:bookmarkEnd w:id="1049"/>
      <w:bookmarkEnd w:id="1050"/>
    </w:p>
    <w:p w14:paraId="4F52AF58" w14:textId="77777777" w:rsidR="00010454" w:rsidRPr="00833604" w:rsidRDefault="00010454" w:rsidP="009D576C">
      <w:pPr>
        <w:pStyle w:val="Normalaftertitle"/>
      </w:pPr>
      <w:r w:rsidRPr="00833604">
        <w:t>La Conférence mondiale des radiocommunications (</w:t>
      </w:r>
      <w:del w:id="1051" w:author="Tozzi Alarcon, Claudia" w:date="2023-11-08T09:16:00Z">
        <w:r w:rsidRPr="00833604" w:rsidDel="00494E30">
          <w:delText>Charm el-Cheikh, 2019</w:delText>
        </w:r>
      </w:del>
      <w:ins w:id="1052" w:author="Tozzi Alarcon, Claudia" w:date="2023-11-08T09:16:00Z">
        <w:r w:rsidRPr="00833604">
          <w:t>Dubaï, 2023</w:t>
        </w:r>
      </w:ins>
      <w:r w:rsidRPr="00833604">
        <w:t>),</w:t>
      </w:r>
    </w:p>
    <w:p w14:paraId="321DB3A9" w14:textId="77777777" w:rsidR="00010454" w:rsidRPr="00833604" w:rsidRDefault="00010454" w:rsidP="009D576C">
      <w:pPr>
        <w:pStyle w:val="Call"/>
      </w:pPr>
      <w:r w:rsidRPr="00833604">
        <w:t>considérant</w:t>
      </w:r>
    </w:p>
    <w:p w14:paraId="38823B6D" w14:textId="24CEBF74" w:rsidR="00010454" w:rsidRPr="00833604" w:rsidRDefault="00010454">
      <w:pPr>
        <w:pPrChange w:id="1053" w:author="French" w:date="2023-11-16T12:58:00Z">
          <w:pPr>
            <w:spacing w:line="480" w:lineRule="auto"/>
          </w:pPr>
        </w:pPrChange>
      </w:pPr>
      <w:r w:rsidRPr="00833604">
        <w:rPr>
          <w:i/>
          <w:iCs/>
        </w:rPr>
        <w:t>a)</w:t>
      </w:r>
      <w:r w:rsidRPr="00833604">
        <w:tab/>
        <w:t>que la bande de fréquences 25,5</w:t>
      </w:r>
      <w:r w:rsidRPr="00833604">
        <w:noBreakHyphen/>
        <w:t>27 GHz</w:t>
      </w:r>
      <w:del w:id="1054" w:author="Tozzi Alarcon, Claudia" w:date="2023-11-08T09:17:00Z">
        <w:r w:rsidRPr="00833604" w:rsidDel="007A62DA">
          <w:delText xml:space="preserve"> est</w:delText>
        </w:r>
      </w:del>
      <w:ins w:id="1055" w:author="Tozzi Alarcon, Claudia" w:date="2023-11-08T09:17:00Z">
        <w:r w:rsidRPr="00833604">
          <w:t>,</w:t>
        </w:r>
      </w:ins>
      <w:r w:rsidRPr="00833604">
        <w:t xml:space="preserve"> attribuée à l'échelle mondiale </w:t>
      </w:r>
      <w:del w:id="1056" w:author="Tozzi Alarcon, Claudia" w:date="2023-11-08T09:17:00Z">
        <w:r w:rsidRPr="00833604" w:rsidDel="007A62DA">
          <w:delText xml:space="preserve">à titre primaire </w:delText>
        </w:r>
      </w:del>
      <w:r w:rsidRPr="00833604">
        <w:t>au service d'exploration de la Terre par satellite (SETS) (espace vers Terre)</w:t>
      </w:r>
      <w:ins w:id="1057" w:author="Vignal, Hugo" w:date="2023-11-09T15:32:00Z">
        <w:r w:rsidRPr="00833604">
          <w:t xml:space="preserve"> à titre primaire, ne dispose pas de bande </w:t>
        </w:r>
      </w:ins>
      <w:ins w:id="1058" w:author="Deturche-Nazer, Anne-Marie" w:date="2023-11-11T17:36:00Z">
        <w:r w:rsidRPr="00833604">
          <w:t xml:space="preserve">de fréquences </w:t>
        </w:r>
      </w:ins>
      <w:ins w:id="1059" w:author="Vignal, Hugo" w:date="2023-11-09T15:32:00Z">
        <w:r w:rsidRPr="00833604">
          <w:t xml:space="preserve">appariée </w:t>
        </w:r>
      </w:ins>
      <w:ins w:id="1060" w:author="Vignal, Hugo" w:date="2023-11-09T15:33:00Z">
        <w:r w:rsidRPr="00833604">
          <w:t>pour les éventuelles liaisons Terre vers espace associées</w:t>
        </w:r>
      </w:ins>
      <w:r w:rsidRPr="00833604">
        <w:t>;</w:t>
      </w:r>
    </w:p>
    <w:p w14:paraId="772EA70D" w14:textId="77777777" w:rsidR="00010454" w:rsidRPr="00833604" w:rsidRDefault="00010454" w:rsidP="009D576C">
      <w:r w:rsidRPr="00833604">
        <w:rPr>
          <w:i/>
          <w:iCs/>
        </w:rPr>
        <w:t>b)</w:t>
      </w:r>
      <w:r w:rsidRPr="00833604">
        <w:rPr>
          <w:i/>
          <w:iCs/>
        </w:rPr>
        <w:tab/>
      </w:r>
      <w:r w:rsidRPr="00833604">
        <w:t>qu'une attribution au SETS (Terre vers espace) dans la gamme de fréquences 22,55</w:t>
      </w:r>
      <w:r w:rsidRPr="00833604">
        <w:noBreakHyphen/>
        <w:t xml:space="preserve">23,15 GHz permettrait d'utiliser cette gamme de fréquences pour la poursuite, la télémesure et la télécommande (TT&amp;C) par satellite en association avec l'attribution existante au SETS (espace vers Terre) visée au point </w:t>
      </w:r>
      <w:r w:rsidRPr="00833604">
        <w:rPr>
          <w:i/>
          <w:iCs/>
        </w:rPr>
        <w:t>a)</w:t>
      </w:r>
      <w:r w:rsidRPr="00833604">
        <w:t xml:space="preserve"> du </w:t>
      </w:r>
      <w:r w:rsidRPr="00833604">
        <w:rPr>
          <w:i/>
          <w:iCs/>
        </w:rPr>
        <w:t>considérant</w:t>
      </w:r>
      <w:r w:rsidRPr="00833604">
        <w:t>;</w:t>
      </w:r>
    </w:p>
    <w:p w14:paraId="53CB917C" w14:textId="77777777" w:rsidR="00010454" w:rsidRPr="00833604" w:rsidRDefault="00010454" w:rsidP="009D576C">
      <w:r w:rsidRPr="00833604">
        <w:rPr>
          <w:i/>
        </w:rPr>
        <w:t>c)</w:t>
      </w:r>
      <w:r w:rsidRPr="00833604">
        <w:tab/>
        <w:t>qu'une attribution au SETS (Terre vers espace) dans la gamme de fréquences des 23 GHz permettrait d'assurer des liaisons montantes et des liaisons descendantes sur le même répéteur, d'où un gain d'efficacité et une complexité moindre des satellites,</w:t>
      </w:r>
    </w:p>
    <w:p w14:paraId="43993450" w14:textId="77777777" w:rsidR="00010454" w:rsidRPr="00833604" w:rsidRDefault="00010454" w:rsidP="009D576C">
      <w:pPr>
        <w:pStyle w:val="Call"/>
        <w:rPr>
          <w:szCs w:val="24"/>
        </w:rPr>
      </w:pPr>
      <w:del w:id="1061" w:author="Tozzi Alarcon, Claudia" w:date="2023-11-08T09:17:00Z">
        <w:r w:rsidRPr="00833604" w:rsidDel="007A62DA">
          <w:rPr>
            <w:szCs w:val="24"/>
          </w:rPr>
          <w:delText>reconnaissant</w:delText>
        </w:r>
      </w:del>
      <w:ins w:id="1062" w:author="Tozzi Alarcon, Claudia" w:date="2023-11-08T09:17:00Z">
        <w:r w:rsidRPr="00833604">
          <w:rPr>
            <w:szCs w:val="24"/>
          </w:rPr>
          <w:t>notan</w:t>
        </w:r>
      </w:ins>
      <w:ins w:id="1063" w:author="Tozzi Alarcon, Claudia" w:date="2023-11-08T09:18:00Z">
        <w:r w:rsidRPr="00833604">
          <w:rPr>
            <w:szCs w:val="24"/>
          </w:rPr>
          <w:t>t</w:t>
        </w:r>
      </w:ins>
    </w:p>
    <w:p w14:paraId="6778BAF9" w14:textId="77777777" w:rsidR="00010454" w:rsidRPr="00833604" w:rsidRDefault="00010454">
      <w:pPr>
        <w:pPrChange w:id="1064" w:author="French" w:date="2023-11-16T12:58:00Z">
          <w:pPr>
            <w:spacing w:line="480" w:lineRule="auto"/>
          </w:pPr>
        </w:pPrChange>
      </w:pPr>
      <w:r w:rsidRPr="00833604">
        <w:rPr>
          <w:i/>
        </w:rPr>
        <w:t>a)</w:t>
      </w:r>
      <w:r w:rsidRPr="00833604">
        <w:tab/>
        <w:t>que la bande de fréquences 22,55</w:t>
      </w:r>
      <w:r w:rsidRPr="00833604">
        <w:noBreakHyphen/>
        <w:t xml:space="preserve">23,55 GHz </w:t>
      </w:r>
      <w:r w:rsidRPr="00833604">
        <w:rPr>
          <w:color w:val="000000"/>
        </w:rPr>
        <w:t>est attribuée aux services fixe, inter</w:t>
      </w:r>
      <w:r w:rsidRPr="00833604">
        <w:rPr>
          <w:color w:val="000000"/>
        </w:rPr>
        <w:noBreakHyphen/>
        <w:t>satellites et</w:t>
      </w:r>
      <w:r w:rsidRPr="00833604">
        <w:t xml:space="preserve"> mobile</w:t>
      </w:r>
      <w:ins w:id="1065" w:author="Tozzi Alarcon, Claudia" w:date="2023-11-08T09:18:00Z">
        <w:r w:rsidRPr="00833604">
          <w:t xml:space="preserve"> à titre primaire</w:t>
        </w:r>
      </w:ins>
      <w:r w:rsidRPr="00833604">
        <w:t>;</w:t>
      </w:r>
    </w:p>
    <w:p w14:paraId="1DA9E177" w14:textId="77777777" w:rsidR="00010454" w:rsidRPr="00833604" w:rsidDel="007A62DA" w:rsidRDefault="00010454">
      <w:pPr>
        <w:rPr>
          <w:del w:id="1066" w:author="Tozzi Alarcon, Claudia" w:date="2023-11-08T09:23:00Z"/>
        </w:rPr>
        <w:pPrChange w:id="1067" w:author="French" w:date="2023-11-16T12:58:00Z">
          <w:pPr>
            <w:spacing w:line="480" w:lineRule="auto"/>
          </w:pPr>
        </w:pPrChange>
      </w:pPr>
      <w:r w:rsidRPr="00833604">
        <w:rPr>
          <w:i/>
        </w:rPr>
        <w:t>b)</w:t>
      </w:r>
      <w:r w:rsidRPr="00833604">
        <w:tab/>
        <w:t>que la bande de fréquences 22,55</w:t>
      </w:r>
      <w:r w:rsidRPr="00833604">
        <w:noBreakHyphen/>
        <w:t>23,15 GHz est, de plus, attribuée au service de recherche spatiale (Terre vers espace)</w:t>
      </w:r>
      <w:ins w:id="1068" w:author="Tozzi Alarcon, Claudia" w:date="2023-11-08T09:20:00Z">
        <w:r w:rsidRPr="00833604">
          <w:t xml:space="preserve"> à titre primaire</w:t>
        </w:r>
      </w:ins>
      <w:del w:id="1069" w:author="Tozzi Alarcon, Claudia" w:date="2023-11-08T09:23:00Z">
        <w:r w:rsidRPr="00833604" w:rsidDel="007A62DA">
          <w:delText>;</w:delText>
        </w:r>
      </w:del>
    </w:p>
    <w:p w14:paraId="193B4123" w14:textId="77777777" w:rsidR="00010454" w:rsidRPr="00833604" w:rsidRDefault="00010454" w:rsidP="009D576C">
      <w:del w:id="1070" w:author="Tozzi Alarcon, Claudia" w:date="2023-11-08T09:23:00Z">
        <w:r w:rsidRPr="00833604" w:rsidDel="007A62DA">
          <w:rPr>
            <w:i/>
          </w:rPr>
          <w:delText>c)</w:delText>
        </w:r>
        <w:r w:rsidRPr="00833604" w:rsidDel="007A62DA">
          <w:tab/>
          <w:delText>que l'attribution au service de recherche spatiale (Terre vers espace) dans la bande de fréquences 22,55</w:delText>
        </w:r>
        <w:r w:rsidRPr="00833604" w:rsidDel="007A62DA">
          <w:noBreakHyphen/>
          <w:delText>23,15 GHz</w:delText>
        </w:r>
      </w:del>
      <w:del w:id="1071" w:author="French" w:date="2023-11-16T13:31:00Z">
        <w:r w:rsidRPr="00833604" w:rsidDel="007D5A7F">
          <w:delText xml:space="preserve"> </w:delText>
        </w:r>
      </w:del>
      <w:del w:id="1072" w:author="Vignal, Hugo" w:date="2023-11-09T15:35:00Z">
        <w:r w:rsidRPr="00833604" w:rsidDel="00583958">
          <w:delText>est</w:delText>
        </w:r>
      </w:del>
      <w:r w:rsidRPr="00833604">
        <w:t xml:space="preserve"> </w:t>
      </w:r>
      <w:ins w:id="1073" w:author="Vignal, Hugo" w:date="2023-11-09T15:35:00Z">
        <w:r w:rsidRPr="00833604">
          <w:t xml:space="preserve">et </w:t>
        </w:r>
      </w:ins>
      <w:ins w:id="1074" w:author="Deturche-Nazer, Anne-Marie" w:date="2023-11-11T17:38:00Z">
        <w:r w:rsidRPr="00833604">
          <w:t xml:space="preserve">est </w:t>
        </w:r>
      </w:ins>
      <w:r w:rsidRPr="00833604">
        <w:t>appariée à l'attribution au service de recherche spatiale (espace vers Terre) dans la bande de fréquences 25,5</w:t>
      </w:r>
      <w:r w:rsidRPr="00833604">
        <w:noBreakHyphen/>
        <w:t>27 GHz;</w:t>
      </w:r>
    </w:p>
    <w:p w14:paraId="113EAA51" w14:textId="77777777" w:rsidR="00010454" w:rsidRPr="00833604" w:rsidRDefault="00010454" w:rsidP="009D576C">
      <w:pPr>
        <w:rPr>
          <w:ins w:id="1075" w:author="Tozzi Alarcon, Claudia" w:date="2023-11-08T09:23:00Z"/>
          <w:iCs/>
        </w:rPr>
      </w:pPr>
      <w:ins w:id="1076" w:author="Tozzi Alarcon, Claudia" w:date="2023-11-08T09:23:00Z">
        <w:r w:rsidRPr="00833604">
          <w:rPr>
            <w:i/>
          </w:rPr>
          <w:t>c)</w:t>
        </w:r>
        <w:r w:rsidRPr="00833604">
          <w:rPr>
            <w:iCs/>
          </w:rPr>
          <w:tab/>
        </w:r>
      </w:ins>
      <w:ins w:id="1077" w:author="Vignal, Hugo" w:date="2023-11-09T15:36:00Z">
        <w:r w:rsidRPr="00833604">
          <w:rPr>
            <w:iCs/>
          </w:rPr>
          <w:t>que la bande de fréquences 22,21-22,5</w:t>
        </w:r>
      </w:ins>
      <w:ins w:id="1078" w:author="Vignal, Hugo" w:date="2023-11-09T15:37:00Z">
        <w:r w:rsidRPr="00833604">
          <w:rPr>
            <w:iCs/>
          </w:rPr>
          <w:t> GHz est attribuée au service de radioastronomie (SRA) à titre primaire;</w:t>
        </w:r>
      </w:ins>
    </w:p>
    <w:p w14:paraId="2C18ADA8" w14:textId="74F3C736" w:rsidR="00010454" w:rsidRPr="00833604" w:rsidRDefault="00010454" w:rsidP="009D576C">
      <w:pPr>
        <w:rPr>
          <w:ins w:id="1079" w:author="Tozzi Alarcon, Claudia" w:date="2023-11-08T09:23:00Z"/>
          <w:iCs/>
        </w:rPr>
      </w:pPr>
      <w:ins w:id="1080" w:author="Tozzi Alarcon, Claudia" w:date="2023-11-08T09:23:00Z">
        <w:r w:rsidRPr="00833604">
          <w:rPr>
            <w:i/>
          </w:rPr>
          <w:t>d)</w:t>
        </w:r>
        <w:r w:rsidRPr="00833604">
          <w:rPr>
            <w:iCs/>
          </w:rPr>
          <w:tab/>
        </w:r>
      </w:ins>
      <w:ins w:id="1081" w:author="Vignal, Hugo" w:date="2023-11-09T15:37:00Z">
        <w:r w:rsidRPr="00833604">
          <w:rPr>
            <w:iCs/>
          </w:rPr>
          <w:t xml:space="preserve">que pour le SRA </w:t>
        </w:r>
      </w:ins>
      <w:ins w:id="1082" w:author="Vignal, Hugo" w:date="2023-11-09T15:38:00Z">
        <w:r w:rsidRPr="00833604">
          <w:rPr>
            <w:iCs/>
          </w:rPr>
          <w:t>dans les bandes de fréquences 22,81-22,86</w:t>
        </w:r>
      </w:ins>
      <w:ins w:id="1083" w:author="French" w:date="2023-11-16T13:32:00Z">
        <w:r w:rsidR="007D5A7F" w:rsidRPr="00833604">
          <w:rPr>
            <w:iCs/>
          </w:rPr>
          <w:t xml:space="preserve"> </w:t>
        </w:r>
      </w:ins>
      <w:ins w:id="1084" w:author="Vignal, Hugo" w:date="2023-11-09T15:38:00Z">
        <w:r w:rsidRPr="00833604">
          <w:rPr>
            <w:iCs/>
          </w:rPr>
          <w:t>GHz et 23,07-23,12 GHz</w:t>
        </w:r>
      </w:ins>
      <w:ins w:id="1085" w:author="Deturche-Nazer, Anne-Marie" w:date="2023-11-11T17:39:00Z">
        <w:r w:rsidRPr="00833604">
          <w:rPr>
            <w:iCs/>
          </w:rPr>
          <w:t xml:space="preserve">, </w:t>
        </w:r>
      </w:ins>
      <w:ins w:id="1086" w:author="Vignal, Hugo" w:date="2023-11-09T15:38:00Z">
        <w:r w:rsidRPr="00833604">
          <w:rPr>
            <w:iCs/>
          </w:rPr>
          <w:t>le numéro </w:t>
        </w:r>
        <w:r w:rsidRPr="00833604">
          <w:rPr>
            <w:b/>
            <w:bCs/>
            <w:iCs/>
          </w:rPr>
          <w:t>5.149</w:t>
        </w:r>
      </w:ins>
      <w:ins w:id="1087" w:author="French" w:date="2023-11-16T13:31:00Z">
        <w:r w:rsidR="007D5A7F" w:rsidRPr="00833604">
          <w:rPr>
            <w:b/>
            <w:bCs/>
            <w:iCs/>
          </w:rPr>
          <w:t xml:space="preserve"> </w:t>
        </w:r>
      </w:ins>
      <w:ins w:id="1088" w:author="Vignal, Hugo" w:date="2023-11-09T15:38:00Z">
        <w:r w:rsidRPr="00833604">
          <w:rPr>
            <w:iCs/>
          </w:rPr>
          <w:t>s'applique,</w:t>
        </w:r>
      </w:ins>
    </w:p>
    <w:p w14:paraId="49CAE3C4" w14:textId="77777777" w:rsidR="00010454" w:rsidRPr="00833604" w:rsidRDefault="00010454" w:rsidP="009D576C">
      <w:pPr>
        <w:pStyle w:val="Call"/>
        <w:rPr>
          <w:ins w:id="1089" w:author="Tozzi Alarcon, Claudia" w:date="2023-11-08T09:23:00Z"/>
          <w:rPrChange w:id="1090" w:author="Tozzi Alarcon, Claudia" w:date="2023-11-08T09:23:00Z">
            <w:rPr>
              <w:ins w:id="1091" w:author="Tozzi Alarcon, Claudia" w:date="2023-11-08T09:23:00Z"/>
              <w:i w:val="0"/>
            </w:rPr>
          </w:rPrChange>
        </w:rPr>
      </w:pPr>
      <w:ins w:id="1092" w:author="Tozzi Alarcon, Claudia" w:date="2023-11-08T09:23:00Z">
        <w:r w:rsidRPr="00833604">
          <w:t>reconnaissant</w:t>
        </w:r>
      </w:ins>
    </w:p>
    <w:p w14:paraId="0790B8F6" w14:textId="77777777" w:rsidR="00010454" w:rsidRPr="00833604" w:rsidRDefault="00010454" w:rsidP="009D576C">
      <w:del w:id="1093" w:author="Tozzi Alarcon, Claudia" w:date="2023-11-08T09:24:00Z">
        <w:r w:rsidRPr="00833604" w:rsidDel="007A62DA">
          <w:rPr>
            <w:i/>
          </w:rPr>
          <w:delText>d</w:delText>
        </w:r>
      </w:del>
      <w:ins w:id="1094" w:author="Tozzi Alarcon, Claudia" w:date="2023-11-08T09:24:00Z">
        <w:r w:rsidRPr="00833604">
          <w:rPr>
            <w:i/>
          </w:rPr>
          <w:t>a</w:t>
        </w:r>
      </w:ins>
      <w:r w:rsidRPr="00833604">
        <w:rPr>
          <w:i/>
        </w:rPr>
        <w:t>)</w:t>
      </w:r>
      <w:r w:rsidRPr="00833604">
        <w:tab/>
        <w:t>que le développement possible du SETS (Terre vers espace) dans la bande de fréquences 22,55</w:t>
      </w:r>
      <w:r w:rsidRPr="00833604">
        <w:noBreakHyphen/>
        <w:t>23,15 GHz ne devrait pas limiter l'utilisation et le développement du service de recherche spatiale (Terre vers espace) dans cette bande de fréquences</w:t>
      </w:r>
      <w:del w:id="1095" w:author="Tozzi Alarcon, Claudia" w:date="2023-11-08T09:24:00Z">
        <w:r w:rsidRPr="00833604" w:rsidDel="007A62DA">
          <w:delText>,</w:delText>
        </w:r>
      </w:del>
      <w:ins w:id="1096" w:author="Tozzi Alarcon, Claudia" w:date="2023-11-08T09:24:00Z">
        <w:r w:rsidRPr="00833604">
          <w:t>;</w:t>
        </w:r>
      </w:ins>
    </w:p>
    <w:p w14:paraId="56147847" w14:textId="77777777" w:rsidR="00010454" w:rsidRPr="00833604" w:rsidRDefault="00010454">
      <w:pPr>
        <w:rPr>
          <w:ins w:id="1097" w:author="Tozzi Alarcon, Claudia" w:date="2023-11-08T09:24:00Z"/>
        </w:rPr>
        <w:pPrChange w:id="1098" w:author="French" w:date="2023-11-16T12:58:00Z">
          <w:pPr>
            <w:pStyle w:val="Call"/>
          </w:pPr>
        </w:pPrChange>
      </w:pPr>
      <w:ins w:id="1099" w:author="Tozzi Alarcon, Claudia" w:date="2023-11-08T09:24:00Z">
        <w:r w:rsidRPr="00833604">
          <w:rPr>
            <w:i/>
            <w:iCs/>
          </w:rPr>
          <w:t>b)</w:t>
        </w:r>
        <w:r w:rsidRPr="00833604">
          <w:tab/>
        </w:r>
      </w:ins>
      <w:ins w:id="1100" w:author="Vignal, Hugo" w:date="2023-11-09T15:58:00Z">
        <w:r w:rsidRPr="00833604">
          <w:t xml:space="preserve">que la protection des sites du SRA fonctionnant dans les gammes de fréquences indiquées aux points </w:t>
        </w:r>
        <w:r w:rsidRPr="00833604">
          <w:rPr>
            <w:i/>
            <w:iCs/>
          </w:rPr>
          <w:t>c)</w:t>
        </w:r>
        <w:r w:rsidRPr="00833604">
          <w:t xml:space="preserve"> et </w:t>
        </w:r>
        <w:r w:rsidRPr="00833604">
          <w:rPr>
            <w:i/>
            <w:iCs/>
          </w:rPr>
          <w:t>d)</w:t>
        </w:r>
        <w:r w:rsidRPr="00833604">
          <w:t xml:space="preserve"> du </w:t>
        </w:r>
        <w:r w:rsidRPr="00833604">
          <w:rPr>
            <w:i/>
            <w:iCs/>
            <w:rPrChange w:id="1101" w:author="Vignal, Hugo" w:date="2023-11-09T15:59:00Z">
              <w:rPr>
                <w:i w:val="0"/>
              </w:rPr>
            </w:rPrChange>
          </w:rPr>
          <w:t>notant</w:t>
        </w:r>
        <w:r w:rsidRPr="00833604">
          <w:t xml:space="preserve"> peut être assurée moyennant une séparation géographique suffisante </w:t>
        </w:r>
      </w:ins>
      <w:ins w:id="1102" w:author="Deturche-Nazer, Anne-Marie" w:date="2023-11-11T17:42:00Z">
        <w:r w:rsidRPr="00833604">
          <w:t xml:space="preserve">vis-à-vis </w:t>
        </w:r>
      </w:ins>
      <w:ins w:id="1103" w:author="Vignal, Hugo" w:date="2023-11-09T15:58:00Z">
        <w:r w:rsidRPr="00833604">
          <w:t>des stations terriennes du SETS,</w:t>
        </w:r>
      </w:ins>
    </w:p>
    <w:p w14:paraId="6A571D7F" w14:textId="548CFBA7" w:rsidR="00010454" w:rsidRPr="00833604" w:rsidRDefault="00010454">
      <w:pPr>
        <w:pStyle w:val="Call"/>
        <w:pPrChange w:id="1104" w:author="French" w:date="2023-11-16T12:58:00Z">
          <w:pPr>
            <w:pStyle w:val="Call"/>
            <w:spacing w:line="480" w:lineRule="auto"/>
          </w:pPr>
        </w:pPrChange>
      </w:pPr>
      <w:r w:rsidRPr="00833604">
        <w:lastRenderedPageBreak/>
        <w:t xml:space="preserve">décide d'inviter </w:t>
      </w:r>
      <w:del w:id="1105" w:author="Vignal, Hugo" w:date="2023-11-09T16:00:00Z">
        <w:r w:rsidRPr="00833604" w:rsidDel="000414C0">
          <w:delText xml:space="preserve">le Secteur des radiocommunications de </w:delText>
        </w:r>
      </w:del>
      <w:r w:rsidRPr="00833604">
        <w:t>l'UIT</w:t>
      </w:r>
      <w:ins w:id="1106" w:author="Vignal, Hugo" w:date="2023-11-09T16:00:00Z">
        <w:r w:rsidRPr="00833604">
          <w:t>-R à achever</w:t>
        </w:r>
      </w:ins>
      <w:ins w:id="1107" w:author="Deturche-Nazer, Anne-Marie" w:date="2023-11-11T17:42:00Z">
        <w:r w:rsidRPr="00833604">
          <w:t xml:space="preserve">, </w:t>
        </w:r>
      </w:ins>
      <w:ins w:id="1108" w:author="Vignal, Hugo" w:date="2023-11-09T16:01:00Z">
        <w:r w:rsidRPr="00833604">
          <w:t>à temps pour la CMR-</w:t>
        </w:r>
      </w:ins>
      <w:ins w:id="1109" w:author="French" w:date="2023-11-16T13:33:00Z">
        <w:r w:rsidR="007D5A7F" w:rsidRPr="00833604">
          <w:t>27</w:t>
        </w:r>
      </w:ins>
    </w:p>
    <w:p w14:paraId="2B138BF2" w14:textId="4E922388" w:rsidR="00010454" w:rsidRPr="00833604" w:rsidRDefault="00010454">
      <w:pPr>
        <w:rPr>
          <w:ins w:id="1110" w:author="Tozzi Alarcon, Claudia" w:date="2023-11-08T09:25:00Z"/>
        </w:rPr>
        <w:pPrChange w:id="1111" w:author="French" w:date="2023-11-16T12:58:00Z">
          <w:pPr>
            <w:spacing w:line="480" w:lineRule="auto"/>
          </w:pPr>
        </w:pPrChange>
      </w:pPr>
      <w:ins w:id="1112" w:author="Tozzi Alarcon, Claudia" w:date="2023-11-08T09:25:00Z">
        <w:r w:rsidRPr="00833604">
          <w:t>1</w:t>
        </w:r>
        <w:r w:rsidRPr="00833604">
          <w:tab/>
        </w:r>
      </w:ins>
      <w:ins w:id="1113" w:author="Vignal, Hugo" w:date="2023-11-09T16:03:00Z">
        <w:r w:rsidRPr="00833604">
          <w:t>l'identification des paramètres techniques et opérationnels pertinents de l'uti</w:t>
        </w:r>
      </w:ins>
      <w:ins w:id="1114" w:author="Vignal, Hugo" w:date="2023-11-09T16:04:00Z">
        <w:r w:rsidRPr="00833604">
          <w:t xml:space="preserve">lisation actuelle </w:t>
        </w:r>
      </w:ins>
      <w:ins w:id="1115" w:author="French" w:date="2023-11-10T20:10:00Z">
        <w:r w:rsidRPr="00833604">
          <w:t>et</w:t>
        </w:r>
      </w:ins>
      <w:ins w:id="1116" w:author="Vignal, Hugo" w:date="2023-11-09T16:04:00Z">
        <w:r w:rsidRPr="00833604">
          <w:t xml:space="preserve"> prévue des services de radiocommunication énumérés aux points </w:t>
        </w:r>
        <w:r w:rsidRPr="00833604">
          <w:rPr>
            <w:i/>
            <w:iCs/>
          </w:rPr>
          <w:t>a)</w:t>
        </w:r>
        <w:r w:rsidRPr="00833604">
          <w:t xml:space="preserve"> à </w:t>
        </w:r>
        <w:r w:rsidRPr="00833604">
          <w:rPr>
            <w:i/>
            <w:iCs/>
          </w:rPr>
          <w:t>d)</w:t>
        </w:r>
        <w:r w:rsidRPr="00833604">
          <w:t xml:space="preserve"> du </w:t>
        </w:r>
        <w:r w:rsidRPr="00833604">
          <w:rPr>
            <w:i/>
            <w:iCs/>
          </w:rPr>
          <w:t>notant</w:t>
        </w:r>
      </w:ins>
      <w:ins w:id="1117" w:author="Deturche-Nazer, Anne-Marie" w:date="2023-11-11T17:44:00Z">
        <w:r w:rsidRPr="00833604">
          <w:t xml:space="preserve"> qui seront utilisés</w:t>
        </w:r>
      </w:ins>
      <w:ins w:id="1118" w:author="Vignal, Hugo" w:date="2023-11-09T16:04:00Z">
        <w:r w:rsidRPr="00833604">
          <w:t xml:space="preserve"> dans les études de partage et de compatibilité;</w:t>
        </w:r>
      </w:ins>
    </w:p>
    <w:p w14:paraId="27EC9197" w14:textId="2BD86458" w:rsidR="00010454" w:rsidRPr="00833604" w:rsidRDefault="00010454">
      <w:pPr>
        <w:pPrChange w:id="1119" w:author="French" w:date="2023-11-16T12:58:00Z">
          <w:pPr>
            <w:spacing w:line="480" w:lineRule="auto"/>
          </w:pPr>
        </w:pPrChange>
      </w:pPr>
      <w:del w:id="1120" w:author="Tozzi Alarcon, Claudia" w:date="2023-11-08T09:25:00Z">
        <w:r w:rsidRPr="00833604" w:rsidDel="007A62DA">
          <w:delText>1</w:delText>
        </w:r>
      </w:del>
      <w:ins w:id="1121" w:author="Tozzi Alarcon, Claudia" w:date="2023-11-08T09:25:00Z">
        <w:r w:rsidRPr="00833604">
          <w:t>2</w:t>
        </w:r>
      </w:ins>
      <w:r w:rsidRPr="00833604">
        <w:tab/>
      </w:r>
      <w:del w:id="1122" w:author="Vignal, Hugo" w:date="2023-11-09T16:03:00Z">
        <w:r w:rsidRPr="00833604" w:rsidDel="000414C0">
          <w:delText xml:space="preserve">à mener </w:delText>
        </w:r>
      </w:del>
      <w:r w:rsidRPr="00833604">
        <w:t xml:space="preserve">des études de partage et de compatibilité entre les systèmes du SETS (Terre vers espace) et les services existants dont il est question aux points </w:t>
      </w:r>
      <w:r w:rsidRPr="00833604">
        <w:rPr>
          <w:i/>
          <w:iCs/>
        </w:rPr>
        <w:t>a)</w:t>
      </w:r>
      <w:r w:rsidRPr="00833604">
        <w:t xml:space="preserve"> </w:t>
      </w:r>
      <w:del w:id="1123" w:author="Vignal, Hugo" w:date="2023-11-09T16:08:00Z">
        <w:r w:rsidRPr="00833604" w:rsidDel="000414C0">
          <w:delText xml:space="preserve">et </w:delText>
        </w:r>
        <w:r w:rsidRPr="00833604" w:rsidDel="000414C0">
          <w:rPr>
            <w:i/>
            <w:iCs/>
          </w:rPr>
          <w:delText>b</w:delText>
        </w:r>
      </w:del>
      <w:ins w:id="1124" w:author="Vignal, Hugo" w:date="2023-11-09T16:08:00Z">
        <w:r w:rsidRPr="00833604">
          <w:t xml:space="preserve">à </w:t>
        </w:r>
        <w:r w:rsidRPr="00833604">
          <w:rPr>
            <w:i/>
            <w:iCs/>
          </w:rPr>
          <w:t>d</w:t>
        </w:r>
      </w:ins>
      <w:r w:rsidRPr="00833604">
        <w:rPr>
          <w:i/>
          <w:iCs/>
        </w:rPr>
        <w:t>)</w:t>
      </w:r>
      <w:r w:rsidRPr="00833604">
        <w:t xml:space="preserve"> du </w:t>
      </w:r>
      <w:del w:id="1125" w:author="Vignal, Hugo" w:date="2023-11-09T16:08:00Z">
        <w:r w:rsidRPr="00833604" w:rsidDel="000414C0">
          <w:rPr>
            <w:i/>
            <w:iCs/>
          </w:rPr>
          <w:delText>reconnaissant</w:delText>
        </w:r>
      </w:del>
      <w:ins w:id="1126" w:author="Vignal, Hugo" w:date="2023-11-09T16:08:00Z">
        <w:r w:rsidRPr="00833604">
          <w:rPr>
            <w:i/>
            <w:iCs/>
          </w:rPr>
          <w:t>notant</w:t>
        </w:r>
      </w:ins>
      <w:r w:rsidRPr="00833604">
        <w:t xml:space="preserve">, tout en assurant la protection de </w:t>
      </w:r>
      <w:del w:id="1127" w:author="Vignal, Hugo" w:date="2023-11-09T16:10:00Z">
        <w:r w:rsidRPr="00833604" w:rsidDel="00AC3571">
          <w:delText>tous les services</w:delText>
        </w:r>
      </w:del>
      <w:ins w:id="1128" w:author="Vignal, Hugo" w:date="2023-11-09T16:10:00Z">
        <w:r w:rsidR="007D5A7F" w:rsidRPr="00833604">
          <w:t>l'utilisation actuelle</w:t>
        </w:r>
      </w:ins>
      <w:r w:rsidR="007D5A7F" w:rsidRPr="00833604">
        <w:t xml:space="preserve"> </w:t>
      </w:r>
      <w:r w:rsidRPr="00833604">
        <w:t>et le développement futur des services existants</w:t>
      </w:r>
      <w:del w:id="1129" w:author="Vignal, Hugo" w:date="2023-11-09T16:11:00Z">
        <w:r w:rsidRPr="00833604" w:rsidDel="00AC3571">
          <w:delText xml:space="preserve"> et en évitant de leur imposer des contraintes inutiles,</w:delText>
        </w:r>
      </w:del>
      <w:r w:rsidRPr="00833604">
        <w:t xml:space="preserve"> dans la bande de fréquences 22,55</w:t>
      </w:r>
      <w:r w:rsidRPr="00833604">
        <w:noBreakHyphen/>
        <w:t>23,15 GHz</w:t>
      </w:r>
      <w:del w:id="1130" w:author="French" w:date="2023-11-17T11:41:00Z">
        <w:r w:rsidR="000D3288" w:rsidRPr="00833604" w:rsidDel="000D3288">
          <w:delText>;</w:delText>
        </w:r>
      </w:del>
      <w:ins w:id="1131" w:author="French" w:date="2023-11-17T11:41:00Z">
        <w:r w:rsidR="000D3288" w:rsidRPr="00833604">
          <w:t xml:space="preserve"> </w:t>
        </w:r>
      </w:ins>
      <w:ins w:id="1132" w:author="Vignal, Hugo" w:date="2023-11-09T16:11:00Z">
        <w:r w:rsidR="007D5A7F" w:rsidRPr="00833604">
          <w:t>et dans les bandes de fréquences adjacentes</w:t>
        </w:r>
      </w:ins>
      <w:ins w:id="1133" w:author="Tozzi Alarcon, Claudia" w:date="2023-11-08T09:26:00Z">
        <w:r w:rsidRPr="00833604">
          <w:t>,</w:t>
        </w:r>
      </w:ins>
    </w:p>
    <w:p w14:paraId="399A1D0E" w14:textId="77777777" w:rsidR="00010454" w:rsidRPr="00833604" w:rsidDel="007A62DA" w:rsidRDefault="00010454" w:rsidP="009D576C">
      <w:pPr>
        <w:rPr>
          <w:del w:id="1134" w:author="Tozzi Alarcon, Claudia" w:date="2023-11-08T09:26:00Z"/>
        </w:rPr>
      </w:pPr>
      <w:del w:id="1135" w:author="Tozzi Alarcon, Claudia" w:date="2023-11-08T09:26:00Z">
        <w:r w:rsidRPr="00833604" w:rsidDel="007A62DA">
          <w:delText>2</w:delText>
        </w:r>
        <w:r w:rsidRPr="00833604" w:rsidDel="007A62DA">
          <w:tab/>
          <w:delText>à terminer les études, compte tenu de l'utilisation actuelle de la bande de fréquences attribuée, en vue de présenter en temps utile les bases techniques pour les travaux de la CMR-27,</w:delText>
        </w:r>
      </w:del>
    </w:p>
    <w:p w14:paraId="68597BB3" w14:textId="77777777" w:rsidR="00010454" w:rsidRPr="00833604" w:rsidRDefault="00010454" w:rsidP="009D576C">
      <w:pPr>
        <w:pStyle w:val="Call"/>
        <w:rPr>
          <w:moveTo w:id="1136" w:author="Tozzi Alarcon, Claudia" w:date="2023-11-08T09:27:00Z"/>
        </w:rPr>
      </w:pPr>
      <w:moveToRangeStart w:id="1137" w:author="Tozzi Alarcon, Claudia" w:date="2023-11-08T09:27:00Z" w:name="move150328048"/>
      <w:moveTo w:id="1138" w:author="Tozzi Alarcon, Claudia" w:date="2023-11-08T09:27:00Z">
        <w:r w:rsidRPr="00833604">
          <w:t xml:space="preserve">invite les </w:t>
        </w:r>
        <w:r w:rsidRPr="00833604">
          <w:rPr>
            <w:szCs w:val="24"/>
          </w:rPr>
          <w:t>administrations</w:t>
        </w:r>
      </w:moveTo>
    </w:p>
    <w:p w14:paraId="4BEB6528" w14:textId="4540A45F" w:rsidR="00010454" w:rsidRPr="00833604" w:rsidRDefault="00010454">
      <w:pPr>
        <w:rPr>
          <w:moveTo w:id="1139" w:author="Tozzi Alarcon, Claudia" w:date="2023-11-08T09:27:00Z"/>
        </w:rPr>
        <w:pPrChange w:id="1140" w:author="French" w:date="2023-11-16T12:58:00Z">
          <w:pPr>
            <w:spacing w:line="480" w:lineRule="auto"/>
          </w:pPr>
        </w:pPrChange>
      </w:pPr>
      <w:moveTo w:id="1141" w:author="Tozzi Alarcon, Claudia" w:date="2023-11-08T09:27:00Z">
        <w:r w:rsidRPr="00833604">
          <w:t xml:space="preserve">à participer activement aux études </w:t>
        </w:r>
      </w:moveTo>
      <w:ins w:id="1142" w:author="Vignal, Hugo" w:date="2023-11-09T16:15:00Z">
        <w:r w:rsidRPr="00833604">
          <w:t xml:space="preserve">de l'UIT-R et à fournir les caractéristiques techniques et opérationnelles des systèmes </w:t>
        </w:r>
      </w:ins>
      <w:ins w:id="1143" w:author="Vignal, Hugo" w:date="2023-11-09T16:16:00Z">
        <w:r w:rsidRPr="00833604">
          <w:t>concernés</w:t>
        </w:r>
      </w:ins>
      <w:ins w:id="1144" w:author="Deturche-Nazer, Anne-Marie" w:date="2023-11-11T17:45:00Z">
        <w:r w:rsidRPr="00833604">
          <w:t xml:space="preserve">, </w:t>
        </w:r>
      </w:ins>
      <w:moveTo w:id="1145" w:author="Tozzi Alarcon, Claudia" w:date="2023-11-08T09:27:00Z">
        <w:r w:rsidRPr="00833604">
          <w:t>en soumettant des contributions au Secteur des radiocommunications de l'UIT,</w:t>
        </w:r>
      </w:moveTo>
    </w:p>
    <w:moveToRangeEnd w:id="1137"/>
    <w:p w14:paraId="20949549" w14:textId="77777777" w:rsidR="00010454" w:rsidRPr="00833604" w:rsidRDefault="00010454" w:rsidP="009D576C">
      <w:pPr>
        <w:pStyle w:val="Call"/>
      </w:pPr>
      <w:r w:rsidRPr="00833604">
        <w:t>invite la Conférence mondiale des radiocommunications de 2027</w:t>
      </w:r>
    </w:p>
    <w:p w14:paraId="7F2FDE9E" w14:textId="6C34E6C8" w:rsidR="00010454" w:rsidRPr="00833604" w:rsidRDefault="00010454">
      <w:pPr>
        <w:pPrChange w:id="1146" w:author="French" w:date="2023-11-16T12:58:00Z">
          <w:pPr>
            <w:spacing w:line="480" w:lineRule="auto"/>
          </w:pPr>
        </w:pPrChange>
      </w:pPr>
      <w:r w:rsidRPr="00833604">
        <w:t xml:space="preserve">à </w:t>
      </w:r>
      <w:del w:id="1147" w:author="Vignal, Hugo" w:date="2023-11-09T16:17:00Z">
        <w:r w:rsidRPr="00833604" w:rsidDel="00AC3571">
          <w:delText>examiner</w:delText>
        </w:r>
      </w:del>
      <w:del w:id="1148" w:author="French" w:date="2023-11-17T11:42:00Z">
        <w:r w:rsidR="000D3288" w:rsidRPr="00833604" w:rsidDel="000D3288">
          <w:delText xml:space="preserve"> </w:delText>
        </w:r>
      </w:del>
      <w:del w:id="1149" w:author="Vignal, Hugo" w:date="2023-11-09T16:17:00Z">
        <w:r w:rsidR="000D3288" w:rsidRPr="00833604" w:rsidDel="00AC3571">
          <w:delText>les</w:delText>
        </w:r>
      </w:del>
      <w:ins w:id="1150" w:author="Vignal, Hugo" w:date="2023-11-09T16:17:00Z">
        <w:r w:rsidR="007D5A7F" w:rsidRPr="00833604">
          <w:t xml:space="preserve">envisager, </w:t>
        </w:r>
        <w:r w:rsidRPr="00833604">
          <w:t>sur la base des</w:t>
        </w:r>
      </w:ins>
      <w:r w:rsidRPr="00833604">
        <w:t xml:space="preserve"> résultats </w:t>
      </w:r>
      <w:del w:id="1151" w:author="French" w:date="2023-11-16T13:37:00Z">
        <w:r w:rsidRPr="00833604" w:rsidDel="007D5A7F">
          <w:delText>de</w:delText>
        </w:r>
        <w:r w:rsidR="007D5A7F" w:rsidRPr="00833604" w:rsidDel="007D5A7F">
          <w:delText xml:space="preserve"> </w:delText>
        </w:r>
      </w:del>
      <w:del w:id="1152" w:author="Vignal, Hugo" w:date="2023-11-09T16:18:00Z">
        <w:r w:rsidRPr="00833604" w:rsidDel="00AC3571">
          <w:delText>ce</w:delText>
        </w:r>
      </w:del>
      <w:del w:id="1153" w:author="French" w:date="2023-11-16T13:37:00Z">
        <w:r w:rsidRPr="00833604" w:rsidDel="007D5A7F">
          <w:delText>s</w:delText>
        </w:r>
      </w:del>
      <w:ins w:id="1154" w:author="French" w:date="2023-11-16T13:37:00Z">
        <w:r w:rsidR="007D5A7F" w:rsidRPr="00833604">
          <w:t>des</w:t>
        </w:r>
      </w:ins>
      <w:r w:rsidRPr="00833604">
        <w:t xml:space="preserve"> études, </w:t>
      </w:r>
      <w:del w:id="1155" w:author="Vignal, Hugo" w:date="2023-11-09T16:18:00Z">
        <w:r w:rsidRPr="00833604" w:rsidDel="00AC3571">
          <w:delText xml:space="preserve">en vue de </w:delText>
        </w:r>
        <w:r w:rsidRPr="00833604" w:rsidDel="00AC3571">
          <w:rPr>
            <w:color w:val="000000"/>
          </w:rPr>
          <w:delText xml:space="preserve">faire </w:delText>
        </w:r>
      </w:del>
      <w:r w:rsidRPr="00833604">
        <w:rPr>
          <w:color w:val="000000"/>
        </w:rPr>
        <w:t xml:space="preserve">une </w:t>
      </w:r>
      <w:ins w:id="1156" w:author="Vignal, Hugo" w:date="2023-11-09T16:18:00Z">
        <w:r w:rsidRPr="00833604">
          <w:rPr>
            <w:color w:val="000000"/>
          </w:rPr>
          <w:t xml:space="preserve">nouvelle </w:t>
        </w:r>
      </w:ins>
      <w:r w:rsidRPr="00833604">
        <w:rPr>
          <w:color w:val="000000"/>
        </w:rPr>
        <w:t>attribution à titre primaire à l'échelle mondiale au SETS</w:t>
      </w:r>
      <w:r w:rsidRPr="00833604">
        <w:t xml:space="preserve"> (Terre vers espace) dans la bande de fréquences 22,55</w:t>
      </w:r>
      <w:r w:rsidRPr="00833604">
        <w:noBreakHyphen/>
        <w:t>23,15 GHz,</w:t>
      </w:r>
    </w:p>
    <w:p w14:paraId="6A7C5014" w14:textId="77777777" w:rsidR="00010454" w:rsidRPr="00833604" w:rsidDel="00800B85" w:rsidRDefault="00010454" w:rsidP="009D576C">
      <w:pPr>
        <w:pStyle w:val="Call"/>
        <w:rPr>
          <w:moveFrom w:id="1157" w:author="Tozzi Alarcon, Claudia" w:date="2023-11-08T09:27:00Z"/>
        </w:rPr>
      </w:pPr>
      <w:moveFromRangeStart w:id="1158" w:author="Tozzi Alarcon, Claudia" w:date="2023-11-08T09:27:00Z" w:name="move150328048"/>
      <w:moveFrom w:id="1159" w:author="Tozzi Alarcon, Claudia" w:date="2023-11-08T09:27:00Z">
        <w:r w:rsidRPr="00833604" w:rsidDel="00800B85">
          <w:t xml:space="preserve">invite les </w:t>
        </w:r>
        <w:r w:rsidRPr="00833604" w:rsidDel="00800B85">
          <w:rPr>
            <w:szCs w:val="24"/>
          </w:rPr>
          <w:t>administrations</w:t>
        </w:r>
      </w:moveFrom>
    </w:p>
    <w:p w14:paraId="3E18F2B2" w14:textId="77777777" w:rsidR="00010454" w:rsidRPr="00833604" w:rsidDel="00800B85" w:rsidRDefault="00010454" w:rsidP="009D576C">
      <w:pPr>
        <w:rPr>
          <w:moveFrom w:id="1160" w:author="Tozzi Alarcon, Claudia" w:date="2023-11-08T09:27:00Z"/>
        </w:rPr>
      </w:pPr>
      <w:moveFrom w:id="1161" w:author="Tozzi Alarcon, Claudia" w:date="2023-11-08T09:27:00Z">
        <w:r w:rsidRPr="00833604" w:rsidDel="00800B85">
          <w:t>à participer activement aux études en soumettant des contributions au Secteur des radiocommunications de l'UIT,</w:t>
        </w:r>
      </w:moveFrom>
    </w:p>
    <w:moveFromRangeEnd w:id="1158"/>
    <w:p w14:paraId="5E2371ED" w14:textId="77777777" w:rsidR="00010454" w:rsidRPr="00833604" w:rsidRDefault="00010454" w:rsidP="009D576C">
      <w:pPr>
        <w:pStyle w:val="Call"/>
      </w:pPr>
      <w:r w:rsidRPr="00833604">
        <w:t>invite le Secrétaire général</w:t>
      </w:r>
    </w:p>
    <w:p w14:paraId="10D67415" w14:textId="77777777" w:rsidR="00010454" w:rsidRPr="00833604" w:rsidRDefault="00010454" w:rsidP="009D576C">
      <w:bookmarkStart w:id="1162" w:name="_Hlk22631327"/>
      <w:r w:rsidRPr="00833604">
        <w:t>à porter la présente Résolution à l'attention des organisations internationales ou régionales concernées.</w:t>
      </w:r>
      <w:bookmarkEnd w:id="1162"/>
    </w:p>
    <w:p w14:paraId="0E2FFB16" w14:textId="77777777" w:rsidR="00010454" w:rsidRPr="00833604" w:rsidRDefault="00010454" w:rsidP="009D576C">
      <w:pPr>
        <w:pStyle w:val="Reasons"/>
      </w:pPr>
    </w:p>
    <w:p w14:paraId="61C029F8" w14:textId="77777777" w:rsidR="00010454" w:rsidRPr="00833604" w:rsidRDefault="00010454" w:rsidP="009D576C">
      <w:pPr>
        <w:tabs>
          <w:tab w:val="clear" w:pos="1134"/>
          <w:tab w:val="clear" w:pos="1871"/>
          <w:tab w:val="clear" w:pos="2268"/>
        </w:tabs>
        <w:overflowPunct/>
        <w:autoSpaceDE/>
        <w:autoSpaceDN/>
        <w:adjustRightInd/>
        <w:spacing w:before="0"/>
        <w:textAlignment w:val="auto"/>
      </w:pPr>
      <w:r w:rsidRPr="00833604">
        <w:br w:type="page"/>
      </w:r>
    </w:p>
    <w:p w14:paraId="24170B07" w14:textId="5FC917B7" w:rsidR="00010454" w:rsidRPr="00833604" w:rsidRDefault="00010454" w:rsidP="009D576C">
      <w:pPr>
        <w:pStyle w:val="Annextitle"/>
      </w:pPr>
      <w:r w:rsidRPr="00833604">
        <w:lastRenderedPageBreak/>
        <w:t>Proposition visant à inscrire un point à l'ordre du jour de la CMR-27</w:t>
      </w:r>
    </w:p>
    <w:p w14:paraId="230ECFA8" w14:textId="4F44C2C2" w:rsidR="00010454" w:rsidRPr="00833604" w:rsidRDefault="00010454" w:rsidP="009D576C">
      <w:r w:rsidRPr="00833604">
        <w:rPr>
          <w:b/>
          <w:bCs/>
        </w:rPr>
        <w:t>Objet</w:t>
      </w:r>
      <w:r w:rsidRPr="00833604">
        <w:t>: Nouvelle attribution éventuelle à titre primaire à l'échelle mondiale au SETS (Terre vers espace) dans la bande de fréquences 22,55-23,15</w:t>
      </w:r>
      <w:r w:rsidR="007D5A7F" w:rsidRPr="00833604">
        <w:t xml:space="preserve"> </w:t>
      </w:r>
      <w:r w:rsidRPr="00833604">
        <w:t>GHz</w:t>
      </w:r>
      <w:r w:rsidR="007D5A7F" w:rsidRPr="00833604">
        <w:t>.</w:t>
      </w:r>
    </w:p>
    <w:p w14:paraId="0A4117C8" w14:textId="77777777" w:rsidR="00010454" w:rsidRPr="00833604" w:rsidRDefault="00010454" w:rsidP="009D576C">
      <w:pPr>
        <w:spacing w:after="120"/>
      </w:pPr>
      <w:r w:rsidRPr="00833604">
        <w:rPr>
          <w:b/>
          <w:bCs/>
        </w:rPr>
        <w:t xml:space="preserve">Origine: </w:t>
      </w:r>
      <w:r w:rsidRPr="00833604">
        <w:t>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010454" w:rsidRPr="00833604" w14:paraId="48D408D9" w14:textId="77777777" w:rsidTr="0021502B">
        <w:tc>
          <w:tcPr>
            <w:tcW w:w="9723" w:type="dxa"/>
            <w:gridSpan w:val="2"/>
            <w:tcBorders>
              <w:top w:val="single" w:sz="4" w:space="0" w:color="auto"/>
              <w:left w:val="nil"/>
              <w:bottom w:val="single" w:sz="4" w:space="0" w:color="auto"/>
              <w:right w:val="nil"/>
            </w:tcBorders>
          </w:tcPr>
          <w:p w14:paraId="7E3A0C86" w14:textId="77777777" w:rsidR="00010454" w:rsidRPr="00833604" w:rsidRDefault="00010454" w:rsidP="009D576C">
            <w:r w:rsidRPr="00833604">
              <w:rPr>
                <w:b/>
                <w:bCs/>
                <w:i/>
                <w:iCs/>
              </w:rPr>
              <w:t>Proposition</w:t>
            </w:r>
            <w:r w:rsidRPr="00833604">
              <w:t>:</w:t>
            </w:r>
          </w:p>
          <w:p w14:paraId="13FF6BB7" w14:textId="3AE1E807" w:rsidR="00010454" w:rsidRPr="00833604" w:rsidRDefault="00010454" w:rsidP="009D576C">
            <w:pPr>
              <w:spacing w:after="120"/>
              <w:rPr>
                <w:b/>
                <w:bCs/>
              </w:rPr>
            </w:pPr>
            <w:r w:rsidRPr="00833604">
              <w:t xml:space="preserve">Envisager de faire une nouvelle attribution à titre primaire à l'échelle mondiale au SETS (Terre vers Espace) dans la bande de fréquences </w:t>
            </w:r>
            <w:r w:rsidRPr="00833604">
              <w:rPr>
                <w:iCs/>
              </w:rPr>
              <w:t>22,55-23,15</w:t>
            </w:r>
            <w:r w:rsidR="007D5A7F" w:rsidRPr="00833604">
              <w:rPr>
                <w:iCs/>
              </w:rPr>
              <w:t xml:space="preserve"> </w:t>
            </w:r>
            <w:r w:rsidRPr="00833604">
              <w:rPr>
                <w:iCs/>
              </w:rPr>
              <w:t>GHz, conformément à la Résolution </w:t>
            </w:r>
            <w:r w:rsidRPr="00833604">
              <w:rPr>
                <w:b/>
                <w:bCs/>
                <w:iCs/>
              </w:rPr>
              <w:t>664</w:t>
            </w:r>
            <w:r w:rsidRPr="00833604">
              <w:rPr>
                <w:iCs/>
              </w:rPr>
              <w:t xml:space="preserve"> </w:t>
            </w:r>
            <w:r w:rsidRPr="00833604">
              <w:rPr>
                <w:b/>
                <w:bCs/>
                <w:iCs/>
              </w:rPr>
              <w:t>(Rév.CMR-23)</w:t>
            </w:r>
            <w:r w:rsidR="007D5A7F" w:rsidRPr="00833604">
              <w:rPr>
                <w:iCs/>
              </w:rPr>
              <w:t>.</w:t>
            </w:r>
          </w:p>
        </w:tc>
      </w:tr>
      <w:tr w:rsidR="00010454" w:rsidRPr="00833604" w14:paraId="1D0B146D" w14:textId="77777777" w:rsidTr="0021502B">
        <w:tc>
          <w:tcPr>
            <w:tcW w:w="9723" w:type="dxa"/>
            <w:gridSpan w:val="2"/>
            <w:tcBorders>
              <w:top w:val="single" w:sz="4" w:space="0" w:color="auto"/>
              <w:left w:val="nil"/>
              <w:bottom w:val="single" w:sz="4" w:space="0" w:color="auto"/>
              <w:right w:val="nil"/>
            </w:tcBorders>
          </w:tcPr>
          <w:p w14:paraId="09643D9C" w14:textId="77777777" w:rsidR="00010454" w:rsidRPr="00833604" w:rsidRDefault="00010454" w:rsidP="009D576C">
            <w:pPr>
              <w:rPr>
                <w:b/>
                <w:bCs/>
                <w:i/>
                <w:iCs/>
              </w:rPr>
            </w:pPr>
            <w:r w:rsidRPr="00833604">
              <w:rPr>
                <w:b/>
                <w:bCs/>
                <w:i/>
                <w:iCs/>
              </w:rPr>
              <w:t>Contexte/motif</w:t>
            </w:r>
            <w:r w:rsidRPr="00833604">
              <w:t>:</w:t>
            </w:r>
          </w:p>
          <w:p w14:paraId="659C35CD" w14:textId="77777777" w:rsidR="00010454" w:rsidRPr="00833604" w:rsidRDefault="00010454" w:rsidP="009D576C">
            <w:pPr>
              <w:rPr>
                <w:bCs/>
                <w:iCs/>
              </w:rPr>
            </w:pPr>
            <w:r w:rsidRPr="00833604">
              <w:rPr>
                <w:bCs/>
                <w:iCs/>
              </w:rPr>
              <w:t>La CMR-19 a décidé d'inscrire cette proposition en tant que point 2.11 de l'ordre du jour préliminaire de la CMR-27 (Résolution </w:t>
            </w:r>
            <w:r w:rsidRPr="00833604">
              <w:rPr>
                <w:b/>
                <w:iCs/>
              </w:rPr>
              <w:t>812 (CMR-19)</w:t>
            </w:r>
            <w:r w:rsidRPr="00833604">
              <w:rPr>
                <w:bCs/>
                <w:iCs/>
              </w:rPr>
              <w:t>).</w:t>
            </w:r>
          </w:p>
          <w:p w14:paraId="34C8F927" w14:textId="19299269" w:rsidR="00010454" w:rsidRPr="00833604" w:rsidRDefault="00010454" w:rsidP="009D576C">
            <w:pPr>
              <w:spacing w:after="120"/>
            </w:pPr>
            <w:r w:rsidRPr="00833604">
              <w:rPr>
                <w:bCs/>
                <w:iCs/>
              </w:rPr>
              <w:t>Suivant l'exemple de l'attribution à titre primaire faite au service de recherche spatiale</w:t>
            </w:r>
            <w:r w:rsidR="000D3288" w:rsidRPr="00833604">
              <w:rPr>
                <w:bCs/>
                <w:iCs/>
              </w:rPr>
              <w:t xml:space="preserve"> </w:t>
            </w:r>
            <w:r w:rsidRPr="00833604">
              <w:rPr>
                <w:bCs/>
                <w:iCs/>
              </w:rPr>
              <w:t>(Terre vers espace) dans la bande de fréquences 22,55-23,15 GHz au titre du point 1.11 de l'ordre du jour de la</w:t>
            </w:r>
            <w:r w:rsidR="00356FE4" w:rsidRPr="00833604">
              <w:rPr>
                <w:bCs/>
                <w:iCs/>
              </w:rPr>
              <w:t> </w:t>
            </w:r>
            <w:r w:rsidRPr="00833604">
              <w:rPr>
                <w:bCs/>
                <w:iCs/>
              </w:rPr>
              <w:t>CMR</w:t>
            </w:r>
            <w:r w:rsidR="00356FE4" w:rsidRPr="00833604">
              <w:rPr>
                <w:bCs/>
                <w:iCs/>
              </w:rPr>
              <w:noBreakHyphen/>
            </w:r>
            <w:r w:rsidRPr="00833604">
              <w:rPr>
                <w:bCs/>
                <w:iCs/>
              </w:rPr>
              <w:t>12, il est proposé d'étudier la possibilité de faire une nouvelle attribution à titre primaire au SETS (Terre vers espace) dans la même bande de fréquences. Cette attribution permettrait de faire une attribution associée dans le sens Terre vers espace à l'attribution existante au SETS (espace vers Terre) dans la bande de fréquences 25,5-27 GHz, afin d'assurer les liaisons de commande et de contrôle associées.</w:t>
            </w:r>
          </w:p>
        </w:tc>
      </w:tr>
      <w:tr w:rsidR="00010454" w:rsidRPr="00833604" w14:paraId="2A96DC5B" w14:textId="77777777" w:rsidTr="0021502B">
        <w:tc>
          <w:tcPr>
            <w:tcW w:w="9723" w:type="dxa"/>
            <w:gridSpan w:val="2"/>
            <w:tcBorders>
              <w:top w:val="single" w:sz="4" w:space="0" w:color="auto"/>
              <w:left w:val="nil"/>
              <w:bottom w:val="single" w:sz="4" w:space="0" w:color="auto"/>
              <w:right w:val="nil"/>
            </w:tcBorders>
          </w:tcPr>
          <w:p w14:paraId="4D1B6979" w14:textId="77777777" w:rsidR="00010454" w:rsidRPr="00833604" w:rsidRDefault="00010454" w:rsidP="009D576C">
            <w:r w:rsidRPr="00833604">
              <w:rPr>
                <w:b/>
                <w:bCs/>
                <w:i/>
                <w:iCs/>
              </w:rPr>
              <w:t>Services de radiocommunication concernés</w:t>
            </w:r>
            <w:r w:rsidRPr="00833604">
              <w:t>:</w:t>
            </w:r>
          </w:p>
          <w:p w14:paraId="2FAA1290" w14:textId="576A88DC" w:rsidR="00010454" w:rsidRPr="00833604" w:rsidRDefault="00010454" w:rsidP="009D576C">
            <w:pPr>
              <w:spacing w:after="120"/>
              <w:rPr>
                <w:bCs/>
                <w:iCs/>
              </w:rPr>
            </w:pPr>
            <w:r w:rsidRPr="00833604">
              <w:rPr>
                <w:bCs/>
                <w:iCs/>
              </w:rPr>
              <w:t>Services d'exploration de la Terre par satellite (Terre vers espace), fixe, inter-satellites, mobile, de recherche spatiale (Terre vers espace)</w:t>
            </w:r>
            <w:r w:rsidR="000D3288" w:rsidRPr="00833604">
              <w:rPr>
                <w:bCs/>
                <w:iCs/>
              </w:rPr>
              <w:t>.</w:t>
            </w:r>
          </w:p>
        </w:tc>
      </w:tr>
      <w:tr w:rsidR="00010454" w:rsidRPr="00833604" w14:paraId="318B5149" w14:textId="77777777" w:rsidTr="0021502B">
        <w:tc>
          <w:tcPr>
            <w:tcW w:w="9723" w:type="dxa"/>
            <w:gridSpan w:val="2"/>
            <w:tcBorders>
              <w:top w:val="single" w:sz="4" w:space="0" w:color="auto"/>
              <w:left w:val="nil"/>
              <w:bottom w:val="single" w:sz="4" w:space="0" w:color="auto"/>
              <w:right w:val="nil"/>
            </w:tcBorders>
          </w:tcPr>
          <w:p w14:paraId="789051D1" w14:textId="77777777" w:rsidR="00010454" w:rsidRPr="00833604" w:rsidRDefault="00010454" w:rsidP="009D576C">
            <w:r w:rsidRPr="00833604">
              <w:rPr>
                <w:b/>
                <w:bCs/>
                <w:i/>
                <w:iCs/>
              </w:rPr>
              <w:t>Indication des difficultés éventuelles</w:t>
            </w:r>
            <w:r w:rsidRPr="00833604">
              <w:t>:</w:t>
            </w:r>
          </w:p>
          <w:p w14:paraId="539FB90F" w14:textId="77777777" w:rsidR="00010454" w:rsidRPr="00833604" w:rsidRDefault="00010454">
            <w:pPr>
              <w:spacing w:after="120"/>
              <w:rPr>
                <w:bCs/>
                <w:iCs/>
              </w:rPr>
              <w:pPrChange w:id="1163" w:author="French" w:date="2023-11-16T12:58:00Z">
                <w:pPr>
                  <w:framePr w:hSpace="180" w:wrap="around" w:vAnchor="text" w:hAnchor="text" w:x="-84" w:y="1"/>
                  <w:spacing w:after="120" w:line="480" w:lineRule="auto"/>
                  <w:suppressOverlap/>
                </w:pPr>
              </w:pPrChange>
            </w:pPr>
            <w:r w:rsidRPr="00833604">
              <w:rPr>
                <w:bCs/>
                <w:iCs/>
              </w:rPr>
              <w:t>Aucune difficulté n'a été identifiée.</w:t>
            </w:r>
          </w:p>
        </w:tc>
      </w:tr>
      <w:tr w:rsidR="00010454" w:rsidRPr="00833604" w14:paraId="25FA1B28" w14:textId="77777777" w:rsidTr="0021502B">
        <w:tc>
          <w:tcPr>
            <w:tcW w:w="9723" w:type="dxa"/>
            <w:gridSpan w:val="2"/>
            <w:tcBorders>
              <w:top w:val="single" w:sz="4" w:space="0" w:color="auto"/>
              <w:left w:val="nil"/>
              <w:bottom w:val="single" w:sz="4" w:space="0" w:color="auto"/>
              <w:right w:val="nil"/>
            </w:tcBorders>
          </w:tcPr>
          <w:p w14:paraId="48BA3962" w14:textId="77777777" w:rsidR="00010454" w:rsidRPr="00833604" w:rsidRDefault="00010454" w:rsidP="009D576C">
            <w:r w:rsidRPr="00833604">
              <w:rPr>
                <w:b/>
                <w:bCs/>
                <w:i/>
                <w:iCs/>
              </w:rPr>
              <w:t>Études précédentes ou en cours sur la question</w:t>
            </w:r>
            <w:r w:rsidRPr="00833604">
              <w:t>:</w:t>
            </w:r>
          </w:p>
          <w:p w14:paraId="2B38329A" w14:textId="77777777" w:rsidR="00010454" w:rsidRPr="00833604" w:rsidRDefault="00010454" w:rsidP="009D576C">
            <w:pPr>
              <w:spacing w:after="120"/>
              <w:rPr>
                <w:bCs/>
                <w:iCs/>
              </w:rPr>
            </w:pPr>
            <w:r w:rsidRPr="00833604">
              <w:rPr>
                <w:bCs/>
                <w:iCs/>
              </w:rPr>
              <w:t>Les études effectuées au titre du point 1.11 de l'ordre du jour de la CMR-12 (attribution au service de recherche spatiale (Terre vers espace) dans la bande de fréquences 22,55-23,15 GHz) pourront être utiles.</w:t>
            </w:r>
          </w:p>
        </w:tc>
      </w:tr>
      <w:tr w:rsidR="00010454" w:rsidRPr="00833604" w14:paraId="1CF358E1" w14:textId="77777777" w:rsidTr="0021502B">
        <w:tc>
          <w:tcPr>
            <w:tcW w:w="4627" w:type="dxa"/>
            <w:tcBorders>
              <w:top w:val="single" w:sz="4" w:space="0" w:color="auto"/>
              <w:left w:val="nil"/>
              <w:bottom w:val="single" w:sz="4" w:space="0" w:color="auto"/>
              <w:right w:val="single" w:sz="4" w:space="0" w:color="auto"/>
            </w:tcBorders>
          </w:tcPr>
          <w:p w14:paraId="06F0A5E0" w14:textId="77777777" w:rsidR="00010454" w:rsidRPr="00833604" w:rsidRDefault="00010454" w:rsidP="009D576C">
            <w:r w:rsidRPr="00833604">
              <w:rPr>
                <w:b/>
                <w:bCs/>
                <w:i/>
                <w:iCs/>
              </w:rPr>
              <w:t>Études devant être réalisées par</w:t>
            </w:r>
            <w:r w:rsidRPr="00833604">
              <w:t>:</w:t>
            </w:r>
          </w:p>
          <w:p w14:paraId="59183BC5" w14:textId="754FBAFA" w:rsidR="00010454" w:rsidRPr="00833604" w:rsidRDefault="00010454" w:rsidP="009D576C">
            <w:pPr>
              <w:rPr>
                <w:bCs/>
                <w:iCs/>
                <w:color w:val="000000"/>
              </w:rPr>
            </w:pPr>
            <w:r w:rsidRPr="00833604">
              <w:rPr>
                <w:bCs/>
                <w:iCs/>
                <w:color w:val="000000"/>
              </w:rPr>
              <w:t>GT</w:t>
            </w:r>
            <w:r w:rsidR="00356FE4" w:rsidRPr="00833604">
              <w:rPr>
                <w:bCs/>
                <w:iCs/>
                <w:color w:val="000000"/>
              </w:rPr>
              <w:t xml:space="preserve"> </w:t>
            </w:r>
            <w:r w:rsidRPr="00833604">
              <w:rPr>
                <w:bCs/>
                <w:iCs/>
                <w:color w:val="000000"/>
              </w:rPr>
              <w:t>7B</w:t>
            </w:r>
          </w:p>
        </w:tc>
        <w:tc>
          <w:tcPr>
            <w:tcW w:w="5096" w:type="dxa"/>
            <w:tcBorders>
              <w:top w:val="single" w:sz="4" w:space="0" w:color="auto"/>
              <w:left w:val="single" w:sz="4" w:space="0" w:color="auto"/>
              <w:bottom w:val="single" w:sz="4" w:space="0" w:color="auto"/>
              <w:right w:val="nil"/>
            </w:tcBorders>
          </w:tcPr>
          <w:p w14:paraId="11B9D3A7" w14:textId="38C80B9B" w:rsidR="00010454" w:rsidRPr="00833604" w:rsidRDefault="00010454" w:rsidP="009D576C">
            <w:pPr>
              <w:rPr>
                <w:b/>
                <w:bCs/>
              </w:rPr>
            </w:pPr>
            <w:r w:rsidRPr="00833604">
              <w:rPr>
                <w:b/>
                <w:bCs/>
                <w:i/>
                <w:iCs/>
              </w:rPr>
              <w:t>avec la participation de</w:t>
            </w:r>
            <w:r w:rsidR="00356FE4" w:rsidRPr="00833604">
              <w:rPr>
                <w:b/>
                <w:bCs/>
                <w:i/>
                <w:iCs/>
              </w:rPr>
              <w:t>s</w:t>
            </w:r>
            <w:r w:rsidRPr="00833604">
              <w:t>:</w:t>
            </w:r>
          </w:p>
          <w:p w14:paraId="20F97467" w14:textId="1FFFA379" w:rsidR="00010454" w:rsidRPr="00833604" w:rsidRDefault="00010454">
            <w:pPr>
              <w:spacing w:after="120"/>
              <w:rPr>
                <w:bCs/>
                <w:iCs/>
                <w:color w:val="000000"/>
              </w:rPr>
              <w:pPrChange w:id="1164" w:author="French" w:date="2023-11-16T12:58:00Z">
                <w:pPr>
                  <w:framePr w:hSpace="180" w:wrap="around" w:vAnchor="text" w:hAnchor="text" w:x="-84" w:y="1"/>
                  <w:spacing w:after="120" w:line="480" w:lineRule="auto"/>
                  <w:suppressOverlap/>
                </w:pPr>
              </w:pPrChange>
            </w:pPr>
            <w:r w:rsidRPr="00833604">
              <w:rPr>
                <w:rStyle w:val="BRNormal"/>
              </w:rPr>
              <w:t>Administrations et Membres du Secteur de l'UIT</w:t>
            </w:r>
            <w:r w:rsidR="00356FE4" w:rsidRPr="00833604">
              <w:rPr>
                <w:rStyle w:val="BRNormal"/>
              </w:rPr>
              <w:noBreakHyphen/>
            </w:r>
            <w:r w:rsidRPr="00833604">
              <w:rPr>
                <w:rStyle w:val="BRNormal"/>
              </w:rPr>
              <w:t>R</w:t>
            </w:r>
          </w:p>
        </w:tc>
      </w:tr>
      <w:tr w:rsidR="00010454" w:rsidRPr="00833604" w14:paraId="389AB6BD" w14:textId="77777777" w:rsidTr="0021502B">
        <w:tc>
          <w:tcPr>
            <w:tcW w:w="9723" w:type="dxa"/>
            <w:gridSpan w:val="2"/>
            <w:tcBorders>
              <w:top w:val="single" w:sz="4" w:space="0" w:color="auto"/>
              <w:left w:val="nil"/>
              <w:bottom w:val="single" w:sz="4" w:space="0" w:color="auto"/>
              <w:right w:val="nil"/>
            </w:tcBorders>
          </w:tcPr>
          <w:p w14:paraId="3EA571D3" w14:textId="77777777" w:rsidR="00010454" w:rsidRPr="00833604" w:rsidRDefault="00010454" w:rsidP="009D576C">
            <w:r w:rsidRPr="00833604">
              <w:rPr>
                <w:b/>
                <w:bCs/>
                <w:i/>
                <w:iCs/>
              </w:rPr>
              <w:t>Commissions d'études de l'UIT-R concernées</w:t>
            </w:r>
            <w:r w:rsidRPr="00833604">
              <w:rPr>
                <w:b/>
                <w:bCs/>
              </w:rPr>
              <w:t>:</w:t>
            </w:r>
          </w:p>
          <w:p w14:paraId="6C0C8D6E" w14:textId="7EAF20D0" w:rsidR="00010454" w:rsidRPr="00833604" w:rsidRDefault="00010454" w:rsidP="009D576C">
            <w:pPr>
              <w:spacing w:after="120"/>
              <w:rPr>
                <w:bCs/>
                <w:iCs/>
              </w:rPr>
            </w:pPr>
            <w:r w:rsidRPr="00833604">
              <w:rPr>
                <w:bCs/>
                <w:iCs/>
              </w:rPr>
              <w:t>CE 4, 5</w:t>
            </w:r>
            <w:r w:rsidR="00EC7960" w:rsidRPr="00833604">
              <w:rPr>
                <w:bCs/>
                <w:iCs/>
              </w:rPr>
              <w:t xml:space="preserve"> et</w:t>
            </w:r>
            <w:r w:rsidR="00833604" w:rsidRPr="00833604">
              <w:rPr>
                <w:bCs/>
                <w:iCs/>
              </w:rPr>
              <w:t xml:space="preserve"> </w:t>
            </w:r>
            <w:r w:rsidRPr="00833604">
              <w:rPr>
                <w:bCs/>
                <w:iCs/>
              </w:rPr>
              <w:t>7</w:t>
            </w:r>
          </w:p>
        </w:tc>
      </w:tr>
      <w:tr w:rsidR="00010454" w:rsidRPr="00833604" w14:paraId="5D9C29AD" w14:textId="77777777" w:rsidTr="0021502B">
        <w:tc>
          <w:tcPr>
            <w:tcW w:w="9723" w:type="dxa"/>
            <w:gridSpan w:val="2"/>
            <w:tcBorders>
              <w:top w:val="single" w:sz="4" w:space="0" w:color="auto"/>
              <w:left w:val="nil"/>
              <w:bottom w:val="single" w:sz="4" w:space="0" w:color="auto"/>
              <w:right w:val="nil"/>
            </w:tcBorders>
          </w:tcPr>
          <w:p w14:paraId="22613B37" w14:textId="1BD46BE0" w:rsidR="00010454" w:rsidRPr="00833604" w:rsidRDefault="00010454" w:rsidP="009D576C">
            <w:r w:rsidRPr="00833604">
              <w:rPr>
                <w:b/>
                <w:bCs/>
                <w:i/>
                <w:iCs/>
              </w:rPr>
              <w:t>Répercussions au niveau des ressources de l'UIT, y compris incidences financières</w:t>
            </w:r>
            <w:r w:rsidR="00356FE4" w:rsidRPr="00833604">
              <w:rPr>
                <w:b/>
                <w:bCs/>
                <w:i/>
                <w:iCs/>
              </w:rPr>
              <w:t xml:space="preserve"> </w:t>
            </w:r>
            <w:r w:rsidRPr="00833604">
              <w:rPr>
                <w:b/>
                <w:bCs/>
                <w:i/>
                <w:iCs/>
              </w:rPr>
              <w:t>(voir le numéro 126 de la Convention)</w:t>
            </w:r>
            <w:r w:rsidRPr="00833604">
              <w:rPr>
                <w:b/>
                <w:bCs/>
              </w:rPr>
              <w:t>:</w:t>
            </w:r>
          </w:p>
          <w:p w14:paraId="07297C8F" w14:textId="77777777" w:rsidR="00010454" w:rsidRPr="00833604" w:rsidRDefault="00010454">
            <w:pPr>
              <w:spacing w:after="120"/>
              <w:rPr>
                <w:bCs/>
                <w:iCs/>
              </w:rPr>
              <w:pPrChange w:id="1165" w:author="French" w:date="2023-11-16T12:58:00Z">
                <w:pPr>
                  <w:framePr w:hSpace="180" w:wrap="around" w:vAnchor="text" w:hAnchor="text" w:x="-84" w:y="1"/>
                  <w:spacing w:after="120" w:line="480" w:lineRule="auto"/>
                  <w:suppressOverlap/>
                </w:pPr>
              </w:pPrChange>
            </w:pPr>
            <w:r w:rsidRPr="00833604">
              <w:rPr>
                <w:bCs/>
                <w:iCs/>
              </w:rPr>
              <w:t>Ce point de l'ordre du jour proposé sera étudié dans le cadre des procédures normales et du budget prévu de l'UIT-R. Aucun surcoût n'est prévu.</w:t>
            </w:r>
          </w:p>
        </w:tc>
      </w:tr>
    </w:tbl>
    <w:p w14:paraId="3B749F52" w14:textId="77777777" w:rsidR="00356FE4" w:rsidRPr="00833604" w:rsidRDefault="00356FE4" w:rsidP="009D576C"/>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010454" w:rsidRPr="00833604" w14:paraId="33D22F3D" w14:textId="77777777" w:rsidTr="0021502B">
        <w:tc>
          <w:tcPr>
            <w:tcW w:w="4627" w:type="dxa"/>
            <w:tcBorders>
              <w:top w:val="single" w:sz="4" w:space="0" w:color="auto"/>
              <w:left w:val="nil"/>
              <w:bottom w:val="single" w:sz="4" w:space="0" w:color="auto"/>
              <w:right w:val="nil"/>
            </w:tcBorders>
          </w:tcPr>
          <w:p w14:paraId="4AF7C6BC" w14:textId="77777777" w:rsidR="00010454" w:rsidRPr="00833604" w:rsidRDefault="00010454" w:rsidP="009D576C">
            <w:pPr>
              <w:rPr>
                <w:b/>
                <w:iCs/>
              </w:rPr>
            </w:pPr>
            <w:r w:rsidRPr="00833604">
              <w:rPr>
                <w:b/>
                <w:bCs/>
                <w:i/>
                <w:iCs/>
              </w:rPr>
              <w:lastRenderedPageBreak/>
              <w:t>Proposition régionale commune</w:t>
            </w:r>
            <w:r w:rsidRPr="00833604">
              <w:t>: Oui</w:t>
            </w:r>
          </w:p>
        </w:tc>
        <w:tc>
          <w:tcPr>
            <w:tcW w:w="5096" w:type="dxa"/>
            <w:tcBorders>
              <w:top w:val="single" w:sz="4" w:space="0" w:color="auto"/>
              <w:left w:val="nil"/>
              <w:bottom w:val="single" w:sz="4" w:space="0" w:color="auto"/>
              <w:right w:val="nil"/>
            </w:tcBorders>
          </w:tcPr>
          <w:p w14:paraId="1E9001ED" w14:textId="77777777" w:rsidR="00010454" w:rsidRPr="00833604" w:rsidRDefault="00010454" w:rsidP="009D576C">
            <w:r w:rsidRPr="00833604">
              <w:rPr>
                <w:b/>
                <w:bCs/>
                <w:i/>
                <w:iCs/>
              </w:rPr>
              <w:t>Proposition soumise par plusieurs pays</w:t>
            </w:r>
            <w:r w:rsidRPr="00833604">
              <w:t>: Non</w:t>
            </w:r>
          </w:p>
          <w:p w14:paraId="15A69C98" w14:textId="77777777" w:rsidR="00010454" w:rsidRPr="00833604" w:rsidRDefault="00010454" w:rsidP="009D576C">
            <w:pPr>
              <w:spacing w:after="120"/>
            </w:pPr>
            <w:r w:rsidRPr="00833604">
              <w:rPr>
                <w:b/>
                <w:bCs/>
                <w:i/>
                <w:iCs/>
              </w:rPr>
              <w:t>Nombre de pays</w:t>
            </w:r>
            <w:r w:rsidRPr="00833604">
              <w:t>:</w:t>
            </w:r>
          </w:p>
        </w:tc>
      </w:tr>
      <w:tr w:rsidR="00010454" w:rsidRPr="00833604" w14:paraId="208F802B" w14:textId="77777777" w:rsidTr="0021502B">
        <w:tc>
          <w:tcPr>
            <w:tcW w:w="9723" w:type="dxa"/>
            <w:gridSpan w:val="2"/>
            <w:tcBorders>
              <w:top w:val="single" w:sz="4" w:space="0" w:color="auto"/>
              <w:left w:val="nil"/>
              <w:bottom w:val="nil"/>
              <w:right w:val="nil"/>
            </w:tcBorders>
          </w:tcPr>
          <w:p w14:paraId="1BCC6111" w14:textId="5BD67D03" w:rsidR="00010454" w:rsidRPr="00833604" w:rsidRDefault="00010454" w:rsidP="009D576C">
            <w:pPr>
              <w:rPr>
                <w:b/>
                <w:bCs/>
                <w:i/>
                <w:iCs/>
              </w:rPr>
            </w:pPr>
            <w:r w:rsidRPr="00833604">
              <w:rPr>
                <w:b/>
                <w:bCs/>
                <w:i/>
                <w:iCs/>
              </w:rPr>
              <w:t>Observations</w:t>
            </w:r>
            <w:r w:rsidR="00356FE4" w:rsidRPr="00833604">
              <w:rPr>
                <w:i/>
                <w:iCs/>
              </w:rPr>
              <w:t>:</w:t>
            </w:r>
          </w:p>
          <w:p w14:paraId="216AFD98" w14:textId="62F46D36" w:rsidR="00356FE4" w:rsidRPr="00833604" w:rsidRDefault="00356FE4" w:rsidP="009D576C">
            <w:pPr>
              <w:tabs>
                <w:tab w:val="clear" w:pos="1134"/>
                <w:tab w:val="clear" w:pos="1871"/>
                <w:tab w:val="clear" w:pos="2268"/>
              </w:tabs>
              <w:overflowPunct/>
              <w:autoSpaceDE/>
              <w:autoSpaceDN/>
              <w:adjustRightInd/>
              <w:spacing w:after="120"/>
              <w:textAlignment w:val="auto"/>
            </w:pPr>
            <w:r w:rsidRPr="00833604">
              <w:t>Aucune.</w:t>
            </w:r>
          </w:p>
        </w:tc>
      </w:tr>
    </w:tbl>
    <w:p w14:paraId="4F576C15" w14:textId="77777777" w:rsidR="00010454" w:rsidRPr="00833604" w:rsidRDefault="00010454" w:rsidP="009D576C">
      <w:pPr>
        <w:tabs>
          <w:tab w:val="clear" w:pos="1134"/>
          <w:tab w:val="clear" w:pos="1871"/>
          <w:tab w:val="clear" w:pos="2268"/>
        </w:tabs>
        <w:overflowPunct/>
        <w:autoSpaceDE/>
        <w:autoSpaceDN/>
        <w:adjustRightInd/>
        <w:spacing w:before="0"/>
        <w:textAlignment w:val="auto"/>
      </w:pPr>
      <w:r w:rsidRPr="00833604">
        <w:br w:type="page"/>
      </w:r>
    </w:p>
    <w:p w14:paraId="67DA4B20" w14:textId="77777777" w:rsidR="00010454" w:rsidRPr="00833604" w:rsidRDefault="00010454" w:rsidP="009D576C">
      <w:pPr>
        <w:pStyle w:val="Proposal"/>
      </w:pPr>
      <w:r w:rsidRPr="00833604">
        <w:lastRenderedPageBreak/>
        <w:t>MOD</w:t>
      </w:r>
      <w:r w:rsidRPr="00833604">
        <w:tab/>
        <w:t>EUR/65A27A1/9</w:t>
      </w:r>
    </w:p>
    <w:p w14:paraId="3C81013D" w14:textId="77777777" w:rsidR="00010454" w:rsidRPr="00833604" w:rsidRDefault="00010454" w:rsidP="009D576C">
      <w:pPr>
        <w:pStyle w:val="ResNo"/>
      </w:pPr>
      <w:bookmarkStart w:id="1166" w:name="_Toc35933823"/>
      <w:bookmarkStart w:id="1167" w:name="_Toc39829239"/>
      <w:r w:rsidRPr="00833604">
        <w:t xml:space="preserve">Résolution </w:t>
      </w:r>
      <w:r w:rsidRPr="00833604">
        <w:rPr>
          <w:rStyle w:val="href"/>
        </w:rPr>
        <w:t>251</w:t>
      </w:r>
      <w:r w:rsidRPr="00833604">
        <w:rPr>
          <w:caps w:val="0"/>
        </w:rPr>
        <w:t xml:space="preserve"> (</w:t>
      </w:r>
      <w:ins w:id="1168" w:author="Tozzi Alarcon, Claudia" w:date="2023-11-08T09:31:00Z">
        <w:r w:rsidRPr="00833604">
          <w:rPr>
            <w:caps w:val="0"/>
          </w:rPr>
          <w:t>RÉV.</w:t>
        </w:r>
      </w:ins>
      <w:r w:rsidRPr="00833604">
        <w:t>CMR-</w:t>
      </w:r>
      <w:del w:id="1169" w:author="Tozzi Alarcon, Claudia" w:date="2023-11-08T09:31:00Z">
        <w:r w:rsidRPr="00833604" w:rsidDel="00016646">
          <w:delText>19</w:delText>
        </w:r>
      </w:del>
      <w:ins w:id="1170" w:author="Tozzi Alarcon, Claudia" w:date="2023-11-08T09:31:00Z">
        <w:r w:rsidRPr="00833604">
          <w:t>23</w:t>
        </w:r>
      </w:ins>
      <w:r w:rsidRPr="00833604">
        <w:t>)</w:t>
      </w:r>
      <w:bookmarkEnd w:id="1166"/>
      <w:bookmarkEnd w:id="1167"/>
    </w:p>
    <w:p w14:paraId="3C19493E" w14:textId="08BFEAFF" w:rsidR="00010454" w:rsidRPr="00833604" w:rsidRDefault="000D3288">
      <w:pPr>
        <w:pStyle w:val="Restitle"/>
        <w:pPrChange w:id="1171" w:author="French" w:date="2023-11-16T12:58:00Z">
          <w:pPr>
            <w:pStyle w:val="Restitle"/>
            <w:spacing w:line="480" w:lineRule="auto"/>
          </w:pPr>
        </w:pPrChange>
      </w:pPr>
      <w:bookmarkStart w:id="1172" w:name="_Toc35933824"/>
      <w:bookmarkStart w:id="1173" w:name="_Toc39829240"/>
      <w:del w:id="1174" w:author="Tozzi Alarcon, Claudia" w:date="2023-11-08T09:32:00Z">
        <w:r w:rsidRPr="00833604" w:rsidDel="00016646">
          <w:delText>Suppression</w:delText>
        </w:r>
      </w:del>
      <w:ins w:id="1175" w:author="Vignal, Hugo" w:date="2023-11-09T16:47:00Z">
        <w:r w:rsidR="00010454" w:rsidRPr="00833604">
          <w:t>Examen de la suppression</w:t>
        </w:r>
      </w:ins>
      <w:r w:rsidR="00B835B7" w:rsidRPr="00833604">
        <w:t xml:space="preserve"> </w:t>
      </w:r>
      <w:r w:rsidR="00010454" w:rsidRPr="00833604">
        <w:t xml:space="preserve">de la limite concernant le service mobile aéronautique dans </w:t>
      </w:r>
      <w:r w:rsidR="00010454" w:rsidRPr="00833604">
        <w:br/>
        <w:t xml:space="preserve">la gamme de fréquences 694-960 MHz pour l'utilisation d'équipements d'utilisateur pour les Télécommunications mobiles internationales </w:t>
      </w:r>
      <w:r w:rsidR="00010454" w:rsidRPr="00833604">
        <w:br/>
        <w:t>par des applications non liées à la sécurité</w:t>
      </w:r>
      <w:bookmarkEnd w:id="1172"/>
      <w:bookmarkEnd w:id="1173"/>
    </w:p>
    <w:p w14:paraId="311B9F53" w14:textId="77777777" w:rsidR="00010454" w:rsidRPr="00833604" w:rsidRDefault="00010454" w:rsidP="009D576C">
      <w:pPr>
        <w:pStyle w:val="Normalaftertitle"/>
      </w:pPr>
      <w:r w:rsidRPr="00833604">
        <w:t>La Conférence mondiale des radiocommunications (</w:t>
      </w:r>
      <w:del w:id="1176" w:author="Tozzi Alarcon, Claudia" w:date="2023-11-08T09:32:00Z">
        <w:r w:rsidRPr="00833604" w:rsidDel="00016646">
          <w:delText>Charm el-Cheikh, 2019</w:delText>
        </w:r>
      </w:del>
      <w:ins w:id="1177" w:author="Tozzi Alarcon, Claudia" w:date="2023-11-08T09:32:00Z">
        <w:r w:rsidRPr="00833604">
          <w:t>Dubaï, 2023</w:t>
        </w:r>
      </w:ins>
      <w:r w:rsidRPr="00833604">
        <w:t>),</w:t>
      </w:r>
    </w:p>
    <w:p w14:paraId="0BBBF7CA" w14:textId="77777777" w:rsidR="00010454" w:rsidRPr="00833604" w:rsidRDefault="00010454" w:rsidP="009D576C">
      <w:pPr>
        <w:pStyle w:val="Call"/>
      </w:pPr>
      <w:r w:rsidRPr="00833604">
        <w:t>considérant</w:t>
      </w:r>
    </w:p>
    <w:p w14:paraId="451DC28B" w14:textId="15B6F1D4" w:rsidR="00010454" w:rsidRPr="00833604" w:rsidRDefault="00010454">
      <w:pPr>
        <w:pPrChange w:id="1178" w:author="French" w:date="2023-11-16T12:58:00Z">
          <w:pPr>
            <w:spacing w:line="480" w:lineRule="auto"/>
          </w:pPr>
        </w:pPrChange>
      </w:pPr>
      <w:r w:rsidRPr="00833604">
        <w:rPr>
          <w:i/>
        </w:rPr>
        <w:t>a)</w:t>
      </w:r>
      <w:r w:rsidRPr="00833604">
        <w:rPr>
          <w:i/>
        </w:rPr>
        <w:tab/>
      </w:r>
      <w:r w:rsidRPr="00833604">
        <w:rPr>
          <w:iCs/>
        </w:rPr>
        <w:t xml:space="preserve">qu'il </w:t>
      </w:r>
      <w:del w:id="1179" w:author="Vignal, Hugo" w:date="2023-11-09T16:56:00Z">
        <w:r w:rsidRPr="00833604" w:rsidDel="00047FB8">
          <w:rPr>
            <w:iCs/>
          </w:rPr>
          <w:delText>est nécessaire</w:delText>
        </w:r>
      </w:del>
      <w:ins w:id="1180" w:author="Vignal, Hugo" w:date="2023-11-09T16:56:00Z">
        <w:r w:rsidRPr="00833604">
          <w:rPr>
            <w:iCs/>
          </w:rPr>
          <w:t>existe un</w:t>
        </w:r>
      </w:ins>
      <w:ins w:id="1181" w:author="Deturche-Nazer, Anne-Marie" w:date="2023-11-11T17:53:00Z">
        <w:r w:rsidRPr="00833604">
          <w:rPr>
            <w:iCs/>
          </w:rPr>
          <w:t>e demande</w:t>
        </w:r>
      </w:ins>
      <w:r w:rsidR="00B835B7" w:rsidRPr="00833604">
        <w:rPr>
          <w:iCs/>
        </w:rPr>
        <w:t xml:space="preserve"> </w:t>
      </w:r>
      <w:r w:rsidRPr="00833604">
        <w:rPr>
          <w:iCs/>
        </w:rPr>
        <w:t>de</w:t>
      </w:r>
      <w:del w:id="1182" w:author="Deturche-Nazer, Anne-Marie" w:date="2023-11-11T17:53:00Z">
        <w:r w:rsidRPr="00833604" w:rsidDel="004E762D">
          <w:rPr>
            <w:iCs/>
          </w:rPr>
          <w:delText xml:space="preserve"> renforcer la</w:delText>
        </w:r>
      </w:del>
      <w:r w:rsidRPr="00833604">
        <w:rPr>
          <w:iCs/>
        </w:rPr>
        <w:t xml:space="preserve"> connectivité </w:t>
      </w:r>
      <w:ins w:id="1183" w:author="Deturche-Nazer, Anne-Marie" w:date="2023-11-11T17:53:00Z">
        <w:r w:rsidRPr="00833604">
          <w:rPr>
            <w:iCs/>
          </w:rPr>
          <w:t xml:space="preserve">accrue </w:t>
        </w:r>
      </w:ins>
      <w:ins w:id="1184" w:author="Vignal, Hugo" w:date="2023-11-09T16:58:00Z">
        <w:r w:rsidRPr="00833604">
          <w:rPr>
            <w:iCs/>
          </w:rPr>
          <w:t xml:space="preserve">pour les passagers et les communications aéronautiques dans différentes classes </w:t>
        </w:r>
      </w:ins>
      <w:r w:rsidRPr="00833604">
        <w:rPr>
          <w:iCs/>
        </w:rPr>
        <w:t>de</w:t>
      </w:r>
      <w:del w:id="1185" w:author="Vignal, Hugo" w:date="2023-11-09T16:58:00Z">
        <w:r w:rsidRPr="00833604" w:rsidDel="00047FB8">
          <w:rPr>
            <w:iCs/>
          </w:rPr>
          <w:delText>s</w:delText>
        </w:r>
      </w:del>
      <w:r w:rsidRPr="00833604">
        <w:rPr>
          <w:iCs/>
        </w:rPr>
        <w:t xml:space="preserve"> véhicules aéronautiques</w:t>
      </w:r>
      <w:r w:rsidR="00B835B7" w:rsidRPr="00833604">
        <w:rPr>
          <w:iCs/>
        </w:rPr>
        <w:t xml:space="preserve"> </w:t>
      </w:r>
      <w:del w:id="1186" w:author="Tozzi Alarcon, Claudia" w:date="2023-11-08T09:33:00Z">
        <w:r w:rsidRPr="00833604" w:rsidDel="00016646">
          <w:rPr>
            <w:iCs/>
          </w:rPr>
          <w:delText>pour répondre à la demande existante et aux besoins futurs de la communauté aéronautiqu</w:delText>
        </w:r>
      </w:del>
      <w:del w:id="1187" w:author="Deturche-Nazer, Anne-Marie" w:date="2023-11-11T17:54:00Z">
        <w:r w:rsidRPr="00833604" w:rsidDel="004E762D">
          <w:rPr>
            <w:iCs/>
          </w:rPr>
          <w:delText>e</w:delText>
        </w:r>
      </w:del>
      <w:ins w:id="1188" w:author="Vignal, Hugo" w:date="2023-11-09T17:02:00Z">
        <w:r w:rsidRPr="00833604">
          <w:rPr>
            <w:iCs/>
          </w:rPr>
          <w:t>à des altitudes inférieures et supérieures</w:t>
        </w:r>
      </w:ins>
      <w:r w:rsidRPr="00833604">
        <w:rPr>
          <w:iCs/>
        </w:rPr>
        <w:t>;</w:t>
      </w:r>
    </w:p>
    <w:p w14:paraId="21BD373F" w14:textId="77777777" w:rsidR="00010454" w:rsidRPr="00833604" w:rsidRDefault="00010454">
      <w:pPr>
        <w:pPrChange w:id="1189" w:author="French" w:date="2023-11-16T12:58:00Z">
          <w:pPr>
            <w:spacing w:line="480" w:lineRule="auto"/>
          </w:pPr>
        </w:pPrChange>
      </w:pPr>
      <w:r w:rsidRPr="00833604">
        <w:rPr>
          <w:i/>
        </w:rPr>
        <w:t>b)</w:t>
      </w:r>
      <w:r w:rsidRPr="00833604">
        <w:rPr>
          <w:i/>
        </w:rPr>
        <w:tab/>
      </w:r>
      <w:r w:rsidRPr="00833604">
        <w:rPr>
          <w:iCs/>
        </w:rPr>
        <w:t xml:space="preserve">que les réseaux des Télécommunications mobiles internationales (IMT) actuels et futurs permettent </w:t>
      </w:r>
      <w:ins w:id="1190" w:author="Vignal, Hugo" w:date="2023-11-09T17:04:00Z">
        <w:r w:rsidRPr="00833604">
          <w:rPr>
            <w:iCs/>
          </w:rPr>
          <w:t xml:space="preserve">déjà </w:t>
        </w:r>
      </w:ins>
      <w:r w:rsidRPr="00833604">
        <w:rPr>
          <w:iCs/>
        </w:rPr>
        <w:t>de fournir des services de connectivité aux hélicoptères, aux</w:t>
      </w:r>
      <w:r w:rsidRPr="00833604">
        <w:rPr>
          <w:i/>
        </w:rPr>
        <w:t xml:space="preserve"> </w:t>
      </w:r>
      <w:r w:rsidRPr="00833604">
        <w:rPr>
          <w:iCs/>
        </w:rPr>
        <w:t>petits aéronefs et aux systèmes d'aéronef sans pilote</w:t>
      </w:r>
      <w:r w:rsidRPr="00833604">
        <w:t xml:space="preserve"> (UAS)</w:t>
      </w:r>
      <w:ins w:id="1191" w:author="Vignal, Hugo" w:date="2023-11-09T17:04:00Z">
        <w:r w:rsidRPr="00833604">
          <w:t xml:space="preserve"> à des altitudes inférieures</w:t>
        </w:r>
      </w:ins>
      <w:r w:rsidRPr="00833604">
        <w:t>;</w:t>
      </w:r>
    </w:p>
    <w:p w14:paraId="72FD432D" w14:textId="453B6A76" w:rsidR="00010454" w:rsidRPr="00833604" w:rsidRDefault="00010454" w:rsidP="009D576C">
      <w:pPr>
        <w:rPr>
          <w:ins w:id="1192" w:author="Tozzi Alarcon, Claudia" w:date="2023-11-08T09:34:00Z"/>
          <w:iCs/>
        </w:rPr>
      </w:pPr>
      <w:ins w:id="1193" w:author="Tozzi Alarcon, Claudia" w:date="2023-11-08T09:33:00Z">
        <w:r w:rsidRPr="00833604">
          <w:rPr>
            <w:i/>
          </w:rPr>
          <w:t>c)</w:t>
        </w:r>
      </w:ins>
      <w:ins w:id="1194" w:author="Tozzi Alarcon, Claudia" w:date="2023-11-08T09:34:00Z">
        <w:r w:rsidRPr="00833604">
          <w:rPr>
            <w:iCs/>
          </w:rPr>
          <w:tab/>
        </w:r>
      </w:ins>
      <w:ins w:id="1195" w:author="Vignal, Hugo" w:date="2023-11-09T17:04:00Z">
        <w:r w:rsidRPr="00833604">
          <w:rPr>
            <w:iCs/>
          </w:rPr>
          <w:t xml:space="preserve">que les réseaux IMT </w:t>
        </w:r>
      </w:ins>
      <w:ins w:id="1196" w:author="French" w:date="2023-11-10T20:15:00Z">
        <w:r w:rsidRPr="00833604">
          <w:rPr>
            <w:iCs/>
          </w:rPr>
          <w:t xml:space="preserve">futurs </w:t>
        </w:r>
      </w:ins>
      <w:ins w:id="1197" w:author="Vignal, Hugo" w:date="2023-11-09T17:04:00Z">
        <w:r w:rsidRPr="00833604">
          <w:rPr>
            <w:iCs/>
          </w:rPr>
          <w:t>pourront</w:t>
        </w:r>
      </w:ins>
      <w:ins w:id="1198" w:author="Deturche-Nazer, Anne-Marie" w:date="2023-11-11T17:56:00Z">
        <w:r w:rsidRPr="00833604">
          <w:rPr>
            <w:iCs/>
          </w:rPr>
          <w:t xml:space="preserve"> également </w:t>
        </w:r>
      </w:ins>
      <w:ins w:id="1199" w:author="Vignal, Hugo" w:date="2023-11-09T17:04:00Z">
        <w:r w:rsidRPr="00833604">
          <w:rPr>
            <w:iCs/>
          </w:rPr>
          <w:t>assurer une connectivité pour les passagers et les communications aéronautiques à des altitudes supérieures;</w:t>
        </w:r>
      </w:ins>
    </w:p>
    <w:p w14:paraId="790706A3" w14:textId="573032C6" w:rsidR="00010454" w:rsidRPr="00833604" w:rsidRDefault="00010454">
      <w:pPr>
        <w:pPrChange w:id="1200" w:author="French" w:date="2023-11-16T12:58:00Z">
          <w:pPr>
            <w:spacing w:line="480" w:lineRule="auto"/>
          </w:pPr>
        </w:pPrChange>
      </w:pPr>
      <w:del w:id="1201" w:author="Tozzi Alarcon, Claudia" w:date="2023-11-08T09:34:00Z">
        <w:r w:rsidRPr="00833604" w:rsidDel="00016646">
          <w:rPr>
            <w:i/>
          </w:rPr>
          <w:delText>c</w:delText>
        </w:r>
      </w:del>
      <w:ins w:id="1202" w:author="Tozzi Alarcon, Claudia" w:date="2023-11-08T09:34:00Z">
        <w:r w:rsidRPr="00833604">
          <w:rPr>
            <w:i/>
          </w:rPr>
          <w:t>d</w:t>
        </w:r>
      </w:ins>
      <w:r w:rsidRPr="00833604">
        <w:rPr>
          <w:i/>
        </w:rPr>
        <w:t>)</w:t>
      </w:r>
      <w:r w:rsidRPr="00833604">
        <w:rPr>
          <w:i/>
        </w:rPr>
        <w:tab/>
      </w:r>
      <w:r w:rsidRPr="00833604">
        <w:rPr>
          <w:iCs/>
        </w:rPr>
        <w:t xml:space="preserve">que les réseaux IMT </w:t>
      </w:r>
      <w:del w:id="1203" w:author="Tozzi Alarcon, Claudia" w:date="2023-11-08T09:34:00Z">
        <w:r w:rsidRPr="00833604" w:rsidDel="00016646">
          <w:rPr>
            <w:iCs/>
          </w:rPr>
          <w:delText xml:space="preserve">actuels et </w:delText>
        </w:r>
      </w:del>
      <w:r w:rsidRPr="00833604">
        <w:rPr>
          <w:iCs/>
        </w:rPr>
        <w:t xml:space="preserve">futurs peuvent assurer des fonctions de communication </w:t>
      </w:r>
      <w:del w:id="1204" w:author="Vignal, Hugo" w:date="2023-11-09T17:10:00Z">
        <w:r w:rsidRPr="00833604" w:rsidDel="008E3362">
          <w:rPr>
            <w:iCs/>
          </w:rPr>
          <w:delText>pour l'exploitation</w:delText>
        </w:r>
        <w:r w:rsidRPr="00833604" w:rsidDel="008E3362">
          <w:delText xml:space="preserve"> </w:delText>
        </w:r>
        <w:r w:rsidRPr="00833604" w:rsidDel="008E3362">
          <w:rPr>
            <w:iCs/>
          </w:rPr>
          <w:delText>des systèmes</w:delText>
        </w:r>
        <w:r w:rsidRPr="00833604" w:rsidDel="008E3362">
          <w:delText xml:space="preserve"> UAS en vol </w:delText>
        </w:r>
      </w:del>
      <w:del w:id="1205" w:author="Vignal, Hugo" w:date="2023-11-09T17:11:00Z">
        <w:r w:rsidRPr="00833604" w:rsidDel="008E3362">
          <w:delText>hors vue</w:delText>
        </w:r>
      </w:del>
      <w:ins w:id="1206" w:author="Vignal, Hugo" w:date="2023-11-09T17:11:00Z">
        <w:r w:rsidR="00356FE4" w:rsidRPr="00833604">
          <w:t>au-delà de la visibilité directe</w:t>
        </w:r>
      </w:ins>
      <w:r w:rsidRPr="00833604">
        <w:rPr>
          <w:iCs/>
        </w:rPr>
        <w:t>;</w:t>
      </w:r>
    </w:p>
    <w:p w14:paraId="1D968DA2" w14:textId="6A920AC4" w:rsidR="00010454" w:rsidRPr="00833604" w:rsidRDefault="00010454">
      <w:pPr>
        <w:rPr>
          <w:iCs/>
        </w:rPr>
        <w:pPrChange w:id="1207" w:author="French" w:date="2023-11-16T12:58:00Z">
          <w:pPr>
            <w:spacing w:line="480" w:lineRule="auto"/>
          </w:pPr>
        </w:pPrChange>
      </w:pPr>
      <w:del w:id="1208" w:author="Tozzi Alarcon, Claudia" w:date="2023-11-08T09:34:00Z">
        <w:r w:rsidRPr="00833604" w:rsidDel="00016646">
          <w:rPr>
            <w:i/>
          </w:rPr>
          <w:delText>d</w:delText>
        </w:r>
      </w:del>
      <w:ins w:id="1209" w:author="Tozzi Alarcon, Claudia" w:date="2023-11-08T09:34:00Z">
        <w:r w:rsidRPr="00833604">
          <w:rPr>
            <w:i/>
          </w:rPr>
          <w:t>e</w:t>
        </w:r>
      </w:ins>
      <w:r w:rsidRPr="00833604">
        <w:rPr>
          <w:i/>
        </w:rPr>
        <w:t>)</w:t>
      </w:r>
      <w:r w:rsidRPr="00833604">
        <w:rPr>
          <w:i/>
        </w:rPr>
        <w:tab/>
      </w:r>
      <w:r w:rsidRPr="00833604">
        <w:rPr>
          <w:iCs/>
        </w:rPr>
        <w:t xml:space="preserve">que les </w:t>
      </w:r>
      <w:del w:id="1210" w:author="Tozzi Alarcon, Claudia" w:date="2023-11-08T09:35:00Z">
        <w:r w:rsidRPr="00833604" w:rsidDel="00016646">
          <w:rPr>
            <w:iCs/>
          </w:rPr>
          <w:delText xml:space="preserve">futurs </w:delText>
        </w:r>
      </w:del>
      <w:r w:rsidRPr="00833604">
        <w:rPr>
          <w:iCs/>
        </w:rPr>
        <w:t xml:space="preserve">réseaux IMT </w:t>
      </w:r>
      <w:del w:id="1211" w:author="Vignal, Hugo" w:date="2023-11-09T17:14:00Z">
        <w:r w:rsidRPr="00833604" w:rsidDel="008E3362">
          <w:rPr>
            <w:iCs/>
          </w:rPr>
          <w:delText>pourront assurer</w:delText>
        </w:r>
      </w:del>
      <w:ins w:id="1212" w:author="Vignal, Hugo" w:date="2023-11-09T17:14:00Z">
        <w:r w:rsidRPr="00833604">
          <w:rPr>
            <w:iCs/>
          </w:rPr>
          <w:t>assurent déjà</w:t>
        </w:r>
      </w:ins>
      <w:r w:rsidR="00B835B7" w:rsidRPr="00833604">
        <w:rPr>
          <w:iCs/>
        </w:rPr>
        <w:t xml:space="preserve"> </w:t>
      </w:r>
      <w:r w:rsidRPr="00833604">
        <w:rPr>
          <w:iCs/>
        </w:rPr>
        <w:t>des services de connectivité directe air-sol pour les aéronefs commerciaux dotés d'équipements de bord spéciaux</w:t>
      </w:r>
      <w:ins w:id="1213" w:author="Vignal, Hugo" w:date="2023-11-09T17:14:00Z">
        <w:r w:rsidRPr="00833604">
          <w:rPr>
            <w:iCs/>
          </w:rPr>
          <w:t xml:space="preserve"> dans d'autres bandes de fréquences</w:t>
        </w:r>
      </w:ins>
      <w:r w:rsidRPr="00833604">
        <w:rPr>
          <w:iCs/>
        </w:rPr>
        <w:t>;</w:t>
      </w:r>
    </w:p>
    <w:p w14:paraId="33C4416A" w14:textId="77777777" w:rsidR="00010454" w:rsidRPr="00833604" w:rsidDel="00016646" w:rsidRDefault="00010454" w:rsidP="009D576C">
      <w:pPr>
        <w:rPr>
          <w:del w:id="1214" w:author="Tozzi Alarcon, Claudia" w:date="2023-11-08T09:35:00Z"/>
        </w:rPr>
      </w:pPr>
      <w:del w:id="1215" w:author="Tozzi Alarcon, Claudia" w:date="2023-11-08T09:35:00Z">
        <w:r w:rsidRPr="00833604" w:rsidDel="00016646">
          <w:rPr>
            <w:i/>
          </w:rPr>
          <w:delText>e)</w:delText>
        </w:r>
        <w:r w:rsidRPr="00833604" w:rsidDel="00016646">
          <w:rPr>
            <w:i/>
          </w:rPr>
          <w:tab/>
        </w:r>
        <w:r w:rsidRPr="00833604" w:rsidDel="00016646">
          <w:delText xml:space="preserve">que plusieurs études ont démontré la viabilité des capacités des IMT identifiées dans les paragraphes du </w:delText>
        </w:r>
        <w:r w:rsidRPr="00833604" w:rsidDel="00016646">
          <w:rPr>
            <w:i/>
          </w:rPr>
          <w:delText>considérant</w:delText>
        </w:r>
        <w:r w:rsidRPr="00833604" w:rsidDel="00016646">
          <w:delText xml:space="preserve"> ci-dessus et que ces capacités sont actuellement définies par des organisations de normalisation,</w:delText>
        </w:r>
      </w:del>
    </w:p>
    <w:p w14:paraId="0B0E56E1" w14:textId="1950EE68" w:rsidR="00010454" w:rsidRPr="00833604" w:rsidRDefault="00010454">
      <w:pPr>
        <w:rPr>
          <w:ins w:id="1216" w:author="Tozzi Alarcon, Claudia" w:date="2023-11-08T09:35:00Z"/>
          <w:iCs/>
        </w:rPr>
        <w:pPrChange w:id="1217" w:author="French" w:date="2023-11-16T12:58:00Z">
          <w:pPr>
            <w:pStyle w:val="Call"/>
          </w:pPr>
        </w:pPrChange>
      </w:pPr>
      <w:ins w:id="1218" w:author="Tozzi Alarcon, Claudia" w:date="2023-11-08T09:35:00Z">
        <w:r w:rsidRPr="00833604">
          <w:rPr>
            <w:i/>
            <w:iCs/>
            <w:rPrChange w:id="1219" w:author="Tozzi Alarcon, Claudia" w:date="2023-11-08T09:35:00Z">
              <w:rPr/>
            </w:rPrChange>
          </w:rPr>
          <w:t>f)</w:t>
        </w:r>
        <w:r w:rsidRPr="00833604">
          <w:tab/>
        </w:r>
      </w:ins>
      <w:ins w:id="1220" w:author="Vignal, Hugo" w:date="2023-11-09T17:15:00Z">
        <w:r w:rsidRPr="00833604">
          <w:t>que les études de partage et de compatibilité effectuées précédemment par l</w:t>
        </w:r>
      </w:ins>
      <w:ins w:id="1221" w:author="French" w:date="2023-11-16T13:47:00Z">
        <w:r w:rsidR="00356FE4" w:rsidRPr="00833604">
          <w:t>'</w:t>
        </w:r>
      </w:ins>
      <w:ins w:id="1222" w:author="Vignal, Hugo" w:date="2023-11-09T17:15:00Z">
        <w:r w:rsidRPr="00833604">
          <w:t>UIT-R en vue d'appuyer l</w:t>
        </w:r>
      </w:ins>
      <w:ins w:id="1223" w:author="French" w:date="2023-11-16T13:47:00Z">
        <w:r w:rsidR="00356FE4" w:rsidRPr="00833604">
          <w:t>'</w:t>
        </w:r>
      </w:ins>
      <w:ins w:id="1224" w:author="Vignal, Hugo" w:date="2023-11-09T17:15:00Z">
        <w:r w:rsidRPr="00833604">
          <w:t xml:space="preserve">identification de certaines bandes de fréquences </w:t>
        </w:r>
      </w:ins>
      <w:ins w:id="1225" w:author="Vignal, Hugo" w:date="2023-11-09T17:16:00Z">
        <w:r w:rsidRPr="00833604">
          <w:t xml:space="preserve">pour les IMT </w:t>
        </w:r>
      </w:ins>
      <w:ins w:id="1226" w:author="Vignal, Hugo" w:date="2023-11-09T17:15:00Z">
        <w:r w:rsidRPr="00833604">
          <w:t xml:space="preserve">dans la gamme </w:t>
        </w:r>
      </w:ins>
      <w:ins w:id="1227" w:author="Deturche-Nazer, Anne-Marie" w:date="2023-11-11T17:57:00Z">
        <w:r w:rsidRPr="00833604">
          <w:t xml:space="preserve">de fréquences à l'examen </w:t>
        </w:r>
      </w:ins>
      <w:ins w:id="1228" w:author="Vignal, Hugo" w:date="2023-11-09T17:16:00Z">
        <w:r w:rsidRPr="00833604">
          <w:t>n'ont pas pris en considération l</w:t>
        </w:r>
      </w:ins>
      <w:ins w:id="1229" w:author="Vignal, Hugo" w:date="2023-11-09T17:15:00Z">
        <w:r w:rsidRPr="00833604">
          <w:t>es cas d</w:t>
        </w:r>
      </w:ins>
      <w:ins w:id="1230" w:author="French" w:date="2023-11-16T13:47:00Z">
        <w:r w:rsidR="00356FE4" w:rsidRPr="00833604">
          <w:t>'</w:t>
        </w:r>
      </w:ins>
      <w:ins w:id="1231" w:author="Vignal, Hugo" w:date="2023-11-09T17:15:00Z">
        <w:r w:rsidRPr="00833604">
          <w:t xml:space="preserve">utilisation </w:t>
        </w:r>
      </w:ins>
      <w:ins w:id="1232" w:author="Deturche-Nazer, Anne-Marie" w:date="2023-11-11T17:57:00Z">
        <w:r w:rsidRPr="00833604">
          <w:t xml:space="preserve">par les services </w:t>
        </w:r>
      </w:ins>
      <w:ins w:id="1233" w:author="Vignal, Hugo" w:date="2023-11-09T17:15:00Z">
        <w:r w:rsidRPr="00833604">
          <w:t>aéronautique</w:t>
        </w:r>
      </w:ins>
      <w:ins w:id="1234" w:author="Deturche-Nazer, Anne-Marie" w:date="2023-11-11T17:57:00Z">
        <w:r w:rsidRPr="00833604">
          <w:t>s</w:t>
        </w:r>
      </w:ins>
      <w:ins w:id="1235" w:author="Vignal, Hugo" w:date="2023-11-09T17:15:00Z">
        <w:r w:rsidRPr="00833604">
          <w:t>,</w:t>
        </w:r>
      </w:ins>
    </w:p>
    <w:p w14:paraId="4027A146" w14:textId="77777777" w:rsidR="00010454" w:rsidRPr="00833604" w:rsidRDefault="00010454" w:rsidP="009D576C">
      <w:pPr>
        <w:pStyle w:val="Call"/>
      </w:pPr>
      <w:r w:rsidRPr="00833604">
        <w:t>notant</w:t>
      </w:r>
    </w:p>
    <w:p w14:paraId="4B62C25C" w14:textId="77777777" w:rsidR="00010454" w:rsidRPr="00833604" w:rsidDel="00016646" w:rsidRDefault="00010454" w:rsidP="009D576C">
      <w:pPr>
        <w:rPr>
          <w:del w:id="1236" w:author="Tozzi Alarcon, Claudia" w:date="2023-11-08T09:36:00Z"/>
        </w:rPr>
      </w:pPr>
      <w:del w:id="1237" w:author="Tozzi Alarcon, Claudia" w:date="2023-11-08T09:36:00Z">
        <w:r w:rsidRPr="00833604" w:rsidDel="00016646">
          <w:rPr>
            <w:i/>
          </w:rPr>
          <w:delText>a)</w:delText>
        </w:r>
        <w:r w:rsidRPr="00833604" w:rsidDel="00016646">
          <w:rPr>
            <w:i/>
          </w:rPr>
          <w:tab/>
        </w:r>
        <w:r w:rsidRPr="00833604" w:rsidDel="00016646">
          <w:delText xml:space="preserve">que les études de partage et de compatibilité effectuées par le Secteur des radiocommunications de l'UIT en vue d'appuyer l'identification de certaines bandes de fréquences pour les IMT n'ont pas pris en considération les cas d'utilisation décrits aux points </w:delText>
        </w:r>
        <w:r w:rsidRPr="00833604" w:rsidDel="00016646">
          <w:rPr>
            <w:i/>
          </w:rPr>
          <w:delText>b)</w:delText>
        </w:r>
        <w:r w:rsidRPr="00833604" w:rsidDel="00016646">
          <w:delText xml:space="preserve"> à </w:delText>
        </w:r>
        <w:r w:rsidRPr="00833604" w:rsidDel="00016646">
          <w:rPr>
            <w:i/>
          </w:rPr>
          <w:delText>e)</w:delText>
        </w:r>
        <w:r w:rsidRPr="00833604" w:rsidDel="00016646">
          <w:delText xml:space="preserve"> du </w:delText>
        </w:r>
        <w:r w:rsidRPr="00833604" w:rsidDel="00016646">
          <w:rPr>
            <w:i/>
          </w:rPr>
          <w:delText>considérant</w:delText>
        </w:r>
        <w:r w:rsidRPr="00833604" w:rsidDel="00016646">
          <w:delText>;</w:delText>
        </w:r>
      </w:del>
    </w:p>
    <w:p w14:paraId="26C72BA6" w14:textId="77777777" w:rsidR="00010454" w:rsidRPr="00833604" w:rsidRDefault="00010454" w:rsidP="009D576C">
      <w:del w:id="1238" w:author="Tozzi Alarcon, Claudia" w:date="2023-11-08T09:36:00Z">
        <w:r w:rsidRPr="00833604" w:rsidDel="00016646">
          <w:rPr>
            <w:i/>
            <w:iCs/>
          </w:rPr>
          <w:delText>b</w:delText>
        </w:r>
      </w:del>
      <w:ins w:id="1239" w:author="Tozzi Alarcon, Claudia" w:date="2023-11-08T09:36:00Z">
        <w:r w:rsidRPr="00833604">
          <w:rPr>
            <w:i/>
            <w:iCs/>
          </w:rPr>
          <w:t>a</w:t>
        </w:r>
      </w:ins>
      <w:r w:rsidRPr="00833604">
        <w:rPr>
          <w:i/>
          <w:iCs/>
        </w:rPr>
        <w:t>)</w:t>
      </w:r>
      <w:r w:rsidRPr="00833604">
        <w:rPr>
          <w:i/>
        </w:rPr>
        <w:tab/>
      </w:r>
      <w:r w:rsidRPr="00833604">
        <w:t>que la bande de fréquences 694-960 MHz est attribuée à titre primaire au service mobile, sauf mobile aéronautique, dans la Région 1;</w:t>
      </w:r>
    </w:p>
    <w:p w14:paraId="41E24C2E" w14:textId="77777777" w:rsidR="00010454" w:rsidRPr="00833604" w:rsidRDefault="00010454" w:rsidP="009D576C">
      <w:del w:id="1240" w:author="Tozzi Alarcon, Claudia" w:date="2023-11-08T09:36:00Z">
        <w:r w:rsidRPr="00833604" w:rsidDel="00016646">
          <w:rPr>
            <w:i/>
          </w:rPr>
          <w:delText>c</w:delText>
        </w:r>
      </w:del>
      <w:ins w:id="1241" w:author="Tozzi Alarcon, Claudia" w:date="2023-11-08T09:36:00Z">
        <w:r w:rsidRPr="00833604">
          <w:rPr>
            <w:i/>
          </w:rPr>
          <w:t>b</w:t>
        </w:r>
      </w:ins>
      <w:r w:rsidRPr="00833604">
        <w:rPr>
          <w:i/>
        </w:rPr>
        <w:t>)</w:t>
      </w:r>
      <w:r w:rsidRPr="00833604">
        <w:rPr>
          <w:i/>
        </w:rPr>
        <w:tab/>
      </w:r>
      <w:r w:rsidRPr="00833604">
        <w:t>que les bandes de fréquences 890-902 MHz et 928-942 MHz sont attribuées à titre primaire au service mobile, sauf mobile aéronautique, en Région 2, et que la bande de fréquences 902-928 MHz est attribuée à titre secondaire au service mobile, sauf mobile aéronautique, en Région 2;</w:t>
      </w:r>
    </w:p>
    <w:p w14:paraId="2191687D" w14:textId="77777777" w:rsidR="00010454" w:rsidRPr="00833604" w:rsidRDefault="00010454" w:rsidP="009D576C">
      <w:del w:id="1242" w:author="Tozzi Alarcon, Claudia" w:date="2023-11-08T09:36:00Z">
        <w:r w:rsidRPr="00833604" w:rsidDel="00016646">
          <w:rPr>
            <w:i/>
          </w:rPr>
          <w:lastRenderedPageBreak/>
          <w:delText>d</w:delText>
        </w:r>
      </w:del>
      <w:ins w:id="1243" w:author="Tozzi Alarcon, Claudia" w:date="2023-11-08T09:36:00Z">
        <w:r w:rsidRPr="00833604">
          <w:rPr>
            <w:i/>
          </w:rPr>
          <w:t>c</w:t>
        </w:r>
      </w:ins>
      <w:r w:rsidRPr="00833604">
        <w:rPr>
          <w:i/>
        </w:rPr>
        <w:t>)</w:t>
      </w:r>
      <w:r w:rsidRPr="00833604">
        <w:rPr>
          <w:i/>
        </w:rPr>
        <w:tab/>
      </w:r>
      <w:r w:rsidRPr="00833604">
        <w:t xml:space="preserve">qu'aux termes des numéros </w:t>
      </w:r>
      <w:r w:rsidRPr="00833604">
        <w:rPr>
          <w:b/>
        </w:rPr>
        <w:t>5.312</w:t>
      </w:r>
      <w:r w:rsidRPr="00833604">
        <w:t xml:space="preserve"> et </w:t>
      </w:r>
      <w:r w:rsidRPr="00833604">
        <w:rPr>
          <w:b/>
        </w:rPr>
        <w:t>5.323</w:t>
      </w:r>
      <w:r w:rsidRPr="00833604">
        <w:t>, la bande de fréquences 645-960 MHz, ou des parties de cette bande, est attribuée au service de radionavigation aéronautique à titre primaire dans plusieurs pays de la Région 1;</w:t>
      </w:r>
    </w:p>
    <w:p w14:paraId="62624CD7" w14:textId="77777777" w:rsidR="00010454" w:rsidRPr="00833604" w:rsidRDefault="00010454" w:rsidP="009D576C">
      <w:del w:id="1244" w:author="Tozzi Alarcon, Claudia" w:date="2023-11-08T09:36:00Z">
        <w:r w:rsidRPr="00833604" w:rsidDel="00016646">
          <w:rPr>
            <w:i/>
          </w:rPr>
          <w:delText>e</w:delText>
        </w:r>
      </w:del>
      <w:ins w:id="1245" w:author="Tozzi Alarcon, Claudia" w:date="2023-11-08T09:36:00Z">
        <w:r w:rsidRPr="00833604">
          <w:rPr>
            <w:i/>
          </w:rPr>
          <w:t>d</w:t>
        </w:r>
      </w:ins>
      <w:r w:rsidRPr="00833604">
        <w:rPr>
          <w:i/>
        </w:rPr>
        <w:t>)</w:t>
      </w:r>
      <w:r w:rsidRPr="00833604">
        <w:rPr>
          <w:i/>
        </w:rPr>
        <w:tab/>
      </w:r>
      <w:r w:rsidRPr="00833604">
        <w:t>que la bande de fréquences 694-960 MHz est attribuée à titre primaire au service de radiodiffusion dans la Région 1;</w:t>
      </w:r>
    </w:p>
    <w:p w14:paraId="702AAE3E" w14:textId="1D018B65" w:rsidR="00010454" w:rsidRPr="00833604" w:rsidRDefault="00010454" w:rsidP="009D576C">
      <w:pPr>
        <w:rPr>
          <w:ins w:id="1246" w:author="Tozzi Alarcon, Claudia" w:date="2023-11-08T09:37:00Z"/>
        </w:rPr>
      </w:pPr>
      <w:ins w:id="1247" w:author="Tozzi Alarcon, Claudia" w:date="2023-11-08T09:37:00Z">
        <w:r w:rsidRPr="00833604">
          <w:rPr>
            <w:i/>
            <w:iCs/>
          </w:rPr>
          <w:t>e)</w:t>
        </w:r>
        <w:r w:rsidRPr="00833604">
          <w:tab/>
        </w:r>
      </w:ins>
      <w:ins w:id="1248" w:author="Vignal, Hugo" w:date="2023-11-09T17:17:00Z">
        <w:r w:rsidRPr="00833604">
          <w:t>que les bandes de fréquences 1 400-1 427 MHz, 1 610,6-1 613,8 MHz et 1</w:t>
        </w:r>
      </w:ins>
      <w:ins w:id="1249" w:author="French" w:date="2023-11-17T11:47:00Z">
        <w:r w:rsidR="00B835B7" w:rsidRPr="00833604">
          <w:t> </w:t>
        </w:r>
      </w:ins>
      <w:ins w:id="1250" w:author="Vignal, Hugo" w:date="2023-11-09T17:17:00Z">
        <w:r w:rsidRPr="00833604">
          <w:t>660</w:t>
        </w:r>
      </w:ins>
      <w:ins w:id="1251" w:author="French" w:date="2023-11-17T11:47:00Z">
        <w:r w:rsidR="00B835B7" w:rsidRPr="00833604">
          <w:noBreakHyphen/>
        </w:r>
      </w:ins>
      <w:ins w:id="1252" w:author="Vignal, Hugo" w:date="2023-11-09T17:17:00Z">
        <w:r w:rsidRPr="00833604">
          <w:t>1</w:t>
        </w:r>
      </w:ins>
      <w:ins w:id="1253" w:author="French" w:date="2023-11-17T11:46:00Z">
        <w:r w:rsidR="00B835B7" w:rsidRPr="00833604">
          <w:t> </w:t>
        </w:r>
      </w:ins>
      <w:ins w:id="1254" w:author="Vignal, Hugo" w:date="2023-11-09T17:17:00Z">
        <w:r w:rsidRPr="00833604">
          <w:t>670</w:t>
        </w:r>
      </w:ins>
      <w:ins w:id="1255" w:author="French" w:date="2023-11-17T11:46:00Z">
        <w:r w:rsidR="00B835B7" w:rsidRPr="00833604">
          <w:t> </w:t>
        </w:r>
      </w:ins>
      <w:ins w:id="1256" w:author="Vignal, Hugo" w:date="2023-11-09T17:17:00Z">
        <w:r w:rsidRPr="00833604">
          <w:t>MHz sont attribuées au service de radioastronomie (SRA) à titre primaire;</w:t>
        </w:r>
      </w:ins>
    </w:p>
    <w:p w14:paraId="306B6E12" w14:textId="4263FB6E" w:rsidR="00010454" w:rsidRPr="00833604" w:rsidRDefault="00010454" w:rsidP="009D576C">
      <w:pPr>
        <w:rPr>
          <w:ins w:id="1257" w:author="Tozzi Alarcon, Claudia" w:date="2023-11-08T09:37:00Z"/>
        </w:rPr>
      </w:pPr>
      <w:ins w:id="1258" w:author="Tozzi Alarcon, Claudia" w:date="2023-11-08T09:37:00Z">
        <w:r w:rsidRPr="00833604">
          <w:rPr>
            <w:i/>
            <w:iCs/>
          </w:rPr>
          <w:t>f)</w:t>
        </w:r>
        <w:r w:rsidRPr="00833604">
          <w:tab/>
        </w:r>
      </w:ins>
      <w:ins w:id="1259" w:author="Vignal, Hugo" w:date="2023-11-09T17:17:00Z">
        <w:r w:rsidRPr="00833604">
          <w:t xml:space="preserve">que les bandes de fréquences </w:t>
        </w:r>
      </w:ins>
      <w:ins w:id="1260" w:author="Deturche-Nazer, Anne-Marie" w:date="2023-11-11T17:58:00Z">
        <w:r w:rsidRPr="00833604">
          <w:t xml:space="preserve">à l'examen </w:t>
        </w:r>
      </w:ins>
      <w:ins w:id="1261" w:author="Vignal, Hugo" w:date="2023-11-09T17:17:00Z">
        <w:r w:rsidRPr="00833604">
          <w:t xml:space="preserve">sont identifiées </w:t>
        </w:r>
      </w:ins>
      <w:ins w:id="1262" w:author="Deturche-Nazer, Anne-Marie" w:date="2023-11-11T17:58:00Z">
        <w:r w:rsidRPr="00833604">
          <w:t>en vue d'être</w:t>
        </w:r>
      </w:ins>
      <w:ins w:id="1263" w:author="Vignal, Hugo" w:date="2023-11-09T17:17:00Z">
        <w:r w:rsidRPr="00833604">
          <w:t xml:space="preserve"> utilis</w:t>
        </w:r>
      </w:ins>
      <w:ins w:id="1264" w:author="Deturche-Nazer, Anne-Marie" w:date="2023-11-11T17:58:00Z">
        <w:r w:rsidRPr="00833604">
          <w:t>és</w:t>
        </w:r>
      </w:ins>
      <w:ins w:id="1265" w:author="Vignal, Hugo" w:date="2023-11-09T17:17:00Z">
        <w:r w:rsidRPr="00833604">
          <w:t xml:space="preserve"> par les équipements d</w:t>
        </w:r>
      </w:ins>
      <w:ins w:id="1266" w:author="French" w:date="2023-11-16T14:18:00Z">
        <w:r w:rsidR="008A75A7" w:rsidRPr="00833604">
          <w:t>'</w:t>
        </w:r>
      </w:ins>
      <w:ins w:id="1267" w:author="Vignal, Hugo" w:date="2023-11-09T17:17:00Z">
        <w:r w:rsidRPr="00833604">
          <w:t>utilisateur IMT</w:t>
        </w:r>
      </w:ins>
      <w:ins w:id="1268" w:author="Deturche-Nazer, Anne-Marie" w:date="2023-11-11T17:58:00Z">
        <w:r w:rsidRPr="00833604">
          <w:t xml:space="preserve">, </w:t>
        </w:r>
      </w:ins>
      <w:ins w:id="1269" w:author="Vignal, Hugo" w:date="2023-11-09T17:17:00Z">
        <w:r w:rsidRPr="00833604">
          <w:t xml:space="preserve">conformément aux numéros </w:t>
        </w:r>
        <w:r w:rsidRPr="00833604">
          <w:rPr>
            <w:b/>
            <w:bCs/>
            <w:rPrChange w:id="1270" w:author="Vignal, Hugo" w:date="2023-11-09T17:18:00Z">
              <w:rPr/>
            </w:rPrChange>
          </w:rPr>
          <w:t>5.286AA</w:t>
        </w:r>
        <w:r w:rsidRPr="00833604">
          <w:t xml:space="preserve">, </w:t>
        </w:r>
        <w:r w:rsidRPr="00833604">
          <w:rPr>
            <w:b/>
            <w:bCs/>
            <w:rPrChange w:id="1271" w:author="Vignal, Hugo" w:date="2023-11-09T17:18:00Z">
              <w:rPr/>
            </w:rPrChange>
          </w:rPr>
          <w:t>5.295</w:t>
        </w:r>
        <w:r w:rsidRPr="00833604">
          <w:t xml:space="preserve">, </w:t>
        </w:r>
        <w:r w:rsidRPr="00833604">
          <w:rPr>
            <w:b/>
            <w:bCs/>
            <w:rPrChange w:id="1272" w:author="Vignal, Hugo" w:date="2023-11-09T17:18:00Z">
              <w:rPr/>
            </w:rPrChange>
          </w:rPr>
          <w:t>5.308A</w:t>
        </w:r>
        <w:r w:rsidRPr="00833604">
          <w:t xml:space="preserve"> et </w:t>
        </w:r>
        <w:r w:rsidRPr="00833604">
          <w:rPr>
            <w:b/>
            <w:bCs/>
            <w:rPrChange w:id="1273" w:author="Vignal, Hugo" w:date="2023-11-09T17:18:00Z">
              <w:rPr/>
            </w:rPrChange>
          </w:rPr>
          <w:t>5.317A</w:t>
        </w:r>
        <w:r w:rsidRPr="00833604">
          <w:t xml:space="preserve"> et à la Recommandation UIT-R M.1036;</w:t>
        </w:r>
      </w:ins>
    </w:p>
    <w:p w14:paraId="246A7199" w14:textId="77777777" w:rsidR="00010454" w:rsidRPr="00833604" w:rsidRDefault="00010454" w:rsidP="009D576C">
      <w:del w:id="1274" w:author="Tozzi Alarcon, Claudia" w:date="2023-11-08T09:37:00Z">
        <w:r w:rsidRPr="00833604" w:rsidDel="009B16AC">
          <w:rPr>
            <w:i/>
            <w:iCs/>
          </w:rPr>
          <w:delText>f</w:delText>
        </w:r>
      </w:del>
      <w:ins w:id="1275" w:author="Tozzi Alarcon, Claudia" w:date="2023-11-08T09:37:00Z">
        <w:r w:rsidRPr="00833604">
          <w:rPr>
            <w:i/>
            <w:iCs/>
          </w:rPr>
          <w:t>g</w:t>
        </w:r>
      </w:ins>
      <w:r w:rsidRPr="00833604">
        <w:rPr>
          <w:i/>
          <w:iCs/>
        </w:rPr>
        <w:t>)</w:t>
      </w:r>
      <w:r w:rsidRPr="00833604">
        <w:tab/>
        <w:t xml:space="preserve">que la Résolution </w:t>
      </w:r>
      <w:r w:rsidRPr="00833604">
        <w:rPr>
          <w:b/>
          <w:bCs/>
        </w:rPr>
        <w:t>224 (Rév.CMR-19)</w:t>
      </w:r>
      <w:r w:rsidRPr="00833604">
        <w:t xml:space="preserve"> porte sur les bandes de fréquences pour la composante de Terre des IMT au-dessous de 1 GHz;</w:t>
      </w:r>
    </w:p>
    <w:p w14:paraId="2294B1E2" w14:textId="77777777" w:rsidR="00010454" w:rsidRPr="00833604" w:rsidRDefault="00010454" w:rsidP="009D576C">
      <w:del w:id="1276" w:author="Tozzi Alarcon, Claudia" w:date="2023-11-08T09:37:00Z">
        <w:r w:rsidRPr="00833604" w:rsidDel="009B16AC">
          <w:rPr>
            <w:i/>
            <w:iCs/>
          </w:rPr>
          <w:delText>g</w:delText>
        </w:r>
      </w:del>
      <w:ins w:id="1277" w:author="Tozzi Alarcon, Claudia" w:date="2023-11-08T09:37:00Z">
        <w:r w:rsidRPr="00833604">
          <w:rPr>
            <w:i/>
            <w:iCs/>
          </w:rPr>
          <w:t>h</w:t>
        </w:r>
      </w:ins>
      <w:r w:rsidRPr="00833604">
        <w:rPr>
          <w:i/>
          <w:iCs/>
        </w:rPr>
        <w:t>)</w:t>
      </w:r>
      <w:r w:rsidRPr="00833604">
        <w:tab/>
        <w:t xml:space="preserve">que la Résolution </w:t>
      </w:r>
      <w:r w:rsidRPr="00833604">
        <w:rPr>
          <w:b/>
          <w:bCs/>
        </w:rPr>
        <w:t>749 (Rév.CMR-19)</w:t>
      </w:r>
      <w:r w:rsidRPr="00833604">
        <w:t xml:space="preserve"> traite de l'utilisation de la bande de fréquences 790</w:t>
      </w:r>
      <w:r w:rsidRPr="00833604">
        <w:noBreakHyphen/>
        <w:t>862 MHz dans les pays de la Région 1 et en République islamique d'Iran par des applications mobiles et par d'autres services;</w:t>
      </w:r>
    </w:p>
    <w:p w14:paraId="3D78E087" w14:textId="77777777" w:rsidR="00010454" w:rsidRPr="00833604" w:rsidRDefault="00010454" w:rsidP="009D576C">
      <w:del w:id="1278" w:author="Tozzi Alarcon, Claudia" w:date="2023-11-08T09:37:00Z">
        <w:r w:rsidRPr="00833604" w:rsidDel="009B16AC">
          <w:rPr>
            <w:i/>
            <w:iCs/>
          </w:rPr>
          <w:delText>h</w:delText>
        </w:r>
      </w:del>
      <w:ins w:id="1279" w:author="Tozzi Alarcon, Claudia" w:date="2023-11-08T09:37:00Z">
        <w:r w:rsidRPr="00833604">
          <w:rPr>
            <w:i/>
            <w:iCs/>
          </w:rPr>
          <w:t>i</w:t>
        </w:r>
      </w:ins>
      <w:r w:rsidRPr="00833604">
        <w:rPr>
          <w:i/>
          <w:iCs/>
        </w:rPr>
        <w:t>)</w:t>
      </w:r>
      <w:r w:rsidRPr="00833604">
        <w:tab/>
        <w:t xml:space="preserve">que la Résolution </w:t>
      </w:r>
      <w:r w:rsidRPr="00833604">
        <w:rPr>
          <w:b/>
          <w:bCs/>
        </w:rPr>
        <w:t>760 (Rév.CMR-19)</w:t>
      </w:r>
      <w:r w:rsidRPr="00833604">
        <w:t xml:space="preserve"> traite des dispositions relatives à l'utilisation de la bande de fréquences 694-790 MHz dans la Région 1 par le service mobile, sauf mobile aéronautique, et par d'autres services,</w:t>
      </w:r>
    </w:p>
    <w:p w14:paraId="614A6213" w14:textId="77777777" w:rsidR="00010454" w:rsidRPr="00833604" w:rsidRDefault="00010454" w:rsidP="009D576C">
      <w:pPr>
        <w:pStyle w:val="Call"/>
      </w:pPr>
      <w:r w:rsidRPr="00833604">
        <w:t>reconnaissant</w:t>
      </w:r>
    </w:p>
    <w:p w14:paraId="7DA1543B" w14:textId="77777777" w:rsidR="00010454" w:rsidRPr="00833604" w:rsidRDefault="00010454" w:rsidP="009D576C">
      <w:ins w:id="1280" w:author="Tozzi Alarcon, Claudia" w:date="2023-11-08T09:38:00Z">
        <w:r w:rsidRPr="00833604">
          <w:rPr>
            <w:i/>
            <w:iCs/>
          </w:rPr>
          <w:t>a)</w:t>
        </w:r>
        <w:r w:rsidRPr="00833604">
          <w:tab/>
        </w:r>
      </w:ins>
      <w:r w:rsidRPr="00833604">
        <w:t>que la suppression de la limite relative au service mobile aéronautique dans les bandes de fréquences proposées permettrait d'uniformiser l'utilisation des bandes de fréquences identifiées pour les IMT par les équipements d'utilisateur aéronautiques dans toutes les Régions</w:t>
      </w:r>
      <w:del w:id="1281" w:author="Tozzi Alarcon, Claudia" w:date="2023-11-08T09:38:00Z">
        <w:r w:rsidRPr="00833604" w:rsidDel="009B16AC">
          <w:delText>,</w:delText>
        </w:r>
      </w:del>
      <w:ins w:id="1282" w:author="Tozzi Alarcon, Claudia" w:date="2023-11-08T09:38:00Z">
        <w:r w:rsidRPr="00833604">
          <w:t>;</w:t>
        </w:r>
      </w:ins>
    </w:p>
    <w:p w14:paraId="312959C4" w14:textId="13FE5659" w:rsidR="00010454" w:rsidRPr="00833604" w:rsidRDefault="00010454" w:rsidP="009D576C">
      <w:pPr>
        <w:rPr>
          <w:ins w:id="1283" w:author="Tozzi Alarcon, Claudia" w:date="2023-11-08T09:38:00Z"/>
        </w:rPr>
      </w:pPr>
      <w:ins w:id="1284" w:author="Tozzi Alarcon, Claudia" w:date="2023-11-08T09:38:00Z">
        <w:r w:rsidRPr="00833604">
          <w:rPr>
            <w:i/>
            <w:iCs/>
          </w:rPr>
          <w:t>b)</w:t>
        </w:r>
        <w:r w:rsidRPr="00833604">
          <w:tab/>
        </w:r>
      </w:ins>
      <w:ins w:id="1285" w:author="Vignal, Hugo" w:date="2023-11-09T17:19:00Z">
        <w:r w:rsidRPr="00833604">
          <w:t xml:space="preserve">que les réseaux IMT </w:t>
        </w:r>
      </w:ins>
      <w:ins w:id="1286" w:author="Vignal, Hugo" w:date="2023-11-09T17:22:00Z">
        <w:r w:rsidRPr="00833604">
          <w:t>permettent déjà d'assurer le fonctionnement d'</w:t>
        </w:r>
      </w:ins>
      <w:ins w:id="1287" w:author="Vignal, Hugo" w:date="2023-11-09T17:19:00Z">
        <w:r w:rsidRPr="00833604">
          <w:t>un nombre important d</w:t>
        </w:r>
      </w:ins>
      <w:ins w:id="1288" w:author="French" w:date="2023-11-16T13:50:00Z">
        <w:r w:rsidR="00046A87" w:rsidRPr="00833604">
          <w:t>'</w:t>
        </w:r>
      </w:ins>
      <w:ins w:id="1289" w:author="Vignal, Hugo" w:date="2023-11-09T17:19:00Z">
        <w:r w:rsidRPr="00833604">
          <w:t>équipements d</w:t>
        </w:r>
      </w:ins>
      <w:ins w:id="1290" w:author="French" w:date="2023-11-16T13:50:00Z">
        <w:r w:rsidR="00046A87" w:rsidRPr="00833604">
          <w:t>'</w:t>
        </w:r>
      </w:ins>
      <w:ins w:id="1291" w:author="Vignal, Hugo" w:date="2023-11-09T17:19:00Z">
        <w:r w:rsidRPr="00833604">
          <w:t>utilisateur aéroporté</w:t>
        </w:r>
      </w:ins>
      <w:ins w:id="1292" w:author="Vignal, Hugo" w:date="2023-11-09T17:23:00Z">
        <w:r w:rsidRPr="00833604">
          <w:t>s</w:t>
        </w:r>
      </w:ins>
      <w:ins w:id="1293" w:author="Deturche-Nazer, Anne-Marie" w:date="2023-11-11T17:58:00Z">
        <w:r w:rsidRPr="00833604">
          <w:t xml:space="preserve">, de sorte </w:t>
        </w:r>
      </w:ins>
      <w:ins w:id="1294" w:author="Vignal, Hugo" w:date="2023-11-09T17:19:00Z">
        <w:r w:rsidRPr="00833604">
          <w:t>que la densité</w:t>
        </w:r>
      </w:ins>
      <w:ins w:id="1295" w:author="Deturche-Nazer, Anne-Marie" w:date="2023-11-11T17:59:00Z">
        <w:r w:rsidRPr="00833604">
          <w:t xml:space="preserve"> prévue </w:t>
        </w:r>
      </w:ins>
      <w:ins w:id="1296" w:author="Vignal, Hugo" w:date="2023-11-09T17:19:00Z">
        <w:r w:rsidRPr="00833604">
          <w:t>d</w:t>
        </w:r>
      </w:ins>
      <w:ins w:id="1297" w:author="Deturche-Nazer, Anne-Marie" w:date="2023-11-11T17:59:00Z">
        <w:r w:rsidRPr="00833604">
          <w:t>e</w:t>
        </w:r>
      </w:ins>
      <w:ins w:id="1298" w:author="Vignal, Hugo" w:date="2023-11-09T17:19:00Z">
        <w:r w:rsidRPr="00833604">
          <w:t xml:space="preserve"> déploiement de ces équipements est élevée;</w:t>
        </w:r>
      </w:ins>
    </w:p>
    <w:p w14:paraId="1A657146" w14:textId="7E08213A" w:rsidR="00010454" w:rsidRPr="00833604" w:rsidRDefault="00010454">
      <w:pPr>
        <w:rPr>
          <w:ins w:id="1299" w:author="Tozzi Alarcon, Claudia" w:date="2023-11-08T09:38:00Z"/>
        </w:rPr>
        <w:pPrChange w:id="1300" w:author="French" w:date="2023-11-16T12:58:00Z">
          <w:pPr>
            <w:pStyle w:val="Call"/>
          </w:pPr>
        </w:pPrChange>
      </w:pPr>
      <w:ins w:id="1301" w:author="Tozzi Alarcon, Claudia" w:date="2023-11-08T09:38:00Z">
        <w:r w:rsidRPr="00833604">
          <w:rPr>
            <w:i/>
            <w:iCs/>
          </w:rPr>
          <w:t>c)</w:t>
        </w:r>
        <w:r w:rsidRPr="00833604">
          <w:tab/>
        </w:r>
      </w:ins>
      <w:ins w:id="1302" w:author="Vignal, Hugo" w:date="2023-11-09T17:26:00Z">
        <w:r w:rsidRPr="00833604">
          <w:t xml:space="preserve">que les stations du SRA sont extrêmement sensibles aux transmissions </w:t>
        </w:r>
      </w:ins>
      <w:ins w:id="1303" w:author="Deturche-Nazer, Anne-Marie" w:date="2023-11-11T18:00:00Z">
        <w:r w:rsidRPr="00833604">
          <w:t>aéroportées</w:t>
        </w:r>
      </w:ins>
      <w:ins w:id="1304" w:author="Vignal, Hugo" w:date="2023-11-09T17:26:00Z">
        <w:r w:rsidRPr="00833604">
          <w:t xml:space="preserve"> et </w:t>
        </w:r>
      </w:ins>
      <w:ins w:id="1305" w:author="Deturche-Nazer, Anne-Marie" w:date="2023-11-11T18:00:00Z">
        <w:r w:rsidRPr="00833604">
          <w:t xml:space="preserve">spatioportées </w:t>
        </w:r>
      </w:ins>
      <w:ins w:id="1306" w:author="Vignal, Hugo" w:date="2023-11-09T17:26:00Z">
        <w:r w:rsidRPr="00833604">
          <w:t xml:space="preserve">des services actifs (voir le numéro </w:t>
        </w:r>
        <w:r w:rsidRPr="00833604">
          <w:rPr>
            <w:b/>
            <w:bCs/>
            <w:rPrChange w:id="1307" w:author="Vignal, Hugo" w:date="2023-11-10T14:46:00Z">
              <w:rPr>
                <w:i w:val="0"/>
              </w:rPr>
            </w:rPrChange>
          </w:rPr>
          <w:t>5.149</w:t>
        </w:r>
        <w:r w:rsidRPr="00833604">
          <w:t>)</w:t>
        </w:r>
      </w:ins>
      <w:ins w:id="1308" w:author="Deturche-Nazer, Anne-Marie" w:date="2023-11-11T18:00:00Z">
        <w:r w:rsidRPr="00833604">
          <w:t xml:space="preserve">, </w:t>
        </w:r>
      </w:ins>
      <w:ins w:id="1309" w:author="Vignal, Hugo" w:date="2023-11-09T17:26:00Z">
        <w:r w:rsidRPr="00833604">
          <w:t xml:space="preserve">en raison de la probabilité accrue de conditions de visibilité directe et de couplage faisceau principal-faisceau principal, et </w:t>
        </w:r>
      </w:ins>
      <w:ins w:id="1310" w:author="Deturche-Nazer, Anne-Marie" w:date="2023-11-11T18:02:00Z">
        <w:r w:rsidRPr="00833604">
          <w:t>risquent</w:t>
        </w:r>
      </w:ins>
      <w:ins w:id="1311" w:author="Vignal, Hugo" w:date="2023-11-10T14:48:00Z">
        <w:r w:rsidRPr="00833604">
          <w:t xml:space="preserve"> d</w:t>
        </w:r>
      </w:ins>
      <w:ins w:id="1312" w:author="Vignal, Hugo" w:date="2023-11-10T14:50:00Z">
        <w:r w:rsidRPr="00833604">
          <w:t xml:space="preserve">'être affectées par </w:t>
        </w:r>
      </w:ins>
      <w:ins w:id="1313" w:author="Deturche-Nazer, Anne-Marie" w:date="2023-11-11T18:02:00Z">
        <w:r w:rsidRPr="00833604">
          <w:t>les rayonnements de</w:t>
        </w:r>
        <w:r w:rsidRPr="00833604" w:rsidDel="004E762D">
          <w:t xml:space="preserve"> </w:t>
        </w:r>
      </w:ins>
      <w:ins w:id="1314" w:author="Vignal, Hugo" w:date="2023-11-09T17:26:00Z">
        <w:r w:rsidRPr="00833604">
          <w:t>deuxième harmonique</w:t>
        </w:r>
      </w:ins>
      <w:ins w:id="1315" w:author="Deturche-Nazer, Anne-Marie" w:date="2023-11-11T18:02:00Z">
        <w:r w:rsidRPr="00833604">
          <w:t xml:space="preserve"> produits par les </w:t>
        </w:r>
      </w:ins>
      <w:ins w:id="1316" w:author="Vignal, Hugo" w:date="2023-11-09T17:26:00Z">
        <w:r w:rsidRPr="00833604">
          <w:t>équipements d</w:t>
        </w:r>
      </w:ins>
      <w:ins w:id="1317" w:author="French" w:date="2023-11-16T13:51:00Z">
        <w:r w:rsidR="00046A87" w:rsidRPr="00833604">
          <w:t>'</w:t>
        </w:r>
      </w:ins>
      <w:ins w:id="1318" w:author="Vignal, Hugo" w:date="2023-11-09T17:26:00Z">
        <w:r w:rsidRPr="00833604">
          <w:t>utilisateur aéroporté</w:t>
        </w:r>
      </w:ins>
      <w:ins w:id="1319" w:author="Vignal, Hugo" w:date="2023-11-10T14:51:00Z">
        <w:r w:rsidRPr="00833604">
          <w:t>s</w:t>
        </w:r>
      </w:ins>
      <w:ins w:id="1320" w:author="Vignal, Hugo" w:date="2023-11-09T17:26:00Z">
        <w:r w:rsidRPr="00833604">
          <w:t xml:space="preserve"> dans les réseaux IMT,</w:t>
        </w:r>
      </w:ins>
    </w:p>
    <w:p w14:paraId="40B73F54" w14:textId="40B12AFE" w:rsidR="00010454" w:rsidRPr="00833604" w:rsidRDefault="00010454">
      <w:pPr>
        <w:pStyle w:val="Call"/>
        <w:pPrChange w:id="1321" w:author="French" w:date="2023-11-16T12:58:00Z">
          <w:pPr>
            <w:pStyle w:val="Call"/>
            <w:spacing w:line="480" w:lineRule="auto"/>
          </w:pPr>
        </w:pPrChange>
      </w:pPr>
      <w:r w:rsidRPr="00833604">
        <w:t xml:space="preserve">décide d'inviter </w:t>
      </w:r>
      <w:del w:id="1322" w:author="Vignal, Hugo" w:date="2023-11-10T14:56:00Z">
        <w:r w:rsidRPr="00833604" w:rsidDel="00D61592">
          <w:delText xml:space="preserve">le Secteur des radiocommunications de </w:delText>
        </w:r>
      </w:del>
      <w:r w:rsidRPr="00833604">
        <w:t>l'UIT</w:t>
      </w:r>
      <w:ins w:id="1323" w:author="Vignal, Hugo" w:date="2023-11-10T14:56:00Z">
        <w:r w:rsidRPr="00833604">
          <w:t>-R à achever</w:t>
        </w:r>
      </w:ins>
      <w:ins w:id="1324" w:author="Deturche-Nazer, Anne-Marie" w:date="2023-11-11T18:02:00Z">
        <w:r w:rsidRPr="00833604">
          <w:t>,</w:t>
        </w:r>
      </w:ins>
      <w:ins w:id="1325" w:author="Vignal, Hugo" w:date="2023-11-10T14:56:00Z">
        <w:r w:rsidRPr="00833604">
          <w:t xml:space="preserve"> à temps pour la CMR-27</w:t>
        </w:r>
      </w:ins>
    </w:p>
    <w:p w14:paraId="51055C7F" w14:textId="455D9064" w:rsidR="00010454" w:rsidRPr="00833604" w:rsidRDefault="00010454">
      <w:pPr>
        <w:pPrChange w:id="1326" w:author="French" w:date="2023-11-16T12:58:00Z">
          <w:pPr>
            <w:spacing w:line="480" w:lineRule="auto"/>
          </w:pPr>
        </w:pPrChange>
      </w:pPr>
      <w:r w:rsidRPr="00833604">
        <w:t>1</w:t>
      </w:r>
      <w:r w:rsidRPr="00833604">
        <w:tab/>
      </w:r>
      <w:del w:id="1327" w:author="Vignal, Hugo" w:date="2023-11-10T14:57:00Z">
        <w:r w:rsidRPr="00833604" w:rsidDel="00D61592">
          <w:delText>à analyser les</w:delText>
        </w:r>
      </w:del>
      <w:ins w:id="1328" w:author="Deturche-Nazer, Anne-Marie" w:date="2023-11-11T18:02:00Z">
        <w:r w:rsidRPr="00833604">
          <w:t>l'évaluation</w:t>
        </w:r>
      </w:ins>
      <w:ins w:id="1329" w:author="Deturche-Nazer, Anne-Marie" w:date="2023-11-11T18:03:00Z">
        <w:r w:rsidRPr="00833604">
          <w:t xml:space="preserve"> </w:t>
        </w:r>
      </w:ins>
      <w:ins w:id="1330" w:author="Vignal, Hugo" w:date="2023-11-10T14:57:00Z">
        <w:r w:rsidRPr="00833604">
          <w:t>des</w:t>
        </w:r>
      </w:ins>
      <w:r w:rsidR="00B835B7" w:rsidRPr="00833604">
        <w:t xml:space="preserve"> </w:t>
      </w:r>
      <w:r w:rsidRPr="00833604">
        <w:t xml:space="preserve">scénarios pertinents concernant le service mobile aéronautique pour la connectivité air-sol et sol-air des </w:t>
      </w:r>
      <w:r w:rsidRPr="00833604">
        <w:rPr>
          <w:color w:val="000000"/>
        </w:rPr>
        <w:t>équipements d'utilisateur aéroportés des réseaux IMT qui seront examinés dans les études de partage et de compatibilité;</w:t>
      </w:r>
    </w:p>
    <w:p w14:paraId="55BA4BF4" w14:textId="41EBA3A0" w:rsidR="00010454" w:rsidRPr="00833604" w:rsidRDefault="00010454">
      <w:pPr>
        <w:pPrChange w:id="1331" w:author="French" w:date="2023-11-16T12:58:00Z">
          <w:pPr>
            <w:spacing w:line="480" w:lineRule="auto"/>
          </w:pPr>
        </w:pPrChange>
      </w:pPr>
      <w:r w:rsidRPr="00833604">
        <w:t>2</w:t>
      </w:r>
      <w:r w:rsidRPr="00833604">
        <w:tab/>
      </w:r>
      <w:del w:id="1332" w:author="Vignal, Hugo" w:date="2023-11-10T14:57:00Z">
        <w:r w:rsidRPr="00833604" w:rsidDel="00D61592">
          <w:delText>à identifier les</w:delText>
        </w:r>
      </w:del>
      <w:ins w:id="1333" w:author="Vignal, Hugo" w:date="2023-11-10T14:57:00Z">
        <w:r w:rsidR="00046A87" w:rsidRPr="00833604">
          <w:t xml:space="preserve">l'identification </w:t>
        </w:r>
        <w:r w:rsidRPr="00833604">
          <w:t>des</w:t>
        </w:r>
      </w:ins>
      <w:r w:rsidRPr="00833604">
        <w:t xml:space="preserve"> paramètres techniques pertinents associés aux systèmes du service mobile aéronautique;</w:t>
      </w:r>
    </w:p>
    <w:p w14:paraId="6700A4FB" w14:textId="7986A489" w:rsidR="00010454" w:rsidRPr="00833604" w:rsidRDefault="00010454">
      <w:pPr>
        <w:pPrChange w:id="1334" w:author="French" w:date="2023-11-16T12:58:00Z">
          <w:pPr>
            <w:spacing w:line="480" w:lineRule="auto"/>
          </w:pPr>
        </w:pPrChange>
      </w:pPr>
      <w:r w:rsidRPr="00833604">
        <w:t>3</w:t>
      </w:r>
      <w:r w:rsidRPr="00833604">
        <w:tab/>
      </w:r>
      <w:del w:id="1335" w:author="Vignal, Hugo" w:date="2023-11-10T14:58:00Z">
        <w:r w:rsidRPr="00833604" w:rsidDel="00D61592">
          <w:delText xml:space="preserve">à procéder à </w:delText>
        </w:r>
      </w:del>
      <w:r w:rsidRPr="00833604">
        <w:t>des études de partage et de compatibilité avec les services existants, y compris dans les bandes de fréquences adjacentes</w:t>
      </w:r>
      <w:ins w:id="1336" w:author="Vignal, Hugo" w:date="2023-11-10T14:58:00Z">
        <w:r w:rsidRPr="00833604">
          <w:t xml:space="preserve">, afin d'assurer </w:t>
        </w:r>
      </w:ins>
      <w:ins w:id="1337" w:author="Vignal, Hugo" w:date="2023-11-10T15:04:00Z">
        <w:r w:rsidRPr="00833604">
          <w:t>la protection de ces services et</w:t>
        </w:r>
      </w:ins>
      <w:ins w:id="1338" w:author="Deturche-Nazer, Anne-Marie" w:date="2023-11-11T18:03:00Z">
        <w:r w:rsidRPr="00833604">
          <w:t xml:space="preserve"> </w:t>
        </w:r>
      </w:ins>
      <w:ins w:id="1339" w:author="Vignal, Hugo" w:date="2023-11-10T15:04:00Z">
        <w:r w:rsidRPr="00833604">
          <w:t>leur développement futur, sans que des contraintes inutiles leur soient imposées</w:t>
        </w:r>
      </w:ins>
      <w:r w:rsidRPr="00833604">
        <w:t>;</w:t>
      </w:r>
    </w:p>
    <w:p w14:paraId="1EC62D1E" w14:textId="77777777" w:rsidR="00010454" w:rsidRPr="00833604" w:rsidDel="009B16AC" w:rsidRDefault="00010454" w:rsidP="009D576C">
      <w:pPr>
        <w:rPr>
          <w:del w:id="1340" w:author="Tozzi Alarcon, Claudia" w:date="2023-11-08T09:40:00Z"/>
        </w:rPr>
      </w:pPr>
      <w:del w:id="1341" w:author="Tozzi Alarcon, Claudia" w:date="2023-11-08T09:40:00Z">
        <w:r w:rsidRPr="00833604" w:rsidDel="009B16AC">
          <w:delText>4</w:delText>
        </w:r>
        <w:r w:rsidRPr="00833604" w:rsidDel="009B16AC">
          <w:tab/>
          <w:delText>à déterminer s'il est possible de supprimer l'exception concernant le service mobile aéronautique ou de prendre d'autres mesures réglementaires appropriées dans les gammes de fréquences 694-960 MHz en Région 1 et 890-942 MHz en Région 2, compte tenu des résultats des études,</w:delText>
        </w:r>
      </w:del>
    </w:p>
    <w:p w14:paraId="33BD9C02" w14:textId="2EB2CB92" w:rsidR="00010454" w:rsidRPr="00833604" w:rsidRDefault="00010454" w:rsidP="009D576C">
      <w:pPr>
        <w:rPr>
          <w:ins w:id="1342" w:author="Tozzi Alarcon, Claudia" w:date="2023-11-08T09:40:00Z"/>
        </w:rPr>
      </w:pPr>
      <w:ins w:id="1343" w:author="Tozzi Alarcon, Claudia" w:date="2023-11-08T09:40:00Z">
        <w:r w:rsidRPr="00833604">
          <w:lastRenderedPageBreak/>
          <w:t>4</w:t>
        </w:r>
        <w:r w:rsidRPr="00833604">
          <w:tab/>
        </w:r>
      </w:ins>
      <w:ins w:id="1344" w:author="Vignal, Hugo" w:date="2023-11-10T15:04:00Z">
        <w:r w:rsidRPr="00833604">
          <w:t>des études sur les rayonnements non essentiels, y compris</w:t>
        </w:r>
      </w:ins>
      <w:ins w:id="1345" w:author="Deturche-Nazer, Anne-Marie" w:date="2023-11-11T18:03:00Z">
        <w:r w:rsidRPr="00833604">
          <w:t xml:space="preserve"> les rayonnements de </w:t>
        </w:r>
      </w:ins>
      <w:ins w:id="1346" w:author="Vignal, Hugo" w:date="2023-11-10T15:41:00Z">
        <w:r w:rsidRPr="00833604">
          <w:t>deuxième harmonique</w:t>
        </w:r>
      </w:ins>
      <w:ins w:id="1347" w:author="Deturche-Nazer, Anne-Marie" w:date="2023-11-11T18:06:00Z">
        <w:r w:rsidRPr="00833604">
          <w:t xml:space="preserve"> </w:t>
        </w:r>
      </w:ins>
      <w:ins w:id="1348" w:author="Vignal, Hugo" w:date="2023-11-10T15:04:00Z">
        <w:r w:rsidRPr="00833604">
          <w:t xml:space="preserve">des équipements </w:t>
        </w:r>
      </w:ins>
      <w:ins w:id="1349" w:author="Vignal, Hugo" w:date="2023-11-10T15:05:00Z">
        <w:r w:rsidRPr="00833604">
          <w:t xml:space="preserve">d'utilisateur </w:t>
        </w:r>
      </w:ins>
      <w:ins w:id="1350" w:author="Vignal, Hugo" w:date="2023-11-10T15:04:00Z">
        <w:r w:rsidRPr="00833604">
          <w:t>aéroportés des réseaux IMT</w:t>
        </w:r>
      </w:ins>
      <w:ins w:id="1351" w:author="Deturche-Nazer, Anne-Marie" w:date="2023-11-11T18:07:00Z">
        <w:r w:rsidRPr="00833604">
          <w:t xml:space="preserve"> dans </w:t>
        </w:r>
      </w:ins>
      <w:ins w:id="1352" w:author="Vignal, Hugo" w:date="2023-11-10T15:04:00Z">
        <w:r w:rsidRPr="00833604">
          <w:t xml:space="preserve">les stations </w:t>
        </w:r>
      </w:ins>
      <w:ins w:id="1353" w:author="Vignal, Hugo" w:date="2023-11-10T15:12:00Z">
        <w:r w:rsidRPr="00833604">
          <w:t>du</w:t>
        </w:r>
      </w:ins>
      <w:ins w:id="1354" w:author="French" w:date="2023-11-16T13:53:00Z">
        <w:r w:rsidR="00046A87" w:rsidRPr="00833604">
          <w:t> </w:t>
        </w:r>
      </w:ins>
      <w:ins w:id="1355" w:author="Vignal, Hugo" w:date="2023-11-10T15:12:00Z">
        <w:r w:rsidRPr="00833604">
          <w:t>SRA</w:t>
        </w:r>
      </w:ins>
      <w:ins w:id="1356" w:author="Vignal, Hugo" w:date="2023-11-10T15:04:00Z">
        <w:r w:rsidRPr="00833604">
          <w:t xml:space="preserve"> dans les bandes de fréquences </w:t>
        </w:r>
      </w:ins>
      <w:ins w:id="1357" w:author="Vignal, Hugo" w:date="2023-11-10T15:21:00Z">
        <w:r w:rsidRPr="00833604">
          <w:t>indiquées</w:t>
        </w:r>
      </w:ins>
      <w:ins w:id="1358" w:author="Vignal, Hugo" w:date="2023-11-10T15:04:00Z">
        <w:r w:rsidRPr="00833604">
          <w:t xml:space="preserve"> au point </w:t>
        </w:r>
        <w:r w:rsidRPr="00833604">
          <w:rPr>
            <w:i/>
            <w:iCs/>
            <w:rPrChange w:id="1359" w:author="Vignal, Hugo" w:date="2023-11-10T15:21:00Z">
              <w:rPr/>
            </w:rPrChange>
          </w:rPr>
          <w:t>e)</w:t>
        </w:r>
      </w:ins>
      <w:ins w:id="1360" w:author="Vignal, Hugo" w:date="2023-11-10T15:21:00Z">
        <w:r w:rsidRPr="00833604">
          <w:t xml:space="preserve"> du </w:t>
        </w:r>
        <w:r w:rsidRPr="00833604">
          <w:rPr>
            <w:i/>
            <w:iCs/>
          </w:rPr>
          <w:t>notant</w:t>
        </w:r>
      </w:ins>
      <w:ins w:id="1361" w:author="Vignal, Hugo" w:date="2023-11-10T15:04:00Z">
        <w:r w:rsidRPr="00833604">
          <w:t xml:space="preserve">, afin d'assurer la protection des stations existantes et futures </w:t>
        </w:r>
      </w:ins>
      <w:ins w:id="1362" w:author="Vignal, Hugo" w:date="2023-11-10T15:23:00Z">
        <w:r w:rsidRPr="00833604">
          <w:t>du SR</w:t>
        </w:r>
      </w:ins>
      <w:ins w:id="1363" w:author="Vignal, Hugo" w:date="2023-11-10T15:24:00Z">
        <w:r w:rsidRPr="00833604">
          <w:t xml:space="preserve">A </w:t>
        </w:r>
      </w:ins>
      <w:ins w:id="1364" w:author="Vignal, Hugo" w:date="2023-11-10T15:04:00Z">
        <w:r w:rsidRPr="00833604">
          <w:t>dans ces bandes de fréquences</w:t>
        </w:r>
      </w:ins>
      <w:ins w:id="1365" w:author="Vignal, Hugo" w:date="2023-11-10T15:24:00Z">
        <w:r w:rsidRPr="00833604">
          <w:t>,</w:t>
        </w:r>
      </w:ins>
      <w:ins w:id="1366" w:author="Vignal, Hugo" w:date="2023-11-10T15:04:00Z">
        <w:r w:rsidRPr="00833604">
          <w:t xml:space="preserve"> </w:t>
        </w:r>
      </w:ins>
      <w:ins w:id="1367" w:author="Vignal, Hugo" w:date="2023-11-10T15:24:00Z">
        <w:r w:rsidRPr="00833604">
          <w:t xml:space="preserve">sans </w:t>
        </w:r>
      </w:ins>
      <w:ins w:id="1368" w:author="Vignal, Hugo" w:date="2023-11-10T15:04:00Z">
        <w:r w:rsidRPr="00833604">
          <w:t xml:space="preserve">leur imposer de contraintes </w:t>
        </w:r>
      </w:ins>
      <w:ins w:id="1369" w:author="Vignal, Hugo" w:date="2023-11-10T15:24:00Z">
        <w:r w:rsidRPr="00833604">
          <w:t>inutiles</w:t>
        </w:r>
      </w:ins>
      <w:ins w:id="1370" w:author="Vignal, Hugo" w:date="2023-11-10T15:04:00Z">
        <w:r w:rsidRPr="00833604">
          <w:t>,</w:t>
        </w:r>
      </w:ins>
    </w:p>
    <w:p w14:paraId="0C16D6D7" w14:textId="77777777" w:rsidR="00010454" w:rsidRPr="00833604" w:rsidRDefault="00010454">
      <w:pPr>
        <w:pStyle w:val="Call"/>
        <w:rPr>
          <w:ins w:id="1371" w:author="Tozzi Alarcon, Claudia" w:date="2023-11-08T09:40:00Z"/>
        </w:rPr>
        <w:pPrChange w:id="1372" w:author="French" w:date="2023-11-16T12:58:00Z">
          <w:pPr/>
        </w:pPrChange>
      </w:pPr>
      <w:ins w:id="1373" w:author="Tozzi Alarcon, Claudia" w:date="2023-11-08T09:40:00Z">
        <w:r w:rsidRPr="00833604">
          <w:t>invite les administrations</w:t>
        </w:r>
      </w:ins>
    </w:p>
    <w:p w14:paraId="633CAEF9" w14:textId="6E6BEA03" w:rsidR="00010454" w:rsidRPr="00833604" w:rsidRDefault="00010454">
      <w:pPr>
        <w:rPr>
          <w:ins w:id="1374" w:author="Tozzi Alarcon, Claudia" w:date="2023-11-08T09:40:00Z"/>
        </w:rPr>
        <w:pPrChange w:id="1375" w:author="French" w:date="2023-11-16T12:58:00Z">
          <w:pPr>
            <w:pStyle w:val="Call"/>
          </w:pPr>
        </w:pPrChange>
      </w:pPr>
      <w:ins w:id="1376" w:author="Tozzi Alarcon, Claudia" w:date="2023-11-08T09:27:00Z">
        <w:r w:rsidRPr="00833604">
          <w:t xml:space="preserve">à participer activement aux études </w:t>
        </w:r>
      </w:ins>
      <w:ins w:id="1377" w:author="Vignal, Hugo" w:date="2023-11-10T15:50:00Z">
        <w:r w:rsidRPr="00833604">
          <w:t>et à fournir les caractéristiques techniques et opérationnelles des systèmes concernés</w:t>
        </w:r>
      </w:ins>
      <w:ins w:id="1378" w:author="Deturche-Nazer, Anne-Marie" w:date="2023-11-11T18:07:00Z">
        <w:r w:rsidRPr="00833604">
          <w:t xml:space="preserve">, </w:t>
        </w:r>
      </w:ins>
      <w:ins w:id="1379" w:author="Tozzi Alarcon, Claudia" w:date="2023-11-08T09:27:00Z">
        <w:r w:rsidRPr="00833604">
          <w:t xml:space="preserve">en soumettant des contributions </w:t>
        </w:r>
      </w:ins>
      <w:ins w:id="1380" w:author="Vignal, Hugo" w:date="2023-11-10T15:50:00Z">
        <w:r w:rsidRPr="00833604">
          <w:t>à l'UIT-R</w:t>
        </w:r>
      </w:ins>
      <w:ins w:id="1381" w:author="Tozzi Alarcon, Claudia" w:date="2023-11-08T09:27:00Z">
        <w:r w:rsidRPr="00833604">
          <w:t>,</w:t>
        </w:r>
      </w:ins>
    </w:p>
    <w:p w14:paraId="2A11817E" w14:textId="77777777" w:rsidR="00010454" w:rsidRPr="00833604" w:rsidRDefault="00010454">
      <w:pPr>
        <w:pStyle w:val="Call"/>
        <w:pPrChange w:id="1382" w:author="French" w:date="2023-11-16T12:58:00Z">
          <w:pPr>
            <w:pStyle w:val="Call"/>
            <w:spacing w:line="480" w:lineRule="auto"/>
          </w:pPr>
        </w:pPrChange>
      </w:pPr>
      <w:r w:rsidRPr="00833604">
        <w:t>invite la Conférence mondiale des radiocommunications de 2027</w:t>
      </w:r>
    </w:p>
    <w:p w14:paraId="7CA17BFD" w14:textId="55DE5334" w:rsidR="00010454" w:rsidRPr="00833604" w:rsidRDefault="00010454">
      <w:pPr>
        <w:pPrChange w:id="1383" w:author="French" w:date="2023-11-16T12:58:00Z">
          <w:pPr>
            <w:spacing w:line="480" w:lineRule="auto"/>
          </w:pPr>
        </w:pPrChange>
      </w:pPr>
      <w:r w:rsidRPr="00833604">
        <w:t>à examiner</w:t>
      </w:r>
      <w:del w:id="1384" w:author="French" w:date="2023-11-17T11:50:00Z">
        <w:r w:rsidR="00B835B7" w:rsidRPr="00833604" w:rsidDel="00B835B7">
          <w:delText xml:space="preserve"> </w:delText>
        </w:r>
      </w:del>
      <w:del w:id="1385" w:author="Vignal, Hugo" w:date="2023-11-10T15:51:00Z">
        <w:r w:rsidR="00B835B7" w:rsidRPr="00833604" w:rsidDel="00BA7A55">
          <w:delText>l</w:delText>
        </w:r>
      </w:del>
      <w:del w:id="1386" w:author="French" w:date="2023-11-16T13:54:00Z">
        <w:r w:rsidR="00B835B7" w:rsidRPr="00833604" w:rsidDel="00046A87">
          <w:delText>es</w:delText>
        </w:r>
      </w:del>
      <w:ins w:id="1387" w:author="Vignal, Hugo" w:date="2023-11-10T15:50:00Z">
        <w:r w:rsidRPr="00833604">
          <w:t xml:space="preserve">, sur la base </w:t>
        </w:r>
      </w:ins>
      <w:ins w:id="1388" w:author="French" w:date="2023-11-16T13:54:00Z">
        <w:r w:rsidR="00046A87" w:rsidRPr="00833604">
          <w:t>des</w:t>
        </w:r>
      </w:ins>
      <w:r w:rsidRPr="00833604">
        <w:t xml:space="preserve"> résultats des études</w:t>
      </w:r>
      <w:ins w:id="1389" w:author="Vignal, Hugo" w:date="2023-11-10T15:51:00Z">
        <w:r w:rsidRPr="00833604">
          <w:t>,</w:t>
        </w:r>
      </w:ins>
      <w:r w:rsidRPr="00833604">
        <w:t xml:space="preserve"> </w:t>
      </w:r>
      <w:ins w:id="1390" w:author="Vignal, Hugo" w:date="2023-11-10T15:52:00Z">
        <w:r w:rsidRPr="00833604">
          <w:t>la possibilité de supprimer l</w:t>
        </w:r>
      </w:ins>
      <w:ins w:id="1391" w:author="French" w:date="2023-11-16T13:54:00Z">
        <w:r w:rsidR="00046A87" w:rsidRPr="00833604">
          <w:t>'</w:t>
        </w:r>
      </w:ins>
      <w:ins w:id="1392" w:author="Vignal, Hugo" w:date="2023-11-10T15:52:00Z">
        <w:r w:rsidRPr="00833604">
          <w:t>exception concernant le service mobile aéronautique ou d</w:t>
        </w:r>
      </w:ins>
      <w:ins w:id="1393" w:author="French" w:date="2023-11-16T13:54:00Z">
        <w:r w:rsidR="00046A87" w:rsidRPr="00833604">
          <w:t>'</w:t>
        </w:r>
      </w:ins>
      <w:ins w:id="1394" w:author="Vignal, Hugo" w:date="2023-11-10T15:52:00Z">
        <w:r w:rsidRPr="00833604">
          <w:t>autres mesures réglementaires appropriées dans les gammes de fréquences 694-960 MHz dans la Région 1 et 890-942 MHz dans la Région</w:t>
        </w:r>
      </w:ins>
      <w:ins w:id="1395" w:author="French" w:date="2023-11-16T13:54:00Z">
        <w:r w:rsidR="00046A87" w:rsidRPr="00833604">
          <w:t xml:space="preserve"> </w:t>
        </w:r>
      </w:ins>
      <w:ins w:id="1396" w:author="Vignal, Hugo" w:date="2023-11-10T15:52:00Z">
        <w:r w:rsidRPr="00833604">
          <w:t>2</w:t>
        </w:r>
      </w:ins>
      <w:del w:id="1397" w:author="Vignal, Hugo" w:date="2023-11-10T15:52:00Z">
        <w:r w:rsidRPr="00833604" w:rsidDel="00BA7A55">
          <w:delText>ci-dessus et à prendre les mesures voulues</w:delText>
        </w:r>
      </w:del>
      <w:r w:rsidRPr="00833604">
        <w:t>.</w:t>
      </w:r>
    </w:p>
    <w:p w14:paraId="5A1E821C" w14:textId="77777777" w:rsidR="00010454" w:rsidRPr="00833604" w:rsidRDefault="00010454" w:rsidP="009D576C">
      <w:pPr>
        <w:pStyle w:val="Reasons"/>
      </w:pPr>
    </w:p>
    <w:p w14:paraId="5F7246E9" w14:textId="77777777" w:rsidR="00010454" w:rsidRPr="00833604" w:rsidRDefault="00010454" w:rsidP="009D576C">
      <w:pPr>
        <w:tabs>
          <w:tab w:val="clear" w:pos="1134"/>
          <w:tab w:val="clear" w:pos="1871"/>
          <w:tab w:val="clear" w:pos="2268"/>
        </w:tabs>
        <w:overflowPunct/>
        <w:autoSpaceDE/>
        <w:autoSpaceDN/>
        <w:adjustRightInd/>
        <w:spacing w:before="0"/>
        <w:textAlignment w:val="auto"/>
      </w:pPr>
      <w:r w:rsidRPr="00833604">
        <w:br w:type="page"/>
      </w:r>
    </w:p>
    <w:p w14:paraId="3E173136" w14:textId="7FF5AA23" w:rsidR="00010454" w:rsidRPr="00833604" w:rsidRDefault="00010454" w:rsidP="009D576C">
      <w:pPr>
        <w:pStyle w:val="Annextitle"/>
      </w:pPr>
      <w:r w:rsidRPr="00833604">
        <w:lastRenderedPageBreak/>
        <w:t>Proposition visant à inscrire un point à l'ordre du jour de la CMR-27</w:t>
      </w:r>
    </w:p>
    <w:p w14:paraId="1AC7B2EB" w14:textId="532349E5" w:rsidR="00010454" w:rsidRPr="00833604" w:rsidRDefault="00010454" w:rsidP="009D576C">
      <w:r w:rsidRPr="00833604">
        <w:rPr>
          <w:b/>
          <w:bCs/>
        </w:rPr>
        <w:t>Objet</w:t>
      </w:r>
      <w:r w:rsidRPr="00833604">
        <w:t>: Connectivité air-sol et sol-air pour les stations de base et les équipements d'utilisateur aéroportés dans les bandes de fréquences attribuées aux IMT dans la gamme de fréquences 694</w:t>
      </w:r>
      <w:r w:rsidR="007B7C52" w:rsidRPr="00833604">
        <w:noBreakHyphen/>
      </w:r>
      <w:r w:rsidRPr="00833604">
        <w:t>960</w:t>
      </w:r>
      <w:r w:rsidR="007B7C52" w:rsidRPr="00833604">
        <w:t> </w:t>
      </w:r>
      <w:r w:rsidRPr="00833604">
        <w:t>MHz pour les applications non liées à la sécurité</w:t>
      </w:r>
      <w:r w:rsidR="007B7C52" w:rsidRPr="00833604">
        <w:t>.</w:t>
      </w:r>
    </w:p>
    <w:p w14:paraId="7A27B417" w14:textId="77777777" w:rsidR="00010454" w:rsidRPr="00833604" w:rsidRDefault="00010454" w:rsidP="009D576C">
      <w:pPr>
        <w:spacing w:after="120"/>
      </w:pPr>
      <w:r w:rsidRPr="00833604">
        <w:rPr>
          <w:b/>
          <w:bCs/>
        </w:rPr>
        <w:t>Origine</w:t>
      </w:r>
      <w:r w:rsidRPr="00833604">
        <w:t>: 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010454" w:rsidRPr="00833604" w14:paraId="5F693043" w14:textId="77777777" w:rsidTr="0021502B">
        <w:tc>
          <w:tcPr>
            <w:tcW w:w="9723" w:type="dxa"/>
            <w:gridSpan w:val="2"/>
            <w:tcBorders>
              <w:top w:val="single" w:sz="4" w:space="0" w:color="auto"/>
              <w:left w:val="nil"/>
              <w:bottom w:val="single" w:sz="4" w:space="0" w:color="auto"/>
              <w:right w:val="nil"/>
            </w:tcBorders>
          </w:tcPr>
          <w:p w14:paraId="6034C493" w14:textId="77777777" w:rsidR="00010454" w:rsidRPr="00833604" w:rsidRDefault="00010454" w:rsidP="009D576C">
            <w:r w:rsidRPr="00833604">
              <w:rPr>
                <w:b/>
                <w:bCs/>
                <w:i/>
                <w:iCs/>
              </w:rPr>
              <w:t>Proposition</w:t>
            </w:r>
            <w:r w:rsidRPr="00833604">
              <w:t>:</w:t>
            </w:r>
          </w:p>
          <w:p w14:paraId="63661CBB" w14:textId="77777777" w:rsidR="00010454" w:rsidRPr="00833604" w:rsidRDefault="00010454">
            <w:pPr>
              <w:spacing w:after="120"/>
              <w:pPrChange w:id="1398" w:author="French" w:date="2023-11-16T12:58:00Z">
                <w:pPr>
                  <w:pStyle w:val="Reasons"/>
                  <w:framePr w:hSpace="180" w:wrap="around" w:vAnchor="text" w:hAnchor="text" w:x="-84" w:y="1"/>
                  <w:spacing w:line="480" w:lineRule="auto"/>
                  <w:suppressOverlap/>
                </w:pPr>
              </w:pPrChange>
            </w:pPr>
            <w:r w:rsidRPr="00833604">
              <w:t xml:space="preserve">Envisager de supprimer la restriction relative au service mobile aéronautique dans les bandes de fréquences attribuées aux IMT dans la gamme de fréquences 694-960 MHz pour les applications non liées à la sécurité, le cas échéant, conformément à la Résolution </w:t>
            </w:r>
            <w:r w:rsidRPr="00833604">
              <w:rPr>
                <w:b/>
                <w:bCs/>
              </w:rPr>
              <w:t>251 (Rév.CMR-23)</w:t>
            </w:r>
            <w:r w:rsidRPr="00833604">
              <w:t>.</w:t>
            </w:r>
          </w:p>
        </w:tc>
      </w:tr>
      <w:tr w:rsidR="00010454" w:rsidRPr="00833604" w14:paraId="7C023432" w14:textId="77777777" w:rsidTr="0021502B">
        <w:tc>
          <w:tcPr>
            <w:tcW w:w="9723" w:type="dxa"/>
            <w:gridSpan w:val="2"/>
            <w:tcBorders>
              <w:top w:val="single" w:sz="4" w:space="0" w:color="auto"/>
              <w:left w:val="nil"/>
              <w:bottom w:val="single" w:sz="4" w:space="0" w:color="auto"/>
              <w:right w:val="nil"/>
            </w:tcBorders>
          </w:tcPr>
          <w:p w14:paraId="616D5D9E" w14:textId="77777777" w:rsidR="00010454" w:rsidRPr="00833604" w:rsidRDefault="00010454" w:rsidP="009D576C">
            <w:pPr>
              <w:rPr>
                <w:b/>
                <w:bCs/>
                <w:i/>
                <w:iCs/>
              </w:rPr>
            </w:pPr>
            <w:r w:rsidRPr="00833604">
              <w:rPr>
                <w:b/>
                <w:bCs/>
                <w:i/>
                <w:iCs/>
              </w:rPr>
              <w:t>Contexte/motif</w:t>
            </w:r>
            <w:r w:rsidRPr="00833604">
              <w:t>:</w:t>
            </w:r>
          </w:p>
          <w:p w14:paraId="3BAD6A17" w14:textId="77777777" w:rsidR="00010454" w:rsidRPr="00833604" w:rsidRDefault="00010454">
            <w:pPr>
              <w:pPrChange w:id="1399" w:author="French" w:date="2023-11-16T12:58:00Z">
                <w:pPr>
                  <w:framePr w:hSpace="180" w:wrap="around" w:vAnchor="text" w:hAnchor="text" w:x="-84" w:y="1"/>
                  <w:spacing w:line="480" w:lineRule="auto"/>
                  <w:suppressOverlap/>
                </w:pPr>
              </w:pPrChange>
            </w:pPr>
            <w:r w:rsidRPr="00833604">
              <w:t>On a de plus en plus besoin:</w:t>
            </w:r>
          </w:p>
          <w:p w14:paraId="06CBB938" w14:textId="1EE39A9E" w:rsidR="00010454" w:rsidRPr="00833604" w:rsidRDefault="00010454">
            <w:pPr>
              <w:pStyle w:val="enumlev1"/>
              <w:pPrChange w:id="1400" w:author="French" w:date="2023-11-16T12:58:00Z">
                <w:pPr>
                  <w:pStyle w:val="enumlev1"/>
                  <w:framePr w:hSpace="180" w:wrap="around" w:vAnchor="text" w:hAnchor="text" w:x="-84" w:y="1"/>
                  <w:spacing w:line="480" w:lineRule="auto"/>
                  <w:suppressOverlap/>
                </w:pPr>
              </w:pPrChange>
            </w:pPr>
            <w:r w:rsidRPr="00833604">
              <w:t>–</w:t>
            </w:r>
            <w:r w:rsidRPr="00833604">
              <w:tab/>
              <w:t>d'une connectivité</w:t>
            </w:r>
            <w:r w:rsidRPr="00833604">
              <w:rPr>
                <w:b/>
                <w:bCs/>
              </w:rPr>
              <w:t xml:space="preserve"> </w:t>
            </w:r>
            <w:r w:rsidRPr="00833604">
              <w:t>air-sol et sol-air financièrement abordable, en raison de la demande croissante de connectivité, par exemple à bord d'hélicoptères et de petits aéronefs. Plusieurs campagnes de tests ont démontré que les réseaux IMT pouvaient répondre aux besoins de connectivité de ce type;</w:t>
            </w:r>
          </w:p>
          <w:p w14:paraId="508D4A0C" w14:textId="77777777" w:rsidR="00010454" w:rsidRPr="00833604" w:rsidRDefault="00010454" w:rsidP="009D576C">
            <w:pPr>
              <w:pStyle w:val="enumlev1"/>
            </w:pPr>
            <w:r w:rsidRPr="00833604">
              <w:t>–</w:t>
            </w:r>
            <w:r w:rsidRPr="00833604">
              <w:tab/>
              <w:t>de plates-formes capables d'assurer une couverture IMT dans les zones où il n'existe pas de réseau de Terre, ou en cas de catastrophe et lorsque le réseau de Terre risque de ne pas être disponible.</w:t>
            </w:r>
          </w:p>
          <w:p w14:paraId="575E8ABF" w14:textId="181C7A9E" w:rsidR="00010454" w:rsidRPr="00833604" w:rsidRDefault="00010454" w:rsidP="009D576C">
            <w:r w:rsidRPr="00833604">
              <w:t>Des organisations de normalisation telles que le Partenariat 3GPP normalisent actuellement les fonctionnalités permettant de prendre en charge ces cas d'utilisation.</w:t>
            </w:r>
          </w:p>
          <w:p w14:paraId="60FD99CD" w14:textId="77777777" w:rsidR="00010454" w:rsidRPr="00833604" w:rsidRDefault="00010454">
            <w:pPr>
              <w:spacing w:after="120"/>
              <w:rPr>
                <w:b/>
                <w:i/>
              </w:rPr>
              <w:pPrChange w:id="1401" w:author="French" w:date="2023-11-16T12:58:00Z">
                <w:pPr>
                  <w:framePr w:hSpace="180" w:wrap="around" w:vAnchor="text" w:hAnchor="text" w:x="-84" w:y="1"/>
                  <w:spacing w:line="480" w:lineRule="auto"/>
                  <w:suppressOverlap/>
                </w:pPr>
              </w:pPrChange>
            </w:pPr>
            <w:r w:rsidRPr="00833604">
              <w:rPr>
                <w:iCs/>
              </w:rPr>
              <w:t>Les réseaux IMT assurant une couverture nationale s'appuient sur la gamme de fréquences 694</w:t>
            </w:r>
            <w:r w:rsidRPr="00833604">
              <w:rPr>
                <w:iCs/>
              </w:rPr>
              <w:noBreakHyphen/>
              <w:t>960 MHz. Or, cette gamme de fréquences est actuellement attribuée au service «MOBILE, sauf mobile aéronautique» dans la Région 1, ce qui risque d'empêcher la connexion entre des aéronefs sans pilote et le réseau IMT, ou du moins, de limiter cette possibilité de connexion. Des restrictions analogues s'appliquent dans la bande de fréquences 890-942 MHz dans la Région 2.</w:t>
            </w:r>
          </w:p>
        </w:tc>
      </w:tr>
      <w:tr w:rsidR="00010454" w:rsidRPr="00833604" w14:paraId="4F2A22DB" w14:textId="77777777" w:rsidTr="0021502B">
        <w:tc>
          <w:tcPr>
            <w:tcW w:w="9723" w:type="dxa"/>
            <w:gridSpan w:val="2"/>
            <w:tcBorders>
              <w:top w:val="single" w:sz="4" w:space="0" w:color="auto"/>
              <w:left w:val="nil"/>
              <w:bottom w:val="single" w:sz="4" w:space="0" w:color="auto"/>
              <w:right w:val="nil"/>
            </w:tcBorders>
          </w:tcPr>
          <w:p w14:paraId="7B99637D" w14:textId="77777777" w:rsidR="00010454" w:rsidRPr="00833604" w:rsidRDefault="00010454" w:rsidP="009D576C">
            <w:r w:rsidRPr="00833604">
              <w:rPr>
                <w:b/>
                <w:bCs/>
                <w:i/>
                <w:iCs/>
              </w:rPr>
              <w:t>Services de radiocommunication concernés</w:t>
            </w:r>
            <w:r w:rsidRPr="00833604">
              <w:t>:</w:t>
            </w:r>
          </w:p>
          <w:p w14:paraId="468AA008" w14:textId="16F6B396" w:rsidR="00010454" w:rsidRPr="00833604" w:rsidRDefault="00010454" w:rsidP="009D576C">
            <w:pPr>
              <w:spacing w:after="120"/>
              <w:rPr>
                <w:bCs/>
                <w:iCs/>
              </w:rPr>
            </w:pPr>
            <w:r w:rsidRPr="00833604">
              <w:rPr>
                <w:bCs/>
                <w:iCs/>
              </w:rPr>
              <w:t>Services mobile, fixe, de radionavigation aéronautique, de radiodiffusion</w:t>
            </w:r>
            <w:r w:rsidR="002548B9" w:rsidRPr="00833604">
              <w:rPr>
                <w:bCs/>
                <w:iCs/>
              </w:rPr>
              <w:t>.</w:t>
            </w:r>
          </w:p>
        </w:tc>
      </w:tr>
      <w:tr w:rsidR="00010454" w:rsidRPr="00833604" w14:paraId="7708F890" w14:textId="77777777" w:rsidTr="0021502B">
        <w:tc>
          <w:tcPr>
            <w:tcW w:w="9723" w:type="dxa"/>
            <w:gridSpan w:val="2"/>
            <w:tcBorders>
              <w:top w:val="single" w:sz="4" w:space="0" w:color="auto"/>
              <w:left w:val="nil"/>
              <w:bottom w:val="single" w:sz="4" w:space="0" w:color="auto"/>
              <w:right w:val="nil"/>
            </w:tcBorders>
          </w:tcPr>
          <w:p w14:paraId="1E87FE22" w14:textId="77777777" w:rsidR="00010454" w:rsidRPr="00833604" w:rsidRDefault="00010454" w:rsidP="009D576C">
            <w:r w:rsidRPr="00833604">
              <w:rPr>
                <w:b/>
                <w:bCs/>
                <w:i/>
                <w:iCs/>
              </w:rPr>
              <w:t>Indication des difficultés éventuelles</w:t>
            </w:r>
            <w:r w:rsidRPr="00833604">
              <w:t>:</w:t>
            </w:r>
          </w:p>
          <w:p w14:paraId="622D1845" w14:textId="5459C324" w:rsidR="00010454" w:rsidRPr="00833604" w:rsidRDefault="007B7C52" w:rsidP="009D576C">
            <w:pPr>
              <w:spacing w:after="120"/>
              <w:rPr>
                <w:bCs/>
                <w:iCs/>
              </w:rPr>
            </w:pPr>
            <w:r w:rsidRPr="00833604">
              <w:rPr>
                <w:bCs/>
                <w:iCs/>
              </w:rPr>
              <w:t>Études</w:t>
            </w:r>
            <w:r w:rsidR="00010454" w:rsidRPr="00833604">
              <w:rPr>
                <w:bCs/>
                <w:iCs/>
              </w:rPr>
              <w:t xml:space="preserve"> de partage avec les services de radiocommunication dans la même bande de fréquences et dans les bandes de fréquences adjacentes</w:t>
            </w:r>
            <w:r w:rsidRPr="00833604">
              <w:rPr>
                <w:bCs/>
                <w:iCs/>
              </w:rPr>
              <w:t>.</w:t>
            </w:r>
          </w:p>
        </w:tc>
      </w:tr>
      <w:tr w:rsidR="00010454" w:rsidRPr="00833604" w14:paraId="27D76262" w14:textId="77777777" w:rsidTr="0021502B">
        <w:tc>
          <w:tcPr>
            <w:tcW w:w="9723" w:type="dxa"/>
            <w:gridSpan w:val="2"/>
            <w:tcBorders>
              <w:top w:val="single" w:sz="4" w:space="0" w:color="auto"/>
              <w:left w:val="nil"/>
              <w:bottom w:val="single" w:sz="4" w:space="0" w:color="auto"/>
              <w:right w:val="nil"/>
            </w:tcBorders>
          </w:tcPr>
          <w:p w14:paraId="2E34A2ED" w14:textId="77777777" w:rsidR="00010454" w:rsidRPr="00833604" w:rsidRDefault="00010454" w:rsidP="009D576C">
            <w:r w:rsidRPr="00833604">
              <w:rPr>
                <w:b/>
                <w:bCs/>
                <w:i/>
                <w:iCs/>
              </w:rPr>
              <w:t>Études précédentes ou en cours sur la question</w:t>
            </w:r>
            <w:r w:rsidRPr="00833604">
              <w:t>:</w:t>
            </w:r>
          </w:p>
          <w:p w14:paraId="345B2641" w14:textId="77777777" w:rsidR="00010454" w:rsidRPr="00833604" w:rsidRDefault="00010454" w:rsidP="009D576C">
            <w:pPr>
              <w:spacing w:after="120"/>
              <w:rPr>
                <w:bCs/>
                <w:iCs/>
              </w:rPr>
            </w:pPr>
          </w:p>
        </w:tc>
      </w:tr>
      <w:tr w:rsidR="00010454" w:rsidRPr="00833604" w14:paraId="3EC03A2D" w14:textId="77777777" w:rsidTr="0021502B">
        <w:tc>
          <w:tcPr>
            <w:tcW w:w="4627" w:type="dxa"/>
            <w:tcBorders>
              <w:top w:val="single" w:sz="4" w:space="0" w:color="auto"/>
              <w:left w:val="nil"/>
              <w:bottom w:val="single" w:sz="4" w:space="0" w:color="auto"/>
              <w:right w:val="single" w:sz="4" w:space="0" w:color="auto"/>
            </w:tcBorders>
          </w:tcPr>
          <w:p w14:paraId="0CE60A1E" w14:textId="77777777" w:rsidR="00010454" w:rsidRPr="00833604" w:rsidRDefault="00010454" w:rsidP="009D576C">
            <w:r w:rsidRPr="00833604">
              <w:rPr>
                <w:b/>
                <w:bCs/>
                <w:i/>
                <w:iCs/>
              </w:rPr>
              <w:t>Études devant être réalisées par</w:t>
            </w:r>
            <w:r w:rsidRPr="00833604">
              <w:t>:</w:t>
            </w:r>
          </w:p>
          <w:p w14:paraId="701EE36F" w14:textId="20C61D32" w:rsidR="00010454" w:rsidRPr="00833604" w:rsidRDefault="00010454" w:rsidP="009D576C">
            <w:pPr>
              <w:rPr>
                <w:bCs/>
                <w:iCs/>
                <w:color w:val="000000"/>
              </w:rPr>
            </w:pPr>
            <w:r w:rsidRPr="00833604">
              <w:rPr>
                <w:bCs/>
                <w:iCs/>
                <w:color w:val="000000"/>
              </w:rPr>
              <w:t>CE</w:t>
            </w:r>
            <w:r w:rsidR="007B7C52" w:rsidRPr="00833604">
              <w:rPr>
                <w:bCs/>
                <w:iCs/>
                <w:color w:val="000000"/>
              </w:rPr>
              <w:t xml:space="preserve"> </w:t>
            </w:r>
            <w:r w:rsidRPr="00833604">
              <w:rPr>
                <w:bCs/>
                <w:iCs/>
                <w:color w:val="000000"/>
              </w:rPr>
              <w:t>5 (GT</w:t>
            </w:r>
            <w:r w:rsidR="007B7C52" w:rsidRPr="00833604">
              <w:rPr>
                <w:bCs/>
                <w:iCs/>
                <w:color w:val="000000"/>
              </w:rPr>
              <w:t xml:space="preserve"> </w:t>
            </w:r>
            <w:r w:rsidRPr="00833604">
              <w:rPr>
                <w:bCs/>
                <w:iCs/>
                <w:color w:val="000000"/>
              </w:rPr>
              <w:t>5D)</w:t>
            </w:r>
          </w:p>
        </w:tc>
        <w:tc>
          <w:tcPr>
            <w:tcW w:w="5096" w:type="dxa"/>
            <w:tcBorders>
              <w:top w:val="single" w:sz="4" w:space="0" w:color="auto"/>
              <w:left w:val="single" w:sz="4" w:space="0" w:color="auto"/>
              <w:bottom w:val="single" w:sz="4" w:space="0" w:color="auto"/>
              <w:right w:val="nil"/>
            </w:tcBorders>
          </w:tcPr>
          <w:p w14:paraId="6C07FE8D" w14:textId="77777777" w:rsidR="00010454" w:rsidRPr="00833604" w:rsidRDefault="00010454" w:rsidP="009D576C">
            <w:pPr>
              <w:rPr>
                <w:b/>
                <w:bCs/>
              </w:rPr>
            </w:pPr>
            <w:r w:rsidRPr="00833604">
              <w:rPr>
                <w:b/>
                <w:bCs/>
                <w:i/>
                <w:iCs/>
              </w:rPr>
              <w:t>avec la participation de</w:t>
            </w:r>
            <w:r w:rsidRPr="00833604">
              <w:t>:</w:t>
            </w:r>
          </w:p>
          <w:p w14:paraId="09BD505A" w14:textId="5E6C4EDF" w:rsidR="00010454" w:rsidRPr="00833604" w:rsidRDefault="00010454" w:rsidP="009D576C">
            <w:pPr>
              <w:spacing w:after="120"/>
              <w:rPr>
                <w:bCs/>
                <w:iCs/>
                <w:color w:val="000000"/>
              </w:rPr>
            </w:pPr>
          </w:p>
        </w:tc>
      </w:tr>
      <w:tr w:rsidR="00010454" w:rsidRPr="00833604" w14:paraId="2E7BCC51" w14:textId="77777777" w:rsidTr="0021502B">
        <w:tc>
          <w:tcPr>
            <w:tcW w:w="9723" w:type="dxa"/>
            <w:gridSpan w:val="2"/>
            <w:tcBorders>
              <w:top w:val="single" w:sz="4" w:space="0" w:color="auto"/>
              <w:left w:val="nil"/>
              <w:bottom w:val="single" w:sz="4" w:space="0" w:color="auto"/>
              <w:right w:val="nil"/>
            </w:tcBorders>
          </w:tcPr>
          <w:p w14:paraId="6F84B400" w14:textId="77777777" w:rsidR="00010454" w:rsidRPr="00833604" w:rsidRDefault="00010454" w:rsidP="009D576C">
            <w:r w:rsidRPr="00833604">
              <w:rPr>
                <w:b/>
                <w:bCs/>
                <w:i/>
                <w:iCs/>
              </w:rPr>
              <w:t>Commissions d'études de l'UIT-R concernées</w:t>
            </w:r>
            <w:r w:rsidRPr="00833604">
              <w:t>:</w:t>
            </w:r>
          </w:p>
          <w:p w14:paraId="50FA542B" w14:textId="53B86225" w:rsidR="00010454" w:rsidRPr="00833604" w:rsidRDefault="00010454" w:rsidP="009D576C">
            <w:pPr>
              <w:spacing w:after="120"/>
              <w:rPr>
                <w:bCs/>
                <w:iCs/>
              </w:rPr>
            </w:pPr>
            <w:r w:rsidRPr="00833604">
              <w:rPr>
                <w:bCs/>
                <w:iCs/>
              </w:rPr>
              <w:t>CE</w:t>
            </w:r>
            <w:r w:rsidR="007B7C52" w:rsidRPr="00833604">
              <w:rPr>
                <w:bCs/>
                <w:iCs/>
              </w:rPr>
              <w:t xml:space="preserve"> </w:t>
            </w:r>
            <w:r w:rsidRPr="00833604">
              <w:rPr>
                <w:bCs/>
                <w:iCs/>
              </w:rPr>
              <w:t>5 (GT</w:t>
            </w:r>
            <w:r w:rsidR="007B7C52" w:rsidRPr="00833604">
              <w:rPr>
                <w:bCs/>
                <w:iCs/>
              </w:rPr>
              <w:t xml:space="preserve"> </w:t>
            </w:r>
            <w:r w:rsidRPr="00833604">
              <w:rPr>
                <w:bCs/>
                <w:iCs/>
              </w:rPr>
              <w:t>5B), CE</w:t>
            </w:r>
            <w:r w:rsidR="00DA57EE" w:rsidRPr="00833604">
              <w:rPr>
                <w:bCs/>
                <w:iCs/>
              </w:rPr>
              <w:t xml:space="preserve"> </w:t>
            </w:r>
            <w:r w:rsidRPr="00833604">
              <w:rPr>
                <w:bCs/>
                <w:iCs/>
              </w:rPr>
              <w:t>6 (GT</w:t>
            </w:r>
            <w:r w:rsidR="007B7C52" w:rsidRPr="00833604">
              <w:rPr>
                <w:bCs/>
                <w:iCs/>
              </w:rPr>
              <w:t xml:space="preserve"> </w:t>
            </w:r>
            <w:r w:rsidRPr="00833604">
              <w:rPr>
                <w:bCs/>
                <w:iCs/>
              </w:rPr>
              <w:t>6A)</w:t>
            </w:r>
          </w:p>
        </w:tc>
      </w:tr>
    </w:tbl>
    <w:p w14:paraId="0B90611C" w14:textId="77777777" w:rsidR="007B7C52" w:rsidRPr="00833604" w:rsidRDefault="007B7C52" w:rsidP="009D576C"/>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010454" w:rsidRPr="00833604" w14:paraId="74695063" w14:textId="77777777" w:rsidTr="0021502B">
        <w:tc>
          <w:tcPr>
            <w:tcW w:w="9723" w:type="dxa"/>
            <w:gridSpan w:val="2"/>
            <w:tcBorders>
              <w:top w:val="single" w:sz="4" w:space="0" w:color="auto"/>
              <w:left w:val="nil"/>
              <w:bottom w:val="single" w:sz="4" w:space="0" w:color="auto"/>
              <w:right w:val="nil"/>
            </w:tcBorders>
          </w:tcPr>
          <w:p w14:paraId="5E59F8F8" w14:textId="7110359B" w:rsidR="00010454" w:rsidRPr="00833604" w:rsidRDefault="00010454" w:rsidP="009D576C">
            <w:r w:rsidRPr="00833604">
              <w:rPr>
                <w:b/>
                <w:bCs/>
                <w:i/>
                <w:iCs/>
              </w:rPr>
              <w:lastRenderedPageBreak/>
              <w:t>Répercussions au niveau des ressources de l'UIT, y compris incidences financières</w:t>
            </w:r>
            <w:r w:rsidR="007B7C52" w:rsidRPr="00833604">
              <w:rPr>
                <w:b/>
                <w:bCs/>
                <w:i/>
                <w:iCs/>
              </w:rPr>
              <w:t xml:space="preserve"> </w:t>
            </w:r>
            <w:r w:rsidRPr="00833604">
              <w:rPr>
                <w:b/>
                <w:bCs/>
                <w:i/>
                <w:iCs/>
              </w:rPr>
              <w:t>(voir le numéro 126 de la Convention)</w:t>
            </w:r>
            <w:r w:rsidRPr="00833604">
              <w:t>:</w:t>
            </w:r>
          </w:p>
          <w:p w14:paraId="3CB12F1D" w14:textId="77777777" w:rsidR="00010454" w:rsidRPr="00833604" w:rsidRDefault="00010454">
            <w:pPr>
              <w:spacing w:after="120"/>
              <w:rPr>
                <w:bCs/>
                <w:iCs/>
              </w:rPr>
              <w:pPrChange w:id="1402" w:author="French" w:date="2023-11-16T12:58:00Z">
                <w:pPr>
                  <w:framePr w:hSpace="180" w:wrap="around" w:vAnchor="text" w:hAnchor="text" w:x="-84" w:y="1"/>
                  <w:spacing w:after="120" w:line="480" w:lineRule="auto"/>
                  <w:suppressOverlap/>
                </w:pPr>
              </w:pPrChange>
            </w:pPr>
            <w:r w:rsidRPr="00833604">
              <w:rPr>
                <w:bCs/>
                <w:iCs/>
              </w:rPr>
              <w:t>Ce point de l'ordre du jour proposé sera étudié dans le cadre des procédures normales et du budget prévu de l'UIT-R. Aucun surcoût n'est prévu.</w:t>
            </w:r>
          </w:p>
        </w:tc>
      </w:tr>
      <w:tr w:rsidR="00010454" w:rsidRPr="00833604" w14:paraId="1DD1A735" w14:textId="77777777" w:rsidTr="0021502B">
        <w:tc>
          <w:tcPr>
            <w:tcW w:w="4627" w:type="dxa"/>
            <w:tcBorders>
              <w:top w:val="single" w:sz="4" w:space="0" w:color="auto"/>
              <w:left w:val="nil"/>
              <w:bottom w:val="single" w:sz="4" w:space="0" w:color="auto"/>
              <w:right w:val="nil"/>
            </w:tcBorders>
          </w:tcPr>
          <w:p w14:paraId="073DD28A" w14:textId="77777777" w:rsidR="00010454" w:rsidRPr="00833604" w:rsidRDefault="00010454" w:rsidP="009D576C">
            <w:pPr>
              <w:rPr>
                <w:b/>
                <w:iCs/>
              </w:rPr>
            </w:pPr>
            <w:r w:rsidRPr="00833604">
              <w:rPr>
                <w:b/>
                <w:bCs/>
                <w:i/>
                <w:iCs/>
              </w:rPr>
              <w:t>Proposition régionale commune</w:t>
            </w:r>
            <w:r w:rsidRPr="00833604">
              <w:t>: Oui</w:t>
            </w:r>
          </w:p>
        </w:tc>
        <w:tc>
          <w:tcPr>
            <w:tcW w:w="5096" w:type="dxa"/>
            <w:tcBorders>
              <w:top w:val="single" w:sz="4" w:space="0" w:color="auto"/>
              <w:left w:val="nil"/>
              <w:bottom w:val="single" w:sz="4" w:space="0" w:color="auto"/>
              <w:right w:val="nil"/>
            </w:tcBorders>
          </w:tcPr>
          <w:p w14:paraId="69C2B340" w14:textId="77777777" w:rsidR="00010454" w:rsidRPr="00833604" w:rsidRDefault="00010454" w:rsidP="009D576C">
            <w:r w:rsidRPr="00833604">
              <w:rPr>
                <w:b/>
                <w:bCs/>
                <w:i/>
                <w:iCs/>
              </w:rPr>
              <w:t>Proposition soumise par plusieurs pays</w:t>
            </w:r>
            <w:r w:rsidRPr="00833604">
              <w:t>: Non</w:t>
            </w:r>
          </w:p>
          <w:p w14:paraId="6D638426" w14:textId="77777777" w:rsidR="00010454" w:rsidRPr="00833604" w:rsidRDefault="00010454" w:rsidP="009D576C">
            <w:pPr>
              <w:spacing w:after="120"/>
            </w:pPr>
            <w:r w:rsidRPr="00833604">
              <w:rPr>
                <w:b/>
                <w:bCs/>
                <w:i/>
                <w:iCs/>
              </w:rPr>
              <w:t>Nombre de pays</w:t>
            </w:r>
            <w:r w:rsidRPr="00833604">
              <w:t>:</w:t>
            </w:r>
          </w:p>
        </w:tc>
      </w:tr>
      <w:tr w:rsidR="00010454" w:rsidRPr="00833604" w14:paraId="43A876C6" w14:textId="77777777" w:rsidTr="0021502B">
        <w:tc>
          <w:tcPr>
            <w:tcW w:w="9723" w:type="dxa"/>
            <w:gridSpan w:val="2"/>
            <w:tcBorders>
              <w:top w:val="single" w:sz="4" w:space="0" w:color="auto"/>
              <w:left w:val="nil"/>
              <w:bottom w:val="nil"/>
              <w:right w:val="nil"/>
            </w:tcBorders>
          </w:tcPr>
          <w:p w14:paraId="0F086A68" w14:textId="67CD49AB" w:rsidR="00010454" w:rsidRPr="00833604" w:rsidRDefault="00010454" w:rsidP="009D576C">
            <w:r w:rsidRPr="00833604">
              <w:rPr>
                <w:b/>
                <w:bCs/>
                <w:i/>
                <w:iCs/>
              </w:rPr>
              <w:t>Observations</w:t>
            </w:r>
            <w:r w:rsidR="007B7C52" w:rsidRPr="00833604">
              <w:rPr>
                <w:i/>
                <w:iCs/>
              </w:rPr>
              <w:t>:</w:t>
            </w:r>
          </w:p>
          <w:p w14:paraId="50E6DC91" w14:textId="1F392A5A" w:rsidR="00010454" w:rsidRPr="00833604" w:rsidRDefault="00010454" w:rsidP="009D576C">
            <w:r w:rsidRPr="00833604">
              <w:t>Aucune</w:t>
            </w:r>
            <w:r w:rsidR="007B7C52" w:rsidRPr="00833604">
              <w:t>.</w:t>
            </w:r>
          </w:p>
        </w:tc>
      </w:tr>
    </w:tbl>
    <w:p w14:paraId="30E16A70" w14:textId="77777777" w:rsidR="00010454" w:rsidRPr="00833604" w:rsidRDefault="00010454" w:rsidP="009D576C">
      <w:pPr>
        <w:tabs>
          <w:tab w:val="clear" w:pos="1134"/>
          <w:tab w:val="clear" w:pos="1871"/>
          <w:tab w:val="clear" w:pos="2268"/>
        </w:tabs>
        <w:overflowPunct/>
        <w:autoSpaceDE/>
        <w:autoSpaceDN/>
        <w:adjustRightInd/>
        <w:spacing w:before="0"/>
        <w:textAlignment w:val="auto"/>
      </w:pPr>
    </w:p>
    <w:p w14:paraId="52BD22BA" w14:textId="77777777" w:rsidR="00010454" w:rsidRPr="00833604" w:rsidRDefault="00010454" w:rsidP="009D576C">
      <w:pPr>
        <w:tabs>
          <w:tab w:val="clear" w:pos="1134"/>
          <w:tab w:val="clear" w:pos="1871"/>
          <w:tab w:val="clear" w:pos="2268"/>
        </w:tabs>
        <w:overflowPunct/>
        <w:autoSpaceDE/>
        <w:autoSpaceDN/>
        <w:adjustRightInd/>
        <w:spacing w:before="0"/>
        <w:textAlignment w:val="auto"/>
      </w:pPr>
      <w:r w:rsidRPr="00833604">
        <w:br w:type="page"/>
      </w:r>
    </w:p>
    <w:p w14:paraId="3CEA23D2" w14:textId="77777777" w:rsidR="00010454" w:rsidRPr="00833604" w:rsidRDefault="00010454" w:rsidP="009D576C">
      <w:pPr>
        <w:pStyle w:val="Proposal"/>
      </w:pPr>
      <w:r w:rsidRPr="00833604">
        <w:lastRenderedPageBreak/>
        <w:t>ADD</w:t>
      </w:r>
      <w:r w:rsidRPr="00833604">
        <w:tab/>
        <w:t>EUR/65A27A1/10</w:t>
      </w:r>
    </w:p>
    <w:p w14:paraId="7D6CF87E" w14:textId="77777777" w:rsidR="00010454" w:rsidRPr="00833604" w:rsidRDefault="00010454" w:rsidP="009D576C">
      <w:pPr>
        <w:pStyle w:val="ResNo"/>
      </w:pPr>
      <w:r w:rsidRPr="00833604">
        <w:t>Projet de nouvelle Résolution [EUR-A10-1.8] (CMR-23)</w:t>
      </w:r>
    </w:p>
    <w:p w14:paraId="5885E55F" w14:textId="0990A592" w:rsidR="00010454" w:rsidRPr="00833604" w:rsidRDefault="00010454" w:rsidP="009D576C">
      <w:pPr>
        <w:pStyle w:val="Restitle"/>
      </w:pPr>
      <w:r w:rsidRPr="00833604">
        <w:t>Études relatives à de nouvelles attributions éventuelles à l'échelle mondiale au service mobile par satellite et aux mesures réglementaires à prendre dans les bandes de fréquences 1 645,5-1 646,5 MHz, 1 880-1 920 MHz et</w:t>
      </w:r>
      <w:r w:rsidR="002548B9" w:rsidRPr="00833604">
        <w:br/>
      </w:r>
      <w:r w:rsidRPr="00833604">
        <w:t>2</w:t>
      </w:r>
      <w:r w:rsidR="00540C74" w:rsidRPr="00833604">
        <w:t> </w:t>
      </w:r>
      <w:r w:rsidRPr="00833604">
        <w:t>010</w:t>
      </w:r>
      <w:r w:rsidR="00540C74" w:rsidRPr="00833604">
        <w:noBreakHyphen/>
      </w:r>
      <w:r w:rsidRPr="00833604">
        <w:t>2</w:t>
      </w:r>
      <w:r w:rsidR="00540C74" w:rsidRPr="00833604">
        <w:t> </w:t>
      </w:r>
      <w:r w:rsidRPr="00833604">
        <w:t>025</w:t>
      </w:r>
      <w:r w:rsidR="00540C74" w:rsidRPr="00833604">
        <w:t> </w:t>
      </w:r>
      <w:r w:rsidRPr="00833604">
        <w:t>MHz pour assurer le développement futur des</w:t>
      </w:r>
      <w:r w:rsidR="002548B9" w:rsidRPr="00833604">
        <w:br/>
      </w:r>
      <w:r w:rsidRPr="00833604">
        <w:t>systèmes mobiles à satellites à faible débit de données</w:t>
      </w:r>
      <w:r w:rsidR="002548B9" w:rsidRPr="00833604">
        <w:br/>
      </w:r>
      <w:r w:rsidRPr="00833604">
        <w:t>pouvant coexister dans la même</w:t>
      </w:r>
      <w:r w:rsidR="002548B9" w:rsidRPr="00833604">
        <w:br/>
      </w:r>
      <w:r w:rsidRPr="00833604">
        <w:t>bande de fréquences</w:t>
      </w:r>
    </w:p>
    <w:p w14:paraId="23BD410F" w14:textId="77777777" w:rsidR="00010454" w:rsidRPr="00833604" w:rsidRDefault="00010454" w:rsidP="009D576C">
      <w:pPr>
        <w:pStyle w:val="Normalaftertitle"/>
      </w:pPr>
      <w:r w:rsidRPr="00833604">
        <w:t>La Conférence mondiale des radiocommunications (Dubaï, 2023),</w:t>
      </w:r>
    </w:p>
    <w:p w14:paraId="2E75A43B" w14:textId="77777777" w:rsidR="00010454" w:rsidRPr="00833604" w:rsidRDefault="00010454" w:rsidP="009D576C">
      <w:pPr>
        <w:pStyle w:val="Call"/>
      </w:pPr>
      <w:r w:rsidRPr="00833604">
        <w:t>considérant</w:t>
      </w:r>
    </w:p>
    <w:p w14:paraId="722A45B8" w14:textId="77777777" w:rsidR="00010454" w:rsidRPr="00833604" w:rsidRDefault="00010454"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a)</w:t>
      </w:r>
      <w:r w:rsidRPr="00833604">
        <w:rPr>
          <w:szCs w:val="24"/>
          <w:lang w:eastAsia="en-GB"/>
        </w:rPr>
        <w:tab/>
        <w:t>que l'on a besoin de systèmes du service mobile par satellite (SMS) à faible débit de données en vue de développer les applications de l'Internet des objets;</w:t>
      </w:r>
    </w:p>
    <w:p w14:paraId="5AC19F53" w14:textId="00505BDA" w:rsidR="00010454" w:rsidRPr="00833604" w:rsidRDefault="00010454"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b)</w:t>
      </w:r>
      <w:r w:rsidRPr="00833604">
        <w:rPr>
          <w:szCs w:val="24"/>
          <w:lang w:eastAsia="en-GB"/>
        </w:rPr>
        <w:tab/>
        <w:t>qu'il n'existe pas suffisamment de possibilités en termes de fréquences pour permettre le fonctionnement des nouveaux systèmes à satellites non géostationnaires non vocaux et à faible débit de données du SMS dans les bandes de fréquences existantes du SMS au-dessous de 5 000 MHz;</w:t>
      </w:r>
    </w:p>
    <w:p w14:paraId="510A1A2E" w14:textId="2251CCA7" w:rsidR="00010454" w:rsidRPr="00833604" w:rsidRDefault="00010454" w:rsidP="009D576C">
      <w:pPr>
        <w:tabs>
          <w:tab w:val="clear" w:pos="1134"/>
          <w:tab w:val="clear" w:pos="1871"/>
          <w:tab w:val="clear" w:pos="2268"/>
        </w:tabs>
        <w:overflowPunct/>
        <w:autoSpaceDE/>
        <w:autoSpaceDN/>
        <w:adjustRightInd/>
        <w:textAlignment w:val="auto"/>
      </w:pPr>
      <w:r w:rsidRPr="00833604">
        <w:rPr>
          <w:i/>
          <w:iCs/>
          <w:szCs w:val="24"/>
          <w:lang w:eastAsia="en-GB"/>
        </w:rPr>
        <w:t>c)</w:t>
      </w:r>
      <w:r w:rsidRPr="00833604">
        <w:rPr>
          <w:szCs w:val="24"/>
          <w:lang w:eastAsia="en-GB"/>
        </w:rPr>
        <w:tab/>
      </w:r>
      <w:r w:rsidRPr="00833604">
        <w:t>que les systèmes mobiles à satellites utilisant de petits satellites sont de plus en plus nombreux et que la demande de spectre pour des attributions appropriées au SMS est en augmentation;</w:t>
      </w:r>
    </w:p>
    <w:p w14:paraId="0B9B2730" w14:textId="472E7D8E" w:rsidR="00010454" w:rsidRPr="00833604" w:rsidRDefault="00010454"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d)</w:t>
      </w:r>
      <w:r w:rsidRPr="00833604">
        <w:rPr>
          <w:szCs w:val="24"/>
          <w:lang w:eastAsia="en-GB"/>
        </w:rPr>
        <w:tab/>
        <w:t>que les applications du SMS à faible débit de données, qui fournissent des informations exploitables, contribuent à l'amélioration du bien-être;</w:t>
      </w:r>
    </w:p>
    <w:p w14:paraId="5A3B130F" w14:textId="7A71149B" w:rsidR="00010454" w:rsidRPr="00833604" w:rsidRDefault="00010454"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e)</w:t>
      </w:r>
      <w:r w:rsidRPr="00833604">
        <w:rPr>
          <w:szCs w:val="24"/>
          <w:lang w:eastAsia="en-GB"/>
        </w:rPr>
        <w:tab/>
        <w:t xml:space="preserve">que, dans le contexte de la présente </w:t>
      </w:r>
      <w:r w:rsidR="002548B9" w:rsidRPr="00833604">
        <w:rPr>
          <w:szCs w:val="24"/>
          <w:lang w:eastAsia="en-GB"/>
        </w:rPr>
        <w:t>r</w:t>
      </w:r>
      <w:r w:rsidRPr="00833604">
        <w:rPr>
          <w:szCs w:val="24"/>
          <w:lang w:eastAsia="en-GB"/>
        </w:rPr>
        <w:t>ésolution, les systèmes du SMS à faible débit de données désignent des applications non vocales non géostationnaires qui ne nécessitent pas de liaisons ininterrompues et résistent aux brouillages ainsi qu'à la perte de paquets de données,</w:t>
      </w:r>
    </w:p>
    <w:p w14:paraId="27571040" w14:textId="77777777" w:rsidR="00010454" w:rsidRPr="00833604" w:rsidRDefault="00010454" w:rsidP="009D576C">
      <w:pPr>
        <w:pStyle w:val="Call"/>
      </w:pPr>
      <w:r w:rsidRPr="00833604">
        <w:t>notant</w:t>
      </w:r>
    </w:p>
    <w:p w14:paraId="52172D02" w14:textId="77777777" w:rsidR="00010454" w:rsidRPr="00833604" w:rsidRDefault="00010454"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a)</w:t>
      </w:r>
      <w:r w:rsidRPr="00833604">
        <w:rPr>
          <w:szCs w:val="24"/>
          <w:lang w:eastAsia="en-GB"/>
        </w:rPr>
        <w:tab/>
        <w:t>que la bande de fréquences 1 645,5-1 646,5 MHz est actuellement attribuée au SMS (Terre vers espace) à titre primaire;</w:t>
      </w:r>
    </w:p>
    <w:p w14:paraId="5E2683AF" w14:textId="77777777" w:rsidR="00010454" w:rsidRPr="00833604" w:rsidRDefault="00010454"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b)</w:t>
      </w:r>
      <w:r w:rsidRPr="00833604">
        <w:rPr>
          <w:szCs w:val="24"/>
          <w:lang w:eastAsia="en-GB"/>
        </w:rPr>
        <w:tab/>
        <w:t>que la bande de fréquences 1 880-1 920 MHz est actuellement attribuée aux services fixe et mobile à titre primaire;</w:t>
      </w:r>
    </w:p>
    <w:p w14:paraId="0696C83D" w14:textId="77777777" w:rsidR="00010454" w:rsidRPr="00833604" w:rsidRDefault="00010454"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c)</w:t>
      </w:r>
      <w:r w:rsidRPr="00833604">
        <w:rPr>
          <w:szCs w:val="24"/>
          <w:lang w:eastAsia="en-GB"/>
        </w:rPr>
        <w:tab/>
        <w:t>que la bande de fréquences 2 010-2 025 MHz est actuellement attribuée aux services fixe et mobile à titre primaire;</w:t>
      </w:r>
    </w:p>
    <w:p w14:paraId="618C82B5" w14:textId="77777777" w:rsidR="00010454" w:rsidRPr="00833604" w:rsidRDefault="00010454"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d)</w:t>
      </w:r>
      <w:r w:rsidRPr="00833604">
        <w:rPr>
          <w:szCs w:val="24"/>
          <w:lang w:eastAsia="en-GB"/>
        </w:rPr>
        <w:tab/>
        <w:t>que la bande de fréquences 2 010-2 025 MHz est actuellement attribuée au SMS à titre primaire uniquement dans la Région 2;</w:t>
      </w:r>
    </w:p>
    <w:p w14:paraId="667F3C95" w14:textId="7B17BD6B" w:rsidR="00010454" w:rsidRPr="00833604" w:rsidRDefault="00010454"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e)</w:t>
      </w:r>
      <w:r w:rsidRPr="00833604">
        <w:rPr>
          <w:szCs w:val="24"/>
          <w:lang w:eastAsia="en-GB"/>
        </w:rPr>
        <w:tab/>
        <w:t xml:space="preserve">que, dans les Régions 1 et 3, la bande de fréquences 2 010-2 025 MHz peut être utilisée par des stations placées sur des plates-formes à haute altitude en tant que stations de base pour assurer des Télécommunications mobiles internationales (IMT), conformément au numéro </w:t>
      </w:r>
      <w:r w:rsidRPr="00833604">
        <w:rPr>
          <w:b/>
          <w:bCs/>
          <w:szCs w:val="24"/>
          <w:lang w:eastAsia="en-GB"/>
        </w:rPr>
        <w:t>5.388A</w:t>
      </w:r>
      <w:r w:rsidRPr="00833604">
        <w:rPr>
          <w:szCs w:val="24"/>
          <w:lang w:eastAsia="en-GB"/>
        </w:rPr>
        <w:t>;</w:t>
      </w:r>
    </w:p>
    <w:p w14:paraId="3A44105F" w14:textId="4BA7A2CA" w:rsidR="00010454" w:rsidRPr="00833604" w:rsidRDefault="00010454"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f)</w:t>
      </w:r>
      <w:r w:rsidRPr="00833604">
        <w:rPr>
          <w:szCs w:val="24"/>
          <w:lang w:eastAsia="en-GB"/>
        </w:rPr>
        <w:tab/>
        <w:t>que les Rapports UIT-R M.2218 et UIT-R M.2221 indiquent les besoins de spectre pour les nouvelles applications large bande du SMS dans la gamme de fréquences 4-16 GHz;</w:t>
      </w:r>
    </w:p>
    <w:p w14:paraId="6034EA18" w14:textId="7A4F6466" w:rsidR="00010454" w:rsidRPr="00833604" w:rsidRDefault="00010454" w:rsidP="009D576C">
      <w:pPr>
        <w:keepNext/>
        <w:keepLines/>
        <w:tabs>
          <w:tab w:val="clear" w:pos="1134"/>
          <w:tab w:val="clear" w:pos="1871"/>
          <w:tab w:val="clear" w:pos="2268"/>
        </w:tabs>
        <w:overflowPunct/>
        <w:autoSpaceDE/>
        <w:autoSpaceDN/>
        <w:adjustRightInd/>
        <w:textAlignment w:val="auto"/>
      </w:pPr>
      <w:r w:rsidRPr="00833604">
        <w:rPr>
          <w:i/>
          <w:iCs/>
          <w:szCs w:val="24"/>
          <w:lang w:eastAsia="en-GB"/>
        </w:rPr>
        <w:lastRenderedPageBreak/>
        <w:t>g)</w:t>
      </w:r>
      <w:r w:rsidRPr="00833604">
        <w:rPr>
          <w:szCs w:val="24"/>
          <w:lang w:eastAsia="en-GB"/>
        </w:rPr>
        <w:tab/>
      </w:r>
      <w:r w:rsidRPr="00833604">
        <w:t>qu'il est indiqué dans le Rapport UIT-R M.2218 que les caractéristiques opérationnelles des systèmes du SMS existants peuvent limiter et entraver dans les faits l'utilisation en partage des bandes de fréquences actuellement attribuées au SMS, de sorte que des bandes de fréquences additionnelles sont nécessaires pour les nouvelles applications;</w:t>
      </w:r>
    </w:p>
    <w:p w14:paraId="690595E6" w14:textId="405A1302" w:rsidR="00010454" w:rsidRPr="00833604" w:rsidRDefault="00010454" w:rsidP="009D576C">
      <w:pPr>
        <w:tabs>
          <w:tab w:val="clear" w:pos="1134"/>
          <w:tab w:val="clear" w:pos="1871"/>
          <w:tab w:val="clear" w:pos="2268"/>
        </w:tabs>
        <w:overflowPunct/>
        <w:autoSpaceDE/>
        <w:autoSpaceDN/>
        <w:adjustRightInd/>
        <w:textAlignment w:val="auto"/>
      </w:pPr>
      <w:r w:rsidRPr="00833604">
        <w:rPr>
          <w:i/>
          <w:iCs/>
          <w:szCs w:val="24"/>
          <w:lang w:eastAsia="en-GB"/>
        </w:rPr>
        <w:t>h)</w:t>
      </w:r>
      <w:r w:rsidRPr="00833604">
        <w:rPr>
          <w:szCs w:val="24"/>
          <w:lang w:eastAsia="en-GB"/>
        </w:rPr>
        <w:tab/>
      </w:r>
      <w:r w:rsidRPr="00833604">
        <w:t>que le Rapport UIT-R SA.2312 décrit les caractéristiques techniques et les avantages de certains satellites du SMS à faible débit de données et semble indiquer que les bandes de fréquences déjà attribuées au SMS au-dessus de 5</w:t>
      </w:r>
      <w:r w:rsidR="00540C74" w:rsidRPr="00833604">
        <w:t xml:space="preserve"> </w:t>
      </w:r>
      <w:r w:rsidRPr="00833604">
        <w:t>000 MHz ne conviennent pas pour les petits satellites (dont la masse est généralement inférieure à 100 kg), eu égard aux restrictions en termes de taille, de poids et de puissance inhérentes à ces satellites;</w:t>
      </w:r>
    </w:p>
    <w:p w14:paraId="16548A13" w14:textId="77777777" w:rsidR="00010454" w:rsidRPr="00833604" w:rsidRDefault="00010454">
      <w:pPr>
        <w:tabs>
          <w:tab w:val="clear" w:pos="1134"/>
          <w:tab w:val="clear" w:pos="1871"/>
          <w:tab w:val="clear" w:pos="2268"/>
        </w:tabs>
        <w:overflowPunct/>
        <w:autoSpaceDE/>
        <w:autoSpaceDN/>
        <w:adjustRightInd/>
        <w:textAlignment w:val="auto"/>
        <w:pPrChange w:id="1403" w:author="French" w:date="2023-11-16T12:58:00Z">
          <w:pPr>
            <w:tabs>
              <w:tab w:val="clear" w:pos="1134"/>
              <w:tab w:val="clear" w:pos="1871"/>
              <w:tab w:val="clear" w:pos="2268"/>
            </w:tabs>
            <w:overflowPunct/>
            <w:autoSpaceDE/>
            <w:autoSpaceDN/>
            <w:adjustRightInd/>
            <w:spacing w:line="480" w:lineRule="auto"/>
            <w:textAlignment w:val="auto"/>
          </w:pPr>
        </w:pPrChange>
      </w:pPr>
      <w:r w:rsidRPr="00833604">
        <w:rPr>
          <w:i/>
          <w:iCs/>
          <w:szCs w:val="24"/>
          <w:lang w:eastAsia="en-GB"/>
        </w:rPr>
        <w:t>i)</w:t>
      </w:r>
      <w:r w:rsidRPr="00833604">
        <w:rPr>
          <w:szCs w:val="24"/>
          <w:lang w:eastAsia="en-GB"/>
        </w:rPr>
        <w:tab/>
      </w:r>
      <w:r w:rsidRPr="00833604">
        <w:t>qu'il est nécessaire de disposer d'une réglementation bien établie concernant le spectre disponible aux fins de la conception et de la planification des stations par satellite et des stations terriennes,</w:t>
      </w:r>
    </w:p>
    <w:p w14:paraId="4441B57F" w14:textId="77777777" w:rsidR="00010454" w:rsidRPr="00833604" w:rsidRDefault="00010454" w:rsidP="009D576C">
      <w:pPr>
        <w:pStyle w:val="Call"/>
      </w:pPr>
      <w:r w:rsidRPr="00833604">
        <w:t>reconnaissant</w:t>
      </w:r>
    </w:p>
    <w:p w14:paraId="27DCA4A0" w14:textId="6BC4BD95" w:rsidR="00010454" w:rsidRPr="00833604" w:rsidRDefault="00010454"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a)</w:t>
      </w:r>
      <w:r w:rsidRPr="00833604">
        <w:rPr>
          <w:szCs w:val="24"/>
          <w:lang w:eastAsia="en-GB"/>
        </w:rPr>
        <w:tab/>
        <w:t>que les bandes de fréquences 1 645,5-1 646,5 MHz, 1 880-1 920 MHz et 2 010-2 025</w:t>
      </w:r>
      <w:r w:rsidR="00540C74" w:rsidRPr="00833604">
        <w:rPr>
          <w:szCs w:val="24"/>
          <w:lang w:eastAsia="en-GB"/>
        </w:rPr>
        <w:t> </w:t>
      </w:r>
      <w:r w:rsidRPr="00833604">
        <w:rPr>
          <w:szCs w:val="24"/>
          <w:lang w:eastAsia="en-GB"/>
        </w:rPr>
        <w:t>MHz sont, de plus, attribuées à d</w:t>
      </w:r>
      <w:r w:rsidR="008A75A7" w:rsidRPr="00833604">
        <w:rPr>
          <w:szCs w:val="24"/>
          <w:lang w:eastAsia="en-GB"/>
        </w:rPr>
        <w:t>'</w:t>
      </w:r>
      <w:r w:rsidRPr="00833604">
        <w:rPr>
          <w:szCs w:val="24"/>
          <w:lang w:eastAsia="en-GB"/>
        </w:rPr>
        <w:t>autres services de radiocommunication à titre primaire et que ces attributions sont utilisées par divers systèmes existants dans de nombreuses administrations, que ces services existants devraient être protégés et que leur développement futur ne devrait pas être limité; pour la désignation de ces services existants, la dernière édition du Règlement des radiocommunications s</w:t>
      </w:r>
      <w:r w:rsidR="008A75A7" w:rsidRPr="00833604">
        <w:rPr>
          <w:szCs w:val="24"/>
          <w:lang w:eastAsia="en-GB"/>
        </w:rPr>
        <w:t>'</w:t>
      </w:r>
      <w:r w:rsidRPr="00833604">
        <w:rPr>
          <w:szCs w:val="24"/>
          <w:lang w:eastAsia="en-GB"/>
        </w:rPr>
        <w:t>applique;</w:t>
      </w:r>
    </w:p>
    <w:p w14:paraId="56A45FA5" w14:textId="42CF31FD" w:rsidR="00010454" w:rsidRPr="00833604" w:rsidRDefault="00010454"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b)</w:t>
      </w:r>
      <w:r w:rsidRPr="00833604">
        <w:rPr>
          <w:szCs w:val="24"/>
          <w:lang w:eastAsia="en-GB"/>
        </w:rPr>
        <w:tab/>
        <w:t xml:space="preserve">que, pour que plusieurs systèmes et applications non géostationnaires puissent à faible débit de données du SMS coexister dans la même bande de fréquences, un système à faible débit de données du SMS devrait, dans le contexte de la présente </w:t>
      </w:r>
      <w:r w:rsidR="002548B9" w:rsidRPr="00833604">
        <w:rPr>
          <w:szCs w:val="24"/>
          <w:lang w:eastAsia="en-GB"/>
        </w:rPr>
        <w:t>r</w:t>
      </w:r>
      <w:r w:rsidRPr="00833604">
        <w:rPr>
          <w:szCs w:val="24"/>
          <w:lang w:eastAsia="en-GB"/>
        </w:rPr>
        <w:t>ésolution, présenter les caractéristiques</w:t>
      </w:r>
      <w:r w:rsidRPr="00833604" w:rsidDel="004F662C">
        <w:rPr>
          <w:szCs w:val="24"/>
          <w:lang w:eastAsia="en-GB"/>
        </w:rPr>
        <w:t xml:space="preserve"> </w:t>
      </w:r>
      <w:r w:rsidRPr="00833604">
        <w:rPr>
          <w:szCs w:val="24"/>
          <w:lang w:eastAsia="en-GB"/>
        </w:rPr>
        <w:t>suivantes:</w:t>
      </w:r>
    </w:p>
    <w:p w14:paraId="7AF62EC1" w14:textId="77777777" w:rsidR="00010454" w:rsidRPr="00833604" w:rsidRDefault="00010454" w:rsidP="009D576C">
      <w:pPr>
        <w:pStyle w:val="enumlev1"/>
        <w:rPr>
          <w:lang w:eastAsia="en-GB"/>
        </w:rPr>
      </w:pPr>
      <w:r w:rsidRPr="00833604">
        <w:rPr>
          <w:lang w:eastAsia="en-GB"/>
        </w:rPr>
        <w:t>–</w:t>
      </w:r>
      <w:r w:rsidRPr="00833604">
        <w:rPr>
          <w:lang w:eastAsia="en-GB"/>
        </w:rPr>
        <w:tab/>
        <w:t>ne pas causer de brouillage préjudiciable à d'autres systèmes;</w:t>
      </w:r>
    </w:p>
    <w:p w14:paraId="516C9EF1" w14:textId="77777777" w:rsidR="00010454" w:rsidRPr="00833604" w:rsidRDefault="00010454" w:rsidP="009D576C">
      <w:pPr>
        <w:pStyle w:val="enumlev1"/>
        <w:rPr>
          <w:lang w:eastAsia="en-GB"/>
        </w:rPr>
      </w:pPr>
      <w:r w:rsidRPr="00833604">
        <w:rPr>
          <w:lang w:eastAsia="en-GB"/>
        </w:rPr>
        <w:t>–</w:t>
      </w:r>
      <w:r w:rsidRPr="00833604">
        <w:rPr>
          <w:lang w:eastAsia="en-GB"/>
        </w:rPr>
        <w:tab/>
        <w:t>ne pas nécessiter de liaisons ininterrompues;</w:t>
      </w:r>
    </w:p>
    <w:p w14:paraId="4F1A7511" w14:textId="77777777" w:rsidR="00010454" w:rsidRPr="00833604" w:rsidRDefault="00010454" w:rsidP="009D576C">
      <w:pPr>
        <w:pStyle w:val="enumlev1"/>
        <w:rPr>
          <w:lang w:eastAsia="en-GB"/>
        </w:rPr>
      </w:pPr>
      <w:r w:rsidRPr="00833604">
        <w:rPr>
          <w:lang w:eastAsia="en-GB"/>
        </w:rPr>
        <w:t>–</w:t>
      </w:r>
      <w:r w:rsidRPr="00833604">
        <w:rPr>
          <w:lang w:eastAsia="en-GB"/>
        </w:rPr>
        <w:tab/>
        <w:t>résister aux brouillages;</w:t>
      </w:r>
    </w:p>
    <w:p w14:paraId="4509EE22" w14:textId="77777777" w:rsidR="00010454" w:rsidRPr="00833604" w:rsidRDefault="00010454" w:rsidP="009D576C">
      <w:pPr>
        <w:pStyle w:val="enumlev1"/>
        <w:rPr>
          <w:lang w:eastAsia="en-GB"/>
        </w:rPr>
      </w:pPr>
      <w:r w:rsidRPr="00833604">
        <w:rPr>
          <w:lang w:eastAsia="en-GB"/>
        </w:rPr>
        <w:t>–</w:t>
      </w:r>
      <w:r w:rsidRPr="00833604">
        <w:rPr>
          <w:lang w:eastAsia="en-GB"/>
        </w:rPr>
        <w:tab/>
        <w:t>tolérer la perte de données de transmission;</w:t>
      </w:r>
    </w:p>
    <w:p w14:paraId="290169D7" w14:textId="239114F9" w:rsidR="00010454" w:rsidRPr="00833604" w:rsidRDefault="00010454"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c)</w:t>
      </w:r>
      <w:r w:rsidRPr="00833604">
        <w:rPr>
          <w:szCs w:val="24"/>
          <w:lang w:eastAsia="en-GB"/>
        </w:rPr>
        <w:tab/>
        <w:t xml:space="preserve">que divers systèmes et applications à faible débit de données du SMS peuvent avoir différents modes de fonctionnement et recourir à différentes mesures de limitation des brouillages, par exemple en associant une faible puissance, des transmissions intermittentes et une largeur de bande, </w:t>
      </w:r>
      <w:r w:rsidRPr="00833604">
        <w:t>pour faciliter</w:t>
      </w:r>
      <w:r w:rsidRPr="00833604" w:rsidDel="00AB1F0F">
        <w:t xml:space="preserve"> </w:t>
      </w:r>
      <w:r w:rsidRPr="00833604">
        <w:t>le partage</w:t>
      </w:r>
      <w:r w:rsidRPr="00833604">
        <w:rPr>
          <w:szCs w:val="24"/>
          <w:lang w:eastAsia="en-GB"/>
        </w:rPr>
        <w:t xml:space="preserve"> du spectre et la compatibilité;</w:t>
      </w:r>
    </w:p>
    <w:p w14:paraId="36462EA1" w14:textId="017C23B0" w:rsidR="00010454" w:rsidRPr="00833604" w:rsidRDefault="00010454"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d)</w:t>
      </w:r>
      <w:r w:rsidRPr="00833604">
        <w:rPr>
          <w:szCs w:val="24"/>
          <w:lang w:eastAsia="en-GB"/>
        </w:rPr>
        <w:tab/>
        <w:t>que les systèmes à faible débit de données du SMS ont besoin de fréquences qui ne sont pas assujetties aux procédures de coordination décrites dans la Section II de l</w:t>
      </w:r>
      <w:r w:rsidR="00540C74" w:rsidRPr="00833604">
        <w:rPr>
          <w:szCs w:val="24"/>
          <w:lang w:eastAsia="en-GB"/>
        </w:rPr>
        <w:t>'</w:t>
      </w:r>
      <w:r w:rsidRPr="00833604">
        <w:rPr>
          <w:szCs w:val="24"/>
          <w:lang w:eastAsia="en-GB"/>
        </w:rPr>
        <w:t xml:space="preserve">Article </w:t>
      </w:r>
      <w:r w:rsidRPr="00833604">
        <w:rPr>
          <w:b/>
          <w:bCs/>
          <w:szCs w:val="24"/>
          <w:lang w:eastAsia="en-GB"/>
        </w:rPr>
        <w:t>9</w:t>
      </w:r>
      <w:r w:rsidRPr="00833604">
        <w:rPr>
          <w:szCs w:val="24"/>
          <w:lang w:eastAsia="en-GB"/>
        </w:rPr>
        <w:t xml:space="preserve"> pour faciliter un accès équitable et éviter d'imposer des obstacles inutiles aux nouveaux venus;</w:t>
      </w:r>
    </w:p>
    <w:p w14:paraId="3D77A1F1" w14:textId="1C16A747" w:rsidR="00010454" w:rsidRPr="00833604" w:rsidRDefault="00010454"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e)</w:t>
      </w:r>
      <w:r w:rsidRPr="00833604">
        <w:rPr>
          <w:szCs w:val="24"/>
          <w:lang w:eastAsia="en-GB"/>
        </w:rPr>
        <w:tab/>
        <w:t>que plusieurs systèmes à faible débit de données du SMS doivent pouvoir coexister simultanément et dans la même bande de fréquences</w:t>
      </w:r>
      <w:r w:rsidR="00540C74" w:rsidRPr="00833604">
        <w:rPr>
          <w:szCs w:val="24"/>
          <w:lang w:eastAsia="en-GB"/>
        </w:rPr>
        <w:t>,</w:t>
      </w:r>
    </w:p>
    <w:p w14:paraId="318C7105" w14:textId="1ACE236C" w:rsidR="00010454" w:rsidRPr="00833604" w:rsidRDefault="00010454" w:rsidP="009D576C">
      <w:pPr>
        <w:pStyle w:val="Call"/>
        <w:rPr>
          <w:lang w:eastAsia="en-GB"/>
        </w:rPr>
      </w:pPr>
      <w:r w:rsidRPr="00833604">
        <w:rPr>
          <w:lang w:eastAsia="en-GB"/>
        </w:rPr>
        <w:t>décide d'inviter l'UIT-R à achever, à temps pour la CMR-27</w:t>
      </w:r>
    </w:p>
    <w:p w14:paraId="73D897D1" w14:textId="19D66CF3" w:rsidR="00010454" w:rsidRPr="00833604" w:rsidRDefault="00010454" w:rsidP="009D576C">
      <w:pPr>
        <w:rPr>
          <w:lang w:eastAsia="en-GB"/>
        </w:rPr>
      </w:pPr>
      <w:r w:rsidRPr="00833604">
        <w:rPr>
          <w:lang w:eastAsia="en-GB"/>
        </w:rPr>
        <w:t>1</w:t>
      </w:r>
      <w:r w:rsidRPr="00833604">
        <w:rPr>
          <w:lang w:eastAsia="en-GB"/>
        </w:rPr>
        <w:tab/>
        <w:t>des études de partage et de compatibilité entre les systèmes à faible débit de données du SMS et les stations actuelles ou futures des services primaires existants fonctionnant dans les bandes de fréquences 1 645,5-1 646,5 MHz, 1 880-1 920 MHz et 2 010-2 025 MHz et dans les bandes de fréquences adjacentes pertinentes, afin d</w:t>
      </w:r>
      <w:r w:rsidR="008A75A7" w:rsidRPr="00833604">
        <w:rPr>
          <w:lang w:eastAsia="en-GB"/>
        </w:rPr>
        <w:t>'</w:t>
      </w:r>
      <w:r w:rsidRPr="00833604">
        <w:rPr>
          <w:lang w:eastAsia="en-GB"/>
        </w:rPr>
        <w:t>assurer la protection des services existants contre les brouillages préjudiciables et de ne pas imposer de restrictions à ces services et à leur développement futur;</w:t>
      </w:r>
    </w:p>
    <w:p w14:paraId="5745264F" w14:textId="77777777" w:rsidR="00010454" w:rsidRPr="00833604" w:rsidRDefault="00010454" w:rsidP="009D576C">
      <w:pPr>
        <w:rPr>
          <w:i/>
          <w:iCs/>
          <w:lang w:eastAsia="en-GB"/>
        </w:rPr>
      </w:pPr>
      <w:r w:rsidRPr="00833604">
        <w:rPr>
          <w:lang w:eastAsia="en-GB"/>
        </w:rPr>
        <w:lastRenderedPageBreak/>
        <w:t>2</w:t>
      </w:r>
      <w:r w:rsidRPr="00833604">
        <w:rPr>
          <w:lang w:eastAsia="en-GB"/>
        </w:rPr>
        <w:tab/>
        <w:t>des études sur les conditions techniques et opérationnelles, y compris les techniques de limitation des brouillages, propres à faciliter la coexistence de plusieurs systèmes à satellites à faible débit de données dans les mêmes bandes de fréquences,</w:t>
      </w:r>
    </w:p>
    <w:p w14:paraId="12DB886F" w14:textId="77777777" w:rsidR="00010454" w:rsidRPr="00833604" w:rsidRDefault="00010454" w:rsidP="009D576C">
      <w:pPr>
        <w:pStyle w:val="Call"/>
      </w:pPr>
      <w:r w:rsidRPr="00833604">
        <w:t>invite les administrations</w:t>
      </w:r>
    </w:p>
    <w:p w14:paraId="0B0DB4BD" w14:textId="220FB048" w:rsidR="00010454" w:rsidRPr="00833604" w:rsidRDefault="00010454" w:rsidP="009D576C">
      <w:pPr>
        <w:rPr>
          <w:lang w:eastAsia="en-GB"/>
        </w:rPr>
      </w:pPr>
      <w:r w:rsidRPr="00833604">
        <w:rPr>
          <w:lang w:eastAsia="en-GB"/>
        </w:rPr>
        <w:t xml:space="preserve">à participer activement aux études et à fournir les renseignements nécessaires aux études indiquées dans le </w:t>
      </w:r>
      <w:r w:rsidRPr="00833604">
        <w:rPr>
          <w:i/>
          <w:iCs/>
          <w:lang w:eastAsia="en-GB"/>
        </w:rPr>
        <w:t>décide d</w:t>
      </w:r>
      <w:r w:rsidR="008A75A7" w:rsidRPr="00833604">
        <w:rPr>
          <w:i/>
          <w:iCs/>
          <w:lang w:eastAsia="en-GB"/>
        </w:rPr>
        <w:t>'</w:t>
      </w:r>
      <w:r w:rsidRPr="00833604">
        <w:rPr>
          <w:i/>
          <w:iCs/>
          <w:lang w:eastAsia="en-GB"/>
        </w:rPr>
        <w:t>inviter l</w:t>
      </w:r>
      <w:r w:rsidR="008A75A7" w:rsidRPr="00833604">
        <w:rPr>
          <w:i/>
          <w:iCs/>
          <w:lang w:eastAsia="en-GB"/>
        </w:rPr>
        <w:t>'</w:t>
      </w:r>
      <w:r w:rsidRPr="00833604">
        <w:rPr>
          <w:i/>
          <w:iCs/>
          <w:lang w:eastAsia="en-GB"/>
        </w:rPr>
        <w:t>UIT-R à achever, à temps pour la CMR-27</w:t>
      </w:r>
      <w:r w:rsidRPr="00833604">
        <w:rPr>
          <w:lang w:eastAsia="en-GB"/>
        </w:rPr>
        <w:t>,</w:t>
      </w:r>
      <w:r w:rsidRPr="00833604">
        <w:rPr>
          <w:i/>
          <w:iCs/>
          <w:lang w:eastAsia="en-GB"/>
        </w:rPr>
        <w:t xml:space="preserve"> </w:t>
      </w:r>
      <w:r w:rsidRPr="00833604">
        <w:rPr>
          <w:lang w:eastAsia="en-GB"/>
        </w:rPr>
        <w:t>en soumettant des contributions au Secteur des radiocommunications de l</w:t>
      </w:r>
      <w:r w:rsidR="008A75A7" w:rsidRPr="00833604">
        <w:rPr>
          <w:lang w:eastAsia="en-GB"/>
        </w:rPr>
        <w:t>'</w:t>
      </w:r>
      <w:r w:rsidRPr="00833604">
        <w:rPr>
          <w:lang w:eastAsia="en-GB"/>
        </w:rPr>
        <w:t>UIT,</w:t>
      </w:r>
    </w:p>
    <w:p w14:paraId="27DB62CB" w14:textId="77777777" w:rsidR="00010454" w:rsidRPr="00833604" w:rsidRDefault="00010454" w:rsidP="009D576C">
      <w:pPr>
        <w:pStyle w:val="Call"/>
        <w:rPr>
          <w:lang w:eastAsia="en-GB"/>
        </w:rPr>
      </w:pPr>
      <w:r w:rsidRPr="00833604">
        <w:t>invite la Conférence mondiale des radiocommunications de 2027</w:t>
      </w:r>
    </w:p>
    <w:p w14:paraId="2669DF10" w14:textId="5776666A" w:rsidR="00010454" w:rsidRPr="00833604" w:rsidRDefault="00010454" w:rsidP="009D576C">
      <w:pPr>
        <w:tabs>
          <w:tab w:val="clear" w:pos="1134"/>
          <w:tab w:val="clear" w:pos="1871"/>
          <w:tab w:val="clear" w:pos="2268"/>
        </w:tabs>
        <w:overflowPunct/>
        <w:autoSpaceDE/>
        <w:autoSpaceDN/>
        <w:adjustRightInd/>
        <w:textAlignment w:val="auto"/>
        <w:rPr>
          <w:szCs w:val="24"/>
          <w:lang w:eastAsia="en-GB"/>
        </w:rPr>
      </w:pPr>
      <w:r w:rsidRPr="00833604">
        <w:rPr>
          <w:szCs w:val="24"/>
          <w:lang w:eastAsia="en-GB"/>
        </w:rPr>
        <w:t>à examiner, sur la base des résultats des études, des attributions à l'échelle mondiale au SMS et les mesures réglementaires à prendre dans les bandes de fréquences 1 645,5-1 646,5 MHz, 1</w:t>
      </w:r>
      <w:r w:rsidR="008A75A7" w:rsidRPr="00833604">
        <w:rPr>
          <w:szCs w:val="24"/>
          <w:lang w:eastAsia="en-GB"/>
        </w:rPr>
        <w:t> </w:t>
      </w:r>
      <w:r w:rsidRPr="00833604">
        <w:rPr>
          <w:szCs w:val="24"/>
          <w:lang w:eastAsia="en-GB"/>
        </w:rPr>
        <w:t>880</w:t>
      </w:r>
      <w:r w:rsidR="008A75A7" w:rsidRPr="00833604">
        <w:rPr>
          <w:szCs w:val="24"/>
          <w:lang w:eastAsia="en-GB"/>
        </w:rPr>
        <w:noBreakHyphen/>
      </w:r>
      <w:r w:rsidRPr="00833604">
        <w:rPr>
          <w:szCs w:val="24"/>
          <w:lang w:eastAsia="en-GB"/>
        </w:rPr>
        <w:t>1</w:t>
      </w:r>
      <w:r w:rsidR="008A75A7" w:rsidRPr="00833604">
        <w:rPr>
          <w:szCs w:val="24"/>
          <w:lang w:eastAsia="en-GB"/>
        </w:rPr>
        <w:t> </w:t>
      </w:r>
      <w:r w:rsidRPr="00833604">
        <w:rPr>
          <w:szCs w:val="24"/>
          <w:lang w:eastAsia="en-GB"/>
        </w:rPr>
        <w:t>920</w:t>
      </w:r>
      <w:r w:rsidR="008A75A7" w:rsidRPr="00833604">
        <w:rPr>
          <w:szCs w:val="24"/>
          <w:lang w:eastAsia="en-GB"/>
        </w:rPr>
        <w:t> </w:t>
      </w:r>
      <w:r w:rsidRPr="00833604">
        <w:rPr>
          <w:szCs w:val="24"/>
          <w:lang w:eastAsia="en-GB"/>
        </w:rPr>
        <w:t>MHz et 2 010-2 025 MHz pour assurer le développement futur des systèmes à satellites mobiles à faible débit de données pouvant coexister dans la même bande de fréquences.</w:t>
      </w:r>
    </w:p>
    <w:p w14:paraId="469F3012" w14:textId="77777777" w:rsidR="00010454" w:rsidRPr="00833604" w:rsidRDefault="00010454" w:rsidP="009D576C">
      <w:pPr>
        <w:pStyle w:val="Reasons"/>
        <w:rPr>
          <w:lang w:eastAsia="en-GB"/>
        </w:rPr>
      </w:pPr>
    </w:p>
    <w:p w14:paraId="6403F269" w14:textId="77777777" w:rsidR="00010454" w:rsidRPr="00833604" w:rsidRDefault="00010454" w:rsidP="009D576C">
      <w:pPr>
        <w:tabs>
          <w:tab w:val="clear" w:pos="1134"/>
          <w:tab w:val="clear" w:pos="1871"/>
          <w:tab w:val="clear" w:pos="2268"/>
        </w:tabs>
        <w:overflowPunct/>
        <w:autoSpaceDE/>
        <w:autoSpaceDN/>
        <w:adjustRightInd/>
        <w:spacing w:before="0"/>
        <w:textAlignment w:val="auto"/>
      </w:pPr>
      <w:r w:rsidRPr="00833604">
        <w:br w:type="page"/>
      </w:r>
    </w:p>
    <w:p w14:paraId="0677981D" w14:textId="2E726CA7" w:rsidR="00010454" w:rsidRPr="00833604" w:rsidRDefault="00010454" w:rsidP="009D576C">
      <w:pPr>
        <w:pStyle w:val="Annextitle"/>
      </w:pPr>
      <w:r w:rsidRPr="00833604">
        <w:lastRenderedPageBreak/>
        <w:t xml:space="preserve">Proposition visant à </w:t>
      </w:r>
      <w:r w:rsidR="008A75A7" w:rsidRPr="00833604">
        <w:t>i</w:t>
      </w:r>
      <w:r w:rsidRPr="00833604">
        <w:t>nscrire un point à l'ordre du jour de la CMR-27</w:t>
      </w:r>
    </w:p>
    <w:p w14:paraId="35134E94" w14:textId="0E6F8E1E" w:rsidR="00010454" w:rsidRPr="00833604" w:rsidRDefault="00010454" w:rsidP="009D576C">
      <w:r w:rsidRPr="00833604">
        <w:rPr>
          <w:b/>
          <w:bCs/>
        </w:rPr>
        <w:t>Objet</w:t>
      </w:r>
      <w:r w:rsidRPr="00833604">
        <w:t>: Attributions éventuelles au service mobile par satellite à faible débit de données dans les bandes de fréquences 1 645,5-1 646,5 MHz, 1 880-1 920 MHz et 2 010-2 025 MHz</w:t>
      </w:r>
      <w:r w:rsidR="008A75A7" w:rsidRPr="00833604">
        <w:t>.</w:t>
      </w:r>
    </w:p>
    <w:p w14:paraId="40BA4687" w14:textId="77777777" w:rsidR="00010454" w:rsidRPr="00833604" w:rsidRDefault="00010454" w:rsidP="009D576C">
      <w:pPr>
        <w:spacing w:after="120"/>
      </w:pPr>
      <w:r w:rsidRPr="00833604">
        <w:rPr>
          <w:b/>
          <w:bCs/>
        </w:rPr>
        <w:t xml:space="preserve">Origine: </w:t>
      </w:r>
      <w:r w:rsidRPr="00833604">
        <w:t>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010454" w:rsidRPr="00833604" w14:paraId="25E2A92D" w14:textId="77777777" w:rsidTr="0021502B">
        <w:tc>
          <w:tcPr>
            <w:tcW w:w="9723" w:type="dxa"/>
            <w:gridSpan w:val="2"/>
            <w:tcBorders>
              <w:top w:val="single" w:sz="4" w:space="0" w:color="auto"/>
              <w:left w:val="nil"/>
              <w:bottom w:val="single" w:sz="4" w:space="0" w:color="auto"/>
              <w:right w:val="nil"/>
            </w:tcBorders>
          </w:tcPr>
          <w:p w14:paraId="45307CD0" w14:textId="77777777" w:rsidR="00010454" w:rsidRPr="00833604" w:rsidRDefault="00010454" w:rsidP="009D576C">
            <w:r w:rsidRPr="00833604">
              <w:rPr>
                <w:b/>
                <w:bCs/>
                <w:i/>
                <w:iCs/>
              </w:rPr>
              <w:t>Proposition</w:t>
            </w:r>
            <w:r w:rsidRPr="00833604">
              <w:t>:</w:t>
            </w:r>
          </w:p>
          <w:p w14:paraId="7031143F" w14:textId="4E8B4F65" w:rsidR="00010454" w:rsidRPr="00833604" w:rsidRDefault="00010454" w:rsidP="009D576C">
            <w:pPr>
              <w:spacing w:after="120"/>
            </w:pPr>
            <w:r w:rsidRPr="00833604">
              <w:t>Examiner, sur la base des résultats des études, des attributions à l'échelle mondiale au SMS et les mesures réglementaires à prendre dans les bandes de fréquences 1 645,5-1 646,5 MHz, 1</w:t>
            </w:r>
            <w:r w:rsidR="008A75A7" w:rsidRPr="00833604">
              <w:t> </w:t>
            </w:r>
            <w:r w:rsidRPr="00833604">
              <w:t>880</w:t>
            </w:r>
            <w:r w:rsidR="008A75A7" w:rsidRPr="00833604">
              <w:noBreakHyphen/>
            </w:r>
            <w:r w:rsidRPr="00833604">
              <w:t>1</w:t>
            </w:r>
            <w:r w:rsidR="008A75A7" w:rsidRPr="00833604">
              <w:t> </w:t>
            </w:r>
            <w:r w:rsidRPr="00833604">
              <w:t xml:space="preserve">920 MHz et 2 010-2 025 MHz pour assurer le développement futur des systèmes à satellites mobiles à faible débit de données pouvant coexister dans la même bande de fréquences, conformément à la Résolution </w:t>
            </w:r>
            <w:r w:rsidRPr="00833604">
              <w:rPr>
                <w:b/>
                <w:bCs/>
              </w:rPr>
              <w:t>[EUR-A10-1.8]</w:t>
            </w:r>
            <w:r w:rsidRPr="00833604">
              <w:t xml:space="preserve"> </w:t>
            </w:r>
            <w:r w:rsidRPr="00833604">
              <w:rPr>
                <w:b/>
                <w:bCs/>
              </w:rPr>
              <w:t>(CMR-23)</w:t>
            </w:r>
            <w:r w:rsidR="008A75A7" w:rsidRPr="00833604">
              <w:t>.</w:t>
            </w:r>
          </w:p>
        </w:tc>
      </w:tr>
      <w:tr w:rsidR="00010454" w:rsidRPr="00833604" w14:paraId="09290F03" w14:textId="77777777" w:rsidTr="0021502B">
        <w:tc>
          <w:tcPr>
            <w:tcW w:w="9723" w:type="dxa"/>
            <w:gridSpan w:val="2"/>
            <w:tcBorders>
              <w:top w:val="single" w:sz="4" w:space="0" w:color="auto"/>
              <w:left w:val="nil"/>
              <w:bottom w:val="single" w:sz="4" w:space="0" w:color="auto"/>
              <w:right w:val="nil"/>
            </w:tcBorders>
          </w:tcPr>
          <w:p w14:paraId="0380F998" w14:textId="77777777" w:rsidR="00010454" w:rsidRPr="00833604" w:rsidRDefault="00010454" w:rsidP="009D576C">
            <w:pPr>
              <w:rPr>
                <w:b/>
                <w:bCs/>
                <w:i/>
                <w:iCs/>
              </w:rPr>
            </w:pPr>
            <w:r w:rsidRPr="00833604">
              <w:rPr>
                <w:b/>
                <w:bCs/>
                <w:i/>
                <w:iCs/>
              </w:rPr>
              <w:t>Contexte/motif</w:t>
            </w:r>
            <w:r w:rsidRPr="00833604">
              <w:t>:</w:t>
            </w:r>
          </w:p>
          <w:p w14:paraId="05F3F252" w14:textId="5B295DD2" w:rsidR="00010454" w:rsidRPr="00833604" w:rsidRDefault="00010454" w:rsidP="009D576C">
            <w:pPr>
              <w:rPr>
                <w:bCs/>
                <w:iCs/>
              </w:rPr>
            </w:pPr>
            <w:r w:rsidRPr="00833604">
              <w:rPr>
                <w:bCs/>
                <w:iCs/>
              </w:rPr>
              <w:t>Le développement récent des applications satellitaires de l</w:t>
            </w:r>
            <w:r w:rsidR="008A75A7" w:rsidRPr="00833604">
              <w:rPr>
                <w:bCs/>
                <w:iCs/>
              </w:rPr>
              <w:t>'</w:t>
            </w:r>
            <w:r w:rsidRPr="00833604">
              <w:rPr>
                <w:bCs/>
                <w:iCs/>
              </w:rPr>
              <w:t>Internet des objets (IoT) nécessite un accès mondial au spectre des fréquences pour que ces applications puissent se généraliser.</w:t>
            </w:r>
            <w:r w:rsidRPr="00833604">
              <w:t xml:space="preserve"> </w:t>
            </w:r>
            <w:r w:rsidRPr="00833604">
              <w:rPr>
                <w:bCs/>
                <w:iCs/>
              </w:rPr>
              <w:t>Ces applications présentent généralement un faible débit de données et sont parfois classées comme appartenant au service mobile par satellite (SMS) à bande étroite, mais pour éviter toute confusion et ambiguïté concernant l</w:t>
            </w:r>
            <w:r w:rsidR="008A75A7" w:rsidRPr="00833604">
              <w:rPr>
                <w:bCs/>
                <w:iCs/>
              </w:rPr>
              <w:t>'</w:t>
            </w:r>
            <w:r w:rsidRPr="00833604">
              <w:rPr>
                <w:bCs/>
                <w:iCs/>
              </w:rPr>
              <w:t>utilisation de la largeur de bande, nous emploierons les termes SMS à faible débit de données. L</w:t>
            </w:r>
            <w:r w:rsidR="008A75A7" w:rsidRPr="00833604">
              <w:rPr>
                <w:bCs/>
                <w:iCs/>
              </w:rPr>
              <w:t>'</w:t>
            </w:r>
            <w:r w:rsidRPr="00833604">
              <w:rPr>
                <w:bCs/>
                <w:iCs/>
              </w:rPr>
              <w:t>utilisation de systèmes à satellites peu coûteux et rapidement déployables pour assurer le fonctionnement de ces applications permet des cycles d'itération courts en ce qui concerne la technologie des services et la durée de vie du satellite. Cette approche abaisse le seuil de déploiement de nouveaux systèmes, tout en favorisant l</w:t>
            </w:r>
            <w:r w:rsidR="008A75A7" w:rsidRPr="00833604">
              <w:rPr>
                <w:bCs/>
                <w:iCs/>
              </w:rPr>
              <w:t>'</w:t>
            </w:r>
            <w:r w:rsidRPr="00833604">
              <w:rPr>
                <w:bCs/>
                <w:iCs/>
              </w:rPr>
              <w:t>utilisation efficace du spectre grâce à l</w:t>
            </w:r>
            <w:r w:rsidR="008A75A7" w:rsidRPr="00833604">
              <w:rPr>
                <w:bCs/>
                <w:iCs/>
              </w:rPr>
              <w:t>'</w:t>
            </w:r>
            <w:r w:rsidRPr="00833604">
              <w:rPr>
                <w:bCs/>
                <w:iCs/>
              </w:rPr>
              <w:t>amélioration des technologies pour mettre en place des systèmes viables et cesser l</w:t>
            </w:r>
            <w:r w:rsidR="008A75A7" w:rsidRPr="00833604">
              <w:rPr>
                <w:bCs/>
                <w:iCs/>
              </w:rPr>
              <w:t>'</w:t>
            </w:r>
            <w:r w:rsidRPr="00833604">
              <w:rPr>
                <w:bCs/>
                <w:iCs/>
              </w:rPr>
              <w:t>exploitation des systèmes non viables.</w:t>
            </w:r>
          </w:p>
          <w:p w14:paraId="7AA3ECCE" w14:textId="07E2338F" w:rsidR="00010454" w:rsidRPr="00833604" w:rsidRDefault="00010454" w:rsidP="009D576C">
            <w:pPr>
              <w:rPr>
                <w:bCs/>
                <w:iCs/>
              </w:rPr>
            </w:pPr>
            <w:r w:rsidRPr="00833604">
              <w:rPr>
                <w:bCs/>
                <w:iCs/>
              </w:rPr>
              <w:t>Les applications satellitaires de l'IoT peuvent fournir des informations, des services et des solutions exploitables qui favorisent et appuient le bien-être. Les études et les rapports élaborés par l</w:t>
            </w:r>
            <w:r w:rsidR="008A75A7" w:rsidRPr="00833604">
              <w:rPr>
                <w:bCs/>
                <w:iCs/>
              </w:rPr>
              <w:t>'</w:t>
            </w:r>
            <w:r w:rsidRPr="00833604">
              <w:rPr>
                <w:bCs/>
                <w:iCs/>
              </w:rPr>
              <w:t>UIT</w:t>
            </w:r>
            <w:r w:rsidR="000D1F2D" w:rsidRPr="00833604">
              <w:rPr>
                <w:bCs/>
                <w:iCs/>
              </w:rPr>
              <w:noBreakHyphen/>
            </w:r>
            <w:r w:rsidRPr="00833604">
              <w:rPr>
                <w:bCs/>
                <w:iCs/>
              </w:rPr>
              <w:t xml:space="preserve">R, tels que les </w:t>
            </w:r>
            <w:r w:rsidR="00710937" w:rsidRPr="00833604">
              <w:rPr>
                <w:bCs/>
                <w:iCs/>
              </w:rPr>
              <w:t>R</w:t>
            </w:r>
            <w:r w:rsidRPr="00833604">
              <w:rPr>
                <w:bCs/>
                <w:iCs/>
              </w:rPr>
              <w:t>apports UIT-R M.2218, UIT-R M.2221 et UIT-R SA.2312, indiquent que les caractéristiques opérationnelles des systèmes existants du SMS peuvent limiter et entraver l'utilisation en partage du spectre existant du SMS avec les systèmes à faible débit de données du</w:t>
            </w:r>
            <w:r w:rsidR="008A75A7" w:rsidRPr="00833604">
              <w:rPr>
                <w:bCs/>
                <w:iCs/>
              </w:rPr>
              <w:t> </w:t>
            </w:r>
            <w:r w:rsidRPr="00833604">
              <w:rPr>
                <w:bCs/>
                <w:iCs/>
              </w:rPr>
              <w:t>SMS fournissant de nouvelles applications de l'IoT, et que les attributions actuelles du SMS au</w:t>
            </w:r>
            <w:r w:rsidR="008A75A7" w:rsidRPr="00833604">
              <w:rPr>
                <w:bCs/>
                <w:iCs/>
              </w:rPr>
              <w:noBreakHyphen/>
            </w:r>
            <w:r w:rsidRPr="00833604">
              <w:rPr>
                <w:bCs/>
                <w:iCs/>
              </w:rPr>
              <w:t>dessus de 5 GHz ne conviennent pas pour ces systèmes à faible débit de données du SMS.</w:t>
            </w:r>
          </w:p>
          <w:p w14:paraId="7DC0A3CD" w14:textId="214485A3" w:rsidR="00010454" w:rsidRPr="00833604" w:rsidRDefault="00010454" w:rsidP="009D576C">
            <w:pPr>
              <w:rPr>
                <w:bCs/>
                <w:iCs/>
              </w:rPr>
            </w:pPr>
            <w:r w:rsidRPr="00833604">
              <w:rPr>
                <w:bCs/>
                <w:iCs/>
              </w:rPr>
              <w:t>Afin d</w:t>
            </w:r>
            <w:r w:rsidR="008A75A7" w:rsidRPr="00833604">
              <w:rPr>
                <w:bCs/>
                <w:iCs/>
              </w:rPr>
              <w:t>'</w:t>
            </w:r>
            <w:r w:rsidRPr="00833604">
              <w:rPr>
                <w:bCs/>
                <w:iCs/>
              </w:rPr>
              <w:t>offrir suffisamment de possibilités en termes de fréquences aux nouveaux utilisateurs du</w:t>
            </w:r>
            <w:r w:rsidR="008A75A7" w:rsidRPr="00833604">
              <w:rPr>
                <w:bCs/>
                <w:iCs/>
              </w:rPr>
              <w:t> </w:t>
            </w:r>
            <w:r w:rsidRPr="00833604">
              <w:rPr>
                <w:bCs/>
                <w:iCs/>
              </w:rPr>
              <w:t>SMS à faible débit de données et aux applications innovantes, il convient d</w:t>
            </w:r>
            <w:r w:rsidR="008A75A7" w:rsidRPr="00833604">
              <w:rPr>
                <w:bCs/>
                <w:iCs/>
              </w:rPr>
              <w:t>'</w:t>
            </w:r>
            <w:r w:rsidRPr="00833604">
              <w:rPr>
                <w:bCs/>
                <w:iCs/>
              </w:rPr>
              <w:t>identifier des bandes de fréquences appropriées et, si nécessaire, de les attribuer au SMS pour les systèmes à satellites mobiles à faible débit de données. Divers systèmes et applications à faible débit de données du SMS peuvent avoir différents modes de fonctionnement. D'où l'importance de faire en sorte que plusieurs systèmes à faible débit de données du SMS puissent coexister simultanément dans les mêmes bandes de fréquences, afin d</w:t>
            </w:r>
            <w:r w:rsidR="008A75A7" w:rsidRPr="00833604">
              <w:rPr>
                <w:bCs/>
                <w:iCs/>
              </w:rPr>
              <w:t>'</w:t>
            </w:r>
            <w:r w:rsidRPr="00833604">
              <w:rPr>
                <w:bCs/>
                <w:iCs/>
              </w:rPr>
              <w:t>assurer un accès équitable aux systèmes et applications, nouveaux ou existants, dans les bandes de fréquences identifiées pour le SMS à faible débit de données.</w:t>
            </w:r>
          </w:p>
          <w:p w14:paraId="6258F12C" w14:textId="2034C741" w:rsidR="00010454" w:rsidRPr="00833604" w:rsidRDefault="00010454" w:rsidP="009D576C">
            <w:pPr>
              <w:spacing w:after="120"/>
              <w:rPr>
                <w:bCs/>
                <w:iCs/>
              </w:rPr>
            </w:pPr>
            <w:r w:rsidRPr="00833604">
              <w:rPr>
                <w:bCs/>
                <w:iCs/>
              </w:rPr>
              <w:t>Une attribution à l</w:t>
            </w:r>
            <w:r w:rsidR="008A75A7" w:rsidRPr="00833604">
              <w:rPr>
                <w:bCs/>
                <w:iCs/>
              </w:rPr>
              <w:t>'</w:t>
            </w:r>
            <w:r w:rsidRPr="00833604">
              <w:rPr>
                <w:bCs/>
                <w:iCs/>
              </w:rPr>
              <w:t>échelle mondiale (nouvelle ou existante) au SMS est nécessaire pour permettre le développement futur des systèmes à faible débit de données du SMS, et les bandes de fréquences envisageables pour le développement du SMS à faible débit de données sont les suivantes: 1 645,5-1 646,5 MHz, 1 880-1 920 MHz et 2 010-2 025 MHz.</w:t>
            </w:r>
          </w:p>
        </w:tc>
      </w:tr>
      <w:tr w:rsidR="00010454" w:rsidRPr="00833604" w14:paraId="3F5BB985" w14:textId="77777777" w:rsidTr="0021502B">
        <w:tc>
          <w:tcPr>
            <w:tcW w:w="9723" w:type="dxa"/>
            <w:gridSpan w:val="2"/>
            <w:tcBorders>
              <w:top w:val="single" w:sz="4" w:space="0" w:color="auto"/>
              <w:left w:val="nil"/>
              <w:bottom w:val="single" w:sz="4" w:space="0" w:color="auto"/>
              <w:right w:val="nil"/>
            </w:tcBorders>
          </w:tcPr>
          <w:p w14:paraId="07319A65" w14:textId="77777777" w:rsidR="00010454" w:rsidRPr="00833604" w:rsidRDefault="00010454" w:rsidP="009D576C">
            <w:r w:rsidRPr="00833604">
              <w:rPr>
                <w:b/>
                <w:bCs/>
                <w:i/>
                <w:iCs/>
              </w:rPr>
              <w:t>Services de radiocommunication concernés</w:t>
            </w:r>
            <w:r w:rsidRPr="00833604">
              <w:t>:</w:t>
            </w:r>
          </w:p>
          <w:p w14:paraId="14FCBFEE" w14:textId="60ABFCE6" w:rsidR="00010454" w:rsidRPr="00833604" w:rsidRDefault="00010454" w:rsidP="009D576C">
            <w:pPr>
              <w:spacing w:after="120"/>
              <w:rPr>
                <w:bCs/>
                <w:iCs/>
              </w:rPr>
            </w:pPr>
            <w:r w:rsidRPr="00833604">
              <w:rPr>
                <w:bCs/>
                <w:iCs/>
              </w:rPr>
              <w:t>Service mobile par satellite, fixe, mobile</w:t>
            </w:r>
            <w:r w:rsidR="00D103FE" w:rsidRPr="00833604">
              <w:rPr>
                <w:bCs/>
                <w:iCs/>
              </w:rPr>
              <w:t>.</w:t>
            </w:r>
          </w:p>
        </w:tc>
      </w:tr>
      <w:tr w:rsidR="00010454" w:rsidRPr="00833604" w14:paraId="41007C37" w14:textId="77777777" w:rsidTr="0021502B">
        <w:tc>
          <w:tcPr>
            <w:tcW w:w="9723" w:type="dxa"/>
            <w:gridSpan w:val="2"/>
            <w:tcBorders>
              <w:top w:val="single" w:sz="4" w:space="0" w:color="auto"/>
              <w:left w:val="nil"/>
              <w:bottom w:val="single" w:sz="4" w:space="0" w:color="auto"/>
              <w:right w:val="nil"/>
            </w:tcBorders>
          </w:tcPr>
          <w:p w14:paraId="3CE8F5AA" w14:textId="77777777" w:rsidR="00010454" w:rsidRPr="00833604" w:rsidRDefault="00010454" w:rsidP="009D576C">
            <w:r w:rsidRPr="00833604">
              <w:rPr>
                <w:b/>
                <w:bCs/>
                <w:i/>
                <w:iCs/>
              </w:rPr>
              <w:lastRenderedPageBreak/>
              <w:t>Indication des difficultés éventuelles</w:t>
            </w:r>
            <w:r w:rsidRPr="00833604">
              <w:t>:</w:t>
            </w:r>
          </w:p>
          <w:p w14:paraId="50254623" w14:textId="77777777" w:rsidR="00010454" w:rsidRPr="00833604" w:rsidRDefault="00010454" w:rsidP="009D576C">
            <w:pPr>
              <w:spacing w:after="120"/>
              <w:rPr>
                <w:bCs/>
                <w:iCs/>
              </w:rPr>
            </w:pPr>
            <w:r w:rsidRPr="00833604">
              <w:rPr>
                <w:bCs/>
                <w:iCs/>
              </w:rPr>
              <w:t>Aucune difficulté n'a été identifiée.</w:t>
            </w:r>
          </w:p>
        </w:tc>
      </w:tr>
      <w:tr w:rsidR="00010454" w:rsidRPr="00833604" w14:paraId="4C359064" w14:textId="77777777" w:rsidTr="0021502B">
        <w:tc>
          <w:tcPr>
            <w:tcW w:w="9723" w:type="dxa"/>
            <w:gridSpan w:val="2"/>
            <w:tcBorders>
              <w:top w:val="single" w:sz="4" w:space="0" w:color="auto"/>
              <w:left w:val="nil"/>
              <w:bottom w:val="single" w:sz="4" w:space="0" w:color="auto"/>
              <w:right w:val="nil"/>
            </w:tcBorders>
          </w:tcPr>
          <w:p w14:paraId="4AAA191B" w14:textId="77777777" w:rsidR="00010454" w:rsidRPr="00833604" w:rsidRDefault="00010454" w:rsidP="009D576C">
            <w:r w:rsidRPr="00833604">
              <w:rPr>
                <w:b/>
                <w:bCs/>
                <w:i/>
                <w:iCs/>
              </w:rPr>
              <w:t>Études précédentes ou en cours sur la question</w:t>
            </w:r>
            <w:r w:rsidRPr="00833604">
              <w:t>:</w:t>
            </w:r>
          </w:p>
          <w:p w14:paraId="7A91F374" w14:textId="525484D3" w:rsidR="00010454" w:rsidRPr="00833604" w:rsidRDefault="00010454" w:rsidP="009D576C">
            <w:pPr>
              <w:spacing w:after="120"/>
              <w:rPr>
                <w:bCs/>
                <w:iCs/>
              </w:rPr>
            </w:pPr>
            <w:r w:rsidRPr="00833604">
              <w:rPr>
                <w:bCs/>
                <w:iCs/>
              </w:rPr>
              <w:t>Révision du point 2.13 de l</w:t>
            </w:r>
            <w:r w:rsidR="008A75A7" w:rsidRPr="00833604">
              <w:rPr>
                <w:bCs/>
                <w:iCs/>
              </w:rPr>
              <w:t>'</w:t>
            </w:r>
            <w:r w:rsidRPr="00833604">
              <w:rPr>
                <w:bCs/>
                <w:iCs/>
              </w:rPr>
              <w:t xml:space="preserve">ordre du jour préliminaire de la CMR-27 (voir la Résolution </w:t>
            </w:r>
            <w:r w:rsidRPr="00833604">
              <w:rPr>
                <w:b/>
                <w:iCs/>
              </w:rPr>
              <w:t>812 (CMR-19)</w:t>
            </w:r>
            <w:r w:rsidRPr="00833604">
              <w:rPr>
                <w:bCs/>
                <w:iCs/>
              </w:rPr>
              <w:t>)</w:t>
            </w:r>
            <w:r w:rsidR="008A75A7" w:rsidRPr="00833604">
              <w:rPr>
                <w:bCs/>
                <w:iCs/>
              </w:rPr>
              <w:t>.</w:t>
            </w:r>
          </w:p>
        </w:tc>
      </w:tr>
      <w:tr w:rsidR="00010454" w:rsidRPr="00833604" w14:paraId="2573025E" w14:textId="77777777" w:rsidTr="0021502B">
        <w:tc>
          <w:tcPr>
            <w:tcW w:w="4627" w:type="dxa"/>
            <w:tcBorders>
              <w:top w:val="single" w:sz="4" w:space="0" w:color="auto"/>
              <w:left w:val="nil"/>
              <w:bottom w:val="single" w:sz="4" w:space="0" w:color="auto"/>
              <w:right w:val="single" w:sz="4" w:space="0" w:color="auto"/>
            </w:tcBorders>
          </w:tcPr>
          <w:p w14:paraId="3DF131DB" w14:textId="77777777" w:rsidR="00010454" w:rsidRPr="00833604" w:rsidRDefault="00010454" w:rsidP="009D576C">
            <w:r w:rsidRPr="00833604">
              <w:rPr>
                <w:b/>
                <w:bCs/>
                <w:i/>
                <w:iCs/>
              </w:rPr>
              <w:t>Études devant être réalisées par</w:t>
            </w:r>
            <w:r w:rsidRPr="00833604">
              <w:t>:</w:t>
            </w:r>
          </w:p>
          <w:p w14:paraId="69127D1E" w14:textId="55F7A97D" w:rsidR="00010454" w:rsidRPr="00833604" w:rsidRDefault="00010454" w:rsidP="009D576C">
            <w:r w:rsidRPr="00833604">
              <w:t>GT</w:t>
            </w:r>
            <w:r w:rsidR="008A75A7" w:rsidRPr="00833604">
              <w:t xml:space="preserve"> </w:t>
            </w:r>
            <w:r w:rsidRPr="00833604">
              <w:t>4C</w:t>
            </w:r>
          </w:p>
        </w:tc>
        <w:tc>
          <w:tcPr>
            <w:tcW w:w="5096" w:type="dxa"/>
            <w:tcBorders>
              <w:top w:val="single" w:sz="4" w:space="0" w:color="auto"/>
              <w:left w:val="single" w:sz="4" w:space="0" w:color="auto"/>
              <w:bottom w:val="single" w:sz="4" w:space="0" w:color="auto"/>
              <w:right w:val="nil"/>
            </w:tcBorders>
          </w:tcPr>
          <w:p w14:paraId="0556CA95" w14:textId="423BA688" w:rsidR="00010454" w:rsidRPr="00833604" w:rsidRDefault="00010454" w:rsidP="009D576C">
            <w:pPr>
              <w:rPr>
                <w:b/>
                <w:bCs/>
              </w:rPr>
            </w:pPr>
            <w:r w:rsidRPr="00833604">
              <w:rPr>
                <w:b/>
                <w:bCs/>
                <w:i/>
                <w:iCs/>
              </w:rPr>
              <w:t>avec la participation de</w:t>
            </w:r>
            <w:r w:rsidR="008A75A7" w:rsidRPr="00833604">
              <w:rPr>
                <w:b/>
                <w:bCs/>
                <w:i/>
                <w:iCs/>
              </w:rPr>
              <w:t>s</w:t>
            </w:r>
            <w:r w:rsidRPr="00833604">
              <w:t>:</w:t>
            </w:r>
          </w:p>
          <w:p w14:paraId="6DA67212" w14:textId="07944225" w:rsidR="00010454" w:rsidRPr="00833604" w:rsidRDefault="00010454">
            <w:pPr>
              <w:spacing w:after="120"/>
              <w:pPrChange w:id="1404" w:author="French" w:date="2023-11-16T12:58:00Z">
                <w:pPr>
                  <w:framePr w:hSpace="180" w:wrap="around" w:vAnchor="text" w:hAnchor="text" w:x="-84" w:y="1"/>
                  <w:spacing w:after="120" w:line="480" w:lineRule="auto"/>
                  <w:suppressOverlap/>
                </w:pPr>
              </w:pPrChange>
            </w:pPr>
            <w:r w:rsidRPr="00833604">
              <w:t>Administrations et Membres du Secteur de l'UIT</w:t>
            </w:r>
            <w:r w:rsidR="008A75A7" w:rsidRPr="00833604">
              <w:noBreakHyphen/>
            </w:r>
            <w:r w:rsidRPr="00833604">
              <w:t>R</w:t>
            </w:r>
          </w:p>
        </w:tc>
      </w:tr>
      <w:tr w:rsidR="00010454" w:rsidRPr="00833604" w14:paraId="7DD35DD3" w14:textId="77777777" w:rsidTr="0021502B">
        <w:tc>
          <w:tcPr>
            <w:tcW w:w="9723" w:type="dxa"/>
            <w:gridSpan w:val="2"/>
            <w:tcBorders>
              <w:top w:val="single" w:sz="4" w:space="0" w:color="auto"/>
              <w:left w:val="nil"/>
              <w:bottom w:val="single" w:sz="4" w:space="0" w:color="auto"/>
              <w:right w:val="nil"/>
            </w:tcBorders>
          </w:tcPr>
          <w:p w14:paraId="482EA44B" w14:textId="77777777" w:rsidR="00010454" w:rsidRPr="00833604" w:rsidRDefault="00010454" w:rsidP="009D576C">
            <w:r w:rsidRPr="00833604">
              <w:rPr>
                <w:b/>
                <w:bCs/>
                <w:i/>
                <w:iCs/>
              </w:rPr>
              <w:t>Commissions d'études de l'UIT-R concernées</w:t>
            </w:r>
            <w:r w:rsidRPr="00833604">
              <w:t>:</w:t>
            </w:r>
          </w:p>
          <w:p w14:paraId="4061AA69" w14:textId="28F1AEFA" w:rsidR="00010454" w:rsidRPr="00833604" w:rsidRDefault="00010454" w:rsidP="009D576C">
            <w:pPr>
              <w:spacing w:after="120"/>
              <w:rPr>
                <w:bCs/>
                <w:iCs/>
              </w:rPr>
            </w:pPr>
            <w:r w:rsidRPr="00833604">
              <w:rPr>
                <w:bCs/>
                <w:iCs/>
              </w:rPr>
              <w:t>CE</w:t>
            </w:r>
            <w:r w:rsidR="008A75A7" w:rsidRPr="00833604">
              <w:rPr>
                <w:bCs/>
                <w:iCs/>
              </w:rPr>
              <w:t xml:space="preserve"> </w:t>
            </w:r>
            <w:r w:rsidRPr="00833604">
              <w:rPr>
                <w:bCs/>
                <w:iCs/>
              </w:rPr>
              <w:t>4</w:t>
            </w:r>
            <w:r w:rsidR="008A75A7" w:rsidRPr="00833604">
              <w:rPr>
                <w:bCs/>
                <w:iCs/>
              </w:rPr>
              <w:t xml:space="preserve"> et</w:t>
            </w:r>
            <w:r w:rsidRPr="00833604">
              <w:rPr>
                <w:bCs/>
                <w:iCs/>
              </w:rPr>
              <w:t xml:space="preserve"> 5</w:t>
            </w:r>
          </w:p>
        </w:tc>
      </w:tr>
      <w:tr w:rsidR="00010454" w:rsidRPr="00833604" w14:paraId="3DFF4357" w14:textId="77777777" w:rsidTr="0021502B">
        <w:tc>
          <w:tcPr>
            <w:tcW w:w="9723" w:type="dxa"/>
            <w:gridSpan w:val="2"/>
            <w:tcBorders>
              <w:top w:val="single" w:sz="4" w:space="0" w:color="auto"/>
              <w:left w:val="nil"/>
              <w:bottom w:val="single" w:sz="4" w:space="0" w:color="auto"/>
              <w:right w:val="nil"/>
            </w:tcBorders>
          </w:tcPr>
          <w:p w14:paraId="30C36622" w14:textId="47012785" w:rsidR="00010454" w:rsidRPr="00833604" w:rsidRDefault="00010454" w:rsidP="009D576C">
            <w:r w:rsidRPr="00833604">
              <w:rPr>
                <w:b/>
                <w:bCs/>
                <w:i/>
                <w:iCs/>
              </w:rPr>
              <w:t>Répercussions au niveau des ressources de l'UIT, y compris incidences financières</w:t>
            </w:r>
            <w:r w:rsidR="008A75A7" w:rsidRPr="00833604">
              <w:rPr>
                <w:b/>
                <w:bCs/>
                <w:i/>
                <w:iCs/>
              </w:rPr>
              <w:t xml:space="preserve"> </w:t>
            </w:r>
            <w:r w:rsidRPr="00833604">
              <w:rPr>
                <w:b/>
                <w:bCs/>
                <w:i/>
                <w:iCs/>
              </w:rPr>
              <w:t>(voir le numéro 126 de la Convention)</w:t>
            </w:r>
            <w:r w:rsidRPr="00833604">
              <w:t>:</w:t>
            </w:r>
          </w:p>
          <w:p w14:paraId="5331F134" w14:textId="77777777" w:rsidR="00010454" w:rsidRPr="00833604" w:rsidRDefault="00010454">
            <w:pPr>
              <w:spacing w:after="120"/>
              <w:pPrChange w:id="1405" w:author="French" w:date="2023-11-16T12:58:00Z">
                <w:pPr>
                  <w:framePr w:hSpace="180" w:wrap="around" w:vAnchor="text" w:hAnchor="text" w:x="-84" w:y="1"/>
                  <w:spacing w:after="120" w:line="480" w:lineRule="auto"/>
                  <w:suppressOverlap/>
                </w:pPr>
              </w:pPrChange>
            </w:pPr>
            <w:r w:rsidRPr="00833604">
              <w:rPr>
                <w:rFonts w:eastAsiaTheme="minorEastAsia"/>
              </w:rPr>
              <w:t xml:space="preserve">Ce </w:t>
            </w:r>
            <w:r w:rsidRPr="00833604">
              <w:t>point</w:t>
            </w:r>
            <w:r w:rsidRPr="00833604">
              <w:rPr>
                <w:rFonts w:eastAsiaTheme="minorEastAsia"/>
              </w:rPr>
              <w:t xml:space="preserve"> de l'ordre du jour proposé sera étudié dans le cadre des procédures normales et du budget associé de l'UIT</w:t>
            </w:r>
            <w:r w:rsidRPr="00833604">
              <w:rPr>
                <w:rFonts w:eastAsiaTheme="minorEastAsia"/>
              </w:rPr>
              <w:noBreakHyphen/>
              <w:t>R.</w:t>
            </w:r>
            <w:r w:rsidRPr="00833604">
              <w:t xml:space="preserve"> Aucun surcoût n'est prévu.</w:t>
            </w:r>
          </w:p>
        </w:tc>
      </w:tr>
      <w:tr w:rsidR="00010454" w:rsidRPr="00833604" w14:paraId="1D33D915" w14:textId="77777777" w:rsidTr="0021502B">
        <w:tc>
          <w:tcPr>
            <w:tcW w:w="4627" w:type="dxa"/>
            <w:tcBorders>
              <w:top w:val="single" w:sz="4" w:space="0" w:color="auto"/>
              <w:left w:val="nil"/>
              <w:bottom w:val="single" w:sz="4" w:space="0" w:color="auto"/>
              <w:right w:val="nil"/>
            </w:tcBorders>
          </w:tcPr>
          <w:p w14:paraId="04C72638" w14:textId="77777777" w:rsidR="00010454" w:rsidRPr="00833604" w:rsidRDefault="00010454" w:rsidP="009D576C">
            <w:pPr>
              <w:rPr>
                <w:b/>
                <w:iCs/>
              </w:rPr>
            </w:pPr>
            <w:r w:rsidRPr="00833604">
              <w:rPr>
                <w:b/>
                <w:bCs/>
                <w:i/>
                <w:iCs/>
              </w:rPr>
              <w:t>Proposition régionale commune</w:t>
            </w:r>
            <w:r w:rsidRPr="00833604">
              <w:t>: Oui</w:t>
            </w:r>
          </w:p>
        </w:tc>
        <w:tc>
          <w:tcPr>
            <w:tcW w:w="5096" w:type="dxa"/>
            <w:tcBorders>
              <w:top w:val="single" w:sz="4" w:space="0" w:color="auto"/>
              <w:left w:val="nil"/>
              <w:bottom w:val="single" w:sz="4" w:space="0" w:color="auto"/>
              <w:right w:val="nil"/>
            </w:tcBorders>
          </w:tcPr>
          <w:p w14:paraId="6711DC00" w14:textId="77777777" w:rsidR="00010454" w:rsidRPr="00833604" w:rsidRDefault="00010454" w:rsidP="009D576C">
            <w:r w:rsidRPr="00833604">
              <w:rPr>
                <w:b/>
                <w:bCs/>
                <w:i/>
                <w:iCs/>
              </w:rPr>
              <w:t>Proposition soumise par plusieurs pays</w:t>
            </w:r>
            <w:r w:rsidRPr="00833604">
              <w:t>: Non</w:t>
            </w:r>
          </w:p>
          <w:p w14:paraId="3331EBE7" w14:textId="77777777" w:rsidR="00010454" w:rsidRPr="00833604" w:rsidRDefault="00010454" w:rsidP="009D576C">
            <w:pPr>
              <w:spacing w:after="120"/>
            </w:pPr>
            <w:r w:rsidRPr="00833604">
              <w:rPr>
                <w:b/>
                <w:bCs/>
                <w:i/>
                <w:iCs/>
              </w:rPr>
              <w:t>Nombre de pays</w:t>
            </w:r>
            <w:r w:rsidRPr="00833604">
              <w:t>:</w:t>
            </w:r>
          </w:p>
        </w:tc>
      </w:tr>
      <w:tr w:rsidR="00010454" w:rsidRPr="00833604" w14:paraId="681BB3AC" w14:textId="77777777" w:rsidTr="0021502B">
        <w:tc>
          <w:tcPr>
            <w:tcW w:w="9723" w:type="dxa"/>
            <w:gridSpan w:val="2"/>
            <w:tcBorders>
              <w:top w:val="single" w:sz="4" w:space="0" w:color="auto"/>
              <w:left w:val="nil"/>
              <w:bottom w:val="nil"/>
              <w:right w:val="nil"/>
            </w:tcBorders>
          </w:tcPr>
          <w:p w14:paraId="691BBE23" w14:textId="412B9166" w:rsidR="00010454" w:rsidRPr="00833604" w:rsidRDefault="00010454" w:rsidP="009D576C">
            <w:pPr>
              <w:rPr>
                <w:b/>
                <w:bCs/>
                <w:i/>
                <w:iCs/>
              </w:rPr>
            </w:pPr>
            <w:r w:rsidRPr="00833604">
              <w:rPr>
                <w:b/>
                <w:bCs/>
                <w:i/>
                <w:iCs/>
              </w:rPr>
              <w:t>Observations</w:t>
            </w:r>
            <w:r w:rsidR="001D2215" w:rsidRPr="00833604">
              <w:rPr>
                <w:i/>
                <w:iCs/>
              </w:rPr>
              <w:t>:</w:t>
            </w:r>
          </w:p>
          <w:p w14:paraId="685A37CD" w14:textId="3FE77B3D" w:rsidR="00010454" w:rsidRPr="00833604" w:rsidRDefault="00010454" w:rsidP="009D576C">
            <w:r w:rsidRPr="00833604">
              <w:t>Aucune</w:t>
            </w:r>
            <w:r w:rsidR="008A75A7" w:rsidRPr="00833604">
              <w:t>.</w:t>
            </w:r>
          </w:p>
        </w:tc>
      </w:tr>
      <w:bookmarkEnd w:id="929"/>
    </w:tbl>
    <w:p w14:paraId="5B9DBC44" w14:textId="33CE9955" w:rsidR="008A75A7" w:rsidRPr="00833604" w:rsidRDefault="008A75A7" w:rsidP="009D576C">
      <w:pPr>
        <w:tabs>
          <w:tab w:val="clear" w:pos="1134"/>
          <w:tab w:val="clear" w:pos="1871"/>
          <w:tab w:val="clear" w:pos="2268"/>
        </w:tabs>
        <w:overflowPunct/>
        <w:autoSpaceDE/>
        <w:autoSpaceDN/>
        <w:adjustRightInd/>
        <w:spacing w:before="0"/>
        <w:textAlignment w:val="auto"/>
      </w:pPr>
      <w:r w:rsidRPr="00833604">
        <w:br w:type="page"/>
      </w:r>
    </w:p>
    <w:p w14:paraId="07412A17" w14:textId="77777777" w:rsidR="001D2215" w:rsidRPr="00833604" w:rsidRDefault="001D2215" w:rsidP="009D576C">
      <w:pPr>
        <w:pStyle w:val="Proposal"/>
      </w:pPr>
      <w:r w:rsidRPr="00833604">
        <w:lastRenderedPageBreak/>
        <w:t>ADD</w:t>
      </w:r>
      <w:r w:rsidRPr="00833604">
        <w:tab/>
        <w:t>EUR/65A27A1/11</w:t>
      </w:r>
    </w:p>
    <w:p w14:paraId="69F87B89" w14:textId="77777777" w:rsidR="001D2215" w:rsidRPr="00833604" w:rsidRDefault="001D2215" w:rsidP="009D576C">
      <w:pPr>
        <w:pStyle w:val="ResNo"/>
      </w:pPr>
      <w:r w:rsidRPr="00833604">
        <w:t>Projet de nouvelle Résolution [EUR-A10-1.9] (CMR-23)</w:t>
      </w:r>
    </w:p>
    <w:p w14:paraId="7CA82609" w14:textId="695F04E2" w:rsidR="001D2215" w:rsidRPr="00833604" w:rsidRDefault="001D2215" w:rsidP="009D576C">
      <w:pPr>
        <w:pStyle w:val="Restitle"/>
      </w:pPr>
      <w:r w:rsidRPr="00833604">
        <w:t>Études relatives à la compatibilité dans la bande de fréquences adjacente entre le service d'exploration de la Terre par satellite (passive) dans certaines</w:t>
      </w:r>
      <w:r w:rsidR="00CD6653" w:rsidRPr="00833604">
        <w:br/>
      </w:r>
      <w:r w:rsidRPr="00833604">
        <w:t>bandes de fréquences au-dessus de 86 GHz, sous réserve du</w:t>
      </w:r>
      <w:r w:rsidR="00CD6653" w:rsidRPr="00833604">
        <w:br/>
      </w:r>
      <w:r w:rsidRPr="00833604">
        <w:t>numéro 5.340, et les services actifs concernés</w:t>
      </w:r>
    </w:p>
    <w:p w14:paraId="59C81D5B" w14:textId="77777777" w:rsidR="001D2215" w:rsidRPr="00833604" w:rsidRDefault="001D2215" w:rsidP="009D576C">
      <w:pPr>
        <w:pStyle w:val="Normalaftertitle"/>
      </w:pPr>
      <w:r w:rsidRPr="00833604">
        <w:t>La Conférence mondiale des radiocommunications (Dubaï, 2023),</w:t>
      </w:r>
    </w:p>
    <w:p w14:paraId="6D1B1016" w14:textId="77777777" w:rsidR="001D2215" w:rsidRPr="00833604" w:rsidRDefault="001D2215" w:rsidP="009D576C">
      <w:pPr>
        <w:pStyle w:val="Call"/>
      </w:pPr>
      <w:r w:rsidRPr="00833604">
        <w:t>considérant</w:t>
      </w:r>
    </w:p>
    <w:p w14:paraId="424508A3" w14:textId="55FF8D9D"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a)</w:t>
      </w:r>
      <w:r w:rsidRPr="00833604">
        <w:rPr>
          <w:szCs w:val="24"/>
          <w:lang w:eastAsia="en-GB"/>
        </w:rPr>
        <w:tab/>
        <w:t xml:space="preserve">que la CMR-2000 a apporté plusieurs modifications aux attributions dans les bandes de fréquences au-dessus de 71 GHz, y compris les attributions à titre primaire au service d'exploration de la Terre par satellite (SETS) (passive), sous réserve du numéro </w:t>
      </w:r>
      <w:r w:rsidRPr="00833604">
        <w:rPr>
          <w:b/>
          <w:bCs/>
          <w:szCs w:val="24"/>
          <w:lang w:eastAsia="en-GB"/>
        </w:rPr>
        <w:t>5.340</w:t>
      </w:r>
      <w:r w:rsidRPr="00833604">
        <w:rPr>
          <w:szCs w:val="24"/>
          <w:lang w:eastAsia="en-GB"/>
        </w:rPr>
        <w:t>, sur la base des besoins connus au moment de cette conférence;</w:t>
      </w:r>
    </w:p>
    <w:p w14:paraId="6D693DBD" w14:textId="5C88A53D"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b)</w:t>
      </w:r>
      <w:r w:rsidRPr="00833604">
        <w:rPr>
          <w:szCs w:val="24"/>
          <w:lang w:eastAsia="en-GB"/>
        </w:rPr>
        <w:tab/>
        <w:t xml:space="preserve">que des attributions à titre primaire ont été faites à divers services actifs dans des bandes de fréquences adjacentes aux bandes de fréquences au-dessus de 86 GHz attribuées au SETS (passive), sous réserve du numéro </w:t>
      </w:r>
      <w:r w:rsidRPr="00833604">
        <w:rPr>
          <w:b/>
          <w:bCs/>
          <w:szCs w:val="24"/>
          <w:lang w:eastAsia="en-GB"/>
        </w:rPr>
        <w:t>5.430</w:t>
      </w:r>
      <w:r w:rsidRPr="00833604">
        <w:rPr>
          <w:szCs w:val="24"/>
          <w:lang w:eastAsia="en-GB"/>
        </w:rPr>
        <w:t>;</w:t>
      </w:r>
    </w:p>
    <w:p w14:paraId="79726468" w14:textId="77777777" w:rsidR="001D2215" w:rsidRPr="00833604" w:rsidRDefault="001D2215" w:rsidP="009D576C">
      <w:pPr>
        <w:tabs>
          <w:tab w:val="clear" w:pos="1134"/>
          <w:tab w:val="clear" w:pos="1871"/>
          <w:tab w:val="clear" w:pos="2268"/>
        </w:tabs>
        <w:overflowPunct/>
        <w:autoSpaceDE/>
        <w:autoSpaceDN/>
        <w:adjustRightInd/>
        <w:textAlignment w:val="auto"/>
      </w:pPr>
      <w:r w:rsidRPr="00833604">
        <w:rPr>
          <w:i/>
          <w:iCs/>
          <w:szCs w:val="24"/>
          <w:lang w:eastAsia="en-GB"/>
        </w:rPr>
        <w:t>c)</w:t>
      </w:r>
      <w:r w:rsidRPr="00833604">
        <w:rPr>
          <w:szCs w:val="24"/>
          <w:lang w:eastAsia="en-GB"/>
        </w:rPr>
        <w:tab/>
      </w:r>
      <w:r w:rsidRPr="00833604">
        <w:t>que les rayonnements non désirés produits par les services actifs peuvent causer des brouillages inacceptables aux détecteurs du SETS (passive);</w:t>
      </w:r>
    </w:p>
    <w:p w14:paraId="3482E796" w14:textId="77777777" w:rsidR="001D2215" w:rsidRPr="00833604" w:rsidRDefault="001D2215" w:rsidP="009D576C">
      <w:pPr>
        <w:tabs>
          <w:tab w:val="clear" w:pos="1134"/>
          <w:tab w:val="clear" w:pos="1871"/>
          <w:tab w:val="clear" w:pos="2268"/>
        </w:tabs>
        <w:overflowPunct/>
        <w:autoSpaceDE/>
        <w:autoSpaceDN/>
        <w:adjustRightInd/>
        <w:textAlignment w:val="auto"/>
      </w:pPr>
      <w:r w:rsidRPr="00833604">
        <w:rPr>
          <w:i/>
          <w:iCs/>
          <w:szCs w:val="24"/>
          <w:lang w:eastAsia="en-GB"/>
        </w:rPr>
        <w:t>d)</w:t>
      </w:r>
      <w:r w:rsidRPr="00833604">
        <w:rPr>
          <w:szCs w:val="24"/>
          <w:lang w:eastAsia="en-GB"/>
        </w:rPr>
        <w:tab/>
      </w:r>
      <w:r w:rsidRPr="00833604">
        <w:t>que, dans de nombreux cas, les fréquences utilisées par les détecteurs du SETS (passive) sont choisies de manière à permettre l'étude de phénomènes naturels qui produisent des émissions radioélectriques à des fréquences régies par les lois de la nature, de sorte qu'un déplacement de fréquences visant à éviter ou à atténuer les problèmes de brouillage est impossible;</w:t>
      </w:r>
    </w:p>
    <w:p w14:paraId="1CFB3E6F" w14:textId="609255E4"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e)</w:t>
      </w:r>
      <w:r w:rsidRPr="00833604">
        <w:rPr>
          <w:szCs w:val="24"/>
          <w:lang w:eastAsia="en-GB"/>
        </w:rPr>
        <w:tab/>
        <w:t>que plusieurs bandes de fréquences au-dessus de 71 GHz sont déjà utilisées par le SETS (passive);</w:t>
      </w:r>
    </w:p>
    <w:p w14:paraId="6D96F31A" w14:textId="1F3B8565" w:rsidR="001D2215" w:rsidRPr="00833604" w:rsidRDefault="001D2215" w:rsidP="009D576C">
      <w:pPr>
        <w:tabs>
          <w:tab w:val="clear" w:pos="1134"/>
          <w:tab w:val="clear" w:pos="1871"/>
          <w:tab w:val="clear" w:pos="2268"/>
        </w:tabs>
        <w:overflowPunct/>
        <w:autoSpaceDE/>
        <w:autoSpaceDN/>
        <w:adjustRightInd/>
        <w:textAlignment w:val="auto"/>
      </w:pPr>
      <w:r w:rsidRPr="00833604">
        <w:rPr>
          <w:i/>
          <w:iCs/>
          <w:szCs w:val="24"/>
          <w:lang w:eastAsia="en-GB"/>
        </w:rPr>
        <w:t>f)</w:t>
      </w:r>
      <w:r w:rsidRPr="00833604">
        <w:rPr>
          <w:szCs w:val="24"/>
          <w:lang w:eastAsia="en-GB"/>
        </w:rPr>
        <w:tab/>
      </w:r>
      <w:r w:rsidRPr="00833604">
        <w:t>qu'actuellement, les besoins et les plans de mise en œuvre des services actifs appelés à fonctionner dans les bandes de fréquences au-dessus de 71 GHz sont mal connus,</w:t>
      </w:r>
    </w:p>
    <w:p w14:paraId="52F910EC" w14:textId="77777777" w:rsidR="001D2215" w:rsidRPr="00833604" w:rsidRDefault="001D2215" w:rsidP="009D576C">
      <w:pPr>
        <w:pStyle w:val="Call"/>
      </w:pPr>
      <w:r w:rsidRPr="00833604">
        <w:t>notant</w:t>
      </w:r>
    </w:p>
    <w:p w14:paraId="380B1DE7" w14:textId="77777777" w:rsidR="001D2215" w:rsidRPr="00833604" w:rsidRDefault="001D2215" w:rsidP="009D576C">
      <w:pPr>
        <w:tabs>
          <w:tab w:val="clear" w:pos="1134"/>
          <w:tab w:val="clear" w:pos="1871"/>
          <w:tab w:val="clear" w:pos="2268"/>
        </w:tabs>
        <w:overflowPunct/>
        <w:autoSpaceDE/>
        <w:autoSpaceDN/>
        <w:adjustRightInd/>
        <w:textAlignment w:val="auto"/>
      </w:pPr>
      <w:r w:rsidRPr="00833604">
        <w:rPr>
          <w:i/>
          <w:iCs/>
          <w:szCs w:val="24"/>
          <w:lang w:eastAsia="en-GB"/>
        </w:rPr>
        <w:t>a)</w:t>
      </w:r>
      <w:r w:rsidRPr="00833604">
        <w:rPr>
          <w:szCs w:val="24"/>
          <w:lang w:eastAsia="en-GB"/>
        </w:rPr>
        <w:tab/>
      </w:r>
      <w:r w:rsidRPr="00833604">
        <w:t xml:space="preserve">que dans la Résolution </w:t>
      </w:r>
      <w:r w:rsidRPr="00833604">
        <w:rPr>
          <w:b/>
          <w:bCs/>
        </w:rPr>
        <w:t>731 (Rév.CMR-19)</w:t>
      </w:r>
      <w:r w:rsidRPr="00833604">
        <w:t>, il est demandé d'examiner le partage et la compatibilité dans les bandes de fréquences adjacentes entre les services passifs et les services actifs au-dessus de 71 GHz;</w:t>
      </w:r>
    </w:p>
    <w:p w14:paraId="1D86FD8A" w14:textId="69585EFE"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b)</w:t>
      </w:r>
      <w:r w:rsidRPr="00833604">
        <w:rPr>
          <w:szCs w:val="24"/>
          <w:lang w:eastAsia="en-GB"/>
        </w:rPr>
        <w:tab/>
        <w:t>que la Résolution </w:t>
      </w:r>
      <w:r w:rsidRPr="00833604">
        <w:rPr>
          <w:b/>
          <w:bCs/>
          <w:szCs w:val="24"/>
          <w:lang w:eastAsia="en-GB"/>
        </w:rPr>
        <w:t>750 (Rév.CMR-19)</w:t>
      </w:r>
      <w:r w:rsidRPr="00833604">
        <w:rPr>
          <w:szCs w:val="24"/>
          <w:lang w:eastAsia="en-GB"/>
        </w:rPr>
        <w:t xml:space="preserve"> traite de la compatibilité entre le SETS (passive) et certains services actifs;</w:t>
      </w:r>
    </w:p>
    <w:p w14:paraId="5EB949B5" w14:textId="176FB7B7"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c)</w:t>
      </w:r>
      <w:r w:rsidRPr="00833604">
        <w:rPr>
          <w:szCs w:val="24"/>
          <w:lang w:eastAsia="en-GB"/>
        </w:rPr>
        <w:tab/>
      </w:r>
      <w:r w:rsidRPr="00833604">
        <w:rPr>
          <w:color w:val="000000"/>
        </w:rPr>
        <w:t xml:space="preserve">que la Résolution </w:t>
      </w:r>
      <w:r w:rsidRPr="00833604">
        <w:rPr>
          <w:b/>
          <w:bCs/>
          <w:color w:val="000000"/>
        </w:rPr>
        <w:t>750 (Rév.CMR-19)</w:t>
      </w:r>
      <w:r w:rsidRPr="00833604">
        <w:rPr>
          <w:color w:val="000000"/>
        </w:rPr>
        <w:t xml:space="preserve"> contient déjà les dispositions nécessaires pour protéger le SETS (passive) dans la bande de fréquences 86-92 GHz vis-à-vis des émissions du service fixe dans les bandes de fréquences 81-86 GHz et 92-94 GHz et qu'il n'est pas prévu de modifier ces dispositions;</w:t>
      </w:r>
    </w:p>
    <w:p w14:paraId="054D95E6" w14:textId="79ADD027"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d)</w:t>
      </w:r>
      <w:r w:rsidRPr="00833604">
        <w:rPr>
          <w:szCs w:val="24"/>
          <w:lang w:eastAsia="en-GB"/>
        </w:rPr>
        <w:tab/>
      </w:r>
      <w:r w:rsidRPr="00833604">
        <w:rPr>
          <w:color w:val="000000"/>
        </w:rPr>
        <w:t xml:space="preserve">qu'il n'est pas prévu de modifier les attributions existantes ou le statut de ces attributions dans l'Article </w:t>
      </w:r>
      <w:r w:rsidRPr="00833604">
        <w:rPr>
          <w:b/>
          <w:bCs/>
          <w:color w:val="000000"/>
        </w:rPr>
        <w:t>5</w:t>
      </w:r>
      <w:r w:rsidRPr="00833604">
        <w:rPr>
          <w:color w:val="000000"/>
        </w:rPr>
        <w:t xml:space="preserve"> du Règlement des radiocommunications pour les bandes de fréquences au-dessus de 86 GHz;</w:t>
      </w:r>
    </w:p>
    <w:p w14:paraId="0C7C56AC" w14:textId="3EBFBD7A"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e)</w:t>
      </w:r>
      <w:r w:rsidRPr="00833604">
        <w:rPr>
          <w:szCs w:val="24"/>
          <w:lang w:eastAsia="en-GB"/>
        </w:rPr>
        <w:tab/>
      </w:r>
      <w:r w:rsidRPr="00833604">
        <w:rPr>
          <w:color w:val="000000"/>
        </w:rPr>
        <w:t>que des critères de brouillage applicables aux détecteurs passifs ont été élaborés et sont indiqués dans la Recommandation UIT-R RS.2017;</w:t>
      </w:r>
    </w:p>
    <w:p w14:paraId="1915CE37" w14:textId="100AE591"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lastRenderedPageBreak/>
        <w:t>f)</w:t>
      </w:r>
      <w:r w:rsidRPr="00833604">
        <w:rPr>
          <w:szCs w:val="24"/>
          <w:lang w:eastAsia="en-GB"/>
        </w:rPr>
        <w:tab/>
        <w:t>que les caractéristiques techniques et opérationnelles types des systèmes du SETS (passive) sont indiquées dans la Recommandation UIT-R RS.1861,</w:t>
      </w:r>
    </w:p>
    <w:p w14:paraId="7494E3A0" w14:textId="77777777" w:rsidR="001D2215" w:rsidRPr="00833604" w:rsidRDefault="001D2215" w:rsidP="009D576C">
      <w:pPr>
        <w:pStyle w:val="Call"/>
      </w:pPr>
      <w:r w:rsidRPr="00833604">
        <w:t>reconnaissant</w:t>
      </w:r>
    </w:p>
    <w:p w14:paraId="0EED748D" w14:textId="4E136475" w:rsidR="001D2215" w:rsidRPr="00833604" w:rsidRDefault="001D2215" w:rsidP="009D576C">
      <w:r w:rsidRPr="00833604">
        <w:rPr>
          <w:i/>
          <w:iCs/>
        </w:rPr>
        <w:t>a)</w:t>
      </w:r>
      <w:r w:rsidRPr="00833604">
        <w:tab/>
        <w:t>que les conditions de compatibilité entre le SETS (passive) dans les bandes de fréquences au-dessus de 86 GHz et les services actifs dans les bandes de fréquences adjacentes n'ont pas pu être définies en détail lors de la CMR-2000, étant donné que l'on ne disposait pas à l'époque de renseignements suffisants;</w:t>
      </w:r>
    </w:p>
    <w:p w14:paraId="469D0FC7" w14:textId="77777777" w:rsidR="001D2215" w:rsidRPr="00833604" w:rsidRDefault="001D2215" w:rsidP="009D576C">
      <w:r w:rsidRPr="00833604">
        <w:rPr>
          <w:i/>
          <w:iCs/>
        </w:rPr>
        <w:t>b)</w:t>
      </w:r>
      <w:r w:rsidRPr="00833604">
        <w:tab/>
        <w:t>qu'il est nécessaire d'assurer une répartition équitable des contraintes pour garantir la compatibilité entre les services passifs et les services actifs fonctionnant dans des bandes de fréquences adjacentes,</w:t>
      </w:r>
    </w:p>
    <w:p w14:paraId="127314DF" w14:textId="7ADCE126" w:rsidR="001D2215" w:rsidRPr="00833604" w:rsidRDefault="001D2215" w:rsidP="009D576C">
      <w:pPr>
        <w:pStyle w:val="Call"/>
      </w:pPr>
      <w:r w:rsidRPr="00833604">
        <w:t>décide d'inviter l'UIT-R à achever, à temps pour la CMR-27</w:t>
      </w:r>
    </w:p>
    <w:p w14:paraId="63F45EBD" w14:textId="581F6D12" w:rsidR="001D2215" w:rsidRPr="00833604" w:rsidRDefault="001D2215" w:rsidP="009D576C">
      <w:r w:rsidRPr="00833604">
        <w:t>les études appropriées relatives à la compatibilité dans la bande de fréquences adjacente entre le SETS (passive) et les services actifs correspondants dont la liste est donnée dans le Tableau ci</w:t>
      </w:r>
      <w:r w:rsidRPr="00833604">
        <w:noBreakHyphen/>
        <w:t>après:</w:t>
      </w:r>
    </w:p>
    <w:p w14:paraId="30E36D8D" w14:textId="77777777" w:rsidR="001D2215" w:rsidRPr="00833604" w:rsidRDefault="001D2215" w:rsidP="009D576C">
      <w:pPr>
        <w:pStyle w:val="TableNo"/>
      </w:pPr>
      <w:r w:rsidRPr="00833604">
        <w:t>Tableau</w:t>
      </w:r>
    </w:p>
    <w:p w14:paraId="1FEE7B7D" w14:textId="77777777" w:rsidR="001D2215" w:rsidRPr="00833604" w:rsidRDefault="001D2215" w:rsidP="009D576C">
      <w:pPr>
        <w:pStyle w:val="Tabletitle"/>
      </w:pPr>
      <w:r w:rsidRPr="00833604">
        <w:t>Bandes de fréquences à étudier et services actifs correspondants à inclure</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984"/>
        <w:gridCol w:w="4819"/>
      </w:tblGrid>
      <w:tr w:rsidR="001D2215" w:rsidRPr="00833604" w14:paraId="3B99AEBB" w14:textId="77777777" w:rsidTr="0021502B">
        <w:trPr>
          <w:jc w:val="center"/>
        </w:trPr>
        <w:tc>
          <w:tcPr>
            <w:tcW w:w="1984" w:type="dxa"/>
          </w:tcPr>
          <w:p w14:paraId="1B0425E8" w14:textId="77777777" w:rsidR="001D2215" w:rsidRPr="00833604" w:rsidRDefault="001D2215" w:rsidP="009D576C">
            <w:pPr>
              <w:pStyle w:val="Tablehead"/>
            </w:pPr>
            <w:r w:rsidRPr="00833604">
              <w:t>Bandes de fréquences attribuées au SETS (passive)</w:t>
            </w:r>
          </w:p>
        </w:tc>
        <w:tc>
          <w:tcPr>
            <w:tcW w:w="1984" w:type="dxa"/>
          </w:tcPr>
          <w:p w14:paraId="092EF14D" w14:textId="77777777" w:rsidR="001D2215" w:rsidRPr="00833604" w:rsidRDefault="001D2215" w:rsidP="009D576C">
            <w:pPr>
              <w:pStyle w:val="Tablehead"/>
            </w:pPr>
            <w:r w:rsidRPr="00833604">
              <w:t>Bandes de fréquences attribuées aux services actifs</w:t>
            </w:r>
          </w:p>
        </w:tc>
        <w:tc>
          <w:tcPr>
            <w:tcW w:w="4819" w:type="dxa"/>
          </w:tcPr>
          <w:p w14:paraId="68EBDD67" w14:textId="77777777" w:rsidR="001D2215" w:rsidRPr="00833604" w:rsidRDefault="001D2215" w:rsidP="009D576C">
            <w:pPr>
              <w:pStyle w:val="Tablehead"/>
            </w:pPr>
            <w:r w:rsidRPr="00833604">
              <w:t>Services actifs</w:t>
            </w:r>
          </w:p>
        </w:tc>
      </w:tr>
      <w:tr w:rsidR="001D2215" w:rsidRPr="00833604" w14:paraId="028CF4CE" w14:textId="77777777" w:rsidTr="0021502B">
        <w:trPr>
          <w:trHeight w:val="141"/>
          <w:jc w:val="center"/>
        </w:trPr>
        <w:tc>
          <w:tcPr>
            <w:tcW w:w="1984" w:type="dxa"/>
            <w:vMerge w:val="restart"/>
          </w:tcPr>
          <w:p w14:paraId="11D10E82" w14:textId="77777777" w:rsidR="001D2215" w:rsidRPr="00833604" w:rsidRDefault="001D2215" w:rsidP="009D576C">
            <w:pPr>
              <w:pStyle w:val="Tabletext"/>
            </w:pPr>
            <w:r w:rsidRPr="00833604">
              <w:t>86-92 GHz</w:t>
            </w:r>
          </w:p>
        </w:tc>
        <w:tc>
          <w:tcPr>
            <w:tcW w:w="1984" w:type="dxa"/>
          </w:tcPr>
          <w:p w14:paraId="1C264B26" w14:textId="77777777" w:rsidR="001D2215" w:rsidRPr="00833604" w:rsidRDefault="001D2215" w:rsidP="009D576C">
            <w:pPr>
              <w:pStyle w:val="Tabletext"/>
            </w:pPr>
            <w:r w:rsidRPr="00833604">
              <w:t>81-86 GHz</w:t>
            </w:r>
          </w:p>
        </w:tc>
        <w:tc>
          <w:tcPr>
            <w:tcW w:w="4819" w:type="dxa"/>
          </w:tcPr>
          <w:p w14:paraId="041DB3F2" w14:textId="77777777" w:rsidR="001D2215" w:rsidRPr="00833604" w:rsidRDefault="001D2215" w:rsidP="009D576C">
            <w:pPr>
              <w:pStyle w:val="Tabletext"/>
            </w:pPr>
            <w:r w:rsidRPr="00833604">
              <w:t>Service fixe par satellite (SFS) (Terre vers espace), service mobile (SM)</w:t>
            </w:r>
          </w:p>
        </w:tc>
      </w:tr>
      <w:tr w:rsidR="001D2215" w:rsidRPr="00833604" w14:paraId="01510368" w14:textId="77777777" w:rsidTr="0021502B">
        <w:trPr>
          <w:trHeight w:val="118"/>
          <w:jc w:val="center"/>
        </w:trPr>
        <w:tc>
          <w:tcPr>
            <w:tcW w:w="1984" w:type="dxa"/>
            <w:vMerge/>
          </w:tcPr>
          <w:p w14:paraId="7498248D" w14:textId="77777777" w:rsidR="001D2215" w:rsidRPr="00833604" w:rsidRDefault="001D2215" w:rsidP="009D576C">
            <w:pPr>
              <w:pStyle w:val="Tabletext"/>
            </w:pPr>
          </w:p>
        </w:tc>
        <w:tc>
          <w:tcPr>
            <w:tcW w:w="1984" w:type="dxa"/>
          </w:tcPr>
          <w:p w14:paraId="0BBF2B64" w14:textId="77777777" w:rsidR="001D2215" w:rsidRPr="00833604" w:rsidRDefault="001D2215" w:rsidP="009D576C">
            <w:pPr>
              <w:pStyle w:val="Tabletext"/>
            </w:pPr>
            <w:r w:rsidRPr="00833604">
              <w:t>92-94 GHz</w:t>
            </w:r>
          </w:p>
        </w:tc>
        <w:tc>
          <w:tcPr>
            <w:tcW w:w="4819" w:type="dxa"/>
          </w:tcPr>
          <w:p w14:paraId="3FF0509A" w14:textId="77777777" w:rsidR="001D2215" w:rsidRPr="00833604" w:rsidRDefault="001D2215" w:rsidP="009D576C">
            <w:pPr>
              <w:pStyle w:val="Tabletext"/>
            </w:pPr>
            <w:r w:rsidRPr="00833604">
              <w:t>SM, service de radiolocalisation (SRL)</w:t>
            </w:r>
          </w:p>
        </w:tc>
      </w:tr>
      <w:tr w:rsidR="001D2215" w:rsidRPr="00833604" w14:paraId="3207B3A8" w14:textId="77777777" w:rsidTr="0021502B">
        <w:trPr>
          <w:trHeight w:val="347"/>
          <w:jc w:val="center"/>
        </w:trPr>
        <w:tc>
          <w:tcPr>
            <w:tcW w:w="1984" w:type="dxa"/>
            <w:vMerge w:val="restart"/>
          </w:tcPr>
          <w:p w14:paraId="1BFC6FFF" w14:textId="77777777" w:rsidR="001D2215" w:rsidRPr="00833604" w:rsidRDefault="001D2215" w:rsidP="009D576C">
            <w:pPr>
              <w:pStyle w:val="Tabletext"/>
            </w:pPr>
            <w:r w:rsidRPr="00833604">
              <w:t>114,25-116 GHz</w:t>
            </w:r>
          </w:p>
        </w:tc>
        <w:tc>
          <w:tcPr>
            <w:tcW w:w="1984" w:type="dxa"/>
          </w:tcPr>
          <w:p w14:paraId="3E613A7E" w14:textId="77777777" w:rsidR="001D2215" w:rsidRPr="00833604" w:rsidRDefault="001D2215" w:rsidP="009D576C">
            <w:pPr>
              <w:pStyle w:val="Tabletext"/>
            </w:pPr>
            <w:r w:rsidRPr="00833604">
              <w:t>111,8-114,25 GHz</w:t>
            </w:r>
          </w:p>
        </w:tc>
        <w:tc>
          <w:tcPr>
            <w:tcW w:w="4819" w:type="dxa"/>
          </w:tcPr>
          <w:p w14:paraId="330DC33C" w14:textId="77777777" w:rsidR="001D2215" w:rsidRPr="00833604" w:rsidRDefault="001D2215" w:rsidP="009D576C">
            <w:pPr>
              <w:pStyle w:val="Tabletext"/>
            </w:pPr>
            <w:r w:rsidRPr="00833604">
              <w:t>Service fixe (SF), SM</w:t>
            </w:r>
          </w:p>
        </w:tc>
      </w:tr>
      <w:tr w:rsidR="001D2215" w:rsidRPr="00833604" w14:paraId="39D5D47F" w14:textId="77777777" w:rsidTr="0021502B">
        <w:trPr>
          <w:trHeight w:val="268"/>
          <w:jc w:val="center"/>
        </w:trPr>
        <w:tc>
          <w:tcPr>
            <w:tcW w:w="1984" w:type="dxa"/>
            <w:vMerge/>
          </w:tcPr>
          <w:p w14:paraId="6C840C38" w14:textId="77777777" w:rsidR="001D2215" w:rsidRPr="00833604" w:rsidRDefault="001D2215" w:rsidP="009D576C">
            <w:pPr>
              <w:pStyle w:val="Tabletext"/>
            </w:pPr>
          </w:p>
        </w:tc>
        <w:tc>
          <w:tcPr>
            <w:tcW w:w="1984" w:type="dxa"/>
          </w:tcPr>
          <w:p w14:paraId="20D5B888" w14:textId="77777777" w:rsidR="001D2215" w:rsidRPr="00833604" w:rsidRDefault="001D2215" w:rsidP="009D576C">
            <w:pPr>
              <w:pStyle w:val="Tabletext"/>
            </w:pPr>
            <w:r w:rsidRPr="00833604">
              <w:t>116-119,98 GHz</w:t>
            </w:r>
          </w:p>
        </w:tc>
        <w:tc>
          <w:tcPr>
            <w:tcW w:w="4819" w:type="dxa"/>
          </w:tcPr>
          <w:p w14:paraId="4214FA5F" w14:textId="77777777" w:rsidR="001D2215" w:rsidRPr="00833604" w:rsidRDefault="001D2215" w:rsidP="009D576C">
            <w:pPr>
              <w:pStyle w:val="Tabletext"/>
            </w:pPr>
            <w:r w:rsidRPr="00833604">
              <w:t>Service inter-satellites (SIS)</w:t>
            </w:r>
          </w:p>
        </w:tc>
      </w:tr>
      <w:tr w:rsidR="001D2215" w:rsidRPr="00833604" w14:paraId="34344564" w14:textId="77777777" w:rsidTr="0021502B">
        <w:trPr>
          <w:trHeight w:val="194"/>
          <w:jc w:val="center"/>
        </w:trPr>
        <w:tc>
          <w:tcPr>
            <w:tcW w:w="1984" w:type="dxa"/>
            <w:vMerge w:val="restart"/>
          </w:tcPr>
          <w:p w14:paraId="5B45D8A3" w14:textId="77777777" w:rsidR="001D2215" w:rsidRPr="00833604" w:rsidRDefault="001D2215" w:rsidP="009D576C">
            <w:pPr>
              <w:pStyle w:val="Tabletext"/>
            </w:pPr>
            <w:r w:rsidRPr="00833604">
              <w:t>148,5-151,5 GHz</w:t>
            </w:r>
          </w:p>
        </w:tc>
        <w:tc>
          <w:tcPr>
            <w:tcW w:w="1984" w:type="dxa"/>
          </w:tcPr>
          <w:p w14:paraId="2194D084" w14:textId="77777777" w:rsidR="001D2215" w:rsidRPr="00833604" w:rsidRDefault="001D2215" w:rsidP="009D576C">
            <w:pPr>
              <w:pStyle w:val="Tabletext"/>
            </w:pPr>
            <w:r w:rsidRPr="00833604">
              <w:t>141-148,5 GHz</w:t>
            </w:r>
          </w:p>
        </w:tc>
        <w:tc>
          <w:tcPr>
            <w:tcW w:w="4819" w:type="dxa"/>
          </w:tcPr>
          <w:p w14:paraId="65100F9F" w14:textId="77777777" w:rsidR="001D2215" w:rsidRPr="00833604" w:rsidRDefault="001D2215" w:rsidP="009D576C">
            <w:pPr>
              <w:pStyle w:val="Tabletext"/>
            </w:pPr>
            <w:r w:rsidRPr="00833604">
              <w:t>SF, SM, SRL</w:t>
            </w:r>
          </w:p>
        </w:tc>
      </w:tr>
      <w:tr w:rsidR="001D2215" w:rsidRPr="00833604" w14:paraId="3EBDF49A" w14:textId="77777777" w:rsidTr="0021502B">
        <w:trPr>
          <w:trHeight w:val="194"/>
          <w:jc w:val="center"/>
        </w:trPr>
        <w:tc>
          <w:tcPr>
            <w:tcW w:w="1984" w:type="dxa"/>
            <w:vMerge/>
          </w:tcPr>
          <w:p w14:paraId="5456E61E" w14:textId="77777777" w:rsidR="001D2215" w:rsidRPr="00833604" w:rsidRDefault="001D2215" w:rsidP="009D576C">
            <w:pPr>
              <w:pStyle w:val="Tabletext"/>
            </w:pPr>
          </w:p>
        </w:tc>
        <w:tc>
          <w:tcPr>
            <w:tcW w:w="1984" w:type="dxa"/>
          </w:tcPr>
          <w:p w14:paraId="24C6F01B" w14:textId="77777777" w:rsidR="001D2215" w:rsidRPr="00833604" w:rsidRDefault="001D2215" w:rsidP="009D576C">
            <w:pPr>
              <w:pStyle w:val="Tabletext"/>
            </w:pPr>
            <w:r w:rsidRPr="00833604">
              <w:t>151,5-155,5 GHz</w:t>
            </w:r>
          </w:p>
        </w:tc>
        <w:tc>
          <w:tcPr>
            <w:tcW w:w="4819" w:type="dxa"/>
          </w:tcPr>
          <w:p w14:paraId="7EF6022A" w14:textId="77777777" w:rsidR="001D2215" w:rsidRPr="00833604" w:rsidRDefault="001D2215" w:rsidP="009D576C">
            <w:pPr>
              <w:pStyle w:val="Tabletext"/>
            </w:pPr>
            <w:r w:rsidRPr="00833604">
              <w:t>SF, SM, SRL</w:t>
            </w:r>
          </w:p>
        </w:tc>
      </w:tr>
      <w:tr w:rsidR="001D2215" w:rsidRPr="00833604" w14:paraId="7AA49469" w14:textId="77777777" w:rsidTr="0021502B">
        <w:trPr>
          <w:trHeight w:val="194"/>
          <w:jc w:val="center"/>
        </w:trPr>
        <w:tc>
          <w:tcPr>
            <w:tcW w:w="1984" w:type="dxa"/>
            <w:vMerge w:val="restart"/>
          </w:tcPr>
          <w:p w14:paraId="185D8ECA" w14:textId="77777777" w:rsidR="001D2215" w:rsidRPr="00833604" w:rsidRDefault="001D2215" w:rsidP="009D576C">
            <w:pPr>
              <w:pStyle w:val="Tabletext"/>
            </w:pPr>
            <w:r w:rsidRPr="00833604">
              <w:t>164-167 GHz</w:t>
            </w:r>
          </w:p>
        </w:tc>
        <w:tc>
          <w:tcPr>
            <w:tcW w:w="1984" w:type="dxa"/>
          </w:tcPr>
          <w:p w14:paraId="583BA2DD" w14:textId="77777777" w:rsidR="001D2215" w:rsidRPr="00833604" w:rsidRDefault="001D2215" w:rsidP="009D576C">
            <w:pPr>
              <w:pStyle w:val="Tabletext"/>
            </w:pPr>
            <w:r w:rsidRPr="00833604">
              <w:t>158,5-164 GHz</w:t>
            </w:r>
          </w:p>
        </w:tc>
        <w:tc>
          <w:tcPr>
            <w:tcW w:w="4819" w:type="dxa"/>
          </w:tcPr>
          <w:p w14:paraId="02E3DD11" w14:textId="77777777" w:rsidR="001D2215" w:rsidRPr="00833604" w:rsidRDefault="001D2215" w:rsidP="009D576C">
            <w:pPr>
              <w:pStyle w:val="Tabletext"/>
            </w:pPr>
            <w:r w:rsidRPr="00833604">
              <w:t>SF, SFS (espace vers Terre), SM, service mobile par satellite (SMS) (espace vers Terre)</w:t>
            </w:r>
          </w:p>
        </w:tc>
      </w:tr>
      <w:tr w:rsidR="001D2215" w:rsidRPr="00833604" w14:paraId="53182167" w14:textId="77777777" w:rsidTr="0021502B">
        <w:trPr>
          <w:trHeight w:val="194"/>
          <w:jc w:val="center"/>
        </w:trPr>
        <w:tc>
          <w:tcPr>
            <w:tcW w:w="1984" w:type="dxa"/>
            <w:vMerge/>
          </w:tcPr>
          <w:p w14:paraId="16DE8C0A" w14:textId="77777777" w:rsidR="001D2215" w:rsidRPr="00833604" w:rsidRDefault="001D2215" w:rsidP="009D576C">
            <w:pPr>
              <w:pStyle w:val="Tabletext"/>
            </w:pPr>
          </w:p>
        </w:tc>
        <w:tc>
          <w:tcPr>
            <w:tcW w:w="1984" w:type="dxa"/>
          </w:tcPr>
          <w:p w14:paraId="72AF2AD4" w14:textId="77777777" w:rsidR="001D2215" w:rsidRPr="00833604" w:rsidRDefault="001D2215" w:rsidP="009D576C">
            <w:pPr>
              <w:pStyle w:val="Tabletext"/>
            </w:pPr>
            <w:r w:rsidRPr="00833604">
              <w:t>167-174,5 GHz</w:t>
            </w:r>
          </w:p>
        </w:tc>
        <w:tc>
          <w:tcPr>
            <w:tcW w:w="4819" w:type="dxa"/>
          </w:tcPr>
          <w:p w14:paraId="450B06FE" w14:textId="77777777" w:rsidR="001D2215" w:rsidRPr="00833604" w:rsidRDefault="001D2215" w:rsidP="009D576C">
            <w:pPr>
              <w:pStyle w:val="Tabletext"/>
            </w:pPr>
            <w:r w:rsidRPr="00833604">
              <w:t>SF, SFS (espace vers Terre), SIS, SM</w:t>
            </w:r>
          </w:p>
        </w:tc>
      </w:tr>
      <w:tr w:rsidR="001D2215" w:rsidRPr="00833604" w14:paraId="28BBFB21" w14:textId="77777777" w:rsidTr="0021502B">
        <w:trPr>
          <w:trHeight w:val="194"/>
          <w:jc w:val="center"/>
        </w:trPr>
        <w:tc>
          <w:tcPr>
            <w:tcW w:w="1984" w:type="dxa"/>
            <w:vMerge w:val="restart"/>
          </w:tcPr>
          <w:p w14:paraId="5FC6522B" w14:textId="77777777" w:rsidR="001D2215" w:rsidRPr="00833604" w:rsidRDefault="001D2215" w:rsidP="009D576C">
            <w:pPr>
              <w:pStyle w:val="Tabletext"/>
            </w:pPr>
            <w:r w:rsidRPr="00833604">
              <w:t>182-185 GHz</w:t>
            </w:r>
          </w:p>
        </w:tc>
        <w:tc>
          <w:tcPr>
            <w:tcW w:w="1984" w:type="dxa"/>
          </w:tcPr>
          <w:p w14:paraId="564B2F16" w14:textId="77777777" w:rsidR="001D2215" w:rsidRPr="00833604" w:rsidRDefault="001D2215" w:rsidP="009D576C">
            <w:pPr>
              <w:pStyle w:val="Tabletext"/>
            </w:pPr>
            <w:r w:rsidRPr="00833604">
              <w:t>174,8-182 GHz</w:t>
            </w:r>
          </w:p>
        </w:tc>
        <w:tc>
          <w:tcPr>
            <w:tcW w:w="4819" w:type="dxa"/>
          </w:tcPr>
          <w:p w14:paraId="1D5A3550" w14:textId="77777777" w:rsidR="001D2215" w:rsidRPr="00833604" w:rsidRDefault="001D2215" w:rsidP="009D576C">
            <w:pPr>
              <w:pStyle w:val="Tabletext"/>
            </w:pPr>
            <w:r w:rsidRPr="00833604">
              <w:t>SIS</w:t>
            </w:r>
          </w:p>
        </w:tc>
      </w:tr>
      <w:tr w:rsidR="001D2215" w:rsidRPr="00833604" w14:paraId="369EB598" w14:textId="77777777" w:rsidTr="0021502B">
        <w:trPr>
          <w:trHeight w:val="194"/>
          <w:jc w:val="center"/>
        </w:trPr>
        <w:tc>
          <w:tcPr>
            <w:tcW w:w="1984" w:type="dxa"/>
            <w:vMerge/>
          </w:tcPr>
          <w:p w14:paraId="4E9DFC40" w14:textId="77777777" w:rsidR="001D2215" w:rsidRPr="00833604" w:rsidRDefault="001D2215" w:rsidP="009D576C">
            <w:pPr>
              <w:pStyle w:val="Tabletext"/>
            </w:pPr>
          </w:p>
        </w:tc>
        <w:tc>
          <w:tcPr>
            <w:tcW w:w="1984" w:type="dxa"/>
          </w:tcPr>
          <w:p w14:paraId="1DE3063C" w14:textId="77777777" w:rsidR="001D2215" w:rsidRPr="00833604" w:rsidRDefault="001D2215" w:rsidP="009D576C">
            <w:pPr>
              <w:pStyle w:val="Tabletext"/>
            </w:pPr>
            <w:r w:rsidRPr="00833604">
              <w:t>185-190 GHz</w:t>
            </w:r>
          </w:p>
        </w:tc>
        <w:tc>
          <w:tcPr>
            <w:tcW w:w="4819" w:type="dxa"/>
          </w:tcPr>
          <w:p w14:paraId="2972DD40" w14:textId="77777777" w:rsidR="001D2215" w:rsidRPr="00833604" w:rsidRDefault="001D2215" w:rsidP="009D576C">
            <w:pPr>
              <w:pStyle w:val="Tabletext"/>
            </w:pPr>
            <w:r w:rsidRPr="00833604">
              <w:t>SIS</w:t>
            </w:r>
          </w:p>
        </w:tc>
      </w:tr>
      <w:tr w:rsidR="001D2215" w:rsidRPr="00833604" w14:paraId="7D770DCC" w14:textId="77777777" w:rsidTr="0021502B">
        <w:trPr>
          <w:trHeight w:val="194"/>
          <w:jc w:val="center"/>
        </w:trPr>
        <w:tc>
          <w:tcPr>
            <w:tcW w:w="1984" w:type="dxa"/>
            <w:vMerge w:val="restart"/>
          </w:tcPr>
          <w:p w14:paraId="01A95DCA" w14:textId="77777777" w:rsidR="001D2215" w:rsidRPr="00833604" w:rsidRDefault="001D2215" w:rsidP="009D576C">
            <w:pPr>
              <w:pStyle w:val="Tabletext"/>
            </w:pPr>
            <w:r w:rsidRPr="00833604">
              <w:t>190-191,8 GHz</w:t>
            </w:r>
          </w:p>
        </w:tc>
        <w:tc>
          <w:tcPr>
            <w:tcW w:w="1984" w:type="dxa"/>
          </w:tcPr>
          <w:p w14:paraId="597FD27E" w14:textId="77777777" w:rsidR="001D2215" w:rsidRPr="00833604" w:rsidRDefault="001D2215" w:rsidP="009D576C">
            <w:pPr>
              <w:pStyle w:val="Tabletext"/>
            </w:pPr>
            <w:r w:rsidRPr="00833604">
              <w:t>185-190 GHz</w:t>
            </w:r>
          </w:p>
        </w:tc>
        <w:tc>
          <w:tcPr>
            <w:tcW w:w="4819" w:type="dxa"/>
          </w:tcPr>
          <w:p w14:paraId="17BB09E3" w14:textId="77777777" w:rsidR="001D2215" w:rsidRPr="00833604" w:rsidRDefault="001D2215" w:rsidP="009D576C">
            <w:pPr>
              <w:pStyle w:val="Tabletext"/>
            </w:pPr>
            <w:r w:rsidRPr="00833604">
              <w:t>SIS</w:t>
            </w:r>
          </w:p>
        </w:tc>
      </w:tr>
      <w:tr w:rsidR="001D2215" w:rsidRPr="00833604" w14:paraId="5E817A5D" w14:textId="77777777" w:rsidTr="0021502B">
        <w:trPr>
          <w:trHeight w:val="194"/>
          <w:jc w:val="center"/>
        </w:trPr>
        <w:tc>
          <w:tcPr>
            <w:tcW w:w="1984" w:type="dxa"/>
            <w:vMerge/>
          </w:tcPr>
          <w:p w14:paraId="5B593E1F" w14:textId="77777777" w:rsidR="001D2215" w:rsidRPr="00833604" w:rsidRDefault="001D2215" w:rsidP="009D576C">
            <w:pPr>
              <w:pStyle w:val="Tabletext"/>
            </w:pPr>
          </w:p>
        </w:tc>
        <w:tc>
          <w:tcPr>
            <w:tcW w:w="1984" w:type="dxa"/>
          </w:tcPr>
          <w:p w14:paraId="09B12493" w14:textId="77777777" w:rsidR="001D2215" w:rsidRPr="00833604" w:rsidRDefault="001D2215" w:rsidP="009D576C">
            <w:pPr>
              <w:pStyle w:val="Tabletext"/>
            </w:pPr>
            <w:r w:rsidRPr="00833604">
              <w:t>191,8-200 GHz</w:t>
            </w:r>
          </w:p>
        </w:tc>
        <w:tc>
          <w:tcPr>
            <w:tcW w:w="4819" w:type="dxa"/>
          </w:tcPr>
          <w:p w14:paraId="6BD4D1CC" w14:textId="77777777" w:rsidR="001D2215" w:rsidRPr="00833604" w:rsidRDefault="001D2215" w:rsidP="009D576C">
            <w:pPr>
              <w:pStyle w:val="Tabletext"/>
            </w:pPr>
            <w:r w:rsidRPr="00833604">
              <w:t>SF, SIS, SM, SMS, service de radionavigation (SRN), service de radionavigation par satellite (SRNS)</w:t>
            </w:r>
          </w:p>
        </w:tc>
      </w:tr>
      <w:tr w:rsidR="001D2215" w:rsidRPr="00273936" w14:paraId="421B38DC" w14:textId="77777777" w:rsidTr="0021502B">
        <w:trPr>
          <w:trHeight w:val="338"/>
          <w:jc w:val="center"/>
        </w:trPr>
        <w:tc>
          <w:tcPr>
            <w:tcW w:w="1984" w:type="dxa"/>
            <w:vMerge w:val="restart"/>
          </w:tcPr>
          <w:p w14:paraId="28403A59" w14:textId="77777777" w:rsidR="001D2215" w:rsidRPr="00833604" w:rsidRDefault="001D2215" w:rsidP="009D576C">
            <w:pPr>
              <w:pStyle w:val="Tabletext"/>
            </w:pPr>
            <w:r w:rsidRPr="00833604">
              <w:t>200-209 GHz</w:t>
            </w:r>
          </w:p>
        </w:tc>
        <w:tc>
          <w:tcPr>
            <w:tcW w:w="1984" w:type="dxa"/>
            <w:tcBorders>
              <w:bottom w:val="single" w:sz="4" w:space="0" w:color="auto"/>
            </w:tcBorders>
          </w:tcPr>
          <w:p w14:paraId="430B25C6" w14:textId="77777777" w:rsidR="001D2215" w:rsidRPr="00833604" w:rsidRDefault="001D2215" w:rsidP="009D576C">
            <w:pPr>
              <w:pStyle w:val="Tabletext"/>
            </w:pPr>
            <w:r w:rsidRPr="00833604">
              <w:t>191,8-200 GHz</w:t>
            </w:r>
          </w:p>
        </w:tc>
        <w:tc>
          <w:tcPr>
            <w:tcW w:w="4819" w:type="dxa"/>
          </w:tcPr>
          <w:p w14:paraId="1DB4F4AC" w14:textId="77777777" w:rsidR="001D2215" w:rsidRPr="00467F8E" w:rsidRDefault="001D2215" w:rsidP="009D576C">
            <w:pPr>
              <w:pStyle w:val="Tabletext"/>
              <w:rPr>
                <w:lang w:val="en-US"/>
              </w:rPr>
            </w:pPr>
            <w:r w:rsidRPr="00467F8E">
              <w:rPr>
                <w:lang w:val="en-US"/>
              </w:rPr>
              <w:t>SF, SIS, SM, SMS, SRN, SRNS</w:t>
            </w:r>
          </w:p>
        </w:tc>
      </w:tr>
      <w:tr w:rsidR="001D2215" w:rsidRPr="00833604" w14:paraId="16D3C402" w14:textId="77777777" w:rsidTr="0021502B">
        <w:trPr>
          <w:trHeight w:val="338"/>
          <w:jc w:val="center"/>
        </w:trPr>
        <w:tc>
          <w:tcPr>
            <w:tcW w:w="1984" w:type="dxa"/>
            <w:vMerge/>
            <w:tcBorders>
              <w:bottom w:val="single" w:sz="4" w:space="0" w:color="auto"/>
            </w:tcBorders>
          </w:tcPr>
          <w:p w14:paraId="2961299D" w14:textId="77777777" w:rsidR="001D2215" w:rsidRPr="00467F8E" w:rsidRDefault="001D2215" w:rsidP="009D576C">
            <w:pPr>
              <w:pStyle w:val="Tabletext"/>
              <w:rPr>
                <w:bCs/>
                <w:lang w:val="en-US"/>
              </w:rPr>
            </w:pPr>
          </w:p>
        </w:tc>
        <w:tc>
          <w:tcPr>
            <w:tcW w:w="1984" w:type="dxa"/>
            <w:tcBorders>
              <w:bottom w:val="single" w:sz="4" w:space="0" w:color="auto"/>
            </w:tcBorders>
          </w:tcPr>
          <w:p w14:paraId="0F862FC6" w14:textId="77777777" w:rsidR="001D2215" w:rsidRPr="00833604" w:rsidRDefault="001D2215" w:rsidP="009D576C">
            <w:pPr>
              <w:pStyle w:val="Tabletext"/>
            </w:pPr>
            <w:r w:rsidRPr="00833604">
              <w:t>209-217 GHz</w:t>
            </w:r>
          </w:p>
        </w:tc>
        <w:tc>
          <w:tcPr>
            <w:tcW w:w="4819" w:type="dxa"/>
            <w:tcBorders>
              <w:bottom w:val="single" w:sz="4" w:space="0" w:color="auto"/>
            </w:tcBorders>
          </w:tcPr>
          <w:p w14:paraId="29E37A33" w14:textId="77777777" w:rsidR="001D2215" w:rsidRPr="00833604" w:rsidRDefault="001D2215" w:rsidP="009D576C">
            <w:pPr>
              <w:pStyle w:val="Tabletext"/>
            </w:pPr>
            <w:r w:rsidRPr="00833604">
              <w:t>SF, SFS (Terre vers espace), SM</w:t>
            </w:r>
          </w:p>
        </w:tc>
      </w:tr>
      <w:tr w:rsidR="001D2215" w:rsidRPr="00833604" w14:paraId="412C6D8E" w14:textId="77777777" w:rsidTr="0021502B">
        <w:trPr>
          <w:trHeight w:val="194"/>
          <w:jc w:val="center"/>
        </w:trPr>
        <w:tc>
          <w:tcPr>
            <w:tcW w:w="1984" w:type="dxa"/>
            <w:vMerge w:val="restart"/>
          </w:tcPr>
          <w:p w14:paraId="55132D28" w14:textId="77777777" w:rsidR="001D2215" w:rsidRPr="00833604" w:rsidRDefault="001D2215" w:rsidP="009D576C">
            <w:pPr>
              <w:pStyle w:val="Tabletext"/>
            </w:pPr>
            <w:r w:rsidRPr="00833604">
              <w:t>226-231,5 GHz</w:t>
            </w:r>
          </w:p>
        </w:tc>
        <w:tc>
          <w:tcPr>
            <w:tcW w:w="1984" w:type="dxa"/>
            <w:tcBorders>
              <w:bottom w:val="single" w:sz="4" w:space="0" w:color="auto"/>
            </w:tcBorders>
          </w:tcPr>
          <w:p w14:paraId="5BB84CB8" w14:textId="77777777" w:rsidR="001D2215" w:rsidRPr="00833604" w:rsidRDefault="001D2215" w:rsidP="009D576C">
            <w:pPr>
              <w:pStyle w:val="Tabletext"/>
            </w:pPr>
            <w:r w:rsidRPr="00833604">
              <w:t>217-226 GHz</w:t>
            </w:r>
          </w:p>
        </w:tc>
        <w:tc>
          <w:tcPr>
            <w:tcW w:w="4819" w:type="dxa"/>
          </w:tcPr>
          <w:p w14:paraId="48640BFB" w14:textId="77777777" w:rsidR="001D2215" w:rsidRPr="00833604" w:rsidRDefault="001D2215" w:rsidP="009D576C">
            <w:pPr>
              <w:pStyle w:val="Tabletext"/>
            </w:pPr>
            <w:r w:rsidRPr="00833604">
              <w:t>SF, SFS (Terre vers espace), SM</w:t>
            </w:r>
          </w:p>
        </w:tc>
      </w:tr>
      <w:tr w:rsidR="001D2215" w:rsidRPr="00833604" w14:paraId="1FDE02E7" w14:textId="77777777" w:rsidTr="0021502B">
        <w:trPr>
          <w:trHeight w:val="194"/>
          <w:jc w:val="center"/>
        </w:trPr>
        <w:tc>
          <w:tcPr>
            <w:tcW w:w="1984" w:type="dxa"/>
            <w:vMerge/>
            <w:tcBorders>
              <w:bottom w:val="single" w:sz="4" w:space="0" w:color="auto"/>
            </w:tcBorders>
          </w:tcPr>
          <w:p w14:paraId="6073C477" w14:textId="77777777" w:rsidR="001D2215" w:rsidRPr="00833604" w:rsidRDefault="001D2215" w:rsidP="009D576C">
            <w:pPr>
              <w:pStyle w:val="Tabletext"/>
              <w:rPr>
                <w:bCs/>
              </w:rPr>
            </w:pPr>
          </w:p>
        </w:tc>
        <w:tc>
          <w:tcPr>
            <w:tcW w:w="1984" w:type="dxa"/>
            <w:tcBorders>
              <w:bottom w:val="single" w:sz="4" w:space="0" w:color="auto"/>
            </w:tcBorders>
          </w:tcPr>
          <w:p w14:paraId="5444E7F0" w14:textId="77777777" w:rsidR="001D2215" w:rsidRPr="00833604" w:rsidRDefault="001D2215" w:rsidP="009D576C">
            <w:pPr>
              <w:pStyle w:val="Tabletext"/>
            </w:pPr>
            <w:r w:rsidRPr="00833604">
              <w:t>231,5-235 GHz</w:t>
            </w:r>
          </w:p>
        </w:tc>
        <w:tc>
          <w:tcPr>
            <w:tcW w:w="4819" w:type="dxa"/>
            <w:tcBorders>
              <w:bottom w:val="single" w:sz="4" w:space="0" w:color="auto"/>
            </w:tcBorders>
          </w:tcPr>
          <w:p w14:paraId="7282D2CD" w14:textId="77777777" w:rsidR="001D2215" w:rsidRPr="00833604" w:rsidRDefault="001D2215" w:rsidP="009D576C">
            <w:pPr>
              <w:pStyle w:val="Tabletext"/>
              <w:rPr>
                <w:bCs/>
              </w:rPr>
            </w:pPr>
            <w:r w:rsidRPr="00833604">
              <w:t>SF, SFS (espace vers Terre), SM</w:t>
            </w:r>
          </w:p>
        </w:tc>
      </w:tr>
    </w:tbl>
    <w:p w14:paraId="23221849" w14:textId="77777777" w:rsidR="001D2215" w:rsidRPr="00833604" w:rsidRDefault="001D2215" w:rsidP="009D576C">
      <w:pPr>
        <w:pStyle w:val="Call"/>
      </w:pPr>
      <w:r w:rsidRPr="00833604">
        <w:t>invite les administrations</w:t>
      </w:r>
    </w:p>
    <w:p w14:paraId="6E0A5D1E" w14:textId="77777777" w:rsidR="001D2215" w:rsidRPr="00833604" w:rsidRDefault="001D2215" w:rsidP="009D576C">
      <w:r w:rsidRPr="00833604">
        <w:t>à participer activement aux études et à fournir les caractéristiques techniques et opérationnelles des systèmes concernés, en soumettant des contributions à l'UIT-R,</w:t>
      </w:r>
    </w:p>
    <w:p w14:paraId="1EA3355F" w14:textId="77777777" w:rsidR="001D2215" w:rsidRPr="00833604" w:rsidRDefault="001D2215" w:rsidP="009D576C">
      <w:pPr>
        <w:pStyle w:val="Call"/>
      </w:pPr>
      <w:r w:rsidRPr="00833604">
        <w:lastRenderedPageBreak/>
        <w:t>décide d'inviter la Conférence mondiale des radiocommunications de 2027</w:t>
      </w:r>
    </w:p>
    <w:p w14:paraId="76433F85" w14:textId="01F4D0EB" w:rsidR="001D2215" w:rsidRPr="00833604" w:rsidRDefault="001D2215" w:rsidP="009D576C">
      <w:r w:rsidRPr="00833604">
        <w:t>à déterminer, sur la base des résultats des études, des mesures réglementaires appropriées concernant la protection du SETS (passive) dans les bandes de fréquences au-dessus de 86 GHz contre les rayonnements non désirés des services actifs, y compris une éventuelle mise à jour de la Résolution </w:t>
      </w:r>
      <w:r w:rsidRPr="00833604">
        <w:rPr>
          <w:b/>
          <w:bCs/>
        </w:rPr>
        <w:t>750 (Rév.CMR-19)</w:t>
      </w:r>
      <w:r w:rsidRPr="00833604">
        <w:t>,</w:t>
      </w:r>
    </w:p>
    <w:p w14:paraId="0CE8D27F" w14:textId="77777777" w:rsidR="001D2215" w:rsidRPr="00833604" w:rsidRDefault="001D2215" w:rsidP="009D576C">
      <w:pPr>
        <w:pStyle w:val="Call"/>
        <w:rPr>
          <w:lang w:eastAsia="en-GB"/>
        </w:rPr>
      </w:pPr>
      <w:r w:rsidRPr="00833604">
        <w:rPr>
          <w:lang w:eastAsia="en-GB"/>
        </w:rPr>
        <w:t>charge le Secrétaire général</w:t>
      </w:r>
    </w:p>
    <w:p w14:paraId="5AE00B4E" w14:textId="10CFC329" w:rsidR="001D2215" w:rsidRPr="00833604" w:rsidRDefault="001D2215" w:rsidP="009D576C">
      <w:pPr>
        <w:tabs>
          <w:tab w:val="clear" w:pos="1134"/>
          <w:tab w:val="clear" w:pos="1871"/>
          <w:tab w:val="clear" w:pos="2268"/>
        </w:tabs>
        <w:overflowPunct/>
        <w:autoSpaceDE/>
        <w:autoSpaceDN/>
        <w:adjustRightInd/>
        <w:textAlignment w:val="auto"/>
      </w:pPr>
      <w:r w:rsidRPr="00833604">
        <w:t xml:space="preserve">de porter la présente </w:t>
      </w:r>
      <w:r w:rsidR="00482168" w:rsidRPr="00833604">
        <w:t>r</w:t>
      </w:r>
      <w:r w:rsidRPr="00833604">
        <w:t>ésolution à l'attention des organisations internationales ou régionales concernées.</w:t>
      </w:r>
    </w:p>
    <w:p w14:paraId="601E9FE0" w14:textId="77777777" w:rsidR="001D2215" w:rsidRPr="00833604" w:rsidRDefault="001D2215" w:rsidP="009D576C">
      <w:pPr>
        <w:pStyle w:val="Reasons"/>
        <w:rPr>
          <w:lang w:eastAsia="en-GB"/>
        </w:rPr>
      </w:pPr>
    </w:p>
    <w:p w14:paraId="11E84DD6" w14:textId="77777777" w:rsidR="001D2215" w:rsidRPr="00833604" w:rsidRDefault="001D2215" w:rsidP="009D576C">
      <w:pPr>
        <w:tabs>
          <w:tab w:val="clear" w:pos="1134"/>
          <w:tab w:val="clear" w:pos="1871"/>
          <w:tab w:val="clear" w:pos="2268"/>
        </w:tabs>
        <w:overflowPunct/>
        <w:autoSpaceDE/>
        <w:autoSpaceDN/>
        <w:adjustRightInd/>
        <w:spacing w:before="0"/>
        <w:textAlignment w:val="auto"/>
      </w:pPr>
      <w:r w:rsidRPr="00833604">
        <w:br w:type="page"/>
      </w:r>
    </w:p>
    <w:p w14:paraId="17FECF14" w14:textId="5DE66EA6" w:rsidR="001D2215" w:rsidRPr="00833604" w:rsidRDefault="001D2215" w:rsidP="009D576C">
      <w:pPr>
        <w:pStyle w:val="Annextitle"/>
      </w:pPr>
      <w:r w:rsidRPr="00833604">
        <w:lastRenderedPageBreak/>
        <w:t>Proposition visant à inscrire un point à l'ordre du jour de la CMR-27</w:t>
      </w:r>
    </w:p>
    <w:p w14:paraId="255AFEEB" w14:textId="7B5C6395" w:rsidR="001D2215" w:rsidRPr="00833604" w:rsidRDefault="001D2215" w:rsidP="009D576C">
      <w:r w:rsidRPr="00833604">
        <w:rPr>
          <w:b/>
          <w:bCs/>
        </w:rPr>
        <w:t>Objet</w:t>
      </w:r>
      <w:r w:rsidRPr="00833604">
        <w:t>: Mesures réglementaires qui pourraient être prises concernant la protection du SETS (passive) dans les bandes de fréquences au-dessus de 86 GHz contre les rayonnements non désirés des services actifs.</w:t>
      </w:r>
    </w:p>
    <w:p w14:paraId="2EF2503E" w14:textId="77777777" w:rsidR="001D2215" w:rsidRPr="00833604" w:rsidRDefault="001D2215" w:rsidP="009D576C">
      <w:pPr>
        <w:spacing w:after="120"/>
      </w:pPr>
      <w:r w:rsidRPr="00833604">
        <w:rPr>
          <w:b/>
          <w:bCs/>
        </w:rPr>
        <w:t xml:space="preserve">Origine: </w:t>
      </w:r>
      <w:r w:rsidRPr="00833604">
        <w:t>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9723"/>
      </w:tblGrid>
      <w:tr w:rsidR="001D2215" w:rsidRPr="00833604" w14:paraId="4BD3FCCC" w14:textId="77777777" w:rsidTr="0021502B">
        <w:tc>
          <w:tcPr>
            <w:tcW w:w="9723" w:type="dxa"/>
            <w:tcBorders>
              <w:top w:val="single" w:sz="4" w:space="0" w:color="auto"/>
              <w:left w:val="nil"/>
              <w:bottom w:val="single" w:sz="4" w:space="0" w:color="auto"/>
              <w:right w:val="nil"/>
            </w:tcBorders>
          </w:tcPr>
          <w:p w14:paraId="20FD3052" w14:textId="77777777" w:rsidR="001D2215" w:rsidRPr="00833604" w:rsidRDefault="001D2215" w:rsidP="009D576C">
            <w:r w:rsidRPr="00833604">
              <w:rPr>
                <w:b/>
                <w:bCs/>
                <w:i/>
                <w:iCs/>
              </w:rPr>
              <w:t>Proposition</w:t>
            </w:r>
            <w:r w:rsidRPr="00833604">
              <w:t>:</w:t>
            </w:r>
          </w:p>
          <w:p w14:paraId="2C336C71" w14:textId="2BE9C40C" w:rsidR="001D2215" w:rsidRPr="00833604" w:rsidRDefault="001D2215" w:rsidP="009D576C">
            <w:pPr>
              <w:spacing w:after="120"/>
            </w:pPr>
            <w:r w:rsidRPr="00833604">
              <w:t>Envisager, sur la base des résultats des études menées par l'UIT-R, des mesures réglementaires appropriées concernant la protection du SETS (passive) dans certaines bandes de fréquences au</w:t>
            </w:r>
            <w:r w:rsidR="0017086D" w:rsidRPr="00833604">
              <w:noBreakHyphen/>
            </w:r>
            <w:r w:rsidRPr="00833604">
              <w:t xml:space="preserve">dessus de 86 GHz, sous réserve du numéro </w:t>
            </w:r>
            <w:r w:rsidRPr="00833604">
              <w:rPr>
                <w:b/>
                <w:bCs/>
              </w:rPr>
              <w:t>5.340</w:t>
            </w:r>
            <w:r w:rsidRPr="00833604">
              <w:t xml:space="preserve"> du RR, contre les rayonnements non désirés des services actifs, conformément à la Résolution </w:t>
            </w:r>
            <w:r w:rsidRPr="00833604">
              <w:rPr>
                <w:b/>
                <w:bCs/>
              </w:rPr>
              <w:t>[EUR-A10-1.9] (CMR</w:t>
            </w:r>
            <w:r w:rsidRPr="00833604">
              <w:rPr>
                <w:b/>
                <w:bCs/>
              </w:rPr>
              <w:noBreakHyphen/>
              <w:t>23)</w:t>
            </w:r>
            <w:r w:rsidRPr="00833604">
              <w:t>.</w:t>
            </w:r>
          </w:p>
        </w:tc>
      </w:tr>
      <w:tr w:rsidR="001D2215" w:rsidRPr="00833604" w14:paraId="4B3FBC3B" w14:textId="77777777" w:rsidTr="0021502B">
        <w:tc>
          <w:tcPr>
            <w:tcW w:w="9723" w:type="dxa"/>
            <w:tcBorders>
              <w:top w:val="single" w:sz="4" w:space="0" w:color="auto"/>
              <w:left w:val="nil"/>
              <w:bottom w:val="single" w:sz="4" w:space="0" w:color="auto"/>
              <w:right w:val="nil"/>
            </w:tcBorders>
          </w:tcPr>
          <w:p w14:paraId="1E95FE78" w14:textId="77777777" w:rsidR="001D2215" w:rsidRPr="00833604" w:rsidRDefault="001D2215" w:rsidP="009D576C">
            <w:pPr>
              <w:rPr>
                <w:b/>
                <w:bCs/>
                <w:i/>
                <w:iCs/>
              </w:rPr>
            </w:pPr>
            <w:r w:rsidRPr="00833604">
              <w:rPr>
                <w:b/>
                <w:bCs/>
                <w:i/>
                <w:iCs/>
              </w:rPr>
              <w:t>Contexte/motif</w:t>
            </w:r>
            <w:r w:rsidRPr="00833604">
              <w:t>:</w:t>
            </w:r>
          </w:p>
          <w:p w14:paraId="7B500BB2" w14:textId="4EC84325" w:rsidR="001D2215" w:rsidRPr="00833604" w:rsidRDefault="001D2215" w:rsidP="009D576C">
            <w:pPr>
              <w:rPr>
                <w:bCs/>
                <w:iCs/>
              </w:rPr>
            </w:pPr>
            <w:r w:rsidRPr="00833604">
              <w:rPr>
                <w:bCs/>
                <w:iCs/>
              </w:rPr>
              <w:t xml:space="preserve">La Résolution </w:t>
            </w:r>
            <w:r w:rsidRPr="00833604">
              <w:rPr>
                <w:b/>
                <w:iCs/>
              </w:rPr>
              <w:t>750 (Rév.CMR-19)</w:t>
            </w:r>
            <w:r w:rsidRPr="00833604">
              <w:rPr>
                <w:bCs/>
                <w:iCs/>
              </w:rPr>
              <w:t xml:space="preserve">, élaborée à l'origine au titre du point 1.20 de l'ordre du jour de la CMR-07, traite de la compatibilité entre le SETS (passive) dans les bandes de fréquences soumises au numéro </w:t>
            </w:r>
            <w:r w:rsidRPr="00833604">
              <w:rPr>
                <w:b/>
                <w:iCs/>
              </w:rPr>
              <w:t>5.430</w:t>
            </w:r>
            <w:r w:rsidRPr="00833604">
              <w:rPr>
                <w:bCs/>
                <w:iCs/>
              </w:rPr>
              <w:t xml:space="preserve"> du RR et les services actifs pertinents dans les bandes de fréquences adjacentes. En substance, elle indique les limites applicables aux niveaux de puissance des rayonnements non désirés provenant des stations des services actifs pour assurer la compatibilité avec le SETS (passive). Cette </w:t>
            </w:r>
            <w:r w:rsidR="0017086D" w:rsidRPr="00833604">
              <w:rPr>
                <w:bCs/>
                <w:iCs/>
              </w:rPr>
              <w:t>r</w:t>
            </w:r>
            <w:r w:rsidRPr="00833604">
              <w:rPr>
                <w:bCs/>
                <w:iCs/>
              </w:rPr>
              <w:t>ésolution a été mise à jour, comme il convient, lors des CMR suivantes (notamment la CMR-19) pour tenir compte des scénarios de compatibilité qui n'avaient pas été examinés précédemment.</w:t>
            </w:r>
          </w:p>
          <w:p w14:paraId="48DD9E27" w14:textId="2E5BE8C0" w:rsidR="001D2215" w:rsidRPr="00833604" w:rsidRDefault="001D2215" w:rsidP="009D576C">
            <w:pPr>
              <w:rPr>
                <w:bCs/>
                <w:iCs/>
              </w:rPr>
            </w:pPr>
            <w:r w:rsidRPr="00833604">
              <w:rPr>
                <w:bCs/>
                <w:iCs/>
              </w:rPr>
              <w:t xml:space="preserve">La version la plus récente de la Résolution </w:t>
            </w:r>
            <w:r w:rsidRPr="00833604">
              <w:rPr>
                <w:b/>
                <w:iCs/>
              </w:rPr>
              <w:t>750 (Rév.CMR-19)</w:t>
            </w:r>
            <w:r w:rsidRPr="00833604">
              <w:rPr>
                <w:bCs/>
                <w:iCs/>
              </w:rPr>
              <w:t xml:space="preserve"> comprend les niveaux des rayonnements non désirés provenant du service fixe dans la bande de fréquences 86-92 GHz. Toutefois, les rayonnements non désirés provenant d'autres services actifs bénéficiant d'attributions dans les bandes de fréquences adjacentes à la bande de fréquences 86-92 GHz ne figurent pas actuellement dans cette </w:t>
            </w:r>
            <w:r w:rsidR="0017086D" w:rsidRPr="00833604">
              <w:rPr>
                <w:bCs/>
                <w:iCs/>
              </w:rPr>
              <w:t>r</w:t>
            </w:r>
            <w:r w:rsidRPr="00833604">
              <w:rPr>
                <w:bCs/>
                <w:iCs/>
              </w:rPr>
              <w:t>ésolution.</w:t>
            </w:r>
          </w:p>
          <w:p w14:paraId="79092CFC" w14:textId="00838156" w:rsidR="001D2215" w:rsidRPr="00833604" w:rsidRDefault="001D2215" w:rsidP="009D576C">
            <w:pPr>
              <w:rPr>
                <w:bCs/>
                <w:iCs/>
              </w:rPr>
            </w:pPr>
            <w:r w:rsidRPr="00833604">
              <w:rPr>
                <w:bCs/>
                <w:iCs/>
              </w:rPr>
              <w:t xml:space="preserve">En outre, les bandes de fréquences attribuées au SETS (passive) au-dessus de 92 GHz et assujetties au numéro </w:t>
            </w:r>
            <w:r w:rsidRPr="00833604">
              <w:rPr>
                <w:b/>
                <w:iCs/>
              </w:rPr>
              <w:t>5.340</w:t>
            </w:r>
            <w:r w:rsidRPr="00833604">
              <w:rPr>
                <w:bCs/>
                <w:iCs/>
              </w:rPr>
              <w:t xml:space="preserve"> du RR ne sont pas encore incluses dans la Résolution </w:t>
            </w:r>
            <w:r w:rsidRPr="00833604">
              <w:rPr>
                <w:b/>
                <w:iCs/>
              </w:rPr>
              <w:t>750 (Rév.CMR-19)</w:t>
            </w:r>
            <w:r w:rsidRPr="00833604">
              <w:rPr>
                <w:bCs/>
                <w:iCs/>
              </w:rPr>
              <w:t>.</w:t>
            </w:r>
          </w:p>
          <w:p w14:paraId="700FB22F" w14:textId="5B543363" w:rsidR="001D2215" w:rsidRPr="00833604" w:rsidRDefault="001D2215" w:rsidP="009D576C">
            <w:pPr>
              <w:rPr>
                <w:bCs/>
                <w:iCs/>
              </w:rPr>
            </w:pPr>
            <w:r w:rsidRPr="00833604">
              <w:rPr>
                <w:bCs/>
                <w:iCs/>
              </w:rPr>
              <w:t>Ainsi, compte tenu des progrès technologiques réalisés depuis 2007 et de l'intérêt croissant que suscitent les bandes de fréquences au-dessus de 71 GHz pour les services actifs, le moment est venu d'étudier la compatibilité entre les services actifs dans les bandes de fréquences adjacentes et le SETS (passive) dans les bandes de fréquences assujetties au numéro </w:t>
            </w:r>
            <w:r w:rsidRPr="00833604">
              <w:rPr>
                <w:b/>
                <w:iCs/>
              </w:rPr>
              <w:t>5.340</w:t>
            </w:r>
            <w:r w:rsidRPr="00833604">
              <w:rPr>
                <w:bCs/>
                <w:iCs/>
              </w:rPr>
              <w:t xml:space="preserve"> du RR au-dessus de 86 GHz. Par conséquent, la présente proposition visant à inscrire un point à l'ordre du jour de la CMR</w:t>
            </w:r>
            <w:r w:rsidRPr="00833604">
              <w:rPr>
                <w:bCs/>
                <w:iCs/>
              </w:rPr>
              <w:noBreakHyphen/>
              <w:t xml:space="preserve">27 consiste à assurer la protection du SETS (passive) dans un certain nombre de bandes de fréquences énumérées dans le numéro </w:t>
            </w:r>
            <w:r w:rsidRPr="00833604">
              <w:rPr>
                <w:b/>
                <w:iCs/>
              </w:rPr>
              <w:t>5.340</w:t>
            </w:r>
            <w:r w:rsidRPr="00833604">
              <w:rPr>
                <w:bCs/>
                <w:iCs/>
              </w:rPr>
              <w:t xml:space="preserve"> du RR au-dessus de 86 GHz contre les rayonnements non désirés provenant des services actifs fonctionnant dans les bandes de fréquences adjacentes. Ces études pourraient donner lieu à une mise à jour de la Résolution </w:t>
            </w:r>
            <w:r w:rsidRPr="00833604">
              <w:rPr>
                <w:b/>
                <w:iCs/>
              </w:rPr>
              <w:t>750 (Rév.CMR-19)</w:t>
            </w:r>
            <w:r w:rsidRPr="00833604">
              <w:rPr>
                <w:bCs/>
                <w:iCs/>
              </w:rPr>
              <w:t>, selon qu'il conviendra</w:t>
            </w:r>
            <w:r w:rsidR="0017086D" w:rsidRPr="00833604">
              <w:rPr>
                <w:bCs/>
                <w:iCs/>
              </w:rPr>
              <w:t>.</w:t>
            </w:r>
          </w:p>
          <w:p w14:paraId="2533B1FB" w14:textId="2CDB9A62" w:rsidR="001D2215" w:rsidRPr="00833604" w:rsidRDefault="001D2215" w:rsidP="009D576C">
            <w:pPr>
              <w:spacing w:after="120"/>
              <w:rPr>
                <w:bCs/>
                <w:iCs/>
              </w:rPr>
            </w:pPr>
            <w:r w:rsidRPr="00833604">
              <w:rPr>
                <w:bCs/>
                <w:iCs/>
              </w:rPr>
              <w:t xml:space="preserve">Ce projet de point de l'ordre du jour vise à remplacer le point 2.5 de l'ordre du jour préliminaire de la CMR-27 indiqué dans la Résolution </w:t>
            </w:r>
            <w:r w:rsidRPr="00833604">
              <w:rPr>
                <w:b/>
                <w:iCs/>
              </w:rPr>
              <w:t>812 (CMR-19)</w:t>
            </w:r>
            <w:r w:rsidRPr="00833604">
              <w:rPr>
                <w:bCs/>
                <w:iCs/>
              </w:rPr>
              <w:t xml:space="preserve"> et décrit dans la Résolution </w:t>
            </w:r>
            <w:r w:rsidRPr="00833604">
              <w:rPr>
                <w:b/>
                <w:iCs/>
              </w:rPr>
              <w:t>776 (CMR-19)</w:t>
            </w:r>
            <w:r w:rsidRPr="00833604">
              <w:rPr>
                <w:bCs/>
                <w:iCs/>
              </w:rPr>
              <w:t>, en ce qui concerne le SETS (passive), pour en élargir le champ d'application s'agissant des bandes de fréquences et des services actifs considérés.</w:t>
            </w:r>
          </w:p>
        </w:tc>
      </w:tr>
    </w:tbl>
    <w:p w14:paraId="7CB8D8FD" w14:textId="77777777" w:rsidR="001D2215" w:rsidRPr="00833604" w:rsidRDefault="001D2215" w:rsidP="009D576C">
      <w:pPr>
        <w:spacing w:before="600"/>
      </w:pP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1D2215" w:rsidRPr="00833604" w14:paraId="21822AA2" w14:textId="77777777" w:rsidTr="0021502B">
        <w:tc>
          <w:tcPr>
            <w:tcW w:w="9723" w:type="dxa"/>
            <w:gridSpan w:val="2"/>
            <w:tcBorders>
              <w:top w:val="single" w:sz="4" w:space="0" w:color="auto"/>
              <w:left w:val="nil"/>
              <w:bottom w:val="single" w:sz="4" w:space="0" w:color="auto"/>
              <w:right w:val="nil"/>
            </w:tcBorders>
          </w:tcPr>
          <w:p w14:paraId="6724F94D" w14:textId="77777777" w:rsidR="001D2215" w:rsidRPr="00833604" w:rsidRDefault="001D2215" w:rsidP="009D576C">
            <w:r w:rsidRPr="00833604">
              <w:rPr>
                <w:b/>
                <w:bCs/>
                <w:i/>
                <w:iCs/>
              </w:rPr>
              <w:lastRenderedPageBreak/>
              <w:t>Services de radiocommunication concernés</w:t>
            </w:r>
            <w:r w:rsidRPr="00833604">
              <w:t>:</w:t>
            </w:r>
          </w:p>
          <w:p w14:paraId="107CDEF6" w14:textId="48B59DBA" w:rsidR="001D2215" w:rsidRPr="00833604" w:rsidRDefault="001D2215" w:rsidP="009D576C">
            <w:pPr>
              <w:spacing w:after="120"/>
              <w:rPr>
                <w:bCs/>
                <w:iCs/>
              </w:rPr>
            </w:pPr>
            <w:r w:rsidRPr="00833604">
              <w:rPr>
                <w:bCs/>
                <w:iCs/>
              </w:rPr>
              <w:t>Service d'exploration de la Terre par satellite (passive), service fixe, service fixe par satellite, service inter-satellites, service mobile, service mobile par satellite, service de radiolocalisation, service de radionavigation, service de radionavigation par satellite</w:t>
            </w:r>
            <w:r w:rsidR="0017086D" w:rsidRPr="00833604">
              <w:rPr>
                <w:bCs/>
                <w:iCs/>
              </w:rPr>
              <w:t>.</w:t>
            </w:r>
          </w:p>
        </w:tc>
      </w:tr>
      <w:tr w:rsidR="001D2215" w:rsidRPr="00833604" w14:paraId="7301FCC4" w14:textId="77777777" w:rsidTr="0021502B">
        <w:tc>
          <w:tcPr>
            <w:tcW w:w="9723" w:type="dxa"/>
            <w:gridSpan w:val="2"/>
            <w:tcBorders>
              <w:top w:val="single" w:sz="4" w:space="0" w:color="auto"/>
              <w:left w:val="nil"/>
              <w:bottom w:val="single" w:sz="4" w:space="0" w:color="auto"/>
              <w:right w:val="nil"/>
            </w:tcBorders>
          </w:tcPr>
          <w:p w14:paraId="19AA4339" w14:textId="77777777" w:rsidR="001D2215" w:rsidRPr="00833604" w:rsidRDefault="001D2215" w:rsidP="009D576C">
            <w:r w:rsidRPr="00833604">
              <w:rPr>
                <w:b/>
                <w:bCs/>
                <w:i/>
                <w:iCs/>
              </w:rPr>
              <w:t>Indication des difficultés éventuelles</w:t>
            </w:r>
            <w:r w:rsidRPr="00833604">
              <w:t>:</w:t>
            </w:r>
          </w:p>
          <w:p w14:paraId="33E1A84A" w14:textId="77777777" w:rsidR="001D2215" w:rsidRPr="00833604" w:rsidRDefault="001D2215" w:rsidP="009D576C">
            <w:pPr>
              <w:spacing w:after="120"/>
              <w:rPr>
                <w:bCs/>
                <w:iCs/>
              </w:rPr>
            </w:pPr>
            <w:r w:rsidRPr="00833604">
              <w:rPr>
                <w:bCs/>
                <w:iCs/>
              </w:rPr>
              <w:t>Aucune.</w:t>
            </w:r>
          </w:p>
        </w:tc>
      </w:tr>
      <w:tr w:rsidR="001D2215" w:rsidRPr="00833604" w14:paraId="7E1B8A29" w14:textId="77777777" w:rsidTr="0021502B">
        <w:tc>
          <w:tcPr>
            <w:tcW w:w="9723" w:type="dxa"/>
            <w:gridSpan w:val="2"/>
            <w:tcBorders>
              <w:top w:val="single" w:sz="4" w:space="0" w:color="auto"/>
              <w:left w:val="nil"/>
              <w:bottom w:val="single" w:sz="4" w:space="0" w:color="auto"/>
              <w:right w:val="nil"/>
            </w:tcBorders>
          </w:tcPr>
          <w:p w14:paraId="2E4ADBE6" w14:textId="77777777" w:rsidR="001D2215" w:rsidRPr="00833604" w:rsidRDefault="001D2215" w:rsidP="009D576C">
            <w:r w:rsidRPr="00833604">
              <w:rPr>
                <w:b/>
                <w:bCs/>
                <w:i/>
                <w:iCs/>
              </w:rPr>
              <w:t>Études précédentes ou en cours sur la question</w:t>
            </w:r>
            <w:r w:rsidRPr="00833604">
              <w:t>:</w:t>
            </w:r>
          </w:p>
          <w:p w14:paraId="08E2C13A" w14:textId="7EB8418C" w:rsidR="001D2215" w:rsidRPr="00833604" w:rsidRDefault="001D2215" w:rsidP="009D576C">
            <w:pPr>
              <w:spacing w:after="120"/>
              <w:rPr>
                <w:bCs/>
                <w:iCs/>
              </w:rPr>
            </w:pPr>
            <w:r w:rsidRPr="00833604">
              <w:rPr>
                <w:bCs/>
                <w:iCs/>
              </w:rPr>
              <w:t>Révision du point 2.13 de l'ordre du jour préliminaire de la CMR-27 (voir la Résolution </w:t>
            </w:r>
            <w:r w:rsidRPr="00833604">
              <w:rPr>
                <w:b/>
                <w:iCs/>
              </w:rPr>
              <w:t>812 (CMR-19)</w:t>
            </w:r>
            <w:r w:rsidRPr="00833604">
              <w:rPr>
                <w:bCs/>
                <w:iCs/>
              </w:rPr>
              <w:t>)</w:t>
            </w:r>
            <w:r w:rsidR="0017086D" w:rsidRPr="00833604">
              <w:rPr>
                <w:bCs/>
                <w:iCs/>
              </w:rPr>
              <w:t>.</w:t>
            </w:r>
          </w:p>
        </w:tc>
      </w:tr>
      <w:tr w:rsidR="001D2215" w:rsidRPr="00833604" w14:paraId="74134E34" w14:textId="77777777" w:rsidTr="0021502B">
        <w:tc>
          <w:tcPr>
            <w:tcW w:w="4627" w:type="dxa"/>
            <w:tcBorders>
              <w:top w:val="single" w:sz="4" w:space="0" w:color="auto"/>
              <w:left w:val="nil"/>
              <w:bottom w:val="single" w:sz="4" w:space="0" w:color="auto"/>
              <w:right w:val="single" w:sz="4" w:space="0" w:color="auto"/>
            </w:tcBorders>
          </w:tcPr>
          <w:p w14:paraId="01903AAA" w14:textId="77777777" w:rsidR="001D2215" w:rsidRPr="00833604" w:rsidRDefault="001D2215" w:rsidP="009D576C">
            <w:r w:rsidRPr="00833604">
              <w:rPr>
                <w:b/>
                <w:bCs/>
                <w:i/>
                <w:iCs/>
              </w:rPr>
              <w:t>Études devant être réalisées par</w:t>
            </w:r>
            <w:r w:rsidRPr="00833604">
              <w:t>:</w:t>
            </w:r>
          </w:p>
          <w:p w14:paraId="1527314D" w14:textId="77777777" w:rsidR="001D2215" w:rsidRPr="00833604" w:rsidRDefault="001D2215" w:rsidP="009D576C">
            <w:pPr>
              <w:rPr>
                <w:bCs/>
                <w:iCs/>
                <w:color w:val="000000"/>
              </w:rPr>
            </w:pPr>
            <w:r w:rsidRPr="00833604">
              <w:rPr>
                <w:bCs/>
                <w:iCs/>
                <w:color w:val="000000"/>
              </w:rPr>
              <w:t>GT 7C</w:t>
            </w:r>
          </w:p>
        </w:tc>
        <w:tc>
          <w:tcPr>
            <w:tcW w:w="5096" w:type="dxa"/>
            <w:tcBorders>
              <w:top w:val="single" w:sz="4" w:space="0" w:color="auto"/>
              <w:left w:val="single" w:sz="4" w:space="0" w:color="auto"/>
              <w:bottom w:val="single" w:sz="4" w:space="0" w:color="auto"/>
              <w:right w:val="nil"/>
            </w:tcBorders>
          </w:tcPr>
          <w:p w14:paraId="1B9B0A87" w14:textId="7456803A" w:rsidR="001D2215" w:rsidRPr="00833604" w:rsidRDefault="001D2215" w:rsidP="009D576C">
            <w:pPr>
              <w:rPr>
                <w:b/>
                <w:bCs/>
              </w:rPr>
            </w:pPr>
            <w:r w:rsidRPr="00833604">
              <w:rPr>
                <w:b/>
                <w:bCs/>
                <w:i/>
                <w:iCs/>
              </w:rPr>
              <w:t>avec la participation des</w:t>
            </w:r>
            <w:r w:rsidRPr="00833604">
              <w:t>:</w:t>
            </w:r>
          </w:p>
          <w:p w14:paraId="25EF9AD3" w14:textId="458D0326" w:rsidR="001D2215" w:rsidRPr="00833604" w:rsidRDefault="001D2215" w:rsidP="009D576C">
            <w:pPr>
              <w:spacing w:after="120"/>
              <w:rPr>
                <w:bCs/>
                <w:iCs/>
                <w:color w:val="000000"/>
              </w:rPr>
            </w:pPr>
            <w:r w:rsidRPr="00833604">
              <w:rPr>
                <w:rStyle w:val="BRNormal"/>
              </w:rPr>
              <w:t>Administrations et Membres de Secteur de l'UIT</w:t>
            </w:r>
            <w:r w:rsidRPr="00833604">
              <w:rPr>
                <w:rStyle w:val="BRNormal"/>
              </w:rPr>
              <w:noBreakHyphen/>
              <w:t>R</w:t>
            </w:r>
          </w:p>
        </w:tc>
      </w:tr>
      <w:tr w:rsidR="001D2215" w:rsidRPr="00833604" w14:paraId="5696CB52" w14:textId="77777777" w:rsidTr="0021502B">
        <w:tc>
          <w:tcPr>
            <w:tcW w:w="9723" w:type="dxa"/>
            <w:gridSpan w:val="2"/>
            <w:tcBorders>
              <w:top w:val="single" w:sz="4" w:space="0" w:color="auto"/>
              <w:left w:val="nil"/>
              <w:bottom w:val="single" w:sz="4" w:space="0" w:color="auto"/>
              <w:right w:val="nil"/>
            </w:tcBorders>
          </w:tcPr>
          <w:p w14:paraId="23AC1645" w14:textId="77777777" w:rsidR="001D2215" w:rsidRPr="00833604" w:rsidRDefault="001D2215" w:rsidP="009D576C">
            <w:r w:rsidRPr="00833604">
              <w:rPr>
                <w:b/>
                <w:bCs/>
                <w:i/>
                <w:iCs/>
              </w:rPr>
              <w:t>Commissions d'études de l'UIT-R concernées</w:t>
            </w:r>
            <w:r w:rsidRPr="00833604">
              <w:t>:</w:t>
            </w:r>
          </w:p>
          <w:p w14:paraId="1BDF0A31" w14:textId="186AABBF" w:rsidR="001D2215" w:rsidRPr="00833604" w:rsidRDefault="001D2215" w:rsidP="009D576C">
            <w:pPr>
              <w:spacing w:after="120"/>
              <w:rPr>
                <w:bCs/>
                <w:iCs/>
              </w:rPr>
            </w:pPr>
            <w:r w:rsidRPr="00833604">
              <w:rPr>
                <w:bCs/>
                <w:iCs/>
              </w:rPr>
              <w:t>CE 4,</w:t>
            </w:r>
            <w:r w:rsidR="00833604" w:rsidRPr="00833604">
              <w:rPr>
                <w:bCs/>
                <w:iCs/>
              </w:rPr>
              <w:t xml:space="preserve"> </w:t>
            </w:r>
            <w:r w:rsidRPr="00833604">
              <w:rPr>
                <w:bCs/>
                <w:iCs/>
              </w:rPr>
              <w:t>5 et 7</w:t>
            </w:r>
          </w:p>
        </w:tc>
      </w:tr>
      <w:tr w:rsidR="001D2215" w:rsidRPr="00833604" w14:paraId="0E8CB773" w14:textId="77777777" w:rsidTr="0021502B">
        <w:tc>
          <w:tcPr>
            <w:tcW w:w="9723" w:type="dxa"/>
            <w:gridSpan w:val="2"/>
            <w:tcBorders>
              <w:top w:val="single" w:sz="4" w:space="0" w:color="auto"/>
              <w:left w:val="nil"/>
              <w:bottom w:val="single" w:sz="4" w:space="0" w:color="auto"/>
              <w:right w:val="nil"/>
            </w:tcBorders>
          </w:tcPr>
          <w:p w14:paraId="7202FA9A" w14:textId="6EF5C7F8" w:rsidR="001D2215" w:rsidRPr="00833604" w:rsidRDefault="001D2215" w:rsidP="009D576C">
            <w:r w:rsidRPr="00833604">
              <w:rPr>
                <w:b/>
                <w:bCs/>
                <w:i/>
                <w:iCs/>
              </w:rPr>
              <w:t>Répercussions au niveau des ressources de l'UIT, y compris incidences financières (voir le numéro 126 de la Convention)</w:t>
            </w:r>
            <w:r w:rsidRPr="00833604">
              <w:t>:</w:t>
            </w:r>
          </w:p>
          <w:p w14:paraId="7754E2C6" w14:textId="77777777" w:rsidR="001D2215" w:rsidRPr="00833604" w:rsidRDefault="001D2215" w:rsidP="009D576C">
            <w:pPr>
              <w:spacing w:after="120"/>
              <w:rPr>
                <w:bCs/>
                <w:iCs/>
              </w:rPr>
            </w:pPr>
            <w:r w:rsidRPr="00833604">
              <w:rPr>
                <w:bCs/>
                <w:iCs/>
              </w:rPr>
              <w:t>Ce projet de point de l'ordre du jour sera traité dans le cadre des procédures normales et du budget prévu de l'UIT-R.</w:t>
            </w:r>
          </w:p>
        </w:tc>
      </w:tr>
      <w:tr w:rsidR="001D2215" w:rsidRPr="00833604" w14:paraId="1A612A56" w14:textId="77777777" w:rsidTr="0021502B">
        <w:tc>
          <w:tcPr>
            <w:tcW w:w="4627" w:type="dxa"/>
            <w:tcBorders>
              <w:top w:val="single" w:sz="4" w:space="0" w:color="auto"/>
              <w:left w:val="nil"/>
              <w:bottom w:val="single" w:sz="4" w:space="0" w:color="auto"/>
              <w:right w:val="nil"/>
            </w:tcBorders>
          </w:tcPr>
          <w:p w14:paraId="47667172" w14:textId="77777777" w:rsidR="001D2215" w:rsidRPr="00833604" w:rsidRDefault="001D2215" w:rsidP="009D576C">
            <w:pPr>
              <w:rPr>
                <w:b/>
                <w:iCs/>
              </w:rPr>
            </w:pPr>
            <w:r w:rsidRPr="00833604">
              <w:rPr>
                <w:b/>
                <w:bCs/>
                <w:i/>
                <w:iCs/>
              </w:rPr>
              <w:t>Proposition régionale commune</w:t>
            </w:r>
            <w:r w:rsidRPr="00833604">
              <w:t>: Oui</w:t>
            </w:r>
          </w:p>
        </w:tc>
        <w:tc>
          <w:tcPr>
            <w:tcW w:w="5096" w:type="dxa"/>
            <w:tcBorders>
              <w:top w:val="single" w:sz="4" w:space="0" w:color="auto"/>
              <w:left w:val="nil"/>
              <w:bottom w:val="single" w:sz="4" w:space="0" w:color="auto"/>
              <w:right w:val="nil"/>
            </w:tcBorders>
          </w:tcPr>
          <w:p w14:paraId="401B04DF" w14:textId="77777777" w:rsidR="001D2215" w:rsidRPr="00833604" w:rsidRDefault="001D2215" w:rsidP="009D576C">
            <w:r w:rsidRPr="00833604">
              <w:rPr>
                <w:b/>
                <w:bCs/>
                <w:i/>
                <w:iCs/>
              </w:rPr>
              <w:t>Proposition soumise par plusieurs pays</w:t>
            </w:r>
            <w:r w:rsidRPr="00833604">
              <w:t>: Non</w:t>
            </w:r>
          </w:p>
          <w:p w14:paraId="6796AC69" w14:textId="77777777" w:rsidR="001D2215" w:rsidRPr="00833604" w:rsidRDefault="001D2215" w:rsidP="009D576C">
            <w:pPr>
              <w:spacing w:after="120"/>
            </w:pPr>
            <w:r w:rsidRPr="00833604">
              <w:rPr>
                <w:b/>
                <w:bCs/>
                <w:i/>
                <w:iCs/>
              </w:rPr>
              <w:t>Nombre de pays</w:t>
            </w:r>
            <w:r w:rsidRPr="00833604">
              <w:t>:</w:t>
            </w:r>
          </w:p>
        </w:tc>
      </w:tr>
      <w:tr w:rsidR="001D2215" w:rsidRPr="00833604" w14:paraId="02B5476D" w14:textId="77777777" w:rsidTr="0021502B">
        <w:tc>
          <w:tcPr>
            <w:tcW w:w="9723" w:type="dxa"/>
            <w:gridSpan w:val="2"/>
            <w:tcBorders>
              <w:top w:val="single" w:sz="4" w:space="0" w:color="auto"/>
              <w:left w:val="nil"/>
              <w:bottom w:val="nil"/>
              <w:right w:val="nil"/>
            </w:tcBorders>
          </w:tcPr>
          <w:p w14:paraId="1CA1F831" w14:textId="23582035" w:rsidR="001D2215" w:rsidRPr="00833604" w:rsidRDefault="001D2215" w:rsidP="009D576C">
            <w:pPr>
              <w:rPr>
                <w:b/>
                <w:bCs/>
                <w:i/>
                <w:iCs/>
              </w:rPr>
            </w:pPr>
            <w:r w:rsidRPr="00833604">
              <w:rPr>
                <w:b/>
                <w:bCs/>
                <w:i/>
                <w:iCs/>
              </w:rPr>
              <w:t>Observations</w:t>
            </w:r>
            <w:r w:rsidRPr="00833604">
              <w:rPr>
                <w:i/>
                <w:iCs/>
              </w:rPr>
              <w:t>:</w:t>
            </w:r>
          </w:p>
          <w:p w14:paraId="0CBB2634" w14:textId="238738CA" w:rsidR="001D2215" w:rsidRPr="00833604" w:rsidRDefault="001D2215" w:rsidP="009D576C">
            <w:pPr>
              <w:rPr>
                <w:b/>
                <w:bCs/>
                <w:i/>
                <w:iCs/>
              </w:rPr>
            </w:pPr>
            <w:r w:rsidRPr="00833604">
              <w:t>Aucune.</w:t>
            </w:r>
          </w:p>
        </w:tc>
      </w:tr>
    </w:tbl>
    <w:p w14:paraId="31899BE6" w14:textId="77777777" w:rsidR="001D2215" w:rsidRPr="00833604" w:rsidRDefault="001D2215" w:rsidP="009D576C">
      <w:pPr>
        <w:tabs>
          <w:tab w:val="clear" w:pos="1134"/>
          <w:tab w:val="clear" w:pos="1871"/>
          <w:tab w:val="clear" w:pos="2268"/>
        </w:tabs>
        <w:overflowPunct/>
        <w:autoSpaceDE/>
        <w:autoSpaceDN/>
        <w:adjustRightInd/>
        <w:spacing w:before="0"/>
        <w:textAlignment w:val="auto"/>
      </w:pPr>
      <w:r w:rsidRPr="00833604">
        <w:br w:type="page"/>
      </w:r>
    </w:p>
    <w:p w14:paraId="072E930F" w14:textId="77777777" w:rsidR="001D2215" w:rsidRPr="00833604" w:rsidRDefault="001D2215" w:rsidP="009D576C">
      <w:pPr>
        <w:pStyle w:val="Proposal"/>
      </w:pPr>
      <w:r w:rsidRPr="00833604">
        <w:lastRenderedPageBreak/>
        <w:t>ADD</w:t>
      </w:r>
      <w:r w:rsidRPr="00833604">
        <w:tab/>
        <w:t>EUR/65A27A1/12</w:t>
      </w:r>
    </w:p>
    <w:p w14:paraId="20CC6B63" w14:textId="77777777" w:rsidR="001D2215" w:rsidRPr="00833604" w:rsidRDefault="001D2215" w:rsidP="009D576C">
      <w:pPr>
        <w:pStyle w:val="ResNo"/>
      </w:pPr>
      <w:r w:rsidRPr="00833604">
        <w:t>Projet de nouvelle Résolution [EUR-A10-1.10] (CMR-23)</w:t>
      </w:r>
    </w:p>
    <w:p w14:paraId="5D406CA3" w14:textId="77777777" w:rsidR="001D2215" w:rsidRPr="00833604" w:rsidRDefault="001D2215" w:rsidP="009D576C">
      <w:pPr>
        <w:pStyle w:val="Restitle"/>
      </w:pPr>
      <w:r w:rsidRPr="00833604">
        <w:t>Révision de la Résolution 739 (Rév.CMR-19)</w:t>
      </w:r>
    </w:p>
    <w:p w14:paraId="0B94817C" w14:textId="77777777" w:rsidR="001D2215" w:rsidRPr="00833604" w:rsidRDefault="001D2215" w:rsidP="009D576C">
      <w:pPr>
        <w:pStyle w:val="Normalaftertitle"/>
      </w:pPr>
      <w:r w:rsidRPr="00833604">
        <w:t>La Conférence mondiale des radiocommunications (Dubaï, 2023),</w:t>
      </w:r>
    </w:p>
    <w:p w14:paraId="5B382479" w14:textId="77777777" w:rsidR="001D2215" w:rsidRPr="00833604" w:rsidRDefault="001D2215" w:rsidP="009D576C">
      <w:pPr>
        <w:pStyle w:val="Call"/>
      </w:pPr>
      <w:r w:rsidRPr="00833604">
        <w:t>considérant</w:t>
      </w:r>
    </w:p>
    <w:p w14:paraId="13DC192A" w14:textId="77777777" w:rsidR="001D2215" w:rsidRPr="00833604" w:rsidRDefault="001D2215" w:rsidP="009D576C">
      <w:pPr>
        <w:tabs>
          <w:tab w:val="clear" w:pos="1134"/>
          <w:tab w:val="clear" w:pos="1871"/>
          <w:tab w:val="clear" w:pos="2268"/>
        </w:tabs>
        <w:overflowPunct/>
        <w:autoSpaceDE/>
        <w:autoSpaceDN/>
        <w:adjustRightInd/>
        <w:textAlignment w:val="auto"/>
      </w:pPr>
      <w:r w:rsidRPr="00833604">
        <w:rPr>
          <w:i/>
          <w:iCs/>
          <w:szCs w:val="24"/>
          <w:lang w:eastAsia="en-GB"/>
        </w:rPr>
        <w:t>a)</w:t>
      </w:r>
      <w:r w:rsidRPr="00833604">
        <w:rPr>
          <w:szCs w:val="24"/>
          <w:lang w:eastAsia="en-GB"/>
        </w:rPr>
        <w:tab/>
      </w:r>
      <w:r w:rsidRPr="00833604">
        <w:t>que des attributions à titre primaire ont été faites dans des bandes de fréquences adjacentes ou voisines au service de radioastronomie (SRA) et à divers services spatiaux, tels que le service fixe par satellite (SFS), le service mobile par satellite (SMS), le service de radiodiffusion par satellite (SRS) et le service de radionavigation par satellite (SRNS), ci-après dénommés «services spatiaux actifs»;</w:t>
      </w:r>
    </w:p>
    <w:p w14:paraId="7DBE269D" w14:textId="00ABEA19"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b)</w:t>
      </w:r>
      <w:r w:rsidRPr="00833604">
        <w:rPr>
          <w:szCs w:val="24"/>
          <w:lang w:eastAsia="en-GB"/>
        </w:rPr>
        <w:tab/>
      </w:r>
      <w:r w:rsidRPr="00833604">
        <w:rPr>
          <w:color w:val="000000"/>
        </w:rPr>
        <w:t>que les rayonnements non désirés produits par les services spatiaux actifs risquent de causer des brouillages inacceptables au SRA;</w:t>
      </w:r>
    </w:p>
    <w:p w14:paraId="02DC4462" w14:textId="77777777" w:rsidR="001D2215" w:rsidRPr="00833604" w:rsidRDefault="001D2215" w:rsidP="009D576C">
      <w:pPr>
        <w:tabs>
          <w:tab w:val="clear" w:pos="1134"/>
          <w:tab w:val="clear" w:pos="1871"/>
          <w:tab w:val="clear" w:pos="2268"/>
        </w:tabs>
        <w:overflowPunct/>
        <w:autoSpaceDE/>
        <w:autoSpaceDN/>
        <w:adjustRightInd/>
        <w:textAlignment w:val="auto"/>
      </w:pPr>
      <w:r w:rsidRPr="00833604">
        <w:rPr>
          <w:i/>
          <w:iCs/>
          <w:szCs w:val="24"/>
          <w:lang w:eastAsia="en-GB"/>
        </w:rPr>
        <w:t>c)</w:t>
      </w:r>
      <w:r w:rsidRPr="00833604">
        <w:rPr>
          <w:szCs w:val="24"/>
          <w:lang w:eastAsia="en-GB"/>
        </w:rPr>
        <w:tab/>
      </w:r>
      <w:r w:rsidRPr="00833604">
        <w:t>que, dans nombre de cas, les fréquences utilisées par le SRA sont choisies de manière à permettre l'étude de phénomènes naturels qui produisent des émissions radioélectriques à des fréquences régies par les lois de la nature, de sorte qu'un déplacement de fréquences visant à éviter ou à atténuer les problèmes de brouillage peut être impossible;</w:t>
      </w:r>
    </w:p>
    <w:p w14:paraId="57381414" w14:textId="6D9B2773"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d)</w:t>
      </w:r>
      <w:r w:rsidRPr="00833604">
        <w:rPr>
          <w:szCs w:val="24"/>
          <w:lang w:eastAsia="en-GB"/>
        </w:rPr>
        <w:tab/>
        <w:t>qu'un nombre croissant de fiches de notification de réseaux à satellite sont soumises dans les bandes de fréquences</w:t>
      </w:r>
      <w:r w:rsidRPr="00833604">
        <w:t xml:space="preserve"> </w:t>
      </w:r>
      <w:r w:rsidRPr="00833604">
        <w:rPr>
          <w:szCs w:val="24"/>
          <w:lang w:eastAsia="en-GB"/>
        </w:rPr>
        <w:t>énumérées dans le Tableau</w:t>
      </w:r>
      <w:r w:rsidR="00DF512E" w:rsidRPr="00833604">
        <w:rPr>
          <w:szCs w:val="24"/>
          <w:lang w:eastAsia="en-GB"/>
        </w:rPr>
        <w:t xml:space="preserve"> </w:t>
      </w:r>
      <w:r w:rsidRPr="00833604">
        <w:rPr>
          <w:szCs w:val="24"/>
          <w:lang w:eastAsia="en-GB"/>
        </w:rPr>
        <w:t xml:space="preserve">1 de la présente </w:t>
      </w:r>
      <w:r w:rsidR="00AA3758" w:rsidRPr="00833604">
        <w:rPr>
          <w:szCs w:val="24"/>
          <w:lang w:eastAsia="en-GB"/>
        </w:rPr>
        <w:t>r</w:t>
      </w:r>
      <w:r w:rsidRPr="00833604">
        <w:rPr>
          <w:szCs w:val="24"/>
          <w:lang w:eastAsia="en-GB"/>
        </w:rPr>
        <w:t>ésolution;</w:t>
      </w:r>
    </w:p>
    <w:p w14:paraId="1D67311E" w14:textId="7F0EDB55"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e)</w:t>
      </w:r>
      <w:r w:rsidRPr="00833604">
        <w:rPr>
          <w:szCs w:val="24"/>
          <w:lang w:eastAsia="en-GB"/>
        </w:rPr>
        <w:tab/>
        <w:t>que les dispositions et les procédures réglementaires en vigueur peuvent ne pas être suffisantes pour assurer la protection du SRA contre les brouillages préjudiciables causés par les réseaux à satellite, dont le nombre ne cesse d'augmenter</w:t>
      </w:r>
      <w:r w:rsidR="00DF512E" w:rsidRPr="00833604">
        <w:rPr>
          <w:szCs w:val="24"/>
          <w:lang w:eastAsia="en-GB"/>
        </w:rPr>
        <w:t>,</w:t>
      </w:r>
    </w:p>
    <w:p w14:paraId="1AD3FAF5" w14:textId="77777777" w:rsidR="001D2215" w:rsidRPr="00833604" w:rsidRDefault="001D2215" w:rsidP="009D576C">
      <w:pPr>
        <w:pStyle w:val="Call"/>
      </w:pPr>
      <w:r w:rsidRPr="00833604">
        <w:t>notant</w:t>
      </w:r>
    </w:p>
    <w:p w14:paraId="514F3F2D" w14:textId="2B1138C3" w:rsidR="001D2215" w:rsidRPr="00833604" w:rsidRDefault="001D2215" w:rsidP="009D576C">
      <w:pPr>
        <w:tabs>
          <w:tab w:val="clear" w:pos="1871"/>
          <w:tab w:val="clear" w:pos="2268"/>
          <w:tab w:val="left" w:pos="720"/>
        </w:tabs>
        <w:overflowPunct/>
        <w:autoSpaceDE/>
        <w:autoSpaceDN/>
        <w:adjustRightInd/>
        <w:textAlignment w:val="auto"/>
        <w:rPr>
          <w:szCs w:val="24"/>
          <w:lang w:eastAsia="en-GB"/>
        </w:rPr>
      </w:pPr>
      <w:r w:rsidRPr="00833604">
        <w:rPr>
          <w:i/>
          <w:iCs/>
          <w:szCs w:val="24"/>
          <w:lang w:eastAsia="en-GB"/>
        </w:rPr>
        <w:t>a)</w:t>
      </w:r>
      <w:r w:rsidRPr="00833604">
        <w:rPr>
          <w:szCs w:val="24"/>
          <w:lang w:eastAsia="en-GB"/>
        </w:rPr>
        <w:tab/>
      </w:r>
      <w:r w:rsidRPr="00833604">
        <w:t>que la Résolution</w:t>
      </w:r>
      <w:r w:rsidR="00DF512E" w:rsidRPr="00833604">
        <w:t xml:space="preserve"> </w:t>
      </w:r>
      <w:r w:rsidRPr="00833604">
        <w:rPr>
          <w:b/>
        </w:rPr>
        <w:t>739 (Rév.CMR-19)</w:t>
      </w:r>
      <w:r w:rsidRPr="00833604">
        <w:t xml:space="preserve"> s'applique au titre du numéro</w:t>
      </w:r>
      <w:r w:rsidR="00DF512E" w:rsidRPr="00833604">
        <w:t xml:space="preserve"> </w:t>
      </w:r>
      <w:r w:rsidRPr="00833604">
        <w:rPr>
          <w:b/>
        </w:rPr>
        <w:t>5.208B</w:t>
      </w:r>
      <w:r w:rsidRPr="00833604">
        <w:t xml:space="preserve"> pour les bandes de fréquences énumérées dans l'</w:t>
      </w:r>
      <w:r w:rsidR="00AA3758" w:rsidRPr="00833604">
        <w:t>a</w:t>
      </w:r>
      <w:r w:rsidRPr="00833604">
        <w:t>nnexe de</w:t>
      </w:r>
      <w:r w:rsidRPr="00833604">
        <w:rPr>
          <w:szCs w:val="24"/>
          <w:lang w:eastAsia="en-GB"/>
        </w:rPr>
        <w:t xml:space="preserve"> la présente </w:t>
      </w:r>
      <w:r w:rsidR="00AA3758" w:rsidRPr="00833604">
        <w:t>ré</w:t>
      </w:r>
      <w:r w:rsidRPr="00833604">
        <w:t>solution;</w:t>
      </w:r>
    </w:p>
    <w:p w14:paraId="683787B3" w14:textId="1C341598"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b)</w:t>
      </w:r>
      <w:r w:rsidRPr="00833604">
        <w:rPr>
          <w:szCs w:val="24"/>
          <w:lang w:eastAsia="en-GB"/>
        </w:rPr>
        <w:tab/>
      </w:r>
      <w:bookmarkStart w:id="1406" w:name="lt_pId1023"/>
      <w:r w:rsidRPr="00833604">
        <w:t>que, conformément au point</w:t>
      </w:r>
      <w:r w:rsidR="00DF512E" w:rsidRPr="00833604">
        <w:t xml:space="preserve"> </w:t>
      </w:r>
      <w:r w:rsidRPr="00833604">
        <w:t xml:space="preserve">3 du </w:t>
      </w:r>
      <w:r w:rsidRPr="00833604">
        <w:rPr>
          <w:i/>
          <w:iCs/>
        </w:rPr>
        <w:t>décide</w:t>
      </w:r>
      <w:r w:rsidRPr="00833604">
        <w:t xml:space="preserve"> de la Résolution</w:t>
      </w:r>
      <w:r w:rsidR="00DF512E" w:rsidRPr="00833604">
        <w:t xml:space="preserve"> </w:t>
      </w:r>
      <w:r w:rsidRPr="00833604">
        <w:rPr>
          <w:b/>
        </w:rPr>
        <w:t>739 (Rév.CMR-19)</w:t>
      </w:r>
      <w:r w:rsidRPr="00833604">
        <w:t>, dans le cas où les rayonnements non désirés provenant de la station spatiale ou du système à satellites ne peuvent respecter les valeurs indiquées dans l'</w:t>
      </w:r>
      <w:r w:rsidR="00AA3758" w:rsidRPr="00833604">
        <w:t>a</w:t>
      </w:r>
      <w:r w:rsidRPr="00833604">
        <w:t xml:space="preserve">nnexe de cette </w:t>
      </w:r>
      <w:r w:rsidR="00AA3758" w:rsidRPr="00833604">
        <w:t>r</w:t>
      </w:r>
      <w:r w:rsidRPr="00833604">
        <w:t>ésolution, les administrations concernées engagent un processus de consultation en vue de parvenir à une solution mutuellement acceptable;</w:t>
      </w:r>
      <w:bookmarkEnd w:id="1406"/>
    </w:p>
    <w:p w14:paraId="355DBC83" w14:textId="6333A866"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c)</w:t>
      </w:r>
      <w:r w:rsidRPr="00833604">
        <w:rPr>
          <w:szCs w:val="24"/>
          <w:lang w:eastAsia="en-GB"/>
        </w:rPr>
        <w:tab/>
      </w:r>
      <w:bookmarkStart w:id="1407" w:name="lt_pId1025"/>
      <w:r w:rsidRPr="00833604">
        <w:t>que la Résolution</w:t>
      </w:r>
      <w:r w:rsidR="00DF512E" w:rsidRPr="00833604">
        <w:t xml:space="preserve"> </w:t>
      </w:r>
      <w:r w:rsidRPr="00833604">
        <w:rPr>
          <w:b/>
        </w:rPr>
        <w:t>739 (Rév.CMR-19)</w:t>
      </w:r>
      <w:r w:rsidRPr="00833604">
        <w:t xml:space="preserve"> définit les valeurs de seuil que des stations spatiales géostationnaires (Tableau</w:t>
      </w:r>
      <w:r w:rsidR="00DF512E" w:rsidRPr="00833604">
        <w:t xml:space="preserve"> </w:t>
      </w:r>
      <w:r w:rsidRPr="00833604">
        <w:t>1 de l'</w:t>
      </w:r>
      <w:r w:rsidR="00AA3758" w:rsidRPr="00833604">
        <w:t>a</w:t>
      </w:r>
      <w:r w:rsidRPr="00833604">
        <w:t>nnexe de la Résolution</w:t>
      </w:r>
      <w:r w:rsidR="00DF512E" w:rsidRPr="00833604">
        <w:t xml:space="preserve"> </w:t>
      </w:r>
      <w:r w:rsidRPr="00833604">
        <w:rPr>
          <w:b/>
        </w:rPr>
        <w:t>739 (Rév.CMR-19</w:t>
      </w:r>
      <w:r w:rsidRPr="00833604">
        <w:t>)) ou un seul réseau de stations spatiales non géostationnaires (non</w:t>
      </w:r>
      <w:r w:rsidR="00DF512E" w:rsidRPr="00833604">
        <w:t xml:space="preserve"> </w:t>
      </w:r>
      <w:r w:rsidRPr="00833604">
        <w:t>OSG) (Tableau</w:t>
      </w:r>
      <w:r w:rsidR="00DF512E" w:rsidRPr="00833604">
        <w:t xml:space="preserve"> </w:t>
      </w:r>
      <w:r w:rsidRPr="00833604">
        <w:t>2 de l'</w:t>
      </w:r>
      <w:r w:rsidR="00AA3758" w:rsidRPr="00833604">
        <w:t>a</w:t>
      </w:r>
      <w:r w:rsidRPr="00833604">
        <w:t>nnexe de la Résolution </w:t>
      </w:r>
      <w:r w:rsidRPr="00833604">
        <w:rPr>
          <w:b/>
        </w:rPr>
        <w:t>739 (Rév.CMR-19)</w:t>
      </w:r>
      <w:r w:rsidRPr="00833604">
        <w:t>) ne doivent pas dépasser, afin de protéger les stations du service de radioastronomie;</w:t>
      </w:r>
      <w:bookmarkEnd w:id="1407"/>
    </w:p>
    <w:p w14:paraId="6815C94D" w14:textId="5A6DA9C1"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d)</w:t>
      </w:r>
      <w:r w:rsidRPr="00833604">
        <w:rPr>
          <w:szCs w:val="24"/>
          <w:lang w:eastAsia="en-GB"/>
        </w:rPr>
        <w:tab/>
        <w:t>que la Recommandation</w:t>
      </w:r>
      <w:r w:rsidR="00DF512E" w:rsidRPr="00833604">
        <w:rPr>
          <w:szCs w:val="24"/>
          <w:lang w:eastAsia="en-GB"/>
        </w:rPr>
        <w:t xml:space="preserve"> </w:t>
      </w:r>
      <w:r w:rsidRPr="00833604">
        <w:rPr>
          <w:szCs w:val="24"/>
          <w:lang w:eastAsia="en-GB"/>
        </w:rPr>
        <w:t>UIT-R</w:t>
      </w:r>
      <w:r w:rsidR="00DF512E" w:rsidRPr="00833604">
        <w:rPr>
          <w:szCs w:val="24"/>
          <w:lang w:eastAsia="en-GB"/>
        </w:rPr>
        <w:t xml:space="preserve"> </w:t>
      </w:r>
      <w:r w:rsidRPr="00833604">
        <w:rPr>
          <w:szCs w:val="24"/>
          <w:lang w:eastAsia="en-GB"/>
        </w:rPr>
        <w:t>RA.769 indique,</w:t>
      </w:r>
      <w:r w:rsidR="00DF512E" w:rsidRPr="00833604">
        <w:rPr>
          <w:szCs w:val="24"/>
          <w:lang w:eastAsia="en-GB"/>
        </w:rPr>
        <w:t xml:space="preserve"> </w:t>
      </w:r>
      <w:r w:rsidRPr="00833604">
        <w:rPr>
          <w:szCs w:val="24"/>
          <w:lang w:eastAsia="en-GB"/>
        </w:rPr>
        <w:t>dans l'Annexe</w:t>
      </w:r>
      <w:r w:rsidR="00DF512E" w:rsidRPr="00833604">
        <w:rPr>
          <w:szCs w:val="24"/>
          <w:lang w:eastAsia="en-GB"/>
        </w:rPr>
        <w:t xml:space="preserve"> </w:t>
      </w:r>
      <w:r w:rsidRPr="00833604">
        <w:rPr>
          <w:szCs w:val="24"/>
          <w:lang w:eastAsia="en-GB"/>
        </w:rPr>
        <w:t>1, les considérations générales et les hypothèses utilisées dans le calcul des niveaux de brouillage;</w:t>
      </w:r>
    </w:p>
    <w:p w14:paraId="26D87567" w14:textId="1CDF41D9"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e)</w:t>
      </w:r>
      <w:r w:rsidRPr="00833604">
        <w:rPr>
          <w:szCs w:val="24"/>
          <w:lang w:eastAsia="en-GB"/>
        </w:rPr>
        <w:tab/>
        <w:t>que la Recommandation</w:t>
      </w:r>
      <w:r w:rsidR="00DF512E" w:rsidRPr="00833604">
        <w:rPr>
          <w:szCs w:val="24"/>
          <w:lang w:eastAsia="en-GB"/>
        </w:rPr>
        <w:t xml:space="preserve"> </w:t>
      </w:r>
      <w:r w:rsidRPr="00833604">
        <w:rPr>
          <w:szCs w:val="24"/>
          <w:lang w:eastAsia="en-GB"/>
        </w:rPr>
        <w:t>UIT-R</w:t>
      </w:r>
      <w:r w:rsidR="00DF512E" w:rsidRPr="00833604">
        <w:rPr>
          <w:szCs w:val="24"/>
          <w:lang w:eastAsia="en-GB"/>
        </w:rPr>
        <w:t xml:space="preserve"> </w:t>
      </w:r>
      <w:r w:rsidRPr="00833604">
        <w:rPr>
          <w:szCs w:val="24"/>
          <w:lang w:eastAsia="en-GB"/>
        </w:rPr>
        <w:t>RA.769 indique, dans les Tableaux</w:t>
      </w:r>
      <w:r w:rsidR="00DF512E" w:rsidRPr="00833604">
        <w:rPr>
          <w:szCs w:val="24"/>
          <w:lang w:eastAsia="en-GB"/>
        </w:rPr>
        <w:t xml:space="preserve"> </w:t>
      </w:r>
      <w:r w:rsidRPr="00833604">
        <w:rPr>
          <w:szCs w:val="24"/>
          <w:lang w:eastAsia="en-GB"/>
        </w:rPr>
        <w:t>1 et 2,</w:t>
      </w:r>
      <w:r w:rsidR="00710937" w:rsidRPr="00833604">
        <w:rPr>
          <w:szCs w:val="24"/>
          <w:lang w:eastAsia="en-GB"/>
        </w:rPr>
        <w:t xml:space="preserve"> </w:t>
      </w:r>
      <w:r w:rsidRPr="00833604">
        <w:rPr>
          <w:szCs w:val="24"/>
          <w:lang w:eastAsia="en-GB"/>
        </w:rPr>
        <w:t>les niveaux de seuil de brouillages préjudiciables pour les observations de radioastronomie dans certaines bandes de fréquences attribuées au service de radioastronomie;</w:t>
      </w:r>
    </w:p>
    <w:p w14:paraId="591CAF82" w14:textId="38F9D193" w:rsidR="001D2215" w:rsidRPr="00833604" w:rsidRDefault="001D2215" w:rsidP="009D576C">
      <w:pPr>
        <w:keepNext/>
        <w:keepLines/>
        <w:tabs>
          <w:tab w:val="clear" w:pos="1134"/>
          <w:tab w:val="clear" w:pos="1871"/>
          <w:tab w:val="clear" w:pos="2268"/>
        </w:tabs>
        <w:overflowPunct/>
        <w:autoSpaceDE/>
        <w:autoSpaceDN/>
        <w:adjustRightInd/>
        <w:textAlignment w:val="auto"/>
      </w:pPr>
      <w:r w:rsidRPr="00833604">
        <w:rPr>
          <w:i/>
          <w:iCs/>
          <w:szCs w:val="24"/>
          <w:lang w:eastAsia="en-GB"/>
        </w:rPr>
        <w:lastRenderedPageBreak/>
        <w:t>f)</w:t>
      </w:r>
      <w:r w:rsidRPr="00833604">
        <w:rPr>
          <w:szCs w:val="24"/>
          <w:lang w:eastAsia="en-GB"/>
        </w:rPr>
        <w:tab/>
        <w:t>que la Recommandation</w:t>
      </w:r>
      <w:r w:rsidR="00DF512E" w:rsidRPr="00833604">
        <w:rPr>
          <w:szCs w:val="24"/>
          <w:lang w:eastAsia="en-GB"/>
        </w:rPr>
        <w:t xml:space="preserve"> </w:t>
      </w:r>
      <w:r w:rsidRPr="00833604">
        <w:rPr>
          <w:szCs w:val="24"/>
          <w:lang w:eastAsia="en-GB"/>
        </w:rPr>
        <w:t>UIT-R</w:t>
      </w:r>
      <w:r w:rsidR="00DF512E" w:rsidRPr="00833604">
        <w:rPr>
          <w:szCs w:val="24"/>
          <w:lang w:eastAsia="en-GB"/>
        </w:rPr>
        <w:t xml:space="preserve"> </w:t>
      </w:r>
      <w:r w:rsidRPr="00833604">
        <w:rPr>
          <w:szCs w:val="24"/>
          <w:lang w:eastAsia="en-GB"/>
        </w:rPr>
        <w:t>RA.</w:t>
      </w:r>
      <w:r w:rsidR="00AA3758" w:rsidRPr="00833604">
        <w:t>1631</w:t>
      </w:r>
      <w:r w:rsidRPr="00833604">
        <w:rPr>
          <w:szCs w:val="24"/>
          <w:lang w:eastAsia="en-GB"/>
        </w:rPr>
        <w:t xml:space="preserve"> indique</w:t>
      </w:r>
      <w:r w:rsidRPr="00833604" w:rsidDel="00094824">
        <w:rPr>
          <w:szCs w:val="24"/>
          <w:lang w:eastAsia="en-GB"/>
        </w:rPr>
        <w:t xml:space="preserve"> </w:t>
      </w:r>
      <w:r w:rsidRPr="00833604">
        <w:rPr>
          <w:szCs w:val="24"/>
          <w:lang w:eastAsia="en-GB"/>
        </w:rPr>
        <w:t xml:space="preserve">les valeurs types du gain d'antenne maximal du SRA permettant de calculer la puissance surfacique équivalente (epfd) résultant des niveaux de rayonnements non désirés produits par un système à satellites non </w:t>
      </w:r>
      <w:r w:rsidRPr="00833604">
        <w:t>géostationnaires sur le site de stations de radioastronomie,</w:t>
      </w:r>
    </w:p>
    <w:p w14:paraId="3C85E5D1" w14:textId="77777777" w:rsidR="001D2215" w:rsidRPr="00833604" w:rsidRDefault="001D2215" w:rsidP="009D576C">
      <w:pPr>
        <w:pStyle w:val="Call"/>
      </w:pPr>
      <w:r w:rsidRPr="00833604">
        <w:t>reconnaissant</w:t>
      </w:r>
    </w:p>
    <w:p w14:paraId="77CE69B9" w14:textId="3E7B891C"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a)</w:t>
      </w:r>
      <w:r w:rsidRPr="00833604">
        <w:rPr>
          <w:szCs w:val="24"/>
          <w:lang w:eastAsia="en-GB"/>
        </w:rPr>
        <w:tab/>
        <w:t>que les conditions régissant la compatibilité entre les services spatiaux et les services passifs dans les paires de bandes de fréquences indiquées dans le Tableau</w:t>
      </w:r>
      <w:r w:rsidR="00DF512E" w:rsidRPr="00833604">
        <w:rPr>
          <w:szCs w:val="24"/>
          <w:lang w:eastAsia="en-GB"/>
        </w:rPr>
        <w:t xml:space="preserve"> </w:t>
      </w:r>
      <w:r w:rsidRPr="00833604">
        <w:rPr>
          <w:szCs w:val="24"/>
          <w:lang w:eastAsia="en-GB"/>
        </w:rPr>
        <w:t xml:space="preserve">1 de la présente </w:t>
      </w:r>
      <w:r w:rsidR="00AA3758" w:rsidRPr="00833604">
        <w:rPr>
          <w:szCs w:val="24"/>
          <w:lang w:eastAsia="en-GB"/>
        </w:rPr>
        <w:t>r</w:t>
      </w:r>
      <w:r w:rsidRPr="00833604">
        <w:rPr>
          <w:szCs w:val="24"/>
          <w:lang w:eastAsia="en-GB"/>
        </w:rPr>
        <w:t>ésolution n'ont pas pu être définies en détail lors de la CMR-07;</w:t>
      </w:r>
    </w:p>
    <w:p w14:paraId="44BAE680" w14:textId="09671D9F" w:rsidR="001D2215" w:rsidRPr="00833604" w:rsidRDefault="001D2215" w:rsidP="009D576C">
      <w:pPr>
        <w:tabs>
          <w:tab w:val="clear" w:pos="1134"/>
          <w:tab w:val="clear" w:pos="1871"/>
          <w:tab w:val="clear" w:pos="2268"/>
        </w:tabs>
        <w:overflowPunct/>
        <w:autoSpaceDE/>
        <w:autoSpaceDN/>
        <w:adjustRightInd/>
        <w:textAlignment w:val="auto"/>
      </w:pPr>
      <w:r w:rsidRPr="00833604">
        <w:rPr>
          <w:i/>
          <w:iCs/>
          <w:szCs w:val="24"/>
          <w:lang w:eastAsia="en-GB"/>
        </w:rPr>
        <w:t>b)</w:t>
      </w:r>
      <w:r w:rsidRPr="00833604">
        <w:rPr>
          <w:szCs w:val="24"/>
          <w:lang w:eastAsia="en-GB"/>
        </w:rPr>
        <w:tab/>
      </w:r>
      <w:bookmarkStart w:id="1408" w:name="lt_pId1036"/>
      <w:r w:rsidRPr="00833604">
        <w:t>que la Résolution</w:t>
      </w:r>
      <w:r w:rsidR="00DF512E" w:rsidRPr="00833604">
        <w:t xml:space="preserve"> </w:t>
      </w:r>
      <w:r w:rsidRPr="00833604">
        <w:rPr>
          <w:b/>
          <w:bCs/>
        </w:rPr>
        <w:t>739 (Rév.CMR-19)</w:t>
      </w:r>
      <w:r w:rsidRPr="00833604">
        <w:t xml:space="preserve"> ne </w:t>
      </w:r>
      <w:bookmarkStart w:id="1409" w:name="_Hlk141197325"/>
      <w:r w:rsidRPr="00833604">
        <w:t>contient aucun niveau de seuil de puissance surfacique/</w:t>
      </w:r>
      <w:r w:rsidRPr="00833604">
        <w:rPr>
          <w:szCs w:val="24"/>
          <w:lang w:eastAsia="en-GB"/>
        </w:rPr>
        <w:t xml:space="preserve">epfd </w:t>
      </w:r>
      <w:r w:rsidRPr="00833604">
        <w:t>pour les rayonnements non désirés provenant d'une station spatiale sur l'orbite des satellites géostationnaires (OSG)/non</w:t>
      </w:r>
      <w:r w:rsidR="00DF512E" w:rsidRPr="00833604">
        <w:t xml:space="preserve"> </w:t>
      </w:r>
      <w:r w:rsidRPr="00833604">
        <w:t xml:space="preserve">OSG dans les bandes de fréquences énumérées dans le Tableau 1 de la présente </w:t>
      </w:r>
      <w:r w:rsidR="00AA3758" w:rsidRPr="00833604">
        <w:t>r</w:t>
      </w:r>
      <w:r w:rsidRPr="00833604">
        <w:t>ésolution;</w:t>
      </w:r>
      <w:bookmarkEnd w:id="1408"/>
      <w:bookmarkEnd w:id="1409"/>
    </w:p>
    <w:p w14:paraId="5129A5EC" w14:textId="128C70CD"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c)</w:t>
      </w:r>
      <w:r w:rsidRPr="00833604">
        <w:rPr>
          <w:szCs w:val="24"/>
          <w:lang w:eastAsia="en-GB"/>
        </w:rPr>
        <w:tab/>
        <w:t xml:space="preserve">que les valeurs actuelles fournies dans la </w:t>
      </w:r>
      <w:r w:rsidRPr="00833604">
        <w:t>Résolution</w:t>
      </w:r>
      <w:r w:rsidR="00DF512E" w:rsidRPr="00833604">
        <w:t xml:space="preserve"> </w:t>
      </w:r>
      <w:r w:rsidRPr="00833604">
        <w:rPr>
          <w:b/>
          <w:bCs/>
        </w:rPr>
        <w:t>739 (Rév.CMR-19)</w:t>
      </w:r>
      <w:r w:rsidRPr="00833604">
        <w:t xml:space="preserve"> sont tirées de la Recommandation UIT-R RA.769 et de la Recommandation</w:t>
      </w:r>
      <w:r w:rsidR="00DF512E" w:rsidRPr="00833604">
        <w:t xml:space="preserve"> </w:t>
      </w:r>
      <w:r w:rsidRPr="00833604">
        <w:t>UIT-R</w:t>
      </w:r>
      <w:r w:rsidR="00DF512E" w:rsidRPr="00833604">
        <w:t xml:space="preserve"> </w:t>
      </w:r>
      <w:r w:rsidRPr="00833604">
        <w:t>RA.1631,</w:t>
      </w:r>
    </w:p>
    <w:p w14:paraId="45CF3E61" w14:textId="25ECEDC6" w:rsidR="001D2215" w:rsidRPr="00833604" w:rsidRDefault="001D2215" w:rsidP="009D576C">
      <w:pPr>
        <w:pStyle w:val="Call"/>
        <w:rPr>
          <w:lang w:eastAsia="en-GB"/>
        </w:rPr>
      </w:pPr>
      <w:r w:rsidRPr="00833604">
        <w:rPr>
          <w:lang w:eastAsia="en-GB"/>
        </w:rPr>
        <w:t>décide d'inviter</w:t>
      </w:r>
      <w:r w:rsidRPr="00833604">
        <w:t xml:space="preserve"> </w:t>
      </w:r>
      <w:r w:rsidRPr="00833604">
        <w:rPr>
          <w:lang w:eastAsia="en-GB"/>
        </w:rPr>
        <w:t>l'UIT-R à achever, à temps pour la CMR-27</w:t>
      </w:r>
    </w:p>
    <w:p w14:paraId="3A98DB71" w14:textId="37EB8A09" w:rsidR="001D2215" w:rsidRPr="00833604" w:rsidRDefault="001D2215" w:rsidP="009D576C">
      <w:r w:rsidRPr="00833604">
        <w:t>l'étude de la compatibilité entre le service de radioastronomie et les services spatiaux actifs dans certaines bandes de fréquences adjacentes ou voisines énumérées dans le Tableau</w:t>
      </w:r>
      <w:r w:rsidR="00DF512E" w:rsidRPr="00833604">
        <w:t xml:space="preserve"> </w:t>
      </w:r>
      <w:r w:rsidRPr="00833604">
        <w:t xml:space="preserve">1 de la présente </w:t>
      </w:r>
      <w:r w:rsidR="00AA3758" w:rsidRPr="00833604">
        <w:t>r</w:t>
      </w:r>
      <w:r w:rsidRPr="00833604">
        <w:t>ésolution, afin de fixer les niveaux de seuil pertinents applicables aux rayonnements non désirés provenant d'une station spatiale OSG et de toutes les stations spatiales non</w:t>
      </w:r>
      <w:r w:rsidR="00DF512E" w:rsidRPr="00833604">
        <w:t xml:space="preserve"> </w:t>
      </w:r>
      <w:r w:rsidRPr="00833604">
        <w:t xml:space="preserve">OSG et à réviser </w:t>
      </w:r>
      <w:r w:rsidRPr="00833604">
        <w:rPr>
          <w:szCs w:val="24"/>
          <w:lang w:eastAsia="en-GB"/>
        </w:rPr>
        <w:t xml:space="preserve">la </w:t>
      </w:r>
      <w:r w:rsidRPr="00833604">
        <w:t>Résolution </w:t>
      </w:r>
      <w:r w:rsidRPr="00833604">
        <w:rPr>
          <w:b/>
          <w:bCs/>
        </w:rPr>
        <w:t>739 (Rév.CMR-19)</w:t>
      </w:r>
      <w:r w:rsidRPr="00833604">
        <w:t>,</w:t>
      </w:r>
    </w:p>
    <w:p w14:paraId="15274D7A" w14:textId="77777777" w:rsidR="001D2215" w:rsidRPr="00833604" w:rsidRDefault="001D2215" w:rsidP="009D576C">
      <w:pPr>
        <w:pStyle w:val="TableNo"/>
      </w:pPr>
      <w:r w:rsidRPr="00833604">
        <w:t>Tableau 1</w:t>
      </w:r>
    </w:p>
    <w:p w14:paraId="1FD4097B" w14:textId="77777777" w:rsidR="001D2215" w:rsidRPr="00833604" w:rsidRDefault="001D2215" w:rsidP="009D576C">
      <w:pPr>
        <w:pStyle w:val="Tabletitle"/>
      </w:pPr>
      <w:r w:rsidRPr="00833604">
        <w:t>Paires de bandes de fréquences pour examen</w:t>
      </w:r>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9"/>
        <w:gridCol w:w="2740"/>
        <w:gridCol w:w="2738"/>
      </w:tblGrid>
      <w:tr w:rsidR="001D2215" w:rsidRPr="00833604" w14:paraId="28C56F17" w14:textId="77777777" w:rsidTr="0021502B">
        <w:trPr>
          <w:trHeight w:val="276"/>
          <w:jc w:val="center"/>
        </w:trPr>
        <w:tc>
          <w:tcPr>
            <w:tcW w:w="1667" w:type="pct"/>
          </w:tcPr>
          <w:p w14:paraId="247C6417" w14:textId="77777777" w:rsidR="001D2215" w:rsidRPr="00833604" w:rsidRDefault="001D2215" w:rsidP="009D576C">
            <w:pPr>
              <w:pStyle w:val="Tablehead"/>
            </w:pPr>
            <w:r w:rsidRPr="00833604">
              <w:t>Bandes de fréquences attribuées aux services spatiaux actifs</w:t>
            </w:r>
          </w:p>
        </w:tc>
        <w:tc>
          <w:tcPr>
            <w:tcW w:w="1667" w:type="pct"/>
          </w:tcPr>
          <w:p w14:paraId="531886DE" w14:textId="77777777" w:rsidR="001D2215" w:rsidRPr="00833604" w:rsidRDefault="001D2215" w:rsidP="009D576C">
            <w:pPr>
              <w:pStyle w:val="Tablehead"/>
            </w:pPr>
            <w:r w:rsidRPr="00833604">
              <w:t>Services spatiaux actifs (espace vers Terre)</w:t>
            </w:r>
          </w:p>
        </w:tc>
        <w:tc>
          <w:tcPr>
            <w:tcW w:w="1667" w:type="pct"/>
          </w:tcPr>
          <w:p w14:paraId="6EFADB8C" w14:textId="77777777" w:rsidR="001D2215" w:rsidRPr="00833604" w:rsidRDefault="001D2215" w:rsidP="009D576C">
            <w:pPr>
              <w:pStyle w:val="Tablehead"/>
            </w:pPr>
            <w:r w:rsidRPr="00833604">
              <w:t>Bandes de fréquences attribuées au service de radioastronomie</w:t>
            </w:r>
          </w:p>
        </w:tc>
      </w:tr>
      <w:tr w:rsidR="001D2215" w:rsidRPr="00833604" w14:paraId="5F43E933" w14:textId="77777777" w:rsidTr="0021502B">
        <w:trPr>
          <w:trHeight w:val="276"/>
          <w:jc w:val="center"/>
        </w:trPr>
        <w:tc>
          <w:tcPr>
            <w:tcW w:w="1667" w:type="pct"/>
          </w:tcPr>
          <w:p w14:paraId="3943881E" w14:textId="77777777" w:rsidR="001D2215" w:rsidRPr="00833604" w:rsidRDefault="001D2215" w:rsidP="009D576C">
            <w:pPr>
              <w:pStyle w:val="Tabletext"/>
              <w:jc w:val="center"/>
            </w:pPr>
            <w:r w:rsidRPr="00833604">
              <w:t>71-76 GHz</w:t>
            </w:r>
          </w:p>
        </w:tc>
        <w:tc>
          <w:tcPr>
            <w:tcW w:w="1667" w:type="pct"/>
          </w:tcPr>
          <w:p w14:paraId="6EC9BAAA" w14:textId="77777777" w:rsidR="001D2215" w:rsidRPr="00833604" w:rsidRDefault="001D2215" w:rsidP="009D576C">
            <w:pPr>
              <w:pStyle w:val="Tabletext"/>
              <w:jc w:val="center"/>
            </w:pPr>
            <w:r w:rsidRPr="00833604">
              <w:t>SFS, SMS</w:t>
            </w:r>
          </w:p>
        </w:tc>
        <w:tc>
          <w:tcPr>
            <w:tcW w:w="1667" w:type="pct"/>
            <w:vAlign w:val="center"/>
          </w:tcPr>
          <w:p w14:paraId="4C0B0ECF" w14:textId="77777777" w:rsidR="001D2215" w:rsidRPr="00833604" w:rsidRDefault="001D2215" w:rsidP="009D576C">
            <w:pPr>
              <w:pStyle w:val="Tabletext"/>
              <w:jc w:val="center"/>
            </w:pPr>
            <w:r w:rsidRPr="00833604">
              <w:t>76-81 GHz</w:t>
            </w:r>
          </w:p>
        </w:tc>
      </w:tr>
      <w:tr w:rsidR="001D2215" w:rsidRPr="00833604" w14:paraId="3D617590" w14:textId="77777777" w:rsidTr="0021502B">
        <w:trPr>
          <w:trHeight w:val="276"/>
          <w:jc w:val="center"/>
        </w:trPr>
        <w:tc>
          <w:tcPr>
            <w:tcW w:w="1667" w:type="pct"/>
          </w:tcPr>
          <w:p w14:paraId="4B5626BD" w14:textId="77777777" w:rsidR="001D2215" w:rsidRPr="00833604" w:rsidRDefault="001D2215" w:rsidP="009D576C">
            <w:pPr>
              <w:pStyle w:val="Tabletext"/>
              <w:jc w:val="center"/>
            </w:pPr>
            <w:r w:rsidRPr="00833604">
              <w:t>123-130 GHz</w:t>
            </w:r>
          </w:p>
        </w:tc>
        <w:tc>
          <w:tcPr>
            <w:tcW w:w="1667" w:type="pct"/>
          </w:tcPr>
          <w:p w14:paraId="4318F900" w14:textId="77777777" w:rsidR="001D2215" w:rsidRPr="00833604" w:rsidRDefault="001D2215" w:rsidP="009D576C">
            <w:pPr>
              <w:pStyle w:val="Tabletext"/>
              <w:jc w:val="center"/>
            </w:pPr>
            <w:r w:rsidRPr="00833604">
              <w:t>SFS</w:t>
            </w:r>
          </w:p>
        </w:tc>
        <w:tc>
          <w:tcPr>
            <w:tcW w:w="1667" w:type="pct"/>
            <w:vAlign w:val="center"/>
          </w:tcPr>
          <w:p w14:paraId="301554C2" w14:textId="77777777" w:rsidR="001D2215" w:rsidRPr="00833604" w:rsidRDefault="001D2215" w:rsidP="009D576C">
            <w:pPr>
              <w:pStyle w:val="Tabletext"/>
              <w:jc w:val="center"/>
            </w:pPr>
            <w:r w:rsidRPr="00833604">
              <w:t>130-134 GHz</w:t>
            </w:r>
          </w:p>
        </w:tc>
      </w:tr>
      <w:tr w:rsidR="001D2215" w:rsidRPr="00833604" w14:paraId="0BAC7BCF" w14:textId="77777777" w:rsidTr="0021502B">
        <w:trPr>
          <w:trHeight w:val="276"/>
          <w:jc w:val="center"/>
        </w:trPr>
        <w:tc>
          <w:tcPr>
            <w:tcW w:w="1667" w:type="pct"/>
          </w:tcPr>
          <w:p w14:paraId="5EE7DC0B" w14:textId="77777777" w:rsidR="001D2215" w:rsidRPr="00833604" w:rsidRDefault="001D2215" w:rsidP="009D576C">
            <w:pPr>
              <w:pStyle w:val="Tabletext"/>
              <w:jc w:val="center"/>
            </w:pPr>
            <w:r w:rsidRPr="00833604">
              <w:t>167-174,5 GHz</w:t>
            </w:r>
          </w:p>
        </w:tc>
        <w:tc>
          <w:tcPr>
            <w:tcW w:w="1667" w:type="pct"/>
          </w:tcPr>
          <w:p w14:paraId="7FF17DD0" w14:textId="77777777" w:rsidR="001D2215" w:rsidRPr="00833604" w:rsidRDefault="001D2215" w:rsidP="009D576C">
            <w:pPr>
              <w:pStyle w:val="Tabletext"/>
              <w:jc w:val="center"/>
            </w:pPr>
            <w:r w:rsidRPr="00833604">
              <w:t>SFS</w:t>
            </w:r>
          </w:p>
        </w:tc>
        <w:tc>
          <w:tcPr>
            <w:tcW w:w="1667" w:type="pct"/>
            <w:vAlign w:val="center"/>
          </w:tcPr>
          <w:p w14:paraId="6E74A360" w14:textId="77777777" w:rsidR="001D2215" w:rsidRPr="00833604" w:rsidRDefault="001D2215" w:rsidP="009D576C">
            <w:pPr>
              <w:pStyle w:val="Tabletext"/>
              <w:jc w:val="center"/>
            </w:pPr>
            <w:r w:rsidRPr="00833604">
              <w:t>164-167 GHz</w:t>
            </w:r>
          </w:p>
        </w:tc>
      </w:tr>
      <w:tr w:rsidR="001D2215" w:rsidRPr="00833604" w14:paraId="543A53E5" w14:textId="77777777" w:rsidTr="0021502B">
        <w:trPr>
          <w:trHeight w:val="276"/>
          <w:jc w:val="center"/>
        </w:trPr>
        <w:tc>
          <w:tcPr>
            <w:tcW w:w="1667" w:type="pct"/>
          </w:tcPr>
          <w:p w14:paraId="73167742" w14:textId="77777777" w:rsidR="001D2215" w:rsidRPr="00833604" w:rsidRDefault="001D2215" w:rsidP="009D576C">
            <w:pPr>
              <w:pStyle w:val="Tabletext"/>
              <w:jc w:val="center"/>
            </w:pPr>
            <w:r w:rsidRPr="00833604">
              <w:t>232-235 GHz</w:t>
            </w:r>
          </w:p>
        </w:tc>
        <w:tc>
          <w:tcPr>
            <w:tcW w:w="1667" w:type="pct"/>
          </w:tcPr>
          <w:p w14:paraId="3FEA0E9F" w14:textId="77777777" w:rsidR="001D2215" w:rsidRPr="00833604" w:rsidRDefault="001D2215" w:rsidP="009D576C">
            <w:pPr>
              <w:pStyle w:val="Tabletext"/>
              <w:jc w:val="center"/>
            </w:pPr>
            <w:r w:rsidRPr="00833604">
              <w:t>SFS</w:t>
            </w:r>
          </w:p>
        </w:tc>
        <w:tc>
          <w:tcPr>
            <w:tcW w:w="1667" w:type="pct"/>
            <w:vAlign w:val="center"/>
          </w:tcPr>
          <w:p w14:paraId="113FB61E" w14:textId="77777777" w:rsidR="001D2215" w:rsidRPr="00833604" w:rsidRDefault="001D2215" w:rsidP="009D576C">
            <w:pPr>
              <w:pStyle w:val="Tabletext"/>
              <w:jc w:val="center"/>
            </w:pPr>
            <w:r w:rsidRPr="00833604">
              <w:t>226-231,5 GHz</w:t>
            </w:r>
          </w:p>
        </w:tc>
      </w:tr>
    </w:tbl>
    <w:p w14:paraId="5CB15E78" w14:textId="77777777" w:rsidR="001D2215" w:rsidRPr="00833604" w:rsidRDefault="001D2215" w:rsidP="009D576C">
      <w:pPr>
        <w:pStyle w:val="Call"/>
      </w:pPr>
      <w:r w:rsidRPr="00833604">
        <w:t>invite les administrations</w:t>
      </w:r>
    </w:p>
    <w:p w14:paraId="1B81F91D" w14:textId="550A00C5" w:rsidR="001D2215" w:rsidRPr="00833604" w:rsidRDefault="001D2215" w:rsidP="009D576C">
      <w:r w:rsidRPr="00833604">
        <w:t xml:space="preserve">à participer activement aux études et à communiquer les renseignements nécessaires aux études visées sous le </w:t>
      </w:r>
      <w:r w:rsidRPr="00833604">
        <w:rPr>
          <w:i/>
          <w:iCs/>
        </w:rPr>
        <w:t>décide d'inviter l'UIT-R à achever, à temps pour la CMR-27</w:t>
      </w:r>
      <w:r w:rsidRPr="00833604">
        <w:t>, en soumettant des contributions à l'UIT-R,</w:t>
      </w:r>
    </w:p>
    <w:p w14:paraId="643E8701" w14:textId="77777777" w:rsidR="001D2215" w:rsidRPr="00833604" w:rsidRDefault="001D2215" w:rsidP="009D576C">
      <w:pPr>
        <w:pStyle w:val="Call"/>
      </w:pPr>
      <w:r w:rsidRPr="00833604">
        <w:t>décide d'inviter la Conférence mondiale des radiocommunications de 2027</w:t>
      </w:r>
    </w:p>
    <w:p w14:paraId="4DCE176A" w14:textId="1576A3B7" w:rsidR="001D2215" w:rsidRPr="00833604" w:rsidRDefault="001D2215" w:rsidP="009D576C">
      <w:r w:rsidRPr="00833604">
        <w:t>à examiner les résultats des études et à prendre les mesures nécessaires, par exemple en mettant à jour éventuellement la Résolution</w:t>
      </w:r>
      <w:r w:rsidR="00DF512E" w:rsidRPr="00833604">
        <w:t xml:space="preserve"> </w:t>
      </w:r>
      <w:r w:rsidRPr="00833604">
        <w:rPr>
          <w:b/>
          <w:bCs/>
        </w:rPr>
        <w:t>739 (Rév.CMR-19)</w:t>
      </w:r>
      <w:r w:rsidRPr="00833604">
        <w:t>.</w:t>
      </w:r>
    </w:p>
    <w:p w14:paraId="7665267B" w14:textId="77777777" w:rsidR="001D2215" w:rsidRPr="00833604" w:rsidRDefault="001D2215" w:rsidP="009D576C">
      <w:pPr>
        <w:pStyle w:val="Reasons"/>
      </w:pPr>
    </w:p>
    <w:p w14:paraId="218228E2" w14:textId="77777777" w:rsidR="001D2215" w:rsidRPr="00833604" w:rsidRDefault="001D2215" w:rsidP="009D576C">
      <w:pPr>
        <w:tabs>
          <w:tab w:val="clear" w:pos="1134"/>
          <w:tab w:val="clear" w:pos="1871"/>
          <w:tab w:val="clear" w:pos="2268"/>
        </w:tabs>
        <w:overflowPunct/>
        <w:autoSpaceDE/>
        <w:autoSpaceDN/>
        <w:adjustRightInd/>
        <w:spacing w:before="0"/>
        <w:textAlignment w:val="auto"/>
      </w:pPr>
      <w:r w:rsidRPr="00833604">
        <w:br w:type="page"/>
      </w:r>
    </w:p>
    <w:p w14:paraId="196724AB" w14:textId="0436BABA" w:rsidR="001D2215" w:rsidRPr="00833604" w:rsidRDefault="001D2215" w:rsidP="009D576C">
      <w:pPr>
        <w:pStyle w:val="Annextitle"/>
      </w:pPr>
      <w:r w:rsidRPr="00833604">
        <w:lastRenderedPageBreak/>
        <w:t>Proposition visant à inscrire un point à l'ordre du jour de la CMR-27</w:t>
      </w:r>
    </w:p>
    <w:p w14:paraId="24F6814D" w14:textId="5DB9E1D1" w:rsidR="001D2215" w:rsidRPr="00833604" w:rsidRDefault="001D2215" w:rsidP="009D576C">
      <w:r w:rsidRPr="00833604">
        <w:rPr>
          <w:b/>
          <w:bCs/>
        </w:rPr>
        <w:t>Objet</w:t>
      </w:r>
      <w:r w:rsidRPr="00833604">
        <w:t>: Révision de la Résolution</w:t>
      </w:r>
      <w:r w:rsidR="00DF512E" w:rsidRPr="00833604">
        <w:t xml:space="preserve"> </w:t>
      </w:r>
      <w:r w:rsidRPr="00833604">
        <w:rPr>
          <w:b/>
          <w:bCs/>
        </w:rPr>
        <w:t>739 (Rév.CMR-19)</w:t>
      </w:r>
      <w:r w:rsidRPr="00833604">
        <w:t xml:space="preserve"> pour tenir compte de la protection de plusieurs bandes de fréquences au-dessus de 76</w:t>
      </w:r>
      <w:r w:rsidR="00DF512E" w:rsidRPr="00833604">
        <w:t xml:space="preserve"> </w:t>
      </w:r>
      <w:r w:rsidRPr="00833604">
        <w:t>GHz attribuées au service de radioastronomie contre les émissions en liaison descendante des services spatiaux actifs fonctionnant dans les bandes de fréquences adjacentes ou voisines</w:t>
      </w:r>
      <w:r w:rsidR="00DF512E" w:rsidRPr="00833604">
        <w:t>.</w:t>
      </w:r>
    </w:p>
    <w:p w14:paraId="1FCB1DE6" w14:textId="77777777" w:rsidR="001D2215" w:rsidRPr="00833604" w:rsidRDefault="001D2215" w:rsidP="009D576C">
      <w:pPr>
        <w:spacing w:after="120"/>
      </w:pPr>
      <w:r w:rsidRPr="00833604">
        <w:rPr>
          <w:b/>
          <w:bCs/>
        </w:rPr>
        <w:t>Origine</w:t>
      </w:r>
      <w:r w:rsidRPr="00833604">
        <w:t>: 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1D2215" w:rsidRPr="00833604" w14:paraId="6A4E012C" w14:textId="77777777" w:rsidTr="0021502B">
        <w:tc>
          <w:tcPr>
            <w:tcW w:w="9723" w:type="dxa"/>
            <w:gridSpan w:val="2"/>
            <w:tcBorders>
              <w:top w:val="single" w:sz="4" w:space="0" w:color="auto"/>
              <w:left w:val="nil"/>
              <w:bottom w:val="single" w:sz="4" w:space="0" w:color="auto"/>
              <w:right w:val="nil"/>
            </w:tcBorders>
          </w:tcPr>
          <w:p w14:paraId="4E46B980" w14:textId="77777777" w:rsidR="001D2215" w:rsidRPr="00833604" w:rsidRDefault="001D2215" w:rsidP="009D576C">
            <w:r w:rsidRPr="00833604">
              <w:rPr>
                <w:b/>
                <w:bCs/>
                <w:i/>
                <w:iCs/>
              </w:rPr>
              <w:t>Proposition</w:t>
            </w:r>
            <w:r w:rsidRPr="00833604">
              <w:t>:</w:t>
            </w:r>
          </w:p>
          <w:p w14:paraId="0A473F24" w14:textId="0B5D93DA" w:rsidR="001D2215" w:rsidRPr="00833604" w:rsidRDefault="001D2215" w:rsidP="009D576C">
            <w:pPr>
              <w:spacing w:after="120"/>
            </w:pPr>
            <w:r w:rsidRPr="00833604">
              <w:t>Études de compatibilité entre le service de radioastronomie et les services spatiaux actifs dans certaines bandes de fréquences adjacentes ou voisines conformément à la Résolution</w:t>
            </w:r>
            <w:r w:rsidR="00DF512E" w:rsidRPr="00833604">
              <w:t xml:space="preserve"> </w:t>
            </w:r>
            <w:r w:rsidRPr="00833604">
              <w:rPr>
                <w:b/>
                <w:bCs/>
              </w:rPr>
              <w:t>[EUR</w:t>
            </w:r>
            <w:r w:rsidR="00DF512E" w:rsidRPr="00833604">
              <w:rPr>
                <w:b/>
                <w:bCs/>
              </w:rPr>
              <w:noBreakHyphen/>
            </w:r>
            <w:r w:rsidRPr="00833604">
              <w:rPr>
                <w:b/>
                <w:bCs/>
              </w:rPr>
              <w:t>A10</w:t>
            </w:r>
            <w:r w:rsidR="00DF512E" w:rsidRPr="00833604">
              <w:rPr>
                <w:b/>
                <w:bCs/>
              </w:rPr>
              <w:noBreakHyphen/>
            </w:r>
            <w:r w:rsidRPr="00833604">
              <w:rPr>
                <w:b/>
                <w:bCs/>
              </w:rPr>
              <w:t>1.10]</w:t>
            </w:r>
            <w:r w:rsidRPr="00833604">
              <w:t xml:space="preserve"> </w:t>
            </w:r>
            <w:r w:rsidRPr="00833604">
              <w:rPr>
                <w:b/>
                <w:bCs/>
              </w:rPr>
              <w:t>(CMR-23)</w:t>
            </w:r>
            <w:r w:rsidRPr="00833604">
              <w:t>, afin de revoir et mettre à jour les tableaux des niveaux de seuil figurant dans la Résolution</w:t>
            </w:r>
            <w:r w:rsidR="00DF512E" w:rsidRPr="00833604">
              <w:t xml:space="preserve"> </w:t>
            </w:r>
            <w:r w:rsidRPr="00833604">
              <w:rPr>
                <w:b/>
                <w:bCs/>
              </w:rPr>
              <w:t>739 (CMR-19)</w:t>
            </w:r>
            <w:r w:rsidR="00501490" w:rsidRPr="00833604">
              <w:t>.</w:t>
            </w:r>
          </w:p>
        </w:tc>
      </w:tr>
      <w:tr w:rsidR="001D2215" w:rsidRPr="00833604" w14:paraId="4AC3B973" w14:textId="77777777" w:rsidTr="0021502B">
        <w:tc>
          <w:tcPr>
            <w:tcW w:w="9723" w:type="dxa"/>
            <w:gridSpan w:val="2"/>
            <w:tcBorders>
              <w:top w:val="single" w:sz="4" w:space="0" w:color="auto"/>
              <w:left w:val="nil"/>
              <w:bottom w:val="single" w:sz="4" w:space="0" w:color="auto"/>
              <w:right w:val="nil"/>
            </w:tcBorders>
          </w:tcPr>
          <w:p w14:paraId="4D8FDE8F" w14:textId="77777777" w:rsidR="001D2215" w:rsidRPr="00833604" w:rsidRDefault="001D2215" w:rsidP="009D576C">
            <w:pPr>
              <w:rPr>
                <w:b/>
                <w:bCs/>
                <w:i/>
                <w:iCs/>
              </w:rPr>
            </w:pPr>
            <w:r w:rsidRPr="00833604">
              <w:rPr>
                <w:b/>
                <w:bCs/>
                <w:i/>
                <w:iCs/>
              </w:rPr>
              <w:t>Contexte/motif</w:t>
            </w:r>
            <w:r w:rsidRPr="00833604">
              <w:t>:</w:t>
            </w:r>
          </w:p>
          <w:p w14:paraId="2359EB2B" w14:textId="16EFC943" w:rsidR="001D2215" w:rsidRPr="00833604" w:rsidRDefault="001D2215" w:rsidP="009D576C">
            <w:r w:rsidRPr="00833604">
              <w:rPr>
                <w:bCs/>
                <w:iCs/>
              </w:rPr>
              <w:t xml:space="preserve">La </w:t>
            </w:r>
            <w:r w:rsidRPr="00833604">
              <w:t>Résolution</w:t>
            </w:r>
            <w:r w:rsidR="00DF512E" w:rsidRPr="00833604">
              <w:t xml:space="preserve"> </w:t>
            </w:r>
            <w:r w:rsidRPr="00833604">
              <w:rPr>
                <w:rStyle w:val="Strong"/>
              </w:rPr>
              <w:t>776 (CMR-19)</w:t>
            </w:r>
            <w:r w:rsidRPr="00833604">
              <w:t xml:space="preserve"> préconise la réalisation d'études pour définir les conditions d'utilisation des bandes de fréquences 71-76</w:t>
            </w:r>
            <w:r w:rsidR="00DF512E" w:rsidRPr="00833604">
              <w:t xml:space="preserve"> </w:t>
            </w:r>
            <w:r w:rsidRPr="00833604">
              <w:t>GHz et 81-86</w:t>
            </w:r>
            <w:r w:rsidR="00DF512E" w:rsidRPr="00833604">
              <w:t xml:space="preserve"> </w:t>
            </w:r>
            <w:r w:rsidRPr="00833604">
              <w:t>GHz par les stations des services par satellite, pour assurer la compatibilité avec les services passifs.</w:t>
            </w:r>
          </w:p>
          <w:p w14:paraId="4B9F9495" w14:textId="280C6B1B" w:rsidR="001D2215" w:rsidRPr="00833604" w:rsidRDefault="001D2215" w:rsidP="009D576C">
            <w:r w:rsidRPr="00833604">
              <w:rPr>
                <w:bCs/>
                <w:iCs/>
              </w:rPr>
              <w:t xml:space="preserve">Sur la base de ce cadre initial pour les études, il est proposé d'inscrire un nouveau point à l'ordre du jour de la CMR-27, portant sur la protection </w:t>
            </w:r>
            <w:r w:rsidRPr="00833604">
              <w:t>de plusieurs bandes de fréquences au</w:t>
            </w:r>
            <w:r w:rsidR="00DF512E" w:rsidRPr="00833604">
              <w:noBreakHyphen/>
            </w:r>
            <w:r w:rsidRPr="00833604">
              <w:t>dessus de</w:t>
            </w:r>
            <w:r w:rsidR="00DF512E" w:rsidRPr="00833604">
              <w:t> </w:t>
            </w:r>
            <w:r w:rsidRPr="00833604">
              <w:t>76 GHz attribuées à titre primaire au service de radioastronomie (SRA) contre les émissions en liaison descendante des services spatiaux actifs fonctionnant dans les bandes de fréquences adjacentes ou voisines, lorsqu'il n'existe aucune disposition connexe pour protéger le SRA, afin de modifier la Résolution</w:t>
            </w:r>
            <w:r w:rsidR="00DF512E" w:rsidRPr="00833604">
              <w:t xml:space="preserve"> </w:t>
            </w:r>
            <w:r w:rsidRPr="00833604">
              <w:rPr>
                <w:b/>
                <w:bCs/>
              </w:rPr>
              <w:t>739 (Rév.CMR-19)</w:t>
            </w:r>
            <w:r w:rsidRPr="00833604">
              <w:t>. L'Annexe de la Résolution</w:t>
            </w:r>
            <w:r w:rsidR="00DF512E" w:rsidRPr="00833604">
              <w:t xml:space="preserve"> </w:t>
            </w:r>
            <w:r w:rsidRPr="00833604">
              <w:rPr>
                <w:b/>
                <w:bCs/>
              </w:rPr>
              <w:t>739 (Rév.CMR-19)</w:t>
            </w:r>
            <w:r w:rsidRPr="00833604">
              <w:t xml:space="preserve"> définit les niveaux de seuil applicables à une station spatiale OSG (Tableau</w:t>
            </w:r>
            <w:r w:rsidR="00DF512E" w:rsidRPr="00833604">
              <w:t xml:space="preserve"> </w:t>
            </w:r>
            <w:r w:rsidRPr="00833604">
              <w:t>1) et à toutes les stations spatiales d'un système à satellites non</w:t>
            </w:r>
            <w:r w:rsidR="00DF512E" w:rsidRPr="00833604">
              <w:t xml:space="preserve"> </w:t>
            </w:r>
            <w:r w:rsidRPr="00833604">
              <w:t>OSG (Tableau</w:t>
            </w:r>
            <w:r w:rsidR="00DF512E" w:rsidRPr="00833604">
              <w:t xml:space="preserve"> </w:t>
            </w:r>
            <w:r w:rsidRPr="00833604">
              <w:t>2) en ce qui concerne des sites de radioastronomie. Les niveaux de seuil applicables au titre de la Résolution</w:t>
            </w:r>
            <w:r w:rsidR="00DF512E" w:rsidRPr="00833604">
              <w:t xml:space="preserve"> </w:t>
            </w:r>
            <w:r w:rsidRPr="00833604">
              <w:rPr>
                <w:b/>
                <w:bCs/>
              </w:rPr>
              <w:t>739 (Rév.CMR-19)</w:t>
            </w:r>
            <w:r w:rsidRPr="00833604">
              <w:t xml:space="preserve"> ne tiennent pas compte des effets des brouillages cumulatifs causés par plusieurs systèmes à satellites à une station de radioastronomie.</w:t>
            </w:r>
          </w:p>
          <w:p w14:paraId="4413E84D" w14:textId="00EC9F63" w:rsidR="001D2215" w:rsidRPr="00833604" w:rsidRDefault="001D2215" w:rsidP="009D576C">
            <w:pPr>
              <w:spacing w:after="120"/>
              <w:rPr>
                <w:bCs/>
                <w:iCs/>
              </w:rPr>
            </w:pPr>
            <w:r w:rsidRPr="00833604">
              <w:rPr>
                <w:bCs/>
                <w:iCs/>
              </w:rPr>
              <w:t>Il n'est pas proposé d'examiner la bande</w:t>
            </w:r>
            <w:r w:rsidRPr="00833604">
              <w:t xml:space="preserve"> de fréquences</w:t>
            </w:r>
            <w:r w:rsidR="00DF512E" w:rsidRPr="00833604">
              <w:t xml:space="preserve"> </w:t>
            </w:r>
            <w:r w:rsidRPr="00833604">
              <w:rPr>
                <w:bCs/>
                <w:iCs/>
              </w:rPr>
              <w:t>Q/V au titre de ce point de l'ordre du jour, étant donné que le Règlement des radiocommunications contient déjà des dispositions permettant la protection du SRA, à savoir les numéros</w:t>
            </w:r>
            <w:r w:rsidR="00DF512E" w:rsidRPr="00833604">
              <w:rPr>
                <w:bCs/>
                <w:iCs/>
              </w:rPr>
              <w:t xml:space="preserve"> </w:t>
            </w:r>
            <w:r w:rsidRPr="00833604">
              <w:rPr>
                <w:b/>
              </w:rPr>
              <w:t>5.551H</w:t>
            </w:r>
            <w:r w:rsidRPr="00833604">
              <w:t xml:space="preserve"> et </w:t>
            </w:r>
            <w:r w:rsidRPr="00833604">
              <w:rPr>
                <w:b/>
              </w:rPr>
              <w:t>5.555B</w:t>
            </w:r>
            <w:r w:rsidRPr="00833604">
              <w:t xml:space="preserve"> du RR.</w:t>
            </w:r>
          </w:p>
        </w:tc>
      </w:tr>
      <w:tr w:rsidR="001D2215" w:rsidRPr="00833604" w14:paraId="5EEB1B91" w14:textId="77777777" w:rsidTr="0021502B">
        <w:tc>
          <w:tcPr>
            <w:tcW w:w="9723" w:type="dxa"/>
            <w:gridSpan w:val="2"/>
            <w:tcBorders>
              <w:top w:val="single" w:sz="4" w:space="0" w:color="auto"/>
              <w:left w:val="nil"/>
              <w:bottom w:val="single" w:sz="4" w:space="0" w:color="auto"/>
              <w:right w:val="nil"/>
            </w:tcBorders>
          </w:tcPr>
          <w:p w14:paraId="51AE44B2" w14:textId="77777777" w:rsidR="001D2215" w:rsidRPr="00833604" w:rsidRDefault="001D2215" w:rsidP="009D576C">
            <w:r w:rsidRPr="00833604">
              <w:rPr>
                <w:b/>
                <w:bCs/>
                <w:i/>
                <w:iCs/>
              </w:rPr>
              <w:t>Services de radiocommunication concernés</w:t>
            </w:r>
            <w:r w:rsidRPr="00833604">
              <w:t>:</w:t>
            </w:r>
          </w:p>
          <w:p w14:paraId="258E4B4A" w14:textId="18F01E4D" w:rsidR="001D2215" w:rsidRPr="00833604" w:rsidRDefault="001D2215" w:rsidP="009D576C">
            <w:pPr>
              <w:spacing w:after="120"/>
              <w:rPr>
                <w:bCs/>
                <w:iCs/>
              </w:rPr>
            </w:pPr>
            <w:r w:rsidRPr="00833604">
              <w:rPr>
                <w:bCs/>
                <w:iCs/>
              </w:rPr>
              <w:t>Tous les services par satellite (notamment le service mobile par satellite et le service fixe par satellite), service de radioastronomie</w:t>
            </w:r>
            <w:r w:rsidR="00501490" w:rsidRPr="00833604">
              <w:rPr>
                <w:bCs/>
                <w:iCs/>
              </w:rPr>
              <w:t>.</w:t>
            </w:r>
          </w:p>
        </w:tc>
      </w:tr>
      <w:tr w:rsidR="001D2215" w:rsidRPr="00833604" w14:paraId="78586BAB" w14:textId="77777777" w:rsidTr="0021502B">
        <w:tc>
          <w:tcPr>
            <w:tcW w:w="9723" w:type="dxa"/>
            <w:gridSpan w:val="2"/>
            <w:tcBorders>
              <w:top w:val="single" w:sz="4" w:space="0" w:color="auto"/>
              <w:left w:val="nil"/>
              <w:bottom w:val="single" w:sz="4" w:space="0" w:color="auto"/>
              <w:right w:val="nil"/>
            </w:tcBorders>
          </w:tcPr>
          <w:p w14:paraId="7C8D60AA" w14:textId="77777777" w:rsidR="001D2215" w:rsidRPr="00833604" w:rsidRDefault="001D2215" w:rsidP="009D576C">
            <w:r w:rsidRPr="00833604">
              <w:rPr>
                <w:b/>
                <w:bCs/>
                <w:i/>
                <w:iCs/>
              </w:rPr>
              <w:t>Indication des difficultés éventuelles</w:t>
            </w:r>
            <w:r w:rsidRPr="00833604">
              <w:t>:</w:t>
            </w:r>
          </w:p>
          <w:p w14:paraId="56C2558A" w14:textId="77777777" w:rsidR="001D2215" w:rsidRPr="00833604" w:rsidRDefault="001D2215" w:rsidP="009D576C">
            <w:pPr>
              <w:spacing w:after="120"/>
              <w:rPr>
                <w:bCs/>
                <w:iCs/>
              </w:rPr>
            </w:pPr>
            <w:r w:rsidRPr="00833604">
              <w:t>Aucune difficulté n'a été identifiée</w:t>
            </w:r>
            <w:r w:rsidRPr="00833604">
              <w:rPr>
                <w:bCs/>
                <w:iCs/>
              </w:rPr>
              <w:t>.</w:t>
            </w:r>
          </w:p>
        </w:tc>
      </w:tr>
      <w:tr w:rsidR="001D2215" w:rsidRPr="00833604" w14:paraId="69E5D794" w14:textId="77777777" w:rsidTr="0021502B">
        <w:tc>
          <w:tcPr>
            <w:tcW w:w="9723" w:type="dxa"/>
            <w:gridSpan w:val="2"/>
            <w:tcBorders>
              <w:top w:val="single" w:sz="4" w:space="0" w:color="auto"/>
              <w:left w:val="nil"/>
              <w:bottom w:val="single" w:sz="4" w:space="0" w:color="auto"/>
              <w:right w:val="nil"/>
            </w:tcBorders>
          </w:tcPr>
          <w:p w14:paraId="73276578" w14:textId="77777777" w:rsidR="001D2215" w:rsidRPr="00833604" w:rsidRDefault="001D2215" w:rsidP="009D576C">
            <w:r w:rsidRPr="00833604">
              <w:rPr>
                <w:b/>
                <w:bCs/>
                <w:i/>
                <w:iCs/>
              </w:rPr>
              <w:t>Études précédentes ou en cours sur la question</w:t>
            </w:r>
            <w:r w:rsidRPr="00833604">
              <w:t>:</w:t>
            </w:r>
          </w:p>
          <w:p w14:paraId="496CB197" w14:textId="77777777" w:rsidR="001D2215" w:rsidRPr="00833604" w:rsidRDefault="001D2215" w:rsidP="009D576C">
            <w:pPr>
              <w:spacing w:after="120"/>
              <w:rPr>
                <w:bCs/>
                <w:iCs/>
              </w:rPr>
            </w:pPr>
          </w:p>
        </w:tc>
      </w:tr>
      <w:tr w:rsidR="001D2215" w:rsidRPr="00833604" w14:paraId="0767F4F7" w14:textId="77777777" w:rsidTr="0021502B">
        <w:tc>
          <w:tcPr>
            <w:tcW w:w="4627" w:type="dxa"/>
            <w:tcBorders>
              <w:top w:val="single" w:sz="4" w:space="0" w:color="auto"/>
              <w:left w:val="nil"/>
              <w:bottom w:val="single" w:sz="4" w:space="0" w:color="auto"/>
              <w:right w:val="single" w:sz="4" w:space="0" w:color="auto"/>
            </w:tcBorders>
          </w:tcPr>
          <w:p w14:paraId="318C2DEC" w14:textId="77777777" w:rsidR="001D2215" w:rsidRPr="00833604" w:rsidRDefault="001D2215" w:rsidP="009D576C">
            <w:r w:rsidRPr="00833604">
              <w:rPr>
                <w:b/>
                <w:bCs/>
                <w:i/>
                <w:iCs/>
              </w:rPr>
              <w:t>Études devant être réalisées par</w:t>
            </w:r>
            <w:r w:rsidRPr="00833604">
              <w:t>:</w:t>
            </w:r>
          </w:p>
          <w:p w14:paraId="69CA7273" w14:textId="77777777" w:rsidR="001D2215" w:rsidRPr="00833604" w:rsidRDefault="001D2215" w:rsidP="009D576C">
            <w:pPr>
              <w:rPr>
                <w:bCs/>
                <w:iCs/>
                <w:color w:val="000000"/>
              </w:rPr>
            </w:pPr>
            <w:r w:rsidRPr="00833604">
              <w:rPr>
                <w:bCs/>
                <w:iCs/>
                <w:color w:val="000000"/>
              </w:rPr>
              <w:t>GT 7D</w:t>
            </w:r>
          </w:p>
        </w:tc>
        <w:tc>
          <w:tcPr>
            <w:tcW w:w="5096" w:type="dxa"/>
            <w:tcBorders>
              <w:top w:val="single" w:sz="4" w:space="0" w:color="auto"/>
              <w:left w:val="single" w:sz="4" w:space="0" w:color="auto"/>
              <w:bottom w:val="single" w:sz="4" w:space="0" w:color="auto"/>
              <w:right w:val="nil"/>
            </w:tcBorders>
          </w:tcPr>
          <w:p w14:paraId="16959D11" w14:textId="0347E85C" w:rsidR="001D2215" w:rsidRPr="00833604" w:rsidRDefault="001D2215" w:rsidP="009D576C">
            <w:pPr>
              <w:rPr>
                <w:b/>
                <w:bCs/>
              </w:rPr>
            </w:pPr>
            <w:r w:rsidRPr="00833604">
              <w:rPr>
                <w:b/>
                <w:bCs/>
                <w:i/>
                <w:iCs/>
              </w:rPr>
              <w:t>avec la participation de</w:t>
            </w:r>
            <w:r w:rsidR="002D172B" w:rsidRPr="00833604">
              <w:rPr>
                <w:b/>
                <w:bCs/>
                <w:i/>
                <w:iCs/>
              </w:rPr>
              <w:t>s</w:t>
            </w:r>
            <w:r w:rsidRPr="00833604">
              <w:t>:</w:t>
            </w:r>
          </w:p>
          <w:p w14:paraId="04B74F40" w14:textId="649C0585" w:rsidR="001D2215" w:rsidRPr="00833604" w:rsidRDefault="001D2215" w:rsidP="009D576C">
            <w:pPr>
              <w:spacing w:after="120"/>
              <w:rPr>
                <w:bCs/>
                <w:iCs/>
                <w:color w:val="000000"/>
              </w:rPr>
            </w:pPr>
            <w:r w:rsidRPr="00833604">
              <w:rPr>
                <w:rStyle w:val="BRNormal"/>
              </w:rPr>
              <w:t>Administrations et Membres de Secteur de l'UIT</w:t>
            </w:r>
            <w:r w:rsidR="00DF512E" w:rsidRPr="00833604">
              <w:rPr>
                <w:rStyle w:val="BRNormal"/>
              </w:rPr>
              <w:noBreakHyphen/>
            </w:r>
            <w:r w:rsidRPr="00833604">
              <w:rPr>
                <w:rStyle w:val="BRNormal"/>
              </w:rPr>
              <w:t>R</w:t>
            </w:r>
          </w:p>
        </w:tc>
      </w:tr>
    </w:tbl>
    <w:p w14:paraId="2A38FD80" w14:textId="77777777" w:rsidR="002D172B" w:rsidRPr="00833604" w:rsidRDefault="002D172B" w:rsidP="009D576C"/>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1D2215" w:rsidRPr="00833604" w14:paraId="0FDBD883" w14:textId="77777777" w:rsidTr="0021502B">
        <w:tc>
          <w:tcPr>
            <w:tcW w:w="9723" w:type="dxa"/>
            <w:gridSpan w:val="2"/>
            <w:tcBorders>
              <w:top w:val="single" w:sz="4" w:space="0" w:color="auto"/>
              <w:left w:val="nil"/>
              <w:bottom w:val="single" w:sz="4" w:space="0" w:color="auto"/>
              <w:right w:val="nil"/>
            </w:tcBorders>
          </w:tcPr>
          <w:p w14:paraId="3A2D4960" w14:textId="77777777" w:rsidR="001D2215" w:rsidRPr="00833604" w:rsidRDefault="001D2215" w:rsidP="009D576C">
            <w:r w:rsidRPr="00833604">
              <w:rPr>
                <w:b/>
                <w:bCs/>
                <w:i/>
                <w:iCs/>
              </w:rPr>
              <w:lastRenderedPageBreak/>
              <w:t>Commissions d'études de l'UIT-R concernées</w:t>
            </w:r>
            <w:r w:rsidRPr="00833604">
              <w:t>:</w:t>
            </w:r>
          </w:p>
          <w:p w14:paraId="7664B0B4" w14:textId="23553D7C" w:rsidR="001D2215" w:rsidRPr="00833604" w:rsidRDefault="001D2215" w:rsidP="009D576C">
            <w:pPr>
              <w:spacing w:after="120"/>
              <w:rPr>
                <w:bCs/>
                <w:iCs/>
              </w:rPr>
            </w:pPr>
            <w:r w:rsidRPr="00833604">
              <w:rPr>
                <w:bCs/>
                <w:iCs/>
              </w:rPr>
              <w:t>CE 4</w:t>
            </w:r>
            <w:r w:rsidR="002D172B" w:rsidRPr="00833604">
              <w:rPr>
                <w:bCs/>
                <w:iCs/>
              </w:rPr>
              <w:t xml:space="preserve"> et</w:t>
            </w:r>
            <w:r w:rsidRPr="00833604">
              <w:rPr>
                <w:bCs/>
                <w:iCs/>
              </w:rPr>
              <w:t xml:space="preserve"> 7</w:t>
            </w:r>
          </w:p>
        </w:tc>
      </w:tr>
      <w:tr w:rsidR="001D2215" w:rsidRPr="00833604" w14:paraId="1A8E873C" w14:textId="77777777" w:rsidTr="0021502B">
        <w:tc>
          <w:tcPr>
            <w:tcW w:w="9723" w:type="dxa"/>
            <w:gridSpan w:val="2"/>
            <w:tcBorders>
              <w:top w:val="single" w:sz="4" w:space="0" w:color="auto"/>
              <w:left w:val="nil"/>
              <w:bottom w:val="single" w:sz="4" w:space="0" w:color="auto"/>
              <w:right w:val="nil"/>
            </w:tcBorders>
          </w:tcPr>
          <w:p w14:paraId="000DDB75" w14:textId="0B468685" w:rsidR="001D2215" w:rsidRPr="00833604" w:rsidRDefault="001D2215" w:rsidP="009D576C">
            <w:r w:rsidRPr="00833604">
              <w:rPr>
                <w:b/>
                <w:bCs/>
                <w:i/>
                <w:iCs/>
              </w:rPr>
              <w:t>Répercussions au niveau des ressources de l'UIT, y compris incidences financières</w:t>
            </w:r>
            <w:r w:rsidR="002D172B" w:rsidRPr="00833604">
              <w:rPr>
                <w:b/>
                <w:bCs/>
                <w:i/>
                <w:iCs/>
              </w:rPr>
              <w:t xml:space="preserve"> </w:t>
            </w:r>
            <w:r w:rsidRPr="00833604">
              <w:rPr>
                <w:b/>
                <w:bCs/>
                <w:i/>
                <w:iCs/>
              </w:rPr>
              <w:t>(voir le numéro 126 de la Convention)</w:t>
            </w:r>
            <w:r w:rsidRPr="00833604">
              <w:t>:</w:t>
            </w:r>
          </w:p>
          <w:p w14:paraId="2EA8BE05" w14:textId="77777777" w:rsidR="001D2215" w:rsidRPr="00833604" w:rsidRDefault="001D2215" w:rsidP="009D576C">
            <w:pPr>
              <w:spacing w:after="120"/>
              <w:rPr>
                <w:bCs/>
                <w:iCs/>
              </w:rPr>
            </w:pPr>
            <w:r w:rsidRPr="00833604">
              <w:rPr>
                <w:bCs/>
                <w:iCs/>
              </w:rPr>
              <w:t>Ce projet de point de l'ordre du jour sera traité dans le cadre des procédures normales et du budget prévu de l'UIT-R</w:t>
            </w:r>
            <w:r w:rsidRPr="00833604">
              <w:t>. Aucun surcoût n'est prévu.</w:t>
            </w:r>
          </w:p>
        </w:tc>
      </w:tr>
      <w:tr w:rsidR="001D2215" w:rsidRPr="00833604" w14:paraId="21700178" w14:textId="77777777" w:rsidTr="0021502B">
        <w:tc>
          <w:tcPr>
            <w:tcW w:w="4627" w:type="dxa"/>
            <w:tcBorders>
              <w:top w:val="single" w:sz="4" w:space="0" w:color="auto"/>
              <w:left w:val="nil"/>
              <w:bottom w:val="single" w:sz="4" w:space="0" w:color="auto"/>
              <w:right w:val="nil"/>
            </w:tcBorders>
          </w:tcPr>
          <w:p w14:paraId="68E6B980" w14:textId="77777777" w:rsidR="001D2215" w:rsidRPr="00833604" w:rsidRDefault="001D2215" w:rsidP="009D576C">
            <w:pPr>
              <w:rPr>
                <w:b/>
                <w:iCs/>
              </w:rPr>
            </w:pPr>
            <w:r w:rsidRPr="00833604">
              <w:rPr>
                <w:b/>
                <w:bCs/>
                <w:i/>
                <w:iCs/>
              </w:rPr>
              <w:t>Proposition régionale commune</w:t>
            </w:r>
            <w:r w:rsidRPr="00833604">
              <w:t>: Oui</w:t>
            </w:r>
          </w:p>
        </w:tc>
        <w:tc>
          <w:tcPr>
            <w:tcW w:w="5096" w:type="dxa"/>
            <w:tcBorders>
              <w:top w:val="single" w:sz="4" w:space="0" w:color="auto"/>
              <w:left w:val="nil"/>
              <w:bottom w:val="single" w:sz="4" w:space="0" w:color="auto"/>
              <w:right w:val="nil"/>
            </w:tcBorders>
          </w:tcPr>
          <w:p w14:paraId="76673FE2" w14:textId="77777777" w:rsidR="001D2215" w:rsidRPr="00833604" w:rsidRDefault="001D2215" w:rsidP="009D576C">
            <w:r w:rsidRPr="00833604">
              <w:rPr>
                <w:b/>
                <w:bCs/>
                <w:i/>
                <w:iCs/>
              </w:rPr>
              <w:t>Proposition soumise par plusieurs pays</w:t>
            </w:r>
            <w:r w:rsidRPr="00833604">
              <w:t>: Non</w:t>
            </w:r>
          </w:p>
          <w:p w14:paraId="720ABFE1" w14:textId="77777777" w:rsidR="001D2215" w:rsidRPr="00833604" w:rsidRDefault="001D2215" w:rsidP="009D576C">
            <w:pPr>
              <w:spacing w:after="120"/>
            </w:pPr>
            <w:r w:rsidRPr="00833604">
              <w:rPr>
                <w:b/>
                <w:bCs/>
                <w:i/>
                <w:iCs/>
              </w:rPr>
              <w:t>Nombre de pays</w:t>
            </w:r>
            <w:r w:rsidRPr="00833604">
              <w:t>:</w:t>
            </w:r>
          </w:p>
        </w:tc>
      </w:tr>
      <w:tr w:rsidR="001D2215" w:rsidRPr="00833604" w14:paraId="1FF8EF42" w14:textId="77777777" w:rsidTr="0021502B">
        <w:tc>
          <w:tcPr>
            <w:tcW w:w="9723" w:type="dxa"/>
            <w:gridSpan w:val="2"/>
            <w:tcBorders>
              <w:top w:val="single" w:sz="4" w:space="0" w:color="auto"/>
              <w:left w:val="nil"/>
              <w:bottom w:val="nil"/>
              <w:right w:val="nil"/>
            </w:tcBorders>
          </w:tcPr>
          <w:p w14:paraId="60F50D44" w14:textId="4212170E" w:rsidR="001D2215" w:rsidRPr="00833604" w:rsidRDefault="001D2215" w:rsidP="009D576C">
            <w:pPr>
              <w:rPr>
                <w:b/>
                <w:bCs/>
                <w:i/>
                <w:iCs/>
              </w:rPr>
            </w:pPr>
            <w:r w:rsidRPr="00833604">
              <w:rPr>
                <w:b/>
                <w:bCs/>
                <w:i/>
                <w:iCs/>
              </w:rPr>
              <w:t>Observations</w:t>
            </w:r>
            <w:r w:rsidR="002D172B" w:rsidRPr="00833604">
              <w:rPr>
                <w:i/>
                <w:iCs/>
              </w:rPr>
              <w:t>:</w:t>
            </w:r>
          </w:p>
          <w:p w14:paraId="340ADE25" w14:textId="4B5F67B6" w:rsidR="001D2215" w:rsidRPr="00833604" w:rsidRDefault="001D2215" w:rsidP="009D576C">
            <w:pPr>
              <w:rPr>
                <w:b/>
                <w:bCs/>
                <w:i/>
                <w:iCs/>
              </w:rPr>
            </w:pPr>
            <w:r w:rsidRPr="00833604">
              <w:t>Aucune</w:t>
            </w:r>
            <w:r w:rsidR="002D172B" w:rsidRPr="00833604">
              <w:t>.</w:t>
            </w:r>
          </w:p>
        </w:tc>
      </w:tr>
    </w:tbl>
    <w:p w14:paraId="058BDD4D" w14:textId="77777777" w:rsidR="001D2215" w:rsidRPr="00833604" w:rsidRDefault="001D2215" w:rsidP="009D576C">
      <w:pPr>
        <w:tabs>
          <w:tab w:val="clear" w:pos="1134"/>
          <w:tab w:val="clear" w:pos="1871"/>
          <w:tab w:val="clear" w:pos="2268"/>
        </w:tabs>
        <w:overflowPunct/>
        <w:autoSpaceDE/>
        <w:autoSpaceDN/>
        <w:adjustRightInd/>
        <w:spacing w:before="0"/>
        <w:textAlignment w:val="auto"/>
      </w:pPr>
      <w:r w:rsidRPr="00833604">
        <w:br w:type="page"/>
      </w:r>
    </w:p>
    <w:p w14:paraId="61B5882C" w14:textId="77777777" w:rsidR="001D2215" w:rsidRPr="00833604" w:rsidRDefault="001D2215" w:rsidP="009D576C">
      <w:pPr>
        <w:pStyle w:val="Proposal"/>
      </w:pPr>
      <w:r w:rsidRPr="00833604">
        <w:lastRenderedPageBreak/>
        <w:t>ADD</w:t>
      </w:r>
      <w:r w:rsidRPr="00833604">
        <w:tab/>
        <w:t>EUR/65A27A1/13</w:t>
      </w:r>
    </w:p>
    <w:p w14:paraId="0C35D87A" w14:textId="77777777" w:rsidR="001D2215" w:rsidRPr="00833604" w:rsidRDefault="001D2215" w:rsidP="009D576C">
      <w:pPr>
        <w:pStyle w:val="ResNo"/>
      </w:pPr>
      <w:r w:rsidRPr="00833604">
        <w:t>Projet de nouvelle Résolution [EUR-A10-1.11] (cmr-23)</w:t>
      </w:r>
    </w:p>
    <w:p w14:paraId="08BE87A8" w14:textId="214C80F2" w:rsidR="001D2215" w:rsidRPr="00833604" w:rsidRDefault="001D2215" w:rsidP="009D576C">
      <w:pPr>
        <w:pStyle w:val="Restitle"/>
      </w:pPr>
      <w:r w:rsidRPr="00833604">
        <w:t xml:space="preserve">Études relatives à la modification éventuelle de l'attribution au service fixe par satellite dans la bande de fréquences 51,4-52,4 GHz pour permettre son utilisation à titre primaire par les systèmes à satellites </w:t>
      </w:r>
      <w:r w:rsidR="002D172B" w:rsidRPr="00833604">
        <w:br/>
      </w:r>
      <w:r w:rsidRPr="00833604">
        <w:t xml:space="preserve">non géostationnaires (non OSG) du SFS et les </w:t>
      </w:r>
      <w:r w:rsidR="002D172B" w:rsidRPr="00833604">
        <w:br/>
      </w:r>
      <w:r w:rsidRPr="00833604">
        <w:t>stations terriennes passerelles associées</w:t>
      </w:r>
    </w:p>
    <w:p w14:paraId="1066E883" w14:textId="77777777" w:rsidR="001D2215" w:rsidRPr="00833604" w:rsidRDefault="001D2215" w:rsidP="009D576C">
      <w:pPr>
        <w:pStyle w:val="Normalaftertitle"/>
      </w:pPr>
      <w:r w:rsidRPr="00833604">
        <w:t>La Conférence mondiale des radiocommunications (Dubaï, 2023),</w:t>
      </w:r>
    </w:p>
    <w:p w14:paraId="56F2B112" w14:textId="77777777" w:rsidR="001D2215" w:rsidRPr="00833604" w:rsidRDefault="001D2215" w:rsidP="009D576C">
      <w:pPr>
        <w:pStyle w:val="Call"/>
      </w:pPr>
      <w:r w:rsidRPr="00833604">
        <w:t>considérant</w:t>
      </w:r>
    </w:p>
    <w:p w14:paraId="377FE452" w14:textId="77777777" w:rsidR="001D2215" w:rsidRPr="00833604" w:rsidRDefault="001D2215" w:rsidP="009D576C">
      <w:pPr>
        <w:tabs>
          <w:tab w:val="clear" w:pos="1134"/>
          <w:tab w:val="clear" w:pos="1871"/>
          <w:tab w:val="clear" w:pos="2268"/>
        </w:tabs>
        <w:overflowPunct/>
        <w:autoSpaceDE/>
        <w:autoSpaceDN/>
        <w:adjustRightInd/>
        <w:textAlignment w:val="auto"/>
      </w:pPr>
      <w:r w:rsidRPr="00833604">
        <w:rPr>
          <w:i/>
          <w:iCs/>
          <w:szCs w:val="24"/>
          <w:lang w:eastAsia="en-GB"/>
        </w:rPr>
        <w:t>a)</w:t>
      </w:r>
      <w:r w:rsidRPr="00833604">
        <w:rPr>
          <w:szCs w:val="24"/>
          <w:lang w:eastAsia="en-GB"/>
        </w:rPr>
        <w:tab/>
      </w:r>
      <w:r w:rsidRPr="00833604">
        <w:t>que les systèmes à satellites sont de plus en plus utilisés pour fournir des services large bande et peuvent contribuer à rendre possible l'accès universel au large bande;</w:t>
      </w:r>
    </w:p>
    <w:p w14:paraId="4066DD07" w14:textId="77777777" w:rsidR="001D2215" w:rsidRPr="00833604" w:rsidRDefault="001D2215" w:rsidP="009D576C">
      <w:pPr>
        <w:tabs>
          <w:tab w:val="clear" w:pos="1134"/>
          <w:tab w:val="clear" w:pos="1871"/>
          <w:tab w:val="clear" w:pos="2268"/>
        </w:tabs>
        <w:overflowPunct/>
        <w:autoSpaceDE/>
        <w:autoSpaceDN/>
        <w:adjustRightInd/>
        <w:textAlignment w:val="auto"/>
      </w:pPr>
      <w:r w:rsidRPr="00833604">
        <w:rPr>
          <w:i/>
          <w:iCs/>
          <w:szCs w:val="24"/>
          <w:lang w:eastAsia="en-GB"/>
        </w:rPr>
        <w:t>b)</w:t>
      </w:r>
      <w:r w:rsidRPr="00833604">
        <w:rPr>
          <w:szCs w:val="24"/>
          <w:lang w:eastAsia="en-GB"/>
        </w:rPr>
        <w:tab/>
      </w:r>
      <w:r w:rsidRPr="00833604">
        <w:t>que les technologies de prochaine génération du service fixe par satellite (SFS) applicables au large bande feront augmenter les débits, des débits plus élevés étant prévus à court terme;</w:t>
      </w:r>
    </w:p>
    <w:p w14:paraId="453A3B12" w14:textId="75CB4450" w:rsidR="001D2215" w:rsidRPr="00833604" w:rsidRDefault="001D2215" w:rsidP="009D576C">
      <w:pPr>
        <w:tabs>
          <w:tab w:val="clear" w:pos="1134"/>
          <w:tab w:val="clear" w:pos="1871"/>
          <w:tab w:val="clear" w:pos="2268"/>
        </w:tabs>
        <w:overflowPunct/>
        <w:autoSpaceDE/>
        <w:autoSpaceDN/>
        <w:adjustRightInd/>
        <w:textAlignment w:val="auto"/>
      </w:pPr>
      <w:r w:rsidRPr="00833604">
        <w:rPr>
          <w:i/>
          <w:iCs/>
          <w:szCs w:val="24"/>
          <w:lang w:eastAsia="en-GB"/>
        </w:rPr>
        <w:t>c)</w:t>
      </w:r>
      <w:r w:rsidRPr="00833604">
        <w:rPr>
          <w:szCs w:val="24"/>
          <w:lang w:eastAsia="en-GB"/>
        </w:rPr>
        <w:tab/>
      </w:r>
      <w:r w:rsidRPr="00833604">
        <w:t>que les progrès techniques, par exemple les avancées concernant les technologies des faisceaux ponctuels et la réutilisation des fréquences, sont mis à profit par le SFS dans les bandes de fréquences supérieures à 30 GHz, afin d'améliorer l'efficacité d'utilisation du spectre;</w:t>
      </w:r>
    </w:p>
    <w:p w14:paraId="65F90019" w14:textId="3DF3B6B7" w:rsidR="001D2215" w:rsidRPr="00833604" w:rsidRDefault="001D2215" w:rsidP="009D576C">
      <w:pPr>
        <w:tabs>
          <w:tab w:val="clear" w:pos="1134"/>
          <w:tab w:val="clear" w:pos="1871"/>
          <w:tab w:val="clear" w:pos="2268"/>
        </w:tabs>
        <w:overflowPunct/>
        <w:autoSpaceDE/>
        <w:autoSpaceDN/>
        <w:adjustRightInd/>
        <w:textAlignment w:val="auto"/>
      </w:pPr>
      <w:r w:rsidRPr="00833604">
        <w:rPr>
          <w:i/>
          <w:iCs/>
          <w:szCs w:val="24"/>
          <w:lang w:eastAsia="en-GB"/>
        </w:rPr>
        <w:t>d)</w:t>
      </w:r>
      <w:r w:rsidRPr="00833604">
        <w:rPr>
          <w:szCs w:val="24"/>
          <w:lang w:eastAsia="en-GB"/>
        </w:rPr>
        <w:tab/>
      </w:r>
      <w:r w:rsidRPr="00833604">
        <w:t>que des applications du service fixe par satellite dans les bandes de fréquences supérieures à</w:t>
      </w:r>
      <w:r w:rsidR="002D172B" w:rsidRPr="00833604">
        <w:t> </w:t>
      </w:r>
      <w:r w:rsidRPr="00833604">
        <w:t>30 GHz, par exemple les liaisons de connexion, devraient être plus faciles à utiliser en partage avec d'autres services de radiocommunication que les applications haute densité du service fixe par satellite (HDFSS);</w:t>
      </w:r>
    </w:p>
    <w:p w14:paraId="1C85A1C4" w14:textId="3D092652"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e)</w:t>
      </w:r>
      <w:r w:rsidRPr="00833604">
        <w:rPr>
          <w:szCs w:val="24"/>
          <w:lang w:eastAsia="en-GB"/>
        </w:rPr>
        <w:tab/>
        <w:t>que les attributions de fréquences actuelles au SFS dans la bande de fréquences 51,4</w:t>
      </w:r>
      <w:r w:rsidR="002D172B" w:rsidRPr="00833604">
        <w:rPr>
          <w:szCs w:val="24"/>
          <w:lang w:eastAsia="en-GB"/>
        </w:rPr>
        <w:noBreakHyphen/>
      </w:r>
      <w:r w:rsidRPr="00833604">
        <w:rPr>
          <w:szCs w:val="24"/>
          <w:lang w:eastAsia="en-GB"/>
        </w:rPr>
        <w:t>52,4 GHz ne permettent pas l'utilisation par des passerelles non géostationnaires (non</w:t>
      </w:r>
      <w:r w:rsidR="002D172B" w:rsidRPr="00833604">
        <w:rPr>
          <w:szCs w:val="24"/>
          <w:lang w:eastAsia="en-GB"/>
        </w:rPr>
        <w:t xml:space="preserve"> </w:t>
      </w:r>
      <w:r w:rsidRPr="00833604">
        <w:rPr>
          <w:szCs w:val="24"/>
          <w:lang w:eastAsia="en-GB"/>
        </w:rPr>
        <w:t>OSG) et, à ce titre, ne répondent pas aux besoins prévus de ces systèmes,</w:t>
      </w:r>
    </w:p>
    <w:p w14:paraId="4D9B9825" w14:textId="77777777" w:rsidR="001D2215" w:rsidRPr="00833604" w:rsidRDefault="001D2215" w:rsidP="009D576C">
      <w:pPr>
        <w:pStyle w:val="Call"/>
      </w:pPr>
      <w:r w:rsidRPr="00833604">
        <w:t>notant</w:t>
      </w:r>
    </w:p>
    <w:p w14:paraId="6528A944" w14:textId="33D4B6CC"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a)</w:t>
      </w:r>
      <w:r w:rsidRPr="00833604">
        <w:rPr>
          <w:szCs w:val="24"/>
          <w:lang w:eastAsia="en-GB"/>
        </w:rPr>
        <w:tab/>
        <w:t>que la bande de fréquences 51,4-52,4</w:t>
      </w:r>
      <w:r w:rsidR="002D172B" w:rsidRPr="00833604">
        <w:rPr>
          <w:szCs w:val="24"/>
          <w:lang w:eastAsia="en-GB"/>
        </w:rPr>
        <w:t xml:space="preserve"> </w:t>
      </w:r>
      <w:r w:rsidRPr="00833604">
        <w:rPr>
          <w:szCs w:val="24"/>
          <w:lang w:eastAsia="en-GB"/>
        </w:rPr>
        <w:t>GHz est attribuée au service fixe et au service mobile et est disponible pour les applications haute densité du service fixe, comme indiqué au numéro </w:t>
      </w:r>
      <w:r w:rsidRPr="00833604">
        <w:rPr>
          <w:b/>
        </w:rPr>
        <w:t>5.547</w:t>
      </w:r>
      <w:r w:rsidRPr="00833604">
        <w:t>;</w:t>
      </w:r>
    </w:p>
    <w:p w14:paraId="63F29022" w14:textId="132113A0"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b)</w:t>
      </w:r>
      <w:r w:rsidRPr="00833604">
        <w:rPr>
          <w:szCs w:val="24"/>
          <w:lang w:eastAsia="en-GB"/>
        </w:rPr>
        <w:tab/>
        <w:t>que la bande de fréquences 52,6-54,25</w:t>
      </w:r>
      <w:r w:rsidR="002D172B" w:rsidRPr="00833604">
        <w:rPr>
          <w:szCs w:val="24"/>
          <w:lang w:eastAsia="en-GB"/>
        </w:rPr>
        <w:t xml:space="preserve"> </w:t>
      </w:r>
      <w:r w:rsidRPr="00833604">
        <w:rPr>
          <w:szCs w:val="24"/>
          <w:lang w:eastAsia="en-GB"/>
        </w:rPr>
        <w:t>GHz est attribuée aux services passifs;</w:t>
      </w:r>
    </w:p>
    <w:p w14:paraId="6B9060E9" w14:textId="50D9669E"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c)</w:t>
      </w:r>
      <w:r w:rsidRPr="00833604">
        <w:rPr>
          <w:szCs w:val="24"/>
          <w:lang w:eastAsia="en-GB"/>
        </w:rPr>
        <w:tab/>
        <w:t xml:space="preserve">que des observations de radioastronomie sont effectuées dans la bande de fréquences </w:t>
      </w:r>
      <w:r w:rsidRPr="00833604">
        <w:t>51,4</w:t>
      </w:r>
      <w:r w:rsidR="002D172B" w:rsidRPr="00833604">
        <w:noBreakHyphen/>
      </w:r>
      <w:r w:rsidRPr="00833604">
        <w:t>54,25 GHz aux termes d'arrangements nationaux, conformément au numéro</w:t>
      </w:r>
      <w:r w:rsidR="002D172B" w:rsidRPr="00833604">
        <w:t xml:space="preserve"> </w:t>
      </w:r>
      <w:r w:rsidRPr="00833604">
        <w:rPr>
          <w:b/>
          <w:bCs/>
        </w:rPr>
        <w:t>5.556</w:t>
      </w:r>
      <w:r w:rsidRPr="00833604">
        <w:t>;</w:t>
      </w:r>
    </w:p>
    <w:p w14:paraId="1CE2AE74" w14:textId="3243BCA1"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d)</w:t>
      </w:r>
      <w:r w:rsidRPr="00833604">
        <w:rPr>
          <w:szCs w:val="24"/>
          <w:lang w:eastAsia="en-GB"/>
        </w:rPr>
        <w:tab/>
      </w:r>
      <w:r w:rsidRPr="00833604">
        <w:t xml:space="preserve">que dans le Rapport UIT-R S.2461 relatif aux besoins de spectre du SFS dans la bande de fréquences </w:t>
      </w:r>
      <w:r w:rsidRPr="00833604">
        <w:rPr>
          <w:szCs w:val="24"/>
          <w:lang w:eastAsia="en-GB"/>
        </w:rPr>
        <w:t>51,4-52,4</w:t>
      </w:r>
      <w:r w:rsidR="002D172B" w:rsidRPr="00833604">
        <w:rPr>
          <w:szCs w:val="24"/>
          <w:lang w:eastAsia="en-GB"/>
        </w:rPr>
        <w:t xml:space="preserve"> </w:t>
      </w:r>
      <w:r w:rsidRPr="00833604">
        <w:rPr>
          <w:szCs w:val="24"/>
          <w:lang w:eastAsia="en-GB"/>
        </w:rPr>
        <w:t xml:space="preserve">GHz (2019), il est établi qu'il est nécessaire de disposer de fréquences additionnelles pour le </w:t>
      </w:r>
      <w:r w:rsidRPr="00833604">
        <w:t>SFS dans le sens Terre vers espace, à la fois pour les réseaux du SFS OSG et pour les systèmes du SFS non OSG;</w:t>
      </w:r>
    </w:p>
    <w:p w14:paraId="3F4B4985" w14:textId="370159DF"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e)</w:t>
      </w:r>
      <w:r w:rsidRPr="00833604">
        <w:rPr>
          <w:szCs w:val="24"/>
          <w:lang w:eastAsia="en-GB"/>
        </w:rPr>
        <w:tab/>
      </w:r>
      <w:r w:rsidRPr="00833604">
        <w:t>que le Rapport UIT-R S.2462 relatif au partage entre des réseaux OSG et des systèmes non OSG dans les bandes de fréquences des 50/40 GHz (2019) présente des études de partage et de compatibilité entre des réseaux du SFS OSG et des systèmes du SFS non</w:t>
      </w:r>
      <w:r w:rsidR="002D172B" w:rsidRPr="00833604">
        <w:t xml:space="preserve"> </w:t>
      </w:r>
      <w:r w:rsidRPr="00833604">
        <w:t>OSG;</w:t>
      </w:r>
    </w:p>
    <w:p w14:paraId="465041B1" w14:textId="28B7F3F1"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lastRenderedPageBreak/>
        <w:t>f)</w:t>
      </w:r>
      <w:r w:rsidRPr="00833604">
        <w:rPr>
          <w:szCs w:val="24"/>
          <w:lang w:eastAsia="en-GB"/>
        </w:rPr>
        <w:tab/>
        <w:t>que la CMR-19, conformément à la Résolution</w:t>
      </w:r>
      <w:r w:rsidR="002D172B" w:rsidRPr="00833604">
        <w:rPr>
          <w:rStyle w:val="FootnoteReference"/>
          <w:position w:val="0"/>
          <w:sz w:val="24"/>
          <w:szCs w:val="24"/>
          <w:lang w:eastAsia="en-GB"/>
        </w:rPr>
        <w:t xml:space="preserve"> </w:t>
      </w:r>
      <w:r w:rsidRPr="00833604">
        <w:rPr>
          <w:b/>
          <w:bCs/>
        </w:rPr>
        <w:t>162 (CMR-15)</w:t>
      </w:r>
      <w:r w:rsidRPr="00833604">
        <w:rPr>
          <w:rStyle w:val="FootnoteReference"/>
          <w:szCs w:val="24"/>
          <w:lang w:eastAsia="en-GB"/>
        </w:rPr>
        <w:footnoteReference w:customMarkFollows="1" w:id="4"/>
        <w:sym w:font="Symbol" w:char="F02A"/>
      </w:r>
      <w:r w:rsidRPr="00833604">
        <w:rPr>
          <w:rStyle w:val="FootnoteReference"/>
          <w:position w:val="0"/>
          <w:sz w:val="24"/>
          <w:szCs w:val="24"/>
          <w:lang w:eastAsia="en-GB"/>
        </w:rPr>
        <w:t>,</w:t>
      </w:r>
      <w:r w:rsidRPr="00833604">
        <w:rPr>
          <w:szCs w:val="24"/>
          <w:lang w:eastAsia="en-GB"/>
        </w:rPr>
        <w:t xml:space="preserve"> a attribué la bande de fréquences 51,4-52,4</w:t>
      </w:r>
      <w:r w:rsidR="002D172B" w:rsidRPr="00833604">
        <w:rPr>
          <w:szCs w:val="24"/>
          <w:lang w:eastAsia="en-GB"/>
        </w:rPr>
        <w:t xml:space="preserve"> </w:t>
      </w:r>
      <w:r w:rsidRPr="00833604">
        <w:rPr>
          <w:szCs w:val="24"/>
          <w:lang w:eastAsia="en-GB"/>
        </w:rPr>
        <w:t>GHz au SFS (Terre vers espace) à titre primaire;</w:t>
      </w:r>
    </w:p>
    <w:p w14:paraId="0FF4FCFE" w14:textId="4CAD23D7"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g)</w:t>
      </w:r>
      <w:r w:rsidRPr="00833604">
        <w:rPr>
          <w:szCs w:val="24"/>
          <w:lang w:eastAsia="en-GB"/>
        </w:rPr>
        <w:tab/>
        <w:t>que le numéro</w:t>
      </w:r>
      <w:r w:rsidR="002D172B" w:rsidRPr="00833604">
        <w:rPr>
          <w:szCs w:val="24"/>
          <w:lang w:eastAsia="en-GB"/>
        </w:rPr>
        <w:t xml:space="preserve"> </w:t>
      </w:r>
      <w:r w:rsidRPr="00833604">
        <w:rPr>
          <w:b/>
          <w:bCs/>
        </w:rPr>
        <w:t>5.555C</w:t>
      </w:r>
      <w:r w:rsidRPr="00833604">
        <w:t xml:space="preserve"> l</w:t>
      </w:r>
      <w:r w:rsidRPr="00833604">
        <w:rPr>
          <w:szCs w:val="24"/>
          <w:lang w:eastAsia="en-GB"/>
        </w:rPr>
        <w:t>imite l'utilisation de l'attribution du SFS aux réseaux OSG et aux stations terriennes passerelles associées ayant un diamètre minimal d'antenne de 2,4</w:t>
      </w:r>
      <w:r w:rsidR="002D172B" w:rsidRPr="00833604">
        <w:rPr>
          <w:szCs w:val="24"/>
          <w:lang w:eastAsia="en-GB"/>
        </w:rPr>
        <w:t xml:space="preserve"> </w:t>
      </w:r>
      <w:r w:rsidRPr="00833604">
        <w:rPr>
          <w:szCs w:val="24"/>
          <w:lang w:eastAsia="en-GB"/>
        </w:rPr>
        <w:t>m,</w:t>
      </w:r>
    </w:p>
    <w:p w14:paraId="449A6002" w14:textId="77777777" w:rsidR="001D2215" w:rsidRPr="00833604" w:rsidRDefault="001D2215" w:rsidP="009D576C">
      <w:pPr>
        <w:pStyle w:val="Call"/>
      </w:pPr>
      <w:r w:rsidRPr="00833604">
        <w:t>reconnaissant</w:t>
      </w:r>
    </w:p>
    <w:p w14:paraId="71620E5B" w14:textId="77777777" w:rsidR="001D2215" w:rsidRPr="00833604" w:rsidRDefault="001D2215" w:rsidP="009D576C">
      <w:pPr>
        <w:tabs>
          <w:tab w:val="clear" w:pos="1134"/>
          <w:tab w:val="clear" w:pos="1871"/>
          <w:tab w:val="clear" w:pos="2268"/>
        </w:tabs>
        <w:overflowPunct/>
        <w:autoSpaceDE/>
        <w:autoSpaceDN/>
        <w:adjustRightInd/>
        <w:textAlignment w:val="auto"/>
      </w:pPr>
      <w:r w:rsidRPr="00833604">
        <w:rPr>
          <w:i/>
          <w:iCs/>
          <w:szCs w:val="24"/>
          <w:lang w:eastAsia="en-GB"/>
        </w:rPr>
        <w:t>a)</w:t>
      </w:r>
      <w:r w:rsidRPr="00833604">
        <w:rPr>
          <w:szCs w:val="24"/>
          <w:lang w:eastAsia="en-GB"/>
        </w:rPr>
        <w:tab/>
      </w:r>
      <w:r w:rsidRPr="00833604">
        <w:t>qu'il est nécessaire de protéger les services existants lorsqu'on examine des bandes de fréquences en vue de faire d'éventuelles attributions additionnelles à un service;</w:t>
      </w:r>
    </w:p>
    <w:p w14:paraId="59CDACE6" w14:textId="252283FE"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b)</w:t>
      </w:r>
      <w:r w:rsidRPr="00833604">
        <w:rPr>
          <w:szCs w:val="24"/>
          <w:lang w:eastAsia="en-GB"/>
        </w:rPr>
        <w:tab/>
        <w:t>que les conditions définies au numéro</w:t>
      </w:r>
      <w:r w:rsidR="002D172B" w:rsidRPr="00833604">
        <w:rPr>
          <w:szCs w:val="24"/>
          <w:lang w:eastAsia="en-GB"/>
        </w:rPr>
        <w:t xml:space="preserve"> </w:t>
      </w:r>
      <w:r w:rsidRPr="00833604">
        <w:rPr>
          <w:b/>
          <w:bCs/>
        </w:rPr>
        <w:t>5.555C</w:t>
      </w:r>
      <w:r w:rsidRPr="00833604">
        <w:rPr>
          <w:szCs w:val="24"/>
          <w:lang w:eastAsia="en-GB"/>
        </w:rPr>
        <w:t xml:space="preserve"> en ce qui concerne les réseaux OSG ne doivent pas être modifiées;</w:t>
      </w:r>
    </w:p>
    <w:p w14:paraId="426EC680" w14:textId="4CB54E2F"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c)</w:t>
      </w:r>
      <w:r w:rsidRPr="00833604">
        <w:rPr>
          <w:szCs w:val="24"/>
          <w:lang w:eastAsia="en-GB"/>
        </w:rPr>
        <w:tab/>
        <w:t>que, même si les études faites avant la CMR-19 portaient uniquement sur les stations terriennes du SFS OSG, comme indiqué dans le Rapport</w:t>
      </w:r>
      <w:r w:rsidR="002D172B" w:rsidRPr="00833604">
        <w:rPr>
          <w:szCs w:val="24"/>
          <w:lang w:eastAsia="en-GB"/>
        </w:rPr>
        <w:t xml:space="preserve"> </w:t>
      </w:r>
      <w:r w:rsidRPr="00833604">
        <w:rPr>
          <w:szCs w:val="24"/>
          <w:lang w:eastAsia="en-GB"/>
        </w:rPr>
        <w:t>UIT-R</w:t>
      </w:r>
      <w:r w:rsidR="002D172B" w:rsidRPr="00833604">
        <w:rPr>
          <w:szCs w:val="24"/>
          <w:lang w:eastAsia="en-GB"/>
        </w:rPr>
        <w:t xml:space="preserve"> </w:t>
      </w:r>
      <w:r w:rsidRPr="00833604">
        <w:rPr>
          <w:szCs w:val="24"/>
          <w:lang w:eastAsia="en-GB"/>
        </w:rPr>
        <w:t>S.2463, les besoins de spectre des systèmes du SFS OSG et non</w:t>
      </w:r>
      <w:r w:rsidR="002D172B" w:rsidRPr="00833604">
        <w:rPr>
          <w:szCs w:val="24"/>
          <w:lang w:eastAsia="en-GB"/>
        </w:rPr>
        <w:t xml:space="preserve"> </w:t>
      </w:r>
      <w:r w:rsidRPr="00833604">
        <w:rPr>
          <w:szCs w:val="24"/>
          <w:lang w:eastAsia="en-GB"/>
        </w:rPr>
        <w:t>OSG dans la bande de fréquences 51,4-52,4 GHz ont finalement été identifiés, comme indiqué au point</w:t>
      </w:r>
      <w:r w:rsidR="002D172B" w:rsidRPr="00833604">
        <w:rPr>
          <w:szCs w:val="24"/>
          <w:lang w:eastAsia="en-GB"/>
        </w:rPr>
        <w:t xml:space="preserve"> </w:t>
      </w:r>
      <w:r w:rsidRPr="00833604">
        <w:rPr>
          <w:i/>
          <w:iCs/>
          <w:szCs w:val="24"/>
          <w:lang w:eastAsia="en-GB"/>
        </w:rPr>
        <w:t>d)</w:t>
      </w:r>
      <w:r w:rsidRPr="00833604">
        <w:rPr>
          <w:szCs w:val="24"/>
          <w:lang w:eastAsia="en-GB"/>
        </w:rPr>
        <w:t xml:space="preserve"> du </w:t>
      </w:r>
      <w:r w:rsidRPr="00833604">
        <w:rPr>
          <w:i/>
          <w:iCs/>
          <w:szCs w:val="24"/>
          <w:lang w:eastAsia="en-GB"/>
        </w:rPr>
        <w:t>notant</w:t>
      </w:r>
      <w:r w:rsidRPr="00833604">
        <w:rPr>
          <w:szCs w:val="24"/>
          <w:lang w:eastAsia="en-GB"/>
        </w:rPr>
        <w:t>,</w:t>
      </w:r>
    </w:p>
    <w:p w14:paraId="2EC1F943" w14:textId="00829A3D" w:rsidR="001D2215" w:rsidRPr="00833604" w:rsidRDefault="001D2215" w:rsidP="009D576C">
      <w:pPr>
        <w:pStyle w:val="Call"/>
      </w:pPr>
      <w:r w:rsidRPr="00833604">
        <w:t>décide d'inviter l'UIT-R à achever, à temps pour la CMR-27</w:t>
      </w:r>
    </w:p>
    <w:p w14:paraId="6284543B" w14:textId="446B6A73" w:rsidR="001D2215" w:rsidRPr="00833604" w:rsidRDefault="001D2215" w:rsidP="009D576C">
      <w:r w:rsidRPr="00833604">
        <w:t>1</w:t>
      </w:r>
      <w:r w:rsidRPr="00833604">
        <w:tab/>
        <w:t>des études de partage entre les passerelles du SFS non</w:t>
      </w:r>
      <w:r w:rsidR="002D172B" w:rsidRPr="00833604">
        <w:t xml:space="preserve"> </w:t>
      </w:r>
      <w:r w:rsidRPr="00833604">
        <w:t>OSG et les stations actuelles ou en projet des services primaires existants fonctionnant dans la bande de fréquences 51,4-52,4 GHz, afin de déterminer les conditions visant à assurer la protection de ces services;</w:t>
      </w:r>
    </w:p>
    <w:p w14:paraId="09A053EC" w14:textId="36836FF1" w:rsidR="001D2215" w:rsidRPr="00833604" w:rsidRDefault="001D2215" w:rsidP="009D576C">
      <w:r w:rsidRPr="00833604">
        <w:t>2</w:t>
      </w:r>
      <w:r w:rsidRPr="00833604">
        <w:tab/>
        <w:t>des études de compatibilité entre les passerelles du SFS non</w:t>
      </w:r>
      <w:r w:rsidR="002D172B" w:rsidRPr="00833604">
        <w:t xml:space="preserve"> </w:t>
      </w:r>
      <w:r w:rsidRPr="00833604">
        <w:t>OSG fonctionnant dans la bande de fréquences 51,4-52,4</w:t>
      </w:r>
      <w:r w:rsidR="002D172B" w:rsidRPr="00833604">
        <w:t xml:space="preserve"> </w:t>
      </w:r>
      <w:r w:rsidRPr="00833604">
        <w:t>GHz et les services passifs existants bénéficiant d'attributions à titre primaire dans la bande de fréquences 52,6-54,25</w:t>
      </w:r>
      <w:r w:rsidR="002D172B" w:rsidRPr="00833604">
        <w:t xml:space="preserve"> </w:t>
      </w:r>
      <w:r w:rsidRPr="00833604">
        <w:t>GHz, en vue de modifier éventuellement la Résolution </w:t>
      </w:r>
      <w:r w:rsidRPr="00833604">
        <w:rPr>
          <w:b/>
          <w:bCs/>
        </w:rPr>
        <w:t>750 (Rév.CMR-19)</w:t>
      </w:r>
      <w:r w:rsidRPr="00833604">
        <w:t>;</w:t>
      </w:r>
    </w:p>
    <w:p w14:paraId="66C03B35" w14:textId="5CF0A545" w:rsidR="001D2215" w:rsidRPr="00833604" w:rsidRDefault="001D2215" w:rsidP="009D576C">
      <w:r w:rsidRPr="00833604">
        <w:t>3</w:t>
      </w:r>
      <w:r w:rsidRPr="00833604">
        <w:tab/>
        <w:t>des études de partage et de compatibilité entre les passerelles du SFS non OSG fonctionnant dans la bande de fréquences 51,4-52,4</w:t>
      </w:r>
      <w:r w:rsidR="002D172B" w:rsidRPr="00833604">
        <w:t xml:space="preserve"> </w:t>
      </w:r>
      <w:r w:rsidRPr="00833604">
        <w:t>GHz et les observations de radioastronomie effectuées dans la bande de fréquences 51,4-54,25</w:t>
      </w:r>
      <w:r w:rsidR="002D172B" w:rsidRPr="00833604">
        <w:t xml:space="preserve"> </w:t>
      </w:r>
      <w:r w:rsidRPr="00833604">
        <w:t>GHz conformément au numéro</w:t>
      </w:r>
      <w:r w:rsidR="002D172B" w:rsidRPr="00833604">
        <w:t xml:space="preserve"> </w:t>
      </w:r>
      <w:r w:rsidRPr="00833604">
        <w:rPr>
          <w:b/>
          <w:bCs/>
        </w:rPr>
        <w:t>5.556</w:t>
      </w:r>
      <w:r w:rsidRPr="00833604">
        <w:t>, afin de déterminer les conditions propres à assurer la protection de ces observations,</w:t>
      </w:r>
    </w:p>
    <w:p w14:paraId="77AC3C1D" w14:textId="77777777" w:rsidR="001D2215" w:rsidRPr="00833604" w:rsidRDefault="001D2215" w:rsidP="009D576C">
      <w:pPr>
        <w:pStyle w:val="Call"/>
      </w:pPr>
      <w:r w:rsidRPr="00833604">
        <w:t>invite les administrations</w:t>
      </w:r>
    </w:p>
    <w:p w14:paraId="258B18E7" w14:textId="77777777" w:rsidR="001D2215" w:rsidRPr="00833604" w:rsidRDefault="001D2215" w:rsidP="009D576C">
      <w:r w:rsidRPr="00833604">
        <w:t>à participer activement à ces études en soumettant des contributions à l'UIT-R,</w:t>
      </w:r>
    </w:p>
    <w:p w14:paraId="64470CD7" w14:textId="77777777" w:rsidR="001D2215" w:rsidRPr="00833604" w:rsidRDefault="001D2215" w:rsidP="009D576C">
      <w:pPr>
        <w:pStyle w:val="Call"/>
      </w:pPr>
      <w:r w:rsidRPr="00833604">
        <w:t>décide d'inviter la Conférence mondiale des radiocommunications de 2027</w:t>
      </w:r>
    </w:p>
    <w:p w14:paraId="14C4736B" w14:textId="5ABACA67" w:rsidR="001D2215" w:rsidRPr="00833604" w:rsidRDefault="001D2215" w:rsidP="009D576C">
      <w:r w:rsidRPr="00833604">
        <w:t>à examiner, sur la base des résultats des études menées par l'UIT-R, la modification éventuelle de l'attribution au SFS dans la bande de fréquences 51,4-52,4</w:t>
      </w:r>
      <w:r w:rsidR="002D172B" w:rsidRPr="00833604">
        <w:t xml:space="preserve"> </w:t>
      </w:r>
      <w:r w:rsidRPr="00833604">
        <w:t>GHz, afin de permettre son utilisation à titre primaire par les systèmes du SFS non</w:t>
      </w:r>
      <w:r w:rsidR="002D172B" w:rsidRPr="00833604">
        <w:t xml:space="preserve"> </w:t>
      </w:r>
      <w:r w:rsidRPr="00833604">
        <w:t>OSG et les stations terriennes passerelles associées,</w:t>
      </w:r>
    </w:p>
    <w:p w14:paraId="4F8C8525" w14:textId="77777777" w:rsidR="001D2215" w:rsidRPr="00833604" w:rsidRDefault="001D2215" w:rsidP="009D576C">
      <w:pPr>
        <w:pStyle w:val="Call"/>
      </w:pPr>
      <w:r w:rsidRPr="00833604">
        <w:t>charge le Directeur du Bureau des radiocommunications</w:t>
      </w:r>
    </w:p>
    <w:p w14:paraId="5CDCBBE6" w14:textId="77777777" w:rsidR="001D2215" w:rsidRPr="00833604" w:rsidRDefault="001D2215" w:rsidP="009D576C">
      <w:r w:rsidRPr="00833604">
        <w:t>de rendre compte des résultats des études de l'UIT-R à la CMR-27.</w:t>
      </w:r>
    </w:p>
    <w:p w14:paraId="1B215022" w14:textId="77777777" w:rsidR="001D2215" w:rsidRPr="00833604" w:rsidRDefault="001D2215" w:rsidP="009D576C">
      <w:pPr>
        <w:pStyle w:val="Reasons"/>
      </w:pPr>
    </w:p>
    <w:p w14:paraId="680BD934" w14:textId="77777777" w:rsidR="001D2215" w:rsidRPr="00833604" w:rsidRDefault="001D2215" w:rsidP="009D576C">
      <w:pPr>
        <w:tabs>
          <w:tab w:val="clear" w:pos="1134"/>
          <w:tab w:val="clear" w:pos="1871"/>
          <w:tab w:val="clear" w:pos="2268"/>
        </w:tabs>
        <w:overflowPunct/>
        <w:autoSpaceDE/>
        <w:autoSpaceDN/>
        <w:adjustRightInd/>
        <w:spacing w:before="0"/>
        <w:textAlignment w:val="auto"/>
      </w:pPr>
      <w:r w:rsidRPr="00833604">
        <w:br w:type="page"/>
      </w:r>
    </w:p>
    <w:p w14:paraId="29988A37" w14:textId="63584876" w:rsidR="001D2215" w:rsidRPr="00833604" w:rsidRDefault="001D2215" w:rsidP="009D576C">
      <w:pPr>
        <w:pStyle w:val="Annextitle"/>
      </w:pPr>
      <w:r w:rsidRPr="00833604">
        <w:lastRenderedPageBreak/>
        <w:t>Proposition visant à inscrire un point à l'ordre du jour de la CMR-27</w:t>
      </w:r>
    </w:p>
    <w:p w14:paraId="5BFB3027" w14:textId="6B335E36" w:rsidR="001D2215" w:rsidRPr="00833604" w:rsidRDefault="001D2215" w:rsidP="009D576C">
      <w:r w:rsidRPr="00833604">
        <w:rPr>
          <w:b/>
          <w:bCs/>
        </w:rPr>
        <w:t>Objet</w:t>
      </w:r>
      <w:r w:rsidRPr="00833604">
        <w:t>: Étudier et définir les mesures d'ordre technique, opérationnel et réglementaire, selon le cas, à prendre pour permettre l'utilisation de la bande de fréquences 51,4-52,4</w:t>
      </w:r>
      <w:r w:rsidR="002D172B" w:rsidRPr="00833604">
        <w:t xml:space="preserve"> </w:t>
      </w:r>
      <w:r w:rsidRPr="00833604">
        <w:t>GHz, attribuée au service fixe par satellite (SFS) (Terre vers espace), pour les stations terriennes passerelles fonctionnant avec des systèmes à satellites non géostationnaires (non OSG) du SFS</w:t>
      </w:r>
      <w:r w:rsidR="002D172B" w:rsidRPr="00833604">
        <w:t>.</w:t>
      </w:r>
    </w:p>
    <w:p w14:paraId="4E732FA5" w14:textId="77777777" w:rsidR="001D2215" w:rsidRPr="00833604" w:rsidRDefault="001D2215" w:rsidP="009D576C">
      <w:pPr>
        <w:spacing w:after="120"/>
      </w:pPr>
      <w:r w:rsidRPr="00833604">
        <w:rPr>
          <w:b/>
          <w:bCs/>
        </w:rPr>
        <w:t>Origine</w:t>
      </w:r>
      <w:r w:rsidRPr="00833604">
        <w:t>: 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1D2215" w:rsidRPr="00833604" w14:paraId="48E57A8B" w14:textId="77777777" w:rsidTr="0021502B">
        <w:tc>
          <w:tcPr>
            <w:tcW w:w="9723" w:type="dxa"/>
            <w:gridSpan w:val="2"/>
            <w:tcBorders>
              <w:top w:val="single" w:sz="4" w:space="0" w:color="auto"/>
              <w:left w:val="nil"/>
              <w:bottom w:val="single" w:sz="4" w:space="0" w:color="auto"/>
              <w:right w:val="nil"/>
            </w:tcBorders>
          </w:tcPr>
          <w:p w14:paraId="33F7A0DD" w14:textId="77777777" w:rsidR="001D2215" w:rsidRPr="00833604" w:rsidRDefault="001D2215" w:rsidP="009D576C">
            <w:r w:rsidRPr="00833604">
              <w:rPr>
                <w:b/>
                <w:bCs/>
                <w:i/>
                <w:iCs/>
              </w:rPr>
              <w:t>Proposition</w:t>
            </w:r>
            <w:r w:rsidRPr="00833604">
              <w:t>:</w:t>
            </w:r>
          </w:p>
          <w:p w14:paraId="3DE3028C" w14:textId="17C8EBB9" w:rsidR="001D2215" w:rsidRPr="00833604" w:rsidRDefault="001D2215" w:rsidP="009D576C">
            <w:pPr>
              <w:spacing w:after="120"/>
            </w:pPr>
            <w:r w:rsidRPr="00833604">
              <w:t>Permettre l'attribution de fréquences et l'établissement des dispositions réglementaires associées pour prendre en charge,</w:t>
            </w:r>
            <w:r w:rsidR="00EF4387" w:rsidRPr="00833604">
              <w:t xml:space="preserve"> </w:t>
            </w:r>
            <w:r w:rsidRPr="00833604">
              <w:t>dans certaines bandes de fréquences, l'exploitation des passerelles</w:t>
            </w:r>
            <w:r w:rsidRPr="00833604">
              <w:rPr>
                <w:szCs w:val="24"/>
                <w:lang w:eastAsia="en-GB"/>
              </w:rPr>
              <w:t xml:space="preserve"> non géostationnaires (non</w:t>
            </w:r>
            <w:r w:rsidR="00EF4387" w:rsidRPr="00833604">
              <w:rPr>
                <w:szCs w:val="24"/>
                <w:lang w:eastAsia="en-GB"/>
              </w:rPr>
              <w:t xml:space="preserve"> </w:t>
            </w:r>
            <w:r w:rsidRPr="00833604">
              <w:rPr>
                <w:szCs w:val="24"/>
                <w:lang w:eastAsia="en-GB"/>
              </w:rPr>
              <w:t>OSG)</w:t>
            </w:r>
            <w:r w:rsidR="009D576C" w:rsidRPr="00833604">
              <w:rPr>
                <w:szCs w:val="24"/>
                <w:lang w:eastAsia="en-GB"/>
              </w:rPr>
              <w:t xml:space="preserve"> </w:t>
            </w:r>
            <w:r w:rsidRPr="00833604">
              <w:t>dans le service fixe par satellite</w:t>
            </w:r>
            <w:r w:rsidR="00EF4387" w:rsidRPr="00833604">
              <w:t>.</w:t>
            </w:r>
          </w:p>
        </w:tc>
      </w:tr>
      <w:tr w:rsidR="001D2215" w:rsidRPr="00833604" w14:paraId="247D968E" w14:textId="77777777" w:rsidTr="0021502B">
        <w:tc>
          <w:tcPr>
            <w:tcW w:w="9723" w:type="dxa"/>
            <w:gridSpan w:val="2"/>
            <w:tcBorders>
              <w:top w:val="single" w:sz="4" w:space="0" w:color="auto"/>
              <w:left w:val="nil"/>
              <w:bottom w:val="single" w:sz="4" w:space="0" w:color="auto"/>
              <w:right w:val="nil"/>
            </w:tcBorders>
          </w:tcPr>
          <w:p w14:paraId="269AFD7D" w14:textId="77777777" w:rsidR="001D2215" w:rsidRPr="00833604" w:rsidRDefault="001D2215" w:rsidP="009D576C">
            <w:pPr>
              <w:rPr>
                <w:b/>
                <w:bCs/>
                <w:i/>
                <w:iCs/>
              </w:rPr>
            </w:pPr>
            <w:r w:rsidRPr="00833604">
              <w:rPr>
                <w:b/>
                <w:bCs/>
                <w:i/>
                <w:iCs/>
              </w:rPr>
              <w:t>Contexte/motif</w:t>
            </w:r>
            <w:r w:rsidRPr="00833604">
              <w:t>:</w:t>
            </w:r>
          </w:p>
          <w:p w14:paraId="22FB79D5" w14:textId="35DFCBB7" w:rsidR="001D2215" w:rsidRPr="00833604" w:rsidRDefault="001D2215" w:rsidP="009D576C">
            <w:pPr>
              <w:spacing w:after="120"/>
              <w:rPr>
                <w:bCs/>
                <w:iCs/>
              </w:rPr>
            </w:pPr>
            <w:r w:rsidRPr="00833604">
              <w:rPr>
                <w:bCs/>
                <w:iCs/>
              </w:rPr>
              <w:t>Fournir un moyen permettant de reconnaître dans le Règlement des radiocommunications les stations passerelles communiquant avec des stations spatiales du SFS non</w:t>
            </w:r>
            <w:r w:rsidR="00EF4387" w:rsidRPr="00833604">
              <w:rPr>
                <w:bCs/>
                <w:iCs/>
              </w:rPr>
              <w:t xml:space="preserve"> </w:t>
            </w:r>
            <w:r w:rsidRPr="00833604">
              <w:rPr>
                <w:bCs/>
                <w:iCs/>
              </w:rPr>
              <w:t>OSG dans certaines gammes de fréquences</w:t>
            </w:r>
            <w:r w:rsidR="00EF4387" w:rsidRPr="00833604">
              <w:rPr>
                <w:bCs/>
                <w:iCs/>
              </w:rPr>
              <w:t xml:space="preserve"> </w:t>
            </w:r>
            <w:r w:rsidRPr="00833604">
              <w:rPr>
                <w:bCs/>
                <w:iCs/>
              </w:rPr>
              <w:t>conformément à la Résolution</w:t>
            </w:r>
            <w:r w:rsidR="00EF4387" w:rsidRPr="00833604">
              <w:rPr>
                <w:bCs/>
                <w:iCs/>
              </w:rPr>
              <w:t xml:space="preserve"> </w:t>
            </w:r>
            <w:r w:rsidRPr="00833604">
              <w:rPr>
                <w:b/>
              </w:rPr>
              <w:t>[EUR-A10-1.11] (CMR</w:t>
            </w:r>
            <w:r w:rsidRPr="00833604">
              <w:rPr>
                <w:b/>
              </w:rPr>
              <w:noBreakHyphen/>
              <w:t>23)</w:t>
            </w:r>
            <w:r w:rsidR="00EF4387" w:rsidRPr="00833604">
              <w:rPr>
                <w:bCs/>
              </w:rPr>
              <w:t>.</w:t>
            </w:r>
          </w:p>
        </w:tc>
      </w:tr>
      <w:tr w:rsidR="001D2215" w:rsidRPr="00833604" w14:paraId="40607E2E" w14:textId="77777777" w:rsidTr="0021502B">
        <w:tc>
          <w:tcPr>
            <w:tcW w:w="9723" w:type="dxa"/>
            <w:gridSpan w:val="2"/>
            <w:tcBorders>
              <w:top w:val="single" w:sz="4" w:space="0" w:color="auto"/>
              <w:left w:val="nil"/>
              <w:bottom w:val="single" w:sz="4" w:space="0" w:color="auto"/>
              <w:right w:val="nil"/>
            </w:tcBorders>
          </w:tcPr>
          <w:p w14:paraId="01058594" w14:textId="77777777" w:rsidR="001D2215" w:rsidRPr="00833604" w:rsidRDefault="001D2215" w:rsidP="009D576C">
            <w:r w:rsidRPr="00833604">
              <w:rPr>
                <w:b/>
                <w:bCs/>
                <w:i/>
                <w:iCs/>
              </w:rPr>
              <w:t>Services de radiocommunication concernés</w:t>
            </w:r>
            <w:r w:rsidRPr="00833604">
              <w:t>:</w:t>
            </w:r>
          </w:p>
          <w:p w14:paraId="4BE236E3" w14:textId="5161EBFB" w:rsidR="001D2215" w:rsidRPr="00833604" w:rsidRDefault="001D2215" w:rsidP="009D576C">
            <w:pPr>
              <w:spacing w:after="120"/>
              <w:rPr>
                <w:bCs/>
                <w:iCs/>
              </w:rPr>
            </w:pPr>
            <w:r w:rsidRPr="00833604">
              <w:rPr>
                <w:bCs/>
                <w:iCs/>
              </w:rPr>
              <w:t>Service fixe par satellite, service fixe, service mobile, service de radioastronomie, service d'exploration de la Terre par satellite (passive)</w:t>
            </w:r>
            <w:r w:rsidR="009D576C" w:rsidRPr="00833604">
              <w:rPr>
                <w:bCs/>
                <w:iCs/>
              </w:rPr>
              <w:t>.</w:t>
            </w:r>
          </w:p>
        </w:tc>
      </w:tr>
      <w:tr w:rsidR="001D2215" w:rsidRPr="00833604" w14:paraId="4FFFB777" w14:textId="77777777" w:rsidTr="0021502B">
        <w:tc>
          <w:tcPr>
            <w:tcW w:w="9723" w:type="dxa"/>
            <w:gridSpan w:val="2"/>
            <w:tcBorders>
              <w:top w:val="single" w:sz="4" w:space="0" w:color="auto"/>
              <w:left w:val="nil"/>
              <w:bottom w:val="single" w:sz="4" w:space="0" w:color="auto"/>
              <w:right w:val="nil"/>
            </w:tcBorders>
          </w:tcPr>
          <w:p w14:paraId="50D5763D" w14:textId="77777777" w:rsidR="001D2215" w:rsidRPr="00833604" w:rsidRDefault="001D2215" w:rsidP="009D576C">
            <w:r w:rsidRPr="00833604">
              <w:rPr>
                <w:b/>
                <w:bCs/>
                <w:i/>
                <w:iCs/>
              </w:rPr>
              <w:t>Indication des difficultés éventuelles</w:t>
            </w:r>
            <w:r w:rsidRPr="00833604">
              <w:t>:</w:t>
            </w:r>
          </w:p>
          <w:p w14:paraId="2825DF99" w14:textId="77777777" w:rsidR="001D2215" w:rsidRPr="00833604" w:rsidRDefault="001D2215" w:rsidP="009D576C">
            <w:pPr>
              <w:spacing w:after="120"/>
            </w:pPr>
            <w:r w:rsidRPr="00833604">
              <w:t>Aucune difficulté n'a été identifiée.</w:t>
            </w:r>
          </w:p>
        </w:tc>
      </w:tr>
      <w:tr w:rsidR="001D2215" w:rsidRPr="00833604" w14:paraId="60E94C68" w14:textId="77777777" w:rsidTr="0021502B">
        <w:tc>
          <w:tcPr>
            <w:tcW w:w="9723" w:type="dxa"/>
            <w:gridSpan w:val="2"/>
            <w:tcBorders>
              <w:top w:val="single" w:sz="4" w:space="0" w:color="auto"/>
              <w:left w:val="nil"/>
              <w:bottom w:val="single" w:sz="4" w:space="0" w:color="auto"/>
              <w:right w:val="nil"/>
            </w:tcBorders>
          </w:tcPr>
          <w:p w14:paraId="202E23A1" w14:textId="77777777" w:rsidR="001D2215" w:rsidRPr="00833604" w:rsidRDefault="001D2215" w:rsidP="009D576C">
            <w:r w:rsidRPr="00833604">
              <w:rPr>
                <w:b/>
                <w:bCs/>
                <w:i/>
                <w:iCs/>
              </w:rPr>
              <w:t>Études précédentes ou en cours sur la question</w:t>
            </w:r>
            <w:r w:rsidRPr="00833604">
              <w:t>:</w:t>
            </w:r>
          </w:p>
          <w:p w14:paraId="25199156" w14:textId="4206E541" w:rsidR="001D2215" w:rsidRPr="00833604" w:rsidRDefault="001D2215" w:rsidP="009D576C">
            <w:pPr>
              <w:spacing w:after="120"/>
              <w:rPr>
                <w:bCs/>
                <w:iCs/>
              </w:rPr>
            </w:pPr>
            <w:r w:rsidRPr="00833604">
              <w:rPr>
                <w:bCs/>
                <w:iCs/>
              </w:rPr>
              <w:t>Études sur la bande</w:t>
            </w:r>
            <w:r w:rsidR="00EF4387" w:rsidRPr="00833604">
              <w:rPr>
                <w:bCs/>
                <w:iCs/>
              </w:rPr>
              <w:t xml:space="preserve"> </w:t>
            </w:r>
            <w:r w:rsidRPr="00833604">
              <w:rPr>
                <w:bCs/>
                <w:iCs/>
              </w:rPr>
              <w:t>V pour permettre l'exploitation des stations passerelles OSG</w:t>
            </w:r>
            <w:r w:rsidR="00EF4387" w:rsidRPr="00833604">
              <w:rPr>
                <w:bCs/>
                <w:iCs/>
              </w:rPr>
              <w:t>.</w:t>
            </w:r>
          </w:p>
        </w:tc>
      </w:tr>
      <w:tr w:rsidR="001D2215" w:rsidRPr="00833604" w14:paraId="5EB78162" w14:textId="77777777" w:rsidTr="0021502B">
        <w:tc>
          <w:tcPr>
            <w:tcW w:w="4627" w:type="dxa"/>
            <w:tcBorders>
              <w:top w:val="single" w:sz="4" w:space="0" w:color="auto"/>
              <w:left w:val="nil"/>
              <w:bottom w:val="single" w:sz="4" w:space="0" w:color="auto"/>
              <w:right w:val="single" w:sz="4" w:space="0" w:color="auto"/>
            </w:tcBorders>
          </w:tcPr>
          <w:p w14:paraId="71252C83" w14:textId="77777777" w:rsidR="001D2215" w:rsidRPr="00833604" w:rsidRDefault="001D2215" w:rsidP="009D576C">
            <w:r w:rsidRPr="00833604">
              <w:rPr>
                <w:b/>
                <w:bCs/>
                <w:i/>
                <w:iCs/>
              </w:rPr>
              <w:t>Études devant être réalisées par</w:t>
            </w:r>
            <w:r w:rsidRPr="00833604">
              <w:t>:</w:t>
            </w:r>
          </w:p>
          <w:p w14:paraId="3A298BA9" w14:textId="77777777" w:rsidR="001D2215" w:rsidRPr="00833604" w:rsidRDefault="001D2215" w:rsidP="009D576C">
            <w:pPr>
              <w:rPr>
                <w:bCs/>
                <w:iCs/>
                <w:color w:val="000000"/>
              </w:rPr>
            </w:pPr>
            <w:r w:rsidRPr="00833604">
              <w:rPr>
                <w:bCs/>
                <w:iCs/>
                <w:color w:val="000000"/>
              </w:rPr>
              <w:t>GT 4A</w:t>
            </w:r>
          </w:p>
        </w:tc>
        <w:tc>
          <w:tcPr>
            <w:tcW w:w="5096" w:type="dxa"/>
            <w:tcBorders>
              <w:top w:val="single" w:sz="4" w:space="0" w:color="auto"/>
              <w:left w:val="single" w:sz="4" w:space="0" w:color="auto"/>
              <w:bottom w:val="single" w:sz="4" w:space="0" w:color="auto"/>
              <w:right w:val="nil"/>
            </w:tcBorders>
          </w:tcPr>
          <w:p w14:paraId="66DFA5CA" w14:textId="03FDB6E8" w:rsidR="001D2215" w:rsidRPr="00833604" w:rsidRDefault="001D2215" w:rsidP="009D576C">
            <w:pPr>
              <w:rPr>
                <w:b/>
                <w:bCs/>
              </w:rPr>
            </w:pPr>
            <w:r w:rsidRPr="00833604">
              <w:rPr>
                <w:b/>
                <w:bCs/>
                <w:i/>
                <w:iCs/>
              </w:rPr>
              <w:t>avec la participation de</w:t>
            </w:r>
            <w:r w:rsidR="00EF4387" w:rsidRPr="00833604">
              <w:rPr>
                <w:b/>
                <w:bCs/>
                <w:i/>
                <w:iCs/>
              </w:rPr>
              <w:t>s</w:t>
            </w:r>
            <w:r w:rsidRPr="00833604">
              <w:t>:</w:t>
            </w:r>
          </w:p>
          <w:p w14:paraId="2CE81698" w14:textId="13AEBC01" w:rsidR="001D2215" w:rsidRPr="00833604" w:rsidRDefault="001D2215" w:rsidP="009D576C">
            <w:pPr>
              <w:spacing w:after="120"/>
              <w:rPr>
                <w:bCs/>
                <w:iCs/>
                <w:color w:val="000000"/>
              </w:rPr>
            </w:pPr>
            <w:r w:rsidRPr="00833604">
              <w:rPr>
                <w:rStyle w:val="BRNormal"/>
              </w:rPr>
              <w:t>Administrations et Membres de Secteur de l'UIT</w:t>
            </w:r>
            <w:r w:rsidR="00EF4387" w:rsidRPr="00833604">
              <w:rPr>
                <w:rStyle w:val="BRNormal"/>
              </w:rPr>
              <w:noBreakHyphen/>
            </w:r>
            <w:r w:rsidRPr="00833604">
              <w:rPr>
                <w:rStyle w:val="BRNormal"/>
              </w:rPr>
              <w:t>R</w:t>
            </w:r>
          </w:p>
        </w:tc>
      </w:tr>
      <w:tr w:rsidR="001D2215" w:rsidRPr="00833604" w14:paraId="5757FE99" w14:textId="77777777" w:rsidTr="0021502B">
        <w:tc>
          <w:tcPr>
            <w:tcW w:w="9723" w:type="dxa"/>
            <w:gridSpan w:val="2"/>
            <w:tcBorders>
              <w:top w:val="single" w:sz="4" w:space="0" w:color="auto"/>
              <w:left w:val="nil"/>
              <w:bottom w:val="single" w:sz="4" w:space="0" w:color="auto"/>
              <w:right w:val="nil"/>
            </w:tcBorders>
          </w:tcPr>
          <w:p w14:paraId="40EB8756" w14:textId="77777777" w:rsidR="001D2215" w:rsidRPr="00833604" w:rsidRDefault="001D2215" w:rsidP="009D576C">
            <w:r w:rsidRPr="00833604">
              <w:rPr>
                <w:b/>
                <w:bCs/>
                <w:i/>
                <w:iCs/>
              </w:rPr>
              <w:t>Commissions d'études de l'UIT-R concernées</w:t>
            </w:r>
            <w:r w:rsidRPr="00833604">
              <w:t>:</w:t>
            </w:r>
          </w:p>
          <w:p w14:paraId="26B3B5F3" w14:textId="644C8DF0" w:rsidR="001D2215" w:rsidRPr="00833604" w:rsidRDefault="001D2215" w:rsidP="009D576C">
            <w:pPr>
              <w:spacing w:after="120"/>
              <w:rPr>
                <w:bCs/>
                <w:iCs/>
              </w:rPr>
            </w:pPr>
            <w:r w:rsidRPr="00833604">
              <w:rPr>
                <w:bCs/>
                <w:iCs/>
              </w:rPr>
              <w:t>CE 4, 5</w:t>
            </w:r>
            <w:r w:rsidR="00EF4387" w:rsidRPr="00833604">
              <w:rPr>
                <w:bCs/>
                <w:iCs/>
              </w:rPr>
              <w:t xml:space="preserve"> et</w:t>
            </w:r>
            <w:r w:rsidRPr="00833604">
              <w:rPr>
                <w:bCs/>
                <w:iCs/>
              </w:rPr>
              <w:t xml:space="preserve"> 7</w:t>
            </w:r>
          </w:p>
        </w:tc>
      </w:tr>
      <w:tr w:rsidR="001D2215" w:rsidRPr="00833604" w14:paraId="4FAF838B" w14:textId="77777777" w:rsidTr="0021502B">
        <w:tc>
          <w:tcPr>
            <w:tcW w:w="9723" w:type="dxa"/>
            <w:gridSpan w:val="2"/>
            <w:tcBorders>
              <w:top w:val="single" w:sz="4" w:space="0" w:color="auto"/>
              <w:left w:val="nil"/>
              <w:bottom w:val="single" w:sz="4" w:space="0" w:color="auto"/>
              <w:right w:val="nil"/>
            </w:tcBorders>
          </w:tcPr>
          <w:p w14:paraId="65CF0CD2" w14:textId="542D1962" w:rsidR="001D2215" w:rsidRPr="00833604" w:rsidRDefault="001D2215" w:rsidP="009D576C">
            <w:r w:rsidRPr="00833604">
              <w:rPr>
                <w:b/>
                <w:bCs/>
                <w:i/>
                <w:iCs/>
              </w:rPr>
              <w:t>Répercussions au niveau des ressources de l'UIT, y compris incidences financières</w:t>
            </w:r>
            <w:r w:rsidR="00EF4387" w:rsidRPr="00833604">
              <w:rPr>
                <w:b/>
                <w:bCs/>
                <w:i/>
                <w:iCs/>
              </w:rPr>
              <w:t xml:space="preserve"> </w:t>
            </w:r>
            <w:r w:rsidRPr="00833604">
              <w:rPr>
                <w:b/>
                <w:bCs/>
                <w:i/>
                <w:iCs/>
              </w:rPr>
              <w:t>(voir le numéro 126 de la Convention)</w:t>
            </w:r>
            <w:r w:rsidRPr="00833604">
              <w:t>:</w:t>
            </w:r>
          </w:p>
          <w:p w14:paraId="532BBAF1" w14:textId="77777777" w:rsidR="001D2215" w:rsidRPr="00833604" w:rsidRDefault="001D2215" w:rsidP="009D576C">
            <w:pPr>
              <w:spacing w:after="120"/>
              <w:rPr>
                <w:bCs/>
                <w:iCs/>
              </w:rPr>
            </w:pPr>
            <w:r w:rsidRPr="00833604">
              <w:rPr>
                <w:bCs/>
                <w:iCs/>
              </w:rPr>
              <w:t>Ce projet de point de l'ordre du jour sera traité dans le cadre des procédures normales et du budget prévu de l'UIT-R</w:t>
            </w:r>
            <w:r w:rsidRPr="00833604">
              <w:t>. Aucun surcoût n'est prévu.</w:t>
            </w:r>
          </w:p>
        </w:tc>
      </w:tr>
      <w:tr w:rsidR="001D2215" w:rsidRPr="00833604" w14:paraId="0869168F" w14:textId="77777777" w:rsidTr="0021502B">
        <w:tc>
          <w:tcPr>
            <w:tcW w:w="4627" w:type="dxa"/>
            <w:tcBorders>
              <w:top w:val="single" w:sz="4" w:space="0" w:color="auto"/>
              <w:left w:val="nil"/>
              <w:bottom w:val="single" w:sz="4" w:space="0" w:color="auto"/>
              <w:right w:val="nil"/>
            </w:tcBorders>
          </w:tcPr>
          <w:p w14:paraId="1B565D17" w14:textId="77777777" w:rsidR="001D2215" w:rsidRPr="00833604" w:rsidRDefault="001D2215" w:rsidP="009D576C">
            <w:pPr>
              <w:rPr>
                <w:b/>
                <w:iCs/>
              </w:rPr>
            </w:pPr>
            <w:r w:rsidRPr="00833604">
              <w:rPr>
                <w:b/>
                <w:bCs/>
                <w:i/>
                <w:iCs/>
              </w:rPr>
              <w:t>Proposition régionale commune</w:t>
            </w:r>
            <w:r w:rsidRPr="00833604">
              <w:t>: Oui</w:t>
            </w:r>
          </w:p>
        </w:tc>
        <w:tc>
          <w:tcPr>
            <w:tcW w:w="5096" w:type="dxa"/>
            <w:tcBorders>
              <w:top w:val="single" w:sz="4" w:space="0" w:color="auto"/>
              <w:left w:val="nil"/>
              <w:bottom w:val="single" w:sz="4" w:space="0" w:color="auto"/>
              <w:right w:val="nil"/>
            </w:tcBorders>
          </w:tcPr>
          <w:p w14:paraId="5B3DFCEB" w14:textId="77777777" w:rsidR="001D2215" w:rsidRPr="00833604" w:rsidRDefault="001D2215" w:rsidP="009D576C">
            <w:r w:rsidRPr="00833604">
              <w:rPr>
                <w:b/>
                <w:bCs/>
                <w:i/>
                <w:iCs/>
              </w:rPr>
              <w:t>Proposition soumise par plusieurs pays</w:t>
            </w:r>
            <w:r w:rsidRPr="00833604">
              <w:t>: Non</w:t>
            </w:r>
          </w:p>
          <w:p w14:paraId="741C9ABC" w14:textId="77777777" w:rsidR="001D2215" w:rsidRPr="00833604" w:rsidRDefault="001D2215" w:rsidP="009D576C">
            <w:pPr>
              <w:spacing w:after="120"/>
            </w:pPr>
            <w:r w:rsidRPr="00833604">
              <w:rPr>
                <w:b/>
                <w:bCs/>
                <w:i/>
                <w:iCs/>
              </w:rPr>
              <w:t>Nombre de pays</w:t>
            </w:r>
            <w:r w:rsidRPr="00833604">
              <w:t>:</w:t>
            </w:r>
          </w:p>
        </w:tc>
      </w:tr>
      <w:tr w:rsidR="001D2215" w:rsidRPr="00833604" w14:paraId="543C087F" w14:textId="77777777" w:rsidTr="0021502B">
        <w:tc>
          <w:tcPr>
            <w:tcW w:w="9723" w:type="dxa"/>
            <w:gridSpan w:val="2"/>
            <w:tcBorders>
              <w:top w:val="single" w:sz="4" w:space="0" w:color="auto"/>
              <w:left w:val="nil"/>
              <w:bottom w:val="nil"/>
              <w:right w:val="nil"/>
            </w:tcBorders>
          </w:tcPr>
          <w:p w14:paraId="429333F5" w14:textId="34E7A346" w:rsidR="001D2215" w:rsidRPr="00833604" w:rsidRDefault="001D2215" w:rsidP="009D576C">
            <w:pPr>
              <w:rPr>
                <w:b/>
                <w:bCs/>
                <w:i/>
                <w:iCs/>
              </w:rPr>
            </w:pPr>
            <w:r w:rsidRPr="00833604">
              <w:rPr>
                <w:b/>
                <w:bCs/>
                <w:i/>
                <w:iCs/>
              </w:rPr>
              <w:t>Observations</w:t>
            </w:r>
            <w:r w:rsidR="00EF4387" w:rsidRPr="00833604">
              <w:rPr>
                <w:i/>
                <w:iCs/>
              </w:rPr>
              <w:t>:</w:t>
            </w:r>
          </w:p>
          <w:p w14:paraId="243D06D6" w14:textId="77777777" w:rsidR="001D2215" w:rsidRPr="00833604" w:rsidRDefault="001D2215" w:rsidP="009D576C">
            <w:pPr>
              <w:rPr>
                <w:b/>
                <w:bCs/>
                <w:i/>
                <w:iCs/>
              </w:rPr>
            </w:pPr>
            <w:r w:rsidRPr="00833604">
              <w:t>Aucune.</w:t>
            </w:r>
          </w:p>
        </w:tc>
      </w:tr>
    </w:tbl>
    <w:p w14:paraId="205C54CB" w14:textId="77777777" w:rsidR="001D2215" w:rsidRPr="00833604" w:rsidRDefault="001D2215" w:rsidP="009D576C">
      <w:pPr>
        <w:tabs>
          <w:tab w:val="clear" w:pos="1134"/>
          <w:tab w:val="clear" w:pos="1871"/>
          <w:tab w:val="clear" w:pos="2268"/>
        </w:tabs>
        <w:overflowPunct/>
        <w:autoSpaceDE/>
        <w:autoSpaceDN/>
        <w:adjustRightInd/>
        <w:spacing w:before="0"/>
        <w:textAlignment w:val="auto"/>
      </w:pPr>
      <w:r w:rsidRPr="00833604">
        <w:br w:type="page"/>
      </w:r>
    </w:p>
    <w:p w14:paraId="112DB548" w14:textId="77777777" w:rsidR="001D2215" w:rsidRPr="00833604" w:rsidRDefault="001D2215" w:rsidP="009D576C">
      <w:pPr>
        <w:pStyle w:val="Proposal"/>
      </w:pPr>
      <w:r w:rsidRPr="00833604">
        <w:lastRenderedPageBreak/>
        <w:t>ADD</w:t>
      </w:r>
      <w:r w:rsidRPr="00833604">
        <w:tab/>
        <w:t>EUR/65A27A1/14</w:t>
      </w:r>
    </w:p>
    <w:p w14:paraId="21905437" w14:textId="77777777" w:rsidR="001D2215" w:rsidRPr="00833604" w:rsidRDefault="001D2215" w:rsidP="009D576C">
      <w:pPr>
        <w:pStyle w:val="ResNo"/>
      </w:pPr>
      <w:r w:rsidRPr="00833604">
        <w:t>Projet de nouvelle Résolution [EUR-A10-1.12] (cmr-23)</w:t>
      </w:r>
    </w:p>
    <w:p w14:paraId="38FB7947" w14:textId="350C79AE" w:rsidR="001D2215" w:rsidRPr="00833604" w:rsidRDefault="001D2215" w:rsidP="009D576C">
      <w:pPr>
        <w:pStyle w:val="Restitle"/>
      </w:pPr>
      <w:bookmarkStart w:id="1410" w:name="_Hlk150333571"/>
      <w:r w:rsidRPr="00833604">
        <w:t>Étude des questions techniques et opérationnelles et des dispositions réglementaires pour assurer les transmissions espace-espace dans</w:t>
      </w:r>
      <w:r w:rsidR="00D5574E" w:rsidRPr="00833604">
        <w:br/>
      </w:r>
      <w:r w:rsidRPr="00833604">
        <w:t>les bandes de fréquences 3</w:t>
      </w:r>
      <w:r w:rsidR="003950E5" w:rsidRPr="00833604">
        <w:t xml:space="preserve"> </w:t>
      </w:r>
      <w:r w:rsidRPr="00833604">
        <w:t>700</w:t>
      </w:r>
      <w:r w:rsidRPr="00833604">
        <w:noBreakHyphen/>
        <w:t>4</w:t>
      </w:r>
      <w:r w:rsidR="003950E5" w:rsidRPr="00833604">
        <w:t xml:space="preserve"> </w:t>
      </w:r>
      <w:r w:rsidRPr="00833604">
        <w:t>200 MHz et 5</w:t>
      </w:r>
      <w:r w:rsidR="003950E5" w:rsidRPr="00833604">
        <w:t xml:space="preserve"> </w:t>
      </w:r>
      <w:r w:rsidRPr="00833604">
        <w:t>925</w:t>
      </w:r>
      <w:r w:rsidRPr="00833604">
        <w:noBreakHyphen/>
        <w:t>6</w:t>
      </w:r>
      <w:r w:rsidR="003950E5" w:rsidRPr="00833604">
        <w:t xml:space="preserve"> </w:t>
      </w:r>
      <w:r w:rsidRPr="00833604">
        <w:t>425</w:t>
      </w:r>
      <w:r w:rsidR="003950E5" w:rsidRPr="00833604">
        <w:t xml:space="preserve"> </w:t>
      </w:r>
      <w:r w:rsidRPr="00833604">
        <w:t xml:space="preserve">MHz </w:t>
      </w:r>
      <w:r w:rsidR="003950E5" w:rsidRPr="00833604">
        <w:br/>
      </w:r>
      <w:r w:rsidRPr="00833604">
        <w:t>pour les stations spatiales d'utilisateur non</w:t>
      </w:r>
      <w:r w:rsidR="003950E5" w:rsidRPr="00833604">
        <w:t xml:space="preserve"> </w:t>
      </w:r>
      <w:r w:rsidRPr="00833604">
        <w:t xml:space="preserve">OSG exploitées à </w:t>
      </w:r>
      <w:r w:rsidR="003950E5" w:rsidRPr="00833604">
        <w:br/>
      </w:r>
      <w:r w:rsidRPr="00833604">
        <w:t xml:space="preserve">des altitudes orbitales inférieures qui communiquent </w:t>
      </w:r>
      <w:r w:rsidR="003950E5" w:rsidRPr="00833604">
        <w:br/>
      </w:r>
      <w:r w:rsidRPr="00833604">
        <w:t>avec des satellites OSG</w:t>
      </w:r>
    </w:p>
    <w:bookmarkEnd w:id="1410"/>
    <w:p w14:paraId="22687495" w14:textId="77777777" w:rsidR="001D2215" w:rsidRPr="00833604" w:rsidRDefault="001D2215" w:rsidP="009D576C">
      <w:pPr>
        <w:pStyle w:val="Normalaftertitle"/>
      </w:pPr>
      <w:r w:rsidRPr="00833604">
        <w:t>La Conférence mondiale des radiocommunications (Dubaï, 2023),</w:t>
      </w:r>
    </w:p>
    <w:p w14:paraId="1C4D3F2A" w14:textId="77777777" w:rsidR="001D2215" w:rsidRPr="00833604" w:rsidRDefault="001D2215" w:rsidP="009D576C">
      <w:pPr>
        <w:pStyle w:val="Call"/>
      </w:pPr>
      <w:r w:rsidRPr="00833604">
        <w:t>considérant</w:t>
      </w:r>
    </w:p>
    <w:p w14:paraId="5A7CE93A" w14:textId="4E9F0135"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a)</w:t>
      </w:r>
      <w:r w:rsidRPr="00833604">
        <w:rPr>
          <w:szCs w:val="24"/>
          <w:lang w:eastAsia="en-GB"/>
        </w:rPr>
        <w:tab/>
      </w:r>
      <w:r w:rsidRPr="00833604">
        <w:rPr>
          <w:szCs w:val="24"/>
        </w:rPr>
        <w:t>que de nombreux satellites non géostationnaires (non</w:t>
      </w:r>
      <w:r w:rsidR="003950E5" w:rsidRPr="00833604">
        <w:rPr>
          <w:szCs w:val="24"/>
        </w:rPr>
        <w:t xml:space="preserve"> </w:t>
      </w:r>
      <w:r w:rsidRPr="00833604">
        <w:rPr>
          <w:szCs w:val="24"/>
        </w:rPr>
        <w:t>OSG) fonctionnent avec une connectivité limitée et en différé avec des stations terriennes;</w:t>
      </w:r>
    </w:p>
    <w:p w14:paraId="050C2E0A" w14:textId="34CD8C35" w:rsidR="001D2215" w:rsidRPr="00833604" w:rsidRDefault="001D2215" w:rsidP="009D576C">
      <w:pPr>
        <w:tabs>
          <w:tab w:val="clear" w:pos="1134"/>
          <w:tab w:val="clear" w:pos="1871"/>
          <w:tab w:val="clear" w:pos="2268"/>
        </w:tabs>
        <w:overflowPunct/>
        <w:autoSpaceDE/>
        <w:autoSpaceDN/>
        <w:adjustRightInd/>
        <w:textAlignment w:val="auto"/>
        <w:rPr>
          <w:szCs w:val="24"/>
        </w:rPr>
      </w:pPr>
      <w:r w:rsidRPr="00833604">
        <w:rPr>
          <w:i/>
          <w:iCs/>
          <w:szCs w:val="24"/>
          <w:lang w:eastAsia="en-GB"/>
        </w:rPr>
        <w:t>b)</w:t>
      </w:r>
      <w:r w:rsidRPr="00833604">
        <w:rPr>
          <w:szCs w:val="24"/>
          <w:lang w:eastAsia="en-GB"/>
        </w:rPr>
        <w:tab/>
      </w:r>
      <w:r w:rsidRPr="00833604">
        <w:rPr>
          <w:szCs w:val="24"/>
        </w:rPr>
        <w:t>que les communications espace-espace entre ces satellites non</w:t>
      </w:r>
      <w:r w:rsidR="003950E5" w:rsidRPr="00833604">
        <w:rPr>
          <w:szCs w:val="24"/>
        </w:rPr>
        <w:t xml:space="preserve"> </w:t>
      </w:r>
      <w:r w:rsidRPr="00833604">
        <w:rPr>
          <w:szCs w:val="24"/>
        </w:rPr>
        <w:t>OSG et les satellites sur l'orbite des satellites géostationnaires (OSG) amélioreraient l'efficacité d'exploitation et que la réutilisation efficace de certaines bandes de fréquences attribuées au</w:t>
      </w:r>
      <w:r w:rsidR="003950E5" w:rsidRPr="00833604">
        <w:rPr>
          <w:szCs w:val="24"/>
        </w:rPr>
        <w:t xml:space="preserve"> </w:t>
      </w:r>
      <w:r w:rsidRPr="00833604">
        <w:rPr>
          <w:szCs w:val="24"/>
        </w:rPr>
        <w:t>service fixe par satellite (SFS) pour les transmissions entre des stations spatiales peut améliorer l'efficacité d'utilisation de ces bandes de fréquences;</w:t>
      </w:r>
    </w:p>
    <w:p w14:paraId="3F4EF28D" w14:textId="77777777"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c)</w:t>
      </w:r>
      <w:r w:rsidRPr="00833604">
        <w:rPr>
          <w:szCs w:val="24"/>
          <w:lang w:eastAsia="en-GB"/>
        </w:rPr>
        <w:tab/>
      </w:r>
      <w:r w:rsidRPr="00833604">
        <w:t>que l'utilisation des liaisons inter-satellites pour diverses applications suscite un intérêt croissant,</w:t>
      </w:r>
    </w:p>
    <w:p w14:paraId="52BBD88C" w14:textId="77777777" w:rsidR="001D2215" w:rsidRPr="00833604" w:rsidRDefault="001D2215" w:rsidP="009D576C">
      <w:pPr>
        <w:pStyle w:val="Call"/>
      </w:pPr>
      <w:r w:rsidRPr="00833604">
        <w:rPr>
          <w:lang w:eastAsia="en-GB"/>
        </w:rPr>
        <w:t>notant</w:t>
      </w:r>
    </w:p>
    <w:p w14:paraId="0B6F5E16" w14:textId="6E626983"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a)</w:t>
      </w:r>
      <w:r w:rsidRPr="00833604">
        <w:rPr>
          <w:szCs w:val="24"/>
          <w:lang w:eastAsia="en-GB"/>
        </w:rPr>
        <w:tab/>
        <w:t xml:space="preserve">que les bandes de fréquences </w:t>
      </w:r>
      <w:r w:rsidRPr="00833604">
        <w:rPr>
          <w:szCs w:val="24"/>
        </w:rPr>
        <w:t>3</w:t>
      </w:r>
      <w:r w:rsidR="003950E5" w:rsidRPr="00833604">
        <w:rPr>
          <w:szCs w:val="24"/>
        </w:rPr>
        <w:t xml:space="preserve"> </w:t>
      </w:r>
      <w:r w:rsidRPr="00833604">
        <w:rPr>
          <w:szCs w:val="24"/>
        </w:rPr>
        <w:t>700-4</w:t>
      </w:r>
      <w:r w:rsidR="003950E5" w:rsidRPr="00833604">
        <w:rPr>
          <w:szCs w:val="24"/>
        </w:rPr>
        <w:t xml:space="preserve"> </w:t>
      </w:r>
      <w:r w:rsidRPr="00833604">
        <w:rPr>
          <w:szCs w:val="24"/>
        </w:rPr>
        <w:t>200</w:t>
      </w:r>
      <w:r w:rsidR="003950E5" w:rsidRPr="00833604">
        <w:rPr>
          <w:szCs w:val="24"/>
        </w:rPr>
        <w:t xml:space="preserve"> </w:t>
      </w:r>
      <w:r w:rsidRPr="00833604">
        <w:rPr>
          <w:szCs w:val="24"/>
        </w:rPr>
        <w:t>MHz et 5</w:t>
      </w:r>
      <w:r w:rsidR="003950E5" w:rsidRPr="00833604">
        <w:rPr>
          <w:szCs w:val="24"/>
        </w:rPr>
        <w:t xml:space="preserve"> </w:t>
      </w:r>
      <w:r w:rsidRPr="00833604">
        <w:rPr>
          <w:szCs w:val="24"/>
        </w:rPr>
        <w:t>925-6</w:t>
      </w:r>
      <w:r w:rsidR="003950E5" w:rsidRPr="00833604">
        <w:rPr>
          <w:szCs w:val="24"/>
        </w:rPr>
        <w:t xml:space="preserve"> </w:t>
      </w:r>
      <w:r w:rsidRPr="00833604">
        <w:rPr>
          <w:szCs w:val="24"/>
        </w:rPr>
        <w:t>425</w:t>
      </w:r>
      <w:r w:rsidR="003950E5" w:rsidRPr="00833604">
        <w:rPr>
          <w:szCs w:val="24"/>
        </w:rPr>
        <w:t xml:space="preserve"> </w:t>
      </w:r>
      <w:r w:rsidRPr="00833604">
        <w:rPr>
          <w:szCs w:val="24"/>
        </w:rPr>
        <w:t>MHz sont attribuées au SFS;</w:t>
      </w:r>
    </w:p>
    <w:p w14:paraId="4A7922B2" w14:textId="562628FB"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b)</w:t>
      </w:r>
      <w:r w:rsidRPr="00833604">
        <w:rPr>
          <w:szCs w:val="24"/>
          <w:lang w:eastAsia="en-GB"/>
        </w:rPr>
        <w:tab/>
      </w:r>
      <w:r w:rsidRPr="00833604">
        <w:rPr>
          <w:szCs w:val="24"/>
        </w:rPr>
        <w:t>que l'utilisation des bandes de fréquences 3</w:t>
      </w:r>
      <w:r w:rsidR="003950E5" w:rsidRPr="00833604">
        <w:rPr>
          <w:szCs w:val="24"/>
        </w:rPr>
        <w:t xml:space="preserve"> </w:t>
      </w:r>
      <w:r w:rsidRPr="00833604">
        <w:rPr>
          <w:szCs w:val="24"/>
        </w:rPr>
        <w:t>700-4</w:t>
      </w:r>
      <w:r w:rsidR="003950E5" w:rsidRPr="00833604">
        <w:rPr>
          <w:szCs w:val="24"/>
        </w:rPr>
        <w:t xml:space="preserve"> </w:t>
      </w:r>
      <w:r w:rsidRPr="00833604">
        <w:rPr>
          <w:szCs w:val="24"/>
        </w:rPr>
        <w:t>200</w:t>
      </w:r>
      <w:r w:rsidR="003950E5" w:rsidRPr="00833604">
        <w:rPr>
          <w:szCs w:val="24"/>
        </w:rPr>
        <w:t xml:space="preserve"> </w:t>
      </w:r>
      <w:r w:rsidRPr="00833604">
        <w:rPr>
          <w:szCs w:val="24"/>
        </w:rPr>
        <w:t>MHz et 5</w:t>
      </w:r>
      <w:r w:rsidR="003950E5" w:rsidRPr="00833604">
        <w:rPr>
          <w:szCs w:val="24"/>
        </w:rPr>
        <w:t xml:space="preserve"> </w:t>
      </w:r>
      <w:r w:rsidRPr="00833604">
        <w:rPr>
          <w:szCs w:val="24"/>
        </w:rPr>
        <w:t>925-6</w:t>
      </w:r>
      <w:r w:rsidR="003950E5" w:rsidRPr="00833604">
        <w:rPr>
          <w:szCs w:val="24"/>
        </w:rPr>
        <w:t xml:space="preserve"> </w:t>
      </w:r>
      <w:r w:rsidRPr="00833604">
        <w:rPr>
          <w:szCs w:val="24"/>
        </w:rPr>
        <w:t>425</w:t>
      </w:r>
      <w:r w:rsidR="003950E5" w:rsidRPr="00833604">
        <w:rPr>
          <w:szCs w:val="24"/>
        </w:rPr>
        <w:t xml:space="preserve"> </w:t>
      </w:r>
      <w:r w:rsidRPr="00833604">
        <w:rPr>
          <w:szCs w:val="24"/>
        </w:rPr>
        <w:t>MHz par le SFS non OSG est assujettie à l'application des numéros</w:t>
      </w:r>
      <w:r w:rsidR="003950E5" w:rsidRPr="00833604">
        <w:rPr>
          <w:szCs w:val="24"/>
        </w:rPr>
        <w:t xml:space="preserve"> </w:t>
      </w:r>
      <w:r w:rsidRPr="00833604">
        <w:rPr>
          <w:b/>
          <w:szCs w:val="24"/>
        </w:rPr>
        <w:t>22.5C</w:t>
      </w:r>
      <w:r w:rsidRPr="00833604">
        <w:rPr>
          <w:szCs w:val="24"/>
        </w:rPr>
        <w:t xml:space="preserve"> et</w:t>
      </w:r>
      <w:r w:rsidR="003950E5" w:rsidRPr="00833604">
        <w:rPr>
          <w:szCs w:val="24"/>
        </w:rPr>
        <w:t xml:space="preserve"> </w:t>
      </w:r>
      <w:r w:rsidRPr="00833604">
        <w:rPr>
          <w:b/>
          <w:szCs w:val="24"/>
        </w:rPr>
        <w:t>22.5D</w:t>
      </w:r>
      <w:r w:rsidRPr="00833604">
        <w:rPr>
          <w:szCs w:val="24"/>
        </w:rPr>
        <w:t>;</w:t>
      </w:r>
    </w:p>
    <w:p w14:paraId="2434E30D" w14:textId="114D53CF"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c)</w:t>
      </w:r>
      <w:r w:rsidRPr="00833604">
        <w:rPr>
          <w:szCs w:val="24"/>
          <w:lang w:eastAsia="en-GB"/>
        </w:rPr>
        <w:tab/>
      </w:r>
      <w:r w:rsidRPr="00833604">
        <w:rPr>
          <w:szCs w:val="24"/>
        </w:rPr>
        <w:t>que la bande de fréquences 5</w:t>
      </w:r>
      <w:r w:rsidR="003950E5" w:rsidRPr="00833604">
        <w:rPr>
          <w:szCs w:val="24"/>
        </w:rPr>
        <w:t xml:space="preserve"> </w:t>
      </w:r>
      <w:r w:rsidRPr="00833604">
        <w:rPr>
          <w:szCs w:val="24"/>
        </w:rPr>
        <w:t>925-6</w:t>
      </w:r>
      <w:r w:rsidR="003950E5" w:rsidRPr="00833604">
        <w:rPr>
          <w:szCs w:val="24"/>
        </w:rPr>
        <w:t xml:space="preserve"> </w:t>
      </w:r>
      <w:r w:rsidRPr="00833604">
        <w:rPr>
          <w:szCs w:val="24"/>
        </w:rPr>
        <w:t>425</w:t>
      </w:r>
      <w:r w:rsidR="003950E5" w:rsidRPr="00833604">
        <w:rPr>
          <w:szCs w:val="24"/>
        </w:rPr>
        <w:t xml:space="preserve"> </w:t>
      </w:r>
      <w:r w:rsidRPr="00833604">
        <w:rPr>
          <w:szCs w:val="24"/>
        </w:rPr>
        <w:t>MHz peut être utilisée par le SFS (Terre vers espace) pour la fourniture de services à des stations terriennes placées à bord de navires assujetties aux numéros </w:t>
      </w:r>
      <w:r w:rsidRPr="00833604">
        <w:rPr>
          <w:b/>
          <w:szCs w:val="24"/>
        </w:rPr>
        <w:t>5.457A</w:t>
      </w:r>
      <w:r w:rsidRPr="00833604">
        <w:rPr>
          <w:szCs w:val="24"/>
        </w:rPr>
        <w:t xml:space="preserve"> et</w:t>
      </w:r>
      <w:r w:rsidR="003950E5" w:rsidRPr="00833604">
        <w:rPr>
          <w:szCs w:val="24"/>
        </w:rPr>
        <w:t xml:space="preserve"> </w:t>
      </w:r>
      <w:r w:rsidRPr="00833604">
        <w:rPr>
          <w:b/>
          <w:szCs w:val="24"/>
        </w:rPr>
        <w:t>5.457B</w:t>
      </w:r>
      <w:r w:rsidRPr="00833604">
        <w:rPr>
          <w:szCs w:val="24"/>
        </w:rPr>
        <w:t>;</w:t>
      </w:r>
    </w:p>
    <w:p w14:paraId="1BF74224" w14:textId="2567ECA4"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d)</w:t>
      </w:r>
      <w:r w:rsidRPr="00833604">
        <w:rPr>
          <w:szCs w:val="24"/>
          <w:lang w:eastAsia="en-GB"/>
        </w:rPr>
        <w:tab/>
      </w:r>
      <w:r w:rsidRPr="00833604">
        <w:rPr>
          <w:szCs w:val="24"/>
        </w:rPr>
        <w:t>que l'utilisation de la bande de fréquences</w:t>
      </w:r>
      <w:r w:rsidR="003950E5" w:rsidRPr="00833604">
        <w:rPr>
          <w:szCs w:val="24"/>
        </w:rPr>
        <w:t xml:space="preserve"> </w:t>
      </w:r>
      <w:r w:rsidRPr="00833604">
        <w:rPr>
          <w:szCs w:val="24"/>
        </w:rPr>
        <w:t>5</w:t>
      </w:r>
      <w:r w:rsidR="003950E5" w:rsidRPr="00833604">
        <w:rPr>
          <w:szCs w:val="24"/>
        </w:rPr>
        <w:t xml:space="preserve"> </w:t>
      </w:r>
      <w:r w:rsidRPr="00833604">
        <w:rPr>
          <w:szCs w:val="24"/>
        </w:rPr>
        <w:t>925-6</w:t>
      </w:r>
      <w:r w:rsidR="003950E5" w:rsidRPr="00833604">
        <w:rPr>
          <w:szCs w:val="24"/>
        </w:rPr>
        <w:t xml:space="preserve"> </w:t>
      </w:r>
      <w:r w:rsidRPr="00833604">
        <w:rPr>
          <w:szCs w:val="24"/>
        </w:rPr>
        <w:t>425</w:t>
      </w:r>
      <w:r w:rsidR="003950E5" w:rsidRPr="00833604">
        <w:rPr>
          <w:szCs w:val="24"/>
        </w:rPr>
        <w:t xml:space="preserve"> </w:t>
      </w:r>
      <w:r w:rsidRPr="00833604">
        <w:rPr>
          <w:szCs w:val="24"/>
        </w:rPr>
        <w:t>MHz par la télémesure mobile aéronautique est assujettie à l'application des dispositions du numéro</w:t>
      </w:r>
      <w:r w:rsidR="003950E5" w:rsidRPr="00833604">
        <w:rPr>
          <w:szCs w:val="24"/>
        </w:rPr>
        <w:t xml:space="preserve"> </w:t>
      </w:r>
      <w:r w:rsidRPr="00833604">
        <w:rPr>
          <w:b/>
          <w:szCs w:val="24"/>
        </w:rPr>
        <w:t>5.457C</w:t>
      </w:r>
      <w:r w:rsidRPr="00833604">
        <w:rPr>
          <w:szCs w:val="24"/>
        </w:rPr>
        <w:t>,</w:t>
      </w:r>
    </w:p>
    <w:p w14:paraId="77B11F70" w14:textId="77777777" w:rsidR="001D2215" w:rsidRPr="00833604" w:rsidRDefault="001D2215" w:rsidP="009D576C">
      <w:pPr>
        <w:pStyle w:val="Call"/>
        <w:rPr>
          <w:lang w:eastAsia="en-GB"/>
        </w:rPr>
      </w:pPr>
      <w:r w:rsidRPr="00833604">
        <w:rPr>
          <w:lang w:eastAsia="en-GB"/>
        </w:rPr>
        <w:t>reconnaissant</w:t>
      </w:r>
    </w:p>
    <w:p w14:paraId="61100D03" w14:textId="57A5E93E"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a)</w:t>
      </w:r>
      <w:r w:rsidRPr="00833604">
        <w:rPr>
          <w:szCs w:val="24"/>
          <w:lang w:eastAsia="en-GB"/>
        </w:rPr>
        <w:tab/>
        <w:t xml:space="preserve">que les bandes de fréquences </w:t>
      </w:r>
      <w:r w:rsidRPr="00833604">
        <w:rPr>
          <w:szCs w:val="24"/>
        </w:rPr>
        <w:t>3</w:t>
      </w:r>
      <w:r w:rsidR="003950E5" w:rsidRPr="00833604">
        <w:rPr>
          <w:szCs w:val="24"/>
        </w:rPr>
        <w:t xml:space="preserve"> </w:t>
      </w:r>
      <w:r w:rsidRPr="00833604">
        <w:rPr>
          <w:szCs w:val="24"/>
        </w:rPr>
        <w:t>700-4</w:t>
      </w:r>
      <w:r w:rsidR="003950E5" w:rsidRPr="00833604">
        <w:rPr>
          <w:szCs w:val="24"/>
        </w:rPr>
        <w:t xml:space="preserve"> </w:t>
      </w:r>
      <w:r w:rsidRPr="00833604">
        <w:rPr>
          <w:szCs w:val="24"/>
        </w:rPr>
        <w:t>200</w:t>
      </w:r>
      <w:r w:rsidR="003950E5" w:rsidRPr="00833604">
        <w:rPr>
          <w:szCs w:val="24"/>
        </w:rPr>
        <w:t xml:space="preserve"> </w:t>
      </w:r>
      <w:r w:rsidRPr="00833604">
        <w:rPr>
          <w:szCs w:val="24"/>
        </w:rPr>
        <w:t>MHz et 5</w:t>
      </w:r>
      <w:r w:rsidR="003950E5" w:rsidRPr="00833604">
        <w:rPr>
          <w:szCs w:val="24"/>
        </w:rPr>
        <w:t xml:space="preserve"> </w:t>
      </w:r>
      <w:r w:rsidRPr="00833604">
        <w:rPr>
          <w:szCs w:val="24"/>
        </w:rPr>
        <w:t>925-6</w:t>
      </w:r>
      <w:r w:rsidR="003950E5" w:rsidRPr="00833604">
        <w:rPr>
          <w:szCs w:val="24"/>
        </w:rPr>
        <w:t xml:space="preserve"> </w:t>
      </w:r>
      <w:r w:rsidRPr="00833604">
        <w:rPr>
          <w:szCs w:val="24"/>
        </w:rPr>
        <w:t>425</w:t>
      </w:r>
      <w:r w:rsidR="003950E5" w:rsidRPr="00833604">
        <w:rPr>
          <w:szCs w:val="24"/>
        </w:rPr>
        <w:t xml:space="preserve"> </w:t>
      </w:r>
      <w:r w:rsidRPr="00833604">
        <w:rPr>
          <w:szCs w:val="24"/>
        </w:rPr>
        <w:t>MHz sont, de plus, attribuées à d'autres services de radiocommunication à la fois à titre primaire et à titre secondaire, que ces attributions sont utilisées par différents systèmes existants, et que la protection de ces services devrait être étudiée;</w:t>
      </w:r>
    </w:p>
    <w:p w14:paraId="3FD019B6" w14:textId="159BDF04" w:rsidR="001D2215" w:rsidRPr="00833604" w:rsidRDefault="001D2215" w:rsidP="009D576C">
      <w:pPr>
        <w:tabs>
          <w:tab w:val="clear" w:pos="1134"/>
          <w:tab w:val="clear" w:pos="1871"/>
          <w:tab w:val="clear" w:pos="2268"/>
        </w:tabs>
        <w:overflowPunct/>
        <w:autoSpaceDE/>
        <w:autoSpaceDN/>
        <w:adjustRightInd/>
        <w:textAlignment w:val="auto"/>
      </w:pPr>
      <w:r w:rsidRPr="00833604">
        <w:rPr>
          <w:i/>
          <w:iCs/>
          <w:szCs w:val="24"/>
          <w:lang w:eastAsia="en-GB"/>
        </w:rPr>
        <w:t>b)</w:t>
      </w:r>
      <w:r w:rsidRPr="00833604">
        <w:rPr>
          <w:szCs w:val="24"/>
          <w:lang w:eastAsia="en-GB"/>
        </w:rPr>
        <w:tab/>
      </w:r>
      <w:r w:rsidRPr="00833604">
        <w:t>que l'utilisation des bandes de fréquences par le SFS dans les gammes de fréquences</w:t>
      </w:r>
      <w:r w:rsidR="003950E5" w:rsidRPr="00833604">
        <w:t xml:space="preserve"> </w:t>
      </w:r>
      <w:r w:rsidRPr="00833604">
        <w:t>3 700</w:t>
      </w:r>
      <w:r w:rsidR="003950E5" w:rsidRPr="00833604">
        <w:noBreakHyphen/>
      </w:r>
      <w:r w:rsidRPr="00833604">
        <w:t>4 200 MHz et 5</w:t>
      </w:r>
      <w:r w:rsidR="003950E5" w:rsidRPr="00833604">
        <w:t xml:space="preserve"> </w:t>
      </w:r>
      <w:r w:rsidRPr="00833604">
        <w:t>925-6</w:t>
      </w:r>
      <w:r w:rsidR="003950E5" w:rsidRPr="00833604">
        <w:t xml:space="preserve"> </w:t>
      </w:r>
      <w:r w:rsidRPr="00833604">
        <w:t>425</w:t>
      </w:r>
      <w:r w:rsidR="003950E5" w:rsidRPr="00833604">
        <w:t xml:space="preserve"> </w:t>
      </w:r>
      <w:r w:rsidRPr="00833604">
        <w:t xml:space="preserve">MHZ est assujettie aux dispositions des </w:t>
      </w:r>
      <w:r w:rsidR="003950E5" w:rsidRPr="00833604">
        <w:t>r</w:t>
      </w:r>
      <w:r w:rsidRPr="00833604">
        <w:t>ésolutions, aux prescriptions en matière de coordination et aux renvois relatifs aux pays existants, compte tenu, en particulier, de la protection des services existants;</w:t>
      </w:r>
    </w:p>
    <w:p w14:paraId="2D772AFE" w14:textId="25FAA942"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t>c)</w:t>
      </w:r>
      <w:r w:rsidRPr="00833604">
        <w:rPr>
          <w:szCs w:val="24"/>
          <w:lang w:eastAsia="en-GB"/>
        </w:rPr>
        <w:tab/>
      </w:r>
      <w:r w:rsidRPr="00833604">
        <w:t>qu'aucune autre contrainte réglementaire ou technique ne devrait être imposée aux services auxquels les bandes de fréquences et les bandes de fréquences adjacentes sont actuellement attribuées à titre primaire et secondaire;</w:t>
      </w:r>
    </w:p>
    <w:p w14:paraId="4FB91DE0" w14:textId="5ECFD03F"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szCs w:val="24"/>
          <w:lang w:eastAsia="en-GB"/>
        </w:rPr>
        <w:lastRenderedPageBreak/>
        <w:t>d)</w:t>
      </w:r>
      <w:r w:rsidRPr="00833604">
        <w:rPr>
          <w:szCs w:val="24"/>
          <w:lang w:eastAsia="en-GB"/>
        </w:rPr>
        <w:tab/>
      </w:r>
      <w:r w:rsidRPr="00833604">
        <w:t>qu'il est nécessaire d'étudier si les transmissions dans le sens espace vers Terre en provenance de stations spatiales</w:t>
      </w:r>
      <w:r w:rsidR="003950E5" w:rsidRPr="00833604">
        <w:t xml:space="preserve"> </w:t>
      </w:r>
      <w:r w:rsidRPr="00833604">
        <w:t>OSG peuvent être reçues de façon satisfaisante par des satellites non OSG à des altitudes orbitales moins élevées, sans imposer de contraintes additionnelles à tous les services bénéficiant d'attributions dans ces bandes de fréquences;</w:t>
      </w:r>
    </w:p>
    <w:p w14:paraId="0BBBFEC8" w14:textId="023AB7E7" w:rsidR="001D2215" w:rsidRPr="00833604" w:rsidRDefault="001D2215" w:rsidP="009D576C">
      <w:pPr>
        <w:tabs>
          <w:tab w:val="clear" w:pos="1134"/>
          <w:tab w:val="clear" w:pos="1871"/>
          <w:tab w:val="clear" w:pos="2268"/>
        </w:tabs>
        <w:overflowPunct/>
        <w:autoSpaceDE/>
        <w:autoSpaceDN/>
        <w:adjustRightInd/>
        <w:textAlignment w:val="auto"/>
      </w:pPr>
      <w:r w:rsidRPr="00833604">
        <w:rPr>
          <w:i/>
          <w:iCs/>
          <w:szCs w:val="24"/>
          <w:lang w:eastAsia="en-GB"/>
        </w:rPr>
        <w:t>e)</w:t>
      </w:r>
      <w:r w:rsidRPr="00833604">
        <w:rPr>
          <w:szCs w:val="24"/>
          <w:lang w:eastAsia="en-GB"/>
        </w:rPr>
        <w:tab/>
      </w:r>
      <w:r w:rsidRPr="00833604">
        <w:t>que les scénarios de partage peuvent varier étant donné que les systèmes non OSG présentent des caractéristiques orbitales très diverses;</w:t>
      </w:r>
    </w:p>
    <w:p w14:paraId="462A016B" w14:textId="77777777" w:rsidR="001D2215" w:rsidRPr="00833604" w:rsidRDefault="001D2215" w:rsidP="009D576C">
      <w:pPr>
        <w:tabs>
          <w:tab w:val="clear" w:pos="1134"/>
          <w:tab w:val="clear" w:pos="1871"/>
          <w:tab w:val="clear" w:pos="2268"/>
        </w:tabs>
        <w:overflowPunct/>
        <w:autoSpaceDE/>
        <w:autoSpaceDN/>
        <w:adjustRightInd/>
        <w:textAlignment w:val="auto"/>
        <w:rPr>
          <w:color w:val="000000"/>
        </w:rPr>
      </w:pPr>
      <w:r w:rsidRPr="00833604">
        <w:rPr>
          <w:i/>
          <w:iCs/>
          <w:szCs w:val="24"/>
          <w:lang w:eastAsia="en-GB"/>
        </w:rPr>
        <w:t>f)</w:t>
      </w:r>
      <w:r w:rsidRPr="00833604">
        <w:rPr>
          <w:szCs w:val="24"/>
          <w:lang w:eastAsia="en-GB"/>
        </w:rPr>
        <w:tab/>
      </w:r>
      <w:r w:rsidRPr="00833604">
        <w:rPr>
          <w:bCs/>
        </w:rPr>
        <w:t xml:space="preserve">que les émissions hors bande, les signaux dus aux </w:t>
      </w:r>
      <w:r w:rsidRPr="00833604">
        <w:t>lobes latéraux du diagramme d'antenne, les réflexions provenant des stations spatiales de réception et les rayonnements non intentionnels dans la bande dus aux décalages Doppler peuvent avoir des incidences sur les services fonctionnant dans les mêmes bandes de fréquences et dans les bandes de fréquences adjacentes</w:t>
      </w:r>
      <w:r w:rsidRPr="00833604">
        <w:rPr>
          <w:color w:val="000000"/>
        </w:rPr>
        <w:t xml:space="preserve"> ou voisines;</w:t>
      </w:r>
    </w:p>
    <w:p w14:paraId="548539A4" w14:textId="6711D183" w:rsidR="001D2215" w:rsidRPr="00833604" w:rsidRDefault="001D2215" w:rsidP="009D576C">
      <w:pPr>
        <w:tabs>
          <w:tab w:val="clear" w:pos="1134"/>
          <w:tab w:val="clear" w:pos="1871"/>
          <w:tab w:val="clear" w:pos="2268"/>
        </w:tabs>
        <w:overflowPunct/>
        <w:autoSpaceDE/>
        <w:autoSpaceDN/>
        <w:adjustRightInd/>
        <w:textAlignment w:val="auto"/>
        <w:rPr>
          <w:szCs w:val="24"/>
          <w:lang w:eastAsia="en-GB"/>
        </w:rPr>
      </w:pPr>
      <w:r w:rsidRPr="00833604">
        <w:rPr>
          <w:i/>
          <w:iCs/>
          <w:color w:val="000000"/>
        </w:rPr>
        <w:t>g)</w:t>
      </w:r>
      <w:r w:rsidRPr="00833604">
        <w:rPr>
          <w:color w:val="000000"/>
        </w:rPr>
        <w:tab/>
      </w:r>
      <w:r w:rsidRPr="00833604">
        <w:rPr>
          <w:szCs w:val="24"/>
        </w:rPr>
        <w:t>que toute utilisation future des liaisons espace-espace dans la bande de fréquences</w:t>
      </w:r>
      <w:r w:rsidR="003950E5" w:rsidRPr="00833604">
        <w:rPr>
          <w:szCs w:val="24"/>
        </w:rPr>
        <w:t xml:space="preserve"> </w:t>
      </w:r>
      <w:r w:rsidRPr="00833604">
        <w:rPr>
          <w:szCs w:val="24"/>
        </w:rPr>
        <w:t>3 700</w:t>
      </w:r>
      <w:r w:rsidR="003950E5" w:rsidRPr="00833604">
        <w:rPr>
          <w:szCs w:val="24"/>
        </w:rPr>
        <w:noBreakHyphen/>
      </w:r>
      <w:r w:rsidRPr="00833604">
        <w:rPr>
          <w:szCs w:val="24"/>
        </w:rPr>
        <w:t>4 200 MHz ne doit pas demander à être protégée vis-à-vis des services de Terre ou d'autres applications du SFS exploités conformément au Règlement des radiocommunications,</w:t>
      </w:r>
    </w:p>
    <w:p w14:paraId="16012544" w14:textId="64E0C18A" w:rsidR="001D2215" w:rsidRPr="00833604" w:rsidRDefault="001D2215" w:rsidP="009D576C">
      <w:pPr>
        <w:pStyle w:val="Call"/>
      </w:pPr>
      <w:r w:rsidRPr="00833604">
        <w:t>décide d'inviter l'UIT-R à achever, à temps pour la CMR-27</w:t>
      </w:r>
    </w:p>
    <w:p w14:paraId="44FF6FA1" w14:textId="52BA8753" w:rsidR="001D2215" w:rsidRPr="00833604" w:rsidRDefault="001D2215" w:rsidP="009D576C">
      <w:r w:rsidRPr="00833604">
        <w:t>1</w:t>
      </w:r>
      <w:r w:rsidRPr="00833604">
        <w:tab/>
        <w:t>des études de partage entre les liaisons espace-espace provenant d'une station spatiale</w:t>
      </w:r>
      <w:r w:rsidR="003950E5" w:rsidRPr="00833604">
        <w:t> </w:t>
      </w:r>
      <w:r w:rsidRPr="00833604">
        <w:t>OSG en direction d'une station spatiale non OSG et l'utilisation actuelle et future des services primaires et secondaires fonctionnant dans la bande de fréquences 3</w:t>
      </w:r>
      <w:r w:rsidR="003950E5" w:rsidRPr="00833604">
        <w:t xml:space="preserve"> </w:t>
      </w:r>
      <w:r w:rsidRPr="00833604">
        <w:t>700-4</w:t>
      </w:r>
      <w:r w:rsidR="003950E5" w:rsidRPr="00833604">
        <w:t xml:space="preserve"> </w:t>
      </w:r>
      <w:r w:rsidRPr="00833604">
        <w:t>200</w:t>
      </w:r>
      <w:r w:rsidR="003950E5" w:rsidRPr="00833604">
        <w:t xml:space="preserve"> </w:t>
      </w:r>
      <w:r w:rsidRPr="00833604">
        <w:t>MHz;</w:t>
      </w:r>
    </w:p>
    <w:p w14:paraId="166A49BC" w14:textId="2894C42C" w:rsidR="001D2215" w:rsidRPr="00833604" w:rsidRDefault="001D2215" w:rsidP="009D576C">
      <w:r w:rsidRPr="00833604">
        <w:t>2</w:t>
      </w:r>
      <w:r w:rsidRPr="00833604">
        <w:tab/>
        <w:t>des études de partage entre les liaisons espace-espace provenant d'une station spatiale</w:t>
      </w:r>
      <w:r w:rsidR="003950E5" w:rsidRPr="00833604">
        <w:t> </w:t>
      </w:r>
      <w:r w:rsidRPr="00833604">
        <w:t>OSG en direction d'une station spatiale non OSG et les stations actuelles ou en projet des services primaires existants fonctionnant dans la bande de fréquences 5</w:t>
      </w:r>
      <w:r w:rsidR="003950E5" w:rsidRPr="00833604">
        <w:t xml:space="preserve"> </w:t>
      </w:r>
      <w:r w:rsidRPr="00833604">
        <w:t>925-6</w:t>
      </w:r>
      <w:r w:rsidR="003950E5" w:rsidRPr="00833604">
        <w:t xml:space="preserve"> </w:t>
      </w:r>
      <w:r w:rsidRPr="00833604">
        <w:t>425</w:t>
      </w:r>
      <w:r w:rsidR="003950E5" w:rsidRPr="00833604">
        <w:t xml:space="preserve"> </w:t>
      </w:r>
      <w:r w:rsidRPr="00833604">
        <w:t>MHz;</w:t>
      </w:r>
    </w:p>
    <w:p w14:paraId="069B6766" w14:textId="4EFC1E61" w:rsidR="001D2215" w:rsidRPr="00833604" w:rsidRDefault="001D2215" w:rsidP="009D576C">
      <w:r w:rsidRPr="00833604">
        <w:t>3</w:t>
      </w:r>
      <w:r w:rsidRPr="00833604">
        <w:tab/>
        <w:t>des études visant à définir les conditions techniques et les dispositions réglementaires applicables à l'exploitation des liaisons espace-espace dans ces bandes de fréquences, y compris des attributions de fréquences révisées au SFS ou l'adjonction d'attributions de fréquences au service inter</w:t>
      </w:r>
      <w:r w:rsidR="003950E5" w:rsidRPr="00833604">
        <w:noBreakHyphen/>
      </w:r>
      <w:r w:rsidRPr="00833604">
        <w:t xml:space="preserve">satellites (SIS), tout en assurant la protection des autres opérations du SFS ou d'autres services ayant des attributions à titre primaire et secondaire dans ces bandes de fréquences et dans les bandes de fréquences adjacentes et en évitant de leur imposer des contraintes additionnelles, compte tenu des résultats des études demandées aux points 1 et 2 du </w:t>
      </w:r>
      <w:r w:rsidRPr="00833604">
        <w:rPr>
          <w:i/>
          <w:iCs/>
        </w:rPr>
        <w:t>décide d'inviter l'UIT-R</w:t>
      </w:r>
      <w:r w:rsidR="00D5574E" w:rsidRPr="00833604">
        <w:rPr>
          <w:i/>
          <w:iCs/>
        </w:rPr>
        <w:t>,</w:t>
      </w:r>
      <w:r w:rsidRPr="00833604">
        <w:rPr>
          <w:i/>
          <w:iCs/>
        </w:rPr>
        <w:t xml:space="preserve"> à achever à temps pour la CMR-27 </w:t>
      </w:r>
      <w:r w:rsidRPr="00833604">
        <w:t>ci-dessus;</w:t>
      </w:r>
    </w:p>
    <w:p w14:paraId="12DA6D14" w14:textId="77777777" w:rsidR="001D2215" w:rsidRPr="00833604" w:rsidRDefault="001D2215" w:rsidP="009D576C">
      <w:pPr>
        <w:pStyle w:val="Call"/>
      </w:pPr>
      <w:r w:rsidRPr="00833604">
        <w:t>invite les administrations</w:t>
      </w:r>
    </w:p>
    <w:p w14:paraId="60975482" w14:textId="77777777" w:rsidR="001D2215" w:rsidRPr="00833604" w:rsidRDefault="001D2215" w:rsidP="009D576C">
      <w:r w:rsidRPr="00833604">
        <w:t>à participer activement à ces études en soumettant des contributions à l'UIT-R,</w:t>
      </w:r>
    </w:p>
    <w:p w14:paraId="2891DA91" w14:textId="77777777" w:rsidR="001D2215" w:rsidRPr="00833604" w:rsidRDefault="001D2215" w:rsidP="009D576C">
      <w:pPr>
        <w:pStyle w:val="Call"/>
      </w:pPr>
      <w:r w:rsidRPr="00833604">
        <w:t>décide d'inviter la Conférence mondiale des radiocommunications de 2027</w:t>
      </w:r>
    </w:p>
    <w:p w14:paraId="7E7AB042" w14:textId="6AE80085" w:rsidR="001D2215" w:rsidRPr="00833604" w:rsidRDefault="001D2215" w:rsidP="009D576C">
      <w:r w:rsidRPr="00833604">
        <w:t>à étudier, sur la base des résultats des études menées par l'UIT-R, les questions techniques et opérationnelles et les dispositions réglementaires, y compris des attributions de fréquences révisées au SFS ou l'adjonction d'attributions de fréquences au SIS, pour assurer les transmissions espace</w:t>
      </w:r>
      <w:r w:rsidR="003950E5" w:rsidRPr="00833604">
        <w:noBreakHyphen/>
      </w:r>
      <w:r w:rsidRPr="00833604">
        <w:t>espace dans les bandes de fréquences 3</w:t>
      </w:r>
      <w:r w:rsidR="003950E5" w:rsidRPr="00833604">
        <w:t xml:space="preserve"> </w:t>
      </w:r>
      <w:r w:rsidRPr="00833604">
        <w:t>700-4</w:t>
      </w:r>
      <w:r w:rsidR="003950E5" w:rsidRPr="00833604">
        <w:t xml:space="preserve"> </w:t>
      </w:r>
      <w:r w:rsidRPr="00833604">
        <w:t>200</w:t>
      </w:r>
      <w:r w:rsidR="003950E5" w:rsidRPr="00833604">
        <w:t xml:space="preserve"> </w:t>
      </w:r>
      <w:r w:rsidRPr="00833604">
        <w:t>MHz et 5</w:t>
      </w:r>
      <w:r w:rsidR="003950E5" w:rsidRPr="00833604">
        <w:t xml:space="preserve"> </w:t>
      </w:r>
      <w:r w:rsidRPr="00833604">
        <w:t>925-6</w:t>
      </w:r>
      <w:r w:rsidR="003950E5" w:rsidRPr="00833604">
        <w:t xml:space="preserve"> </w:t>
      </w:r>
      <w:r w:rsidRPr="00833604">
        <w:t>425</w:t>
      </w:r>
      <w:r w:rsidR="003950E5" w:rsidRPr="00833604">
        <w:t xml:space="preserve"> </w:t>
      </w:r>
      <w:r w:rsidRPr="00833604">
        <w:t>MHz pour des stations spatiales non OSG exploitées à des altitudes orbitales inférieures qui communiquent avec des satellites OSG.</w:t>
      </w:r>
    </w:p>
    <w:p w14:paraId="43C8CE09" w14:textId="77777777" w:rsidR="001D2215" w:rsidRPr="00833604" w:rsidRDefault="001D2215" w:rsidP="009D576C">
      <w:pPr>
        <w:pStyle w:val="Reasons"/>
      </w:pPr>
    </w:p>
    <w:p w14:paraId="09950511" w14:textId="77777777" w:rsidR="001D2215" w:rsidRPr="00833604" w:rsidRDefault="001D2215" w:rsidP="009D576C">
      <w:pPr>
        <w:tabs>
          <w:tab w:val="clear" w:pos="1134"/>
          <w:tab w:val="clear" w:pos="1871"/>
          <w:tab w:val="clear" w:pos="2268"/>
        </w:tabs>
        <w:overflowPunct/>
        <w:autoSpaceDE/>
        <w:autoSpaceDN/>
        <w:adjustRightInd/>
        <w:spacing w:before="0"/>
        <w:textAlignment w:val="auto"/>
      </w:pPr>
      <w:r w:rsidRPr="00833604">
        <w:br w:type="page"/>
      </w:r>
    </w:p>
    <w:p w14:paraId="34F00FD4" w14:textId="3E28AE15" w:rsidR="001D2215" w:rsidRPr="00833604" w:rsidRDefault="001D2215" w:rsidP="009D576C">
      <w:pPr>
        <w:pStyle w:val="Annextitle"/>
      </w:pPr>
      <w:r w:rsidRPr="00833604">
        <w:lastRenderedPageBreak/>
        <w:t>Proposition visant à inscrire un point à l'ordre du jour de la CMR-27</w:t>
      </w:r>
    </w:p>
    <w:p w14:paraId="789C09C2" w14:textId="76C838E5" w:rsidR="001D2215" w:rsidRPr="00833604" w:rsidRDefault="001D2215" w:rsidP="009D576C">
      <w:r w:rsidRPr="00833604">
        <w:rPr>
          <w:b/>
          <w:bCs/>
        </w:rPr>
        <w:t>Objet</w:t>
      </w:r>
      <w:r w:rsidRPr="00833604">
        <w:t>: Examiner, sur la base des résultats des études menées par l'UIT-R, une attribution de fréquences au SIS, ainsi que les dispositions réglementaires associées dans les bandes de fréquences 3 700-4 200 MHz et 5</w:t>
      </w:r>
      <w:r w:rsidR="003950E5" w:rsidRPr="00833604">
        <w:t xml:space="preserve"> </w:t>
      </w:r>
      <w:r w:rsidRPr="00833604">
        <w:t>925-6</w:t>
      </w:r>
      <w:r w:rsidR="003950E5" w:rsidRPr="00833604">
        <w:t xml:space="preserve"> </w:t>
      </w:r>
      <w:r w:rsidRPr="00833604">
        <w:t>425</w:t>
      </w:r>
      <w:r w:rsidR="003950E5" w:rsidRPr="00833604">
        <w:t xml:space="preserve"> </w:t>
      </w:r>
      <w:r w:rsidRPr="00833604">
        <w:t>MHz pour les stations spatiales non OSG qui communiquent avec des satellites OSG</w:t>
      </w:r>
      <w:r w:rsidR="003950E5" w:rsidRPr="00833604">
        <w:t>.</w:t>
      </w:r>
    </w:p>
    <w:p w14:paraId="152F5E33" w14:textId="77777777" w:rsidR="001D2215" w:rsidRPr="00833604" w:rsidRDefault="001D2215" w:rsidP="009D576C">
      <w:pPr>
        <w:spacing w:after="120"/>
      </w:pPr>
      <w:r w:rsidRPr="00833604">
        <w:rPr>
          <w:b/>
          <w:bCs/>
        </w:rPr>
        <w:t>Origine</w:t>
      </w:r>
      <w:r w:rsidRPr="00833604">
        <w:t>: 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1D2215" w:rsidRPr="00833604" w14:paraId="247FF76C" w14:textId="77777777" w:rsidTr="0021502B">
        <w:tc>
          <w:tcPr>
            <w:tcW w:w="9723" w:type="dxa"/>
            <w:gridSpan w:val="2"/>
            <w:tcBorders>
              <w:top w:val="single" w:sz="4" w:space="0" w:color="auto"/>
              <w:left w:val="nil"/>
              <w:bottom w:val="single" w:sz="4" w:space="0" w:color="auto"/>
              <w:right w:val="nil"/>
            </w:tcBorders>
          </w:tcPr>
          <w:p w14:paraId="553D94C8" w14:textId="77777777" w:rsidR="001D2215" w:rsidRPr="00833604" w:rsidRDefault="001D2215" w:rsidP="009D576C">
            <w:r w:rsidRPr="00833604">
              <w:rPr>
                <w:b/>
                <w:bCs/>
                <w:i/>
                <w:iCs/>
              </w:rPr>
              <w:t>Proposition</w:t>
            </w:r>
            <w:r w:rsidRPr="00833604">
              <w:t>:</w:t>
            </w:r>
          </w:p>
          <w:p w14:paraId="368196B9" w14:textId="68482F1E" w:rsidR="001D2215" w:rsidRPr="00833604" w:rsidRDefault="001D2215" w:rsidP="009D576C">
            <w:pPr>
              <w:spacing w:after="120"/>
            </w:pPr>
            <w:r w:rsidRPr="00833604">
              <w:t>Envisager, sur la base des résultats des études menées par l'UIT-R, d'assurer la connectivité espace-espace dans les bandes de fréquences 3</w:t>
            </w:r>
            <w:r w:rsidR="00BD2562" w:rsidRPr="00833604">
              <w:t xml:space="preserve"> </w:t>
            </w:r>
            <w:r w:rsidRPr="00833604">
              <w:t>700-4</w:t>
            </w:r>
            <w:r w:rsidR="00BD2562" w:rsidRPr="00833604">
              <w:t xml:space="preserve"> </w:t>
            </w:r>
            <w:r w:rsidRPr="00833604">
              <w:t>200</w:t>
            </w:r>
            <w:r w:rsidR="00BD2562" w:rsidRPr="00833604">
              <w:t xml:space="preserve"> </w:t>
            </w:r>
            <w:r w:rsidRPr="00833604">
              <w:t>MHz et 5</w:t>
            </w:r>
            <w:r w:rsidR="00BD2562" w:rsidRPr="00833604">
              <w:t xml:space="preserve"> </w:t>
            </w:r>
            <w:r w:rsidRPr="00833604">
              <w:t>925-6</w:t>
            </w:r>
            <w:r w:rsidR="00BD2562" w:rsidRPr="00833604">
              <w:t xml:space="preserve"> </w:t>
            </w:r>
            <w:r w:rsidRPr="00833604">
              <w:t>425</w:t>
            </w:r>
            <w:r w:rsidR="00BD2562" w:rsidRPr="00833604">
              <w:t xml:space="preserve"> </w:t>
            </w:r>
            <w:r w:rsidRPr="00833604">
              <w:t>MHz, et d'établir les dispositions réglementaires associées, pour permettre les liaisons entre satellites non géostationnaires et satellites géostationnaires, conformément à la Résolution</w:t>
            </w:r>
            <w:r w:rsidR="003950E5" w:rsidRPr="00833604">
              <w:t xml:space="preserve"> </w:t>
            </w:r>
            <w:r w:rsidRPr="00833604">
              <w:rPr>
                <w:b/>
                <w:bCs/>
              </w:rPr>
              <w:t>[EUR-A10-1.12] (WRC</w:t>
            </w:r>
            <w:r w:rsidRPr="00833604">
              <w:rPr>
                <w:b/>
                <w:bCs/>
              </w:rPr>
              <w:noBreakHyphen/>
              <w:t>23)</w:t>
            </w:r>
            <w:r w:rsidR="00D5574E" w:rsidRPr="00833604">
              <w:t>.</w:t>
            </w:r>
          </w:p>
        </w:tc>
      </w:tr>
      <w:tr w:rsidR="001D2215" w:rsidRPr="00833604" w14:paraId="4EEFCB7D" w14:textId="77777777" w:rsidTr="0021502B">
        <w:tc>
          <w:tcPr>
            <w:tcW w:w="9723" w:type="dxa"/>
            <w:gridSpan w:val="2"/>
            <w:tcBorders>
              <w:top w:val="single" w:sz="4" w:space="0" w:color="auto"/>
              <w:left w:val="nil"/>
              <w:bottom w:val="single" w:sz="4" w:space="0" w:color="auto"/>
              <w:right w:val="nil"/>
            </w:tcBorders>
          </w:tcPr>
          <w:p w14:paraId="5C43B742" w14:textId="77777777" w:rsidR="001D2215" w:rsidRPr="00833604" w:rsidRDefault="001D2215" w:rsidP="009D576C">
            <w:pPr>
              <w:rPr>
                <w:b/>
                <w:bCs/>
                <w:i/>
                <w:iCs/>
              </w:rPr>
            </w:pPr>
            <w:r w:rsidRPr="00833604">
              <w:rPr>
                <w:b/>
                <w:bCs/>
                <w:i/>
                <w:iCs/>
              </w:rPr>
              <w:t>Contexte/motif</w:t>
            </w:r>
            <w:r w:rsidRPr="00833604">
              <w:t>:</w:t>
            </w:r>
          </w:p>
          <w:p w14:paraId="2CDA54B1" w14:textId="0224395F" w:rsidR="001D2215" w:rsidRPr="00833604" w:rsidRDefault="001D2215" w:rsidP="009D576C">
            <w:pPr>
              <w:spacing w:after="120"/>
              <w:rPr>
                <w:b/>
                <w:i/>
              </w:rPr>
            </w:pPr>
            <w:r w:rsidRPr="00833604">
              <w:t>Le marché des services de retransmission de données par satellite est toujours en pleine expansion pour les opérateurs de satellites, et la bande</w:t>
            </w:r>
            <w:r w:rsidR="00BD2562" w:rsidRPr="00833604">
              <w:t xml:space="preserve"> </w:t>
            </w:r>
            <w:r w:rsidRPr="00833604">
              <w:t>C peut permettre de confier des tâches urgentes, quasiment en temps réel, dans le cadre du système plus large de retransmission de données par satellite dans des bandes de fréquences supérieures. L'objectif est de reconnaître, dans le Règlement des radiocommunications, les transmissions pour une attribution au service inter</w:t>
            </w:r>
            <w:r w:rsidR="00BD2562" w:rsidRPr="00833604">
              <w:noBreakHyphen/>
            </w:r>
            <w:r w:rsidRPr="00833604">
              <w:t>satellites dans les bandes de fréquences</w:t>
            </w:r>
            <w:r w:rsidR="00BD2562" w:rsidRPr="00833604">
              <w:t xml:space="preserve"> </w:t>
            </w:r>
            <w:r w:rsidRPr="00833604">
              <w:t>3</w:t>
            </w:r>
            <w:r w:rsidR="00BD2562" w:rsidRPr="00833604">
              <w:t xml:space="preserve"> </w:t>
            </w:r>
            <w:r w:rsidRPr="00833604">
              <w:t>700-4</w:t>
            </w:r>
            <w:r w:rsidR="00BD2562" w:rsidRPr="00833604">
              <w:t xml:space="preserve"> </w:t>
            </w:r>
            <w:r w:rsidRPr="00833604">
              <w:t>200</w:t>
            </w:r>
            <w:r w:rsidR="00BD2562" w:rsidRPr="00833604">
              <w:t xml:space="preserve"> </w:t>
            </w:r>
            <w:r w:rsidRPr="00833604">
              <w:t>MHz et 5</w:t>
            </w:r>
            <w:r w:rsidR="00BD2562" w:rsidRPr="00833604">
              <w:t xml:space="preserve"> </w:t>
            </w:r>
            <w:r w:rsidRPr="00833604">
              <w:t>925-6</w:t>
            </w:r>
            <w:r w:rsidR="00BD2562" w:rsidRPr="00833604">
              <w:t xml:space="preserve"> </w:t>
            </w:r>
            <w:r w:rsidRPr="00833604">
              <w:t>425</w:t>
            </w:r>
            <w:r w:rsidR="00BD2562" w:rsidRPr="00833604">
              <w:t xml:space="preserve"> </w:t>
            </w:r>
            <w:r w:rsidRPr="00833604">
              <w:t>MHz, conformément à la Résolution</w:t>
            </w:r>
            <w:r w:rsidR="00BD2562" w:rsidRPr="00833604">
              <w:t xml:space="preserve"> </w:t>
            </w:r>
            <w:r w:rsidRPr="00833604">
              <w:rPr>
                <w:b/>
                <w:bCs/>
              </w:rPr>
              <w:t>[EUR-A10-1.12]</w:t>
            </w:r>
            <w:r w:rsidRPr="00833604">
              <w:rPr>
                <w:b/>
              </w:rPr>
              <w:t xml:space="preserve"> (CMR</w:t>
            </w:r>
            <w:r w:rsidRPr="00833604">
              <w:rPr>
                <w:b/>
              </w:rPr>
              <w:noBreakHyphen/>
              <w:t>23)</w:t>
            </w:r>
            <w:r w:rsidRPr="00833604">
              <w:t>.</w:t>
            </w:r>
          </w:p>
        </w:tc>
      </w:tr>
      <w:tr w:rsidR="001D2215" w:rsidRPr="00833604" w14:paraId="47B1BD98" w14:textId="77777777" w:rsidTr="0021502B">
        <w:tc>
          <w:tcPr>
            <w:tcW w:w="9723" w:type="dxa"/>
            <w:gridSpan w:val="2"/>
            <w:tcBorders>
              <w:top w:val="single" w:sz="4" w:space="0" w:color="auto"/>
              <w:left w:val="nil"/>
              <w:bottom w:val="single" w:sz="4" w:space="0" w:color="auto"/>
              <w:right w:val="nil"/>
            </w:tcBorders>
          </w:tcPr>
          <w:p w14:paraId="605E554C" w14:textId="77777777" w:rsidR="001D2215" w:rsidRPr="00833604" w:rsidRDefault="001D2215" w:rsidP="009D576C">
            <w:r w:rsidRPr="00833604">
              <w:rPr>
                <w:b/>
                <w:bCs/>
                <w:i/>
                <w:iCs/>
              </w:rPr>
              <w:t>Services de radiocommunication concernés</w:t>
            </w:r>
            <w:r w:rsidRPr="00833604">
              <w:t>:</w:t>
            </w:r>
          </w:p>
          <w:p w14:paraId="1DFB2B1D" w14:textId="63F8DE4D" w:rsidR="001D2215" w:rsidRPr="00833604" w:rsidRDefault="001D2215" w:rsidP="009D576C">
            <w:pPr>
              <w:spacing w:after="120"/>
              <w:rPr>
                <w:bCs/>
                <w:iCs/>
              </w:rPr>
            </w:pPr>
            <w:r w:rsidRPr="00833604">
              <w:rPr>
                <w:bCs/>
                <w:iCs/>
              </w:rPr>
              <w:t>Service inter-satellites, service fixe par satellite, service fixe, service mobile</w:t>
            </w:r>
            <w:r w:rsidR="002D55CD" w:rsidRPr="00833604">
              <w:rPr>
                <w:bCs/>
                <w:iCs/>
              </w:rPr>
              <w:t>.</w:t>
            </w:r>
          </w:p>
        </w:tc>
      </w:tr>
      <w:tr w:rsidR="001D2215" w:rsidRPr="00833604" w14:paraId="53A69CF2" w14:textId="77777777" w:rsidTr="0021502B">
        <w:tc>
          <w:tcPr>
            <w:tcW w:w="9723" w:type="dxa"/>
            <w:gridSpan w:val="2"/>
            <w:tcBorders>
              <w:top w:val="single" w:sz="4" w:space="0" w:color="auto"/>
              <w:left w:val="nil"/>
              <w:bottom w:val="single" w:sz="4" w:space="0" w:color="auto"/>
              <w:right w:val="nil"/>
            </w:tcBorders>
          </w:tcPr>
          <w:p w14:paraId="08C343B1" w14:textId="77777777" w:rsidR="001D2215" w:rsidRPr="00833604" w:rsidRDefault="001D2215" w:rsidP="009D576C">
            <w:r w:rsidRPr="00833604">
              <w:rPr>
                <w:b/>
                <w:bCs/>
                <w:i/>
                <w:iCs/>
              </w:rPr>
              <w:t>Indication des difficultés éventuelles</w:t>
            </w:r>
            <w:r w:rsidRPr="00833604">
              <w:t>:</w:t>
            </w:r>
          </w:p>
          <w:p w14:paraId="46089E1D" w14:textId="77777777" w:rsidR="001D2215" w:rsidRPr="00833604" w:rsidRDefault="001D2215" w:rsidP="009D576C">
            <w:pPr>
              <w:spacing w:after="120"/>
            </w:pPr>
            <w:r w:rsidRPr="00833604">
              <w:t>Aucune difficulté n'a été identifiée.</w:t>
            </w:r>
          </w:p>
        </w:tc>
      </w:tr>
      <w:tr w:rsidR="001D2215" w:rsidRPr="00833604" w14:paraId="7FC851D7" w14:textId="77777777" w:rsidTr="0021502B">
        <w:tc>
          <w:tcPr>
            <w:tcW w:w="9723" w:type="dxa"/>
            <w:gridSpan w:val="2"/>
            <w:tcBorders>
              <w:top w:val="single" w:sz="4" w:space="0" w:color="auto"/>
              <w:left w:val="nil"/>
              <w:bottom w:val="single" w:sz="4" w:space="0" w:color="auto"/>
              <w:right w:val="nil"/>
            </w:tcBorders>
          </w:tcPr>
          <w:p w14:paraId="39DFC4A9" w14:textId="77777777" w:rsidR="001D2215" w:rsidRPr="00833604" w:rsidRDefault="001D2215" w:rsidP="009D576C">
            <w:r w:rsidRPr="00833604">
              <w:rPr>
                <w:b/>
                <w:bCs/>
                <w:i/>
                <w:iCs/>
              </w:rPr>
              <w:t>Études précédentes ou en cours sur la question</w:t>
            </w:r>
            <w:r w:rsidRPr="00833604">
              <w:t>:</w:t>
            </w:r>
          </w:p>
          <w:p w14:paraId="58884B94" w14:textId="6B1A6926" w:rsidR="001D2215" w:rsidRPr="00833604" w:rsidRDefault="001D2215" w:rsidP="009D576C">
            <w:pPr>
              <w:spacing w:after="120"/>
              <w:rPr>
                <w:bCs/>
                <w:iCs/>
              </w:rPr>
            </w:pPr>
            <w:r w:rsidRPr="00833604">
              <w:rPr>
                <w:bCs/>
                <w:iCs/>
              </w:rPr>
              <w:t>Le Groupe de travail</w:t>
            </w:r>
            <w:r w:rsidR="00BD2562" w:rsidRPr="00833604">
              <w:rPr>
                <w:bCs/>
                <w:iCs/>
              </w:rPr>
              <w:t xml:space="preserve"> </w:t>
            </w:r>
            <w:r w:rsidRPr="00833604">
              <w:rPr>
                <w:bCs/>
                <w:iCs/>
              </w:rPr>
              <w:t>4A de l'UIT-R a entrepris des études, pendant la période d'études 2019</w:t>
            </w:r>
            <w:r w:rsidR="00BD2562" w:rsidRPr="00833604">
              <w:rPr>
                <w:bCs/>
                <w:iCs/>
              </w:rPr>
              <w:noBreakHyphen/>
            </w:r>
            <w:r w:rsidRPr="00833604">
              <w:rPr>
                <w:bCs/>
                <w:iCs/>
              </w:rPr>
              <w:t>2023 de l'UIT-R, sur les liaisons par satellite espace-espace dans les bandes de fréquences Ku et Ka.</w:t>
            </w:r>
          </w:p>
        </w:tc>
      </w:tr>
      <w:tr w:rsidR="001D2215" w:rsidRPr="00833604" w14:paraId="01E45A79" w14:textId="77777777" w:rsidTr="0021502B">
        <w:tc>
          <w:tcPr>
            <w:tcW w:w="4627" w:type="dxa"/>
            <w:tcBorders>
              <w:top w:val="single" w:sz="4" w:space="0" w:color="auto"/>
              <w:left w:val="nil"/>
              <w:bottom w:val="single" w:sz="4" w:space="0" w:color="auto"/>
              <w:right w:val="single" w:sz="4" w:space="0" w:color="auto"/>
            </w:tcBorders>
          </w:tcPr>
          <w:p w14:paraId="42F8A695" w14:textId="77777777" w:rsidR="001D2215" w:rsidRPr="00833604" w:rsidRDefault="001D2215" w:rsidP="009D576C">
            <w:r w:rsidRPr="00833604">
              <w:rPr>
                <w:b/>
                <w:bCs/>
                <w:i/>
                <w:iCs/>
              </w:rPr>
              <w:t>Études devant être réalisées par</w:t>
            </w:r>
            <w:r w:rsidRPr="00833604">
              <w:t>:</w:t>
            </w:r>
          </w:p>
          <w:p w14:paraId="581B772C" w14:textId="4B00DBC8" w:rsidR="001D2215" w:rsidRPr="00833604" w:rsidRDefault="001D2215" w:rsidP="009D576C">
            <w:pPr>
              <w:rPr>
                <w:bCs/>
                <w:iCs/>
                <w:color w:val="000000"/>
              </w:rPr>
            </w:pPr>
            <w:r w:rsidRPr="00833604">
              <w:rPr>
                <w:bCs/>
                <w:iCs/>
                <w:color w:val="000000"/>
              </w:rPr>
              <w:t>CE</w:t>
            </w:r>
            <w:r w:rsidR="00BD2562" w:rsidRPr="00833604">
              <w:rPr>
                <w:bCs/>
                <w:iCs/>
                <w:color w:val="000000"/>
              </w:rPr>
              <w:t xml:space="preserve"> </w:t>
            </w:r>
            <w:r w:rsidRPr="00833604">
              <w:rPr>
                <w:bCs/>
                <w:iCs/>
                <w:color w:val="000000"/>
              </w:rPr>
              <w:t>4</w:t>
            </w:r>
          </w:p>
        </w:tc>
        <w:tc>
          <w:tcPr>
            <w:tcW w:w="5096" w:type="dxa"/>
            <w:tcBorders>
              <w:top w:val="single" w:sz="4" w:space="0" w:color="auto"/>
              <w:left w:val="single" w:sz="4" w:space="0" w:color="auto"/>
              <w:bottom w:val="single" w:sz="4" w:space="0" w:color="auto"/>
              <w:right w:val="nil"/>
            </w:tcBorders>
          </w:tcPr>
          <w:p w14:paraId="30B7B30B" w14:textId="3E760087" w:rsidR="001D2215" w:rsidRPr="00833604" w:rsidRDefault="001D2215" w:rsidP="009D576C">
            <w:pPr>
              <w:rPr>
                <w:b/>
                <w:bCs/>
              </w:rPr>
            </w:pPr>
            <w:r w:rsidRPr="00833604">
              <w:rPr>
                <w:b/>
                <w:bCs/>
                <w:i/>
                <w:iCs/>
              </w:rPr>
              <w:t>avec la participation de</w:t>
            </w:r>
            <w:r w:rsidR="00BD2562" w:rsidRPr="00833604">
              <w:rPr>
                <w:b/>
                <w:bCs/>
                <w:i/>
                <w:iCs/>
              </w:rPr>
              <w:t>s</w:t>
            </w:r>
            <w:r w:rsidRPr="00833604">
              <w:t>:</w:t>
            </w:r>
          </w:p>
          <w:p w14:paraId="125C8198" w14:textId="7B32C4E0" w:rsidR="001D2215" w:rsidRPr="00833604" w:rsidRDefault="001D2215" w:rsidP="009D576C">
            <w:pPr>
              <w:spacing w:after="120"/>
              <w:rPr>
                <w:bCs/>
                <w:iCs/>
                <w:color w:val="000000"/>
              </w:rPr>
            </w:pPr>
            <w:r w:rsidRPr="00833604">
              <w:rPr>
                <w:rStyle w:val="BRNormal"/>
              </w:rPr>
              <w:t>Administrations et Membres de Secteur de l'UIT</w:t>
            </w:r>
            <w:r w:rsidR="00BD2562" w:rsidRPr="00833604">
              <w:rPr>
                <w:rStyle w:val="BRNormal"/>
              </w:rPr>
              <w:noBreakHyphen/>
            </w:r>
            <w:r w:rsidRPr="00833604">
              <w:rPr>
                <w:rStyle w:val="BRNormal"/>
              </w:rPr>
              <w:t>R</w:t>
            </w:r>
          </w:p>
        </w:tc>
      </w:tr>
      <w:tr w:rsidR="001D2215" w:rsidRPr="00833604" w14:paraId="5DE3B095" w14:textId="77777777" w:rsidTr="0021502B">
        <w:tc>
          <w:tcPr>
            <w:tcW w:w="9723" w:type="dxa"/>
            <w:gridSpan w:val="2"/>
            <w:tcBorders>
              <w:top w:val="single" w:sz="4" w:space="0" w:color="auto"/>
              <w:left w:val="nil"/>
              <w:bottom w:val="single" w:sz="4" w:space="0" w:color="auto"/>
              <w:right w:val="nil"/>
            </w:tcBorders>
          </w:tcPr>
          <w:p w14:paraId="306F748D" w14:textId="77777777" w:rsidR="001D2215" w:rsidRPr="00833604" w:rsidRDefault="001D2215" w:rsidP="009D576C">
            <w:r w:rsidRPr="00833604">
              <w:rPr>
                <w:b/>
                <w:bCs/>
                <w:i/>
                <w:iCs/>
              </w:rPr>
              <w:t>Commissions d'études de l'UIT-R concernées</w:t>
            </w:r>
            <w:r w:rsidRPr="00833604">
              <w:t>:</w:t>
            </w:r>
          </w:p>
          <w:p w14:paraId="3ED71F97" w14:textId="4D935ADE" w:rsidR="001D2215" w:rsidRPr="00833604" w:rsidRDefault="001D2215" w:rsidP="009D576C">
            <w:pPr>
              <w:spacing w:after="120"/>
              <w:rPr>
                <w:bCs/>
                <w:iCs/>
              </w:rPr>
            </w:pPr>
            <w:r w:rsidRPr="00833604">
              <w:rPr>
                <w:bCs/>
                <w:iCs/>
              </w:rPr>
              <w:t>CE</w:t>
            </w:r>
            <w:r w:rsidR="00BD2562" w:rsidRPr="00833604">
              <w:rPr>
                <w:bCs/>
                <w:iCs/>
              </w:rPr>
              <w:t xml:space="preserve"> </w:t>
            </w:r>
            <w:r w:rsidRPr="00833604">
              <w:rPr>
                <w:bCs/>
                <w:iCs/>
              </w:rPr>
              <w:t>4,</w:t>
            </w:r>
            <w:r w:rsidR="00833604" w:rsidRPr="00833604">
              <w:rPr>
                <w:bCs/>
                <w:iCs/>
              </w:rPr>
              <w:t xml:space="preserve"> </w:t>
            </w:r>
            <w:r w:rsidRPr="00833604">
              <w:rPr>
                <w:bCs/>
                <w:iCs/>
              </w:rPr>
              <w:t>5</w:t>
            </w:r>
            <w:r w:rsidR="00BD2562" w:rsidRPr="00833604">
              <w:rPr>
                <w:bCs/>
                <w:iCs/>
              </w:rPr>
              <w:t xml:space="preserve"> et</w:t>
            </w:r>
            <w:r w:rsidRPr="00833604">
              <w:rPr>
                <w:bCs/>
                <w:iCs/>
              </w:rPr>
              <w:t xml:space="preserve"> 7</w:t>
            </w:r>
          </w:p>
        </w:tc>
      </w:tr>
      <w:tr w:rsidR="001D2215" w:rsidRPr="00833604" w14:paraId="085E2C99" w14:textId="77777777" w:rsidTr="0021502B">
        <w:tc>
          <w:tcPr>
            <w:tcW w:w="9723" w:type="dxa"/>
            <w:gridSpan w:val="2"/>
            <w:tcBorders>
              <w:top w:val="single" w:sz="4" w:space="0" w:color="auto"/>
              <w:left w:val="nil"/>
              <w:bottom w:val="single" w:sz="4" w:space="0" w:color="auto"/>
              <w:right w:val="nil"/>
            </w:tcBorders>
          </w:tcPr>
          <w:p w14:paraId="02FA1DF9" w14:textId="35DFC2C7" w:rsidR="001D2215" w:rsidRPr="00833604" w:rsidRDefault="001D2215" w:rsidP="009D576C">
            <w:r w:rsidRPr="00833604">
              <w:rPr>
                <w:b/>
                <w:bCs/>
                <w:i/>
                <w:iCs/>
              </w:rPr>
              <w:t>Répercussions au niveau des ressources de l'UIT, y compris incidences financières</w:t>
            </w:r>
            <w:r w:rsidR="00BD2562" w:rsidRPr="00833604">
              <w:rPr>
                <w:b/>
                <w:bCs/>
                <w:i/>
                <w:iCs/>
              </w:rPr>
              <w:t xml:space="preserve"> </w:t>
            </w:r>
            <w:r w:rsidRPr="00833604">
              <w:rPr>
                <w:b/>
                <w:bCs/>
                <w:i/>
                <w:iCs/>
              </w:rPr>
              <w:t>(voir le numéro 126 de la Convention)</w:t>
            </w:r>
            <w:r w:rsidRPr="00833604">
              <w:t>:</w:t>
            </w:r>
          </w:p>
          <w:p w14:paraId="505C84C4" w14:textId="77777777" w:rsidR="001D2215" w:rsidRPr="00833604" w:rsidRDefault="001D2215" w:rsidP="009D576C">
            <w:pPr>
              <w:spacing w:after="120"/>
              <w:rPr>
                <w:bCs/>
                <w:iCs/>
              </w:rPr>
            </w:pPr>
            <w:r w:rsidRPr="00833604">
              <w:rPr>
                <w:bCs/>
                <w:iCs/>
              </w:rPr>
              <w:t>Ce projet de point de l'ordre du jour sera traité dans le cadre des procédures normales et du budget prévu de l'UIT-R</w:t>
            </w:r>
            <w:r w:rsidRPr="00833604">
              <w:t>. Aucun surcoût n'est prévu.</w:t>
            </w:r>
          </w:p>
        </w:tc>
      </w:tr>
    </w:tbl>
    <w:p w14:paraId="4F1EE641" w14:textId="77777777" w:rsidR="00BD2562" w:rsidRPr="00833604" w:rsidRDefault="00BD2562" w:rsidP="009D576C">
      <w:pPr>
        <w:spacing w:before="240"/>
      </w:pP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1D2215" w:rsidRPr="00833604" w14:paraId="54F5A3B6" w14:textId="77777777" w:rsidTr="0021502B">
        <w:tc>
          <w:tcPr>
            <w:tcW w:w="4627" w:type="dxa"/>
            <w:tcBorders>
              <w:top w:val="single" w:sz="4" w:space="0" w:color="auto"/>
              <w:left w:val="nil"/>
              <w:bottom w:val="single" w:sz="4" w:space="0" w:color="auto"/>
              <w:right w:val="nil"/>
            </w:tcBorders>
          </w:tcPr>
          <w:p w14:paraId="1FE1A873" w14:textId="77777777" w:rsidR="001D2215" w:rsidRPr="00833604" w:rsidRDefault="001D2215" w:rsidP="009D576C">
            <w:pPr>
              <w:rPr>
                <w:b/>
                <w:iCs/>
              </w:rPr>
            </w:pPr>
            <w:r w:rsidRPr="00833604">
              <w:rPr>
                <w:b/>
                <w:bCs/>
                <w:i/>
                <w:iCs/>
              </w:rPr>
              <w:lastRenderedPageBreak/>
              <w:t>Proposition régionale commune</w:t>
            </w:r>
            <w:r w:rsidRPr="00833604">
              <w:t>: Oui</w:t>
            </w:r>
          </w:p>
        </w:tc>
        <w:tc>
          <w:tcPr>
            <w:tcW w:w="5096" w:type="dxa"/>
            <w:tcBorders>
              <w:top w:val="single" w:sz="4" w:space="0" w:color="auto"/>
              <w:left w:val="nil"/>
              <w:bottom w:val="single" w:sz="4" w:space="0" w:color="auto"/>
              <w:right w:val="nil"/>
            </w:tcBorders>
          </w:tcPr>
          <w:p w14:paraId="2F080677" w14:textId="77777777" w:rsidR="001D2215" w:rsidRPr="00833604" w:rsidRDefault="001D2215" w:rsidP="009D576C">
            <w:r w:rsidRPr="00833604">
              <w:rPr>
                <w:b/>
                <w:bCs/>
                <w:i/>
                <w:iCs/>
              </w:rPr>
              <w:t>Proposition soumise par plusieurs pays</w:t>
            </w:r>
            <w:r w:rsidRPr="00833604">
              <w:t>: Non</w:t>
            </w:r>
          </w:p>
          <w:p w14:paraId="61ECD008" w14:textId="77777777" w:rsidR="001D2215" w:rsidRPr="00833604" w:rsidRDefault="001D2215" w:rsidP="009D576C">
            <w:pPr>
              <w:spacing w:after="120"/>
            </w:pPr>
            <w:r w:rsidRPr="00833604">
              <w:rPr>
                <w:b/>
                <w:bCs/>
                <w:i/>
                <w:iCs/>
              </w:rPr>
              <w:t>Nombre de pays</w:t>
            </w:r>
            <w:r w:rsidRPr="00833604">
              <w:t>:</w:t>
            </w:r>
          </w:p>
        </w:tc>
      </w:tr>
      <w:tr w:rsidR="001D2215" w:rsidRPr="00833604" w14:paraId="3994A657" w14:textId="77777777" w:rsidTr="0021502B">
        <w:tc>
          <w:tcPr>
            <w:tcW w:w="9723" w:type="dxa"/>
            <w:gridSpan w:val="2"/>
            <w:tcBorders>
              <w:top w:val="single" w:sz="4" w:space="0" w:color="auto"/>
              <w:left w:val="nil"/>
              <w:bottom w:val="nil"/>
              <w:right w:val="nil"/>
            </w:tcBorders>
          </w:tcPr>
          <w:p w14:paraId="6E967107" w14:textId="1F33A39A" w:rsidR="001D2215" w:rsidRPr="00833604" w:rsidRDefault="001D2215" w:rsidP="009D576C">
            <w:pPr>
              <w:rPr>
                <w:b/>
                <w:bCs/>
                <w:i/>
                <w:iCs/>
              </w:rPr>
            </w:pPr>
            <w:r w:rsidRPr="00833604">
              <w:rPr>
                <w:b/>
                <w:bCs/>
                <w:i/>
                <w:iCs/>
              </w:rPr>
              <w:t>Observations</w:t>
            </w:r>
            <w:r w:rsidR="00BD2562" w:rsidRPr="00833604">
              <w:rPr>
                <w:i/>
                <w:iCs/>
              </w:rPr>
              <w:t>:</w:t>
            </w:r>
          </w:p>
          <w:p w14:paraId="1C7B19AC" w14:textId="0509F23D" w:rsidR="001D2215" w:rsidRPr="00833604" w:rsidRDefault="001D2215" w:rsidP="009D576C">
            <w:pPr>
              <w:rPr>
                <w:b/>
                <w:bCs/>
                <w:i/>
                <w:iCs/>
              </w:rPr>
            </w:pPr>
            <w:r w:rsidRPr="00833604">
              <w:t>Aucune</w:t>
            </w:r>
            <w:r w:rsidR="00BD2562" w:rsidRPr="00833604">
              <w:t>.</w:t>
            </w:r>
          </w:p>
        </w:tc>
      </w:tr>
    </w:tbl>
    <w:p w14:paraId="165F77E9" w14:textId="77777777" w:rsidR="001D2215" w:rsidRPr="00833604" w:rsidRDefault="001D2215" w:rsidP="009D576C">
      <w:pPr>
        <w:tabs>
          <w:tab w:val="clear" w:pos="1134"/>
          <w:tab w:val="clear" w:pos="1871"/>
          <w:tab w:val="clear" w:pos="2268"/>
        </w:tabs>
        <w:overflowPunct/>
        <w:autoSpaceDE/>
        <w:autoSpaceDN/>
        <w:adjustRightInd/>
        <w:spacing w:before="0"/>
        <w:textAlignment w:val="auto"/>
      </w:pPr>
      <w:r w:rsidRPr="00833604">
        <w:br w:type="page"/>
      </w:r>
    </w:p>
    <w:p w14:paraId="6787F5AA" w14:textId="77777777" w:rsidR="001D2215" w:rsidRPr="00833604" w:rsidRDefault="001D2215" w:rsidP="009D576C">
      <w:pPr>
        <w:pStyle w:val="Proposal"/>
      </w:pPr>
      <w:r w:rsidRPr="00833604">
        <w:lastRenderedPageBreak/>
        <w:t>SUP</w:t>
      </w:r>
      <w:r w:rsidRPr="00833604">
        <w:tab/>
        <w:t>EUR/65A27A1/15</w:t>
      </w:r>
    </w:p>
    <w:p w14:paraId="65E87AA9" w14:textId="77777777" w:rsidR="001D2215" w:rsidRPr="00833604" w:rsidRDefault="001D2215" w:rsidP="009D576C">
      <w:pPr>
        <w:pStyle w:val="ResNo"/>
      </w:pPr>
      <w:bookmarkStart w:id="1411" w:name="_Toc39829189"/>
      <w:r w:rsidRPr="00833604">
        <w:t xml:space="preserve">RÉSOLUTION </w:t>
      </w:r>
      <w:r w:rsidRPr="00833604">
        <w:rPr>
          <w:rStyle w:val="href"/>
        </w:rPr>
        <w:t>177</w:t>
      </w:r>
      <w:r w:rsidRPr="00833604">
        <w:t xml:space="preserve"> (CMR</w:t>
      </w:r>
      <w:r w:rsidRPr="00833604">
        <w:noBreakHyphen/>
        <w:t>19)</w:t>
      </w:r>
      <w:bookmarkEnd w:id="1411"/>
    </w:p>
    <w:p w14:paraId="22B6818F" w14:textId="69A4E5EE" w:rsidR="001D2215" w:rsidRPr="00833604" w:rsidRDefault="001D2215" w:rsidP="009D576C">
      <w:pPr>
        <w:pStyle w:val="Restitle"/>
      </w:pPr>
      <w:bookmarkStart w:id="1412" w:name="_Toc35933788"/>
      <w:bookmarkStart w:id="1413" w:name="_Toc39829190"/>
      <w:r w:rsidRPr="00833604">
        <w:rPr>
          <w:rFonts w:cs="Times New Roman Bold"/>
        </w:rPr>
        <w:t>É</w:t>
      </w:r>
      <w:r w:rsidRPr="00833604">
        <w:t xml:space="preserve">tudes relatives aux besoins de spectre et à l'attribution possible de </w:t>
      </w:r>
      <w:r w:rsidRPr="00833604">
        <w:br/>
        <w:t>la bande de</w:t>
      </w:r>
      <w:r w:rsidR="00BD2562" w:rsidRPr="00833604">
        <w:t xml:space="preserve"> </w:t>
      </w:r>
      <w:r w:rsidRPr="00833604">
        <w:t>fréquences 43,5-45,5</w:t>
      </w:r>
      <w:r w:rsidR="00BD2562" w:rsidRPr="00833604">
        <w:t xml:space="preserve"> </w:t>
      </w:r>
      <w:r w:rsidRPr="00833604">
        <w:t>GHz au service fixe par satellite</w:t>
      </w:r>
      <w:bookmarkEnd w:id="1412"/>
      <w:bookmarkEnd w:id="1413"/>
    </w:p>
    <w:p w14:paraId="4E950E76" w14:textId="754D033D" w:rsidR="001D2215" w:rsidRPr="00833604" w:rsidRDefault="001D2215" w:rsidP="009D576C">
      <w:pPr>
        <w:pStyle w:val="Reasons"/>
      </w:pPr>
      <w:r w:rsidRPr="00833604">
        <w:rPr>
          <w:b/>
        </w:rPr>
        <w:t>Motifs:</w:t>
      </w:r>
      <w:r w:rsidRPr="00833604">
        <w:tab/>
        <w:t>La CEPT n'est pas favorable à l'inscription du point 2.3 à l'ordre du jour préliminaire de la</w:t>
      </w:r>
      <w:r w:rsidR="00BD2562" w:rsidRPr="00833604">
        <w:t> </w:t>
      </w:r>
      <w:r w:rsidRPr="00833604">
        <w:t>CMR-27 tel qu'il figure dans la Résolution </w:t>
      </w:r>
      <w:r w:rsidRPr="00833604">
        <w:rPr>
          <w:b/>
          <w:bCs/>
        </w:rPr>
        <w:t>812 (CMR-19)</w:t>
      </w:r>
      <w:r w:rsidRPr="00833604">
        <w:t>, et la Résolution</w:t>
      </w:r>
      <w:r w:rsidR="00BD2562" w:rsidRPr="00833604">
        <w:t xml:space="preserve"> </w:t>
      </w:r>
      <w:r w:rsidRPr="00833604">
        <w:rPr>
          <w:b/>
          <w:bCs/>
        </w:rPr>
        <w:t>177</w:t>
      </w:r>
      <w:r w:rsidR="00BD2562" w:rsidRPr="00833604">
        <w:rPr>
          <w:b/>
          <w:bCs/>
        </w:rPr>
        <w:t xml:space="preserve"> </w:t>
      </w:r>
      <w:r w:rsidRPr="00833604">
        <w:rPr>
          <w:b/>
          <w:bCs/>
        </w:rPr>
        <w:t>(CMR-19)</w:t>
      </w:r>
      <w:r w:rsidRPr="00833604">
        <w:t xml:space="preserve"> peut être supprimée.</w:t>
      </w:r>
    </w:p>
    <w:p w14:paraId="47589198" w14:textId="77777777" w:rsidR="001D2215" w:rsidRPr="00833604" w:rsidRDefault="001D2215" w:rsidP="009D576C">
      <w:pPr>
        <w:pStyle w:val="Proposal"/>
      </w:pPr>
      <w:r w:rsidRPr="00833604">
        <w:t>SUP</w:t>
      </w:r>
      <w:r w:rsidRPr="00833604">
        <w:tab/>
        <w:t>EUR/65A27A1/16</w:t>
      </w:r>
    </w:p>
    <w:p w14:paraId="2BD64E0F" w14:textId="77777777" w:rsidR="001D2215" w:rsidRPr="00833604" w:rsidRDefault="001D2215" w:rsidP="009D576C">
      <w:pPr>
        <w:pStyle w:val="ResNo"/>
      </w:pPr>
      <w:bookmarkStart w:id="1414" w:name="_Toc39829191"/>
      <w:r w:rsidRPr="00833604">
        <w:t xml:space="preserve">RÉSOLUTION </w:t>
      </w:r>
      <w:r w:rsidRPr="00833604">
        <w:rPr>
          <w:rStyle w:val="href"/>
        </w:rPr>
        <w:t>178</w:t>
      </w:r>
      <w:r w:rsidRPr="00833604">
        <w:t xml:space="preserve"> (CMR</w:t>
      </w:r>
      <w:r w:rsidRPr="00833604">
        <w:noBreakHyphen/>
        <w:t>19)</w:t>
      </w:r>
      <w:bookmarkEnd w:id="1414"/>
    </w:p>
    <w:p w14:paraId="577D671F" w14:textId="347AACAA" w:rsidR="001D2215" w:rsidRPr="00833604" w:rsidRDefault="001D2215" w:rsidP="009D576C">
      <w:pPr>
        <w:pStyle w:val="Restitle"/>
      </w:pPr>
      <w:bookmarkStart w:id="1415" w:name="_Toc35933790"/>
      <w:bookmarkStart w:id="1416" w:name="_Toc39829192"/>
      <w:r w:rsidRPr="00833604">
        <w:t xml:space="preserve">Études des questions techniques et opérationnelles et des dispositions réglementaires relatives aux liaisons de connexion des systèmes à satellites </w:t>
      </w:r>
      <w:r w:rsidRPr="00833604">
        <w:br/>
        <w:t xml:space="preserve">non géostationnaires du service fixe par satellite dans les bandes de </w:t>
      </w:r>
      <w:r w:rsidR="00BD2562" w:rsidRPr="00833604">
        <w:br/>
      </w:r>
      <w:r w:rsidRPr="00833604">
        <w:t>fréquences 71</w:t>
      </w:r>
      <w:r w:rsidRPr="00833604">
        <w:noBreakHyphen/>
        <w:t xml:space="preserve">76 GHz (espace vers Terre, et proposition de </w:t>
      </w:r>
      <w:r w:rsidR="00BD2562" w:rsidRPr="00833604">
        <w:br/>
      </w:r>
      <w:r w:rsidRPr="00833604">
        <w:t xml:space="preserve">nouveau sens de transmission Terre vers espace) </w:t>
      </w:r>
      <w:r w:rsidR="00BD2562" w:rsidRPr="00833604">
        <w:br/>
      </w:r>
      <w:r w:rsidRPr="00833604">
        <w:t>et 81</w:t>
      </w:r>
      <w:r w:rsidRPr="00833604">
        <w:noBreakHyphen/>
        <w:t>86 GHz (Terre vers espace)</w:t>
      </w:r>
      <w:bookmarkEnd w:id="1415"/>
      <w:bookmarkEnd w:id="1416"/>
    </w:p>
    <w:p w14:paraId="00E9E9A8" w14:textId="4A26AEC8" w:rsidR="001D2215" w:rsidRPr="00833604" w:rsidRDefault="001D2215" w:rsidP="009D576C">
      <w:pPr>
        <w:pStyle w:val="Reasons"/>
      </w:pPr>
      <w:r w:rsidRPr="00833604">
        <w:rPr>
          <w:b/>
        </w:rPr>
        <w:t>Motifs:</w:t>
      </w:r>
      <w:r w:rsidRPr="00833604">
        <w:tab/>
        <w:t xml:space="preserve">La CEPT n'est pas favorable à l'inscription du point 2.7 à l'ordre du jour préliminaire </w:t>
      </w:r>
      <w:r w:rsidRPr="00833604">
        <w:rPr>
          <w:bCs/>
        </w:rPr>
        <w:t>de la</w:t>
      </w:r>
      <w:r w:rsidR="00BD2562" w:rsidRPr="00833604">
        <w:rPr>
          <w:bCs/>
        </w:rPr>
        <w:t> </w:t>
      </w:r>
      <w:r w:rsidRPr="00833604">
        <w:rPr>
          <w:bCs/>
        </w:rPr>
        <w:t>CMR-27,</w:t>
      </w:r>
      <w:r w:rsidRPr="00833604">
        <w:t xml:space="preserve"> tel qu'il figure dans la Résolution </w:t>
      </w:r>
      <w:r w:rsidRPr="00833604">
        <w:rPr>
          <w:b/>
        </w:rPr>
        <w:t>812</w:t>
      </w:r>
      <w:r w:rsidR="00BD2562" w:rsidRPr="00833604">
        <w:rPr>
          <w:b/>
        </w:rPr>
        <w:t xml:space="preserve"> </w:t>
      </w:r>
      <w:r w:rsidRPr="00833604">
        <w:rPr>
          <w:b/>
        </w:rPr>
        <w:t>(CMR-19)</w:t>
      </w:r>
      <w:r w:rsidRPr="00833604">
        <w:rPr>
          <w:bCs/>
        </w:rPr>
        <w:t xml:space="preserve">, et la Résolution </w:t>
      </w:r>
      <w:r w:rsidRPr="00833604">
        <w:rPr>
          <w:b/>
        </w:rPr>
        <w:t>178 (CMR-19)</w:t>
      </w:r>
      <w:r w:rsidRPr="00833604">
        <w:t xml:space="preserve"> peut être supprimée.</w:t>
      </w:r>
    </w:p>
    <w:p w14:paraId="28B579E5" w14:textId="77777777" w:rsidR="001D2215" w:rsidRPr="00833604" w:rsidRDefault="001D2215" w:rsidP="009D576C">
      <w:pPr>
        <w:pStyle w:val="Proposal"/>
      </w:pPr>
      <w:r w:rsidRPr="00833604">
        <w:t>SUP</w:t>
      </w:r>
      <w:r w:rsidRPr="00833604">
        <w:tab/>
        <w:t>EUR/65A27A1/17</w:t>
      </w:r>
    </w:p>
    <w:p w14:paraId="551211F2" w14:textId="77777777" w:rsidR="001D2215" w:rsidRPr="00833604" w:rsidRDefault="001D2215" w:rsidP="009D576C">
      <w:pPr>
        <w:pStyle w:val="ResNo"/>
      </w:pPr>
      <w:bookmarkStart w:id="1417" w:name="_Toc35933821"/>
      <w:bookmarkStart w:id="1418" w:name="_Toc39829237"/>
      <w:r w:rsidRPr="00833604">
        <w:t xml:space="preserve">RÉSOLUTION </w:t>
      </w:r>
      <w:r w:rsidRPr="00833604">
        <w:rPr>
          <w:rStyle w:val="href"/>
        </w:rPr>
        <w:t>250</w:t>
      </w:r>
      <w:r w:rsidRPr="00833604">
        <w:t xml:space="preserve"> (CMR-19)</w:t>
      </w:r>
      <w:bookmarkEnd w:id="1417"/>
      <w:bookmarkEnd w:id="1418"/>
    </w:p>
    <w:p w14:paraId="31474865" w14:textId="77777777" w:rsidR="001D2215" w:rsidRPr="00833604" w:rsidRDefault="001D2215" w:rsidP="009D576C">
      <w:pPr>
        <w:pStyle w:val="Restitle"/>
      </w:pPr>
      <w:bookmarkStart w:id="1419" w:name="_Toc35933822"/>
      <w:bookmarkStart w:id="1420" w:name="_Toc39829238"/>
      <w:r w:rsidRPr="00833604">
        <w:t>Études relatives à des attributions possibles au service mobile terrestre (à l'exclusion des Télécommunications mobiles internationales) dans</w:t>
      </w:r>
      <w:r w:rsidRPr="00833604">
        <w:br/>
        <w:t>la bande de fréquences 1 300-1 350 MHz en vue de leur utilisation</w:t>
      </w:r>
      <w:r w:rsidRPr="00833604">
        <w:br/>
        <w:t xml:space="preserve">par les administrations pour le développement futur </w:t>
      </w:r>
      <w:r w:rsidRPr="00833604">
        <w:br/>
        <w:t>des applications du service mobile de Terre</w:t>
      </w:r>
      <w:bookmarkEnd w:id="1419"/>
      <w:bookmarkEnd w:id="1420"/>
    </w:p>
    <w:p w14:paraId="16B113D3" w14:textId="3B0E8753" w:rsidR="001D2215" w:rsidRPr="00833604" w:rsidRDefault="001D2215" w:rsidP="009D576C">
      <w:pPr>
        <w:pStyle w:val="Reasons"/>
      </w:pPr>
      <w:r w:rsidRPr="00833604">
        <w:rPr>
          <w:b/>
        </w:rPr>
        <w:t>Motifs:</w:t>
      </w:r>
      <w:r w:rsidRPr="00833604">
        <w:tab/>
        <w:t xml:space="preserve">La CEPT n'est pas favorable à l'inscription du point 2.9 à l'ordre du jour préliminaire </w:t>
      </w:r>
      <w:r w:rsidRPr="00833604">
        <w:rPr>
          <w:bCs/>
        </w:rPr>
        <w:t>de la</w:t>
      </w:r>
      <w:r w:rsidR="00BD2562" w:rsidRPr="00833604">
        <w:rPr>
          <w:bCs/>
        </w:rPr>
        <w:t> </w:t>
      </w:r>
      <w:r w:rsidRPr="00833604">
        <w:rPr>
          <w:bCs/>
        </w:rPr>
        <w:t>CMR-27,</w:t>
      </w:r>
      <w:r w:rsidRPr="00833604">
        <w:t xml:space="preserve"> tel qu'il figure dans la Résolution </w:t>
      </w:r>
      <w:r w:rsidRPr="00833604">
        <w:rPr>
          <w:b/>
        </w:rPr>
        <w:t>812 (CMR-19)</w:t>
      </w:r>
      <w:r w:rsidRPr="00833604">
        <w:rPr>
          <w:bCs/>
        </w:rPr>
        <w:t xml:space="preserve">, et la Résolution </w:t>
      </w:r>
      <w:r w:rsidRPr="00833604">
        <w:rPr>
          <w:b/>
        </w:rPr>
        <w:t>250 (CMR-19)</w:t>
      </w:r>
      <w:r w:rsidRPr="00833604">
        <w:t xml:space="preserve"> peut être supprimée.</w:t>
      </w:r>
    </w:p>
    <w:p w14:paraId="225243EB" w14:textId="77777777" w:rsidR="001D2215" w:rsidRPr="00833604" w:rsidRDefault="001D2215" w:rsidP="009D576C">
      <w:pPr>
        <w:pStyle w:val="Proposal"/>
      </w:pPr>
      <w:r w:rsidRPr="00833604">
        <w:lastRenderedPageBreak/>
        <w:t>SUP</w:t>
      </w:r>
      <w:r w:rsidRPr="00833604">
        <w:tab/>
        <w:t>EUR/65A27A1/18</w:t>
      </w:r>
    </w:p>
    <w:p w14:paraId="49046609" w14:textId="77777777" w:rsidR="001D2215" w:rsidRPr="00833604" w:rsidRDefault="001D2215" w:rsidP="009D576C">
      <w:pPr>
        <w:pStyle w:val="ResNo"/>
      </w:pPr>
      <w:bookmarkStart w:id="1421" w:name="_Toc35933921"/>
      <w:bookmarkStart w:id="1422" w:name="_Toc39829403"/>
      <w:r w:rsidRPr="00833604">
        <w:t xml:space="preserve">RÉSOLUTION </w:t>
      </w:r>
      <w:r w:rsidRPr="00833604">
        <w:rPr>
          <w:rStyle w:val="href"/>
        </w:rPr>
        <w:t>776</w:t>
      </w:r>
      <w:r w:rsidRPr="00833604">
        <w:t xml:space="preserve"> (CMR-19)</w:t>
      </w:r>
      <w:bookmarkEnd w:id="1421"/>
      <w:bookmarkEnd w:id="1422"/>
    </w:p>
    <w:p w14:paraId="48CB550A" w14:textId="77777777" w:rsidR="001D2215" w:rsidRPr="00833604" w:rsidRDefault="001D2215" w:rsidP="009D576C">
      <w:pPr>
        <w:pStyle w:val="Restitle"/>
      </w:pPr>
      <w:bookmarkStart w:id="1423" w:name="_Toc35933922"/>
      <w:bookmarkStart w:id="1424" w:name="_Toc39829404"/>
      <w:r w:rsidRPr="00833604">
        <w:t>Conditions régissant l'utilisation des bandes de fréquences 71-76 GHz</w:t>
      </w:r>
      <w:r w:rsidRPr="00833604">
        <w:br/>
        <w:t>et 81</w:t>
      </w:r>
      <w:r w:rsidRPr="00833604">
        <w:noBreakHyphen/>
        <w:t xml:space="preserve">86 GHz par les stations des services par satellite pour </w:t>
      </w:r>
      <w:r w:rsidRPr="00833604">
        <w:br/>
        <w:t>assurer la compatibilité avec les services passifs</w:t>
      </w:r>
      <w:bookmarkEnd w:id="1423"/>
      <w:bookmarkEnd w:id="1424"/>
    </w:p>
    <w:p w14:paraId="3B8A3E72" w14:textId="64969DF2" w:rsidR="001D2215" w:rsidRPr="00833604" w:rsidRDefault="001D2215" w:rsidP="009D576C">
      <w:pPr>
        <w:pStyle w:val="Reasons"/>
      </w:pPr>
      <w:r w:rsidRPr="00833604">
        <w:rPr>
          <w:b/>
        </w:rPr>
        <w:t>Motifs:</w:t>
      </w:r>
      <w:r w:rsidRPr="00833604">
        <w:tab/>
        <w:t xml:space="preserve">La CEPT n'est pas favorable à l'inscription du point 2.5 à l'ordre du jour préliminaire </w:t>
      </w:r>
      <w:r w:rsidRPr="00833604">
        <w:rPr>
          <w:bCs/>
        </w:rPr>
        <w:t>de la</w:t>
      </w:r>
      <w:r w:rsidR="00BD2562" w:rsidRPr="00833604">
        <w:rPr>
          <w:bCs/>
        </w:rPr>
        <w:t> </w:t>
      </w:r>
      <w:r w:rsidRPr="00833604">
        <w:rPr>
          <w:bCs/>
        </w:rPr>
        <w:t>CMR-27</w:t>
      </w:r>
      <w:r w:rsidRPr="00833604">
        <w:t xml:space="preserve">, tel qu'il figure dans la Résolution </w:t>
      </w:r>
      <w:r w:rsidRPr="00833604">
        <w:rPr>
          <w:b/>
        </w:rPr>
        <w:t>812</w:t>
      </w:r>
      <w:r w:rsidR="00BD2562" w:rsidRPr="00833604">
        <w:rPr>
          <w:b/>
        </w:rPr>
        <w:t xml:space="preserve"> </w:t>
      </w:r>
      <w:r w:rsidRPr="00833604">
        <w:rPr>
          <w:b/>
        </w:rPr>
        <w:t>(CMR-19)</w:t>
      </w:r>
      <w:r w:rsidRPr="00833604">
        <w:rPr>
          <w:bCs/>
        </w:rPr>
        <w:t xml:space="preserve">, et la Résolution </w:t>
      </w:r>
      <w:r w:rsidRPr="00833604">
        <w:rPr>
          <w:b/>
        </w:rPr>
        <w:t>776 (CMR-19)</w:t>
      </w:r>
      <w:r w:rsidRPr="00833604">
        <w:t xml:space="preserve"> peut être supprimée.</w:t>
      </w:r>
    </w:p>
    <w:p w14:paraId="418A5EC6" w14:textId="77777777" w:rsidR="001D2215" w:rsidRPr="00833604" w:rsidRDefault="001D2215" w:rsidP="009D576C">
      <w:pPr>
        <w:jc w:val="center"/>
      </w:pPr>
      <w:r w:rsidRPr="00833604">
        <w:t>______________</w:t>
      </w:r>
    </w:p>
    <w:sectPr w:rsidR="001D2215" w:rsidRPr="00833604">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9D92" w14:textId="77777777" w:rsidR="007F58BF" w:rsidRDefault="007F58BF">
      <w:r>
        <w:separator/>
      </w:r>
    </w:p>
  </w:endnote>
  <w:endnote w:type="continuationSeparator" w:id="0">
    <w:p w14:paraId="28E1D7CE" w14:textId="77777777" w:rsidR="007F58BF" w:rsidRDefault="007F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CD3" w14:textId="47D1EF17" w:rsidR="007F58BF" w:rsidRDefault="007F58BF">
    <w:pPr>
      <w:rPr>
        <w:lang w:val="en-US"/>
      </w:rPr>
    </w:pPr>
    <w:r>
      <w:fldChar w:fldCharType="begin"/>
    </w:r>
    <w:r>
      <w:rPr>
        <w:lang w:val="en-US"/>
      </w:rPr>
      <w:instrText xml:space="preserve"> FILENAME \p  \* MERGEFORMAT </w:instrText>
    </w:r>
    <w:r>
      <w:fldChar w:fldCharType="separate"/>
    </w:r>
    <w:r w:rsidR="00833604">
      <w:rPr>
        <w:noProof/>
        <w:lang w:val="en-US"/>
      </w:rPr>
      <w:t>P:\FRA\ITU-R\CONF-R\CMR23\000\065ADD27ADD01F.docx</w:t>
    </w:r>
    <w:r>
      <w:fldChar w:fldCharType="end"/>
    </w:r>
    <w:r>
      <w:rPr>
        <w:lang w:val="en-US"/>
      </w:rPr>
      <w:tab/>
    </w:r>
    <w:r>
      <w:fldChar w:fldCharType="begin"/>
    </w:r>
    <w:r>
      <w:instrText xml:space="preserve"> SAVEDATE \@ DD.MM.YY </w:instrText>
    </w:r>
    <w:r>
      <w:fldChar w:fldCharType="separate"/>
    </w:r>
    <w:r w:rsidR="00273936">
      <w:rPr>
        <w:noProof/>
      </w:rPr>
      <w:t>17.11.23</w:t>
    </w:r>
    <w:r>
      <w:fldChar w:fldCharType="end"/>
    </w:r>
    <w:r>
      <w:rPr>
        <w:lang w:val="en-US"/>
      </w:rPr>
      <w:tab/>
    </w:r>
    <w:r>
      <w:fldChar w:fldCharType="begin"/>
    </w:r>
    <w:r>
      <w:instrText xml:space="preserve"> PRINTDATE \@ DD.MM.YY </w:instrText>
    </w:r>
    <w:r>
      <w:fldChar w:fldCharType="separate"/>
    </w:r>
    <w:r w:rsidR="00833604">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CB9A" w14:textId="78E13DAC" w:rsidR="007F58BF" w:rsidRDefault="007F58BF" w:rsidP="007B2C34">
    <w:pPr>
      <w:pStyle w:val="Footer"/>
      <w:rPr>
        <w:lang w:val="en-US"/>
      </w:rPr>
    </w:pPr>
    <w:r>
      <w:fldChar w:fldCharType="begin"/>
    </w:r>
    <w:r>
      <w:rPr>
        <w:lang w:val="en-US"/>
      </w:rPr>
      <w:instrText xml:space="preserve"> FILENAME \p  \* MERGEFORMAT </w:instrText>
    </w:r>
    <w:r>
      <w:fldChar w:fldCharType="separate"/>
    </w:r>
    <w:r w:rsidR="00833604">
      <w:rPr>
        <w:lang w:val="en-US"/>
      </w:rPr>
      <w:t>P:\FRA\ITU-R\CONF-R\CMR23\000\065ADD27ADD01F.docx</w:t>
    </w:r>
    <w:r>
      <w:fldChar w:fldCharType="end"/>
    </w:r>
    <w:r w:rsidRPr="004B6DA5">
      <w:rPr>
        <w:lang w:val="en-US"/>
      </w:rPr>
      <w:t xml:space="preserve"> (530588)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2734" w14:textId="6E01D603" w:rsidR="007F58BF" w:rsidRDefault="007F58BF" w:rsidP="001A11F6">
    <w:pPr>
      <w:pStyle w:val="Footer"/>
      <w:rPr>
        <w:lang w:val="en-US"/>
      </w:rPr>
    </w:pPr>
    <w:r>
      <w:fldChar w:fldCharType="begin"/>
    </w:r>
    <w:r>
      <w:rPr>
        <w:lang w:val="en-US"/>
      </w:rPr>
      <w:instrText xml:space="preserve"> FILENAME \p  \* MERGEFORMAT </w:instrText>
    </w:r>
    <w:r>
      <w:fldChar w:fldCharType="separate"/>
    </w:r>
    <w:r w:rsidR="00833604">
      <w:rPr>
        <w:lang w:val="en-US"/>
      </w:rPr>
      <w:t>P:\FRA\ITU-R\CONF-R\CMR23\000\065ADD27ADD01F.docx</w:t>
    </w:r>
    <w:r>
      <w:fldChar w:fldCharType="end"/>
    </w:r>
    <w:r w:rsidRPr="004B6DA5">
      <w:rPr>
        <w:lang w:val="en-US"/>
      </w:rPr>
      <w:t xml:space="preserve"> (530588)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100D" w14:textId="77777777" w:rsidR="007F58BF" w:rsidRDefault="007F58BF">
      <w:r>
        <w:rPr>
          <w:b/>
        </w:rPr>
        <w:t>_______________</w:t>
      </w:r>
    </w:p>
  </w:footnote>
  <w:footnote w:type="continuationSeparator" w:id="0">
    <w:p w14:paraId="65053049" w14:textId="77777777" w:rsidR="007F58BF" w:rsidRDefault="007F58BF">
      <w:r>
        <w:continuationSeparator/>
      </w:r>
    </w:p>
  </w:footnote>
  <w:footnote w:id="1">
    <w:p w14:paraId="69EA3176" w14:textId="2921E30F" w:rsidR="007F58BF" w:rsidRDefault="007F58BF">
      <w:pPr>
        <w:pStyle w:val="FootnoteText"/>
      </w:pPr>
      <w:r w:rsidRPr="00FC7705">
        <w:rPr>
          <w:rStyle w:val="FootnoteReference"/>
        </w:rPr>
        <w:sym w:font="Symbol" w:char="F02A"/>
      </w:r>
      <w:r>
        <w:tab/>
      </w:r>
      <w:r w:rsidRPr="00D20FD5">
        <w:rPr>
          <w:lang w:val="fr-CH"/>
        </w:rPr>
        <w:t>Ce point de l</w:t>
      </w:r>
      <w:r>
        <w:rPr>
          <w:lang w:val="fr-CH"/>
        </w:rPr>
        <w:t>'</w:t>
      </w:r>
      <w:r w:rsidRPr="00D20FD5">
        <w:rPr>
          <w:lang w:val="fr-CH"/>
        </w:rPr>
        <w:t xml:space="preserve">ordre du jour ne concerne que le </w:t>
      </w:r>
      <w:r w:rsidR="00621DA4">
        <w:rPr>
          <w:lang w:val="fr-CH"/>
        </w:rPr>
        <w:t>R</w:t>
      </w:r>
      <w:r w:rsidRPr="00D20FD5">
        <w:rPr>
          <w:lang w:val="fr-CH"/>
        </w:rPr>
        <w:t>apport du Directeur sur les difficultés rencontrées ou les incohérences constatées dans l</w:t>
      </w:r>
      <w:r>
        <w:rPr>
          <w:lang w:val="fr-CH"/>
        </w:rPr>
        <w:t>'</w:t>
      </w:r>
      <w:r w:rsidRPr="00D20FD5">
        <w:rPr>
          <w:lang w:val="fr-CH"/>
        </w:rPr>
        <w:t>application du Règlement des radiocommunications et les observations formulées par les administrations</w:t>
      </w:r>
      <w:r>
        <w:rPr>
          <w:lang w:val="fr-CH"/>
        </w:rPr>
        <w:t>.</w:t>
      </w:r>
    </w:p>
  </w:footnote>
  <w:footnote w:id="2">
    <w:p w14:paraId="0248F345" w14:textId="11249FF8" w:rsidR="007F58BF" w:rsidRPr="0096302B" w:rsidRDefault="007F58BF" w:rsidP="00C85260">
      <w:pPr>
        <w:pStyle w:val="FootnoteText"/>
        <w:rPr>
          <w:lang w:val="fr-CH"/>
        </w:rPr>
      </w:pPr>
      <w:r>
        <w:rPr>
          <w:rStyle w:val="FootnoteReference"/>
        </w:rPr>
        <w:t>*</w:t>
      </w:r>
      <w:r>
        <w:rPr>
          <w:lang w:val="fr-CH"/>
        </w:rPr>
        <w:tab/>
        <w:t>Pour les bandes de fréquences 47,2-50,2 GHz et 50,4-51,4 GHz, les études de partage et de compatibilité pour les stations ESIM aéronautiques devraient tenir compte de toutes les mesures nécessaires pour protéger les services de Terre auxquels la bande de fréquences est attribuée.</w:t>
      </w:r>
    </w:p>
  </w:footnote>
  <w:footnote w:id="3">
    <w:p w14:paraId="0D652425" w14:textId="77777777" w:rsidR="00010454" w:rsidDel="00E442D8" w:rsidRDefault="00010454" w:rsidP="00010454">
      <w:pPr>
        <w:pStyle w:val="FootnoteText"/>
        <w:rPr>
          <w:del w:id="959" w:author="Tozzi Alarcon, Claudia" w:date="2023-11-08T09:04:00Z"/>
        </w:rPr>
      </w:pPr>
      <w:del w:id="960" w:author="Tozzi Alarcon, Claudia" w:date="2023-11-08T09:04:00Z">
        <w:r w:rsidDel="00E442D8">
          <w:rPr>
            <w:rStyle w:val="FootnoteReference"/>
          </w:rPr>
          <w:delText>*</w:delText>
        </w:r>
        <w:r w:rsidDel="00E442D8">
          <w:tab/>
          <w:delText>La présence de bandes de fréquences entre crochets dans la présente Résolution signifie que la CMR-23 examinera et reverra l'inclusion de ces bandes de fréquences entre crochets et prendra la décision qu'elle jugera appropriée.</w:delText>
        </w:r>
      </w:del>
    </w:p>
  </w:footnote>
  <w:footnote w:id="4">
    <w:p w14:paraId="09AB70AA" w14:textId="022FF99B" w:rsidR="001D2215" w:rsidRDefault="001D2215" w:rsidP="001D2215">
      <w:pPr>
        <w:pStyle w:val="FootnoteText"/>
      </w:pPr>
      <w:r w:rsidRPr="00194FCA">
        <w:rPr>
          <w:rStyle w:val="FootnoteReference"/>
        </w:rPr>
        <w:sym w:font="Symbol" w:char="F02A"/>
      </w:r>
      <w:r>
        <w:t xml:space="preserve"> </w:t>
      </w:r>
      <w:r w:rsidR="002D172B">
        <w:tab/>
      </w:r>
      <w:r w:rsidRPr="00317BE7">
        <w:rPr>
          <w:i/>
          <w:iCs/>
        </w:rPr>
        <w:t>Note du Secrétariat</w:t>
      </w:r>
      <w:r w:rsidRPr="00317BE7">
        <w:t xml:space="preserve">: Cette </w:t>
      </w:r>
      <w:r w:rsidR="009D576C">
        <w:t>r</w:t>
      </w:r>
      <w:r w:rsidRPr="00317BE7">
        <w:t>ésolution a été abrogée par la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52D7" w14:textId="102E0C9C" w:rsidR="007F58BF" w:rsidRDefault="007F58BF" w:rsidP="004F1F8E">
    <w:pPr>
      <w:pStyle w:val="Header"/>
    </w:pPr>
    <w:r>
      <w:fldChar w:fldCharType="begin"/>
    </w:r>
    <w:r>
      <w:instrText xml:space="preserve"> PAGE </w:instrText>
    </w:r>
    <w:r>
      <w:fldChar w:fldCharType="separate"/>
    </w:r>
    <w:r w:rsidR="003A7D10">
      <w:rPr>
        <w:noProof/>
      </w:rPr>
      <w:t>30</w:t>
    </w:r>
    <w:r>
      <w:fldChar w:fldCharType="end"/>
    </w:r>
  </w:p>
  <w:p w14:paraId="2F9FDE0B" w14:textId="77777777" w:rsidR="007F58BF" w:rsidRDefault="007F58BF" w:rsidP="00FD7AA3">
    <w:pPr>
      <w:pStyle w:val="Header"/>
    </w:pPr>
    <w:r>
      <w:t>WRC23/65(Add.27)(Add.1)-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35837585">
    <w:abstractNumId w:val="0"/>
  </w:num>
  <w:num w:numId="2" w16cid:durableId="91331629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6413559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turche-Nazer, Anne-Marie">
    <w15:presenceInfo w15:providerId="AD" w15:userId="S::anne-marie.deturche@itu.int::40845eb8-3c04-4326-9bb8-01038e27fbf5"/>
  </w15:person>
  <w15:person w15:author="Frenche">
    <w15:presenceInfo w15:providerId="None" w15:userId="Frenche"/>
  </w15:person>
  <w15:person w15:author="Tozzi Alarcon, Claudia">
    <w15:presenceInfo w15:providerId="AD" w15:userId="S::claudia.tozzi@itu.int::1d48aca4-1b5a-4a83-a658-91a8bd4560f0"/>
  </w15:person>
  <w15:person w15:author="French">
    <w15:presenceInfo w15:providerId="None" w15:userId="French"/>
  </w15:person>
  <w15:person w15:author="L V">
    <w15:presenceInfo w15:providerId="Windows Live" w15:userId="55ffbf18d4e9101c"/>
  </w15:person>
  <w15:person w15:author="Vignal, Hugo">
    <w15:presenceInfo w15:providerId="AD" w15:userId="S::hugo.vignal@itu.int::e1a4e462-64e9-4d7e-830c-5a34d25909c3"/>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43BE"/>
    <w:rsid w:val="00007EC7"/>
    <w:rsid w:val="00010454"/>
    <w:rsid w:val="00010B43"/>
    <w:rsid w:val="00016646"/>
    <w:rsid w:val="00016648"/>
    <w:rsid w:val="0001770D"/>
    <w:rsid w:val="00020A3C"/>
    <w:rsid w:val="0003522F"/>
    <w:rsid w:val="00040FFA"/>
    <w:rsid w:val="00046A87"/>
    <w:rsid w:val="0005120E"/>
    <w:rsid w:val="00063A1F"/>
    <w:rsid w:val="00076C1D"/>
    <w:rsid w:val="00080E2C"/>
    <w:rsid w:val="00081366"/>
    <w:rsid w:val="000863B3"/>
    <w:rsid w:val="0008739A"/>
    <w:rsid w:val="00093E97"/>
    <w:rsid w:val="0009617D"/>
    <w:rsid w:val="000A2F9F"/>
    <w:rsid w:val="000A4755"/>
    <w:rsid w:val="000A55AE"/>
    <w:rsid w:val="000B2E0C"/>
    <w:rsid w:val="000B3D0C"/>
    <w:rsid w:val="000D1F2D"/>
    <w:rsid w:val="000D3288"/>
    <w:rsid w:val="000E3E04"/>
    <w:rsid w:val="00101CB3"/>
    <w:rsid w:val="001167B9"/>
    <w:rsid w:val="001267A0"/>
    <w:rsid w:val="001319BA"/>
    <w:rsid w:val="00133F9B"/>
    <w:rsid w:val="001373A2"/>
    <w:rsid w:val="001408BE"/>
    <w:rsid w:val="0015203F"/>
    <w:rsid w:val="00160C64"/>
    <w:rsid w:val="00162CBD"/>
    <w:rsid w:val="0017086D"/>
    <w:rsid w:val="0018169B"/>
    <w:rsid w:val="001922BE"/>
    <w:rsid w:val="0019352B"/>
    <w:rsid w:val="00194FCA"/>
    <w:rsid w:val="001960D0"/>
    <w:rsid w:val="001A11F6"/>
    <w:rsid w:val="001A2A9C"/>
    <w:rsid w:val="001A3F0E"/>
    <w:rsid w:val="001B3958"/>
    <w:rsid w:val="001C41B0"/>
    <w:rsid w:val="001D19AC"/>
    <w:rsid w:val="001D2215"/>
    <w:rsid w:val="001E5329"/>
    <w:rsid w:val="001F17E8"/>
    <w:rsid w:val="001F778B"/>
    <w:rsid w:val="00204306"/>
    <w:rsid w:val="0021314C"/>
    <w:rsid w:val="0021404E"/>
    <w:rsid w:val="0021422D"/>
    <w:rsid w:val="00214395"/>
    <w:rsid w:val="00225CF2"/>
    <w:rsid w:val="002324B0"/>
    <w:rsid w:val="00232FD2"/>
    <w:rsid w:val="002348FB"/>
    <w:rsid w:val="002548B9"/>
    <w:rsid w:val="00257EEA"/>
    <w:rsid w:val="00260A0A"/>
    <w:rsid w:val="00261E0D"/>
    <w:rsid w:val="0026554E"/>
    <w:rsid w:val="00273936"/>
    <w:rsid w:val="002859FF"/>
    <w:rsid w:val="002A4622"/>
    <w:rsid w:val="002A6F8F"/>
    <w:rsid w:val="002B17E5"/>
    <w:rsid w:val="002B3A42"/>
    <w:rsid w:val="002C0EBF"/>
    <w:rsid w:val="002C28A4"/>
    <w:rsid w:val="002D172B"/>
    <w:rsid w:val="002D55CD"/>
    <w:rsid w:val="002D68CE"/>
    <w:rsid w:val="002D7719"/>
    <w:rsid w:val="002D7E0A"/>
    <w:rsid w:val="002F4E55"/>
    <w:rsid w:val="003107A9"/>
    <w:rsid w:val="00315AFE"/>
    <w:rsid w:val="00320578"/>
    <w:rsid w:val="003250C6"/>
    <w:rsid w:val="00330AA4"/>
    <w:rsid w:val="003411F6"/>
    <w:rsid w:val="00344F45"/>
    <w:rsid w:val="00356FE4"/>
    <w:rsid w:val="00360674"/>
    <w:rsid w:val="003606A6"/>
    <w:rsid w:val="003640AD"/>
    <w:rsid w:val="0036650C"/>
    <w:rsid w:val="00373459"/>
    <w:rsid w:val="003775EF"/>
    <w:rsid w:val="00387015"/>
    <w:rsid w:val="00393ACD"/>
    <w:rsid w:val="003950E5"/>
    <w:rsid w:val="003A583E"/>
    <w:rsid w:val="003A7D10"/>
    <w:rsid w:val="003C2F26"/>
    <w:rsid w:val="003E112B"/>
    <w:rsid w:val="003E1D1C"/>
    <w:rsid w:val="003E454F"/>
    <w:rsid w:val="003E4B8C"/>
    <w:rsid w:val="003E7B05"/>
    <w:rsid w:val="003F2430"/>
    <w:rsid w:val="003F3719"/>
    <w:rsid w:val="003F56D5"/>
    <w:rsid w:val="003F6F2D"/>
    <w:rsid w:val="003F7415"/>
    <w:rsid w:val="003F7C57"/>
    <w:rsid w:val="004001FF"/>
    <w:rsid w:val="00412D05"/>
    <w:rsid w:val="004139F2"/>
    <w:rsid w:val="00440510"/>
    <w:rsid w:val="00440B9E"/>
    <w:rsid w:val="00464A5A"/>
    <w:rsid w:val="00466211"/>
    <w:rsid w:val="00467F8E"/>
    <w:rsid w:val="00482168"/>
    <w:rsid w:val="00483196"/>
    <w:rsid w:val="004834A9"/>
    <w:rsid w:val="004908D7"/>
    <w:rsid w:val="00494A93"/>
    <w:rsid w:val="00494E30"/>
    <w:rsid w:val="00496CD3"/>
    <w:rsid w:val="004A5BD3"/>
    <w:rsid w:val="004B6DA5"/>
    <w:rsid w:val="004C015E"/>
    <w:rsid w:val="004C4F31"/>
    <w:rsid w:val="004D01FC"/>
    <w:rsid w:val="004D3CD5"/>
    <w:rsid w:val="004E170B"/>
    <w:rsid w:val="004E28C3"/>
    <w:rsid w:val="004E3C98"/>
    <w:rsid w:val="004F1F8E"/>
    <w:rsid w:val="004F4FB5"/>
    <w:rsid w:val="004F6926"/>
    <w:rsid w:val="00501490"/>
    <w:rsid w:val="00503F0B"/>
    <w:rsid w:val="00512A32"/>
    <w:rsid w:val="00523479"/>
    <w:rsid w:val="00524CBF"/>
    <w:rsid w:val="005268EA"/>
    <w:rsid w:val="005274BB"/>
    <w:rsid w:val="005343DA"/>
    <w:rsid w:val="005407BF"/>
    <w:rsid w:val="00540C74"/>
    <w:rsid w:val="0054226B"/>
    <w:rsid w:val="00560874"/>
    <w:rsid w:val="00566CF9"/>
    <w:rsid w:val="00570FC4"/>
    <w:rsid w:val="00577ADE"/>
    <w:rsid w:val="00586CF2"/>
    <w:rsid w:val="00593FA4"/>
    <w:rsid w:val="005A38DC"/>
    <w:rsid w:val="005A7C75"/>
    <w:rsid w:val="005B1607"/>
    <w:rsid w:val="005B442B"/>
    <w:rsid w:val="005C3768"/>
    <w:rsid w:val="005C3871"/>
    <w:rsid w:val="005C4D56"/>
    <w:rsid w:val="005C6C3F"/>
    <w:rsid w:val="005C7189"/>
    <w:rsid w:val="005C72D5"/>
    <w:rsid w:val="005E532B"/>
    <w:rsid w:val="006007C7"/>
    <w:rsid w:val="006045CC"/>
    <w:rsid w:val="00607701"/>
    <w:rsid w:val="00613635"/>
    <w:rsid w:val="0062093D"/>
    <w:rsid w:val="00621DA4"/>
    <w:rsid w:val="006265C6"/>
    <w:rsid w:val="006312E9"/>
    <w:rsid w:val="00635A1D"/>
    <w:rsid w:val="00636703"/>
    <w:rsid w:val="00636B33"/>
    <w:rsid w:val="00637ECF"/>
    <w:rsid w:val="00647B59"/>
    <w:rsid w:val="00675EE1"/>
    <w:rsid w:val="00683BC4"/>
    <w:rsid w:val="00690C7B"/>
    <w:rsid w:val="00690CED"/>
    <w:rsid w:val="006A4B45"/>
    <w:rsid w:val="006B4F4B"/>
    <w:rsid w:val="006B6469"/>
    <w:rsid w:val="006C02F6"/>
    <w:rsid w:val="006D4724"/>
    <w:rsid w:val="006E43D6"/>
    <w:rsid w:val="006F3AF7"/>
    <w:rsid w:val="006F5FA2"/>
    <w:rsid w:val="006F7126"/>
    <w:rsid w:val="0070076C"/>
    <w:rsid w:val="00701BAE"/>
    <w:rsid w:val="00710937"/>
    <w:rsid w:val="007158C3"/>
    <w:rsid w:val="00717440"/>
    <w:rsid w:val="007207E4"/>
    <w:rsid w:val="00721F04"/>
    <w:rsid w:val="00726BBD"/>
    <w:rsid w:val="00730E95"/>
    <w:rsid w:val="0074148E"/>
    <w:rsid w:val="00741D34"/>
    <w:rsid w:val="007426B9"/>
    <w:rsid w:val="00750500"/>
    <w:rsid w:val="00751A48"/>
    <w:rsid w:val="00752CDA"/>
    <w:rsid w:val="007611E6"/>
    <w:rsid w:val="00764342"/>
    <w:rsid w:val="00774362"/>
    <w:rsid w:val="00780DC5"/>
    <w:rsid w:val="007829A4"/>
    <w:rsid w:val="00786598"/>
    <w:rsid w:val="00790C74"/>
    <w:rsid w:val="00793B6F"/>
    <w:rsid w:val="00795CEE"/>
    <w:rsid w:val="007A04E8"/>
    <w:rsid w:val="007A13B1"/>
    <w:rsid w:val="007A62DA"/>
    <w:rsid w:val="007B0653"/>
    <w:rsid w:val="007B2C34"/>
    <w:rsid w:val="007B4920"/>
    <w:rsid w:val="007B7C52"/>
    <w:rsid w:val="007D4AAE"/>
    <w:rsid w:val="007D5A7F"/>
    <w:rsid w:val="007D7752"/>
    <w:rsid w:val="007E2A07"/>
    <w:rsid w:val="007F282B"/>
    <w:rsid w:val="007F58BF"/>
    <w:rsid w:val="00800B85"/>
    <w:rsid w:val="0081038A"/>
    <w:rsid w:val="00810837"/>
    <w:rsid w:val="00813B14"/>
    <w:rsid w:val="0081783F"/>
    <w:rsid w:val="00827A3E"/>
    <w:rsid w:val="00830086"/>
    <w:rsid w:val="00833604"/>
    <w:rsid w:val="008346E1"/>
    <w:rsid w:val="008379E8"/>
    <w:rsid w:val="0085065B"/>
    <w:rsid w:val="00851625"/>
    <w:rsid w:val="008548E9"/>
    <w:rsid w:val="008608BE"/>
    <w:rsid w:val="00863C0A"/>
    <w:rsid w:val="00870E66"/>
    <w:rsid w:val="00874CF3"/>
    <w:rsid w:val="008A3120"/>
    <w:rsid w:val="008A4B97"/>
    <w:rsid w:val="008A75A7"/>
    <w:rsid w:val="008B70EE"/>
    <w:rsid w:val="008C3CEF"/>
    <w:rsid w:val="008C5B8E"/>
    <w:rsid w:val="008C5DD5"/>
    <w:rsid w:val="008C7123"/>
    <w:rsid w:val="008D0A5A"/>
    <w:rsid w:val="008D41BE"/>
    <w:rsid w:val="008D57AD"/>
    <w:rsid w:val="008D58D3"/>
    <w:rsid w:val="008D6930"/>
    <w:rsid w:val="008E3BC9"/>
    <w:rsid w:val="008E52F8"/>
    <w:rsid w:val="008F438F"/>
    <w:rsid w:val="00912B22"/>
    <w:rsid w:val="00914945"/>
    <w:rsid w:val="00915657"/>
    <w:rsid w:val="00923064"/>
    <w:rsid w:val="00930FFD"/>
    <w:rsid w:val="00936D25"/>
    <w:rsid w:val="00941EA5"/>
    <w:rsid w:val="00945657"/>
    <w:rsid w:val="00952AE3"/>
    <w:rsid w:val="00964700"/>
    <w:rsid w:val="00966B3E"/>
    <w:rsid w:val="00966C16"/>
    <w:rsid w:val="00966E20"/>
    <w:rsid w:val="00967810"/>
    <w:rsid w:val="0098732F"/>
    <w:rsid w:val="00991A57"/>
    <w:rsid w:val="00992BB9"/>
    <w:rsid w:val="009A045F"/>
    <w:rsid w:val="009A6441"/>
    <w:rsid w:val="009A6A2B"/>
    <w:rsid w:val="009B16AC"/>
    <w:rsid w:val="009C7E7C"/>
    <w:rsid w:val="009D4C9E"/>
    <w:rsid w:val="009D576C"/>
    <w:rsid w:val="00A00473"/>
    <w:rsid w:val="00A03C9B"/>
    <w:rsid w:val="00A23D71"/>
    <w:rsid w:val="00A24B3A"/>
    <w:rsid w:val="00A24FE1"/>
    <w:rsid w:val="00A37105"/>
    <w:rsid w:val="00A43F1E"/>
    <w:rsid w:val="00A606C3"/>
    <w:rsid w:val="00A74595"/>
    <w:rsid w:val="00A80F70"/>
    <w:rsid w:val="00A83B09"/>
    <w:rsid w:val="00A84541"/>
    <w:rsid w:val="00A91A3C"/>
    <w:rsid w:val="00A93C5F"/>
    <w:rsid w:val="00AA3758"/>
    <w:rsid w:val="00AA43E9"/>
    <w:rsid w:val="00AA669F"/>
    <w:rsid w:val="00AB3AE9"/>
    <w:rsid w:val="00AC3C11"/>
    <w:rsid w:val="00AD173F"/>
    <w:rsid w:val="00AE3280"/>
    <w:rsid w:val="00AE36A0"/>
    <w:rsid w:val="00B00294"/>
    <w:rsid w:val="00B23A78"/>
    <w:rsid w:val="00B25EF1"/>
    <w:rsid w:val="00B260E7"/>
    <w:rsid w:val="00B3749C"/>
    <w:rsid w:val="00B37E52"/>
    <w:rsid w:val="00B52373"/>
    <w:rsid w:val="00B53643"/>
    <w:rsid w:val="00B64FD0"/>
    <w:rsid w:val="00B835B7"/>
    <w:rsid w:val="00B843C3"/>
    <w:rsid w:val="00B91917"/>
    <w:rsid w:val="00BA22F1"/>
    <w:rsid w:val="00BA5BD0"/>
    <w:rsid w:val="00BB025C"/>
    <w:rsid w:val="00BB1D82"/>
    <w:rsid w:val="00BB1F80"/>
    <w:rsid w:val="00BC217E"/>
    <w:rsid w:val="00BD0EC5"/>
    <w:rsid w:val="00BD2562"/>
    <w:rsid w:val="00BD3EF5"/>
    <w:rsid w:val="00BD51C5"/>
    <w:rsid w:val="00BD7464"/>
    <w:rsid w:val="00BE1A52"/>
    <w:rsid w:val="00BE640D"/>
    <w:rsid w:val="00BF26E7"/>
    <w:rsid w:val="00BF512A"/>
    <w:rsid w:val="00BF6335"/>
    <w:rsid w:val="00C068D0"/>
    <w:rsid w:val="00C1305F"/>
    <w:rsid w:val="00C23CD4"/>
    <w:rsid w:val="00C25F20"/>
    <w:rsid w:val="00C378D4"/>
    <w:rsid w:val="00C44605"/>
    <w:rsid w:val="00C45673"/>
    <w:rsid w:val="00C53FCA"/>
    <w:rsid w:val="00C67F55"/>
    <w:rsid w:val="00C71DEB"/>
    <w:rsid w:val="00C76BAF"/>
    <w:rsid w:val="00C776CD"/>
    <w:rsid w:val="00C814B9"/>
    <w:rsid w:val="00C822FE"/>
    <w:rsid w:val="00C83ABF"/>
    <w:rsid w:val="00C85260"/>
    <w:rsid w:val="00C86ABA"/>
    <w:rsid w:val="00C91F02"/>
    <w:rsid w:val="00C94787"/>
    <w:rsid w:val="00CA5587"/>
    <w:rsid w:val="00CB685A"/>
    <w:rsid w:val="00CC2503"/>
    <w:rsid w:val="00CC4C06"/>
    <w:rsid w:val="00CD11F1"/>
    <w:rsid w:val="00CD516F"/>
    <w:rsid w:val="00CD6653"/>
    <w:rsid w:val="00CE21D8"/>
    <w:rsid w:val="00CE6AB6"/>
    <w:rsid w:val="00CF034A"/>
    <w:rsid w:val="00CF43FE"/>
    <w:rsid w:val="00CF4820"/>
    <w:rsid w:val="00D06030"/>
    <w:rsid w:val="00D103FE"/>
    <w:rsid w:val="00D1172B"/>
    <w:rsid w:val="00D119A7"/>
    <w:rsid w:val="00D11E9E"/>
    <w:rsid w:val="00D2534F"/>
    <w:rsid w:val="00D25FBA"/>
    <w:rsid w:val="00D32B28"/>
    <w:rsid w:val="00D3426F"/>
    <w:rsid w:val="00D42954"/>
    <w:rsid w:val="00D53EFD"/>
    <w:rsid w:val="00D5574E"/>
    <w:rsid w:val="00D561D1"/>
    <w:rsid w:val="00D66EAC"/>
    <w:rsid w:val="00D730DF"/>
    <w:rsid w:val="00D733FC"/>
    <w:rsid w:val="00D75884"/>
    <w:rsid w:val="00D772F0"/>
    <w:rsid w:val="00D77BDC"/>
    <w:rsid w:val="00D80B3F"/>
    <w:rsid w:val="00DA57EE"/>
    <w:rsid w:val="00DB6B9F"/>
    <w:rsid w:val="00DC39DC"/>
    <w:rsid w:val="00DC402B"/>
    <w:rsid w:val="00DD1E98"/>
    <w:rsid w:val="00DD483E"/>
    <w:rsid w:val="00DE0932"/>
    <w:rsid w:val="00DE7AAF"/>
    <w:rsid w:val="00DF15E8"/>
    <w:rsid w:val="00DF2E65"/>
    <w:rsid w:val="00DF512E"/>
    <w:rsid w:val="00DF7B76"/>
    <w:rsid w:val="00E03A27"/>
    <w:rsid w:val="00E049F1"/>
    <w:rsid w:val="00E22AEE"/>
    <w:rsid w:val="00E31F20"/>
    <w:rsid w:val="00E3340E"/>
    <w:rsid w:val="00E37A25"/>
    <w:rsid w:val="00E442D8"/>
    <w:rsid w:val="00E537FF"/>
    <w:rsid w:val="00E573A3"/>
    <w:rsid w:val="00E608B2"/>
    <w:rsid w:val="00E60CB2"/>
    <w:rsid w:val="00E6539B"/>
    <w:rsid w:val="00E70A31"/>
    <w:rsid w:val="00E723A7"/>
    <w:rsid w:val="00E841A7"/>
    <w:rsid w:val="00E85B0C"/>
    <w:rsid w:val="00E86420"/>
    <w:rsid w:val="00EA3F38"/>
    <w:rsid w:val="00EA4BF4"/>
    <w:rsid w:val="00EA5AB6"/>
    <w:rsid w:val="00EC459F"/>
    <w:rsid w:val="00EC47B3"/>
    <w:rsid w:val="00EC7615"/>
    <w:rsid w:val="00EC7960"/>
    <w:rsid w:val="00ED0152"/>
    <w:rsid w:val="00ED16AA"/>
    <w:rsid w:val="00ED6665"/>
    <w:rsid w:val="00ED6B8D"/>
    <w:rsid w:val="00EE0863"/>
    <w:rsid w:val="00EE3D7B"/>
    <w:rsid w:val="00EF4387"/>
    <w:rsid w:val="00EF662E"/>
    <w:rsid w:val="00F017AB"/>
    <w:rsid w:val="00F10064"/>
    <w:rsid w:val="00F148F1"/>
    <w:rsid w:val="00F3498A"/>
    <w:rsid w:val="00F4183B"/>
    <w:rsid w:val="00F41865"/>
    <w:rsid w:val="00F4441D"/>
    <w:rsid w:val="00F60BAA"/>
    <w:rsid w:val="00F711A7"/>
    <w:rsid w:val="00F73C04"/>
    <w:rsid w:val="00F93A15"/>
    <w:rsid w:val="00FA04AF"/>
    <w:rsid w:val="00FA3839"/>
    <w:rsid w:val="00FA3BBF"/>
    <w:rsid w:val="00FA689F"/>
    <w:rsid w:val="00FC41F8"/>
    <w:rsid w:val="00FC6EE4"/>
    <w:rsid w:val="00FC7705"/>
    <w:rsid w:val="00FD7AA3"/>
    <w:rsid w:val="00FE17E9"/>
    <w:rsid w:val="00FE62E6"/>
    <w:rsid w:val="00FF1C40"/>
    <w:rsid w:val="00FF3E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2BBC5A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unhideWhenUsed/>
    <w:rPr>
      <w:color w:val="0000FF" w:themeColor="hyperlink"/>
      <w:u w:val="single"/>
    </w:rPr>
  </w:style>
  <w:style w:type="character" w:customStyle="1" w:styleId="ui-provider">
    <w:name w:val="ui-provider"/>
    <w:basedOn w:val="DefaultParagraphFont"/>
    <w:rsid w:val="00810837"/>
  </w:style>
  <w:style w:type="paragraph" w:customStyle="1" w:styleId="Hadingb">
    <w:name w:val="Hading_b"/>
    <w:basedOn w:val="Normal"/>
    <w:rsid w:val="00810837"/>
    <w:rPr>
      <w:lang w:val="fr-CH"/>
    </w:rPr>
  </w:style>
  <w:style w:type="character" w:customStyle="1" w:styleId="CallChar">
    <w:name w:val="Call Char"/>
    <w:basedOn w:val="DefaultParagraphFont"/>
    <w:link w:val="Call"/>
    <w:qFormat/>
    <w:locked/>
    <w:rsid w:val="00344F45"/>
    <w:rPr>
      <w:rFonts w:ascii="Times New Roman" w:hAnsi="Times New Roman"/>
      <w:i/>
      <w:sz w:val="24"/>
      <w:lang w:val="fr-FR" w:eastAsia="en-US"/>
    </w:rPr>
  </w:style>
  <w:style w:type="character" w:customStyle="1" w:styleId="FootnoteTextChar">
    <w:name w:val="Footnote Text Char"/>
    <w:basedOn w:val="DefaultParagraphFont"/>
    <w:link w:val="FootnoteText"/>
    <w:qFormat/>
    <w:rsid w:val="00EA4BF4"/>
    <w:rPr>
      <w:rFonts w:ascii="Times New Roman" w:hAnsi="Times New Roman"/>
      <w:sz w:val="24"/>
      <w:lang w:val="fr-FR" w:eastAsia="en-US"/>
    </w:rPr>
  </w:style>
  <w:style w:type="paragraph" w:styleId="Revision">
    <w:name w:val="Revision"/>
    <w:hidden/>
    <w:uiPriority w:val="99"/>
    <w:semiHidden/>
    <w:rsid w:val="00750500"/>
    <w:rPr>
      <w:rFonts w:ascii="Times New Roman" w:hAnsi="Times New Roman"/>
      <w:sz w:val="24"/>
      <w:lang w:val="fr-FR" w:eastAsia="en-US"/>
    </w:rPr>
  </w:style>
  <w:style w:type="character" w:customStyle="1" w:styleId="BRNormal">
    <w:name w:val="BR_Normal"/>
    <w:basedOn w:val="DefaultParagraphFont"/>
    <w:uiPriority w:val="1"/>
    <w:qFormat/>
    <w:rsid w:val="007B0653"/>
  </w:style>
  <w:style w:type="paragraph" w:styleId="NormalWeb">
    <w:name w:val="Normal (Web)"/>
    <w:basedOn w:val="Normal"/>
    <w:uiPriority w:val="99"/>
    <w:semiHidden/>
    <w:unhideWhenUsed/>
    <w:rsid w:val="001F778B"/>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character" w:customStyle="1" w:styleId="enumlev1Char">
    <w:name w:val="enumlev1 Char"/>
    <w:basedOn w:val="DefaultParagraphFont"/>
    <w:link w:val="enumlev1"/>
    <w:locked/>
    <w:rsid w:val="00257EEA"/>
    <w:rPr>
      <w:rFonts w:ascii="Times New Roman" w:hAnsi="Times New Roman"/>
      <w:sz w:val="24"/>
      <w:lang w:val="fr-FR" w:eastAsia="en-US"/>
    </w:rPr>
  </w:style>
  <w:style w:type="paragraph" w:customStyle="1" w:styleId="Cal">
    <w:name w:val="Cal"/>
    <w:basedOn w:val="Normal"/>
    <w:rsid w:val="002324B0"/>
    <w:rPr>
      <w:lang w:eastAsia="en-GB"/>
    </w:rPr>
  </w:style>
  <w:style w:type="paragraph" w:customStyle="1" w:styleId="dpstylecall">
    <w:name w:val="dpstylecall"/>
    <w:basedOn w:val="Normal"/>
    <w:rsid w:val="008B70EE"/>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character" w:customStyle="1" w:styleId="RestitleChar">
    <w:name w:val="Res_title Char"/>
    <w:basedOn w:val="DefaultParagraphFont"/>
    <w:link w:val="Restitle"/>
    <w:rsid w:val="00675EE1"/>
    <w:rPr>
      <w:rFonts w:ascii="Times New Roman Bold" w:hAnsi="Times New Roman Bold"/>
      <w:b/>
      <w:sz w:val="28"/>
      <w:lang w:val="fr-FR" w:eastAsia="en-US"/>
    </w:rPr>
  </w:style>
  <w:style w:type="character" w:styleId="CommentReference">
    <w:name w:val="annotation reference"/>
    <w:basedOn w:val="DefaultParagraphFont"/>
    <w:semiHidden/>
    <w:unhideWhenUsed/>
    <w:rsid w:val="00CC4C06"/>
    <w:rPr>
      <w:sz w:val="16"/>
      <w:szCs w:val="16"/>
    </w:rPr>
  </w:style>
  <w:style w:type="paragraph" w:styleId="CommentText">
    <w:name w:val="annotation text"/>
    <w:basedOn w:val="Normal"/>
    <w:link w:val="CommentTextChar"/>
    <w:unhideWhenUsed/>
    <w:rsid w:val="00CC4C06"/>
    <w:rPr>
      <w:sz w:val="20"/>
    </w:rPr>
  </w:style>
  <w:style w:type="character" w:customStyle="1" w:styleId="CommentTextChar">
    <w:name w:val="Comment Text Char"/>
    <w:basedOn w:val="DefaultParagraphFont"/>
    <w:link w:val="CommentText"/>
    <w:rsid w:val="00CC4C06"/>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CC4C06"/>
    <w:rPr>
      <w:b/>
      <w:bCs/>
    </w:rPr>
  </w:style>
  <w:style w:type="character" w:customStyle="1" w:styleId="CommentSubjectChar">
    <w:name w:val="Comment Subject Char"/>
    <w:basedOn w:val="CommentTextChar"/>
    <w:link w:val="CommentSubject"/>
    <w:semiHidden/>
    <w:rsid w:val="00CC4C06"/>
    <w:rPr>
      <w:rFonts w:ascii="Times New Roman" w:hAnsi="Times New Roman"/>
      <w:b/>
      <w:bCs/>
      <w:lang w:val="fr-FR" w:eastAsia="en-US"/>
    </w:rPr>
  </w:style>
  <w:style w:type="character" w:styleId="UnresolvedMention">
    <w:name w:val="Unresolved Mention"/>
    <w:basedOn w:val="DefaultParagraphFont"/>
    <w:uiPriority w:val="99"/>
    <w:semiHidden/>
    <w:unhideWhenUsed/>
    <w:rsid w:val="001D2215"/>
    <w:rPr>
      <w:color w:val="605E5C"/>
      <w:shd w:val="clear" w:color="auto" w:fill="E1DFDD"/>
    </w:rPr>
  </w:style>
  <w:style w:type="character" w:styleId="Strong">
    <w:name w:val="Strong"/>
    <w:aliases w:val="ECC HL bold"/>
    <w:basedOn w:val="DefaultParagraphFont"/>
    <w:uiPriority w:val="1"/>
    <w:qFormat/>
    <w:rsid w:val="001D2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47">
      <w:bodyDiv w:val="1"/>
      <w:marLeft w:val="60"/>
      <w:marRight w:val="60"/>
      <w:marTop w:val="60"/>
      <w:marBottom w:val="60"/>
      <w:divBdr>
        <w:top w:val="none" w:sz="0" w:space="0" w:color="auto"/>
        <w:left w:val="none" w:sz="0" w:space="0" w:color="auto"/>
        <w:bottom w:val="none" w:sz="0" w:space="0" w:color="auto"/>
        <w:right w:val="none" w:sz="0" w:space="0" w:color="auto"/>
      </w:divBdr>
      <w:divsChild>
        <w:div w:id="419260937">
          <w:marLeft w:val="0"/>
          <w:marRight w:val="0"/>
          <w:marTop w:val="0"/>
          <w:marBottom w:val="0"/>
          <w:divBdr>
            <w:top w:val="none" w:sz="0" w:space="0" w:color="auto"/>
            <w:left w:val="none" w:sz="0" w:space="0" w:color="auto"/>
            <w:bottom w:val="none" w:sz="0" w:space="0" w:color="auto"/>
            <w:right w:val="none" w:sz="0" w:space="0" w:color="auto"/>
          </w:divBdr>
        </w:div>
      </w:divsChild>
    </w:div>
    <w:div w:id="693506938">
      <w:bodyDiv w:val="1"/>
      <w:marLeft w:val="0"/>
      <w:marRight w:val="0"/>
      <w:marTop w:val="0"/>
      <w:marBottom w:val="0"/>
      <w:divBdr>
        <w:top w:val="none" w:sz="0" w:space="0" w:color="auto"/>
        <w:left w:val="none" w:sz="0" w:space="0" w:color="auto"/>
        <w:bottom w:val="none" w:sz="0" w:space="0" w:color="auto"/>
        <w:right w:val="none" w:sz="0" w:space="0" w:color="auto"/>
      </w:divBdr>
    </w:div>
    <w:div w:id="760225469">
      <w:bodyDiv w:val="1"/>
      <w:marLeft w:val="0"/>
      <w:marRight w:val="0"/>
      <w:marTop w:val="0"/>
      <w:marBottom w:val="0"/>
      <w:divBdr>
        <w:top w:val="none" w:sz="0" w:space="0" w:color="auto"/>
        <w:left w:val="none" w:sz="0" w:space="0" w:color="auto"/>
        <w:bottom w:val="none" w:sz="0" w:space="0" w:color="auto"/>
        <w:right w:val="none" w:sz="0" w:space="0" w:color="auto"/>
      </w:divBdr>
    </w:div>
    <w:div w:id="1416827994">
      <w:bodyDiv w:val="1"/>
      <w:marLeft w:val="60"/>
      <w:marRight w:val="60"/>
      <w:marTop w:val="60"/>
      <w:marBottom w:val="60"/>
      <w:divBdr>
        <w:top w:val="none" w:sz="0" w:space="0" w:color="auto"/>
        <w:left w:val="none" w:sz="0" w:space="0" w:color="auto"/>
        <w:bottom w:val="none" w:sz="0" w:space="0" w:color="auto"/>
        <w:right w:val="none" w:sz="0" w:space="0" w:color="auto"/>
      </w:divBdr>
      <w:divsChild>
        <w:div w:id="1636567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R23-WRC23-C-0065!A27-A1!MSW-F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1C0906-D190-4A81-B481-47367CAF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CEBBA-7443-4D14-84B0-B085E3476A95}">
  <ds:schemaRefs>
    <ds:schemaRef ds:uri="http://purl.org/dc/terms/"/>
    <ds:schemaRef ds:uri="http://purl.org/dc/elements/1.1/"/>
    <ds:schemaRef ds:uri="http://schemas.microsoft.com/office/2006/documentManagement/types"/>
    <ds:schemaRef ds:uri="http://purl.org/dc/dcmitype/"/>
    <ds:schemaRef ds:uri="996b2e75-67fd-4955-a3b0-5ab9934cb50b"/>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www.w3.org/XML/1998/namespac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ACE9D98B-DE0C-42A1-A5E4-AFD7FDCC78B7}">
  <ds:schemaRefs>
    <ds:schemaRef ds:uri="http://schemas.openxmlformats.org/officeDocument/2006/bibliography"/>
  </ds:schemaRefs>
</ds:datastoreItem>
</file>

<file path=customXml/itemProps5.xml><?xml version="1.0" encoding="utf-8"?>
<ds:datastoreItem xmlns:ds="http://schemas.openxmlformats.org/officeDocument/2006/customXml" ds:itemID="{62377538-A41C-49DB-B74E-82CACC6E20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64</Pages>
  <Words>21813</Words>
  <Characters>119973</Characters>
  <Application>Microsoft Office Word</Application>
  <DocSecurity>0</DocSecurity>
  <Lines>999</Lines>
  <Paragraphs>283</Paragraphs>
  <ScaleCrop>false</ScaleCrop>
  <HeadingPairs>
    <vt:vector size="2" baseType="variant">
      <vt:variant>
        <vt:lpstr>Title</vt:lpstr>
      </vt:variant>
      <vt:variant>
        <vt:i4>1</vt:i4>
      </vt:variant>
    </vt:vector>
  </HeadingPairs>
  <TitlesOfParts>
    <vt:vector size="1" baseType="lpstr">
      <vt:lpstr>R23-WRC23-C-0065!A27-A1!MSW-F</vt:lpstr>
    </vt:vector>
  </TitlesOfParts>
  <Manager>Secrétariat général - Pool</Manager>
  <Company>Union internationale des télécommunications (UIT)</Company>
  <LinksUpToDate>false</LinksUpToDate>
  <CharactersWithSpaces>141503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R23-WRC23-C-0065!A27-A1!MSW-F</dc:title>
  <dc:subject>Conférence mondiale des radiocommunications - 2019</dc:subject>
  <dc:creator>Documents Proposals Manager (DPM)</dc:creator>
  <cp:keywords>DPM_v2023.11.6.1_prod</cp:keywords>
  <dc:description/>
  <cp:lastModifiedBy>French</cp:lastModifiedBy>
  <cp:revision>36</cp:revision>
  <cp:lastPrinted>2003-06-05T19:34:00Z</cp:lastPrinted>
  <dcterms:created xsi:type="dcterms:W3CDTF">2023-11-16T09:26:00Z</dcterms:created>
  <dcterms:modified xsi:type="dcterms:W3CDTF">2023-11-17T14:05:00Z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