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1D345798" w14:textId="77777777" w:rsidTr="00F467B6">
        <w:trPr>
          <w:cantSplit/>
        </w:trPr>
        <w:tc>
          <w:tcPr>
            <w:tcW w:w="1560" w:type="dxa"/>
            <w:vAlign w:val="center"/>
          </w:tcPr>
          <w:p w14:paraId="31261B0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7BCCD33" wp14:editId="0118FB9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DE6924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186D8B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6779B94" wp14:editId="2598558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8C97D5C" w14:textId="77777777" w:rsidTr="00CF5C6F">
        <w:trPr>
          <w:cantSplit/>
        </w:trPr>
        <w:tc>
          <w:tcPr>
            <w:tcW w:w="6804" w:type="dxa"/>
            <w:gridSpan w:val="2"/>
            <w:tcBorders>
              <w:bottom w:val="single" w:sz="12" w:space="0" w:color="auto"/>
            </w:tcBorders>
          </w:tcPr>
          <w:p w14:paraId="7C1132C3"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3AD56D28" w14:textId="77777777" w:rsidR="00622560" w:rsidRPr="00622560" w:rsidRDefault="00622560" w:rsidP="00622560">
            <w:pPr>
              <w:spacing w:before="0" w:line="240" w:lineRule="atLeast"/>
              <w:rPr>
                <w:rFonts w:ascii="Verdana" w:hAnsi="Verdana"/>
                <w:sz w:val="20"/>
                <w:szCs w:val="24"/>
              </w:rPr>
            </w:pPr>
          </w:p>
        </w:tc>
      </w:tr>
      <w:tr w:rsidR="00622560" w:rsidRPr="00C324A8" w14:paraId="77ADCAE5" w14:textId="77777777" w:rsidTr="00CF5C6F">
        <w:trPr>
          <w:cantSplit/>
        </w:trPr>
        <w:tc>
          <w:tcPr>
            <w:tcW w:w="6804" w:type="dxa"/>
            <w:gridSpan w:val="2"/>
            <w:tcBorders>
              <w:top w:val="single" w:sz="12" w:space="0" w:color="auto"/>
            </w:tcBorders>
          </w:tcPr>
          <w:p w14:paraId="54DB067E"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7194E1F8" w14:textId="77777777" w:rsidR="00622560" w:rsidRPr="00CB4E5A" w:rsidRDefault="00622560" w:rsidP="001B6360">
            <w:pPr>
              <w:spacing w:line="240" w:lineRule="atLeast"/>
              <w:rPr>
                <w:rFonts w:ascii="Verdana" w:hAnsi="Verdana"/>
                <w:b/>
                <w:bCs/>
                <w:sz w:val="20"/>
              </w:rPr>
            </w:pPr>
          </w:p>
        </w:tc>
      </w:tr>
      <w:tr w:rsidR="00622560" w:rsidRPr="00C324A8" w14:paraId="5AF2431B" w14:textId="77777777" w:rsidTr="00CF5C6F">
        <w:trPr>
          <w:cantSplit/>
          <w:trHeight w:val="23"/>
        </w:trPr>
        <w:tc>
          <w:tcPr>
            <w:tcW w:w="6804" w:type="dxa"/>
            <w:gridSpan w:val="2"/>
          </w:tcPr>
          <w:p w14:paraId="614DB14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7C977F0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27)(</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DAD8F48" w14:textId="77777777" w:rsidTr="00CF5C6F">
        <w:trPr>
          <w:cantSplit/>
          <w:trHeight w:val="23"/>
        </w:trPr>
        <w:tc>
          <w:tcPr>
            <w:tcW w:w="6804" w:type="dxa"/>
            <w:gridSpan w:val="2"/>
          </w:tcPr>
          <w:p w14:paraId="1B0548F0" w14:textId="77777777" w:rsidR="008221A4" w:rsidRPr="00C324A8" w:rsidRDefault="008221A4" w:rsidP="00A466E6">
            <w:pPr>
              <w:spacing w:before="0"/>
              <w:rPr>
                <w:rFonts w:ascii="Verdana" w:hAnsi="Verdana"/>
                <w:b/>
                <w:smallCaps/>
                <w:sz w:val="20"/>
              </w:rPr>
            </w:pPr>
          </w:p>
        </w:tc>
        <w:tc>
          <w:tcPr>
            <w:tcW w:w="3227" w:type="dxa"/>
            <w:gridSpan w:val="2"/>
          </w:tcPr>
          <w:p w14:paraId="34CBE8C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A15DF56" w14:textId="77777777" w:rsidTr="00CF5C6F">
        <w:trPr>
          <w:cantSplit/>
          <w:trHeight w:val="23"/>
        </w:trPr>
        <w:tc>
          <w:tcPr>
            <w:tcW w:w="6804" w:type="dxa"/>
            <w:gridSpan w:val="2"/>
          </w:tcPr>
          <w:p w14:paraId="565E7C18" w14:textId="77777777" w:rsidR="008221A4" w:rsidRPr="00CB4E5A" w:rsidRDefault="008221A4" w:rsidP="00A466E6">
            <w:pPr>
              <w:spacing w:before="0"/>
              <w:rPr>
                <w:rFonts w:ascii="Verdana" w:hAnsi="Verdana"/>
                <w:b/>
                <w:bCs/>
                <w:sz w:val="20"/>
              </w:rPr>
            </w:pPr>
          </w:p>
        </w:tc>
        <w:tc>
          <w:tcPr>
            <w:tcW w:w="3227" w:type="dxa"/>
            <w:gridSpan w:val="2"/>
          </w:tcPr>
          <w:p w14:paraId="01CB94B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E203F6B" w14:textId="77777777" w:rsidTr="00FE20CB">
        <w:trPr>
          <w:cantSplit/>
          <w:trHeight w:val="23"/>
        </w:trPr>
        <w:tc>
          <w:tcPr>
            <w:tcW w:w="10031" w:type="dxa"/>
            <w:gridSpan w:val="4"/>
          </w:tcPr>
          <w:p w14:paraId="3425EDCA" w14:textId="77777777" w:rsidR="008221A4" w:rsidRDefault="008221A4" w:rsidP="008221A4">
            <w:pPr>
              <w:spacing w:before="0" w:line="240" w:lineRule="atLeast"/>
              <w:rPr>
                <w:rFonts w:ascii="Verdana" w:hAnsi="Verdana"/>
                <w:b/>
                <w:bCs/>
                <w:sz w:val="20"/>
              </w:rPr>
            </w:pPr>
          </w:p>
        </w:tc>
      </w:tr>
      <w:tr w:rsidR="008221A4" w14:paraId="40917C22" w14:textId="77777777">
        <w:trPr>
          <w:cantSplit/>
        </w:trPr>
        <w:tc>
          <w:tcPr>
            <w:tcW w:w="10031" w:type="dxa"/>
            <w:gridSpan w:val="4"/>
          </w:tcPr>
          <w:p w14:paraId="262DA7F7"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731E7A8" w14:textId="77777777">
        <w:trPr>
          <w:cantSplit/>
        </w:trPr>
        <w:tc>
          <w:tcPr>
            <w:tcW w:w="10031" w:type="dxa"/>
            <w:gridSpan w:val="4"/>
          </w:tcPr>
          <w:p w14:paraId="2853F02E" w14:textId="760FAA73" w:rsidR="008221A4" w:rsidRDefault="003A5428" w:rsidP="008221A4">
            <w:pPr>
              <w:pStyle w:val="Title1"/>
            </w:pPr>
            <w:bookmarkStart w:id="5" w:name="dtitle1" w:colFirst="0" w:colLast="0"/>
            <w:bookmarkEnd w:id="4"/>
            <w:proofErr w:type="spellStart"/>
            <w:r w:rsidRPr="003A5428">
              <w:rPr>
                <w:rFonts w:hint="eastAsia"/>
              </w:rPr>
              <w:t>有关大会工作的提案</w:t>
            </w:r>
            <w:proofErr w:type="spellEnd"/>
          </w:p>
        </w:tc>
      </w:tr>
      <w:tr w:rsidR="008221A4" w14:paraId="240BE4A4" w14:textId="77777777">
        <w:trPr>
          <w:cantSplit/>
        </w:trPr>
        <w:tc>
          <w:tcPr>
            <w:tcW w:w="10031" w:type="dxa"/>
            <w:gridSpan w:val="4"/>
          </w:tcPr>
          <w:p w14:paraId="1090F4CC" w14:textId="77777777" w:rsidR="008221A4" w:rsidRDefault="008221A4" w:rsidP="008221A4">
            <w:pPr>
              <w:pStyle w:val="Title2"/>
            </w:pPr>
            <w:bookmarkStart w:id="6" w:name="dtitle2" w:colFirst="0" w:colLast="0"/>
            <w:bookmarkEnd w:id="5"/>
          </w:p>
        </w:tc>
      </w:tr>
      <w:tr w:rsidR="008221A4" w14:paraId="356564DD" w14:textId="77777777">
        <w:trPr>
          <w:cantSplit/>
        </w:trPr>
        <w:tc>
          <w:tcPr>
            <w:tcW w:w="10031" w:type="dxa"/>
            <w:gridSpan w:val="4"/>
          </w:tcPr>
          <w:p w14:paraId="774F39B2"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DDB4E3A" w14:textId="77777777" w:rsidR="00994A38" w:rsidRPr="005F613D" w:rsidRDefault="005B6F6B"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38E4465C" w14:textId="520AE374" w:rsidR="00AC20A0" w:rsidRPr="00A328A4" w:rsidRDefault="009726B6" w:rsidP="00AC20A0">
      <w:pPr>
        <w:pStyle w:val="Part1"/>
        <w:rPr>
          <w:lang w:eastAsia="zh-CN"/>
        </w:rPr>
      </w:pPr>
      <w:r>
        <w:rPr>
          <w:rFonts w:hint="eastAsia"/>
          <w:lang w:eastAsia="zh-CN"/>
        </w:rPr>
        <w:t>第一部分：</w:t>
      </w:r>
      <w:r w:rsidR="002F17A3" w:rsidRPr="002F17A3">
        <w:rPr>
          <w:rFonts w:hint="eastAsia"/>
          <w:lang w:eastAsia="zh-CN"/>
        </w:rPr>
        <w:t>2027</w:t>
      </w:r>
      <w:r w:rsidR="002F17A3" w:rsidRPr="002F17A3">
        <w:rPr>
          <w:rFonts w:hint="eastAsia"/>
          <w:lang w:eastAsia="zh-CN"/>
        </w:rPr>
        <w:t>年世界无线电通信大会的议程</w:t>
      </w:r>
    </w:p>
    <w:p w14:paraId="286C0606" w14:textId="0FF024B6" w:rsidR="00AC20A0" w:rsidRPr="00A328A4" w:rsidRDefault="003F7D6D" w:rsidP="00AC20A0">
      <w:pPr>
        <w:pStyle w:val="Headingb"/>
        <w:rPr>
          <w:lang w:eastAsia="zh-CN"/>
        </w:rPr>
      </w:pPr>
      <w:r>
        <w:rPr>
          <w:rFonts w:hint="eastAsia"/>
          <w:lang w:eastAsia="zh-CN"/>
        </w:rPr>
        <w:t>引言</w:t>
      </w:r>
    </w:p>
    <w:p w14:paraId="532FDC69" w14:textId="5C5FD68B" w:rsidR="00AC20A0" w:rsidRPr="00A328A4" w:rsidRDefault="00B8155F" w:rsidP="0061759A">
      <w:pPr>
        <w:ind w:firstLineChars="200" w:firstLine="480"/>
        <w:rPr>
          <w:lang w:eastAsia="zh-CN"/>
        </w:rPr>
      </w:pPr>
      <w:r w:rsidRPr="00B8155F">
        <w:rPr>
          <w:rFonts w:ascii="SimSun" w:hAnsi="SimSun" w:cs="SimSun" w:hint="eastAsia"/>
          <w:color w:val="000000"/>
          <w:szCs w:val="24"/>
          <w:lang w:eastAsia="zh-CN"/>
        </w:rPr>
        <w:t>议项</w:t>
      </w:r>
      <w:r w:rsidRPr="00B8155F">
        <w:rPr>
          <w:color w:val="000000"/>
          <w:szCs w:val="24"/>
          <w:lang w:eastAsia="zh-CN"/>
        </w:rPr>
        <w:t>10</w:t>
      </w:r>
      <w:r w:rsidRPr="00B8155F">
        <w:rPr>
          <w:rFonts w:ascii="SimSun" w:hAnsi="SimSun" w:cs="SimSun" w:hint="eastAsia"/>
          <w:color w:val="000000"/>
          <w:szCs w:val="24"/>
          <w:lang w:eastAsia="zh-CN"/>
        </w:rPr>
        <w:t>请</w:t>
      </w:r>
      <w:r w:rsidRPr="00B8155F">
        <w:rPr>
          <w:color w:val="000000"/>
          <w:szCs w:val="24"/>
          <w:lang w:eastAsia="zh-CN"/>
        </w:rPr>
        <w:t>WRC-</w:t>
      </w:r>
      <w:r w:rsidR="003A5428">
        <w:rPr>
          <w:color w:val="000000"/>
          <w:szCs w:val="24"/>
          <w:lang w:eastAsia="zh-CN"/>
        </w:rPr>
        <w:t>23</w:t>
      </w:r>
      <w:r w:rsidRPr="00B8155F">
        <w:rPr>
          <w:rFonts w:ascii="SimSun" w:hAnsi="SimSun" w:cs="SimSun" w:hint="eastAsia"/>
          <w:color w:val="000000"/>
          <w:szCs w:val="24"/>
          <w:lang w:eastAsia="zh-CN"/>
        </w:rPr>
        <w:t>在考虑到第</w:t>
      </w:r>
      <w:r w:rsidRPr="003A5428">
        <w:rPr>
          <w:b/>
          <w:bCs/>
          <w:color w:val="000000"/>
          <w:szCs w:val="24"/>
          <w:lang w:eastAsia="zh-CN"/>
        </w:rPr>
        <w:t>81</w:t>
      </w:r>
      <w:r w:rsidR="003A5428" w:rsidRPr="003A5428">
        <w:rPr>
          <w:b/>
          <w:bCs/>
          <w:color w:val="000000"/>
          <w:szCs w:val="24"/>
          <w:lang w:eastAsia="zh-CN"/>
        </w:rPr>
        <w:t>2</w:t>
      </w:r>
      <w:r w:rsidRPr="00B8155F">
        <w:rPr>
          <w:rFonts w:ascii="SimSun" w:hAnsi="SimSun" w:cs="SimSun" w:hint="eastAsia"/>
          <w:color w:val="000000"/>
          <w:szCs w:val="24"/>
          <w:lang w:eastAsia="zh-CN"/>
        </w:rPr>
        <w:t>号决议</w:t>
      </w:r>
      <w:r w:rsidRPr="003A5428">
        <w:rPr>
          <w:rFonts w:ascii="SimSun" w:hAnsi="SimSun" w:cs="SimSun" w:hint="eastAsia"/>
          <w:b/>
          <w:bCs/>
          <w:color w:val="000000"/>
          <w:szCs w:val="24"/>
          <w:lang w:eastAsia="zh-CN"/>
        </w:rPr>
        <w:t>（</w:t>
      </w:r>
      <w:r w:rsidRPr="003A5428">
        <w:rPr>
          <w:b/>
          <w:bCs/>
          <w:color w:val="000000"/>
          <w:szCs w:val="24"/>
          <w:lang w:eastAsia="zh-CN"/>
        </w:rPr>
        <w:t>WRC-1</w:t>
      </w:r>
      <w:r w:rsidR="003A5428" w:rsidRPr="003A5428">
        <w:rPr>
          <w:b/>
          <w:bCs/>
          <w:color w:val="000000"/>
          <w:szCs w:val="24"/>
          <w:lang w:eastAsia="zh-CN"/>
        </w:rPr>
        <w:t>9</w:t>
      </w:r>
      <w:r w:rsidRPr="003A5428">
        <w:rPr>
          <w:rFonts w:ascii="SimSun" w:hAnsi="SimSun" w:cs="SimSun" w:hint="eastAsia"/>
          <w:b/>
          <w:bCs/>
          <w:color w:val="000000"/>
          <w:szCs w:val="24"/>
          <w:lang w:eastAsia="zh-CN"/>
        </w:rPr>
        <w:t>）</w:t>
      </w:r>
      <w:r w:rsidRPr="00B8155F">
        <w:rPr>
          <w:rFonts w:ascii="SimSun" w:hAnsi="SimSun" w:cs="SimSun" w:hint="eastAsia"/>
          <w:color w:val="000000"/>
          <w:szCs w:val="24"/>
          <w:lang w:eastAsia="zh-CN"/>
        </w:rPr>
        <w:t>的同时，向</w:t>
      </w:r>
      <w:r w:rsidR="003A5428">
        <w:rPr>
          <w:rFonts w:hint="eastAsia"/>
          <w:lang w:eastAsia="zh-CN"/>
        </w:rPr>
        <w:t>国际电联</w:t>
      </w:r>
      <w:r w:rsidR="003A5428" w:rsidRPr="00D73CEC">
        <w:rPr>
          <w:rFonts w:hint="eastAsia"/>
          <w:lang w:eastAsia="zh-CN"/>
        </w:rPr>
        <w:t>理事会</w:t>
      </w:r>
      <w:r w:rsidRPr="00B8155F">
        <w:rPr>
          <w:rFonts w:ascii="SimSun" w:hAnsi="SimSun" w:cs="SimSun" w:hint="eastAsia"/>
          <w:color w:val="000000"/>
          <w:szCs w:val="24"/>
          <w:lang w:eastAsia="zh-CN"/>
        </w:rPr>
        <w:t>建议纳入下一届世界无线电通信大会的议项</w:t>
      </w:r>
      <w:r w:rsidR="0018598D">
        <w:rPr>
          <w:rFonts w:hint="eastAsia"/>
          <w:lang w:eastAsia="zh-CN"/>
        </w:rPr>
        <w:t>，</w:t>
      </w:r>
      <w:r w:rsidR="0018598D" w:rsidRPr="00B8155F">
        <w:rPr>
          <w:rFonts w:ascii="SimSun" w:hAnsi="SimSun" w:cs="SimSun" w:hint="eastAsia"/>
          <w:color w:val="000000"/>
          <w:szCs w:val="24"/>
          <w:lang w:eastAsia="zh-CN"/>
        </w:rPr>
        <w:t>并</w:t>
      </w:r>
      <w:r w:rsidR="0018598D">
        <w:rPr>
          <w:rFonts w:ascii="SimSun" w:hAnsi="SimSun" w:cs="SimSun" w:hint="eastAsia"/>
          <w:color w:val="000000"/>
          <w:szCs w:val="24"/>
          <w:lang w:eastAsia="zh-CN"/>
        </w:rPr>
        <w:t>给出</w:t>
      </w:r>
      <w:r w:rsidR="0018598D" w:rsidRPr="00B8155F">
        <w:rPr>
          <w:rFonts w:ascii="SimSun" w:hAnsi="SimSun" w:cs="SimSun" w:hint="eastAsia"/>
          <w:color w:val="000000"/>
          <w:szCs w:val="24"/>
          <w:lang w:eastAsia="zh-CN"/>
        </w:rPr>
        <w:t>随后一届大会的初步议程以及未来大会可能议项的意见</w:t>
      </w:r>
      <w:r w:rsidR="0018598D">
        <w:rPr>
          <w:rFonts w:ascii="SimSun" w:hAnsi="SimSun" w:cs="SimSun" w:hint="eastAsia"/>
          <w:color w:val="000000"/>
          <w:sz w:val="27"/>
          <w:szCs w:val="27"/>
          <w:lang w:eastAsia="zh-CN"/>
        </w:rPr>
        <w:t>。</w:t>
      </w:r>
    </w:p>
    <w:p w14:paraId="6E2785E1" w14:textId="4F1E5DAA" w:rsidR="00AC20A0" w:rsidRPr="00A328A4" w:rsidRDefault="00B8155F" w:rsidP="0061759A">
      <w:pPr>
        <w:ind w:firstLineChars="200" w:firstLine="480"/>
        <w:rPr>
          <w:lang w:eastAsia="zh-CN"/>
        </w:rPr>
      </w:pPr>
      <w:r w:rsidRPr="00B8155F">
        <w:rPr>
          <w:lang w:eastAsia="zh-CN"/>
        </w:rPr>
        <w:t>针对</w:t>
      </w:r>
      <w:r w:rsidRPr="00B8155F">
        <w:rPr>
          <w:lang w:eastAsia="zh-CN"/>
        </w:rPr>
        <w:t>WRC-2</w:t>
      </w:r>
      <w:r w:rsidR="003A5428">
        <w:rPr>
          <w:lang w:eastAsia="zh-CN"/>
        </w:rPr>
        <w:t>7</w:t>
      </w:r>
      <w:r w:rsidRPr="00B8155F">
        <w:rPr>
          <w:lang w:eastAsia="zh-CN"/>
        </w:rPr>
        <w:t>议程的欧洲提案</w:t>
      </w:r>
      <w:r w:rsidR="003A5428">
        <w:rPr>
          <w:rFonts w:hint="eastAsia"/>
          <w:lang w:eastAsia="zh-CN"/>
        </w:rPr>
        <w:t>，</w:t>
      </w:r>
      <w:r w:rsidRPr="00B8155F">
        <w:rPr>
          <w:lang w:eastAsia="zh-CN"/>
        </w:rPr>
        <w:t>基于已经包括在</w:t>
      </w:r>
      <w:r w:rsidR="003A5428" w:rsidRPr="00B8155F">
        <w:rPr>
          <w:rFonts w:ascii="SimSun" w:hAnsi="SimSun" w:cs="SimSun" w:hint="eastAsia"/>
          <w:color w:val="000000"/>
          <w:szCs w:val="24"/>
          <w:lang w:eastAsia="zh-CN"/>
        </w:rPr>
        <w:t>第</w:t>
      </w:r>
      <w:r w:rsidR="003A5428" w:rsidRPr="003A5428">
        <w:rPr>
          <w:b/>
          <w:bCs/>
          <w:color w:val="000000"/>
          <w:szCs w:val="24"/>
          <w:lang w:eastAsia="zh-CN"/>
        </w:rPr>
        <w:t>812</w:t>
      </w:r>
      <w:r w:rsidR="003A5428" w:rsidRPr="00B8155F">
        <w:rPr>
          <w:rFonts w:ascii="SimSun" w:hAnsi="SimSun" w:cs="SimSun" w:hint="eastAsia"/>
          <w:color w:val="000000"/>
          <w:szCs w:val="24"/>
          <w:lang w:eastAsia="zh-CN"/>
        </w:rPr>
        <w:t>号决议</w:t>
      </w:r>
      <w:r w:rsidR="003A5428" w:rsidRPr="003A5428">
        <w:rPr>
          <w:rFonts w:ascii="SimSun" w:hAnsi="SimSun" w:cs="SimSun" w:hint="eastAsia"/>
          <w:b/>
          <w:bCs/>
          <w:color w:val="000000"/>
          <w:szCs w:val="24"/>
          <w:lang w:eastAsia="zh-CN"/>
        </w:rPr>
        <w:t>（</w:t>
      </w:r>
      <w:r w:rsidR="003A5428" w:rsidRPr="003A5428">
        <w:rPr>
          <w:b/>
          <w:bCs/>
          <w:color w:val="000000"/>
          <w:szCs w:val="24"/>
          <w:lang w:eastAsia="zh-CN"/>
        </w:rPr>
        <w:t>WRC-19</w:t>
      </w:r>
      <w:r w:rsidR="003A5428" w:rsidRPr="003A5428">
        <w:rPr>
          <w:rFonts w:ascii="SimSun" w:hAnsi="SimSun" w:cs="SimSun" w:hint="eastAsia"/>
          <w:b/>
          <w:bCs/>
          <w:color w:val="000000"/>
          <w:szCs w:val="24"/>
          <w:lang w:eastAsia="zh-CN"/>
        </w:rPr>
        <w:t>）</w:t>
      </w:r>
      <w:r w:rsidRPr="00B8155F">
        <w:rPr>
          <w:lang w:eastAsia="zh-CN"/>
        </w:rPr>
        <w:t>中的一些初步议项</w:t>
      </w:r>
      <w:r w:rsidR="003A5428">
        <w:rPr>
          <w:rFonts w:hint="eastAsia"/>
          <w:lang w:eastAsia="zh-CN"/>
        </w:rPr>
        <w:t>，</w:t>
      </w:r>
      <w:r w:rsidRPr="00B8155F">
        <w:rPr>
          <w:lang w:eastAsia="zh-CN"/>
        </w:rPr>
        <w:t>以及审议新问题的</w:t>
      </w:r>
      <w:r w:rsidR="003A5428">
        <w:rPr>
          <w:rFonts w:hint="eastAsia"/>
          <w:lang w:eastAsia="zh-CN"/>
        </w:rPr>
        <w:t>提案</w:t>
      </w:r>
      <w:r w:rsidRPr="00B8155F">
        <w:rPr>
          <w:lang w:eastAsia="zh-CN"/>
        </w:rPr>
        <w:t>。</w:t>
      </w:r>
    </w:p>
    <w:p w14:paraId="7E3EE60A" w14:textId="77777777" w:rsidR="0091154A" w:rsidRDefault="00B8155F" w:rsidP="0091154A">
      <w:pPr>
        <w:ind w:firstLineChars="200" w:firstLine="480"/>
        <w:rPr>
          <w:lang w:eastAsia="zh-CN"/>
        </w:rPr>
      </w:pPr>
      <w:r w:rsidRPr="00B8155F">
        <w:rPr>
          <w:lang w:eastAsia="zh-CN"/>
        </w:rPr>
        <w:t>一般而言，所有拟议的</w:t>
      </w:r>
      <w:proofErr w:type="gramStart"/>
      <w:r w:rsidRPr="00B8155F">
        <w:rPr>
          <w:lang w:eastAsia="zh-CN"/>
        </w:rPr>
        <w:t>议项需</w:t>
      </w:r>
      <w:r w:rsidR="0091154A">
        <w:rPr>
          <w:rFonts w:hint="eastAsia"/>
          <w:lang w:eastAsia="zh-CN"/>
        </w:rPr>
        <w:t>依照</w:t>
      </w:r>
      <w:proofErr w:type="gramEnd"/>
      <w:r w:rsidRPr="00B8155F">
        <w:rPr>
          <w:lang w:eastAsia="zh-CN"/>
        </w:rPr>
        <w:t>适当考虑所审议频段内现有和未来业务的要求这一一般性原则进行审议，以便不对现有业务施加不必要的限制。</w:t>
      </w:r>
    </w:p>
    <w:p w14:paraId="703A2DE7" w14:textId="1373428D" w:rsidR="00B8155F" w:rsidRDefault="00B8155F" w:rsidP="0091154A">
      <w:pPr>
        <w:ind w:firstLineChars="200" w:firstLine="480"/>
        <w:rPr>
          <w:rFonts w:ascii="SimSun" w:hAnsi="SimSun" w:cs="SimSun"/>
          <w:color w:val="000000"/>
          <w:sz w:val="27"/>
          <w:szCs w:val="27"/>
          <w:lang w:eastAsia="zh-CN"/>
        </w:rPr>
      </w:pPr>
      <w:r w:rsidRPr="00B8155F">
        <w:rPr>
          <w:rFonts w:ascii="SimSun" w:hAnsi="SimSun" w:cs="SimSun" w:hint="eastAsia"/>
          <w:color w:val="000000"/>
          <w:lang w:eastAsia="zh-CN"/>
        </w:rPr>
        <w:t>据此，欧洲提议</w:t>
      </w:r>
      <w:r w:rsidRPr="00B8155F">
        <w:rPr>
          <w:color w:val="000000"/>
          <w:lang w:eastAsia="zh-CN"/>
        </w:rPr>
        <w:t>WRC-</w:t>
      </w:r>
      <w:r w:rsidR="0091154A">
        <w:rPr>
          <w:color w:val="000000"/>
          <w:lang w:eastAsia="zh-CN"/>
        </w:rPr>
        <w:t>23</w:t>
      </w:r>
      <w:r w:rsidR="00DA31E1">
        <w:rPr>
          <w:rFonts w:ascii="SimSun" w:hAnsi="SimSun" w:cs="SimSun" w:hint="eastAsia"/>
          <w:color w:val="000000"/>
          <w:lang w:eastAsia="zh-CN"/>
        </w:rPr>
        <w:t>废止</w:t>
      </w:r>
      <w:r w:rsidRPr="00B8155F">
        <w:rPr>
          <w:rFonts w:ascii="SimSun" w:hAnsi="SimSun" w:cs="SimSun" w:hint="eastAsia"/>
          <w:color w:val="000000"/>
          <w:lang w:eastAsia="zh-CN"/>
        </w:rPr>
        <w:t>第</w:t>
      </w:r>
      <w:r w:rsidRPr="0091154A">
        <w:rPr>
          <w:b/>
          <w:bCs/>
          <w:color w:val="000000"/>
          <w:lang w:eastAsia="zh-CN"/>
        </w:rPr>
        <w:t>81</w:t>
      </w:r>
      <w:r w:rsidR="0091154A">
        <w:rPr>
          <w:b/>
          <w:bCs/>
          <w:color w:val="000000"/>
          <w:lang w:eastAsia="zh-CN"/>
        </w:rPr>
        <w:t>2</w:t>
      </w:r>
      <w:r w:rsidRPr="00B8155F">
        <w:rPr>
          <w:rFonts w:ascii="SimSun" w:hAnsi="SimSun" w:cs="SimSun" w:hint="eastAsia"/>
          <w:color w:val="000000"/>
          <w:lang w:eastAsia="zh-CN"/>
        </w:rPr>
        <w:t>号决议</w:t>
      </w:r>
      <w:r w:rsidRPr="0091154A">
        <w:rPr>
          <w:rFonts w:ascii="SimSun" w:hAnsi="SimSun" w:cs="SimSun" w:hint="eastAsia"/>
          <w:b/>
          <w:bCs/>
          <w:color w:val="000000"/>
          <w:lang w:eastAsia="zh-CN"/>
        </w:rPr>
        <w:t>（</w:t>
      </w:r>
      <w:r w:rsidRPr="0091154A">
        <w:rPr>
          <w:b/>
          <w:bCs/>
          <w:color w:val="000000"/>
          <w:lang w:eastAsia="zh-CN"/>
        </w:rPr>
        <w:t>WRC-1</w:t>
      </w:r>
      <w:r w:rsidR="0091154A" w:rsidRPr="0091154A">
        <w:rPr>
          <w:b/>
          <w:bCs/>
          <w:color w:val="000000"/>
          <w:lang w:eastAsia="zh-CN"/>
        </w:rPr>
        <w:t>9</w:t>
      </w:r>
      <w:r w:rsidRPr="0091154A">
        <w:rPr>
          <w:rFonts w:ascii="SimSun" w:hAnsi="SimSun" w:cs="SimSun" w:hint="eastAsia"/>
          <w:b/>
          <w:bCs/>
          <w:color w:val="000000"/>
          <w:lang w:eastAsia="zh-CN"/>
        </w:rPr>
        <w:t>）</w:t>
      </w:r>
      <w:r w:rsidRPr="00B8155F">
        <w:rPr>
          <w:rFonts w:ascii="SimSun" w:hAnsi="SimSun" w:cs="SimSun" w:hint="eastAsia"/>
          <w:color w:val="000000"/>
          <w:lang w:eastAsia="zh-CN"/>
        </w:rPr>
        <w:t>并通过第</w:t>
      </w:r>
      <w:r w:rsidRPr="0091154A">
        <w:rPr>
          <w:b/>
          <w:bCs/>
          <w:color w:val="000000"/>
          <w:lang w:eastAsia="zh-CN"/>
        </w:rPr>
        <w:t>[EUR-A10]</w:t>
      </w:r>
      <w:r w:rsidRPr="00B8155F">
        <w:rPr>
          <w:rFonts w:ascii="SimSun" w:hAnsi="SimSun" w:cs="SimSun" w:hint="eastAsia"/>
          <w:color w:val="000000"/>
          <w:lang w:eastAsia="zh-CN"/>
        </w:rPr>
        <w:t>号新决议</w:t>
      </w:r>
      <w:r w:rsidRPr="0091154A">
        <w:rPr>
          <w:rFonts w:ascii="SimSun" w:hAnsi="SimSun" w:cs="SimSun" w:hint="eastAsia"/>
          <w:b/>
          <w:bCs/>
          <w:color w:val="000000"/>
          <w:lang w:eastAsia="zh-CN"/>
        </w:rPr>
        <w:t>（</w:t>
      </w:r>
      <w:r w:rsidRPr="0091154A">
        <w:rPr>
          <w:b/>
          <w:bCs/>
          <w:color w:val="000000"/>
          <w:lang w:eastAsia="zh-CN"/>
        </w:rPr>
        <w:t>WRC-</w:t>
      </w:r>
      <w:r w:rsidR="0091154A" w:rsidRPr="0091154A">
        <w:rPr>
          <w:b/>
          <w:bCs/>
          <w:color w:val="000000"/>
          <w:lang w:eastAsia="zh-CN"/>
        </w:rPr>
        <w:t>23</w:t>
      </w:r>
      <w:r w:rsidRPr="0091154A">
        <w:rPr>
          <w:rFonts w:ascii="SimSun" w:hAnsi="SimSun" w:cs="SimSun" w:hint="eastAsia"/>
          <w:b/>
          <w:bCs/>
          <w:color w:val="000000"/>
          <w:lang w:eastAsia="zh-CN"/>
        </w:rPr>
        <w:t>）</w:t>
      </w:r>
      <w:r w:rsidRPr="00B8155F">
        <w:rPr>
          <w:rFonts w:ascii="SimSun" w:hAnsi="SimSun" w:cs="SimSun" w:hint="eastAsia"/>
          <w:color w:val="000000"/>
          <w:lang w:eastAsia="zh-CN"/>
        </w:rPr>
        <w:t>，作为</w:t>
      </w:r>
      <w:r w:rsidRPr="00B8155F">
        <w:rPr>
          <w:color w:val="000000"/>
          <w:lang w:eastAsia="zh-CN"/>
        </w:rPr>
        <w:t>WRC-2</w:t>
      </w:r>
      <w:r w:rsidR="0091154A">
        <w:rPr>
          <w:color w:val="000000"/>
          <w:lang w:eastAsia="zh-CN"/>
        </w:rPr>
        <w:t>7</w:t>
      </w:r>
      <w:r w:rsidRPr="00B8155F">
        <w:rPr>
          <w:rFonts w:ascii="SimSun" w:hAnsi="SimSun" w:cs="SimSun" w:hint="eastAsia"/>
          <w:color w:val="000000"/>
          <w:lang w:eastAsia="zh-CN"/>
        </w:rPr>
        <w:t>临时议程的基础，供</w:t>
      </w:r>
      <w:r w:rsidR="0091154A">
        <w:rPr>
          <w:rFonts w:hint="eastAsia"/>
          <w:lang w:eastAsia="zh-CN"/>
        </w:rPr>
        <w:t>国际电联</w:t>
      </w:r>
      <w:r w:rsidRPr="00B8155F">
        <w:rPr>
          <w:rFonts w:ascii="SimSun" w:hAnsi="SimSun" w:cs="SimSun" w:hint="eastAsia"/>
          <w:color w:val="000000"/>
          <w:lang w:eastAsia="zh-CN"/>
        </w:rPr>
        <w:t>理事会通过</w:t>
      </w:r>
      <w:r>
        <w:rPr>
          <w:rFonts w:ascii="SimSun" w:hAnsi="SimSun" w:cs="SimSun" w:hint="eastAsia"/>
          <w:color w:val="000000"/>
          <w:sz w:val="27"/>
          <w:szCs w:val="27"/>
          <w:lang w:eastAsia="zh-CN"/>
        </w:rPr>
        <w:t>。</w:t>
      </w:r>
    </w:p>
    <w:p w14:paraId="47CCE164" w14:textId="285D642B" w:rsidR="00CF5C6F" w:rsidRPr="00CF5C6F" w:rsidRDefault="00CF5C6F" w:rsidP="00CF5C6F">
      <w:pPr>
        <w:pStyle w:val="Headingb"/>
        <w:rPr>
          <w:lang w:eastAsia="zh-CN"/>
        </w:rPr>
      </w:pPr>
      <w:r>
        <w:rPr>
          <w:rFonts w:hint="eastAsia"/>
          <w:lang w:eastAsia="zh-CN"/>
        </w:rPr>
        <w:t>提案</w:t>
      </w:r>
    </w:p>
    <w:p w14:paraId="19CA86F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9A77DE8" w14:textId="77777777" w:rsidR="002B2A7A" w:rsidRDefault="005B6F6B">
      <w:pPr>
        <w:pStyle w:val="Proposal"/>
      </w:pPr>
      <w:r>
        <w:lastRenderedPageBreak/>
        <w:t>SUP</w:t>
      </w:r>
      <w:r>
        <w:tab/>
        <w:t>EUR/65A27A1/1</w:t>
      </w:r>
    </w:p>
    <w:p w14:paraId="7995E327" w14:textId="77777777" w:rsidR="00994A38" w:rsidRPr="002C759F" w:rsidRDefault="005B6F6B" w:rsidP="00130887">
      <w:pPr>
        <w:pStyle w:val="ResNo"/>
        <w:rPr>
          <w:lang w:eastAsia="zh-CN"/>
        </w:rPr>
      </w:pPr>
      <w:bookmarkStart w:id="8" w:name="_Toc36108188"/>
      <w:bookmarkStart w:id="9" w:name="_Toc39850287"/>
      <w:bookmarkStart w:id="10" w:name="_Toc39854099"/>
      <w:bookmarkStart w:id="11" w:name="_Toc40086889"/>
      <w:bookmarkStart w:id="12" w:name="_Toc40095539"/>
      <w:bookmarkStart w:id="13" w:name="_Toc40098403"/>
      <w:r w:rsidRPr="00F227D1">
        <w:rPr>
          <w:rFonts w:hint="eastAsia"/>
          <w:lang w:eastAsia="zh-CN"/>
        </w:rPr>
        <w:t>第</w:t>
      </w:r>
      <w:r w:rsidRPr="004E5F38">
        <w:rPr>
          <w:rStyle w:val="href"/>
          <w:rFonts w:hint="eastAsia"/>
          <w:lang w:eastAsia="zh-CN"/>
        </w:rPr>
        <w:t>812</w:t>
      </w:r>
      <w:r w:rsidRPr="00F227D1">
        <w:rPr>
          <w:rFonts w:hint="eastAsia"/>
          <w:lang w:eastAsia="zh-CN"/>
        </w:rPr>
        <w:t>号决议</w:t>
      </w:r>
      <w:r>
        <w:rPr>
          <w:rFonts w:hint="eastAsia"/>
          <w:lang w:eastAsia="zh-CN"/>
        </w:rPr>
        <w:t>（</w:t>
      </w:r>
      <w:r>
        <w:rPr>
          <w:rFonts w:hint="eastAsia"/>
          <w:lang w:eastAsia="zh-CN"/>
        </w:rPr>
        <w:t>WRC-19</w:t>
      </w:r>
      <w:r>
        <w:rPr>
          <w:rFonts w:hint="eastAsia"/>
          <w:lang w:eastAsia="zh-CN"/>
        </w:rPr>
        <w:t>）</w:t>
      </w:r>
      <w:bookmarkStart w:id="14" w:name="_Toc450722771"/>
      <w:bookmarkEnd w:id="8"/>
      <w:bookmarkEnd w:id="9"/>
      <w:bookmarkEnd w:id="10"/>
      <w:bookmarkEnd w:id="11"/>
      <w:bookmarkEnd w:id="12"/>
      <w:bookmarkEnd w:id="13"/>
    </w:p>
    <w:p w14:paraId="36FC7BD9" w14:textId="5C56569A" w:rsidR="00994A38" w:rsidRPr="00B8155F" w:rsidRDefault="005B6F6B" w:rsidP="00B8155F">
      <w:pPr>
        <w:pStyle w:val="Restitle"/>
        <w:rPr>
          <w:lang w:eastAsia="zh-CN"/>
        </w:rPr>
      </w:pPr>
      <w:bookmarkStart w:id="15" w:name="_Toc36108189"/>
      <w:bookmarkStart w:id="16" w:name="_Toc39850288"/>
      <w:bookmarkStart w:id="17" w:name="_Toc39854100"/>
      <w:bookmarkStart w:id="18" w:name="_Toc40086890"/>
      <w:bookmarkStart w:id="19" w:name="_Toc40098404"/>
      <w:r w:rsidRPr="004E2BB2">
        <w:rPr>
          <w:lang w:eastAsia="zh-CN"/>
        </w:rPr>
        <w:t>2027</w:t>
      </w:r>
      <w:r w:rsidRPr="00D73CEC">
        <w:rPr>
          <w:lang w:eastAsia="zh-CN"/>
        </w:rPr>
        <w:t>年世界无线电通信大会的初步议程</w:t>
      </w:r>
      <w:bookmarkEnd w:id="14"/>
      <w:bookmarkEnd w:id="15"/>
      <w:bookmarkEnd w:id="16"/>
      <w:bookmarkEnd w:id="17"/>
      <w:bookmarkEnd w:id="18"/>
      <w:bookmarkEnd w:id="19"/>
      <w:r w:rsidR="006A5849" w:rsidRPr="00B52AF9">
        <w:rPr>
          <w:position w:val="6"/>
          <w:sz w:val="18"/>
          <w:lang w:eastAsia="zh-CN"/>
        </w:rPr>
        <w:t>*</w:t>
      </w:r>
    </w:p>
    <w:p w14:paraId="0F27F59F" w14:textId="3C4E5C40" w:rsidR="002B2A7A" w:rsidRDefault="005B6F6B">
      <w:pPr>
        <w:pStyle w:val="Reasons"/>
        <w:rPr>
          <w:lang w:eastAsia="zh-CN"/>
        </w:rPr>
      </w:pPr>
      <w:r>
        <w:rPr>
          <w:b/>
          <w:lang w:eastAsia="zh-CN"/>
        </w:rPr>
        <w:t>理由：</w:t>
      </w:r>
      <w:r>
        <w:rPr>
          <w:lang w:eastAsia="zh-CN"/>
        </w:rPr>
        <w:tab/>
      </w:r>
      <w:r w:rsidR="00222105" w:rsidRPr="00222105">
        <w:rPr>
          <w:rFonts w:hint="eastAsia"/>
          <w:lang w:eastAsia="zh-CN"/>
        </w:rPr>
        <w:t>不再需要该决议</w:t>
      </w:r>
      <w:r w:rsidR="00222105">
        <w:rPr>
          <w:rFonts w:hint="eastAsia"/>
          <w:lang w:eastAsia="zh-CN"/>
        </w:rPr>
        <w:t>。</w:t>
      </w:r>
    </w:p>
    <w:p w14:paraId="0B069AAC" w14:textId="77777777" w:rsidR="002B2A7A" w:rsidRDefault="005B6F6B">
      <w:pPr>
        <w:pStyle w:val="Proposal"/>
      </w:pPr>
      <w:r>
        <w:t>ADD</w:t>
      </w:r>
      <w:r>
        <w:tab/>
        <w:t>EUR/65A27A1/2</w:t>
      </w:r>
    </w:p>
    <w:p w14:paraId="17687E05" w14:textId="3175E13E" w:rsidR="002B2A7A" w:rsidRDefault="00B8155F">
      <w:pPr>
        <w:pStyle w:val="ResNo"/>
        <w:rPr>
          <w:lang w:eastAsia="zh-CN"/>
        </w:rPr>
      </w:pPr>
      <w:r>
        <w:rPr>
          <w:rFonts w:hint="eastAsia"/>
          <w:lang w:eastAsia="zh-CN"/>
        </w:rPr>
        <w:t>第</w:t>
      </w:r>
      <w:r w:rsidRPr="00A328A4">
        <w:rPr>
          <w:lang w:eastAsia="zh-CN"/>
        </w:rPr>
        <w:t>[EUR-A10]</w:t>
      </w:r>
      <w:r>
        <w:rPr>
          <w:rFonts w:hint="eastAsia"/>
          <w:lang w:eastAsia="zh-CN"/>
        </w:rPr>
        <w:t>号</w:t>
      </w:r>
      <w:r w:rsidR="005B6F6B">
        <w:rPr>
          <w:lang w:eastAsia="zh-CN"/>
        </w:rPr>
        <w:t>新决议草案</w:t>
      </w:r>
      <w:r>
        <w:rPr>
          <w:rFonts w:hint="eastAsia"/>
          <w:lang w:eastAsia="zh-CN"/>
        </w:rPr>
        <w:t>（</w:t>
      </w:r>
      <w:r>
        <w:rPr>
          <w:rFonts w:hint="eastAsia"/>
          <w:lang w:eastAsia="zh-CN"/>
        </w:rPr>
        <w:t>W</w:t>
      </w:r>
      <w:r>
        <w:rPr>
          <w:lang w:eastAsia="zh-CN"/>
        </w:rPr>
        <w:t>RC-23</w:t>
      </w:r>
      <w:r>
        <w:rPr>
          <w:rFonts w:hint="eastAsia"/>
          <w:lang w:eastAsia="zh-CN"/>
        </w:rPr>
        <w:t>）</w:t>
      </w:r>
    </w:p>
    <w:p w14:paraId="1EB74EE0" w14:textId="12F41BCB" w:rsidR="002B2A7A" w:rsidRDefault="00B8155F" w:rsidP="00A27484">
      <w:pPr>
        <w:pStyle w:val="Restitle"/>
        <w:rPr>
          <w:lang w:eastAsia="zh-CN"/>
        </w:rPr>
      </w:pPr>
      <w:r>
        <w:rPr>
          <w:lang w:eastAsia="zh-CN"/>
        </w:rPr>
        <w:t>2027</w:t>
      </w:r>
      <w:r>
        <w:rPr>
          <w:lang w:eastAsia="zh-CN"/>
        </w:rPr>
        <w:t>年世界无线电通信大会的议</w:t>
      </w:r>
      <w:r>
        <w:rPr>
          <w:rFonts w:ascii="SimSun" w:hAnsi="SimSun" w:cs="SimSun" w:hint="eastAsia"/>
          <w:lang w:eastAsia="zh-CN"/>
        </w:rPr>
        <w:t>程</w:t>
      </w:r>
    </w:p>
    <w:p w14:paraId="65A8D271" w14:textId="77777777" w:rsidR="00B8155F" w:rsidRDefault="00B8155F" w:rsidP="00B8155F">
      <w:pPr>
        <w:pStyle w:val="Normalaftertitle"/>
        <w:jc w:val="both"/>
        <w:rPr>
          <w:lang w:eastAsia="zh-CN"/>
        </w:rPr>
      </w:pPr>
      <w:r>
        <w:rPr>
          <w:rFonts w:hint="eastAsia"/>
          <w:lang w:eastAsia="zh-CN"/>
        </w:rPr>
        <w:t>世界无线电通信大会（</w:t>
      </w:r>
      <w:r>
        <w:rPr>
          <w:lang w:eastAsia="zh-CN"/>
        </w:rPr>
        <w:t>2023</w:t>
      </w:r>
      <w:r>
        <w:rPr>
          <w:rFonts w:hint="eastAsia"/>
          <w:lang w:eastAsia="zh-CN"/>
        </w:rPr>
        <w:t>年，迪拜），</w:t>
      </w:r>
    </w:p>
    <w:p w14:paraId="189E2CE5" w14:textId="77777777" w:rsidR="00B8155F" w:rsidRDefault="00B8155F" w:rsidP="00B8155F">
      <w:pPr>
        <w:pStyle w:val="Call"/>
        <w:rPr>
          <w:lang w:eastAsia="zh-CN"/>
        </w:rPr>
      </w:pPr>
      <w:r>
        <w:rPr>
          <w:rFonts w:hint="eastAsia"/>
          <w:lang w:eastAsia="zh-CN"/>
        </w:rPr>
        <w:t>考虑到</w:t>
      </w:r>
    </w:p>
    <w:p w14:paraId="072CF9A1" w14:textId="2607A412" w:rsidR="00B8155F" w:rsidRDefault="00B8155F" w:rsidP="00B8155F">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Pr>
          <w:rFonts w:hint="eastAsia"/>
          <w:lang w:val="en-US" w:eastAsia="zh-CN"/>
        </w:rPr>
        <w:t>，</w:t>
      </w:r>
      <w:r>
        <w:rPr>
          <w:rFonts w:hint="eastAsia"/>
          <w:lang w:val="zh-CN" w:eastAsia="zh-CN"/>
        </w:rPr>
        <w:t>世界无线电通信大会</w:t>
      </w:r>
      <w:r w:rsidRPr="00B8155F">
        <w:rPr>
          <w:rFonts w:hint="eastAsia"/>
          <w:lang w:eastAsia="zh-CN"/>
        </w:rPr>
        <w:t>（</w:t>
      </w:r>
      <w:r w:rsidRPr="00B8155F">
        <w:rPr>
          <w:rFonts w:hint="eastAsia"/>
          <w:lang w:eastAsia="zh-CN"/>
        </w:rPr>
        <w:t>W</w:t>
      </w:r>
      <w:r w:rsidRPr="00B8155F">
        <w:rPr>
          <w:lang w:eastAsia="zh-CN"/>
        </w:rPr>
        <w:t>RC</w:t>
      </w:r>
      <w:r w:rsidRPr="00B8155F">
        <w:rPr>
          <w:rFonts w:hint="eastAsia"/>
          <w:lang w:eastAsia="zh-CN"/>
        </w:rPr>
        <w:t>）</w:t>
      </w:r>
      <w:r>
        <w:rPr>
          <w:rFonts w:hint="eastAsia"/>
          <w:lang w:val="zh-CN" w:eastAsia="zh-CN"/>
        </w:rPr>
        <w:t>议程的总体范围应提前四至六年确定</w:t>
      </w:r>
      <w:r>
        <w:rPr>
          <w:rFonts w:hint="eastAsia"/>
          <w:lang w:val="en-US" w:eastAsia="zh-CN"/>
        </w:rPr>
        <w:t>，</w:t>
      </w:r>
      <w:proofErr w:type="gramStart"/>
      <w:r>
        <w:rPr>
          <w:rFonts w:hint="eastAsia"/>
          <w:lang w:val="zh-CN" w:eastAsia="zh-CN"/>
        </w:rPr>
        <w:t>最终议程须在该大会召开两年前由理事会确定</w:t>
      </w:r>
      <w:r>
        <w:rPr>
          <w:rFonts w:hint="eastAsia"/>
          <w:lang w:val="en-US" w:eastAsia="zh-CN"/>
        </w:rPr>
        <w:t>；</w:t>
      </w:r>
      <w:proofErr w:type="gramEnd"/>
    </w:p>
    <w:p w14:paraId="63713DF3" w14:textId="37FC7E4C" w:rsidR="00B8155F" w:rsidRDefault="00B8155F" w:rsidP="00B8155F">
      <w:pPr>
        <w:rPr>
          <w:lang w:val="en-US" w:eastAsia="zh-CN"/>
        </w:rPr>
      </w:pPr>
      <w:r>
        <w:rPr>
          <w:i/>
          <w:lang w:val="en-US" w:eastAsia="zh-CN"/>
        </w:rPr>
        <w:t>b)</w:t>
      </w:r>
      <w:r>
        <w:rPr>
          <w:lang w:val="en-US" w:eastAsia="zh-CN"/>
        </w:rPr>
        <w:tab/>
      </w:r>
      <w:r w:rsidR="008E45B3">
        <w:rPr>
          <w:rFonts w:hint="eastAsia"/>
          <w:lang w:val="en-US" w:eastAsia="zh-CN"/>
        </w:rPr>
        <w:t>国际电联</w:t>
      </w:r>
      <w:r w:rsidR="008E45B3">
        <w:rPr>
          <w:rFonts w:hint="eastAsia"/>
          <w:lang w:eastAsia="zh-CN"/>
        </w:rPr>
        <w:t>《</w:t>
      </w:r>
      <w:r w:rsidR="008E45B3">
        <w:rPr>
          <w:rFonts w:hint="eastAsia"/>
          <w:lang w:val="zh-CN" w:eastAsia="zh-CN"/>
        </w:rPr>
        <w:t>组织法》第</w:t>
      </w:r>
      <w:r w:rsidR="008E45B3">
        <w:rPr>
          <w:lang w:eastAsia="zh-CN"/>
        </w:rPr>
        <w:t>13</w:t>
      </w:r>
      <w:r w:rsidR="008E45B3">
        <w:rPr>
          <w:rFonts w:hint="eastAsia"/>
          <w:lang w:val="zh-CN" w:eastAsia="zh-CN"/>
        </w:rPr>
        <w:t>条</w:t>
      </w:r>
      <w:r>
        <w:rPr>
          <w:rFonts w:hint="eastAsia"/>
          <w:lang w:val="en-US" w:eastAsia="zh-CN"/>
        </w:rPr>
        <w:t>与</w:t>
      </w:r>
      <w:r w:rsidR="008E45B3">
        <w:rPr>
          <w:rFonts w:hint="eastAsia"/>
          <w:lang w:val="zh-CN" w:eastAsia="zh-CN"/>
        </w:rPr>
        <w:t>世界无线电通信大会</w:t>
      </w:r>
      <w:r w:rsidR="008E45B3" w:rsidRPr="00B8155F">
        <w:rPr>
          <w:rFonts w:hint="eastAsia"/>
          <w:lang w:eastAsia="zh-CN"/>
        </w:rPr>
        <w:t>（</w:t>
      </w:r>
      <w:r w:rsidR="008E45B3" w:rsidRPr="00B8155F">
        <w:rPr>
          <w:rFonts w:hint="eastAsia"/>
          <w:lang w:eastAsia="zh-CN"/>
        </w:rPr>
        <w:t>W</w:t>
      </w:r>
      <w:r w:rsidR="008E45B3" w:rsidRPr="00B8155F">
        <w:rPr>
          <w:lang w:eastAsia="zh-CN"/>
        </w:rPr>
        <w:t>RC</w:t>
      </w:r>
      <w:r w:rsidR="008E45B3" w:rsidRPr="00B8155F">
        <w:rPr>
          <w:rFonts w:hint="eastAsia"/>
          <w:lang w:eastAsia="zh-CN"/>
        </w:rPr>
        <w:t>）</w:t>
      </w:r>
      <w:r>
        <w:rPr>
          <w:rFonts w:hint="eastAsia"/>
          <w:lang w:val="zh-CN" w:eastAsia="zh-CN"/>
        </w:rPr>
        <w:t>权能和</w:t>
      </w:r>
      <w:r w:rsidR="008E45B3">
        <w:rPr>
          <w:rFonts w:hint="eastAsia"/>
          <w:lang w:val="zh-CN" w:eastAsia="zh-CN"/>
        </w:rPr>
        <w:t>日程安排</w:t>
      </w:r>
      <w:r>
        <w:rPr>
          <w:rFonts w:hint="eastAsia"/>
          <w:lang w:val="zh-CN" w:eastAsia="zh-CN"/>
        </w:rPr>
        <w:t>有关</w:t>
      </w:r>
      <w:r w:rsidR="008E45B3" w:rsidRPr="008E45B3">
        <w:rPr>
          <w:rFonts w:hint="eastAsia"/>
          <w:lang w:val="en-US" w:eastAsia="zh-CN"/>
        </w:rPr>
        <w:t>，</w:t>
      </w:r>
      <w:r w:rsidR="008E45B3">
        <w:rPr>
          <w:rFonts w:hint="eastAsia"/>
          <w:lang w:val="en-US" w:eastAsia="zh-CN"/>
        </w:rPr>
        <w:t>并且</w:t>
      </w:r>
      <w:r w:rsidR="008E45B3">
        <w:rPr>
          <w:rFonts w:hint="eastAsia"/>
          <w:lang w:val="zh-CN" w:eastAsia="zh-CN"/>
        </w:rPr>
        <w:t>《公约》</w:t>
      </w:r>
      <w:proofErr w:type="gramStart"/>
      <w:r w:rsidR="008E45B3">
        <w:rPr>
          <w:rFonts w:hint="eastAsia"/>
          <w:lang w:val="zh-CN" w:eastAsia="zh-CN"/>
        </w:rPr>
        <w:t>第</w:t>
      </w:r>
      <w:r w:rsidR="008E45B3">
        <w:rPr>
          <w:lang w:eastAsia="zh-CN"/>
        </w:rPr>
        <w:t>7</w:t>
      </w:r>
      <w:r w:rsidR="008E45B3">
        <w:rPr>
          <w:rFonts w:hint="eastAsia"/>
          <w:lang w:val="zh-CN" w:eastAsia="zh-CN"/>
        </w:rPr>
        <w:t>条</w:t>
      </w:r>
      <w:r>
        <w:rPr>
          <w:rFonts w:hint="eastAsia"/>
          <w:lang w:val="zh-CN" w:eastAsia="zh-CN"/>
        </w:rPr>
        <w:t>与其议程有关</w:t>
      </w:r>
      <w:r>
        <w:rPr>
          <w:rFonts w:hint="eastAsia"/>
          <w:lang w:val="en-US" w:eastAsia="zh-CN"/>
        </w:rPr>
        <w:t>；</w:t>
      </w:r>
      <w:proofErr w:type="gramEnd"/>
    </w:p>
    <w:p w14:paraId="0A62706B" w14:textId="183A84A2" w:rsidR="00B8155F" w:rsidRDefault="00B8155F" w:rsidP="00B8155F">
      <w:pPr>
        <w:jc w:val="both"/>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w:t>
      </w:r>
      <w:r>
        <w:rPr>
          <w:lang w:eastAsia="zh-CN"/>
        </w:rPr>
        <w:t>WR</w:t>
      </w:r>
      <w:r>
        <w:rPr>
          <w:szCs w:val="17"/>
          <w:lang w:eastAsia="zh-CN"/>
        </w:rPr>
        <w:t>C</w:t>
      </w:r>
      <w:r>
        <w:rPr>
          <w:rFonts w:hint="eastAsia"/>
          <w:lang w:val="zh-CN" w:eastAsia="zh-CN"/>
        </w:rPr>
        <w:t>的相关决议和建议</w:t>
      </w:r>
      <w:r>
        <w:rPr>
          <w:rFonts w:hint="eastAsia"/>
          <w:lang w:val="en-US" w:eastAsia="zh-CN"/>
        </w:rPr>
        <w:t>，</w:t>
      </w:r>
    </w:p>
    <w:p w14:paraId="1B27929F" w14:textId="40755A2B" w:rsidR="00B8155F" w:rsidRPr="00B8155F" w:rsidRDefault="00B8155F" w:rsidP="00B8155F">
      <w:pPr>
        <w:pStyle w:val="Call"/>
        <w:rPr>
          <w:lang w:eastAsia="zh-CN"/>
        </w:rPr>
      </w:pPr>
      <w:r>
        <w:rPr>
          <w:rFonts w:hint="eastAsia"/>
          <w:lang w:eastAsia="zh-CN"/>
        </w:rPr>
        <w:t>认识到</w:t>
      </w:r>
    </w:p>
    <w:p w14:paraId="5830962E" w14:textId="7110F60A" w:rsidR="00B8155F" w:rsidRDefault="00B8155F" w:rsidP="00B8155F">
      <w:pPr>
        <w:ind w:firstLineChars="200" w:firstLine="480"/>
        <w:rPr>
          <w:lang w:val="zh-CN" w:eastAsia="zh-CN"/>
        </w:rPr>
      </w:pPr>
      <w:r>
        <w:rPr>
          <w:rFonts w:hint="eastAsia"/>
          <w:lang w:val="zh-CN" w:eastAsia="zh-CN"/>
        </w:rPr>
        <w:t>在拟定本议程的过程中，主管部门提出的一些议</w:t>
      </w:r>
      <w:proofErr w:type="gramStart"/>
      <w:r>
        <w:rPr>
          <w:rFonts w:hint="eastAsia"/>
          <w:lang w:val="zh-CN" w:eastAsia="zh-CN"/>
        </w:rPr>
        <w:t>项未能</w:t>
      </w:r>
      <w:proofErr w:type="gramEnd"/>
      <w:r>
        <w:rPr>
          <w:rFonts w:hint="eastAsia"/>
          <w:lang w:val="zh-CN" w:eastAsia="zh-CN"/>
        </w:rPr>
        <w:t>纳入，只能推迟到未来大会的议程中，</w:t>
      </w:r>
    </w:p>
    <w:p w14:paraId="79599EAB" w14:textId="32BBD658" w:rsidR="002B2A7A" w:rsidRDefault="00B8155F" w:rsidP="00B8155F">
      <w:pPr>
        <w:pStyle w:val="Call"/>
        <w:rPr>
          <w:lang w:eastAsia="zh-CN"/>
        </w:rPr>
      </w:pPr>
      <w:r>
        <w:rPr>
          <w:rFonts w:hint="eastAsia"/>
          <w:lang w:eastAsia="zh-CN"/>
        </w:rPr>
        <w:t>做出决议</w:t>
      </w:r>
    </w:p>
    <w:p w14:paraId="6B1AB96B" w14:textId="7D53075F" w:rsidR="00B8155F" w:rsidRDefault="0035377E" w:rsidP="0035377E">
      <w:pPr>
        <w:ind w:firstLineChars="200" w:firstLine="480"/>
        <w:rPr>
          <w:lang w:eastAsia="zh-CN"/>
        </w:rPr>
      </w:pPr>
      <w:r>
        <w:rPr>
          <w:rFonts w:hint="eastAsia"/>
          <w:lang w:eastAsia="zh-CN"/>
        </w:rPr>
        <w:t>向理事会提出建议，在</w:t>
      </w:r>
      <w:r>
        <w:rPr>
          <w:lang w:eastAsia="zh-CN"/>
        </w:rPr>
        <w:t>202</w:t>
      </w:r>
      <w:r>
        <w:rPr>
          <w:rFonts w:hint="eastAsia"/>
          <w:lang w:val="en-US" w:eastAsia="zh-CN"/>
        </w:rPr>
        <w:t>7</w:t>
      </w:r>
      <w:r>
        <w:rPr>
          <w:rFonts w:hint="eastAsia"/>
          <w:lang w:eastAsia="zh-CN"/>
        </w:rPr>
        <w:t>年举行一届为期最长四周的</w:t>
      </w:r>
      <w:r>
        <w:rPr>
          <w:rFonts w:hint="eastAsia"/>
          <w:lang w:eastAsia="zh-CN"/>
        </w:rPr>
        <w:t>W</w:t>
      </w:r>
      <w:r>
        <w:rPr>
          <w:lang w:eastAsia="zh-CN"/>
        </w:rPr>
        <w:t>RC</w:t>
      </w:r>
      <w:r>
        <w:rPr>
          <w:rFonts w:hint="eastAsia"/>
          <w:lang w:eastAsia="zh-CN"/>
        </w:rPr>
        <w:t>，议程如下：</w:t>
      </w:r>
    </w:p>
    <w:p w14:paraId="754EBCEC" w14:textId="0AE14B54" w:rsidR="0035377E" w:rsidRDefault="0035377E" w:rsidP="0035377E">
      <w:pPr>
        <w:rPr>
          <w:lang w:eastAsia="zh-CN"/>
        </w:rPr>
      </w:pPr>
      <w:r>
        <w:rPr>
          <w:lang w:eastAsia="zh-CN"/>
        </w:rPr>
        <w:t>1</w:t>
      </w:r>
      <w:r>
        <w:rPr>
          <w:lang w:eastAsia="zh-CN"/>
        </w:rPr>
        <w:tab/>
      </w:r>
      <w:r>
        <w:rPr>
          <w:rFonts w:hint="eastAsia"/>
          <w:lang w:eastAsia="zh-CN"/>
        </w:rPr>
        <w:t>以各主管部门的提案为基础，在考虑到</w:t>
      </w:r>
      <w:r>
        <w:rPr>
          <w:rFonts w:hint="eastAsia"/>
          <w:lang w:eastAsia="zh-CN"/>
        </w:rPr>
        <w:t>WRC-</w:t>
      </w:r>
      <w:r>
        <w:rPr>
          <w:rFonts w:hint="eastAsia"/>
          <w:lang w:val="en-US" w:eastAsia="zh-CN"/>
        </w:rPr>
        <w:t>23</w:t>
      </w:r>
      <w:r>
        <w:rPr>
          <w:rFonts w:hint="eastAsia"/>
          <w:lang w:eastAsia="zh-CN"/>
        </w:rPr>
        <w:t>的成果和大会筹备会议报告、并适当顾及所涉各频段</w:t>
      </w:r>
      <w:r>
        <w:rPr>
          <w:rFonts w:hint="eastAsia"/>
          <w:lang w:val="en-US" w:eastAsia="zh-CN"/>
        </w:rPr>
        <w:t>内</w:t>
      </w:r>
      <w:r>
        <w:rPr>
          <w:rFonts w:hint="eastAsia"/>
          <w:lang w:eastAsia="zh-CN"/>
        </w:rPr>
        <w:t>现有和未来业务的需求的同时，审议下列议项并采取适当的行动：</w:t>
      </w:r>
    </w:p>
    <w:p w14:paraId="5C949F3E" w14:textId="0E351514" w:rsidR="0035377E" w:rsidRPr="00A328A4" w:rsidRDefault="0035377E" w:rsidP="0035377E">
      <w:pPr>
        <w:rPr>
          <w:lang w:eastAsia="zh-CN"/>
        </w:rPr>
      </w:pPr>
      <w:r w:rsidRPr="00A328A4">
        <w:rPr>
          <w:lang w:eastAsia="zh-CN"/>
        </w:rPr>
        <w:t>1.1</w:t>
      </w:r>
      <w:r w:rsidRPr="00A328A4">
        <w:rPr>
          <w:lang w:eastAsia="zh-CN"/>
        </w:rPr>
        <w:tab/>
      </w:r>
      <w:r>
        <w:rPr>
          <w:bCs/>
          <w:szCs w:val="24"/>
          <w:lang w:eastAsia="zh-CN"/>
        </w:rPr>
        <w:t>根据第</w:t>
      </w:r>
      <w:r>
        <w:rPr>
          <w:b/>
          <w:szCs w:val="24"/>
          <w:lang w:eastAsia="zh-CN"/>
        </w:rPr>
        <w:t>663</w:t>
      </w:r>
      <w:r>
        <w:rPr>
          <w:bCs/>
          <w:szCs w:val="24"/>
          <w:lang w:eastAsia="zh-CN"/>
        </w:rPr>
        <w:t>号决议</w:t>
      </w:r>
      <w:r>
        <w:rPr>
          <w:rFonts w:hint="eastAsia"/>
          <w:b/>
          <w:szCs w:val="24"/>
          <w:lang w:eastAsia="zh-CN"/>
        </w:rPr>
        <w:t>（</w:t>
      </w:r>
      <w:r>
        <w:rPr>
          <w:rFonts w:hint="eastAsia"/>
          <w:b/>
          <w:szCs w:val="24"/>
          <w:lang w:eastAsia="zh-CN"/>
        </w:rPr>
        <w:t>WRC-23</w:t>
      </w:r>
      <w:r>
        <w:rPr>
          <w:rFonts w:hint="eastAsia"/>
          <w:b/>
          <w:szCs w:val="24"/>
          <w:lang w:eastAsia="zh-CN"/>
        </w:rPr>
        <w:t>，修订版）</w:t>
      </w:r>
      <w:r>
        <w:rPr>
          <w:bCs/>
          <w:szCs w:val="24"/>
          <w:lang w:eastAsia="zh-CN"/>
        </w:rPr>
        <w:t>，</w:t>
      </w:r>
      <w:r w:rsidR="00DF53FE">
        <w:rPr>
          <w:rFonts w:hint="eastAsia"/>
          <w:bCs/>
          <w:szCs w:val="24"/>
          <w:lang w:eastAsia="zh-CN"/>
        </w:rPr>
        <w:t>审议</w:t>
      </w:r>
      <w:r>
        <w:rPr>
          <w:bCs/>
          <w:szCs w:val="24"/>
          <w:lang w:eastAsia="zh-CN"/>
        </w:rPr>
        <w:t>在</w:t>
      </w:r>
      <w:r>
        <w:rPr>
          <w:bCs/>
          <w:szCs w:val="24"/>
          <w:lang w:eastAsia="zh-CN"/>
        </w:rPr>
        <w:t>231.5-275 GHz</w:t>
      </w:r>
      <w:r>
        <w:rPr>
          <w:rFonts w:hint="eastAsia"/>
          <w:bCs/>
          <w:szCs w:val="24"/>
          <w:lang w:eastAsia="zh-CN"/>
        </w:rPr>
        <w:t>频段</w:t>
      </w:r>
      <w:r>
        <w:rPr>
          <w:bCs/>
          <w:szCs w:val="24"/>
          <w:lang w:eastAsia="zh-CN"/>
        </w:rPr>
        <w:t>内</w:t>
      </w:r>
      <w:r w:rsidR="00744FA0">
        <w:rPr>
          <w:rFonts w:hint="eastAsia"/>
          <w:bCs/>
          <w:szCs w:val="24"/>
          <w:lang w:eastAsia="zh-CN"/>
        </w:rPr>
        <w:t>为</w:t>
      </w:r>
      <w:r>
        <w:rPr>
          <w:bCs/>
          <w:szCs w:val="24"/>
          <w:lang w:eastAsia="zh-CN"/>
        </w:rPr>
        <w:t>同为主要业务的无线电定位</w:t>
      </w:r>
      <w:r>
        <w:rPr>
          <w:rFonts w:hint="eastAsia"/>
          <w:bCs/>
          <w:szCs w:val="24"/>
          <w:lang w:eastAsia="zh-CN"/>
        </w:rPr>
        <w:t>业务</w:t>
      </w:r>
      <w:r w:rsidR="00744FA0">
        <w:rPr>
          <w:rFonts w:hint="eastAsia"/>
          <w:bCs/>
          <w:szCs w:val="24"/>
          <w:lang w:eastAsia="zh-CN"/>
        </w:rPr>
        <w:t>做出</w:t>
      </w:r>
      <w:r>
        <w:rPr>
          <w:bCs/>
          <w:szCs w:val="24"/>
          <w:lang w:eastAsia="zh-CN"/>
        </w:rPr>
        <w:t>可能的</w:t>
      </w:r>
      <w:r w:rsidR="00AC53C3">
        <w:rPr>
          <w:rFonts w:hint="eastAsia"/>
          <w:bCs/>
          <w:szCs w:val="24"/>
          <w:lang w:val="en-US" w:eastAsia="zh-CN"/>
        </w:rPr>
        <w:t>新增</w:t>
      </w:r>
      <w:r w:rsidR="00BA0805">
        <w:rPr>
          <w:rFonts w:hint="eastAsia"/>
          <w:bCs/>
          <w:szCs w:val="24"/>
          <w:lang w:eastAsia="zh-CN"/>
        </w:rPr>
        <w:t>频率</w:t>
      </w:r>
      <w:r w:rsidR="00744FA0">
        <w:rPr>
          <w:rFonts w:hint="eastAsia"/>
          <w:bCs/>
          <w:szCs w:val="24"/>
          <w:lang w:eastAsia="zh-CN"/>
        </w:rPr>
        <w:t>划分</w:t>
      </w:r>
      <w:r w:rsidR="005E5341">
        <w:rPr>
          <w:rFonts w:hint="eastAsia"/>
          <w:bCs/>
          <w:szCs w:val="24"/>
          <w:lang w:eastAsia="zh-CN"/>
        </w:rPr>
        <w:t>，</w:t>
      </w:r>
      <w:r>
        <w:rPr>
          <w:bCs/>
          <w:szCs w:val="24"/>
          <w:lang w:eastAsia="zh-CN"/>
        </w:rPr>
        <w:t>在</w:t>
      </w:r>
      <w:r>
        <w:rPr>
          <w:bCs/>
          <w:szCs w:val="24"/>
          <w:lang w:eastAsia="zh-CN"/>
        </w:rPr>
        <w:t xml:space="preserve">275-700 </w:t>
      </w:r>
      <w:proofErr w:type="gramStart"/>
      <w:r>
        <w:rPr>
          <w:bCs/>
          <w:szCs w:val="24"/>
          <w:lang w:eastAsia="zh-CN"/>
        </w:rPr>
        <w:t>GHz</w:t>
      </w:r>
      <w:r w:rsidR="008E45B3">
        <w:rPr>
          <w:rFonts w:hint="eastAsia"/>
          <w:bCs/>
          <w:szCs w:val="24"/>
          <w:lang w:eastAsia="zh-CN"/>
        </w:rPr>
        <w:t>频率范围</w:t>
      </w:r>
      <w:r>
        <w:rPr>
          <w:bCs/>
          <w:szCs w:val="24"/>
          <w:lang w:eastAsia="zh-CN"/>
        </w:rPr>
        <w:t>内为毫米波和亚毫米波成像系统</w:t>
      </w:r>
      <w:r w:rsidR="00C864D2">
        <w:rPr>
          <w:rFonts w:hint="eastAsia"/>
          <w:bCs/>
          <w:szCs w:val="24"/>
          <w:lang w:val="en-US" w:eastAsia="zh-CN"/>
        </w:rPr>
        <w:t>确定</w:t>
      </w:r>
      <w:r>
        <w:rPr>
          <w:bCs/>
          <w:szCs w:val="24"/>
          <w:lang w:eastAsia="zh-CN"/>
        </w:rPr>
        <w:t>无线电定位应用</w:t>
      </w:r>
      <w:r w:rsidR="00C864D2">
        <w:rPr>
          <w:bCs/>
          <w:szCs w:val="24"/>
          <w:lang w:eastAsia="zh-CN"/>
        </w:rPr>
        <w:t>的</w:t>
      </w:r>
      <w:r>
        <w:rPr>
          <w:rFonts w:hint="eastAsia"/>
          <w:bCs/>
          <w:szCs w:val="24"/>
          <w:lang w:val="en-US" w:eastAsia="zh-CN"/>
        </w:rPr>
        <w:t>频段</w:t>
      </w:r>
      <w:r>
        <w:rPr>
          <w:bCs/>
          <w:szCs w:val="24"/>
          <w:lang w:eastAsia="zh-CN"/>
        </w:rPr>
        <w:t>；</w:t>
      </w:r>
      <w:proofErr w:type="gramEnd"/>
    </w:p>
    <w:p w14:paraId="4CADE590" w14:textId="2EE4AE4C" w:rsidR="0035377E" w:rsidRPr="00A06E9A" w:rsidRDefault="0035377E" w:rsidP="0035377E">
      <w:pPr>
        <w:rPr>
          <w:bCs/>
          <w:lang w:eastAsia="zh-CN"/>
        </w:rPr>
      </w:pPr>
      <w:r w:rsidRPr="00A328A4">
        <w:rPr>
          <w:lang w:eastAsia="zh-CN"/>
        </w:rPr>
        <w:t>1.2</w:t>
      </w:r>
      <w:r w:rsidRPr="00A328A4">
        <w:rPr>
          <w:lang w:eastAsia="zh-CN"/>
        </w:rPr>
        <w:tab/>
      </w:r>
      <w:r w:rsidRPr="0035377E">
        <w:rPr>
          <w:rFonts w:cs="Calibri" w:hint="eastAsia"/>
          <w:bCs/>
          <w:lang w:eastAsia="zh-CN"/>
        </w:rPr>
        <w:t>根据第</w:t>
      </w:r>
      <w:r w:rsidRPr="00C864D2">
        <w:rPr>
          <w:rFonts w:cs="Calibri" w:hint="eastAsia"/>
          <w:b/>
          <w:lang w:eastAsia="zh-CN"/>
        </w:rPr>
        <w:t>176</w:t>
      </w:r>
      <w:r w:rsidRPr="0035377E">
        <w:rPr>
          <w:rFonts w:cs="Calibri" w:hint="eastAsia"/>
          <w:bCs/>
          <w:lang w:eastAsia="zh-CN"/>
        </w:rPr>
        <w:t>号决议</w:t>
      </w:r>
      <w:r w:rsidRPr="00C864D2">
        <w:rPr>
          <w:rFonts w:cs="Calibri" w:hint="eastAsia"/>
          <w:b/>
          <w:lang w:eastAsia="zh-CN"/>
        </w:rPr>
        <w:t>（</w:t>
      </w:r>
      <w:r w:rsidRPr="00C864D2">
        <w:rPr>
          <w:rFonts w:cs="Calibri" w:hint="eastAsia"/>
          <w:b/>
          <w:lang w:eastAsia="zh-CN"/>
        </w:rPr>
        <w:t>WRC-23</w:t>
      </w:r>
      <w:r w:rsidRPr="00C864D2">
        <w:rPr>
          <w:rFonts w:cs="Calibri" w:hint="eastAsia"/>
          <w:b/>
          <w:lang w:eastAsia="zh-CN"/>
        </w:rPr>
        <w:t>，修订版）</w:t>
      </w:r>
      <w:r w:rsidRPr="0035377E">
        <w:rPr>
          <w:rFonts w:cs="Calibri" w:hint="eastAsia"/>
          <w:bCs/>
          <w:lang w:eastAsia="zh-CN"/>
        </w:rPr>
        <w:t>，酌情研究和制定技术、操作和规则措施，以便与卫星固定业务</w:t>
      </w:r>
      <w:r w:rsidR="000633E1">
        <w:rPr>
          <w:rFonts w:cs="Calibri" w:hint="eastAsia"/>
          <w:bCs/>
          <w:lang w:eastAsia="zh-CN"/>
        </w:rPr>
        <w:t>中</w:t>
      </w:r>
      <w:r w:rsidRPr="0035377E">
        <w:rPr>
          <w:rFonts w:cs="Calibri" w:hint="eastAsia"/>
          <w:bCs/>
          <w:lang w:eastAsia="zh-CN"/>
        </w:rPr>
        <w:t>对地静止</w:t>
      </w:r>
      <w:r w:rsidR="00C864D2">
        <w:rPr>
          <w:rFonts w:cs="Calibri" w:hint="eastAsia"/>
          <w:bCs/>
          <w:lang w:eastAsia="zh-CN"/>
        </w:rPr>
        <w:t>或</w:t>
      </w:r>
      <w:r w:rsidRPr="0035377E">
        <w:rPr>
          <w:rFonts w:cs="Calibri" w:hint="eastAsia"/>
          <w:bCs/>
          <w:lang w:eastAsia="zh-CN"/>
        </w:rPr>
        <w:t>非对地静止空间电台进行通信的航空</w:t>
      </w:r>
      <w:r w:rsidR="00C864D2">
        <w:rPr>
          <w:rFonts w:cs="Calibri" w:hint="eastAsia"/>
          <w:bCs/>
          <w:lang w:eastAsia="zh-CN"/>
        </w:rPr>
        <w:t>、</w:t>
      </w:r>
      <w:r w:rsidRPr="0035377E">
        <w:rPr>
          <w:rFonts w:cs="Calibri" w:hint="eastAsia"/>
          <w:bCs/>
          <w:lang w:eastAsia="zh-CN"/>
        </w:rPr>
        <w:t>水上</w:t>
      </w:r>
      <w:r w:rsidR="00C864D2">
        <w:rPr>
          <w:rFonts w:cs="Calibri" w:hint="eastAsia"/>
          <w:bCs/>
          <w:lang w:eastAsia="zh-CN"/>
        </w:rPr>
        <w:t>和地面</w:t>
      </w:r>
      <w:r w:rsidRPr="0035377E">
        <w:rPr>
          <w:rFonts w:cs="Calibri" w:hint="eastAsia"/>
          <w:bCs/>
          <w:lang w:eastAsia="zh-CN"/>
        </w:rPr>
        <w:t>动中通地球站使用</w:t>
      </w:r>
      <w:r w:rsidRPr="0035377E">
        <w:rPr>
          <w:rFonts w:cs="Calibri" w:hint="eastAsia"/>
          <w:bCs/>
          <w:lang w:eastAsia="zh-CN"/>
        </w:rPr>
        <w:t>37.5-39.5 GHz</w:t>
      </w:r>
      <w:r w:rsidRPr="0035377E">
        <w:rPr>
          <w:rFonts w:cs="Calibri" w:hint="eastAsia"/>
          <w:bCs/>
          <w:lang w:eastAsia="zh-CN"/>
        </w:rPr>
        <w:t>（空对地）、</w:t>
      </w:r>
      <w:r w:rsidRPr="0035377E">
        <w:rPr>
          <w:rFonts w:cs="Calibri" w:hint="eastAsia"/>
          <w:bCs/>
          <w:lang w:eastAsia="zh-CN"/>
        </w:rPr>
        <w:t>40.5-42.5 GHz</w:t>
      </w:r>
      <w:r w:rsidRPr="0035377E">
        <w:rPr>
          <w:rFonts w:cs="Calibri" w:hint="eastAsia"/>
          <w:bCs/>
          <w:lang w:eastAsia="zh-CN"/>
        </w:rPr>
        <w:t>（空对地）、</w:t>
      </w:r>
      <w:r w:rsidRPr="0035377E">
        <w:rPr>
          <w:rFonts w:cs="Calibri" w:hint="eastAsia"/>
          <w:bCs/>
          <w:lang w:eastAsia="zh-CN"/>
        </w:rPr>
        <w:t>47.2-50.2 GHz</w:t>
      </w:r>
      <w:r w:rsidRPr="0035377E">
        <w:rPr>
          <w:rFonts w:cs="Calibri" w:hint="eastAsia"/>
          <w:bCs/>
          <w:lang w:eastAsia="zh-CN"/>
        </w:rPr>
        <w:t>（地对空）和</w:t>
      </w:r>
      <w:r w:rsidRPr="0035377E">
        <w:rPr>
          <w:rFonts w:cs="Calibri" w:hint="eastAsia"/>
          <w:bCs/>
          <w:lang w:eastAsia="zh-CN"/>
        </w:rPr>
        <w:t>50.4-51.4 GHz</w:t>
      </w:r>
      <w:r w:rsidRPr="0035377E">
        <w:rPr>
          <w:rFonts w:cs="Calibri" w:hint="eastAsia"/>
          <w:bCs/>
          <w:lang w:eastAsia="zh-CN"/>
        </w:rPr>
        <w:t>（地对空）</w:t>
      </w:r>
      <w:proofErr w:type="gramStart"/>
      <w:r w:rsidRPr="0035377E">
        <w:rPr>
          <w:rFonts w:cs="Calibri" w:hint="eastAsia"/>
          <w:bCs/>
          <w:lang w:eastAsia="zh-CN"/>
        </w:rPr>
        <w:t>频段；</w:t>
      </w:r>
      <w:proofErr w:type="gramEnd"/>
    </w:p>
    <w:p w14:paraId="464CAF90" w14:textId="15E91812" w:rsidR="0035377E" w:rsidRPr="00A328A4" w:rsidRDefault="0035377E" w:rsidP="0035377E">
      <w:pPr>
        <w:rPr>
          <w:lang w:eastAsia="zh-CN"/>
        </w:rPr>
      </w:pPr>
      <w:bookmarkStart w:id="20" w:name="_Hlk150633644"/>
      <w:r w:rsidRPr="00A328A4">
        <w:rPr>
          <w:lang w:eastAsia="zh-CN"/>
        </w:rPr>
        <w:t>1.3</w:t>
      </w:r>
      <w:r w:rsidRPr="00A328A4">
        <w:rPr>
          <w:lang w:eastAsia="zh-CN"/>
        </w:rPr>
        <w:tab/>
      </w:r>
      <w:r w:rsidRPr="0035377E">
        <w:rPr>
          <w:rFonts w:cs="Calibri" w:hint="eastAsia"/>
          <w:bCs/>
          <w:lang w:eastAsia="zh-CN"/>
        </w:rPr>
        <w:t>根据第</w:t>
      </w:r>
      <w:r w:rsidRPr="00C864D2">
        <w:rPr>
          <w:rFonts w:cs="Calibri" w:hint="eastAsia"/>
          <w:b/>
          <w:lang w:eastAsia="zh-CN"/>
        </w:rPr>
        <w:t>775</w:t>
      </w:r>
      <w:r w:rsidRPr="0035377E">
        <w:rPr>
          <w:rFonts w:cs="Calibri" w:hint="eastAsia"/>
          <w:bCs/>
          <w:lang w:eastAsia="zh-CN"/>
        </w:rPr>
        <w:t>号决议</w:t>
      </w:r>
      <w:r w:rsidR="00C864D2" w:rsidRPr="00C864D2">
        <w:rPr>
          <w:rFonts w:cs="Calibri" w:hint="eastAsia"/>
          <w:b/>
          <w:lang w:eastAsia="zh-CN"/>
        </w:rPr>
        <w:t>（</w:t>
      </w:r>
      <w:r w:rsidR="00C864D2" w:rsidRPr="00C864D2">
        <w:rPr>
          <w:rFonts w:cs="Calibri" w:hint="eastAsia"/>
          <w:b/>
          <w:lang w:eastAsia="zh-CN"/>
        </w:rPr>
        <w:t>WRC-23</w:t>
      </w:r>
      <w:r w:rsidR="00C864D2" w:rsidRPr="00C864D2">
        <w:rPr>
          <w:rFonts w:cs="Calibri" w:hint="eastAsia"/>
          <w:b/>
          <w:lang w:eastAsia="zh-CN"/>
        </w:rPr>
        <w:t>，修订版）</w:t>
      </w:r>
      <w:r w:rsidRPr="0035377E">
        <w:rPr>
          <w:rFonts w:cs="Calibri" w:hint="eastAsia"/>
          <w:bCs/>
          <w:lang w:eastAsia="zh-CN"/>
        </w:rPr>
        <w:t>，</w:t>
      </w:r>
      <w:r w:rsidR="00DF53FE">
        <w:rPr>
          <w:rFonts w:hint="eastAsia"/>
          <w:bCs/>
          <w:szCs w:val="24"/>
          <w:lang w:eastAsia="zh-CN"/>
        </w:rPr>
        <w:t>审议</w:t>
      </w:r>
      <w:r w:rsidRPr="0035377E">
        <w:rPr>
          <w:rFonts w:cs="Calibri" w:hint="eastAsia"/>
          <w:bCs/>
          <w:lang w:eastAsia="zh-CN"/>
        </w:rPr>
        <w:t>在第</w:t>
      </w:r>
      <w:r w:rsidRPr="00C864D2">
        <w:rPr>
          <w:rFonts w:cs="Calibri" w:hint="eastAsia"/>
          <w:b/>
          <w:lang w:eastAsia="zh-CN"/>
        </w:rPr>
        <w:t>21</w:t>
      </w:r>
      <w:r w:rsidRPr="0035377E">
        <w:rPr>
          <w:rFonts w:cs="Calibri" w:hint="eastAsia"/>
          <w:bCs/>
          <w:lang w:eastAsia="zh-CN"/>
        </w:rPr>
        <w:t>条中</w:t>
      </w:r>
      <w:r w:rsidR="007300CC" w:rsidRPr="0035377E">
        <w:rPr>
          <w:rFonts w:cs="Calibri" w:hint="eastAsia"/>
          <w:bCs/>
          <w:lang w:eastAsia="zh-CN"/>
        </w:rPr>
        <w:t>引入</w:t>
      </w:r>
      <w:r w:rsidR="007300CC">
        <w:rPr>
          <w:rFonts w:cs="Calibri" w:hint="eastAsia"/>
          <w:bCs/>
          <w:lang w:eastAsia="zh-CN"/>
        </w:rPr>
        <w:t>对</w:t>
      </w:r>
      <w:r w:rsidR="007300CC" w:rsidRPr="0035377E">
        <w:rPr>
          <w:rFonts w:cs="Calibri" w:hint="eastAsia"/>
          <w:bCs/>
          <w:lang w:eastAsia="zh-CN"/>
        </w:rPr>
        <w:t>71-76</w:t>
      </w:r>
      <w:r w:rsidR="007300CC">
        <w:rPr>
          <w:rFonts w:cs="Calibri"/>
          <w:bCs/>
          <w:lang w:val="en-US" w:eastAsia="zh-CN"/>
        </w:rPr>
        <w:t> </w:t>
      </w:r>
      <w:r w:rsidR="007300CC" w:rsidRPr="0035377E">
        <w:rPr>
          <w:rFonts w:cs="Calibri" w:hint="eastAsia"/>
          <w:bCs/>
          <w:lang w:eastAsia="zh-CN"/>
        </w:rPr>
        <w:t>GHz</w:t>
      </w:r>
      <w:r w:rsidR="007300CC" w:rsidRPr="0035377E">
        <w:rPr>
          <w:rFonts w:cs="Calibri" w:hint="eastAsia"/>
          <w:bCs/>
          <w:lang w:eastAsia="zh-CN"/>
        </w:rPr>
        <w:t>和</w:t>
      </w:r>
      <w:r w:rsidR="007300CC" w:rsidRPr="0035377E">
        <w:rPr>
          <w:rFonts w:cs="Calibri" w:hint="eastAsia"/>
          <w:bCs/>
          <w:lang w:eastAsia="zh-CN"/>
        </w:rPr>
        <w:t>81-86</w:t>
      </w:r>
      <w:r w:rsidR="007300CC">
        <w:rPr>
          <w:rFonts w:cs="Calibri"/>
          <w:bCs/>
          <w:lang w:val="en-US" w:eastAsia="zh-CN"/>
        </w:rPr>
        <w:t> </w:t>
      </w:r>
      <w:r w:rsidR="007300CC" w:rsidRPr="0035377E">
        <w:rPr>
          <w:rFonts w:cs="Calibri" w:hint="eastAsia"/>
          <w:bCs/>
          <w:lang w:eastAsia="zh-CN"/>
        </w:rPr>
        <w:t>GHz</w:t>
      </w:r>
      <w:r w:rsidR="007300CC" w:rsidRPr="0035377E">
        <w:rPr>
          <w:rFonts w:cs="Calibri" w:hint="eastAsia"/>
          <w:bCs/>
          <w:lang w:eastAsia="zh-CN"/>
        </w:rPr>
        <w:t>频段</w:t>
      </w:r>
      <w:r w:rsidR="007300CC">
        <w:rPr>
          <w:rFonts w:cs="Calibri" w:hint="eastAsia"/>
          <w:bCs/>
          <w:lang w:eastAsia="zh-CN"/>
        </w:rPr>
        <w:t>的</w:t>
      </w:r>
      <w:r w:rsidRPr="0035377E">
        <w:rPr>
          <w:rFonts w:cs="Calibri" w:hint="eastAsia"/>
          <w:bCs/>
          <w:lang w:eastAsia="zh-CN"/>
        </w:rPr>
        <w:t>功率通量密度（</w:t>
      </w:r>
      <w:proofErr w:type="spellStart"/>
      <w:r w:rsidRPr="0035377E">
        <w:rPr>
          <w:rFonts w:cs="Calibri" w:hint="eastAsia"/>
          <w:bCs/>
          <w:lang w:eastAsia="zh-CN"/>
        </w:rPr>
        <w:t>pfd</w:t>
      </w:r>
      <w:proofErr w:type="spellEnd"/>
      <w:r w:rsidRPr="0035377E">
        <w:rPr>
          <w:rFonts w:cs="Calibri" w:hint="eastAsia"/>
          <w:bCs/>
          <w:lang w:eastAsia="zh-CN"/>
        </w:rPr>
        <w:t>）和等效全向辐射功率（</w:t>
      </w:r>
      <w:proofErr w:type="spellStart"/>
      <w:r w:rsidRPr="0035377E">
        <w:rPr>
          <w:rFonts w:cs="Calibri" w:hint="eastAsia"/>
          <w:bCs/>
          <w:lang w:eastAsia="zh-CN"/>
        </w:rPr>
        <w:t>e.i.r.p</w:t>
      </w:r>
      <w:proofErr w:type="spellEnd"/>
      <w:r w:rsidRPr="0035377E">
        <w:rPr>
          <w:rFonts w:cs="Calibri" w:hint="eastAsia"/>
          <w:bCs/>
          <w:lang w:eastAsia="zh-CN"/>
        </w:rPr>
        <w:t>.</w:t>
      </w:r>
      <w:r w:rsidRPr="0035377E">
        <w:rPr>
          <w:rFonts w:cs="Calibri" w:hint="eastAsia"/>
          <w:bCs/>
          <w:lang w:eastAsia="zh-CN"/>
        </w:rPr>
        <w:t>）</w:t>
      </w:r>
      <w:proofErr w:type="gramStart"/>
      <w:r w:rsidRPr="0035377E">
        <w:rPr>
          <w:rFonts w:cs="Calibri" w:hint="eastAsia"/>
          <w:bCs/>
          <w:lang w:eastAsia="zh-CN"/>
        </w:rPr>
        <w:t>限值；</w:t>
      </w:r>
      <w:proofErr w:type="gramEnd"/>
    </w:p>
    <w:bookmarkEnd w:id="20"/>
    <w:p w14:paraId="06F7F085" w14:textId="56FB55D7" w:rsidR="0035377E" w:rsidRPr="00A328A4" w:rsidRDefault="0035377E" w:rsidP="0035377E">
      <w:pPr>
        <w:rPr>
          <w:lang w:eastAsia="zh-CN"/>
        </w:rPr>
      </w:pPr>
      <w:r w:rsidRPr="00A328A4">
        <w:rPr>
          <w:lang w:eastAsia="zh-CN"/>
        </w:rPr>
        <w:lastRenderedPageBreak/>
        <w:t>1.4</w:t>
      </w:r>
      <w:r w:rsidRPr="00A328A4">
        <w:rPr>
          <w:lang w:eastAsia="zh-CN"/>
        </w:rPr>
        <w:tab/>
      </w:r>
      <w:r w:rsidR="00DF53FE">
        <w:rPr>
          <w:rFonts w:hint="eastAsia"/>
          <w:bCs/>
          <w:szCs w:val="24"/>
          <w:lang w:eastAsia="zh-CN"/>
        </w:rPr>
        <w:t>审议</w:t>
      </w:r>
      <w:r w:rsidRPr="0035377E">
        <w:rPr>
          <w:rFonts w:hint="eastAsia"/>
          <w:lang w:eastAsia="zh-CN"/>
        </w:rPr>
        <w:t>在《无线电规则》中对</w:t>
      </w:r>
      <w:r w:rsidR="00C864D2">
        <w:rPr>
          <w:rFonts w:hint="eastAsia"/>
          <w:lang w:eastAsia="zh-CN"/>
        </w:rPr>
        <w:t>仅</w:t>
      </w:r>
      <w:r w:rsidR="00CF5A08">
        <w:rPr>
          <w:rFonts w:hint="eastAsia"/>
          <w:lang w:eastAsia="zh-CN"/>
        </w:rPr>
        <w:t>用于</w:t>
      </w:r>
      <w:r w:rsidR="00C864D2">
        <w:rPr>
          <w:rFonts w:hint="eastAsia"/>
          <w:lang w:eastAsia="zh-CN"/>
        </w:rPr>
        <w:t>接收的</w:t>
      </w:r>
      <w:r w:rsidRPr="0035377E">
        <w:rPr>
          <w:rFonts w:hint="eastAsia"/>
          <w:lang w:eastAsia="zh-CN"/>
        </w:rPr>
        <w:t>空间天气传感器及其保护的规则条款，同时</w:t>
      </w:r>
      <w:r w:rsidR="00C864D2">
        <w:rPr>
          <w:rFonts w:hint="eastAsia"/>
          <w:lang w:eastAsia="zh-CN"/>
        </w:rPr>
        <w:t>虑及</w:t>
      </w:r>
      <w:r w:rsidRPr="0035377E">
        <w:rPr>
          <w:rFonts w:hint="eastAsia"/>
          <w:lang w:eastAsia="zh-CN"/>
        </w:rPr>
        <w:t>在议项</w:t>
      </w:r>
      <w:r w:rsidRPr="0035377E">
        <w:rPr>
          <w:rFonts w:hint="eastAsia"/>
          <w:lang w:eastAsia="zh-CN"/>
        </w:rPr>
        <w:t>9.1</w:t>
      </w:r>
      <w:r w:rsidRPr="0035377E">
        <w:rPr>
          <w:rFonts w:hint="eastAsia"/>
          <w:lang w:eastAsia="zh-CN"/>
        </w:rPr>
        <w:t>下报告给</w:t>
      </w:r>
      <w:r w:rsidRPr="0035377E">
        <w:rPr>
          <w:rFonts w:hint="eastAsia"/>
          <w:lang w:eastAsia="zh-CN"/>
        </w:rPr>
        <w:t>WRC-23</w:t>
      </w:r>
      <w:r w:rsidRPr="0035377E">
        <w:rPr>
          <w:rFonts w:hint="eastAsia"/>
          <w:lang w:eastAsia="zh-CN"/>
        </w:rPr>
        <w:t>的</w:t>
      </w:r>
      <w:r w:rsidRPr="0035377E">
        <w:rPr>
          <w:rFonts w:hint="eastAsia"/>
          <w:lang w:eastAsia="zh-CN"/>
        </w:rPr>
        <w:t>ITU-R</w:t>
      </w:r>
      <w:r w:rsidRPr="0035377E">
        <w:rPr>
          <w:rFonts w:hint="eastAsia"/>
          <w:lang w:eastAsia="zh-CN"/>
        </w:rPr>
        <w:t>研究结果</w:t>
      </w:r>
      <w:r w:rsidR="008A1E09">
        <w:rPr>
          <w:rFonts w:hint="eastAsia"/>
          <w:lang w:eastAsia="zh-CN"/>
        </w:rPr>
        <w:t>以及</w:t>
      </w:r>
      <w:r w:rsidRPr="0035377E">
        <w:rPr>
          <w:rFonts w:hint="eastAsia"/>
          <w:lang w:eastAsia="zh-CN"/>
        </w:rPr>
        <w:t>相应的第</w:t>
      </w:r>
      <w:r w:rsidR="008A1E09" w:rsidRPr="008A1E09">
        <w:rPr>
          <w:b/>
          <w:bCs/>
          <w:lang w:eastAsia="zh-CN"/>
        </w:rPr>
        <w:t>[EUR-A10-1.4]</w:t>
      </w:r>
      <w:r w:rsidRPr="0035377E">
        <w:rPr>
          <w:rFonts w:hint="eastAsia"/>
          <w:lang w:eastAsia="zh-CN"/>
        </w:rPr>
        <w:t>号决议</w:t>
      </w:r>
      <w:r w:rsidRPr="008A1E09">
        <w:rPr>
          <w:rFonts w:hint="eastAsia"/>
          <w:b/>
          <w:bCs/>
          <w:lang w:eastAsia="zh-CN"/>
        </w:rPr>
        <w:t>（</w:t>
      </w:r>
      <w:r w:rsidRPr="008A1E09">
        <w:rPr>
          <w:rFonts w:hint="eastAsia"/>
          <w:b/>
          <w:bCs/>
          <w:lang w:eastAsia="zh-CN"/>
        </w:rPr>
        <w:t>WRC-</w:t>
      </w:r>
      <w:r w:rsidR="008A1E09" w:rsidRPr="008A1E09">
        <w:rPr>
          <w:b/>
          <w:bCs/>
          <w:lang w:eastAsia="zh-CN"/>
        </w:rPr>
        <w:t>23</w:t>
      </w:r>
      <w:proofErr w:type="gramStart"/>
      <w:r w:rsidRPr="008A1E09">
        <w:rPr>
          <w:rFonts w:hint="eastAsia"/>
          <w:b/>
          <w:bCs/>
          <w:lang w:eastAsia="zh-CN"/>
        </w:rPr>
        <w:t>）</w:t>
      </w:r>
      <w:r w:rsidRPr="0035377E">
        <w:rPr>
          <w:rFonts w:hint="eastAsia"/>
          <w:lang w:eastAsia="zh-CN"/>
        </w:rPr>
        <w:t>；</w:t>
      </w:r>
      <w:proofErr w:type="gramEnd"/>
    </w:p>
    <w:p w14:paraId="70D2E38C" w14:textId="12979F44" w:rsidR="0035377E" w:rsidRPr="00A328A4" w:rsidRDefault="0035377E" w:rsidP="0035377E">
      <w:pPr>
        <w:rPr>
          <w:lang w:eastAsia="zh-CN"/>
        </w:rPr>
      </w:pPr>
      <w:r w:rsidRPr="00A328A4">
        <w:rPr>
          <w:lang w:eastAsia="zh-CN"/>
        </w:rPr>
        <w:t>1.5</w:t>
      </w:r>
      <w:r w:rsidRPr="00A328A4">
        <w:rPr>
          <w:lang w:eastAsia="zh-CN"/>
        </w:rPr>
        <w:tab/>
      </w:r>
      <w:r w:rsidRPr="0035377E">
        <w:rPr>
          <w:rFonts w:cs="Calibri" w:hint="eastAsia"/>
          <w:bCs/>
          <w:lang w:eastAsia="zh-CN"/>
        </w:rPr>
        <w:t>根据第</w:t>
      </w:r>
      <w:r w:rsidRPr="00642064">
        <w:rPr>
          <w:rFonts w:cs="Calibri" w:hint="eastAsia"/>
          <w:b/>
          <w:lang w:eastAsia="zh-CN"/>
        </w:rPr>
        <w:t>249</w:t>
      </w:r>
      <w:r w:rsidRPr="0035377E">
        <w:rPr>
          <w:rFonts w:cs="Calibri" w:hint="eastAsia"/>
          <w:bCs/>
          <w:lang w:eastAsia="zh-CN"/>
        </w:rPr>
        <w:t>号决议</w:t>
      </w:r>
      <w:r w:rsidR="00B74B45" w:rsidRPr="00C864D2">
        <w:rPr>
          <w:rFonts w:cs="Calibri" w:hint="eastAsia"/>
          <w:b/>
          <w:lang w:eastAsia="zh-CN"/>
        </w:rPr>
        <w:t>（</w:t>
      </w:r>
      <w:r w:rsidR="00B74B45" w:rsidRPr="00C864D2">
        <w:rPr>
          <w:rFonts w:cs="Calibri" w:hint="eastAsia"/>
          <w:b/>
          <w:lang w:eastAsia="zh-CN"/>
        </w:rPr>
        <w:t>WRC-23</w:t>
      </w:r>
      <w:r w:rsidR="00B74B45" w:rsidRPr="00C864D2">
        <w:rPr>
          <w:rFonts w:cs="Calibri" w:hint="eastAsia"/>
          <w:b/>
          <w:lang w:eastAsia="zh-CN"/>
        </w:rPr>
        <w:t>，修订版）</w:t>
      </w:r>
      <w:r w:rsidRPr="0035377E">
        <w:rPr>
          <w:rFonts w:cs="Calibri" w:hint="eastAsia"/>
          <w:bCs/>
          <w:lang w:eastAsia="zh-CN"/>
        </w:rPr>
        <w:t>，研究在卫星移动业务中操作的非对地静止和对地静止卫星在</w:t>
      </w:r>
      <w:r w:rsidR="00642064" w:rsidRPr="00642064">
        <w:rPr>
          <w:rFonts w:cs="Calibri"/>
          <w:bCs/>
          <w:lang w:eastAsia="zh-CN"/>
        </w:rPr>
        <w:t>1 525-1 544</w:t>
      </w:r>
      <w:r w:rsidR="00642064">
        <w:rPr>
          <w:rFonts w:cs="Calibri"/>
          <w:bCs/>
          <w:lang w:eastAsia="zh-CN"/>
        </w:rPr>
        <w:t> </w:t>
      </w:r>
      <w:r w:rsidR="00642064" w:rsidRPr="00642064">
        <w:rPr>
          <w:rFonts w:cs="Calibri"/>
          <w:bCs/>
          <w:lang w:eastAsia="zh-CN"/>
        </w:rPr>
        <w:t>MHz</w:t>
      </w:r>
      <w:r w:rsidR="00642064">
        <w:rPr>
          <w:rFonts w:cs="Calibri" w:hint="eastAsia"/>
          <w:bCs/>
          <w:lang w:eastAsia="zh-CN"/>
        </w:rPr>
        <w:t>、</w:t>
      </w:r>
      <w:r w:rsidR="00642064" w:rsidRPr="00642064">
        <w:rPr>
          <w:rFonts w:cs="Calibri"/>
          <w:bCs/>
          <w:lang w:eastAsia="zh-CN"/>
        </w:rPr>
        <w:t>1 545-1 559</w:t>
      </w:r>
      <w:r w:rsidR="00642064">
        <w:rPr>
          <w:rFonts w:cs="Calibri"/>
          <w:bCs/>
          <w:lang w:eastAsia="zh-CN"/>
        </w:rPr>
        <w:t> </w:t>
      </w:r>
      <w:r w:rsidR="00642064" w:rsidRPr="00642064">
        <w:rPr>
          <w:rFonts w:cs="Calibri"/>
          <w:bCs/>
          <w:lang w:eastAsia="zh-CN"/>
        </w:rPr>
        <w:t>MHz</w:t>
      </w:r>
      <w:r w:rsidR="00642064">
        <w:rPr>
          <w:rFonts w:cs="Calibri" w:hint="eastAsia"/>
          <w:bCs/>
          <w:lang w:eastAsia="zh-CN"/>
        </w:rPr>
        <w:t>、</w:t>
      </w:r>
      <w:r w:rsidR="00642064" w:rsidRPr="00642064">
        <w:rPr>
          <w:rFonts w:cs="Calibri"/>
          <w:bCs/>
          <w:lang w:eastAsia="zh-CN"/>
        </w:rPr>
        <w:t>1 610-1 645.5</w:t>
      </w:r>
      <w:r w:rsidR="00642064">
        <w:rPr>
          <w:rFonts w:cs="Calibri"/>
          <w:bCs/>
          <w:lang w:eastAsia="zh-CN"/>
        </w:rPr>
        <w:t> </w:t>
      </w:r>
      <w:r w:rsidR="00642064" w:rsidRPr="00642064">
        <w:rPr>
          <w:rFonts w:cs="Calibri"/>
          <w:bCs/>
          <w:lang w:eastAsia="zh-CN"/>
        </w:rPr>
        <w:t>MHz</w:t>
      </w:r>
      <w:r w:rsidR="00642064">
        <w:rPr>
          <w:rFonts w:cs="Calibri" w:hint="eastAsia"/>
          <w:bCs/>
          <w:lang w:eastAsia="zh-CN"/>
        </w:rPr>
        <w:t>、</w:t>
      </w:r>
      <w:r w:rsidR="00642064" w:rsidRPr="00642064">
        <w:rPr>
          <w:rFonts w:cs="Calibri"/>
          <w:bCs/>
          <w:lang w:eastAsia="zh-CN"/>
        </w:rPr>
        <w:t>1 646.5-1</w:t>
      </w:r>
      <w:r w:rsidR="00F300F9">
        <w:rPr>
          <w:rFonts w:cs="Calibri"/>
          <w:bCs/>
          <w:lang w:eastAsia="zh-CN"/>
        </w:rPr>
        <w:t> </w:t>
      </w:r>
      <w:r w:rsidR="00642064" w:rsidRPr="00642064">
        <w:rPr>
          <w:rFonts w:cs="Calibri"/>
          <w:bCs/>
          <w:lang w:eastAsia="zh-CN"/>
        </w:rPr>
        <w:t>660.0</w:t>
      </w:r>
      <w:r w:rsidR="00642064">
        <w:rPr>
          <w:rFonts w:cs="Calibri"/>
          <w:bCs/>
          <w:lang w:eastAsia="zh-CN"/>
        </w:rPr>
        <w:t> </w:t>
      </w:r>
      <w:r w:rsidR="00642064" w:rsidRPr="00642064">
        <w:rPr>
          <w:rFonts w:cs="Calibri"/>
          <w:bCs/>
          <w:lang w:eastAsia="zh-CN"/>
        </w:rPr>
        <w:t>MHz</w:t>
      </w:r>
      <w:r w:rsidR="00642064">
        <w:rPr>
          <w:rFonts w:cs="Calibri" w:hint="eastAsia"/>
          <w:bCs/>
          <w:lang w:eastAsia="zh-CN"/>
        </w:rPr>
        <w:t>、</w:t>
      </w:r>
      <w:r w:rsidR="00642064" w:rsidRPr="00642064">
        <w:rPr>
          <w:rFonts w:cs="Calibri"/>
          <w:bCs/>
          <w:lang w:eastAsia="zh-CN"/>
        </w:rPr>
        <w:t>1 670-1 675</w:t>
      </w:r>
      <w:r w:rsidR="00642064">
        <w:rPr>
          <w:rFonts w:cs="Calibri"/>
          <w:bCs/>
          <w:lang w:eastAsia="zh-CN"/>
        </w:rPr>
        <w:t> </w:t>
      </w:r>
      <w:r w:rsidR="00642064" w:rsidRPr="00642064">
        <w:rPr>
          <w:rFonts w:cs="Calibri"/>
          <w:bCs/>
          <w:lang w:eastAsia="zh-CN"/>
        </w:rPr>
        <w:t>MHz</w:t>
      </w:r>
      <w:r w:rsidR="00642064">
        <w:rPr>
          <w:rFonts w:cs="Calibri" w:hint="eastAsia"/>
          <w:bCs/>
          <w:lang w:eastAsia="zh-CN"/>
        </w:rPr>
        <w:t>和</w:t>
      </w:r>
      <w:r w:rsidR="00642064" w:rsidRPr="00642064">
        <w:rPr>
          <w:rFonts w:cs="Calibri"/>
          <w:bCs/>
          <w:lang w:eastAsia="zh-CN"/>
        </w:rPr>
        <w:t>2 483.5-2 500</w:t>
      </w:r>
      <w:r w:rsidR="00642064">
        <w:rPr>
          <w:rFonts w:cs="Calibri"/>
          <w:bCs/>
          <w:lang w:eastAsia="zh-CN"/>
        </w:rPr>
        <w:t> </w:t>
      </w:r>
      <w:r w:rsidR="00642064" w:rsidRPr="00642064">
        <w:rPr>
          <w:rFonts w:cs="Calibri"/>
          <w:bCs/>
          <w:lang w:eastAsia="zh-CN"/>
        </w:rPr>
        <w:t>MHz</w:t>
      </w:r>
      <w:r w:rsidRPr="0035377E">
        <w:rPr>
          <w:rFonts w:cs="Calibri" w:hint="eastAsia"/>
          <w:bCs/>
          <w:lang w:eastAsia="zh-CN"/>
        </w:rPr>
        <w:t>频段的空对空链路的</w:t>
      </w:r>
      <w:r w:rsidR="00AE76B7" w:rsidRPr="00E1448C">
        <w:rPr>
          <w:rFonts w:hint="eastAsia"/>
          <w:lang w:eastAsia="zh-CN"/>
        </w:rPr>
        <w:t>技术、</w:t>
      </w:r>
      <w:proofErr w:type="gramStart"/>
      <w:r w:rsidR="00AE76B7" w:rsidRPr="00E1448C">
        <w:rPr>
          <w:rFonts w:hint="eastAsia"/>
          <w:lang w:eastAsia="zh-CN"/>
        </w:rPr>
        <w:t>操作事项和规则条款</w:t>
      </w:r>
      <w:r w:rsidR="00AE76B7">
        <w:rPr>
          <w:rFonts w:hint="eastAsia"/>
          <w:lang w:eastAsia="zh-CN"/>
        </w:rPr>
        <w:t>；</w:t>
      </w:r>
      <w:proofErr w:type="gramEnd"/>
    </w:p>
    <w:p w14:paraId="65706BC4" w14:textId="2E24392C" w:rsidR="0035377E" w:rsidRPr="00A328A4" w:rsidRDefault="0035377E" w:rsidP="0035377E">
      <w:pPr>
        <w:rPr>
          <w:lang w:eastAsia="zh-CN"/>
        </w:rPr>
      </w:pPr>
      <w:r w:rsidRPr="00A328A4">
        <w:rPr>
          <w:lang w:eastAsia="zh-CN"/>
        </w:rPr>
        <w:t>1.6</w:t>
      </w:r>
      <w:r w:rsidRPr="00A328A4">
        <w:rPr>
          <w:lang w:eastAsia="zh-CN"/>
        </w:rPr>
        <w:tab/>
      </w:r>
      <w:r w:rsidRPr="0035377E">
        <w:rPr>
          <w:rFonts w:hint="eastAsia"/>
          <w:lang w:eastAsia="zh-CN"/>
        </w:rPr>
        <w:t>根据第</w:t>
      </w:r>
      <w:r w:rsidRPr="00B74B45">
        <w:rPr>
          <w:rFonts w:hint="eastAsia"/>
          <w:b/>
          <w:bCs/>
          <w:lang w:eastAsia="zh-CN"/>
        </w:rPr>
        <w:t>664</w:t>
      </w:r>
      <w:r w:rsidRPr="0035377E">
        <w:rPr>
          <w:rFonts w:hint="eastAsia"/>
          <w:lang w:eastAsia="zh-CN"/>
        </w:rPr>
        <w:t>号决议</w:t>
      </w:r>
      <w:r w:rsidR="00B74B45" w:rsidRPr="00C864D2">
        <w:rPr>
          <w:rFonts w:cs="Calibri" w:hint="eastAsia"/>
          <w:b/>
          <w:lang w:eastAsia="zh-CN"/>
        </w:rPr>
        <w:t>（</w:t>
      </w:r>
      <w:r w:rsidR="00B74B45" w:rsidRPr="00C864D2">
        <w:rPr>
          <w:rFonts w:cs="Calibri" w:hint="eastAsia"/>
          <w:b/>
          <w:lang w:eastAsia="zh-CN"/>
        </w:rPr>
        <w:t>WRC-23</w:t>
      </w:r>
      <w:r w:rsidR="00B74B45" w:rsidRPr="00C864D2">
        <w:rPr>
          <w:rFonts w:cs="Calibri" w:hint="eastAsia"/>
          <w:b/>
          <w:lang w:eastAsia="zh-CN"/>
        </w:rPr>
        <w:t>，修订版）</w:t>
      </w:r>
      <w:r w:rsidRPr="0035377E">
        <w:rPr>
          <w:rFonts w:hint="eastAsia"/>
          <w:lang w:eastAsia="zh-CN"/>
        </w:rPr>
        <w:t>，审议</w:t>
      </w:r>
      <w:r w:rsidRPr="0035377E">
        <w:rPr>
          <w:rFonts w:hint="eastAsia"/>
          <w:lang w:eastAsia="zh-CN"/>
        </w:rPr>
        <w:t>22.55-23.15</w:t>
      </w:r>
      <w:r w:rsidR="00B74B45">
        <w:rPr>
          <w:lang w:eastAsia="zh-CN"/>
        </w:rPr>
        <w:t> </w:t>
      </w:r>
      <w:r w:rsidRPr="0035377E">
        <w:rPr>
          <w:rFonts w:hint="eastAsia"/>
          <w:lang w:eastAsia="zh-CN"/>
        </w:rPr>
        <w:t>GHz</w:t>
      </w:r>
      <w:r w:rsidRPr="0035377E">
        <w:rPr>
          <w:rFonts w:hint="eastAsia"/>
          <w:lang w:eastAsia="zh-CN"/>
        </w:rPr>
        <w:t>频段内新的卫星地球探测业务（地对空）</w:t>
      </w:r>
      <w:proofErr w:type="gramStart"/>
      <w:r w:rsidR="00B74B45">
        <w:rPr>
          <w:rFonts w:hint="eastAsia"/>
          <w:lang w:eastAsia="zh-CN"/>
        </w:rPr>
        <w:t>全球主要</w:t>
      </w:r>
      <w:r w:rsidR="007F6F93" w:rsidRPr="00326147">
        <w:rPr>
          <w:rFonts w:hint="eastAsia"/>
          <w:lang w:eastAsia="zh-CN"/>
        </w:rPr>
        <w:t>业务</w:t>
      </w:r>
      <w:r w:rsidRPr="0035377E">
        <w:rPr>
          <w:rFonts w:hint="eastAsia"/>
          <w:lang w:eastAsia="zh-CN"/>
        </w:rPr>
        <w:t>划分；</w:t>
      </w:r>
      <w:proofErr w:type="gramEnd"/>
    </w:p>
    <w:p w14:paraId="24E32C6D" w14:textId="375E7443" w:rsidR="0035377E" w:rsidRPr="00A328A4" w:rsidRDefault="0035377E" w:rsidP="0035377E">
      <w:pPr>
        <w:rPr>
          <w:lang w:eastAsia="zh-CN"/>
        </w:rPr>
      </w:pPr>
      <w:r w:rsidRPr="00A328A4">
        <w:rPr>
          <w:lang w:eastAsia="zh-CN"/>
        </w:rPr>
        <w:t>1.7</w:t>
      </w:r>
      <w:r w:rsidRPr="00A328A4">
        <w:rPr>
          <w:lang w:eastAsia="zh-CN"/>
        </w:rPr>
        <w:tab/>
      </w:r>
      <w:r w:rsidRPr="0035377E">
        <w:rPr>
          <w:rFonts w:hint="eastAsia"/>
          <w:lang w:eastAsia="zh-CN"/>
        </w:rPr>
        <w:t>根据第</w:t>
      </w:r>
      <w:r w:rsidRPr="005A5049">
        <w:rPr>
          <w:rFonts w:hint="eastAsia"/>
          <w:b/>
          <w:bCs/>
          <w:lang w:eastAsia="zh-CN"/>
        </w:rPr>
        <w:t>251</w:t>
      </w:r>
      <w:r w:rsidRPr="0035377E">
        <w:rPr>
          <w:rFonts w:hint="eastAsia"/>
          <w:lang w:eastAsia="zh-CN"/>
        </w:rPr>
        <w:t>号决议</w:t>
      </w:r>
      <w:r w:rsidR="005A5049" w:rsidRPr="00C864D2">
        <w:rPr>
          <w:rFonts w:cs="Calibri" w:hint="eastAsia"/>
          <w:b/>
          <w:lang w:eastAsia="zh-CN"/>
        </w:rPr>
        <w:t>（</w:t>
      </w:r>
      <w:r w:rsidR="005A5049" w:rsidRPr="00C864D2">
        <w:rPr>
          <w:rFonts w:cs="Calibri" w:hint="eastAsia"/>
          <w:b/>
          <w:lang w:eastAsia="zh-CN"/>
        </w:rPr>
        <w:t>WRC-23</w:t>
      </w:r>
      <w:r w:rsidR="005A5049" w:rsidRPr="00C864D2">
        <w:rPr>
          <w:rFonts w:cs="Calibri" w:hint="eastAsia"/>
          <w:b/>
          <w:lang w:eastAsia="zh-CN"/>
        </w:rPr>
        <w:t>，修订版）</w:t>
      </w:r>
      <w:r w:rsidRPr="0035377E">
        <w:rPr>
          <w:rFonts w:hint="eastAsia"/>
          <w:lang w:eastAsia="zh-CN"/>
        </w:rPr>
        <w:t>，</w:t>
      </w:r>
      <w:r w:rsidR="00C25FD4" w:rsidRPr="0035377E">
        <w:rPr>
          <w:rFonts w:hint="eastAsia"/>
          <w:lang w:eastAsia="zh-CN"/>
        </w:rPr>
        <w:t>酌情考虑</w:t>
      </w:r>
      <w:r w:rsidR="00C25FD4">
        <w:rPr>
          <w:rFonts w:hint="eastAsia"/>
          <w:lang w:eastAsia="zh-CN"/>
        </w:rPr>
        <w:t>可能</w:t>
      </w:r>
      <w:r w:rsidR="00C25FD4" w:rsidRPr="0035377E">
        <w:rPr>
          <w:rFonts w:hint="eastAsia"/>
          <w:lang w:eastAsia="zh-CN"/>
        </w:rPr>
        <w:t>取消国际移动通信（</w:t>
      </w:r>
      <w:r w:rsidR="00C25FD4" w:rsidRPr="0035377E">
        <w:rPr>
          <w:rFonts w:hint="eastAsia"/>
          <w:lang w:eastAsia="zh-CN"/>
        </w:rPr>
        <w:t>IMT</w:t>
      </w:r>
      <w:r w:rsidR="00C25FD4" w:rsidRPr="0035377E">
        <w:rPr>
          <w:rFonts w:hint="eastAsia"/>
          <w:lang w:eastAsia="zh-CN"/>
        </w:rPr>
        <w:t>）中对航空移动的限制</w:t>
      </w:r>
      <w:r w:rsidR="00C25FD4">
        <w:rPr>
          <w:rFonts w:hint="eastAsia"/>
          <w:lang w:eastAsia="zh-CN"/>
        </w:rPr>
        <w:t>，</w:t>
      </w:r>
      <w:r w:rsidR="00C25FD4" w:rsidRPr="0035377E">
        <w:rPr>
          <w:rFonts w:hint="eastAsia"/>
          <w:lang w:eastAsia="zh-CN"/>
        </w:rPr>
        <w:t>由此审议</w:t>
      </w:r>
      <w:r w:rsidR="00C25FD4">
        <w:rPr>
          <w:rFonts w:hint="eastAsia"/>
          <w:lang w:eastAsia="zh-CN"/>
        </w:rPr>
        <w:t>使用</w:t>
      </w:r>
      <w:r w:rsidR="005A5049" w:rsidRPr="0035377E">
        <w:rPr>
          <w:rFonts w:hint="eastAsia"/>
          <w:lang w:eastAsia="zh-CN"/>
        </w:rPr>
        <w:t>694-960</w:t>
      </w:r>
      <w:r w:rsidR="00BC1622">
        <w:rPr>
          <w:lang w:eastAsia="zh-CN"/>
        </w:rPr>
        <w:t> </w:t>
      </w:r>
      <w:r w:rsidR="005A5049" w:rsidRPr="0035377E">
        <w:rPr>
          <w:rFonts w:hint="eastAsia"/>
          <w:lang w:eastAsia="zh-CN"/>
        </w:rPr>
        <w:t>MHz</w:t>
      </w:r>
      <w:r w:rsidR="005A5049" w:rsidRPr="0035377E">
        <w:rPr>
          <w:rFonts w:hint="eastAsia"/>
          <w:lang w:eastAsia="zh-CN"/>
        </w:rPr>
        <w:t>频率范围内</w:t>
      </w:r>
      <w:r w:rsidRPr="0035377E">
        <w:rPr>
          <w:rFonts w:hint="eastAsia"/>
          <w:lang w:eastAsia="zh-CN"/>
        </w:rPr>
        <w:t>目前</w:t>
      </w:r>
      <w:r w:rsidR="00C25FD4" w:rsidRPr="0035377E">
        <w:rPr>
          <w:rFonts w:hint="eastAsia"/>
          <w:lang w:eastAsia="zh-CN"/>
        </w:rPr>
        <w:t>为</w:t>
      </w:r>
      <w:r w:rsidR="00C25FD4" w:rsidRPr="0035377E">
        <w:rPr>
          <w:rFonts w:hint="eastAsia"/>
          <w:lang w:eastAsia="zh-CN"/>
        </w:rPr>
        <w:t>IMT</w:t>
      </w:r>
      <w:r w:rsidR="00C25FD4" w:rsidRPr="0035377E">
        <w:rPr>
          <w:rFonts w:hint="eastAsia"/>
          <w:lang w:eastAsia="zh-CN"/>
        </w:rPr>
        <w:t>确定的频段</w:t>
      </w:r>
      <w:r w:rsidR="00C25FD4">
        <w:rPr>
          <w:rFonts w:hint="eastAsia"/>
          <w:lang w:eastAsia="zh-CN"/>
        </w:rPr>
        <w:t>，</w:t>
      </w:r>
      <w:proofErr w:type="gramStart"/>
      <w:r w:rsidRPr="0035377E">
        <w:rPr>
          <w:rFonts w:hint="eastAsia"/>
          <w:lang w:eastAsia="zh-CN"/>
        </w:rPr>
        <w:t>用于非安全应用的</w:t>
      </w:r>
      <w:r w:rsidRPr="0035377E">
        <w:rPr>
          <w:rFonts w:hint="eastAsia"/>
          <w:lang w:eastAsia="zh-CN"/>
        </w:rPr>
        <w:t>IMT</w:t>
      </w:r>
      <w:r w:rsidRPr="0035377E">
        <w:rPr>
          <w:rFonts w:hint="eastAsia"/>
          <w:lang w:eastAsia="zh-CN"/>
        </w:rPr>
        <w:t>用户设备</w:t>
      </w:r>
      <w:r w:rsidR="00BC1622">
        <w:rPr>
          <w:rFonts w:hint="eastAsia"/>
          <w:lang w:eastAsia="zh-CN"/>
        </w:rPr>
        <w:t>；</w:t>
      </w:r>
      <w:proofErr w:type="gramEnd"/>
    </w:p>
    <w:p w14:paraId="1766555A" w14:textId="2B300B93" w:rsidR="00CD4149" w:rsidRPr="00A328A4" w:rsidRDefault="0035377E" w:rsidP="001553CE">
      <w:pPr>
        <w:rPr>
          <w:lang w:eastAsia="zh-CN"/>
        </w:rPr>
      </w:pPr>
      <w:r w:rsidRPr="00A328A4">
        <w:rPr>
          <w:lang w:eastAsia="zh-CN"/>
        </w:rPr>
        <w:t>1.8</w:t>
      </w:r>
      <w:r w:rsidRPr="00A328A4">
        <w:rPr>
          <w:lang w:eastAsia="zh-CN"/>
        </w:rPr>
        <w:tab/>
      </w:r>
      <w:r w:rsidR="00CD4149" w:rsidRPr="00A328A4">
        <w:rPr>
          <w:lang w:eastAsia="zh-CN"/>
        </w:rPr>
        <w:t>根据第</w:t>
      </w:r>
      <w:r w:rsidR="00CD4149" w:rsidRPr="001553CE">
        <w:rPr>
          <w:b/>
          <w:bCs/>
          <w:lang w:eastAsia="zh-CN"/>
        </w:rPr>
        <w:t>[EUR-A10-1.8]</w:t>
      </w:r>
      <w:r w:rsidR="00CD4149" w:rsidRPr="00CD4149">
        <w:rPr>
          <w:lang w:eastAsia="zh-CN"/>
        </w:rPr>
        <w:t>号决议</w:t>
      </w:r>
      <w:r w:rsidR="00CD4149" w:rsidRPr="001553CE">
        <w:rPr>
          <w:b/>
          <w:bCs/>
          <w:lang w:eastAsia="zh-CN"/>
        </w:rPr>
        <w:t>（</w:t>
      </w:r>
      <w:r w:rsidR="00CD4149" w:rsidRPr="001553CE">
        <w:rPr>
          <w:b/>
          <w:bCs/>
          <w:lang w:eastAsia="zh-CN"/>
        </w:rPr>
        <w:t>WRC</w:t>
      </w:r>
      <w:r w:rsidR="006B5EAF" w:rsidRPr="00C864D2">
        <w:rPr>
          <w:rFonts w:cs="Calibri" w:hint="eastAsia"/>
          <w:b/>
          <w:lang w:eastAsia="zh-CN"/>
        </w:rPr>
        <w:t>-</w:t>
      </w:r>
      <w:r w:rsidR="00CD4149" w:rsidRPr="001553CE">
        <w:rPr>
          <w:b/>
          <w:bCs/>
          <w:lang w:eastAsia="zh-CN"/>
        </w:rPr>
        <w:t>23</w:t>
      </w:r>
      <w:r w:rsidR="00CD4149" w:rsidRPr="001553CE">
        <w:rPr>
          <w:b/>
          <w:bCs/>
          <w:lang w:eastAsia="zh-CN"/>
        </w:rPr>
        <w:t>）</w:t>
      </w:r>
      <w:r w:rsidR="00CD4149" w:rsidRPr="00CD4149">
        <w:rPr>
          <w:rFonts w:hint="eastAsia"/>
          <w:lang w:eastAsia="zh-CN"/>
        </w:rPr>
        <w:t>，</w:t>
      </w:r>
      <w:r w:rsidR="00E00FDA">
        <w:rPr>
          <w:rFonts w:hint="eastAsia"/>
          <w:lang w:eastAsia="zh-CN"/>
        </w:rPr>
        <w:t>为</w:t>
      </w:r>
      <w:r w:rsidR="00F54717">
        <w:rPr>
          <w:rFonts w:hint="eastAsia"/>
          <w:lang w:eastAsia="zh-CN"/>
        </w:rPr>
        <w:t>能够在</w:t>
      </w:r>
      <w:r w:rsidR="00E00FDA" w:rsidRPr="00CD4149">
        <w:rPr>
          <w:lang w:eastAsia="zh-CN"/>
        </w:rPr>
        <w:t>同一频段</w:t>
      </w:r>
      <w:r w:rsidR="00E00FDA">
        <w:rPr>
          <w:rFonts w:hint="eastAsia"/>
          <w:lang w:eastAsia="zh-CN"/>
        </w:rPr>
        <w:t>内</w:t>
      </w:r>
      <w:r w:rsidR="00E00FDA" w:rsidRPr="00CD4149">
        <w:rPr>
          <w:lang w:eastAsia="zh-CN"/>
        </w:rPr>
        <w:t>共存</w:t>
      </w:r>
      <w:r w:rsidR="00E00FDA">
        <w:rPr>
          <w:rFonts w:hint="eastAsia"/>
          <w:lang w:eastAsia="zh-CN"/>
        </w:rPr>
        <w:t>的</w:t>
      </w:r>
      <w:r w:rsidR="00E00FDA" w:rsidRPr="00CD4149">
        <w:rPr>
          <w:lang w:eastAsia="zh-CN"/>
        </w:rPr>
        <w:t>低数据速率卫星移动系统</w:t>
      </w:r>
      <w:r w:rsidR="009D7B12">
        <w:rPr>
          <w:rFonts w:hint="eastAsia"/>
          <w:lang w:eastAsia="zh-CN"/>
        </w:rPr>
        <w:t>的</w:t>
      </w:r>
      <w:r w:rsidR="00E00FDA" w:rsidRPr="00A328A4">
        <w:rPr>
          <w:lang w:eastAsia="zh-CN"/>
        </w:rPr>
        <w:t>未来</w:t>
      </w:r>
      <w:r w:rsidR="00E00FDA">
        <w:rPr>
          <w:rFonts w:hint="eastAsia"/>
          <w:lang w:eastAsia="zh-CN"/>
        </w:rPr>
        <w:t>发展需要，</w:t>
      </w:r>
      <w:r w:rsidR="001553CE" w:rsidRPr="00CD4149">
        <w:rPr>
          <w:rFonts w:hint="eastAsia"/>
          <w:lang w:eastAsia="zh-CN"/>
        </w:rPr>
        <w:t>基于</w:t>
      </w:r>
      <w:r w:rsidR="001553CE" w:rsidRPr="00A328A4">
        <w:rPr>
          <w:lang w:eastAsia="zh-CN"/>
        </w:rPr>
        <w:t>研究结果</w:t>
      </w:r>
      <w:r w:rsidR="00CD4149" w:rsidRPr="00A328A4">
        <w:rPr>
          <w:lang w:eastAsia="zh-CN"/>
        </w:rPr>
        <w:t>考虑</w:t>
      </w:r>
      <w:r w:rsidR="00E00FDA" w:rsidRPr="00CD4149">
        <w:rPr>
          <w:lang w:eastAsia="zh-CN"/>
        </w:rPr>
        <w:t>在</w:t>
      </w:r>
      <w:r w:rsidR="00CD4149" w:rsidRPr="00A328A4">
        <w:rPr>
          <w:lang w:eastAsia="zh-CN"/>
        </w:rPr>
        <w:t>1 645.5-1 646.5</w:t>
      </w:r>
      <w:r w:rsidR="00CD4149" w:rsidRPr="001553CE">
        <w:rPr>
          <w:lang w:eastAsia="zh-CN"/>
        </w:rPr>
        <w:t> </w:t>
      </w:r>
      <w:r w:rsidR="00CD4149" w:rsidRPr="00A328A4">
        <w:rPr>
          <w:lang w:eastAsia="zh-CN"/>
        </w:rPr>
        <w:t>MHz</w:t>
      </w:r>
      <w:r w:rsidR="00CD4149" w:rsidRPr="00A328A4">
        <w:rPr>
          <w:lang w:eastAsia="zh-CN"/>
        </w:rPr>
        <w:t>、</w:t>
      </w:r>
      <w:r w:rsidR="00CD4149" w:rsidRPr="00A328A4">
        <w:rPr>
          <w:lang w:eastAsia="zh-CN"/>
        </w:rPr>
        <w:t>1 880-1</w:t>
      </w:r>
      <w:r w:rsidR="00321AD6">
        <w:rPr>
          <w:rFonts w:cs="Calibri"/>
          <w:bCs/>
          <w:lang w:eastAsia="zh-CN"/>
        </w:rPr>
        <w:t> </w:t>
      </w:r>
      <w:r w:rsidR="00CD4149" w:rsidRPr="00A328A4">
        <w:rPr>
          <w:lang w:eastAsia="zh-CN"/>
        </w:rPr>
        <w:t>920</w:t>
      </w:r>
      <w:r w:rsidR="00CD4149" w:rsidRPr="001553CE">
        <w:rPr>
          <w:lang w:eastAsia="zh-CN"/>
        </w:rPr>
        <w:t> </w:t>
      </w:r>
      <w:r w:rsidR="00CD4149" w:rsidRPr="00A328A4">
        <w:rPr>
          <w:lang w:eastAsia="zh-CN"/>
        </w:rPr>
        <w:t>MHz</w:t>
      </w:r>
      <w:r w:rsidR="00CD4149" w:rsidRPr="00A328A4">
        <w:rPr>
          <w:lang w:eastAsia="zh-CN"/>
        </w:rPr>
        <w:t>和</w:t>
      </w:r>
      <w:r w:rsidR="00CD4149" w:rsidRPr="00A328A4">
        <w:rPr>
          <w:lang w:eastAsia="zh-CN"/>
        </w:rPr>
        <w:t>2 010-2 025</w:t>
      </w:r>
      <w:r w:rsidR="00CD4149" w:rsidRPr="001553CE">
        <w:rPr>
          <w:lang w:eastAsia="zh-CN"/>
        </w:rPr>
        <w:t> </w:t>
      </w:r>
      <w:proofErr w:type="gramStart"/>
      <w:r w:rsidR="00CD4149" w:rsidRPr="00A328A4">
        <w:rPr>
          <w:lang w:eastAsia="zh-CN"/>
        </w:rPr>
        <w:t>MHz</w:t>
      </w:r>
      <w:r w:rsidR="00CD4149" w:rsidRPr="00A328A4">
        <w:rPr>
          <w:lang w:eastAsia="zh-CN"/>
        </w:rPr>
        <w:t>频段内</w:t>
      </w:r>
      <w:r w:rsidR="00CD4149">
        <w:rPr>
          <w:rFonts w:hint="eastAsia"/>
          <w:lang w:eastAsia="zh-CN"/>
        </w:rPr>
        <w:t>的</w:t>
      </w:r>
      <w:r w:rsidR="00CD4149" w:rsidRPr="00A328A4">
        <w:rPr>
          <w:lang w:eastAsia="zh-CN"/>
        </w:rPr>
        <w:t>卫星移动业务全球划分</w:t>
      </w:r>
      <w:r w:rsidR="00D427E7" w:rsidRPr="00A328A4">
        <w:rPr>
          <w:lang w:eastAsia="zh-CN"/>
        </w:rPr>
        <w:t>和</w:t>
      </w:r>
      <w:r w:rsidR="00D427E7">
        <w:rPr>
          <w:rFonts w:hint="eastAsia"/>
          <w:lang w:eastAsia="zh-CN"/>
        </w:rPr>
        <w:t>规则</w:t>
      </w:r>
      <w:r w:rsidR="00D427E7" w:rsidRPr="00A328A4">
        <w:rPr>
          <w:lang w:eastAsia="zh-CN"/>
        </w:rPr>
        <w:t>行动</w:t>
      </w:r>
      <w:r w:rsidR="00CD4149" w:rsidRPr="00CD4149">
        <w:rPr>
          <w:lang w:eastAsia="zh-CN"/>
        </w:rPr>
        <w:t>；</w:t>
      </w:r>
      <w:proofErr w:type="gramEnd"/>
    </w:p>
    <w:p w14:paraId="023874FD" w14:textId="228492A0" w:rsidR="00F9483F" w:rsidRPr="00A328A4" w:rsidRDefault="0035377E" w:rsidP="00F9483F">
      <w:pPr>
        <w:rPr>
          <w:rStyle w:val="Strong"/>
          <w:b w:val="0"/>
          <w:bCs w:val="0"/>
          <w:lang w:eastAsia="zh-CN"/>
        </w:rPr>
      </w:pPr>
      <w:r w:rsidRPr="00A328A4">
        <w:rPr>
          <w:lang w:eastAsia="zh-CN"/>
        </w:rPr>
        <w:t>1.9</w:t>
      </w:r>
      <w:r w:rsidRPr="00A328A4">
        <w:rPr>
          <w:lang w:eastAsia="zh-CN"/>
        </w:rPr>
        <w:tab/>
      </w:r>
      <w:bookmarkStart w:id="21" w:name="lt_pId062"/>
      <w:r w:rsidR="00F9483F" w:rsidRPr="00A328A4">
        <w:rPr>
          <w:lang w:eastAsia="zh-CN"/>
        </w:rPr>
        <w:t>根据第</w:t>
      </w:r>
      <w:r w:rsidR="00F9483F" w:rsidRPr="00A328A4">
        <w:rPr>
          <w:b/>
          <w:bCs/>
          <w:lang w:eastAsia="zh-CN"/>
        </w:rPr>
        <w:t>[EUR-A10-1.9]</w:t>
      </w:r>
      <w:r w:rsidR="00F9483F" w:rsidRPr="00CD4149">
        <w:rPr>
          <w:lang w:eastAsia="zh-CN"/>
        </w:rPr>
        <w:t>号决议</w:t>
      </w:r>
      <w:r w:rsidR="00F9483F" w:rsidRPr="00A328A4">
        <w:rPr>
          <w:b/>
          <w:bCs/>
          <w:lang w:eastAsia="zh-CN"/>
        </w:rPr>
        <w:t>（</w:t>
      </w:r>
      <w:r w:rsidR="00F9483F" w:rsidRPr="00A328A4">
        <w:rPr>
          <w:b/>
          <w:bCs/>
          <w:lang w:eastAsia="zh-CN"/>
        </w:rPr>
        <w:t>WRC</w:t>
      </w:r>
      <w:r w:rsidR="006B5EAF" w:rsidRPr="00C864D2">
        <w:rPr>
          <w:rFonts w:cs="Calibri" w:hint="eastAsia"/>
          <w:b/>
          <w:lang w:eastAsia="zh-CN"/>
        </w:rPr>
        <w:t>-</w:t>
      </w:r>
      <w:r w:rsidR="00F9483F" w:rsidRPr="00A328A4">
        <w:rPr>
          <w:b/>
          <w:bCs/>
          <w:lang w:eastAsia="zh-CN"/>
        </w:rPr>
        <w:t>23</w:t>
      </w:r>
      <w:r w:rsidR="00F9483F" w:rsidRPr="00A328A4">
        <w:rPr>
          <w:b/>
          <w:bCs/>
          <w:lang w:eastAsia="zh-CN"/>
        </w:rPr>
        <w:t>）</w:t>
      </w:r>
      <w:r w:rsidR="00F9483F" w:rsidRPr="00A41C94">
        <w:rPr>
          <w:rFonts w:hint="eastAsia"/>
          <w:lang w:eastAsia="zh-CN"/>
        </w:rPr>
        <w:t>，</w:t>
      </w:r>
      <w:r w:rsidR="00F9483F">
        <w:rPr>
          <w:rFonts w:hint="eastAsia"/>
          <w:lang w:eastAsia="zh-CN"/>
        </w:rPr>
        <w:t>基于</w:t>
      </w:r>
      <w:r w:rsidR="00F9483F" w:rsidRPr="00A328A4">
        <w:rPr>
          <w:lang w:eastAsia="zh-CN"/>
        </w:rPr>
        <w:t>ITU-R</w:t>
      </w:r>
      <w:r w:rsidR="005C4B5F">
        <w:rPr>
          <w:rFonts w:hint="eastAsia"/>
          <w:lang w:eastAsia="zh-CN"/>
        </w:rPr>
        <w:t>的</w:t>
      </w:r>
      <w:r w:rsidR="00F9483F" w:rsidRPr="00A328A4">
        <w:rPr>
          <w:lang w:eastAsia="zh-CN"/>
        </w:rPr>
        <w:t>研究结果，</w:t>
      </w:r>
      <w:r w:rsidR="00DF53FE">
        <w:rPr>
          <w:rFonts w:hint="eastAsia"/>
          <w:bCs/>
          <w:szCs w:val="24"/>
          <w:lang w:eastAsia="zh-CN"/>
        </w:rPr>
        <w:t>审议</w:t>
      </w:r>
      <w:r w:rsidR="00F9483F" w:rsidRPr="00A328A4">
        <w:rPr>
          <w:lang w:eastAsia="zh-CN"/>
        </w:rPr>
        <w:t>采取适当的</w:t>
      </w:r>
      <w:r w:rsidR="009F20FA">
        <w:rPr>
          <w:rFonts w:hint="eastAsia"/>
          <w:lang w:eastAsia="zh-CN"/>
        </w:rPr>
        <w:t>规则</w:t>
      </w:r>
      <w:r w:rsidR="00F9483F" w:rsidRPr="00A328A4">
        <w:rPr>
          <w:lang w:eastAsia="zh-CN"/>
        </w:rPr>
        <w:t>措施，</w:t>
      </w:r>
      <w:r w:rsidR="00EA5122" w:rsidRPr="00A328A4">
        <w:rPr>
          <w:lang w:eastAsia="zh-CN"/>
        </w:rPr>
        <w:t>保护</w:t>
      </w:r>
      <w:r w:rsidR="0068640D" w:rsidRPr="00A328A4">
        <w:rPr>
          <w:lang w:eastAsia="zh-CN"/>
        </w:rPr>
        <w:t>第</w:t>
      </w:r>
      <w:r w:rsidR="0068640D" w:rsidRPr="00F9483F">
        <w:rPr>
          <w:b/>
          <w:bCs/>
          <w:lang w:eastAsia="zh-CN"/>
        </w:rPr>
        <w:t>5.340</w:t>
      </w:r>
      <w:r w:rsidR="0068640D" w:rsidRPr="00A328A4">
        <w:rPr>
          <w:lang w:eastAsia="zh-CN"/>
        </w:rPr>
        <w:t>款</w:t>
      </w:r>
      <w:r w:rsidR="00EA5122">
        <w:rPr>
          <w:rFonts w:hint="eastAsia"/>
          <w:lang w:eastAsia="zh-CN"/>
        </w:rPr>
        <w:t>中</w:t>
      </w:r>
      <w:r w:rsidR="00EA5122" w:rsidRPr="00A328A4">
        <w:rPr>
          <w:lang w:eastAsia="zh-CN"/>
        </w:rPr>
        <w:t>86</w:t>
      </w:r>
      <w:r w:rsidR="00EA5122">
        <w:rPr>
          <w:lang w:val="en-US" w:eastAsia="zh-CN"/>
        </w:rPr>
        <w:t> </w:t>
      </w:r>
      <w:r w:rsidR="00EA5122" w:rsidRPr="00A328A4">
        <w:rPr>
          <w:lang w:eastAsia="zh-CN"/>
        </w:rPr>
        <w:t>GHz</w:t>
      </w:r>
      <w:r w:rsidR="00EA5122" w:rsidRPr="00A328A4">
        <w:rPr>
          <w:lang w:eastAsia="zh-CN"/>
        </w:rPr>
        <w:t>以上</w:t>
      </w:r>
      <w:r w:rsidR="004D3E80">
        <w:rPr>
          <w:rFonts w:hint="eastAsia"/>
          <w:lang w:eastAsia="zh-CN"/>
        </w:rPr>
        <w:t>某些</w:t>
      </w:r>
      <w:r w:rsidR="00F9483F" w:rsidRPr="00A328A4">
        <w:rPr>
          <w:lang w:eastAsia="zh-CN"/>
        </w:rPr>
        <w:t>频段内</w:t>
      </w:r>
      <w:r w:rsidR="00EA5122">
        <w:rPr>
          <w:rFonts w:hint="eastAsia"/>
          <w:lang w:eastAsia="zh-CN"/>
        </w:rPr>
        <w:t>的</w:t>
      </w:r>
      <w:r w:rsidR="00F9483F" w:rsidRPr="00A328A4">
        <w:rPr>
          <w:lang w:eastAsia="zh-CN"/>
        </w:rPr>
        <w:t>卫星地球探测业务（无源）</w:t>
      </w:r>
      <w:r w:rsidR="00EA5122">
        <w:rPr>
          <w:rFonts w:hint="eastAsia"/>
          <w:lang w:eastAsia="zh-CN"/>
        </w:rPr>
        <w:t>，</w:t>
      </w:r>
      <w:proofErr w:type="gramStart"/>
      <w:r w:rsidR="00F9483F" w:rsidRPr="00A328A4">
        <w:rPr>
          <w:lang w:eastAsia="zh-CN"/>
        </w:rPr>
        <w:t>免受有源业务无用发射的影响；</w:t>
      </w:r>
      <w:proofErr w:type="gramEnd"/>
    </w:p>
    <w:bookmarkEnd w:id="21"/>
    <w:p w14:paraId="4F8B82F8" w14:textId="443FE269" w:rsidR="0035377E" w:rsidRPr="00A328A4" w:rsidRDefault="0035377E" w:rsidP="002A7571">
      <w:pPr>
        <w:rPr>
          <w:rStyle w:val="Strong"/>
          <w:b w:val="0"/>
          <w:bCs w:val="0"/>
          <w:lang w:eastAsia="zh-CN"/>
        </w:rPr>
      </w:pPr>
      <w:r w:rsidRPr="00A328A4">
        <w:rPr>
          <w:lang w:eastAsia="zh-CN"/>
        </w:rPr>
        <w:t>1.10</w:t>
      </w:r>
      <w:r w:rsidRPr="00A328A4">
        <w:rPr>
          <w:lang w:eastAsia="zh-CN"/>
        </w:rPr>
        <w:tab/>
      </w:r>
      <w:bookmarkStart w:id="22" w:name="lt_pId064"/>
      <w:r w:rsidR="005C4B5F" w:rsidRPr="00A328A4">
        <w:rPr>
          <w:lang w:eastAsia="zh-CN"/>
        </w:rPr>
        <w:t>根据第</w:t>
      </w:r>
      <w:r w:rsidR="005C4B5F" w:rsidRPr="00A328A4">
        <w:rPr>
          <w:b/>
          <w:bCs/>
          <w:lang w:eastAsia="zh-CN"/>
        </w:rPr>
        <w:t>[EUR-A10-1.</w:t>
      </w:r>
      <w:r w:rsidR="005C4B5F">
        <w:rPr>
          <w:b/>
          <w:bCs/>
          <w:lang w:eastAsia="zh-CN"/>
        </w:rPr>
        <w:t>10</w:t>
      </w:r>
      <w:r w:rsidR="005C4B5F" w:rsidRPr="00A328A4">
        <w:rPr>
          <w:b/>
          <w:bCs/>
          <w:lang w:eastAsia="zh-CN"/>
        </w:rPr>
        <w:t>]</w:t>
      </w:r>
      <w:r w:rsidR="005C4B5F" w:rsidRPr="00CD4149">
        <w:rPr>
          <w:lang w:eastAsia="zh-CN"/>
        </w:rPr>
        <w:t>号决议</w:t>
      </w:r>
      <w:r w:rsidR="005C4B5F" w:rsidRPr="00A328A4">
        <w:rPr>
          <w:b/>
          <w:bCs/>
          <w:lang w:eastAsia="zh-CN"/>
        </w:rPr>
        <w:t>（</w:t>
      </w:r>
      <w:r w:rsidR="005C4B5F" w:rsidRPr="00A328A4">
        <w:rPr>
          <w:b/>
          <w:bCs/>
          <w:lang w:eastAsia="zh-CN"/>
        </w:rPr>
        <w:t>WRC</w:t>
      </w:r>
      <w:r w:rsidR="005C4B5F" w:rsidRPr="00C864D2">
        <w:rPr>
          <w:rFonts w:cs="Calibri" w:hint="eastAsia"/>
          <w:b/>
          <w:lang w:eastAsia="zh-CN"/>
        </w:rPr>
        <w:t>-</w:t>
      </w:r>
      <w:r w:rsidR="005C4B5F" w:rsidRPr="00A328A4">
        <w:rPr>
          <w:b/>
          <w:bCs/>
          <w:lang w:eastAsia="zh-CN"/>
        </w:rPr>
        <w:t>23</w:t>
      </w:r>
      <w:r w:rsidR="005C4B5F" w:rsidRPr="00A328A4">
        <w:rPr>
          <w:b/>
          <w:bCs/>
          <w:lang w:eastAsia="zh-CN"/>
        </w:rPr>
        <w:t>）</w:t>
      </w:r>
      <w:r w:rsidR="005C4B5F" w:rsidRPr="00A41C94">
        <w:rPr>
          <w:rFonts w:hint="eastAsia"/>
          <w:lang w:eastAsia="zh-CN"/>
        </w:rPr>
        <w:t>，</w:t>
      </w:r>
      <w:r w:rsidR="00425323">
        <w:rPr>
          <w:rFonts w:hint="eastAsia"/>
          <w:lang w:eastAsia="zh-CN"/>
        </w:rPr>
        <w:t>审议</w:t>
      </w:r>
      <w:r w:rsidR="00425323" w:rsidRPr="005C4B5F">
        <w:rPr>
          <w:rFonts w:hint="eastAsia"/>
          <w:lang w:eastAsia="zh-CN"/>
        </w:rPr>
        <w:t>射电天文业务与</w:t>
      </w:r>
      <w:r w:rsidR="005C4B5F" w:rsidRPr="005C4B5F">
        <w:rPr>
          <w:rFonts w:hint="eastAsia"/>
          <w:lang w:eastAsia="zh-CN"/>
        </w:rPr>
        <w:t>某些</w:t>
      </w:r>
      <w:r w:rsidR="00B52F4B">
        <w:rPr>
          <w:rFonts w:hint="eastAsia"/>
          <w:lang w:eastAsia="zh-CN"/>
        </w:rPr>
        <w:t>相邻</w:t>
      </w:r>
      <w:r w:rsidR="005C4B5F" w:rsidRPr="005C4B5F">
        <w:rPr>
          <w:rFonts w:hint="eastAsia"/>
          <w:lang w:eastAsia="zh-CN"/>
        </w:rPr>
        <w:t>和</w:t>
      </w:r>
      <w:r w:rsidR="005C4B5F">
        <w:rPr>
          <w:rFonts w:hint="eastAsia"/>
          <w:lang w:eastAsia="zh-CN"/>
        </w:rPr>
        <w:t>邻近</w:t>
      </w:r>
      <w:r w:rsidR="005C4B5F" w:rsidRPr="005C4B5F">
        <w:rPr>
          <w:rFonts w:hint="eastAsia"/>
          <w:lang w:eastAsia="zh-CN"/>
        </w:rPr>
        <w:t>频段</w:t>
      </w:r>
      <w:r w:rsidR="00425323">
        <w:rPr>
          <w:rFonts w:hint="eastAsia"/>
          <w:lang w:eastAsia="zh-CN"/>
        </w:rPr>
        <w:t>内</w:t>
      </w:r>
      <w:r w:rsidR="005C4B5F">
        <w:rPr>
          <w:rFonts w:hint="eastAsia"/>
          <w:lang w:eastAsia="zh-CN"/>
        </w:rPr>
        <w:t>有源</w:t>
      </w:r>
      <w:r w:rsidR="005C4B5F" w:rsidRPr="005C4B5F">
        <w:rPr>
          <w:rFonts w:hint="eastAsia"/>
          <w:lang w:eastAsia="zh-CN"/>
        </w:rPr>
        <w:t>空间业务之间</w:t>
      </w:r>
      <w:r w:rsidR="00995A71" w:rsidRPr="005C4B5F">
        <w:rPr>
          <w:rFonts w:hint="eastAsia"/>
          <w:lang w:eastAsia="zh-CN"/>
        </w:rPr>
        <w:t>的</w:t>
      </w:r>
      <w:r w:rsidR="005C4B5F" w:rsidRPr="005C4B5F">
        <w:rPr>
          <w:rFonts w:hint="eastAsia"/>
          <w:lang w:eastAsia="zh-CN"/>
        </w:rPr>
        <w:t>兼容性研究结果</w:t>
      </w:r>
      <w:r w:rsidR="005C4B5F">
        <w:rPr>
          <w:rFonts w:hint="eastAsia"/>
          <w:lang w:eastAsia="zh-CN"/>
        </w:rPr>
        <w:t>，</w:t>
      </w:r>
      <w:r w:rsidR="005C4B5F" w:rsidRPr="005C4B5F">
        <w:rPr>
          <w:rFonts w:hint="eastAsia"/>
          <w:lang w:eastAsia="zh-CN"/>
        </w:rPr>
        <w:t>以</w:t>
      </w:r>
      <w:r w:rsidR="005C4B5F">
        <w:rPr>
          <w:rFonts w:hint="eastAsia"/>
          <w:lang w:eastAsia="zh-CN"/>
        </w:rPr>
        <w:t>审议并</w:t>
      </w:r>
      <w:r w:rsidR="005C4B5F" w:rsidRPr="005C4B5F">
        <w:rPr>
          <w:rFonts w:hint="eastAsia"/>
          <w:lang w:eastAsia="zh-CN"/>
        </w:rPr>
        <w:t>更新第</w:t>
      </w:r>
      <w:r w:rsidR="005C4B5F" w:rsidRPr="005C4B5F">
        <w:rPr>
          <w:rFonts w:hint="eastAsia"/>
          <w:b/>
          <w:bCs/>
          <w:lang w:eastAsia="zh-CN"/>
        </w:rPr>
        <w:t>739</w:t>
      </w:r>
      <w:r w:rsidR="005C4B5F" w:rsidRPr="005C4B5F">
        <w:rPr>
          <w:rFonts w:hint="eastAsia"/>
          <w:lang w:eastAsia="zh-CN"/>
        </w:rPr>
        <w:t>号决议</w:t>
      </w:r>
      <w:r w:rsidR="005C4B5F" w:rsidRPr="00C864D2">
        <w:rPr>
          <w:rFonts w:cs="Calibri" w:hint="eastAsia"/>
          <w:b/>
          <w:lang w:eastAsia="zh-CN"/>
        </w:rPr>
        <w:t>（</w:t>
      </w:r>
      <w:r w:rsidR="005C4B5F" w:rsidRPr="00C864D2">
        <w:rPr>
          <w:rFonts w:cs="Calibri" w:hint="eastAsia"/>
          <w:b/>
          <w:lang w:eastAsia="zh-CN"/>
        </w:rPr>
        <w:t>WRC-</w:t>
      </w:r>
      <w:r w:rsidR="005C4B5F">
        <w:rPr>
          <w:rFonts w:cs="Calibri"/>
          <w:b/>
          <w:lang w:eastAsia="zh-CN"/>
        </w:rPr>
        <w:t>19</w:t>
      </w:r>
      <w:r w:rsidR="005C4B5F" w:rsidRPr="00C864D2">
        <w:rPr>
          <w:rFonts w:cs="Calibri" w:hint="eastAsia"/>
          <w:b/>
          <w:lang w:eastAsia="zh-CN"/>
        </w:rPr>
        <w:t>，修订版）</w:t>
      </w:r>
      <w:proofErr w:type="gramStart"/>
      <w:r w:rsidR="005C4B5F" w:rsidRPr="005C4B5F">
        <w:rPr>
          <w:rFonts w:hint="eastAsia"/>
          <w:lang w:eastAsia="zh-CN"/>
        </w:rPr>
        <w:t>中的</w:t>
      </w:r>
      <w:r w:rsidR="002A7571">
        <w:rPr>
          <w:rFonts w:hint="eastAsia"/>
          <w:lang w:eastAsia="zh-CN"/>
        </w:rPr>
        <w:t>门限电平</w:t>
      </w:r>
      <w:r w:rsidR="005C4B5F" w:rsidRPr="005C4B5F">
        <w:rPr>
          <w:rFonts w:hint="eastAsia"/>
          <w:lang w:eastAsia="zh-CN"/>
        </w:rPr>
        <w:t>表</w:t>
      </w:r>
      <w:r w:rsidR="005C4B5F">
        <w:rPr>
          <w:rFonts w:hint="eastAsia"/>
          <w:lang w:eastAsia="zh-CN"/>
        </w:rPr>
        <w:t>；</w:t>
      </w:r>
      <w:bookmarkEnd w:id="22"/>
      <w:proofErr w:type="gramEnd"/>
    </w:p>
    <w:p w14:paraId="362C310C" w14:textId="7CF0AAF8" w:rsidR="0035377E" w:rsidRPr="00F27ACB" w:rsidRDefault="0035377E" w:rsidP="0035377E">
      <w:pPr>
        <w:rPr>
          <w:rStyle w:val="Strong"/>
          <w:b w:val="0"/>
          <w:bCs w:val="0"/>
          <w:sz w:val="22"/>
          <w:highlight w:val="green"/>
          <w:lang w:eastAsia="zh-CN"/>
        </w:rPr>
      </w:pPr>
      <w:r w:rsidRPr="00A328A4">
        <w:rPr>
          <w:lang w:eastAsia="zh-CN"/>
        </w:rPr>
        <w:t>1.11</w:t>
      </w:r>
      <w:r w:rsidRPr="00A328A4">
        <w:rPr>
          <w:lang w:eastAsia="zh-CN"/>
        </w:rPr>
        <w:tab/>
      </w:r>
      <w:r w:rsidR="00A41C94" w:rsidRPr="00A328A4">
        <w:rPr>
          <w:lang w:eastAsia="zh-CN"/>
        </w:rPr>
        <w:t>根据第</w:t>
      </w:r>
      <w:r w:rsidR="00A41C94" w:rsidRPr="00A328A4">
        <w:rPr>
          <w:b/>
          <w:bCs/>
          <w:lang w:eastAsia="zh-CN"/>
        </w:rPr>
        <w:t>[EUR-A10-1.</w:t>
      </w:r>
      <w:r w:rsidR="00A41C94">
        <w:rPr>
          <w:b/>
          <w:bCs/>
          <w:lang w:eastAsia="zh-CN"/>
        </w:rPr>
        <w:t>11</w:t>
      </w:r>
      <w:r w:rsidR="00A41C94" w:rsidRPr="00A328A4">
        <w:rPr>
          <w:b/>
          <w:bCs/>
          <w:lang w:eastAsia="zh-CN"/>
        </w:rPr>
        <w:t>]</w:t>
      </w:r>
      <w:r w:rsidR="00A41C94" w:rsidRPr="00CD4149">
        <w:rPr>
          <w:lang w:eastAsia="zh-CN"/>
        </w:rPr>
        <w:t>号决议</w:t>
      </w:r>
      <w:r w:rsidR="00A41C94" w:rsidRPr="00A328A4">
        <w:rPr>
          <w:b/>
          <w:bCs/>
          <w:lang w:eastAsia="zh-CN"/>
        </w:rPr>
        <w:t>（</w:t>
      </w:r>
      <w:r w:rsidR="00A41C94" w:rsidRPr="00A328A4">
        <w:rPr>
          <w:b/>
          <w:bCs/>
          <w:lang w:eastAsia="zh-CN"/>
        </w:rPr>
        <w:t>WRC</w:t>
      </w:r>
      <w:r w:rsidR="00A41C94" w:rsidRPr="00C864D2">
        <w:rPr>
          <w:rFonts w:cs="Calibri" w:hint="eastAsia"/>
          <w:b/>
          <w:lang w:eastAsia="zh-CN"/>
        </w:rPr>
        <w:t>-</w:t>
      </w:r>
      <w:r w:rsidR="00A41C94" w:rsidRPr="00A328A4">
        <w:rPr>
          <w:b/>
          <w:bCs/>
          <w:lang w:eastAsia="zh-CN"/>
        </w:rPr>
        <w:t>23</w:t>
      </w:r>
      <w:r w:rsidR="00A41C94" w:rsidRPr="00A328A4">
        <w:rPr>
          <w:b/>
          <w:bCs/>
          <w:lang w:eastAsia="zh-CN"/>
        </w:rPr>
        <w:t>）</w:t>
      </w:r>
      <w:r w:rsidRPr="0035377E">
        <w:rPr>
          <w:rStyle w:val="Strong"/>
          <w:rFonts w:hint="eastAsia"/>
          <w:b w:val="0"/>
          <w:bCs w:val="0"/>
          <w:lang w:eastAsia="zh-CN"/>
        </w:rPr>
        <w:t>，基于</w:t>
      </w:r>
      <w:r w:rsidRPr="0035377E">
        <w:rPr>
          <w:rStyle w:val="Strong"/>
          <w:rFonts w:hint="eastAsia"/>
          <w:b w:val="0"/>
          <w:bCs w:val="0"/>
          <w:lang w:eastAsia="zh-CN"/>
        </w:rPr>
        <w:t>ITU-R</w:t>
      </w:r>
      <w:r w:rsidRPr="0035377E">
        <w:rPr>
          <w:rStyle w:val="Strong"/>
          <w:rFonts w:hint="eastAsia"/>
          <w:b w:val="0"/>
          <w:bCs w:val="0"/>
          <w:lang w:eastAsia="zh-CN"/>
        </w:rPr>
        <w:t>的研究结果，</w:t>
      </w:r>
      <w:r w:rsidR="00DF53FE">
        <w:rPr>
          <w:rFonts w:hint="eastAsia"/>
          <w:bCs/>
          <w:szCs w:val="24"/>
          <w:lang w:eastAsia="zh-CN"/>
        </w:rPr>
        <w:t>审议</w:t>
      </w:r>
      <w:r w:rsidRPr="0035377E">
        <w:rPr>
          <w:rStyle w:val="Strong"/>
          <w:rFonts w:hint="eastAsia"/>
          <w:b w:val="0"/>
          <w:bCs w:val="0"/>
          <w:lang w:eastAsia="zh-CN"/>
        </w:rPr>
        <w:t>修订</w:t>
      </w:r>
      <w:r w:rsidRPr="0035377E">
        <w:rPr>
          <w:rStyle w:val="Strong"/>
          <w:rFonts w:hint="eastAsia"/>
          <w:b w:val="0"/>
          <w:bCs w:val="0"/>
          <w:lang w:eastAsia="zh-CN"/>
        </w:rPr>
        <w:t>51.4-52.4</w:t>
      </w:r>
      <w:r w:rsidR="00A41C94">
        <w:rPr>
          <w:rStyle w:val="Strong"/>
          <w:b w:val="0"/>
          <w:bCs w:val="0"/>
          <w:lang w:eastAsia="zh-CN"/>
        </w:rPr>
        <w:t> </w:t>
      </w:r>
      <w:r w:rsidRPr="0035377E">
        <w:rPr>
          <w:rStyle w:val="Strong"/>
          <w:rFonts w:hint="eastAsia"/>
          <w:b w:val="0"/>
          <w:bCs w:val="0"/>
          <w:lang w:eastAsia="zh-CN"/>
        </w:rPr>
        <w:t>GHz</w:t>
      </w:r>
      <w:r w:rsidRPr="0035377E">
        <w:rPr>
          <w:rStyle w:val="Strong"/>
          <w:rFonts w:hint="eastAsia"/>
          <w:b w:val="0"/>
          <w:bCs w:val="0"/>
          <w:lang w:eastAsia="zh-CN"/>
        </w:rPr>
        <w:t>频段</w:t>
      </w:r>
      <w:r w:rsidR="00A41C94">
        <w:rPr>
          <w:rStyle w:val="Strong"/>
          <w:rFonts w:hint="eastAsia"/>
          <w:b w:val="0"/>
          <w:bCs w:val="0"/>
          <w:lang w:eastAsia="zh-CN"/>
        </w:rPr>
        <w:t>内</w:t>
      </w:r>
      <w:r w:rsidRPr="0035377E">
        <w:rPr>
          <w:rStyle w:val="Strong"/>
          <w:rFonts w:hint="eastAsia"/>
          <w:b w:val="0"/>
          <w:bCs w:val="0"/>
          <w:lang w:eastAsia="zh-CN"/>
        </w:rPr>
        <w:t>卫星固定业务（</w:t>
      </w:r>
      <w:r w:rsidRPr="0035377E">
        <w:rPr>
          <w:rStyle w:val="Strong"/>
          <w:rFonts w:hint="eastAsia"/>
          <w:b w:val="0"/>
          <w:bCs w:val="0"/>
          <w:lang w:eastAsia="zh-CN"/>
        </w:rPr>
        <w:t>FSS</w:t>
      </w:r>
      <w:r w:rsidRPr="0035377E">
        <w:rPr>
          <w:rStyle w:val="Strong"/>
          <w:rFonts w:hint="eastAsia"/>
          <w:b w:val="0"/>
          <w:bCs w:val="0"/>
          <w:lang w:eastAsia="zh-CN"/>
        </w:rPr>
        <w:t>）（地对空）的划分以及相关的规则条款，</w:t>
      </w:r>
      <w:proofErr w:type="gramStart"/>
      <w:r w:rsidRPr="0035377E">
        <w:rPr>
          <w:rStyle w:val="Strong"/>
          <w:rFonts w:hint="eastAsia"/>
          <w:b w:val="0"/>
          <w:bCs w:val="0"/>
          <w:lang w:eastAsia="zh-CN"/>
        </w:rPr>
        <w:t>以便</w:t>
      </w:r>
      <w:r w:rsidR="00C21380" w:rsidRPr="0035377E">
        <w:rPr>
          <w:rStyle w:val="Strong"/>
          <w:rFonts w:hint="eastAsia"/>
          <w:b w:val="0"/>
          <w:bCs w:val="0"/>
          <w:lang w:eastAsia="zh-CN"/>
        </w:rPr>
        <w:t>以主要业务条件</w:t>
      </w:r>
      <w:r w:rsidR="00C21380">
        <w:rPr>
          <w:rStyle w:val="Strong"/>
          <w:rFonts w:hint="eastAsia"/>
          <w:b w:val="0"/>
          <w:bCs w:val="0"/>
          <w:lang w:eastAsia="zh-CN"/>
        </w:rPr>
        <w:t>用于</w:t>
      </w:r>
      <w:r w:rsidRPr="0035377E">
        <w:rPr>
          <w:rStyle w:val="Strong"/>
          <w:rFonts w:hint="eastAsia"/>
          <w:b w:val="0"/>
          <w:bCs w:val="0"/>
          <w:lang w:eastAsia="zh-CN"/>
        </w:rPr>
        <w:t>非静止卫星轨道系统和相关网关地球站</w:t>
      </w:r>
      <w:r w:rsidR="00A41C94">
        <w:rPr>
          <w:rStyle w:val="Strong"/>
          <w:rFonts w:hint="eastAsia"/>
          <w:b w:val="0"/>
          <w:bCs w:val="0"/>
          <w:lang w:eastAsia="zh-CN"/>
        </w:rPr>
        <w:t>；</w:t>
      </w:r>
      <w:proofErr w:type="gramEnd"/>
    </w:p>
    <w:p w14:paraId="586261BD" w14:textId="4EEE6D29" w:rsidR="0035377E" w:rsidRDefault="0035377E" w:rsidP="008A0BCE">
      <w:pPr>
        <w:rPr>
          <w:lang w:eastAsia="zh-CN"/>
        </w:rPr>
      </w:pPr>
      <w:r w:rsidRPr="00A328A4">
        <w:rPr>
          <w:lang w:eastAsia="zh-CN"/>
        </w:rPr>
        <w:t>1.12</w:t>
      </w:r>
      <w:r w:rsidRPr="00A328A4">
        <w:rPr>
          <w:lang w:eastAsia="zh-CN"/>
        </w:rPr>
        <w:tab/>
      </w:r>
      <w:bookmarkStart w:id="23" w:name="lt_pId068"/>
      <w:r w:rsidR="00B659BE" w:rsidRPr="00A328A4">
        <w:rPr>
          <w:lang w:eastAsia="zh-CN"/>
        </w:rPr>
        <w:t>根据第</w:t>
      </w:r>
      <w:r w:rsidR="00B659BE" w:rsidRPr="00A328A4">
        <w:rPr>
          <w:b/>
          <w:bCs/>
          <w:lang w:eastAsia="zh-CN"/>
        </w:rPr>
        <w:t>[EUR-A10-1.</w:t>
      </w:r>
      <w:r w:rsidR="00B659BE">
        <w:rPr>
          <w:b/>
          <w:bCs/>
          <w:lang w:eastAsia="zh-CN"/>
        </w:rPr>
        <w:t>12</w:t>
      </w:r>
      <w:r w:rsidR="00B659BE" w:rsidRPr="00A328A4">
        <w:rPr>
          <w:b/>
          <w:bCs/>
          <w:lang w:eastAsia="zh-CN"/>
        </w:rPr>
        <w:t>]</w:t>
      </w:r>
      <w:r w:rsidR="00B659BE" w:rsidRPr="00CD4149">
        <w:rPr>
          <w:lang w:eastAsia="zh-CN"/>
        </w:rPr>
        <w:t>号决议</w:t>
      </w:r>
      <w:r w:rsidR="00B659BE" w:rsidRPr="00A328A4">
        <w:rPr>
          <w:b/>
          <w:bCs/>
          <w:lang w:eastAsia="zh-CN"/>
        </w:rPr>
        <w:t>（</w:t>
      </w:r>
      <w:r w:rsidR="00B659BE" w:rsidRPr="00A328A4">
        <w:rPr>
          <w:b/>
          <w:bCs/>
          <w:lang w:eastAsia="zh-CN"/>
        </w:rPr>
        <w:t>WRC</w:t>
      </w:r>
      <w:r w:rsidR="00B659BE" w:rsidRPr="00C864D2">
        <w:rPr>
          <w:rFonts w:cs="Calibri" w:hint="eastAsia"/>
          <w:b/>
          <w:lang w:eastAsia="zh-CN"/>
        </w:rPr>
        <w:t>-</w:t>
      </w:r>
      <w:r w:rsidR="00B659BE" w:rsidRPr="00A328A4">
        <w:rPr>
          <w:b/>
          <w:bCs/>
          <w:lang w:eastAsia="zh-CN"/>
        </w:rPr>
        <w:t>23</w:t>
      </w:r>
      <w:r w:rsidR="00B659BE" w:rsidRPr="00A328A4">
        <w:rPr>
          <w:b/>
          <w:bCs/>
          <w:lang w:eastAsia="zh-CN"/>
        </w:rPr>
        <w:t>）</w:t>
      </w:r>
      <w:r w:rsidR="00B659BE" w:rsidRPr="0035377E">
        <w:rPr>
          <w:rStyle w:val="Strong"/>
          <w:rFonts w:hint="eastAsia"/>
          <w:b w:val="0"/>
          <w:bCs w:val="0"/>
          <w:lang w:eastAsia="zh-CN"/>
        </w:rPr>
        <w:t>，基于</w:t>
      </w:r>
      <w:r w:rsidR="00B659BE" w:rsidRPr="0035377E">
        <w:rPr>
          <w:rStyle w:val="Strong"/>
          <w:rFonts w:hint="eastAsia"/>
          <w:b w:val="0"/>
          <w:bCs w:val="0"/>
          <w:lang w:eastAsia="zh-CN"/>
        </w:rPr>
        <w:t>ITU-R</w:t>
      </w:r>
      <w:r w:rsidR="00B659BE" w:rsidRPr="0035377E">
        <w:rPr>
          <w:rStyle w:val="Strong"/>
          <w:rFonts w:hint="eastAsia"/>
          <w:b w:val="0"/>
          <w:bCs w:val="0"/>
          <w:lang w:eastAsia="zh-CN"/>
        </w:rPr>
        <w:t>的研究结果，</w:t>
      </w:r>
      <w:r w:rsidR="00DF53FE">
        <w:rPr>
          <w:rFonts w:hint="eastAsia"/>
          <w:bCs/>
          <w:szCs w:val="24"/>
          <w:lang w:eastAsia="zh-CN"/>
        </w:rPr>
        <w:t>审议</w:t>
      </w:r>
      <w:r w:rsidR="00B659BE" w:rsidRPr="00A328A4">
        <w:rPr>
          <w:lang w:eastAsia="zh-CN"/>
        </w:rPr>
        <w:t>支持</w:t>
      </w:r>
      <w:r w:rsidR="00B659BE" w:rsidRPr="00A328A4">
        <w:rPr>
          <w:lang w:eastAsia="zh-CN"/>
        </w:rPr>
        <w:t>3</w:t>
      </w:r>
      <w:r w:rsidR="00B659BE">
        <w:rPr>
          <w:lang w:val="en-US" w:eastAsia="zh-CN"/>
        </w:rPr>
        <w:t> </w:t>
      </w:r>
      <w:r w:rsidR="00B659BE" w:rsidRPr="00A328A4">
        <w:rPr>
          <w:lang w:eastAsia="zh-CN"/>
        </w:rPr>
        <w:t>700-4</w:t>
      </w:r>
      <w:r w:rsidR="00B659BE">
        <w:rPr>
          <w:lang w:val="en-US" w:eastAsia="zh-CN"/>
        </w:rPr>
        <w:t> </w:t>
      </w:r>
      <w:r w:rsidR="00B659BE" w:rsidRPr="00A328A4">
        <w:rPr>
          <w:lang w:eastAsia="zh-CN"/>
        </w:rPr>
        <w:t>200</w:t>
      </w:r>
      <w:r w:rsidR="00B659BE">
        <w:rPr>
          <w:lang w:val="en-US" w:eastAsia="zh-CN"/>
        </w:rPr>
        <w:t> </w:t>
      </w:r>
      <w:r w:rsidR="00B659BE" w:rsidRPr="00A328A4">
        <w:rPr>
          <w:lang w:eastAsia="zh-CN"/>
        </w:rPr>
        <w:t>MHz</w:t>
      </w:r>
      <w:r w:rsidR="00B659BE" w:rsidRPr="00A328A4">
        <w:rPr>
          <w:lang w:eastAsia="zh-CN"/>
        </w:rPr>
        <w:t>和</w:t>
      </w:r>
      <w:r w:rsidR="00B659BE" w:rsidRPr="00A328A4">
        <w:rPr>
          <w:lang w:eastAsia="zh-CN"/>
        </w:rPr>
        <w:t>5</w:t>
      </w:r>
      <w:r w:rsidR="00B659BE">
        <w:rPr>
          <w:lang w:val="en-US" w:eastAsia="zh-CN"/>
        </w:rPr>
        <w:t> </w:t>
      </w:r>
      <w:r w:rsidR="00B659BE" w:rsidRPr="00A328A4">
        <w:rPr>
          <w:lang w:eastAsia="zh-CN"/>
        </w:rPr>
        <w:t>925-6</w:t>
      </w:r>
      <w:r w:rsidR="00B659BE">
        <w:rPr>
          <w:lang w:val="en-US" w:eastAsia="zh-CN"/>
        </w:rPr>
        <w:t> </w:t>
      </w:r>
      <w:r w:rsidR="00B659BE" w:rsidRPr="00A328A4">
        <w:rPr>
          <w:lang w:eastAsia="zh-CN"/>
        </w:rPr>
        <w:t>425</w:t>
      </w:r>
      <w:r w:rsidR="00B659BE">
        <w:rPr>
          <w:lang w:val="en-US" w:eastAsia="zh-CN"/>
        </w:rPr>
        <w:t> </w:t>
      </w:r>
      <w:r w:rsidR="00B659BE" w:rsidRPr="00A328A4">
        <w:rPr>
          <w:lang w:eastAsia="zh-CN"/>
        </w:rPr>
        <w:t>MHz</w:t>
      </w:r>
      <w:r w:rsidR="00B659BE" w:rsidRPr="00A328A4">
        <w:rPr>
          <w:lang w:eastAsia="zh-CN"/>
        </w:rPr>
        <w:t>频段的空对空</w:t>
      </w:r>
      <w:r w:rsidR="00B659BE">
        <w:rPr>
          <w:rFonts w:hint="eastAsia"/>
          <w:lang w:eastAsia="zh-CN"/>
        </w:rPr>
        <w:t>连接</w:t>
      </w:r>
      <w:r w:rsidR="00B659BE" w:rsidRPr="00A328A4">
        <w:rPr>
          <w:lang w:eastAsia="zh-CN"/>
        </w:rPr>
        <w:t>以及相关</w:t>
      </w:r>
      <w:r w:rsidR="00B659BE">
        <w:rPr>
          <w:rFonts w:hint="eastAsia"/>
          <w:lang w:eastAsia="zh-CN"/>
        </w:rPr>
        <w:t>规则条款</w:t>
      </w:r>
      <w:r w:rsidR="00B659BE" w:rsidRPr="00A328A4">
        <w:rPr>
          <w:lang w:eastAsia="zh-CN"/>
        </w:rPr>
        <w:t>，包括修订卫星固定业务（</w:t>
      </w:r>
      <w:r w:rsidR="00B659BE" w:rsidRPr="00A328A4">
        <w:rPr>
          <w:lang w:eastAsia="zh-CN"/>
        </w:rPr>
        <w:t>FSS</w:t>
      </w:r>
      <w:r w:rsidR="00B659BE" w:rsidRPr="00A328A4">
        <w:rPr>
          <w:lang w:eastAsia="zh-CN"/>
        </w:rPr>
        <w:t>）</w:t>
      </w:r>
      <w:r w:rsidR="00B659BE">
        <w:rPr>
          <w:rFonts w:hint="eastAsia"/>
          <w:lang w:eastAsia="zh-CN"/>
        </w:rPr>
        <w:t>频率划分</w:t>
      </w:r>
      <w:r w:rsidR="00B659BE" w:rsidRPr="00A328A4">
        <w:rPr>
          <w:lang w:eastAsia="zh-CN"/>
        </w:rPr>
        <w:t>或</w:t>
      </w:r>
      <w:r w:rsidR="001E2B01">
        <w:rPr>
          <w:rFonts w:hint="eastAsia"/>
          <w:lang w:eastAsia="zh-CN"/>
        </w:rPr>
        <w:t>增加</w:t>
      </w:r>
      <w:r w:rsidR="00B659BE" w:rsidRPr="00A328A4">
        <w:rPr>
          <w:lang w:eastAsia="zh-CN"/>
        </w:rPr>
        <w:t>卫星间业务（</w:t>
      </w:r>
      <w:r w:rsidR="00B659BE" w:rsidRPr="00A328A4">
        <w:rPr>
          <w:lang w:eastAsia="zh-CN"/>
        </w:rPr>
        <w:t>ISS</w:t>
      </w:r>
      <w:r w:rsidR="00B659BE" w:rsidRPr="00A328A4">
        <w:rPr>
          <w:lang w:eastAsia="zh-CN"/>
        </w:rPr>
        <w:t>）频率</w:t>
      </w:r>
      <w:r w:rsidR="00B659BE">
        <w:rPr>
          <w:rFonts w:hint="eastAsia"/>
          <w:lang w:eastAsia="zh-CN"/>
        </w:rPr>
        <w:t>划分</w:t>
      </w:r>
      <w:r w:rsidR="00B659BE" w:rsidRPr="00A328A4">
        <w:rPr>
          <w:lang w:eastAsia="zh-CN"/>
        </w:rPr>
        <w:t>，</w:t>
      </w:r>
      <w:proofErr w:type="gramStart"/>
      <w:r w:rsidR="00B659BE" w:rsidRPr="00A328A4">
        <w:rPr>
          <w:lang w:eastAsia="zh-CN"/>
        </w:rPr>
        <w:t>以实现非对地静止卫星和对地静止卫星之</w:t>
      </w:r>
      <w:r w:rsidR="00B659BE" w:rsidRPr="004118B4">
        <w:rPr>
          <w:lang w:eastAsia="zh-CN"/>
        </w:rPr>
        <w:t>间的链路</w:t>
      </w:r>
      <w:r w:rsidR="00B659BE" w:rsidRPr="00A328A4">
        <w:rPr>
          <w:lang w:eastAsia="zh-CN"/>
        </w:rPr>
        <w:t>；</w:t>
      </w:r>
      <w:bookmarkEnd w:id="23"/>
      <w:proofErr w:type="gramEnd"/>
    </w:p>
    <w:p w14:paraId="212D17D9" w14:textId="79FED80E" w:rsidR="001E5E17" w:rsidRPr="00A328A4" w:rsidRDefault="001E5E17" w:rsidP="001E5E17">
      <w:pPr>
        <w:rPr>
          <w:lang w:eastAsia="zh-CN"/>
        </w:rPr>
      </w:pPr>
      <w:r w:rsidRPr="00A328A4">
        <w:rPr>
          <w:lang w:eastAsia="zh-CN"/>
        </w:rPr>
        <w:t>2</w:t>
      </w:r>
      <w:r w:rsidRPr="00A328A4">
        <w:rPr>
          <w:lang w:eastAsia="zh-CN"/>
        </w:rPr>
        <w:tab/>
      </w:r>
      <w:r w:rsidR="00C36F24">
        <w:rPr>
          <w:rFonts w:hint="eastAsia"/>
          <w:lang w:eastAsia="zh-CN"/>
        </w:rPr>
        <w:t>根据</w:t>
      </w:r>
      <w:r w:rsidR="00C36F24">
        <w:rPr>
          <w:rFonts w:hint="eastAsia"/>
          <w:lang w:val="zh-CN" w:eastAsia="zh-CN"/>
        </w:rPr>
        <w:t>第</w:t>
      </w:r>
      <w:r w:rsidR="00C36F24">
        <w:rPr>
          <w:b/>
          <w:bCs/>
          <w:lang w:eastAsia="zh-CN"/>
        </w:rPr>
        <w:t>2</w:t>
      </w:r>
      <w:r w:rsidR="00C36F24">
        <w:rPr>
          <w:rFonts w:hint="eastAsia"/>
          <w:b/>
          <w:bCs/>
          <w:lang w:eastAsia="zh-CN"/>
        </w:rPr>
        <w:t>7</w:t>
      </w:r>
      <w:r w:rsidR="00C36F24">
        <w:rPr>
          <w:rFonts w:hint="eastAsia"/>
          <w:lang w:val="zh-CN" w:eastAsia="zh-CN"/>
        </w:rPr>
        <w:t>号决议</w:t>
      </w:r>
      <w:r w:rsidR="00C36F24">
        <w:rPr>
          <w:rFonts w:ascii="Times New Roman MT Extra Bold" w:hAnsi="Times New Roman MT Extra Bold" w:hint="eastAsia"/>
          <w:b/>
          <w:lang w:eastAsia="zh-CN"/>
        </w:rPr>
        <w:t>（</w:t>
      </w:r>
      <w:r w:rsidR="00C36F24">
        <w:rPr>
          <w:b/>
          <w:lang w:eastAsia="zh-CN"/>
        </w:rPr>
        <w:t>WRC</w:t>
      </w:r>
      <w:r w:rsidR="00C36F24">
        <w:rPr>
          <w:rFonts w:hint="eastAsia"/>
          <w:b/>
          <w:lang w:eastAsia="zh-CN"/>
        </w:rPr>
        <w:t>-</w:t>
      </w:r>
      <w:r w:rsidR="00C36F24">
        <w:rPr>
          <w:b/>
          <w:lang w:eastAsia="zh-CN"/>
        </w:rPr>
        <w:t>19</w:t>
      </w:r>
      <w:r w:rsidR="00C36F24">
        <w:rPr>
          <w:b/>
          <w:lang w:eastAsia="zh-CN"/>
        </w:rPr>
        <w:t>，修订版</w:t>
      </w:r>
      <w:r w:rsidR="00C36F24">
        <w:rPr>
          <w:rFonts w:ascii="Times New Roman MT Extra Bold" w:hAnsi="Times New Roman MT Extra Bold" w:hint="eastAsia"/>
          <w:b/>
          <w:lang w:eastAsia="zh-CN"/>
        </w:rPr>
        <w:t>）</w:t>
      </w:r>
      <w:r w:rsidR="00C36F24">
        <w:rPr>
          <w:rFonts w:hint="eastAsia"/>
          <w:lang w:eastAsia="zh-CN"/>
        </w:rPr>
        <w:t>的“</w:t>
      </w:r>
      <w:r w:rsidR="00C36F24">
        <w:rPr>
          <w:rFonts w:eastAsia="STKaiti" w:hint="eastAsia"/>
          <w:lang w:eastAsia="zh-CN"/>
        </w:rPr>
        <w:t>进一步做出决议</w:t>
      </w:r>
      <w:r w:rsidR="00C36F24">
        <w:rPr>
          <w:rFonts w:hint="eastAsia"/>
          <w:lang w:eastAsia="zh-CN"/>
        </w:rPr>
        <w:t>”，</w:t>
      </w:r>
      <w:r w:rsidR="00C36F24">
        <w:rPr>
          <w:rFonts w:hint="eastAsia"/>
          <w:lang w:val="zh-CN" w:eastAsia="zh-CN"/>
        </w:rPr>
        <w:t>审议无线电通信全会散发的引证归并至《无线电规则》中的经修订的</w:t>
      </w:r>
      <w:r w:rsidR="00C36F24">
        <w:rPr>
          <w:lang w:eastAsia="zh-CN"/>
        </w:rPr>
        <w:t>ITU-R</w:t>
      </w:r>
      <w:r w:rsidR="00C36F24">
        <w:rPr>
          <w:rFonts w:hint="eastAsia"/>
          <w:lang w:val="zh-CN" w:eastAsia="zh-CN"/>
        </w:rPr>
        <w:t>建议书</w:t>
      </w:r>
      <w:r w:rsidR="00C36F24">
        <w:rPr>
          <w:rFonts w:hint="eastAsia"/>
          <w:lang w:eastAsia="zh-CN"/>
        </w:rPr>
        <w:t>，</w:t>
      </w:r>
      <w:r w:rsidR="00C36F24">
        <w:rPr>
          <w:rFonts w:hint="eastAsia"/>
          <w:lang w:val="zh-CN" w:eastAsia="zh-CN"/>
        </w:rPr>
        <w:t>并根据该决议</w:t>
      </w:r>
      <w:r w:rsidR="00C36F24">
        <w:rPr>
          <w:rFonts w:hint="eastAsia"/>
          <w:lang w:eastAsia="zh-CN"/>
        </w:rPr>
        <w:t>“</w:t>
      </w:r>
      <w:r w:rsidR="00C36F24">
        <w:rPr>
          <w:rFonts w:ascii="STKaiti" w:eastAsia="STKaiti" w:hAnsi="STKaiti" w:cs="STKaiti" w:hint="eastAsia"/>
          <w:lang w:eastAsia="zh-CN"/>
        </w:rPr>
        <w:t>做出决议</w:t>
      </w:r>
      <w:r w:rsidR="00C36F24">
        <w:rPr>
          <w:rFonts w:hint="eastAsia"/>
          <w:lang w:eastAsia="zh-CN"/>
        </w:rPr>
        <w:t>”</w:t>
      </w:r>
      <w:r w:rsidR="00C36F24">
        <w:rPr>
          <w:rFonts w:hint="eastAsia"/>
          <w:lang w:val="zh-CN" w:eastAsia="zh-CN"/>
        </w:rPr>
        <w:t>中包含的原则</w:t>
      </w:r>
      <w:r w:rsidR="00C36F24">
        <w:rPr>
          <w:rFonts w:hint="eastAsia"/>
          <w:lang w:eastAsia="zh-CN"/>
        </w:rPr>
        <w:t>，</w:t>
      </w:r>
      <w:r w:rsidR="00C36F24">
        <w:rPr>
          <w:rFonts w:hint="eastAsia"/>
          <w:lang w:val="zh-CN" w:eastAsia="zh-CN"/>
        </w:rPr>
        <w:t>决定是否更新《无线电规则》</w:t>
      </w:r>
      <w:proofErr w:type="gramStart"/>
      <w:r w:rsidR="00C36F24">
        <w:rPr>
          <w:rFonts w:hint="eastAsia"/>
          <w:lang w:val="zh-CN" w:eastAsia="zh-CN"/>
        </w:rPr>
        <w:t>中的相应引证</w:t>
      </w:r>
      <w:r w:rsidR="00C36F24">
        <w:rPr>
          <w:rFonts w:hint="eastAsia"/>
          <w:lang w:eastAsia="zh-CN"/>
        </w:rPr>
        <w:t>；</w:t>
      </w:r>
      <w:proofErr w:type="gramEnd"/>
    </w:p>
    <w:p w14:paraId="59F89C99" w14:textId="3D5C37A5" w:rsidR="001E5E17" w:rsidRPr="0040182F" w:rsidRDefault="001E5E17" w:rsidP="001E5E17">
      <w:pPr>
        <w:rPr>
          <w:highlight w:val="green"/>
          <w:lang w:eastAsia="zh-CN"/>
        </w:rPr>
      </w:pPr>
      <w:r w:rsidRPr="00A328A4">
        <w:rPr>
          <w:lang w:eastAsia="zh-CN"/>
        </w:rPr>
        <w:t>3</w:t>
      </w:r>
      <w:r w:rsidRPr="00A328A4">
        <w:rPr>
          <w:lang w:eastAsia="zh-CN"/>
        </w:rPr>
        <w:tab/>
      </w:r>
      <w:r w:rsidR="00C36F24">
        <w:rPr>
          <w:rFonts w:hint="eastAsia"/>
          <w:lang w:eastAsia="zh-CN"/>
        </w:rPr>
        <w:t>审议</w:t>
      </w:r>
      <w:r w:rsidR="00C36F24">
        <w:rPr>
          <w:rFonts w:hint="eastAsia"/>
          <w:lang w:val="zh-CN" w:eastAsia="zh-CN"/>
        </w:rPr>
        <w:t>由于大会所做的决定而可能需要对《无线电规则》</w:t>
      </w:r>
      <w:proofErr w:type="gramStart"/>
      <w:r w:rsidR="00C36F24">
        <w:rPr>
          <w:rFonts w:hint="eastAsia"/>
          <w:lang w:val="zh-CN" w:eastAsia="zh-CN"/>
        </w:rPr>
        <w:t>进行的相应修改和修正</w:t>
      </w:r>
      <w:r w:rsidR="00C36F24" w:rsidRPr="00C36F24">
        <w:rPr>
          <w:rFonts w:hint="eastAsia"/>
          <w:lang w:eastAsia="zh-CN"/>
        </w:rPr>
        <w:t>；</w:t>
      </w:r>
      <w:proofErr w:type="gramEnd"/>
    </w:p>
    <w:p w14:paraId="319C7F56" w14:textId="40B7F31D" w:rsidR="001E5E17" w:rsidRPr="00A328A4" w:rsidRDefault="001E5E17" w:rsidP="001E5E17">
      <w:pPr>
        <w:rPr>
          <w:lang w:eastAsia="zh-CN"/>
        </w:rPr>
      </w:pPr>
      <w:r w:rsidRPr="00A328A4">
        <w:rPr>
          <w:lang w:eastAsia="zh-CN"/>
        </w:rPr>
        <w:t>4</w:t>
      </w:r>
      <w:r w:rsidRPr="00A328A4">
        <w:rPr>
          <w:lang w:eastAsia="zh-CN"/>
        </w:rPr>
        <w:tab/>
      </w:r>
      <w:r w:rsidR="00C36F24">
        <w:rPr>
          <w:rFonts w:hint="eastAsia"/>
          <w:lang w:val="zh-CN" w:eastAsia="zh-CN"/>
        </w:rPr>
        <w:t>根据第</w:t>
      </w:r>
      <w:r w:rsidR="00C36F24">
        <w:rPr>
          <w:b/>
          <w:bCs/>
          <w:lang w:eastAsia="zh-CN"/>
        </w:rPr>
        <w:t>95</w:t>
      </w:r>
      <w:r w:rsidR="00C36F24">
        <w:rPr>
          <w:rFonts w:hint="eastAsia"/>
          <w:lang w:val="zh-CN" w:eastAsia="zh-CN"/>
        </w:rPr>
        <w:t>号决议</w:t>
      </w:r>
      <w:r w:rsidR="00C36F24">
        <w:rPr>
          <w:rFonts w:ascii="Times New Roman MT Extra Bold" w:hAnsi="Times New Roman MT Extra Bold" w:hint="eastAsia"/>
          <w:b/>
          <w:lang w:val="zh-CN" w:eastAsia="zh-CN"/>
        </w:rPr>
        <w:t>（</w:t>
      </w:r>
      <w:r w:rsidR="00C36F24">
        <w:rPr>
          <w:b/>
          <w:lang w:eastAsia="zh-CN"/>
        </w:rPr>
        <w:t>WRC</w:t>
      </w:r>
      <w:r w:rsidR="00C36F24">
        <w:rPr>
          <w:b/>
          <w:bCs/>
          <w:lang w:eastAsia="zh-CN"/>
        </w:rPr>
        <w:t>-19</w:t>
      </w:r>
      <w:r w:rsidR="00C36F24">
        <w:rPr>
          <w:b/>
          <w:lang w:eastAsia="zh-CN"/>
        </w:rPr>
        <w:t>，修订版</w:t>
      </w:r>
      <w:r w:rsidR="00C36F24">
        <w:rPr>
          <w:rFonts w:ascii="Times New Roman MT Extra Bold" w:hAnsi="Times New Roman MT Extra Bold" w:hint="eastAsia"/>
          <w:b/>
          <w:lang w:val="zh-CN" w:eastAsia="zh-CN"/>
        </w:rPr>
        <w:t>）</w:t>
      </w:r>
      <w:r w:rsidR="00C36F24">
        <w:rPr>
          <w:rFonts w:hint="eastAsia"/>
          <w:lang w:val="zh-CN" w:eastAsia="zh-CN"/>
        </w:rPr>
        <w:t>，审议往届大会的决议和建议，以便对其进行可能的修订、</w:t>
      </w:r>
      <w:proofErr w:type="gramStart"/>
      <w:r w:rsidR="00C36F24">
        <w:rPr>
          <w:rFonts w:hint="eastAsia"/>
          <w:lang w:val="zh-CN" w:eastAsia="zh-CN"/>
        </w:rPr>
        <w:t>取代或废止；</w:t>
      </w:r>
      <w:proofErr w:type="gramEnd"/>
    </w:p>
    <w:p w14:paraId="5BCDD358" w14:textId="19AEDB54" w:rsidR="001E5E17" w:rsidRPr="00A328A4" w:rsidRDefault="001E5E17" w:rsidP="001E5E17">
      <w:pPr>
        <w:rPr>
          <w:lang w:eastAsia="zh-CN"/>
        </w:rPr>
      </w:pPr>
      <w:r w:rsidRPr="00A328A4">
        <w:rPr>
          <w:lang w:eastAsia="zh-CN"/>
        </w:rPr>
        <w:t>5</w:t>
      </w:r>
      <w:r w:rsidRPr="00A328A4">
        <w:rPr>
          <w:lang w:eastAsia="zh-CN"/>
        </w:rPr>
        <w:tab/>
      </w:r>
      <w:r w:rsidR="00C36F24">
        <w:rPr>
          <w:rFonts w:hint="eastAsia"/>
          <w:lang w:eastAsia="zh-CN"/>
        </w:rPr>
        <w:t>审议</w:t>
      </w:r>
      <w:r w:rsidR="00C36F24">
        <w:rPr>
          <w:rFonts w:hint="eastAsia"/>
          <w:lang w:val="zh-CN" w:eastAsia="zh-CN"/>
        </w:rPr>
        <w:t>按照《公约》第</w:t>
      </w:r>
      <w:r w:rsidR="00C36F24">
        <w:rPr>
          <w:lang w:eastAsia="zh-CN"/>
        </w:rPr>
        <w:t>135</w:t>
      </w:r>
      <w:r w:rsidR="00C36F24">
        <w:rPr>
          <w:rFonts w:hint="eastAsia"/>
          <w:lang w:val="zh-CN" w:eastAsia="zh-CN"/>
        </w:rPr>
        <w:t>和</w:t>
      </w:r>
      <w:r w:rsidR="00C36F24">
        <w:rPr>
          <w:lang w:eastAsia="zh-CN"/>
        </w:rPr>
        <w:t>136</w:t>
      </w:r>
      <w:r w:rsidR="00C36F24">
        <w:rPr>
          <w:rFonts w:hint="eastAsia"/>
          <w:lang w:val="zh-CN" w:eastAsia="zh-CN"/>
        </w:rPr>
        <w:t>款提交的无线电通信全会报告</w:t>
      </w:r>
      <w:r w:rsidR="00C36F24" w:rsidRPr="00C36F24">
        <w:rPr>
          <w:rFonts w:hint="eastAsia"/>
          <w:lang w:eastAsia="zh-CN"/>
        </w:rPr>
        <w:t>，</w:t>
      </w:r>
      <w:proofErr w:type="gramStart"/>
      <w:r w:rsidR="00C36F24">
        <w:rPr>
          <w:rFonts w:hint="eastAsia"/>
          <w:lang w:val="zh-CN" w:eastAsia="zh-CN"/>
        </w:rPr>
        <w:t>并采取适当行动</w:t>
      </w:r>
      <w:r w:rsidR="00C36F24" w:rsidRPr="00C36F24">
        <w:rPr>
          <w:rFonts w:hint="eastAsia"/>
          <w:lang w:eastAsia="zh-CN"/>
        </w:rPr>
        <w:t>；</w:t>
      </w:r>
      <w:proofErr w:type="gramEnd"/>
    </w:p>
    <w:p w14:paraId="0231AD4A" w14:textId="3B8384C2" w:rsidR="001E5E17" w:rsidRPr="00A328A4" w:rsidRDefault="001E5E17" w:rsidP="001E5E17">
      <w:pPr>
        <w:rPr>
          <w:lang w:eastAsia="zh-CN"/>
        </w:rPr>
      </w:pPr>
      <w:r w:rsidRPr="00A328A4">
        <w:rPr>
          <w:lang w:eastAsia="zh-CN"/>
        </w:rPr>
        <w:t>6</w:t>
      </w:r>
      <w:r w:rsidRPr="00A328A4">
        <w:rPr>
          <w:lang w:eastAsia="zh-CN"/>
        </w:rPr>
        <w:tab/>
      </w:r>
      <w:proofErr w:type="gramStart"/>
      <w:r w:rsidR="00C36F24">
        <w:rPr>
          <w:rFonts w:hint="eastAsia"/>
          <w:lang w:eastAsia="zh-CN"/>
        </w:rPr>
        <w:t>确定那些在筹备下届世界无线电通信大会时需要无线电通信研究组采取紧急行动的事项；</w:t>
      </w:r>
      <w:proofErr w:type="gramEnd"/>
    </w:p>
    <w:p w14:paraId="46D1ACF3" w14:textId="7AD3C0B0" w:rsidR="001E5E17" w:rsidRPr="00A328A4" w:rsidRDefault="001E5E17" w:rsidP="001E5E17">
      <w:pPr>
        <w:rPr>
          <w:lang w:eastAsia="zh-CN"/>
        </w:rPr>
      </w:pPr>
      <w:r w:rsidRPr="00A328A4">
        <w:rPr>
          <w:lang w:eastAsia="zh-CN"/>
        </w:rPr>
        <w:t>7</w:t>
      </w:r>
      <w:r w:rsidRPr="00A328A4">
        <w:rPr>
          <w:lang w:eastAsia="zh-CN"/>
        </w:rPr>
        <w:tab/>
      </w:r>
      <w:r w:rsidR="00C36F24">
        <w:rPr>
          <w:rFonts w:hint="eastAsia"/>
          <w:lang w:val="en-US" w:eastAsia="zh-CN"/>
        </w:rPr>
        <w:t>根据第</w:t>
      </w:r>
      <w:r w:rsidR="00C36F24">
        <w:rPr>
          <w:rFonts w:hint="eastAsia"/>
          <w:b/>
          <w:bCs/>
          <w:lang w:val="en-US" w:eastAsia="zh-CN"/>
        </w:rPr>
        <w:t>86</w:t>
      </w:r>
      <w:r w:rsidR="00C36F24">
        <w:rPr>
          <w:rFonts w:hint="eastAsia"/>
          <w:lang w:val="en-US" w:eastAsia="zh-CN"/>
        </w:rPr>
        <w:t>号决议</w:t>
      </w:r>
      <w:r w:rsidR="00C36F24">
        <w:rPr>
          <w:rFonts w:hint="eastAsia"/>
          <w:b/>
          <w:bCs/>
          <w:lang w:val="en-US" w:eastAsia="zh-CN"/>
        </w:rPr>
        <w:t>（</w:t>
      </w:r>
      <w:r w:rsidR="00C36F24">
        <w:rPr>
          <w:b/>
          <w:lang w:eastAsia="zh-CN"/>
        </w:rPr>
        <w:t>WRC</w:t>
      </w:r>
      <w:r w:rsidR="00C36F24">
        <w:rPr>
          <w:rFonts w:hint="eastAsia"/>
          <w:b/>
          <w:lang w:eastAsia="zh-CN"/>
        </w:rPr>
        <w:t>-</w:t>
      </w:r>
      <w:r w:rsidR="00C36F24">
        <w:rPr>
          <w:b/>
          <w:lang w:eastAsia="zh-CN"/>
        </w:rPr>
        <w:t>07</w:t>
      </w:r>
      <w:r w:rsidR="00C36F24">
        <w:rPr>
          <w:rFonts w:hint="eastAsia"/>
          <w:b/>
          <w:bCs/>
          <w:lang w:val="en-US" w:eastAsia="zh-CN"/>
        </w:rPr>
        <w:t>，修订版）</w:t>
      </w:r>
      <w:r w:rsidR="00C36F24">
        <w:rPr>
          <w:rFonts w:hint="eastAsia"/>
          <w:lang w:val="en-US" w:eastAsia="zh-CN"/>
        </w:rPr>
        <w:t>，</w:t>
      </w:r>
      <w:r w:rsidR="00146053">
        <w:rPr>
          <w:rFonts w:hint="eastAsia"/>
          <w:lang w:val="en-US" w:eastAsia="zh-CN"/>
        </w:rPr>
        <w:t>审议</w:t>
      </w:r>
      <w:r w:rsidR="00C36F24">
        <w:rPr>
          <w:rFonts w:hint="eastAsia"/>
          <w:lang w:val="en-US" w:eastAsia="zh-CN"/>
        </w:rPr>
        <w:t>为回应全权代表大会关于卫星网络频率指配的提前公布、协调、通知和登记程序的第</w:t>
      </w:r>
      <w:r w:rsidR="00C36F24">
        <w:rPr>
          <w:rFonts w:hint="eastAsia"/>
          <w:lang w:val="en-US" w:eastAsia="zh-CN"/>
        </w:rPr>
        <w:t>86</w:t>
      </w:r>
      <w:r w:rsidR="00C36F24">
        <w:rPr>
          <w:rFonts w:hint="eastAsia"/>
          <w:lang w:val="en-US" w:eastAsia="zh-CN"/>
        </w:rPr>
        <w:t>号决议（</w:t>
      </w:r>
      <w:r w:rsidR="00C36F24">
        <w:rPr>
          <w:rFonts w:hint="eastAsia"/>
          <w:lang w:val="en-US" w:eastAsia="zh-CN"/>
        </w:rPr>
        <w:t>2002</w:t>
      </w:r>
      <w:r w:rsidR="00C36F24">
        <w:rPr>
          <w:rFonts w:hint="eastAsia"/>
          <w:lang w:val="en-US" w:eastAsia="zh-CN"/>
        </w:rPr>
        <w:t>年，马拉喀什，修订版）</w:t>
      </w:r>
      <w:r w:rsidR="00C36F24">
        <w:rPr>
          <w:rFonts w:hint="eastAsia"/>
          <w:lang w:val="en-US" w:eastAsia="zh-CN"/>
        </w:rPr>
        <w:lastRenderedPageBreak/>
        <w:t>而可能做出的修改，以便</w:t>
      </w:r>
      <w:r w:rsidR="0097532F">
        <w:rPr>
          <w:rFonts w:hint="eastAsia"/>
          <w:lang w:val="en-US" w:eastAsia="zh-CN"/>
        </w:rPr>
        <w:t>于</w:t>
      </w:r>
      <w:r w:rsidR="00C36F24">
        <w:rPr>
          <w:rFonts w:hint="eastAsia"/>
          <w:lang w:val="en-US" w:eastAsia="zh-CN"/>
        </w:rPr>
        <w:t>合理、高效和经济地使用无线电频率及任何相关联轨道（包括对地静止卫星轨道</w:t>
      </w:r>
      <w:proofErr w:type="gramStart"/>
      <w:r w:rsidR="00C36F24">
        <w:rPr>
          <w:rFonts w:hint="eastAsia"/>
          <w:lang w:val="en-US" w:eastAsia="zh-CN"/>
        </w:rPr>
        <w:t>）</w:t>
      </w:r>
      <w:r w:rsidR="00C36F24">
        <w:rPr>
          <w:rFonts w:hint="eastAsia"/>
          <w:lang w:eastAsia="zh-CN"/>
        </w:rPr>
        <w:t>；</w:t>
      </w:r>
      <w:proofErr w:type="gramEnd"/>
    </w:p>
    <w:p w14:paraId="74E4C18A" w14:textId="693E64D3" w:rsidR="001E5E17" w:rsidRPr="0040182F" w:rsidRDefault="001E5E17" w:rsidP="001E5E17">
      <w:pPr>
        <w:rPr>
          <w:highlight w:val="green"/>
          <w:lang w:eastAsia="zh-CN"/>
        </w:rPr>
      </w:pPr>
      <w:r w:rsidRPr="00A328A4">
        <w:rPr>
          <w:lang w:eastAsia="zh-CN"/>
        </w:rPr>
        <w:t>8</w:t>
      </w:r>
      <w:r w:rsidRPr="00A328A4">
        <w:rPr>
          <w:lang w:eastAsia="zh-CN"/>
        </w:rPr>
        <w:tab/>
      </w:r>
      <w:bookmarkStart w:id="24" w:name="_Hlk148688379"/>
      <w:r w:rsidR="00C36F24">
        <w:rPr>
          <w:rFonts w:hint="eastAsia"/>
          <w:lang w:eastAsia="zh-CN"/>
        </w:rPr>
        <w:t>虑及第</w:t>
      </w:r>
      <w:r w:rsidR="00C36F24">
        <w:rPr>
          <w:rFonts w:hint="eastAsia"/>
          <w:b/>
          <w:bCs/>
          <w:lang w:eastAsia="zh-CN"/>
        </w:rPr>
        <w:t>26</w:t>
      </w:r>
      <w:r w:rsidR="00C36F24">
        <w:rPr>
          <w:rFonts w:hint="eastAsia"/>
          <w:lang w:eastAsia="zh-CN"/>
        </w:rPr>
        <w:t>号决议</w:t>
      </w:r>
      <w:r w:rsidR="00C36F24">
        <w:rPr>
          <w:rFonts w:hint="eastAsia"/>
          <w:b/>
          <w:bCs/>
          <w:lang w:eastAsia="zh-CN"/>
        </w:rPr>
        <w:t>（</w:t>
      </w:r>
      <w:r w:rsidR="00C36F24">
        <w:rPr>
          <w:rFonts w:hint="eastAsia"/>
          <w:b/>
          <w:bCs/>
          <w:lang w:eastAsia="zh-CN"/>
        </w:rPr>
        <w:t>WRC</w:t>
      </w:r>
      <w:r w:rsidR="00C36F24">
        <w:rPr>
          <w:b/>
          <w:bCs/>
          <w:lang w:eastAsia="zh-CN"/>
        </w:rPr>
        <w:t>-</w:t>
      </w:r>
      <w:r w:rsidR="007F268C">
        <w:rPr>
          <w:b/>
          <w:bCs/>
          <w:lang w:val="en-US" w:eastAsia="zh-CN"/>
        </w:rPr>
        <w:t>19</w:t>
      </w:r>
      <w:r w:rsidR="00C36F24">
        <w:rPr>
          <w:rFonts w:hint="eastAsia"/>
          <w:b/>
          <w:bCs/>
          <w:lang w:eastAsia="zh-CN"/>
        </w:rPr>
        <w:t>，修订版）</w:t>
      </w:r>
      <w:r w:rsidR="00C36F24">
        <w:rPr>
          <w:rFonts w:hint="eastAsia"/>
          <w:lang w:eastAsia="zh-CN"/>
        </w:rPr>
        <w:t>，审议主管部门有</w:t>
      </w:r>
      <w:r w:rsidR="00C36F24">
        <w:rPr>
          <w:lang w:eastAsia="zh-CN"/>
        </w:rPr>
        <w:t>关</w:t>
      </w:r>
      <w:r w:rsidR="00C36F24">
        <w:rPr>
          <w:rFonts w:hint="eastAsia"/>
          <w:lang w:eastAsia="zh-CN"/>
        </w:rPr>
        <w:t>删除其国家脚注或将其国名从脚注中删除的请求（如果不再需要），</w:t>
      </w:r>
      <w:proofErr w:type="gramStart"/>
      <w:r w:rsidR="00C36F24">
        <w:rPr>
          <w:rFonts w:hint="eastAsia"/>
          <w:lang w:eastAsia="zh-CN"/>
        </w:rPr>
        <w:t>并采取适当行动；</w:t>
      </w:r>
      <w:bookmarkEnd w:id="24"/>
      <w:proofErr w:type="gramEnd"/>
    </w:p>
    <w:p w14:paraId="7899A3F3" w14:textId="220FA805" w:rsidR="00C36F24" w:rsidRDefault="001E5E17" w:rsidP="00C36F24">
      <w:pPr>
        <w:rPr>
          <w:rFonts w:eastAsia="Times New Roman"/>
          <w:lang w:eastAsia="zh-CN"/>
        </w:rPr>
      </w:pPr>
      <w:r w:rsidRPr="00A328A4">
        <w:rPr>
          <w:lang w:eastAsia="zh-CN"/>
        </w:rPr>
        <w:t>9</w:t>
      </w:r>
      <w:r w:rsidRPr="00A328A4">
        <w:rPr>
          <w:lang w:eastAsia="zh-CN"/>
        </w:rPr>
        <w:tab/>
      </w:r>
      <w:r w:rsidR="0018598D">
        <w:rPr>
          <w:rFonts w:hint="eastAsia"/>
          <w:lang w:val="zh-CN" w:eastAsia="zh-CN"/>
        </w:rPr>
        <w:t>根据</w:t>
      </w:r>
      <w:r w:rsidR="00C36F24">
        <w:rPr>
          <w:rFonts w:hint="eastAsia"/>
          <w:lang w:val="zh-CN" w:eastAsia="zh-CN"/>
        </w:rPr>
        <w:t>《公约》第</w:t>
      </w:r>
      <w:r w:rsidR="00C36F24">
        <w:rPr>
          <w:lang w:eastAsia="zh-CN"/>
        </w:rPr>
        <w:t>7</w:t>
      </w:r>
      <w:r w:rsidR="00C36F24">
        <w:rPr>
          <w:rFonts w:hint="eastAsia"/>
          <w:lang w:val="zh-CN" w:eastAsia="zh-CN"/>
        </w:rPr>
        <w:t>条</w:t>
      </w:r>
      <w:r w:rsidR="00C36F24" w:rsidRPr="00C36F24">
        <w:rPr>
          <w:rFonts w:hint="eastAsia"/>
          <w:lang w:eastAsia="zh-CN"/>
        </w:rPr>
        <w:t>，</w:t>
      </w:r>
      <w:r w:rsidR="00C36F24">
        <w:rPr>
          <w:rFonts w:hint="eastAsia"/>
          <w:lang w:eastAsia="zh-CN"/>
        </w:rPr>
        <w:t>审议</w:t>
      </w:r>
      <w:r w:rsidR="00C36F24">
        <w:rPr>
          <w:rFonts w:hint="eastAsia"/>
          <w:lang w:val="zh-CN" w:eastAsia="zh-CN"/>
        </w:rPr>
        <w:t>并批准无线电通信局主任的报告</w:t>
      </w:r>
      <w:r w:rsidR="00C36F24" w:rsidRPr="00C36F24">
        <w:rPr>
          <w:rFonts w:hint="eastAsia"/>
          <w:lang w:eastAsia="zh-CN"/>
        </w:rPr>
        <w:t>：</w:t>
      </w:r>
    </w:p>
    <w:p w14:paraId="3933945E" w14:textId="5397F49E" w:rsidR="00C36F24" w:rsidRDefault="00C36F24" w:rsidP="00C36F24">
      <w:pPr>
        <w:rPr>
          <w:rFonts w:eastAsia="Times New Roman"/>
          <w:lang w:eastAsia="zh-CN"/>
        </w:rPr>
      </w:pPr>
      <w:r>
        <w:rPr>
          <w:rFonts w:eastAsia="Times New Roman"/>
          <w:lang w:eastAsia="zh-CN"/>
        </w:rPr>
        <w:t>9.1</w:t>
      </w:r>
      <w:r>
        <w:rPr>
          <w:rFonts w:eastAsia="Times New Roman"/>
          <w:lang w:eastAsia="zh-CN"/>
        </w:rPr>
        <w:tab/>
      </w:r>
      <w:r>
        <w:rPr>
          <w:rFonts w:hint="eastAsia"/>
          <w:lang w:eastAsia="zh-CN"/>
        </w:rPr>
        <w:t>自</w:t>
      </w:r>
      <w:r>
        <w:rPr>
          <w:lang w:eastAsia="zh-CN"/>
        </w:rPr>
        <w:t>WRC-</w:t>
      </w:r>
      <w:proofErr w:type="gramStart"/>
      <w:r>
        <w:rPr>
          <w:rFonts w:hint="eastAsia"/>
          <w:lang w:val="en-US" w:eastAsia="zh-CN"/>
        </w:rPr>
        <w:t>23</w:t>
      </w:r>
      <w:r>
        <w:rPr>
          <w:rFonts w:hint="eastAsia"/>
          <w:lang w:eastAsia="zh-CN"/>
        </w:rPr>
        <w:t>以来无线电通信部门的活动；</w:t>
      </w:r>
      <w:proofErr w:type="gramEnd"/>
    </w:p>
    <w:p w14:paraId="0ACFB3FE" w14:textId="7BB74FC4" w:rsidR="00C36F24" w:rsidRDefault="00C36F24" w:rsidP="00C36F24">
      <w:pPr>
        <w:rPr>
          <w:rFonts w:eastAsia="Times New Roman"/>
          <w:lang w:eastAsia="zh-CN"/>
        </w:rPr>
      </w:pPr>
      <w:r>
        <w:rPr>
          <w:rFonts w:eastAsia="Times New Roman"/>
          <w:lang w:eastAsia="zh-CN"/>
        </w:rPr>
        <w:t>9.2</w:t>
      </w:r>
      <w:r>
        <w:rPr>
          <w:rFonts w:eastAsia="Times New Roman"/>
          <w:lang w:eastAsia="zh-CN"/>
        </w:rPr>
        <w:tab/>
      </w:r>
      <w:r>
        <w:rPr>
          <w:rFonts w:hint="eastAsia"/>
          <w:lang w:eastAsia="zh-CN"/>
        </w:rPr>
        <w:t>应用《无线电规则》过程中遇到的任何问题或矛盾之处</w:t>
      </w:r>
      <w:r w:rsidR="0018598D" w:rsidRPr="0018598D">
        <w:rPr>
          <w:rStyle w:val="FootnoteReference"/>
          <w:lang w:eastAsia="zh-CN"/>
        </w:rPr>
        <w:footnoteReference w:customMarkFollows="1" w:id="1"/>
        <w:t>*</w:t>
      </w:r>
      <w:r w:rsidR="00482077">
        <w:rPr>
          <w:rFonts w:hint="eastAsia"/>
          <w:lang w:eastAsia="zh-CN"/>
        </w:rPr>
        <w:t>；</w:t>
      </w:r>
    </w:p>
    <w:p w14:paraId="6D956373" w14:textId="55B85B96" w:rsidR="001E5E17" w:rsidRPr="00A328A4" w:rsidRDefault="00C36F24" w:rsidP="001E5E17">
      <w:pPr>
        <w:rPr>
          <w:lang w:eastAsia="zh-CN"/>
        </w:rPr>
      </w:pPr>
      <w:r>
        <w:rPr>
          <w:rFonts w:asciiTheme="majorBidi" w:hAnsiTheme="majorBidi" w:cstheme="majorBidi" w:hint="eastAsia"/>
          <w:color w:val="000000"/>
          <w:lang w:eastAsia="zh-CN"/>
        </w:rPr>
        <w:t>9</w:t>
      </w:r>
      <w:r>
        <w:rPr>
          <w:rFonts w:asciiTheme="majorBidi" w:hAnsiTheme="majorBidi" w:cstheme="majorBidi"/>
          <w:color w:val="000000"/>
          <w:lang w:eastAsia="zh-CN"/>
        </w:rPr>
        <w:t>.3</w:t>
      </w:r>
      <w:r>
        <w:rPr>
          <w:rFonts w:ascii="SimSun" w:hAnsi="SimSun" w:cs="SimSun" w:hint="eastAsia"/>
          <w:color w:val="000000"/>
          <w:lang w:eastAsia="zh-CN"/>
        </w:rPr>
        <w:tab/>
      </w:r>
      <w:r>
        <w:rPr>
          <w:rFonts w:hint="eastAsia"/>
          <w:lang w:eastAsia="zh-CN"/>
        </w:rPr>
        <w:t>为回应第</w:t>
      </w:r>
      <w:r>
        <w:rPr>
          <w:b/>
          <w:bCs/>
          <w:lang w:eastAsia="zh-CN"/>
        </w:rPr>
        <w:t>80</w:t>
      </w:r>
      <w:r>
        <w:rPr>
          <w:rFonts w:hint="eastAsia"/>
          <w:lang w:eastAsia="zh-CN"/>
        </w:rPr>
        <w:t>号决议</w:t>
      </w:r>
      <w:r>
        <w:rPr>
          <w:rFonts w:hint="eastAsia"/>
          <w:b/>
          <w:bCs/>
          <w:lang w:eastAsia="zh-CN"/>
        </w:rPr>
        <w:t>（</w:t>
      </w:r>
      <w:r>
        <w:rPr>
          <w:b/>
          <w:lang w:eastAsia="zh-CN"/>
        </w:rPr>
        <w:t>WRC</w:t>
      </w:r>
      <w:r>
        <w:rPr>
          <w:rFonts w:hint="eastAsia"/>
          <w:b/>
          <w:bCs/>
          <w:lang w:eastAsia="zh-CN"/>
        </w:rPr>
        <w:t>-</w:t>
      </w:r>
      <w:r>
        <w:rPr>
          <w:b/>
          <w:bCs/>
          <w:lang w:eastAsia="zh-CN"/>
        </w:rPr>
        <w:t>07</w:t>
      </w:r>
      <w:r>
        <w:rPr>
          <w:b/>
          <w:lang w:eastAsia="zh-CN"/>
        </w:rPr>
        <w:t>，</w:t>
      </w:r>
      <w:r>
        <w:rPr>
          <w:rFonts w:hint="eastAsia"/>
          <w:b/>
          <w:bCs/>
          <w:lang w:eastAsia="zh-CN"/>
        </w:rPr>
        <w:t>修订版）</w:t>
      </w:r>
      <w:proofErr w:type="gramStart"/>
      <w:r>
        <w:rPr>
          <w:rFonts w:hint="eastAsia"/>
          <w:lang w:eastAsia="zh-CN"/>
        </w:rPr>
        <w:t>而采取的行动；</w:t>
      </w:r>
      <w:proofErr w:type="gramEnd"/>
    </w:p>
    <w:p w14:paraId="0013997B" w14:textId="213AF669" w:rsidR="0035377E" w:rsidRDefault="001E5E17" w:rsidP="001E5E17">
      <w:pPr>
        <w:rPr>
          <w:lang w:eastAsia="zh-CN"/>
        </w:rPr>
      </w:pPr>
      <w:r w:rsidRPr="00A328A4">
        <w:rPr>
          <w:lang w:eastAsia="zh-CN"/>
        </w:rPr>
        <w:t>10</w:t>
      </w:r>
      <w:r w:rsidRPr="00A328A4">
        <w:rPr>
          <w:b/>
          <w:bCs/>
          <w:lang w:eastAsia="zh-CN"/>
        </w:rPr>
        <w:tab/>
      </w:r>
      <w:r w:rsidR="00C36F24">
        <w:rPr>
          <w:rFonts w:hint="eastAsia"/>
          <w:lang w:eastAsia="zh-CN"/>
        </w:rPr>
        <w:t>根据《公约》第</w:t>
      </w:r>
      <w:r w:rsidR="00C36F24">
        <w:rPr>
          <w:rFonts w:hint="eastAsia"/>
          <w:lang w:eastAsia="zh-CN"/>
        </w:rPr>
        <w:t>7</w:t>
      </w:r>
      <w:r w:rsidR="00C36F24">
        <w:rPr>
          <w:rFonts w:hint="eastAsia"/>
          <w:lang w:eastAsia="zh-CN"/>
        </w:rPr>
        <w:t>条和第</w:t>
      </w:r>
      <w:r w:rsidR="00C36F24">
        <w:rPr>
          <w:b/>
          <w:bCs/>
          <w:iCs/>
          <w:lang w:eastAsia="zh-CN"/>
        </w:rPr>
        <w:t>804</w:t>
      </w:r>
      <w:r w:rsidR="00C36F24">
        <w:rPr>
          <w:rFonts w:hint="eastAsia"/>
          <w:lang w:eastAsia="zh-CN"/>
        </w:rPr>
        <w:t>号决议</w:t>
      </w:r>
      <w:r w:rsidR="00C36F24">
        <w:rPr>
          <w:rFonts w:hint="eastAsia"/>
          <w:b/>
          <w:bCs/>
          <w:lang w:eastAsia="zh-CN"/>
        </w:rPr>
        <w:t>（</w:t>
      </w:r>
      <w:r w:rsidR="00C36F24">
        <w:rPr>
          <w:b/>
          <w:lang w:eastAsia="zh-CN"/>
        </w:rPr>
        <w:t>WRC-</w:t>
      </w:r>
      <w:r w:rsidR="00C36F24">
        <w:rPr>
          <w:rFonts w:hint="eastAsia"/>
          <w:b/>
          <w:lang w:val="en-US" w:eastAsia="zh-CN"/>
        </w:rPr>
        <w:t>23</w:t>
      </w:r>
      <w:r w:rsidR="00C36F24">
        <w:rPr>
          <w:b/>
          <w:lang w:eastAsia="zh-CN"/>
        </w:rPr>
        <w:t>，</w:t>
      </w:r>
      <w:r w:rsidR="00C36F24">
        <w:rPr>
          <w:rFonts w:hint="eastAsia"/>
          <w:b/>
          <w:bCs/>
          <w:lang w:eastAsia="zh-CN"/>
        </w:rPr>
        <w:t>修订版）</w:t>
      </w:r>
      <w:r w:rsidR="00C36F24">
        <w:rPr>
          <w:rFonts w:hint="eastAsia"/>
          <w:lang w:eastAsia="zh-CN"/>
        </w:rPr>
        <w:t>，向国际电联理事会建议纳入下届世界无线电通信大会议程的议项</w:t>
      </w:r>
      <w:r w:rsidR="0018598D">
        <w:rPr>
          <w:rFonts w:hint="eastAsia"/>
          <w:lang w:eastAsia="zh-CN"/>
        </w:rPr>
        <w:t>，</w:t>
      </w:r>
      <w:r w:rsidR="0018598D" w:rsidRPr="00B8155F">
        <w:rPr>
          <w:rFonts w:ascii="SimSun" w:hAnsi="SimSun" w:cs="SimSun" w:hint="eastAsia"/>
          <w:color w:val="000000"/>
          <w:szCs w:val="24"/>
          <w:lang w:eastAsia="zh-CN"/>
        </w:rPr>
        <w:t>并</w:t>
      </w:r>
      <w:r w:rsidR="0018598D">
        <w:rPr>
          <w:rFonts w:ascii="SimSun" w:hAnsi="SimSun" w:cs="SimSun" w:hint="eastAsia"/>
          <w:color w:val="000000"/>
          <w:szCs w:val="24"/>
          <w:lang w:eastAsia="zh-CN"/>
        </w:rPr>
        <w:t>给出</w:t>
      </w:r>
      <w:r w:rsidR="0018598D" w:rsidRPr="00B8155F">
        <w:rPr>
          <w:rFonts w:ascii="SimSun" w:hAnsi="SimSun" w:cs="SimSun" w:hint="eastAsia"/>
          <w:color w:val="000000"/>
          <w:szCs w:val="24"/>
          <w:lang w:eastAsia="zh-CN"/>
        </w:rPr>
        <w:t>随后一届大会的初步议程以及未来大会可能议项的意见</w:t>
      </w:r>
      <w:r w:rsidR="00F47984">
        <w:rPr>
          <w:rFonts w:hint="eastAsia"/>
          <w:lang w:eastAsia="zh-CN"/>
        </w:rPr>
        <w:t>，</w:t>
      </w:r>
    </w:p>
    <w:p w14:paraId="6E37DAB1" w14:textId="3780FA65" w:rsidR="00C36F24" w:rsidRPr="0073440E" w:rsidRDefault="00C36F24" w:rsidP="00C36F24">
      <w:pPr>
        <w:pStyle w:val="Call"/>
        <w:rPr>
          <w:lang w:eastAsia="zh-CN"/>
        </w:rPr>
      </w:pPr>
      <w:r w:rsidRPr="00C36F24">
        <w:rPr>
          <w:rFonts w:hint="eastAsia"/>
          <w:lang w:eastAsia="zh-CN"/>
        </w:rPr>
        <w:t>进一步做出决议</w:t>
      </w:r>
    </w:p>
    <w:p w14:paraId="64961F33" w14:textId="295404CD" w:rsidR="00C36F24" w:rsidRDefault="00C36F24" w:rsidP="00C36F24">
      <w:pPr>
        <w:ind w:firstLineChars="200" w:firstLine="480"/>
        <w:rPr>
          <w:lang w:eastAsia="zh-CN"/>
        </w:rPr>
      </w:pPr>
      <w:r w:rsidRPr="00C36F24">
        <w:rPr>
          <w:rFonts w:hint="eastAsia"/>
          <w:lang w:eastAsia="zh-CN"/>
        </w:rPr>
        <w:t>启动大会筹备会议，</w:t>
      </w:r>
    </w:p>
    <w:p w14:paraId="5A6415B3" w14:textId="2EABEFE1" w:rsidR="00C36F24" w:rsidRPr="008D3E98" w:rsidRDefault="00C36F24" w:rsidP="00C36F24">
      <w:pPr>
        <w:pStyle w:val="Call"/>
        <w:rPr>
          <w:lang w:eastAsia="zh-CN"/>
        </w:rPr>
      </w:pPr>
      <w:r>
        <w:rPr>
          <w:rFonts w:hint="eastAsia"/>
          <w:lang w:eastAsia="zh-CN"/>
        </w:rPr>
        <w:t>请理事会</w:t>
      </w:r>
    </w:p>
    <w:p w14:paraId="4CA14A58" w14:textId="77777777" w:rsidR="00C36F24" w:rsidRDefault="00C36F24" w:rsidP="00C36F24">
      <w:pPr>
        <w:ind w:firstLineChars="200" w:firstLine="480"/>
        <w:jc w:val="both"/>
        <w:rPr>
          <w:lang w:eastAsia="zh-CN"/>
        </w:rPr>
      </w:pPr>
      <w:r>
        <w:rPr>
          <w:rFonts w:hint="eastAsia"/>
          <w:lang w:eastAsia="zh-CN"/>
        </w:rPr>
        <w:t>最终确定</w:t>
      </w:r>
      <w:r>
        <w:rPr>
          <w:lang w:eastAsia="zh-CN"/>
        </w:rPr>
        <w:t>WRC-2</w:t>
      </w:r>
      <w:r>
        <w:rPr>
          <w:rFonts w:hint="eastAsia"/>
          <w:lang w:val="en-US" w:eastAsia="zh-CN"/>
        </w:rPr>
        <w:t>7</w:t>
      </w:r>
      <w:r>
        <w:rPr>
          <w:rFonts w:hint="eastAsia"/>
          <w:lang w:eastAsia="zh-CN"/>
        </w:rPr>
        <w:t>议程并为其召开做出安排，同时尽快开始与成员国进行必要的磋商，</w:t>
      </w:r>
    </w:p>
    <w:p w14:paraId="62ADF566" w14:textId="77777777" w:rsidR="00C36F24" w:rsidRPr="008D3E98" w:rsidRDefault="00C36F24" w:rsidP="00C36F24">
      <w:pPr>
        <w:pStyle w:val="Call"/>
        <w:rPr>
          <w:lang w:eastAsia="zh-CN"/>
        </w:rPr>
      </w:pPr>
      <w:r>
        <w:rPr>
          <w:rFonts w:hint="eastAsia"/>
          <w:lang w:eastAsia="zh-CN"/>
        </w:rPr>
        <w:t>责成无线电通信局主任</w:t>
      </w:r>
    </w:p>
    <w:p w14:paraId="46AC2551" w14:textId="77777777" w:rsidR="00C36F24" w:rsidRDefault="00C36F24" w:rsidP="00C36F24">
      <w:pPr>
        <w:rPr>
          <w:lang w:eastAsia="zh-CN"/>
        </w:rPr>
      </w:pPr>
      <w:r>
        <w:rPr>
          <w:lang w:eastAsia="zh-CN"/>
        </w:rPr>
        <w:t>1</w:t>
      </w:r>
      <w:r>
        <w:rPr>
          <w:lang w:eastAsia="zh-CN"/>
        </w:rPr>
        <w:tab/>
      </w:r>
      <w:r>
        <w:rPr>
          <w:rFonts w:hint="eastAsia"/>
          <w:lang w:eastAsia="zh-CN"/>
        </w:rPr>
        <w:t>为召开大会筹备会议（</w:t>
      </w:r>
      <w:r>
        <w:rPr>
          <w:lang w:eastAsia="zh-CN"/>
        </w:rPr>
        <w:t>CPM</w:t>
      </w:r>
      <w:r>
        <w:rPr>
          <w:rFonts w:hint="eastAsia"/>
          <w:lang w:eastAsia="zh-CN"/>
        </w:rPr>
        <w:t>）进行必要的安排，并拟定提交</w:t>
      </w:r>
      <w:r>
        <w:rPr>
          <w:lang w:eastAsia="zh-CN"/>
        </w:rPr>
        <w:t>WRC-</w:t>
      </w:r>
      <w:proofErr w:type="gramStart"/>
      <w:r>
        <w:rPr>
          <w:lang w:eastAsia="zh-CN"/>
        </w:rPr>
        <w:t>2</w:t>
      </w:r>
      <w:r>
        <w:rPr>
          <w:rFonts w:hint="eastAsia"/>
          <w:lang w:val="en-US" w:eastAsia="zh-CN"/>
        </w:rPr>
        <w:t>7</w:t>
      </w:r>
      <w:r>
        <w:rPr>
          <w:rFonts w:hint="eastAsia"/>
          <w:lang w:eastAsia="zh-CN"/>
        </w:rPr>
        <w:t>的报告；</w:t>
      </w:r>
      <w:proofErr w:type="gramEnd"/>
    </w:p>
    <w:p w14:paraId="55207768" w14:textId="77777777" w:rsidR="00C36F24" w:rsidRDefault="00C36F24" w:rsidP="00C36F24">
      <w:pPr>
        <w:rPr>
          <w:lang w:eastAsia="zh-CN"/>
        </w:rPr>
      </w:pPr>
      <w:r>
        <w:rPr>
          <w:lang w:eastAsia="zh-CN"/>
        </w:rPr>
        <w:t>2</w:t>
      </w:r>
      <w:r>
        <w:rPr>
          <w:lang w:eastAsia="zh-CN"/>
        </w:rPr>
        <w:tab/>
      </w:r>
      <w:r>
        <w:rPr>
          <w:rFonts w:hint="eastAsia"/>
          <w:lang w:eastAsia="zh-CN"/>
        </w:rPr>
        <w:t>向</w:t>
      </w:r>
      <w:r>
        <w:rPr>
          <w:rFonts w:hint="eastAsia"/>
          <w:lang w:val="en-US" w:eastAsia="zh-CN"/>
        </w:rPr>
        <w:t>C</w:t>
      </w:r>
      <w:r>
        <w:rPr>
          <w:lang w:val="en-US" w:eastAsia="zh-CN"/>
        </w:rPr>
        <w:t>PM</w:t>
      </w:r>
      <w:r>
        <w:rPr>
          <w:rFonts w:hint="eastAsia"/>
          <w:lang w:val="en-US" w:eastAsia="zh-CN"/>
        </w:rPr>
        <w:t>第二次会议提交一份议项</w:t>
      </w:r>
      <w:r>
        <w:rPr>
          <w:rFonts w:hint="eastAsia"/>
          <w:lang w:val="en-US" w:eastAsia="zh-CN"/>
        </w:rPr>
        <w:t>9.2</w:t>
      </w:r>
      <w:r>
        <w:rPr>
          <w:rFonts w:hint="eastAsia"/>
          <w:lang w:eastAsia="zh-CN"/>
        </w:rPr>
        <w:t>中所提及的、</w:t>
      </w:r>
      <w:r>
        <w:rPr>
          <w:rFonts w:hint="eastAsia"/>
          <w:lang w:val="en-US" w:eastAsia="zh-CN"/>
        </w:rPr>
        <w:t>关于在应用</w:t>
      </w:r>
      <w:r>
        <w:rPr>
          <w:rFonts w:hint="eastAsia"/>
          <w:lang w:eastAsia="zh-CN"/>
        </w:rPr>
        <w:t>《无线电规则》过程中</w:t>
      </w:r>
      <w:r>
        <w:rPr>
          <w:rFonts w:hint="eastAsia"/>
          <w:lang w:val="en-US" w:eastAsia="zh-CN"/>
        </w:rPr>
        <w:t>遇到的</w:t>
      </w:r>
      <w:r>
        <w:rPr>
          <w:rFonts w:hint="eastAsia"/>
          <w:lang w:eastAsia="zh-CN"/>
        </w:rPr>
        <w:t>任何</w:t>
      </w:r>
      <w:r>
        <w:rPr>
          <w:rFonts w:hint="eastAsia"/>
          <w:lang w:val="en-US" w:eastAsia="zh-CN"/>
        </w:rPr>
        <w:t>问题</w:t>
      </w:r>
      <w:r>
        <w:rPr>
          <w:rFonts w:hint="eastAsia"/>
          <w:lang w:eastAsia="zh-CN"/>
        </w:rPr>
        <w:t>或矛盾之处的报告</w:t>
      </w:r>
      <w:r>
        <w:rPr>
          <w:rFonts w:hint="eastAsia"/>
          <w:lang w:val="en-US" w:eastAsia="zh-CN"/>
        </w:rPr>
        <w:t>草案，并至少在下届</w:t>
      </w:r>
      <w:r>
        <w:rPr>
          <w:rFonts w:hint="eastAsia"/>
          <w:lang w:val="en-US" w:eastAsia="zh-CN"/>
        </w:rPr>
        <w:t>WRC</w:t>
      </w:r>
      <w:r>
        <w:rPr>
          <w:rFonts w:hint="eastAsia"/>
          <w:lang w:val="en-US" w:eastAsia="zh-CN"/>
        </w:rPr>
        <w:t>召开的五个月前提交最后报告，</w:t>
      </w:r>
    </w:p>
    <w:p w14:paraId="5991A899" w14:textId="2FE11CA3" w:rsidR="00C36F24" w:rsidRPr="008D3E98" w:rsidRDefault="00C36F24" w:rsidP="00C36F24">
      <w:pPr>
        <w:pStyle w:val="Call"/>
        <w:rPr>
          <w:lang w:eastAsia="zh-CN"/>
        </w:rPr>
      </w:pPr>
      <w:r>
        <w:rPr>
          <w:rFonts w:hint="eastAsia"/>
          <w:lang w:eastAsia="zh-CN"/>
        </w:rPr>
        <w:t>请秘书长</w:t>
      </w:r>
    </w:p>
    <w:p w14:paraId="5821662C" w14:textId="5DDDB4A2" w:rsidR="00C36F24" w:rsidRPr="00B8155F" w:rsidRDefault="00C36F24" w:rsidP="00C36F24">
      <w:pPr>
        <w:ind w:firstLineChars="200" w:firstLine="480"/>
        <w:rPr>
          <w:lang w:eastAsia="zh-CN"/>
        </w:rPr>
      </w:pPr>
      <w:r>
        <w:rPr>
          <w:rFonts w:hint="eastAsia"/>
          <w:lang w:eastAsia="zh-CN"/>
        </w:rPr>
        <w:t>将本决议通报相关的国际和区域性组织。</w:t>
      </w:r>
    </w:p>
    <w:p w14:paraId="7E290845" w14:textId="77777777" w:rsidR="002B2A7A" w:rsidRDefault="002B2A7A">
      <w:pPr>
        <w:pStyle w:val="Reasons"/>
        <w:rPr>
          <w:lang w:eastAsia="zh-CN"/>
        </w:rPr>
      </w:pPr>
    </w:p>
    <w:p w14:paraId="072F2C8A" w14:textId="77777777" w:rsidR="002B2A7A" w:rsidRDefault="005B6F6B">
      <w:pPr>
        <w:pStyle w:val="Proposal"/>
        <w:rPr>
          <w:lang w:eastAsia="zh-CN"/>
        </w:rPr>
      </w:pPr>
      <w:r>
        <w:rPr>
          <w:lang w:eastAsia="zh-CN"/>
        </w:rPr>
        <w:t>MOD</w:t>
      </w:r>
      <w:r>
        <w:rPr>
          <w:lang w:eastAsia="zh-CN"/>
        </w:rPr>
        <w:tab/>
        <w:t>EUR/65A27A1/3</w:t>
      </w:r>
    </w:p>
    <w:p w14:paraId="37CC6C25" w14:textId="60DB6140" w:rsidR="00994A38" w:rsidRDefault="005B6F6B" w:rsidP="006D5514">
      <w:pPr>
        <w:pStyle w:val="ResNo"/>
        <w:rPr>
          <w:lang w:eastAsia="zh-CN"/>
        </w:rPr>
      </w:pPr>
      <w:bookmarkStart w:id="26" w:name="_Toc36108148"/>
      <w:bookmarkStart w:id="27" w:name="_Toc39850221"/>
      <w:bookmarkStart w:id="28" w:name="_Toc39854033"/>
      <w:bookmarkStart w:id="29" w:name="_Toc40086817"/>
      <w:bookmarkStart w:id="30" w:name="_Toc40095506"/>
      <w:bookmarkStart w:id="31" w:name="_Toc40098337"/>
      <w:r w:rsidRPr="007A50CE">
        <w:rPr>
          <w:rFonts w:hint="eastAsia"/>
          <w:lang w:eastAsia="zh-CN"/>
        </w:rPr>
        <w:t>第</w:t>
      </w:r>
      <w:r w:rsidRPr="005A5DAC">
        <w:rPr>
          <w:rStyle w:val="href"/>
          <w:rFonts w:hint="eastAsia"/>
          <w:lang w:eastAsia="zh-CN"/>
        </w:rPr>
        <w:t>663</w:t>
      </w:r>
      <w:r w:rsidRPr="007A50CE">
        <w:rPr>
          <w:lang w:eastAsia="zh-CN"/>
        </w:rPr>
        <w:t>号</w:t>
      </w:r>
      <w:r w:rsidRPr="007A50CE">
        <w:rPr>
          <w:rFonts w:hint="eastAsia"/>
          <w:lang w:eastAsia="zh-CN"/>
        </w:rPr>
        <w:t>决议</w:t>
      </w:r>
      <w:r w:rsidRPr="003130E3">
        <w:rPr>
          <w:rFonts w:hint="eastAsia"/>
          <w:lang w:eastAsia="zh-CN"/>
        </w:rPr>
        <w:t>（</w:t>
      </w:r>
      <w:r w:rsidRPr="003130E3">
        <w:rPr>
          <w:rFonts w:hint="eastAsia"/>
          <w:lang w:eastAsia="zh-CN"/>
        </w:rPr>
        <w:t>WRC-</w:t>
      </w:r>
      <w:del w:id="32" w:author="Zhou, Ting" w:date="2023-11-07T10:32:00Z">
        <w:r w:rsidRPr="003130E3" w:rsidDel="00C36F24">
          <w:rPr>
            <w:rFonts w:hint="eastAsia"/>
            <w:lang w:eastAsia="zh-CN"/>
          </w:rPr>
          <w:delText>19</w:delText>
        </w:r>
      </w:del>
      <w:ins w:id="33" w:author="Zhou, Ting" w:date="2023-11-07T10:32:00Z">
        <w:r w:rsidR="00C36F24">
          <w:rPr>
            <w:lang w:eastAsia="zh-CN"/>
          </w:rPr>
          <w:t>23</w:t>
        </w:r>
        <w:r w:rsidR="00C36F24">
          <w:rPr>
            <w:rFonts w:hint="eastAsia"/>
            <w:lang w:eastAsia="zh-CN"/>
          </w:rPr>
          <w:t>，修订版</w:t>
        </w:r>
      </w:ins>
      <w:r w:rsidRPr="003130E3">
        <w:rPr>
          <w:rFonts w:hint="eastAsia"/>
          <w:lang w:eastAsia="zh-CN"/>
        </w:rPr>
        <w:t>）</w:t>
      </w:r>
      <w:bookmarkEnd w:id="26"/>
      <w:bookmarkEnd w:id="27"/>
      <w:bookmarkEnd w:id="28"/>
      <w:bookmarkEnd w:id="29"/>
      <w:bookmarkEnd w:id="30"/>
      <w:bookmarkEnd w:id="31"/>
    </w:p>
    <w:p w14:paraId="0E3C97A7" w14:textId="77777777" w:rsidR="00D86CE0" w:rsidRDefault="005B6F6B" w:rsidP="00D86CE0">
      <w:pPr>
        <w:pStyle w:val="Restitle"/>
        <w:rPr>
          <w:lang w:eastAsia="zh-CN"/>
        </w:rPr>
      </w:pPr>
      <w:bookmarkStart w:id="34" w:name="_Toc36108149"/>
      <w:bookmarkStart w:id="35" w:name="_Toc39850222"/>
      <w:bookmarkStart w:id="36" w:name="_Toc39854034"/>
      <w:bookmarkStart w:id="37" w:name="_Toc40086818"/>
      <w:bookmarkStart w:id="38" w:name="_Toc40098338"/>
      <w:r>
        <w:rPr>
          <w:rFonts w:hint="eastAsia"/>
          <w:lang w:eastAsia="zh-CN"/>
        </w:rPr>
        <w:t>在</w:t>
      </w:r>
      <w:r w:rsidRPr="004E30BC">
        <w:rPr>
          <w:lang w:eastAsia="zh-CN"/>
        </w:rPr>
        <w:t>231.5</w:t>
      </w:r>
      <w:r>
        <w:rPr>
          <w:lang w:eastAsia="zh-CN"/>
        </w:rPr>
        <w:noBreakHyphen/>
      </w:r>
      <w:r w:rsidRPr="004E30BC">
        <w:rPr>
          <w:lang w:eastAsia="zh-CN"/>
        </w:rPr>
        <w:t>275</w:t>
      </w:r>
      <w:r>
        <w:rPr>
          <w:lang w:val="en-US" w:eastAsia="zh-CN"/>
        </w:rPr>
        <w:t> </w:t>
      </w:r>
      <w:r w:rsidRPr="004E30BC">
        <w:rPr>
          <w:lang w:eastAsia="zh-CN"/>
        </w:rPr>
        <w:t>GHz</w:t>
      </w:r>
      <w:r>
        <w:rPr>
          <w:rFonts w:hint="eastAsia"/>
          <w:lang w:eastAsia="zh-CN"/>
        </w:rPr>
        <w:t>频段内为</w:t>
      </w:r>
      <w:ins w:id="39" w:author="Ying Xu" w:date="2023-11-11T13:27:00Z">
        <w:r w:rsidR="009C20E7" w:rsidRPr="009C20E7">
          <w:rPr>
            <w:rFonts w:hint="eastAsia"/>
            <w:lang w:eastAsia="zh-CN"/>
          </w:rPr>
          <w:t>同为主要业务的</w:t>
        </w:r>
      </w:ins>
      <w:r>
        <w:rPr>
          <w:rFonts w:hint="eastAsia"/>
          <w:lang w:eastAsia="zh-CN"/>
        </w:rPr>
        <w:t>无线电定位业务</w:t>
      </w:r>
      <w:ins w:id="40" w:author="Ying Xu" w:date="2023-11-11T13:18:00Z">
        <w:r w:rsidR="009C20E7">
          <w:rPr>
            <w:rFonts w:hint="eastAsia"/>
            <w:lang w:eastAsia="zh-CN"/>
          </w:rPr>
          <w:t>系统和应用</w:t>
        </w:r>
      </w:ins>
      <w:r>
        <w:rPr>
          <w:rFonts w:hint="eastAsia"/>
          <w:lang w:eastAsia="zh-CN"/>
        </w:rPr>
        <w:t>做出</w:t>
      </w:r>
      <w:ins w:id="41" w:author="Ying Xu" w:date="2023-11-11T13:18:00Z">
        <w:r w:rsidR="009C20E7">
          <w:rPr>
            <w:rFonts w:hint="eastAsia"/>
            <w:lang w:eastAsia="zh-CN"/>
          </w:rPr>
          <w:t>可能</w:t>
        </w:r>
      </w:ins>
      <w:r>
        <w:rPr>
          <w:rFonts w:hint="eastAsia"/>
          <w:lang w:eastAsia="zh-CN"/>
        </w:rPr>
        <w:t>新</w:t>
      </w:r>
      <w:ins w:id="42" w:author="Ying Xu" w:date="2023-11-11T13:35:00Z">
        <w:r w:rsidR="0061431B">
          <w:rPr>
            <w:rFonts w:hint="eastAsia"/>
            <w:lang w:eastAsia="zh-CN"/>
          </w:rPr>
          <w:t>增</w:t>
        </w:r>
      </w:ins>
      <w:r>
        <w:rPr>
          <w:rFonts w:hint="eastAsia"/>
          <w:lang w:eastAsia="zh-CN"/>
        </w:rPr>
        <w:t>的划分并在</w:t>
      </w:r>
      <w:r w:rsidRPr="004E30BC">
        <w:rPr>
          <w:lang w:eastAsia="zh-CN"/>
        </w:rPr>
        <w:t>275-700</w:t>
      </w:r>
      <w:r>
        <w:rPr>
          <w:lang w:val="en-US" w:eastAsia="zh-CN"/>
        </w:rPr>
        <w:t> </w:t>
      </w:r>
      <w:r w:rsidRPr="004E30BC">
        <w:rPr>
          <w:lang w:eastAsia="zh-CN"/>
        </w:rPr>
        <w:t>GHz</w:t>
      </w:r>
      <w:r>
        <w:rPr>
          <w:rFonts w:hint="eastAsia"/>
          <w:lang w:eastAsia="zh-CN"/>
        </w:rPr>
        <w:t>频率范围内为无线电</w:t>
      </w:r>
      <w:r>
        <w:rPr>
          <w:lang w:eastAsia="zh-CN"/>
        </w:rPr>
        <w:br/>
      </w:r>
      <w:r>
        <w:rPr>
          <w:rFonts w:hint="eastAsia"/>
          <w:lang w:eastAsia="zh-CN"/>
        </w:rPr>
        <w:t>定位业务应用确定新频段</w:t>
      </w:r>
      <w:bookmarkEnd w:id="34"/>
      <w:bookmarkEnd w:id="35"/>
      <w:bookmarkEnd w:id="36"/>
      <w:bookmarkEnd w:id="37"/>
      <w:bookmarkEnd w:id="38"/>
      <w:ins w:id="43" w:author="Ying Xu" w:date="2023-11-11T13:30:00Z">
        <w:r w:rsidR="005E5341">
          <w:rPr>
            <w:rFonts w:hint="eastAsia"/>
            <w:lang w:eastAsia="zh-CN"/>
          </w:rPr>
          <w:t>的研究</w:t>
        </w:r>
      </w:ins>
      <w:bookmarkStart w:id="44" w:name="_Hlk150245961"/>
    </w:p>
    <w:p w14:paraId="4869B985" w14:textId="2C568517" w:rsidR="007F01A4" w:rsidRPr="00322CC6" w:rsidRDefault="007F01A4" w:rsidP="00654629">
      <w:pPr>
        <w:pStyle w:val="Normalaftertitle0"/>
        <w:rPr>
          <w:lang w:eastAsia="zh-CN"/>
        </w:rPr>
      </w:pPr>
      <w:r w:rsidRPr="003130E3">
        <w:rPr>
          <w:rFonts w:hint="eastAsia"/>
          <w:lang w:val="en-US" w:eastAsia="zh-CN"/>
        </w:rPr>
        <w:t>世界无线电通信大会（</w:t>
      </w:r>
      <w:del w:id="45" w:author="Zhao, Lanyi" w:date="2023-11-16T19:26:00Z">
        <w:r w:rsidRPr="003130E3" w:rsidDel="007F01A4">
          <w:rPr>
            <w:lang w:val="en-US" w:eastAsia="zh-CN"/>
          </w:rPr>
          <w:delText>2019</w:delText>
        </w:r>
        <w:r w:rsidRPr="003130E3" w:rsidDel="007F01A4">
          <w:rPr>
            <w:rFonts w:hint="eastAsia"/>
            <w:lang w:val="en-US" w:eastAsia="zh-CN"/>
          </w:rPr>
          <w:delText>年，沙姆沙伊赫</w:delText>
        </w:r>
      </w:del>
      <w:ins w:id="46" w:author="Zhao, Lanyi" w:date="2023-11-16T19:26:00Z">
        <w:r>
          <w:rPr>
            <w:rFonts w:hint="eastAsia"/>
            <w:lang w:val="en-US" w:eastAsia="zh-CN"/>
          </w:rPr>
          <w:t>2</w:t>
        </w:r>
        <w:r>
          <w:rPr>
            <w:lang w:val="en-US" w:eastAsia="zh-CN"/>
          </w:rPr>
          <w:t>023</w:t>
        </w:r>
        <w:r>
          <w:rPr>
            <w:rFonts w:hint="eastAsia"/>
            <w:lang w:val="en-US" w:eastAsia="zh-CN"/>
          </w:rPr>
          <w:t>年，</w:t>
        </w:r>
      </w:ins>
      <w:ins w:id="47" w:author="Zhao, Lanyi" w:date="2023-11-16T19:27:00Z">
        <w:r>
          <w:rPr>
            <w:rFonts w:hint="eastAsia"/>
            <w:lang w:val="en-US" w:eastAsia="zh-CN"/>
          </w:rPr>
          <w:t>迪拜</w:t>
        </w:r>
      </w:ins>
      <w:r w:rsidRPr="003130E3">
        <w:rPr>
          <w:rFonts w:hint="eastAsia"/>
          <w:lang w:val="en-US" w:eastAsia="zh-CN"/>
        </w:rPr>
        <w:t>），</w:t>
      </w:r>
    </w:p>
    <w:p w14:paraId="0DB5B6FD" w14:textId="77777777" w:rsidR="00994A38" w:rsidRPr="00322CC6" w:rsidRDefault="005B6F6B" w:rsidP="00B326AB">
      <w:pPr>
        <w:pStyle w:val="Call"/>
        <w:rPr>
          <w:lang w:eastAsia="zh-CN"/>
        </w:rPr>
      </w:pPr>
      <w:r>
        <w:rPr>
          <w:rFonts w:hint="eastAsia"/>
          <w:lang w:eastAsia="zh-CN"/>
        </w:rPr>
        <w:lastRenderedPageBreak/>
        <w:t>考虑到</w:t>
      </w:r>
      <w:bookmarkEnd w:id="44"/>
    </w:p>
    <w:p w14:paraId="37DAD208" w14:textId="77777777" w:rsidR="007E059A" w:rsidRDefault="007E059A" w:rsidP="007E059A">
      <w:pPr>
        <w:rPr>
          <w:ins w:id="48" w:author="Zhao, Lanyi" w:date="2023-11-16T19:50:00Z"/>
          <w:lang w:eastAsia="zh-CN"/>
        </w:rPr>
      </w:pPr>
      <w:r w:rsidRPr="00F86295">
        <w:rPr>
          <w:i/>
          <w:lang w:eastAsia="zh-CN"/>
        </w:rPr>
        <w:t>a)</w:t>
      </w:r>
      <w:r w:rsidRPr="00F86295">
        <w:rPr>
          <w:lang w:eastAsia="zh-CN"/>
        </w:rPr>
        <w:tab/>
      </w:r>
      <w:ins w:id="49" w:author="Zhao, Lanyi" w:date="2023-11-16T19:50:00Z">
        <w:r>
          <w:rPr>
            <w:rFonts w:hint="eastAsia"/>
            <w:lang w:eastAsia="zh-CN"/>
          </w:rPr>
          <w:t>本决议所审议的</w:t>
        </w:r>
        <w:r w:rsidRPr="00C35262">
          <w:rPr>
            <w:rFonts w:hint="eastAsia"/>
            <w:lang w:eastAsia="zh-CN"/>
          </w:rPr>
          <w:t>无线电定位业务（</w:t>
        </w:r>
        <w:r w:rsidRPr="00C35262">
          <w:rPr>
            <w:rFonts w:hint="eastAsia"/>
            <w:lang w:eastAsia="zh-CN"/>
          </w:rPr>
          <w:t>RLS</w:t>
        </w:r>
        <w:r w:rsidRPr="00C35262">
          <w:rPr>
            <w:rFonts w:hint="eastAsia"/>
            <w:lang w:eastAsia="zh-CN"/>
          </w:rPr>
          <w:t>）中</w:t>
        </w:r>
        <w:r>
          <w:rPr>
            <w:rFonts w:hint="eastAsia"/>
            <w:lang w:eastAsia="zh-CN"/>
          </w:rPr>
          <w:t>，所有</w:t>
        </w:r>
      </w:ins>
      <w:r>
        <w:rPr>
          <w:rFonts w:hint="eastAsia"/>
          <w:lang w:eastAsia="zh-CN"/>
        </w:rPr>
        <w:t>毫米波和次毫米波</w:t>
      </w:r>
      <w:del w:id="50" w:author="Zhao, Lanyi" w:date="2023-11-16T19:50:00Z">
        <w:r w:rsidDel="007E059A">
          <w:rPr>
            <w:rFonts w:hint="eastAsia"/>
            <w:lang w:eastAsia="zh-CN"/>
          </w:rPr>
          <w:delText>频率</w:delText>
        </w:r>
      </w:del>
      <w:ins w:id="51" w:author="Zhao, Lanyi" w:date="2023-11-16T19:50:00Z">
        <w:r>
          <w:rPr>
            <w:rFonts w:hint="eastAsia"/>
            <w:lang w:eastAsia="zh-CN"/>
          </w:rPr>
          <w:t>系统和应用</w:t>
        </w:r>
        <w:r w:rsidRPr="00CB4509">
          <w:rPr>
            <w:rFonts w:hint="eastAsia"/>
            <w:lang w:eastAsia="zh-CN"/>
          </w:rPr>
          <w:t>均</w:t>
        </w:r>
        <w:r>
          <w:rPr>
            <w:rFonts w:hint="eastAsia"/>
            <w:lang w:eastAsia="zh-CN"/>
          </w:rPr>
          <w:t>属于</w:t>
        </w:r>
        <w:r w:rsidRPr="00CB4509">
          <w:rPr>
            <w:rFonts w:hint="eastAsia"/>
            <w:lang w:eastAsia="zh-CN"/>
          </w:rPr>
          <w:t>测距、成像（包括材料分析）</w:t>
        </w:r>
        <w:proofErr w:type="gramStart"/>
        <w:r w:rsidRPr="00CB4509">
          <w:rPr>
            <w:rFonts w:hint="eastAsia"/>
            <w:lang w:eastAsia="zh-CN"/>
          </w:rPr>
          <w:t>和定位类；</w:t>
        </w:r>
        <w:proofErr w:type="gramEnd"/>
      </w:ins>
    </w:p>
    <w:p w14:paraId="60B84150" w14:textId="77777777" w:rsidR="007E059A" w:rsidRPr="00A328A4" w:rsidRDefault="007E059A" w:rsidP="007E059A">
      <w:pPr>
        <w:rPr>
          <w:ins w:id="52" w:author="Zhao, Lanyi" w:date="2023-11-16T19:50:00Z"/>
          <w:lang w:eastAsia="zh-CN"/>
        </w:rPr>
      </w:pPr>
      <w:ins w:id="53" w:author="Zhao, Lanyi" w:date="2023-11-16T19:50:00Z">
        <w:r w:rsidRPr="00A328A4">
          <w:rPr>
            <w:i/>
            <w:lang w:eastAsia="zh-CN"/>
          </w:rPr>
          <w:t>b)</w:t>
        </w:r>
        <w:r w:rsidRPr="00A328A4">
          <w:rPr>
            <w:lang w:eastAsia="zh-CN"/>
          </w:rPr>
          <w:tab/>
        </w:r>
        <w:r w:rsidRPr="003F6900">
          <w:rPr>
            <w:rFonts w:hint="eastAsia"/>
            <w:lang w:eastAsia="zh-CN"/>
          </w:rPr>
          <w:t>通常这些系统和应用</w:t>
        </w:r>
        <w:r>
          <w:rPr>
            <w:rFonts w:hint="eastAsia"/>
            <w:lang w:eastAsia="zh-CN"/>
          </w:rPr>
          <w:t>的设计采取两种主要配置：有源（雷达）和仅用于接收（辐射计</w:t>
        </w:r>
        <w:proofErr w:type="gramStart"/>
        <w:r>
          <w:rPr>
            <w:rFonts w:hint="eastAsia"/>
            <w:lang w:eastAsia="zh-CN"/>
          </w:rPr>
          <w:t>）；</w:t>
        </w:r>
        <w:proofErr w:type="gramEnd"/>
      </w:ins>
    </w:p>
    <w:p w14:paraId="17AE940C" w14:textId="77777777" w:rsidR="007E059A" w:rsidRDefault="007E059A" w:rsidP="007E059A">
      <w:pPr>
        <w:rPr>
          <w:ins w:id="54" w:author="Zhao, Lanyi" w:date="2023-11-16T19:50:00Z"/>
          <w:lang w:eastAsia="zh-CN"/>
        </w:rPr>
      </w:pPr>
      <w:ins w:id="55" w:author="Zhao, Lanyi" w:date="2023-11-16T19:50:00Z">
        <w:r w:rsidRPr="00A328A4">
          <w:rPr>
            <w:i/>
            <w:lang w:eastAsia="zh-CN"/>
          </w:rPr>
          <w:t>c)</w:t>
        </w:r>
        <w:r w:rsidRPr="00A328A4">
          <w:rPr>
            <w:lang w:eastAsia="zh-CN"/>
          </w:rPr>
          <w:tab/>
        </w:r>
        <w:r w:rsidRPr="00CF5A08">
          <w:rPr>
            <w:rFonts w:hint="eastAsia"/>
            <w:lang w:eastAsia="zh-CN"/>
          </w:rPr>
          <w:t>这些</w:t>
        </w:r>
        <w:r w:rsidRPr="00CF5A08">
          <w:rPr>
            <w:rFonts w:hint="eastAsia"/>
            <w:lang w:eastAsia="zh-CN"/>
          </w:rPr>
          <w:t>RLS</w:t>
        </w:r>
        <w:r w:rsidRPr="00CF5A08">
          <w:rPr>
            <w:rFonts w:hint="eastAsia"/>
            <w:lang w:eastAsia="zh-CN"/>
          </w:rPr>
          <w:t>系统和应用</w:t>
        </w:r>
        <w:r>
          <w:rPr>
            <w:rFonts w:hint="eastAsia"/>
            <w:lang w:eastAsia="zh-CN"/>
          </w:rPr>
          <w:t>：</w:t>
        </w:r>
      </w:ins>
    </w:p>
    <w:p w14:paraId="7D462E47" w14:textId="6A352D84" w:rsidR="007E059A" w:rsidRPr="004E30BC" w:rsidRDefault="007E059A">
      <w:pPr>
        <w:pStyle w:val="enumlev1"/>
        <w:rPr>
          <w:lang w:eastAsia="zh-CN"/>
        </w:rPr>
        <w:pPrChange w:id="56" w:author="Zhao, Lanyi" w:date="2023-11-16T19:51:00Z">
          <w:pPr/>
        </w:pPrChange>
      </w:pPr>
      <w:ins w:id="57" w:author="Zhao, Lanyi" w:date="2023-11-16T19:50:00Z">
        <w:r w:rsidRPr="00A328A4">
          <w:rPr>
            <w:lang w:eastAsia="zh-CN"/>
          </w:rPr>
          <w:t>–</w:t>
        </w:r>
        <w:r w:rsidRPr="00A328A4">
          <w:rPr>
            <w:lang w:eastAsia="zh-CN"/>
          </w:rPr>
          <w:tab/>
        </w:r>
      </w:ins>
      <w:r>
        <w:rPr>
          <w:rFonts w:hint="eastAsia"/>
          <w:lang w:eastAsia="zh-CN"/>
        </w:rPr>
        <w:t>已得到科技界和政府组织的认可，</w:t>
      </w:r>
      <w:proofErr w:type="gramStart"/>
      <w:r>
        <w:rPr>
          <w:rFonts w:hint="eastAsia"/>
          <w:lang w:eastAsia="zh-CN"/>
        </w:rPr>
        <w:t>认为其适合于</w:t>
      </w:r>
      <w:ins w:id="58" w:author="Zhao, Lanyi" w:date="2023-11-16T19:51:00Z">
        <w:r>
          <w:rPr>
            <w:rFonts w:hint="eastAsia"/>
            <w:lang w:eastAsia="zh-CN"/>
          </w:rPr>
          <w:t>成像类</w:t>
        </w:r>
      </w:ins>
      <w:r>
        <w:rPr>
          <w:rFonts w:hint="eastAsia"/>
          <w:lang w:eastAsia="zh-CN"/>
        </w:rPr>
        <w:t>隐蔽物体的远距离探测；</w:t>
      </w:r>
      <w:proofErr w:type="gramEnd"/>
    </w:p>
    <w:p w14:paraId="086A56C7" w14:textId="46DD6BB9" w:rsidR="007E059A" w:rsidRDefault="007E059A" w:rsidP="007E059A">
      <w:pPr>
        <w:pStyle w:val="enumlev1"/>
        <w:rPr>
          <w:ins w:id="59" w:author="Zhao, Lanyi" w:date="2023-11-16T19:51:00Z"/>
          <w:lang w:eastAsia="zh-CN"/>
        </w:rPr>
      </w:pPr>
      <w:ins w:id="60" w:author="Zhao, Lanyi" w:date="2023-11-16T19:51:00Z">
        <w:r w:rsidRPr="00A328A4">
          <w:rPr>
            <w:lang w:eastAsia="zh-CN"/>
          </w:rPr>
          <w:t>–</w:t>
        </w:r>
        <w:r w:rsidRPr="00A328A4">
          <w:rPr>
            <w:lang w:eastAsia="zh-CN"/>
          </w:rPr>
          <w:tab/>
        </w:r>
      </w:ins>
      <w:del w:id="61" w:author="Zhao, Lanyi" w:date="2023-11-16T19:51:00Z">
        <w:r w:rsidRPr="004E30BC" w:rsidDel="007E059A">
          <w:rPr>
            <w:i/>
            <w:lang w:eastAsia="zh-CN"/>
          </w:rPr>
          <w:delText>b)</w:delText>
        </w:r>
        <w:r w:rsidRPr="004E30BC" w:rsidDel="007E059A">
          <w:rPr>
            <w:lang w:eastAsia="zh-CN"/>
          </w:rPr>
          <w:tab/>
        </w:r>
        <w:r w:rsidDel="007E059A">
          <w:rPr>
            <w:rFonts w:hint="eastAsia"/>
            <w:lang w:eastAsia="zh-CN"/>
          </w:rPr>
          <w:delText>毫米波和次毫米波成像系统</w:delText>
        </w:r>
      </w:del>
      <w:ins w:id="62" w:author="Zhao, Lanyi" w:date="2023-11-16T19:51:00Z">
        <w:r>
          <w:rPr>
            <w:rFonts w:hint="eastAsia"/>
            <w:lang w:eastAsia="zh-CN"/>
          </w:rPr>
          <w:t>在</w:t>
        </w:r>
        <w:r w:rsidRPr="00CB4509">
          <w:rPr>
            <w:rFonts w:hint="eastAsia"/>
            <w:lang w:eastAsia="zh-CN"/>
          </w:rPr>
          <w:t>成像和定位类</w:t>
        </w:r>
        <w:r>
          <w:rPr>
            <w:rFonts w:hint="eastAsia"/>
            <w:lang w:eastAsia="zh-CN"/>
          </w:rPr>
          <w:t>中，</w:t>
        </w:r>
      </w:ins>
      <w:r>
        <w:rPr>
          <w:rFonts w:hint="eastAsia"/>
          <w:lang w:eastAsia="zh-CN"/>
        </w:rPr>
        <w:t>将为实现公众安全、打击恐怖主义以及高风险</w:t>
      </w:r>
      <w:r>
        <w:rPr>
          <w:rFonts w:hint="eastAsia"/>
          <w:lang w:eastAsia="zh-CN"/>
        </w:rPr>
        <w:t>/</w:t>
      </w:r>
      <w:proofErr w:type="gramStart"/>
      <w:r>
        <w:rPr>
          <w:rFonts w:hint="eastAsia"/>
          <w:lang w:eastAsia="zh-CN"/>
        </w:rPr>
        <w:t>高价值资产或地区的安保做出重大贡献；</w:t>
      </w:r>
      <w:proofErr w:type="gramEnd"/>
    </w:p>
    <w:p w14:paraId="377A8142" w14:textId="2EC85056" w:rsidR="007E059A" w:rsidRPr="004E30BC" w:rsidRDefault="007E059A">
      <w:pPr>
        <w:pStyle w:val="enumlev1"/>
        <w:rPr>
          <w:lang w:eastAsia="zh-CN"/>
        </w:rPr>
        <w:pPrChange w:id="63" w:author="Zhao, Lanyi" w:date="2023-11-16T19:51:00Z">
          <w:pPr/>
        </w:pPrChange>
      </w:pPr>
      <w:ins w:id="64" w:author="Zhao, Lanyi" w:date="2023-11-16T19:52:00Z">
        <w:r w:rsidRPr="00A328A4">
          <w:rPr>
            <w:i/>
            <w:lang w:eastAsia="zh-CN"/>
          </w:rPr>
          <w:t>–</w:t>
        </w:r>
        <w:r w:rsidRPr="00A328A4">
          <w:rPr>
            <w:i/>
            <w:lang w:eastAsia="zh-CN"/>
          </w:rPr>
          <w:tab/>
        </w:r>
        <w:r w:rsidRPr="00A328A4">
          <w:rPr>
            <w:lang w:eastAsia="zh-CN"/>
          </w:rPr>
          <w:t>在测距、定位和成像类中</w:t>
        </w:r>
        <w:r>
          <w:rPr>
            <w:rFonts w:hint="eastAsia"/>
            <w:lang w:eastAsia="zh-CN"/>
          </w:rPr>
          <w:t>，</w:t>
        </w:r>
        <w:r w:rsidRPr="00A328A4">
          <w:rPr>
            <w:lang w:eastAsia="zh-CN"/>
          </w:rPr>
          <w:t>将</w:t>
        </w:r>
        <w:r>
          <w:rPr>
            <w:rFonts w:hint="eastAsia"/>
            <w:lang w:eastAsia="zh-CN"/>
          </w:rPr>
          <w:t>显著地</w:t>
        </w:r>
        <w:r w:rsidRPr="00A328A4">
          <w:rPr>
            <w:lang w:eastAsia="zh-CN"/>
          </w:rPr>
          <w:t>有助于改善车辆</w:t>
        </w:r>
        <w:r>
          <w:rPr>
            <w:rFonts w:hint="eastAsia"/>
            <w:lang w:eastAsia="zh-CN"/>
          </w:rPr>
          <w:t>附近区域</w:t>
        </w:r>
        <w:r w:rsidRPr="00A328A4">
          <w:rPr>
            <w:lang w:eastAsia="zh-CN"/>
          </w:rPr>
          <w:t>和智能交通系统（</w:t>
        </w:r>
        <w:r w:rsidRPr="00A328A4">
          <w:rPr>
            <w:lang w:eastAsia="zh-CN"/>
          </w:rPr>
          <w:t>ITS</w:t>
        </w:r>
        <w:r w:rsidRPr="00A328A4">
          <w:rPr>
            <w:lang w:eastAsia="zh-CN"/>
          </w:rPr>
          <w:t>）</w:t>
        </w:r>
        <w:proofErr w:type="gramStart"/>
        <w:r w:rsidRPr="00A328A4">
          <w:rPr>
            <w:lang w:eastAsia="zh-CN"/>
          </w:rPr>
          <w:t>环境中的道路安全；</w:t>
        </w:r>
      </w:ins>
      <w:proofErr w:type="gramEnd"/>
    </w:p>
    <w:p w14:paraId="728FC2DE" w14:textId="31A060C0" w:rsidR="007E059A" w:rsidRPr="004E30BC" w:rsidRDefault="007E059A" w:rsidP="007E059A">
      <w:pPr>
        <w:rPr>
          <w:lang w:eastAsia="zh-CN"/>
        </w:rPr>
      </w:pPr>
      <w:r w:rsidRPr="004E30BC">
        <w:rPr>
          <w:i/>
          <w:lang w:eastAsia="zh-CN"/>
        </w:rPr>
        <w:t>c</w:t>
      </w:r>
      <w:ins w:id="65" w:author="Zhao, Lanyi" w:date="2023-11-16T19:52:00Z">
        <w:r w:rsidR="00F461FC" w:rsidRPr="005D316E">
          <w:rPr>
            <w:rFonts w:ascii="STKaiti" w:eastAsia="STKaiti" w:hAnsi="STKaiti" w:hint="eastAsia"/>
            <w:iCs/>
            <w:lang w:eastAsia="zh-CN"/>
            <w:rPrChange w:id="66" w:author="Zhao, Lanyi" w:date="2023-11-16T19:33:00Z">
              <w:rPr>
                <w:rFonts w:hint="eastAsia"/>
                <w:i/>
                <w:lang w:eastAsia="zh-CN"/>
              </w:rPr>
            </w:rPrChange>
          </w:rPr>
          <w:t>之二</w:t>
        </w:r>
      </w:ins>
      <w:r w:rsidRPr="004E30BC">
        <w:rPr>
          <w:i/>
          <w:lang w:eastAsia="zh-CN"/>
        </w:rPr>
        <w:t>)</w:t>
      </w:r>
      <w:r w:rsidRPr="004E30BC">
        <w:rPr>
          <w:lang w:eastAsia="zh-CN"/>
        </w:rPr>
        <w:tab/>
      </w:r>
      <w:del w:id="67" w:author="Zhao, Lanyi" w:date="2023-11-16T19:52:00Z">
        <w:r w:rsidDel="00F461FC">
          <w:rPr>
            <w:rFonts w:hint="eastAsia"/>
            <w:lang w:eastAsia="zh-CN"/>
          </w:rPr>
          <w:delText>通常毫米波和次毫米波成像</w:delText>
        </w:r>
      </w:del>
      <w:ins w:id="68" w:author="Zhao, Lanyi" w:date="2023-11-16T19:52:00Z">
        <w:r w:rsidR="00F461FC">
          <w:rPr>
            <w:rFonts w:hint="eastAsia"/>
            <w:lang w:eastAsia="zh-CN"/>
          </w:rPr>
          <w:t>RLS</w:t>
        </w:r>
      </w:ins>
      <w:r>
        <w:rPr>
          <w:rFonts w:hint="eastAsia"/>
          <w:lang w:eastAsia="zh-CN"/>
        </w:rPr>
        <w:t>系统</w:t>
      </w:r>
      <w:ins w:id="69" w:author="Zhao, Lanyi" w:date="2023-11-16T19:52:00Z">
        <w:r w:rsidR="00F461FC">
          <w:rPr>
            <w:rFonts w:hint="eastAsia"/>
            <w:lang w:eastAsia="zh-CN"/>
          </w:rPr>
          <w:t>和应用</w:t>
        </w:r>
      </w:ins>
      <w:del w:id="70" w:author="Zhao, Lanyi" w:date="2023-11-16T19:52:00Z">
        <w:r w:rsidDel="00F461FC">
          <w:rPr>
            <w:rFonts w:hint="eastAsia"/>
            <w:lang w:eastAsia="zh-CN"/>
          </w:rPr>
          <w:delText>的设计采取两种主要配置：有源（雷达）和仅用于接收（辐射计）；</w:delText>
        </w:r>
      </w:del>
      <w:ins w:id="71" w:author="Zhao, Lanyi" w:date="2023-11-16T19:52:00Z">
        <w:r w:rsidR="00F461FC">
          <w:rPr>
            <w:rFonts w:hint="eastAsia"/>
            <w:lang w:eastAsia="zh-CN"/>
          </w:rPr>
          <w:t>分为：</w:t>
        </w:r>
      </w:ins>
    </w:p>
    <w:p w14:paraId="1033AFCB" w14:textId="320D759C" w:rsidR="007E059A" w:rsidRPr="004E30BC" w:rsidRDefault="00F461FC">
      <w:pPr>
        <w:pStyle w:val="enumlev1"/>
        <w:rPr>
          <w:lang w:eastAsia="zh-CN"/>
        </w:rPr>
        <w:pPrChange w:id="72" w:author="Zhao, Lanyi" w:date="2023-11-16T19:54:00Z">
          <w:pPr/>
        </w:pPrChange>
      </w:pPr>
      <w:ins w:id="73" w:author="Zhao, Lanyi" w:date="2023-11-16T19:53:00Z">
        <w:r w:rsidRPr="00A328A4">
          <w:rPr>
            <w:i/>
            <w:lang w:eastAsia="zh-CN"/>
          </w:rPr>
          <w:t>–</w:t>
        </w:r>
        <w:r w:rsidRPr="00A328A4">
          <w:rPr>
            <w:i/>
            <w:lang w:eastAsia="zh-CN"/>
          </w:rPr>
          <w:tab/>
        </w:r>
      </w:ins>
      <w:del w:id="74" w:author="Zhao, Lanyi" w:date="2023-11-16T19:53:00Z">
        <w:r w:rsidR="007E059A" w:rsidRPr="004E30BC" w:rsidDel="00F461FC">
          <w:rPr>
            <w:i/>
            <w:lang w:eastAsia="zh-CN"/>
          </w:rPr>
          <w:delText>d)</w:delText>
        </w:r>
        <w:r w:rsidR="007E059A" w:rsidRPr="004E30BC" w:rsidDel="00F461FC">
          <w:rPr>
            <w:lang w:eastAsia="zh-CN"/>
          </w:rPr>
          <w:tab/>
        </w:r>
      </w:del>
      <w:r w:rsidR="007E059A">
        <w:rPr>
          <w:rFonts w:hint="eastAsia"/>
          <w:lang w:eastAsia="zh-CN"/>
        </w:rPr>
        <w:t>有源</w:t>
      </w:r>
      <w:del w:id="75" w:author="Zhao, Lanyi" w:date="2023-11-16T19:53:00Z">
        <w:r w:rsidR="007E059A" w:rsidDel="00F461FC">
          <w:rPr>
            <w:rFonts w:hint="eastAsia"/>
            <w:lang w:eastAsia="zh-CN"/>
          </w:rPr>
          <w:delText>毫米和次毫米波成像系统</w:delText>
        </w:r>
      </w:del>
      <w:ins w:id="76" w:author="Zhao, Lanyi" w:date="2023-11-16T19:53:00Z">
        <w:r>
          <w:rPr>
            <w:rFonts w:hint="eastAsia"/>
            <w:lang w:eastAsia="zh-CN"/>
          </w:rPr>
          <w:t>使用，可能</w:t>
        </w:r>
      </w:ins>
      <w:r w:rsidR="007E059A">
        <w:rPr>
          <w:rFonts w:hint="eastAsia"/>
          <w:lang w:eastAsia="zh-CN"/>
        </w:rPr>
        <w:t>需要</w:t>
      </w:r>
      <w:ins w:id="77" w:author="Zhao, Lanyi" w:date="2023-11-16T19:54:00Z">
        <w:r>
          <w:rPr>
            <w:rFonts w:hint="eastAsia"/>
            <w:lang w:eastAsia="zh-CN"/>
          </w:rPr>
          <w:t>高达</w:t>
        </w:r>
      </w:ins>
      <w:del w:id="78" w:author="Zhao, Lanyi" w:date="2023-11-16T19:54:00Z">
        <w:r w:rsidR="007E059A" w:rsidDel="00F461FC">
          <w:rPr>
            <w:rFonts w:hint="eastAsia"/>
            <w:lang w:eastAsia="zh-CN"/>
          </w:rPr>
          <w:delText>超过</w:delText>
        </w:r>
      </w:del>
      <w:r w:rsidR="007E059A" w:rsidRPr="004E30BC">
        <w:rPr>
          <w:lang w:eastAsia="zh-CN"/>
        </w:rPr>
        <w:t>30</w:t>
      </w:r>
      <w:r w:rsidR="007E059A">
        <w:rPr>
          <w:lang w:val="en-US" w:eastAsia="zh-CN"/>
        </w:rPr>
        <w:t> </w:t>
      </w:r>
      <w:r w:rsidR="007E059A" w:rsidRPr="004E30BC">
        <w:rPr>
          <w:lang w:eastAsia="zh-CN"/>
        </w:rPr>
        <w:t>GHz</w:t>
      </w:r>
      <w:r w:rsidR="007E059A">
        <w:rPr>
          <w:rFonts w:hint="eastAsia"/>
          <w:lang w:eastAsia="zh-CN"/>
        </w:rPr>
        <w:t>的频率宽度来实现</w:t>
      </w:r>
      <w:del w:id="79" w:author="Zhao, Lanyi" w:date="2023-11-16T19:54:00Z">
        <w:r w:rsidR="007E059A" w:rsidDel="00F461FC">
          <w:rPr>
            <w:rFonts w:hint="eastAsia"/>
            <w:lang w:eastAsia="zh-CN"/>
          </w:rPr>
          <w:delText>一</w:delText>
        </w:r>
      </w:del>
      <w:proofErr w:type="gramStart"/>
      <w:ins w:id="80" w:author="Zhao, Lanyi" w:date="2023-11-16T19:54:00Z">
        <w:r>
          <w:rPr>
            <w:rFonts w:hint="eastAsia"/>
            <w:lang w:eastAsia="zh-CN"/>
          </w:rPr>
          <w:t>半</w:t>
        </w:r>
      </w:ins>
      <w:r w:rsidR="007E059A">
        <w:rPr>
          <w:rFonts w:hint="eastAsia"/>
          <w:lang w:eastAsia="zh-CN"/>
        </w:rPr>
        <w:t>厘米量级的距离分辨率；</w:t>
      </w:r>
      <w:proofErr w:type="gramEnd"/>
    </w:p>
    <w:p w14:paraId="6771170C" w14:textId="7888D06E" w:rsidR="00994A38" w:rsidRPr="004E30BC" w:rsidRDefault="000763E5" w:rsidP="005B51DC">
      <w:pPr>
        <w:pStyle w:val="enumlev1"/>
        <w:rPr>
          <w:lang w:eastAsia="zh-CN"/>
        </w:rPr>
      </w:pPr>
      <w:ins w:id="81" w:author="Chamova, Alisa" w:date="2023-11-02T14:00:00Z">
        <w:r w:rsidRPr="00A328A4">
          <w:rPr>
            <w:i/>
            <w:lang w:eastAsia="zh-CN"/>
          </w:rPr>
          <w:t>–</w:t>
        </w:r>
        <w:r w:rsidRPr="00A328A4">
          <w:rPr>
            <w:i/>
            <w:lang w:eastAsia="zh-CN"/>
          </w:rPr>
          <w:tab/>
        </w:r>
      </w:ins>
      <w:del w:id="82" w:author="Ying Xu" w:date="2023-11-11T14:04:00Z">
        <w:r w:rsidR="005B6F6B" w:rsidRPr="004E30BC" w:rsidDel="00647F6A">
          <w:rPr>
            <w:i/>
            <w:lang w:eastAsia="zh-CN"/>
          </w:rPr>
          <w:delText>e)</w:delText>
        </w:r>
        <w:r w:rsidR="005B6F6B" w:rsidRPr="004E30BC" w:rsidDel="00647F6A">
          <w:rPr>
            <w:lang w:eastAsia="zh-CN"/>
          </w:rPr>
          <w:tab/>
        </w:r>
      </w:del>
      <w:r w:rsidR="005B6F6B">
        <w:rPr>
          <w:rFonts w:hint="eastAsia"/>
          <w:lang w:eastAsia="zh-CN"/>
        </w:rPr>
        <w:t>只</w:t>
      </w:r>
      <w:ins w:id="83" w:author="Ying Xu" w:date="2023-11-11T14:05:00Z">
        <w:r w:rsidR="00647F6A">
          <w:rPr>
            <w:rFonts w:hint="eastAsia"/>
            <w:lang w:eastAsia="zh-CN"/>
          </w:rPr>
          <w:t>用于</w:t>
        </w:r>
      </w:ins>
      <w:r w:rsidR="005B6F6B">
        <w:rPr>
          <w:rFonts w:hint="eastAsia"/>
          <w:lang w:eastAsia="zh-CN"/>
        </w:rPr>
        <w:t>进行接收</w:t>
      </w:r>
      <w:del w:id="84" w:author="Ying Xu" w:date="2023-11-11T14:05:00Z">
        <w:r w:rsidR="005B6F6B" w:rsidDel="00647F6A">
          <w:rPr>
            <w:rFonts w:hint="eastAsia"/>
            <w:lang w:eastAsia="zh-CN"/>
          </w:rPr>
          <w:delText>的毫米波和次毫米波成像系统</w:delText>
        </w:r>
      </w:del>
      <w:ins w:id="85" w:author="Ying Xu" w:date="2023-11-11T14:05:00Z">
        <w:r w:rsidR="00647F6A">
          <w:rPr>
            <w:rFonts w:hint="eastAsia"/>
            <w:lang w:eastAsia="zh-CN"/>
          </w:rPr>
          <w:t>，</w:t>
        </w:r>
      </w:ins>
      <w:r w:rsidR="005B6F6B">
        <w:rPr>
          <w:rFonts w:hint="eastAsia"/>
          <w:lang w:eastAsia="zh-CN"/>
        </w:rPr>
        <w:t>可以发现由物体天然辐射的极微弱功率，</w:t>
      </w:r>
      <w:proofErr w:type="gramStart"/>
      <w:r w:rsidR="005B6F6B">
        <w:rPr>
          <w:rFonts w:hint="eastAsia"/>
          <w:lang w:eastAsia="zh-CN"/>
        </w:rPr>
        <w:t>因此需要有比有源系统宽得多的频率来收集足够功率进行探测；</w:t>
      </w:r>
      <w:proofErr w:type="gramEnd"/>
    </w:p>
    <w:p w14:paraId="788E23E3" w14:textId="230C9302" w:rsidR="00994A38" w:rsidRPr="004E30BC" w:rsidRDefault="005B6F6B" w:rsidP="00B326AB">
      <w:pPr>
        <w:rPr>
          <w:lang w:eastAsia="zh-CN"/>
        </w:rPr>
      </w:pPr>
      <w:del w:id="86" w:author="Zhou, Ting" w:date="2023-11-07T10:36:00Z">
        <w:r w:rsidRPr="004E30BC" w:rsidDel="000763E5">
          <w:rPr>
            <w:i/>
            <w:lang w:eastAsia="zh-CN"/>
          </w:rPr>
          <w:delText>f</w:delText>
        </w:r>
      </w:del>
      <w:ins w:id="87" w:author="Zhou, Ting" w:date="2023-11-07T10:36:00Z">
        <w:r w:rsidR="000763E5">
          <w:rPr>
            <w:i/>
            <w:lang w:eastAsia="zh-CN"/>
          </w:rPr>
          <w:t>d</w:t>
        </w:r>
      </w:ins>
      <w:r w:rsidRPr="004E30BC">
        <w:rPr>
          <w:i/>
          <w:lang w:eastAsia="zh-CN"/>
        </w:rPr>
        <w:t>)</w:t>
      </w:r>
      <w:r w:rsidRPr="004E30BC">
        <w:rPr>
          <w:lang w:eastAsia="zh-CN"/>
        </w:rPr>
        <w:tab/>
      </w:r>
      <w:r>
        <w:rPr>
          <w:rFonts w:hint="eastAsia"/>
          <w:lang w:eastAsia="zh-CN"/>
        </w:rPr>
        <w:t>需要在全球范围内统一</w:t>
      </w:r>
      <w:ins w:id="88" w:author="Ying Xu" w:date="2023-11-11T14:06:00Z">
        <w:r w:rsidR="00647F6A">
          <w:rPr>
            <w:rFonts w:hint="eastAsia"/>
            <w:lang w:eastAsia="zh-CN"/>
          </w:rPr>
          <w:t>那些</w:t>
        </w:r>
      </w:ins>
      <w:r>
        <w:rPr>
          <w:rFonts w:hint="eastAsia"/>
          <w:lang w:eastAsia="zh-CN"/>
        </w:rPr>
        <w:t>毫米波和次毫米波</w:t>
      </w:r>
      <w:del w:id="89" w:author="Ying Xu" w:date="2023-11-11T14:06:00Z">
        <w:r w:rsidDel="00647F6A">
          <w:rPr>
            <w:rFonts w:hint="eastAsia"/>
            <w:lang w:eastAsia="zh-CN"/>
          </w:rPr>
          <w:delText>成像</w:delText>
        </w:r>
      </w:del>
      <w:proofErr w:type="gramStart"/>
      <w:ins w:id="90" w:author="Ying Xu" w:date="2023-11-11T14:06:00Z">
        <w:r w:rsidR="00647F6A">
          <w:rPr>
            <w:rFonts w:hint="eastAsia"/>
            <w:lang w:eastAsia="zh-CN"/>
          </w:rPr>
          <w:t>RLS</w:t>
        </w:r>
      </w:ins>
      <w:r>
        <w:rPr>
          <w:rFonts w:hint="eastAsia"/>
          <w:lang w:eastAsia="zh-CN"/>
        </w:rPr>
        <w:t>系统</w:t>
      </w:r>
      <w:ins w:id="91" w:author="Ying Xu" w:date="2023-11-11T14:06:00Z">
        <w:r w:rsidR="00647F6A">
          <w:rPr>
            <w:rFonts w:hint="eastAsia"/>
            <w:lang w:eastAsia="zh-CN"/>
          </w:rPr>
          <w:t>和应用</w:t>
        </w:r>
      </w:ins>
      <w:r>
        <w:rPr>
          <w:rFonts w:hint="eastAsia"/>
          <w:lang w:eastAsia="zh-CN"/>
        </w:rPr>
        <w:t>的频谱；</w:t>
      </w:r>
      <w:proofErr w:type="gramEnd"/>
    </w:p>
    <w:p w14:paraId="0003B753" w14:textId="4B1FDA90" w:rsidR="00994A38" w:rsidRPr="004E30BC" w:rsidRDefault="005B6F6B" w:rsidP="00B326AB">
      <w:pPr>
        <w:rPr>
          <w:lang w:eastAsia="zh-CN"/>
        </w:rPr>
      </w:pPr>
      <w:del w:id="92" w:author="Zhou, Ting" w:date="2023-11-07T10:36:00Z">
        <w:r w:rsidRPr="004E30BC" w:rsidDel="000763E5">
          <w:rPr>
            <w:i/>
            <w:lang w:eastAsia="zh-CN"/>
          </w:rPr>
          <w:delText>g</w:delText>
        </w:r>
      </w:del>
      <w:ins w:id="93" w:author="Zhou, Ting" w:date="2023-11-07T10:36:00Z">
        <w:r w:rsidR="000763E5">
          <w:rPr>
            <w:i/>
            <w:lang w:eastAsia="zh-CN"/>
          </w:rPr>
          <w:t>e</w:t>
        </w:r>
      </w:ins>
      <w:r w:rsidRPr="004E30BC">
        <w:rPr>
          <w:i/>
          <w:lang w:eastAsia="zh-CN"/>
        </w:rPr>
        <w:t>)</w:t>
      </w:r>
      <w:r w:rsidRPr="004E30BC">
        <w:rPr>
          <w:lang w:eastAsia="zh-CN"/>
        </w:rPr>
        <w:tab/>
      </w:r>
      <w:r>
        <w:rPr>
          <w:rFonts w:hint="eastAsia"/>
          <w:lang w:eastAsia="zh-CN"/>
        </w:rPr>
        <w:t>操作</w:t>
      </w:r>
      <w:ins w:id="94" w:author="Ying Xu" w:date="2023-11-11T14:06:00Z">
        <w:r w:rsidR="00647F6A">
          <w:rPr>
            <w:rFonts w:hint="eastAsia"/>
            <w:lang w:eastAsia="zh-CN"/>
          </w:rPr>
          <w:t>那些</w:t>
        </w:r>
      </w:ins>
      <w:r>
        <w:rPr>
          <w:rFonts w:hint="eastAsia"/>
          <w:lang w:eastAsia="zh-CN"/>
        </w:rPr>
        <w:t>有源毫米波和次毫米波</w:t>
      </w:r>
      <w:del w:id="95" w:author="Ying Xu" w:date="2023-11-11T14:07:00Z">
        <w:r w:rsidDel="00647F6A">
          <w:rPr>
            <w:rFonts w:hint="eastAsia"/>
            <w:lang w:eastAsia="zh-CN"/>
          </w:rPr>
          <w:delText>成像</w:delText>
        </w:r>
      </w:del>
      <w:ins w:id="96" w:author="Ying Xu" w:date="2023-11-11T14:07:00Z">
        <w:r w:rsidR="00647F6A">
          <w:rPr>
            <w:rFonts w:hint="eastAsia"/>
            <w:lang w:eastAsia="zh-CN"/>
          </w:rPr>
          <w:t>RLS</w:t>
        </w:r>
      </w:ins>
      <w:r>
        <w:rPr>
          <w:rFonts w:hint="eastAsia"/>
          <w:lang w:eastAsia="zh-CN"/>
        </w:rPr>
        <w:t>系统的最佳频率范围在</w:t>
      </w:r>
      <w:r w:rsidRPr="004E30BC">
        <w:rPr>
          <w:lang w:eastAsia="zh-CN"/>
        </w:rPr>
        <w:t>231.5</w:t>
      </w:r>
      <w:r>
        <w:rPr>
          <w:lang w:val="en-US" w:eastAsia="zh-CN"/>
        </w:rPr>
        <w:t> </w:t>
      </w:r>
      <w:r w:rsidRPr="004E30BC">
        <w:rPr>
          <w:lang w:eastAsia="zh-CN"/>
        </w:rPr>
        <w:t>GHz</w:t>
      </w:r>
      <w:r>
        <w:rPr>
          <w:rFonts w:hint="eastAsia"/>
          <w:lang w:eastAsia="zh-CN"/>
        </w:rPr>
        <w:t>与</w:t>
      </w:r>
      <w:r w:rsidRPr="004E30BC">
        <w:rPr>
          <w:lang w:eastAsia="zh-CN"/>
        </w:rPr>
        <w:t>320</w:t>
      </w:r>
      <w:r>
        <w:rPr>
          <w:lang w:val="en-US" w:eastAsia="zh-CN"/>
        </w:rPr>
        <w:t> </w:t>
      </w:r>
      <w:r w:rsidRPr="004E30BC">
        <w:rPr>
          <w:lang w:eastAsia="zh-CN"/>
        </w:rPr>
        <w:t>GHz</w:t>
      </w:r>
      <w:r>
        <w:rPr>
          <w:rFonts w:hint="eastAsia"/>
          <w:lang w:eastAsia="zh-CN"/>
        </w:rPr>
        <w:t>之间。在此频率范围内，</w:t>
      </w:r>
      <w:proofErr w:type="gramStart"/>
      <w:r>
        <w:rPr>
          <w:rFonts w:hint="eastAsia"/>
          <w:lang w:eastAsia="zh-CN"/>
        </w:rPr>
        <w:t>大气吸收相对较低；</w:t>
      </w:r>
      <w:proofErr w:type="gramEnd"/>
    </w:p>
    <w:p w14:paraId="299CA85F" w14:textId="63BB9A65" w:rsidR="00994A38" w:rsidRPr="004E30BC" w:rsidDel="00C65403" w:rsidRDefault="005B6F6B" w:rsidP="00B326AB">
      <w:pPr>
        <w:rPr>
          <w:del w:id="97" w:author="Ying Xu" w:date="2023-11-11T14:15:00Z"/>
          <w:lang w:eastAsia="zh-CN"/>
        </w:rPr>
      </w:pPr>
      <w:del w:id="98" w:author="Zhou, Ting" w:date="2023-11-07T10:36:00Z">
        <w:r w:rsidRPr="004E30BC" w:rsidDel="000763E5">
          <w:rPr>
            <w:i/>
            <w:lang w:eastAsia="zh-CN"/>
          </w:rPr>
          <w:delText>h</w:delText>
        </w:r>
      </w:del>
      <w:ins w:id="99" w:author="Zhou, Ting" w:date="2023-11-07T10:36:00Z">
        <w:r w:rsidR="000763E5">
          <w:rPr>
            <w:i/>
            <w:lang w:eastAsia="zh-CN"/>
          </w:rPr>
          <w:t>f</w:t>
        </w:r>
      </w:ins>
      <w:r w:rsidRPr="004E30BC">
        <w:rPr>
          <w:i/>
          <w:lang w:eastAsia="zh-CN"/>
        </w:rPr>
        <w:t>)</w:t>
      </w:r>
      <w:r w:rsidRPr="004E30BC">
        <w:rPr>
          <w:lang w:eastAsia="zh-CN"/>
        </w:rPr>
        <w:tab/>
      </w:r>
      <w:r>
        <w:rPr>
          <w:rFonts w:hint="eastAsia"/>
          <w:lang w:eastAsia="zh-CN"/>
        </w:rPr>
        <w:t>目前，在国际电联三个区内，在</w:t>
      </w:r>
      <w:r w:rsidRPr="004E30BC">
        <w:rPr>
          <w:lang w:eastAsia="zh-CN"/>
        </w:rPr>
        <w:t>217-275</w:t>
      </w:r>
      <w:r>
        <w:rPr>
          <w:lang w:val="en-US" w:eastAsia="zh-CN"/>
        </w:rPr>
        <w:t> </w:t>
      </w:r>
      <w:r w:rsidRPr="004E30BC">
        <w:rPr>
          <w:lang w:eastAsia="zh-CN"/>
        </w:rPr>
        <w:t>GHz</w:t>
      </w:r>
      <w:r>
        <w:rPr>
          <w:rFonts w:hint="eastAsia"/>
          <w:lang w:eastAsia="zh-CN"/>
        </w:rPr>
        <w:t>频率范围内存在</w:t>
      </w:r>
      <w:del w:id="100" w:author="Ying Xu" w:date="2023-11-11T14:07:00Z">
        <w:r w:rsidDel="008E2FE9">
          <w:rPr>
            <w:rFonts w:hint="eastAsia"/>
            <w:lang w:eastAsia="zh-CN"/>
          </w:rPr>
          <w:delText>无线电定位业务（</w:delText>
        </w:r>
      </w:del>
      <w:r>
        <w:rPr>
          <w:rFonts w:hint="eastAsia"/>
          <w:lang w:eastAsia="zh-CN"/>
        </w:rPr>
        <w:t>R</w:t>
      </w:r>
      <w:r>
        <w:rPr>
          <w:lang w:eastAsia="zh-CN"/>
        </w:rPr>
        <w:t>LS</w:t>
      </w:r>
      <w:del w:id="101" w:author="Ying Xu" w:date="2023-11-11T14:07:00Z">
        <w:r w:rsidDel="008E2FE9">
          <w:rPr>
            <w:rFonts w:hint="eastAsia"/>
            <w:lang w:eastAsia="zh-CN"/>
          </w:rPr>
          <w:delText>）</w:delText>
        </w:r>
      </w:del>
      <w:r>
        <w:rPr>
          <w:rFonts w:hint="eastAsia"/>
          <w:lang w:eastAsia="zh-CN"/>
        </w:rPr>
        <w:t>的一些较窄划分，但这些划分</w:t>
      </w:r>
      <w:ins w:id="102" w:author="Ying Xu" w:date="2023-11-11T14:07:00Z">
        <w:r w:rsidR="008E2FE9">
          <w:rPr>
            <w:rFonts w:hint="eastAsia"/>
            <w:lang w:eastAsia="zh-CN"/>
          </w:rPr>
          <w:t>可能</w:t>
        </w:r>
      </w:ins>
      <w:r>
        <w:rPr>
          <w:rFonts w:hint="eastAsia"/>
          <w:lang w:eastAsia="zh-CN"/>
        </w:rPr>
        <w:t>不支持此类</w:t>
      </w:r>
      <w:del w:id="103" w:author="Ying Xu" w:date="2023-11-11T14:08:00Z">
        <w:r w:rsidDel="008E2FE9">
          <w:rPr>
            <w:rFonts w:hint="eastAsia"/>
            <w:lang w:eastAsia="zh-CN"/>
          </w:rPr>
          <w:delText>系统</w:delText>
        </w:r>
      </w:del>
      <w:del w:id="104" w:author="Ying Xu" w:date="2023-11-11T14:14:00Z">
        <w:r w:rsidDel="00C65403">
          <w:rPr>
            <w:rFonts w:hint="eastAsia"/>
            <w:lang w:eastAsia="zh-CN"/>
          </w:rPr>
          <w:delText>所要求的带宽</w:delText>
        </w:r>
      </w:del>
      <w:del w:id="105" w:author="Ying Xu" w:date="2023-11-11T14:15:00Z">
        <w:r w:rsidDel="00C65403">
          <w:rPr>
            <w:rFonts w:hint="eastAsia"/>
            <w:lang w:eastAsia="zh-CN"/>
          </w:rPr>
          <w:delText>；</w:delText>
        </w:r>
      </w:del>
    </w:p>
    <w:p w14:paraId="79F40759" w14:textId="7A79D640" w:rsidR="00994A38" w:rsidRDefault="005B6F6B" w:rsidP="00B326AB">
      <w:pPr>
        <w:rPr>
          <w:lang w:eastAsia="zh-CN"/>
        </w:rPr>
      </w:pPr>
      <w:del w:id="106" w:author="Ying Xu" w:date="2023-11-11T14:13:00Z">
        <w:r w:rsidRPr="004E30BC" w:rsidDel="00C65403">
          <w:rPr>
            <w:i/>
            <w:lang w:eastAsia="zh-CN"/>
          </w:rPr>
          <w:delText>i)</w:delText>
        </w:r>
        <w:r w:rsidRPr="004E30BC" w:rsidDel="00C65403">
          <w:rPr>
            <w:lang w:eastAsia="zh-CN"/>
          </w:rPr>
          <w:tab/>
        </w:r>
        <w:r w:rsidDel="00C65403">
          <w:rPr>
            <w:rFonts w:hint="eastAsia"/>
            <w:lang w:eastAsia="zh-CN"/>
          </w:rPr>
          <w:delText>预计将在</w:delText>
        </w:r>
        <w:r w:rsidRPr="004E30BC" w:rsidDel="00C65403">
          <w:rPr>
            <w:lang w:eastAsia="zh-CN"/>
          </w:rPr>
          <w:delText>275-700</w:delText>
        </w:r>
        <w:r w:rsidDel="00C65403">
          <w:rPr>
            <w:lang w:val="en-US" w:eastAsia="zh-CN"/>
          </w:rPr>
          <w:delText> </w:delText>
        </w:r>
        <w:r w:rsidRPr="004E30BC" w:rsidDel="00C65403">
          <w:rPr>
            <w:lang w:eastAsia="zh-CN"/>
          </w:rPr>
          <w:delText>GHz</w:delText>
        </w:r>
        <w:r w:rsidDel="00C65403">
          <w:rPr>
            <w:rFonts w:hint="eastAsia"/>
            <w:lang w:eastAsia="zh-CN"/>
          </w:rPr>
          <w:delText>范围内为只用于接收的</w:delText>
        </w:r>
      </w:del>
      <w:r>
        <w:rPr>
          <w:rFonts w:hint="eastAsia"/>
          <w:lang w:eastAsia="zh-CN"/>
        </w:rPr>
        <w:t>毫米波和次毫米波</w:t>
      </w:r>
      <w:del w:id="107" w:author="Ying Xu" w:date="2023-11-11T14:13:00Z">
        <w:r w:rsidDel="00C65403">
          <w:rPr>
            <w:rFonts w:hint="eastAsia"/>
            <w:lang w:eastAsia="zh-CN"/>
          </w:rPr>
          <w:delText>成像</w:delText>
        </w:r>
      </w:del>
      <w:ins w:id="108" w:author="Ying Xu" w:date="2023-11-11T14:13:00Z">
        <w:r w:rsidR="00C65403">
          <w:rPr>
            <w:rFonts w:hint="eastAsia"/>
            <w:lang w:eastAsia="zh-CN"/>
          </w:rPr>
          <w:t>RLS</w:t>
        </w:r>
      </w:ins>
      <w:r>
        <w:rPr>
          <w:rFonts w:hint="eastAsia"/>
          <w:lang w:eastAsia="zh-CN"/>
        </w:rPr>
        <w:t>系统</w:t>
      </w:r>
      <w:del w:id="109" w:author="Zhao, Lanyi" w:date="2023-11-16T19:56:00Z">
        <w:r w:rsidR="00640A9C" w:rsidDel="00640A9C">
          <w:rPr>
            <w:rFonts w:hint="eastAsia"/>
            <w:lang w:eastAsia="zh-CN"/>
          </w:rPr>
          <w:delText>确定频段</w:delText>
        </w:r>
      </w:del>
      <w:ins w:id="110" w:author="Ying Xu" w:date="2023-11-11T14:13:00Z">
        <w:r w:rsidR="00C65403">
          <w:rPr>
            <w:rFonts w:hint="eastAsia"/>
            <w:lang w:eastAsia="zh-CN"/>
          </w:rPr>
          <w:t>和应用</w:t>
        </w:r>
      </w:ins>
      <w:ins w:id="111" w:author="Ying Xu" w:date="2023-11-11T14:14:00Z">
        <w:r w:rsidR="00C65403">
          <w:rPr>
            <w:rFonts w:hint="eastAsia"/>
            <w:lang w:eastAsia="zh-CN"/>
          </w:rPr>
          <w:t>所要求的带宽</w:t>
        </w:r>
      </w:ins>
      <w:r>
        <w:rPr>
          <w:rFonts w:hint="eastAsia"/>
          <w:lang w:eastAsia="zh-CN"/>
        </w:rPr>
        <w:t>；</w:t>
      </w:r>
    </w:p>
    <w:p w14:paraId="20A1D483" w14:textId="6C1B19D9" w:rsidR="000763E5" w:rsidRPr="00A328A4" w:rsidRDefault="000763E5" w:rsidP="000763E5">
      <w:pPr>
        <w:rPr>
          <w:ins w:id="112" w:author="Zhou, Ting" w:date="2023-11-07T10:38:00Z"/>
          <w:lang w:eastAsia="zh-CN"/>
        </w:rPr>
      </w:pPr>
      <w:ins w:id="113" w:author="Zhou, Ting" w:date="2023-11-07T10:38:00Z">
        <w:r w:rsidRPr="00594536">
          <w:rPr>
            <w:i/>
            <w:lang w:eastAsia="zh-CN"/>
          </w:rPr>
          <w:t>g)</w:t>
        </w:r>
        <w:r w:rsidRPr="00594536">
          <w:rPr>
            <w:i/>
            <w:lang w:eastAsia="zh-CN"/>
          </w:rPr>
          <w:tab/>
        </w:r>
      </w:ins>
      <w:ins w:id="114" w:author="Ying Xu" w:date="2023-11-11T14:16:00Z">
        <w:r w:rsidR="00C65403" w:rsidRPr="00594536">
          <w:rPr>
            <w:lang w:eastAsia="zh-CN"/>
          </w:rPr>
          <w:t>那些</w:t>
        </w:r>
        <w:r w:rsidR="00C65403" w:rsidRPr="00594536">
          <w:rPr>
            <w:lang w:eastAsia="zh-CN"/>
          </w:rPr>
          <w:t>RLS</w:t>
        </w:r>
        <w:r w:rsidR="00C65403" w:rsidRPr="00594536">
          <w:rPr>
            <w:lang w:eastAsia="zh-CN"/>
          </w:rPr>
          <w:t>系统和应用</w:t>
        </w:r>
      </w:ins>
      <w:ins w:id="115" w:author="Ying Xu" w:date="2023-11-11T13:59:00Z">
        <w:r w:rsidR="000832CC">
          <w:rPr>
            <w:rFonts w:hint="eastAsia"/>
            <w:lang w:eastAsia="zh-CN"/>
          </w:rPr>
          <w:t>：</w:t>
        </w:r>
      </w:ins>
    </w:p>
    <w:p w14:paraId="7B6260EE" w14:textId="47BB8BC9" w:rsidR="000763E5" w:rsidRPr="0092167C" w:rsidRDefault="000763E5">
      <w:pPr>
        <w:pStyle w:val="enumlev1"/>
        <w:rPr>
          <w:ins w:id="116" w:author="Zhou, Ting" w:date="2023-11-07T10:38:00Z"/>
          <w:lang w:eastAsia="zh-CN"/>
        </w:rPr>
        <w:pPrChange w:id="117" w:author="Chamova, Alisa" w:date="2023-11-02T14:12:00Z">
          <w:pPr>
            <w:pStyle w:val="enumlev1"/>
            <w:tabs>
              <w:tab w:val="clear" w:pos="1134"/>
              <w:tab w:val="clear" w:pos="1871"/>
            </w:tabs>
            <w:ind w:left="1560" w:hanging="425"/>
          </w:pPr>
        </w:pPrChange>
      </w:pPr>
      <w:ins w:id="118" w:author="Zhou, Ting" w:date="2023-11-07T10:38:00Z">
        <w:r w:rsidRPr="0092167C">
          <w:rPr>
            <w:lang w:eastAsia="zh-CN"/>
          </w:rPr>
          <w:t>–</w:t>
        </w:r>
        <w:r w:rsidRPr="0092167C">
          <w:rPr>
            <w:lang w:eastAsia="zh-CN"/>
          </w:rPr>
          <w:tab/>
        </w:r>
      </w:ins>
      <w:ins w:id="119" w:author="Ying Xu" w:date="2023-11-11T14:17:00Z">
        <w:r w:rsidR="00827687" w:rsidRPr="0092167C">
          <w:rPr>
            <w:lang w:eastAsia="zh-CN"/>
          </w:rPr>
          <w:t>成像类</w:t>
        </w:r>
      </w:ins>
      <w:ins w:id="120" w:author="Ying Xu" w:date="2023-11-11T14:19:00Z">
        <w:r w:rsidR="00B04A3E" w:rsidRPr="0092167C">
          <w:rPr>
            <w:lang w:eastAsia="zh-CN"/>
          </w:rPr>
          <w:t>将</w:t>
        </w:r>
        <w:r w:rsidR="00827687">
          <w:rPr>
            <w:rFonts w:hint="eastAsia"/>
            <w:lang w:eastAsia="zh-CN"/>
          </w:rPr>
          <w:t>在</w:t>
        </w:r>
        <w:r w:rsidR="00827687">
          <w:rPr>
            <w:rFonts w:hint="eastAsia"/>
            <w:lang w:eastAsia="zh-CN"/>
          </w:rPr>
          <w:t>3</w:t>
        </w:r>
        <w:r w:rsidR="00827687">
          <w:rPr>
            <w:lang w:eastAsia="zh-CN"/>
          </w:rPr>
          <w:t>00</w:t>
        </w:r>
        <w:r w:rsidR="00827687">
          <w:rPr>
            <w:rFonts w:hint="eastAsia"/>
            <w:lang w:eastAsia="zh-CN"/>
          </w:rPr>
          <w:t>米范围内</w:t>
        </w:r>
      </w:ins>
      <w:ins w:id="121" w:author="Ying Xu" w:date="2023-11-11T14:17:00Z">
        <w:r w:rsidR="00827687" w:rsidRPr="0092167C">
          <w:rPr>
            <w:lang w:eastAsia="zh-CN"/>
          </w:rPr>
          <w:t>以低发射功率运行，</w:t>
        </w:r>
      </w:ins>
      <w:proofErr w:type="gramStart"/>
      <w:ins w:id="122" w:author="Ying Xu" w:date="2023-11-11T14:20:00Z">
        <w:r w:rsidR="00B04A3E">
          <w:rPr>
            <w:rFonts w:hint="eastAsia"/>
            <w:lang w:eastAsia="zh-CN"/>
          </w:rPr>
          <w:t>限制</w:t>
        </w:r>
      </w:ins>
      <w:ins w:id="123" w:author="Ying Xu" w:date="2023-11-11T14:17:00Z">
        <w:r w:rsidR="00827687" w:rsidRPr="0092167C">
          <w:rPr>
            <w:lang w:eastAsia="zh-CN"/>
          </w:rPr>
          <w:t>空间和时间；</w:t>
        </w:r>
      </w:ins>
      <w:proofErr w:type="gramEnd"/>
    </w:p>
    <w:p w14:paraId="082D8546" w14:textId="256570FA" w:rsidR="000763E5" w:rsidRPr="00A328A4" w:rsidRDefault="000763E5">
      <w:pPr>
        <w:pStyle w:val="enumlev1"/>
        <w:rPr>
          <w:ins w:id="124" w:author="Zhou, Ting" w:date="2023-11-07T10:38:00Z"/>
          <w:lang w:eastAsia="zh-CN"/>
        </w:rPr>
        <w:pPrChange w:id="125" w:author="Chamova, Alisa" w:date="2023-11-02T14:12:00Z">
          <w:pPr>
            <w:pStyle w:val="enumlev1"/>
            <w:tabs>
              <w:tab w:val="clear" w:pos="1134"/>
              <w:tab w:val="clear" w:pos="1871"/>
            </w:tabs>
            <w:ind w:left="1560" w:hanging="425"/>
          </w:pPr>
        </w:pPrChange>
      </w:pPr>
      <w:ins w:id="126" w:author="Zhou, Ting" w:date="2023-11-07T10:38:00Z">
        <w:r w:rsidRPr="0092167C">
          <w:rPr>
            <w:lang w:eastAsia="zh-CN"/>
          </w:rPr>
          <w:t>–</w:t>
        </w:r>
        <w:r w:rsidRPr="0092167C">
          <w:rPr>
            <w:lang w:eastAsia="zh-CN"/>
          </w:rPr>
          <w:tab/>
        </w:r>
      </w:ins>
      <w:ins w:id="127" w:author="Ying Xu" w:date="2023-11-11T14:17:00Z">
        <w:r w:rsidR="00827687" w:rsidRPr="0092167C">
          <w:rPr>
            <w:lang w:eastAsia="zh-CN"/>
          </w:rPr>
          <w:t>测距类预计将普遍部署在车辆</w:t>
        </w:r>
      </w:ins>
      <w:ins w:id="128" w:author="Ying Xu" w:date="2023-11-11T14:27:00Z">
        <w:r w:rsidR="00510CD5">
          <w:rPr>
            <w:rFonts w:hint="eastAsia"/>
            <w:lang w:eastAsia="zh-CN"/>
          </w:rPr>
          <w:t>附近区域</w:t>
        </w:r>
      </w:ins>
      <w:ins w:id="129" w:author="Ying Xu" w:date="2023-11-11T14:17:00Z">
        <w:r w:rsidR="00827687" w:rsidRPr="0092167C">
          <w:rPr>
            <w:lang w:eastAsia="zh-CN"/>
          </w:rPr>
          <w:t>内，</w:t>
        </w:r>
        <w:proofErr w:type="gramStart"/>
        <w:r w:rsidR="00827687" w:rsidRPr="0092167C">
          <w:rPr>
            <w:lang w:eastAsia="zh-CN"/>
          </w:rPr>
          <w:t>而定位类通常用于</w:t>
        </w:r>
        <w:r w:rsidR="00827687" w:rsidRPr="0092167C">
          <w:rPr>
            <w:lang w:eastAsia="zh-CN"/>
          </w:rPr>
          <w:t>ITS</w:t>
        </w:r>
        <w:r w:rsidR="00827687" w:rsidRPr="0092167C">
          <w:rPr>
            <w:lang w:eastAsia="zh-CN"/>
          </w:rPr>
          <w:t>环境中；</w:t>
        </w:r>
      </w:ins>
      <w:proofErr w:type="gramEnd"/>
    </w:p>
    <w:p w14:paraId="555E76D1" w14:textId="2F49BA15" w:rsidR="000763E5" w:rsidRPr="00A328A4" w:rsidRDefault="000763E5">
      <w:pPr>
        <w:pStyle w:val="enumlev1"/>
        <w:rPr>
          <w:ins w:id="130" w:author="Zhou, Ting" w:date="2023-11-07T10:38:00Z"/>
          <w:lang w:eastAsia="zh-CN"/>
        </w:rPr>
        <w:pPrChange w:id="131" w:author="Chamova, Alisa" w:date="2023-11-02T14:12:00Z">
          <w:pPr>
            <w:pStyle w:val="enumlev1"/>
            <w:tabs>
              <w:tab w:val="clear" w:pos="1134"/>
              <w:tab w:val="clear" w:pos="1871"/>
            </w:tabs>
            <w:ind w:left="1560" w:hanging="425"/>
          </w:pPr>
        </w:pPrChange>
      </w:pPr>
      <w:ins w:id="132" w:author="Zhou, Ting" w:date="2023-11-07T10:38:00Z">
        <w:r w:rsidRPr="00A328A4">
          <w:rPr>
            <w:lang w:eastAsia="zh-CN"/>
          </w:rPr>
          <w:t>–</w:t>
        </w:r>
        <w:r w:rsidRPr="00A328A4">
          <w:rPr>
            <w:lang w:eastAsia="zh-CN"/>
          </w:rPr>
          <w:tab/>
        </w:r>
      </w:ins>
      <w:proofErr w:type="gramStart"/>
      <w:ins w:id="133" w:author="Ying Xu" w:date="2023-11-11T14:17:00Z">
        <w:r w:rsidR="00827687" w:rsidRPr="00A328A4">
          <w:rPr>
            <w:lang w:eastAsia="zh-CN"/>
          </w:rPr>
          <w:t>所有类都可能受到在</w:t>
        </w:r>
      </w:ins>
      <w:ins w:id="134" w:author="Ying Xu" w:date="2023-11-11T14:28:00Z">
        <w:r w:rsidR="00510CD5">
          <w:rPr>
            <w:rFonts w:hint="eastAsia"/>
            <w:lang w:eastAsia="zh-CN"/>
          </w:rPr>
          <w:t>相同频段中操作的其他功率源</w:t>
        </w:r>
      </w:ins>
      <w:ins w:id="135" w:author="Ying Xu" w:date="2023-11-11T14:17:00Z">
        <w:r w:rsidR="00827687" w:rsidRPr="00A328A4">
          <w:rPr>
            <w:lang w:eastAsia="zh-CN"/>
          </w:rPr>
          <w:t>的严重影响；</w:t>
        </w:r>
      </w:ins>
      <w:proofErr w:type="gramEnd"/>
    </w:p>
    <w:p w14:paraId="24010618" w14:textId="148D365D" w:rsidR="000763E5" w:rsidRPr="00A328A4" w:rsidRDefault="000763E5" w:rsidP="000763E5">
      <w:pPr>
        <w:rPr>
          <w:ins w:id="136" w:author="Zhou, Ting" w:date="2023-11-07T10:38:00Z"/>
          <w:lang w:eastAsia="zh-CN"/>
        </w:rPr>
      </w:pPr>
      <w:ins w:id="137" w:author="Zhou, Ting" w:date="2023-11-07T10:38:00Z">
        <w:r w:rsidRPr="00A328A4">
          <w:rPr>
            <w:i/>
            <w:lang w:eastAsia="zh-CN"/>
          </w:rPr>
          <w:t>h)</w:t>
        </w:r>
        <w:r w:rsidRPr="00A328A4">
          <w:rPr>
            <w:i/>
            <w:lang w:eastAsia="zh-CN"/>
          </w:rPr>
          <w:tab/>
        </w:r>
      </w:ins>
      <w:ins w:id="138" w:author="Zhou, Ting" w:date="2023-11-07T10:52:00Z">
        <w:r w:rsidR="003809B5">
          <w:rPr>
            <w:rFonts w:hint="eastAsia"/>
            <w:lang w:eastAsia="zh-CN"/>
          </w:rPr>
          <w:t>有必要确定</w:t>
        </w:r>
      </w:ins>
      <w:ins w:id="139" w:author="Ying Xu" w:date="2023-11-11T14:29:00Z">
        <w:r w:rsidR="00510CD5">
          <w:rPr>
            <w:rFonts w:hint="eastAsia"/>
            <w:lang w:eastAsia="zh-CN"/>
          </w:rPr>
          <w:t>不同</w:t>
        </w:r>
        <w:r w:rsidR="00BC69D0">
          <w:rPr>
            <w:rFonts w:hint="eastAsia"/>
            <w:lang w:eastAsia="zh-CN"/>
          </w:rPr>
          <w:t>类</w:t>
        </w:r>
      </w:ins>
      <w:ins w:id="140" w:author="Ying Xu" w:date="2023-11-11T14:35:00Z">
        <w:r w:rsidR="00BC69D0">
          <w:rPr>
            <w:rFonts w:hint="eastAsia"/>
            <w:lang w:eastAsia="zh-CN"/>
          </w:rPr>
          <w:t>仅用于接收</w:t>
        </w:r>
      </w:ins>
      <w:ins w:id="141" w:author="Ying Xu" w:date="2023-11-11T14:33:00Z">
        <w:r w:rsidR="00BC69D0">
          <w:rPr>
            <w:rFonts w:hint="eastAsia"/>
            <w:lang w:eastAsia="zh-CN"/>
          </w:rPr>
          <w:t>和有源</w:t>
        </w:r>
      </w:ins>
      <w:ins w:id="142" w:author="Ying Xu" w:date="2023-11-11T14:29:00Z">
        <w:r w:rsidR="00BC69D0">
          <w:rPr>
            <w:rFonts w:hint="eastAsia"/>
            <w:lang w:eastAsia="zh-CN"/>
          </w:rPr>
          <w:t>的</w:t>
        </w:r>
      </w:ins>
      <w:ins w:id="143" w:author="Zhou, Ting" w:date="2023-11-07T10:52:00Z">
        <w:r w:rsidR="003809B5">
          <w:rPr>
            <w:rFonts w:hint="eastAsia"/>
            <w:lang w:eastAsia="zh-CN"/>
          </w:rPr>
          <w:t>毫米波和次毫米波系统</w:t>
        </w:r>
      </w:ins>
      <w:ins w:id="144" w:author="Ying Xu" w:date="2023-11-11T14:34:00Z">
        <w:r w:rsidR="00BC69D0">
          <w:rPr>
            <w:rFonts w:hint="eastAsia"/>
            <w:lang w:eastAsia="zh-CN"/>
          </w:rPr>
          <w:t>和应用</w:t>
        </w:r>
      </w:ins>
      <w:ins w:id="145" w:author="Zhou, Ting" w:date="2023-11-07T10:52:00Z">
        <w:r w:rsidR="003809B5">
          <w:rPr>
            <w:rFonts w:hint="eastAsia"/>
            <w:lang w:eastAsia="zh-CN"/>
          </w:rPr>
          <w:t>的技术和操作特性，</w:t>
        </w:r>
        <w:proofErr w:type="gramStart"/>
        <w:r w:rsidR="003809B5">
          <w:rPr>
            <w:rFonts w:hint="eastAsia"/>
            <w:lang w:eastAsia="zh-CN"/>
          </w:rPr>
          <w:t>其中特别包括</w:t>
        </w:r>
      </w:ins>
      <w:ins w:id="146" w:author="Ying Xu" w:date="2023-11-11T14:35:00Z">
        <w:r w:rsidR="00BC69D0">
          <w:rPr>
            <w:rFonts w:hint="eastAsia"/>
            <w:lang w:eastAsia="zh-CN"/>
          </w:rPr>
          <w:t>仅用于接收</w:t>
        </w:r>
      </w:ins>
      <w:ins w:id="147" w:author="Ying Xu" w:date="2023-11-11T14:36:00Z">
        <w:r w:rsidR="00BC69D0">
          <w:rPr>
            <w:rFonts w:hint="eastAsia"/>
            <w:lang w:eastAsia="zh-CN"/>
          </w:rPr>
          <w:t>的</w:t>
        </w:r>
      </w:ins>
      <w:ins w:id="148" w:author="Ying Xu" w:date="2023-11-11T14:35:00Z">
        <w:r w:rsidR="00BC69D0">
          <w:rPr>
            <w:rFonts w:hint="eastAsia"/>
            <w:lang w:eastAsia="zh-CN"/>
          </w:rPr>
          <w:t>系统和应用的</w:t>
        </w:r>
      </w:ins>
      <w:ins w:id="149" w:author="Zhou, Ting" w:date="2023-11-07T10:52:00Z">
        <w:r w:rsidR="003809B5">
          <w:rPr>
            <w:rFonts w:hint="eastAsia"/>
            <w:lang w:eastAsia="zh-CN"/>
          </w:rPr>
          <w:t>保护标准</w:t>
        </w:r>
      </w:ins>
      <w:ins w:id="150" w:author="Zhao, Lanyi" w:date="2023-11-16T19:36:00Z">
        <w:r w:rsidR="00C804EA">
          <w:rPr>
            <w:rFonts w:hint="eastAsia"/>
            <w:lang w:eastAsia="zh-CN"/>
          </w:rPr>
          <w:t>；</w:t>
        </w:r>
      </w:ins>
      <w:proofErr w:type="gramEnd"/>
    </w:p>
    <w:p w14:paraId="1AD71F5F" w14:textId="36B37851" w:rsidR="000763E5" w:rsidRDefault="000763E5" w:rsidP="000763E5">
      <w:pPr>
        <w:rPr>
          <w:ins w:id="151" w:author="Zhou, Ting" w:date="2023-11-07T10:38:00Z"/>
          <w:lang w:eastAsia="zh-CN"/>
        </w:rPr>
      </w:pPr>
      <w:proofErr w:type="spellStart"/>
      <w:ins w:id="152" w:author="Zhou, Ting" w:date="2023-11-07T10:38:00Z">
        <w:r w:rsidRPr="00A328A4">
          <w:rPr>
            <w:i/>
            <w:iCs/>
            <w:lang w:eastAsia="zh-CN"/>
          </w:rPr>
          <w:t>i</w:t>
        </w:r>
        <w:proofErr w:type="spellEnd"/>
        <w:r w:rsidRPr="00A328A4">
          <w:rPr>
            <w:i/>
            <w:iCs/>
            <w:lang w:eastAsia="zh-CN"/>
          </w:rPr>
          <w:t>)</w:t>
        </w:r>
        <w:r w:rsidRPr="00A328A4">
          <w:rPr>
            <w:i/>
            <w:iCs/>
            <w:lang w:eastAsia="zh-CN"/>
          </w:rPr>
          <w:tab/>
        </w:r>
      </w:ins>
      <w:ins w:id="153" w:author="Ying Xu" w:date="2023-11-11T14:38:00Z">
        <w:r w:rsidR="008E35AA" w:rsidRPr="00827687">
          <w:rPr>
            <w:rFonts w:hint="eastAsia"/>
            <w:lang w:eastAsia="zh-CN"/>
          </w:rPr>
          <w:t>在</w:t>
        </w:r>
        <w:r w:rsidR="008E35AA">
          <w:rPr>
            <w:rFonts w:hint="eastAsia"/>
            <w:lang w:eastAsia="zh-CN"/>
          </w:rPr>
          <w:t>规则</w:t>
        </w:r>
        <w:r w:rsidR="008E35AA" w:rsidRPr="00827687">
          <w:rPr>
            <w:rFonts w:hint="eastAsia"/>
            <w:lang w:eastAsia="zh-CN"/>
          </w:rPr>
          <w:t>框架内</w:t>
        </w:r>
        <w:r w:rsidR="008E35AA">
          <w:rPr>
            <w:rFonts w:hint="eastAsia"/>
            <w:lang w:eastAsia="zh-CN"/>
          </w:rPr>
          <w:t>，</w:t>
        </w:r>
        <w:bookmarkStart w:id="154" w:name="_Hlk150610112"/>
        <w:r w:rsidR="008E35AA">
          <w:rPr>
            <w:rFonts w:hint="eastAsia"/>
            <w:lang w:eastAsia="zh-CN"/>
          </w:rPr>
          <w:t>有些</w:t>
        </w:r>
      </w:ins>
      <w:ins w:id="155" w:author="Ying Xu" w:date="2023-11-11T14:37:00Z">
        <w:r w:rsidR="008E35AA">
          <w:rPr>
            <w:rFonts w:hint="eastAsia"/>
            <w:lang w:eastAsia="zh-CN"/>
          </w:rPr>
          <w:t>在</w:t>
        </w:r>
      </w:ins>
      <w:ins w:id="156" w:author="Ying Xu" w:date="2023-11-11T15:48:00Z">
        <w:r w:rsidR="00775927" w:rsidRPr="00775927">
          <w:rPr>
            <w:rFonts w:ascii="STKaiti" w:eastAsia="STKaiti" w:hAnsi="STKaiti" w:hint="eastAsia"/>
            <w:lang w:eastAsia="zh-CN"/>
          </w:rPr>
          <w:t>考虑到</w:t>
        </w:r>
      </w:ins>
      <w:ins w:id="157" w:author="Ying Xu" w:date="2023-11-11T14:37:00Z">
        <w:r w:rsidR="008E35AA" w:rsidRPr="00A328A4">
          <w:rPr>
            <w:i/>
            <w:lang w:eastAsia="zh-CN"/>
          </w:rPr>
          <w:t>c)</w:t>
        </w:r>
      </w:ins>
      <w:ins w:id="158" w:author="Ying Xu" w:date="2023-11-11T14:18:00Z">
        <w:r w:rsidR="00827687" w:rsidRPr="00827687">
          <w:rPr>
            <w:rFonts w:hint="eastAsia"/>
            <w:lang w:eastAsia="zh-CN"/>
          </w:rPr>
          <w:t>中列出</w:t>
        </w:r>
      </w:ins>
      <w:ins w:id="159" w:author="Ying Xu" w:date="2023-11-11T14:37:00Z">
        <w:r w:rsidR="008E35AA">
          <w:rPr>
            <w:rFonts w:hint="eastAsia"/>
            <w:lang w:eastAsia="zh-CN"/>
          </w:rPr>
          <w:t>的</w:t>
        </w:r>
      </w:ins>
      <w:ins w:id="160" w:author="Ying Xu" w:date="2023-11-11T14:18:00Z">
        <w:r w:rsidR="00827687" w:rsidRPr="00827687">
          <w:rPr>
            <w:rFonts w:hint="eastAsia"/>
            <w:lang w:eastAsia="zh-CN"/>
          </w:rPr>
          <w:t>应用所选择的发射功率和带宽组合</w:t>
        </w:r>
      </w:ins>
      <w:ins w:id="161" w:author="Ying Xu" w:date="2023-11-11T14:38:00Z">
        <w:r w:rsidR="008E35AA">
          <w:rPr>
            <w:rFonts w:hint="eastAsia"/>
            <w:lang w:eastAsia="zh-CN"/>
          </w:rPr>
          <w:t>，</w:t>
        </w:r>
      </w:ins>
      <w:ins w:id="162" w:author="Ying Xu" w:date="2023-11-11T14:18:00Z">
        <w:r w:rsidR="00827687" w:rsidRPr="00827687">
          <w:rPr>
            <w:rFonts w:hint="eastAsia"/>
            <w:lang w:eastAsia="zh-CN"/>
          </w:rPr>
          <w:t>取决于所使用频段的操作要求，</w:t>
        </w:r>
      </w:ins>
      <w:bookmarkEnd w:id="154"/>
    </w:p>
    <w:p w14:paraId="11B63FAF" w14:textId="77777777" w:rsidR="00DC7EDC" w:rsidRDefault="00DC7EDC" w:rsidP="00DC7EDC">
      <w:pPr>
        <w:pStyle w:val="Call"/>
        <w:rPr>
          <w:ins w:id="163" w:author="Zhao, Lanyi" w:date="2023-11-16T19:36:00Z"/>
          <w:i/>
          <w:iCs/>
          <w:lang w:val="en-US" w:eastAsia="zh-CN"/>
        </w:rPr>
      </w:pPr>
      <w:ins w:id="164" w:author="Zhao, Lanyi" w:date="2023-11-16T19:36:00Z">
        <w:r>
          <w:rPr>
            <w:rFonts w:hint="eastAsia"/>
            <w:lang w:eastAsia="zh-CN"/>
          </w:rPr>
          <w:t>注意到</w:t>
        </w:r>
      </w:ins>
    </w:p>
    <w:p w14:paraId="21CAC9E6" w14:textId="07BF11E4" w:rsidR="00994A38" w:rsidRPr="00A469E0" w:rsidRDefault="005B6F6B" w:rsidP="00B326AB">
      <w:pPr>
        <w:rPr>
          <w:lang w:eastAsia="zh-CN"/>
        </w:rPr>
      </w:pPr>
      <w:del w:id="165" w:author="Zhou, Ting" w:date="2023-11-07T10:39:00Z">
        <w:r w:rsidRPr="00B16961" w:rsidDel="000763E5">
          <w:rPr>
            <w:rFonts w:hint="eastAsia"/>
            <w:i/>
            <w:iCs/>
            <w:lang w:val="en-US" w:eastAsia="zh-CN"/>
          </w:rPr>
          <w:delText>j</w:delText>
        </w:r>
      </w:del>
      <w:ins w:id="166" w:author="Zhou, Ting" w:date="2023-11-07T10:39:00Z">
        <w:r w:rsidR="000763E5">
          <w:rPr>
            <w:rFonts w:hint="eastAsia"/>
            <w:i/>
            <w:iCs/>
            <w:lang w:val="en-US" w:eastAsia="zh-CN"/>
          </w:rPr>
          <w:t>a</w:t>
        </w:r>
      </w:ins>
      <w:r w:rsidRPr="00B16961">
        <w:rPr>
          <w:i/>
          <w:iCs/>
          <w:lang w:val="en-US" w:eastAsia="zh-CN"/>
        </w:rPr>
        <w:t>)</w:t>
      </w:r>
      <w:r w:rsidRPr="00D82767">
        <w:rPr>
          <w:lang w:val="en-US" w:eastAsia="zh-CN"/>
        </w:rPr>
        <w:tab/>
      </w:r>
      <w:r w:rsidRPr="00A469E0">
        <w:rPr>
          <w:lang w:eastAsia="zh-CN"/>
        </w:rPr>
        <w:t>将</w:t>
      </w:r>
      <w:r w:rsidRPr="00A469E0">
        <w:rPr>
          <w:lang w:eastAsia="zh-CN"/>
        </w:rPr>
        <w:t>235-238 GHz</w:t>
      </w:r>
      <w:r w:rsidRPr="00A469E0">
        <w:rPr>
          <w:lang w:eastAsia="zh-CN"/>
        </w:rPr>
        <w:t>和</w:t>
      </w:r>
      <w:r w:rsidRPr="00A469E0">
        <w:rPr>
          <w:lang w:eastAsia="zh-CN"/>
        </w:rPr>
        <w:t>250-252 GHz</w:t>
      </w:r>
      <w:r w:rsidRPr="00A469E0">
        <w:rPr>
          <w:lang w:eastAsia="zh-CN"/>
        </w:rPr>
        <w:t>频段划分给</w:t>
      </w:r>
      <w:r w:rsidRPr="00A469E0">
        <w:rPr>
          <w:rFonts w:hint="eastAsia"/>
          <w:lang w:eastAsia="zh-CN"/>
        </w:rPr>
        <w:t>作为主要业务的</w:t>
      </w:r>
      <w:r w:rsidRPr="00A469E0">
        <w:rPr>
          <w:lang w:eastAsia="zh-CN"/>
        </w:rPr>
        <w:t>卫星地球</w:t>
      </w:r>
      <w:r w:rsidRPr="00A469E0">
        <w:rPr>
          <w:rFonts w:hint="eastAsia"/>
          <w:lang w:eastAsia="zh-CN"/>
        </w:rPr>
        <w:t>探</w:t>
      </w:r>
      <w:r w:rsidRPr="00A469E0">
        <w:rPr>
          <w:lang w:eastAsia="zh-CN"/>
        </w:rPr>
        <w:t>测业务</w:t>
      </w:r>
      <w:r w:rsidRPr="00A469E0">
        <w:rPr>
          <w:rFonts w:hint="eastAsia"/>
          <w:lang w:eastAsia="zh-CN"/>
        </w:rPr>
        <w:t>（</w:t>
      </w:r>
      <w:r w:rsidRPr="00A469E0">
        <w:rPr>
          <w:rFonts w:hint="eastAsia"/>
          <w:lang w:eastAsia="zh-CN"/>
        </w:rPr>
        <w:t>E</w:t>
      </w:r>
      <w:r w:rsidRPr="00A469E0">
        <w:rPr>
          <w:lang w:eastAsia="zh-CN"/>
        </w:rPr>
        <w:t>ESS</w:t>
      </w:r>
      <w:r w:rsidRPr="00A469E0">
        <w:rPr>
          <w:rFonts w:hint="eastAsia"/>
          <w:lang w:eastAsia="zh-CN"/>
        </w:rPr>
        <w:t>）</w:t>
      </w:r>
      <w:r w:rsidRPr="00A469E0">
        <w:rPr>
          <w:lang w:eastAsia="zh-CN"/>
        </w:rPr>
        <w:t>（无源</w:t>
      </w:r>
      <w:proofErr w:type="gramStart"/>
      <w:r w:rsidRPr="00A469E0">
        <w:rPr>
          <w:lang w:eastAsia="zh-CN"/>
        </w:rPr>
        <w:t>）</w:t>
      </w:r>
      <w:r w:rsidRPr="00A469E0">
        <w:rPr>
          <w:rFonts w:hint="eastAsia"/>
          <w:lang w:eastAsia="zh-CN"/>
        </w:rPr>
        <w:t>；</w:t>
      </w:r>
      <w:proofErr w:type="gramEnd"/>
    </w:p>
    <w:p w14:paraId="7BB02F47" w14:textId="3F4EE0E0" w:rsidR="00994A38" w:rsidRDefault="005B6F6B" w:rsidP="00B326AB">
      <w:pPr>
        <w:rPr>
          <w:lang w:eastAsia="zh-CN"/>
        </w:rPr>
      </w:pPr>
      <w:del w:id="167" w:author="Zhou, Ting" w:date="2023-11-07T10:39:00Z">
        <w:r w:rsidRPr="00B16961" w:rsidDel="000763E5">
          <w:rPr>
            <w:i/>
            <w:iCs/>
            <w:lang w:val="en-US" w:eastAsia="zh-CN"/>
          </w:rPr>
          <w:delText>k</w:delText>
        </w:r>
      </w:del>
      <w:ins w:id="168" w:author="Zhou, Ting" w:date="2023-11-07T10:39:00Z">
        <w:r w:rsidR="000763E5">
          <w:rPr>
            <w:i/>
            <w:iCs/>
            <w:lang w:val="en-US" w:eastAsia="zh-CN"/>
          </w:rPr>
          <w:t>b</w:t>
        </w:r>
      </w:ins>
      <w:r w:rsidRPr="00B16961">
        <w:rPr>
          <w:i/>
          <w:iCs/>
          <w:lang w:val="en-US" w:eastAsia="zh-CN"/>
        </w:rPr>
        <w:t>)</w:t>
      </w:r>
      <w:r>
        <w:rPr>
          <w:lang w:val="en-US" w:eastAsia="zh-CN"/>
        </w:rPr>
        <w:tab/>
      </w:r>
      <w:r w:rsidRPr="00A469E0">
        <w:rPr>
          <w:lang w:eastAsia="zh-CN"/>
        </w:rPr>
        <w:t>将</w:t>
      </w:r>
      <w:r w:rsidRPr="00D82767">
        <w:rPr>
          <w:lang w:val="en-US" w:eastAsia="zh-CN"/>
        </w:rPr>
        <w:t>241-248</w:t>
      </w:r>
      <w:r>
        <w:rPr>
          <w:lang w:val="en-US" w:eastAsia="zh-CN"/>
        </w:rPr>
        <w:t> </w:t>
      </w:r>
      <w:r w:rsidRPr="00A469E0">
        <w:rPr>
          <w:lang w:eastAsia="zh-CN"/>
        </w:rPr>
        <w:t>GHz</w:t>
      </w:r>
      <w:r w:rsidRPr="00A469E0">
        <w:rPr>
          <w:lang w:eastAsia="zh-CN"/>
        </w:rPr>
        <w:t>和</w:t>
      </w:r>
      <w:r w:rsidRPr="00D82767">
        <w:rPr>
          <w:lang w:val="en-US" w:eastAsia="zh-CN"/>
        </w:rPr>
        <w:t>250-275</w:t>
      </w:r>
      <w:r>
        <w:rPr>
          <w:lang w:val="en-US" w:eastAsia="zh-CN"/>
        </w:rPr>
        <w:t> </w:t>
      </w:r>
      <w:r w:rsidRPr="00A469E0">
        <w:rPr>
          <w:lang w:eastAsia="zh-CN"/>
        </w:rPr>
        <w:t>GHz</w:t>
      </w:r>
      <w:r w:rsidRPr="00A469E0">
        <w:rPr>
          <w:lang w:eastAsia="zh-CN"/>
        </w:rPr>
        <w:t>频段划分给</w:t>
      </w:r>
      <w:r w:rsidRPr="00A469E0">
        <w:rPr>
          <w:rFonts w:hint="eastAsia"/>
          <w:lang w:eastAsia="zh-CN"/>
        </w:rPr>
        <w:t>作为主要业务的射电天文</w:t>
      </w:r>
      <w:r w:rsidRPr="00A469E0">
        <w:rPr>
          <w:lang w:eastAsia="zh-CN"/>
        </w:rPr>
        <w:t>业务</w:t>
      </w:r>
      <w:r w:rsidRPr="00A469E0">
        <w:rPr>
          <w:rFonts w:hint="eastAsia"/>
          <w:lang w:eastAsia="zh-CN"/>
        </w:rPr>
        <w:t>（</w:t>
      </w:r>
      <w:r w:rsidRPr="00A469E0">
        <w:rPr>
          <w:rFonts w:hint="eastAsia"/>
          <w:lang w:eastAsia="zh-CN"/>
        </w:rPr>
        <w:t>R</w:t>
      </w:r>
      <w:r w:rsidRPr="00A469E0">
        <w:rPr>
          <w:lang w:eastAsia="zh-CN"/>
        </w:rPr>
        <w:t>AS</w:t>
      </w:r>
      <w:proofErr w:type="gramStart"/>
      <w:r w:rsidRPr="00A469E0">
        <w:rPr>
          <w:rFonts w:hint="eastAsia"/>
          <w:lang w:eastAsia="zh-CN"/>
        </w:rPr>
        <w:t>）</w:t>
      </w:r>
      <w:r w:rsidRPr="004C6E8B">
        <w:rPr>
          <w:rFonts w:hint="eastAsia"/>
          <w:lang w:eastAsia="zh-CN"/>
        </w:rPr>
        <w:t>；</w:t>
      </w:r>
      <w:proofErr w:type="gramEnd"/>
    </w:p>
    <w:p w14:paraId="40698F6C" w14:textId="66436AD3" w:rsidR="000763E5" w:rsidRPr="00A328A4" w:rsidRDefault="000763E5" w:rsidP="000763E5">
      <w:pPr>
        <w:rPr>
          <w:ins w:id="169" w:author="Chamova, Alisa" w:date="2023-11-02T14:05:00Z"/>
          <w:iCs/>
          <w:lang w:eastAsia="zh-CN"/>
        </w:rPr>
      </w:pPr>
      <w:ins w:id="170" w:author="Chamova, Alisa" w:date="2023-11-02T14:05:00Z">
        <w:r w:rsidRPr="00A328A4">
          <w:rPr>
            <w:i/>
            <w:lang w:eastAsia="zh-CN"/>
          </w:rPr>
          <w:lastRenderedPageBreak/>
          <w:t>c)</w:t>
        </w:r>
        <w:r w:rsidRPr="00A328A4">
          <w:rPr>
            <w:i/>
            <w:lang w:eastAsia="zh-CN"/>
          </w:rPr>
          <w:tab/>
        </w:r>
      </w:ins>
      <w:ins w:id="171" w:author="Ying Xu" w:date="2023-11-11T14:40:00Z">
        <w:r w:rsidR="00586FBB" w:rsidRPr="00A469E0">
          <w:rPr>
            <w:lang w:eastAsia="zh-CN"/>
          </w:rPr>
          <w:t>将</w:t>
        </w:r>
        <w:r w:rsidR="00586FBB" w:rsidRPr="00A328A4">
          <w:rPr>
            <w:lang w:eastAsia="zh-CN"/>
          </w:rPr>
          <w:t xml:space="preserve">248-250 </w:t>
        </w:r>
        <w:proofErr w:type="gramStart"/>
        <w:r w:rsidR="00586FBB" w:rsidRPr="00A328A4">
          <w:rPr>
            <w:lang w:eastAsia="zh-CN"/>
          </w:rPr>
          <w:t>GHz</w:t>
        </w:r>
        <w:r w:rsidR="00586FBB" w:rsidRPr="00A469E0">
          <w:rPr>
            <w:lang w:eastAsia="zh-CN"/>
          </w:rPr>
          <w:t>频段划分给</w:t>
        </w:r>
        <w:r w:rsidR="00586FBB" w:rsidRPr="00A469E0">
          <w:rPr>
            <w:rFonts w:hint="eastAsia"/>
            <w:lang w:eastAsia="zh-CN"/>
          </w:rPr>
          <w:t>作为</w:t>
        </w:r>
        <w:r w:rsidR="00586FBB">
          <w:rPr>
            <w:rFonts w:hint="eastAsia"/>
            <w:lang w:eastAsia="zh-CN"/>
          </w:rPr>
          <w:t>次要</w:t>
        </w:r>
        <w:r w:rsidR="00586FBB" w:rsidRPr="00A469E0">
          <w:rPr>
            <w:rFonts w:hint="eastAsia"/>
            <w:lang w:eastAsia="zh-CN"/>
          </w:rPr>
          <w:t>业务的</w:t>
        </w:r>
        <w:r w:rsidR="00586FBB" w:rsidRPr="00A469E0">
          <w:rPr>
            <w:rFonts w:hint="eastAsia"/>
            <w:lang w:eastAsia="zh-CN"/>
          </w:rPr>
          <w:t>R</w:t>
        </w:r>
        <w:r w:rsidR="00586FBB" w:rsidRPr="00A469E0">
          <w:rPr>
            <w:lang w:eastAsia="zh-CN"/>
          </w:rPr>
          <w:t>AS</w:t>
        </w:r>
        <w:r w:rsidR="00586FBB" w:rsidRPr="004C6E8B">
          <w:rPr>
            <w:rFonts w:hint="eastAsia"/>
            <w:lang w:eastAsia="zh-CN"/>
          </w:rPr>
          <w:t>；</w:t>
        </w:r>
      </w:ins>
      <w:proofErr w:type="gramEnd"/>
    </w:p>
    <w:p w14:paraId="5015BDC4" w14:textId="404944D8" w:rsidR="000763E5" w:rsidRDefault="000763E5" w:rsidP="000763E5">
      <w:pPr>
        <w:rPr>
          <w:ins w:id="172" w:author="Zhou, Ting" w:date="2023-11-07T10:40:00Z"/>
          <w:lang w:eastAsia="zh-CN"/>
        </w:rPr>
      </w:pPr>
      <w:ins w:id="173" w:author="Chamova, Alisa" w:date="2023-11-02T14:05:00Z">
        <w:r w:rsidRPr="00A328A4">
          <w:rPr>
            <w:i/>
            <w:lang w:eastAsia="zh-CN"/>
          </w:rPr>
          <w:t>d)</w:t>
        </w:r>
        <w:r w:rsidRPr="00A328A4">
          <w:rPr>
            <w:i/>
            <w:lang w:eastAsia="zh-CN"/>
          </w:rPr>
          <w:tab/>
        </w:r>
      </w:ins>
      <w:ins w:id="174" w:author="Ying Xu" w:date="2023-11-11T14:41:00Z">
        <w:r w:rsidR="00586FBB" w:rsidRPr="00A469E0">
          <w:rPr>
            <w:lang w:eastAsia="zh-CN"/>
          </w:rPr>
          <w:t>将</w:t>
        </w:r>
        <w:r w:rsidR="00586FBB" w:rsidRPr="00A328A4">
          <w:rPr>
            <w:lang w:eastAsia="zh-CN"/>
          </w:rPr>
          <w:t xml:space="preserve">248-250 </w:t>
        </w:r>
        <w:proofErr w:type="gramStart"/>
        <w:r w:rsidR="00586FBB" w:rsidRPr="00A328A4">
          <w:rPr>
            <w:lang w:eastAsia="zh-CN"/>
          </w:rPr>
          <w:t>GHz</w:t>
        </w:r>
        <w:r w:rsidR="00586FBB" w:rsidRPr="00A469E0">
          <w:rPr>
            <w:lang w:eastAsia="zh-CN"/>
          </w:rPr>
          <w:t>频段划分给</w:t>
        </w:r>
        <w:r w:rsidR="00586FBB" w:rsidRPr="00A469E0">
          <w:rPr>
            <w:rFonts w:hint="eastAsia"/>
            <w:lang w:eastAsia="zh-CN"/>
          </w:rPr>
          <w:t>作为</w:t>
        </w:r>
        <w:r w:rsidR="00586FBB">
          <w:rPr>
            <w:rFonts w:hint="eastAsia"/>
            <w:lang w:eastAsia="zh-CN"/>
          </w:rPr>
          <w:t>主要</w:t>
        </w:r>
        <w:r w:rsidR="00586FBB" w:rsidRPr="00A469E0">
          <w:rPr>
            <w:rFonts w:hint="eastAsia"/>
            <w:lang w:eastAsia="zh-CN"/>
          </w:rPr>
          <w:t>业务的</w:t>
        </w:r>
        <w:r w:rsidR="00586FBB" w:rsidRPr="00586FBB">
          <w:rPr>
            <w:rFonts w:hint="eastAsia"/>
            <w:lang w:eastAsia="zh-CN"/>
          </w:rPr>
          <w:t>业余业务和卫星业余业务</w:t>
        </w:r>
        <w:r w:rsidR="00586FBB" w:rsidRPr="004C6E8B">
          <w:rPr>
            <w:rFonts w:hint="eastAsia"/>
            <w:lang w:eastAsia="zh-CN"/>
          </w:rPr>
          <w:t>；</w:t>
        </w:r>
      </w:ins>
      <w:proofErr w:type="gramEnd"/>
    </w:p>
    <w:p w14:paraId="35D80840" w14:textId="5E598999" w:rsidR="00994A38" w:rsidRPr="004E30BC" w:rsidRDefault="005B6F6B" w:rsidP="00B326AB">
      <w:pPr>
        <w:rPr>
          <w:lang w:eastAsia="zh-CN"/>
        </w:rPr>
      </w:pPr>
      <w:del w:id="175" w:author="Zhou, Ting" w:date="2023-11-07T10:40:00Z">
        <w:r w:rsidDel="000763E5">
          <w:rPr>
            <w:i/>
            <w:lang w:eastAsia="zh-CN"/>
          </w:rPr>
          <w:delText>l</w:delText>
        </w:r>
      </w:del>
      <w:ins w:id="176" w:author="Zhou, Ting" w:date="2023-11-07T10:40:00Z">
        <w:r w:rsidR="000763E5">
          <w:rPr>
            <w:i/>
            <w:lang w:eastAsia="zh-CN"/>
          </w:rPr>
          <w:t>e</w:t>
        </w:r>
      </w:ins>
      <w:r w:rsidRPr="004E30BC">
        <w:rPr>
          <w:i/>
          <w:lang w:eastAsia="zh-CN"/>
        </w:rPr>
        <w:t>)</w:t>
      </w:r>
      <w:r w:rsidRPr="004E30BC">
        <w:rPr>
          <w:lang w:eastAsia="zh-CN"/>
        </w:rPr>
        <w:tab/>
      </w:r>
      <w:r w:rsidRPr="00BC099D">
        <w:rPr>
          <w:lang w:eastAsia="zh-CN"/>
        </w:rPr>
        <w:t>275-1</w:t>
      </w:r>
      <w:r>
        <w:rPr>
          <w:lang w:val="en-US" w:eastAsia="zh-CN"/>
        </w:rPr>
        <w:t> </w:t>
      </w:r>
      <w:r w:rsidRPr="00BC099D">
        <w:rPr>
          <w:lang w:eastAsia="zh-CN"/>
        </w:rPr>
        <w:t>000</w:t>
      </w:r>
      <w:r>
        <w:rPr>
          <w:lang w:val="en-US" w:eastAsia="zh-CN"/>
        </w:rPr>
        <w:t> </w:t>
      </w:r>
      <w:r w:rsidRPr="00BC099D">
        <w:rPr>
          <w:lang w:eastAsia="zh-CN"/>
        </w:rPr>
        <w:t>GHz</w:t>
      </w:r>
      <w:r w:rsidRPr="00BC099D">
        <w:rPr>
          <w:rFonts w:hint="eastAsia"/>
          <w:lang w:eastAsia="zh-CN"/>
        </w:rPr>
        <w:t>频率范围中的若干频段已确定用于无源业务，如</w:t>
      </w:r>
      <w:r>
        <w:rPr>
          <w:rFonts w:hint="eastAsia"/>
          <w:lang w:eastAsia="zh-CN"/>
        </w:rPr>
        <w:t>R</w:t>
      </w:r>
      <w:r>
        <w:rPr>
          <w:lang w:eastAsia="zh-CN"/>
        </w:rPr>
        <w:t>AS</w:t>
      </w:r>
      <w:r w:rsidRPr="00BC099D">
        <w:rPr>
          <w:lang w:eastAsia="zh-CN"/>
        </w:rPr>
        <w:t>、</w:t>
      </w:r>
      <w:r>
        <w:rPr>
          <w:rFonts w:hint="eastAsia"/>
          <w:lang w:eastAsia="zh-CN"/>
        </w:rPr>
        <w:t>E</w:t>
      </w:r>
      <w:r>
        <w:rPr>
          <w:lang w:eastAsia="zh-CN"/>
        </w:rPr>
        <w:t>ESS</w:t>
      </w:r>
      <w:r w:rsidRPr="00BC099D">
        <w:rPr>
          <w:lang w:eastAsia="zh-CN"/>
        </w:rPr>
        <w:t>（无源）和</w:t>
      </w:r>
      <w:r w:rsidRPr="00BC099D">
        <w:rPr>
          <w:rFonts w:hint="eastAsia"/>
          <w:lang w:eastAsia="zh-CN"/>
        </w:rPr>
        <w:t>空间</w:t>
      </w:r>
      <w:r w:rsidRPr="00BC099D">
        <w:rPr>
          <w:lang w:eastAsia="zh-CN"/>
        </w:rPr>
        <w:t>研究业务</w:t>
      </w:r>
      <w:r>
        <w:rPr>
          <w:rFonts w:hint="eastAsia"/>
          <w:lang w:eastAsia="zh-CN"/>
        </w:rPr>
        <w:t>（</w:t>
      </w:r>
      <w:r>
        <w:rPr>
          <w:rFonts w:hint="eastAsia"/>
          <w:lang w:eastAsia="zh-CN"/>
        </w:rPr>
        <w:t>S</w:t>
      </w:r>
      <w:r>
        <w:rPr>
          <w:lang w:eastAsia="zh-CN"/>
        </w:rPr>
        <w:t>RS</w:t>
      </w:r>
      <w:r>
        <w:rPr>
          <w:rFonts w:hint="eastAsia"/>
          <w:lang w:eastAsia="zh-CN"/>
        </w:rPr>
        <w:t>）</w:t>
      </w:r>
      <w:r w:rsidRPr="00BC099D">
        <w:rPr>
          <w:lang w:eastAsia="zh-CN"/>
        </w:rPr>
        <w:t>（无源</w:t>
      </w:r>
      <w:proofErr w:type="gramStart"/>
      <w:r w:rsidRPr="00BC099D">
        <w:rPr>
          <w:lang w:eastAsia="zh-CN"/>
        </w:rPr>
        <w:t>）；</w:t>
      </w:r>
      <w:proofErr w:type="gramEnd"/>
    </w:p>
    <w:p w14:paraId="3CE90177" w14:textId="6FABA6C5" w:rsidR="000763E5" w:rsidRPr="00A328A4" w:rsidRDefault="000763E5" w:rsidP="000763E5">
      <w:pPr>
        <w:rPr>
          <w:ins w:id="177" w:author="Zhou, Ting" w:date="2023-11-07T10:41:00Z"/>
          <w:lang w:eastAsia="zh-CN"/>
        </w:rPr>
      </w:pPr>
      <w:ins w:id="178" w:author="Zhou, Ting" w:date="2023-11-07T10:41:00Z">
        <w:r w:rsidRPr="00A328A4">
          <w:rPr>
            <w:i/>
            <w:lang w:eastAsia="zh-CN"/>
          </w:rPr>
          <w:t>f)</w:t>
        </w:r>
        <w:r w:rsidRPr="00A328A4">
          <w:rPr>
            <w:i/>
            <w:lang w:eastAsia="zh-CN"/>
          </w:rPr>
          <w:tab/>
        </w:r>
      </w:ins>
      <w:ins w:id="179" w:author="Ying Xu" w:date="2023-11-11T14:42:00Z">
        <w:r w:rsidR="003D1345" w:rsidRPr="00A328A4">
          <w:rPr>
            <w:lang w:eastAsia="zh-CN"/>
          </w:rPr>
          <w:t>根据第</w:t>
        </w:r>
        <w:r w:rsidR="003D1345" w:rsidRPr="00A328A4">
          <w:rPr>
            <w:b/>
            <w:lang w:eastAsia="zh-CN"/>
          </w:rPr>
          <w:t>662</w:t>
        </w:r>
        <w:r w:rsidR="003D1345" w:rsidRPr="00A328A4">
          <w:rPr>
            <w:b/>
            <w:lang w:eastAsia="zh-CN"/>
          </w:rPr>
          <w:t>号决议（</w:t>
        </w:r>
        <w:r w:rsidR="003D1345" w:rsidRPr="00A328A4">
          <w:rPr>
            <w:b/>
            <w:lang w:eastAsia="zh-CN"/>
          </w:rPr>
          <w:t>WRC-19</w:t>
        </w:r>
        <w:r w:rsidR="003D1345" w:rsidRPr="00A328A4">
          <w:rPr>
            <w:b/>
            <w:lang w:eastAsia="zh-CN"/>
          </w:rPr>
          <w:t>）</w:t>
        </w:r>
        <w:r w:rsidR="003D1345" w:rsidRPr="00A328A4">
          <w:rPr>
            <w:lang w:eastAsia="zh-CN"/>
          </w:rPr>
          <w:t>，</w:t>
        </w:r>
        <w:r w:rsidR="003D1345" w:rsidRPr="00A328A4">
          <w:rPr>
            <w:lang w:eastAsia="zh-CN"/>
          </w:rPr>
          <w:t>WRC-23</w:t>
        </w:r>
        <w:r w:rsidR="003D1345" w:rsidRPr="00A328A4">
          <w:rPr>
            <w:lang w:eastAsia="zh-CN"/>
          </w:rPr>
          <w:t>在议项</w:t>
        </w:r>
        <w:r w:rsidR="003D1345" w:rsidRPr="00A328A4">
          <w:rPr>
            <w:lang w:eastAsia="zh-CN"/>
          </w:rPr>
          <w:t>1.14</w:t>
        </w:r>
        <w:r w:rsidR="003D1345" w:rsidRPr="00A328A4">
          <w:rPr>
            <w:lang w:eastAsia="zh-CN"/>
          </w:rPr>
          <w:t>下</w:t>
        </w:r>
      </w:ins>
      <w:ins w:id="180" w:author="Ying Xu" w:date="2023-11-11T14:44:00Z">
        <w:r w:rsidR="003D1345">
          <w:rPr>
            <w:rFonts w:hint="eastAsia"/>
            <w:lang w:eastAsia="zh-CN"/>
          </w:rPr>
          <w:t>审议</w:t>
        </w:r>
      </w:ins>
      <w:ins w:id="181" w:author="Ying Xu" w:date="2023-11-11T14:42:00Z">
        <w:r w:rsidR="003D1345" w:rsidRPr="00A328A4">
          <w:rPr>
            <w:lang w:eastAsia="zh-CN"/>
          </w:rPr>
          <w:t>了</w:t>
        </w:r>
        <w:r w:rsidR="003D1345" w:rsidRPr="00A328A4">
          <w:rPr>
            <w:lang w:eastAsia="zh-CN"/>
          </w:rPr>
          <w:t>231.5-252</w:t>
        </w:r>
      </w:ins>
      <w:ins w:id="182" w:author="Ying Xu" w:date="2023-11-11T14:44:00Z">
        <w:r w:rsidR="003D1345">
          <w:rPr>
            <w:lang w:eastAsia="zh-CN"/>
          </w:rPr>
          <w:t> </w:t>
        </w:r>
      </w:ins>
      <w:ins w:id="183" w:author="Ying Xu" w:date="2023-11-11T14:42:00Z">
        <w:r w:rsidR="003D1345" w:rsidRPr="00A328A4">
          <w:rPr>
            <w:lang w:eastAsia="zh-CN"/>
          </w:rPr>
          <w:t>GHz</w:t>
        </w:r>
        <w:r w:rsidR="003D1345" w:rsidRPr="00A328A4">
          <w:rPr>
            <w:lang w:eastAsia="zh-CN"/>
          </w:rPr>
          <w:t>频率范围内</w:t>
        </w:r>
        <w:r w:rsidR="003D1345" w:rsidRPr="00A328A4">
          <w:rPr>
            <w:lang w:eastAsia="zh-CN"/>
          </w:rPr>
          <w:t>EESS</w:t>
        </w:r>
        <w:r w:rsidR="003D1345" w:rsidRPr="00A328A4">
          <w:rPr>
            <w:lang w:eastAsia="zh-CN"/>
          </w:rPr>
          <w:t>（无源）的频率划分</w:t>
        </w:r>
      </w:ins>
      <w:ins w:id="184" w:author="Ying Xu" w:date="2023-11-11T14:44:00Z">
        <w:r w:rsidR="003D1345">
          <w:rPr>
            <w:rFonts w:hint="eastAsia"/>
            <w:lang w:eastAsia="zh-CN"/>
          </w:rPr>
          <w:t>，</w:t>
        </w:r>
      </w:ins>
      <w:ins w:id="185" w:author="Ying Xu" w:date="2023-11-11T14:42:00Z">
        <w:r w:rsidR="003D1345" w:rsidRPr="00A328A4">
          <w:rPr>
            <w:lang w:eastAsia="zh-CN"/>
          </w:rPr>
          <w:t>议项</w:t>
        </w:r>
        <w:r w:rsidR="003D1345" w:rsidRPr="00A328A4">
          <w:rPr>
            <w:lang w:eastAsia="zh-CN"/>
          </w:rPr>
          <w:t>1.14</w:t>
        </w:r>
        <w:r w:rsidR="003D1345" w:rsidRPr="00A328A4">
          <w:rPr>
            <w:lang w:eastAsia="zh-CN"/>
          </w:rPr>
          <w:t>下</w:t>
        </w:r>
      </w:ins>
      <w:ins w:id="186" w:author="Ying Xu" w:date="2023-11-11T14:47:00Z">
        <w:r w:rsidR="00DD2040">
          <w:rPr>
            <w:rFonts w:hint="eastAsia"/>
            <w:lang w:eastAsia="zh-CN"/>
          </w:rPr>
          <w:t>的</w:t>
        </w:r>
      </w:ins>
      <w:ins w:id="187" w:author="Ying Xu" w:date="2023-11-11T14:45:00Z">
        <w:r w:rsidR="003D1345">
          <w:rPr>
            <w:rFonts w:hint="eastAsia"/>
            <w:lang w:eastAsia="zh-CN"/>
          </w:rPr>
          <w:t>相关</w:t>
        </w:r>
      </w:ins>
      <w:ins w:id="188" w:author="Ying Xu" w:date="2023-11-11T14:46:00Z">
        <w:r w:rsidR="003D1345">
          <w:rPr>
            <w:rFonts w:hint="eastAsia"/>
            <w:lang w:eastAsia="zh-CN"/>
          </w:rPr>
          <w:t>研究</w:t>
        </w:r>
      </w:ins>
      <w:ins w:id="189" w:author="Ying Xu" w:date="2023-11-11T14:45:00Z">
        <w:r w:rsidR="003D1345">
          <w:rPr>
            <w:rFonts w:hint="eastAsia"/>
            <w:lang w:eastAsia="zh-CN"/>
          </w:rPr>
          <w:t>结果</w:t>
        </w:r>
      </w:ins>
      <w:ins w:id="190" w:author="Ying Xu" w:date="2023-11-11T14:44:00Z">
        <w:r w:rsidR="003D1345" w:rsidRPr="00A328A4">
          <w:rPr>
            <w:lang w:eastAsia="zh-CN"/>
          </w:rPr>
          <w:t>和</w:t>
        </w:r>
        <w:r w:rsidR="003D1345" w:rsidRPr="00A328A4">
          <w:rPr>
            <w:lang w:eastAsia="zh-CN"/>
          </w:rPr>
          <w:t>WRC-</w:t>
        </w:r>
        <w:proofErr w:type="gramStart"/>
        <w:r w:rsidR="003D1345" w:rsidRPr="00A328A4">
          <w:rPr>
            <w:lang w:eastAsia="zh-CN"/>
          </w:rPr>
          <w:t>23</w:t>
        </w:r>
      </w:ins>
      <w:ins w:id="191" w:author="Ying Xu" w:date="2023-11-11T14:47:00Z">
        <w:r w:rsidR="003D1345">
          <w:rPr>
            <w:rFonts w:hint="eastAsia"/>
            <w:lang w:eastAsia="zh-CN"/>
          </w:rPr>
          <w:t>的</w:t>
        </w:r>
      </w:ins>
      <w:ins w:id="192" w:author="Ying Xu" w:date="2023-11-11T14:44:00Z">
        <w:r w:rsidR="003D1345" w:rsidRPr="00A328A4">
          <w:rPr>
            <w:lang w:eastAsia="zh-CN"/>
          </w:rPr>
          <w:t>决定</w:t>
        </w:r>
      </w:ins>
      <w:ins w:id="193" w:author="Ying Xu" w:date="2023-11-11T14:48:00Z">
        <w:r w:rsidR="00DD2040">
          <w:rPr>
            <w:rFonts w:hint="eastAsia"/>
            <w:lang w:eastAsia="zh-CN"/>
          </w:rPr>
          <w:t>应在</w:t>
        </w:r>
      </w:ins>
      <w:ins w:id="194" w:author="Ying Xu" w:date="2023-11-11T14:42:00Z">
        <w:r w:rsidR="00DD2040" w:rsidRPr="00A328A4">
          <w:rPr>
            <w:lang w:eastAsia="zh-CN"/>
          </w:rPr>
          <w:t>本决议</w:t>
        </w:r>
      </w:ins>
      <w:ins w:id="195" w:author="Ying Xu" w:date="2023-11-11T14:48:00Z">
        <w:r w:rsidR="00DD2040">
          <w:rPr>
            <w:rFonts w:hint="eastAsia"/>
            <w:lang w:eastAsia="zh-CN"/>
          </w:rPr>
          <w:t>下</w:t>
        </w:r>
      </w:ins>
      <w:ins w:id="196" w:author="Ying Xu" w:date="2023-11-11T22:28:00Z">
        <w:r w:rsidR="007B68C7">
          <w:rPr>
            <w:rFonts w:hint="eastAsia"/>
            <w:lang w:eastAsia="zh-CN"/>
          </w:rPr>
          <w:t>审议</w:t>
        </w:r>
      </w:ins>
      <w:ins w:id="197" w:author="Ying Xu" w:date="2023-11-11T14:47:00Z">
        <w:r w:rsidR="003D1345">
          <w:rPr>
            <w:rFonts w:hint="eastAsia"/>
            <w:lang w:eastAsia="zh-CN"/>
          </w:rPr>
          <w:t>；</w:t>
        </w:r>
      </w:ins>
      <w:proofErr w:type="gramEnd"/>
    </w:p>
    <w:p w14:paraId="51EA0C12" w14:textId="6DE6483B" w:rsidR="000763E5" w:rsidRPr="00A328A4" w:rsidRDefault="000763E5" w:rsidP="000763E5">
      <w:pPr>
        <w:rPr>
          <w:ins w:id="198" w:author="Zhou, Ting" w:date="2023-11-07T10:41:00Z"/>
          <w:i/>
          <w:iCs/>
          <w:lang w:eastAsia="zh-CN"/>
        </w:rPr>
      </w:pPr>
      <w:ins w:id="199" w:author="Zhou, Ting" w:date="2023-11-07T10:41:00Z">
        <w:r w:rsidRPr="00A328A4">
          <w:rPr>
            <w:i/>
            <w:iCs/>
            <w:lang w:eastAsia="zh-CN"/>
          </w:rPr>
          <w:t>g)</w:t>
        </w:r>
        <w:r w:rsidRPr="00A328A4">
          <w:rPr>
            <w:i/>
            <w:iCs/>
            <w:lang w:eastAsia="zh-CN"/>
          </w:rPr>
          <w:tab/>
        </w:r>
      </w:ins>
      <w:ins w:id="200" w:author="Ying Xu" w:date="2023-11-11T14:51:00Z">
        <w:r w:rsidR="00E704F7" w:rsidRPr="00E704F7">
          <w:rPr>
            <w:rFonts w:hint="eastAsia"/>
            <w:lang w:eastAsia="zh-CN"/>
          </w:rPr>
          <w:t>第</w:t>
        </w:r>
        <w:r w:rsidR="00E704F7" w:rsidRPr="00E704F7">
          <w:rPr>
            <w:rFonts w:hint="eastAsia"/>
            <w:b/>
            <w:bCs/>
            <w:lang w:eastAsia="zh-CN"/>
          </w:rPr>
          <w:t>5.563A</w:t>
        </w:r>
        <w:r w:rsidR="00E704F7" w:rsidRPr="00E704F7">
          <w:rPr>
            <w:rFonts w:hint="eastAsia"/>
            <w:lang w:eastAsia="zh-CN"/>
          </w:rPr>
          <w:t>款适用于</w:t>
        </w:r>
        <w:r w:rsidR="00E704F7" w:rsidRPr="00E704F7">
          <w:rPr>
            <w:rFonts w:hint="eastAsia"/>
            <w:lang w:eastAsia="zh-CN"/>
          </w:rPr>
          <w:t>235-238</w:t>
        </w:r>
      </w:ins>
      <w:ins w:id="201" w:author="Ying Xu" w:date="2023-11-11T14:52:00Z">
        <w:r w:rsidR="00E704F7">
          <w:rPr>
            <w:lang w:val="en-US" w:eastAsia="zh-CN"/>
          </w:rPr>
          <w:t> </w:t>
        </w:r>
      </w:ins>
      <w:ins w:id="202" w:author="Ying Xu" w:date="2023-11-11T14:51:00Z">
        <w:r w:rsidR="00E704F7" w:rsidRPr="00E704F7">
          <w:rPr>
            <w:rFonts w:hint="eastAsia"/>
            <w:lang w:eastAsia="zh-CN"/>
          </w:rPr>
          <w:t>GHz</w:t>
        </w:r>
        <w:r w:rsidR="00E704F7" w:rsidRPr="00E704F7">
          <w:rPr>
            <w:rFonts w:hint="eastAsia"/>
            <w:lang w:eastAsia="zh-CN"/>
          </w:rPr>
          <w:t>、</w:t>
        </w:r>
        <w:r w:rsidR="00E704F7" w:rsidRPr="00E704F7">
          <w:rPr>
            <w:rFonts w:hint="eastAsia"/>
            <w:lang w:eastAsia="zh-CN"/>
          </w:rPr>
          <w:t>250-252</w:t>
        </w:r>
      </w:ins>
      <w:ins w:id="203" w:author="Ying Xu" w:date="2023-11-11T14:52:00Z">
        <w:r w:rsidR="00E704F7">
          <w:rPr>
            <w:lang w:val="en-US" w:eastAsia="zh-CN"/>
          </w:rPr>
          <w:t> </w:t>
        </w:r>
      </w:ins>
      <w:ins w:id="204" w:author="Ying Xu" w:date="2023-11-11T14:51:00Z">
        <w:r w:rsidR="00E704F7" w:rsidRPr="00E704F7">
          <w:rPr>
            <w:rFonts w:hint="eastAsia"/>
            <w:lang w:eastAsia="zh-CN"/>
          </w:rPr>
          <w:t>GHz</w:t>
        </w:r>
        <w:r w:rsidR="00E704F7" w:rsidRPr="00E704F7">
          <w:rPr>
            <w:rFonts w:hint="eastAsia"/>
            <w:lang w:eastAsia="zh-CN"/>
          </w:rPr>
          <w:t>和</w:t>
        </w:r>
        <w:r w:rsidR="00E704F7" w:rsidRPr="00E704F7">
          <w:rPr>
            <w:rFonts w:hint="eastAsia"/>
            <w:lang w:eastAsia="zh-CN"/>
          </w:rPr>
          <w:t>265-275</w:t>
        </w:r>
      </w:ins>
      <w:ins w:id="205" w:author="Ying Xu" w:date="2023-11-11T14:52:00Z">
        <w:r w:rsidR="00E704F7">
          <w:rPr>
            <w:lang w:val="en-US" w:eastAsia="zh-CN"/>
          </w:rPr>
          <w:t> </w:t>
        </w:r>
      </w:ins>
      <w:ins w:id="206" w:author="Ying Xu" w:date="2023-11-11T14:51:00Z">
        <w:r w:rsidR="00E704F7" w:rsidRPr="00E704F7">
          <w:rPr>
            <w:rFonts w:hint="eastAsia"/>
            <w:lang w:eastAsia="zh-CN"/>
          </w:rPr>
          <w:t>GHz</w:t>
        </w:r>
        <w:r w:rsidR="00E704F7" w:rsidRPr="00E704F7">
          <w:rPr>
            <w:rFonts w:hint="eastAsia"/>
            <w:lang w:eastAsia="zh-CN"/>
          </w:rPr>
          <w:t>频率范围，</w:t>
        </w:r>
        <w:proofErr w:type="gramStart"/>
        <w:r w:rsidR="00E704F7" w:rsidRPr="00E704F7">
          <w:rPr>
            <w:rFonts w:hint="eastAsia"/>
            <w:lang w:eastAsia="zh-CN"/>
          </w:rPr>
          <w:t>并确定</w:t>
        </w:r>
      </w:ins>
      <w:ins w:id="207" w:author="Ying Xu" w:date="2023-11-11T14:54:00Z">
        <w:r w:rsidR="00E704F7">
          <w:rPr>
            <w:rFonts w:hint="eastAsia"/>
            <w:lang w:eastAsia="zh-CN"/>
          </w:rPr>
          <w:t>将</w:t>
        </w:r>
        <w:r w:rsidR="00E704F7" w:rsidRPr="00E704F7">
          <w:rPr>
            <w:rFonts w:hint="eastAsia"/>
            <w:lang w:eastAsia="zh-CN"/>
          </w:rPr>
          <w:t>这些频段</w:t>
        </w:r>
        <w:r w:rsidR="00E704F7">
          <w:rPr>
            <w:rFonts w:hint="eastAsia"/>
            <w:lang w:eastAsia="zh-CN"/>
          </w:rPr>
          <w:t>用于</w:t>
        </w:r>
      </w:ins>
      <w:ins w:id="208" w:author="Ying Xu" w:date="2023-11-11T14:51:00Z">
        <w:r w:rsidR="00E704F7" w:rsidRPr="00E704F7">
          <w:rPr>
            <w:rFonts w:hint="eastAsia"/>
            <w:lang w:eastAsia="zh-CN"/>
          </w:rPr>
          <w:t>地基无源大气</w:t>
        </w:r>
      </w:ins>
      <w:ins w:id="209" w:author="Ying Xu" w:date="2023-11-11T14:53:00Z">
        <w:r w:rsidR="00E704F7">
          <w:rPr>
            <w:rFonts w:hint="eastAsia"/>
            <w:lang w:eastAsia="zh-CN"/>
          </w:rPr>
          <w:t>遥感</w:t>
        </w:r>
      </w:ins>
      <w:ins w:id="210" w:author="Ying Xu" w:date="2023-11-11T14:51:00Z">
        <w:r w:rsidR="00E704F7" w:rsidRPr="00E704F7">
          <w:rPr>
            <w:rFonts w:hint="eastAsia"/>
            <w:lang w:eastAsia="zh-CN"/>
          </w:rPr>
          <w:t>；</w:t>
        </w:r>
      </w:ins>
      <w:proofErr w:type="gramEnd"/>
    </w:p>
    <w:p w14:paraId="1ADDE037" w14:textId="1C9D3A8B" w:rsidR="000763E5" w:rsidRPr="00A328A4" w:rsidRDefault="000763E5" w:rsidP="000763E5">
      <w:pPr>
        <w:rPr>
          <w:ins w:id="211" w:author="Zhou, Ting" w:date="2023-11-07T10:41:00Z"/>
          <w:i/>
          <w:iCs/>
          <w:lang w:eastAsia="zh-CN"/>
        </w:rPr>
      </w:pPr>
      <w:ins w:id="212" w:author="Zhou, Ting" w:date="2023-11-07T10:41:00Z">
        <w:r w:rsidRPr="00A328A4">
          <w:rPr>
            <w:i/>
            <w:iCs/>
            <w:lang w:eastAsia="zh-CN"/>
          </w:rPr>
          <w:t>h)</w:t>
        </w:r>
        <w:r w:rsidRPr="00A328A4">
          <w:rPr>
            <w:i/>
            <w:iCs/>
            <w:lang w:eastAsia="zh-CN"/>
          </w:rPr>
          <w:tab/>
        </w:r>
      </w:ins>
      <w:ins w:id="213" w:author="Ying Xu" w:date="2023-11-11T14:54:00Z">
        <w:r w:rsidR="00C234F6" w:rsidRPr="00E704F7">
          <w:rPr>
            <w:rFonts w:hint="eastAsia"/>
            <w:lang w:eastAsia="zh-CN"/>
          </w:rPr>
          <w:t>第</w:t>
        </w:r>
        <w:r w:rsidR="00C234F6" w:rsidRPr="00A328A4">
          <w:rPr>
            <w:b/>
            <w:bCs/>
            <w:lang w:eastAsia="zh-CN"/>
          </w:rPr>
          <w:t>5.340</w:t>
        </w:r>
        <w:r w:rsidR="00C234F6" w:rsidRPr="00E704F7">
          <w:rPr>
            <w:rFonts w:hint="eastAsia"/>
            <w:lang w:eastAsia="zh-CN"/>
          </w:rPr>
          <w:t>款适用于</w:t>
        </w:r>
        <w:r w:rsidR="00C234F6" w:rsidRPr="00A328A4">
          <w:rPr>
            <w:lang w:eastAsia="zh-CN"/>
          </w:rPr>
          <w:t>250-252</w:t>
        </w:r>
        <w:r w:rsidR="00C234F6">
          <w:rPr>
            <w:lang w:val="en-US" w:eastAsia="zh-CN"/>
          </w:rPr>
          <w:t> </w:t>
        </w:r>
        <w:r w:rsidR="00C234F6" w:rsidRPr="00E704F7">
          <w:rPr>
            <w:rFonts w:hint="eastAsia"/>
            <w:lang w:eastAsia="zh-CN"/>
          </w:rPr>
          <w:t>GHz</w:t>
        </w:r>
        <w:r w:rsidR="00C234F6" w:rsidRPr="00E704F7">
          <w:rPr>
            <w:rFonts w:hint="eastAsia"/>
            <w:lang w:eastAsia="zh-CN"/>
          </w:rPr>
          <w:t>频率范围，</w:t>
        </w:r>
      </w:ins>
      <w:proofErr w:type="gramStart"/>
      <w:ins w:id="214" w:author="Ying Xu" w:date="2023-11-11T14:55:00Z">
        <w:r w:rsidR="00C234F6" w:rsidRPr="00C234F6">
          <w:rPr>
            <w:rFonts w:hint="eastAsia"/>
            <w:lang w:eastAsia="zh-CN"/>
          </w:rPr>
          <w:t>该频率范围内禁止</w:t>
        </w:r>
        <w:r w:rsidR="00C234F6">
          <w:rPr>
            <w:rFonts w:hint="eastAsia"/>
            <w:lang w:eastAsia="zh-CN"/>
          </w:rPr>
          <w:t>一切</w:t>
        </w:r>
        <w:r w:rsidR="00C234F6" w:rsidRPr="00C234F6">
          <w:rPr>
            <w:rFonts w:hint="eastAsia"/>
            <w:lang w:eastAsia="zh-CN"/>
          </w:rPr>
          <w:t>发射</w:t>
        </w:r>
        <w:r w:rsidR="00C234F6">
          <w:rPr>
            <w:rFonts w:hint="eastAsia"/>
            <w:lang w:eastAsia="zh-CN"/>
          </w:rPr>
          <w:t>；</w:t>
        </w:r>
      </w:ins>
      <w:proofErr w:type="gramEnd"/>
    </w:p>
    <w:p w14:paraId="25921120" w14:textId="1CF905EE" w:rsidR="000763E5" w:rsidRDefault="000763E5" w:rsidP="000763E5">
      <w:pPr>
        <w:rPr>
          <w:ins w:id="215" w:author="Zhou, Ting" w:date="2023-11-07T10:41:00Z"/>
          <w:lang w:eastAsia="zh-CN"/>
        </w:rPr>
      </w:pPr>
      <w:proofErr w:type="spellStart"/>
      <w:ins w:id="216" w:author="Zhou, Ting" w:date="2023-11-07T10:41:00Z">
        <w:r w:rsidRPr="00A328A4">
          <w:rPr>
            <w:i/>
            <w:iCs/>
            <w:lang w:eastAsia="zh-CN"/>
          </w:rPr>
          <w:t>i</w:t>
        </w:r>
        <w:proofErr w:type="spellEnd"/>
        <w:r w:rsidRPr="00A328A4">
          <w:rPr>
            <w:i/>
            <w:iCs/>
            <w:lang w:eastAsia="zh-CN"/>
          </w:rPr>
          <w:t>)</w:t>
        </w:r>
        <w:r w:rsidRPr="00A328A4">
          <w:rPr>
            <w:i/>
            <w:iCs/>
            <w:lang w:eastAsia="zh-CN"/>
          </w:rPr>
          <w:tab/>
        </w:r>
      </w:ins>
      <w:ins w:id="217" w:author="Ying Xu" w:date="2023-11-11T14:56:00Z">
        <w:r w:rsidR="002B44EF" w:rsidRPr="002B44EF">
          <w:rPr>
            <w:rFonts w:hint="eastAsia"/>
            <w:lang w:eastAsia="zh-CN"/>
          </w:rPr>
          <w:t>在进行</w:t>
        </w:r>
      </w:ins>
      <w:ins w:id="218" w:author="Ying Xu" w:date="2023-11-11T15:01:00Z">
        <w:r w:rsidR="00902678">
          <w:rPr>
            <w:rFonts w:hint="eastAsia"/>
            <w:lang w:eastAsia="zh-CN"/>
          </w:rPr>
          <w:t>共有</w:t>
        </w:r>
      </w:ins>
      <w:ins w:id="219" w:author="Ying Xu" w:date="2023-11-11T14:56:00Z">
        <w:r w:rsidR="002B44EF" w:rsidRPr="002B44EF">
          <w:rPr>
            <w:rFonts w:hint="eastAsia"/>
            <w:lang w:eastAsia="zh-CN"/>
          </w:rPr>
          <w:t>指配时，可以同时考虑</w:t>
        </w:r>
        <w:r w:rsidR="002B44EF">
          <w:rPr>
            <w:rFonts w:hint="eastAsia"/>
            <w:lang w:eastAsia="zh-CN"/>
          </w:rPr>
          <w:t>仅用于接收的</w:t>
        </w:r>
        <w:r w:rsidR="002B44EF" w:rsidRPr="002B44EF">
          <w:rPr>
            <w:rFonts w:hint="eastAsia"/>
            <w:lang w:eastAsia="zh-CN"/>
          </w:rPr>
          <w:t>成像系统以及</w:t>
        </w:r>
      </w:ins>
      <w:ins w:id="220" w:author="Ying Xu" w:date="2023-11-11T15:02:00Z">
        <w:r w:rsidR="00EA2ED6">
          <w:rPr>
            <w:rFonts w:hint="eastAsia"/>
            <w:lang w:eastAsia="zh-CN"/>
          </w:rPr>
          <w:t>天</w:t>
        </w:r>
      </w:ins>
      <w:ins w:id="221" w:author="Ying Xu" w:date="2023-11-11T14:56:00Z">
        <w:r w:rsidR="002B44EF" w:rsidRPr="002B44EF">
          <w:rPr>
            <w:rFonts w:hint="eastAsia"/>
            <w:lang w:eastAsia="zh-CN"/>
          </w:rPr>
          <w:t>然兼容的</w:t>
        </w:r>
        <w:r w:rsidR="002B44EF" w:rsidRPr="002B44EF">
          <w:rPr>
            <w:rFonts w:hint="eastAsia"/>
            <w:lang w:eastAsia="zh-CN"/>
          </w:rPr>
          <w:t>EESS</w:t>
        </w:r>
        <w:r w:rsidR="002B44EF" w:rsidRPr="002B44EF">
          <w:rPr>
            <w:rFonts w:hint="eastAsia"/>
            <w:lang w:eastAsia="zh-CN"/>
          </w:rPr>
          <w:t>（无源）和</w:t>
        </w:r>
        <w:r w:rsidR="002B44EF" w:rsidRPr="002B44EF">
          <w:rPr>
            <w:rFonts w:hint="eastAsia"/>
            <w:lang w:eastAsia="zh-CN"/>
          </w:rPr>
          <w:t>RAS</w:t>
        </w:r>
        <w:r w:rsidR="002B44EF" w:rsidRPr="002B44EF">
          <w:rPr>
            <w:rFonts w:hint="eastAsia"/>
            <w:lang w:eastAsia="zh-CN"/>
          </w:rPr>
          <w:t>，</w:t>
        </w:r>
        <w:proofErr w:type="gramStart"/>
        <w:r w:rsidR="002B44EF" w:rsidRPr="002B44EF">
          <w:rPr>
            <w:rFonts w:hint="eastAsia"/>
            <w:lang w:eastAsia="zh-CN"/>
          </w:rPr>
          <w:t>以提高总体频谱使用效率；</w:t>
        </w:r>
      </w:ins>
      <w:proofErr w:type="gramEnd"/>
    </w:p>
    <w:p w14:paraId="3BC149BB" w14:textId="666D56AB" w:rsidR="00994A38" w:rsidRDefault="005B6F6B" w:rsidP="000763E5">
      <w:pPr>
        <w:rPr>
          <w:lang w:eastAsia="zh-CN"/>
        </w:rPr>
      </w:pPr>
      <w:del w:id="222" w:author="Zhou, Ting" w:date="2023-11-07T10:41:00Z">
        <w:r w:rsidDel="000763E5">
          <w:rPr>
            <w:i/>
            <w:lang w:eastAsia="zh-CN"/>
          </w:rPr>
          <w:delText>m</w:delText>
        </w:r>
      </w:del>
      <w:ins w:id="223" w:author="Zhou, Ting" w:date="2023-11-07T10:41:00Z">
        <w:r w:rsidR="000763E5">
          <w:rPr>
            <w:i/>
            <w:lang w:eastAsia="zh-CN"/>
          </w:rPr>
          <w:t>j</w:t>
        </w:r>
      </w:ins>
      <w:r w:rsidRPr="009C4B8C">
        <w:rPr>
          <w:i/>
          <w:lang w:eastAsia="zh-CN"/>
        </w:rPr>
        <w:t>)</w:t>
      </w:r>
      <w:r w:rsidRPr="009C4B8C">
        <w:rPr>
          <w:lang w:eastAsia="zh-CN"/>
        </w:rPr>
        <w:tab/>
      </w:r>
      <w:r w:rsidRPr="00BC099D">
        <w:rPr>
          <w:rFonts w:hint="eastAsia"/>
          <w:lang w:eastAsia="zh-CN"/>
        </w:rPr>
        <w:t>第</w:t>
      </w:r>
      <w:r w:rsidRPr="00BC099D">
        <w:rPr>
          <w:b/>
          <w:bCs/>
          <w:lang w:eastAsia="zh-CN"/>
        </w:rPr>
        <w:t>5.565</w:t>
      </w:r>
      <w:r w:rsidRPr="00BC099D">
        <w:rPr>
          <w:rFonts w:hint="eastAsia"/>
          <w:lang w:eastAsia="zh-CN"/>
        </w:rPr>
        <w:t>款规定，无源业务对</w:t>
      </w:r>
      <w:r w:rsidRPr="00BC099D">
        <w:rPr>
          <w:lang w:eastAsia="zh-CN"/>
        </w:rPr>
        <w:t>275</w:t>
      </w:r>
      <w:r w:rsidRPr="00BC099D">
        <w:rPr>
          <w:rFonts w:hint="eastAsia"/>
          <w:lang w:eastAsia="zh-CN"/>
        </w:rPr>
        <w:t>-1</w:t>
      </w:r>
      <w:r w:rsidRPr="00BC099D">
        <w:rPr>
          <w:lang w:val="en-US" w:eastAsia="zh-CN"/>
        </w:rPr>
        <w:t> </w:t>
      </w:r>
      <w:r w:rsidRPr="00BC099D">
        <w:rPr>
          <w:rFonts w:hint="eastAsia"/>
          <w:lang w:val="en-US" w:eastAsia="zh-CN"/>
        </w:rPr>
        <w:t>000</w:t>
      </w:r>
      <w:r>
        <w:rPr>
          <w:lang w:val="en-US" w:eastAsia="zh-CN"/>
        </w:rPr>
        <w:t> </w:t>
      </w:r>
      <w:proofErr w:type="gramStart"/>
      <w:r w:rsidRPr="00BC099D">
        <w:rPr>
          <w:lang w:eastAsia="zh-CN"/>
        </w:rPr>
        <w:t>GHz</w:t>
      </w:r>
      <w:r w:rsidRPr="00BC099D">
        <w:rPr>
          <w:rFonts w:hint="eastAsia"/>
          <w:lang w:eastAsia="zh-CN"/>
        </w:rPr>
        <w:t>频率范围的使用不</w:t>
      </w:r>
      <w:r w:rsidRPr="00BC099D">
        <w:rPr>
          <w:rFonts w:hint="eastAsia"/>
          <w:lang w:val="es-ES_tradnl" w:eastAsia="zh-CN"/>
        </w:rPr>
        <w:t>排除</w:t>
      </w:r>
      <w:r w:rsidRPr="00BC099D">
        <w:rPr>
          <w:rFonts w:hint="eastAsia"/>
          <w:lang w:eastAsia="zh-CN"/>
        </w:rPr>
        <w:t>有源业务对该频率范围的使用；</w:t>
      </w:r>
      <w:proofErr w:type="gramEnd"/>
    </w:p>
    <w:p w14:paraId="0A7BC1E8" w14:textId="24993339" w:rsidR="000763E5" w:rsidRPr="00A328A4" w:rsidRDefault="000763E5" w:rsidP="000763E5">
      <w:pPr>
        <w:rPr>
          <w:ins w:id="224" w:author="Chamova, Alisa" w:date="2023-11-02T14:06:00Z"/>
          <w:i/>
          <w:iCs/>
          <w:lang w:eastAsia="zh-CN"/>
        </w:rPr>
      </w:pPr>
      <w:ins w:id="225" w:author="Chamova, Alisa" w:date="2023-11-02T14:06:00Z">
        <w:r w:rsidRPr="00A328A4">
          <w:rPr>
            <w:i/>
            <w:iCs/>
            <w:lang w:eastAsia="zh-CN"/>
          </w:rPr>
          <w:t>k)</w:t>
        </w:r>
        <w:r w:rsidRPr="00A328A4">
          <w:rPr>
            <w:i/>
            <w:iCs/>
            <w:lang w:eastAsia="zh-CN"/>
            <w:rPrChange w:id="226" w:author="CEPT" w:date="2023-09-02T08:00:00Z">
              <w:rPr/>
            </w:rPrChange>
          </w:rPr>
          <w:tab/>
        </w:r>
      </w:ins>
      <w:ins w:id="227" w:author="Ying Xu" w:date="2023-11-11T15:02:00Z">
        <w:r w:rsidR="004D47B9" w:rsidRPr="00A328A4">
          <w:rPr>
            <w:lang w:eastAsia="zh-CN"/>
          </w:rPr>
          <w:t>第</w:t>
        </w:r>
        <w:r w:rsidR="004D47B9" w:rsidRPr="00A328A4">
          <w:rPr>
            <w:b/>
            <w:bCs/>
            <w:lang w:eastAsia="zh-CN"/>
          </w:rPr>
          <w:t>5.564A</w:t>
        </w:r>
        <w:r w:rsidR="004D47B9" w:rsidRPr="00A328A4">
          <w:rPr>
            <w:lang w:eastAsia="zh-CN"/>
          </w:rPr>
          <w:t>款</w:t>
        </w:r>
      </w:ins>
      <w:ins w:id="228" w:author="Ying Xu" w:date="2023-11-11T15:19:00Z">
        <w:r w:rsidR="000906D0" w:rsidRPr="00A328A4">
          <w:rPr>
            <w:lang w:eastAsia="zh-CN"/>
          </w:rPr>
          <w:t>确定</w:t>
        </w:r>
        <w:r w:rsidR="000906D0">
          <w:rPr>
            <w:rFonts w:hint="eastAsia"/>
            <w:lang w:eastAsia="zh-CN"/>
          </w:rPr>
          <w:t>在</w:t>
        </w:r>
        <w:r w:rsidR="000906D0" w:rsidRPr="00A328A4">
          <w:rPr>
            <w:lang w:eastAsia="zh-CN"/>
          </w:rPr>
          <w:t>一定限制</w:t>
        </w:r>
        <w:r w:rsidR="000906D0">
          <w:rPr>
            <w:rFonts w:hint="eastAsia"/>
            <w:lang w:eastAsia="zh-CN"/>
          </w:rPr>
          <w:t>下</w:t>
        </w:r>
      </w:ins>
      <w:ins w:id="229" w:author="Ying Xu" w:date="2023-11-11T15:04:00Z">
        <w:r w:rsidR="004D47B9">
          <w:rPr>
            <w:rFonts w:hint="eastAsia"/>
            <w:lang w:eastAsia="zh-CN"/>
          </w:rPr>
          <w:t>将</w:t>
        </w:r>
      </w:ins>
      <w:ins w:id="230" w:author="Ying Xu" w:date="2023-11-11T15:02:00Z">
        <w:r w:rsidR="004D47B9" w:rsidRPr="00A328A4">
          <w:rPr>
            <w:lang w:eastAsia="zh-CN"/>
          </w:rPr>
          <w:t>275-450</w:t>
        </w:r>
      </w:ins>
      <w:ins w:id="231" w:author="Ying Xu" w:date="2023-11-11T15:03:00Z">
        <w:r w:rsidR="004D47B9">
          <w:rPr>
            <w:lang w:eastAsia="zh-CN"/>
          </w:rPr>
          <w:t> </w:t>
        </w:r>
      </w:ins>
      <w:ins w:id="232" w:author="Ying Xu" w:date="2023-11-11T15:02:00Z">
        <w:r w:rsidR="004D47B9" w:rsidRPr="00A328A4">
          <w:rPr>
            <w:lang w:eastAsia="zh-CN"/>
          </w:rPr>
          <w:t>GHz</w:t>
        </w:r>
        <w:r w:rsidR="004D47B9" w:rsidRPr="00A328A4">
          <w:rPr>
            <w:lang w:eastAsia="zh-CN"/>
          </w:rPr>
          <w:t>范围</w:t>
        </w:r>
      </w:ins>
      <w:ins w:id="233" w:author="Ying Xu" w:date="2023-11-11T15:06:00Z">
        <w:r w:rsidR="00754589">
          <w:rPr>
            <w:rFonts w:hint="eastAsia"/>
            <w:lang w:eastAsia="zh-CN"/>
          </w:rPr>
          <w:t>由</w:t>
        </w:r>
      </w:ins>
      <w:ins w:id="234" w:author="Ying Xu" w:date="2023-11-11T15:02:00Z">
        <w:r w:rsidR="004D47B9" w:rsidRPr="00A328A4">
          <w:rPr>
            <w:lang w:eastAsia="zh-CN"/>
          </w:rPr>
          <w:t>主管部门用于实施陆地移动和固定业务应用，</w:t>
        </w:r>
      </w:ins>
      <w:ins w:id="235" w:author="Ying Xu" w:date="2023-11-11T15:08:00Z">
        <w:r w:rsidR="00754589" w:rsidRPr="00A328A4">
          <w:rPr>
            <w:lang w:eastAsia="zh-CN"/>
          </w:rPr>
          <w:t>根据第</w:t>
        </w:r>
        <w:r w:rsidR="00754589" w:rsidRPr="00A328A4">
          <w:rPr>
            <w:b/>
            <w:bCs/>
            <w:lang w:eastAsia="zh-CN"/>
          </w:rPr>
          <w:t>731</w:t>
        </w:r>
        <w:r w:rsidR="00754589" w:rsidRPr="00A328A4">
          <w:rPr>
            <w:b/>
            <w:bCs/>
            <w:lang w:eastAsia="zh-CN"/>
          </w:rPr>
          <w:t>号决议（</w:t>
        </w:r>
        <w:r w:rsidR="00754589" w:rsidRPr="004D47B9">
          <w:rPr>
            <w:rFonts w:hint="eastAsia"/>
            <w:b/>
            <w:bCs/>
            <w:lang w:eastAsia="zh-CN"/>
          </w:rPr>
          <w:t>WRC-19</w:t>
        </w:r>
        <w:r w:rsidR="00754589" w:rsidRPr="004D47B9">
          <w:rPr>
            <w:rFonts w:hint="eastAsia"/>
            <w:b/>
            <w:bCs/>
            <w:lang w:eastAsia="zh-CN"/>
          </w:rPr>
          <w:t>，修订版</w:t>
        </w:r>
        <w:r w:rsidR="00754589" w:rsidRPr="00A328A4">
          <w:rPr>
            <w:b/>
            <w:bCs/>
            <w:lang w:eastAsia="zh-CN"/>
          </w:rPr>
          <w:t>）</w:t>
        </w:r>
      </w:ins>
      <w:ins w:id="236" w:author="Ying Xu" w:date="2023-11-11T15:24:00Z">
        <w:r w:rsidR="002D1A02">
          <w:rPr>
            <w:rFonts w:hint="eastAsia"/>
            <w:b/>
            <w:bCs/>
            <w:lang w:eastAsia="zh-CN"/>
          </w:rPr>
          <w:t>，</w:t>
        </w:r>
      </w:ins>
      <w:ins w:id="237" w:author="Ying Xu" w:date="2023-11-11T15:22:00Z">
        <w:r w:rsidR="000906D0" w:rsidRPr="00A328A4">
          <w:rPr>
            <w:lang w:eastAsia="zh-CN"/>
          </w:rPr>
          <w:t>保护</w:t>
        </w:r>
      </w:ins>
      <w:ins w:id="238" w:author="Ying Xu" w:date="2023-11-11T15:02:00Z">
        <w:r w:rsidR="004D47B9" w:rsidRPr="00A328A4">
          <w:rPr>
            <w:lang w:eastAsia="zh-CN"/>
          </w:rPr>
          <w:t>296-306</w:t>
        </w:r>
      </w:ins>
      <w:ins w:id="239" w:author="Ying Xu" w:date="2023-11-11T15:04:00Z">
        <w:r w:rsidR="004D47B9">
          <w:rPr>
            <w:lang w:eastAsia="zh-CN"/>
          </w:rPr>
          <w:t> </w:t>
        </w:r>
      </w:ins>
      <w:ins w:id="240" w:author="Ying Xu" w:date="2023-11-11T15:02:00Z">
        <w:r w:rsidR="004D47B9" w:rsidRPr="00A328A4">
          <w:rPr>
            <w:lang w:eastAsia="zh-CN"/>
          </w:rPr>
          <w:t>GHz</w:t>
        </w:r>
      </w:ins>
      <w:ins w:id="241" w:author="Ying Xu" w:date="2023-11-11T15:04:00Z">
        <w:r w:rsidR="004D47B9">
          <w:rPr>
            <w:rFonts w:hint="eastAsia"/>
            <w:lang w:eastAsia="zh-CN"/>
          </w:rPr>
          <w:t>、</w:t>
        </w:r>
        <w:r w:rsidR="004D47B9" w:rsidRPr="00A328A4">
          <w:rPr>
            <w:lang w:eastAsia="zh-CN"/>
          </w:rPr>
          <w:t>313-318</w:t>
        </w:r>
        <w:r w:rsidR="004D47B9">
          <w:rPr>
            <w:lang w:eastAsia="zh-CN"/>
          </w:rPr>
          <w:t> </w:t>
        </w:r>
        <w:r w:rsidR="004D47B9" w:rsidRPr="00A328A4">
          <w:rPr>
            <w:lang w:eastAsia="zh-CN"/>
          </w:rPr>
          <w:t>GHz</w:t>
        </w:r>
        <w:r w:rsidR="004D47B9" w:rsidRPr="00A328A4">
          <w:rPr>
            <w:lang w:eastAsia="zh-CN"/>
          </w:rPr>
          <w:t>和</w:t>
        </w:r>
        <w:r w:rsidR="004D47B9" w:rsidRPr="00A328A4">
          <w:rPr>
            <w:lang w:eastAsia="zh-CN"/>
          </w:rPr>
          <w:t>333-356</w:t>
        </w:r>
        <w:r w:rsidR="004D47B9">
          <w:rPr>
            <w:lang w:eastAsia="zh-CN"/>
          </w:rPr>
          <w:t> </w:t>
        </w:r>
        <w:r w:rsidR="004D47B9" w:rsidRPr="00A328A4">
          <w:rPr>
            <w:lang w:eastAsia="zh-CN"/>
          </w:rPr>
          <w:t>GHz</w:t>
        </w:r>
      </w:ins>
      <w:ins w:id="242" w:author="Ying Xu" w:date="2023-11-11T15:02:00Z">
        <w:r w:rsidR="004D47B9" w:rsidRPr="00A328A4">
          <w:rPr>
            <w:lang w:eastAsia="zh-CN"/>
          </w:rPr>
          <w:t>频段</w:t>
        </w:r>
      </w:ins>
      <w:ins w:id="243" w:author="Ying Xu" w:date="2023-11-11T15:22:00Z">
        <w:r w:rsidR="000906D0">
          <w:rPr>
            <w:rFonts w:hint="eastAsia"/>
            <w:lang w:eastAsia="zh-CN"/>
          </w:rPr>
          <w:t>的</w:t>
        </w:r>
      </w:ins>
      <w:ins w:id="244" w:author="Ying Xu" w:date="2023-11-11T15:02:00Z">
        <w:r w:rsidR="004D47B9" w:rsidRPr="00A328A4">
          <w:rPr>
            <w:lang w:eastAsia="zh-CN"/>
          </w:rPr>
          <w:t>EESS</w:t>
        </w:r>
        <w:r w:rsidR="004D47B9" w:rsidRPr="00A328A4">
          <w:rPr>
            <w:lang w:eastAsia="zh-CN"/>
          </w:rPr>
          <w:t>（无源）</w:t>
        </w:r>
      </w:ins>
      <w:ins w:id="245" w:author="Ying Xu" w:date="2023-11-11T15:23:00Z">
        <w:r w:rsidR="000415B4">
          <w:rPr>
            <w:rFonts w:hint="eastAsia"/>
            <w:lang w:eastAsia="zh-CN"/>
          </w:rPr>
          <w:t>，并</w:t>
        </w:r>
      </w:ins>
      <w:ins w:id="246" w:author="Ying Xu" w:date="2023-11-11T15:22:00Z">
        <w:r w:rsidR="004C5EC1">
          <w:rPr>
            <w:rFonts w:hint="eastAsia"/>
            <w:lang w:eastAsia="zh-CN"/>
          </w:rPr>
          <w:t>整体保护</w:t>
        </w:r>
      </w:ins>
      <w:ins w:id="247" w:author="Ying Xu" w:date="2023-11-11T15:02:00Z">
        <w:r w:rsidR="004D47B9" w:rsidRPr="000906D0">
          <w:rPr>
            <w:lang w:eastAsia="zh-CN"/>
          </w:rPr>
          <w:t>RAS</w:t>
        </w:r>
      </w:ins>
      <w:ins w:id="248" w:author="Ying Xu" w:date="2023-11-11T15:05:00Z">
        <w:r w:rsidR="002D0334">
          <w:rPr>
            <w:rFonts w:hint="eastAsia"/>
            <w:lang w:eastAsia="zh-CN"/>
          </w:rPr>
          <w:t>，</w:t>
        </w:r>
      </w:ins>
    </w:p>
    <w:p w14:paraId="3EA93C9E" w14:textId="77777777" w:rsidR="00E354F7" w:rsidRPr="004E30BC" w:rsidRDefault="00E354F7" w:rsidP="00E354F7">
      <w:pPr>
        <w:pStyle w:val="Call"/>
        <w:rPr>
          <w:ins w:id="249" w:author="Zhao, Lanyi" w:date="2023-11-16T19:37:00Z"/>
          <w:lang w:eastAsia="zh-CN"/>
        </w:rPr>
      </w:pPr>
      <w:ins w:id="250" w:author="Zhao, Lanyi" w:date="2023-11-16T19:37:00Z">
        <w:r>
          <w:rPr>
            <w:rFonts w:hint="eastAsia"/>
            <w:lang w:eastAsia="zh-CN"/>
          </w:rPr>
          <w:t>认识到</w:t>
        </w:r>
      </w:ins>
    </w:p>
    <w:p w14:paraId="0136538B" w14:textId="7F61539C" w:rsidR="00994A38" w:rsidRPr="00F86295" w:rsidRDefault="005B6F6B" w:rsidP="00B326AB">
      <w:pPr>
        <w:rPr>
          <w:lang w:eastAsia="zh-CN"/>
        </w:rPr>
      </w:pPr>
      <w:del w:id="251" w:author="Zhou, Ting" w:date="2023-11-07T10:42:00Z">
        <w:r w:rsidDel="000763E5">
          <w:rPr>
            <w:rFonts w:hint="eastAsia"/>
            <w:i/>
            <w:lang w:eastAsia="zh-CN"/>
          </w:rPr>
          <w:delText>n</w:delText>
        </w:r>
      </w:del>
      <w:ins w:id="252" w:author="Zhou, Ting" w:date="2023-11-07T10:42:00Z">
        <w:r w:rsidR="000763E5">
          <w:rPr>
            <w:rFonts w:hint="eastAsia"/>
            <w:i/>
            <w:lang w:eastAsia="zh-CN"/>
          </w:rPr>
          <w:t>a</w:t>
        </w:r>
      </w:ins>
      <w:r w:rsidRPr="00617C73">
        <w:rPr>
          <w:i/>
          <w:lang w:eastAsia="zh-CN"/>
        </w:rPr>
        <w:t>)</w:t>
      </w:r>
      <w:r w:rsidRPr="004E30BC">
        <w:rPr>
          <w:lang w:eastAsia="zh-CN"/>
        </w:rPr>
        <w:tab/>
      </w:r>
      <w:r w:rsidRPr="00C94CFE">
        <w:rPr>
          <w:rFonts w:hint="eastAsia"/>
          <w:lang w:val="en-US" w:eastAsia="zh-CN"/>
        </w:rPr>
        <w:t>敦促希望将</w:t>
      </w:r>
      <w:r w:rsidRPr="00C94CFE">
        <w:rPr>
          <w:lang w:val="en-US" w:eastAsia="zh-CN"/>
        </w:rPr>
        <w:t>275-1 000</w:t>
      </w:r>
      <w:r>
        <w:rPr>
          <w:lang w:val="en-US" w:eastAsia="zh-CN"/>
        </w:rPr>
        <w:t> </w:t>
      </w:r>
      <w:r w:rsidRPr="00C94CFE">
        <w:rPr>
          <w:lang w:val="en-US" w:eastAsia="zh-CN"/>
        </w:rPr>
        <w:t>GHz</w:t>
      </w:r>
      <w:r w:rsidRPr="00C94CFE">
        <w:rPr>
          <w:rFonts w:hint="eastAsia"/>
          <w:lang w:val="en-US" w:eastAsia="zh-CN"/>
        </w:rPr>
        <w:t>频率范围内的频率用于有源业务应用的主管部门采取一切切实可行的措施，在频率划分表中为</w:t>
      </w:r>
      <w:r w:rsidRPr="00C94CFE">
        <w:rPr>
          <w:lang w:val="en-US" w:eastAsia="zh-CN"/>
        </w:rPr>
        <w:t>相关频段做出划分</w:t>
      </w:r>
      <w:r w:rsidRPr="00C94CFE">
        <w:rPr>
          <w:rFonts w:hint="eastAsia"/>
          <w:lang w:val="en-US" w:eastAsia="zh-CN"/>
        </w:rPr>
        <w:t>之前，保护无源业务免受有害干扰</w:t>
      </w:r>
      <w:del w:id="253" w:author="Zhou, Ting" w:date="2023-11-07T10:42:00Z">
        <w:r w:rsidRPr="00C94CFE" w:rsidDel="000763E5">
          <w:rPr>
            <w:rFonts w:hint="eastAsia"/>
            <w:lang w:val="en-US" w:eastAsia="zh-CN"/>
          </w:rPr>
          <w:delText>，</w:delText>
        </w:r>
      </w:del>
      <w:ins w:id="254" w:author="Zhou, Ting" w:date="2023-11-07T10:42:00Z">
        <w:r w:rsidR="000763E5">
          <w:rPr>
            <w:rFonts w:hint="eastAsia"/>
            <w:lang w:val="en-US" w:eastAsia="zh-CN"/>
          </w:rPr>
          <w:t>；</w:t>
        </w:r>
      </w:ins>
    </w:p>
    <w:p w14:paraId="1C2FAF59" w14:textId="06BD488D" w:rsidR="00994A38" w:rsidRPr="00322CC6" w:rsidDel="00C113D2" w:rsidRDefault="005B6F6B" w:rsidP="00B326AB">
      <w:pPr>
        <w:pStyle w:val="Call"/>
        <w:rPr>
          <w:del w:id="255" w:author="Zhao, Lanyi" w:date="2023-11-16T19:37:00Z"/>
          <w:lang w:eastAsia="zh-CN"/>
        </w:rPr>
      </w:pPr>
      <w:del w:id="256" w:author="Zhou, Ting" w:date="2023-11-07T10:42:00Z">
        <w:r w:rsidDel="000763E5">
          <w:rPr>
            <w:rFonts w:hint="eastAsia"/>
            <w:lang w:eastAsia="zh-CN"/>
          </w:rPr>
          <w:delText>注意到</w:delText>
        </w:r>
      </w:del>
    </w:p>
    <w:p w14:paraId="6C66B77B" w14:textId="2F842175" w:rsidR="00994A38" w:rsidRPr="00617C73" w:rsidDel="00232297" w:rsidRDefault="000763E5" w:rsidP="00C113D2">
      <w:pPr>
        <w:rPr>
          <w:del w:id="257" w:author="Ying Xu" w:date="2023-11-11T15:26:00Z"/>
          <w:lang w:eastAsia="zh-CN"/>
        </w:rPr>
      </w:pPr>
      <w:bookmarkStart w:id="258" w:name="_Hlk150246209"/>
      <w:del w:id="259" w:author="Chamova, Alisa" w:date="2023-11-02T14:06:00Z">
        <w:r w:rsidRPr="00A328A4" w:rsidDel="002900C1">
          <w:rPr>
            <w:i/>
            <w:lang w:eastAsia="zh-CN"/>
          </w:rPr>
          <w:delText>a</w:delText>
        </w:r>
      </w:del>
      <w:ins w:id="260" w:author="Chamova, Alisa" w:date="2023-11-02T14:06:00Z">
        <w:r w:rsidRPr="00A328A4">
          <w:rPr>
            <w:i/>
            <w:lang w:eastAsia="zh-CN"/>
          </w:rPr>
          <w:t>b</w:t>
        </w:r>
      </w:ins>
      <w:r w:rsidRPr="00A328A4">
        <w:rPr>
          <w:i/>
          <w:lang w:eastAsia="zh-CN"/>
        </w:rPr>
        <w:t>)</w:t>
      </w:r>
      <w:r w:rsidRPr="00A328A4">
        <w:rPr>
          <w:lang w:eastAsia="zh-CN"/>
        </w:rPr>
        <w:tab/>
      </w:r>
      <w:bookmarkEnd w:id="258"/>
      <w:ins w:id="261" w:author="Ying Xu" w:date="2023-11-11T15:25:00Z">
        <w:r w:rsidR="00232297">
          <w:rPr>
            <w:rFonts w:hint="eastAsia"/>
            <w:lang w:eastAsia="zh-CN"/>
          </w:rPr>
          <w:t>当</w:t>
        </w:r>
      </w:ins>
      <w:ins w:id="262" w:author="Ying Xu" w:date="2023-11-11T15:32:00Z">
        <w:r w:rsidR="00385E1C">
          <w:rPr>
            <w:rFonts w:hint="eastAsia"/>
            <w:lang w:eastAsia="zh-CN"/>
          </w:rPr>
          <w:t>将</w:t>
        </w:r>
      </w:ins>
      <w:r w:rsidR="005B6F6B">
        <w:rPr>
          <w:rFonts w:hint="eastAsia"/>
          <w:lang w:eastAsia="zh-CN"/>
        </w:rPr>
        <w:t>有源</w:t>
      </w:r>
      <w:ins w:id="263" w:author="Ying Xu" w:date="2023-11-11T15:27:00Z">
        <w:r w:rsidR="00232297">
          <w:rPr>
            <w:rFonts w:hint="eastAsia"/>
            <w:lang w:eastAsia="zh-CN"/>
          </w:rPr>
          <w:t>业务</w:t>
        </w:r>
      </w:ins>
      <w:del w:id="264" w:author="Ying Xu" w:date="2023-11-11T15:26:00Z">
        <w:r w:rsidR="005B6F6B" w:rsidDel="00232297">
          <w:rPr>
            <w:rFonts w:hint="eastAsia"/>
            <w:lang w:eastAsia="zh-CN"/>
          </w:rPr>
          <w:delText>毫米波和次毫米波成像系统以极低发射功率（通常为几毫瓦）和短距离（不超过</w:delText>
        </w:r>
        <w:r w:rsidR="005B6F6B" w:rsidDel="00232297">
          <w:rPr>
            <w:rFonts w:hint="eastAsia"/>
            <w:lang w:eastAsia="zh-CN"/>
          </w:rPr>
          <w:delText>300</w:delText>
        </w:r>
        <w:r w:rsidR="005B6F6B" w:rsidDel="00232297">
          <w:rPr>
            <w:rFonts w:hint="eastAsia"/>
            <w:lang w:eastAsia="zh-CN"/>
          </w:rPr>
          <w:delText>米）操作；</w:delText>
        </w:r>
      </w:del>
    </w:p>
    <w:p w14:paraId="3B99E055" w14:textId="5EBB1F94" w:rsidR="00994A38" w:rsidRPr="00617C73" w:rsidDel="002A53CD" w:rsidRDefault="005B6F6B" w:rsidP="00232297">
      <w:pPr>
        <w:rPr>
          <w:del w:id="265" w:author="Ying Xu" w:date="2023-11-11T15:33:00Z"/>
          <w:lang w:eastAsia="zh-CN"/>
        </w:rPr>
      </w:pPr>
      <w:del w:id="266" w:author="Ying Xu" w:date="2023-11-11T15:26:00Z">
        <w:r w:rsidRPr="00617C73" w:rsidDel="00232297">
          <w:rPr>
            <w:i/>
            <w:lang w:eastAsia="zh-CN"/>
          </w:rPr>
          <w:delText>b)</w:delText>
        </w:r>
        <w:r w:rsidRPr="00617C73" w:rsidDel="00232297">
          <w:rPr>
            <w:lang w:eastAsia="zh-CN"/>
          </w:rPr>
          <w:tab/>
        </w:r>
        <w:r w:rsidDel="00232297">
          <w:rPr>
            <w:rFonts w:hint="eastAsia"/>
            <w:lang w:eastAsia="zh-CN"/>
          </w:rPr>
          <w:delText>毫米波和次毫米波成像系统可能受到</w:delText>
        </w:r>
      </w:del>
      <w:ins w:id="267" w:author="Ying Xu" w:date="2023-11-11T15:28:00Z">
        <w:r w:rsidR="00232297">
          <w:rPr>
            <w:rFonts w:hint="eastAsia"/>
            <w:lang w:eastAsia="zh-CN"/>
          </w:rPr>
          <w:t>新</w:t>
        </w:r>
      </w:ins>
      <w:ins w:id="268" w:author="Ying Xu" w:date="2023-11-13T00:21:00Z">
        <w:r w:rsidR="00480D51">
          <w:rPr>
            <w:rFonts w:hint="eastAsia"/>
            <w:lang w:eastAsia="zh-CN"/>
          </w:rPr>
          <w:t>划分</w:t>
        </w:r>
      </w:ins>
      <w:ins w:id="269" w:author="Ying Xu" w:date="2023-11-11T15:32:00Z">
        <w:r w:rsidR="00385E1C">
          <w:rPr>
            <w:rFonts w:hint="eastAsia"/>
            <w:lang w:eastAsia="zh-CN"/>
          </w:rPr>
          <w:t>到</w:t>
        </w:r>
      </w:ins>
      <w:ins w:id="270" w:author="Ying Xu" w:date="2023-11-11T15:28:00Z">
        <w:r w:rsidR="00232297">
          <w:rPr>
            <w:rFonts w:hint="eastAsia"/>
            <w:lang w:eastAsia="zh-CN"/>
          </w:rPr>
          <w:t>已</w:t>
        </w:r>
      </w:ins>
      <w:ins w:id="271" w:author="Ying Xu" w:date="2023-11-11T15:34:00Z">
        <w:r w:rsidR="002A53CD">
          <w:rPr>
            <w:rFonts w:hint="eastAsia"/>
            <w:lang w:eastAsia="zh-CN"/>
          </w:rPr>
          <w:t>划分</w:t>
        </w:r>
      </w:ins>
      <w:ins w:id="272" w:author="Ying Xu" w:date="2023-11-11T15:28:00Z">
        <w:r w:rsidR="00232297">
          <w:rPr>
            <w:rFonts w:hint="eastAsia"/>
            <w:lang w:eastAsia="zh-CN"/>
          </w:rPr>
          <w:t>给无源业务的</w:t>
        </w:r>
      </w:ins>
      <w:r>
        <w:rPr>
          <w:rFonts w:hint="eastAsia"/>
          <w:lang w:eastAsia="zh-CN"/>
        </w:rPr>
        <w:t>在</w:t>
      </w:r>
      <w:del w:id="273" w:author="Ying Xu" w:date="2023-11-11T15:26:00Z">
        <w:r w:rsidDel="00232297">
          <w:rPr>
            <w:rFonts w:hint="eastAsia"/>
            <w:lang w:eastAsia="zh-CN"/>
          </w:rPr>
          <w:delText>相同</w:delText>
        </w:r>
      </w:del>
      <w:r>
        <w:rPr>
          <w:rFonts w:hint="eastAsia"/>
          <w:lang w:eastAsia="zh-CN"/>
        </w:rPr>
        <w:t>频段</w:t>
      </w:r>
      <w:ins w:id="274" w:author="Ying Xu" w:date="2023-11-11T15:32:00Z">
        <w:r w:rsidR="00385E1C">
          <w:rPr>
            <w:rFonts w:hint="eastAsia"/>
            <w:lang w:eastAsia="zh-CN"/>
          </w:rPr>
          <w:t>内</w:t>
        </w:r>
      </w:ins>
      <w:del w:id="275" w:author="Ying Xu" w:date="2023-11-11T15:33:00Z">
        <w:r w:rsidDel="002A53CD">
          <w:rPr>
            <w:rFonts w:hint="eastAsia"/>
            <w:lang w:eastAsia="zh-CN"/>
          </w:rPr>
          <w:delText>中操作的其他功率来源的严重影响；</w:delText>
        </w:r>
      </w:del>
      <w:ins w:id="276" w:author="Ying Xu" w:date="2023-11-11T15:33:00Z">
        <w:r w:rsidR="002A53CD">
          <w:rPr>
            <w:rFonts w:hint="eastAsia"/>
            <w:lang w:eastAsia="zh-CN"/>
          </w:rPr>
          <w:t>时，</w:t>
        </w:r>
      </w:ins>
      <w:ins w:id="277" w:author="Ying Xu" w:date="2023-11-11T15:34:00Z">
        <w:r w:rsidR="002A53CD" w:rsidRPr="002A53CD">
          <w:rPr>
            <w:rFonts w:hint="eastAsia"/>
            <w:lang w:eastAsia="zh-CN"/>
          </w:rPr>
          <w:t>可能需要考虑无源业务的</w:t>
        </w:r>
      </w:ins>
      <w:ins w:id="278" w:author="Ying Xu" w:date="2023-11-11T15:37:00Z">
        <w:r w:rsidR="002A53CD">
          <w:rPr>
            <w:rFonts w:hint="eastAsia"/>
            <w:lang w:eastAsia="zh-CN"/>
          </w:rPr>
          <w:t>划分</w:t>
        </w:r>
      </w:ins>
      <w:ins w:id="279" w:author="Ying Xu" w:date="2023-11-11T15:34:00Z">
        <w:r w:rsidR="002A53CD" w:rsidRPr="002A53CD">
          <w:rPr>
            <w:rFonts w:hint="eastAsia"/>
            <w:lang w:eastAsia="zh-CN"/>
          </w:rPr>
          <w:t>状况，以便</w:t>
        </w:r>
      </w:ins>
      <w:ins w:id="280" w:author="Ying Xu" w:date="2023-11-11T15:41:00Z">
        <w:r w:rsidR="008E1326">
          <w:rPr>
            <w:rFonts w:hint="eastAsia"/>
            <w:lang w:eastAsia="zh-CN"/>
          </w:rPr>
          <w:t>赋予</w:t>
        </w:r>
      </w:ins>
      <w:ins w:id="281" w:author="Ying Xu" w:date="2023-11-11T15:34:00Z">
        <w:r w:rsidR="002A53CD" w:rsidRPr="002A53CD">
          <w:rPr>
            <w:rFonts w:hint="eastAsia"/>
            <w:lang w:eastAsia="zh-CN"/>
          </w:rPr>
          <w:t>其请求</w:t>
        </w:r>
      </w:ins>
    </w:p>
    <w:p w14:paraId="193FFBAA" w14:textId="6375AEDF" w:rsidR="00994A38" w:rsidRPr="00F86295" w:rsidRDefault="005B6F6B" w:rsidP="00B326AB">
      <w:pPr>
        <w:rPr>
          <w:lang w:eastAsia="zh-CN"/>
        </w:rPr>
      </w:pPr>
      <w:del w:id="282" w:author="Ying Xu" w:date="2023-11-11T15:33:00Z">
        <w:r w:rsidRPr="00617C73" w:rsidDel="002A53CD">
          <w:rPr>
            <w:i/>
            <w:lang w:eastAsia="zh-CN"/>
          </w:rPr>
          <w:delText>c)</w:delText>
        </w:r>
        <w:r w:rsidRPr="00617C73" w:rsidDel="002A53CD">
          <w:rPr>
            <w:lang w:eastAsia="zh-CN"/>
          </w:rPr>
          <w:tab/>
        </w:r>
        <w:r w:rsidDel="002A53CD">
          <w:rPr>
            <w:rFonts w:hint="eastAsia"/>
            <w:lang w:eastAsia="zh-CN"/>
          </w:rPr>
          <w:delText>有必要确定毫米波和次毫米波成像系统的技术和操作特性，其中特别包括</w:delText>
        </w:r>
      </w:del>
      <w:r>
        <w:rPr>
          <w:rFonts w:hint="eastAsia"/>
          <w:lang w:eastAsia="zh-CN"/>
        </w:rPr>
        <w:t>保护</w:t>
      </w:r>
      <w:del w:id="283" w:author="Ying Xu" w:date="2023-11-11T15:33:00Z">
        <w:r w:rsidDel="002A53CD">
          <w:rPr>
            <w:rFonts w:hint="eastAsia"/>
            <w:lang w:eastAsia="zh-CN"/>
          </w:rPr>
          <w:delText>只用于接收的系统的标准，</w:delText>
        </w:r>
      </w:del>
      <w:ins w:id="284" w:author="Ying Xu" w:date="2023-11-11T15:38:00Z">
        <w:r w:rsidR="002A53CD" w:rsidRPr="002A53CD">
          <w:rPr>
            <w:rFonts w:hint="eastAsia"/>
            <w:lang w:eastAsia="zh-CN"/>
          </w:rPr>
          <w:t>保护的可能性</w:t>
        </w:r>
      </w:ins>
      <w:ins w:id="285" w:author="Ying Xu" w:date="2023-11-11T15:39:00Z">
        <w:r w:rsidR="002A53CD">
          <w:rPr>
            <w:rFonts w:hint="eastAsia"/>
            <w:lang w:eastAsia="zh-CN"/>
          </w:rPr>
          <w:t>，</w:t>
        </w:r>
        <w:r w:rsidR="00D57BFF">
          <w:rPr>
            <w:rFonts w:hint="eastAsia"/>
            <w:lang w:eastAsia="zh-CN"/>
          </w:rPr>
          <w:t>免受</w:t>
        </w:r>
      </w:ins>
      <w:ins w:id="286" w:author="Ying Xu" w:date="2023-11-11T15:38:00Z">
        <w:r w:rsidR="002A53CD" w:rsidRPr="002A53CD">
          <w:rPr>
            <w:rFonts w:hint="eastAsia"/>
            <w:lang w:eastAsia="zh-CN"/>
          </w:rPr>
          <w:t>此</w:t>
        </w:r>
      </w:ins>
      <w:ins w:id="287" w:author="Ying Xu" w:date="2023-11-11T15:39:00Z">
        <w:r w:rsidR="00D57BFF">
          <w:rPr>
            <w:rFonts w:hint="eastAsia"/>
            <w:lang w:eastAsia="zh-CN"/>
          </w:rPr>
          <w:t>有源业务</w:t>
        </w:r>
      </w:ins>
      <w:ins w:id="288" w:author="Ying Xu" w:date="2023-11-11T15:38:00Z">
        <w:r w:rsidR="002A53CD" w:rsidRPr="002A53CD">
          <w:rPr>
            <w:rFonts w:hint="eastAsia"/>
            <w:lang w:eastAsia="zh-CN"/>
          </w:rPr>
          <w:t>造成的有害干扰，</w:t>
        </w:r>
      </w:ins>
    </w:p>
    <w:p w14:paraId="46A679FB" w14:textId="4B6433C2" w:rsidR="00994A38" w:rsidRPr="00A86075" w:rsidRDefault="005B6F6B" w:rsidP="00B326AB">
      <w:pPr>
        <w:pStyle w:val="Call"/>
        <w:rPr>
          <w:rFonts w:ascii="Times New Roman" w:hAnsi="Times New Roman"/>
          <w:lang w:eastAsia="zh-CN"/>
          <w:rPrChange w:id="289" w:author="Zhao, Lanyi" w:date="2023-11-16T19:39:00Z">
            <w:rPr>
              <w:lang w:eastAsia="zh-CN"/>
            </w:rPr>
          </w:rPrChange>
        </w:rPr>
      </w:pPr>
      <w:r w:rsidRPr="00A86075">
        <w:rPr>
          <w:rFonts w:ascii="Times New Roman" w:hAnsi="Times New Roman" w:hint="eastAsia"/>
          <w:lang w:eastAsia="zh-CN"/>
          <w:rPrChange w:id="290" w:author="Zhao, Lanyi" w:date="2023-11-16T19:39:00Z">
            <w:rPr>
              <w:rFonts w:hint="eastAsia"/>
              <w:lang w:eastAsia="zh-CN"/>
            </w:rPr>
          </w:rPrChange>
        </w:rPr>
        <w:t>做出决议，请</w:t>
      </w:r>
      <w:bookmarkStart w:id="291" w:name="_Hlk32414463"/>
      <w:del w:id="292" w:author="Ying Xu" w:date="2023-11-11T21:51:00Z">
        <w:r w:rsidRPr="00A86075" w:rsidDel="00397658">
          <w:rPr>
            <w:rFonts w:ascii="Times New Roman" w:hAnsi="Times New Roman" w:hint="eastAsia"/>
            <w:lang w:eastAsia="zh-CN"/>
            <w:rPrChange w:id="293" w:author="Zhao, Lanyi" w:date="2023-11-16T19:39:00Z">
              <w:rPr>
                <w:rFonts w:hint="eastAsia"/>
                <w:lang w:eastAsia="zh-CN"/>
              </w:rPr>
            </w:rPrChange>
          </w:rPr>
          <w:delText>国际电联无线电通信</w:delText>
        </w:r>
      </w:del>
      <w:ins w:id="294" w:author="Ying Xu" w:date="2023-11-11T21:51:00Z">
        <w:r w:rsidR="00397658" w:rsidRPr="00A86075">
          <w:rPr>
            <w:rFonts w:ascii="Times New Roman" w:hAnsi="Times New Roman"/>
            <w:lang w:eastAsia="zh-CN"/>
            <w:rPrChange w:id="295" w:author="Zhao, Lanyi" w:date="2023-11-16T19:39:00Z">
              <w:rPr>
                <w:lang w:eastAsia="zh-CN"/>
              </w:rPr>
            </w:rPrChange>
          </w:rPr>
          <w:t>ITU-R</w:t>
        </w:r>
      </w:ins>
      <w:r w:rsidRPr="00A86075">
        <w:rPr>
          <w:rFonts w:ascii="Times New Roman" w:hAnsi="Times New Roman" w:hint="eastAsia"/>
          <w:lang w:eastAsia="zh-CN"/>
          <w:rPrChange w:id="296" w:author="Zhao, Lanyi" w:date="2023-11-16T19:39:00Z">
            <w:rPr>
              <w:rFonts w:hint="eastAsia"/>
              <w:lang w:eastAsia="zh-CN"/>
            </w:rPr>
          </w:rPrChange>
        </w:rPr>
        <w:t>部门</w:t>
      </w:r>
      <w:bookmarkEnd w:id="291"/>
      <w:ins w:id="297" w:author="Ying Xu" w:date="2023-11-11T15:43:00Z">
        <w:r w:rsidR="00775927" w:rsidRPr="00A86075">
          <w:rPr>
            <w:rFonts w:ascii="Times New Roman" w:hAnsi="Times New Roman" w:hint="eastAsia"/>
            <w:lang w:eastAsia="zh-CN"/>
            <w:rPrChange w:id="298" w:author="Zhao, Lanyi" w:date="2023-11-16T19:39:00Z">
              <w:rPr>
                <w:rFonts w:hint="eastAsia"/>
                <w:lang w:eastAsia="zh-CN"/>
              </w:rPr>
            </w:rPrChange>
          </w:rPr>
          <w:t>在</w:t>
        </w:r>
      </w:ins>
      <w:ins w:id="299" w:author="Ying Xu" w:date="2023-11-11T15:44:00Z">
        <w:r w:rsidR="00775927" w:rsidRPr="00A86075">
          <w:rPr>
            <w:rFonts w:ascii="Times New Roman" w:hAnsi="Times New Roman"/>
            <w:lang w:eastAsia="zh-CN"/>
            <w:rPrChange w:id="300" w:author="Zhao, Lanyi" w:date="2023-11-16T19:39:00Z">
              <w:rPr>
                <w:lang w:eastAsia="zh-CN"/>
              </w:rPr>
            </w:rPrChange>
          </w:rPr>
          <w:t>WRC-27</w:t>
        </w:r>
        <w:r w:rsidR="00775927" w:rsidRPr="00A86075">
          <w:rPr>
            <w:rFonts w:ascii="Times New Roman" w:hAnsi="Times New Roman" w:hint="eastAsia"/>
            <w:lang w:eastAsia="zh-CN"/>
            <w:rPrChange w:id="301" w:author="Zhao, Lanyi" w:date="2023-11-16T19:39:00Z">
              <w:rPr>
                <w:rFonts w:hint="eastAsia"/>
                <w:lang w:eastAsia="zh-CN"/>
              </w:rPr>
            </w:rPrChange>
          </w:rPr>
          <w:t>之前及时完成</w:t>
        </w:r>
      </w:ins>
    </w:p>
    <w:p w14:paraId="7DF78A5C" w14:textId="27EE6061" w:rsidR="000763E5" w:rsidRDefault="000763E5" w:rsidP="00B326AB">
      <w:pPr>
        <w:rPr>
          <w:ins w:id="302" w:author="Zhou, Ting" w:date="2023-11-07T10:44:00Z"/>
          <w:lang w:eastAsia="zh-CN"/>
        </w:rPr>
      </w:pPr>
      <w:ins w:id="303" w:author="Zhou, Ting" w:date="2023-11-07T10:44:00Z">
        <w:r w:rsidRPr="00A328A4">
          <w:rPr>
            <w:lang w:eastAsia="zh-CN"/>
          </w:rPr>
          <w:t>1</w:t>
        </w:r>
        <w:r w:rsidRPr="00A328A4">
          <w:rPr>
            <w:lang w:eastAsia="zh-CN"/>
          </w:rPr>
          <w:tab/>
        </w:r>
      </w:ins>
      <w:ins w:id="304" w:author="Ying Xu" w:date="2023-11-11T16:03:00Z">
        <w:r w:rsidR="00055E25">
          <w:rPr>
            <w:rFonts w:hint="eastAsia"/>
            <w:lang w:eastAsia="zh-CN"/>
          </w:rPr>
          <w:t>针对</w:t>
        </w:r>
      </w:ins>
      <w:ins w:id="305" w:author="Ying Xu" w:date="2023-11-11T15:48:00Z">
        <w:r w:rsidR="00775927" w:rsidRPr="00775927">
          <w:rPr>
            <w:rFonts w:ascii="STKaiti" w:eastAsia="STKaiti" w:hAnsi="STKaiti" w:hint="eastAsia"/>
            <w:lang w:eastAsia="zh-CN"/>
          </w:rPr>
          <w:t>考虑到</w:t>
        </w:r>
        <w:r w:rsidR="00775927" w:rsidRPr="00A328A4">
          <w:rPr>
            <w:i/>
            <w:lang w:eastAsia="zh-CN"/>
          </w:rPr>
          <w:t>c)</w:t>
        </w:r>
        <w:r w:rsidR="00775927" w:rsidRPr="00827687">
          <w:rPr>
            <w:rFonts w:hint="eastAsia"/>
            <w:lang w:eastAsia="zh-CN"/>
          </w:rPr>
          <w:t>中</w:t>
        </w:r>
      </w:ins>
      <w:ins w:id="306" w:author="Ying Xu" w:date="2023-11-11T15:52:00Z">
        <w:r w:rsidR="00775927">
          <w:rPr>
            <w:rFonts w:hint="eastAsia"/>
            <w:lang w:eastAsia="zh-CN"/>
          </w:rPr>
          <w:t>列出</w:t>
        </w:r>
      </w:ins>
      <w:ins w:id="307" w:author="Ying Xu" w:date="2023-11-11T15:54:00Z">
        <w:r w:rsidR="00EF638A" w:rsidRPr="00775927">
          <w:rPr>
            <w:rFonts w:hint="eastAsia"/>
            <w:lang w:eastAsia="zh-CN"/>
          </w:rPr>
          <w:t>并在</w:t>
        </w:r>
        <w:r w:rsidR="00EF638A" w:rsidRPr="00775927">
          <w:rPr>
            <w:rFonts w:ascii="STKaiti" w:eastAsia="STKaiti" w:hAnsi="STKaiti" w:hint="eastAsia"/>
            <w:lang w:eastAsia="zh-CN"/>
          </w:rPr>
          <w:t>考虑到</w:t>
        </w:r>
        <w:r w:rsidR="00EF638A">
          <w:rPr>
            <w:rFonts w:hint="eastAsia"/>
            <w:i/>
            <w:lang w:eastAsia="zh-CN"/>
          </w:rPr>
          <w:t>g</w:t>
        </w:r>
        <w:r w:rsidR="00EF638A" w:rsidRPr="00A328A4">
          <w:rPr>
            <w:i/>
            <w:lang w:eastAsia="zh-CN"/>
          </w:rPr>
          <w:t>)</w:t>
        </w:r>
        <w:r w:rsidR="00EF638A" w:rsidRPr="00775927">
          <w:rPr>
            <w:rFonts w:hint="eastAsia"/>
            <w:lang w:eastAsia="zh-CN"/>
          </w:rPr>
          <w:t>至</w:t>
        </w:r>
        <w:proofErr w:type="spellStart"/>
        <w:r w:rsidR="00EF638A">
          <w:rPr>
            <w:i/>
            <w:lang w:val="en-US" w:eastAsia="zh-CN"/>
          </w:rPr>
          <w:t>i</w:t>
        </w:r>
        <w:proofErr w:type="spellEnd"/>
        <w:r w:rsidR="00EF638A" w:rsidRPr="00A328A4">
          <w:rPr>
            <w:i/>
            <w:lang w:eastAsia="zh-CN"/>
          </w:rPr>
          <w:t>)</w:t>
        </w:r>
        <w:r w:rsidR="00EF638A">
          <w:rPr>
            <w:rFonts w:hint="eastAsia"/>
            <w:lang w:eastAsia="zh-CN"/>
          </w:rPr>
          <w:t>中</w:t>
        </w:r>
        <w:r w:rsidR="00EF638A" w:rsidRPr="00775927">
          <w:rPr>
            <w:rFonts w:hint="eastAsia"/>
            <w:lang w:eastAsia="zh-CN"/>
          </w:rPr>
          <w:t>进一步具体说明</w:t>
        </w:r>
      </w:ins>
      <w:ins w:id="308" w:author="Ying Xu" w:date="2023-11-11T15:55:00Z">
        <w:r w:rsidR="00EF638A">
          <w:rPr>
            <w:rFonts w:hint="eastAsia"/>
            <w:lang w:val="en-US" w:eastAsia="zh-CN"/>
          </w:rPr>
          <w:t>的</w:t>
        </w:r>
      </w:ins>
      <w:ins w:id="309" w:author="Ying Xu" w:date="2023-11-11T15:54:00Z">
        <w:r w:rsidR="00EF638A">
          <w:rPr>
            <w:rFonts w:hint="eastAsia"/>
            <w:lang w:eastAsia="zh-CN"/>
          </w:rPr>
          <w:t>类型</w:t>
        </w:r>
      </w:ins>
      <w:ins w:id="310" w:author="Ying Xu" w:date="2023-11-11T15:56:00Z">
        <w:r w:rsidR="00EF638A">
          <w:rPr>
            <w:rFonts w:hint="eastAsia"/>
            <w:lang w:eastAsia="zh-CN"/>
          </w:rPr>
          <w:t>，</w:t>
        </w:r>
        <w:r w:rsidR="006B6375">
          <w:rPr>
            <w:rFonts w:hint="eastAsia"/>
            <w:lang w:eastAsia="zh-CN"/>
          </w:rPr>
          <w:t>对于</w:t>
        </w:r>
      </w:ins>
      <w:ins w:id="311" w:author="Ying Xu" w:date="2023-11-11T15:50:00Z">
        <w:r w:rsidR="00775927">
          <w:rPr>
            <w:rFonts w:hint="eastAsia"/>
            <w:lang w:eastAsia="zh-CN"/>
          </w:rPr>
          <w:t>仅用于接收</w:t>
        </w:r>
      </w:ins>
      <w:ins w:id="312" w:author="Ying Xu" w:date="2023-11-11T15:56:00Z">
        <w:r w:rsidR="006E3283">
          <w:rPr>
            <w:rFonts w:hint="eastAsia"/>
            <w:lang w:eastAsia="zh-CN"/>
          </w:rPr>
          <w:t>以及</w:t>
        </w:r>
      </w:ins>
      <w:ins w:id="313" w:author="Ying Xu" w:date="2023-11-11T15:50:00Z">
        <w:r w:rsidR="00775927">
          <w:rPr>
            <w:rFonts w:hint="eastAsia"/>
            <w:lang w:eastAsia="zh-CN"/>
          </w:rPr>
          <w:t>有源的毫米波和次毫米波系统和应用</w:t>
        </w:r>
      </w:ins>
      <w:ins w:id="314" w:author="Ying Xu" w:date="2023-11-11T16:04:00Z">
        <w:r w:rsidR="002510B0">
          <w:rPr>
            <w:rFonts w:hint="eastAsia"/>
            <w:lang w:eastAsia="zh-CN"/>
          </w:rPr>
          <w:t>的</w:t>
        </w:r>
        <w:r w:rsidR="002510B0" w:rsidRPr="00775927">
          <w:rPr>
            <w:rFonts w:hint="eastAsia"/>
            <w:lang w:eastAsia="zh-CN"/>
          </w:rPr>
          <w:t>技术和操作特性的定义，</w:t>
        </w:r>
        <w:proofErr w:type="gramStart"/>
        <w:r w:rsidR="002510B0">
          <w:rPr>
            <w:rFonts w:hint="eastAsia"/>
            <w:lang w:eastAsia="zh-CN"/>
          </w:rPr>
          <w:t>包括所需的保护标准</w:t>
        </w:r>
      </w:ins>
      <w:ins w:id="315" w:author="Ying Xu" w:date="2023-11-11T15:55:00Z">
        <w:r w:rsidR="00EF638A">
          <w:rPr>
            <w:rFonts w:hint="eastAsia"/>
            <w:lang w:eastAsia="zh-CN"/>
          </w:rPr>
          <w:t>；</w:t>
        </w:r>
      </w:ins>
      <w:proofErr w:type="gramEnd"/>
    </w:p>
    <w:p w14:paraId="7BA2681F" w14:textId="02EE68D9" w:rsidR="00994A38" w:rsidRPr="00F85E22" w:rsidRDefault="000763E5" w:rsidP="00B326AB">
      <w:pPr>
        <w:rPr>
          <w:rFonts w:ascii="STKaiti" w:eastAsia="STKaiti" w:hAnsi="STKaiti"/>
          <w:iCs/>
          <w:lang w:val="en-US" w:eastAsia="zh-CN"/>
        </w:rPr>
      </w:pPr>
      <w:del w:id="316" w:author="Chamova, Alisa" w:date="2023-11-02T14:10:00Z">
        <w:r w:rsidRPr="00A328A4" w:rsidDel="004D3345">
          <w:rPr>
            <w:lang w:eastAsia="zh-CN"/>
          </w:rPr>
          <w:delText>1</w:delText>
        </w:r>
        <w:r w:rsidRPr="00A328A4" w:rsidDel="004D3345">
          <w:rPr>
            <w:lang w:eastAsia="zh-CN"/>
          </w:rPr>
          <w:tab/>
        </w:r>
      </w:del>
      <w:ins w:id="317" w:author="Chamova, Alisa" w:date="2023-11-02T14:10:00Z">
        <w:r w:rsidRPr="00A328A4">
          <w:rPr>
            <w:lang w:eastAsia="zh-CN"/>
          </w:rPr>
          <w:t>2</w:t>
        </w:r>
        <w:r w:rsidRPr="00A328A4">
          <w:rPr>
            <w:lang w:eastAsia="zh-CN"/>
          </w:rPr>
          <w:tab/>
        </w:r>
      </w:ins>
      <w:del w:id="318" w:author="Ying Xu" w:date="2023-11-11T15:59:00Z">
        <w:r w:rsidR="005B6F6B" w:rsidDel="00617382">
          <w:rPr>
            <w:rFonts w:hint="eastAsia"/>
            <w:lang w:val="en-US" w:eastAsia="zh-CN"/>
          </w:rPr>
          <w:delText>研究</w:delText>
        </w:r>
      </w:del>
      <w:ins w:id="319" w:author="Ying Xu" w:date="2023-11-11T16:00:00Z">
        <w:r w:rsidR="00617382">
          <w:rPr>
            <w:rFonts w:hint="eastAsia"/>
            <w:lang w:val="en-US" w:eastAsia="zh-CN"/>
          </w:rPr>
          <w:t>关于</w:t>
        </w:r>
      </w:ins>
      <w:r w:rsidR="005B6F6B">
        <w:rPr>
          <w:rFonts w:hint="eastAsia"/>
          <w:lang w:val="en-US" w:eastAsia="zh-CN"/>
        </w:rPr>
        <w:t>R</w:t>
      </w:r>
      <w:r w:rsidR="005B6F6B">
        <w:rPr>
          <w:lang w:val="en-US" w:eastAsia="zh-CN"/>
        </w:rPr>
        <w:t>LS</w:t>
      </w:r>
      <w:r w:rsidR="005B6F6B">
        <w:rPr>
          <w:rFonts w:hint="eastAsia"/>
          <w:lang w:val="en-US" w:eastAsia="zh-CN"/>
        </w:rPr>
        <w:t>全球统一频谱的未来要求</w:t>
      </w:r>
      <w:ins w:id="320" w:author="Ying Xu" w:date="2023-11-11T16:00:00Z">
        <w:r w:rsidR="00617382">
          <w:rPr>
            <w:rFonts w:hint="eastAsia"/>
            <w:lang w:val="en-US" w:eastAsia="zh-CN"/>
          </w:rPr>
          <w:t>的研究</w:t>
        </w:r>
      </w:ins>
      <w:r w:rsidR="005B6F6B">
        <w:rPr>
          <w:rFonts w:hint="eastAsia"/>
          <w:lang w:val="en-US" w:eastAsia="zh-CN"/>
        </w:rPr>
        <w:t>，特别是</w:t>
      </w:r>
      <w:del w:id="321" w:author="Ying Xu" w:date="2023-11-11T15:59:00Z">
        <w:r w:rsidR="005B6F6B" w:rsidDel="00617382">
          <w:rPr>
            <w:rFonts w:ascii="STKaiti" w:eastAsia="STKaiti" w:hAnsi="STKaiti" w:hint="eastAsia"/>
            <w:lang w:val="en-US" w:eastAsia="zh-CN"/>
          </w:rPr>
          <w:delText>考虑到</w:delText>
        </w:r>
        <w:r w:rsidR="005B6F6B" w:rsidRPr="0084474D" w:rsidDel="00617382">
          <w:rPr>
            <w:i/>
            <w:lang w:val="en-US" w:eastAsia="zh-CN"/>
          </w:rPr>
          <w:delText>a)</w:delText>
        </w:r>
        <w:r w:rsidR="005B6F6B" w:rsidRPr="00F85E22" w:rsidDel="00617382">
          <w:rPr>
            <w:rFonts w:hint="eastAsia"/>
            <w:iCs/>
            <w:lang w:val="en-US" w:eastAsia="zh-CN"/>
          </w:rPr>
          <w:delText>和</w:delText>
        </w:r>
        <w:r w:rsidR="005B6F6B" w:rsidRPr="0084474D" w:rsidDel="00617382">
          <w:rPr>
            <w:i/>
            <w:lang w:val="en-US" w:eastAsia="zh-CN"/>
          </w:rPr>
          <w:delText>b)</w:delText>
        </w:r>
        <w:r w:rsidR="005B6F6B" w:rsidDel="00617382">
          <w:rPr>
            <w:rFonts w:hint="eastAsia"/>
            <w:iCs/>
            <w:lang w:val="en-US" w:eastAsia="zh-CN"/>
          </w:rPr>
          <w:delText>所述的、</w:delText>
        </w:r>
      </w:del>
      <w:ins w:id="322" w:author="Ying Xu" w:date="2023-11-11T16:00:00Z">
        <w:r w:rsidR="00617382">
          <w:rPr>
            <w:rFonts w:hint="eastAsia"/>
            <w:iCs/>
            <w:lang w:val="en-US" w:eastAsia="zh-CN"/>
          </w:rPr>
          <w:t>那些</w:t>
        </w:r>
      </w:ins>
      <w:r w:rsidR="005B6F6B" w:rsidRPr="00617C73">
        <w:rPr>
          <w:lang w:val="en-US" w:eastAsia="zh-CN"/>
        </w:rPr>
        <w:t>231.5</w:t>
      </w:r>
      <w:r w:rsidR="005B6F6B">
        <w:rPr>
          <w:lang w:val="en-US" w:eastAsia="zh-CN"/>
        </w:rPr>
        <w:t> </w:t>
      </w:r>
      <w:r w:rsidR="005B6F6B" w:rsidRPr="00617C73">
        <w:rPr>
          <w:lang w:val="en-US" w:eastAsia="zh-CN"/>
        </w:rPr>
        <w:t>GHz</w:t>
      </w:r>
      <w:r w:rsidR="005B6F6B">
        <w:rPr>
          <w:rFonts w:hint="eastAsia"/>
          <w:lang w:val="en-US" w:eastAsia="zh-CN"/>
        </w:rPr>
        <w:t>以上毫米波和次毫米波</w:t>
      </w:r>
      <w:del w:id="323" w:author="Ying Xu" w:date="2023-11-11T16:00:00Z">
        <w:r w:rsidR="005B6F6B" w:rsidDel="00617382">
          <w:rPr>
            <w:rFonts w:hint="eastAsia"/>
            <w:lang w:val="en-US" w:eastAsia="zh-CN"/>
          </w:rPr>
          <w:delText>成像应用</w:delText>
        </w:r>
      </w:del>
      <w:proofErr w:type="gramStart"/>
      <w:ins w:id="324" w:author="Ying Xu" w:date="2023-11-11T16:00:00Z">
        <w:r w:rsidR="00617382">
          <w:rPr>
            <w:rFonts w:hint="eastAsia"/>
            <w:lang w:val="en-US" w:eastAsia="zh-CN"/>
          </w:rPr>
          <w:t>RLS</w:t>
        </w:r>
        <w:r w:rsidR="00617382">
          <w:rPr>
            <w:rFonts w:hint="eastAsia"/>
            <w:lang w:val="en-US" w:eastAsia="zh-CN"/>
          </w:rPr>
          <w:t>系统</w:t>
        </w:r>
      </w:ins>
      <w:r w:rsidR="005B6F6B">
        <w:rPr>
          <w:rFonts w:hint="eastAsia"/>
          <w:lang w:val="en-US" w:eastAsia="zh-CN"/>
        </w:rPr>
        <w:t>的此类要求；</w:t>
      </w:r>
      <w:proofErr w:type="gramEnd"/>
    </w:p>
    <w:p w14:paraId="20817A94" w14:textId="3D786636" w:rsidR="00994A38" w:rsidRPr="00617C73" w:rsidDel="002510B0" w:rsidRDefault="005B6F6B" w:rsidP="00DA31E1">
      <w:pPr>
        <w:tabs>
          <w:tab w:val="clear" w:pos="1871"/>
        </w:tabs>
        <w:rPr>
          <w:del w:id="325" w:author="Ying Xu" w:date="2023-11-11T16:12:00Z"/>
          <w:lang w:val="en-US" w:eastAsia="zh-CN"/>
        </w:rPr>
      </w:pPr>
      <w:del w:id="326" w:author="Ying Xu" w:date="2023-11-11T16:06:00Z">
        <w:r w:rsidRPr="00617C73" w:rsidDel="002510B0">
          <w:rPr>
            <w:lang w:val="en-US" w:eastAsia="zh-CN"/>
          </w:rPr>
          <w:delText>2</w:delText>
        </w:r>
        <w:r w:rsidRPr="00617C73" w:rsidDel="002510B0">
          <w:rPr>
            <w:lang w:val="en-US" w:eastAsia="zh-CN"/>
          </w:rPr>
          <w:tab/>
        </w:r>
        <w:r w:rsidDel="002510B0">
          <w:rPr>
            <w:rFonts w:hint="eastAsia"/>
            <w:lang w:val="en-US" w:eastAsia="zh-CN"/>
          </w:rPr>
          <w:delText>确定</w:delText>
        </w:r>
      </w:del>
      <w:del w:id="327" w:author="Ying Xu" w:date="2023-11-11T16:12:00Z">
        <w:r w:rsidDel="002510B0">
          <w:rPr>
            <w:rFonts w:hint="eastAsia"/>
            <w:lang w:val="en-US" w:eastAsia="zh-CN"/>
          </w:rPr>
          <w:delText>毫米波和次毫米波</w:delText>
        </w:r>
      </w:del>
      <w:del w:id="328" w:author="Ying Xu" w:date="2023-11-11T16:06:00Z">
        <w:r w:rsidDel="002510B0">
          <w:rPr>
            <w:rFonts w:hint="eastAsia"/>
            <w:lang w:val="en-US" w:eastAsia="zh-CN"/>
          </w:rPr>
          <w:delText>成像系统的技术和操作特性，包括所需的保护标准；</w:delText>
        </w:r>
      </w:del>
    </w:p>
    <w:p w14:paraId="2248496C" w14:textId="6A82205C" w:rsidR="00994A38" w:rsidRPr="00D82767" w:rsidRDefault="003809B5" w:rsidP="00B326AB">
      <w:pPr>
        <w:rPr>
          <w:lang w:val="en-US" w:eastAsia="zh-CN"/>
        </w:rPr>
      </w:pPr>
      <w:r w:rsidRPr="00A328A4">
        <w:rPr>
          <w:lang w:eastAsia="zh-CN"/>
        </w:rPr>
        <w:lastRenderedPageBreak/>
        <w:t>3</w:t>
      </w:r>
      <w:r w:rsidRPr="00A328A4">
        <w:rPr>
          <w:lang w:eastAsia="zh-CN"/>
        </w:rPr>
        <w:tab/>
      </w:r>
      <w:del w:id="329" w:author="Ying Xu" w:date="2023-11-11T16:12:00Z">
        <w:r w:rsidR="005B6F6B" w:rsidDel="002510B0">
          <w:rPr>
            <w:rFonts w:hint="eastAsia"/>
            <w:lang w:val="en-US" w:eastAsia="zh-CN"/>
          </w:rPr>
          <w:delText>研究</w:delText>
        </w:r>
      </w:del>
      <w:r w:rsidR="005B6F6B" w:rsidRPr="00617C73">
        <w:rPr>
          <w:lang w:val="en-US" w:eastAsia="zh-CN"/>
        </w:rPr>
        <w:t>231.5</w:t>
      </w:r>
      <w:r w:rsidR="005B6F6B">
        <w:rPr>
          <w:lang w:val="en-US" w:eastAsia="zh-CN"/>
        </w:rPr>
        <w:t> </w:t>
      </w:r>
      <w:r w:rsidR="005B6F6B" w:rsidRPr="00617C73">
        <w:rPr>
          <w:lang w:val="en-US" w:eastAsia="zh-CN"/>
        </w:rPr>
        <w:t>GHz</w:t>
      </w:r>
      <w:r w:rsidR="005B6F6B">
        <w:rPr>
          <w:rFonts w:hint="eastAsia"/>
          <w:lang w:val="en-US" w:eastAsia="zh-CN"/>
        </w:rPr>
        <w:t>和</w:t>
      </w:r>
      <w:r w:rsidR="005B6F6B">
        <w:rPr>
          <w:rFonts w:hint="eastAsia"/>
          <w:lang w:val="en-US" w:eastAsia="zh-CN"/>
        </w:rPr>
        <w:t>275</w:t>
      </w:r>
      <w:r w:rsidR="005B6F6B">
        <w:rPr>
          <w:lang w:val="en-US" w:eastAsia="zh-CN"/>
        </w:rPr>
        <w:t> </w:t>
      </w:r>
      <w:r w:rsidR="005B6F6B" w:rsidRPr="00617C73">
        <w:rPr>
          <w:lang w:val="en-US" w:eastAsia="zh-CN"/>
        </w:rPr>
        <w:t>GHz</w:t>
      </w:r>
      <w:r w:rsidR="005B6F6B">
        <w:rPr>
          <w:rFonts w:hint="eastAsia"/>
          <w:lang w:val="en-US" w:eastAsia="zh-CN"/>
        </w:rPr>
        <w:t>频率范围之间有源毫米波和次毫米波</w:t>
      </w:r>
      <w:del w:id="330" w:author="Ying Xu" w:date="2023-11-11T16:12:00Z">
        <w:r w:rsidR="005B6F6B" w:rsidDel="002510B0">
          <w:rPr>
            <w:rFonts w:hint="eastAsia"/>
            <w:lang w:val="en-US" w:eastAsia="zh-CN"/>
          </w:rPr>
          <w:delText>成像</w:delText>
        </w:r>
      </w:del>
      <w:ins w:id="331" w:author="Ying Xu" w:date="2023-11-11T16:11:00Z">
        <w:r w:rsidR="002510B0">
          <w:rPr>
            <w:rFonts w:hint="eastAsia"/>
            <w:lang w:val="en-US" w:eastAsia="zh-CN"/>
          </w:rPr>
          <w:t>RLS</w:t>
        </w:r>
        <w:r w:rsidR="002510B0">
          <w:rPr>
            <w:rFonts w:hint="eastAsia"/>
            <w:lang w:val="en-US" w:eastAsia="zh-CN"/>
          </w:rPr>
          <w:t>系统和</w:t>
        </w:r>
      </w:ins>
      <w:r w:rsidR="005B6F6B">
        <w:rPr>
          <w:rFonts w:hint="eastAsia"/>
          <w:lang w:val="en-US" w:eastAsia="zh-CN"/>
        </w:rPr>
        <w:t>应用与其他</w:t>
      </w:r>
      <w:del w:id="332" w:author="Ying Xu" w:date="2023-11-11T16:11:00Z">
        <w:r w:rsidR="005B6F6B" w:rsidDel="002510B0">
          <w:rPr>
            <w:rFonts w:hint="eastAsia"/>
            <w:lang w:val="en-US" w:eastAsia="zh-CN"/>
          </w:rPr>
          <w:delText>系统</w:delText>
        </w:r>
      </w:del>
      <w:ins w:id="333" w:author="Ying Xu" w:date="2023-11-11T16:11:00Z">
        <w:r w:rsidR="002510B0">
          <w:rPr>
            <w:rFonts w:hint="eastAsia"/>
            <w:lang w:val="en-US" w:eastAsia="zh-CN"/>
          </w:rPr>
          <w:t>业务</w:t>
        </w:r>
      </w:ins>
      <w:r w:rsidR="005B6F6B">
        <w:rPr>
          <w:rFonts w:hint="eastAsia"/>
          <w:lang w:val="en-US" w:eastAsia="zh-CN"/>
        </w:rPr>
        <w:t>之间的共用和兼容性问题</w:t>
      </w:r>
      <w:del w:id="334" w:author="Zhao, Lanyi" w:date="2023-11-16T19:58:00Z">
        <w:r w:rsidR="00F257CF" w:rsidRPr="00A469E0" w:rsidDel="00F257CF">
          <w:rPr>
            <w:lang w:eastAsia="zh-CN"/>
          </w:rPr>
          <w:delText>；</w:delText>
        </w:r>
      </w:del>
      <w:ins w:id="335" w:author="Zhao, Lanyi" w:date="2023-11-16T19:58:00Z">
        <w:r w:rsidR="00F257CF">
          <w:rPr>
            <w:rFonts w:hint="eastAsia"/>
            <w:lang w:val="en-US" w:eastAsia="zh-CN"/>
          </w:rPr>
          <w:t>，</w:t>
        </w:r>
      </w:ins>
      <w:r w:rsidR="005B6F6B" w:rsidRPr="00A469E0">
        <w:rPr>
          <w:lang w:eastAsia="zh-CN"/>
        </w:rPr>
        <w:t>同时确保</w:t>
      </w:r>
      <w:ins w:id="336" w:author="Ying Xu" w:date="2023-11-11T16:17:00Z">
        <w:r w:rsidR="002F4504">
          <w:rPr>
            <w:rFonts w:hint="eastAsia"/>
            <w:lang w:eastAsia="zh-CN"/>
          </w:rPr>
          <w:t>对划分给</w:t>
        </w:r>
      </w:ins>
      <w:del w:id="337" w:author="Ying Xu" w:date="2023-11-11T16:15:00Z">
        <w:r w:rsidR="005B6F6B" w:rsidRPr="00A469E0" w:rsidDel="002F4504">
          <w:rPr>
            <w:rFonts w:hint="eastAsia"/>
            <w:lang w:eastAsia="zh-CN"/>
          </w:rPr>
          <w:delText>在</w:delText>
        </w:r>
      </w:del>
      <w:r w:rsidR="005B6F6B" w:rsidRPr="00A469E0">
        <w:rPr>
          <w:lang w:eastAsia="zh-CN"/>
        </w:rPr>
        <w:t>这一频率范围</w:t>
      </w:r>
      <w:del w:id="338" w:author="Ying Xu" w:date="2023-11-11T16:16:00Z">
        <w:r w:rsidR="005B6F6B" w:rsidRPr="00A469E0" w:rsidDel="002F4504">
          <w:rPr>
            <w:lang w:eastAsia="zh-CN"/>
          </w:rPr>
          <w:delText>内划分</w:delText>
        </w:r>
      </w:del>
      <w:r w:rsidR="005B6F6B" w:rsidRPr="00A469E0">
        <w:rPr>
          <w:lang w:eastAsia="zh-CN"/>
        </w:rPr>
        <w:t>的</w:t>
      </w:r>
      <w:r w:rsidR="005B6F6B" w:rsidRPr="00A469E0">
        <w:rPr>
          <w:rFonts w:hint="eastAsia"/>
          <w:lang w:eastAsia="zh-CN"/>
        </w:rPr>
        <w:t>E</w:t>
      </w:r>
      <w:r w:rsidR="005B6F6B" w:rsidRPr="00A469E0">
        <w:rPr>
          <w:lang w:eastAsia="zh-CN"/>
        </w:rPr>
        <w:t>ESS</w:t>
      </w:r>
      <w:r w:rsidR="005B6F6B" w:rsidRPr="00A469E0">
        <w:rPr>
          <w:lang w:eastAsia="zh-CN"/>
        </w:rPr>
        <w:t>（无源）、</w:t>
      </w:r>
      <w:r w:rsidR="005B6F6B" w:rsidRPr="00A469E0">
        <w:rPr>
          <w:rFonts w:hint="eastAsia"/>
          <w:lang w:eastAsia="zh-CN"/>
        </w:rPr>
        <w:t>S</w:t>
      </w:r>
      <w:r w:rsidR="005B6F6B" w:rsidRPr="00A469E0">
        <w:rPr>
          <w:lang w:eastAsia="zh-CN"/>
        </w:rPr>
        <w:t>RS</w:t>
      </w:r>
      <w:r w:rsidR="005B6F6B" w:rsidRPr="00A469E0">
        <w:rPr>
          <w:lang w:eastAsia="zh-CN"/>
        </w:rPr>
        <w:t>（无源</w:t>
      </w:r>
      <w:r w:rsidR="005B6F6B">
        <w:rPr>
          <w:rFonts w:hint="eastAsia"/>
          <w:lang w:eastAsia="zh-CN"/>
        </w:rPr>
        <w:t>）</w:t>
      </w:r>
      <w:r w:rsidR="005B6F6B" w:rsidRPr="00A469E0">
        <w:rPr>
          <w:lang w:eastAsia="zh-CN"/>
        </w:rPr>
        <w:t>和</w:t>
      </w:r>
      <w:r w:rsidR="005B6F6B" w:rsidRPr="00A469E0">
        <w:rPr>
          <w:rFonts w:hint="eastAsia"/>
          <w:lang w:eastAsia="zh-CN"/>
        </w:rPr>
        <w:t>R</w:t>
      </w:r>
      <w:r w:rsidR="005B6F6B" w:rsidRPr="00A469E0">
        <w:rPr>
          <w:lang w:eastAsia="zh-CN"/>
        </w:rPr>
        <w:t>AS</w:t>
      </w:r>
      <w:ins w:id="339" w:author="Ying Xu" w:date="2023-11-11T16:16:00Z">
        <w:r w:rsidR="002F4504">
          <w:rPr>
            <w:rFonts w:hint="eastAsia"/>
            <w:lang w:eastAsia="zh-CN"/>
          </w:rPr>
          <w:t>现有使用和未来发展</w:t>
        </w:r>
      </w:ins>
      <w:ins w:id="340" w:author="Ying Xu" w:date="2023-11-11T16:17:00Z">
        <w:r w:rsidR="002F4504">
          <w:rPr>
            <w:rFonts w:hint="eastAsia"/>
            <w:lang w:eastAsia="zh-CN"/>
          </w:rPr>
          <w:t>的</w:t>
        </w:r>
      </w:ins>
      <w:del w:id="341" w:author="Ying Xu" w:date="2023-11-11T16:16:00Z">
        <w:r w:rsidR="005B6F6B" w:rsidRPr="00A469E0" w:rsidDel="002F4504">
          <w:rPr>
            <w:lang w:eastAsia="zh-CN"/>
          </w:rPr>
          <w:delText>得到</w:delText>
        </w:r>
      </w:del>
      <w:proofErr w:type="gramStart"/>
      <w:r w:rsidR="005B6F6B" w:rsidRPr="00A469E0">
        <w:rPr>
          <w:lang w:eastAsia="zh-CN"/>
        </w:rPr>
        <w:t>保护；</w:t>
      </w:r>
      <w:proofErr w:type="gramEnd"/>
    </w:p>
    <w:p w14:paraId="72BAC2ED" w14:textId="4473EB11" w:rsidR="003809B5" w:rsidRDefault="005B6F6B" w:rsidP="00B326AB">
      <w:pPr>
        <w:rPr>
          <w:ins w:id="342" w:author="Zhou, Ting" w:date="2023-11-07T10:46:00Z"/>
          <w:lang w:eastAsia="zh-CN"/>
        </w:rPr>
      </w:pPr>
      <w:r w:rsidRPr="00D82767">
        <w:rPr>
          <w:lang w:val="en-US" w:eastAsia="zh-CN"/>
        </w:rPr>
        <w:t>4</w:t>
      </w:r>
      <w:r w:rsidRPr="00D82767">
        <w:rPr>
          <w:lang w:val="en-US" w:eastAsia="zh-CN"/>
        </w:rPr>
        <w:tab/>
      </w:r>
      <w:ins w:id="343" w:author="Ying Xu" w:date="2023-11-11T16:19:00Z">
        <w:r w:rsidR="00B10E57" w:rsidRPr="00B10E57">
          <w:rPr>
            <w:rFonts w:hint="eastAsia"/>
            <w:lang w:val="en-US" w:eastAsia="zh-CN"/>
          </w:rPr>
          <w:t>保护</w:t>
        </w:r>
        <w:r w:rsidR="00B10E57" w:rsidRPr="00B10E57">
          <w:rPr>
            <w:rFonts w:hint="eastAsia"/>
            <w:lang w:val="en-US" w:eastAsia="zh-CN"/>
          </w:rPr>
          <w:t>248-250</w:t>
        </w:r>
        <w:r w:rsidR="00B10E57">
          <w:rPr>
            <w:lang w:val="en-US" w:eastAsia="zh-CN"/>
          </w:rPr>
          <w:t> </w:t>
        </w:r>
        <w:r w:rsidR="00B10E57" w:rsidRPr="00B10E57">
          <w:rPr>
            <w:rFonts w:hint="eastAsia"/>
            <w:lang w:val="en-US" w:eastAsia="zh-CN"/>
          </w:rPr>
          <w:t>GHz</w:t>
        </w:r>
        <w:r w:rsidR="00B10E57" w:rsidRPr="00B10E57">
          <w:rPr>
            <w:rFonts w:hint="eastAsia"/>
            <w:lang w:val="en-US" w:eastAsia="zh-CN"/>
          </w:rPr>
          <w:t>频段内的</w:t>
        </w:r>
        <w:r w:rsidR="00B10E57" w:rsidRPr="00B10E57">
          <w:rPr>
            <w:rFonts w:hint="eastAsia"/>
            <w:lang w:val="en-US" w:eastAsia="zh-CN"/>
          </w:rPr>
          <w:t>RAS</w:t>
        </w:r>
        <w:r w:rsidR="00B10E57" w:rsidRPr="00B10E57">
          <w:rPr>
            <w:rFonts w:hint="eastAsia"/>
            <w:lang w:val="en-US" w:eastAsia="zh-CN"/>
          </w:rPr>
          <w:t>免受</w:t>
        </w:r>
        <w:r w:rsidR="00B10E57" w:rsidRPr="00B10E57">
          <w:rPr>
            <w:rFonts w:hint="eastAsia"/>
            <w:lang w:val="en-US" w:eastAsia="zh-CN"/>
          </w:rPr>
          <w:t>RLS</w:t>
        </w:r>
        <w:r w:rsidR="00B10E57" w:rsidRPr="00B10E57">
          <w:rPr>
            <w:rFonts w:hint="eastAsia"/>
            <w:lang w:val="en-US" w:eastAsia="zh-CN"/>
          </w:rPr>
          <w:t>影响的可能</w:t>
        </w:r>
      </w:ins>
      <w:ins w:id="344" w:author="Ying Xu" w:date="2023-11-11T16:20:00Z">
        <w:r w:rsidR="00B10E57">
          <w:rPr>
            <w:rFonts w:hint="eastAsia"/>
            <w:lang w:val="en-US" w:eastAsia="zh-CN"/>
          </w:rPr>
          <w:t>规则</w:t>
        </w:r>
      </w:ins>
      <w:ins w:id="345" w:author="Ying Xu" w:date="2023-11-11T16:19:00Z">
        <w:r w:rsidR="00B10E57" w:rsidRPr="00B10E57">
          <w:rPr>
            <w:rFonts w:hint="eastAsia"/>
            <w:lang w:val="en-US" w:eastAsia="zh-CN"/>
          </w:rPr>
          <w:t>措施</w:t>
        </w:r>
        <w:r w:rsidR="00B10E57">
          <w:rPr>
            <w:rFonts w:hint="eastAsia"/>
            <w:lang w:val="en-US" w:eastAsia="zh-CN"/>
          </w:rPr>
          <w:t>的</w:t>
        </w:r>
        <w:r w:rsidR="00B10E57" w:rsidRPr="00B10E57">
          <w:rPr>
            <w:rFonts w:hint="eastAsia"/>
            <w:lang w:val="en-US" w:eastAsia="zh-CN"/>
          </w:rPr>
          <w:t>研究，</w:t>
        </w:r>
        <w:proofErr w:type="gramStart"/>
        <w:r w:rsidR="00B10E57" w:rsidRPr="00B10E57">
          <w:rPr>
            <w:rFonts w:hint="eastAsia"/>
            <w:lang w:val="en-US" w:eastAsia="zh-CN"/>
          </w:rPr>
          <w:t>包括</w:t>
        </w:r>
      </w:ins>
      <w:ins w:id="346" w:author="Ying Xu" w:date="2023-11-11T16:21:00Z">
        <w:r w:rsidR="00245B33">
          <w:rPr>
            <w:rFonts w:hint="eastAsia"/>
            <w:lang w:val="en-US" w:eastAsia="zh-CN"/>
          </w:rPr>
          <w:t>将划分</w:t>
        </w:r>
      </w:ins>
      <w:ins w:id="347" w:author="Ying Xu" w:date="2023-11-11T16:19:00Z">
        <w:r w:rsidR="00B10E57" w:rsidRPr="00B10E57">
          <w:rPr>
            <w:rFonts w:hint="eastAsia"/>
            <w:lang w:val="en-US" w:eastAsia="zh-CN"/>
          </w:rPr>
          <w:t>升级</w:t>
        </w:r>
      </w:ins>
      <w:ins w:id="348" w:author="Ying Xu" w:date="2023-11-11T16:22:00Z">
        <w:r w:rsidR="00245B33">
          <w:rPr>
            <w:rFonts w:hint="eastAsia"/>
            <w:lang w:val="en-US" w:eastAsia="zh-CN"/>
          </w:rPr>
          <w:t>为</w:t>
        </w:r>
      </w:ins>
      <w:ins w:id="349" w:author="Ying Xu" w:date="2023-11-11T16:21:00Z">
        <w:r w:rsidR="00245B33">
          <w:rPr>
            <w:rFonts w:hint="eastAsia"/>
            <w:lang w:val="en-US" w:eastAsia="zh-CN"/>
          </w:rPr>
          <w:t>主要</w:t>
        </w:r>
      </w:ins>
      <w:ins w:id="350" w:author="Ying Xu" w:date="2023-11-11T16:19:00Z">
        <w:r w:rsidR="00B10E57" w:rsidRPr="00B10E57">
          <w:rPr>
            <w:rFonts w:hint="eastAsia"/>
            <w:lang w:val="en-US" w:eastAsia="zh-CN"/>
          </w:rPr>
          <w:t>或频率</w:t>
        </w:r>
      </w:ins>
      <w:ins w:id="351" w:author="Ying Xu" w:date="2023-11-11T16:20:00Z">
        <w:r w:rsidR="00B10E57">
          <w:rPr>
            <w:rFonts w:hint="eastAsia"/>
            <w:lang w:val="en-US" w:eastAsia="zh-CN"/>
          </w:rPr>
          <w:t>划分</w:t>
        </w:r>
      </w:ins>
      <w:ins w:id="352" w:author="Ying Xu" w:date="2023-11-11T16:19:00Z">
        <w:r w:rsidR="00B10E57" w:rsidRPr="00B10E57">
          <w:rPr>
            <w:rFonts w:hint="eastAsia"/>
            <w:lang w:val="en-US" w:eastAsia="zh-CN"/>
          </w:rPr>
          <w:t>表的新脚注；</w:t>
        </w:r>
      </w:ins>
      <w:proofErr w:type="gramEnd"/>
    </w:p>
    <w:p w14:paraId="4A357CEA" w14:textId="50B65E32" w:rsidR="00994A38" w:rsidRPr="00617C73" w:rsidRDefault="003809B5" w:rsidP="00B326AB">
      <w:pPr>
        <w:rPr>
          <w:lang w:val="en-US" w:eastAsia="zh-CN"/>
        </w:rPr>
      </w:pPr>
      <w:ins w:id="353" w:author="Zhou, Ting" w:date="2023-11-07T10:46:00Z">
        <w:r>
          <w:rPr>
            <w:lang w:eastAsia="zh-CN"/>
          </w:rPr>
          <w:t>5</w:t>
        </w:r>
        <w:r>
          <w:rPr>
            <w:lang w:eastAsia="zh-CN"/>
          </w:rPr>
          <w:tab/>
        </w:r>
      </w:ins>
      <w:r w:rsidR="005B6F6B">
        <w:rPr>
          <w:rFonts w:hint="eastAsia"/>
          <w:lang w:val="en-US" w:eastAsia="zh-CN"/>
        </w:rPr>
        <w:t>针对在</w:t>
      </w:r>
      <w:r w:rsidR="005B6F6B" w:rsidRPr="00617C73">
        <w:rPr>
          <w:lang w:val="en-US" w:eastAsia="zh-CN"/>
        </w:rPr>
        <w:t>275</w:t>
      </w:r>
      <w:r w:rsidR="005B6F6B">
        <w:rPr>
          <w:rFonts w:hint="eastAsia"/>
          <w:lang w:val="en-US" w:eastAsia="zh-CN"/>
        </w:rPr>
        <w:t>-</w:t>
      </w:r>
      <w:r w:rsidR="005B6F6B" w:rsidRPr="00617C73">
        <w:rPr>
          <w:lang w:val="en-US" w:eastAsia="zh-CN"/>
        </w:rPr>
        <w:t>700</w:t>
      </w:r>
      <w:r w:rsidR="005B6F6B">
        <w:rPr>
          <w:lang w:val="en-US" w:eastAsia="zh-CN"/>
        </w:rPr>
        <w:t> </w:t>
      </w:r>
      <w:r w:rsidR="005B6F6B" w:rsidRPr="00617C73">
        <w:rPr>
          <w:lang w:val="en-US" w:eastAsia="zh-CN"/>
        </w:rPr>
        <w:t>GHz</w:t>
      </w:r>
      <w:r w:rsidR="005B6F6B">
        <w:rPr>
          <w:rFonts w:hint="eastAsia"/>
          <w:lang w:val="en-US" w:eastAsia="zh-CN"/>
        </w:rPr>
        <w:t>频率范围内操作的</w:t>
      </w:r>
      <w:r w:rsidR="005B6F6B">
        <w:rPr>
          <w:rFonts w:hint="eastAsia"/>
          <w:lang w:val="en-US" w:eastAsia="zh-CN"/>
        </w:rPr>
        <w:t>R</w:t>
      </w:r>
      <w:r w:rsidR="005B6F6B">
        <w:rPr>
          <w:lang w:val="en-US" w:eastAsia="zh-CN"/>
        </w:rPr>
        <w:t>LS</w:t>
      </w:r>
      <w:r w:rsidR="005B6F6B">
        <w:rPr>
          <w:rFonts w:hint="eastAsia"/>
          <w:lang w:val="en-US" w:eastAsia="zh-CN"/>
        </w:rPr>
        <w:t>应用与</w:t>
      </w:r>
      <w:r w:rsidR="005B6F6B">
        <w:rPr>
          <w:rFonts w:hint="eastAsia"/>
          <w:lang w:val="en-US" w:eastAsia="zh-CN"/>
        </w:rPr>
        <w:t>E</w:t>
      </w:r>
      <w:r w:rsidR="005B6F6B">
        <w:rPr>
          <w:lang w:val="en-US" w:eastAsia="zh-CN"/>
        </w:rPr>
        <w:t>ESS</w:t>
      </w:r>
      <w:r w:rsidR="005B6F6B" w:rsidRPr="00A469E0">
        <w:rPr>
          <w:lang w:eastAsia="zh-CN"/>
        </w:rPr>
        <w:t>（无源）、</w:t>
      </w:r>
      <w:r w:rsidR="005B6F6B" w:rsidRPr="00A469E0">
        <w:rPr>
          <w:rFonts w:hint="eastAsia"/>
          <w:lang w:eastAsia="zh-CN"/>
        </w:rPr>
        <w:t>S</w:t>
      </w:r>
      <w:r w:rsidR="005B6F6B" w:rsidRPr="00A469E0">
        <w:rPr>
          <w:lang w:eastAsia="zh-CN"/>
        </w:rPr>
        <w:t>RS</w:t>
      </w:r>
      <w:r w:rsidR="005B6F6B" w:rsidRPr="00A469E0">
        <w:rPr>
          <w:lang w:eastAsia="zh-CN"/>
        </w:rPr>
        <w:t>（无源）和</w:t>
      </w:r>
      <w:r w:rsidR="005B6F6B" w:rsidRPr="00A469E0">
        <w:rPr>
          <w:rFonts w:hint="eastAsia"/>
          <w:lang w:eastAsia="zh-CN"/>
        </w:rPr>
        <w:t>R</w:t>
      </w:r>
      <w:r w:rsidR="005B6F6B" w:rsidRPr="00A469E0">
        <w:rPr>
          <w:lang w:eastAsia="zh-CN"/>
        </w:rPr>
        <w:t>AS</w:t>
      </w:r>
      <w:r w:rsidR="005B6F6B" w:rsidRPr="00A469E0">
        <w:rPr>
          <w:rFonts w:hint="eastAsia"/>
          <w:lang w:eastAsia="zh-CN"/>
        </w:rPr>
        <w:t>应用之间的</w:t>
      </w:r>
      <w:r w:rsidR="005B6F6B">
        <w:rPr>
          <w:rFonts w:hint="eastAsia"/>
          <w:lang w:val="en-US" w:eastAsia="zh-CN"/>
        </w:rPr>
        <w:t>共用和兼容性</w:t>
      </w:r>
      <w:del w:id="354" w:author="Ying Xu" w:date="2023-11-11T16:18:00Z">
        <w:r w:rsidR="005B6F6B" w:rsidDel="00B10E57">
          <w:rPr>
            <w:rFonts w:hint="eastAsia"/>
            <w:lang w:val="en-US" w:eastAsia="zh-CN"/>
          </w:rPr>
          <w:delText>展开</w:delText>
        </w:r>
      </w:del>
      <w:r w:rsidR="005B6F6B">
        <w:rPr>
          <w:rFonts w:hint="eastAsia"/>
          <w:lang w:val="en-US" w:eastAsia="zh-CN"/>
        </w:rPr>
        <w:t>研究，同时维持对第</w:t>
      </w:r>
      <w:r w:rsidR="005B6F6B" w:rsidRPr="00B16961">
        <w:rPr>
          <w:b/>
          <w:bCs/>
          <w:lang w:val="en-US" w:eastAsia="zh-CN"/>
        </w:rPr>
        <w:t>5.</w:t>
      </w:r>
      <w:proofErr w:type="gramStart"/>
      <w:r w:rsidR="005B6F6B" w:rsidRPr="00B16961">
        <w:rPr>
          <w:b/>
          <w:bCs/>
          <w:lang w:val="en-US" w:eastAsia="zh-CN"/>
        </w:rPr>
        <w:t>565</w:t>
      </w:r>
      <w:r w:rsidR="005B6F6B">
        <w:rPr>
          <w:rFonts w:hint="eastAsia"/>
          <w:lang w:val="en-US" w:eastAsia="zh-CN"/>
        </w:rPr>
        <w:t>款中规定的无源业务应用的保护；</w:t>
      </w:r>
      <w:proofErr w:type="gramEnd"/>
    </w:p>
    <w:p w14:paraId="0105FE32" w14:textId="7A569B9D" w:rsidR="00994A38" w:rsidRDefault="005B6F6B" w:rsidP="00B326AB">
      <w:pPr>
        <w:rPr>
          <w:lang w:val="en-US" w:eastAsia="zh-CN"/>
        </w:rPr>
      </w:pPr>
      <w:del w:id="355" w:author="Zhou, Ting" w:date="2023-11-07T10:46:00Z">
        <w:r w:rsidDel="003809B5">
          <w:rPr>
            <w:lang w:val="en-US" w:eastAsia="zh-CN"/>
          </w:rPr>
          <w:delText>5</w:delText>
        </w:r>
      </w:del>
      <w:ins w:id="356" w:author="Zhou, Ting" w:date="2023-11-07T10:46:00Z">
        <w:r w:rsidR="003809B5">
          <w:rPr>
            <w:lang w:val="en-US" w:eastAsia="zh-CN"/>
          </w:rPr>
          <w:t>6</w:t>
        </w:r>
      </w:ins>
      <w:r w:rsidRPr="00617C73">
        <w:rPr>
          <w:lang w:val="en-US" w:eastAsia="zh-CN"/>
        </w:rPr>
        <w:tab/>
      </w:r>
      <w:del w:id="357" w:author="Ying Xu" w:date="2023-11-11T16:22:00Z">
        <w:r w:rsidDel="00B64745">
          <w:rPr>
            <w:rFonts w:hint="eastAsia"/>
            <w:lang w:val="en-US" w:eastAsia="zh-CN"/>
          </w:rPr>
          <w:delText>研究</w:delText>
        </w:r>
      </w:del>
      <w:ins w:id="358" w:author="Ying Xu" w:date="2023-11-11T16:31:00Z">
        <w:r w:rsidR="00073AF7">
          <w:rPr>
            <w:rFonts w:hint="eastAsia"/>
            <w:lang w:val="en-US" w:eastAsia="zh-CN"/>
          </w:rPr>
          <w:t>第</w:t>
        </w:r>
        <w:r w:rsidR="00073AF7" w:rsidRPr="00A328A4">
          <w:rPr>
            <w:b/>
            <w:lang w:eastAsia="zh-CN"/>
          </w:rPr>
          <w:t>5.564A</w:t>
        </w:r>
        <w:r w:rsidR="00073AF7" w:rsidRPr="00C54200">
          <w:rPr>
            <w:rFonts w:hint="eastAsia"/>
            <w:bCs/>
            <w:lang w:eastAsia="zh-CN"/>
          </w:rPr>
          <w:t>款</w:t>
        </w:r>
        <w:r w:rsidR="00073AF7">
          <w:rPr>
            <w:rFonts w:hint="eastAsia"/>
            <w:lang w:val="en-US" w:eastAsia="zh-CN"/>
          </w:rPr>
          <w:t>确定的</w:t>
        </w:r>
      </w:ins>
      <w:r w:rsidRPr="00617C73">
        <w:rPr>
          <w:lang w:val="en-US" w:eastAsia="zh-CN"/>
        </w:rPr>
        <w:t>275</w:t>
      </w:r>
      <w:r>
        <w:rPr>
          <w:rFonts w:hint="eastAsia"/>
          <w:lang w:val="en-US" w:eastAsia="zh-CN"/>
        </w:rPr>
        <w:t>-</w:t>
      </w:r>
      <w:ins w:id="359" w:author="Ying Xu" w:date="2023-11-11T16:23:00Z">
        <w:r w:rsidR="00B64745" w:rsidRPr="00A328A4">
          <w:rPr>
            <w:lang w:eastAsia="zh-CN"/>
          </w:rPr>
          <w:t>1 000</w:t>
        </w:r>
      </w:ins>
      <w:del w:id="360" w:author="Ying Xu" w:date="2023-11-11T16:23:00Z">
        <w:r w:rsidRPr="00617C73" w:rsidDel="00B64745">
          <w:rPr>
            <w:lang w:val="en-US" w:eastAsia="zh-CN"/>
          </w:rPr>
          <w:delText>700</w:delText>
        </w:r>
      </w:del>
      <w:r>
        <w:rPr>
          <w:lang w:val="en-US" w:eastAsia="zh-CN"/>
        </w:rPr>
        <w:t> </w:t>
      </w:r>
      <w:r w:rsidRPr="00617C73">
        <w:rPr>
          <w:lang w:val="en-US" w:eastAsia="zh-CN"/>
        </w:rPr>
        <w:t>GHz</w:t>
      </w:r>
      <w:r>
        <w:rPr>
          <w:rFonts w:hint="eastAsia"/>
          <w:lang w:val="en-US" w:eastAsia="zh-CN"/>
        </w:rPr>
        <w:t>频率范围之间仅用于接收的毫米波和次毫米波成像应用与其他</w:t>
      </w:r>
      <w:del w:id="361" w:author="Ying Xu" w:date="2023-11-11T16:22:00Z">
        <w:r w:rsidDel="00B64745">
          <w:rPr>
            <w:rFonts w:hint="eastAsia"/>
            <w:lang w:val="en-US" w:eastAsia="zh-CN"/>
          </w:rPr>
          <w:delText>系统</w:delText>
        </w:r>
      </w:del>
      <w:ins w:id="362" w:author="Ying Xu" w:date="2023-11-11T16:22:00Z">
        <w:r w:rsidR="00B64745">
          <w:rPr>
            <w:rFonts w:hint="eastAsia"/>
            <w:lang w:val="en-US" w:eastAsia="zh-CN"/>
          </w:rPr>
          <w:t>应用</w:t>
        </w:r>
      </w:ins>
      <w:r>
        <w:rPr>
          <w:rFonts w:hint="eastAsia"/>
          <w:lang w:val="en-US" w:eastAsia="zh-CN"/>
        </w:rPr>
        <w:t>之间的共用和兼容性问题</w:t>
      </w:r>
      <w:ins w:id="363" w:author="Ying Xu" w:date="2023-11-11T16:22:00Z">
        <w:r w:rsidR="00B64745">
          <w:rPr>
            <w:rFonts w:hint="eastAsia"/>
            <w:lang w:val="en-US" w:eastAsia="zh-CN"/>
          </w:rPr>
          <w:t>研究</w:t>
        </w:r>
      </w:ins>
      <w:ins w:id="364" w:author="Zhou, Ting" w:date="2023-11-07T10:47:00Z">
        <w:r w:rsidR="00DC63D4">
          <w:rPr>
            <w:rFonts w:hint="eastAsia"/>
            <w:lang w:val="en-US" w:eastAsia="zh-CN"/>
          </w:rPr>
          <w:t>，</w:t>
        </w:r>
      </w:ins>
      <w:del w:id="365" w:author="Zhou, Ting" w:date="2023-11-07T10:47:00Z">
        <w:r w:rsidDel="003809B5">
          <w:rPr>
            <w:rFonts w:hint="eastAsia"/>
            <w:lang w:val="en-US" w:eastAsia="zh-CN"/>
          </w:rPr>
          <w:delText>；</w:delText>
        </w:r>
      </w:del>
    </w:p>
    <w:p w14:paraId="2EA11B9B" w14:textId="77777777" w:rsidR="009E7472" w:rsidRPr="0036594F" w:rsidRDefault="009E7472" w:rsidP="009E7472">
      <w:pPr>
        <w:pStyle w:val="Call"/>
        <w:rPr>
          <w:moveTo w:id="366" w:author="Zhao, Lanyi" w:date="2023-11-16T19:42:00Z"/>
          <w:lang w:eastAsia="zh-CN"/>
        </w:rPr>
      </w:pPr>
      <w:bookmarkStart w:id="367" w:name="_Hlk151056068"/>
      <w:moveToRangeStart w:id="368" w:author="Zhao, Lanyi" w:date="2023-11-16T19:42:00Z" w:name="move151056145"/>
      <w:moveTo w:id="369" w:author="Zhao, Lanyi" w:date="2023-11-16T19:42:00Z">
        <w:r w:rsidRPr="0036594F">
          <w:rPr>
            <w:rFonts w:hint="eastAsia"/>
            <w:lang w:eastAsia="zh-CN"/>
          </w:rPr>
          <w:t>请各主管部门</w:t>
        </w:r>
      </w:moveTo>
    </w:p>
    <w:p w14:paraId="75ACC28D" w14:textId="4794698F" w:rsidR="009E7472" w:rsidRDefault="009E7472">
      <w:pPr>
        <w:tabs>
          <w:tab w:val="clear" w:pos="1134"/>
          <w:tab w:val="clear" w:pos="1871"/>
          <w:tab w:val="clear" w:pos="2268"/>
        </w:tabs>
        <w:overflowPunct/>
        <w:autoSpaceDE/>
        <w:autoSpaceDN/>
        <w:adjustRightInd/>
        <w:spacing w:before="0"/>
        <w:ind w:firstLineChars="200" w:firstLine="480"/>
        <w:textAlignment w:val="auto"/>
        <w:rPr>
          <w:moveTo w:id="370" w:author="Zhao, Lanyi" w:date="2023-11-16T19:42:00Z"/>
          <w:lang w:eastAsia="zh-CN"/>
        </w:rPr>
        <w:pPrChange w:id="371" w:author="Zhao, Lanyi" w:date="2023-11-16T19:42:00Z">
          <w:pPr>
            <w:tabs>
              <w:tab w:val="clear" w:pos="1134"/>
              <w:tab w:val="clear" w:pos="1871"/>
              <w:tab w:val="clear" w:pos="2268"/>
            </w:tabs>
            <w:overflowPunct/>
            <w:autoSpaceDE/>
            <w:autoSpaceDN/>
            <w:adjustRightInd/>
            <w:spacing w:before="0"/>
            <w:textAlignment w:val="auto"/>
          </w:pPr>
        </w:pPrChange>
      </w:pPr>
      <w:moveTo w:id="372" w:author="Zhao, Lanyi" w:date="2023-11-16T19:42:00Z">
        <w:r w:rsidRPr="00A469E0">
          <w:rPr>
            <w:rFonts w:hint="eastAsia"/>
            <w:lang w:eastAsia="zh-CN"/>
          </w:rPr>
          <w:t>通过</w:t>
        </w:r>
        <w:r w:rsidRPr="00A469E0">
          <w:rPr>
            <w:lang w:eastAsia="zh-CN"/>
          </w:rPr>
          <w:t>向</w:t>
        </w:r>
        <w:r>
          <w:rPr>
            <w:rFonts w:hint="eastAsia"/>
            <w:lang w:eastAsia="zh-CN"/>
          </w:rPr>
          <w:t>国际电联无线电通信部门</w:t>
        </w:r>
        <w:r w:rsidRPr="00DA0A2F">
          <w:rPr>
            <w:lang w:eastAsia="zh-CN"/>
          </w:rPr>
          <w:t>提交文稿</w:t>
        </w:r>
      </w:moveTo>
      <w:ins w:id="373" w:author="Zhao, Lanyi" w:date="2023-11-16T19:42:00Z">
        <w:r>
          <w:rPr>
            <w:rFonts w:hint="eastAsia"/>
            <w:lang w:eastAsia="zh-CN"/>
          </w:rPr>
          <w:t>，</w:t>
        </w:r>
      </w:ins>
      <w:moveTo w:id="374" w:author="Zhao, Lanyi" w:date="2023-11-16T19:42:00Z">
        <w:r w:rsidRPr="00DA0A2F">
          <w:rPr>
            <w:lang w:eastAsia="zh-CN"/>
          </w:rPr>
          <w:t>积极参加</w:t>
        </w:r>
      </w:moveTo>
      <w:ins w:id="375" w:author="Zhao, Lanyi" w:date="2023-11-16T19:43:00Z">
        <w:r w:rsidRPr="00DA0A2F">
          <w:rPr>
            <w:lang w:eastAsia="zh-CN"/>
          </w:rPr>
          <w:t>研究</w:t>
        </w:r>
        <w:r>
          <w:rPr>
            <w:rFonts w:hint="eastAsia"/>
            <w:lang w:eastAsia="zh-CN"/>
          </w:rPr>
          <w:t>并提供所涉及系统的</w:t>
        </w:r>
        <w:r w:rsidRPr="00775927">
          <w:rPr>
            <w:rFonts w:hint="eastAsia"/>
            <w:lang w:eastAsia="zh-CN"/>
          </w:rPr>
          <w:t>技术和操作特性</w:t>
        </w:r>
        <w:r>
          <w:rPr>
            <w:rFonts w:hint="eastAsia"/>
            <w:lang w:val="en-US" w:eastAsia="zh-CN"/>
          </w:rPr>
          <w:t>，</w:t>
        </w:r>
      </w:ins>
      <w:moveTo w:id="376" w:author="Zhao, Lanyi" w:date="2023-11-16T19:42:00Z">
        <w:del w:id="377" w:author="Zhao, Lanyi" w:date="2023-11-16T19:43:00Z">
          <w:r w:rsidRPr="00DA0A2F" w:rsidDel="009E7472">
            <w:rPr>
              <w:lang w:eastAsia="zh-CN"/>
            </w:rPr>
            <w:delText>上述研究工</w:delText>
          </w:r>
          <w:r w:rsidRPr="00A469E0" w:rsidDel="009E7472">
            <w:rPr>
              <w:rFonts w:hint="eastAsia"/>
              <w:lang w:eastAsia="zh-CN"/>
            </w:rPr>
            <w:delText>作。</w:delText>
          </w:r>
        </w:del>
      </w:moveTo>
    </w:p>
    <w:bookmarkEnd w:id="367"/>
    <w:moveToRangeEnd w:id="368"/>
    <w:p w14:paraId="5DF567D4" w14:textId="36848F5F" w:rsidR="00994A38" w:rsidRPr="00617C73" w:rsidDel="003809B5" w:rsidRDefault="005B6F6B" w:rsidP="00B326AB">
      <w:pPr>
        <w:rPr>
          <w:del w:id="378" w:author="Zhou, Ting" w:date="2023-11-07T10:48:00Z"/>
          <w:lang w:val="en-US" w:eastAsia="zh-CN"/>
        </w:rPr>
      </w:pPr>
      <w:del w:id="379" w:author="Zhou, Ting" w:date="2023-11-07T10:48:00Z">
        <w:r w:rsidDel="003809B5">
          <w:rPr>
            <w:lang w:val="en-US" w:eastAsia="zh-CN"/>
          </w:rPr>
          <w:delText>6</w:delText>
        </w:r>
        <w:r w:rsidRPr="00617C73" w:rsidDel="003809B5">
          <w:rPr>
            <w:lang w:val="en-US" w:eastAsia="zh-CN"/>
          </w:rPr>
          <w:tab/>
        </w:r>
        <w:r w:rsidDel="003809B5">
          <w:rPr>
            <w:rFonts w:hint="eastAsia"/>
            <w:lang w:val="en-US" w:eastAsia="zh-CN"/>
          </w:rPr>
          <w:delText>研究在</w:delText>
        </w:r>
        <w:r w:rsidRPr="00617C73" w:rsidDel="003809B5">
          <w:rPr>
            <w:lang w:val="en-US" w:eastAsia="zh-CN"/>
          </w:rPr>
          <w:delText>231.5</w:delText>
        </w:r>
        <w:r w:rsidDel="003809B5">
          <w:rPr>
            <w:rFonts w:hint="eastAsia"/>
            <w:lang w:val="en-US" w:eastAsia="zh-CN"/>
          </w:rPr>
          <w:delText>-</w:delText>
        </w:r>
        <w:r w:rsidRPr="00617C73" w:rsidDel="003809B5">
          <w:rPr>
            <w:lang w:val="en-US" w:eastAsia="zh-CN"/>
          </w:rPr>
          <w:delText>275</w:delText>
        </w:r>
        <w:r w:rsidDel="003809B5">
          <w:rPr>
            <w:lang w:val="en-US" w:eastAsia="zh-CN"/>
          </w:rPr>
          <w:delText> </w:delText>
        </w:r>
        <w:r w:rsidRPr="00617C73" w:rsidDel="003809B5">
          <w:rPr>
            <w:lang w:val="en-US" w:eastAsia="zh-CN"/>
          </w:rPr>
          <w:delText>GHz</w:delText>
        </w:r>
        <w:r w:rsidDel="003809B5">
          <w:rPr>
            <w:rFonts w:hint="eastAsia"/>
            <w:lang w:val="en-US" w:eastAsia="zh-CN"/>
          </w:rPr>
          <w:delText>频率范围之间为</w:delText>
        </w:r>
        <w:r w:rsidDel="003809B5">
          <w:rPr>
            <w:rFonts w:hint="eastAsia"/>
            <w:lang w:val="en-US" w:eastAsia="zh-CN"/>
          </w:rPr>
          <w:delText>R</w:delText>
        </w:r>
        <w:r w:rsidDel="003809B5">
          <w:rPr>
            <w:lang w:val="en-US" w:eastAsia="zh-CN"/>
          </w:rPr>
          <w:delText>LS</w:delText>
        </w:r>
        <w:r w:rsidDel="003809B5">
          <w:rPr>
            <w:rFonts w:hint="eastAsia"/>
            <w:lang w:val="en-US" w:eastAsia="zh-CN"/>
          </w:rPr>
          <w:delText>做出新的、同为主要业务划分的可能性，同时确保对所涉频段中以及酌情情况下相邻频段中的现有业务进行保护；</w:delText>
        </w:r>
      </w:del>
    </w:p>
    <w:p w14:paraId="2A9D1B8A" w14:textId="0884F04D" w:rsidR="00994A38" w:rsidRPr="00617C73" w:rsidDel="003809B5" w:rsidRDefault="005B6F6B" w:rsidP="00B326AB">
      <w:pPr>
        <w:rPr>
          <w:del w:id="380" w:author="Zhou, Ting" w:date="2023-11-07T10:48:00Z"/>
          <w:lang w:val="en-US" w:eastAsia="zh-CN"/>
        </w:rPr>
      </w:pPr>
      <w:del w:id="381" w:author="Zhou, Ting" w:date="2023-11-07T10:48:00Z">
        <w:r w:rsidDel="003809B5">
          <w:rPr>
            <w:lang w:val="en-US" w:eastAsia="zh-CN"/>
          </w:rPr>
          <w:delText>7</w:delText>
        </w:r>
        <w:r w:rsidRPr="00617C73" w:rsidDel="003809B5">
          <w:rPr>
            <w:lang w:val="en-US" w:eastAsia="zh-CN"/>
          </w:rPr>
          <w:tab/>
        </w:r>
        <w:r w:rsidDel="003809B5">
          <w:rPr>
            <w:rFonts w:hint="eastAsia"/>
            <w:lang w:val="en-US" w:eastAsia="zh-CN"/>
          </w:rPr>
          <w:delText>研究在</w:delText>
        </w:r>
        <w:r w:rsidRPr="00617C73" w:rsidDel="003809B5">
          <w:rPr>
            <w:lang w:val="en-US" w:eastAsia="zh-CN"/>
          </w:rPr>
          <w:delText>275-700</w:delText>
        </w:r>
        <w:r w:rsidDel="003809B5">
          <w:rPr>
            <w:lang w:val="en-US" w:eastAsia="zh-CN"/>
          </w:rPr>
          <w:delText> </w:delText>
        </w:r>
        <w:r w:rsidRPr="00617C73" w:rsidDel="003809B5">
          <w:rPr>
            <w:lang w:val="en-US" w:eastAsia="zh-CN"/>
          </w:rPr>
          <w:delText>GHz</w:delText>
        </w:r>
        <w:r w:rsidDel="003809B5">
          <w:rPr>
            <w:rFonts w:hint="eastAsia"/>
            <w:lang w:val="en-US" w:eastAsia="zh-CN"/>
          </w:rPr>
          <w:delText>范围内确定由</w:delText>
        </w:r>
        <w:r w:rsidDel="003809B5">
          <w:rPr>
            <w:rFonts w:hint="eastAsia"/>
            <w:lang w:val="en-US" w:eastAsia="zh-CN"/>
          </w:rPr>
          <w:delText>R</w:delText>
        </w:r>
        <w:r w:rsidDel="003809B5">
          <w:rPr>
            <w:lang w:val="en-US" w:eastAsia="zh-CN"/>
          </w:rPr>
          <w:delText>LS</w:delText>
        </w:r>
        <w:r w:rsidDel="003809B5">
          <w:rPr>
            <w:rFonts w:hint="eastAsia"/>
            <w:lang w:val="en-US" w:eastAsia="zh-CN"/>
          </w:rPr>
          <w:delText>应用使用的频段的可能性；</w:delText>
        </w:r>
      </w:del>
    </w:p>
    <w:p w14:paraId="076E633D" w14:textId="5771CD05" w:rsidR="00994A38" w:rsidRPr="00A469E0" w:rsidDel="003809B5" w:rsidRDefault="005B6F6B" w:rsidP="00B326AB">
      <w:pPr>
        <w:rPr>
          <w:del w:id="382" w:author="Zhou, Ting" w:date="2023-11-07T10:48:00Z"/>
          <w:lang w:eastAsia="zh-CN"/>
        </w:rPr>
      </w:pPr>
      <w:del w:id="383" w:author="Zhou, Ting" w:date="2023-11-07T10:48:00Z">
        <w:r w:rsidDel="003809B5">
          <w:rPr>
            <w:lang w:val="en-US" w:eastAsia="zh-CN"/>
          </w:rPr>
          <w:delText>8</w:delText>
        </w:r>
        <w:r w:rsidRPr="00617C73" w:rsidDel="003809B5">
          <w:rPr>
            <w:lang w:val="en-US" w:eastAsia="zh-CN"/>
          </w:rPr>
          <w:tab/>
        </w:r>
        <w:r w:rsidDel="003809B5">
          <w:rPr>
            <w:rFonts w:hint="eastAsia"/>
            <w:lang w:val="en-US" w:eastAsia="zh-CN"/>
          </w:rPr>
          <w:delText>审议</w:delText>
        </w:r>
        <w:r w:rsidDel="003809B5">
          <w:rPr>
            <w:rFonts w:ascii="STKaiti" w:eastAsia="STKaiti" w:hAnsi="STKaiti" w:hint="eastAsia"/>
            <w:lang w:val="en-US" w:eastAsia="zh-CN"/>
          </w:rPr>
          <w:delText>做出决议，请</w:delText>
        </w:r>
        <w:r w:rsidRPr="00701755" w:rsidDel="003809B5">
          <w:rPr>
            <w:rFonts w:eastAsia="STKaiti" w:hint="eastAsia"/>
            <w:lang w:eastAsia="zh-CN"/>
          </w:rPr>
          <w:delText>国际电联无线电通信部门</w:delText>
        </w:r>
        <w:r w:rsidRPr="00A469E0" w:rsidDel="003809B5">
          <w:rPr>
            <w:lang w:eastAsia="zh-CN"/>
          </w:rPr>
          <w:delText>1</w:delText>
        </w:r>
        <w:r w:rsidRPr="00A469E0" w:rsidDel="003809B5">
          <w:rPr>
            <w:lang w:eastAsia="zh-CN"/>
          </w:rPr>
          <w:delText>至</w:delText>
        </w:r>
        <w:r w:rsidRPr="00A469E0" w:rsidDel="003809B5">
          <w:rPr>
            <w:lang w:eastAsia="zh-CN"/>
          </w:rPr>
          <w:delText>7</w:delText>
        </w:r>
        <w:r w:rsidRPr="00A469E0" w:rsidDel="003809B5">
          <w:rPr>
            <w:lang w:eastAsia="zh-CN"/>
          </w:rPr>
          <w:delText>段</w:delText>
        </w:r>
        <w:r w:rsidRPr="00A469E0" w:rsidDel="003809B5">
          <w:rPr>
            <w:rFonts w:hint="eastAsia"/>
            <w:lang w:eastAsia="zh-CN"/>
          </w:rPr>
          <w:delText>所述研究情况，并详细制定有关可能引入毫米波和次毫米波成像系统的规则措施；</w:delText>
        </w:r>
      </w:del>
    </w:p>
    <w:p w14:paraId="30E1BE01" w14:textId="23193085" w:rsidR="00994A38" w:rsidDel="00E93D4D" w:rsidRDefault="005B6F6B" w:rsidP="00B326AB">
      <w:pPr>
        <w:rPr>
          <w:del w:id="384" w:author="Zhao, Lanyi" w:date="2023-11-16T19:44:00Z"/>
          <w:lang w:val="en-US" w:eastAsia="zh-CN"/>
        </w:rPr>
      </w:pPr>
      <w:del w:id="385" w:author="Zhou, Ting" w:date="2023-11-07T10:48:00Z">
        <w:r w:rsidDel="003809B5">
          <w:rPr>
            <w:lang w:val="en-US" w:eastAsia="zh-CN"/>
          </w:rPr>
          <w:delText>9</w:delText>
        </w:r>
        <w:r w:rsidRPr="00617C73" w:rsidDel="003809B5">
          <w:rPr>
            <w:lang w:val="en-US" w:eastAsia="zh-CN"/>
          </w:rPr>
          <w:tab/>
        </w:r>
        <w:r w:rsidDel="003809B5">
          <w:rPr>
            <w:rFonts w:hint="eastAsia"/>
            <w:lang w:val="en-US" w:eastAsia="zh-CN"/>
          </w:rPr>
          <w:delText>在</w:delText>
        </w:r>
        <w:r w:rsidDel="003809B5">
          <w:rPr>
            <w:lang w:val="en-US" w:eastAsia="zh-CN"/>
          </w:rPr>
          <w:delText>WRC-</w:delText>
        </w:r>
        <w:r w:rsidDel="003809B5">
          <w:rPr>
            <w:rFonts w:hint="eastAsia"/>
            <w:lang w:val="en-US" w:eastAsia="zh-CN"/>
          </w:rPr>
          <w:delText>27</w:delText>
        </w:r>
        <w:r w:rsidDel="003809B5">
          <w:rPr>
            <w:rFonts w:hint="eastAsia"/>
            <w:lang w:val="en-US" w:eastAsia="zh-CN"/>
          </w:rPr>
          <w:delText>之前及时完成研究工作，</w:delText>
        </w:r>
      </w:del>
    </w:p>
    <w:p w14:paraId="5F42F198" w14:textId="77777777" w:rsidR="00994A38" w:rsidRPr="00AB1739" w:rsidRDefault="005B6F6B" w:rsidP="00E93D4D">
      <w:pPr>
        <w:pStyle w:val="Call"/>
        <w:rPr>
          <w:lang w:eastAsia="zh-CN"/>
        </w:rPr>
      </w:pPr>
      <w:r>
        <w:rPr>
          <w:rFonts w:hint="eastAsia"/>
          <w:lang w:val="en-US" w:eastAsia="zh-CN"/>
        </w:rPr>
        <w:t>请</w:t>
      </w:r>
      <w:r w:rsidRPr="00E93D4D">
        <w:rPr>
          <w:rFonts w:ascii="Times New Roman" w:hAnsi="Times New Roman"/>
          <w:lang w:eastAsia="zh-CN"/>
        </w:rPr>
        <w:t>2027</w:t>
      </w:r>
      <w:r>
        <w:rPr>
          <w:rFonts w:hint="eastAsia"/>
          <w:lang w:val="en-US" w:eastAsia="zh-CN"/>
        </w:rPr>
        <w:t>年世界无线电通信大会</w:t>
      </w:r>
    </w:p>
    <w:p w14:paraId="7FBA13B6" w14:textId="602B753A" w:rsidR="003809B5" w:rsidRPr="00A328A4" w:rsidRDefault="003809B5" w:rsidP="003809B5">
      <w:pPr>
        <w:rPr>
          <w:ins w:id="386" w:author="Zhou, Ting" w:date="2023-11-07T10:48:00Z"/>
          <w:lang w:eastAsia="zh-CN"/>
        </w:rPr>
      </w:pPr>
      <w:ins w:id="387" w:author="Zhou, Ting" w:date="2023-11-07T10:48:00Z">
        <w:r w:rsidRPr="00A328A4">
          <w:rPr>
            <w:lang w:eastAsia="zh-CN"/>
          </w:rPr>
          <w:t>1</w:t>
        </w:r>
        <w:r w:rsidRPr="00A328A4">
          <w:rPr>
            <w:lang w:eastAsia="zh-CN"/>
          </w:rPr>
          <w:tab/>
        </w:r>
      </w:ins>
      <w:ins w:id="388" w:author="Ying Xu" w:date="2023-11-11T16:39:00Z">
        <w:r w:rsidR="0006487C">
          <w:rPr>
            <w:rFonts w:hint="eastAsia"/>
            <w:color w:val="000000"/>
            <w:lang w:eastAsia="zh-CN"/>
          </w:rPr>
          <w:t>根据</w:t>
        </w:r>
      </w:ins>
      <w:ins w:id="389" w:author="Zhou, Ting" w:date="2023-11-07T10:54:00Z">
        <w:r>
          <w:rPr>
            <w:color w:val="000000"/>
            <w:lang w:eastAsia="zh-CN"/>
          </w:rPr>
          <w:t>研究</w:t>
        </w:r>
      </w:ins>
      <w:ins w:id="390" w:author="Ying Xu" w:date="2023-11-11T16:39:00Z">
        <w:r w:rsidR="0006487C">
          <w:rPr>
            <w:rFonts w:hint="eastAsia"/>
            <w:color w:val="000000"/>
            <w:lang w:eastAsia="zh-CN"/>
          </w:rPr>
          <w:t>结果，确定</w:t>
        </w:r>
      </w:ins>
      <w:ins w:id="391" w:author="Ying Xu" w:date="2023-11-11T16:41:00Z">
        <w:r w:rsidR="002C50FD">
          <w:rPr>
            <w:rFonts w:hint="eastAsia"/>
            <w:color w:val="000000"/>
            <w:lang w:eastAsia="zh-CN"/>
          </w:rPr>
          <w:t>可能</w:t>
        </w:r>
      </w:ins>
      <w:ins w:id="392" w:author="Zhou, Ting" w:date="2023-11-07T10:54:00Z">
        <w:r>
          <w:rPr>
            <w:color w:val="000000"/>
            <w:lang w:eastAsia="zh-CN"/>
          </w:rPr>
          <w:t>在</w:t>
        </w:r>
        <w:r>
          <w:rPr>
            <w:color w:val="000000"/>
            <w:lang w:eastAsia="zh-CN"/>
          </w:rPr>
          <w:t>231.5-275 GHz</w:t>
        </w:r>
        <w:r>
          <w:rPr>
            <w:color w:val="000000"/>
            <w:lang w:eastAsia="zh-CN"/>
          </w:rPr>
          <w:t>频率范围之间为</w:t>
        </w:r>
        <w:r>
          <w:rPr>
            <w:color w:val="000000"/>
            <w:lang w:eastAsia="zh-CN"/>
          </w:rPr>
          <w:t>RLS</w:t>
        </w:r>
        <w:r>
          <w:rPr>
            <w:color w:val="000000"/>
            <w:lang w:eastAsia="zh-CN"/>
          </w:rPr>
          <w:t>做出新的、同为主要业务划分，</w:t>
        </w:r>
        <w:proofErr w:type="gramStart"/>
        <w:r>
          <w:rPr>
            <w:color w:val="000000"/>
            <w:lang w:eastAsia="zh-CN"/>
          </w:rPr>
          <w:t>同时确保对所涉频段中以及酌情情况下相邻频段中的现有业务进行保护</w:t>
        </w:r>
        <w:r>
          <w:rPr>
            <w:rFonts w:ascii="SimSun" w:hAnsi="SimSun" w:cs="SimSun" w:hint="eastAsia"/>
            <w:color w:val="000000"/>
            <w:lang w:eastAsia="zh-CN"/>
          </w:rPr>
          <w:t>；</w:t>
        </w:r>
      </w:ins>
      <w:proofErr w:type="gramEnd"/>
    </w:p>
    <w:p w14:paraId="20932262" w14:textId="791C30BD" w:rsidR="003809B5" w:rsidRPr="00A328A4" w:rsidRDefault="003809B5" w:rsidP="003809B5">
      <w:pPr>
        <w:rPr>
          <w:ins w:id="393" w:author="Zhou, Ting" w:date="2023-11-07T10:48:00Z"/>
          <w:lang w:eastAsia="zh-CN"/>
        </w:rPr>
      </w:pPr>
      <w:ins w:id="394" w:author="Zhou, Ting" w:date="2023-11-07T10:48:00Z">
        <w:r w:rsidRPr="00A328A4">
          <w:rPr>
            <w:lang w:eastAsia="zh-CN"/>
          </w:rPr>
          <w:t>2</w:t>
        </w:r>
        <w:r w:rsidRPr="00A328A4">
          <w:rPr>
            <w:lang w:eastAsia="zh-CN"/>
          </w:rPr>
          <w:tab/>
        </w:r>
      </w:ins>
      <w:ins w:id="395" w:author="Ying Xu" w:date="2023-11-11T17:55:00Z">
        <w:r w:rsidR="00050A5E">
          <w:rPr>
            <w:rFonts w:hint="eastAsia"/>
            <w:color w:val="000000"/>
            <w:lang w:eastAsia="zh-CN"/>
          </w:rPr>
          <w:t>根据</w:t>
        </w:r>
        <w:r w:rsidR="00050A5E">
          <w:rPr>
            <w:color w:val="000000"/>
            <w:lang w:eastAsia="zh-CN"/>
          </w:rPr>
          <w:t>研究</w:t>
        </w:r>
        <w:r w:rsidR="00050A5E">
          <w:rPr>
            <w:rFonts w:hint="eastAsia"/>
            <w:color w:val="000000"/>
            <w:lang w:eastAsia="zh-CN"/>
          </w:rPr>
          <w:t>结果，确定</w:t>
        </w:r>
        <w:r w:rsidR="00050A5E" w:rsidRPr="00050A5E">
          <w:rPr>
            <w:rFonts w:hint="eastAsia"/>
            <w:color w:val="000000"/>
            <w:lang w:eastAsia="zh-CN"/>
          </w:rPr>
          <w:t>适当的</w:t>
        </w:r>
        <w:r w:rsidR="00050A5E">
          <w:rPr>
            <w:rFonts w:hint="eastAsia"/>
            <w:color w:val="000000"/>
            <w:lang w:eastAsia="zh-CN"/>
          </w:rPr>
          <w:t>规则</w:t>
        </w:r>
        <w:r w:rsidR="00050A5E" w:rsidRPr="00050A5E">
          <w:rPr>
            <w:rFonts w:hint="eastAsia"/>
            <w:color w:val="000000"/>
            <w:lang w:eastAsia="zh-CN"/>
          </w:rPr>
          <w:t>措施</w:t>
        </w:r>
        <w:r w:rsidR="00050A5E">
          <w:rPr>
            <w:rFonts w:hint="eastAsia"/>
            <w:color w:val="000000"/>
            <w:lang w:eastAsia="zh-CN"/>
          </w:rPr>
          <w:t>，</w:t>
        </w:r>
        <w:r w:rsidR="00050A5E" w:rsidRPr="00050A5E">
          <w:rPr>
            <w:rFonts w:hint="eastAsia"/>
            <w:color w:val="000000"/>
            <w:lang w:eastAsia="zh-CN"/>
          </w:rPr>
          <w:t>以保护</w:t>
        </w:r>
        <w:r w:rsidR="00050A5E" w:rsidRPr="00050A5E">
          <w:rPr>
            <w:rFonts w:hint="eastAsia"/>
            <w:color w:val="000000"/>
            <w:lang w:eastAsia="zh-CN"/>
          </w:rPr>
          <w:t>248-250</w:t>
        </w:r>
        <w:r w:rsidR="00050A5E">
          <w:rPr>
            <w:color w:val="000000"/>
            <w:lang w:val="en-US" w:eastAsia="zh-CN"/>
          </w:rPr>
          <w:t> </w:t>
        </w:r>
        <w:proofErr w:type="gramStart"/>
        <w:r w:rsidR="00050A5E" w:rsidRPr="00050A5E">
          <w:rPr>
            <w:rFonts w:hint="eastAsia"/>
            <w:color w:val="000000"/>
            <w:lang w:eastAsia="zh-CN"/>
          </w:rPr>
          <w:t>GHz</w:t>
        </w:r>
        <w:r w:rsidR="00050A5E" w:rsidRPr="00050A5E">
          <w:rPr>
            <w:rFonts w:hint="eastAsia"/>
            <w:color w:val="000000"/>
            <w:lang w:eastAsia="zh-CN"/>
          </w:rPr>
          <w:t>频段内的</w:t>
        </w:r>
        <w:r w:rsidR="00050A5E" w:rsidRPr="00050A5E">
          <w:rPr>
            <w:rFonts w:hint="eastAsia"/>
            <w:color w:val="000000"/>
            <w:lang w:eastAsia="zh-CN"/>
          </w:rPr>
          <w:t>RAS</w:t>
        </w:r>
      </w:ins>
      <w:ins w:id="396" w:author="Ying Xu" w:date="2023-11-11T17:56:00Z">
        <w:r w:rsidR="00050A5E">
          <w:rPr>
            <w:rFonts w:hint="eastAsia"/>
            <w:lang w:eastAsia="zh-CN"/>
          </w:rPr>
          <w:t>；</w:t>
        </w:r>
      </w:ins>
      <w:proofErr w:type="gramEnd"/>
    </w:p>
    <w:p w14:paraId="15FA1B0F" w14:textId="416420EE" w:rsidR="00050A5E" w:rsidRDefault="003809B5">
      <w:pPr>
        <w:rPr>
          <w:ins w:id="397" w:author="Ying Xu" w:date="2023-11-11T17:57:00Z"/>
          <w:lang w:val="en-US" w:eastAsia="zh-CN"/>
        </w:rPr>
      </w:pPr>
      <w:ins w:id="398" w:author="Zhou, Ting" w:date="2023-11-07T10:48:00Z">
        <w:r w:rsidRPr="00A328A4">
          <w:rPr>
            <w:lang w:eastAsia="zh-CN"/>
          </w:rPr>
          <w:t>3</w:t>
        </w:r>
        <w:r w:rsidRPr="00A328A4">
          <w:rPr>
            <w:lang w:eastAsia="zh-CN"/>
          </w:rPr>
          <w:tab/>
        </w:r>
      </w:ins>
      <w:ins w:id="399" w:author="Ying Xu" w:date="2023-11-11T17:55:00Z">
        <w:r w:rsidR="00050A5E">
          <w:rPr>
            <w:rFonts w:hint="eastAsia"/>
            <w:color w:val="000000"/>
            <w:lang w:eastAsia="zh-CN"/>
          </w:rPr>
          <w:t>根据</w:t>
        </w:r>
        <w:r w:rsidR="00050A5E">
          <w:rPr>
            <w:color w:val="000000"/>
            <w:lang w:eastAsia="zh-CN"/>
          </w:rPr>
          <w:t>研究</w:t>
        </w:r>
        <w:r w:rsidR="00050A5E">
          <w:rPr>
            <w:rFonts w:hint="eastAsia"/>
            <w:color w:val="000000"/>
            <w:lang w:eastAsia="zh-CN"/>
          </w:rPr>
          <w:t>结果，确定</w:t>
        </w:r>
      </w:ins>
      <w:ins w:id="400" w:author="Ying Xu" w:date="2023-11-11T17:56:00Z">
        <w:r w:rsidR="00050A5E">
          <w:rPr>
            <w:lang w:val="en-US" w:eastAsia="zh-CN"/>
          </w:rPr>
          <w:t>275</w:t>
        </w:r>
        <w:r w:rsidR="00050A5E">
          <w:rPr>
            <w:rFonts w:hint="eastAsia"/>
            <w:lang w:val="en-US" w:eastAsia="zh-CN"/>
          </w:rPr>
          <w:t>和</w:t>
        </w:r>
        <w:r w:rsidR="00050A5E">
          <w:rPr>
            <w:lang w:val="en-US" w:eastAsia="zh-CN"/>
          </w:rPr>
          <w:t>700 </w:t>
        </w:r>
        <w:r w:rsidR="00050A5E" w:rsidRPr="00617C73">
          <w:rPr>
            <w:lang w:val="en-US" w:eastAsia="zh-CN"/>
          </w:rPr>
          <w:t>GHz</w:t>
        </w:r>
        <w:r w:rsidR="00050A5E">
          <w:rPr>
            <w:rFonts w:hint="eastAsia"/>
            <w:lang w:val="en-US" w:eastAsia="zh-CN"/>
          </w:rPr>
          <w:t>频率范围之间</w:t>
        </w:r>
      </w:ins>
      <w:ins w:id="401" w:author="Ying Xu" w:date="2023-11-11T17:57:00Z">
        <w:r w:rsidR="00050A5E" w:rsidRPr="00050A5E">
          <w:rPr>
            <w:rFonts w:hint="eastAsia"/>
            <w:lang w:val="en-US" w:eastAsia="zh-CN"/>
          </w:rPr>
          <w:t>可能</w:t>
        </w:r>
      </w:ins>
      <w:ins w:id="402" w:author="Ying Xu" w:date="2023-11-11T17:58:00Z">
        <w:r w:rsidR="00050A5E">
          <w:rPr>
            <w:rFonts w:hint="eastAsia"/>
            <w:lang w:val="en-US" w:eastAsia="zh-CN"/>
          </w:rPr>
          <w:t>确定</w:t>
        </w:r>
      </w:ins>
      <w:ins w:id="403" w:author="Ying Xu" w:date="2023-11-11T17:57:00Z">
        <w:r w:rsidR="00050A5E">
          <w:rPr>
            <w:rFonts w:hint="eastAsia"/>
            <w:lang w:val="en-US" w:eastAsia="zh-CN"/>
          </w:rPr>
          <w:t>用于</w:t>
        </w:r>
        <w:r w:rsidR="00050A5E" w:rsidRPr="00050A5E">
          <w:rPr>
            <w:rFonts w:hint="eastAsia"/>
            <w:lang w:val="en-US" w:eastAsia="zh-CN"/>
          </w:rPr>
          <w:t>RLS</w:t>
        </w:r>
        <w:r w:rsidR="00050A5E" w:rsidRPr="00050A5E">
          <w:rPr>
            <w:rFonts w:hint="eastAsia"/>
            <w:lang w:val="en-US" w:eastAsia="zh-CN"/>
          </w:rPr>
          <w:t>应用的频段，同时</w:t>
        </w:r>
      </w:ins>
      <w:ins w:id="404" w:author="Ying Xu" w:date="2023-11-11T20:15:00Z">
        <w:r w:rsidR="00FF02EC">
          <w:rPr>
            <w:color w:val="000000"/>
            <w:lang w:eastAsia="zh-CN"/>
          </w:rPr>
          <w:t>确保对所涉频段中以及酌情情况下相邻频段中</w:t>
        </w:r>
      </w:ins>
      <w:ins w:id="405" w:author="Ying Xu" w:date="2023-11-11T18:06:00Z">
        <w:r w:rsidR="00441311">
          <w:rPr>
            <w:rFonts w:hint="eastAsia"/>
            <w:lang w:val="en-US" w:eastAsia="zh-CN"/>
          </w:rPr>
          <w:t>对</w:t>
        </w:r>
      </w:ins>
      <w:ins w:id="406" w:author="Ying Xu" w:date="2023-11-11T17:57:00Z">
        <w:r w:rsidR="00050A5E" w:rsidRPr="00050A5E">
          <w:rPr>
            <w:rFonts w:hint="eastAsia"/>
            <w:lang w:val="en-US" w:eastAsia="zh-CN"/>
          </w:rPr>
          <w:t>第</w:t>
        </w:r>
        <w:r w:rsidR="00050A5E" w:rsidRPr="00050A5E">
          <w:rPr>
            <w:rFonts w:hint="eastAsia"/>
            <w:b/>
            <w:bCs/>
            <w:lang w:val="en-US" w:eastAsia="zh-CN"/>
          </w:rPr>
          <w:t>5.564A</w:t>
        </w:r>
        <w:r w:rsidR="00050A5E" w:rsidRPr="00050A5E">
          <w:rPr>
            <w:rFonts w:hint="eastAsia"/>
            <w:lang w:val="en-US" w:eastAsia="zh-CN"/>
          </w:rPr>
          <w:t>和</w:t>
        </w:r>
        <w:r w:rsidR="00050A5E" w:rsidRPr="00050A5E">
          <w:rPr>
            <w:rFonts w:hint="eastAsia"/>
            <w:b/>
            <w:bCs/>
            <w:lang w:val="en-US" w:eastAsia="zh-CN"/>
          </w:rPr>
          <w:t>5.565</w:t>
        </w:r>
        <w:r w:rsidR="00050A5E" w:rsidRPr="00050A5E">
          <w:rPr>
            <w:rFonts w:hint="eastAsia"/>
            <w:lang w:val="en-US" w:eastAsia="zh-CN"/>
          </w:rPr>
          <w:t>款</w:t>
        </w:r>
      </w:ins>
      <w:ins w:id="407" w:author="Ying Xu" w:date="2023-11-11T18:02:00Z">
        <w:r w:rsidR="00441311">
          <w:rPr>
            <w:rFonts w:hint="eastAsia"/>
            <w:lang w:val="en-US" w:eastAsia="zh-CN"/>
          </w:rPr>
          <w:t>所</w:t>
        </w:r>
      </w:ins>
      <w:ins w:id="408" w:author="Ying Xu" w:date="2023-11-11T17:57:00Z">
        <w:r w:rsidR="00050A5E" w:rsidRPr="00050A5E">
          <w:rPr>
            <w:rFonts w:hint="eastAsia"/>
            <w:lang w:val="en-US" w:eastAsia="zh-CN"/>
          </w:rPr>
          <w:t>确定应用</w:t>
        </w:r>
      </w:ins>
      <w:ins w:id="409" w:author="Ying Xu" w:date="2023-11-11T18:02:00Z">
        <w:r w:rsidR="00441311">
          <w:rPr>
            <w:rFonts w:hint="eastAsia"/>
            <w:lang w:val="en-US" w:eastAsia="zh-CN"/>
          </w:rPr>
          <w:t>的</w:t>
        </w:r>
        <w:r w:rsidR="00441311" w:rsidRPr="00050A5E">
          <w:rPr>
            <w:rFonts w:hint="eastAsia"/>
            <w:lang w:val="en-US" w:eastAsia="zh-CN"/>
          </w:rPr>
          <w:t>保护</w:t>
        </w:r>
      </w:ins>
      <w:ins w:id="410" w:author="Ying Xu" w:date="2023-11-11T18:00:00Z">
        <w:r w:rsidR="00050A5E">
          <w:rPr>
            <w:rFonts w:hint="eastAsia"/>
            <w:lang w:val="en-US" w:eastAsia="zh-CN"/>
          </w:rPr>
          <w:t>。</w:t>
        </w:r>
      </w:ins>
    </w:p>
    <w:p w14:paraId="263B4E21" w14:textId="15CEADC6" w:rsidR="00994A38" w:rsidRPr="00AD10CD" w:rsidDel="00E937E1" w:rsidRDefault="005B6F6B" w:rsidP="003809B5">
      <w:pPr>
        <w:ind w:firstLineChars="200" w:firstLine="480"/>
        <w:rPr>
          <w:del w:id="411" w:author="Zhao, Lanyi" w:date="2023-11-16T19:44:00Z"/>
          <w:lang w:eastAsia="zh-CN"/>
        </w:rPr>
      </w:pPr>
      <w:del w:id="412" w:author="Zhou, Ting" w:date="2023-11-07T10:48:00Z">
        <w:r w:rsidDel="003809B5">
          <w:rPr>
            <w:rFonts w:hint="eastAsia"/>
            <w:lang w:eastAsia="zh-CN"/>
          </w:rPr>
          <w:delText>审议这些研究工作的结果并采取适当行动，</w:delText>
        </w:r>
      </w:del>
    </w:p>
    <w:p w14:paraId="4C310FC5" w14:textId="451ACD27" w:rsidR="00994A38" w:rsidRPr="0036594F" w:rsidDel="009E7472" w:rsidRDefault="005B6F6B">
      <w:pPr>
        <w:ind w:firstLineChars="200" w:firstLine="480"/>
        <w:rPr>
          <w:moveFrom w:id="413" w:author="Zhao, Lanyi" w:date="2023-11-16T19:42:00Z"/>
          <w:lang w:eastAsia="zh-CN"/>
        </w:rPr>
        <w:pPrChange w:id="414" w:author="Zhao, Lanyi" w:date="2023-11-16T19:44:00Z">
          <w:pPr>
            <w:pStyle w:val="Call"/>
          </w:pPr>
        </w:pPrChange>
      </w:pPr>
      <w:moveFromRangeStart w:id="415" w:author="Zhao, Lanyi" w:date="2023-11-16T19:42:00Z" w:name="move151056145"/>
      <w:moveFrom w:id="416" w:author="Zhao, Lanyi" w:date="2023-11-16T19:42:00Z">
        <w:r w:rsidRPr="0036594F" w:rsidDel="009E7472">
          <w:rPr>
            <w:rFonts w:hint="eastAsia"/>
            <w:lang w:eastAsia="zh-CN"/>
          </w:rPr>
          <w:t>请各主管部门</w:t>
        </w:r>
      </w:moveFrom>
    </w:p>
    <w:p w14:paraId="35B67BEA" w14:textId="4B0B5B81" w:rsidR="009E7472" w:rsidDel="009E7472" w:rsidRDefault="005B6F6B">
      <w:pPr>
        <w:tabs>
          <w:tab w:val="clear" w:pos="1134"/>
          <w:tab w:val="clear" w:pos="1871"/>
          <w:tab w:val="clear" w:pos="2268"/>
        </w:tabs>
        <w:overflowPunct/>
        <w:autoSpaceDE/>
        <w:autoSpaceDN/>
        <w:adjustRightInd/>
        <w:spacing w:before="0"/>
        <w:textAlignment w:val="auto"/>
        <w:rPr>
          <w:moveFrom w:id="417" w:author="Zhao, Lanyi" w:date="2023-11-16T19:42:00Z"/>
          <w:lang w:eastAsia="zh-CN"/>
        </w:rPr>
      </w:pPr>
      <w:moveFrom w:id="418" w:author="Zhao, Lanyi" w:date="2023-11-16T19:42:00Z">
        <w:r w:rsidRPr="00A469E0" w:rsidDel="009E7472">
          <w:rPr>
            <w:rFonts w:hint="eastAsia"/>
            <w:lang w:eastAsia="zh-CN"/>
          </w:rPr>
          <w:t>通过</w:t>
        </w:r>
        <w:r w:rsidRPr="00A469E0" w:rsidDel="009E7472">
          <w:rPr>
            <w:lang w:eastAsia="zh-CN"/>
          </w:rPr>
          <w:t>向</w:t>
        </w:r>
        <w:r w:rsidDel="009E7472">
          <w:rPr>
            <w:rFonts w:hint="eastAsia"/>
            <w:lang w:eastAsia="zh-CN"/>
          </w:rPr>
          <w:t>国际电联无线电通信部门</w:t>
        </w:r>
        <w:r w:rsidRPr="00DA0A2F" w:rsidDel="009E7472">
          <w:rPr>
            <w:lang w:eastAsia="zh-CN"/>
          </w:rPr>
          <w:t>提交文稿积极参加上述研究工</w:t>
        </w:r>
        <w:r w:rsidRPr="00A469E0" w:rsidDel="009E7472">
          <w:rPr>
            <w:rFonts w:hint="eastAsia"/>
            <w:lang w:eastAsia="zh-CN"/>
          </w:rPr>
          <w:t>作。</w:t>
        </w:r>
      </w:moveFrom>
    </w:p>
    <w:moveFromRangeEnd w:id="415"/>
    <w:p w14:paraId="038C8AD1" w14:textId="77777777" w:rsidR="00A70170" w:rsidRDefault="00A70170" w:rsidP="00A70170">
      <w:pPr>
        <w:pStyle w:val="Reasons"/>
        <w:rPr>
          <w:lang w:eastAsia="zh-CN"/>
        </w:rPr>
      </w:pPr>
    </w:p>
    <w:p w14:paraId="25D8CD3B" w14:textId="558C5458" w:rsidR="009E7472" w:rsidRDefault="009E747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1F3D3DC" w14:textId="77777777" w:rsidR="002508A3" w:rsidRPr="00B52AF9" w:rsidRDefault="002508A3" w:rsidP="002508A3">
      <w:pPr>
        <w:pStyle w:val="Annextitle"/>
        <w:rPr>
          <w:lang w:eastAsia="zh-CN"/>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508A3" w:rsidRPr="00B52AF9" w14:paraId="6DA57E2F" w14:textId="77777777" w:rsidTr="00E7449A">
        <w:trPr>
          <w:cantSplit/>
        </w:trPr>
        <w:tc>
          <w:tcPr>
            <w:tcW w:w="9723" w:type="dxa"/>
            <w:gridSpan w:val="2"/>
            <w:hideMark/>
          </w:tcPr>
          <w:p w14:paraId="721368B9" w14:textId="76393B45" w:rsidR="002508A3" w:rsidRPr="00B52AF9" w:rsidRDefault="002508A3" w:rsidP="00EC3451">
            <w:pPr>
              <w:keepNext/>
              <w:spacing w:before="240"/>
              <w:rPr>
                <w:b/>
                <w:bCs/>
                <w:lang w:eastAsia="zh-CN"/>
              </w:rPr>
            </w:pPr>
            <w:r w:rsidRPr="00FA0DB4">
              <w:rPr>
                <w:rFonts w:hint="eastAsia"/>
                <w:b/>
                <w:bCs/>
                <w:lang w:eastAsia="zh-CN"/>
              </w:rPr>
              <w:t>主题</w:t>
            </w:r>
            <w:r>
              <w:rPr>
                <w:rFonts w:hint="eastAsia"/>
                <w:b/>
                <w:bCs/>
                <w:lang w:eastAsia="zh-CN"/>
              </w:rPr>
              <w:t>：</w:t>
            </w:r>
            <w:r w:rsidR="003D292E" w:rsidRPr="008D0E5D">
              <w:rPr>
                <w:rFonts w:hint="eastAsia"/>
                <w:bCs/>
                <w:color w:val="000000"/>
                <w:szCs w:val="24"/>
                <w:lang w:eastAsia="zh-CN"/>
              </w:rPr>
              <w:t>在</w:t>
            </w:r>
            <w:r w:rsidR="003D292E" w:rsidRPr="008D0E5D">
              <w:rPr>
                <w:rFonts w:hint="eastAsia"/>
                <w:bCs/>
                <w:color w:val="000000"/>
                <w:szCs w:val="24"/>
                <w:lang w:eastAsia="zh-CN"/>
              </w:rPr>
              <w:t>231.5</w:t>
            </w:r>
            <w:r w:rsidR="008D0E5D" w:rsidRPr="00A328A4">
              <w:rPr>
                <w:bCs/>
                <w:color w:val="000000"/>
                <w:szCs w:val="24"/>
                <w:lang w:eastAsia="zh-CN"/>
              </w:rPr>
              <w:t>-</w:t>
            </w:r>
            <w:r w:rsidR="003D292E" w:rsidRPr="008D0E5D">
              <w:rPr>
                <w:rFonts w:hint="eastAsia"/>
                <w:bCs/>
                <w:color w:val="000000"/>
                <w:szCs w:val="24"/>
                <w:lang w:eastAsia="zh-CN"/>
              </w:rPr>
              <w:t>275</w:t>
            </w:r>
            <w:r w:rsidR="008D0E5D">
              <w:rPr>
                <w:bCs/>
                <w:color w:val="000000"/>
                <w:szCs w:val="24"/>
                <w:lang w:val="en-US" w:eastAsia="zh-CN"/>
              </w:rPr>
              <w:t> </w:t>
            </w:r>
            <w:r w:rsidR="003D292E" w:rsidRPr="008D0E5D">
              <w:rPr>
                <w:rFonts w:hint="eastAsia"/>
                <w:bCs/>
                <w:color w:val="000000"/>
                <w:szCs w:val="24"/>
                <w:lang w:eastAsia="zh-CN"/>
              </w:rPr>
              <w:t>GHz</w:t>
            </w:r>
            <w:r w:rsidR="003D292E" w:rsidRPr="008D0E5D">
              <w:rPr>
                <w:rFonts w:hint="eastAsia"/>
                <w:bCs/>
                <w:color w:val="000000"/>
                <w:szCs w:val="24"/>
                <w:lang w:eastAsia="zh-CN"/>
              </w:rPr>
              <w:t>频段内为同为主要业务的无线电定位业务系统和应用做出可能新增的划分并在</w:t>
            </w:r>
            <w:r w:rsidR="003D292E" w:rsidRPr="008D0E5D">
              <w:rPr>
                <w:rFonts w:hint="eastAsia"/>
                <w:bCs/>
                <w:color w:val="000000"/>
                <w:szCs w:val="24"/>
                <w:lang w:eastAsia="zh-CN"/>
              </w:rPr>
              <w:t>275-700</w:t>
            </w:r>
            <w:r w:rsidR="008D0E5D">
              <w:rPr>
                <w:bCs/>
                <w:color w:val="000000"/>
                <w:szCs w:val="24"/>
                <w:lang w:val="en-US" w:eastAsia="zh-CN"/>
              </w:rPr>
              <w:t> </w:t>
            </w:r>
            <w:r w:rsidR="003D292E" w:rsidRPr="008D0E5D">
              <w:rPr>
                <w:rFonts w:hint="eastAsia"/>
                <w:bCs/>
                <w:color w:val="000000"/>
                <w:szCs w:val="24"/>
                <w:lang w:eastAsia="zh-CN"/>
              </w:rPr>
              <w:t>GHz</w:t>
            </w:r>
            <w:r w:rsidR="003D292E" w:rsidRPr="008D0E5D">
              <w:rPr>
                <w:rFonts w:hint="eastAsia"/>
                <w:bCs/>
                <w:color w:val="000000"/>
                <w:szCs w:val="24"/>
                <w:lang w:eastAsia="zh-CN"/>
              </w:rPr>
              <w:t>频率范围内为无线电定位业务应用确定新频段的研究</w:t>
            </w:r>
          </w:p>
        </w:tc>
      </w:tr>
      <w:tr w:rsidR="002508A3" w:rsidRPr="00B52AF9" w14:paraId="31D4E418" w14:textId="77777777" w:rsidTr="00E7449A">
        <w:trPr>
          <w:cantSplit/>
        </w:trPr>
        <w:tc>
          <w:tcPr>
            <w:tcW w:w="9723" w:type="dxa"/>
            <w:gridSpan w:val="2"/>
            <w:tcBorders>
              <w:top w:val="nil"/>
              <w:left w:val="nil"/>
              <w:bottom w:val="single" w:sz="4" w:space="0" w:color="auto"/>
              <w:right w:val="nil"/>
            </w:tcBorders>
            <w:hideMark/>
          </w:tcPr>
          <w:p w14:paraId="00E6D062" w14:textId="77777777" w:rsidR="002508A3" w:rsidRPr="00B52AF9" w:rsidRDefault="002508A3" w:rsidP="00EC3451">
            <w:pPr>
              <w:keepNext/>
              <w:spacing w:before="240" w:after="120"/>
              <w:rPr>
                <w:b/>
                <w:i/>
                <w:color w:val="000000"/>
              </w:rPr>
            </w:pPr>
            <w:r>
              <w:rPr>
                <w:rFonts w:hint="eastAsia"/>
                <w:b/>
                <w:bCs/>
                <w:lang w:val="fr-FR" w:eastAsia="zh-CN"/>
              </w:rPr>
              <w:t>来源：</w:t>
            </w:r>
            <w:r w:rsidRPr="00B52AF9">
              <w:t>CEPT</w:t>
            </w:r>
          </w:p>
        </w:tc>
      </w:tr>
      <w:tr w:rsidR="002508A3" w:rsidRPr="00B52AF9" w14:paraId="64D42E9F" w14:textId="77777777" w:rsidTr="00E7449A">
        <w:trPr>
          <w:cantSplit/>
        </w:trPr>
        <w:tc>
          <w:tcPr>
            <w:tcW w:w="9723" w:type="dxa"/>
            <w:gridSpan w:val="2"/>
            <w:tcBorders>
              <w:top w:val="single" w:sz="4" w:space="0" w:color="auto"/>
              <w:left w:val="nil"/>
              <w:bottom w:val="single" w:sz="4" w:space="0" w:color="auto"/>
              <w:right w:val="nil"/>
            </w:tcBorders>
          </w:tcPr>
          <w:p w14:paraId="4F3F31CE" w14:textId="77777777" w:rsidR="002508A3" w:rsidRPr="00FA0DB4" w:rsidRDefault="002508A3" w:rsidP="00EC3451">
            <w:pPr>
              <w:keepNext/>
              <w:rPr>
                <w:rFonts w:eastAsia="STKaiti"/>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46667CF2" w14:textId="262D34C5" w:rsidR="002508A3" w:rsidRPr="00860142" w:rsidRDefault="00860142" w:rsidP="00EC3451">
            <w:pPr>
              <w:rPr>
                <w:bCs/>
                <w:color w:val="000000"/>
                <w:szCs w:val="24"/>
                <w:lang w:eastAsia="zh-CN"/>
              </w:rPr>
            </w:pPr>
            <w:r>
              <w:rPr>
                <w:bCs/>
                <w:szCs w:val="24"/>
                <w:lang w:eastAsia="zh-CN"/>
              </w:rPr>
              <w:t>根据第</w:t>
            </w:r>
            <w:r>
              <w:rPr>
                <w:b/>
                <w:szCs w:val="24"/>
                <w:lang w:eastAsia="zh-CN"/>
              </w:rPr>
              <w:t>663</w:t>
            </w:r>
            <w:r>
              <w:rPr>
                <w:bCs/>
                <w:szCs w:val="24"/>
                <w:lang w:eastAsia="zh-CN"/>
              </w:rPr>
              <w:t>号决议</w:t>
            </w:r>
            <w:r>
              <w:rPr>
                <w:rFonts w:hint="eastAsia"/>
                <w:b/>
                <w:szCs w:val="24"/>
                <w:lang w:eastAsia="zh-CN"/>
              </w:rPr>
              <w:t>（</w:t>
            </w:r>
            <w:r>
              <w:rPr>
                <w:rFonts w:hint="eastAsia"/>
                <w:b/>
                <w:szCs w:val="24"/>
                <w:lang w:eastAsia="zh-CN"/>
              </w:rPr>
              <w:t>WRC-23</w:t>
            </w:r>
            <w:r>
              <w:rPr>
                <w:rFonts w:hint="eastAsia"/>
                <w:b/>
                <w:szCs w:val="24"/>
                <w:lang w:eastAsia="zh-CN"/>
              </w:rPr>
              <w:t>，修订版）</w:t>
            </w:r>
            <w:r>
              <w:rPr>
                <w:bCs/>
                <w:szCs w:val="24"/>
                <w:lang w:eastAsia="zh-CN"/>
              </w:rPr>
              <w:t>，</w:t>
            </w:r>
            <w:r w:rsidR="00BB2FA0" w:rsidRPr="008D0E5D">
              <w:rPr>
                <w:rFonts w:hint="eastAsia"/>
                <w:bCs/>
                <w:color w:val="000000"/>
                <w:szCs w:val="24"/>
                <w:lang w:eastAsia="zh-CN"/>
              </w:rPr>
              <w:t>在</w:t>
            </w:r>
            <w:r w:rsidR="00BB2FA0" w:rsidRPr="008D0E5D">
              <w:rPr>
                <w:rFonts w:hint="eastAsia"/>
                <w:bCs/>
                <w:color w:val="000000"/>
                <w:szCs w:val="24"/>
                <w:lang w:eastAsia="zh-CN"/>
              </w:rPr>
              <w:t>231.5</w:t>
            </w:r>
            <w:r w:rsidR="00BB2FA0" w:rsidRPr="00A328A4">
              <w:rPr>
                <w:bCs/>
                <w:color w:val="000000"/>
                <w:szCs w:val="24"/>
                <w:lang w:eastAsia="zh-CN"/>
              </w:rPr>
              <w:t>-</w:t>
            </w:r>
            <w:r w:rsidR="00BB2FA0" w:rsidRPr="008D0E5D">
              <w:rPr>
                <w:rFonts w:hint="eastAsia"/>
                <w:bCs/>
                <w:color w:val="000000"/>
                <w:szCs w:val="24"/>
                <w:lang w:eastAsia="zh-CN"/>
              </w:rPr>
              <w:t>275</w:t>
            </w:r>
            <w:r w:rsidR="00BB2FA0">
              <w:rPr>
                <w:bCs/>
                <w:color w:val="000000"/>
                <w:szCs w:val="24"/>
                <w:lang w:val="en-US" w:eastAsia="zh-CN"/>
              </w:rPr>
              <w:t> </w:t>
            </w:r>
            <w:r w:rsidR="00BB2FA0" w:rsidRPr="008D0E5D">
              <w:rPr>
                <w:rFonts w:hint="eastAsia"/>
                <w:bCs/>
                <w:color w:val="000000"/>
                <w:szCs w:val="24"/>
                <w:lang w:eastAsia="zh-CN"/>
              </w:rPr>
              <w:t>GHz</w:t>
            </w:r>
            <w:r w:rsidR="00BB2FA0" w:rsidRPr="008D0E5D">
              <w:rPr>
                <w:rFonts w:hint="eastAsia"/>
                <w:bCs/>
                <w:color w:val="000000"/>
                <w:szCs w:val="24"/>
                <w:lang w:eastAsia="zh-CN"/>
              </w:rPr>
              <w:t>频段内为同为主要业务的</w:t>
            </w:r>
            <w:r w:rsidR="00BB2FA0">
              <w:rPr>
                <w:rFonts w:hint="eastAsia"/>
                <w:bCs/>
                <w:color w:val="000000"/>
                <w:szCs w:val="24"/>
                <w:lang w:eastAsia="zh-CN"/>
              </w:rPr>
              <w:t>RLS</w:t>
            </w:r>
            <w:r w:rsidRPr="008D0E5D">
              <w:rPr>
                <w:rFonts w:hint="eastAsia"/>
                <w:bCs/>
                <w:color w:val="000000"/>
                <w:szCs w:val="24"/>
                <w:lang w:eastAsia="zh-CN"/>
              </w:rPr>
              <w:t>系统</w:t>
            </w:r>
            <w:r w:rsidR="00BB2FA0" w:rsidRPr="008D0E5D">
              <w:rPr>
                <w:rFonts w:hint="eastAsia"/>
                <w:bCs/>
                <w:color w:val="000000"/>
                <w:szCs w:val="24"/>
                <w:lang w:eastAsia="zh-CN"/>
              </w:rPr>
              <w:t>和应用做出可能新增的划分并在</w:t>
            </w:r>
            <w:r w:rsidR="00BB2FA0" w:rsidRPr="008D0E5D">
              <w:rPr>
                <w:rFonts w:hint="eastAsia"/>
                <w:bCs/>
                <w:color w:val="000000"/>
                <w:szCs w:val="24"/>
                <w:lang w:eastAsia="zh-CN"/>
              </w:rPr>
              <w:t>275-700</w:t>
            </w:r>
            <w:r w:rsidR="00BB2FA0">
              <w:rPr>
                <w:bCs/>
                <w:color w:val="000000"/>
                <w:szCs w:val="24"/>
                <w:lang w:val="en-US" w:eastAsia="zh-CN"/>
              </w:rPr>
              <w:t> </w:t>
            </w:r>
            <w:r w:rsidR="00BB2FA0" w:rsidRPr="008D0E5D">
              <w:rPr>
                <w:rFonts w:hint="eastAsia"/>
                <w:bCs/>
                <w:color w:val="000000"/>
                <w:szCs w:val="24"/>
                <w:lang w:eastAsia="zh-CN"/>
              </w:rPr>
              <w:t>GHz</w:t>
            </w:r>
            <w:r w:rsidR="00BB2FA0" w:rsidRPr="008D0E5D">
              <w:rPr>
                <w:rFonts w:hint="eastAsia"/>
                <w:bCs/>
                <w:color w:val="000000"/>
                <w:szCs w:val="24"/>
                <w:lang w:eastAsia="zh-CN"/>
              </w:rPr>
              <w:t>频率范围内为</w:t>
            </w:r>
            <w:r w:rsidR="00BB2FA0">
              <w:rPr>
                <w:rFonts w:hint="eastAsia"/>
                <w:bCs/>
                <w:color w:val="000000"/>
                <w:szCs w:val="24"/>
                <w:lang w:eastAsia="zh-CN"/>
              </w:rPr>
              <w:t>RLS</w:t>
            </w:r>
            <w:r w:rsidR="00BB2FA0" w:rsidRPr="008D0E5D">
              <w:rPr>
                <w:rFonts w:hint="eastAsia"/>
                <w:bCs/>
                <w:color w:val="000000"/>
                <w:szCs w:val="24"/>
                <w:lang w:eastAsia="zh-CN"/>
              </w:rPr>
              <w:t>应用确定新频段的研究</w:t>
            </w:r>
          </w:p>
        </w:tc>
      </w:tr>
      <w:tr w:rsidR="002508A3" w:rsidRPr="00B52AF9" w14:paraId="5B64318C" w14:textId="77777777" w:rsidTr="00E7449A">
        <w:trPr>
          <w:cantSplit/>
        </w:trPr>
        <w:tc>
          <w:tcPr>
            <w:tcW w:w="9723" w:type="dxa"/>
            <w:gridSpan w:val="2"/>
            <w:tcBorders>
              <w:top w:val="single" w:sz="4" w:space="0" w:color="auto"/>
              <w:left w:val="nil"/>
              <w:bottom w:val="single" w:sz="4" w:space="0" w:color="auto"/>
              <w:right w:val="nil"/>
            </w:tcBorders>
          </w:tcPr>
          <w:p w14:paraId="3B0D7A61" w14:textId="77777777" w:rsidR="002508A3" w:rsidRPr="00B52AF9" w:rsidRDefault="002508A3" w:rsidP="00EC3451">
            <w:pPr>
              <w:keepNext/>
              <w:rPr>
                <w:b/>
                <w:i/>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7167E4C2" w14:textId="3E5305DD" w:rsidR="00C73DF6" w:rsidRDefault="00C73DF6" w:rsidP="00EC3451">
            <w:pPr>
              <w:keepNext/>
              <w:rPr>
                <w:bCs/>
                <w:iCs/>
                <w:lang w:eastAsia="zh-CN"/>
              </w:rPr>
            </w:pPr>
            <w:r w:rsidRPr="00A328A4">
              <w:rPr>
                <w:bCs/>
                <w:iCs/>
                <w:lang w:eastAsia="zh-CN"/>
              </w:rPr>
              <w:t>WRC-19</w:t>
            </w:r>
            <w:r w:rsidRPr="00A328A4">
              <w:rPr>
                <w:bCs/>
                <w:iCs/>
                <w:lang w:eastAsia="zh-CN"/>
              </w:rPr>
              <w:t>同意将该提案作为初步议项</w:t>
            </w:r>
            <w:r w:rsidRPr="00A328A4">
              <w:rPr>
                <w:bCs/>
                <w:iCs/>
                <w:lang w:eastAsia="zh-CN"/>
              </w:rPr>
              <w:t>2.1</w:t>
            </w:r>
            <w:r w:rsidRPr="00A328A4">
              <w:rPr>
                <w:bCs/>
                <w:iCs/>
                <w:lang w:eastAsia="zh-CN"/>
              </w:rPr>
              <w:t>纳入</w:t>
            </w:r>
            <w:r w:rsidRPr="00A328A4">
              <w:rPr>
                <w:bCs/>
                <w:iCs/>
                <w:lang w:eastAsia="zh-CN"/>
              </w:rPr>
              <w:t>WRC-27</w:t>
            </w:r>
            <w:r w:rsidRPr="00A328A4">
              <w:rPr>
                <w:bCs/>
                <w:iCs/>
                <w:lang w:eastAsia="zh-CN"/>
              </w:rPr>
              <w:t>初步议程（第</w:t>
            </w:r>
            <w:r w:rsidRPr="00A328A4">
              <w:rPr>
                <w:b/>
                <w:iCs/>
                <w:lang w:eastAsia="zh-CN"/>
              </w:rPr>
              <w:t>812</w:t>
            </w:r>
            <w:r w:rsidRPr="00C73DF6">
              <w:rPr>
                <w:bCs/>
                <w:iCs/>
                <w:lang w:eastAsia="zh-CN"/>
              </w:rPr>
              <w:t>号决议</w:t>
            </w:r>
            <w:r w:rsidR="00C76F4D">
              <w:rPr>
                <w:bCs/>
                <w:iCs/>
                <w:lang w:eastAsia="zh-CN"/>
              </w:rPr>
              <w:br/>
            </w:r>
            <w:r w:rsidRPr="00C73DF6">
              <w:rPr>
                <w:bCs/>
                <w:iCs/>
                <w:lang w:eastAsia="zh-CN"/>
              </w:rPr>
              <w:t>（</w:t>
            </w:r>
            <w:r w:rsidRPr="00A328A4">
              <w:rPr>
                <w:b/>
                <w:iCs/>
                <w:lang w:eastAsia="zh-CN"/>
              </w:rPr>
              <w:t>WRC-19</w:t>
            </w:r>
            <w:r w:rsidRPr="00C73DF6">
              <w:rPr>
                <w:bCs/>
                <w:iCs/>
                <w:lang w:eastAsia="zh-CN"/>
              </w:rPr>
              <w:t>）</w:t>
            </w:r>
            <w:r w:rsidRPr="00A328A4">
              <w:rPr>
                <w:bCs/>
                <w:iCs/>
                <w:lang w:eastAsia="zh-CN"/>
              </w:rPr>
              <w:t>）。</w:t>
            </w:r>
          </w:p>
          <w:p w14:paraId="5F81C70D" w14:textId="37B17305" w:rsidR="000A0279" w:rsidRDefault="000A0279" w:rsidP="00EC3451">
            <w:pPr>
              <w:keepNext/>
              <w:rPr>
                <w:bCs/>
                <w:iCs/>
                <w:lang w:eastAsia="zh-CN"/>
              </w:rPr>
            </w:pPr>
            <w:r w:rsidRPr="00A328A4">
              <w:rPr>
                <w:bCs/>
                <w:iCs/>
                <w:lang w:eastAsia="zh-CN"/>
              </w:rPr>
              <w:t>本决议中定义的应用和系统</w:t>
            </w:r>
            <w:r>
              <w:rPr>
                <w:rFonts w:hint="eastAsia"/>
                <w:bCs/>
                <w:iCs/>
                <w:lang w:eastAsia="zh-CN"/>
              </w:rPr>
              <w:t>，</w:t>
            </w:r>
            <w:r w:rsidRPr="00A328A4">
              <w:rPr>
                <w:bCs/>
                <w:iCs/>
                <w:lang w:eastAsia="zh-CN"/>
              </w:rPr>
              <w:t>计划</w:t>
            </w:r>
            <w:r w:rsidR="00435140" w:rsidRPr="00A328A4">
              <w:rPr>
                <w:bCs/>
                <w:iCs/>
                <w:lang w:eastAsia="zh-CN"/>
              </w:rPr>
              <w:t>在</w:t>
            </w:r>
            <w:r w:rsidRPr="00A328A4">
              <w:rPr>
                <w:bCs/>
                <w:iCs/>
                <w:lang w:eastAsia="zh-CN"/>
              </w:rPr>
              <w:t>无线电定位</w:t>
            </w:r>
            <w:r>
              <w:rPr>
                <w:rFonts w:hint="eastAsia"/>
                <w:bCs/>
                <w:iCs/>
                <w:lang w:eastAsia="zh-CN"/>
              </w:rPr>
              <w:t>业务</w:t>
            </w:r>
            <w:r w:rsidRPr="00A328A4">
              <w:rPr>
                <w:bCs/>
                <w:iCs/>
                <w:lang w:eastAsia="zh-CN"/>
              </w:rPr>
              <w:t>下</w:t>
            </w:r>
            <w:r w:rsidR="00435140">
              <w:rPr>
                <w:rFonts w:hint="eastAsia"/>
                <w:bCs/>
                <w:iCs/>
                <w:lang w:eastAsia="zh-CN"/>
              </w:rPr>
              <w:t>进行</w:t>
            </w:r>
            <w:r w:rsidR="00435140" w:rsidRPr="00A328A4">
              <w:rPr>
                <w:bCs/>
                <w:iCs/>
                <w:lang w:eastAsia="zh-CN"/>
              </w:rPr>
              <w:t>全球</w:t>
            </w:r>
            <w:r w:rsidRPr="00A328A4">
              <w:rPr>
                <w:bCs/>
                <w:iCs/>
                <w:lang w:eastAsia="zh-CN"/>
              </w:rPr>
              <w:t>部署和运行：</w:t>
            </w:r>
          </w:p>
          <w:p w14:paraId="09AE3FFB" w14:textId="57F01ACF" w:rsidR="00816290" w:rsidRPr="00D16A5B" w:rsidRDefault="002508A3" w:rsidP="00D16A5B">
            <w:pPr>
              <w:pStyle w:val="enumlev1"/>
              <w:rPr>
                <w:lang w:eastAsia="zh-CN"/>
              </w:rPr>
            </w:pPr>
            <w:r w:rsidRPr="00D16A5B">
              <w:rPr>
                <w:lang w:eastAsia="zh-CN"/>
              </w:rPr>
              <w:tab/>
            </w:r>
            <w:r w:rsidR="00816290" w:rsidRPr="00D16A5B">
              <w:rPr>
                <w:rFonts w:hint="eastAsia"/>
                <w:lang w:eastAsia="zh-CN"/>
              </w:rPr>
              <w:t>隐蔽物体远距离探测系统：将为公众安全、打击恐怖主义以及高风险</w:t>
            </w:r>
            <w:r w:rsidR="00816290" w:rsidRPr="00D16A5B">
              <w:rPr>
                <w:rFonts w:hint="eastAsia"/>
                <w:lang w:eastAsia="zh-CN"/>
              </w:rPr>
              <w:t>/</w:t>
            </w:r>
            <w:r w:rsidR="00816290" w:rsidRPr="00D16A5B">
              <w:rPr>
                <w:rFonts w:hint="eastAsia"/>
                <w:lang w:eastAsia="zh-CN"/>
              </w:rPr>
              <w:t>高价值资产或地区的安保做出重大贡献。</w:t>
            </w:r>
          </w:p>
          <w:p w14:paraId="37F71C98" w14:textId="386AB54B" w:rsidR="008F65B4" w:rsidRDefault="002508A3" w:rsidP="00D16A5B">
            <w:pPr>
              <w:pStyle w:val="enumlev1"/>
              <w:rPr>
                <w:lang w:eastAsia="zh-CN"/>
              </w:rPr>
            </w:pPr>
            <w:r w:rsidRPr="00D16A5B">
              <w:rPr>
                <w:lang w:eastAsia="zh-CN"/>
              </w:rPr>
              <w:tab/>
            </w:r>
            <w:r w:rsidR="008F65B4" w:rsidRPr="00D16A5B">
              <w:rPr>
                <w:rFonts w:hint="eastAsia"/>
                <w:lang w:eastAsia="zh-CN"/>
              </w:rPr>
              <w:t>车辆附近区域</w:t>
            </w:r>
            <w:r w:rsidR="008F65B4" w:rsidRPr="00D16A5B">
              <w:rPr>
                <w:lang w:eastAsia="zh-CN"/>
              </w:rPr>
              <w:t>的应用：这些应用将为车辆乘客和道路弱势</w:t>
            </w:r>
            <w:r w:rsidR="008F65B4" w:rsidRPr="00D16A5B">
              <w:rPr>
                <w:rFonts w:hint="eastAsia"/>
                <w:lang w:eastAsia="zh-CN"/>
              </w:rPr>
              <w:t>群体</w:t>
            </w:r>
            <w:r w:rsidR="008F65B4" w:rsidRPr="00D16A5B">
              <w:rPr>
                <w:lang w:eastAsia="zh-CN"/>
              </w:rPr>
              <w:t>提供更高的交通安全</w:t>
            </w:r>
            <w:r w:rsidR="008F65B4" w:rsidRPr="00A328A4">
              <w:rPr>
                <w:lang w:eastAsia="zh-CN"/>
              </w:rPr>
              <w:t>。设想的功能需要</w:t>
            </w:r>
            <w:r w:rsidR="008F65B4">
              <w:rPr>
                <w:rFonts w:hint="eastAsia"/>
                <w:lang w:eastAsia="zh-CN"/>
              </w:rPr>
              <w:t>得到</w:t>
            </w:r>
            <w:r w:rsidR="008F65B4" w:rsidRPr="00A328A4">
              <w:rPr>
                <w:lang w:eastAsia="zh-CN"/>
              </w:rPr>
              <w:t>保护</w:t>
            </w:r>
            <w:r w:rsidR="008F65B4">
              <w:rPr>
                <w:rFonts w:hint="eastAsia"/>
                <w:lang w:eastAsia="zh-CN"/>
              </w:rPr>
              <w:t>，以</w:t>
            </w:r>
            <w:r w:rsidR="008F65B4" w:rsidRPr="00A328A4">
              <w:rPr>
                <w:lang w:eastAsia="zh-CN"/>
              </w:rPr>
              <w:t>免受相同或相邻频段用户的干扰。</w:t>
            </w:r>
          </w:p>
          <w:p w14:paraId="27077370" w14:textId="77777777" w:rsidR="00B4318A" w:rsidRDefault="005A3E2C" w:rsidP="00EC3451">
            <w:pPr>
              <w:keepNext/>
              <w:rPr>
                <w:bCs/>
                <w:iCs/>
                <w:lang w:eastAsia="zh-CN"/>
              </w:rPr>
            </w:pPr>
            <w:r>
              <w:rPr>
                <w:rFonts w:hint="eastAsia"/>
                <w:bCs/>
                <w:iCs/>
                <w:lang w:eastAsia="zh-CN"/>
              </w:rPr>
              <w:t>已有</w:t>
            </w:r>
            <w:r w:rsidR="008F65B4" w:rsidRPr="00A328A4">
              <w:rPr>
                <w:bCs/>
                <w:iCs/>
                <w:lang w:eastAsia="zh-CN"/>
              </w:rPr>
              <w:t>脚注确保</w:t>
            </w:r>
            <w:r>
              <w:rPr>
                <w:rFonts w:hint="eastAsia"/>
                <w:bCs/>
                <w:iCs/>
                <w:lang w:eastAsia="zh-CN"/>
              </w:rPr>
              <w:t>了</w:t>
            </w:r>
            <w:r w:rsidR="008F65B4" w:rsidRPr="00A328A4">
              <w:rPr>
                <w:bCs/>
                <w:iCs/>
                <w:lang w:eastAsia="zh-CN"/>
              </w:rPr>
              <w:t>对</w:t>
            </w:r>
            <w:r w:rsidR="008F65B4" w:rsidRPr="00A328A4">
              <w:rPr>
                <w:bCs/>
                <w:iCs/>
                <w:lang w:eastAsia="zh-CN"/>
              </w:rPr>
              <w:t>231.5-275</w:t>
            </w:r>
            <w:r>
              <w:rPr>
                <w:bCs/>
                <w:iCs/>
                <w:lang w:val="en-US" w:eastAsia="zh-CN"/>
              </w:rPr>
              <w:t> </w:t>
            </w:r>
            <w:r w:rsidR="008F65B4" w:rsidRPr="00A328A4">
              <w:rPr>
                <w:bCs/>
                <w:iCs/>
                <w:lang w:eastAsia="zh-CN"/>
              </w:rPr>
              <w:t>GHz</w:t>
            </w:r>
            <w:r w:rsidR="008F65B4" w:rsidRPr="00A328A4">
              <w:rPr>
                <w:bCs/>
                <w:iCs/>
                <w:lang w:eastAsia="zh-CN"/>
              </w:rPr>
              <w:t>和</w:t>
            </w:r>
            <w:r w:rsidR="008F65B4" w:rsidRPr="00A328A4">
              <w:rPr>
                <w:bCs/>
                <w:iCs/>
                <w:lang w:eastAsia="zh-CN"/>
              </w:rPr>
              <w:t>275-700</w:t>
            </w:r>
            <w:r>
              <w:rPr>
                <w:bCs/>
                <w:iCs/>
                <w:lang w:val="en-US" w:eastAsia="zh-CN"/>
              </w:rPr>
              <w:t> </w:t>
            </w:r>
            <w:r w:rsidR="008F65B4" w:rsidRPr="00A328A4">
              <w:rPr>
                <w:bCs/>
                <w:iCs/>
                <w:lang w:eastAsia="zh-CN"/>
              </w:rPr>
              <w:t>GHz</w:t>
            </w:r>
            <w:r w:rsidR="008F65B4" w:rsidRPr="00A328A4">
              <w:rPr>
                <w:bCs/>
                <w:iCs/>
                <w:lang w:eastAsia="zh-CN"/>
              </w:rPr>
              <w:t>频段内</w:t>
            </w:r>
            <w:r w:rsidR="008F65B4" w:rsidRPr="00A328A4">
              <w:rPr>
                <w:bCs/>
                <w:iCs/>
                <w:lang w:eastAsia="zh-CN"/>
              </w:rPr>
              <w:t>RAS</w:t>
            </w:r>
            <w:r w:rsidR="008F65B4" w:rsidRPr="00A328A4">
              <w:rPr>
                <w:bCs/>
                <w:iCs/>
                <w:lang w:eastAsia="zh-CN"/>
              </w:rPr>
              <w:t>、</w:t>
            </w:r>
            <w:r w:rsidR="008F65B4" w:rsidRPr="00A328A4">
              <w:rPr>
                <w:bCs/>
                <w:iCs/>
                <w:lang w:eastAsia="zh-CN"/>
              </w:rPr>
              <w:t>EESS</w:t>
            </w:r>
            <w:r w:rsidR="008F65B4" w:rsidRPr="00A328A4">
              <w:rPr>
                <w:bCs/>
                <w:iCs/>
                <w:lang w:eastAsia="zh-CN"/>
              </w:rPr>
              <w:t>（无源）等</w:t>
            </w:r>
            <w:r w:rsidRPr="00A328A4">
              <w:rPr>
                <w:bCs/>
                <w:iCs/>
                <w:lang w:eastAsia="zh-CN"/>
              </w:rPr>
              <w:t>现有</w:t>
            </w:r>
            <w:r w:rsidR="008F65B4" w:rsidRPr="00A328A4">
              <w:rPr>
                <w:bCs/>
                <w:iCs/>
                <w:lang w:eastAsia="zh-CN"/>
              </w:rPr>
              <w:t>业务的保护。</w:t>
            </w:r>
          </w:p>
          <w:p w14:paraId="6CC620AC" w14:textId="251958E2" w:rsidR="002508A3" w:rsidRDefault="00B4318A" w:rsidP="00EC3451">
            <w:pPr>
              <w:keepNext/>
              <w:rPr>
                <w:lang w:eastAsia="zh-CN"/>
              </w:rPr>
            </w:pPr>
            <w:r w:rsidRPr="00A328A4">
              <w:rPr>
                <w:lang w:eastAsia="zh-CN"/>
              </w:rPr>
              <w:t>根据第</w:t>
            </w:r>
            <w:r w:rsidRPr="00A328A4">
              <w:rPr>
                <w:b/>
                <w:lang w:eastAsia="zh-CN"/>
              </w:rPr>
              <w:t>662</w:t>
            </w:r>
            <w:r w:rsidRPr="00A328A4">
              <w:rPr>
                <w:b/>
                <w:lang w:eastAsia="zh-CN"/>
              </w:rPr>
              <w:t>号决议（</w:t>
            </w:r>
            <w:r w:rsidRPr="00A328A4">
              <w:rPr>
                <w:b/>
                <w:lang w:eastAsia="zh-CN"/>
              </w:rPr>
              <w:t>WRC-19</w:t>
            </w:r>
            <w:r w:rsidRPr="00A328A4">
              <w:rPr>
                <w:b/>
                <w:lang w:eastAsia="zh-CN"/>
              </w:rPr>
              <w:t>）</w:t>
            </w:r>
            <w:r w:rsidRPr="00A328A4">
              <w:rPr>
                <w:lang w:eastAsia="zh-CN"/>
              </w:rPr>
              <w:t>，</w:t>
            </w:r>
            <w:r w:rsidRPr="00A328A4">
              <w:rPr>
                <w:lang w:eastAsia="zh-CN"/>
              </w:rPr>
              <w:t>WRC-23</w:t>
            </w:r>
            <w:r w:rsidRPr="00A328A4">
              <w:rPr>
                <w:lang w:eastAsia="zh-CN"/>
              </w:rPr>
              <w:t>在议项</w:t>
            </w:r>
            <w:r w:rsidRPr="00A328A4">
              <w:rPr>
                <w:lang w:eastAsia="zh-CN"/>
              </w:rPr>
              <w:t>1.14</w:t>
            </w:r>
            <w:r w:rsidRPr="00A328A4">
              <w:rPr>
                <w:lang w:eastAsia="zh-CN"/>
              </w:rPr>
              <w:t>下</w:t>
            </w:r>
            <w:r>
              <w:rPr>
                <w:rFonts w:hint="eastAsia"/>
                <w:lang w:eastAsia="zh-CN"/>
              </w:rPr>
              <w:t>审议</w:t>
            </w:r>
            <w:r w:rsidRPr="00A328A4">
              <w:rPr>
                <w:lang w:eastAsia="zh-CN"/>
              </w:rPr>
              <w:t>了</w:t>
            </w:r>
            <w:r w:rsidRPr="00A328A4">
              <w:rPr>
                <w:lang w:eastAsia="zh-CN"/>
              </w:rPr>
              <w:t>231.5-252</w:t>
            </w:r>
            <w:r>
              <w:rPr>
                <w:lang w:eastAsia="zh-CN"/>
              </w:rPr>
              <w:t> </w:t>
            </w:r>
            <w:r w:rsidRPr="00A328A4">
              <w:rPr>
                <w:lang w:eastAsia="zh-CN"/>
              </w:rPr>
              <w:t>GHz</w:t>
            </w:r>
            <w:r w:rsidRPr="00A328A4">
              <w:rPr>
                <w:lang w:eastAsia="zh-CN"/>
              </w:rPr>
              <w:t>频率范围内</w:t>
            </w:r>
            <w:r w:rsidRPr="00A328A4">
              <w:rPr>
                <w:lang w:eastAsia="zh-CN"/>
              </w:rPr>
              <w:t>EESS</w:t>
            </w:r>
            <w:r w:rsidRPr="00A328A4">
              <w:rPr>
                <w:lang w:eastAsia="zh-CN"/>
              </w:rPr>
              <w:t>（无源）的频率划分</w:t>
            </w:r>
            <w:r>
              <w:rPr>
                <w:rFonts w:hint="eastAsia"/>
                <w:lang w:eastAsia="zh-CN"/>
              </w:rPr>
              <w:t>，</w:t>
            </w:r>
            <w:r w:rsidRPr="00A328A4">
              <w:rPr>
                <w:lang w:eastAsia="zh-CN"/>
              </w:rPr>
              <w:t>议项</w:t>
            </w:r>
            <w:r w:rsidRPr="00A328A4">
              <w:rPr>
                <w:lang w:eastAsia="zh-CN"/>
              </w:rPr>
              <w:t>1.14</w:t>
            </w:r>
            <w:r w:rsidRPr="00A328A4">
              <w:rPr>
                <w:lang w:eastAsia="zh-CN"/>
              </w:rPr>
              <w:t>下</w:t>
            </w:r>
            <w:r>
              <w:rPr>
                <w:rFonts w:hint="eastAsia"/>
                <w:lang w:eastAsia="zh-CN"/>
              </w:rPr>
              <w:t>的相关研究结果</w:t>
            </w:r>
            <w:r w:rsidRPr="00A328A4">
              <w:rPr>
                <w:lang w:eastAsia="zh-CN"/>
              </w:rPr>
              <w:t>和</w:t>
            </w:r>
            <w:r w:rsidRPr="00A328A4">
              <w:rPr>
                <w:lang w:eastAsia="zh-CN"/>
              </w:rPr>
              <w:t>WRC-23</w:t>
            </w:r>
            <w:r>
              <w:rPr>
                <w:rFonts w:hint="eastAsia"/>
                <w:lang w:eastAsia="zh-CN"/>
              </w:rPr>
              <w:t>的</w:t>
            </w:r>
            <w:r w:rsidRPr="00A328A4">
              <w:rPr>
                <w:lang w:eastAsia="zh-CN"/>
              </w:rPr>
              <w:t>决定</w:t>
            </w:r>
            <w:r>
              <w:rPr>
                <w:rFonts w:hint="eastAsia"/>
                <w:lang w:eastAsia="zh-CN"/>
              </w:rPr>
              <w:t>应在</w:t>
            </w:r>
            <w:r w:rsidRPr="00A328A4">
              <w:rPr>
                <w:lang w:eastAsia="zh-CN"/>
              </w:rPr>
              <w:t>本决议</w:t>
            </w:r>
            <w:r>
              <w:rPr>
                <w:rFonts w:hint="eastAsia"/>
                <w:lang w:eastAsia="zh-CN"/>
              </w:rPr>
              <w:t>下</w:t>
            </w:r>
            <w:r w:rsidR="007B68C7">
              <w:rPr>
                <w:rFonts w:hint="eastAsia"/>
                <w:lang w:eastAsia="zh-CN"/>
              </w:rPr>
              <w:t>审议</w:t>
            </w:r>
            <w:r>
              <w:rPr>
                <w:rFonts w:hint="eastAsia"/>
                <w:lang w:eastAsia="zh-CN"/>
              </w:rPr>
              <w:t>。</w:t>
            </w:r>
          </w:p>
          <w:p w14:paraId="0F1CB54E" w14:textId="1A89F6D1" w:rsidR="002508A3" w:rsidRPr="00B52AF9" w:rsidRDefault="00B4318A" w:rsidP="00EC3451">
            <w:pPr>
              <w:keepNext/>
              <w:rPr>
                <w:lang w:eastAsia="zh-CN"/>
              </w:rPr>
            </w:pPr>
            <w:r w:rsidRPr="00A328A4">
              <w:rPr>
                <w:bCs/>
                <w:iCs/>
                <w:lang w:eastAsia="zh-CN"/>
              </w:rPr>
              <w:t>本决议下的工作</w:t>
            </w:r>
            <w:r>
              <w:rPr>
                <w:rFonts w:hint="eastAsia"/>
                <w:bCs/>
                <w:iCs/>
                <w:lang w:eastAsia="zh-CN"/>
              </w:rPr>
              <w:t>无意</w:t>
            </w:r>
            <w:r w:rsidRPr="00A328A4">
              <w:rPr>
                <w:bCs/>
                <w:iCs/>
                <w:lang w:eastAsia="zh-CN"/>
              </w:rPr>
              <w:t>扩展现有的频率划分表。</w:t>
            </w:r>
          </w:p>
        </w:tc>
      </w:tr>
      <w:tr w:rsidR="002508A3" w:rsidRPr="00B52AF9" w14:paraId="48955599" w14:textId="77777777" w:rsidTr="00E7449A">
        <w:trPr>
          <w:cantSplit/>
        </w:trPr>
        <w:tc>
          <w:tcPr>
            <w:tcW w:w="9723" w:type="dxa"/>
            <w:gridSpan w:val="2"/>
            <w:tcBorders>
              <w:top w:val="single" w:sz="4" w:space="0" w:color="auto"/>
              <w:left w:val="nil"/>
              <w:bottom w:val="single" w:sz="4" w:space="0" w:color="auto"/>
              <w:right w:val="nil"/>
            </w:tcBorders>
          </w:tcPr>
          <w:p w14:paraId="2DCDBB40" w14:textId="4600EBB9" w:rsidR="002508A3" w:rsidRPr="00B52AF9" w:rsidRDefault="002508A3" w:rsidP="00EC3451">
            <w:pPr>
              <w:keepNext/>
              <w:rPr>
                <w:b/>
                <w:i/>
                <w:lang w:eastAsia="zh-CN"/>
              </w:rPr>
            </w:pPr>
            <w:r>
              <w:rPr>
                <w:rFonts w:eastAsia="STKaiti" w:hint="eastAsia"/>
                <w:b/>
                <w:bCs/>
                <w:iCs/>
                <w:color w:val="000000"/>
                <w:lang w:eastAsia="zh-CN"/>
              </w:rPr>
              <w:t>相关的无线电通信业务</w:t>
            </w:r>
            <w:r>
              <w:rPr>
                <w:rFonts w:hint="eastAsia"/>
                <w:b/>
                <w:bCs/>
                <w:lang w:eastAsia="zh-CN"/>
              </w:rPr>
              <w:t>：</w:t>
            </w:r>
            <w:r w:rsidR="00045B87" w:rsidRPr="00045B87">
              <w:rPr>
                <w:rFonts w:hint="eastAsia"/>
                <w:lang w:eastAsia="zh-CN"/>
              </w:rPr>
              <w:t>射电天文、固定、移动、卫星固定、卫星移动、卫星地球探测（无源）、无线电定位、无线电导航、卫星无线电导航、空间研究（无源）、业余、卫星业余</w:t>
            </w:r>
          </w:p>
        </w:tc>
      </w:tr>
      <w:tr w:rsidR="002508A3" w:rsidRPr="00B52AF9" w14:paraId="6D6337A9" w14:textId="77777777" w:rsidTr="00E7449A">
        <w:trPr>
          <w:cantSplit/>
        </w:trPr>
        <w:tc>
          <w:tcPr>
            <w:tcW w:w="9723" w:type="dxa"/>
            <w:gridSpan w:val="2"/>
            <w:tcBorders>
              <w:top w:val="single" w:sz="4" w:space="0" w:color="auto"/>
              <w:left w:val="nil"/>
              <w:bottom w:val="single" w:sz="4" w:space="0" w:color="auto"/>
              <w:right w:val="nil"/>
            </w:tcBorders>
          </w:tcPr>
          <w:p w14:paraId="2401B623" w14:textId="77777777" w:rsidR="002508A3" w:rsidRPr="00B52AF9" w:rsidRDefault="002508A3" w:rsidP="00EC3451">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70B5113D" w14:textId="010F8A99" w:rsidR="002508A3" w:rsidRPr="00B52AF9" w:rsidRDefault="007020A6" w:rsidP="00EC3451">
            <w:pPr>
              <w:keepNext/>
              <w:rPr>
                <w:b/>
                <w:i/>
              </w:rPr>
            </w:pPr>
            <w:r w:rsidRPr="007020A6">
              <w:rPr>
                <w:rFonts w:hint="eastAsia"/>
                <w:iCs/>
                <w:lang w:eastAsia="zh-CN"/>
              </w:rPr>
              <w:t>目前未确定任何困难</w:t>
            </w:r>
          </w:p>
        </w:tc>
      </w:tr>
      <w:tr w:rsidR="002508A3" w:rsidRPr="00B52AF9" w14:paraId="1118E4BE" w14:textId="77777777" w:rsidTr="00E7449A">
        <w:trPr>
          <w:cantSplit/>
        </w:trPr>
        <w:tc>
          <w:tcPr>
            <w:tcW w:w="9723" w:type="dxa"/>
            <w:gridSpan w:val="2"/>
            <w:tcBorders>
              <w:top w:val="single" w:sz="4" w:space="0" w:color="auto"/>
              <w:left w:val="nil"/>
              <w:bottom w:val="single" w:sz="4" w:space="0" w:color="auto"/>
              <w:right w:val="nil"/>
            </w:tcBorders>
          </w:tcPr>
          <w:p w14:paraId="125B3AD2" w14:textId="77777777" w:rsidR="002508A3" w:rsidRPr="00B52AF9" w:rsidRDefault="002508A3" w:rsidP="00EC3451">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50EC3778" w14:textId="11F2628D" w:rsidR="002508A3" w:rsidRPr="00B52AF9" w:rsidRDefault="002508A3" w:rsidP="00EC3451">
            <w:pPr>
              <w:keepNext/>
              <w:rPr>
                <w:b/>
                <w:i/>
                <w:lang w:eastAsia="zh-CN"/>
              </w:rPr>
            </w:pPr>
            <w:r w:rsidRPr="00594536">
              <w:rPr>
                <w:bCs/>
                <w:iCs/>
                <w:lang w:val="pt-PT" w:eastAsia="zh-CN"/>
              </w:rPr>
              <w:t>WRC-19</w:t>
            </w:r>
            <w:r w:rsidR="00CD6739">
              <w:rPr>
                <w:rFonts w:hint="eastAsia"/>
                <w:bCs/>
                <w:iCs/>
                <w:lang w:val="pt-PT" w:eastAsia="zh-CN"/>
              </w:rPr>
              <w:t>议项</w:t>
            </w:r>
            <w:r w:rsidRPr="00594536">
              <w:rPr>
                <w:bCs/>
                <w:iCs/>
                <w:lang w:val="pt-PT" w:eastAsia="zh-CN"/>
              </w:rPr>
              <w:t>1.15</w:t>
            </w:r>
            <w:r w:rsidR="00CD6739">
              <w:rPr>
                <w:rFonts w:hint="eastAsia"/>
                <w:bCs/>
                <w:iCs/>
                <w:lang w:val="pt-PT" w:eastAsia="zh-CN"/>
              </w:rPr>
              <w:t>、</w:t>
            </w:r>
            <w:r w:rsidRPr="00594536">
              <w:rPr>
                <w:bCs/>
                <w:iCs/>
                <w:lang w:val="pt-PT" w:eastAsia="zh-CN"/>
              </w:rPr>
              <w:t>WRC-23</w:t>
            </w:r>
            <w:r w:rsidR="00CD6739" w:rsidRPr="00CD6739">
              <w:rPr>
                <w:rFonts w:hint="eastAsia"/>
                <w:bCs/>
                <w:iCs/>
                <w:lang w:val="pt-PT" w:eastAsia="zh-CN"/>
              </w:rPr>
              <w:t>议项</w:t>
            </w:r>
            <w:r w:rsidRPr="00594536">
              <w:rPr>
                <w:bCs/>
                <w:iCs/>
                <w:lang w:val="pt-PT" w:eastAsia="zh-CN"/>
              </w:rPr>
              <w:t>1.14</w:t>
            </w:r>
          </w:p>
        </w:tc>
      </w:tr>
      <w:tr w:rsidR="002508A3" w:rsidRPr="00B52AF9" w14:paraId="6C8BBBB5" w14:textId="77777777" w:rsidTr="00E7449A">
        <w:trPr>
          <w:cantSplit/>
        </w:trPr>
        <w:tc>
          <w:tcPr>
            <w:tcW w:w="4897" w:type="dxa"/>
            <w:tcBorders>
              <w:top w:val="single" w:sz="4" w:space="0" w:color="auto"/>
              <w:left w:val="nil"/>
              <w:bottom w:val="single" w:sz="4" w:space="0" w:color="auto"/>
              <w:right w:val="single" w:sz="4" w:space="0" w:color="auto"/>
            </w:tcBorders>
          </w:tcPr>
          <w:p w14:paraId="6CE3FD34" w14:textId="77777777" w:rsidR="00EC3451" w:rsidRDefault="002508A3" w:rsidP="00EC3451">
            <w:pPr>
              <w:keepNext/>
              <w:rPr>
                <w:b/>
                <w:bCs/>
                <w:lang w:eastAsia="zh-CN"/>
              </w:rPr>
            </w:pPr>
            <w:r>
              <w:rPr>
                <w:rFonts w:eastAsia="STKaiti" w:hint="eastAsia"/>
                <w:b/>
                <w:bCs/>
                <w:iCs/>
                <w:color w:val="000000"/>
                <w:szCs w:val="18"/>
                <w:lang w:eastAsia="zh-CN"/>
              </w:rPr>
              <w:t>开展研究的机构</w:t>
            </w:r>
            <w:r>
              <w:rPr>
                <w:rFonts w:hint="eastAsia"/>
                <w:b/>
                <w:bCs/>
                <w:lang w:eastAsia="zh-CN"/>
              </w:rPr>
              <w:t>：</w:t>
            </w:r>
          </w:p>
          <w:p w14:paraId="7E8D3F64" w14:textId="51BD7951" w:rsidR="002508A3" w:rsidRPr="00B52AF9" w:rsidRDefault="002508A3" w:rsidP="00EC3451">
            <w:pPr>
              <w:keepNext/>
              <w:rPr>
                <w:b/>
                <w:i/>
                <w:color w:val="000000"/>
                <w:lang w:eastAsia="zh-CN"/>
              </w:rPr>
            </w:pPr>
            <w:r w:rsidRPr="00A328A4">
              <w:rPr>
                <w:iCs/>
                <w:color w:val="000000"/>
                <w:lang w:eastAsia="zh-CN"/>
              </w:rPr>
              <w:t>5B</w:t>
            </w:r>
            <w:r w:rsidR="00CD6739">
              <w:rPr>
                <w:rFonts w:hint="eastAsia"/>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0BC5ECB9" w14:textId="77777777" w:rsidR="002508A3" w:rsidRPr="00B52AF9" w:rsidRDefault="002508A3" w:rsidP="00EC3451">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43173652" w14:textId="389F624E" w:rsidR="002508A3" w:rsidRPr="00B52AF9" w:rsidRDefault="008B72BD" w:rsidP="00EC3451">
            <w:pPr>
              <w:keepNext/>
              <w:rPr>
                <w:b/>
                <w:i/>
                <w:color w:val="000000"/>
                <w:lang w:eastAsia="zh-CN"/>
              </w:rPr>
            </w:pPr>
            <w:r>
              <w:rPr>
                <w:rFonts w:hint="eastAsia"/>
                <w:szCs w:val="24"/>
                <w:lang w:eastAsia="ko-KR"/>
              </w:rPr>
              <w:t>各主管部门和各</w:t>
            </w:r>
            <w:r>
              <w:rPr>
                <w:rFonts w:hint="eastAsia"/>
                <w:szCs w:val="24"/>
                <w:lang w:eastAsia="ko-KR"/>
              </w:rPr>
              <w:t>ITU-R</w:t>
            </w:r>
            <w:r>
              <w:rPr>
                <w:rFonts w:hint="eastAsia"/>
                <w:szCs w:val="24"/>
                <w:lang w:eastAsia="ko-KR"/>
              </w:rPr>
              <w:t>部门成员</w:t>
            </w:r>
          </w:p>
        </w:tc>
      </w:tr>
      <w:tr w:rsidR="002508A3" w:rsidRPr="00B52AF9" w14:paraId="4356EB99" w14:textId="77777777" w:rsidTr="00E7449A">
        <w:trPr>
          <w:cantSplit/>
        </w:trPr>
        <w:tc>
          <w:tcPr>
            <w:tcW w:w="9723" w:type="dxa"/>
            <w:gridSpan w:val="2"/>
            <w:tcBorders>
              <w:top w:val="single" w:sz="4" w:space="0" w:color="auto"/>
              <w:left w:val="nil"/>
              <w:bottom w:val="single" w:sz="4" w:space="0" w:color="auto"/>
              <w:right w:val="nil"/>
            </w:tcBorders>
          </w:tcPr>
          <w:p w14:paraId="47ACF960" w14:textId="77777777" w:rsidR="002508A3" w:rsidRPr="00B52AF9" w:rsidRDefault="002508A3" w:rsidP="00EC3451">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51E7C3FF" w14:textId="6EDCCD6C" w:rsidR="002508A3" w:rsidRPr="00B52AF9" w:rsidRDefault="00691598" w:rsidP="00EC3451">
            <w:pPr>
              <w:keepNext/>
              <w:rPr>
                <w:b/>
                <w:i/>
                <w:lang w:eastAsia="zh-CN"/>
              </w:rPr>
            </w:pPr>
            <w:r w:rsidRPr="00691598">
              <w:rPr>
                <w:rFonts w:hint="eastAsia"/>
                <w:lang w:eastAsia="zh-CN"/>
              </w:rPr>
              <w:t>第</w:t>
            </w:r>
            <w:r>
              <w:rPr>
                <w:lang w:eastAsia="zh-CN"/>
              </w:rPr>
              <w:t>1</w:t>
            </w:r>
            <w:r w:rsidRPr="00691598">
              <w:rPr>
                <w:rFonts w:hint="eastAsia"/>
                <w:lang w:eastAsia="zh-CN"/>
              </w:rPr>
              <w:t>研究组、第</w:t>
            </w:r>
            <w:r>
              <w:rPr>
                <w:lang w:eastAsia="zh-CN"/>
              </w:rPr>
              <w:t>4</w:t>
            </w:r>
            <w:r w:rsidRPr="00691598">
              <w:rPr>
                <w:rFonts w:hint="eastAsia"/>
                <w:lang w:eastAsia="zh-CN"/>
              </w:rPr>
              <w:t>研究组</w:t>
            </w:r>
            <w:r>
              <w:rPr>
                <w:rFonts w:hint="eastAsia"/>
                <w:lang w:eastAsia="zh-CN"/>
              </w:rPr>
              <w:t>、</w:t>
            </w: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研究组、第</w:t>
            </w:r>
            <w:r>
              <w:rPr>
                <w:bCs/>
                <w:color w:val="000000"/>
                <w:szCs w:val="24"/>
                <w:lang w:eastAsia="zh-CN"/>
              </w:rPr>
              <w:t>7</w:t>
            </w:r>
            <w:r w:rsidRPr="00691598">
              <w:rPr>
                <w:rFonts w:hint="eastAsia"/>
                <w:bCs/>
                <w:color w:val="000000"/>
                <w:szCs w:val="24"/>
                <w:lang w:eastAsia="zh-CN"/>
              </w:rPr>
              <w:t>研究组</w:t>
            </w:r>
          </w:p>
        </w:tc>
      </w:tr>
      <w:tr w:rsidR="002508A3" w:rsidRPr="00B52AF9" w14:paraId="42AA4C23" w14:textId="77777777" w:rsidTr="00E7449A">
        <w:trPr>
          <w:cantSplit/>
        </w:trPr>
        <w:tc>
          <w:tcPr>
            <w:tcW w:w="9723" w:type="dxa"/>
            <w:gridSpan w:val="2"/>
            <w:tcBorders>
              <w:top w:val="single" w:sz="4" w:space="0" w:color="auto"/>
              <w:left w:val="nil"/>
              <w:bottom w:val="single" w:sz="4" w:space="0" w:color="auto"/>
              <w:right w:val="nil"/>
            </w:tcBorders>
          </w:tcPr>
          <w:p w14:paraId="78991DE0" w14:textId="77777777" w:rsidR="002508A3" w:rsidRPr="00B52AF9" w:rsidRDefault="002508A3" w:rsidP="00EC3451">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251C1DA7" w14:textId="36EF0E22" w:rsidR="002508A3" w:rsidRPr="00B52AF9" w:rsidRDefault="00852DA4" w:rsidP="00EC3451">
            <w:pPr>
              <w:keepNext/>
              <w:rPr>
                <w:b/>
                <w:i/>
                <w:lang w:eastAsia="zh-CN"/>
              </w:rPr>
            </w:pPr>
            <w:bookmarkStart w:id="419" w:name="_Hlk150720896"/>
            <w:r>
              <w:rPr>
                <w:rFonts w:hint="eastAsia"/>
                <w:kern w:val="2"/>
                <w:lang w:val="en-US" w:eastAsia="zh-CN"/>
              </w:rPr>
              <w:lastRenderedPageBreak/>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的正常程序和计划预算内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bookmarkEnd w:id="419"/>
          </w:p>
        </w:tc>
      </w:tr>
      <w:tr w:rsidR="002508A3" w:rsidRPr="00B52AF9" w14:paraId="1660A709" w14:textId="77777777" w:rsidTr="00E7449A">
        <w:trPr>
          <w:cantSplit/>
        </w:trPr>
        <w:tc>
          <w:tcPr>
            <w:tcW w:w="4897" w:type="dxa"/>
            <w:tcBorders>
              <w:top w:val="single" w:sz="4" w:space="0" w:color="auto"/>
              <w:left w:val="nil"/>
              <w:bottom w:val="single" w:sz="4" w:space="0" w:color="auto"/>
              <w:right w:val="nil"/>
            </w:tcBorders>
            <w:hideMark/>
          </w:tcPr>
          <w:p w14:paraId="1A37A499" w14:textId="719A2017" w:rsidR="002508A3" w:rsidRPr="00B52AF9" w:rsidRDefault="002508A3" w:rsidP="00EC3451">
            <w:pPr>
              <w:keepNext/>
              <w:rPr>
                <w:b/>
                <w:iCs/>
                <w:lang w:eastAsia="zh-CN"/>
              </w:rPr>
            </w:pPr>
            <w:r>
              <w:rPr>
                <w:rFonts w:eastAsia="STKaiti" w:hint="eastAsia"/>
                <w:b/>
                <w:bCs/>
                <w:iCs/>
                <w:color w:val="000000"/>
                <w:szCs w:val="18"/>
                <w:lang w:val="fr-CH" w:eastAsia="zh-CN"/>
              </w:rPr>
              <w:lastRenderedPageBreak/>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63B238CD" w14:textId="21417B06" w:rsidR="002508A3" w:rsidRPr="00B52AF9" w:rsidRDefault="002508A3" w:rsidP="00EC3451">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473A0BA8" w14:textId="77777777" w:rsidR="002508A3" w:rsidRPr="00B52AF9" w:rsidRDefault="002508A3" w:rsidP="00EC3451">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18DDF730" w14:textId="77777777" w:rsidR="002508A3" w:rsidRPr="00B52AF9" w:rsidRDefault="002508A3" w:rsidP="00EC3451">
            <w:pPr>
              <w:keepNext/>
              <w:rPr>
                <w:b/>
                <w:i/>
                <w:lang w:eastAsia="zh-CN"/>
              </w:rPr>
            </w:pPr>
          </w:p>
        </w:tc>
      </w:tr>
      <w:tr w:rsidR="002508A3" w:rsidRPr="00B52AF9" w14:paraId="422EEE6F" w14:textId="77777777" w:rsidTr="00E7449A">
        <w:trPr>
          <w:cantSplit/>
        </w:trPr>
        <w:tc>
          <w:tcPr>
            <w:tcW w:w="9723" w:type="dxa"/>
            <w:gridSpan w:val="2"/>
            <w:tcBorders>
              <w:top w:val="single" w:sz="4" w:space="0" w:color="auto"/>
              <w:left w:val="nil"/>
              <w:bottom w:val="nil"/>
              <w:right w:val="nil"/>
            </w:tcBorders>
          </w:tcPr>
          <w:p w14:paraId="14F4B966" w14:textId="2441EDB7" w:rsidR="002508A3" w:rsidRPr="00B52AF9" w:rsidRDefault="002508A3" w:rsidP="00EC3451">
            <w:pPr>
              <w:rPr>
                <w:bCs/>
                <w:iCs/>
              </w:rPr>
            </w:pPr>
            <w:r>
              <w:rPr>
                <w:rFonts w:ascii="STKaiti" w:eastAsia="STKaiti" w:hAnsi="STKaiti" w:hint="eastAsia"/>
                <w:b/>
                <w:iCs/>
                <w:lang w:eastAsia="zh-CN"/>
              </w:rPr>
              <w:t>备注</w:t>
            </w:r>
            <w:r w:rsidRPr="00B52AF9">
              <w:rPr>
                <w:b/>
                <w:i/>
              </w:rPr>
              <w:t xml:space="preserve"> </w:t>
            </w:r>
            <w:r w:rsidR="007C409A">
              <w:rPr>
                <w:rFonts w:hint="eastAsia"/>
                <w:bCs/>
                <w:iCs/>
                <w:lang w:eastAsia="zh-CN"/>
              </w:rPr>
              <w:t>无</w:t>
            </w:r>
          </w:p>
          <w:p w14:paraId="0B792938" w14:textId="77777777" w:rsidR="002508A3" w:rsidRPr="00B52AF9" w:rsidRDefault="002508A3" w:rsidP="00EC3451">
            <w:pPr>
              <w:rPr>
                <w:b/>
                <w:i/>
              </w:rPr>
            </w:pPr>
          </w:p>
        </w:tc>
      </w:tr>
    </w:tbl>
    <w:p w14:paraId="7B73EC95" w14:textId="77777777" w:rsidR="002508A3" w:rsidRDefault="002508A3" w:rsidP="00B40842">
      <w:pPr>
        <w:rPr>
          <w:lang w:eastAsia="zh-CN"/>
        </w:rPr>
      </w:pPr>
    </w:p>
    <w:p w14:paraId="7F43F0AC" w14:textId="437E7278" w:rsidR="002508A3" w:rsidRDefault="002508A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C7503DF" w14:textId="77777777" w:rsidR="002B2A7A" w:rsidRDefault="005B6F6B">
      <w:pPr>
        <w:pStyle w:val="Proposal"/>
        <w:rPr>
          <w:lang w:eastAsia="zh-CN"/>
        </w:rPr>
      </w:pPr>
      <w:r>
        <w:rPr>
          <w:lang w:eastAsia="zh-CN"/>
        </w:rPr>
        <w:lastRenderedPageBreak/>
        <w:t>MOD</w:t>
      </w:r>
      <w:r>
        <w:rPr>
          <w:lang w:eastAsia="zh-CN"/>
        </w:rPr>
        <w:tab/>
        <w:t>EUR/65A27A1/4</w:t>
      </w:r>
    </w:p>
    <w:p w14:paraId="602278EC" w14:textId="4AF20B99" w:rsidR="00994A38" w:rsidRDefault="005B6F6B" w:rsidP="006D5514">
      <w:pPr>
        <w:pStyle w:val="ResNo"/>
        <w:rPr>
          <w:lang w:eastAsia="zh-CN"/>
        </w:rPr>
      </w:pPr>
      <w:bookmarkStart w:id="420" w:name="_Toc36108048"/>
      <w:bookmarkStart w:id="421" w:name="_Toc39850065"/>
      <w:bookmarkStart w:id="422" w:name="_Toc39853877"/>
      <w:bookmarkStart w:id="423" w:name="_Toc40086639"/>
      <w:bookmarkStart w:id="424" w:name="_Toc40095428"/>
      <w:bookmarkStart w:id="425" w:name="_Toc40098181"/>
      <w:r w:rsidRPr="00BA51A6">
        <w:rPr>
          <w:rFonts w:hint="eastAsia"/>
          <w:lang w:eastAsia="zh-CN"/>
        </w:rPr>
        <w:t>第</w:t>
      </w:r>
      <w:r w:rsidRPr="009B2343">
        <w:rPr>
          <w:rStyle w:val="href"/>
          <w:rFonts w:hint="eastAsia"/>
          <w:lang w:eastAsia="zh-CN"/>
        </w:rPr>
        <w:t>176</w:t>
      </w:r>
      <w:r w:rsidRPr="00BA51A6">
        <w:rPr>
          <w:rFonts w:hint="eastAsia"/>
          <w:lang w:eastAsia="zh-CN"/>
        </w:rPr>
        <w:t>号</w:t>
      </w:r>
      <w:r w:rsidRPr="00BA51A6">
        <w:rPr>
          <w:lang w:eastAsia="zh-CN"/>
        </w:rPr>
        <w:t>决议</w:t>
      </w:r>
      <w:r>
        <w:rPr>
          <w:rFonts w:hint="eastAsia"/>
          <w:lang w:eastAsia="zh-CN"/>
        </w:rPr>
        <w:t>（</w:t>
      </w:r>
      <w:r w:rsidRPr="002C3135">
        <w:rPr>
          <w:lang w:eastAsia="zh-CN"/>
        </w:rPr>
        <w:t>WRC-</w:t>
      </w:r>
      <w:del w:id="426" w:author="Zhou, Ting" w:date="2023-11-07T10:59:00Z">
        <w:r w:rsidRPr="002C3135" w:rsidDel="002508A3">
          <w:rPr>
            <w:lang w:eastAsia="zh-CN"/>
          </w:rPr>
          <w:delText>19</w:delText>
        </w:r>
      </w:del>
      <w:ins w:id="427" w:author="Zhou, Ting" w:date="2023-11-07T10:59:00Z">
        <w:r w:rsidR="002508A3">
          <w:rPr>
            <w:lang w:eastAsia="zh-CN"/>
          </w:rPr>
          <w:t>23</w:t>
        </w:r>
        <w:r w:rsidR="002508A3">
          <w:rPr>
            <w:rFonts w:hint="eastAsia"/>
            <w:lang w:eastAsia="zh-CN"/>
          </w:rPr>
          <w:t>，修订版</w:t>
        </w:r>
      </w:ins>
      <w:r>
        <w:rPr>
          <w:rFonts w:hint="eastAsia"/>
          <w:lang w:eastAsia="zh-CN"/>
        </w:rPr>
        <w:t>）</w:t>
      </w:r>
      <w:bookmarkEnd w:id="420"/>
      <w:bookmarkEnd w:id="421"/>
      <w:bookmarkEnd w:id="422"/>
      <w:bookmarkEnd w:id="423"/>
      <w:bookmarkEnd w:id="424"/>
      <w:bookmarkEnd w:id="425"/>
    </w:p>
    <w:p w14:paraId="2585D9C4" w14:textId="18D64EF0" w:rsidR="00994A38" w:rsidRPr="00AC0B67" w:rsidRDefault="005B6F6B" w:rsidP="007F2A4D">
      <w:pPr>
        <w:pStyle w:val="Restitle"/>
        <w:rPr>
          <w:lang w:eastAsia="zh-CN"/>
        </w:rPr>
      </w:pPr>
      <w:bookmarkStart w:id="428" w:name="_Toc36108049"/>
      <w:bookmarkStart w:id="429" w:name="_Toc39850066"/>
      <w:bookmarkStart w:id="430" w:name="_Toc39853878"/>
      <w:bookmarkStart w:id="431" w:name="_Toc40086640"/>
      <w:bookmarkStart w:id="432" w:name="_Toc40098182"/>
      <w:r>
        <w:rPr>
          <w:rFonts w:hint="eastAsia"/>
          <w:lang w:eastAsia="zh-CN"/>
        </w:rPr>
        <w:t>与卫星固定业务中</w:t>
      </w:r>
      <w:r w:rsidRPr="006502E4">
        <w:rPr>
          <w:rFonts w:hint="eastAsia"/>
          <w:lang w:eastAsia="zh-CN"/>
        </w:rPr>
        <w:t>对地静止</w:t>
      </w:r>
      <w:del w:id="433" w:author="Zhao, Lanyi" w:date="2023-11-16T20:06:00Z">
        <w:r w:rsidR="004A7205" w:rsidDel="004A7205">
          <w:rPr>
            <w:rFonts w:hint="eastAsia"/>
            <w:lang w:eastAsia="zh-CN"/>
          </w:rPr>
          <w:delText>轨道</w:delText>
        </w:r>
      </w:del>
      <w:ins w:id="434" w:author="Ying Xu" w:date="2023-11-11T19:32:00Z">
        <w:r w:rsidR="000633E1">
          <w:rPr>
            <w:rFonts w:hint="eastAsia"/>
            <w:lang w:eastAsia="zh-CN"/>
          </w:rPr>
          <w:t>或非</w:t>
        </w:r>
        <w:r w:rsidR="000633E1" w:rsidRPr="006502E4">
          <w:rPr>
            <w:rFonts w:hint="eastAsia"/>
            <w:lang w:eastAsia="zh-CN"/>
          </w:rPr>
          <w:t>对地静止</w:t>
        </w:r>
      </w:ins>
      <w:r w:rsidRPr="006502E4">
        <w:rPr>
          <w:rFonts w:hint="eastAsia"/>
          <w:lang w:eastAsia="zh-CN"/>
        </w:rPr>
        <w:t>空间电台进行</w:t>
      </w:r>
      <w:r>
        <w:rPr>
          <w:rFonts w:hint="eastAsia"/>
          <w:lang w:eastAsia="zh-CN"/>
        </w:rPr>
        <w:t>通信的航空</w:t>
      </w:r>
      <w:ins w:id="435" w:author="Ying Xu" w:date="2023-11-11T19:31:00Z">
        <w:r w:rsidR="00F02243">
          <w:rPr>
            <w:rFonts w:hint="eastAsia"/>
            <w:lang w:eastAsia="zh-CN"/>
          </w:rPr>
          <w:t>、</w:t>
        </w:r>
      </w:ins>
      <w:r>
        <w:rPr>
          <w:lang w:eastAsia="zh-CN"/>
        </w:rPr>
        <w:br/>
      </w:r>
      <w:del w:id="436" w:author="Ying Xu" w:date="2023-11-11T19:31:00Z">
        <w:r w:rsidDel="000633E1">
          <w:rPr>
            <w:rFonts w:hint="eastAsia"/>
            <w:lang w:eastAsia="zh-CN"/>
          </w:rPr>
          <w:delText>和</w:delText>
        </w:r>
      </w:del>
      <w:r>
        <w:rPr>
          <w:rFonts w:hint="eastAsia"/>
          <w:lang w:eastAsia="zh-CN"/>
        </w:rPr>
        <w:t>水上</w:t>
      </w:r>
      <w:ins w:id="437" w:author="Ying Xu" w:date="2023-11-11T19:31:00Z">
        <w:r w:rsidR="000633E1">
          <w:rPr>
            <w:rFonts w:hint="eastAsia"/>
            <w:lang w:eastAsia="zh-CN"/>
          </w:rPr>
          <w:t>和地面</w:t>
        </w:r>
      </w:ins>
      <w:r>
        <w:rPr>
          <w:rFonts w:hint="eastAsia"/>
          <w:lang w:eastAsia="zh-CN"/>
        </w:rPr>
        <w:t>动中通地球站对</w:t>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lang w:eastAsia="zh-CN"/>
        </w:rPr>
        <w:br/>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w:t>
      </w:r>
      <w:r>
        <w:rPr>
          <w:lang w:eastAsia="zh-CN"/>
        </w:rPr>
        <w:br/>
      </w:r>
      <w:r w:rsidRPr="006502E4">
        <w:rPr>
          <w:rFonts w:hint="eastAsia"/>
          <w:lang w:eastAsia="zh-CN"/>
        </w:rPr>
        <w:t>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（地对空）频段的使用</w:t>
      </w:r>
      <w:bookmarkEnd w:id="428"/>
      <w:bookmarkEnd w:id="429"/>
      <w:bookmarkEnd w:id="430"/>
      <w:bookmarkEnd w:id="431"/>
      <w:bookmarkEnd w:id="432"/>
    </w:p>
    <w:p w14:paraId="1AFFFA7D" w14:textId="0F0A3FB0" w:rsidR="00994A38" w:rsidRPr="00B973BA" w:rsidRDefault="005B6F6B" w:rsidP="00BA51A6">
      <w:pPr>
        <w:pStyle w:val="Normalaftertitle"/>
        <w:rPr>
          <w:lang w:eastAsia="zh-CN"/>
        </w:rPr>
      </w:pPr>
      <w:r>
        <w:rPr>
          <w:rFonts w:hint="eastAsia"/>
          <w:lang w:eastAsia="zh-CN"/>
        </w:rPr>
        <w:t>世界无线电通信大会（</w:t>
      </w:r>
      <w:del w:id="438" w:author="Zhao, Lanyi" w:date="2023-11-16T21:20:00Z">
        <w:r w:rsidDel="00E21668">
          <w:rPr>
            <w:rFonts w:hint="eastAsia"/>
            <w:lang w:eastAsia="zh-CN"/>
          </w:rPr>
          <w:delText>2019</w:delText>
        </w:r>
        <w:r w:rsidDel="00E21668">
          <w:rPr>
            <w:rFonts w:hint="eastAsia"/>
            <w:lang w:eastAsia="zh-CN"/>
          </w:rPr>
          <w:delText>年，沙姆沙伊赫</w:delText>
        </w:r>
      </w:del>
      <w:ins w:id="439" w:author="Zhao, Lanyi" w:date="2023-11-16T21:20:00Z">
        <w:r w:rsidR="00E21668">
          <w:rPr>
            <w:rFonts w:hint="eastAsia"/>
            <w:lang w:eastAsia="zh-CN"/>
          </w:rPr>
          <w:t>2</w:t>
        </w:r>
        <w:r w:rsidR="00E21668">
          <w:rPr>
            <w:lang w:eastAsia="zh-CN"/>
          </w:rPr>
          <w:t>023</w:t>
        </w:r>
        <w:r w:rsidR="00E21668">
          <w:rPr>
            <w:rFonts w:hint="eastAsia"/>
            <w:lang w:eastAsia="zh-CN"/>
          </w:rPr>
          <w:t>年，迪拜</w:t>
        </w:r>
      </w:ins>
      <w:r>
        <w:rPr>
          <w:rFonts w:hint="eastAsia"/>
          <w:lang w:eastAsia="zh-CN"/>
        </w:rPr>
        <w:t>），</w:t>
      </w:r>
    </w:p>
    <w:p w14:paraId="69394F6B" w14:textId="77777777" w:rsidR="00994A38" w:rsidRPr="00B973BA" w:rsidRDefault="005B6F6B" w:rsidP="00BA51A6">
      <w:pPr>
        <w:pStyle w:val="Call"/>
        <w:rPr>
          <w:lang w:eastAsia="zh-CN"/>
        </w:rPr>
      </w:pPr>
      <w:r>
        <w:rPr>
          <w:rFonts w:hint="eastAsia"/>
          <w:lang w:eastAsia="zh-CN"/>
        </w:rPr>
        <w:t>考虑到</w:t>
      </w:r>
    </w:p>
    <w:p w14:paraId="56A8BD0C" w14:textId="37FAD3EF" w:rsidR="00994A38" w:rsidRPr="002E5844" w:rsidRDefault="005B6F6B" w:rsidP="00BA51A6">
      <w:pPr>
        <w:rPr>
          <w:lang w:eastAsia="zh-CN"/>
        </w:rPr>
      </w:pPr>
      <w:r w:rsidRPr="00B973BA">
        <w:rPr>
          <w:i/>
          <w:iCs/>
          <w:lang w:eastAsia="zh-CN"/>
        </w:rPr>
        <w:t>a)</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sidRPr="00363853">
        <w:rPr>
          <w:lang w:eastAsia="zh-CN"/>
        </w:rPr>
        <w:t>39.5-42.5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（地对空）频段</w:t>
      </w:r>
      <w:r w:rsidRPr="00B50771">
        <w:rPr>
          <w:rFonts w:hint="eastAsia"/>
          <w:lang w:eastAsia="zh-CN"/>
        </w:rPr>
        <w:t>在</w:t>
      </w:r>
      <w:r>
        <w:rPr>
          <w:rFonts w:hint="eastAsia"/>
          <w:lang w:eastAsia="zh-CN"/>
        </w:rPr>
        <w:t>全球范围内作为</w:t>
      </w:r>
      <w:r w:rsidRPr="00B50771">
        <w:rPr>
          <w:rFonts w:hint="eastAsia"/>
          <w:lang w:eastAsia="zh-CN"/>
        </w:rPr>
        <w:t>主要业务划分给卫星固定业务（</w:t>
      </w:r>
      <w:r w:rsidRPr="00B50771">
        <w:rPr>
          <w:rFonts w:hint="eastAsia"/>
          <w:lang w:eastAsia="zh-CN"/>
        </w:rPr>
        <w:t>FSS</w:t>
      </w:r>
      <w:r w:rsidRPr="00B50771">
        <w:rPr>
          <w:rFonts w:hint="eastAsia"/>
          <w:lang w:eastAsia="zh-CN"/>
        </w:rPr>
        <w:t>）</w:t>
      </w:r>
      <w:ins w:id="440" w:author="Ying Xu" w:date="2023-11-11T19:35:00Z">
        <w:r w:rsidR="00E13D0C">
          <w:rPr>
            <w:rFonts w:hint="eastAsia"/>
            <w:lang w:eastAsia="zh-CN"/>
          </w:rPr>
          <w:t>，并且</w:t>
        </w:r>
        <w:r w:rsidR="00E13D0C" w:rsidRPr="00E13D0C">
          <w:rPr>
            <w:rFonts w:hint="eastAsia"/>
            <w:lang w:eastAsia="zh-CN"/>
          </w:rPr>
          <w:t>对地静止卫星轨道（</w:t>
        </w:r>
        <w:r w:rsidR="00E13D0C" w:rsidRPr="00E13D0C">
          <w:rPr>
            <w:rFonts w:hint="eastAsia"/>
            <w:lang w:eastAsia="zh-CN"/>
          </w:rPr>
          <w:t>GSO</w:t>
        </w:r>
        <w:r w:rsidR="00E13D0C" w:rsidRPr="00E13D0C">
          <w:rPr>
            <w:rFonts w:hint="eastAsia"/>
            <w:lang w:eastAsia="zh-CN"/>
          </w:rPr>
          <w:t>）</w:t>
        </w:r>
        <w:r w:rsidR="00E13D0C" w:rsidRPr="00E13D0C">
          <w:rPr>
            <w:rFonts w:hint="eastAsia"/>
            <w:lang w:eastAsia="zh-CN"/>
          </w:rPr>
          <w:t>FSS</w:t>
        </w:r>
      </w:ins>
      <w:ins w:id="441" w:author="Ying Xu" w:date="2023-11-11T19:37:00Z">
        <w:r w:rsidR="00E13D0C">
          <w:rPr>
            <w:rFonts w:hint="eastAsia"/>
            <w:lang w:eastAsia="zh-CN"/>
          </w:rPr>
          <w:t>系统</w:t>
        </w:r>
      </w:ins>
      <w:ins w:id="442" w:author="Ying Xu" w:date="2023-11-11T19:35:00Z">
        <w:r w:rsidR="00E13D0C" w:rsidRPr="00E13D0C">
          <w:rPr>
            <w:rFonts w:hint="eastAsia"/>
            <w:lang w:eastAsia="zh-CN"/>
          </w:rPr>
          <w:t>和非对地静止卫星轨道（</w:t>
        </w:r>
      </w:ins>
      <w:ins w:id="443" w:author="Ying Xu" w:date="2023-11-11T19:37:00Z">
        <w:r w:rsidR="00E13D0C">
          <w:rPr>
            <w:rFonts w:hint="eastAsia"/>
            <w:lang w:eastAsia="zh-CN"/>
          </w:rPr>
          <w:t>non-</w:t>
        </w:r>
      </w:ins>
      <w:ins w:id="444" w:author="Ying Xu" w:date="2023-11-11T19:35:00Z">
        <w:r w:rsidR="00E13D0C" w:rsidRPr="00E13D0C">
          <w:rPr>
            <w:rFonts w:hint="eastAsia"/>
            <w:lang w:eastAsia="zh-CN"/>
          </w:rPr>
          <w:t>GSO</w:t>
        </w:r>
        <w:r w:rsidR="00E13D0C" w:rsidRPr="00E13D0C">
          <w:rPr>
            <w:rFonts w:hint="eastAsia"/>
            <w:lang w:eastAsia="zh-CN"/>
          </w:rPr>
          <w:t>）</w:t>
        </w:r>
        <w:proofErr w:type="gramStart"/>
        <w:r w:rsidR="00E13D0C" w:rsidRPr="00E13D0C">
          <w:rPr>
            <w:rFonts w:hint="eastAsia"/>
            <w:lang w:eastAsia="zh-CN"/>
          </w:rPr>
          <w:t>FSS</w:t>
        </w:r>
        <w:r w:rsidR="00E13D0C" w:rsidRPr="00E13D0C">
          <w:rPr>
            <w:rFonts w:hint="eastAsia"/>
            <w:lang w:eastAsia="zh-CN"/>
          </w:rPr>
          <w:t>系统之间的现有</w:t>
        </w:r>
      </w:ins>
      <w:ins w:id="445" w:author="Ying Xu" w:date="2023-11-11T19:38:00Z">
        <w:r w:rsidR="00E13D0C">
          <w:rPr>
            <w:rFonts w:hint="eastAsia"/>
            <w:lang w:eastAsia="zh-CN"/>
          </w:rPr>
          <w:t>规则</w:t>
        </w:r>
      </w:ins>
      <w:ins w:id="446" w:author="Ying Xu" w:date="2023-11-11T19:35:00Z">
        <w:r w:rsidR="00E13D0C" w:rsidRPr="00E13D0C">
          <w:rPr>
            <w:rFonts w:hint="eastAsia"/>
            <w:lang w:eastAsia="zh-CN"/>
          </w:rPr>
          <w:t>和技术程序在这些频段适用</w:t>
        </w:r>
      </w:ins>
      <w:r>
        <w:rPr>
          <w:rFonts w:hint="eastAsia"/>
          <w:lang w:eastAsia="zh-CN"/>
        </w:rPr>
        <w:t>；</w:t>
      </w:r>
      <w:proofErr w:type="gramEnd"/>
    </w:p>
    <w:p w14:paraId="226954E5" w14:textId="432A391E" w:rsidR="00994A38" w:rsidRPr="002E5844" w:rsidRDefault="005B6F6B" w:rsidP="00BA51A6">
      <w:pPr>
        <w:rPr>
          <w:lang w:eastAsia="zh-CN"/>
        </w:rPr>
      </w:pPr>
      <w:r w:rsidRPr="00B973BA">
        <w:rPr>
          <w:i/>
          <w:iCs/>
          <w:lang w:eastAsia="zh-CN"/>
        </w:rPr>
        <w:t>b)</w:t>
      </w:r>
      <w:r w:rsidRPr="00B973BA">
        <w:rPr>
          <w:lang w:eastAsia="zh-CN"/>
        </w:rPr>
        <w:tab/>
      </w:r>
      <w:r>
        <w:rPr>
          <w:rFonts w:hint="eastAsia"/>
          <w:lang w:eastAsia="zh-CN"/>
        </w:rPr>
        <w:t>对</w:t>
      </w:r>
      <w:r w:rsidRPr="00B50771">
        <w:rPr>
          <w:rFonts w:hint="eastAsia"/>
          <w:lang w:eastAsia="zh-CN"/>
        </w:rPr>
        <w:t>包括全球</w:t>
      </w:r>
      <w:r>
        <w:rPr>
          <w:rFonts w:hint="eastAsia"/>
          <w:lang w:eastAsia="zh-CN"/>
        </w:rPr>
        <w:t>卫星宽带业务在内的移动通信的需求正在日益增长，</w:t>
      </w:r>
      <w:r w:rsidRPr="00B50771">
        <w:rPr>
          <w:rFonts w:hint="eastAsia"/>
          <w:lang w:eastAsia="zh-CN"/>
        </w:rPr>
        <w:t>部分需求可通过允许</w:t>
      </w:r>
      <w:r>
        <w:rPr>
          <w:rFonts w:hint="eastAsia"/>
          <w:lang w:eastAsia="zh-CN"/>
        </w:rPr>
        <w:t>航空</w:t>
      </w:r>
      <w:ins w:id="447" w:author="Ying Xu" w:date="2023-11-11T19:40:00Z">
        <w:r w:rsidR="00A84441">
          <w:rPr>
            <w:rFonts w:hint="eastAsia"/>
            <w:lang w:eastAsia="zh-CN"/>
          </w:rPr>
          <w:t>、</w:t>
        </w:r>
      </w:ins>
      <w:del w:id="448" w:author="Ying Xu" w:date="2023-11-11T19:40:00Z">
        <w:r w:rsidDel="00A84441">
          <w:rPr>
            <w:rFonts w:hint="eastAsia"/>
            <w:lang w:eastAsia="zh-CN"/>
          </w:rPr>
          <w:delText>和</w:delText>
        </w:r>
      </w:del>
      <w:r>
        <w:rPr>
          <w:rFonts w:hint="eastAsia"/>
          <w:lang w:eastAsia="zh-CN"/>
        </w:rPr>
        <w:t>水上</w:t>
      </w:r>
      <w:ins w:id="449" w:author="Ying Xu" w:date="2023-11-11T19:40:00Z">
        <w:r w:rsidR="00A84441">
          <w:rPr>
            <w:rFonts w:hint="eastAsia"/>
            <w:lang w:eastAsia="zh-CN"/>
          </w:rPr>
          <w:t>和地面</w:t>
        </w:r>
      </w:ins>
      <w:r>
        <w:rPr>
          <w:rFonts w:hint="eastAsia"/>
          <w:lang w:eastAsia="zh-CN"/>
        </w:rPr>
        <w:t>动中通地球站（</w:t>
      </w:r>
      <w:r>
        <w:rPr>
          <w:rFonts w:hint="eastAsia"/>
          <w:lang w:eastAsia="zh-CN"/>
        </w:rPr>
        <w:t>ESIM</w:t>
      </w:r>
      <w:r>
        <w:rPr>
          <w:rFonts w:hint="eastAsia"/>
          <w:lang w:eastAsia="zh-CN"/>
        </w:rPr>
        <w:t>）与工作于</w:t>
      </w:r>
      <w:r w:rsidRPr="006502E4">
        <w:rPr>
          <w:rFonts w:hint="eastAsia"/>
          <w:lang w:eastAsia="zh-CN"/>
        </w:rPr>
        <w:t>37.5-</w:t>
      </w:r>
      <w:r>
        <w:rPr>
          <w:rFonts w:hint="eastAsia"/>
          <w:lang w:eastAsia="zh-CN"/>
        </w:rPr>
        <w:t>40</w:t>
      </w:r>
      <w:r w:rsidRPr="006502E4">
        <w:rPr>
          <w:rFonts w:hint="eastAsia"/>
          <w:lang w:eastAsia="zh-CN"/>
        </w:rPr>
        <w:t>.5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w:t>
      </w:r>
      <w:proofErr w:type="gramStart"/>
      <w:r>
        <w:rPr>
          <w:rFonts w:hint="eastAsia"/>
          <w:lang w:eastAsia="zh-CN"/>
        </w:rPr>
        <w:t>频段内的</w:t>
      </w:r>
      <w:r w:rsidRPr="00B50771">
        <w:rPr>
          <w:rFonts w:hint="eastAsia"/>
          <w:lang w:eastAsia="zh-CN"/>
        </w:rPr>
        <w:t>FSS</w:t>
      </w:r>
      <w:r w:rsidRPr="00B50771">
        <w:rPr>
          <w:rFonts w:hint="eastAsia"/>
          <w:lang w:eastAsia="zh-CN"/>
        </w:rPr>
        <w:t>空间电台</w:t>
      </w:r>
      <w:r>
        <w:rPr>
          <w:rFonts w:hint="eastAsia"/>
          <w:lang w:eastAsia="zh-CN"/>
        </w:rPr>
        <w:t>进行通信来</w:t>
      </w:r>
      <w:r w:rsidRPr="00B50771">
        <w:rPr>
          <w:rFonts w:hint="eastAsia"/>
          <w:lang w:eastAsia="zh-CN"/>
        </w:rPr>
        <w:t>满足</w:t>
      </w:r>
      <w:r>
        <w:rPr>
          <w:rFonts w:hint="eastAsia"/>
          <w:lang w:eastAsia="zh-CN"/>
        </w:rPr>
        <w:t>；</w:t>
      </w:r>
      <w:proofErr w:type="gramEnd"/>
    </w:p>
    <w:p w14:paraId="3DEA9F5F" w14:textId="65D787F8" w:rsidR="00994A38" w:rsidRPr="002E5844" w:rsidRDefault="005B6F6B" w:rsidP="00BA51A6">
      <w:pPr>
        <w:rPr>
          <w:lang w:eastAsia="zh-CN"/>
        </w:rPr>
      </w:pPr>
      <w:r w:rsidRPr="00B973BA">
        <w:rPr>
          <w:i/>
          <w:lang w:eastAsia="zh-CN"/>
        </w:rPr>
        <w:t>c)</w:t>
      </w:r>
      <w:r w:rsidRPr="00B973BA">
        <w:rPr>
          <w:lang w:eastAsia="zh-CN"/>
        </w:rPr>
        <w:tab/>
      </w:r>
      <w:r>
        <w:rPr>
          <w:rFonts w:hint="eastAsia"/>
          <w:lang w:eastAsia="zh-CN"/>
        </w:rPr>
        <w:t>在</w:t>
      </w:r>
      <w:r w:rsidRPr="00B50771">
        <w:rPr>
          <w:rFonts w:hint="eastAsia"/>
          <w:lang w:eastAsia="zh-CN"/>
        </w:rPr>
        <w:t>FSS</w:t>
      </w:r>
      <w:r w:rsidRPr="00B50771">
        <w:rPr>
          <w:rFonts w:hint="eastAsia"/>
          <w:lang w:eastAsia="zh-CN"/>
        </w:rPr>
        <w:t>中</w:t>
      </w:r>
      <w:r>
        <w:rPr>
          <w:rFonts w:hint="eastAsia"/>
          <w:lang w:eastAsia="zh-CN"/>
        </w:rPr>
        <w:t>，</w:t>
      </w:r>
      <w:r w:rsidRPr="00B50771">
        <w:rPr>
          <w:rFonts w:hint="eastAsia"/>
          <w:lang w:eastAsia="zh-CN"/>
        </w:rPr>
        <w:t>有</w:t>
      </w:r>
      <w:r>
        <w:rPr>
          <w:rFonts w:hint="eastAsia"/>
          <w:lang w:eastAsia="zh-CN"/>
        </w:rPr>
        <w:t>正在和</w:t>
      </w:r>
      <w:r>
        <w:rPr>
          <w:rFonts w:hint="eastAsia"/>
          <w:lang w:eastAsia="zh-CN"/>
        </w:rPr>
        <w:t>/</w:t>
      </w:r>
      <w:r>
        <w:rPr>
          <w:rFonts w:hint="eastAsia"/>
          <w:lang w:eastAsia="zh-CN"/>
        </w:rPr>
        <w:t>或计划近期操作计划工作于</w:t>
      </w:r>
      <w:r>
        <w:rPr>
          <w:rFonts w:hint="eastAsia"/>
          <w:lang w:eastAsia="zh-CN"/>
        </w:rPr>
        <w:t>37.5-51.4</w:t>
      </w:r>
      <w:r>
        <w:rPr>
          <w:lang w:val="en-US" w:eastAsia="zh-CN"/>
        </w:rPr>
        <w:t> </w:t>
      </w:r>
      <w:r>
        <w:rPr>
          <w:lang w:eastAsia="zh-CN"/>
        </w:rPr>
        <w:t>GH</w:t>
      </w:r>
      <w:r>
        <w:rPr>
          <w:rFonts w:hint="eastAsia"/>
          <w:lang w:eastAsia="zh-CN"/>
        </w:rPr>
        <w:t>z</w:t>
      </w:r>
      <w:r>
        <w:rPr>
          <w:rFonts w:hint="eastAsia"/>
          <w:lang w:eastAsia="zh-CN"/>
        </w:rPr>
        <w:t>范围内划分给</w:t>
      </w:r>
      <w:r>
        <w:rPr>
          <w:rFonts w:hint="eastAsia"/>
          <w:lang w:eastAsia="zh-CN"/>
        </w:rPr>
        <w:t>F</w:t>
      </w:r>
      <w:r>
        <w:rPr>
          <w:lang w:eastAsia="zh-CN"/>
        </w:rPr>
        <w:t>SS</w:t>
      </w:r>
      <w:r>
        <w:rPr>
          <w:rFonts w:hint="eastAsia"/>
          <w:lang w:eastAsia="zh-CN"/>
        </w:rPr>
        <w:t>的频段中的</w:t>
      </w:r>
      <w:del w:id="450" w:author="Ying Xu" w:date="2023-11-11T19:40:00Z">
        <w:r w:rsidDel="00C368A8">
          <w:rPr>
            <w:rFonts w:hint="eastAsia"/>
            <w:lang w:eastAsia="zh-CN"/>
          </w:rPr>
          <w:delText>对地静止（</w:delText>
        </w:r>
      </w:del>
      <w:r w:rsidRPr="00B50771">
        <w:rPr>
          <w:rFonts w:hint="eastAsia"/>
          <w:lang w:eastAsia="zh-CN"/>
        </w:rPr>
        <w:t>GSO</w:t>
      </w:r>
      <w:del w:id="451" w:author="Ying Xu" w:date="2023-11-11T19:40:00Z">
        <w:r w:rsidDel="00C368A8">
          <w:rPr>
            <w:rFonts w:hint="eastAsia"/>
            <w:lang w:eastAsia="zh-CN"/>
          </w:rPr>
          <w:delText>）</w:delText>
        </w:r>
      </w:del>
      <w:del w:id="452" w:author="Ying Xu" w:date="2023-11-11T19:41:00Z">
        <w:r w:rsidRPr="00B50771" w:rsidDel="00C368A8">
          <w:rPr>
            <w:rFonts w:hint="eastAsia"/>
            <w:lang w:eastAsia="zh-CN"/>
          </w:rPr>
          <w:delText>卫星</w:delText>
        </w:r>
      </w:del>
      <w:r w:rsidRPr="00B50771">
        <w:rPr>
          <w:rFonts w:hint="eastAsia"/>
          <w:lang w:eastAsia="zh-CN"/>
        </w:rPr>
        <w:t>网络</w:t>
      </w:r>
      <w:ins w:id="453" w:author="Ying Xu" w:date="2023-11-11T19:41:00Z">
        <w:r w:rsidR="00C368A8">
          <w:rPr>
            <w:rFonts w:hint="eastAsia"/>
            <w:lang w:eastAsia="zh-CN"/>
          </w:rPr>
          <w:t>和</w:t>
        </w:r>
        <w:r w:rsidR="00C368A8">
          <w:rPr>
            <w:rFonts w:hint="eastAsia"/>
            <w:lang w:eastAsia="zh-CN"/>
          </w:rPr>
          <w:t>non</w:t>
        </w:r>
        <w:r w:rsidR="00C368A8">
          <w:rPr>
            <w:lang w:eastAsia="zh-CN"/>
          </w:rPr>
          <w:t>-</w:t>
        </w:r>
        <w:proofErr w:type="gramStart"/>
        <w:r w:rsidR="00C368A8">
          <w:rPr>
            <w:lang w:eastAsia="zh-CN"/>
          </w:rPr>
          <w:t>GSO</w:t>
        </w:r>
        <w:r w:rsidR="00C368A8">
          <w:rPr>
            <w:rFonts w:hint="eastAsia"/>
            <w:lang w:eastAsia="zh-CN"/>
          </w:rPr>
          <w:t>系统</w:t>
        </w:r>
      </w:ins>
      <w:r>
        <w:rPr>
          <w:rFonts w:hint="eastAsia"/>
          <w:lang w:eastAsia="zh-CN"/>
        </w:rPr>
        <w:t>；</w:t>
      </w:r>
      <w:proofErr w:type="gramEnd"/>
    </w:p>
    <w:p w14:paraId="6CF0D29B" w14:textId="77777777" w:rsidR="00994A38" w:rsidRPr="002E5844" w:rsidRDefault="005B6F6B" w:rsidP="00BA51A6">
      <w:pPr>
        <w:rPr>
          <w:lang w:eastAsia="zh-CN"/>
        </w:rPr>
      </w:pPr>
      <w:r w:rsidRPr="00B973BA">
        <w:rPr>
          <w:i/>
          <w:iCs/>
          <w:lang w:eastAsia="zh-CN"/>
        </w:rPr>
        <w:t>d)</w:t>
      </w:r>
      <w:r w:rsidRPr="00B973BA">
        <w:rPr>
          <w:lang w:eastAsia="zh-CN"/>
        </w:rPr>
        <w:tab/>
      </w:r>
      <w:r w:rsidRPr="00B50771">
        <w:rPr>
          <w:rFonts w:hint="eastAsia"/>
          <w:lang w:eastAsia="zh-CN"/>
        </w:rPr>
        <w:t>一些主管部门已经部署并计划扩大使用与现有和未来规划部署的</w:t>
      </w:r>
      <w:r>
        <w:rPr>
          <w:lang w:eastAsia="zh-CN"/>
        </w:rPr>
        <w:t xml:space="preserve">GSO </w:t>
      </w:r>
      <w:proofErr w:type="gramStart"/>
      <w:r w:rsidRPr="00B50771">
        <w:rPr>
          <w:rFonts w:hint="eastAsia"/>
          <w:lang w:eastAsia="zh-CN"/>
        </w:rPr>
        <w:t>FSS</w:t>
      </w:r>
      <w:r w:rsidRPr="00B50771">
        <w:rPr>
          <w:rFonts w:hint="eastAsia"/>
          <w:lang w:eastAsia="zh-CN"/>
        </w:rPr>
        <w:t>网络通信的</w:t>
      </w:r>
      <w:r>
        <w:rPr>
          <w:rFonts w:hint="eastAsia"/>
          <w:lang w:eastAsia="zh-CN"/>
        </w:rPr>
        <w:t>ESIM</w:t>
      </w:r>
      <w:r w:rsidRPr="00B50771">
        <w:rPr>
          <w:rFonts w:hint="eastAsia"/>
          <w:lang w:eastAsia="zh-CN"/>
        </w:rPr>
        <w:t>；</w:t>
      </w:r>
      <w:proofErr w:type="gramEnd"/>
    </w:p>
    <w:p w14:paraId="6DCC6F01" w14:textId="5C44612A" w:rsidR="00994A38" w:rsidRPr="00B973BA" w:rsidRDefault="005B6F6B" w:rsidP="00BA51A6">
      <w:pPr>
        <w:rPr>
          <w:lang w:eastAsia="zh-CN"/>
        </w:rPr>
      </w:pPr>
      <w:r w:rsidRPr="00B973BA">
        <w:rPr>
          <w:i/>
          <w:iCs/>
          <w:lang w:eastAsia="zh-CN"/>
        </w:rPr>
        <w:t>e)</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sidRPr="006502E4">
        <w:rPr>
          <w:rFonts w:hint="eastAsia"/>
          <w:lang w:eastAsia="zh-CN"/>
        </w:rPr>
        <w:t>（空对地）</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（空对地）、</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（地对空）和</w:t>
      </w:r>
      <w:r w:rsidRPr="006502E4">
        <w:rPr>
          <w:rFonts w:hint="eastAsia"/>
          <w:lang w:eastAsia="zh-CN"/>
        </w:rPr>
        <w:t>50.4-51.4</w:t>
      </w:r>
      <w:r>
        <w:rPr>
          <w:lang w:val="en-US" w:eastAsia="zh-CN"/>
        </w:rPr>
        <w:t> </w:t>
      </w:r>
      <w:r w:rsidRPr="006502E4">
        <w:rPr>
          <w:rFonts w:hint="eastAsia"/>
          <w:lang w:eastAsia="zh-CN"/>
        </w:rPr>
        <w:t>GHz</w:t>
      </w:r>
      <w:r w:rsidRPr="006502E4">
        <w:rPr>
          <w:rFonts w:hint="eastAsia"/>
          <w:lang w:eastAsia="zh-CN"/>
        </w:rPr>
        <w:t>（地对空）</w:t>
      </w:r>
      <w:r w:rsidRPr="00B50771">
        <w:rPr>
          <w:rFonts w:hint="eastAsia"/>
          <w:lang w:eastAsia="zh-CN"/>
        </w:rPr>
        <w:t>频段内的</w:t>
      </w:r>
      <w:r>
        <w:rPr>
          <w:lang w:eastAsia="zh-CN"/>
        </w:rPr>
        <w:t>GSO</w:t>
      </w:r>
      <w:r w:rsidRPr="00B50771" w:rsidDel="00E969D5">
        <w:rPr>
          <w:rFonts w:hint="eastAsia"/>
          <w:lang w:eastAsia="zh-CN"/>
        </w:rPr>
        <w:t xml:space="preserve"> </w:t>
      </w:r>
      <w:r w:rsidRPr="00B50771">
        <w:rPr>
          <w:rFonts w:hint="eastAsia"/>
          <w:lang w:eastAsia="zh-CN"/>
        </w:rPr>
        <w:t>FSS</w:t>
      </w:r>
      <w:r w:rsidRPr="00B50771">
        <w:rPr>
          <w:rFonts w:hint="eastAsia"/>
          <w:lang w:eastAsia="zh-CN"/>
        </w:rPr>
        <w:t>网络</w:t>
      </w:r>
      <w:ins w:id="454" w:author="Ying Xu" w:date="2023-11-11T19:41:00Z">
        <w:r w:rsidR="006375C9">
          <w:rPr>
            <w:rFonts w:hint="eastAsia"/>
            <w:lang w:eastAsia="zh-CN"/>
          </w:rPr>
          <w:t>和</w:t>
        </w:r>
        <w:r w:rsidR="006375C9">
          <w:rPr>
            <w:rFonts w:hint="eastAsia"/>
            <w:lang w:eastAsia="zh-CN"/>
          </w:rPr>
          <w:t>non</w:t>
        </w:r>
        <w:r w:rsidR="006375C9">
          <w:rPr>
            <w:lang w:eastAsia="zh-CN"/>
          </w:rPr>
          <w:t>-GSO</w:t>
        </w:r>
      </w:ins>
      <w:ins w:id="455" w:author="Ying Xu" w:date="2023-11-11T19:43:00Z">
        <w:r w:rsidR="006375C9">
          <w:rPr>
            <w:lang w:eastAsia="zh-CN"/>
          </w:rPr>
          <w:t xml:space="preserve"> </w:t>
        </w:r>
        <w:proofErr w:type="gramStart"/>
        <w:r w:rsidR="006375C9" w:rsidRPr="00B50771">
          <w:rPr>
            <w:rFonts w:hint="eastAsia"/>
            <w:lang w:eastAsia="zh-CN"/>
          </w:rPr>
          <w:t>FSS</w:t>
        </w:r>
      </w:ins>
      <w:ins w:id="456" w:author="Ying Xu" w:date="2023-11-11T19:41:00Z">
        <w:r w:rsidR="006375C9">
          <w:rPr>
            <w:rFonts w:hint="eastAsia"/>
            <w:lang w:eastAsia="zh-CN"/>
          </w:rPr>
          <w:t>系统</w:t>
        </w:r>
      </w:ins>
      <w:r w:rsidRPr="00B50771">
        <w:rPr>
          <w:rFonts w:hint="eastAsia"/>
          <w:lang w:eastAsia="zh-CN"/>
        </w:rPr>
        <w:t>需要按照第</w:t>
      </w:r>
      <w:r w:rsidRPr="00B50771">
        <w:rPr>
          <w:rFonts w:hint="eastAsia"/>
          <w:b/>
          <w:bCs/>
          <w:lang w:eastAsia="zh-CN"/>
        </w:rPr>
        <w:t>9</w:t>
      </w:r>
      <w:r w:rsidRPr="00B50771">
        <w:rPr>
          <w:rFonts w:hint="eastAsia"/>
          <w:lang w:eastAsia="zh-CN"/>
        </w:rPr>
        <w:t>条和第</w:t>
      </w:r>
      <w:r w:rsidRPr="00B50771">
        <w:rPr>
          <w:rFonts w:hint="eastAsia"/>
          <w:b/>
          <w:bCs/>
          <w:lang w:eastAsia="zh-CN"/>
        </w:rPr>
        <w:t>11</w:t>
      </w:r>
      <w:r>
        <w:rPr>
          <w:rFonts w:hint="eastAsia"/>
          <w:lang w:eastAsia="zh-CN"/>
        </w:rPr>
        <w:t>条的</w:t>
      </w:r>
      <w:r>
        <w:rPr>
          <w:rFonts w:hint="eastAsia"/>
          <w:lang w:val="en-US" w:eastAsia="zh-CN"/>
        </w:rPr>
        <w:t>规定</w:t>
      </w:r>
      <w:r w:rsidRPr="00B50771">
        <w:rPr>
          <w:rFonts w:hint="eastAsia"/>
          <w:lang w:eastAsia="zh-CN"/>
        </w:rPr>
        <w:t>进行协调和通知</w:t>
      </w:r>
      <w:r>
        <w:rPr>
          <w:rFonts w:hint="eastAsia"/>
          <w:lang w:eastAsia="zh-CN"/>
        </w:rPr>
        <w:t>；</w:t>
      </w:r>
      <w:proofErr w:type="gramEnd"/>
    </w:p>
    <w:p w14:paraId="56CB6C61" w14:textId="77777777" w:rsidR="00994A38" w:rsidRPr="002E5844" w:rsidRDefault="005B6F6B" w:rsidP="00BA51A6">
      <w:pPr>
        <w:rPr>
          <w:lang w:eastAsia="zh-CN"/>
        </w:rPr>
      </w:pPr>
      <w:r w:rsidRPr="00B973BA">
        <w:rPr>
          <w:i/>
          <w:iCs/>
          <w:lang w:eastAsia="zh-CN"/>
        </w:rPr>
        <w:t>f)</w:t>
      </w:r>
      <w:r w:rsidRPr="00B973BA">
        <w:rPr>
          <w:lang w:eastAsia="zh-CN"/>
        </w:rPr>
        <w:tab/>
      </w:r>
      <w:r w:rsidRPr="006502E4">
        <w:rPr>
          <w:rFonts w:hint="eastAsia"/>
          <w:lang w:eastAsia="zh-CN"/>
        </w:rPr>
        <w:t>37.5-39.5</w:t>
      </w:r>
      <w:r>
        <w:rPr>
          <w:lang w:val="en-US" w:eastAsia="zh-CN"/>
        </w:rPr>
        <w:t> </w:t>
      </w:r>
      <w:r w:rsidRPr="006502E4">
        <w:rPr>
          <w:rFonts w:hint="eastAsia"/>
          <w:lang w:eastAsia="zh-CN"/>
        </w:rPr>
        <w:t>GHz</w:t>
      </w:r>
      <w:r>
        <w:rPr>
          <w:rFonts w:hint="eastAsia"/>
          <w:lang w:eastAsia="zh-CN"/>
        </w:rPr>
        <w:t>、</w:t>
      </w:r>
      <w:r>
        <w:rPr>
          <w:rFonts w:hint="eastAsia"/>
          <w:lang w:eastAsia="zh-CN"/>
        </w:rPr>
        <w:t>40</w:t>
      </w:r>
      <w:r w:rsidRPr="00363853">
        <w:rPr>
          <w:lang w:eastAsia="zh-CN"/>
        </w:rPr>
        <w:t>.5-42.5</w:t>
      </w:r>
      <w:r>
        <w:rPr>
          <w:lang w:val="en-US" w:eastAsia="zh-CN"/>
        </w:rPr>
        <w:t> </w:t>
      </w:r>
      <w:r w:rsidRPr="006502E4">
        <w:rPr>
          <w:rFonts w:hint="eastAsia"/>
          <w:lang w:eastAsia="zh-CN"/>
        </w:rPr>
        <w:t>GHz</w:t>
      </w:r>
      <w:r>
        <w:rPr>
          <w:rFonts w:hint="eastAsia"/>
          <w:lang w:eastAsia="zh-CN"/>
        </w:rPr>
        <w:t>、</w:t>
      </w:r>
      <w:r w:rsidRPr="006502E4">
        <w:rPr>
          <w:rFonts w:hint="eastAsia"/>
          <w:lang w:eastAsia="zh-CN"/>
        </w:rPr>
        <w:t>47.2-50.2</w:t>
      </w:r>
      <w:r>
        <w:rPr>
          <w:lang w:val="en-US" w:eastAsia="zh-CN"/>
        </w:rPr>
        <w:t> </w:t>
      </w:r>
      <w:r w:rsidRPr="006502E4">
        <w:rPr>
          <w:rFonts w:hint="eastAsia"/>
          <w:lang w:eastAsia="zh-CN"/>
        </w:rPr>
        <w:t>GHz</w:t>
      </w:r>
      <w:r w:rsidRPr="006502E4">
        <w:rPr>
          <w:rFonts w:hint="eastAsia"/>
          <w:lang w:eastAsia="zh-CN"/>
        </w:rPr>
        <w:t>和</w:t>
      </w:r>
      <w:r w:rsidRPr="006502E4">
        <w:rPr>
          <w:rFonts w:hint="eastAsia"/>
          <w:lang w:eastAsia="zh-CN"/>
        </w:rPr>
        <w:t>50.4-51.4</w:t>
      </w:r>
      <w:r>
        <w:rPr>
          <w:lang w:val="en-US" w:eastAsia="zh-CN"/>
        </w:rPr>
        <w:t> </w:t>
      </w:r>
      <w:r w:rsidRPr="006502E4">
        <w:rPr>
          <w:rFonts w:hint="eastAsia"/>
          <w:lang w:eastAsia="zh-CN"/>
        </w:rPr>
        <w:t>GHz</w:t>
      </w:r>
      <w:r w:rsidRPr="00B50771">
        <w:rPr>
          <w:rFonts w:hint="eastAsia"/>
          <w:lang w:eastAsia="zh-CN"/>
        </w:rPr>
        <w:t>频段亦</w:t>
      </w:r>
      <w:r w:rsidRPr="00B50771">
        <w:rPr>
          <w:lang w:eastAsia="zh-CN"/>
        </w:rPr>
        <w:t>划分给若干</w:t>
      </w:r>
      <w:r w:rsidRPr="00B50771">
        <w:rPr>
          <w:rFonts w:hint="eastAsia"/>
          <w:lang w:eastAsia="zh-CN"/>
        </w:rPr>
        <w:t>作为</w:t>
      </w:r>
      <w:r w:rsidRPr="00B50771">
        <w:rPr>
          <w:lang w:eastAsia="zh-CN"/>
        </w:rPr>
        <w:t>主要业务</w:t>
      </w:r>
      <w:r w:rsidRPr="00B50771">
        <w:rPr>
          <w:rFonts w:hint="eastAsia"/>
          <w:lang w:eastAsia="zh-CN"/>
        </w:rPr>
        <w:t>的</w:t>
      </w:r>
      <w:r>
        <w:rPr>
          <w:rFonts w:hint="eastAsia"/>
          <w:lang w:eastAsia="zh-CN"/>
        </w:rPr>
        <w:t>其他</w:t>
      </w:r>
      <w:r w:rsidRPr="00B50771">
        <w:rPr>
          <w:lang w:eastAsia="zh-CN"/>
        </w:rPr>
        <w:t>业务</w:t>
      </w:r>
      <w:r w:rsidRPr="00B50771">
        <w:rPr>
          <w:rFonts w:hint="eastAsia"/>
          <w:lang w:eastAsia="zh-CN"/>
        </w:rPr>
        <w:t>，</w:t>
      </w:r>
      <w:r w:rsidRPr="00B50771">
        <w:rPr>
          <w:lang w:eastAsia="zh-CN"/>
        </w:rPr>
        <w:t>这些</w:t>
      </w:r>
      <w:r>
        <w:rPr>
          <w:rFonts w:hint="eastAsia"/>
          <w:lang w:eastAsia="zh-CN"/>
        </w:rPr>
        <w:t>已划分</w:t>
      </w:r>
      <w:r w:rsidRPr="00B50771">
        <w:rPr>
          <w:lang w:eastAsia="zh-CN"/>
        </w:rPr>
        <w:t>业务由诸多主管部门用于多种不同系统</w:t>
      </w:r>
      <w:r>
        <w:rPr>
          <w:rFonts w:hint="eastAsia"/>
          <w:lang w:eastAsia="zh-CN"/>
        </w:rPr>
        <w:t>，</w:t>
      </w:r>
      <w:r w:rsidRPr="00B50771">
        <w:rPr>
          <w:lang w:eastAsia="zh-CN"/>
        </w:rPr>
        <w:t>这些现有业务及其未来发展</w:t>
      </w:r>
      <w:r>
        <w:rPr>
          <w:rFonts w:hint="eastAsia"/>
          <w:lang w:eastAsia="zh-CN"/>
        </w:rPr>
        <w:t>应得到保护，</w:t>
      </w:r>
      <w:proofErr w:type="gramStart"/>
      <w:r w:rsidRPr="00B50771">
        <w:rPr>
          <w:rFonts w:hint="eastAsia"/>
          <w:lang w:eastAsia="zh-CN"/>
        </w:rPr>
        <w:t>不</w:t>
      </w:r>
      <w:r>
        <w:rPr>
          <w:rFonts w:hint="eastAsia"/>
          <w:lang w:eastAsia="zh-CN"/>
        </w:rPr>
        <w:t>应</w:t>
      </w:r>
      <w:r w:rsidRPr="00B50771">
        <w:rPr>
          <w:rFonts w:hint="eastAsia"/>
          <w:lang w:eastAsia="zh-CN"/>
        </w:rPr>
        <w:t>受</w:t>
      </w:r>
      <w:r>
        <w:rPr>
          <w:rFonts w:hint="eastAsia"/>
          <w:lang w:eastAsia="zh-CN"/>
        </w:rPr>
        <w:t>到</w:t>
      </w:r>
      <w:r w:rsidRPr="00B50771">
        <w:rPr>
          <w:rFonts w:hint="eastAsia"/>
          <w:lang w:eastAsia="zh-CN"/>
        </w:rPr>
        <w:t>过度</w:t>
      </w:r>
      <w:r w:rsidRPr="00B50771">
        <w:rPr>
          <w:lang w:eastAsia="zh-CN"/>
        </w:rPr>
        <w:t>限制；</w:t>
      </w:r>
      <w:proofErr w:type="gramEnd"/>
    </w:p>
    <w:p w14:paraId="5509982F" w14:textId="77777777" w:rsidR="00994A38" w:rsidRPr="002E5844" w:rsidRDefault="005B6F6B" w:rsidP="00BA51A6">
      <w:pPr>
        <w:rPr>
          <w:lang w:eastAsia="zh-CN"/>
        </w:rPr>
      </w:pPr>
      <w:r w:rsidRPr="00B973BA">
        <w:rPr>
          <w:i/>
          <w:lang w:eastAsia="zh-CN"/>
        </w:rPr>
        <w:t>g)</w:t>
      </w:r>
      <w:r w:rsidRPr="00B973BA">
        <w:rPr>
          <w:lang w:eastAsia="zh-CN"/>
        </w:rPr>
        <w:tab/>
      </w:r>
      <w:r w:rsidRPr="00B50771">
        <w:rPr>
          <w:rFonts w:hint="eastAsia"/>
          <w:lang w:eastAsia="zh-CN"/>
        </w:rPr>
        <w:t>需要在</w:t>
      </w:r>
      <w:r w:rsidRPr="00B50771">
        <w:rPr>
          <w:lang w:eastAsia="zh-CN"/>
        </w:rPr>
        <w:t>30</w:t>
      </w:r>
      <w:r>
        <w:rPr>
          <w:lang w:val="en-US" w:eastAsia="zh-CN"/>
        </w:rPr>
        <w:t> </w:t>
      </w:r>
      <w:r w:rsidRPr="00B50771">
        <w:rPr>
          <w:lang w:eastAsia="zh-CN"/>
        </w:rPr>
        <w:t>GHz</w:t>
      </w:r>
      <w:r w:rsidRPr="00B50771">
        <w:rPr>
          <w:rFonts w:hint="eastAsia"/>
          <w:lang w:eastAsia="zh-CN"/>
        </w:rPr>
        <w:t>以上频率的</w:t>
      </w:r>
      <w:r w:rsidRPr="00B50771">
        <w:rPr>
          <w:rFonts w:hint="eastAsia"/>
          <w:lang w:eastAsia="zh-CN"/>
        </w:rPr>
        <w:t>FSS</w:t>
      </w:r>
      <w:r w:rsidRPr="00B50771">
        <w:rPr>
          <w:rFonts w:hint="eastAsia"/>
          <w:lang w:eastAsia="zh-CN"/>
        </w:rPr>
        <w:t>中鼓励开发并实施新技术</w:t>
      </w:r>
      <w:r>
        <w:rPr>
          <w:rFonts w:hint="eastAsia"/>
          <w:lang w:eastAsia="zh-CN"/>
        </w:rPr>
        <w:t>，</w:t>
      </w:r>
    </w:p>
    <w:p w14:paraId="6C201FD5" w14:textId="77777777" w:rsidR="00994A38" w:rsidRPr="00B973BA" w:rsidRDefault="005B6F6B" w:rsidP="00BA51A6">
      <w:pPr>
        <w:pStyle w:val="Call"/>
        <w:rPr>
          <w:lang w:eastAsia="zh-CN"/>
        </w:rPr>
      </w:pPr>
      <w:r>
        <w:rPr>
          <w:rFonts w:hint="eastAsia"/>
          <w:lang w:eastAsia="zh-CN"/>
        </w:rPr>
        <w:t>认识到</w:t>
      </w:r>
    </w:p>
    <w:p w14:paraId="277229A3" w14:textId="1A66F232" w:rsidR="00994A38" w:rsidRDefault="005B6F6B" w:rsidP="00BA51A6">
      <w:pPr>
        <w:rPr>
          <w:ins w:id="457" w:author="Zhou, Ting" w:date="2023-11-07T11:01:00Z"/>
          <w:lang w:eastAsia="zh-CN"/>
        </w:rPr>
      </w:pPr>
      <w:r w:rsidRPr="00B973BA">
        <w:rPr>
          <w:i/>
          <w:iCs/>
          <w:lang w:eastAsia="zh-CN"/>
        </w:rPr>
        <w:t>a)</w:t>
      </w:r>
      <w:r w:rsidRPr="00B973BA">
        <w:rPr>
          <w:lang w:eastAsia="zh-CN"/>
        </w:rPr>
        <w:tab/>
      </w:r>
      <w:r w:rsidRPr="00B50771">
        <w:rPr>
          <w:rFonts w:hint="eastAsia"/>
          <w:lang w:eastAsia="zh-CN"/>
        </w:rPr>
        <w:t>第</w:t>
      </w:r>
      <w:r w:rsidRPr="00B50771">
        <w:rPr>
          <w:rFonts w:hint="eastAsia"/>
          <w:b/>
          <w:bCs/>
          <w:lang w:eastAsia="zh-CN"/>
        </w:rPr>
        <w:t>21</w:t>
      </w:r>
      <w:r w:rsidRPr="00B50771">
        <w:rPr>
          <w:rFonts w:hint="eastAsia"/>
          <w:lang w:eastAsia="zh-CN"/>
        </w:rPr>
        <w:t>条规定了</w:t>
      </w:r>
      <w:r>
        <w:rPr>
          <w:lang w:eastAsia="zh-CN"/>
        </w:rPr>
        <w:t>GSO</w:t>
      </w:r>
      <w:ins w:id="458" w:author="Ying Xu" w:date="2023-11-11T19:41:00Z">
        <w:r w:rsidR="000E6D21">
          <w:rPr>
            <w:rFonts w:hint="eastAsia"/>
            <w:lang w:eastAsia="zh-CN"/>
          </w:rPr>
          <w:t>和</w:t>
        </w:r>
        <w:r w:rsidR="000E6D21">
          <w:rPr>
            <w:rFonts w:hint="eastAsia"/>
            <w:lang w:eastAsia="zh-CN"/>
          </w:rPr>
          <w:t>non</w:t>
        </w:r>
        <w:r w:rsidR="000E6D21">
          <w:rPr>
            <w:lang w:eastAsia="zh-CN"/>
          </w:rPr>
          <w:t>-GSO</w:t>
        </w:r>
      </w:ins>
      <w:r w:rsidR="00A86E49">
        <w:rPr>
          <w:lang w:eastAsia="zh-CN"/>
        </w:rPr>
        <w:t xml:space="preserve"> </w:t>
      </w:r>
      <w:r>
        <w:rPr>
          <w:lang w:eastAsia="zh-CN"/>
        </w:rPr>
        <w:t>FSS</w:t>
      </w:r>
      <w:r w:rsidRPr="00B50771">
        <w:rPr>
          <w:rFonts w:hint="eastAsia"/>
          <w:lang w:eastAsia="zh-CN"/>
        </w:rPr>
        <w:t>的</w:t>
      </w:r>
      <w:r w:rsidRPr="00B50771">
        <w:rPr>
          <w:lang w:eastAsia="zh-CN"/>
        </w:rPr>
        <w:t>功率通量密度</w:t>
      </w:r>
      <w:r>
        <w:rPr>
          <w:rFonts w:hint="eastAsia"/>
          <w:lang w:eastAsia="zh-CN"/>
        </w:rPr>
        <w:t>（</w:t>
      </w:r>
      <w:proofErr w:type="spellStart"/>
      <w:r w:rsidRPr="00B50771">
        <w:rPr>
          <w:lang w:eastAsia="zh-CN"/>
        </w:rPr>
        <w:t>pfd</w:t>
      </w:r>
      <w:proofErr w:type="spellEnd"/>
      <w:r>
        <w:rPr>
          <w:rFonts w:hint="eastAsia"/>
          <w:lang w:eastAsia="zh-CN"/>
        </w:rPr>
        <w:t>）</w:t>
      </w:r>
      <w:proofErr w:type="gramStart"/>
      <w:r w:rsidRPr="00B50771">
        <w:rPr>
          <w:lang w:eastAsia="zh-CN"/>
        </w:rPr>
        <w:t>限</w:t>
      </w:r>
      <w:r w:rsidRPr="00B50771">
        <w:rPr>
          <w:rFonts w:hint="eastAsia"/>
          <w:lang w:eastAsia="zh-CN"/>
        </w:rPr>
        <w:t>值</w:t>
      </w:r>
      <w:r w:rsidRPr="00B50771">
        <w:rPr>
          <w:lang w:eastAsia="zh-CN"/>
        </w:rPr>
        <w:t>；</w:t>
      </w:r>
      <w:proofErr w:type="gramEnd"/>
    </w:p>
    <w:p w14:paraId="402307FB" w14:textId="52ADF850" w:rsidR="002508A3" w:rsidRDefault="002508A3" w:rsidP="00BA51A6">
      <w:pPr>
        <w:rPr>
          <w:ins w:id="459" w:author="Zhou, Ting" w:date="2023-11-07T11:01:00Z"/>
          <w:lang w:eastAsia="zh-CN"/>
        </w:rPr>
      </w:pPr>
      <w:ins w:id="460" w:author="Zhou, Ting" w:date="2023-11-07T11:01:00Z">
        <w:r w:rsidRPr="00A328A4">
          <w:rPr>
            <w:i/>
            <w:iCs/>
            <w:lang w:eastAsia="zh-CN"/>
          </w:rPr>
          <w:t>b)</w:t>
        </w:r>
        <w:r w:rsidRPr="00A328A4">
          <w:rPr>
            <w:lang w:eastAsia="zh-CN"/>
          </w:rPr>
          <w:tab/>
        </w:r>
      </w:ins>
      <w:ins w:id="461" w:author="Zhou, Ting" w:date="2023-11-07T11:06:00Z">
        <w:r w:rsidR="00227ACB" w:rsidRPr="00227ACB">
          <w:rPr>
            <w:rFonts w:hint="eastAsia"/>
            <w:lang w:eastAsia="zh-CN"/>
          </w:rPr>
          <w:t>第</w:t>
        </w:r>
        <w:r w:rsidR="00227ACB" w:rsidRPr="00227ACB">
          <w:rPr>
            <w:rFonts w:hint="eastAsia"/>
            <w:b/>
            <w:bCs/>
            <w:lang w:eastAsia="zh-CN"/>
          </w:rPr>
          <w:t>22</w:t>
        </w:r>
        <w:r w:rsidR="00227ACB" w:rsidRPr="00227ACB">
          <w:rPr>
            <w:rFonts w:hint="eastAsia"/>
            <w:lang w:eastAsia="zh-CN"/>
          </w:rPr>
          <w:t>条第</w:t>
        </w:r>
        <w:r w:rsidR="00227ACB" w:rsidRPr="00227ACB">
          <w:rPr>
            <w:rFonts w:hint="eastAsia"/>
            <w:b/>
            <w:bCs/>
            <w:lang w:eastAsia="zh-CN"/>
          </w:rPr>
          <w:t>22.5L</w:t>
        </w:r>
        <w:r w:rsidR="00227ACB" w:rsidRPr="00227ACB">
          <w:rPr>
            <w:rFonts w:hint="eastAsia"/>
            <w:lang w:eastAsia="zh-CN"/>
          </w:rPr>
          <w:t>和</w:t>
        </w:r>
        <w:r w:rsidR="00227ACB" w:rsidRPr="00227ACB">
          <w:rPr>
            <w:rFonts w:hint="eastAsia"/>
            <w:b/>
            <w:bCs/>
            <w:lang w:eastAsia="zh-CN"/>
          </w:rPr>
          <w:t>22.5M</w:t>
        </w:r>
        <w:r w:rsidR="00227ACB" w:rsidRPr="00227ACB">
          <w:rPr>
            <w:rFonts w:hint="eastAsia"/>
            <w:lang w:eastAsia="zh-CN"/>
          </w:rPr>
          <w:t>款规定了</w:t>
        </w:r>
        <w:r w:rsidR="00227ACB" w:rsidRPr="00227ACB">
          <w:rPr>
            <w:rFonts w:hint="eastAsia"/>
            <w:lang w:eastAsia="zh-CN"/>
          </w:rPr>
          <w:t>37.5-39.5</w:t>
        </w:r>
      </w:ins>
      <w:ins w:id="462" w:author="Ying Xu" w:date="2023-11-11T19:45:00Z">
        <w:r w:rsidR="00A465F5">
          <w:rPr>
            <w:lang w:eastAsia="zh-CN"/>
          </w:rPr>
          <w:t> </w:t>
        </w:r>
      </w:ins>
      <w:ins w:id="463" w:author="Zhou, Ting" w:date="2023-11-07T11:06:00Z">
        <w:r w:rsidR="00227ACB" w:rsidRPr="00227ACB">
          <w:rPr>
            <w:rFonts w:hint="eastAsia"/>
            <w:lang w:eastAsia="zh-CN"/>
          </w:rPr>
          <w:t>GHz</w:t>
        </w:r>
        <w:r w:rsidR="00227ACB" w:rsidRPr="00227ACB">
          <w:rPr>
            <w:rFonts w:hint="eastAsia"/>
            <w:lang w:eastAsia="zh-CN"/>
          </w:rPr>
          <w:t>（空对地）、</w:t>
        </w:r>
        <w:r w:rsidR="00227ACB" w:rsidRPr="00227ACB">
          <w:rPr>
            <w:rFonts w:hint="eastAsia"/>
            <w:lang w:eastAsia="zh-CN"/>
          </w:rPr>
          <w:t>39.5-42.5 GHz</w:t>
        </w:r>
        <w:r w:rsidR="00227ACB" w:rsidRPr="00227ACB">
          <w:rPr>
            <w:rFonts w:hint="eastAsia"/>
            <w:lang w:eastAsia="zh-CN"/>
          </w:rPr>
          <w:t>（空对地）、</w:t>
        </w:r>
        <w:r w:rsidR="00227ACB" w:rsidRPr="00227ACB">
          <w:rPr>
            <w:rFonts w:hint="eastAsia"/>
            <w:lang w:eastAsia="zh-CN"/>
          </w:rPr>
          <w:t>47.2-50.2 GHz</w:t>
        </w:r>
        <w:r w:rsidR="00227ACB" w:rsidRPr="00227ACB">
          <w:rPr>
            <w:rFonts w:hint="eastAsia"/>
            <w:lang w:eastAsia="zh-CN"/>
          </w:rPr>
          <w:t>（地对空）和</w:t>
        </w:r>
        <w:r w:rsidR="00227ACB" w:rsidRPr="00227ACB">
          <w:rPr>
            <w:rFonts w:hint="eastAsia"/>
            <w:lang w:eastAsia="zh-CN"/>
          </w:rPr>
          <w:t>50.4-51.4 GHz</w:t>
        </w:r>
        <w:r w:rsidR="00227ACB" w:rsidRPr="00227ACB">
          <w:rPr>
            <w:rFonts w:hint="eastAsia"/>
            <w:lang w:eastAsia="zh-CN"/>
          </w:rPr>
          <w:t>（地对空）频段内</w:t>
        </w:r>
        <w:r w:rsidR="00227ACB" w:rsidRPr="00227ACB">
          <w:rPr>
            <w:rFonts w:hint="eastAsia"/>
            <w:lang w:eastAsia="zh-CN"/>
          </w:rPr>
          <w:t>FSS</w:t>
        </w:r>
        <w:r w:rsidR="00227ACB" w:rsidRPr="00227ACB">
          <w:rPr>
            <w:rFonts w:hint="eastAsia"/>
            <w:lang w:eastAsia="zh-CN"/>
          </w:rPr>
          <w:t>中</w:t>
        </w:r>
        <w:r w:rsidR="00227ACB" w:rsidRPr="00227ACB">
          <w:rPr>
            <w:rFonts w:hint="eastAsia"/>
            <w:lang w:eastAsia="zh-CN"/>
          </w:rPr>
          <w:t>non-GSO</w:t>
        </w:r>
        <w:r w:rsidR="00227ACB" w:rsidRPr="00227ACB">
          <w:rPr>
            <w:rFonts w:hint="eastAsia"/>
            <w:lang w:eastAsia="zh-CN"/>
          </w:rPr>
          <w:t>系统适用的限值，以保护对地静止轨道</w:t>
        </w:r>
      </w:ins>
      <w:ins w:id="464" w:author="Ying Xu" w:date="2023-11-11T19:46:00Z">
        <w:r w:rsidR="00A465F5" w:rsidRPr="00227ACB">
          <w:rPr>
            <w:rFonts w:hint="eastAsia"/>
            <w:lang w:eastAsia="zh-CN"/>
          </w:rPr>
          <w:t>卫星</w:t>
        </w:r>
      </w:ins>
      <w:ins w:id="465" w:author="Zhou, Ting" w:date="2023-11-07T11:06:00Z">
        <w:r w:rsidR="00227ACB" w:rsidRPr="00227ACB">
          <w:rPr>
            <w:rFonts w:hint="eastAsia"/>
            <w:lang w:eastAsia="zh-CN"/>
          </w:rPr>
          <w:t>，并且第</w:t>
        </w:r>
        <w:r w:rsidR="00227ACB" w:rsidRPr="00227ACB">
          <w:rPr>
            <w:rFonts w:hint="eastAsia"/>
            <w:b/>
            <w:bCs/>
            <w:lang w:eastAsia="zh-CN"/>
          </w:rPr>
          <w:t>769</w:t>
        </w:r>
        <w:r w:rsidR="00227ACB" w:rsidRPr="00227ACB">
          <w:rPr>
            <w:rFonts w:hint="eastAsia"/>
            <w:lang w:eastAsia="zh-CN"/>
          </w:rPr>
          <w:t>号决议</w:t>
        </w:r>
        <w:r w:rsidR="00227ACB" w:rsidRPr="00227ACB">
          <w:rPr>
            <w:rFonts w:hint="eastAsia"/>
            <w:b/>
            <w:bCs/>
            <w:lang w:eastAsia="zh-CN"/>
          </w:rPr>
          <w:t>（</w:t>
        </w:r>
        <w:r w:rsidR="00227ACB" w:rsidRPr="00227ACB">
          <w:rPr>
            <w:rFonts w:hint="eastAsia"/>
            <w:b/>
            <w:bCs/>
            <w:lang w:eastAsia="zh-CN"/>
          </w:rPr>
          <w:t>WRC-19</w:t>
        </w:r>
        <w:r w:rsidR="00227ACB" w:rsidRPr="00227ACB">
          <w:rPr>
            <w:rFonts w:hint="eastAsia"/>
            <w:b/>
            <w:bCs/>
            <w:lang w:eastAsia="zh-CN"/>
          </w:rPr>
          <w:t>）</w:t>
        </w:r>
        <w:r w:rsidR="00227ACB" w:rsidRPr="00227ACB">
          <w:rPr>
            <w:rFonts w:hint="eastAsia"/>
            <w:lang w:eastAsia="zh-CN"/>
          </w:rPr>
          <w:t>和第</w:t>
        </w:r>
        <w:r w:rsidR="00227ACB" w:rsidRPr="00227ACB">
          <w:rPr>
            <w:rFonts w:hint="eastAsia"/>
            <w:b/>
            <w:bCs/>
            <w:lang w:eastAsia="zh-CN"/>
          </w:rPr>
          <w:t>770</w:t>
        </w:r>
        <w:r w:rsidR="00227ACB" w:rsidRPr="00227ACB">
          <w:rPr>
            <w:rFonts w:hint="eastAsia"/>
            <w:lang w:eastAsia="zh-CN"/>
          </w:rPr>
          <w:t>号决议</w:t>
        </w:r>
        <w:r w:rsidR="00227ACB" w:rsidRPr="00227ACB">
          <w:rPr>
            <w:rFonts w:hint="eastAsia"/>
            <w:b/>
            <w:bCs/>
            <w:lang w:eastAsia="zh-CN"/>
          </w:rPr>
          <w:t>（</w:t>
        </w:r>
        <w:r w:rsidR="00227ACB" w:rsidRPr="00227ACB">
          <w:rPr>
            <w:rFonts w:hint="eastAsia"/>
            <w:b/>
            <w:bCs/>
            <w:lang w:eastAsia="zh-CN"/>
          </w:rPr>
          <w:t>WRC-19</w:t>
        </w:r>
        <w:r w:rsidR="00227ACB" w:rsidRPr="00227ACB">
          <w:rPr>
            <w:rFonts w:hint="eastAsia"/>
            <w:b/>
            <w:bCs/>
            <w:lang w:eastAsia="zh-CN"/>
          </w:rPr>
          <w:t>）</w:t>
        </w:r>
        <w:proofErr w:type="gramStart"/>
        <w:r w:rsidR="00227ACB" w:rsidRPr="00227ACB">
          <w:rPr>
            <w:rFonts w:hint="eastAsia"/>
            <w:lang w:eastAsia="zh-CN"/>
          </w:rPr>
          <w:t>亦</w:t>
        </w:r>
      </w:ins>
      <w:ins w:id="466" w:author="Ying Xu" w:date="2023-11-11T19:47:00Z">
        <w:r w:rsidR="00A465F5">
          <w:rPr>
            <w:rFonts w:hint="eastAsia"/>
            <w:lang w:eastAsia="zh-CN"/>
          </w:rPr>
          <w:t>须</w:t>
        </w:r>
      </w:ins>
      <w:ins w:id="467" w:author="Zhou, Ting" w:date="2023-11-07T11:06:00Z">
        <w:r w:rsidR="00227ACB" w:rsidRPr="00227ACB">
          <w:rPr>
            <w:rFonts w:hint="eastAsia"/>
            <w:lang w:eastAsia="zh-CN"/>
          </w:rPr>
          <w:t>适用；</w:t>
        </w:r>
      </w:ins>
      <w:proofErr w:type="gramEnd"/>
    </w:p>
    <w:p w14:paraId="61B42469" w14:textId="3316E255" w:rsidR="00994A38" w:rsidRPr="00B973BA" w:rsidRDefault="005B6F6B" w:rsidP="00BA51A6">
      <w:pPr>
        <w:rPr>
          <w:lang w:eastAsia="zh-CN"/>
        </w:rPr>
      </w:pPr>
      <w:del w:id="468" w:author="Zhou, Ting" w:date="2023-11-07T11:01:00Z">
        <w:r w:rsidRPr="00B973BA" w:rsidDel="002508A3">
          <w:rPr>
            <w:rFonts w:hint="eastAsia"/>
            <w:i/>
            <w:iCs/>
            <w:lang w:eastAsia="zh-CN"/>
          </w:rPr>
          <w:delText>b</w:delText>
        </w:r>
      </w:del>
      <w:ins w:id="469" w:author="Zhou, Ting" w:date="2023-11-07T11:01:00Z">
        <w:r w:rsidR="002508A3">
          <w:rPr>
            <w:rFonts w:hint="eastAsia"/>
            <w:i/>
            <w:iCs/>
            <w:lang w:eastAsia="zh-CN"/>
          </w:rPr>
          <w:t>c</w:t>
        </w:r>
      </w:ins>
      <w:r w:rsidRPr="00B973BA">
        <w:rPr>
          <w:i/>
          <w:iCs/>
          <w:lang w:eastAsia="zh-CN"/>
        </w:rPr>
        <w:t>)</w:t>
      </w:r>
      <w:r w:rsidRPr="00B973BA">
        <w:rPr>
          <w:lang w:eastAsia="zh-CN"/>
        </w:rPr>
        <w:tab/>
      </w:r>
      <w:proofErr w:type="gramStart"/>
      <w:r w:rsidRPr="00B50771">
        <w:rPr>
          <w:rFonts w:hint="eastAsia"/>
          <w:lang w:eastAsia="zh-CN"/>
        </w:rPr>
        <w:t>包括</w:t>
      </w:r>
      <w:r>
        <w:rPr>
          <w:rFonts w:hint="eastAsia"/>
          <w:lang w:eastAsia="zh-CN"/>
        </w:rPr>
        <w:t>采用</w:t>
      </w:r>
      <w:r w:rsidRPr="00B50771">
        <w:rPr>
          <w:lang w:eastAsia="zh-CN"/>
        </w:rPr>
        <w:t>跟踪技术在内的技术进步使</w:t>
      </w:r>
      <w:r>
        <w:rPr>
          <w:lang w:eastAsia="zh-CN"/>
        </w:rPr>
        <w:t>ESIM</w:t>
      </w:r>
      <w:r w:rsidRPr="00B50771">
        <w:rPr>
          <w:lang w:eastAsia="zh-CN"/>
        </w:rPr>
        <w:t>可以在</w:t>
      </w:r>
      <w:r w:rsidRPr="00B50771">
        <w:rPr>
          <w:lang w:eastAsia="zh-CN"/>
        </w:rPr>
        <w:t>FSS</w:t>
      </w:r>
      <w:r w:rsidRPr="00B50771">
        <w:rPr>
          <w:lang w:eastAsia="zh-CN"/>
        </w:rPr>
        <w:t>固定地球站的特性范围内操作；</w:t>
      </w:r>
      <w:proofErr w:type="gramEnd"/>
    </w:p>
    <w:p w14:paraId="56E5B3F3" w14:textId="11C82E09" w:rsidR="00994A38" w:rsidRPr="002E5844" w:rsidRDefault="005B6F6B" w:rsidP="00BA51A6">
      <w:pPr>
        <w:rPr>
          <w:lang w:eastAsia="zh-CN"/>
        </w:rPr>
      </w:pPr>
      <w:del w:id="470" w:author="Zhou, Ting" w:date="2023-11-07T11:01:00Z">
        <w:r w:rsidRPr="00B973BA" w:rsidDel="002508A3">
          <w:rPr>
            <w:i/>
            <w:iCs/>
            <w:lang w:eastAsia="zh-CN"/>
          </w:rPr>
          <w:delText>c</w:delText>
        </w:r>
      </w:del>
      <w:ins w:id="471" w:author="Zhou, Ting" w:date="2023-11-07T11:01:00Z">
        <w:r w:rsidR="002508A3">
          <w:rPr>
            <w:i/>
            <w:iCs/>
            <w:lang w:eastAsia="zh-CN"/>
          </w:rPr>
          <w:t>d</w:t>
        </w:r>
      </w:ins>
      <w:r w:rsidRPr="00B973BA">
        <w:rPr>
          <w:i/>
          <w:iCs/>
          <w:lang w:eastAsia="zh-CN"/>
        </w:rPr>
        <w:t>)</w:t>
      </w:r>
      <w:r w:rsidRPr="00B973BA">
        <w:rPr>
          <w:lang w:eastAsia="zh-CN"/>
        </w:rPr>
        <w:tab/>
      </w:r>
      <w:r>
        <w:rPr>
          <w:rFonts w:hint="eastAsia"/>
          <w:lang w:eastAsia="zh-CN"/>
        </w:rPr>
        <w:t>W</w:t>
      </w:r>
      <w:r>
        <w:rPr>
          <w:lang w:eastAsia="zh-CN"/>
        </w:rPr>
        <w:t>RC-15</w:t>
      </w:r>
      <w:r w:rsidRPr="00B50771">
        <w:rPr>
          <w:lang w:eastAsia="zh-CN"/>
        </w:rPr>
        <w:t>通过了有关</w:t>
      </w:r>
      <w:r>
        <w:rPr>
          <w:lang w:eastAsia="zh-CN"/>
        </w:rPr>
        <w:t>ESIM</w:t>
      </w:r>
      <w:r w:rsidRPr="00B50771">
        <w:rPr>
          <w:lang w:eastAsia="zh-CN"/>
        </w:rPr>
        <w:t>的</w:t>
      </w:r>
      <w:r>
        <w:rPr>
          <w:rFonts w:hint="eastAsia"/>
          <w:lang w:eastAsia="zh-CN"/>
        </w:rPr>
        <w:t>第</w:t>
      </w:r>
      <w:r w:rsidRPr="00B50771">
        <w:rPr>
          <w:rFonts w:hint="eastAsia"/>
          <w:b/>
          <w:bCs/>
          <w:lang w:eastAsia="zh-CN"/>
        </w:rPr>
        <w:t>5.</w:t>
      </w:r>
      <w:r w:rsidRPr="00B50771">
        <w:rPr>
          <w:b/>
          <w:bCs/>
          <w:lang w:eastAsia="zh-CN"/>
        </w:rPr>
        <w:t>527A</w:t>
      </w:r>
      <w:r>
        <w:rPr>
          <w:rFonts w:hint="eastAsia"/>
          <w:lang w:eastAsia="zh-CN"/>
        </w:rPr>
        <w:t>款</w:t>
      </w:r>
      <w:r w:rsidRPr="00B50771">
        <w:rPr>
          <w:rFonts w:hint="eastAsia"/>
          <w:lang w:eastAsia="zh-CN"/>
        </w:rPr>
        <w:t>和</w:t>
      </w:r>
      <w:r w:rsidRPr="00B50771">
        <w:rPr>
          <w:lang w:eastAsia="zh-CN"/>
        </w:rPr>
        <w:t>第</w:t>
      </w:r>
      <w:r w:rsidRPr="00B50771">
        <w:rPr>
          <w:b/>
          <w:bCs/>
          <w:lang w:eastAsia="zh-CN"/>
        </w:rPr>
        <w:t>156</w:t>
      </w:r>
      <w:r w:rsidRPr="00B50771">
        <w:rPr>
          <w:lang w:eastAsia="zh-CN"/>
        </w:rPr>
        <w:t>号决议</w:t>
      </w:r>
      <w:r w:rsidRPr="00B50771">
        <w:rPr>
          <w:rFonts w:hint="eastAsia"/>
          <w:b/>
          <w:bCs/>
          <w:lang w:eastAsia="zh-CN"/>
        </w:rPr>
        <w:t>（</w:t>
      </w:r>
      <w:r w:rsidRPr="00B50771">
        <w:rPr>
          <w:b/>
          <w:bCs/>
          <w:lang w:eastAsia="zh-CN"/>
        </w:rPr>
        <w:t>WRC</w:t>
      </w:r>
      <w:r w:rsidRPr="00B50771">
        <w:rPr>
          <w:b/>
          <w:bCs/>
          <w:lang w:eastAsia="zh-CN"/>
        </w:rPr>
        <w:noBreakHyphen/>
        <w:t>15</w:t>
      </w:r>
      <w:proofErr w:type="gramStart"/>
      <w:r w:rsidRPr="00B50771">
        <w:rPr>
          <w:rFonts w:hint="eastAsia"/>
          <w:b/>
          <w:bCs/>
          <w:lang w:eastAsia="zh-CN"/>
        </w:rPr>
        <w:t>）</w:t>
      </w:r>
      <w:r w:rsidRPr="00B50771">
        <w:rPr>
          <w:lang w:eastAsia="zh-CN"/>
        </w:rPr>
        <w:t>；</w:t>
      </w:r>
      <w:proofErr w:type="gramEnd"/>
    </w:p>
    <w:p w14:paraId="06C7EAFD" w14:textId="530A27CA" w:rsidR="002508A3" w:rsidRPr="00A328A4" w:rsidRDefault="002508A3" w:rsidP="002508A3">
      <w:pPr>
        <w:rPr>
          <w:ins w:id="472" w:author="Chamova, Alisa" w:date="2023-11-02T14:27:00Z"/>
          <w:lang w:eastAsia="zh-CN"/>
        </w:rPr>
      </w:pPr>
      <w:del w:id="473" w:author="Chamova, Alisa" w:date="2023-11-02T14:26:00Z">
        <w:r w:rsidRPr="00A328A4" w:rsidDel="00D2756F">
          <w:rPr>
            <w:i/>
            <w:lang w:eastAsia="zh-CN"/>
          </w:rPr>
          <w:lastRenderedPageBreak/>
          <w:delText>d</w:delText>
        </w:r>
      </w:del>
      <w:ins w:id="474" w:author="Chamova, Alisa" w:date="2023-11-02T14:26:00Z">
        <w:r w:rsidRPr="00A328A4">
          <w:rPr>
            <w:i/>
            <w:lang w:eastAsia="zh-CN"/>
          </w:rPr>
          <w:t>e</w:t>
        </w:r>
      </w:ins>
      <w:r w:rsidRPr="00A328A4">
        <w:rPr>
          <w:i/>
          <w:lang w:eastAsia="zh-CN"/>
        </w:rPr>
        <w:t>)</w:t>
      </w:r>
      <w:r w:rsidRPr="00A328A4">
        <w:rPr>
          <w:lang w:eastAsia="zh-CN"/>
        </w:rPr>
        <w:tab/>
      </w:r>
      <w:ins w:id="475" w:author="Zhou, Ting" w:date="2023-11-07T11:07:00Z">
        <w:r w:rsidR="00227ACB" w:rsidRPr="00227ACB">
          <w:rPr>
            <w:rFonts w:hint="eastAsia"/>
            <w:lang w:eastAsia="zh-CN"/>
          </w:rPr>
          <w:t>WRC-19</w:t>
        </w:r>
        <w:r w:rsidR="00227ACB" w:rsidRPr="00227ACB">
          <w:rPr>
            <w:rFonts w:hint="eastAsia"/>
            <w:lang w:eastAsia="zh-CN"/>
          </w:rPr>
          <w:t>通过了有关在</w:t>
        </w:r>
        <w:r w:rsidR="00227ACB" w:rsidRPr="00227ACB">
          <w:rPr>
            <w:rFonts w:hint="eastAsia"/>
            <w:lang w:eastAsia="zh-CN"/>
          </w:rPr>
          <w:t>17.7-19.7 GHz</w:t>
        </w:r>
        <w:r w:rsidR="00227ACB" w:rsidRPr="00227ACB">
          <w:rPr>
            <w:rFonts w:hint="eastAsia"/>
            <w:lang w:eastAsia="zh-CN"/>
          </w:rPr>
          <w:t>和</w:t>
        </w:r>
        <w:r w:rsidR="00227ACB" w:rsidRPr="00227ACB">
          <w:rPr>
            <w:rFonts w:hint="eastAsia"/>
            <w:lang w:eastAsia="zh-CN"/>
          </w:rPr>
          <w:t>27.5-29.5 GHz</w:t>
        </w:r>
        <w:r w:rsidR="00227ACB" w:rsidRPr="00227ACB">
          <w:rPr>
            <w:rFonts w:hint="eastAsia"/>
            <w:lang w:eastAsia="zh-CN"/>
          </w:rPr>
          <w:t>频段内与</w:t>
        </w:r>
        <w:r w:rsidR="00227ACB" w:rsidRPr="00227ACB">
          <w:rPr>
            <w:rFonts w:hint="eastAsia"/>
            <w:lang w:eastAsia="zh-CN"/>
          </w:rPr>
          <w:t>GSO FSS</w:t>
        </w:r>
        <w:r w:rsidR="00227ACB" w:rsidRPr="00227ACB">
          <w:rPr>
            <w:rFonts w:hint="eastAsia"/>
            <w:lang w:eastAsia="zh-CN"/>
          </w:rPr>
          <w:t>网络进行通信的</w:t>
        </w:r>
        <w:r w:rsidR="00227ACB" w:rsidRPr="00227ACB">
          <w:rPr>
            <w:rFonts w:hint="eastAsia"/>
            <w:lang w:eastAsia="zh-CN"/>
          </w:rPr>
          <w:t>ESIM</w:t>
        </w:r>
        <w:r w:rsidR="00227ACB" w:rsidRPr="00227ACB">
          <w:rPr>
            <w:rFonts w:hint="eastAsia"/>
            <w:lang w:eastAsia="zh-CN"/>
          </w:rPr>
          <w:t>的第</w:t>
        </w:r>
        <w:r w:rsidR="00227ACB" w:rsidRPr="00227ACB">
          <w:rPr>
            <w:rFonts w:hint="eastAsia"/>
            <w:b/>
            <w:bCs/>
            <w:lang w:eastAsia="zh-CN"/>
          </w:rPr>
          <w:t>5.517A</w:t>
        </w:r>
        <w:r w:rsidR="00227ACB" w:rsidRPr="00227ACB">
          <w:rPr>
            <w:rFonts w:hint="eastAsia"/>
            <w:lang w:eastAsia="zh-CN"/>
          </w:rPr>
          <w:t>款和第</w:t>
        </w:r>
        <w:r w:rsidR="00227ACB" w:rsidRPr="00227ACB">
          <w:rPr>
            <w:rFonts w:hint="eastAsia"/>
            <w:b/>
            <w:bCs/>
            <w:lang w:eastAsia="zh-CN"/>
          </w:rPr>
          <w:t>169</w:t>
        </w:r>
        <w:r w:rsidR="00227ACB" w:rsidRPr="00227ACB">
          <w:rPr>
            <w:rFonts w:hint="eastAsia"/>
            <w:lang w:eastAsia="zh-CN"/>
          </w:rPr>
          <w:t>号决议</w:t>
        </w:r>
        <w:r w:rsidR="00227ACB" w:rsidRPr="00227ACB">
          <w:rPr>
            <w:rFonts w:hint="eastAsia"/>
            <w:b/>
            <w:bCs/>
            <w:lang w:eastAsia="zh-CN"/>
          </w:rPr>
          <w:t>（</w:t>
        </w:r>
        <w:r w:rsidR="00227ACB" w:rsidRPr="00227ACB">
          <w:rPr>
            <w:rFonts w:hint="eastAsia"/>
            <w:b/>
            <w:bCs/>
            <w:lang w:eastAsia="zh-CN"/>
          </w:rPr>
          <w:t>WRC-19</w:t>
        </w:r>
        <w:proofErr w:type="gramStart"/>
        <w:r w:rsidR="00227ACB" w:rsidRPr="00227ACB">
          <w:rPr>
            <w:rFonts w:hint="eastAsia"/>
            <w:b/>
            <w:bCs/>
            <w:lang w:eastAsia="zh-CN"/>
          </w:rPr>
          <w:t>）；</w:t>
        </w:r>
      </w:ins>
      <w:proofErr w:type="gramEnd"/>
    </w:p>
    <w:p w14:paraId="6CC528EB" w14:textId="0AA1086C" w:rsidR="009D7396" w:rsidRDefault="002508A3" w:rsidP="009D7396">
      <w:pPr>
        <w:rPr>
          <w:ins w:id="476" w:author="Ying Xu" w:date="2023-11-11T19:55:00Z"/>
          <w:lang w:eastAsia="zh-CN"/>
        </w:rPr>
      </w:pPr>
      <w:ins w:id="477" w:author="Chamova, Alisa" w:date="2023-11-02T14:27:00Z">
        <w:r w:rsidRPr="00A328A4">
          <w:rPr>
            <w:i/>
            <w:iCs/>
            <w:lang w:eastAsia="zh-CN"/>
          </w:rPr>
          <w:t>f)</w:t>
        </w:r>
        <w:r w:rsidRPr="00A328A4">
          <w:rPr>
            <w:lang w:eastAsia="zh-CN"/>
          </w:rPr>
          <w:tab/>
        </w:r>
      </w:ins>
      <w:ins w:id="478" w:author="Ying Xu" w:date="2023-11-11T19:55:00Z">
        <w:r w:rsidR="009D7396" w:rsidRPr="00443C1E">
          <w:rPr>
            <w:rFonts w:hint="eastAsia"/>
            <w:lang w:eastAsia="zh-CN"/>
          </w:rPr>
          <w:t>根据第</w:t>
        </w:r>
        <w:r w:rsidR="009D7396" w:rsidRPr="009D7396">
          <w:rPr>
            <w:rFonts w:hint="eastAsia"/>
            <w:b/>
            <w:bCs/>
            <w:lang w:eastAsia="zh-CN"/>
          </w:rPr>
          <w:t>173</w:t>
        </w:r>
        <w:r w:rsidR="009D7396" w:rsidRPr="00443C1E">
          <w:rPr>
            <w:rFonts w:hint="eastAsia"/>
            <w:lang w:eastAsia="zh-CN"/>
          </w:rPr>
          <w:t>号决议</w:t>
        </w:r>
        <w:r w:rsidR="009D7396" w:rsidRPr="009D7396">
          <w:rPr>
            <w:rFonts w:hint="eastAsia"/>
            <w:b/>
            <w:bCs/>
            <w:lang w:eastAsia="zh-CN"/>
          </w:rPr>
          <w:t>（</w:t>
        </w:r>
        <w:r w:rsidR="009D7396" w:rsidRPr="009D7396">
          <w:rPr>
            <w:rFonts w:hint="eastAsia"/>
            <w:b/>
            <w:bCs/>
            <w:lang w:eastAsia="zh-CN"/>
          </w:rPr>
          <w:t>WRC-19</w:t>
        </w:r>
        <w:r w:rsidR="009D7396" w:rsidRPr="009D7396">
          <w:rPr>
            <w:rFonts w:hint="eastAsia"/>
            <w:b/>
            <w:bCs/>
            <w:lang w:eastAsia="zh-CN"/>
          </w:rPr>
          <w:t>）</w:t>
        </w:r>
        <w:r w:rsidR="009D7396" w:rsidRPr="00443C1E">
          <w:rPr>
            <w:rFonts w:hint="eastAsia"/>
            <w:lang w:eastAsia="zh-CN"/>
          </w:rPr>
          <w:t>，</w:t>
        </w:r>
      </w:ins>
      <w:ins w:id="479" w:author="Ying Xu" w:date="2023-11-11T19:49:00Z">
        <w:r w:rsidR="00443C1E" w:rsidRPr="00443C1E">
          <w:rPr>
            <w:rFonts w:hint="eastAsia"/>
            <w:lang w:eastAsia="zh-CN"/>
          </w:rPr>
          <w:t>WRC-23</w:t>
        </w:r>
        <w:r w:rsidR="00443C1E" w:rsidRPr="00443C1E">
          <w:rPr>
            <w:rFonts w:hint="eastAsia"/>
            <w:lang w:eastAsia="zh-CN"/>
          </w:rPr>
          <w:t>在议项</w:t>
        </w:r>
        <w:r w:rsidR="00443C1E" w:rsidRPr="00443C1E">
          <w:rPr>
            <w:rFonts w:hint="eastAsia"/>
            <w:lang w:eastAsia="zh-CN"/>
          </w:rPr>
          <w:t>1.16</w:t>
        </w:r>
        <w:r w:rsidR="00443C1E" w:rsidRPr="00443C1E">
          <w:rPr>
            <w:rFonts w:hint="eastAsia"/>
            <w:lang w:eastAsia="zh-CN"/>
          </w:rPr>
          <w:t>下审议了</w:t>
        </w:r>
      </w:ins>
      <w:ins w:id="480" w:author="Ying Xu" w:date="2023-11-11T19:53:00Z">
        <w:r w:rsidR="009D7396">
          <w:rPr>
            <w:rFonts w:hint="eastAsia"/>
            <w:lang w:eastAsia="zh-CN"/>
          </w:rPr>
          <w:t>与</w:t>
        </w:r>
      </w:ins>
      <w:ins w:id="481" w:author="Ying Xu" w:date="2023-11-11T19:55:00Z">
        <w:r w:rsidR="009D7396">
          <w:rPr>
            <w:rFonts w:hint="eastAsia"/>
            <w:lang w:eastAsia="zh-CN"/>
          </w:rPr>
          <w:t>FSS</w:t>
        </w:r>
      </w:ins>
      <w:ins w:id="482" w:author="Ying Xu" w:date="2023-11-11T19:53:00Z">
        <w:r w:rsidR="009D7396">
          <w:rPr>
            <w:rFonts w:hint="eastAsia"/>
            <w:lang w:eastAsia="zh-CN"/>
          </w:rPr>
          <w:t>中</w:t>
        </w:r>
      </w:ins>
      <w:ins w:id="483" w:author="Ying Xu" w:date="2023-11-11T19:56:00Z">
        <w:r w:rsidR="009D7396" w:rsidRPr="00A328A4">
          <w:rPr>
            <w:lang w:eastAsia="zh-CN"/>
          </w:rPr>
          <w:t>non-GSO</w:t>
        </w:r>
      </w:ins>
      <w:ins w:id="484" w:author="Ying Xu" w:date="2023-11-11T19:53:00Z">
        <w:r w:rsidR="009D7396">
          <w:rPr>
            <w:rFonts w:hint="eastAsia"/>
            <w:lang w:eastAsia="zh-CN"/>
          </w:rPr>
          <w:t>空间电台</w:t>
        </w:r>
      </w:ins>
      <w:ins w:id="485" w:author="Ying Xu" w:date="2023-11-11T19:54:00Z">
        <w:r w:rsidR="009D7396">
          <w:rPr>
            <w:rFonts w:hint="eastAsia"/>
            <w:lang w:eastAsia="zh-CN"/>
          </w:rPr>
          <w:t>进行通信的动中通地球站对</w:t>
        </w:r>
      </w:ins>
      <w:ins w:id="486" w:author="Ying Xu" w:date="2023-11-11T19:49:00Z">
        <w:r w:rsidR="00443C1E" w:rsidRPr="00443C1E">
          <w:rPr>
            <w:rFonts w:hint="eastAsia"/>
            <w:lang w:eastAsia="zh-CN"/>
          </w:rPr>
          <w:t>17.7-18.6</w:t>
        </w:r>
      </w:ins>
      <w:ins w:id="487" w:author="Ying Xu" w:date="2023-11-11T19:50:00Z">
        <w:r w:rsidR="009D7396">
          <w:rPr>
            <w:lang w:val="en-US" w:eastAsia="zh-CN"/>
          </w:rPr>
          <w:t> </w:t>
        </w:r>
      </w:ins>
      <w:ins w:id="488" w:author="Ying Xu" w:date="2023-11-11T19:49:00Z">
        <w:r w:rsidR="00443C1E" w:rsidRPr="00443C1E">
          <w:rPr>
            <w:rFonts w:hint="eastAsia"/>
            <w:lang w:eastAsia="zh-CN"/>
          </w:rPr>
          <w:t>GHz</w:t>
        </w:r>
        <w:r w:rsidR="00443C1E" w:rsidRPr="00443C1E">
          <w:rPr>
            <w:rFonts w:hint="eastAsia"/>
            <w:lang w:eastAsia="zh-CN"/>
          </w:rPr>
          <w:t>、</w:t>
        </w:r>
        <w:r w:rsidR="00443C1E" w:rsidRPr="00443C1E">
          <w:rPr>
            <w:rFonts w:hint="eastAsia"/>
            <w:lang w:eastAsia="zh-CN"/>
          </w:rPr>
          <w:t>18.8-19.3</w:t>
        </w:r>
      </w:ins>
      <w:ins w:id="489" w:author="Ying Xu" w:date="2023-11-11T19:50:00Z">
        <w:r w:rsidR="009D7396">
          <w:rPr>
            <w:lang w:val="en-US" w:eastAsia="zh-CN"/>
          </w:rPr>
          <w:t> </w:t>
        </w:r>
      </w:ins>
      <w:ins w:id="490" w:author="Ying Xu" w:date="2023-11-11T19:49:00Z">
        <w:r w:rsidR="00443C1E" w:rsidRPr="00443C1E">
          <w:rPr>
            <w:rFonts w:hint="eastAsia"/>
            <w:lang w:eastAsia="zh-CN"/>
          </w:rPr>
          <w:t>GHz</w:t>
        </w:r>
        <w:r w:rsidR="00443C1E" w:rsidRPr="00443C1E">
          <w:rPr>
            <w:rFonts w:hint="eastAsia"/>
            <w:lang w:eastAsia="zh-CN"/>
          </w:rPr>
          <w:t>和</w:t>
        </w:r>
        <w:r w:rsidR="00443C1E" w:rsidRPr="00443C1E">
          <w:rPr>
            <w:rFonts w:hint="eastAsia"/>
            <w:lang w:eastAsia="zh-CN"/>
          </w:rPr>
          <w:t>19.7-20.2</w:t>
        </w:r>
      </w:ins>
      <w:ins w:id="491" w:author="Ying Xu" w:date="2023-11-11T19:50:00Z">
        <w:r w:rsidR="009D7396">
          <w:rPr>
            <w:lang w:val="en-US" w:eastAsia="zh-CN"/>
          </w:rPr>
          <w:t> </w:t>
        </w:r>
      </w:ins>
      <w:ins w:id="492" w:author="Ying Xu" w:date="2023-11-11T19:49:00Z">
        <w:r w:rsidR="00443C1E" w:rsidRPr="00443C1E">
          <w:rPr>
            <w:rFonts w:hint="eastAsia"/>
            <w:lang w:eastAsia="zh-CN"/>
          </w:rPr>
          <w:t>GHz</w:t>
        </w:r>
        <w:r w:rsidR="00443C1E" w:rsidRPr="00443C1E">
          <w:rPr>
            <w:rFonts w:hint="eastAsia"/>
            <w:lang w:eastAsia="zh-CN"/>
          </w:rPr>
          <w:t>（空对地）以及</w:t>
        </w:r>
        <w:r w:rsidR="00443C1E" w:rsidRPr="00443C1E">
          <w:rPr>
            <w:rFonts w:hint="eastAsia"/>
            <w:lang w:eastAsia="zh-CN"/>
          </w:rPr>
          <w:t>27.5-29.1</w:t>
        </w:r>
      </w:ins>
      <w:ins w:id="493" w:author="Ying Xu" w:date="2023-11-11T19:50:00Z">
        <w:r w:rsidR="009D7396">
          <w:rPr>
            <w:lang w:val="en-US" w:eastAsia="zh-CN"/>
          </w:rPr>
          <w:t> </w:t>
        </w:r>
      </w:ins>
      <w:ins w:id="494" w:author="Ying Xu" w:date="2023-11-11T19:49:00Z">
        <w:r w:rsidR="00443C1E" w:rsidRPr="00443C1E">
          <w:rPr>
            <w:rFonts w:hint="eastAsia"/>
            <w:lang w:eastAsia="zh-CN"/>
          </w:rPr>
          <w:t>GHz</w:t>
        </w:r>
        <w:r w:rsidR="00443C1E" w:rsidRPr="00443C1E">
          <w:rPr>
            <w:rFonts w:hint="eastAsia"/>
            <w:lang w:eastAsia="zh-CN"/>
          </w:rPr>
          <w:t>和</w:t>
        </w:r>
        <w:r w:rsidR="00443C1E" w:rsidRPr="00443C1E">
          <w:rPr>
            <w:rFonts w:hint="eastAsia"/>
            <w:lang w:eastAsia="zh-CN"/>
          </w:rPr>
          <w:t>29.5-30</w:t>
        </w:r>
      </w:ins>
      <w:ins w:id="495" w:author="Ying Xu" w:date="2023-11-11T19:50:00Z">
        <w:r w:rsidR="009D7396">
          <w:rPr>
            <w:lang w:val="en-US" w:eastAsia="zh-CN"/>
          </w:rPr>
          <w:t> </w:t>
        </w:r>
      </w:ins>
      <w:ins w:id="496" w:author="Ying Xu" w:date="2023-11-11T19:49:00Z">
        <w:r w:rsidR="00443C1E" w:rsidRPr="00443C1E">
          <w:rPr>
            <w:rFonts w:hint="eastAsia"/>
            <w:lang w:eastAsia="zh-CN"/>
          </w:rPr>
          <w:t>GHz</w:t>
        </w:r>
        <w:r w:rsidR="00443C1E" w:rsidRPr="00443C1E">
          <w:rPr>
            <w:rFonts w:hint="eastAsia"/>
            <w:lang w:eastAsia="zh-CN"/>
          </w:rPr>
          <w:t>（地对</w:t>
        </w:r>
      </w:ins>
      <w:ins w:id="497" w:author="Ying Xu" w:date="2023-11-11T19:51:00Z">
        <w:r w:rsidR="009D7396">
          <w:rPr>
            <w:rFonts w:hint="eastAsia"/>
            <w:lang w:eastAsia="zh-CN"/>
          </w:rPr>
          <w:t>空</w:t>
        </w:r>
      </w:ins>
      <w:ins w:id="498" w:author="Ying Xu" w:date="2023-11-11T19:49:00Z">
        <w:r w:rsidR="00443C1E" w:rsidRPr="00443C1E">
          <w:rPr>
            <w:rFonts w:hint="eastAsia"/>
            <w:lang w:eastAsia="zh-CN"/>
          </w:rPr>
          <w:t>）</w:t>
        </w:r>
        <w:proofErr w:type="gramStart"/>
        <w:r w:rsidR="00443C1E" w:rsidRPr="00443C1E">
          <w:rPr>
            <w:rFonts w:hint="eastAsia"/>
            <w:lang w:eastAsia="zh-CN"/>
          </w:rPr>
          <w:t>频段的使用</w:t>
        </w:r>
      </w:ins>
      <w:ins w:id="499" w:author="Ying Xu" w:date="2023-11-11T19:56:00Z">
        <w:r w:rsidR="009D7396">
          <w:rPr>
            <w:rFonts w:hint="eastAsia"/>
            <w:lang w:eastAsia="zh-CN"/>
          </w:rPr>
          <w:t>；</w:t>
        </w:r>
      </w:ins>
      <w:proofErr w:type="gramEnd"/>
    </w:p>
    <w:p w14:paraId="283F1331" w14:textId="2CE38287" w:rsidR="00994A38" w:rsidRPr="00B973BA" w:rsidRDefault="002508A3" w:rsidP="002508A3">
      <w:pPr>
        <w:rPr>
          <w:lang w:eastAsia="zh-CN"/>
        </w:rPr>
      </w:pPr>
      <w:ins w:id="500" w:author="Chamova, Alisa" w:date="2023-11-02T14:27:00Z">
        <w:r w:rsidRPr="00A328A4">
          <w:rPr>
            <w:i/>
            <w:iCs/>
            <w:lang w:eastAsia="zh-CN"/>
            <w:rPrChange w:id="501" w:author="Chamova, Alisa" w:date="2023-11-02T14:27:00Z">
              <w:rPr/>
            </w:rPrChange>
          </w:rPr>
          <w:t>g)</w:t>
        </w:r>
        <w:r w:rsidRPr="00A328A4">
          <w:rPr>
            <w:lang w:eastAsia="zh-CN"/>
          </w:rPr>
          <w:tab/>
        </w:r>
      </w:ins>
      <w:proofErr w:type="gramStart"/>
      <w:r w:rsidR="005B6F6B" w:rsidRPr="00B50771">
        <w:rPr>
          <w:rFonts w:hint="eastAsia"/>
          <w:lang w:eastAsia="zh-CN"/>
        </w:rPr>
        <w:t>本决议所指</w:t>
      </w:r>
      <w:r w:rsidR="005B6F6B">
        <w:rPr>
          <w:rFonts w:hint="eastAsia"/>
          <w:lang w:eastAsia="zh-CN"/>
        </w:rPr>
        <w:t>ESIM</w:t>
      </w:r>
      <w:r w:rsidR="005B6F6B" w:rsidRPr="00B50771">
        <w:rPr>
          <w:rFonts w:hint="eastAsia"/>
          <w:lang w:eastAsia="zh-CN"/>
        </w:rPr>
        <w:t>将不用于生命安全应用；</w:t>
      </w:r>
      <w:proofErr w:type="gramEnd"/>
    </w:p>
    <w:p w14:paraId="16D0187E" w14:textId="513330C2" w:rsidR="00994A38" w:rsidRPr="00382DC0" w:rsidRDefault="005B6F6B" w:rsidP="00BA51A6">
      <w:pPr>
        <w:rPr>
          <w:iCs/>
          <w:lang w:eastAsia="zh-CN"/>
        </w:rPr>
      </w:pPr>
      <w:del w:id="502" w:author="Zhou, Ting" w:date="2023-11-07T11:02:00Z">
        <w:r w:rsidRPr="00B973BA" w:rsidDel="002508A3">
          <w:rPr>
            <w:i/>
            <w:lang w:eastAsia="zh-CN"/>
          </w:rPr>
          <w:delText>e</w:delText>
        </w:r>
      </w:del>
      <w:ins w:id="503" w:author="Zhou, Ting" w:date="2023-11-07T11:02:00Z">
        <w:r w:rsidR="002508A3">
          <w:rPr>
            <w:i/>
            <w:lang w:eastAsia="zh-CN"/>
          </w:rPr>
          <w:t>h</w:t>
        </w:r>
      </w:ins>
      <w:r w:rsidRPr="00B973BA">
        <w:rPr>
          <w:i/>
          <w:lang w:eastAsia="zh-CN"/>
        </w:rPr>
        <w:t>)</w:t>
      </w:r>
      <w:r w:rsidRPr="00B973BA">
        <w:rPr>
          <w:iCs/>
          <w:lang w:eastAsia="zh-CN"/>
        </w:rPr>
        <w:tab/>
      </w:r>
      <w:r>
        <w:rPr>
          <w:rFonts w:hint="eastAsia"/>
          <w:lang w:eastAsia="zh-CN"/>
        </w:rPr>
        <w:t>确定</w:t>
      </w:r>
      <w:r>
        <w:rPr>
          <w:rFonts w:hint="eastAsia"/>
          <w:lang w:eastAsia="zh-CN"/>
        </w:rPr>
        <w:t>2</w:t>
      </w:r>
      <w:r>
        <w:rPr>
          <w:rFonts w:hint="eastAsia"/>
          <w:lang w:eastAsia="zh-CN"/>
        </w:rPr>
        <w:t>区中的</w:t>
      </w:r>
      <w:r w:rsidRPr="00382DC0">
        <w:rPr>
          <w:lang w:eastAsia="zh-CN"/>
        </w:rPr>
        <w:t>40.5-42</w:t>
      </w:r>
      <w:r>
        <w:rPr>
          <w:lang w:val="en-US" w:eastAsia="zh-CN"/>
        </w:rPr>
        <w:t> </w:t>
      </w:r>
      <w:r w:rsidRPr="00382DC0">
        <w:rPr>
          <w:lang w:eastAsia="zh-CN"/>
        </w:rPr>
        <w:t>GHz</w:t>
      </w:r>
      <w:r>
        <w:rPr>
          <w:rFonts w:hint="eastAsia"/>
          <w:lang w:eastAsia="zh-CN"/>
        </w:rPr>
        <w:t>（空对地</w:t>
      </w:r>
      <w:r w:rsidRPr="006502E4">
        <w:rPr>
          <w:rFonts w:hint="eastAsia"/>
          <w:lang w:eastAsia="zh-CN"/>
        </w:rPr>
        <w:t>）</w:t>
      </w:r>
      <w:r>
        <w:rPr>
          <w:rFonts w:hint="eastAsia"/>
          <w:lang w:eastAsia="zh-CN"/>
        </w:rPr>
        <w:t>、</w:t>
      </w:r>
      <w:r w:rsidRPr="00D368EB">
        <w:rPr>
          <w:rFonts w:hint="eastAsia"/>
          <w:iCs/>
          <w:lang w:eastAsia="zh-CN"/>
        </w:rPr>
        <w:t>1</w:t>
      </w:r>
      <w:r w:rsidRPr="00D368EB">
        <w:rPr>
          <w:rFonts w:hint="eastAsia"/>
          <w:iCs/>
          <w:lang w:eastAsia="zh-CN"/>
        </w:rPr>
        <w:t>区</w:t>
      </w:r>
      <w:r>
        <w:rPr>
          <w:rFonts w:hint="eastAsia"/>
          <w:iCs/>
          <w:lang w:eastAsia="zh-CN"/>
        </w:rPr>
        <w:t>中的</w:t>
      </w:r>
      <w:r>
        <w:rPr>
          <w:iCs/>
          <w:lang w:eastAsia="zh-CN"/>
        </w:rPr>
        <w:t>47.5-47.9</w:t>
      </w:r>
      <w:r>
        <w:rPr>
          <w:iCs/>
          <w:lang w:val="en-US" w:eastAsia="zh-CN"/>
        </w:rPr>
        <w:t> </w:t>
      </w:r>
      <w:r>
        <w:rPr>
          <w:iCs/>
          <w:lang w:eastAsia="zh-CN"/>
        </w:rPr>
        <w:t>GHz</w:t>
      </w:r>
      <w:r>
        <w:rPr>
          <w:iCs/>
          <w:lang w:eastAsia="zh-CN"/>
        </w:rPr>
        <w:t>（</w:t>
      </w:r>
      <w:r>
        <w:rPr>
          <w:rFonts w:hint="eastAsia"/>
          <w:iCs/>
          <w:lang w:eastAsia="zh-CN"/>
        </w:rPr>
        <w:t>空对地</w:t>
      </w:r>
      <w:r>
        <w:rPr>
          <w:iCs/>
          <w:lang w:eastAsia="zh-CN"/>
        </w:rPr>
        <w:t>）、</w:t>
      </w:r>
      <w:r>
        <w:rPr>
          <w:iCs/>
          <w:lang w:eastAsia="zh-CN"/>
        </w:rPr>
        <w:t>1</w:t>
      </w:r>
      <w:r>
        <w:rPr>
          <w:rFonts w:hint="eastAsia"/>
          <w:iCs/>
          <w:lang w:eastAsia="zh-CN"/>
        </w:rPr>
        <w:t>区中的</w:t>
      </w:r>
      <w:r w:rsidRPr="00D368EB">
        <w:rPr>
          <w:rFonts w:hint="eastAsia"/>
          <w:iCs/>
          <w:lang w:eastAsia="zh-CN"/>
        </w:rPr>
        <w:t>48.2-48.54</w:t>
      </w:r>
      <w:r>
        <w:rPr>
          <w:iCs/>
          <w:lang w:val="en-US" w:eastAsia="zh-CN"/>
        </w:rPr>
        <w:t> </w:t>
      </w:r>
      <w:r w:rsidRPr="00D368EB">
        <w:rPr>
          <w:rFonts w:hint="eastAsia"/>
          <w:iCs/>
          <w:lang w:eastAsia="zh-CN"/>
        </w:rPr>
        <w:t>GHz</w:t>
      </w:r>
      <w:r w:rsidRPr="00D368EB">
        <w:rPr>
          <w:rFonts w:hint="eastAsia"/>
          <w:iCs/>
          <w:lang w:eastAsia="zh-CN"/>
        </w:rPr>
        <w:t>（空对地）</w:t>
      </w:r>
      <w:r>
        <w:rPr>
          <w:rFonts w:hint="eastAsia"/>
          <w:iCs/>
          <w:lang w:eastAsia="zh-CN"/>
        </w:rPr>
        <w:t>、</w:t>
      </w:r>
      <w:r w:rsidRPr="00D368EB">
        <w:rPr>
          <w:rFonts w:hint="eastAsia"/>
          <w:iCs/>
          <w:lang w:eastAsia="zh-CN"/>
        </w:rPr>
        <w:t>1</w:t>
      </w:r>
      <w:r w:rsidRPr="00D368EB">
        <w:rPr>
          <w:rFonts w:hint="eastAsia"/>
          <w:iCs/>
          <w:lang w:eastAsia="zh-CN"/>
        </w:rPr>
        <w:t>区</w:t>
      </w:r>
      <w:r>
        <w:rPr>
          <w:rFonts w:hint="eastAsia"/>
          <w:iCs/>
          <w:lang w:eastAsia="zh-CN"/>
        </w:rPr>
        <w:t>中的</w:t>
      </w:r>
      <w:r w:rsidRPr="00D368EB">
        <w:rPr>
          <w:rFonts w:hint="eastAsia"/>
          <w:iCs/>
          <w:lang w:eastAsia="zh-CN"/>
        </w:rPr>
        <w:t>49.44-50.2</w:t>
      </w:r>
      <w:r>
        <w:rPr>
          <w:iCs/>
          <w:lang w:val="en-US" w:eastAsia="zh-CN"/>
        </w:rPr>
        <w:t> </w:t>
      </w:r>
      <w:r w:rsidRPr="00D368EB">
        <w:rPr>
          <w:rFonts w:hint="eastAsia"/>
          <w:iCs/>
          <w:lang w:eastAsia="zh-CN"/>
        </w:rPr>
        <w:t>GHz</w:t>
      </w:r>
      <w:r w:rsidRPr="00D368EB">
        <w:rPr>
          <w:rFonts w:hint="eastAsia"/>
          <w:iCs/>
          <w:lang w:eastAsia="zh-CN"/>
        </w:rPr>
        <w:t>（空对地）</w:t>
      </w:r>
      <w:r>
        <w:rPr>
          <w:rFonts w:hint="eastAsia"/>
          <w:iCs/>
          <w:lang w:eastAsia="zh-CN"/>
        </w:rPr>
        <w:t>和</w:t>
      </w:r>
      <w:r>
        <w:rPr>
          <w:rFonts w:hint="eastAsia"/>
          <w:iCs/>
          <w:lang w:eastAsia="zh-CN"/>
        </w:rPr>
        <w:t>2</w:t>
      </w:r>
      <w:r>
        <w:rPr>
          <w:rFonts w:hint="eastAsia"/>
          <w:iCs/>
          <w:lang w:eastAsia="zh-CN"/>
        </w:rPr>
        <w:t>区中的</w:t>
      </w:r>
      <w:r w:rsidRPr="00D368EB">
        <w:rPr>
          <w:rFonts w:hint="eastAsia"/>
          <w:iCs/>
          <w:lang w:eastAsia="zh-CN"/>
        </w:rPr>
        <w:t>48.2-50.2</w:t>
      </w:r>
      <w:r>
        <w:rPr>
          <w:iCs/>
          <w:lang w:val="en-US" w:eastAsia="zh-CN"/>
        </w:rPr>
        <w:t> </w:t>
      </w:r>
      <w:r w:rsidRPr="00D368EB">
        <w:rPr>
          <w:rFonts w:hint="eastAsia"/>
          <w:iCs/>
          <w:lang w:eastAsia="zh-CN"/>
        </w:rPr>
        <w:t>GHz</w:t>
      </w:r>
      <w:r w:rsidRPr="00D368EB">
        <w:rPr>
          <w:rFonts w:hint="eastAsia"/>
          <w:iCs/>
          <w:lang w:eastAsia="zh-CN"/>
        </w:rPr>
        <w:t>（地对空）</w:t>
      </w:r>
      <w:r>
        <w:rPr>
          <w:rFonts w:hint="eastAsia"/>
          <w:iCs/>
          <w:lang w:eastAsia="zh-CN"/>
        </w:rPr>
        <w:t>频段</w:t>
      </w:r>
      <w:r w:rsidRPr="00D368EB">
        <w:rPr>
          <w:rFonts w:hint="eastAsia"/>
          <w:iCs/>
          <w:lang w:eastAsia="zh-CN"/>
        </w:rPr>
        <w:t>供</w:t>
      </w:r>
      <w:r>
        <w:rPr>
          <w:rFonts w:hint="eastAsia"/>
          <w:iCs/>
          <w:lang w:eastAsia="zh-CN"/>
        </w:rPr>
        <w:t>F</w:t>
      </w:r>
      <w:r>
        <w:rPr>
          <w:iCs/>
          <w:lang w:eastAsia="zh-CN"/>
        </w:rPr>
        <w:t>SS</w:t>
      </w:r>
      <w:r w:rsidRPr="00D368EB">
        <w:rPr>
          <w:rFonts w:hint="eastAsia"/>
          <w:iCs/>
          <w:lang w:eastAsia="zh-CN"/>
        </w:rPr>
        <w:t>中的高密度应用使用</w:t>
      </w:r>
      <w:r>
        <w:rPr>
          <w:rFonts w:hint="eastAsia"/>
          <w:lang w:eastAsia="zh-CN"/>
        </w:rPr>
        <w:t>（第</w:t>
      </w:r>
      <w:r w:rsidRPr="00B973BA">
        <w:rPr>
          <w:b/>
          <w:iCs/>
          <w:lang w:eastAsia="zh-CN"/>
        </w:rPr>
        <w:t>5.5</w:t>
      </w:r>
      <w:r>
        <w:rPr>
          <w:b/>
          <w:iCs/>
          <w:lang w:eastAsia="zh-CN"/>
        </w:rPr>
        <w:t>16B</w:t>
      </w:r>
      <w:r>
        <w:rPr>
          <w:rFonts w:hint="eastAsia"/>
          <w:lang w:eastAsia="zh-CN"/>
        </w:rPr>
        <w:t>款</w:t>
      </w:r>
      <w:proofErr w:type="gramStart"/>
      <w:r>
        <w:rPr>
          <w:rFonts w:hint="eastAsia"/>
          <w:lang w:eastAsia="zh-CN"/>
        </w:rPr>
        <w:t>）；</w:t>
      </w:r>
      <w:proofErr w:type="gramEnd"/>
    </w:p>
    <w:p w14:paraId="4880E4C6" w14:textId="143F3F2A" w:rsidR="002508A3" w:rsidRPr="00A328A4" w:rsidRDefault="002508A3" w:rsidP="003265C3">
      <w:pPr>
        <w:tabs>
          <w:tab w:val="clear" w:pos="1871"/>
        </w:tabs>
        <w:rPr>
          <w:ins w:id="504" w:author="Chamova, Alisa" w:date="2023-11-02T14:28:00Z"/>
          <w:i/>
          <w:iCs/>
          <w:lang w:eastAsia="zh-CN"/>
        </w:rPr>
      </w:pPr>
      <w:proofErr w:type="spellStart"/>
      <w:ins w:id="505" w:author="Chamova, Alisa" w:date="2023-11-02T14:28:00Z">
        <w:r w:rsidRPr="00A328A4">
          <w:rPr>
            <w:i/>
            <w:iCs/>
            <w:lang w:eastAsia="zh-CN"/>
          </w:rPr>
          <w:t>i</w:t>
        </w:r>
        <w:proofErr w:type="spellEnd"/>
        <w:r w:rsidRPr="00A328A4">
          <w:rPr>
            <w:i/>
            <w:iCs/>
            <w:lang w:eastAsia="zh-CN"/>
          </w:rPr>
          <w:t>)</w:t>
        </w:r>
        <w:r w:rsidRPr="00A328A4">
          <w:rPr>
            <w:lang w:eastAsia="zh-CN"/>
          </w:rPr>
          <w:tab/>
        </w:r>
      </w:ins>
      <w:ins w:id="506" w:author="Ying Xu" w:date="2023-11-11T19:56:00Z">
        <w:r w:rsidR="003265C3" w:rsidRPr="003265C3">
          <w:rPr>
            <w:rFonts w:hint="eastAsia"/>
            <w:lang w:eastAsia="zh-CN"/>
          </w:rPr>
          <w:t>第</w:t>
        </w:r>
        <w:r w:rsidR="003265C3" w:rsidRPr="003265C3">
          <w:rPr>
            <w:rFonts w:hint="eastAsia"/>
            <w:b/>
            <w:bCs/>
            <w:lang w:eastAsia="zh-CN"/>
          </w:rPr>
          <w:t>5.</w:t>
        </w:r>
        <w:proofErr w:type="gramStart"/>
        <w:r w:rsidR="003265C3" w:rsidRPr="003265C3">
          <w:rPr>
            <w:rFonts w:hint="eastAsia"/>
            <w:b/>
            <w:bCs/>
            <w:lang w:eastAsia="zh-CN"/>
          </w:rPr>
          <w:t>550B</w:t>
        </w:r>
        <w:r w:rsidR="003265C3" w:rsidRPr="003265C3">
          <w:rPr>
            <w:rFonts w:hint="eastAsia"/>
            <w:lang w:eastAsia="zh-CN"/>
          </w:rPr>
          <w:t>款的</w:t>
        </w:r>
      </w:ins>
      <w:ins w:id="507" w:author="Ying Xu" w:date="2023-11-11T19:59:00Z">
        <w:r w:rsidR="009520C2">
          <w:rPr>
            <w:rFonts w:hint="eastAsia"/>
            <w:lang w:eastAsia="zh-CN"/>
          </w:rPr>
          <w:t>规定</w:t>
        </w:r>
      </w:ins>
      <w:ins w:id="508" w:author="Ying Xu" w:date="2023-11-11T19:56:00Z">
        <w:r w:rsidR="003265C3" w:rsidRPr="003265C3">
          <w:rPr>
            <w:rFonts w:hint="eastAsia"/>
            <w:lang w:eastAsia="zh-CN"/>
          </w:rPr>
          <w:t>适用</w:t>
        </w:r>
      </w:ins>
      <w:ins w:id="509" w:author="Ying Xu" w:date="2023-11-11T19:58:00Z">
        <w:r w:rsidR="003265C3">
          <w:rPr>
            <w:rFonts w:hint="eastAsia"/>
            <w:lang w:eastAsia="zh-CN"/>
          </w:rPr>
          <w:t>；</w:t>
        </w:r>
      </w:ins>
      <w:proofErr w:type="gramEnd"/>
    </w:p>
    <w:p w14:paraId="0BAD35A0" w14:textId="0CFCAD7C" w:rsidR="00C95142" w:rsidRDefault="002508A3" w:rsidP="002508A3">
      <w:pPr>
        <w:rPr>
          <w:ins w:id="510" w:author="Ying Xu" w:date="2023-11-11T20:00:00Z"/>
          <w:lang w:eastAsia="zh-CN"/>
        </w:rPr>
      </w:pPr>
      <w:ins w:id="511" w:author="Chamova, Alisa" w:date="2023-11-02T14:28:00Z">
        <w:r w:rsidRPr="00A328A4">
          <w:rPr>
            <w:i/>
            <w:iCs/>
            <w:lang w:eastAsia="zh-CN"/>
          </w:rPr>
          <w:t>j)</w:t>
        </w:r>
        <w:r w:rsidRPr="00A328A4">
          <w:rPr>
            <w:lang w:eastAsia="zh-CN"/>
          </w:rPr>
          <w:tab/>
        </w:r>
      </w:ins>
      <w:ins w:id="512" w:author="Ying Xu" w:date="2023-11-11T20:00:00Z">
        <w:r w:rsidR="00C95142" w:rsidRPr="00C95142">
          <w:rPr>
            <w:rFonts w:hint="eastAsia"/>
            <w:lang w:eastAsia="zh-CN"/>
          </w:rPr>
          <w:t>FSS</w:t>
        </w:r>
        <w:r w:rsidR="00C95142" w:rsidRPr="00C95142">
          <w:rPr>
            <w:rFonts w:hint="eastAsia"/>
            <w:lang w:eastAsia="zh-CN"/>
          </w:rPr>
          <w:t>中</w:t>
        </w:r>
        <w:r w:rsidR="00C95142" w:rsidRPr="00C95142">
          <w:rPr>
            <w:rFonts w:hint="eastAsia"/>
            <w:lang w:eastAsia="zh-CN"/>
          </w:rPr>
          <w:t>non-GSO</w:t>
        </w:r>
        <w:r w:rsidR="00C95142">
          <w:rPr>
            <w:rFonts w:hint="eastAsia"/>
            <w:lang w:eastAsia="zh-CN"/>
          </w:rPr>
          <w:t>系统</w:t>
        </w:r>
        <w:r w:rsidR="00C95142" w:rsidRPr="00C95142">
          <w:rPr>
            <w:rFonts w:hint="eastAsia"/>
            <w:lang w:eastAsia="zh-CN"/>
          </w:rPr>
          <w:t>对</w:t>
        </w:r>
        <w:r w:rsidR="007D12E0" w:rsidRPr="00A328A4">
          <w:rPr>
            <w:lang w:eastAsia="zh-CN"/>
          </w:rPr>
          <w:t>37.5-39.5</w:t>
        </w:r>
        <w:r w:rsidR="007D12E0">
          <w:rPr>
            <w:lang w:eastAsia="zh-CN"/>
          </w:rPr>
          <w:t> </w:t>
        </w:r>
        <w:r w:rsidR="007D12E0" w:rsidRPr="00A328A4">
          <w:rPr>
            <w:lang w:eastAsia="zh-CN"/>
          </w:rPr>
          <w:t>GHz</w:t>
        </w:r>
        <w:r w:rsidR="007D12E0" w:rsidRPr="00C95142">
          <w:rPr>
            <w:rFonts w:hint="eastAsia"/>
            <w:lang w:eastAsia="zh-CN"/>
          </w:rPr>
          <w:t>（空对地）</w:t>
        </w:r>
        <w:r w:rsidR="00C95142" w:rsidRPr="00C95142">
          <w:rPr>
            <w:rFonts w:hint="eastAsia"/>
            <w:lang w:eastAsia="zh-CN"/>
          </w:rPr>
          <w:t>、</w:t>
        </w:r>
      </w:ins>
      <w:ins w:id="513" w:author="Ying Xu" w:date="2023-11-11T20:01:00Z">
        <w:r w:rsidR="007D12E0" w:rsidRPr="00A328A4">
          <w:rPr>
            <w:lang w:eastAsia="zh-CN"/>
          </w:rPr>
          <w:t>39.5-42.5</w:t>
        </w:r>
        <w:r w:rsidR="007D12E0">
          <w:rPr>
            <w:lang w:eastAsia="zh-CN"/>
          </w:rPr>
          <w:t> </w:t>
        </w:r>
        <w:r w:rsidR="007D12E0" w:rsidRPr="00A328A4">
          <w:rPr>
            <w:lang w:eastAsia="zh-CN"/>
          </w:rPr>
          <w:t>GHz</w:t>
        </w:r>
        <w:r w:rsidR="007D12E0" w:rsidRPr="00C95142">
          <w:rPr>
            <w:rFonts w:hint="eastAsia"/>
            <w:lang w:eastAsia="zh-CN"/>
          </w:rPr>
          <w:t>（空对地）</w:t>
        </w:r>
        <w:r w:rsidR="007D12E0">
          <w:rPr>
            <w:rFonts w:hint="eastAsia"/>
            <w:lang w:eastAsia="zh-CN"/>
          </w:rPr>
          <w:t>、</w:t>
        </w:r>
        <w:r w:rsidR="007D12E0" w:rsidRPr="00A328A4">
          <w:rPr>
            <w:lang w:eastAsia="zh-CN"/>
          </w:rPr>
          <w:t>47.2-50.2</w:t>
        </w:r>
        <w:r w:rsidR="007D12E0">
          <w:rPr>
            <w:lang w:val="en-US" w:eastAsia="zh-CN"/>
          </w:rPr>
          <w:t> </w:t>
        </w:r>
        <w:r w:rsidR="007D12E0" w:rsidRPr="00443C1E">
          <w:rPr>
            <w:rFonts w:hint="eastAsia"/>
            <w:lang w:eastAsia="zh-CN"/>
          </w:rPr>
          <w:t>GHz</w:t>
        </w:r>
        <w:r w:rsidR="007D12E0" w:rsidRPr="00443C1E">
          <w:rPr>
            <w:rFonts w:hint="eastAsia"/>
            <w:lang w:eastAsia="zh-CN"/>
          </w:rPr>
          <w:t>（地对</w:t>
        </w:r>
        <w:r w:rsidR="007D12E0">
          <w:rPr>
            <w:rFonts w:hint="eastAsia"/>
            <w:lang w:eastAsia="zh-CN"/>
          </w:rPr>
          <w:t>空</w:t>
        </w:r>
        <w:r w:rsidR="007D12E0" w:rsidRPr="00443C1E">
          <w:rPr>
            <w:rFonts w:hint="eastAsia"/>
            <w:lang w:eastAsia="zh-CN"/>
          </w:rPr>
          <w:t>）</w:t>
        </w:r>
      </w:ins>
      <w:ins w:id="514" w:author="Ying Xu" w:date="2023-11-11T20:00:00Z">
        <w:r w:rsidR="00C95142" w:rsidRPr="00C95142">
          <w:rPr>
            <w:rFonts w:hint="eastAsia"/>
            <w:lang w:eastAsia="zh-CN"/>
          </w:rPr>
          <w:t>和</w:t>
        </w:r>
      </w:ins>
      <w:ins w:id="515" w:author="Ying Xu" w:date="2023-11-11T20:01:00Z">
        <w:r w:rsidR="007D12E0" w:rsidRPr="00A328A4">
          <w:rPr>
            <w:lang w:eastAsia="zh-CN"/>
          </w:rPr>
          <w:t>50.4-51.4</w:t>
        </w:r>
        <w:r w:rsidR="007D12E0">
          <w:rPr>
            <w:lang w:val="en-US" w:eastAsia="zh-CN"/>
          </w:rPr>
          <w:t> </w:t>
        </w:r>
        <w:r w:rsidR="007D12E0" w:rsidRPr="00443C1E">
          <w:rPr>
            <w:rFonts w:hint="eastAsia"/>
            <w:lang w:eastAsia="zh-CN"/>
          </w:rPr>
          <w:t>GHz</w:t>
        </w:r>
        <w:r w:rsidR="007D12E0" w:rsidRPr="00443C1E">
          <w:rPr>
            <w:rFonts w:hint="eastAsia"/>
            <w:lang w:eastAsia="zh-CN"/>
          </w:rPr>
          <w:t>（地对</w:t>
        </w:r>
        <w:r w:rsidR="007D12E0">
          <w:rPr>
            <w:rFonts w:hint="eastAsia"/>
            <w:lang w:eastAsia="zh-CN"/>
          </w:rPr>
          <w:t>空</w:t>
        </w:r>
        <w:r w:rsidR="007D12E0" w:rsidRPr="00443C1E">
          <w:rPr>
            <w:rFonts w:hint="eastAsia"/>
            <w:lang w:eastAsia="zh-CN"/>
          </w:rPr>
          <w:t>）</w:t>
        </w:r>
      </w:ins>
      <w:ins w:id="516" w:author="Ying Xu" w:date="2023-11-11T20:00:00Z">
        <w:r w:rsidR="00C95142" w:rsidRPr="00C95142">
          <w:rPr>
            <w:rFonts w:hint="eastAsia"/>
            <w:lang w:eastAsia="zh-CN"/>
          </w:rPr>
          <w:t>频段的使用</w:t>
        </w:r>
      </w:ins>
      <w:ins w:id="517" w:author="Ying Xu" w:date="2023-11-11T20:02:00Z">
        <w:r w:rsidR="007D12E0">
          <w:rPr>
            <w:rFonts w:hint="eastAsia"/>
            <w:lang w:eastAsia="zh-CN"/>
          </w:rPr>
          <w:t>，</w:t>
        </w:r>
        <w:r w:rsidR="00D66B29" w:rsidRPr="00D66B29">
          <w:rPr>
            <w:rFonts w:hint="eastAsia"/>
            <w:lang w:eastAsia="zh-CN"/>
          </w:rPr>
          <w:t>适用第</w:t>
        </w:r>
        <w:r w:rsidR="00D66B29" w:rsidRPr="00D66B29">
          <w:rPr>
            <w:rFonts w:hint="eastAsia"/>
            <w:b/>
            <w:bCs/>
            <w:lang w:eastAsia="zh-CN"/>
          </w:rPr>
          <w:t>9.12</w:t>
        </w:r>
        <w:r w:rsidR="00D66B29" w:rsidRPr="00D66B29">
          <w:rPr>
            <w:rFonts w:hint="eastAsia"/>
            <w:lang w:eastAsia="zh-CN"/>
          </w:rPr>
          <w:t>款规定与其他</w:t>
        </w:r>
      </w:ins>
      <w:ins w:id="518" w:author="Ying Xu" w:date="2023-11-11T20:03:00Z">
        <w:r w:rsidR="00D66B29" w:rsidRPr="00C95142">
          <w:rPr>
            <w:rFonts w:hint="eastAsia"/>
            <w:lang w:eastAsia="zh-CN"/>
          </w:rPr>
          <w:t>non-</w:t>
        </w:r>
        <w:proofErr w:type="gramStart"/>
        <w:r w:rsidR="00D66B29" w:rsidRPr="00C95142">
          <w:rPr>
            <w:rFonts w:hint="eastAsia"/>
            <w:lang w:eastAsia="zh-CN"/>
          </w:rPr>
          <w:t>GSO</w:t>
        </w:r>
      </w:ins>
      <w:ins w:id="519" w:author="Ying Xu" w:date="2023-11-11T20:02:00Z">
        <w:r w:rsidR="00D66B29" w:rsidRPr="00D66B29">
          <w:rPr>
            <w:rFonts w:hint="eastAsia"/>
            <w:lang w:eastAsia="zh-CN"/>
          </w:rPr>
          <w:t>系统进行协调；</w:t>
        </w:r>
      </w:ins>
      <w:proofErr w:type="gramEnd"/>
    </w:p>
    <w:p w14:paraId="48485D82" w14:textId="5886E3D8" w:rsidR="00994A38" w:rsidRPr="00382DC0" w:rsidRDefault="002508A3" w:rsidP="002508A3">
      <w:pPr>
        <w:rPr>
          <w:lang w:eastAsia="zh-CN"/>
        </w:rPr>
      </w:pPr>
      <w:del w:id="520" w:author="Chamova, Alisa" w:date="2023-11-02T14:28:00Z">
        <w:r w:rsidRPr="0092167C" w:rsidDel="00864986">
          <w:rPr>
            <w:i/>
            <w:lang w:eastAsia="zh-CN"/>
          </w:rPr>
          <w:delText>f)</w:delText>
        </w:r>
      </w:del>
      <w:ins w:id="521" w:author="Chamova, Alisa" w:date="2023-11-02T14:28:00Z">
        <w:r w:rsidRPr="0092167C">
          <w:rPr>
            <w:i/>
            <w:lang w:eastAsia="zh-CN"/>
            <w:rPrChange w:id="522" w:author="Chamova, Alisa" w:date="2023-11-02T14:28:00Z">
              <w:rPr>
                <w:iCs/>
              </w:rPr>
            </w:rPrChange>
          </w:rPr>
          <w:t>k)</w:t>
        </w:r>
        <w:r w:rsidRPr="0092167C">
          <w:rPr>
            <w:iCs/>
            <w:lang w:eastAsia="zh-CN"/>
          </w:rPr>
          <w:tab/>
        </w:r>
      </w:ins>
      <w:r w:rsidR="005B6F6B" w:rsidRPr="00D368EB">
        <w:rPr>
          <w:rFonts w:hint="eastAsia"/>
          <w:lang w:eastAsia="zh-CN"/>
        </w:rPr>
        <w:t>37-40</w:t>
      </w:r>
      <w:r w:rsidR="005B6F6B">
        <w:rPr>
          <w:lang w:val="en-US" w:eastAsia="zh-CN"/>
        </w:rPr>
        <w:t> </w:t>
      </w:r>
      <w:r w:rsidR="005B6F6B" w:rsidRPr="00D368EB">
        <w:rPr>
          <w:rFonts w:hint="eastAsia"/>
          <w:lang w:eastAsia="zh-CN"/>
        </w:rPr>
        <w:t>GHz</w:t>
      </w:r>
      <w:r w:rsidR="005B6F6B">
        <w:rPr>
          <w:rFonts w:hint="eastAsia"/>
          <w:lang w:eastAsia="zh-CN"/>
        </w:rPr>
        <w:t>和</w:t>
      </w:r>
      <w:r w:rsidR="005B6F6B" w:rsidRPr="00D368EB">
        <w:rPr>
          <w:rFonts w:hint="eastAsia"/>
          <w:lang w:eastAsia="zh-CN"/>
        </w:rPr>
        <w:t>40.5-43.5</w:t>
      </w:r>
      <w:r w:rsidR="005B6F6B">
        <w:rPr>
          <w:lang w:val="en-US" w:eastAsia="zh-CN"/>
        </w:rPr>
        <w:t> </w:t>
      </w:r>
      <w:r w:rsidR="005B6F6B" w:rsidRPr="00D368EB">
        <w:rPr>
          <w:rFonts w:hint="eastAsia"/>
          <w:lang w:eastAsia="zh-CN"/>
        </w:rPr>
        <w:t>GHz</w:t>
      </w:r>
      <w:r w:rsidR="005B6F6B" w:rsidRPr="00D368EB">
        <w:rPr>
          <w:rFonts w:hint="eastAsia"/>
          <w:lang w:eastAsia="zh-CN"/>
        </w:rPr>
        <w:t>频段</w:t>
      </w:r>
      <w:r w:rsidR="005B6F6B">
        <w:rPr>
          <w:rFonts w:hint="eastAsia"/>
          <w:lang w:eastAsia="zh-CN"/>
        </w:rPr>
        <w:t>可供固定业务中的高密度应用</w:t>
      </w:r>
      <w:r w:rsidR="005B6F6B" w:rsidRPr="00D368EB">
        <w:rPr>
          <w:rFonts w:hint="eastAsia"/>
          <w:lang w:eastAsia="zh-CN"/>
        </w:rPr>
        <w:t>使用</w:t>
      </w:r>
      <w:r w:rsidR="005B6F6B">
        <w:rPr>
          <w:rFonts w:hint="eastAsia"/>
          <w:lang w:eastAsia="zh-CN"/>
        </w:rPr>
        <w:t>（第</w:t>
      </w:r>
      <w:r w:rsidR="005B6F6B" w:rsidRPr="00B973BA">
        <w:rPr>
          <w:b/>
          <w:iCs/>
          <w:lang w:eastAsia="zh-CN"/>
        </w:rPr>
        <w:t>5.5</w:t>
      </w:r>
      <w:r w:rsidR="005B6F6B">
        <w:rPr>
          <w:b/>
          <w:iCs/>
          <w:lang w:eastAsia="zh-CN"/>
        </w:rPr>
        <w:t>47</w:t>
      </w:r>
      <w:r w:rsidR="005B6F6B">
        <w:rPr>
          <w:rFonts w:hint="eastAsia"/>
          <w:lang w:eastAsia="zh-CN"/>
        </w:rPr>
        <w:t>款</w:t>
      </w:r>
      <w:proofErr w:type="gramStart"/>
      <w:r w:rsidR="005B6F6B">
        <w:rPr>
          <w:rFonts w:hint="eastAsia"/>
          <w:lang w:eastAsia="zh-CN"/>
        </w:rPr>
        <w:t>）；</w:t>
      </w:r>
      <w:proofErr w:type="gramEnd"/>
    </w:p>
    <w:p w14:paraId="1B3825DC" w14:textId="3E59977A" w:rsidR="00994A38" w:rsidRPr="00382DC0" w:rsidRDefault="005B6F6B" w:rsidP="00BA51A6">
      <w:pPr>
        <w:rPr>
          <w:lang w:eastAsia="zh-CN"/>
        </w:rPr>
      </w:pPr>
      <w:del w:id="523" w:author="Zhou, Ting" w:date="2023-11-07T11:03:00Z">
        <w:r w:rsidRPr="00382DC0" w:rsidDel="002508A3">
          <w:rPr>
            <w:i/>
            <w:lang w:eastAsia="zh-CN"/>
          </w:rPr>
          <w:delText>g</w:delText>
        </w:r>
      </w:del>
      <w:ins w:id="524" w:author="Zhou, Ting" w:date="2023-11-07T11:03:00Z">
        <w:r w:rsidR="002508A3">
          <w:rPr>
            <w:i/>
            <w:lang w:eastAsia="zh-CN"/>
          </w:rPr>
          <w:t>l</w:t>
        </w:r>
      </w:ins>
      <w:r w:rsidRPr="00382DC0">
        <w:rPr>
          <w:i/>
          <w:lang w:eastAsia="zh-CN"/>
        </w:rPr>
        <w:t>)</w:t>
      </w:r>
      <w:r w:rsidRPr="00382DC0">
        <w:rPr>
          <w:iCs/>
          <w:lang w:eastAsia="zh-CN"/>
        </w:rPr>
        <w:tab/>
      </w:r>
      <w:r>
        <w:rPr>
          <w:rFonts w:hint="eastAsia"/>
          <w:lang w:eastAsia="zh-CN"/>
        </w:rPr>
        <w:t>工作于</w:t>
      </w:r>
      <w:r w:rsidRPr="00D368EB">
        <w:rPr>
          <w:rFonts w:hint="eastAsia"/>
          <w:lang w:eastAsia="zh-CN"/>
        </w:rPr>
        <w:t>42-42.5</w:t>
      </w:r>
      <w:r>
        <w:rPr>
          <w:lang w:val="en-US" w:eastAsia="zh-CN"/>
        </w:rPr>
        <w:t> </w:t>
      </w:r>
      <w:r w:rsidRPr="00D368EB">
        <w:rPr>
          <w:rFonts w:hint="eastAsia"/>
          <w:lang w:eastAsia="zh-CN"/>
        </w:rPr>
        <w:t>GHz</w:t>
      </w:r>
      <w:r w:rsidRPr="00D368EB">
        <w:rPr>
          <w:rFonts w:hint="eastAsia"/>
          <w:lang w:eastAsia="zh-CN"/>
        </w:rPr>
        <w:t>频段的</w:t>
      </w:r>
      <w:r>
        <w:rPr>
          <w:rFonts w:hint="eastAsia"/>
          <w:lang w:eastAsia="zh-CN"/>
        </w:rPr>
        <w:t>F</w:t>
      </w:r>
      <w:r>
        <w:rPr>
          <w:lang w:eastAsia="zh-CN"/>
        </w:rPr>
        <w:t>SS</w:t>
      </w:r>
      <w:r w:rsidRPr="00D368EB">
        <w:rPr>
          <w:rFonts w:hint="eastAsia"/>
          <w:lang w:eastAsia="zh-CN"/>
        </w:rPr>
        <w:t>（空对地）</w:t>
      </w:r>
      <w:r>
        <w:rPr>
          <w:rFonts w:hint="eastAsia"/>
          <w:lang w:eastAsia="zh-CN"/>
        </w:rPr>
        <w:t>或者</w:t>
      </w:r>
      <w:r w:rsidRPr="00D368EB">
        <w:rPr>
          <w:rFonts w:hint="eastAsia"/>
          <w:lang w:eastAsia="zh-CN"/>
        </w:rPr>
        <w:t>卫星广播业务</w:t>
      </w:r>
      <w:r>
        <w:rPr>
          <w:rFonts w:hint="eastAsia"/>
          <w:lang w:eastAsia="zh-CN"/>
        </w:rPr>
        <w:t>（</w:t>
      </w:r>
      <w:r>
        <w:rPr>
          <w:rFonts w:hint="eastAsia"/>
          <w:lang w:eastAsia="zh-CN"/>
        </w:rPr>
        <w:t>B</w:t>
      </w:r>
      <w:r>
        <w:rPr>
          <w:lang w:eastAsia="zh-CN"/>
        </w:rPr>
        <w:t>SS</w:t>
      </w:r>
      <w:r>
        <w:rPr>
          <w:rFonts w:hint="eastAsia"/>
          <w:lang w:eastAsia="zh-CN"/>
        </w:rPr>
        <w:t>）中任何</w:t>
      </w:r>
      <w:r>
        <w:rPr>
          <w:rFonts w:hint="eastAsia"/>
          <w:lang w:eastAsia="zh-CN"/>
        </w:rPr>
        <w:t>G</w:t>
      </w:r>
      <w:r>
        <w:rPr>
          <w:lang w:eastAsia="zh-CN"/>
        </w:rPr>
        <w:t>SO</w:t>
      </w:r>
      <w:r w:rsidRPr="00D368EB">
        <w:rPr>
          <w:rFonts w:hint="eastAsia"/>
          <w:lang w:eastAsia="zh-CN"/>
        </w:rPr>
        <w:t>空间电台</w:t>
      </w:r>
      <w:r>
        <w:rPr>
          <w:rFonts w:hint="eastAsia"/>
          <w:lang w:eastAsia="zh-CN"/>
        </w:rPr>
        <w:t>在</w:t>
      </w:r>
      <w:r w:rsidRPr="00D368EB">
        <w:rPr>
          <w:rFonts w:hint="eastAsia"/>
          <w:lang w:eastAsia="zh-CN"/>
        </w:rPr>
        <w:t>42.5-43.5</w:t>
      </w:r>
      <w:r>
        <w:rPr>
          <w:lang w:val="en-US" w:eastAsia="zh-CN"/>
        </w:rPr>
        <w:t> </w:t>
      </w:r>
      <w:r w:rsidRPr="00D368EB">
        <w:rPr>
          <w:rFonts w:hint="eastAsia"/>
          <w:lang w:eastAsia="zh-CN"/>
        </w:rPr>
        <w:t>GHz</w:t>
      </w:r>
      <w:r w:rsidRPr="00D368EB">
        <w:rPr>
          <w:rFonts w:hint="eastAsia"/>
          <w:lang w:eastAsia="zh-CN"/>
        </w:rPr>
        <w:t>频段内产生的的</w:t>
      </w:r>
      <w:proofErr w:type="spellStart"/>
      <w:r>
        <w:rPr>
          <w:lang w:eastAsia="zh-CN"/>
        </w:rPr>
        <w:t>pfd</w:t>
      </w:r>
      <w:proofErr w:type="spellEnd"/>
      <w:r>
        <w:rPr>
          <w:rFonts w:hint="eastAsia"/>
          <w:lang w:eastAsia="zh-CN"/>
        </w:rPr>
        <w:t>，在</w:t>
      </w:r>
      <w:r w:rsidRPr="00D368EB">
        <w:rPr>
          <w:rFonts w:hint="eastAsia"/>
          <w:lang w:eastAsia="zh-CN"/>
        </w:rPr>
        <w:t>任何射电天文台站点上不得超过</w:t>
      </w:r>
      <w:r>
        <w:rPr>
          <w:rFonts w:hint="eastAsia"/>
          <w:lang w:eastAsia="zh-CN"/>
        </w:rPr>
        <w:t>第</w:t>
      </w:r>
      <w:r w:rsidRPr="00B973BA">
        <w:rPr>
          <w:b/>
          <w:iCs/>
          <w:lang w:eastAsia="zh-CN"/>
        </w:rPr>
        <w:t>5.</w:t>
      </w:r>
      <w:proofErr w:type="gramStart"/>
      <w:r w:rsidRPr="00B973BA">
        <w:rPr>
          <w:b/>
          <w:iCs/>
          <w:lang w:eastAsia="zh-CN"/>
        </w:rPr>
        <w:t>55</w:t>
      </w:r>
      <w:r>
        <w:rPr>
          <w:b/>
          <w:iCs/>
          <w:lang w:eastAsia="zh-CN"/>
        </w:rPr>
        <w:t>1I</w:t>
      </w:r>
      <w:r>
        <w:rPr>
          <w:rFonts w:hint="eastAsia"/>
          <w:lang w:eastAsia="zh-CN"/>
        </w:rPr>
        <w:t>款中所列的值；</w:t>
      </w:r>
      <w:proofErr w:type="gramEnd"/>
    </w:p>
    <w:p w14:paraId="54113666" w14:textId="61DE4534" w:rsidR="00994A38" w:rsidRPr="00B973BA" w:rsidRDefault="005B6F6B" w:rsidP="00BA51A6">
      <w:pPr>
        <w:rPr>
          <w:iCs/>
          <w:lang w:eastAsia="zh-CN"/>
        </w:rPr>
      </w:pPr>
      <w:del w:id="525" w:author="Zhou, Ting" w:date="2023-11-07T11:03:00Z">
        <w:r w:rsidRPr="00B973BA" w:rsidDel="002508A3">
          <w:rPr>
            <w:i/>
            <w:lang w:eastAsia="zh-CN"/>
          </w:rPr>
          <w:delText>h</w:delText>
        </w:r>
      </w:del>
      <w:ins w:id="526" w:author="Zhou, Ting" w:date="2023-11-07T11:03:00Z">
        <w:r w:rsidR="002508A3">
          <w:rPr>
            <w:i/>
            <w:lang w:eastAsia="zh-CN"/>
          </w:rPr>
          <w:t>m</w:t>
        </w:r>
      </w:ins>
      <w:r w:rsidRPr="00B973BA">
        <w:rPr>
          <w:i/>
          <w:lang w:eastAsia="zh-CN"/>
        </w:rPr>
        <w:t>)</w:t>
      </w:r>
      <w:r w:rsidRPr="00B973BA">
        <w:rPr>
          <w:b/>
          <w:iCs/>
          <w:lang w:eastAsia="zh-CN"/>
        </w:rPr>
        <w:tab/>
      </w:r>
      <w:r>
        <w:rPr>
          <w:lang w:eastAsia="zh-CN"/>
        </w:rPr>
        <w:t>42.5-43.5</w:t>
      </w:r>
      <w:r>
        <w:rPr>
          <w:lang w:val="en-US" w:eastAsia="zh-CN"/>
        </w:rPr>
        <w:t> </w:t>
      </w:r>
      <w:r>
        <w:rPr>
          <w:lang w:eastAsia="zh-CN"/>
        </w:rPr>
        <w:t>GHz</w:t>
      </w:r>
      <w:r>
        <w:rPr>
          <w:rFonts w:hint="eastAsia"/>
          <w:lang w:eastAsia="zh-CN"/>
        </w:rPr>
        <w:t>和</w:t>
      </w:r>
      <w:r>
        <w:rPr>
          <w:lang w:eastAsia="zh-CN"/>
        </w:rPr>
        <w:t>47.2-50.2</w:t>
      </w:r>
      <w:r>
        <w:rPr>
          <w:lang w:val="en-US" w:eastAsia="zh-CN"/>
        </w:rPr>
        <w:t> </w:t>
      </w:r>
      <w:r>
        <w:rPr>
          <w:lang w:eastAsia="zh-CN"/>
        </w:rPr>
        <w:t>GHz</w:t>
      </w:r>
      <w:r>
        <w:rPr>
          <w:rFonts w:hint="eastAsia"/>
          <w:lang w:eastAsia="zh-CN"/>
        </w:rPr>
        <w:t>频段内划分给</w:t>
      </w:r>
      <w:r>
        <w:rPr>
          <w:rFonts w:hint="eastAsia"/>
          <w:lang w:eastAsia="zh-CN"/>
        </w:rPr>
        <w:t>F</w:t>
      </w:r>
      <w:r>
        <w:rPr>
          <w:lang w:eastAsia="zh-CN"/>
        </w:rPr>
        <w:t>SS</w:t>
      </w:r>
      <w:r>
        <w:rPr>
          <w:rFonts w:hint="eastAsia"/>
          <w:lang w:eastAsia="zh-CN"/>
        </w:rPr>
        <w:t>地对空传输的频谱，大于</w:t>
      </w:r>
      <w:r>
        <w:rPr>
          <w:lang w:eastAsia="zh-CN"/>
        </w:rPr>
        <w:t>37.5</w:t>
      </w:r>
      <w:r>
        <w:rPr>
          <w:lang w:eastAsia="zh-CN"/>
        </w:rPr>
        <w:noBreakHyphen/>
        <w:t>39.5</w:t>
      </w:r>
      <w:r>
        <w:rPr>
          <w:lang w:val="en-US" w:eastAsia="zh-CN"/>
        </w:rPr>
        <w:t> </w:t>
      </w:r>
      <w:r>
        <w:rPr>
          <w:lang w:eastAsia="zh-CN"/>
        </w:rPr>
        <w:t>GHz</w:t>
      </w:r>
      <w:r>
        <w:rPr>
          <w:rFonts w:hint="eastAsia"/>
          <w:lang w:eastAsia="zh-CN"/>
        </w:rPr>
        <w:t>频段内划分给空对地传输的频谱，目的是容纳广播卫星的馈线链路。敦促各主管部门采取一切切实可行的措施，将</w:t>
      </w:r>
      <w:r>
        <w:rPr>
          <w:lang w:eastAsia="zh-CN"/>
        </w:rPr>
        <w:t>47.2-49.2</w:t>
      </w:r>
      <w:r>
        <w:rPr>
          <w:lang w:val="en-US" w:eastAsia="zh-CN"/>
        </w:rPr>
        <w:t> </w:t>
      </w:r>
      <w:r>
        <w:rPr>
          <w:lang w:eastAsia="zh-CN"/>
        </w:rPr>
        <w:t>GHz</w:t>
      </w:r>
      <w:r>
        <w:rPr>
          <w:rFonts w:hint="eastAsia"/>
          <w:lang w:eastAsia="zh-CN"/>
        </w:rPr>
        <w:t>频段保留用于工作于</w:t>
      </w:r>
      <w:r>
        <w:rPr>
          <w:lang w:eastAsia="zh-CN"/>
        </w:rPr>
        <w:t>40.5-42.5</w:t>
      </w:r>
      <w:r>
        <w:rPr>
          <w:lang w:val="en-US" w:eastAsia="zh-CN"/>
        </w:rPr>
        <w:t> </w:t>
      </w:r>
      <w:r>
        <w:rPr>
          <w:lang w:eastAsia="zh-CN"/>
        </w:rPr>
        <w:t>GHz</w:t>
      </w:r>
      <w:r>
        <w:rPr>
          <w:rFonts w:hint="eastAsia"/>
          <w:lang w:eastAsia="zh-CN"/>
        </w:rPr>
        <w:t>频段的卫星广播业务的馈线链路（第</w:t>
      </w:r>
      <w:r w:rsidRPr="00CC22FE">
        <w:rPr>
          <w:b/>
          <w:iCs/>
          <w:lang w:eastAsia="zh-CN"/>
        </w:rPr>
        <w:t>5.552</w:t>
      </w:r>
      <w:r>
        <w:rPr>
          <w:rFonts w:hint="eastAsia"/>
          <w:lang w:eastAsia="zh-CN"/>
        </w:rPr>
        <w:t>款</w:t>
      </w:r>
      <w:proofErr w:type="gramStart"/>
      <w:r>
        <w:rPr>
          <w:rFonts w:hint="eastAsia"/>
          <w:lang w:eastAsia="zh-CN"/>
        </w:rPr>
        <w:t>）；</w:t>
      </w:r>
      <w:proofErr w:type="gramEnd"/>
    </w:p>
    <w:p w14:paraId="3360B9DA" w14:textId="38A5E60E" w:rsidR="00994A38" w:rsidRPr="00B973BA" w:rsidRDefault="005B6F6B" w:rsidP="00BA51A6">
      <w:pPr>
        <w:rPr>
          <w:iCs/>
          <w:lang w:eastAsia="zh-CN"/>
        </w:rPr>
      </w:pPr>
      <w:del w:id="527" w:author="Zhou, Ting" w:date="2023-11-07T11:03:00Z">
        <w:r w:rsidRPr="00B973BA" w:rsidDel="002508A3">
          <w:rPr>
            <w:i/>
            <w:lang w:eastAsia="zh-CN"/>
          </w:rPr>
          <w:delText>i</w:delText>
        </w:r>
      </w:del>
      <w:ins w:id="528" w:author="Zhou, Ting" w:date="2023-11-07T11:03:00Z">
        <w:r w:rsidR="002508A3">
          <w:rPr>
            <w:i/>
            <w:lang w:eastAsia="zh-CN"/>
          </w:rPr>
          <w:t>n</w:t>
        </w:r>
      </w:ins>
      <w:r w:rsidRPr="00B973BA">
        <w:rPr>
          <w:i/>
          <w:lang w:eastAsia="zh-CN"/>
        </w:rPr>
        <w:t>)</w:t>
      </w:r>
      <w:r w:rsidRPr="00B973BA">
        <w:rPr>
          <w:b/>
          <w:iCs/>
          <w:lang w:eastAsia="zh-CN"/>
        </w:rPr>
        <w:tab/>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频段内给固定业务的划分指定用于高空平台电台，且</w:t>
      </w:r>
      <w:r>
        <w:rPr>
          <w:lang w:eastAsia="zh-CN"/>
        </w:rPr>
        <w:t>47.2-47.5</w:t>
      </w:r>
      <w:r>
        <w:rPr>
          <w:lang w:val="en-US" w:eastAsia="zh-CN"/>
        </w:rPr>
        <w:t> </w:t>
      </w:r>
      <w:r>
        <w:rPr>
          <w:lang w:eastAsia="zh-CN"/>
        </w:rPr>
        <w:t>GHz</w:t>
      </w:r>
      <w:r>
        <w:rPr>
          <w:rFonts w:hint="eastAsia"/>
          <w:lang w:eastAsia="zh-CN"/>
        </w:rPr>
        <w:t>和</w:t>
      </w:r>
      <w:r>
        <w:rPr>
          <w:lang w:eastAsia="zh-CN"/>
        </w:rPr>
        <w:t>47.9-48.2</w:t>
      </w:r>
      <w:r>
        <w:rPr>
          <w:lang w:val="en-US" w:eastAsia="zh-CN"/>
        </w:rPr>
        <w:t> </w:t>
      </w:r>
      <w:r>
        <w:rPr>
          <w:lang w:eastAsia="zh-CN"/>
        </w:rPr>
        <w:t>GHz</w:t>
      </w:r>
      <w:r>
        <w:rPr>
          <w:rFonts w:hint="eastAsia"/>
          <w:lang w:eastAsia="zh-CN"/>
        </w:rPr>
        <w:t>频段的使用须遵守第</w:t>
      </w:r>
      <w:r>
        <w:rPr>
          <w:b/>
          <w:bCs/>
          <w:lang w:eastAsia="zh-CN"/>
        </w:rPr>
        <w:t>122</w:t>
      </w:r>
      <w:r>
        <w:rPr>
          <w:rFonts w:hint="eastAsia"/>
          <w:lang w:eastAsia="zh-CN"/>
        </w:rPr>
        <w:t>号决议</w:t>
      </w:r>
      <w:r>
        <w:rPr>
          <w:rFonts w:hint="eastAsia"/>
          <w:b/>
          <w:bCs/>
          <w:lang w:eastAsia="zh-CN"/>
        </w:rPr>
        <w:t>（</w:t>
      </w:r>
      <w:r>
        <w:rPr>
          <w:b/>
          <w:bCs/>
          <w:lang w:eastAsia="zh-CN"/>
        </w:rPr>
        <w:t>WRC-19</w:t>
      </w:r>
      <w:r>
        <w:rPr>
          <w:rFonts w:hint="eastAsia"/>
          <w:b/>
          <w:bCs/>
          <w:lang w:eastAsia="zh-CN"/>
        </w:rPr>
        <w:t>，修订版）</w:t>
      </w:r>
      <w:r>
        <w:rPr>
          <w:rFonts w:hint="eastAsia"/>
          <w:lang w:eastAsia="zh-CN"/>
        </w:rPr>
        <w:t>的规定（第</w:t>
      </w:r>
      <w:r w:rsidRPr="00B973BA">
        <w:rPr>
          <w:b/>
          <w:iCs/>
          <w:lang w:eastAsia="zh-CN"/>
        </w:rPr>
        <w:t>5.552A</w:t>
      </w:r>
      <w:r>
        <w:rPr>
          <w:rFonts w:hint="eastAsia"/>
          <w:lang w:eastAsia="zh-CN"/>
        </w:rPr>
        <w:t>款</w:t>
      </w:r>
      <w:proofErr w:type="gramStart"/>
      <w:r>
        <w:rPr>
          <w:rFonts w:hint="eastAsia"/>
          <w:lang w:eastAsia="zh-CN"/>
        </w:rPr>
        <w:t>）；</w:t>
      </w:r>
      <w:proofErr w:type="gramEnd"/>
    </w:p>
    <w:p w14:paraId="20C6AF06" w14:textId="71836955" w:rsidR="00994A38" w:rsidRPr="00382DC0" w:rsidRDefault="005B6F6B" w:rsidP="00BA51A6">
      <w:pPr>
        <w:rPr>
          <w:bCs/>
          <w:iCs/>
          <w:lang w:eastAsia="zh-CN"/>
        </w:rPr>
      </w:pPr>
      <w:del w:id="529" w:author="Zhou, Ting" w:date="2023-11-07T11:03:00Z">
        <w:r w:rsidRPr="00B973BA" w:rsidDel="002508A3">
          <w:rPr>
            <w:i/>
            <w:lang w:eastAsia="zh-CN"/>
          </w:rPr>
          <w:delText>j</w:delText>
        </w:r>
      </w:del>
      <w:ins w:id="530" w:author="Zhou, Ting" w:date="2023-11-07T11:03:00Z">
        <w:r w:rsidR="002508A3">
          <w:rPr>
            <w:i/>
            <w:lang w:eastAsia="zh-CN"/>
          </w:rPr>
          <w:t>o</w:t>
        </w:r>
      </w:ins>
      <w:r w:rsidRPr="00B973BA">
        <w:rPr>
          <w:i/>
          <w:lang w:eastAsia="zh-CN"/>
        </w:rPr>
        <w:t>)</w:t>
      </w:r>
      <w:r w:rsidRPr="00B973BA">
        <w:rPr>
          <w:b/>
          <w:iCs/>
          <w:lang w:eastAsia="zh-CN"/>
        </w:rPr>
        <w:tab/>
      </w:r>
      <w:r>
        <w:rPr>
          <w:rFonts w:hint="eastAsia"/>
          <w:lang w:eastAsia="zh-CN"/>
        </w:rPr>
        <w:t>F</w:t>
      </w:r>
      <w:r>
        <w:rPr>
          <w:lang w:eastAsia="zh-CN"/>
        </w:rPr>
        <w:t>SS</w:t>
      </w:r>
      <w:r>
        <w:rPr>
          <w:rFonts w:hint="eastAsia"/>
          <w:lang w:eastAsia="zh-CN"/>
        </w:rPr>
        <w:t>（空对地）对</w:t>
      </w:r>
      <w:r>
        <w:rPr>
          <w:lang w:eastAsia="zh-CN"/>
        </w:rPr>
        <w:t>47.5-47.9</w:t>
      </w:r>
      <w:r>
        <w:rPr>
          <w:lang w:val="en-US" w:eastAsia="zh-CN"/>
        </w:rPr>
        <w:t> </w:t>
      </w:r>
      <w:r>
        <w:rPr>
          <w:lang w:eastAsia="zh-CN"/>
        </w:rPr>
        <w:t>GHz</w:t>
      </w:r>
      <w:r>
        <w:rPr>
          <w:rFonts w:hint="eastAsia"/>
          <w:lang w:eastAsia="zh-CN"/>
        </w:rPr>
        <w:t>、</w:t>
      </w:r>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频段的使用限于</w:t>
      </w:r>
      <w:r>
        <w:rPr>
          <w:rFonts w:hint="eastAsia"/>
          <w:lang w:eastAsia="zh-CN"/>
        </w:rPr>
        <w:t>G</w:t>
      </w:r>
      <w:r>
        <w:rPr>
          <w:lang w:eastAsia="zh-CN"/>
        </w:rPr>
        <w:t>SO</w:t>
      </w:r>
      <w:r>
        <w:rPr>
          <w:rFonts w:hint="eastAsia"/>
          <w:lang w:eastAsia="zh-CN"/>
        </w:rPr>
        <w:t>卫星（第</w:t>
      </w:r>
      <w:r>
        <w:rPr>
          <w:b/>
          <w:iCs/>
          <w:lang w:eastAsia="zh-CN"/>
        </w:rPr>
        <w:t>5.554</w:t>
      </w:r>
      <w:r w:rsidRPr="00B973BA">
        <w:rPr>
          <w:b/>
          <w:iCs/>
          <w:lang w:eastAsia="zh-CN"/>
        </w:rPr>
        <w:t>A</w:t>
      </w:r>
      <w:r>
        <w:rPr>
          <w:rFonts w:hint="eastAsia"/>
          <w:lang w:eastAsia="zh-CN"/>
        </w:rPr>
        <w:t>款</w:t>
      </w:r>
      <w:proofErr w:type="gramStart"/>
      <w:r>
        <w:rPr>
          <w:rFonts w:hint="eastAsia"/>
          <w:lang w:eastAsia="zh-CN"/>
        </w:rPr>
        <w:t>）；</w:t>
      </w:r>
      <w:proofErr w:type="gramEnd"/>
    </w:p>
    <w:p w14:paraId="01352FF5" w14:textId="1F3DDA46" w:rsidR="00994A38" w:rsidRPr="00B973BA" w:rsidRDefault="005B6F6B" w:rsidP="00BA51A6">
      <w:pPr>
        <w:rPr>
          <w:iCs/>
          <w:lang w:eastAsia="zh-CN"/>
        </w:rPr>
      </w:pPr>
      <w:del w:id="531" w:author="Zhou, Ting" w:date="2023-11-07T11:03:00Z">
        <w:r w:rsidRPr="00B973BA" w:rsidDel="002508A3">
          <w:rPr>
            <w:i/>
            <w:lang w:eastAsia="zh-CN"/>
          </w:rPr>
          <w:delText>k</w:delText>
        </w:r>
      </w:del>
      <w:ins w:id="532" w:author="Zhou, Ting" w:date="2023-11-07T11:03:00Z">
        <w:r w:rsidR="002508A3">
          <w:rPr>
            <w:i/>
            <w:lang w:eastAsia="zh-CN"/>
          </w:rPr>
          <w:t>p</w:t>
        </w:r>
      </w:ins>
      <w:r w:rsidRPr="00B973BA">
        <w:rPr>
          <w:i/>
          <w:lang w:eastAsia="zh-CN"/>
        </w:rPr>
        <w:t>)</w:t>
      </w:r>
      <w:r w:rsidRPr="00B973BA">
        <w:rPr>
          <w:b/>
          <w:iCs/>
          <w:lang w:eastAsia="zh-CN"/>
        </w:rPr>
        <w:tab/>
      </w:r>
      <w:r w:rsidRPr="00D368EB">
        <w:rPr>
          <w:rFonts w:hint="eastAsia"/>
          <w:bCs/>
          <w:iCs/>
          <w:lang w:eastAsia="zh-CN"/>
        </w:rPr>
        <w:t>工作于</w:t>
      </w:r>
      <w:r>
        <w:rPr>
          <w:lang w:eastAsia="zh-CN"/>
        </w:rPr>
        <w:t>48.2-48.54</w:t>
      </w:r>
      <w:r>
        <w:rPr>
          <w:lang w:val="en-US" w:eastAsia="zh-CN"/>
        </w:rPr>
        <w:t> </w:t>
      </w:r>
      <w:r>
        <w:rPr>
          <w:lang w:eastAsia="zh-CN"/>
        </w:rPr>
        <w:t>GHz</w:t>
      </w:r>
      <w:r>
        <w:rPr>
          <w:rFonts w:hint="eastAsia"/>
          <w:lang w:eastAsia="zh-CN"/>
        </w:rPr>
        <w:t>和</w:t>
      </w:r>
      <w:r>
        <w:rPr>
          <w:lang w:eastAsia="zh-CN"/>
        </w:rPr>
        <w:t>49.44-50.2</w:t>
      </w:r>
      <w:r>
        <w:rPr>
          <w:lang w:val="en-US" w:eastAsia="zh-CN"/>
        </w:rPr>
        <w:t> </w:t>
      </w:r>
      <w:r>
        <w:rPr>
          <w:lang w:eastAsia="zh-CN"/>
        </w:rPr>
        <w:t>GHz</w:t>
      </w:r>
      <w:r>
        <w:rPr>
          <w:rFonts w:hint="eastAsia"/>
          <w:lang w:eastAsia="zh-CN"/>
        </w:rPr>
        <w:t>频段内的</w:t>
      </w:r>
      <w:r>
        <w:rPr>
          <w:rFonts w:hint="eastAsia"/>
          <w:lang w:eastAsia="zh-CN"/>
        </w:rPr>
        <w:t>F</w:t>
      </w:r>
      <w:r>
        <w:rPr>
          <w:lang w:eastAsia="zh-CN"/>
        </w:rPr>
        <w:t>SS</w:t>
      </w:r>
      <w:r>
        <w:rPr>
          <w:rFonts w:hint="eastAsia"/>
          <w:lang w:eastAsia="zh-CN"/>
        </w:rPr>
        <w:t>（空对地）的任何</w:t>
      </w:r>
      <w:r>
        <w:rPr>
          <w:rFonts w:hint="eastAsia"/>
          <w:lang w:eastAsia="zh-CN"/>
        </w:rPr>
        <w:t>G</w:t>
      </w:r>
      <w:r>
        <w:rPr>
          <w:lang w:eastAsia="zh-CN"/>
        </w:rPr>
        <w:t>SO</w:t>
      </w:r>
      <w:r>
        <w:rPr>
          <w:rFonts w:hint="eastAsia"/>
          <w:lang w:eastAsia="zh-CN"/>
        </w:rPr>
        <w:t>空间电台在</w:t>
      </w:r>
      <w:r>
        <w:rPr>
          <w:lang w:eastAsia="zh-CN"/>
        </w:rPr>
        <w:t>48.94-49.04</w:t>
      </w:r>
      <w:r>
        <w:rPr>
          <w:lang w:val="en-US" w:eastAsia="zh-CN"/>
        </w:rPr>
        <w:t> </w:t>
      </w:r>
      <w:r>
        <w:rPr>
          <w:lang w:eastAsia="zh-CN"/>
        </w:rPr>
        <w:t>GHz</w:t>
      </w:r>
      <w:r>
        <w:rPr>
          <w:rFonts w:hint="eastAsia"/>
          <w:lang w:eastAsia="zh-CN"/>
        </w:rPr>
        <w:t>频段内产生的</w:t>
      </w:r>
      <w:proofErr w:type="spellStart"/>
      <w:r>
        <w:rPr>
          <w:lang w:eastAsia="zh-CN"/>
        </w:rPr>
        <w:t>pfd</w:t>
      </w:r>
      <w:proofErr w:type="spellEnd"/>
      <w:r>
        <w:rPr>
          <w:rFonts w:hint="eastAsia"/>
          <w:lang w:eastAsia="zh-CN"/>
        </w:rPr>
        <w:t>，在任何射电天文台站址，每</w:t>
      </w:r>
      <w:r>
        <w:rPr>
          <w:lang w:eastAsia="zh-CN"/>
        </w:rPr>
        <w:t>500</w:t>
      </w:r>
      <w:r>
        <w:rPr>
          <w:lang w:val="en-US" w:eastAsia="zh-CN"/>
        </w:rPr>
        <w:t> </w:t>
      </w:r>
      <w:r>
        <w:rPr>
          <w:lang w:eastAsia="zh-CN"/>
        </w:rPr>
        <w:t>kHz</w:t>
      </w:r>
      <w:r>
        <w:rPr>
          <w:rFonts w:hint="eastAsia"/>
          <w:lang w:eastAsia="zh-CN"/>
        </w:rPr>
        <w:t>频段中不得超过</w:t>
      </w:r>
      <w:r>
        <w:rPr>
          <w:lang w:eastAsia="zh-CN"/>
        </w:rPr>
        <w:t>–151.8</w:t>
      </w:r>
      <w:r>
        <w:rPr>
          <w:lang w:val="en-US" w:eastAsia="zh-CN"/>
        </w:rPr>
        <w:t> </w:t>
      </w:r>
      <w:r>
        <w:rPr>
          <w:lang w:eastAsia="zh-CN"/>
        </w:rPr>
        <w:t>dB</w:t>
      </w:r>
      <w:r>
        <w:rPr>
          <w:lang w:val="en-US" w:eastAsia="zh-CN"/>
        </w:rPr>
        <w:t>(</w:t>
      </w:r>
      <w:r>
        <w:rPr>
          <w:lang w:eastAsia="zh-CN"/>
        </w:rPr>
        <w:t>W/m</w:t>
      </w:r>
      <w:r>
        <w:rPr>
          <w:vertAlign w:val="superscript"/>
          <w:lang w:eastAsia="zh-CN"/>
        </w:rPr>
        <w:t>2</w:t>
      </w:r>
      <w:r>
        <w:rPr>
          <w:lang w:eastAsia="zh-CN"/>
        </w:rPr>
        <w:t>)</w:t>
      </w:r>
      <w:r>
        <w:rPr>
          <w:rFonts w:hint="eastAsia"/>
          <w:lang w:eastAsia="zh-CN"/>
        </w:rPr>
        <w:t>（第</w:t>
      </w:r>
      <w:r>
        <w:rPr>
          <w:b/>
          <w:iCs/>
          <w:lang w:eastAsia="zh-CN"/>
        </w:rPr>
        <w:t>5.555B</w:t>
      </w:r>
      <w:r>
        <w:rPr>
          <w:rFonts w:hint="eastAsia"/>
          <w:lang w:eastAsia="zh-CN"/>
        </w:rPr>
        <w:t>款</w:t>
      </w:r>
      <w:proofErr w:type="gramStart"/>
      <w:r>
        <w:rPr>
          <w:rFonts w:hint="eastAsia"/>
          <w:lang w:eastAsia="zh-CN"/>
        </w:rPr>
        <w:t>）；</w:t>
      </w:r>
      <w:proofErr w:type="gramEnd"/>
    </w:p>
    <w:p w14:paraId="707D7503" w14:textId="3FEFEAC0" w:rsidR="00994A38" w:rsidRPr="00B973BA" w:rsidRDefault="005B6F6B" w:rsidP="00BA51A6">
      <w:pPr>
        <w:rPr>
          <w:iCs/>
          <w:lang w:eastAsia="zh-CN"/>
        </w:rPr>
      </w:pPr>
      <w:del w:id="533" w:author="Zhou, Ting" w:date="2023-11-07T11:03:00Z">
        <w:r w:rsidRPr="00B973BA" w:rsidDel="002508A3">
          <w:rPr>
            <w:i/>
            <w:lang w:eastAsia="zh-CN"/>
          </w:rPr>
          <w:delText>l</w:delText>
        </w:r>
      </w:del>
      <w:ins w:id="534" w:author="Zhou, Ting" w:date="2023-11-07T11:03:00Z">
        <w:r w:rsidR="002508A3">
          <w:rPr>
            <w:i/>
            <w:lang w:eastAsia="zh-CN"/>
          </w:rPr>
          <w:t>q</w:t>
        </w:r>
      </w:ins>
      <w:r w:rsidRPr="00B973BA">
        <w:rPr>
          <w:i/>
          <w:lang w:eastAsia="zh-CN"/>
        </w:rPr>
        <w:t>)</w:t>
      </w:r>
      <w:r w:rsidRPr="00B973BA">
        <w:rPr>
          <w:b/>
          <w:iCs/>
          <w:lang w:eastAsia="zh-CN"/>
        </w:rPr>
        <w:tab/>
      </w:r>
      <w:r>
        <w:rPr>
          <w:rFonts w:hint="eastAsia"/>
          <w:iCs/>
          <w:lang w:eastAsia="zh-CN"/>
        </w:rPr>
        <w:t>第</w:t>
      </w:r>
      <w:r w:rsidRPr="00C74099">
        <w:rPr>
          <w:rFonts w:hint="eastAsia"/>
          <w:b/>
          <w:bCs/>
          <w:iCs/>
          <w:lang w:eastAsia="zh-CN"/>
        </w:rPr>
        <w:t>750</w:t>
      </w:r>
      <w:r>
        <w:rPr>
          <w:rFonts w:hint="eastAsia"/>
          <w:iCs/>
          <w:lang w:eastAsia="zh-CN"/>
        </w:rPr>
        <w:t>号决议</w:t>
      </w:r>
      <w:r w:rsidRPr="00A466E9">
        <w:rPr>
          <w:rFonts w:hint="eastAsia"/>
          <w:b/>
          <w:bCs/>
          <w:iCs/>
          <w:lang w:eastAsia="zh-CN"/>
        </w:rPr>
        <w:t>（</w:t>
      </w:r>
      <w:r>
        <w:rPr>
          <w:rFonts w:hint="eastAsia"/>
          <w:b/>
          <w:bCs/>
          <w:iCs/>
          <w:lang w:eastAsia="zh-CN"/>
        </w:rPr>
        <w:t>WRC-</w:t>
      </w:r>
      <w:r>
        <w:rPr>
          <w:b/>
          <w:bCs/>
          <w:iCs/>
          <w:lang w:eastAsia="zh-CN"/>
        </w:rPr>
        <w:t>19</w:t>
      </w:r>
      <w:r>
        <w:rPr>
          <w:rFonts w:hint="eastAsia"/>
          <w:b/>
          <w:bCs/>
          <w:iCs/>
          <w:lang w:eastAsia="zh-CN"/>
        </w:rPr>
        <w:t>，修订版</w:t>
      </w:r>
      <w:r w:rsidRPr="00A466E9">
        <w:rPr>
          <w:rFonts w:hint="eastAsia"/>
          <w:b/>
          <w:bCs/>
          <w:iCs/>
          <w:lang w:eastAsia="zh-CN"/>
        </w:rPr>
        <w:t>）</w:t>
      </w:r>
      <w:r>
        <w:rPr>
          <w:rFonts w:hint="eastAsia"/>
          <w:iCs/>
          <w:lang w:eastAsia="zh-CN"/>
        </w:rPr>
        <w:t>适用于</w:t>
      </w:r>
      <w:r>
        <w:rPr>
          <w:lang w:eastAsia="zh-CN"/>
        </w:rPr>
        <w:t>49.7-50.2</w:t>
      </w:r>
      <w:r>
        <w:rPr>
          <w:lang w:val="en-US" w:eastAsia="zh-CN"/>
        </w:rPr>
        <w:t> </w:t>
      </w:r>
      <w:r>
        <w:rPr>
          <w:lang w:eastAsia="zh-CN"/>
        </w:rPr>
        <w:t>GHz</w:t>
      </w:r>
      <w:r>
        <w:rPr>
          <w:lang w:eastAsia="zh-CN"/>
        </w:rPr>
        <w:t>、</w:t>
      </w:r>
      <w:r w:rsidRPr="002B3CA5">
        <w:rPr>
          <w:lang w:eastAsia="zh-CN"/>
        </w:rPr>
        <w:t>50.4-50.9</w:t>
      </w:r>
      <w:r>
        <w:rPr>
          <w:lang w:val="en-US" w:eastAsia="zh-CN"/>
        </w:rPr>
        <w:t> </w:t>
      </w:r>
      <w:r w:rsidRPr="002B3CA5">
        <w:rPr>
          <w:lang w:eastAsia="zh-CN"/>
        </w:rPr>
        <w:t>GHz</w:t>
      </w:r>
      <w:r>
        <w:rPr>
          <w:rFonts w:hint="eastAsia"/>
          <w:lang w:eastAsia="zh-CN"/>
        </w:rPr>
        <w:t>和</w:t>
      </w:r>
      <w:r w:rsidRPr="002B3CA5">
        <w:rPr>
          <w:lang w:eastAsia="zh-CN"/>
        </w:rPr>
        <w:t>51.4</w:t>
      </w:r>
      <w:r>
        <w:rPr>
          <w:lang w:eastAsia="zh-CN"/>
        </w:rPr>
        <w:noBreakHyphen/>
      </w:r>
      <w:r w:rsidRPr="002B3CA5">
        <w:rPr>
          <w:lang w:eastAsia="zh-CN"/>
        </w:rPr>
        <w:t>52.6</w:t>
      </w:r>
      <w:r>
        <w:rPr>
          <w:lang w:val="en-US" w:eastAsia="zh-CN"/>
        </w:rPr>
        <w:t> </w:t>
      </w:r>
      <w:r w:rsidRPr="002B3CA5">
        <w:rPr>
          <w:lang w:eastAsia="zh-CN"/>
        </w:rPr>
        <w:t>GHz</w:t>
      </w:r>
      <w:r>
        <w:rPr>
          <w:rFonts w:hint="eastAsia"/>
          <w:lang w:eastAsia="zh-CN"/>
        </w:rPr>
        <w:t>频段且</w:t>
      </w:r>
      <w:r>
        <w:rPr>
          <w:rFonts w:hint="eastAsia"/>
          <w:iCs/>
          <w:lang w:eastAsia="zh-CN"/>
        </w:rPr>
        <w:t>第</w:t>
      </w:r>
      <w:r w:rsidRPr="002B3CA5">
        <w:rPr>
          <w:b/>
          <w:iCs/>
          <w:lang w:eastAsia="zh-CN"/>
        </w:rPr>
        <w:t>5.338A</w:t>
      </w:r>
      <w:r>
        <w:rPr>
          <w:rFonts w:hint="eastAsia"/>
          <w:iCs/>
          <w:lang w:eastAsia="zh-CN"/>
        </w:rPr>
        <w:t>、</w:t>
      </w:r>
      <w:r w:rsidRPr="00A466E9">
        <w:rPr>
          <w:b/>
          <w:bCs/>
          <w:iCs/>
          <w:lang w:eastAsia="zh-CN"/>
        </w:rPr>
        <w:t>5.340</w:t>
      </w:r>
      <w:r>
        <w:rPr>
          <w:rFonts w:hint="eastAsia"/>
          <w:iCs/>
          <w:lang w:eastAsia="zh-CN"/>
        </w:rPr>
        <w:t>和</w:t>
      </w:r>
      <w:r w:rsidRPr="00A466E9">
        <w:rPr>
          <w:b/>
          <w:bCs/>
          <w:iCs/>
          <w:lang w:eastAsia="zh-CN"/>
        </w:rPr>
        <w:t>5.340.1</w:t>
      </w:r>
      <w:r>
        <w:rPr>
          <w:rFonts w:hint="eastAsia"/>
          <w:iCs/>
          <w:lang w:eastAsia="zh-CN"/>
        </w:rPr>
        <w:t>款等其他《无线电规则》</w:t>
      </w:r>
      <w:proofErr w:type="gramStart"/>
      <w:r>
        <w:rPr>
          <w:rFonts w:hint="eastAsia"/>
          <w:iCs/>
          <w:lang w:eastAsia="zh-CN"/>
        </w:rPr>
        <w:t>条款适用；</w:t>
      </w:r>
      <w:proofErr w:type="gramEnd"/>
    </w:p>
    <w:p w14:paraId="17FED7F9" w14:textId="4BE327E5" w:rsidR="00994A38" w:rsidRPr="00B973BA" w:rsidRDefault="005B6F6B" w:rsidP="00BA51A6">
      <w:pPr>
        <w:rPr>
          <w:lang w:eastAsia="zh-CN"/>
        </w:rPr>
      </w:pPr>
      <w:del w:id="535" w:author="Zhou, Ting" w:date="2023-11-07T11:03:00Z">
        <w:r w:rsidRPr="00B973BA" w:rsidDel="002508A3">
          <w:rPr>
            <w:i/>
            <w:lang w:eastAsia="zh-CN"/>
          </w:rPr>
          <w:delText>m</w:delText>
        </w:r>
      </w:del>
      <w:ins w:id="536" w:author="Zhou, Ting" w:date="2023-11-07T11:03:00Z">
        <w:r w:rsidR="002508A3">
          <w:rPr>
            <w:i/>
            <w:lang w:eastAsia="zh-CN"/>
          </w:rPr>
          <w:t>r</w:t>
        </w:r>
      </w:ins>
      <w:r w:rsidRPr="00B973BA">
        <w:rPr>
          <w:i/>
          <w:lang w:eastAsia="zh-CN"/>
        </w:rPr>
        <w:t>)</w:t>
      </w:r>
      <w:r w:rsidRPr="00B973BA">
        <w:rPr>
          <w:lang w:eastAsia="zh-CN"/>
        </w:rPr>
        <w:tab/>
      </w:r>
      <w:r w:rsidRPr="003F4C76">
        <w:rPr>
          <w:rFonts w:hint="eastAsia"/>
          <w:iCs/>
          <w:lang w:eastAsia="zh-CN"/>
        </w:rPr>
        <w:t>在全球范围</w:t>
      </w:r>
      <w:r>
        <w:rPr>
          <w:rFonts w:hint="eastAsia"/>
          <w:iCs/>
          <w:lang w:eastAsia="zh-CN"/>
        </w:rPr>
        <w:t>内</w:t>
      </w:r>
      <w:r w:rsidRPr="003F4C76">
        <w:rPr>
          <w:rFonts w:hint="eastAsia"/>
          <w:iCs/>
          <w:lang w:eastAsia="zh-CN"/>
        </w:rPr>
        <w:t>，</w:t>
      </w:r>
      <w:r w:rsidRPr="00363853">
        <w:rPr>
          <w:iCs/>
          <w:lang w:eastAsia="zh-CN"/>
        </w:rPr>
        <w:t>3</w:t>
      </w:r>
      <w:r>
        <w:rPr>
          <w:rFonts w:hint="eastAsia"/>
          <w:iCs/>
          <w:lang w:eastAsia="zh-CN"/>
        </w:rPr>
        <w:t>7</w:t>
      </w:r>
      <w:r w:rsidRPr="00363853">
        <w:rPr>
          <w:iCs/>
          <w:lang w:eastAsia="zh-CN"/>
        </w:rPr>
        <w:t>.5-42.5</w:t>
      </w:r>
      <w:r>
        <w:rPr>
          <w:iCs/>
          <w:lang w:val="en-US" w:eastAsia="zh-CN"/>
        </w:rPr>
        <w:t> </w:t>
      </w:r>
      <w:r w:rsidRPr="003F4C76">
        <w:rPr>
          <w:iCs/>
          <w:lang w:eastAsia="zh-CN"/>
        </w:rPr>
        <w:t>GHz</w:t>
      </w:r>
      <w:r>
        <w:rPr>
          <w:rFonts w:hint="eastAsia"/>
          <w:iCs/>
          <w:lang w:eastAsia="zh-CN"/>
        </w:rPr>
        <w:t>和</w:t>
      </w:r>
      <w:r>
        <w:rPr>
          <w:iCs/>
          <w:lang w:eastAsia="zh-CN"/>
        </w:rPr>
        <w:t>47.2-50.2</w:t>
      </w:r>
      <w:r>
        <w:rPr>
          <w:iCs/>
          <w:lang w:val="en-US" w:eastAsia="zh-CN"/>
        </w:rPr>
        <w:t> </w:t>
      </w:r>
      <w:proofErr w:type="gramStart"/>
      <w:r w:rsidRPr="003F4C76">
        <w:rPr>
          <w:iCs/>
          <w:lang w:eastAsia="zh-CN"/>
        </w:rPr>
        <w:t>GHz</w:t>
      </w:r>
      <w:r w:rsidRPr="003F4C76">
        <w:rPr>
          <w:rFonts w:hint="eastAsia"/>
          <w:iCs/>
          <w:lang w:eastAsia="zh-CN"/>
        </w:rPr>
        <w:t>频段划分给了作为主要业务的固定和移动业务；</w:t>
      </w:r>
      <w:proofErr w:type="gramEnd"/>
    </w:p>
    <w:p w14:paraId="26B02F6B" w14:textId="083EDCE9" w:rsidR="00994A38" w:rsidRPr="00B973BA" w:rsidRDefault="005B6F6B" w:rsidP="00BA51A6">
      <w:pPr>
        <w:rPr>
          <w:lang w:eastAsia="zh-CN"/>
        </w:rPr>
      </w:pPr>
      <w:del w:id="537" w:author="Zhou, Ting" w:date="2023-11-07T11:03:00Z">
        <w:r w:rsidRPr="00B973BA" w:rsidDel="002508A3">
          <w:rPr>
            <w:i/>
            <w:iCs/>
            <w:lang w:eastAsia="zh-CN"/>
          </w:rPr>
          <w:delText>n</w:delText>
        </w:r>
      </w:del>
      <w:ins w:id="538" w:author="Zhou, Ting" w:date="2023-11-07T11:03:00Z">
        <w:r w:rsidR="002508A3">
          <w:rPr>
            <w:i/>
            <w:iCs/>
            <w:lang w:eastAsia="zh-CN"/>
          </w:rPr>
          <w:t>s</w:t>
        </w:r>
      </w:ins>
      <w:r w:rsidRPr="00B973BA">
        <w:rPr>
          <w:i/>
          <w:iCs/>
          <w:lang w:eastAsia="zh-CN"/>
        </w:rPr>
        <w:t>)</w:t>
      </w:r>
      <w:r w:rsidRPr="00B973BA">
        <w:rPr>
          <w:lang w:eastAsia="zh-CN"/>
        </w:rPr>
        <w:tab/>
      </w:r>
      <w:r w:rsidRPr="003F4C76">
        <w:rPr>
          <w:lang w:eastAsia="zh-CN"/>
        </w:rPr>
        <w:t>37.5-38</w:t>
      </w:r>
      <w:r>
        <w:rPr>
          <w:lang w:val="en-US" w:eastAsia="zh-CN"/>
        </w:rPr>
        <w:t> </w:t>
      </w:r>
      <w:r w:rsidRPr="003F4C76">
        <w:rPr>
          <w:lang w:eastAsia="zh-CN"/>
        </w:rPr>
        <w:t>GHz</w:t>
      </w:r>
      <w:r>
        <w:rPr>
          <w:rFonts w:hint="eastAsia"/>
          <w:lang w:eastAsia="zh-CN"/>
        </w:rPr>
        <w:t>频段</w:t>
      </w:r>
      <w:r w:rsidRPr="003F4C76">
        <w:rPr>
          <w:rFonts w:hint="eastAsia"/>
          <w:lang w:eastAsia="zh-CN"/>
        </w:rPr>
        <w:t>作为主要业务划分给了空对地方向的空间研究业务</w:t>
      </w:r>
      <w:r>
        <w:rPr>
          <w:rFonts w:hint="eastAsia"/>
          <w:lang w:eastAsia="zh-CN"/>
        </w:rPr>
        <w:t>（</w:t>
      </w:r>
      <w:r>
        <w:rPr>
          <w:rFonts w:hint="eastAsia"/>
          <w:lang w:eastAsia="zh-CN"/>
        </w:rPr>
        <w:t>S</w:t>
      </w:r>
      <w:r>
        <w:rPr>
          <w:lang w:eastAsia="zh-CN"/>
        </w:rPr>
        <w:t>RS</w:t>
      </w:r>
      <w:r>
        <w:rPr>
          <w:rFonts w:hint="eastAsia"/>
          <w:lang w:eastAsia="zh-CN"/>
        </w:rPr>
        <w:t>）</w:t>
      </w:r>
      <w:r w:rsidRPr="003F4C76">
        <w:rPr>
          <w:rFonts w:hint="eastAsia"/>
          <w:lang w:eastAsia="zh-CN"/>
        </w:rPr>
        <w:t>（深空）且</w:t>
      </w:r>
      <w:r w:rsidRPr="003F4C76">
        <w:rPr>
          <w:lang w:eastAsia="zh-CN"/>
        </w:rPr>
        <w:t>40.0-40.5</w:t>
      </w:r>
      <w:r>
        <w:rPr>
          <w:lang w:val="en-US" w:eastAsia="zh-CN"/>
        </w:rPr>
        <w:t> </w:t>
      </w:r>
      <w:r w:rsidRPr="003F4C76">
        <w:rPr>
          <w:lang w:eastAsia="zh-CN"/>
        </w:rPr>
        <w:t>GHz</w:t>
      </w:r>
      <w:r w:rsidRPr="003F4C76">
        <w:rPr>
          <w:rFonts w:hint="eastAsia"/>
          <w:lang w:eastAsia="zh-CN"/>
        </w:rPr>
        <w:t>频段作为主要业务划分给了地对空方向的</w:t>
      </w:r>
      <w:r>
        <w:rPr>
          <w:rFonts w:hint="eastAsia"/>
          <w:lang w:eastAsia="zh-CN"/>
        </w:rPr>
        <w:t>S</w:t>
      </w:r>
      <w:r>
        <w:rPr>
          <w:lang w:eastAsia="zh-CN"/>
        </w:rPr>
        <w:t>RS</w:t>
      </w:r>
      <w:r w:rsidRPr="003F4C76">
        <w:rPr>
          <w:lang w:eastAsia="zh-CN"/>
        </w:rPr>
        <w:t>和卫星地球探测业务</w:t>
      </w:r>
      <w:r>
        <w:rPr>
          <w:rFonts w:hint="eastAsia"/>
          <w:lang w:eastAsia="zh-CN"/>
        </w:rPr>
        <w:t>（</w:t>
      </w:r>
      <w:r>
        <w:rPr>
          <w:rFonts w:hint="eastAsia"/>
          <w:lang w:eastAsia="zh-CN"/>
        </w:rPr>
        <w:t>E</w:t>
      </w:r>
      <w:r>
        <w:rPr>
          <w:lang w:eastAsia="zh-CN"/>
        </w:rPr>
        <w:t>ESS</w:t>
      </w:r>
      <w:proofErr w:type="gramStart"/>
      <w:r>
        <w:rPr>
          <w:rFonts w:hint="eastAsia"/>
          <w:lang w:eastAsia="zh-CN"/>
        </w:rPr>
        <w:t>）</w:t>
      </w:r>
      <w:r w:rsidRPr="003F4C76">
        <w:rPr>
          <w:rFonts w:hint="eastAsia"/>
          <w:lang w:eastAsia="zh-CN"/>
        </w:rPr>
        <w:t>；</w:t>
      </w:r>
      <w:proofErr w:type="gramEnd"/>
    </w:p>
    <w:p w14:paraId="5017EC0B" w14:textId="41D04AA9" w:rsidR="00994A38" w:rsidRPr="00B973BA" w:rsidRDefault="005B6F6B" w:rsidP="00BA51A6">
      <w:pPr>
        <w:rPr>
          <w:lang w:eastAsia="zh-CN"/>
        </w:rPr>
      </w:pPr>
      <w:del w:id="539" w:author="Zhou, Ting" w:date="2023-11-07T11:03:00Z">
        <w:r w:rsidRPr="00B973BA" w:rsidDel="002508A3">
          <w:rPr>
            <w:i/>
            <w:iCs/>
            <w:lang w:eastAsia="zh-CN"/>
          </w:rPr>
          <w:delText>o</w:delText>
        </w:r>
      </w:del>
      <w:ins w:id="540" w:author="Zhou, Ting" w:date="2023-11-07T11:03:00Z">
        <w:r w:rsidR="002508A3">
          <w:rPr>
            <w:i/>
            <w:iCs/>
            <w:lang w:eastAsia="zh-CN"/>
          </w:rPr>
          <w:t>t</w:t>
        </w:r>
      </w:ins>
      <w:r w:rsidRPr="00B973BA">
        <w:rPr>
          <w:i/>
          <w:iCs/>
          <w:lang w:eastAsia="zh-CN"/>
        </w:rPr>
        <w:t>)</w:t>
      </w:r>
      <w:r w:rsidRPr="00B973BA">
        <w:rPr>
          <w:lang w:eastAsia="zh-CN"/>
        </w:rPr>
        <w:tab/>
      </w:r>
      <w:r>
        <w:rPr>
          <w:rFonts w:hint="eastAsia"/>
          <w:lang w:eastAsia="zh-CN"/>
        </w:rPr>
        <w:t>37.5-</w:t>
      </w:r>
      <w:r>
        <w:rPr>
          <w:lang w:eastAsia="zh-CN"/>
        </w:rPr>
        <w:t>40</w:t>
      </w:r>
      <w:r w:rsidRPr="006502E4">
        <w:rPr>
          <w:rFonts w:hint="eastAsia"/>
          <w:lang w:eastAsia="zh-CN"/>
        </w:rPr>
        <w:t>.5</w:t>
      </w:r>
      <w:r>
        <w:rPr>
          <w:lang w:val="en-US" w:eastAsia="zh-CN"/>
        </w:rPr>
        <w:t> </w:t>
      </w:r>
      <w:r w:rsidRPr="006502E4">
        <w:rPr>
          <w:rFonts w:hint="eastAsia"/>
          <w:lang w:eastAsia="zh-CN"/>
        </w:rPr>
        <w:t>GHz</w:t>
      </w:r>
      <w:r>
        <w:rPr>
          <w:rFonts w:hint="eastAsia"/>
          <w:lang w:eastAsia="zh-CN"/>
        </w:rPr>
        <w:t>和</w:t>
      </w:r>
      <w:r>
        <w:rPr>
          <w:rFonts w:hint="eastAsia"/>
          <w:lang w:eastAsia="zh-CN"/>
        </w:rPr>
        <w:t>3</w:t>
      </w:r>
      <w:r>
        <w:rPr>
          <w:lang w:eastAsia="zh-CN"/>
        </w:rPr>
        <w:t>8</w:t>
      </w:r>
      <w:r>
        <w:rPr>
          <w:rFonts w:hint="eastAsia"/>
          <w:lang w:eastAsia="zh-CN"/>
        </w:rPr>
        <w:t>-</w:t>
      </w:r>
      <w:r>
        <w:rPr>
          <w:lang w:eastAsia="zh-CN"/>
        </w:rPr>
        <w:t>39</w:t>
      </w:r>
      <w:r w:rsidRPr="006502E4">
        <w:rPr>
          <w:rFonts w:hint="eastAsia"/>
          <w:lang w:eastAsia="zh-CN"/>
        </w:rPr>
        <w:t>.5</w:t>
      </w:r>
      <w:r>
        <w:rPr>
          <w:lang w:val="en-US" w:eastAsia="zh-CN"/>
        </w:rPr>
        <w:t> </w:t>
      </w:r>
      <w:proofErr w:type="gramStart"/>
      <w:r w:rsidRPr="006502E4">
        <w:rPr>
          <w:rFonts w:hint="eastAsia"/>
          <w:lang w:eastAsia="zh-CN"/>
        </w:rPr>
        <w:t>GHz</w:t>
      </w:r>
      <w:r w:rsidRPr="00B50771">
        <w:rPr>
          <w:rFonts w:hint="eastAsia"/>
          <w:lang w:eastAsia="zh-CN"/>
        </w:rPr>
        <w:t>频段亦</w:t>
      </w:r>
      <w:r w:rsidRPr="00B50771">
        <w:rPr>
          <w:lang w:eastAsia="zh-CN"/>
        </w:rPr>
        <w:t>划分给</w:t>
      </w:r>
      <w:r>
        <w:rPr>
          <w:rFonts w:hint="eastAsia"/>
          <w:lang w:eastAsia="zh-CN"/>
        </w:rPr>
        <w:t>空对地方向上</w:t>
      </w:r>
      <w:r w:rsidRPr="00B50771">
        <w:rPr>
          <w:rFonts w:hint="eastAsia"/>
          <w:lang w:eastAsia="zh-CN"/>
        </w:rPr>
        <w:t>作为</w:t>
      </w:r>
      <w:r>
        <w:rPr>
          <w:rFonts w:hint="eastAsia"/>
          <w:lang w:eastAsia="zh-CN"/>
        </w:rPr>
        <w:t>次要</w:t>
      </w:r>
      <w:r w:rsidRPr="00B50771">
        <w:rPr>
          <w:lang w:eastAsia="zh-CN"/>
        </w:rPr>
        <w:t>业务</w:t>
      </w:r>
      <w:r w:rsidRPr="00B50771">
        <w:rPr>
          <w:rFonts w:hint="eastAsia"/>
          <w:lang w:eastAsia="zh-CN"/>
        </w:rPr>
        <w:t>的</w:t>
      </w:r>
      <w:r>
        <w:rPr>
          <w:rFonts w:hint="eastAsia"/>
          <w:lang w:eastAsia="zh-CN"/>
        </w:rPr>
        <w:t>E</w:t>
      </w:r>
      <w:r>
        <w:rPr>
          <w:lang w:eastAsia="zh-CN"/>
        </w:rPr>
        <w:t>ESS</w:t>
      </w:r>
      <w:r>
        <w:rPr>
          <w:rFonts w:hint="eastAsia"/>
          <w:lang w:eastAsia="zh-CN"/>
        </w:rPr>
        <w:t>；</w:t>
      </w:r>
      <w:proofErr w:type="gramEnd"/>
    </w:p>
    <w:p w14:paraId="40C74979" w14:textId="2860697C" w:rsidR="00994A38" w:rsidRPr="00B973BA" w:rsidRDefault="005B6F6B" w:rsidP="00BA51A6">
      <w:pPr>
        <w:rPr>
          <w:lang w:eastAsia="zh-CN"/>
        </w:rPr>
      </w:pPr>
      <w:del w:id="541" w:author="Zhou, Ting" w:date="2023-11-07T11:04:00Z">
        <w:r w:rsidRPr="00B973BA" w:rsidDel="002508A3">
          <w:rPr>
            <w:i/>
            <w:lang w:eastAsia="zh-CN"/>
          </w:rPr>
          <w:lastRenderedPageBreak/>
          <w:delText>p</w:delText>
        </w:r>
      </w:del>
      <w:ins w:id="542" w:author="Zhou, Ting" w:date="2023-11-07T11:04:00Z">
        <w:r w:rsidR="002508A3">
          <w:rPr>
            <w:i/>
            <w:lang w:eastAsia="zh-CN"/>
          </w:rPr>
          <w:t>u</w:t>
        </w:r>
      </w:ins>
      <w:r w:rsidRPr="00B973BA">
        <w:rPr>
          <w:i/>
          <w:lang w:eastAsia="zh-CN"/>
        </w:rPr>
        <w:t>)</w:t>
      </w:r>
      <w:r w:rsidRPr="00B973BA">
        <w:rPr>
          <w:lang w:eastAsia="zh-CN"/>
        </w:rPr>
        <w:tab/>
      </w:r>
      <w:r w:rsidRPr="003F4C76">
        <w:rPr>
          <w:lang w:eastAsia="zh-CN"/>
        </w:rPr>
        <w:t>50.2-50.4</w:t>
      </w:r>
      <w:r>
        <w:rPr>
          <w:lang w:val="en-US" w:eastAsia="zh-CN"/>
        </w:rPr>
        <w:t> </w:t>
      </w:r>
      <w:r w:rsidRPr="003F4C76">
        <w:rPr>
          <w:lang w:eastAsia="zh-CN"/>
        </w:rPr>
        <w:t>GHz</w:t>
      </w:r>
      <w:r w:rsidRPr="003F4C76">
        <w:rPr>
          <w:rFonts w:hint="eastAsia"/>
          <w:lang w:eastAsia="zh-CN"/>
        </w:rPr>
        <w:t>频段作为主要业务划分给</w:t>
      </w:r>
      <w:r>
        <w:rPr>
          <w:rFonts w:hint="eastAsia"/>
          <w:lang w:eastAsia="zh-CN"/>
        </w:rPr>
        <w:t>需充分</w:t>
      </w:r>
      <w:r w:rsidRPr="003F4C76">
        <w:rPr>
          <w:rFonts w:hint="eastAsia"/>
          <w:lang w:eastAsia="zh-CN"/>
        </w:rPr>
        <w:t>保护的</w:t>
      </w:r>
      <w:r>
        <w:rPr>
          <w:rFonts w:hint="eastAsia"/>
          <w:lang w:eastAsia="zh-CN"/>
        </w:rPr>
        <w:t>E</w:t>
      </w:r>
      <w:r>
        <w:rPr>
          <w:lang w:eastAsia="zh-CN"/>
        </w:rPr>
        <w:t>ESS</w:t>
      </w:r>
      <w:r w:rsidRPr="003F4C76">
        <w:rPr>
          <w:rFonts w:hint="eastAsia"/>
          <w:lang w:eastAsia="zh-CN"/>
        </w:rPr>
        <w:t>（无源</w:t>
      </w:r>
      <w:r>
        <w:rPr>
          <w:rFonts w:hint="eastAsia"/>
          <w:lang w:eastAsia="zh-CN"/>
        </w:rPr>
        <w:t>）</w:t>
      </w:r>
      <w:r w:rsidRPr="003F4C76">
        <w:rPr>
          <w:rFonts w:hint="eastAsia"/>
          <w:lang w:eastAsia="zh-CN"/>
        </w:rPr>
        <w:t>和</w:t>
      </w:r>
      <w:r>
        <w:rPr>
          <w:rFonts w:hint="eastAsia"/>
          <w:lang w:eastAsia="zh-CN"/>
        </w:rPr>
        <w:t>S</w:t>
      </w:r>
      <w:r>
        <w:rPr>
          <w:lang w:eastAsia="zh-CN"/>
        </w:rPr>
        <w:t>RS</w:t>
      </w:r>
      <w:r w:rsidRPr="003F4C76">
        <w:rPr>
          <w:rFonts w:hint="eastAsia"/>
          <w:lang w:eastAsia="zh-CN"/>
        </w:rPr>
        <w:t>（无源）</w:t>
      </w:r>
      <w:r>
        <w:rPr>
          <w:rFonts w:hint="eastAsia"/>
          <w:lang w:eastAsia="zh-CN"/>
        </w:rPr>
        <w:t>，</w:t>
      </w:r>
      <w:proofErr w:type="gramStart"/>
      <w:r>
        <w:rPr>
          <w:rFonts w:hint="eastAsia"/>
          <w:lang w:eastAsia="zh-CN"/>
        </w:rPr>
        <w:t>上述业务须充分保护</w:t>
      </w:r>
      <w:r w:rsidRPr="003F4C76">
        <w:rPr>
          <w:rFonts w:hint="eastAsia"/>
          <w:lang w:eastAsia="zh-CN"/>
        </w:rPr>
        <w:t>；</w:t>
      </w:r>
      <w:proofErr w:type="gramEnd"/>
    </w:p>
    <w:p w14:paraId="385A7AE1" w14:textId="6CE33D5E" w:rsidR="00994A38" w:rsidRPr="00B973BA" w:rsidRDefault="005B6F6B" w:rsidP="00BA51A6">
      <w:pPr>
        <w:rPr>
          <w:lang w:eastAsia="zh-CN"/>
        </w:rPr>
      </w:pPr>
      <w:del w:id="543" w:author="Zhou, Ting" w:date="2023-11-07T11:04:00Z">
        <w:r w:rsidRPr="00B973BA" w:rsidDel="002508A3">
          <w:rPr>
            <w:i/>
            <w:lang w:eastAsia="zh-CN"/>
          </w:rPr>
          <w:delText>q</w:delText>
        </w:r>
      </w:del>
      <w:ins w:id="544" w:author="Zhou, Ting" w:date="2023-11-07T11:04:00Z">
        <w:r w:rsidR="002508A3">
          <w:rPr>
            <w:i/>
            <w:lang w:eastAsia="zh-CN"/>
          </w:rPr>
          <w:t>v</w:t>
        </w:r>
      </w:ins>
      <w:r w:rsidRPr="00B973BA">
        <w:rPr>
          <w:i/>
          <w:lang w:eastAsia="zh-CN"/>
        </w:rPr>
        <w:t>)</w:t>
      </w:r>
      <w:r w:rsidRPr="00B973BA">
        <w:rPr>
          <w:lang w:eastAsia="zh-CN"/>
        </w:rPr>
        <w:tab/>
      </w:r>
      <w:r w:rsidRPr="003F4C76">
        <w:rPr>
          <w:rFonts w:hint="eastAsia"/>
          <w:iCs/>
          <w:lang w:eastAsia="zh-CN"/>
        </w:rPr>
        <w:t>应考虑到这些频段内所有</w:t>
      </w:r>
      <w:r>
        <w:rPr>
          <w:rFonts w:hint="eastAsia"/>
          <w:iCs/>
          <w:lang w:eastAsia="zh-CN"/>
        </w:rPr>
        <w:t>已</w:t>
      </w:r>
      <w:r w:rsidRPr="003F4C76">
        <w:rPr>
          <w:rFonts w:hint="eastAsia"/>
          <w:iCs/>
          <w:lang w:eastAsia="zh-CN"/>
        </w:rPr>
        <w:t>划分的业务，</w:t>
      </w:r>
    </w:p>
    <w:p w14:paraId="0228CE01" w14:textId="77777777" w:rsidR="00994A38" w:rsidRPr="00B973BA" w:rsidRDefault="005B6F6B" w:rsidP="00BA51A6">
      <w:pPr>
        <w:pStyle w:val="Call"/>
        <w:rPr>
          <w:lang w:eastAsia="zh-CN"/>
        </w:rPr>
      </w:pPr>
      <w:r>
        <w:rPr>
          <w:rFonts w:hint="eastAsia"/>
          <w:lang w:eastAsia="zh-CN"/>
        </w:rPr>
        <w:t>做出决议，请</w:t>
      </w:r>
      <w:bookmarkStart w:id="545" w:name="_Hlk32569521"/>
      <w:r>
        <w:rPr>
          <w:rFonts w:hint="eastAsia"/>
          <w:lang w:eastAsia="zh-CN"/>
        </w:rPr>
        <w:t>国际电联无线电通信部门</w:t>
      </w:r>
      <w:bookmarkEnd w:id="545"/>
    </w:p>
    <w:p w14:paraId="72739BAE" w14:textId="34DCD40B" w:rsidR="00994A38" w:rsidRPr="00B973BA" w:rsidRDefault="005B6F6B" w:rsidP="00BA51A6">
      <w:pPr>
        <w:rPr>
          <w:lang w:eastAsia="zh-CN"/>
        </w:rPr>
      </w:pPr>
      <w:r w:rsidRPr="00B973BA">
        <w:rPr>
          <w:lang w:eastAsia="zh-CN"/>
        </w:rPr>
        <w:t>1</w:t>
      </w:r>
      <w:r w:rsidRPr="00B973BA">
        <w:rPr>
          <w:lang w:eastAsia="zh-CN"/>
        </w:rPr>
        <w:tab/>
      </w:r>
      <w:r>
        <w:rPr>
          <w:rFonts w:hint="eastAsia"/>
          <w:lang w:eastAsia="zh-CN"/>
        </w:rPr>
        <w:t>研究计划</w:t>
      </w:r>
      <w:r w:rsidRPr="003F4C76">
        <w:rPr>
          <w:rFonts w:hint="eastAsia"/>
          <w:lang w:eastAsia="zh-CN"/>
        </w:rPr>
        <w:t>在</w:t>
      </w:r>
      <w:r w:rsidRPr="00B50771">
        <w:rPr>
          <w:lang w:eastAsia="zh-CN"/>
        </w:rPr>
        <w:t>37.5-39.5</w:t>
      </w:r>
      <w:r>
        <w:rPr>
          <w:lang w:val="en-US" w:eastAsia="zh-CN"/>
        </w:rPr>
        <w:t> </w:t>
      </w:r>
      <w:r w:rsidRPr="00B50771">
        <w:rPr>
          <w:lang w:eastAsia="zh-CN"/>
        </w:rPr>
        <w:t>GHz</w:t>
      </w:r>
      <w:r w:rsidRPr="00B50771">
        <w:rPr>
          <w:rFonts w:hint="eastAsia"/>
          <w:lang w:eastAsia="zh-CN"/>
        </w:rPr>
        <w:t>、</w:t>
      </w:r>
      <w:r>
        <w:rPr>
          <w:rFonts w:hint="eastAsia"/>
          <w:lang w:eastAsia="zh-CN"/>
        </w:rPr>
        <w:t>40</w:t>
      </w:r>
      <w:r w:rsidRPr="00363853">
        <w:rPr>
          <w:lang w:eastAsia="zh-CN"/>
        </w:rPr>
        <w:t>.5-42.5</w:t>
      </w:r>
      <w:r>
        <w:rPr>
          <w:lang w:val="en-US" w:eastAsia="zh-CN"/>
        </w:rPr>
        <w:t> </w:t>
      </w:r>
      <w:r w:rsidRPr="00B50771">
        <w:rPr>
          <w:lang w:eastAsia="zh-CN"/>
        </w:rPr>
        <w:t>GHz</w:t>
      </w:r>
      <w:r w:rsidRPr="00B50771">
        <w:rPr>
          <w:rFonts w:hint="eastAsia"/>
          <w:lang w:eastAsia="zh-CN"/>
        </w:rPr>
        <w:t>、</w:t>
      </w:r>
      <w:r w:rsidRPr="00B50771">
        <w:rPr>
          <w:lang w:eastAsia="zh-CN"/>
        </w:rPr>
        <w:t>47.2-50.2</w:t>
      </w:r>
      <w:r>
        <w:rPr>
          <w:lang w:val="en-US" w:eastAsia="zh-CN"/>
        </w:rPr>
        <w:t> </w:t>
      </w:r>
      <w:r w:rsidRPr="00B50771">
        <w:rPr>
          <w:lang w:eastAsia="zh-CN"/>
        </w:rPr>
        <w:t>GHz</w:t>
      </w:r>
      <w:r w:rsidRPr="00B50771">
        <w:rPr>
          <w:rFonts w:hint="eastAsia"/>
          <w:lang w:eastAsia="zh-CN"/>
        </w:rPr>
        <w:t>和</w:t>
      </w:r>
      <w:r>
        <w:rPr>
          <w:lang w:eastAsia="zh-CN"/>
        </w:rPr>
        <w:t>50.4</w:t>
      </w:r>
      <w:r>
        <w:rPr>
          <w:lang w:eastAsia="zh-CN"/>
        </w:rPr>
        <w:noBreakHyphen/>
        <w:t>51.4</w:t>
      </w:r>
      <w:r w:rsidRPr="00E1448C">
        <w:t> </w:t>
      </w:r>
      <w:r w:rsidRPr="00B50771">
        <w:rPr>
          <w:lang w:eastAsia="zh-CN"/>
        </w:rPr>
        <w:t>GHz</w:t>
      </w:r>
      <w:r w:rsidRPr="003F4C76">
        <w:rPr>
          <w:rFonts w:hint="eastAsia"/>
          <w:lang w:eastAsia="zh-CN"/>
        </w:rPr>
        <w:t>频段的</w:t>
      </w:r>
      <w:r>
        <w:rPr>
          <w:rFonts w:hint="eastAsia"/>
          <w:lang w:eastAsia="zh-CN"/>
        </w:rPr>
        <w:t>G</w:t>
      </w:r>
      <w:r>
        <w:rPr>
          <w:lang w:eastAsia="zh-CN"/>
        </w:rPr>
        <w:t xml:space="preserve">SO </w:t>
      </w:r>
      <w:r w:rsidRPr="003F4C76">
        <w:rPr>
          <w:rFonts w:hint="eastAsia"/>
          <w:lang w:eastAsia="zh-CN"/>
        </w:rPr>
        <w:t>FSS</w:t>
      </w:r>
      <w:r w:rsidRPr="003F4C76">
        <w:rPr>
          <w:rFonts w:hint="eastAsia"/>
          <w:lang w:eastAsia="zh-CN"/>
        </w:rPr>
        <w:t>划分内操作的</w:t>
      </w:r>
      <w:ins w:id="546" w:author="Ying Xu" w:date="2023-11-11T20:10:00Z">
        <w:r w:rsidR="00713787">
          <w:rPr>
            <w:rFonts w:hint="eastAsia"/>
            <w:lang w:eastAsia="zh-CN"/>
          </w:rPr>
          <w:t>与</w:t>
        </w:r>
        <w:r w:rsidR="00713787">
          <w:rPr>
            <w:rFonts w:hint="eastAsia"/>
            <w:lang w:eastAsia="zh-CN"/>
          </w:rPr>
          <w:t>GSO</w:t>
        </w:r>
        <w:r w:rsidR="00713787">
          <w:rPr>
            <w:rFonts w:hint="eastAsia"/>
            <w:lang w:eastAsia="zh-CN"/>
          </w:rPr>
          <w:t>和</w:t>
        </w:r>
        <w:r w:rsidR="00713787">
          <w:rPr>
            <w:rFonts w:hint="eastAsia"/>
            <w:lang w:eastAsia="zh-CN"/>
          </w:rPr>
          <w:t>non-GSO</w:t>
        </w:r>
        <w:r w:rsidR="00713787" w:rsidRPr="006502E4">
          <w:rPr>
            <w:rFonts w:hint="eastAsia"/>
            <w:lang w:eastAsia="zh-CN"/>
          </w:rPr>
          <w:t>空间电台进行</w:t>
        </w:r>
        <w:r w:rsidR="00713787">
          <w:rPr>
            <w:rFonts w:hint="eastAsia"/>
            <w:lang w:eastAsia="zh-CN"/>
          </w:rPr>
          <w:t>通信的</w:t>
        </w:r>
      </w:ins>
      <w:del w:id="547" w:author="Ying Xu" w:date="2023-11-11T20:10:00Z">
        <w:r w:rsidRPr="003F4C76" w:rsidDel="00713787">
          <w:rPr>
            <w:rFonts w:hint="eastAsia"/>
            <w:lang w:eastAsia="zh-CN"/>
          </w:rPr>
          <w:delText>、</w:delText>
        </w:r>
      </w:del>
      <w:r>
        <w:rPr>
          <w:rFonts w:hint="eastAsia"/>
          <w:lang w:eastAsia="zh-CN"/>
        </w:rPr>
        <w:t>航空</w:t>
      </w:r>
      <w:ins w:id="548" w:author="Ying Xu" w:date="2023-11-11T20:09:00Z">
        <w:r w:rsidR="00713787">
          <w:rPr>
            <w:rFonts w:hint="eastAsia"/>
            <w:lang w:eastAsia="zh-CN"/>
          </w:rPr>
          <w:t>、</w:t>
        </w:r>
      </w:ins>
      <w:del w:id="549" w:author="Ying Xu" w:date="2023-11-11T20:09:00Z">
        <w:r w:rsidDel="00713787">
          <w:rPr>
            <w:rFonts w:hint="eastAsia"/>
            <w:lang w:eastAsia="zh-CN"/>
          </w:rPr>
          <w:delText>和</w:delText>
        </w:r>
      </w:del>
      <w:proofErr w:type="gramStart"/>
      <w:r>
        <w:rPr>
          <w:rFonts w:hint="eastAsia"/>
          <w:lang w:eastAsia="zh-CN"/>
        </w:rPr>
        <w:t>水上</w:t>
      </w:r>
      <w:ins w:id="550" w:author="Ying Xu" w:date="2023-11-11T20:09:00Z">
        <w:r w:rsidR="00713787">
          <w:rPr>
            <w:rFonts w:hint="eastAsia"/>
            <w:lang w:eastAsia="zh-CN"/>
          </w:rPr>
          <w:t>和地面</w:t>
        </w:r>
      </w:ins>
      <w:r>
        <w:rPr>
          <w:rFonts w:hint="eastAsia"/>
          <w:lang w:eastAsia="zh-CN"/>
        </w:rPr>
        <w:t>ESIM</w:t>
      </w:r>
      <w:r w:rsidRPr="003F4C76">
        <w:rPr>
          <w:rFonts w:hint="eastAsia"/>
          <w:lang w:eastAsia="zh-CN"/>
        </w:rPr>
        <w:t>的技术和操作特性</w:t>
      </w:r>
      <w:r>
        <w:rPr>
          <w:rFonts w:hint="eastAsia"/>
          <w:lang w:eastAsia="zh-CN"/>
        </w:rPr>
        <w:t>；</w:t>
      </w:r>
      <w:proofErr w:type="gramEnd"/>
    </w:p>
    <w:p w14:paraId="300CD65A" w14:textId="3D6FFDB9" w:rsidR="00C754CB" w:rsidRDefault="00C754CB" w:rsidP="00C754CB">
      <w:pPr>
        <w:rPr>
          <w:lang w:eastAsia="zh-CN"/>
        </w:rPr>
      </w:pPr>
      <w:r w:rsidRPr="00B973BA">
        <w:rPr>
          <w:lang w:eastAsia="zh-CN"/>
        </w:rPr>
        <w:t>2</w:t>
      </w:r>
      <w:r w:rsidRPr="00B973BA">
        <w:rPr>
          <w:lang w:eastAsia="zh-CN"/>
        </w:rPr>
        <w:tab/>
      </w:r>
      <w:r w:rsidRPr="003F4C76">
        <w:rPr>
          <w:rFonts w:hint="eastAsia"/>
          <w:lang w:eastAsia="zh-CN"/>
        </w:rPr>
        <w:t>研究</w:t>
      </w:r>
      <w:r>
        <w:rPr>
          <w:rFonts w:hint="eastAsia"/>
          <w:lang w:eastAsia="zh-CN"/>
        </w:rPr>
        <w:t>在</w:t>
      </w:r>
      <w:r w:rsidRPr="00B50771">
        <w:rPr>
          <w:lang w:eastAsia="zh-CN"/>
        </w:rPr>
        <w:t>37.5-39.5</w:t>
      </w:r>
      <w:r>
        <w:rPr>
          <w:lang w:val="en-US" w:eastAsia="zh-CN"/>
        </w:rPr>
        <w:t> </w:t>
      </w:r>
      <w:r w:rsidRPr="00B50771">
        <w:rPr>
          <w:lang w:eastAsia="zh-CN"/>
        </w:rPr>
        <w:t>GHz</w:t>
      </w:r>
      <w:r w:rsidRPr="00B50771">
        <w:rPr>
          <w:rFonts w:hint="eastAsia"/>
          <w:lang w:eastAsia="zh-CN"/>
        </w:rPr>
        <w:t>、</w:t>
      </w:r>
      <w:r>
        <w:rPr>
          <w:rFonts w:hint="eastAsia"/>
          <w:lang w:eastAsia="zh-CN"/>
        </w:rPr>
        <w:t>40</w:t>
      </w:r>
      <w:r w:rsidRPr="00363853">
        <w:rPr>
          <w:lang w:eastAsia="zh-CN"/>
        </w:rPr>
        <w:t>.5</w:t>
      </w:r>
      <w:r w:rsidRPr="00363853">
        <w:rPr>
          <w:lang w:eastAsia="zh-CN"/>
        </w:rPr>
        <w:noBreakHyphen/>
        <w:t>42.5</w:t>
      </w:r>
      <w:r w:rsidRPr="009865EE">
        <w:rPr>
          <w:lang w:eastAsia="zh-CN"/>
        </w:rPr>
        <w:t> </w:t>
      </w:r>
      <w:r w:rsidRPr="00B50771">
        <w:rPr>
          <w:lang w:eastAsia="zh-CN"/>
        </w:rPr>
        <w:t>GHz</w:t>
      </w:r>
      <w:r w:rsidRPr="00B50771">
        <w:rPr>
          <w:rFonts w:hint="eastAsia"/>
          <w:lang w:eastAsia="zh-CN"/>
        </w:rPr>
        <w:t>、</w:t>
      </w:r>
      <w:r w:rsidRPr="00B50771">
        <w:rPr>
          <w:lang w:eastAsia="zh-CN"/>
        </w:rPr>
        <w:t>47.2-50.2</w:t>
      </w:r>
      <w:r>
        <w:rPr>
          <w:szCs w:val="24"/>
          <w:lang w:val="en-US" w:eastAsia="zh-CN"/>
        </w:rPr>
        <w:t> </w:t>
      </w:r>
      <w:r w:rsidRPr="00B50771">
        <w:rPr>
          <w:lang w:eastAsia="zh-CN"/>
        </w:rPr>
        <w:t>GHz</w:t>
      </w:r>
      <w:r>
        <w:rPr>
          <w:rStyle w:val="FootnoteReference"/>
          <w:lang w:eastAsia="zh-CN"/>
        </w:rPr>
        <w:footnoteReference w:customMarkFollows="1" w:id="2"/>
        <w:t>*</w:t>
      </w:r>
      <w:r w:rsidRPr="00B50771">
        <w:rPr>
          <w:rFonts w:hint="eastAsia"/>
          <w:lang w:eastAsia="zh-CN"/>
        </w:rPr>
        <w:t>和</w:t>
      </w:r>
      <w:r>
        <w:rPr>
          <w:lang w:eastAsia="zh-CN"/>
        </w:rPr>
        <w:t>50.4-51.4</w:t>
      </w:r>
      <w:r>
        <w:rPr>
          <w:lang w:val="en-US" w:eastAsia="zh-CN"/>
        </w:rPr>
        <w:t> </w:t>
      </w:r>
      <w:r w:rsidRPr="00B50771">
        <w:rPr>
          <w:lang w:eastAsia="zh-CN"/>
        </w:rPr>
        <w:t>GHz</w:t>
      </w:r>
      <w:r>
        <w:rPr>
          <w:vertAlign w:val="superscript"/>
          <w:lang w:eastAsia="zh-CN"/>
        </w:rPr>
        <w:t>*</w:t>
      </w:r>
      <w:r w:rsidRPr="003F4C76">
        <w:rPr>
          <w:rFonts w:hint="eastAsia"/>
          <w:lang w:eastAsia="zh-CN"/>
        </w:rPr>
        <w:t>频段</w:t>
      </w:r>
      <w:r>
        <w:rPr>
          <w:rFonts w:hint="eastAsia"/>
          <w:lang w:eastAsia="zh-CN"/>
        </w:rPr>
        <w:t>内</w:t>
      </w:r>
      <w:r w:rsidRPr="003F4C76">
        <w:rPr>
          <w:rFonts w:hint="eastAsia"/>
          <w:lang w:eastAsia="zh-CN"/>
        </w:rPr>
        <w:t>使用</w:t>
      </w:r>
      <w:r>
        <w:rPr>
          <w:rFonts w:hint="eastAsia"/>
          <w:lang w:eastAsia="zh-CN"/>
        </w:rPr>
        <w:t>G</w:t>
      </w:r>
      <w:r>
        <w:rPr>
          <w:lang w:eastAsia="zh-CN"/>
        </w:rPr>
        <w:t>SO</w:t>
      </w:r>
      <w:del w:id="551" w:author="Zhao, Lanyi" w:date="2023-11-16T20:12:00Z">
        <w:r w:rsidDel="00C754CB">
          <w:rPr>
            <w:lang w:eastAsia="zh-CN"/>
          </w:rPr>
          <w:delText xml:space="preserve"> </w:delText>
        </w:r>
        <w:r w:rsidRPr="003F4C76" w:rsidDel="00C754CB">
          <w:rPr>
            <w:rFonts w:hint="eastAsia"/>
            <w:lang w:eastAsia="zh-CN"/>
          </w:rPr>
          <w:delText>FSS</w:delText>
        </w:r>
        <w:r w:rsidRPr="003F4C76" w:rsidDel="00C754CB">
          <w:rPr>
            <w:rFonts w:hint="eastAsia"/>
            <w:lang w:eastAsia="zh-CN"/>
          </w:rPr>
          <w:delText>网络</w:delText>
        </w:r>
      </w:del>
      <w:bookmarkStart w:id="552" w:name="_Hlk151057748"/>
      <w:ins w:id="553" w:author="Zhao, Lanyi" w:date="2023-11-16T20:12:00Z">
        <w:r>
          <w:rPr>
            <w:rFonts w:hint="eastAsia"/>
            <w:lang w:eastAsia="zh-CN"/>
          </w:rPr>
          <w:t>和</w:t>
        </w:r>
        <w:r>
          <w:rPr>
            <w:rFonts w:hint="eastAsia"/>
            <w:lang w:eastAsia="zh-CN"/>
          </w:rPr>
          <w:t>non-GSO</w:t>
        </w:r>
        <w:r>
          <w:rPr>
            <w:rFonts w:hint="eastAsia"/>
            <w:lang w:eastAsia="zh-CN"/>
          </w:rPr>
          <w:t>空间电台</w:t>
        </w:r>
      </w:ins>
      <w:bookmarkEnd w:id="552"/>
      <w:del w:id="554" w:author="Zhao, Lanyi" w:date="2023-11-16T20:12:00Z">
        <w:r w:rsidRPr="003F4C76" w:rsidDel="00C754CB">
          <w:rPr>
            <w:rFonts w:hint="eastAsia"/>
            <w:lang w:eastAsia="zh-CN"/>
          </w:rPr>
          <w:delText>操作</w:delText>
        </w:r>
      </w:del>
      <w:bookmarkStart w:id="555" w:name="_Hlk151057756"/>
      <w:ins w:id="556" w:author="Zhao, Lanyi" w:date="2023-11-16T20:12:00Z">
        <w:r>
          <w:rPr>
            <w:rFonts w:hint="eastAsia"/>
            <w:lang w:eastAsia="zh-CN"/>
          </w:rPr>
          <w:t>通信</w:t>
        </w:r>
      </w:ins>
      <w:bookmarkEnd w:id="555"/>
      <w:r w:rsidRPr="003F4C76">
        <w:rPr>
          <w:rFonts w:hint="eastAsia"/>
          <w:lang w:eastAsia="zh-CN"/>
        </w:rPr>
        <w:t>的</w:t>
      </w:r>
      <w:r>
        <w:rPr>
          <w:rFonts w:hint="eastAsia"/>
          <w:lang w:eastAsia="zh-CN"/>
        </w:rPr>
        <w:t>航空</w:t>
      </w:r>
      <w:bookmarkStart w:id="557" w:name="_Hlk151057763"/>
      <w:ins w:id="558" w:author="Zhao, Lanyi" w:date="2023-11-16T20:12:00Z">
        <w:r>
          <w:rPr>
            <w:rFonts w:hint="eastAsia"/>
            <w:lang w:eastAsia="zh-CN"/>
          </w:rPr>
          <w:t>、</w:t>
        </w:r>
      </w:ins>
      <w:bookmarkEnd w:id="557"/>
      <w:del w:id="559" w:author="Zhao, Lanyi" w:date="2023-11-16T20:12:00Z">
        <w:r w:rsidDel="00C754CB">
          <w:rPr>
            <w:rFonts w:hint="eastAsia"/>
            <w:lang w:eastAsia="zh-CN"/>
          </w:rPr>
          <w:delText>和</w:delText>
        </w:r>
      </w:del>
      <w:r>
        <w:rPr>
          <w:rFonts w:hint="eastAsia"/>
          <w:lang w:eastAsia="zh-CN"/>
        </w:rPr>
        <w:t>水上</w:t>
      </w:r>
      <w:bookmarkStart w:id="560" w:name="_Hlk151057773"/>
      <w:ins w:id="561" w:author="Zhao, Lanyi" w:date="2023-11-16T20:12:00Z">
        <w:r>
          <w:rPr>
            <w:rFonts w:hint="eastAsia"/>
            <w:lang w:eastAsia="zh-CN"/>
          </w:rPr>
          <w:t>和地面</w:t>
        </w:r>
      </w:ins>
      <w:bookmarkEnd w:id="560"/>
      <w:r>
        <w:rPr>
          <w:rFonts w:hint="eastAsia"/>
          <w:lang w:eastAsia="zh-CN"/>
        </w:rPr>
        <w:t>ESIM</w:t>
      </w:r>
      <w:r w:rsidRPr="003F4C76">
        <w:rPr>
          <w:rFonts w:hint="eastAsia"/>
          <w:lang w:eastAsia="zh-CN"/>
        </w:rPr>
        <w:t>与</w:t>
      </w:r>
      <w:del w:id="562" w:author="Zhao, Lanyi" w:date="2023-11-16T20:13:00Z">
        <w:r w:rsidDel="00C754CB">
          <w:rPr>
            <w:rFonts w:hint="eastAsia"/>
            <w:lang w:eastAsia="zh-CN"/>
          </w:rPr>
          <w:delText>同</w:delText>
        </w:r>
      </w:del>
      <w:ins w:id="563" w:author="Zhao, Lanyi" w:date="2023-11-16T20:13:00Z">
        <w:r>
          <w:rPr>
            <w:color w:val="000000"/>
            <w:lang w:eastAsia="zh-CN"/>
          </w:rPr>
          <w:t>对</w:t>
        </w:r>
        <w:r>
          <w:rPr>
            <w:rFonts w:hint="eastAsia"/>
            <w:color w:val="000000"/>
            <w:lang w:eastAsia="zh-CN"/>
          </w:rPr>
          <w:t>这些</w:t>
        </w:r>
      </w:ins>
      <w:r>
        <w:rPr>
          <w:rFonts w:hint="eastAsia"/>
          <w:lang w:eastAsia="zh-CN"/>
        </w:rPr>
        <w:t>频段</w:t>
      </w:r>
      <w:ins w:id="564" w:author="Zhao, Lanyi" w:date="2023-11-16T20:13:00Z">
        <w:r>
          <w:rPr>
            <w:color w:val="000000"/>
            <w:lang w:eastAsia="zh-CN"/>
          </w:rPr>
          <w:t>中</w:t>
        </w:r>
      </w:ins>
      <w:r>
        <w:rPr>
          <w:rFonts w:hint="eastAsia"/>
          <w:lang w:eastAsia="zh-CN"/>
        </w:rPr>
        <w:t>以及酌情</w:t>
      </w:r>
      <w:del w:id="565" w:author="Zhao, Lanyi" w:date="2023-11-16T20:13:00Z">
        <w:r w:rsidDel="00C754CB">
          <w:rPr>
            <w:rFonts w:hint="eastAsia"/>
            <w:lang w:eastAsia="zh-CN"/>
          </w:rPr>
          <w:delText>与</w:delText>
        </w:r>
      </w:del>
      <w:ins w:id="566" w:author="Zhao, Lanyi" w:date="2023-11-16T20:13:00Z">
        <w:r>
          <w:rPr>
            <w:color w:val="000000"/>
            <w:lang w:eastAsia="zh-CN"/>
          </w:rPr>
          <w:t>情况下</w:t>
        </w:r>
      </w:ins>
      <w:r>
        <w:rPr>
          <w:rFonts w:hint="eastAsia"/>
          <w:lang w:eastAsia="zh-CN"/>
        </w:rPr>
        <w:t>相邻频段</w:t>
      </w:r>
      <w:del w:id="567" w:author="Zhao, Lanyi" w:date="2023-11-16T20:13:00Z">
        <w:r w:rsidDel="00C754CB">
          <w:rPr>
            <w:rFonts w:hint="eastAsia"/>
            <w:lang w:eastAsia="zh-CN"/>
          </w:rPr>
          <w:delText>内</w:delText>
        </w:r>
      </w:del>
      <w:ins w:id="568" w:author="Zhao, Lanyi" w:date="2023-11-16T20:14:00Z">
        <w:r>
          <w:rPr>
            <w:color w:val="000000"/>
            <w:lang w:eastAsia="zh-CN"/>
          </w:rPr>
          <w:t>中</w:t>
        </w:r>
      </w:ins>
      <w:r>
        <w:rPr>
          <w:rFonts w:hint="eastAsia"/>
          <w:lang w:eastAsia="zh-CN"/>
        </w:rPr>
        <w:t>已</w:t>
      </w:r>
      <w:r w:rsidRPr="003F4C76">
        <w:rPr>
          <w:rFonts w:hint="eastAsia"/>
          <w:lang w:eastAsia="zh-CN"/>
        </w:rPr>
        <w:t>划分的</w:t>
      </w:r>
      <w:r>
        <w:rPr>
          <w:rFonts w:hint="eastAsia"/>
          <w:lang w:val="en-US" w:eastAsia="zh-CN"/>
        </w:rPr>
        <w:t>现有</w:t>
      </w:r>
      <w:r>
        <w:rPr>
          <w:rFonts w:hint="eastAsia"/>
          <w:lang w:eastAsia="zh-CN"/>
        </w:rPr>
        <w:t>业务</w:t>
      </w:r>
      <w:del w:id="569" w:author="Zhao, Lanyi" w:date="2023-11-16T20:14:00Z">
        <w:r w:rsidDel="00C754CB">
          <w:rPr>
            <w:rFonts w:hint="eastAsia"/>
            <w:lang w:eastAsia="zh-CN"/>
          </w:rPr>
          <w:delText>的当前和</w:delText>
        </w:r>
        <w:r w:rsidRPr="003F4C76" w:rsidDel="00C754CB">
          <w:rPr>
            <w:rFonts w:hint="eastAsia"/>
            <w:lang w:eastAsia="zh-CN"/>
          </w:rPr>
          <w:delText>规划</w:delText>
        </w:r>
      </w:del>
      <w:r w:rsidRPr="003F4C76">
        <w:rPr>
          <w:rFonts w:hint="eastAsia"/>
          <w:lang w:eastAsia="zh-CN"/>
        </w:rPr>
        <w:t>台站</w:t>
      </w:r>
      <w:r>
        <w:rPr>
          <w:rFonts w:hint="eastAsia"/>
          <w:lang w:eastAsia="zh-CN"/>
        </w:rPr>
        <w:t>之间的共用和兼容问题，</w:t>
      </w:r>
      <w:proofErr w:type="gramStart"/>
      <w:r>
        <w:rPr>
          <w:rFonts w:hint="eastAsia"/>
          <w:lang w:eastAsia="zh-CN"/>
        </w:rPr>
        <w:t>以便为这些</w:t>
      </w:r>
      <w:r w:rsidRPr="003F4C76">
        <w:rPr>
          <w:rFonts w:hint="eastAsia"/>
          <w:lang w:eastAsia="zh-CN"/>
        </w:rPr>
        <w:t>业务提供保护并不</w:t>
      </w:r>
      <w:r>
        <w:rPr>
          <w:rFonts w:hint="eastAsia"/>
          <w:lang w:eastAsia="zh-CN"/>
        </w:rPr>
        <w:t>对</w:t>
      </w:r>
      <w:r w:rsidRPr="003F4C76">
        <w:rPr>
          <w:rFonts w:hint="eastAsia"/>
          <w:lang w:eastAsia="zh-CN"/>
        </w:rPr>
        <w:t>其</w:t>
      </w:r>
      <w:r>
        <w:rPr>
          <w:rFonts w:hint="eastAsia"/>
          <w:lang w:eastAsia="zh-CN"/>
        </w:rPr>
        <w:t>施加</w:t>
      </w:r>
      <w:r w:rsidRPr="003F4C76">
        <w:rPr>
          <w:rFonts w:hint="eastAsia"/>
          <w:lang w:eastAsia="zh-CN"/>
        </w:rPr>
        <w:t>过度的限制；</w:t>
      </w:r>
      <w:proofErr w:type="gramEnd"/>
    </w:p>
    <w:p w14:paraId="27E760D4" w14:textId="77777777" w:rsidR="00300EDF" w:rsidRDefault="005B6F6B" w:rsidP="00BA51A6">
      <w:pPr>
        <w:rPr>
          <w:lang w:eastAsia="zh-CN"/>
        </w:rPr>
      </w:pPr>
      <w:r w:rsidRPr="00B973BA">
        <w:rPr>
          <w:lang w:eastAsia="zh-CN"/>
        </w:rPr>
        <w:t>3</w:t>
      </w:r>
      <w:r w:rsidRPr="00B973BA">
        <w:rPr>
          <w:lang w:eastAsia="zh-CN"/>
        </w:rPr>
        <w:tab/>
      </w:r>
      <w:r w:rsidRPr="003F4C76">
        <w:rPr>
          <w:rFonts w:hint="eastAsia"/>
          <w:lang w:eastAsia="zh-CN"/>
        </w:rPr>
        <w:t>考虑到上述研究成果</w:t>
      </w:r>
      <w:r>
        <w:rPr>
          <w:rFonts w:hint="eastAsia"/>
          <w:lang w:eastAsia="zh-CN"/>
        </w:rPr>
        <w:t>，为不同类型</w:t>
      </w:r>
      <w:r>
        <w:rPr>
          <w:rFonts w:hint="eastAsia"/>
          <w:lang w:eastAsia="zh-CN"/>
        </w:rPr>
        <w:t>ESIM</w:t>
      </w:r>
      <w:r>
        <w:rPr>
          <w:rFonts w:hint="eastAsia"/>
          <w:lang w:eastAsia="zh-CN"/>
        </w:rPr>
        <w:t>的操作</w:t>
      </w:r>
      <w:r w:rsidRPr="003F4C76">
        <w:rPr>
          <w:rFonts w:hint="eastAsia"/>
          <w:lang w:eastAsia="zh-CN"/>
        </w:rPr>
        <w:t>制定技术条件和规则条款</w:t>
      </w:r>
      <w:del w:id="570" w:author="Zhou, Ting" w:date="2023-11-07T11:04:00Z">
        <w:r w:rsidDel="002508A3">
          <w:rPr>
            <w:rFonts w:hint="eastAsia"/>
            <w:lang w:eastAsia="zh-CN"/>
          </w:rPr>
          <w:delText>，</w:delText>
        </w:r>
      </w:del>
      <w:ins w:id="571" w:author="Zhou, Ting" w:date="2023-11-07T11:04:00Z">
        <w:r w:rsidR="002508A3">
          <w:rPr>
            <w:rFonts w:hint="eastAsia"/>
            <w:lang w:eastAsia="zh-CN"/>
          </w:rPr>
          <w:t>；</w:t>
        </w:r>
      </w:ins>
    </w:p>
    <w:p w14:paraId="737BFC0E" w14:textId="30076CD8" w:rsidR="002508A3" w:rsidRDefault="002508A3" w:rsidP="00BA51A6">
      <w:pPr>
        <w:rPr>
          <w:ins w:id="572" w:author="Zhou, Ting" w:date="2023-11-07T11:05:00Z"/>
          <w:lang w:eastAsia="zh-CN"/>
        </w:rPr>
      </w:pPr>
      <w:ins w:id="573" w:author="Zhou, Ting" w:date="2023-11-07T11:04:00Z">
        <w:r w:rsidRPr="00A328A4">
          <w:rPr>
            <w:lang w:eastAsia="zh-CN"/>
          </w:rPr>
          <w:t>4</w:t>
        </w:r>
        <w:r w:rsidRPr="00A328A4">
          <w:rPr>
            <w:lang w:eastAsia="zh-CN"/>
          </w:rPr>
          <w:tab/>
        </w:r>
      </w:ins>
      <w:ins w:id="574" w:author="Zhou, Ting" w:date="2023-11-07T11:09:00Z">
        <w:r w:rsidR="00227ACB" w:rsidRPr="008D226F">
          <w:rPr>
            <w:rFonts w:hint="eastAsia"/>
            <w:lang w:eastAsia="zh-CN"/>
          </w:rPr>
          <w:t>确保根据本决议制定的技术和操作措施以及可能的</w:t>
        </w:r>
        <w:r w:rsidR="00227ACB">
          <w:rPr>
            <w:rFonts w:hint="eastAsia"/>
            <w:lang w:eastAsia="zh-CN"/>
          </w:rPr>
          <w:t>规则修改</w:t>
        </w:r>
        <w:r w:rsidR="00227ACB" w:rsidRPr="008D226F">
          <w:rPr>
            <w:rFonts w:hint="eastAsia"/>
            <w:lang w:eastAsia="zh-CN"/>
          </w:rPr>
          <w:t>不</w:t>
        </w:r>
        <w:r w:rsidR="00227ACB">
          <w:rPr>
            <w:rFonts w:hint="eastAsia"/>
            <w:lang w:eastAsia="zh-CN"/>
          </w:rPr>
          <w:t>得</w:t>
        </w:r>
        <w:r w:rsidR="00227ACB" w:rsidRPr="008D226F">
          <w:rPr>
            <w:rFonts w:hint="eastAsia"/>
            <w:lang w:eastAsia="zh-CN"/>
          </w:rPr>
          <w:t>影响与</w:t>
        </w:r>
        <w:r w:rsidR="00227ACB">
          <w:rPr>
            <w:rFonts w:hint="eastAsia"/>
            <w:lang w:eastAsia="zh-CN"/>
          </w:rPr>
          <w:t>涉及保护</w:t>
        </w:r>
        <w:r w:rsidR="00227ACB">
          <w:rPr>
            <w:rFonts w:hint="eastAsia"/>
            <w:lang w:eastAsia="zh-CN"/>
          </w:rPr>
          <w:t>GSO</w:t>
        </w:r>
        <w:r w:rsidR="00227ACB">
          <w:rPr>
            <w:rFonts w:hint="eastAsia"/>
            <w:lang w:eastAsia="zh-CN"/>
          </w:rPr>
          <w:t>网络不受</w:t>
        </w:r>
        <w:r w:rsidR="00227ACB">
          <w:rPr>
            <w:rFonts w:hint="eastAsia"/>
            <w:lang w:eastAsia="zh-CN"/>
          </w:rPr>
          <w:t>non-</w:t>
        </w:r>
        <w:r w:rsidR="00227ACB" w:rsidRPr="008D226F">
          <w:rPr>
            <w:rFonts w:hint="eastAsia"/>
            <w:lang w:eastAsia="zh-CN"/>
          </w:rPr>
          <w:t>GSO FSS</w:t>
        </w:r>
        <w:r w:rsidR="00227ACB" w:rsidRPr="008D226F">
          <w:rPr>
            <w:rFonts w:hint="eastAsia"/>
            <w:lang w:eastAsia="zh-CN"/>
          </w:rPr>
          <w:t>系统</w:t>
        </w:r>
        <w:r w:rsidR="00227ACB">
          <w:rPr>
            <w:rFonts w:hint="eastAsia"/>
            <w:lang w:eastAsia="zh-CN"/>
          </w:rPr>
          <w:t>影响</w:t>
        </w:r>
        <w:r w:rsidR="00227ACB" w:rsidRPr="008D226F">
          <w:rPr>
            <w:rFonts w:hint="eastAsia"/>
            <w:lang w:eastAsia="zh-CN"/>
          </w:rPr>
          <w:t>有关</w:t>
        </w:r>
        <w:r w:rsidR="00227ACB">
          <w:rPr>
            <w:rFonts w:hint="eastAsia"/>
            <w:lang w:eastAsia="zh-CN"/>
          </w:rPr>
          <w:t>的条款，</w:t>
        </w:r>
      </w:ins>
    </w:p>
    <w:p w14:paraId="0246D48E" w14:textId="77777777" w:rsidR="00994A38" w:rsidRPr="002E5844" w:rsidRDefault="005B6F6B" w:rsidP="00BA51A6">
      <w:pPr>
        <w:pStyle w:val="Call"/>
        <w:rPr>
          <w:lang w:eastAsia="zh-CN"/>
        </w:rPr>
      </w:pPr>
      <w:r w:rsidRPr="00D73CEC">
        <w:rPr>
          <w:lang w:eastAsia="zh-CN"/>
        </w:rPr>
        <w:t>请</w:t>
      </w:r>
      <w:r w:rsidRPr="00227ACB">
        <w:rPr>
          <w:rFonts w:ascii="Times New Roman" w:hAnsi="Times New Roman"/>
          <w:lang w:eastAsia="zh-CN"/>
        </w:rPr>
        <w:t>2027</w:t>
      </w:r>
      <w:r>
        <w:rPr>
          <w:rFonts w:hint="eastAsia"/>
          <w:lang w:eastAsia="zh-CN"/>
        </w:rPr>
        <w:t>年</w:t>
      </w:r>
      <w:r>
        <w:rPr>
          <w:lang w:eastAsia="zh-CN"/>
        </w:rPr>
        <w:t>世界无线电通信大会</w:t>
      </w:r>
    </w:p>
    <w:p w14:paraId="72550C65" w14:textId="77777777" w:rsidR="00994A38" w:rsidRDefault="005B6F6B" w:rsidP="00BA51A6">
      <w:pPr>
        <w:ind w:firstLineChars="200" w:firstLine="480"/>
        <w:rPr>
          <w:lang w:eastAsia="zh-CN"/>
        </w:rPr>
      </w:pPr>
      <w:r>
        <w:rPr>
          <w:rFonts w:hint="eastAsia"/>
          <w:lang w:eastAsia="zh-CN"/>
        </w:rPr>
        <w:t>在“</w:t>
      </w:r>
      <w:r w:rsidRPr="00CB2378">
        <w:rPr>
          <w:rFonts w:ascii="STKaiti" w:eastAsia="STKaiti" w:hAnsi="STKaiti"/>
          <w:lang w:eastAsia="zh-CN"/>
        </w:rPr>
        <w:t>做出决议，请</w:t>
      </w:r>
      <w:r w:rsidRPr="00911DC2">
        <w:rPr>
          <w:rFonts w:eastAsia="STKaiti" w:hint="eastAsia"/>
          <w:lang w:eastAsia="zh-CN"/>
        </w:rPr>
        <w:t>国际电联无线电通信部门</w:t>
      </w:r>
      <w:r>
        <w:rPr>
          <w:rFonts w:hint="eastAsia"/>
          <w:lang w:eastAsia="zh-CN"/>
        </w:rPr>
        <w:t>”中所述之</w:t>
      </w:r>
      <w:r>
        <w:rPr>
          <w:lang w:eastAsia="zh-CN"/>
        </w:rPr>
        <w:t>研究</w:t>
      </w:r>
      <w:r>
        <w:rPr>
          <w:rFonts w:hint="eastAsia"/>
          <w:lang w:eastAsia="zh-CN"/>
        </w:rPr>
        <w:t>工作</w:t>
      </w:r>
      <w:r>
        <w:rPr>
          <w:lang w:eastAsia="zh-CN"/>
        </w:rPr>
        <w:t>完成，研究结果获得</w:t>
      </w:r>
      <w:r>
        <w:rPr>
          <w:rFonts w:hint="eastAsia"/>
          <w:lang w:eastAsia="zh-CN"/>
        </w:rPr>
        <w:t>无线电通信</w:t>
      </w:r>
      <w:r>
        <w:rPr>
          <w:lang w:eastAsia="zh-CN"/>
        </w:rPr>
        <w:t>研究组</w:t>
      </w:r>
      <w:r>
        <w:rPr>
          <w:rFonts w:hint="eastAsia"/>
          <w:lang w:eastAsia="zh-CN"/>
        </w:rPr>
        <w:t>同意</w:t>
      </w:r>
      <w:r>
        <w:rPr>
          <w:lang w:eastAsia="zh-CN"/>
        </w:rPr>
        <w:t>的前提下</w:t>
      </w:r>
      <w:r>
        <w:rPr>
          <w:rFonts w:hint="eastAsia"/>
          <w:lang w:eastAsia="zh-CN"/>
        </w:rPr>
        <w:t>，</w:t>
      </w:r>
      <w:r w:rsidRPr="00D73CEC">
        <w:rPr>
          <w:rFonts w:hint="eastAsia"/>
          <w:lang w:eastAsia="zh-CN"/>
        </w:rPr>
        <w:t>审议</w:t>
      </w:r>
      <w:r w:rsidRPr="00D73CEC">
        <w:rPr>
          <w:lang w:eastAsia="zh-CN"/>
        </w:rPr>
        <w:t>上述研究结果并</w:t>
      </w:r>
      <w:r>
        <w:rPr>
          <w:rFonts w:hint="eastAsia"/>
          <w:lang w:eastAsia="zh-CN"/>
        </w:rPr>
        <w:t>酌情</w:t>
      </w:r>
      <w:r w:rsidRPr="00D73CEC">
        <w:rPr>
          <w:lang w:eastAsia="zh-CN"/>
        </w:rPr>
        <w:t>采取</w:t>
      </w:r>
      <w:r>
        <w:rPr>
          <w:rFonts w:hint="eastAsia"/>
          <w:lang w:eastAsia="zh-CN"/>
        </w:rPr>
        <w:t>必要的</w:t>
      </w:r>
      <w:r w:rsidRPr="00D73CEC">
        <w:rPr>
          <w:lang w:eastAsia="zh-CN"/>
        </w:rPr>
        <w:t>行动</w:t>
      </w:r>
      <w:r>
        <w:rPr>
          <w:rFonts w:hint="eastAsia"/>
          <w:lang w:eastAsia="zh-CN"/>
        </w:rPr>
        <w:t>。</w:t>
      </w:r>
    </w:p>
    <w:p w14:paraId="43C98377" w14:textId="77777777" w:rsidR="002B2A7A" w:rsidRDefault="002B2A7A">
      <w:pPr>
        <w:pStyle w:val="Reasons"/>
        <w:rPr>
          <w:lang w:eastAsia="zh-CN"/>
        </w:rPr>
      </w:pPr>
    </w:p>
    <w:p w14:paraId="592DE715" w14:textId="7DE52017" w:rsidR="00227ACB" w:rsidRDefault="00227AC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9C7914C" w14:textId="77777777" w:rsidR="00227ACB" w:rsidRPr="00B52AF9" w:rsidRDefault="00227ACB" w:rsidP="00227ACB">
      <w:pPr>
        <w:pStyle w:val="Annextitle"/>
        <w:rPr>
          <w:lang w:eastAsia="zh-CN"/>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27ACB" w:rsidRPr="00B52AF9" w14:paraId="353E2450" w14:textId="77777777" w:rsidTr="00E7449A">
        <w:trPr>
          <w:cantSplit/>
        </w:trPr>
        <w:tc>
          <w:tcPr>
            <w:tcW w:w="9723" w:type="dxa"/>
            <w:gridSpan w:val="2"/>
            <w:hideMark/>
          </w:tcPr>
          <w:p w14:paraId="781E15FB" w14:textId="0C917BE1" w:rsidR="00227ACB" w:rsidRPr="00B52AF9" w:rsidRDefault="00227ACB" w:rsidP="00AF7D0F">
            <w:pPr>
              <w:keepNext/>
              <w:spacing w:before="240"/>
              <w:rPr>
                <w:b/>
                <w:bCs/>
                <w:lang w:eastAsia="zh-CN"/>
              </w:rPr>
            </w:pPr>
            <w:r w:rsidRPr="00FA0DB4">
              <w:rPr>
                <w:rFonts w:hint="eastAsia"/>
                <w:b/>
                <w:bCs/>
                <w:lang w:eastAsia="zh-CN"/>
              </w:rPr>
              <w:t>主题</w:t>
            </w:r>
            <w:r>
              <w:rPr>
                <w:rFonts w:hint="eastAsia"/>
                <w:b/>
                <w:bCs/>
                <w:lang w:eastAsia="zh-CN"/>
              </w:rPr>
              <w:t>：</w:t>
            </w:r>
            <w:r w:rsidR="006E767F">
              <w:rPr>
                <w:rFonts w:hint="eastAsia"/>
                <w:lang w:eastAsia="zh-CN"/>
              </w:rPr>
              <w:t>37.5-39.5 GHz</w:t>
            </w:r>
            <w:r w:rsidR="006E767F">
              <w:rPr>
                <w:rFonts w:hint="eastAsia"/>
                <w:lang w:eastAsia="zh-CN"/>
              </w:rPr>
              <w:t>（空对地）、</w:t>
            </w:r>
            <w:r w:rsidR="006E767F" w:rsidRPr="006E767F">
              <w:rPr>
                <w:lang w:eastAsia="zh-CN"/>
              </w:rPr>
              <w:t>39.5-40.5</w:t>
            </w:r>
            <w:r w:rsidR="006E767F">
              <w:rPr>
                <w:rFonts w:hint="eastAsia"/>
                <w:lang w:eastAsia="zh-CN"/>
              </w:rPr>
              <w:t xml:space="preserve"> GHz</w:t>
            </w:r>
            <w:r w:rsidR="006E767F">
              <w:rPr>
                <w:rFonts w:hint="eastAsia"/>
                <w:lang w:eastAsia="zh-CN"/>
              </w:rPr>
              <w:t>（空对地）、</w:t>
            </w:r>
            <w:r w:rsidR="006E767F">
              <w:rPr>
                <w:rFonts w:hint="eastAsia"/>
                <w:lang w:eastAsia="zh-CN"/>
              </w:rPr>
              <w:t>47.2-50.2 GHz</w:t>
            </w:r>
            <w:r w:rsidR="006E767F">
              <w:rPr>
                <w:rFonts w:hint="eastAsia"/>
                <w:lang w:eastAsia="zh-CN"/>
              </w:rPr>
              <w:t>（地对空）和</w:t>
            </w:r>
            <w:r w:rsidR="006E767F">
              <w:rPr>
                <w:rFonts w:hint="eastAsia"/>
                <w:lang w:eastAsia="zh-CN"/>
              </w:rPr>
              <w:t>50.4-51.4 GHz</w:t>
            </w:r>
            <w:r w:rsidR="006E767F">
              <w:rPr>
                <w:rFonts w:hint="eastAsia"/>
                <w:lang w:eastAsia="zh-CN"/>
              </w:rPr>
              <w:t>（地对空）频段内与卫星固定业务（</w:t>
            </w:r>
            <w:r w:rsidR="006E767F">
              <w:rPr>
                <w:rFonts w:hint="eastAsia"/>
                <w:lang w:eastAsia="zh-CN"/>
              </w:rPr>
              <w:t>FSS</w:t>
            </w:r>
            <w:r w:rsidR="006E767F">
              <w:rPr>
                <w:rFonts w:hint="eastAsia"/>
                <w:lang w:eastAsia="zh-CN"/>
              </w:rPr>
              <w:t>）中对地静止轨道（</w:t>
            </w:r>
            <w:r w:rsidR="006E767F">
              <w:rPr>
                <w:rFonts w:hint="eastAsia"/>
                <w:lang w:eastAsia="zh-CN"/>
              </w:rPr>
              <w:t>GSO</w:t>
            </w:r>
            <w:r w:rsidR="006E767F">
              <w:rPr>
                <w:rFonts w:hint="eastAsia"/>
                <w:lang w:eastAsia="zh-CN"/>
              </w:rPr>
              <w:t>）或非对地静止轨道（</w:t>
            </w:r>
            <w:r w:rsidR="006E767F">
              <w:rPr>
                <w:rFonts w:hint="eastAsia"/>
                <w:lang w:eastAsia="zh-CN"/>
              </w:rPr>
              <w:t>non</w:t>
            </w:r>
            <w:r w:rsidR="006E767F">
              <w:rPr>
                <w:lang w:eastAsia="zh-CN"/>
              </w:rPr>
              <w:t>-GSO</w:t>
            </w:r>
            <w:r w:rsidR="006E767F">
              <w:rPr>
                <w:rFonts w:hint="eastAsia"/>
                <w:lang w:eastAsia="zh-CN"/>
              </w:rPr>
              <w:t>）空间电台进行通信的动中通地球站（</w:t>
            </w:r>
            <w:r w:rsidR="006E767F">
              <w:rPr>
                <w:rFonts w:hint="eastAsia"/>
                <w:lang w:eastAsia="zh-CN"/>
              </w:rPr>
              <w:t>ESIM</w:t>
            </w:r>
            <w:r w:rsidR="006E767F">
              <w:rPr>
                <w:rFonts w:hint="eastAsia"/>
                <w:lang w:eastAsia="zh-CN"/>
              </w:rPr>
              <w:t>）</w:t>
            </w:r>
          </w:p>
        </w:tc>
      </w:tr>
      <w:tr w:rsidR="00227ACB" w:rsidRPr="00B52AF9" w14:paraId="2AEA8D87" w14:textId="77777777" w:rsidTr="00E7449A">
        <w:trPr>
          <w:cantSplit/>
        </w:trPr>
        <w:tc>
          <w:tcPr>
            <w:tcW w:w="9723" w:type="dxa"/>
            <w:gridSpan w:val="2"/>
            <w:tcBorders>
              <w:top w:val="nil"/>
              <w:left w:val="nil"/>
              <w:bottom w:val="single" w:sz="4" w:space="0" w:color="auto"/>
              <w:right w:val="nil"/>
            </w:tcBorders>
            <w:hideMark/>
          </w:tcPr>
          <w:p w14:paraId="2C03DAB8" w14:textId="77777777" w:rsidR="00227ACB" w:rsidRPr="00B52AF9" w:rsidRDefault="00227ACB" w:rsidP="00AF7D0F">
            <w:pPr>
              <w:keepNext/>
              <w:spacing w:before="240" w:after="120"/>
              <w:rPr>
                <w:b/>
                <w:i/>
                <w:color w:val="000000"/>
              </w:rPr>
            </w:pPr>
            <w:r>
              <w:rPr>
                <w:rFonts w:hint="eastAsia"/>
                <w:b/>
                <w:bCs/>
                <w:lang w:val="fr-FR" w:eastAsia="zh-CN"/>
              </w:rPr>
              <w:t>来源：</w:t>
            </w:r>
            <w:r w:rsidRPr="00B52AF9">
              <w:t>CEPT</w:t>
            </w:r>
          </w:p>
        </w:tc>
      </w:tr>
      <w:tr w:rsidR="00227ACB" w:rsidRPr="00B52AF9" w14:paraId="03B44E97" w14:textId="77777777" w:rsidTr="00E7449A">
        <w:trPr>
          <w:cantSplit/>
        </w:trPr>
        <w:tc>
          <w:tcPr>
            <w:tcW w:w="9723" w:type="dxa"/>
            <w:gridSpan w:val="2"/>
            <w:tcBorders>
              <w:top w:val="single" w:sz="4" w:space="0" w:color="auto"/>
              <w:left w:val="nil"/>
              <w:bottom w:val="single" w:sz="4" w:space="0" w:color="auto"/>
              <w:right w:val="nil"/>
            </w:tcBorders>
          </w:tcPr>
          <w:p w14:paraId="03442EDE" w14:textId="77777777" w:rsidR="00227ACB" w:rsidRPr="00FA0DB4" w:rsidRDefault="00227ACB" w:rsidP="00AF7D0F">
            <w:pPr>
              <w:keepNext/>
              <w:rPr>
                <w:rFonts w:eastAsia="STKaiti"/>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69C69E50" w14:textId="28EDCD91" w:rsidR="00227ACB" w:rsidRPr="00B52AF9" w:rsidRDefault="009F74B8" w:rsidP="00AF7D0F">
            <w:pPr>
              <w:rPr>
                <w:lang w:eastAsia="zh-CN"/>
              </w:rPr>
            </w:pPr>
            <w:r w:rsidRPr="009F74B8">
              <w:rPr>
                <w:rFonts w:hint="eastAsia"/>
                <w:bCs/>
                <w:iCs/>
                <w:color w:val="000000"/>
                <w:lang w:eastAsia="zh-CN"/>
              </w:rPr>
              <w:t>根据第</w:t>
            </w:r>
            <w:r w:rsidRPr="009F74B8">
              <w:rPr>
                <w:b/>
                <w:iCs/>
                <w:color w:val="000000"/>
                <w:lang w:eastAsia="zh-CN"/>
              </w:rPr>
              <w:t>176</w:t>
            </w:r>
            <w:r w:rsidRPr="009F74B8">
              <w:rPr>
                <w:rFonts w:hint="eastAsia"/>
                <w:bCs/>
                <w:iCs/>
                <w:color w:val="000000"/>
                <w:lang w:eastAsia="zh-CN"/>
              </w:rPr>
              <w:t>号决议</w:t>
            </w:r>
            <w:r w:rsidRPr="009F74B8">
              <w:rPr>
                <w:rFonts w:hint="eastAsia"/>
                <w:b/>
                <w:iCs/>
                <w:color w:val="000000"/>
                <w:lang w:eastAsia="zh-CN"/>
              </w:rPr>
              <w:t>（</w:t>
            </w:r>
            <w:r w:rsidRPr="009F74B8">
              <w:rPr>
                <w:rFonts w:hint="eastAsia"/>
                <w:b/>
                <w:iCs/>
                <w:color w:val="000000"/>
                <w:lang w:eastAsia="zh-CN"/>
              </w:rPr>
              <w:t>WRC-</w:t>
            </w:r>
            <w:r w:rsidRPr="009F74B8">
              <w:rPr>
                <w:b/>
                <w:iCs/>
                <w:color w:val="000000"/>
                <w:lang w:eastAsia="zh-CN"/>
              </w:rPr>
              <w:t>23</w:t>
            </w:r>
            <w:r w:rsidRPr="009F74B8">
              <w:rPr>
                <w:rFonts w:hint="eastAsia"/>
                <w:b/>
                <w:iCs/>
                <w:color w:val="000000"/>
                <w:lang w:eastAsia="zh-CN"/>
              </w:rPr>
              <w:t>，修订版）</w:t>
            </w:r>
            <w:r w:rsidRPr="009F74B8">
              <w:rPr>
                <w:rFonts w:hint="eastAsia"/>
                <w:bCs/>
                <w:iCs/>
                <w:color w:val="000000"/>
                <w:lang w:eastAsia="zh-CN"/>
              </w:rPr>
              <w:t>，酌情研究和制定技术、操作和规则措施，以</w:t>
            </w:r>
            <w:r w:rsidR="00687436">
              <w:rPr>
                <w:rFonts w:hint="eastAsia"/>
                <w:bCs/>
                <w:iCs/>
                <w:color w:val="000000"/>
                <w:lang w:eastAsia="zh-CN"/>
              </w:rPr>
              <w:t>便于</w:t>
            </w:r>
            <w:r w:rsidRPr="009F74B8">
              <w:rPr>
                <w:rFonts w:hint="eastAsia"/>
                <w:bCs/>
                <w:iCs/>
                <w:color w:val="000000"/>
                <w:lang w:eastAsia="zh-CN"/>
              </w:rPr>
              <w:t>动中通地球站使用</w:t>
            </w:r>
            <w:r w:rsidRPr="009F74B8">
              <w:rPr>
                <w:rFonts w:hint="eastAsia"/>
                <w:bCs/>
                <w:iCs/>
                <w:color w:val="000000"/>
                <w:lang w:eastAsia="zh-CN"/>
              </w:rPr>
              <w:t>37.5-39.5</w:t>
            </w:r>
            <w:r w:rsidR="00447FE1">
              <w:rPr>
                <w:bCs/>
                <w:iCs/>
                <w:color w:val="000000"/>
                <w:lang w:val="en-US" w:eastAsia="zh-CN"/>
              </w:rPr>
              <w:t> </w:t>
            </w:r>
            <w:r w:rsidRPr="009F74B8">
              <w:rPr>
                <w:rFonts w:hint="eastAsia"/>
                <w:bCs/>
                <w:iCs/>
                <w:color w:val="000000"/>
                <w:lang w:eastAsia="zh-CN"/>
              </w:rPr>
              <w:t>GHz</w:t>
            </w:r>
            <w:r w:rsidRPr="009F74B8">
              <w:rPr>
                <w:rFonts w:hint="eastAsia"/>
                <w:bCs/>
                <w:iCs/>
                <w:color w:val="000000"/>
                <w:lang w:eastAsia="zh-CN"/>
              </w:rPr>
              <w:t>（空对地）、</w:t>
            </w:r>
            <w:r w:rsidRPr="009F74B8">
              <w:rPr>
                <w:rFonts w:hint="eastAsia"/>
                <w:bCs/>
                <w:iCs/>
                <w:color w:val="000000"/>
                <w:lang w:eastAsia="zh-CN"/>
              </w:rPr>
              <w:t>39.5-40.5</w:t>
            </w:r>
            <w:r w:rsidR="00447FE1">
              <w:rPr>
                <w:bCs/>
                <w:iCs/>
                <w:color w:val="000000"/>
                <w:lang w:val="en-US" w:eastAsia="zh-CN"/>
              </w:rPr>
              <w:t> </w:t>
            </w:r>
            <w:r w:rsidRPr="009F74B8">
              <w:rPr>
                <w:rFonts w:hint="eastAsia"/>
                <w:bCs/>
                <w:iCs/>
                <w:color w:val="000000"/>
                <w:lang w:eastAsia="zh-CN"/>
              </w:rPr>
              <w:t>GHz</w:t>
            </w:r>
            <w:r w:rsidRPr="009F74B8">
              <w:rPr>
                <w:rFonts w:hint="eastAsia"/>
                <w:bCs/>
                <w:iCs/>
                <w:color w:val="000000"/>
                <w:lang w:eastAsia="zh-CN"/>
              </w:rPr>
              <w:t>（空对地）、</w:t>
            </w:r>
            <w:r w:rsidRPr="009F74B8">
              <w:rPr>
                <w:rFonts w:hint="eastAsia"/>
                <w:bCs/>
                <w:iCs/>
                <w:color w:val="000000"/>
                <w:lang w:eastAsia="zh-CN"/>
              </w:rPr>
              <w:t>47.2-50.2</w:t>
            </w:r>
            <w:r w:rsidR="00447FE1">
              <w:rPr>
                <w:bCs/>
                <w:iCs/>
                <w:color w:val="000000"/>
                <w:lang w:val="en-US" w:eastAsia="zh-CN"/>
              </w:rPr>
              <w:t> </w:t>
            </w:r>
            <w:r w:rsidRPr="009F74B8">
              <w:rPr>
                <w:rFonts w:hint="eastAsia"/>
                <w:bCs/>
                <w:iCs/>
                <w:color w:val="000000"/>
                <w:lang w:eastAsia="zh-CN"/>
              </w:rPr>
              <w:t>GHz</w:t>
            </w:r>
            <w:r w:rsidRPr="009F74B8">
              <w:rPr>
                <w:rFonts w:hint="eastAsia"/>
                <w:bCs/>
                <w:iCs/>
                <w:color w:val="000000"/>
                <w:lang w:eastAsia="zh-CN"/>
              </w:rPr>
              <w:t>（地对空）和</w:t>
            </w:r>
            <w:r w:rsidRPr="009F74B8">
              <w:rPr>
                <w:rFonts w:hint="eastAsia"/>
                <w:bCs/>
                <w:iCs/>
                <w:color w:val="000000"/>
                <w:lang w:eastAsia="zh-CN"/>
              </w:rPr>
              <w:t>50.4-51.4</w:t>
            </w:r>
            <w:r w:rsidR="00447FE1">
              <w:rPr>
                <w:bCs/>
                <w:iCs/>
                <w:color w:val="000000"/>
                <w:lang w:val="en-US" w:eastAsia="zh-CN"/>
              </w:rPr>
              <w:t> </w:t>
            </w:r>
            <w:r w:rsidRPr="009F74B8">
              <w:rPr>
                <w:rFonts w:hint="eastAsia"/>
                <w:bCs/>
                <w:iCs/>
                <w:color w:val="000000"/>
                <w:lang w:eastAsia="zh-CN"/>
              </w:rPr>
              <w:t>GHz</w:t>
            </w:r>
            <w:r w:rsidRPr="009F74B8">
              <w:rPr>
                <w:rFonts w:hint="eastAsia"/>
                <w:bCs/>
                <w:iCs/>
                <w:color w:val="000000"/>
                <w:lang w:eastAsia="zh-CN"/>
              </w:rPr>
              <w:t>（地对空）频段与</w:t>
            </w:r>
            <w:r w:rsidR="00687436">
              <w:rPr>
                <w:rFonts w:hint="eastAsia"/>
                <w:bCs/>
                <w:iCs/>
                <w:color w:val="000000"/>
                <w:lang w:eastAsia="zh-CN"/>
              </w:rPr>
              <w:t>FSS</w:t>
            </w:r>
            <w:r w:rsidR="00687436">
              <w:rPr>
                <w:rFonts w:hint="eastAsia"/>
                <w:bCs/>
                <w:iCs/>
                <w:color w:val="000000"/>
                <w:lang w:eastAsia="zh-CN"/>
              </w:rPr>
              <w:t>中</w:t>
            </w:r>
            <w:r w:rsidR="00687436">
              <w:rPr>
                <w:rFonts w:hint="eastAsia"/>
                <w:bCs/>
                <w:iCs/>
                <w:color w:val="000000"/>
                <w:lang w:eastAsia="zh-CN"/>
              </w:rPr>
              <w:t>GSO</w:t>
            </w:r>
            <w:r w:rsidR="00687436">
              <w:rPr>
                <w:rFonts w:hint="eastAsia"/>
                <w:bCs/>
                <w:iCs/>
                <w:color w:val="000000"/>
                <w:lang w:eastAsia="zh-CN"/>
              </w:rPr>
              <w:t>和</w:t>
            </w:r>
            <w:r w:rsidR="00687436">
              <w:rPr>
                <w:rFonts w:hint="eastAsia"/>
                <w:bCs/>
                <w:iCs/>
                <w:color w:val="000000"/>
                <w:lang w:eastAsia="zh-CN"/>
              </w:rPr>
              <w:t>non-GSO</w:t>
            </w:r>
            <w:r w:rsidRPr="009F74B8">
              <w:rPr>
                <w:rFonts w:hint="eastAsia"/>
                <w:bCs/>
                <w:iCs/>
                <w:color w:val="000000"/>
                <w:lang w:eastAsia="zh-CN"/>
              </w:rPr>
              <w:t>空间电台进行通信</w:t>
            </w:r>
          </w:p>
        </w:tc>
      </w:tr>
      <w:tr w:rsidR="00227ACB" w:rsidRPr="00B52AF9" w14:paraId="0776D067" w14:textId="77777777" w:rsidTr="00E7449A">
        <w:trPr>
          <w:cantSplit/>
        </w:trPr>
        <w:tc>
          <w:tcPr>
            <w:tcW w:w="9723" w:type="dxa"/>
            <w:gridSpan w:val="2"/>
            <w:tcBorders>
              <w:top w:val="single" w:sz="4" w:space="0" w:color="auto"/>
              <w:left w:val="nil"/>
              <w:bottom w:val="single" w:sz="4" w:space="0" w:color="auto"/>
              <w:right w:val="nil"/>
            </w:tcBorders>
          </w:tcPr>
          <w:p w14:paraId="3737B413" w14:textId="77777777" w:rsidR="00227ACB" w:rsidRPr="00B52AF9" w:rsidRDefault="00227ACB" w:rsidP="00AF7D0F">
            <w:pPr>
              <w:keepNext/>
              <w:rPr>
                <w:b/>
                <w:i/>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6F03FFBC" w14:textId="26373EF4" w:rsidR="00227ACB" w:rsidRPr="00B023AF" w:rsidRDefault="00284024" w:rsidP="00AF7D0F">
            <w:pPr>
              <w:rPr>
                <w:bCs/>
                <w:iCs/>
                <w:highlight w:val="green"/>
                <w:lang w:eastAsia="zh-CN"/>
              </w:rPr>
            </w:pPr>
            <w:r>
              <w:rPr>
                <w:rFonts w:hint="eastAsia"/>
                <w:bCs/>
                <w:iCs/>
                <w:lang w:eastAsia="zh-CN"/>
              </w:rPr>
              <w:t>在</w:t>
            </w:r>
            <w:r w:rsidRPr="00500AA4">
              <w:rPr>
                <w:bCs/>
                <w:iCs/>
                <w:lang w:eastAsia="zh-CN"/>
              </w:rPr>
              <w:t>19.7-20.2</w:t>
            </w:r>
            <w:r>
              <w:rPr>
                <w:bCs/>
                <w:iCs/>
                <w:lang w:val="en-US" w:eastAsia="zh-CN"/>
              </w:rPr>
              <w:t> </w:t>
            </w:r>
            <w:r w:rsidRPr="00500AA4">
              <w:rPr>
                <w:bCs/>
                <w:iCs/>
                <w:lang w:eastAsia="zh-CN"/>
              </w:rPr>
              <w:t>GHz</w:t>
            </w:r>
            <w:r>
              <w:rPr>
                <w:rFonts w:hint="eastAsia"/>
                <w:bCs/>
                <w:iCs/>
                <w:lang w:eastAsia="zh-CN"/>
              </w:rPr>
              <w:t>和</w:t>
            </w:r>
            <w:r w:rsidRPr="00500AA4">
              <w:rPr>
                <w:bCs/>
                <w:iCs/>
                <w:lang w:eastAsia="zh-CN"/>
              </w:rPr>
              <w:t>29.5</w:t>
            </w:r>
            <w:r>
              <w:rPr>
                <w:bCs/>
                <w:iCs/>
                <w:lang w:eastAsia="zh-CN"/>
              </w:rPr>
              <w:t>-</w:t>
            </w:r>
            <w:r w:rsidRPr="00500AA4">
              <w:rPr>
                <w:bCs/>
                <w:iCs/>
                <w:lang w:eastAsia="zh-CN"/>
              </w:rPr>
              <w:t>30.0</w:t>
            </w:r>
            <w:r>
              <w:rPr>
                <w:bCs/>
                <w:iCs/>
                <w:lang w:val="en-US" w:eastAsia="zh-CN"/>
              </w:rPr>
              <w:t> </w:t>
            </w:r>
            <w:r w:rsidRPr="00500AA4">
              <w:rPr>
                <w:bCs/>
                <w:iCs/>
                <w:lang w:eastAsia="zh-CN"/>
              </w:rPr>
              <w:t>GHz</w:t>
            </w:r>
            <w:r w:rsidRPr="009F74B8">
              <w:rPr>
                <w:rFonts w:hint="eastAsia"/>
                <w:bCs/>
                <w:iCs/>
                <w:lang w:eastAsia="zh-CN"/>
              </w:rPr>
              <w:t>频段</w:t>
            </w:r>
            <w:r>
              <w:rPr>
                <w:rFonts w:hint="eastAsia"/>
                <w:bCs/>
                <w:iCs/>
                <w:lang w:eastAsia="zh-CN"/>
              </w:rPr>
              <w:t>内</w:t>
            </w:r>
            <w:r w:rsidR="00626CA4">
              <w:rPr>
                <w:rFonts w:hint="eastAsia"/>
                <w:bCs/>
                <w:iCs/>
                <w:lang w:eastAsia="zh-CN"/>
              </w:rPr>
              <w:t>根据</w:t>
            </w:r>
            <w:r w:rsidR="00626CA4" w:rsidRPr="009F74B8">
              <w:rPr>
                <w:rFonts w:hint="eastAsia"/>
                <w:bCs/>
                <w:iCs/>
                <w:lang w:eastAsia="zh-CN"/>
              </w:rPr>
              <w:t>第</w:t>
            </w:r>
            <w:r w:rsidR="00626CA4" w:rsidRPr="00A6068B">
              <w:rPr>
                <w:rFonts w:hint="eastAsia"/>
                <w:b/>
                <w:iCs/>
                <w:lang w:eastAsia="zh-CN"/>
              </w:rPr>
              <w:t>156</w:t>
            </w:r>
            <w:r w:rsidR="00626CA4" w:rsidRPr="009F74B8">
              <w:rPr>
                <w:rFonts w:hint="eastAsia"/>
                <w:bCs/>
                <w:iCs/>
                <w:lang w:eastAsia="zh-CN"/>
              </w:rPr>
              <w:t>号决议</w:t>
            </w:r>
            <w:r w:rsidR="00626CA4" w:rsidRPr="00C51FF4">
              <w:rPr>
                <w:rFonts w:hint="eastAsia"/>
                <w:b/>
                <w:iCs/>
                <w:lang w:eastAsia="zh-CN"/>
              </w:rPr>
              <w:t>（</w:t>
            </w:r>
            <w:r w:rsidR="00626CA4" w:rsidRPr="00A6068B">
              <w:rPr>
                <w:rFonts w:hint="eastAsia"/>
                <w:b/>
                <w:iCs/>
                <w:lang w:eastAsia="zh-CN"/>
              </w:rPr>
              <w:t>WRC-15</w:t>
            </w:r>
            <w:r w:rsidR="00626CA4" w:rsidRPr="00C51FF4">
              <w:rPr>
                <w:rFonts w:hint="eastAsia"/>
                <w:b/>
                <w:iCs/>
                <w:lang w:eastAsia="zh-CN"/>
              </w:rPr>
              <w:t>）</w:t>
            </w:r>
            <w:r w:rsidR="00626CA4">
              <w:rPr>
                <w:rFonts w:hint="eastAsia"/>
                <w:bCs/>
                <w:iCs/>
                <w:lang w:eastAsia="zh-CN"/>
              </w:rPr>
              <w:t>并且在</w:t>
            </w:r>
            <w:r w:rsidR="00626CA4" w:rsidRPr="009F74B8">
              <w:rPr>
                <w:rFonts w:hint="eastAsia"/>
                <w:bCs/>
                <w:iCs/>
                <w:lang w:eastAsia="zh-CN"/>
              </w:rPr>
              <w:t>17.7-19.7</w:t>
            </w:r>
            <w:r w:rsidR="00626CA4">
              <w:rPr>
                <w:bCs/>
                <w:iCs/>
                <w:lang w:eastAsia="zh-CN"/>
              </w:rPr>
              <w:t> </w:t>
            </w:r>
            <w:r w:rsidR="00626CA4" w:rsidRPr="009F74B8">
              <w:rPr>
                <w:rFonts w:hint="eastAsia"/>
                <w:bCs/>
                <w:iCs/>
                <w:lang w:eastAsia="zh-CN"/>
              </w:rPr>
              <w:t>GHz</w:t>
            </w:r>
            <w:r w:rsidR="00626CA4" w:rsidRPr="009F74B8">
              <w:rPr>
                <w:rFonts w:hint="eastAsia"/>
                <w:bCs/>
                <w:iCs/>
                <w:lang w:eastAsia="zh-CN"/>
              </w:rPr>
              <w:t>和</w:t>
            </w:r>
            <w:r w:rsidR="00626CA4" w:rsidRPr="009F74B8">
              <w:rPr>
                <w:rFonts w:hint="eastAsia"/>
                <w:bCs/>
                <w:iCs/>
                <w:lang w:eastAsia="zh-CN"/>
              </w:rPr>
              <w:t>27.5-29.5</w:t>
            </w:r>
            <w:r w:rsidR="00626CA4">
              <w:rPr>
                <w:bCs/>
                <w:iCs/>
                <w:lang w:eastAsia="zh-CN"/>
              </w:rPr>
              <w:t> </w:t>
            </w:r>
            <w:r w:rsidR="00626CA4" w:rsidRPr="009F74B8">
              <w:rPr>
                <w:rFonts w:hint="eastAsia"/>
                <w:bCs/>
                <w:iCs/>
                <w:lang w:eastAsia="zh-CN"/>
              </w:rPr>
              <w:t>GHz</w:t>
            </w:r>
            <w:r w:rsidR="00626CA4">
              <w:rPr>
                <w:rFonts w:hint="eastAsia"/>
                <w:bCs/>
                <w:iCs/>
                <w:lang w:eastAsia="zh-CN"/>
              </w:rPr>
              <w:t>频段内</w:t>
            </w:r>
            <w:r>
              <w:rPr>
                <w:rFonts w:hint="eastAsia"/>
                <w:bCs/>
                <w:iCs/>
                <w:lang w:eastAsia="zh-CN"/>
              </w:rPr>
              <w:t>根据</w:t>
            </w:r>
            <w:r w:rsidRPr="009F74B8">
              <w:rPr>
                <w:rFonts w:hint="eastAsia"/>
                <w:bCs/>
                <w:iCs/>
                <w:lang w:eastAsia="zh-CN"/>
              </w:rPr>
              <w:t>第</w:t>
            </w:r>
            <w:r w:rsidRPr="00A6068B">
              <w:rPr>
                <w:rFonts w:hint="eastAsia"/>
                <w:b/>
                <w:iCs/>
                <w:lang w:eastAsia="zh-CN"/>
              </w:rPr>
              <w:t>1</w:t>
            </w:r>
            <w:r>
              <w:rPr>
                <w:b/>
                <w:iCs/>
                <w:lang w:eastAsia="zh-CN"/>
              </w:rPr>
              <w:t>69</w:t>
            </w:r>
            <w:r w:rsidRPr="009F74B8">
              <w:rPr>
                <w:rFonts w:hint="eastAsia"/>
                <w:bCs/>
                <w:iCs/>
                <w:lang w:eastAsia="zh-CN"/>
              </w:rPr>
              <w:t>号决议</w:t>
            </w:r>
            <w:r w:rsidRPr="00C51FF4">
              <w:rPr>
                <w:rFonts w:hint="eastAsia"/>
                <w:b/>
                <w:iCs/>
                <w:lang w:eastAsia="zh-CN"/>
              </w:rPr>
              <w:t>（</w:t>
            </w:r>
            <w:r w:rsidRPr="00A6068B">
              <w:rPr>
                <w:rFonts w:hint="eastAsia"/>
                <w:b/>
                <w:iCs/>
                <w:lang w:eastAsia="zh-CN"/>
              </w:rPr>
              <w:t>WRC-1</w:t>
            </w:r>
            <w:r>
              <w:rPr>
                <w:b/>
                <w:iCs/>
                <w:lang w:eastAsia="zh-CN"/>
              </w:rPr>
              <w:t>9</w:t>
            </w:r>
            <w:r w:rsidRPr="00C51FF4">
              <w:rPr>
                <w:rFonts w:hint="eastAsia"/>
                <w:b/>
                <w:iCs/>
                <w:lang w:eastAsia="zh-CN"/>
              </w:rPr>
              <w:t>）</w:t>
            </w:r>
            <w:r>
              <w:rPr>
                <w:rFonts w:hint="eastAsia"/>
                <w:bCs/>
                <w:iCs/>
                <w:lang w:eastAsia="zh-CN"/>
              </w:rPr>
              <w:t>，</w:t>
            </w:r>
            <w:r w:rsidR="00821962">
              <w:rPr>
                <w:rFonts w:hint="eastAsia"/>
                <w:bCs/>
                <w:iCs/>
                <w:lang w:eastAsia="zh-CN"/>
              </w:rPr>
              <w:t>正在</w:t>
            </w:r>
            <w:r w:rsidR="009F74B8" w:rsidRPr="009F74B8">
              <w:rPr>
                <w:rFonts w:hint="eastAsia"/>
                <w:bCs/>
                <w:iCs/>
                <w:lang w:eastAsia="zh-CN"/>
              </w:rPr>
              <w:t>促进</w:t>
            </w:r>
            <w:r w:rsidR="00056FC9" w:rsidRPr="009F74B8">
              <w:rPr>
                <w:rFonts w:hint="eastAsia"/>
                <w:bCs/>
                <w:iCs/>
                <w:lang w:eastAsia="zh-CN"/>
              </w:rPr>
              <w:t>动中通地球站（</w:t>
            </w:r>
            <w:r w:rsidR="00056FC9" w:rsidRPr="009F74B8">
              <w:rPr>
                <w:rFonts w:hint="eastAsia"/>
                <w:bCs/>
                <w:iCs/>
                <w:lang w:eastAsia="zh-CN"/>
              </w:rPr>
              <w:t>ESIM</w:t>
            </w:r>
            <w:r w:rsidR="00056FC9" w:rsidRPr="009F74B8">
              <w:rPr>
                <w:rFonts w:hint="eastAsia"/>
                <w:bCs/>
                <w:iCs/>
                <w:lang w:eastAsia="zh-CN"/>
              </w:rPr>
              <w:t>）与</w:t>
            </w:r>
            <w:r w:rsidR="00056FC9" w:rsidRPr="009F74B8">
              <w:rPr>
                <w:rFonts w:hint="eastAsia"/>
                <w:bCs/>
                <w:iCs/>
                <w:lang w:eastAsia="zh-CN"/>
              </w:rPr>
              <w:t>GSO FSS</w:t>
            </w:r>
            <w:r w:rsidR="00056FC9" w:rsidRPr="009F74B8">
              <w:rPr>
                <w:rFonts w:hint="eastAsia"/>
                <w:bCs/>
                <w:iCs/>
                <w:lang w:eastAsia="zh-CN"/>
              </w:rPr>
              <w:t>空间电台进行通信</w:t>
            </w:r>
            <w:r w:rsidR="009F74B8" w:rsidRPr="009F74B8">
              <w:rPr>
                <w:rFonts w:hint="eastAsia"/>
                <w:bCs/>
                <w:iCs/>
                <w:lang w:eastAsia="zh-CN"/>
              </w:rPr>
              <w:t>。</w:t>
            </w:r>
            <w:r w:rsidR="00443744" w:rsidRPr="00082B05">
              <w:rPr>
                <w:rFonts w:hint="eastAsia"/>
                <w:iCs/>
                <w:color w:val="000000"/>
                <w:szCs w:val="24"/>
                <w:lang w:eastAsia="zh-CN"/>
              </w:rPr>
              <w:t>当前，对可以为船上或飞机上的移动平台用户提供高数据</w:t>
            </w:r>
            <w:r w:rsidR="00443744">
              <w:rPr>
                <w:rFonts w:hint="eastAsia"/>
                <w:iCs/>
                <w:color w:val="000000"/>
                <w:szCs w:val="24"/>
                <w:lang w:eastAsia="zh-CN"/>
              </w:rPr>
              <w:t>速率的</w:t>
            </w:r>
            <w:r w:rsidR="00443744" w:rsidRPr="00082B05">
              <w:rPr>
                <w:rFonts w:hint="eastAsia"/>
                <w:iCs/>
                <w:color w:val="000000"/>
                <w:szCs w:val="24"/>
                <w:lang w:eastAsia="zh-CN"/>
              </w:rPr>
              <w:t>宽带业务的需求日益增长</w:t>
            </w:r>
            <w:r w:rsidR="00443744">
              <w:rPr>
                <w:rFonts w:hint="eastAsia"/>
                <w:iCs/>
                <w:color w:val="000000"/>
                <w:szCs w:val="24"/>
                <w:lang w:eastAsia="zh-CN"/>
              </w:rPr>
              <w:t>。</w:t>
            </w:r>
            <w:r w:rsidR="00443744" w:rsidRPr="00082B05">
              <w:rPr>
                <w:rFonts w:hint="eastAsia"/>
                <w:iCs/>
                <w:color w:val="000000"/>
                <w:szCs w:val="24"/>
                <w:lang w:eastAsia="zh-CN"/>
              </w:rPr>
              <w:t>提供这些</w:t>
            </w:r>
            <w:r w:rsidR="00443744" w:rsidRPr="00082B05">
              <w:rPr>
                <w:rFonts w:hint="eastAsia"/>
                <w:iCs/>
                <w:color w:val="000000"/>
                <w:szCs w:val="24"/>
                <w:lang w:eastAsia="zh-CN"/>
              </w:rPr>
              <w:t>ESIM</w:t>
            </w:r>
            <w:r w:rsidR="00443744" w:rsidRPr="00082B05">
              <w:rPr>
                <w:rFonts w:hint="eastAsia"/>
                <w:iCs/>
                <w:color w:val="000000"/>
                <w:szCs w:val="24"/>
                <w:lang w:eastAsia="zh-CN"/>
              </w:rPr>
              <w:t>业务对</w:t>
            </w:r>
            <w:r w:rsidR="00443744" w:rsidRPr="00082B05">
              <w:rPr>
                <w:rFonts w:hint="eastAsia"/>
                <w:iCs/>
                <w:color w:val="000000"/>
                <w:szCs w:val="24"/>
                <w:lang w:eastAsia="zh-CN"/>
              </w:rPr>
              <w:t>Ka</w:t>
            </w:r>
            <w:r w:rsidR="00443744" w:rsidRPr="00082B05">
              <w:rPr>
                <w:rFonts w:hint="eastAsia"/>
                <w:iCs/>
                <w:color w:val="000000"/>
                <w:szCs w:val="24"/>
                <w:lang w:eastAsia="zh-CN"/>
              </w:rPr>
              <w:t>波段频谱的加速使用，将受到</w:t>
            </w:r>
            <w:proofErr w:type="gramStart"/>
            <w:r w:rsidR="00443744" w:rsidRPr="00082B05">
              <w:rPr>
                <w:rFonts w:hint="eastAsia"/>
                <w:iCs/>
                <w:color w:val="000000"/>
                <w:szCs w:val="24"/>
                <w:lang w:eastAsia="zh-CN"/>
              </w:rPr>
              <w:t>指数级</w:t>
            </w:r>
            <w:proofErr w:type="gramEnd"/>
            <w:r w:rsidR="00443744" w:rsidRPr="00082B05">
              <w:rPr>
                <w:rFonts w:hint="eastAsia"/>
                <w:iCs/>
                <w:color w:val="000000"/>
                <w:szCs w:val="24"/>
                <w:lang w:eastAsia="zh-CN"/>
              </w:rPr>
              <w:t>用户需求和该频段内频谱资源匮乏的抑制。为了应对这些挑战并继续改善向移动</w:t>
            </w:r>
            <w:r w:rsidR="00443744">
              <w:rPr>
                <w:rFonts w:hint="eastAsia"/>
                <w:iCs/>
                <w:color w:val="000000"/>
                <w:szCs w:val="24"/>
                <w:lang w:eastAsia="zh-CN"/>
              </w:rPr>
              <w:t>终端</w:t>
            </w:r>
            <w:r w:rsidR="00443744" w:rsidRPr="00082B05">
              <w:rPr>
                <w:rFonts w:hint="eastAsia"/>
                <w:iCs/>
                <w:color w:val="000000"/>
                <w:szCs w:val="24"/>
                <w:lang w:eastAsia="zh-CN"/>
              </w:rPr>
              <w:t>用户提供的服务，建议对</w:t>
            </w:r>
            <w:r w:rsidR="00443744" w:rsidRPr="00082B05">
              <w:rPr>
                <w:rFonts w:hint="eastAsia"/>
                <w:iCs/>
                <w:color w:val="000000"/>
                <w:szCs w:val="24"/>
                <w:lang w:eastAsia="zh-CN"/>
              </w:rPr>
              <w:t>37.5-39.5 GHz</w:t>
            </w:r>
            <w:r w:rsidR="00443744" w:rsidRPr="00082B05">
              <w:rPr>
                <w:rFonts w:hint="eastAsia"/>
                <w:iCs/>
                <w:color w:val="000000"/>
                <w:szCs w:val="24"/>
                <w:lang w:eastAsia="zh-CN"/>
              </w:rPr>
              <w:t>（空对地）、</w:t>
            </w:r>
            <w:r w:rsidR="00443744" w:rsidRPr="00082B05">
              <w:rPr>
                <w:rFonts w:hint="eastAsia"/>
                <w:iCs/>
                <w:color w:val="000000"/>
                <w:szCs w:val="24"/>
                <w:lang w:eastAsia="zh-CN"/>
              </w:rPr>
              <w:t>39.5-40.5 GHz</w:t>
            </w:r>
            <w:r w:rsidR="00443744" w:rsidRPr="00082B05">
              <w:rPr>
                <w:rFonts w:hint="eastAsia"/>
                <w:iCs/>
                <w:color w:val="000000"/>
                <w:szCs w:val="24"/>
                <w:lang w:eastAsia="zh-CN"/>
              </w:rPr>
              <w:t>（空对地）、</w:t>
            </w:r>
            <w:r w:rsidR="00443744" w:rsidRPr="00082B05">
              <w:rPr>
                <w:rFonts w:hint="eastAsia"/>
                <w:iCs/>
                <w:color w:val="000000"/>
                <w:szCs w:val="24"/>
                <w:lang w:eastAsia="zh-CN"/>
              </w:rPr>
              <w:t>47.2-50.2 GHz</w:t>
            </w:r>
            <w:r w:rsidR="00443744" w:rsidRPr="00082B05">
              <w:rPr>
                <w:rFonts w:hint="eastAsia"/>
                <w:iCs/>
                <w:color w:val="000000"/>
                <w:szCs w:val="24"/>
                <w:lang w:eastAsia="zh-CN"/>
              </w:rPr>
              <w:t>（地对空）</w:t>
            </w:r>
            <w:r w:rsidR="00443744">
              <w:rPr>
                <w:rFonts w:hint="eastAsia"/>
                <w:iCs/>
                <w:color w:val="000000"/>
                <w:szCs w:val="24"/>
                <w:lang w:eastAsia="zh-CN"/>
              </w:rPr>
              <w:t>和</w:t>
            </w:r>
            <w:r w:rsidR="00443744" w:rsidRPr="00082B05">
              <w:rPr>
                <w:rFonts w:hint="eastAsia"/>
                <w:iCs/>
                <w:color w:val="000000"/>
                <w:szCs w:val="24"/>
                <w:lang w:eastAsia="zh-CN"/>
              </w:rPr>
              <w:t>50.4-51.4 GHz</w:t>
            </w:r>
            <w:r w:rsidR="00443744" w:rsidRPr="00082B05">
              <w:rPr>
                <w:rFonts w:hint="eastAsia"/>
                <w:iCs/>
                <w:color w:val="000000"/>
                <w:szCs w:val="24"/>
                <w:lang w:eastAsia="zh-CN"/>
              </w:rPr>
              <w:t>（地对空）频段内与</w:t>
            </w:r>
            <w:r w:rsidR="00443744" w:rsidRPr="00082B05">
              <w:rPr>
                <w:rFonts w:hint="eastAsia"/>
                <w:iCs/>
                <w:color w:val="000000"/>
                <w:szCs w:val="24"/>
                <w:lang w:eastAsia="zh-CN"/>
              </w:rPr>
              <w:t>GSO</w:t>
            </w:r>
            <w:r w:rsidR="00443744">
              <w:rPr>
                <w:rFonts w:hint="eastAsia"/>
                <w:iCs/>
                <w:color w:val="000000"/>
                <w:szCs w:val="24"/>
                <w:lang w:eastAsia="zh-CN"/>
              </w:rPr>
              <w:t>和</w:t>
            </w:r>
            <w:r w:rsidR="00443744">
              <w:rPr>
                <w:rFonts w:hint="eastAsia"/>
                <w:iCs/>
                <w:color w:val="000000"/>
                <w:szCs w:val="24"/>
                <w:lang w:eastAsia="zh-CN"/>
              </w:rPr>
              <w:t>non-GSO</w:t>
            </w:r>
            <w:r w:rsidR="00443744">
              <w:rPr>
                <w:iCs/>
                <w:color w:val="000000"/>
                <w:szCs w:val="24"/>
                <w:lang w:eastAsia="zh-CN"/>
              </w:rPr>
              <w:t xml:space="preserve"> </w:t>
            </w:r>
            <w:r w:rsidR="00443744" w:rsidRPr="00082B05">
              <w:rPr>
                <w:rFonts w:hint="eastAsia"/>
                <w:iCs/>
                <w:color w:val="000000"/>
                <w:szCs w:val="24"/>
                <w:lang w:eastAsia="zh-CN"/>
              </w:rPr>
              <w:t>FSS</w:t>
            </w:r>
            <w:r w:rsidR="00443744" w:rsidRPr="00082B05">
              <w:rPr>
                <w:rFonts w:hint="eastAsia"/>
                <w:iCs/>
                <w:color w:val="000000"/>
                <w:szCs w:val="24"/>
                <w:lang w:eastAsia="zh-CN"/>
              </w:rPr>
              <w:t>系统进行通信的</w:t>
            </w:r>
            <w:r w:rsidR="00443744" w:rsidRPr="00082B05">
              <w:rPr>
                <w:rFonts w:hint="eastAsia"/>
                <w:iCs/>
                <w:color w:val="000000"/>
                <w:szCs w:val="24"/>
                <w:lang w:eastAsia="zh-CN"/>
              </w:rPr>
              <w:t>ESIM</w:t>
            </w:r>
            <w:r w:rsidR="00443744" w:rsidRPr="00082B05">
              <w:rPr>
                <w:rFonts w:hint="eastAsia"/>
                <w:iCs/>
                <w:color w:val="000000"/>
                <w:szCs w:val="24"/>
                <w:lang w:eastAsia="zh-CN"/>
              </w:rPr>
              <w:t>和其他业务之间的技术共用和兼容性开展研究。</w:t>
            </w:r>
            <w:r w:rsidR="00056FC9" w:rsidRPr="00082B05">
              <w:rPr>
                <w:rFonts w:hint="eastAsia"/>
                <w:iCs/>
                <w:color w:val="000000"/>
                <w:szCs w:val="24"/>
                <w:lang w:eastAsia="zh-CN"/>
              </w:rPr>
              <w:t>这些研究的目标是制定适当的技术、操作和规则措施，</w:t>
            </w:r>
            <w:r w:rsidR="00056FC9" w:rsidRPr="00082B05">
              <w:rPr>
                <w:rFonts w:hint="eastAsia"/>
                <w:szCs w:val="24"/>
                <w:lang w:eastAsia="zh-CN"/>
              </w:rPr>
              <w:t>促进</w:t>
            </w:r>
            <w:r w:rsidR="00056FC9">
              <w:rPr>
                <w:rFonts w:hint="eastAsia"/>
                <w:szCs w:val="24"/>
                <w:lang w:eastAsia="zh-CN"/>
              </w:rPr>
              <w:t>在</w:t>
            </w:r>
            <w:r w:rsidR="00056FC9" w:rsidRPr="00082B05">
              <w:rPr>
                <w:rFonts w:hint="eastAsia"/>
                <w:szCs w:val="24"/>
                <w:lang w:eastAsia="zh-CN"/>
              </w:rPr>
              <w:t>这些频段</w:t>
            </w:r>
            <w:r w:rsidR="00056FC9">
              <w:rPr>
                <w:rFonts w:hint="eastAsia"/>
                <w:szCs w:val="24"/>
                <w:lang w:eastAsia="zh-CN"/>
              </w:rPr>
              <w:t>上使用</w:t>
            </w:r>
            <w:r w:rsidR="00056FC9" w:rsidRPr="00082B05">
              <w:rPr>
                <w:rFonts w:hint="eastAsia"/>
                <w:szCs w:val="24"/>
                <w:lang w:eastAsia="zh-CN"/>
              </w:rPr>
              <w:t>动中通地球站与</w:t>
            </w:r>
            <w:r w:rsidR="00056FC9">
              <w:rPr>
                <w:rFonts w:hint="eastAsia"/>
                <w:szCs w:val="24"/>
                <w:lang w:eastAsia="zh-CN"/>
              </w:rPr>
              <w:t>FSS</w:t>
            </w:r>
            <w:r w:rsidR="00056FC9" w:rsidRPr="00082B05">
              <w:rPr>
                <w:rFonts w:hint="eastAsia"/>
                <w:szCs w:val="24"/>
                <w:lang w:eastAsia="zh-CN"/>
              </w:rPr>
              <w:t>中</w:t>
            </w:r>
            <w:r w:rsidR="00056FC9">
              <w:rPr>
                <w:rFonts w:hint="eastAsia"/>
                <w:szCs w:val="24"/>
                <w:lang w:eastAsia="zh-CN"/>
              </w:rPr>
              <w:t>GSO</w:t>
            </w:r>
            <w:r w:rsidR="00056FC9">
              <w:rPr>
                <w:rFonts w:hint="eastAsia"/>
                <w:szCs w:val="24"/>
                <w:lang w:eastAsia="zh-CN"/>
              </w:rPr>
              <w:t>和</w:t>
            </w:r>
            <w:r w:rsidR="00056FC9">
              <w:rPr>
                <w:rFonts w:hint="eastAsia"/>
                <w:szCs w:val="24"/>
                <w:lang w:eastAsia="zh-CN"/>
              </w:rPr>
              <w:t>non-GSO</w:t>
            </w:r>
            <w:r w:rsidR="00056FC9" w:rsidRPr="00082B05">
              <w:rPr>
                <w:rFonts w:hint="eastAsia"/>
                <w:szCs w:val="24"/>
                <w:lang w:eastAsia="zh-CN"/>
              </w:rPr>
              <w:t>空间电台进行通信，</w:t>
            </w:r>
            <w:r w:rsidR="00B023AF">
              <w:rPr>
                <w:rFonts w:hint="eastAsia"/>
                <w:szCs w:val="24"/>
                <w:lang w:eastAsia="zh-CN"/>
              </w:rPr>
              <w:t>并</w:t>
            </w:r>
            <w:r w:rsidR="00056FC9" w:rsidRPr="00082B05">
              <w:rPr>
                <w:rFonts w:hint="eastAsia"/>
                <w:iCs/>
                <w:color w:val="000000"/>
                <w:szCs w:val="24"/>
                <w:lang w:eastAsia="zh-CN"/>
              </w:rPr>
              <w:t>确保对同为主要业务的现有业务的保护。</w:t>
            </w:r>
          </w:p>
        </w:tc>
      </w:tr>
      <w:tr w:rsidR="00227ACB" w:rsidRPr="00B52AF9" w14:paraId="651ECEEE" w14:textId="77777777" w:rsidTr="00E7449A">
        <w:trPr>
          <w:cantSplit/>
        </w:trPr>
        <w:tc>
          <w:tcPr>
            <w:tcW w:w="9723" w:type="dxa"/>
            <w:gridSpan w:val="2"/>
            <w:tcBorders>
              <w:top w:val="single" w:sz="4" w:space="0" w:color="auto"/>
              <w:left w:val="nil"/>
              <w:bottom w:val="single" w:sz="4" w:space="0" w:color="auto"/>
              <w:right w:val="nil"/>
            </w:tcBorders>
          </w:tcPr>
          <w:p w14:paraId="7425B1B1" w14:textId="1AABDEA1" w:rsidR="00227ACB" w:rsidRPr="00B52AF9" w:rsidRDefault="00227ACB" w:rsidP="00AF7D0F">
            <w:pPr>
              <w:keepNext/>
              <w:rPr>
                <w:b/>
                <w:i/>
                <w:lang w:eastAsia="zh-CN"/>
              </w:rPr>
            </w:pPr>
            <w:r>
              <w:rPr>
                <w:rFonts w:eastAsia="STKaiti" w:hint="eastAsia"/>
                <w:b/>
                <w:bCs/>
                <w:iCs/>
                <w:color w:val="000000"/>
                <w:lang w:eastAsia="zh-CN"/>
              </w:rPr>
              <w:t>相关的无线电通信业务</w:t>
            </w:r>
            <w:r>
              <w:rPr>
                <w:rFonts w:hint="eastAsia"/>
                <w:b/>
                <w:bCs/>
                <w:lang w:eastAsia="zh-CN"/>
              </w:rPr>
              <w:t>：</w:t>
            </w:r>
            <w:r w:rsidR="007672D1" w:rsidRPr="007672D1">
              <w:rPr>
                <w:rFonts w:hint="eastAsia"/>
                <w:lang w:eastAsia="zh-CN"/>
              </w:rPr>
              <w:t>固定、移动、广播、卫星广播、卫星移动、卫星固定、射电天文、空间研究、空间研究（无源）、卫星地球探测和卫星地球探测（无源）</w:t>
            </w:r>
          </w:p>
        </w:tc>
      </w:tr>
      <w:tr w:rsidR="00227ACB" w:rsidRPr="00B52AF9" w14:paraId="57B4DC88" w14:textId="77777777" w:rsidTr="00E7449A">
        <w:trPr>
          <w:cantSplit/>
        </w:trPr>
        <w:tc>
          <w:tcPr>
            <w:tcW w:w="9723" w:type="dxa"/>
            <w:gridSpan w:val="2"/>
            <w:tcBorders>
              <w:top w:val="single" w:sz="4" w:space="0" w:color="auto"/>
              <w:left w:val="nil"/>
              <w:bottom w:val="single" w:sz="4" w:space="0" w:color="auto"/>
              <w:right w:val="nil"/>
            </w:tcBorders>
          </w:tcPr>
          <w:p w14:paraId="69F57592" w14:textId="77777777" w:rsidR="00227ACB" w:rsidRPr="00B52AF9" w:rsidRDefault="00227ACB" w:rsidP="00AF7D0F">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08AC5E93" w14:textId="117C1CDE" w:rsidR="00227ACB" w:rsidRPr="00B52AF9" w:rsidRDefault="007020A6" w:rsidP="00AF7D0F">
            <w:pPr>
              <w:keepNext/>
              <w:jc w:val="both"/>
              <w:rPr>
                <w:b/>
                <w:i/>
              </w:rPr>
            </w:pPr>
            <w:proofErr w:type="spellStart"/>
            <w:r w:rsidRPr="007020A6">
              <w:rPr>
                <w:rFonts w:hint="eastAsia"/>
                <w:bCs/>
                <w:iCs/>
                <w:color w:val="000000"/>
                <w:szCs w:val="24"/>
              </w:rPr>
              <w:t>目前未确定任何困难</w:t>
            </w:r>
            <w:proofErr w:type="spellEnd"/>
          </w:p>
        </w:tc>
      </w:tr>
      <w:tr w:rsidR="00227ACB" w:rsidRPr="00B52AF9" w14:paraId="028E3C3D" w14:textId="77777777" w:rsidTr="00E7449A">
        <w:trPr>
          <w:cantSplit/>
        </w:trPr>
        <w:tc>
          <w:tcPr>
            <w:tcW w:w="9723" w:type="dxa"/>
            <w:gridSpan w:val="2"/>
            <w:tcBorders>
              <w:top w:val="single" w:sz="4" w:space="0" w:color="auto"/>
              <w:left w:val="nil"/>
              <w:bottom w:val="single" w:sz="4" w:space="0" w:color="auto"/>
              <w:right w:val="nil"/>
            </w:tcBorders>
          </w:tcPr>
          <w:p w14:paraId="507D30E9" w14:textId="77777777" w:rsidR="00227ACB" w:rsidRPr="00B52AF9" w:rsidRDefault="00227ACB" w:rsidP="00AF7D0F">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6DCA3CE0" w14:textId="79C78FA1" w:rsidR="00227ACB" w:rsidRPr="00B52AF9" w:rsidRDefault="00852DA4" w:rsidP="00AF7D0F">
            <w:pPr>
              <w:keepNext/>
              <w:rPr>
                <w:b/>
                <w:i/>
                <w:lang w:eastAsia="zh-CN"/>
              </w:rPr>
            </w:pPr>
            <w:r>
              <w:rPr>
                <w:rFonts w:hint="eastAsia"/>
                <w:bCs/>
                <w:iCs/>
                <w:lang w:eastAsia="zh-CN"/>
              </w:rPr>
              <w:t>无</w:t>
            </w:r>
          </w:p>
        </w:tc>
      </w:tr>
      <w:tr w:rsidR="00227ACB" w:rsidRPr="00B52AF9" w14:paraId="6869A4D3" w14:textId="77777777" w:rsidTr="00E7449A">
        <w:trPr>
          <w:cantSplit/>
        </w:trPr>
        <w:tc>
          <w:tcPr>
            <w:tcW w:w="4897" w:type="dxa"/>
            <w:tcBorders>
              <w:top w:val="single" w:sz="4" w:space="0" w:color="auto"/>
              <w:left w:val="nil"/>
              <w:bottom w:val="single" w:sz="4" w:space="0" w:color="auto"/>
              <w:right w:val="single" w:sz="4" w:space="0" w:color="auto"/>
            </w:tcBorders>
          </w:tcPr>
          <w:p w14:paraId="25A9A224" w14:textId="77777777" w:rsidR="00227ACB" w:rsidRPr="00B52AF9" w:rsidRDefault="00227ACB" w:rsidP="00AF7D0F">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77BDF879" w14:textId="077E5B4A" w:rsidR="00227ACB" w:rsidRPr="00B52AF9" w:rsidRDefault="00691598" w:rsidP="00AF7D0F">
            <w:pPr>
              <w:keepNext/>
              <w:rPr>
                <w:b/>
                <w:i/>
                <w:color w:val="000000"/>
                <w:lang w:eastAsia="zh-CN"/>
              </w:rPr>
            </w:pPr>
            <w:r w:rsidRPr="00691598">
              <w:rPr>
                <w:rFonts w:hint="eastAsia"/>
                <w:bCs/>
                <w:iCs/>
                <w:color w:val="000000"/>
                <w:lang w:eastAsia="zh-CN"/>
              </w:rPr>
              <w:t>第</w:t>
            </w:r>
            <w:r w:rsidRPr="00691598">
              <w:rPr>
                <w:rFonts w:hint="eastAsia"/>
                <w:bCs/>
                <w:iCs/>
                <w:color w:val="000000"/>
                <w:lang w:eastAsia="zh-CN"/>
              </w:rPr>
              <w:t>4</w:t>
            </w:r>
            <w:r w:rsidRPr="00691598">
              <w:rPr>
                <w:rFonts w:hint="eastAsia"/>
                <w:bCs/>
                <w:iCs/>
                <w:color w:val="000000"/>
                <w:lang w:eastAsia="zh-CN"/>
              </w:rPr>
              <w:t>研究组</w:t>
            </w:r>
          </w:p>
        </w:tc>
        <w:tc>
          <w:tcPr>
            <w:tcW w:w="4826" w:type="dxa"/>
            <w:tcBorders>
              <w:top w:val="single" w:sz="4" w:space="0" w:color="auto"/>
              <w:left w:val="single" w:sz="4" w:space="0" w:color="auto"/>
              <w:bottom w:val="single" w:sz="4" w:space="0" w:color="auto"/>
              <w:right w:val="nil"/>
            </w:tcBorders>
            <w:hideMark/>
          </w:tcPr>
          <w:p w14:paraId="4DF2300B" w14:textId="77777777" w:rsidR="00227ACB" w:rsidRPr="00B52AF9" w:rsidRDefault="00227ACB" w:rsidP="00AF7D0F">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5F29FA06" w14:textId="53BE7DA0" w:rsidR="00227ACB" w:rsidRPr="00691598" w:rsidRDefault="008B72BD" w:rsidP="00AF7D0F">
            <w:pPr>
              <w:keepNext/>
              <w:rPr>
                <w:b/>
                <w:i/>
                <w:color w:val="000000"/>
                <w:lang w:eastAsia="zh-CN"/>
              </w:rPr>
            </w:pPr>
            <w:r>
              <w:rPr>
                <w:rFonts w:hint="eastAsia"/>
                <w:szCs w:val="24"/>
                <w:lang w:eastAsia="ja-JP"/>
              </w:rPr>
              <w:t>各主管部门和各</w:t>
            </w:r>
            <w:r>
              <w:rPr>
                <w:rFonts w:hint="eastAsia"/>
                <w:szCs w:val="24"/>
                <w:lang w:eastAsia="ja-JP"/>
              </w:rPr>
              <w:t>ITU-R</w:t>
            </w:r>
            <w:r>
              <w:rPr>
                <w:rFonts w:hint="eastAsia"/>
                <w:szCs w:val="24"/>
                <w:lang w:eastAsia="ja-JP"/>
              </w:rPr>
              <w:t>部门成员</w:t>
            </w:r>
          </w:p>
        </w:tc>
      </w:tr>
      <w:tr w:rsidR="00227ACB" w:rsidRPr="00B52AF9" w14:paraId="2C42A098" w14:textId="77777777" w:rsidTr="00E7449A">
        <w:trPr>
          <w:cantSplit/>
        </w:trPr>
        <w:tc>
          <w:tcPr>
            <w:tcW w:w="9723" w:type="dxa"/>
            <w:gridSpan w:val="2"/>
            <w:tcBorders>
              <w:top w:val="single" w:sz="4" w:space="0" w:color="auto"/>
              <w:left w:val="nil"/>
              <w:bottom w:val="single" w:sz="4" w:space="0" w:color="auto"/>
              <w:right w:val="nil"/>
            </w:tcBorders>
          </w:tcPr>
          <w:p w14:paraId="37E51B07" w14:textId="77777777" w:rsidR="00227ACB" w:rsidRPr="00B52AF9" w:rsidRDefault="00227ACB" w:rsidP="00AF7D0F">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6B4AB65B" w14:textId="6F889496" w:rsidR="00227ACB" w:rsidRPr="00B52AF9" w:rsidRDefault="00691598" w:rsidP="00AF7D0F">
            <w:pPr>
              <w:keepNext/>
              <w:rPr>
                <w:b/>
                <w:i/>
                <w:lang w:eastAsia="zh-CN"/>
              </w:rPr>
            </w:pPr>
            <w:r w:rsidRPr="00691598">
              <w:rPr>
                <w:rFonts w:hint="eastAsia"/>
                <w:lang w:eastAsia="zh-CN"/>
              </w:rPr>
              <w:t>第</w:t>
            </w:r>
            <w:r>
              <w:rPr>
                <w:lang w:eastAsia="zh-CN"/>
              </w:rPr>
              <w:t>1</w:t>
            </w:r>
            <w:r w:rsidRPr="00691598">
              <w:rPr>
                <w:rFonts w:hint="eastAsia"/>
                <w:lang w:eastAsia="zh-CN"/>
              </w:rPr>
              <w:t>研究组、第</w:t>
            </w:r>
            <w:r w:rsidRPr="00691598">
              <w:rPr>
                <w:rFonts w:hint="eastAsia"/>
                <w:lang w:eastAsia="zh-CN"/>
              </w:rPr>
              <w:t>5</w:t>
            </w:r>
            <w:r w:rsidRPr="00691598">
              <w:rPr>
                <w:rFonts w:hint="eastAsia"/>
                <w:lang w:eastAsia="zh-CN"/>
              </w:rPr>
              <w:t>研究组</w:t>
            </w:r>
            <w:r>
              <w:rPr>
                <w:rFonts w:hint="eastAsia"/>
                <w:lang w:eastAsia="zh-CN"/>
              </w:rPr>
              <w:t>、</w:t>
            </w:r>
            <w:r w:rsidRPr="00691598">
              <w:rPr>
                <w:rFonts w:hint="eastAsia"/>
                <w:bCs/>
                <w:color w:val="000000"/>
                <w:szCs w:val="24"/>
                <w:lang w:eastAsia="zh-CN"/>
              </w:rPr>
              <w:t>第</w:t>
            </w:r>
            <w:r>
              <w:rPr>
                <w:bCs/>
                <w:color w:val="000000"/>
                <w:szCs w:val="24"/>
                <w:lang w:eastAsia="zh-CN"/>
              </w:rPr>
              <w:t>6</w:t>
            </w:r>
            <w:r w:rsidRPr="00691598">
              <w:rPr>
                <w:rFonts w:hint="eastAsia"/>
                <w:bCs/>
                <w:color w:val="000000"/>
                <w:szCs w:val="24"/>
                <w:lang w:eastAsia="zh-CN"/>
              </w:rPr>
              <w:t>研究组、第</w:t>
            </w:r>
            <w:r>
              <w:rPr>
                <w:bCs/>
                <w:color w:val="000000"/>
                <w:szCs w:val="24"/>
                <w:lang w:eastAsia="zh-CN"/>
              </w:rPr>
              <w:t>7</w:t>
            </w:r>
            <w:r w:rsidRPr="00691598">
              <w:rPr>
                <w:rFonts w:hint="eastAsia"/>
                <w:bCs/>
                <w:color w:val="000000"/>
                <w:szCs w:val="24"/>
                <w:lang w:eastAsia="zh-CN"/>
              </w:rPr>
              <w:t>研究组</w:t>
            </w:r>
          </w:p>
        </w:tc>
      </w:tr>
      <w:tr w:rsidR="00227ACB" w:rsidRPr="00B52AF9" w14:paraId="18FE2B65" w14:textId="77777777" w:rsidTr="00E7449A">
        <w:trPr>
          <w:cantSplit/>
        </w:trPr>
        <w:tc>
          <w:tcPr>
            <w:tcW w:w="9723" w:type="dxa"/>
            <w:gridSpan w:val="2"/>
            <w:tcBorders>
              <w:top w:val="single" w:sz="4" w:space="0" w:color="auto"/>
              <w:left w:val="nil"/>
              <w:bottom w:val="single" w:sz="4" w:space="0" w:color="auto"/>
              <w:right w:val="nil"/>
            </w:tcBorders>
          </w:tcPr>
          <w:p w14:paraId="1317B17A" w14:textId="77777777" w:rsidR="00227ACB" w:rsidRPr="00B52AF9" w:rsidRDefault="00227ACB" w:rsidP="00AF7D0F">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0F004906" w14:textId="1C2C0C36" w:rsidR="00227ACB" w:rsidRPr="00B52AF9" w:rsidRDefault="00852DA4" w:rsidP="00AF7D0F">
            <w:pPr>
              <w:keepNext/>
              <w:rPr>
                <w:b/>
                <w:i/>
                <w:lang w:eastAsia="zh-CN"/>
              </w:rPr>
            </w:pPr>
            <w:r>
              <w:rPr>
                <w:rFonts w:hint="eastAsia"/>
                <w:kern w:val="2"/>
                <w:lang w:val="en-US" w:eastAsia="zh-CN"/>
              </w:rPr>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的正常程序和计划预算内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p>
        </w:tc>
      </w:tr>
      <w:tr w:rsidR="00227ACB" w:rsidRPr="00B52AF9" w14:paraId="313FE460" w14:textId="77777777" w:rsidTr="00E7449A">
        <w:trPr>
          <w:cantSplit/>
        </w:trPr>
        <w:tc>
          <w:tcPr>
            <w:tcW w:w="4897" w:type="dxa"/>
            <w:tcBorders>
              <w:top w:val="single" w:sz="4" w:space="0" w:color="auto"/>
              <w:left w:val="nil"/>
              <w:bottom w:val="single" w:sz="4" w:space="0" w:color="auto"/>
              <w:right w:val="nil"/>
            </w:tcBorders>
            <w:hideMark/>
          </w:tcPr>
          <w:p w14:paraId="69D38EB7" w14:textId="34DE1298" w:rsidR="00227ACB" w:rsidRPr="00B52AF9" w:rsidRDefault="00227ACB" w:rsidP="00AF7D0F">
            <w:pPr>
              <w:keepNext/>
              <w:rPr>
                <w:b/>
                <w:iCs/>
                <w:lang w:eastAsia="zh-CN"/>
              </w:rPr>
            </w:pPr>
            <w:r>
              <w:rPr>
                <w:rFonts w:eastAsia="STKaiti" w:hint="eastAsia"/>
                <w:b/>
                <w:bCs/>
                <w:iCs/>
                <w:color w:val="000000"/>
                <w:szCs w:val="18"/>
                <w:lang w:val="fr-CH" w:eastAsia="zh-CN"/>
              </w:rPr>
              <w:t>区域共同提案</w:t>
            </w:r>
            <w:r>
              <w:rPr>
                <w:rFonts w:hint="eastAsia"/>
                <w:b/>
                <w:bCs/>
                <w:lang w:eastAsia="zh-CN"/>
              </w:rPr>
              <w:t>：</w:t>
            </w:r>
            <w:r w:rsidRPr="00227ACB">
              <w:rPr>
                <w:rFonts w:hint="eastAsia"/>
                <w:lang w:eastAsia="zh-CN"/>
              </w:rPr>
              <w:t>是</w:t>
            </w:r>
          </w:p>
        </w:tc>
        <w:tc>
          <w:tcPr>
            <w:tcW w:w="4826" w:type="dxa"/>
            <w:tcBorders>
              <w:top w:val="single" w:sz="4" w:space="0" w:color="auto"/>
              <w:left w:val="nil"/>
              <w:bottom w:val="single" w:sz="4" w:space="0" w:color="auto"/>
              <w:right w:val="nil"/>
            </w:tcBorders>
          </w:tcPr>
          <w:p w14:paraId="7416F831" w14:textId="1A59C6FF" w:rsidR="00227ACB" w:rsidRPr="00B52AF9" w:rsidRDefault="00227ACB" w:rsidP="00AF7D0F">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303C575A" w14:textId="77777777" w:rsidR="00227ACB" w:rsidRPr="00B52AF9" w:rsidRDefault="00227ACB" w:rsidP="00AF7D0F">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15EFF2BC" w14:textId="77777777" w:rsidR="00227ACB" w:rsidRPr="00B52AF9" w:rsidRDefault="00227ACB" w:rsidP="00AF7D0F">
            <w:pPr>
              <w:keepNext/>
              <w:rPr>
                <w:b/>
                <w:i/>
                <w:lang w:eastAsia="zh-CN"/>
              </w:rPr>
            </w:pPr>
          </w:p>
        </w:tc>
      </w:tr>
      <w:tr w:rsidR="00227ACB" w:rsidRPr="00B52AF9" w14:paraId="4B141473" w14:textId="77777777" w:rsidTr="00E7449A">
        <w:trPr>
          <w:cantSplit/>
        </w:trPr>
        <w:tc>
          <w:tcPr>
            <w:tcW w:w="9723" w:type="dxa"/>
            <w:gridSpan w:val="2"/>
            <w:tcBorders>
              <w:top w:val="single" w:sz="4" w:space="0" w:color="auto"/>
              <w:left w:val="nil"/>
              <w:bottom w:val="nil"/>
              <w:right w:val="nil"/>
            </w:tcBorders>
          </w:tcPr>
          <w:p w14:paraId="31C3EE7B" w14:textId="77777777" w:rsidR="00227ACB" w:rsidRDefault="00227ACB" w:rsidP="00AF7D0F">
            <w:pPr>
              <w:rPr>
                <w:rFonts w:ascii="STKaiti" w:eastAsia="STKaiti" w:hAnsi="STKaiti"/>
                <w:b/>
                <w:iCs/>
                <w:lang w:eastAsia="zh-CN"/>
              </w:rPr>
            </w:pPr>
            <w:r>
              <w:rPr>
                <w:rFonts w:ascii="STKaiti" w:eastAsia="STKaiti" w:hAnsi="STKaiti" w:hint="eastAsia"/>
                <w:b/>
                <w:iCs/>
                <w:lang w:eastAsia="zh-CN"/>
              </w:rPr>
              <w:lastRenderedPageBreak/>
              <w:t xml:space="preserve">备注 </w:t>
            </w:r>
          </w:p>
          <w:p w14:paraId="6D3FFE85" w14:textId="0E78AB84" w:rsidR="00227ACB" w:rsidRPr="00B52AF9" w:rsidRDefault="00D03148" w:rsidP="00AF7D0F">
            <w:pPr>
              <w:rPr>
                <w:b/>
                <w:i/>
              </w:rPr>
            </w:pPr>
            <w:r>
              <w:rPr>
                <w:rFonts w:eastAsia="STKaiti" w:hint="eastAsia"/>
                <w:bCs/>
                <w:iCs/>
                <w:lang w:eastAsia="zh-CN"/>
              </w:rPr>
              <w:t>无</w:t>
            </w:r>
          </w:p>
        </w:tc>
      </w:tr>
    </w:tbl>
    <w:p w14:paraId="152A8BCD" w14:textId="77777777" w:rsidR="00227ACB" w:rsidRDefault="00227ACB" w:rsidP="00011F17"/>
    <w:p w14:paraId="5A0CFBEE" w14:textId="3C8A37A8" w:rsidR="00227ACB" w:rsidRDefault="00227ACB">
      <w:pPr>
        <w:tabs>
          <w:tab w:val="clear" w:pos="1134"/>
          <w:tab w:val="clear" w:pos="1871"/>
          <w:tab w:val="clear" w:pos="2268"/>
        </w:tabs>
        <w:overflowPunct/>
        <w:autoSpaceDE/>
        <w:autoSpaceDN/>
        <w:adjustRightInd/>
        <w:spacing w:before="0"/>
        <w:textAlignment w:val="auto"/>
        <w:rPr>
          <w:b/>
          <w:caps/>
        </w:rPr>
      </w:pPr>
      <w:r>
        <w:rPr>
          <w:b/>
          <w:caps/>
        </w:rPr>
        <w:br w:type="page"/>
      </w:r>
    </w:p>
    <w:p w14:paraId="24C5580E" w14:textId="184CE65B" w:rsidR="002B2A7A" w:rsidRDefault="005B6F6B">
      <w:pPr>
        <w:pStyle w:val="Proposal"/>
      </w:pPr>
      <w:r>
        <w:lastRenderedPageBreak/>
        <w:t>MOD</w:t>
      </w:r>
      <w:r>
        <w:tab/>
        <w:t>EUR/65A27A1/5</w:t>
      </w:r>
    </w:p>
    <w:p w14:paraId="41CFD32C" w14:textId="42353F6A" w:rsidR="00994A38" w:rsidRDefault="005B6F6B" w:rsidP="00E64D22">
      <w:pPr>
        <w:pStyle w:val="ResNo"/>
        <w:rPr>
          <w:lang w:eastAsia="zh-CN"/>
        </w:rPr>
      </w:pPr>
      <w:bookmarkStart w:id="575" w:name="_Toc36108180"/>
      <w:bookmarkStart w:id="576" w:name="_Toc39850279"/>
      <w:bookmarkStart w:id="577" w:name="_Toc39854091"/>
      <w:bookmarkStart w:id="578" w:name="_Toc40086881"/>
      <w:bookmarkStart w:id="579" w:name="_Toc40095535"/>
      <w:bookmarkStart w:id="580" w:name="_Toc40098395"/>
      <w:r w:rsidRPr="00B609FB">
        <w:rPr>
          <w:rFonts w:hint="eastAsia"/>
          <w:lang w:eastAsia="zh-CN"/>
        </w:rPr>
        <w:t>第</w:t>
      </w:r>
      <w:r w:rsidRPr="004E5F38">
        <w:rPr>
          <w:rStyle w:val="href"/>
          <w:rFonts w:hint="eastAsia"/>
          <w:lang w:eastAsia="zh-CN"/>
        </w:rPr>
        <w:t>775</w:t>
      </w:r>
      <w:r w:rsidRPr="00B609FB">
        <w:rPr>
          <w:lang w:eastAsia="zh-CN"/>
        </w:rPr>
        <w:t>号</w:t>
      </w:r>
      <w:r w:rsidRPr="00B609FB">
        <w:rPr>
          <w:rFonts w:hint="eastAsia"/>
          <w:lang w:eastAsia="zh-CN"/>
        </w:rPr>
        <w:t>决议</w:t>
      </w:r>
      <w:r w:rsidRPr="003130E3">
        <w:rPr>
          <w:rFonts w:hint="eastAsia"/>
          <w:lang w:eastAsia="zh-CN"/>
        </w:rPr>
        <w:t>（</w:t>
      </w:r>
      <w:r w:rsidRPr="003130E3">
        <w:rPr>
          <w:rFonts w:hint="eastAsia"/>
          <w:lang w:eastAsia="zh-CN"/>
        </w:rPr>
        <w:t>WRC-</w:t>
      </w:r>
      <w:del w:id="581" w:author="Zhou, Ting" w:date="2023-11-07T11:13:00Z">
        <w:r w:rsidRPr="003130E3" w:rsidDel="005E3972">
          <w:rPr>
            <w:rFonts w:hint="eastAsia"/>
            <w:lang w:eastAsia="zh-CN"/>
          </w:rPr>
          <w:delText>19</w:delText>
        </w:r>
      </w:del>
      <w:ins w:id="582" w:author="Zhou, Ting" w:date="2023-11-07T11:13:00Z">
        <w:r w:rsidR="005E3972">
          <w:rPr>
            <w:lang w:eastAsia="zh-CN"/>
          </w:rPr>
          <w:t>23</w:t>
        </w:r>
        <w:r w:rsidR="005E3972">
          <w:rPr>
            <w:rFonts w:hint="eastAsia"/>
            <w:lang w:eastAsia="zh-CN"/>
          </w:rPr>
          <w:t>，修订版</w:t>
        </w:r>
      </w:ins>
      <w:r w:rsidRPr="003130E3">
        <w:rPr>
          <w:rFonts w:hint="eastAsia"/>
          <w:lang w:eastAsia="zh-CN"/>
        </w:rPr>
        <w:t>）</w:t>
      </w:r>
      <w:bookmarkEnd w:id="575"/>
      <w:bookmarkEnd w:id="576"/>
      <w:bookmarkEnd w:id="577"/>
      <w:bookmarkEnd w:id="578"/>
      <w:bookmarkEnd w:id="579"/>
      <w:bookmarkEnd w:id="580"/>
    </w:p>
    <w:p w14:paraId="5CE520C4" w14:textId="42CCB9C2" w:rsidR="00994A38" w:rsidRPr="005142C8" w:rsidRDefault="004A4AE6" w:rsidP="007F2A4D">
      <w:pPr>
        <w:pStyle w:val="Restitle"/>
        <w:rPr>
          <w:lang w:eastAsia="zh-CN"/>
        </w:rPr>
      </w:pPr>
      <w:bookmarkStart w:id="583" w:name="_Toc36108181"/>
      <w:bookmarkStart w:id="584" w:name="_Toc39850280"/>
      <w:bookmarkStart w:id="585" w:name="_Toc39854092"/>
      <w:bookmarkStart w:id="586" w:name="_Toc40086882"/>
      <w:bookmarkStart w:id="587" w:name="_Toc40098396"/>
      <w:ins w:id="588" w:author="Ying Xu" w:date="2023-11-11T21:31:00Z">
        <w:r w:rsidRPr="004A4AE6">
          <w:rPr>
            <w:rFonts w:hint="eastAsia"/>
            <w:lang w:eastAsia="zh-CN"/>
          </w:rPr>
          <w:t>在第</w:t>
        </w:r>
        <w:r w:rsidRPr="004A4AE6">
          <w:rPr>
            <w:rFonts w:hint="eastAsia"/>
            <w:lang w:eastAsia="zh-CN"/>
          </w:rPr>
          <w:t>21</w:t>
        </w:r>
        <w:r w:rsidRPr="004A4AE6">
          <w:rPr>
            <w:rFonts w:hint="eastAsia"/>
            <w:lang w:eastAsia="zh-CN"/>
          </w:rPr>
          <w:t>条中引入功率通量密度和等效全向辐射功率限值</w:t>
        </w:r>
      </w:ins>
      <w:r w:rsidR="00567289">
        <w:rPr>
          <w:lang w:eastAsia="zh-CN"/>
        </w:rPr>
        <w:br/>
      </w:r>
      <w:ins w:id="589" w:author="Ying Xu" w:date="2023-11-11T21:33:00Z">
        <w:r w:rsidR="00DF42AA">
          <w:rPr>
            <w:rFonts w:hint="eastAsia"/>
            <w:lang w:eastAsia="zh-CN"/>
          </w:rPr>
          <w:t>以</w:t>
        </w:r>
        <w:r>
          <w:rPr>
            <w:rFonts w:hint="eastAsia"/>
            <w:lang w:eastAsia="zh-CN"/>
          </w:rPr>
          <w:t>实现</w:t>
        </w:r>
      </w:ins>
      <w:r w:rsidR="005B6F6B" w:rsidRPr="005142C8">
        <w:rPr>
          <w:lang w:eastAsia="zh-CN"/>
        </w:rPr>
        <w:t>71</w:t>
      </w:r>
      <w:r w:rsidR="005B6F6B">
        <w:rPr>
          <w:rFonts w:hint="eastAsia"/>
          <w:lang w:eastAsia="zh-CN"/>
        </w:rPr>
        <w:t>-</w:t>
      </w:r>
      <w:r w:rsidR="005B6F6B" w:rsidRPr="005142C8">
        <w:rPr>
          <w:lang w:eastAsia="zh-CN"/>
        </w:rPr>
        <w:t>76</w:t>
      </w:r>
      <w:r w:rsidR="005B6F6B">
        <w:rPr>
          <w:lang w:val="en-US" w:eastAsia="zh-CN"/>
        </w:rPr>
        <w:t> </w:t>
      </w:r>
      <w:r w:rsidR="005B6F6B" w:rsidRPr="005142C8">
        <w:rPr>
          <w:lang w:eastAsia="zh-CN"/>
        </w:rPr>
        <w:t>GHz</w:t>
      </w:r>
      <w:r w:rsidR="005B6F6B">
        <w:rPr>
          <w:rFonts w:hint="eastAsia"/>
          <w:lang w:eastAsia="zh-CN"/>
        </w:rPr>
        <w:t>和</w:t>
      </w:r>
      <w:r w:rsidR="005B6F6B" w:rsidRPr="005142C8">
        <w:rPr>
          <w:lang w:eastAsia="zh-CN"/>
        </w:rPr>
        <w:t>81</w:t>
      </w:r>
      <w:r w:rsidR="005B6F6B">
        <w:rPr>
          <w:rFonts w:hint="eastAsia"/>
          <w:lang w:eastAsia="zh-CN"/>
        </w:rPr>
        <w:t>-</w:t>
      </w:r>
      <w:r w:rsidR="005B6F6B" w:rsidRPr="005142C8">
        <w:rPr>
          <w:lang w:eastAsia="zh-CN"/>
        </w:rPr>
        <w:t>86</w:t>
      </w:r>
      <w:r w:rsidR="005B6F6B">
        <w:rPr>
          <w:lang w:val="en-US" w:eastAsia="zh-CN"/>
        </w:rPr>
        <w:t> </w:t>
      </w:r>
      <w:r w:rsidR="005B6F6B" w:rsidRPr="005142C8">
        <w:rPr>
          <w:lang w:eastAsia="zh-CN"/>
        </w:rPr>
        <w:t>GHz</w:t>
      </w:r>
      <w:r w:rsidR="005B6F6B">
        <w:rPr>
          <w:rFonts w:hint="eastAsia"/>
          <w:lang w:eastAsia="zh-CN"/>
        </w:rPr>
        <w:t>频段中固定业务与</w:t>
      </w:r>
      <w:r w:rsidR="00567289">
        <w:rPr>
          <w:lang w:eastAsia="zh-CN"/>
        </w:rPr>
        <w:br/>
      </w:r>
      <w:r w:rsidR="005B6F6B">
        <w:rPr>
          <w:rFonts w:hint="eastAsia"/>
          <w:lang w:eastAsia="zh-CN"/>
        </w:rPr>
        <w:t>卫星业务台站之间的共用</w:t>
      </w:r>
      <w:bookmarkEnd w:id="583"/>
      <w:bookmarkEnd w:id="584"/>
      <w:bookmarkEnd w:id="585"/>
      <w:bookmarkEnd w:id="586"/>
      <w:bookmarkEnd w:id="587"/>
    </w:p>
    <w:p w14:paraId="5D26DA9D" w14:textId="5A939419" w:rsidR="00994A38" w:rsidRPr="006B6F7C" w:rsidRDefault="005B6F6B" w:rsidP="00B609FB">
      <w:pPr>
        <w:pStyle w:val="Normalaftertitle"/>
        <w:rPr>
          <w:lang w:eastAsia="zh-CN"/>
        </w:rPr>
      </w:pPr>
      <w:r w:rsidRPr="003130E3">
        <w:rPr>
          <w:rFonts w:hint="eastAsia"/>
          <w:lang w:val="en-US" w:eastAsia="zh-CN"/>
        </w:rPr>
        <w:t>世界无线电通信大会（</w:t>
      </w:r>
      <w:del w:id="590" w:author="Zhao, Lanyi" w:date="2023-11-16T21:24:00Z">
        <w:r w:rsidRPr="003130E3" w:rsidDel="007C3BF1">
          <w:rPr>
            <w:lang w:val="en-US" w:eastAsia="zh-CN"/>
          </w:rPr>
          <w:delText>2019</w:delText>
        </w:r>
        <w:r w:rsidRPr="003130E3" w:rsidDel="007C3BF1">
          <w:rPr>
            <w:rFonts w:hint="eastAsia"/>
            <w:lang w:val="en-US" w:eastAsia="zh-CN"/>
          </w:rPr>
          <w:delText>年，沙姆沙伊赫</w:delText>
        </w:r>
      </w:del>
      <w:ins w:id="591" w:author="Zhao, Lanyi" w:date="2023-11-16T21:24:00Z">
        <w:r w:rsidR="007C3BF1">
          <w:rPr>
            <w:rFonts w:hint="eastAsia"/>
            <w:lang w:val="en-US" w:eastAsia="zh-CN"/>
          </w:rPr>
          <w:t>2</w:t>
        </w:r>
        <w:r w:rsidR="007C3BF1">
          <w:rPr>
            <w:lang w:val="en-US" w:eastAsia="zh-CN"/>
          </w:rPr>
          <w:t>023</w:t>
        </w:r>
        <w:r w:rsidR="007C3BF1">
          <w:rPr>
            <w:rFonts w:hint="eastAsia"/>
            <w:lang w:val="en-US" w:eastAsia="zh-CN"/>
          </w:rPr>
          <w:t>年，迪拜</w:t>
        </w:r>
      </w:ins>
      <w:r w:rsidRPr="003130E3">
        <w:rPr>
          <w:rFonts w:hint="eastAsia"/>
          <w:lang w:val="en-US" w:eastAsia="zh-CN"/>
        </w:rPr>
        <w:t>），</w:t>
      </w:r>
    </w:p>
    <w:p w14:paraId="369DA9F4" w14:textId="77777777" w:rsidR="00994A38" w:rsidRPr="00322CC6" w:rsidRDefault="005B6F6B" w:rsidP="00B609FB">
      <w:pPr>
        <w:pStyle w:val="Call"/>
        <w:rPr>
          <w:lang w:eastAsia="zh-CN"/>
        </w:rPr>
      </w:pPr>
      <w:r>
        <w:rPr>
          <w:rFonts w:hint="eastAsia"/>
          <w:lang w:eastAsia="zh-CN"/>
        </w:rPr>
        <w:t>考虑到</w:t>
      </w:r>
    </w:p>
    <w:p w14:paraId="598DC537" w14:textId="77777777" w:rsidR="00994A38" w:rsidRPr="009D6E1E" w:rsidRDefault="005B6F6B" w:rsidP="00B609FB">
      <w:pPr>
        <w:rPr>
          <w:lang w:eastAsia="zh-CN"/>
        </w:rPr>
      </w:pPr>
      <w:r w:rsidRPr="009D6E1E">
        <w:rPr>
          <w:i/>
          <w:lang w:eastAsia="zh-CN"/>
        </w:rPr>
        <w:t>a)</w:t>
      </w:r>
      <w:r w:rsidRPr="00E1448C">
        <w:rPr>
          <w:lang w:eastAsia="zh-CN"/>
        </w:rPr>
        <w:tab/>
      </w:r>
      <w:r w:rsidRPr="009D6E1E">
        <w:rPr>
          <w:lang w:eastAsia="zh-CN"/>
        </w:rPr>
        <w:t>WRC-2000</w:t>
      </w:r>
      <w:r>
        <w:rPr>
          <w:rFonts w:hint="eastAsia"/>
          <w:lang w:eastAsia="zh-CN"/>
        </w:rPr>
        <w:t>根据那时已知的要求，对</w:t>
      </w:r>
      <w:r w:rsidRPr="009D6E1E">
        <w:rPr>
          <w:lang w:eastAsia="zh-CN"/>
        </w:rPr>
        <w:t>71-76</w:t>
      </w:r>
      <w:r>
        <w:rPr>
          <w:lang w:val="en-US" w:eastAsia="zh-CN"/>
        </w:rPr>
        <w:t> </w:t>
      </w:r>
      <w:r w:rsidRPr="009D6E1E">
        <w:rPr>
          <w:lang w:eastAsia="zh-CN"/>
        </w:rPr>
        <w:t>GHz</w:t>
      </w:r>
      <w:r>
        <w:rPr>
          <w:rFonts w:hint="eastAsia"/>
          <w:lang w:eastAsia="zh-CN"/>
        </w:rPr>
        <w:t>和</w:t>
      </w:r>
      <w:r w:rsidRPr="009D6E1E">
        <w:rPr>
          <w:lang w:eastAsia="zh-CN"/>
        </w:rPr>
        <w:t>81-86</w:t>
      </w:r>
      <w:r>
        <w:rPr>
          <w:lang w:val="en-US" w:eastAsia="zh-CN"/>
        </w:rPr>
        <w:t> </w:t>
      </w:r>
      <w:proofErr w:type="gramStart"/>
      <w:r w:rsidRPr="009D6E1E">
        <w:rPr>
          <w:lang w:eastAsia="zh-CN"/>
        </w:rPr>
        <w:t>GHz</w:t>
      </w:r>
      <w:r>
        <w:rPr>
          <w:rFonts w:hint="eastAsia"/>
          <w:lang w:eastAsia="zh-CN"/>
        </w:rPr>
        <w:t>频段划分做出了若干不同更改；</w:t>
      </w:r>
      <w:proofErr w:type="gramEnd"/>
    </w:p>
    <w:p w14:paraId="2ED3A513" w14:textId="6FD9AED6" w:rsidR="00994A38" w:rsidRPr="00E1448C" w:rsidDel="005E3972" w:rsidRDefault="005B6F6B" w:rsidP="00B609FB">
      <w:pPr>
        <w:rPr>
          <w:del w:id="592" w:author="Zhou, Ting" w:date="2023-11-07T11:14:00Z"/>
          <w:lang w:eastAsia="zh-CN"/>
        </w:rPr>
      </w:pPr>
      <w:del w:id="593" w:author="Zhou, Ting" w:date="2023-11-07T11:14:00Z">
        <w:r w:rsidRPr="00E1448C" w:rsidDel="005E3972">
          <w:rPr>
            <w:i/>
            <w:iCs/>
            <w:lang w:eastAsia="zh-CN"/>
          </w:rPr>
          <w:delText>b)</w:delText>
        </w:r>
        <w:r w:rsidRPr="00E1448C" w:rsidDel="005E3972">
          <w:rPr>
            <w:lang w:eastAsia="zh-CN"/>
          </w:rPr>
          <w:tab/>
        </w:r>
        <w:r w:rsidRPr="00E1448C" w:rsidDel="005E3972">
          <w:rPr>
            <w:rFonts w:hint="eastAsia"/>
            <w:lang w:eastAsia="zh-CN"/>
          </w:rPr>
          <w:delText>除其他业务外，</w:delText>
        </w:r>
        <w:r w:rsidRPr="00E1448C" w:rsidDel="005E3972">
          <w:rPr>
            <w:lang w:eastAsia="zh-CN"/>
          </w:rPr>
          <w:delText>71-76 GHz</w:delText>
        </w:r>
        <w:r w:rsidRPr="00E1448C" w:rsidDel="005E3972">
          <w:rPr>
            <w:rFonts w:hint="eastAsia"/>
            <w:lang w:eastAsia="zh-CN"/>
          </w:rPr>
          <w:delText>和</w:delText>
        </w:r>
        <w:r w:rsidRPr="00E1448C" w:rsidDel="005E3972">
          <w:rPr>
            <w:lang w:eastAsia="zh-CN"/>
          </w:rPr>
          <w:delText>81-86 GHz</w:delText>
        </w:r>
        <w:r w:rsidRPr="00E1448C" w:rsidDel="005E3972">
          <w:rPr>
            <w:rFonts w:hint="eastAsia"/>
            <w:lang w:eastAsia="zh-CN"/>
          </w:rPr>
          <w:delText>频段在全球范围内划分给了具有主要业务地位的固定业务；</w:delText>
        </w:r>
      </w:del>
    </w:p>
    <w:p w14:paraId="0870986E" w14:textId="41D112E1" w:rsidR="00994A38" w:rsidRPr="00E1448C" w:rsidDel="005E3972" w:rsidRDefault="005B6F6B" w:rsidP="00B609FB">
      <w:pPr>
        <w:rPr>
          <w:del w:id="594" w:author="Zhou, Ting" w:date="2023-11-07T11:14:00Z"/>
          <w:lang w:eastAsia="zh-CN"/>
        </w:rPr>
      </w:pPr>
      <w:del w:id="595" w:author="Zhou, Ting" w:date="2023-11-07T11:14:00Z">
        <w:r w:rsidRPr="00E1448C" w:rsidDel="005E3972">
          <w:rPr>
            <w:i/>
            <w:iCs/>
            <w:lang w:eastAsia="zh-CN"/>
          </w:rPr>
          <w:delText>c)</w:delText>
        </w:r>
        <w:r w:rsidRPr="00E1448C" w:rsidDel="005E3972">
          <w:rPr>
            <w:lang w:eastAsia="zh-CN"/>
          </w:rPr>
          <w:tab/>
          <w:delText>71-76 GHz</w:delText>
        </w:r>
        <w:r w:rsidRPr="00E1448C" w:rsidDel="005E3972">
          <w:rPr>
            <w:rFonts w:hint="eastAsia"/>
            <w:lang w:eastAsia="zh-CN"/>
          </w:rPr>
          <w:delText>频段也划分给了卫星固定业务（</w:delText>
        </w:r>
        <w:r w:rsidRPr="00E1448C" w:rsidDel="005E3972">
          <w:rPr>
            <w:lang w:eastAsia="zh-CN"/>
          </w:rPr>
          <w:delText>FSS</w:delText>
        </w:r>
        <w:r w:rsidRPr="00E1448C" w:rsidDel="005E3972">
          <w:rPr>
            <w:rFonts w:hint="eastAsia"/>
            <w:lang w:eastAsia="zh-CN"/>
          </w:rPr>
          <w:delText>）（空对地）和卫星移动业务（</w:delText>
        </w:r>
        <w:r w:rsidRPr="00E1448C" w:rsidDel="005E3972">
          <w:rPr>
            <w:lang w:eastAsia="zh-CN"/>
          </w:rPr>
          <w:delText>MSS</w:delText>
        </w:r>
        <w:r w:rsidRPr="00E1448C" w:rsidDel="005E3972">
          <w:rPr>
            <w:rFonts w:hint="eastAsia"/>
            <w:lang w:eastAsia="zh-CN"/>
          </w:rPr>
          <w:delText>）（空对地），</w:delText>
        </w:r>
        <w:r w:rsidRPr="00E1448C" w:rsidDel="005E3972">
          <w:rPr>
            <w:lang w:eastAsia="zh-CN"/>
          </w:rPr>
          <w:delText>74-76 GH</w:delText>
        </w:r>
        <w:r w:rsidRPr="00E1448C" w:rsidDel="005E3972">
          <w:rPr>
            <w:rFonts w:hint="eastAsia"/>
            <w:lang w:eastAsia="zh-CN"/>
          </w:rPr>
          <w:delText>频段划分给了卫星广播业务；</w:delText>
        </w:r>
      </w:del>
    </w:p>
    <w:p w14:paraId="62947539" w14:textId="4660B2B4" w:rsidR="00994A38" w:rsidRPr="00E1448C" w:rsidDel="005E3972" w:rsidRDefault="005B6F6B" w:rsidP="00B609FB">
      <w:pPr>
        <w:rPr>
          <w:del w:id="596" w:author="Zhou, Ting" w:date="2023-11-07T11:14:00Z"/>
          <w:lang w:eastAsia="zh-CN"/>
        </w:rPr>
      </w:pPr>
      <w:del w:id="597" w:author="Zhou, Ting" w:date="2023-11-07T11:14:00Z">
        <w:r w:rsidRPr="00E1448C" w:rsidDel="005E3972">
          <w:rPr>
            <w:i/>
            <w:iCs/>
            <w:lang w:eastAsia="zh-CN"/>
          </w:rPr>
          <w:delText>d)</w:delText>
        </w:r>
        <w:r w:rsidRPr="00E1448C" w:rsidDel="005E3972">
          <w:rPr>
            <w:lang w:eastAsia="zh-CN"/>
          </w:rPr>
          <w:tab/>
          <w:delText>81-86 GHz</w:delText>
        </w:r>
        <w:r w:rsidRPr="00E1448C" w:rsidDel="005E3972">
          <w:rPr>
            <w:rFonts w:hint="eastAsia"/>
            <w:lang w:eastAsia="zh-CN"/>
          </w:rPr>
          <w:delText>频段也划分给了</w:delText>
        </w:r>
        <w:r w:rsidRPr="00E1448C" w:rsidDel="005E3972">
          <w:rPr>
            <w:lang w:eastAsia="zh-CN"/>
          </w:rPr>
          <w:delText>FSS</w:delText>
        </w:r>
        <w:r w:rsidRPr="00E1448C" w:rsidDel="005E3972">
          <w:rPr>
            <w:rFonts w:hint="eastAsia"/>
            <w:lang w:eastAsia="zh-CN"/>
          </w:rPr>
          <w:delText>和</w:delText>
        </w:r>
        <w:r w:rsidRPr="00E1448C" w:rsidDel="005E3972">
          <w:rPr>
            <w:lang w:eastAsia="zh-CN"/>
          </w:rPr>
          <w:delText>MSS</w:delText>
        </w:r>
        <w:r w:rsidRPr="00E1448C" w:rsidDel="005E3972">
          <w:rPr>
            <w:rFonts w:hint="eastAsia"/>
            <w:lang w:eastAsia="zh-CN"/>
          </w:rPr>
          <w:delText>（地对空）；</w:delText>
        </w:r>
      </w:del>
    </w:p>
    <w:p w14:paraId="7461ED8F" w14:textId="61ADBFC5" w:rsidR="00994A38" w:rsidRPr="00E1448C" w:rsidRDefault="005B6F6B" w:rsidP="00B609FB">
      <w:pPr>
        <w:rPr>
          <w:lang w:eastAsia="zh-CN"/>
        </w:rPr>
      </w:pPr>
      <w:del w:id="598" w:author="Zhou, Ting" w:date="2023-11-07T11:14:00Z">
        <w:r w:rsidRPr="00E1448C" w:rsidDel="005E3972">
          <w:rPr>
            <w:rFonts w:hint="eastAsia"/>
            <w:i/>
            <w:iCs/>
            <w:lang w:eastAsia="zh-CN"/>
          </w:rPr>
          <w:delText>e</w:delText>
        </w:r>
      </w:del>
      <w:ins w:id="599" w:author="Zhou, Ting" w:date="2023-11-07T11:14:00Z">
        <w:r w:rsidR="005E3972">
          <w:rPr>
            <w:rFonts w:hint="eastAsia"/>
            <w:i/>
            <w:iCs/>
            <w:lang w:eastAsia="zh-CN"/>
          </w:rPr>
          <w:t>b</w:t>
        </w:r>
      </w:ins>
      <w:r w:rsidRPr="00E1448C">
        <w:rPr>
          <w:i/>
          <w:iCs/>
          <w:lang w:eastAsia="zh-CN"/>
        </w:rPr>
        <w:t>)</w:t>
      </w:r>
      <w:r w:rsidRPr="00E1448C">
        <w:rPr>
          <w:lang w:eastAsia="zh-CN"/>
        </w:rPr>
        <w:tab/>
      </w:r>
      <w:r w:rsidRPr="00E1448C">
        <w:rPr>
          <w:rFonts w:hint="eastAsia"/>
          <w:lang w:eastAsia="zh-CN"/>
        </w:rPr>
        <w:t>由于那时缺乏有关业务的可用信息，因此</w:t>
      </w:r>
      <w:r w:rsidRPr="00E1448C">
        <w:rPr>
          <w:lang w:eastAsia="zh-CN"/>
        </w:rPr>
        <w:t>WRC-2000</w:t>
      </w:r>
      <w:r w:rsidRPr="00E1448C">
        <w:rPr>
          <w:rFonts w:hint="eastAsia"/>
          <w:lang w:eastAsia="zh-CN"/>
        </w:rPr>
        <w:t>未能充分确定</w:t>
      </w:r>
      <w:r w:rsidRPr="00E1448C">
        <w:rPr>
          <w:lang w:eastAsia="zh-CN"/>
        </w:rPr>
        <w:t>71-76 GHz</w:t>
      </w:r>
      <w:r w:rsidRPr="00E1448C">
        <w:rPr>
          <w:rFonts w:hint="eastAsia"/>
          <w:lang w:eastAsia="zh-CN"/>
        </w:rPr>
        <w:t>和</w:t>
      </w:r>
      <w:r w:rsidRPr="00E1448C">
        <w:rPr>
          <w:lang w:eastAsia="zh-CN"/>
        </w:rPr>
        <w:t>81</w:t>
      </w:r>
      <w:r>
        <w:rPr>
          <w:lang w:eastAsia="zh-CN"/>
        </w:rPr>
        <w:noBreakHyphen/>
      </w:r>
      <w:r w:rsidRPr="00E1448C">
        <w:rPr>
          <w:lang w:eastAsia="zh-CN"/>
        </w:rPr>
        <w:t>86 GHz</w:t>
      </w:r>
      <w:r w:rsidRPr="00E1448C">
        <w:rPr>
          <w:rFonts w:hint="eastAsia"/>
          <w:lang w:eastAsia="zh-CN"/>
        </w:rPr>
        <w:t>频段中固定业务</w:t>
      </w:r>
      <w:ins w:id="600" w:author="Ying Xu" w:date="2023-11-11T21:33:00Z">
        <w:r w:rsidR="009531B6">
          <w:rPr>
            <w:rFonts w:hint="eastAsia"/>
            <w:lang w:eastAsia="zh-CN"/>
          </w:rPr>
          <w:t>（</w:t>
        </w:r>
        <w:r w:rsidR="009531B6">
          <w:rPr>
            <w:rFonts w:hint="eastAsia"/>
            <w:lang w:eastAsia="zh-CN"/>
          </w:rPr>
          <w:t>FS</w:t>
        </w:r>
        <w:r w:rsidR="009531B6">
          <w:rPr>
            <w:rFonts w:hint="eastAsia"/>
            <w:lang w:eastAsia="zh-CN"/>
          </w:rPr>
          <w:t>）</w:t>
        </w:r>
      </w:ins>
      <w:proofErr w:type="gramStart"/>
      <w:r w:rsidRPr="00E1448C">
        <w:rPr>
          <w:rFonts w:hint="eastAsia"/>
          <w:lang w:eastAsia="zh-CN"/>
        </w:rPr>
        <w:t>与卫星业务之间的共用条件；</w:t>
      </w:r>
      <w:proofErr w:type="gramEnd"/>
    </w:p>
    <w:p w14:paraId="6BE38FB1" w14:textId="7CC653CA" w:rsidR="00994A38" w:rsidRPr="009D6E1E" w:rsidRDefault="005B6F6B" w:rsidP="00B609FB">
      <w:pPr>
        <w:rPr>
          <w:lang w:eastAsia="zh-CN"/>
        </w:rPr>
      </w:pPr>
      <w:del w:id="601" w:author="Zhou, Ting" w:date="2023-11-07T11:14:00Z">
        <w:r w:rsidRPr="009D6E1E" w:rsidDel="005E3972">
          <w:rPr>
            <w:i/>
            <w:lang w:eastAsia="zh-CN"/>
          </w:rPr>
          <w:delText>f</w:delText>
        </w:r>
      </w:del>
      <w:ins w:id="602" w:author="Zhou, Ting" w:date="2023-11-07T11:14:00Z">
        <w:r w:rsidR="005E3972">
          <w:rPr>
            <w:i/>
            <w:lang w:eastAsia="zh-CN"/>
          </w:rPr>
          <w:t>c</w:t>
        </w:r>
      </w:ins>
      <w:r w:rsidRPr="009D6E1E">
        <w:rPr>
          <w:i/>
          <w:lang w:eastAsia="zh-CN"/>
        </w:rPr>
        <w:t>)</w:t>
      </w:r>
      <w:r w:rsidRPr="009D6E1E">
        <w:rPr>
          <w:lang w:eastAsia="zh-CN"/>
        </w:rPr>
        <w:tab/>
      </w:r>
      <w:del w:id="603" w:author="Ying Xu" w:date="2023-11-11T21:35:00Z">
        <w:r w:rsidDel="009531B6">
          <w:rPr>
            <w:rFonts w:hint="eastAsia"/>
            <w:lang w:eastAsia="zh-CN"/>
          </w:rPr>
          <w:delText>近</w:delText>
        </w:r>
        <w:r w:rsidDel="009531B6">
          <w:rPr>
            <w:rFonts w:hint="eastAsia"/>
            <w:lang w:eastAsia="zh-CN"/>
          </w:rPr>
          <w:delText>20</w:delText>
        </w:r>
        <w:r w:rsidDel="009531B6">
          <w:rPr>
            <w:rFonts w:hint="eastAsia"/>
            <w:lang w:eastAsia="zh-CN"/>
          </w:rPr>
          <w:delText>年后的今天</w:delText>
        </w:r>
      </w:del>
      <w:ins w:id="604" w:author="Ying Xu" w:date="2023-11-11T21:35:00Z">
        <w:r w:rsidR="009531B6">
          <w:rPr>
            <w:rFonts w:hint="eastAsia"/>
            <w:lang w:eastAsia="zh-CN"/>
          </w:rPr>
          <w:t>过去的二十年里</w:t>
        </w:r>
      </w:ins>
      <w:r>
        <w:rPr>
          <w:rFonts w:hint="eastAsia"/>
          <w:lang w:eastAsia="zh-CN"/>
        </w:rPr>
        <w:t>，出现了很多重大技术进步，</w:t>
      </w:r>
      <w:del w:id="605" w:author="Ying Xu" w:date="2023-11-11T21:34:00Z">
        <w:r w:rsidDel="009531B6">
          <w:rPr>
            <w:rFonts w:hint="eastAsia"/>
            <w:lang w:eastAsia="zh-CN"/>
          </w:rPr>
          <w:delText>固定业务的</w:delText>
        </w:r>
      </w:del>
      <w:ins w:id="606" w:author="Ying Xu" w:date="2023-11-11T21:34:00Z">
        <w:r w:rsidR="009531B6">
          <w:rPr>
            <w:rFonts w:hint="eastAsia"/>
            <w:lang w:eastAsia="zh-CN"/>
          </w:rPr>
          <w:t>F</w:t>
        </w:r>
        <w:r w:rsidR="009531B6">
          <w:rPr>
            <w:lang w:eastAsia="zh-CN"/>
          </w:rPr>
          <w:t>S</w:t>
        </w:r>
      </w:ins>
      <w:r>
        <w:rPr>
          <w:rFonts w:hint="eastAsia"/>
          <w:lang w:eastAsia="zh-CN"/>
        </w:rPr>
        <w:t>网络要求也发生了变化，</w:t>
      </w:r>
      <w:r w:rsidRPr="009D6E1E">
        <w:rPr>
          <w:lang w:eastAsia="zh-CN"/>
        </w:rPr>
        <w:t>71-76</w:t>
      </w:r>
      <w:r>
        <w:rPr>
          <w:lang w:val="en-US" w:eastAsia="zh-CN"/>
        </w:rPr>
        <w:t> </w:t>
      </w:r>
      <w:r w:rsidRPr="009D6E1E">
        <w:rPr>
          <w:lang w:eastAsia="zh-CN"/>
        </w:rPr>
        <w:t>GHz</w:t>
      </w:r>
      <w:r>
        <w:rPr>
          <w:rFonts w:hint="eastAsia"/>
          <w:lang w:eastAsia="zh-CN"/>
        </w:rPr>
        <w:t>和</w:t>
      </w:r>
      <w:r w:rsidRPr="009D6E1E">
        <w:rPr>
          <w:lang w:eastAsia="zh-CN"/>
        </w:rPr>
        <w:t>81</w:t>
      </w:r>
      <w:r>
        <w:rPr>
          <w:lang w:eastAsia="zh-CN"/>
        </w:rPr>
        <w:t>-</w:t>
      </w:r>
      <w:r w:rsidRPr="009D6E1E">
        <w:rPr>
          <w:lang w:eastAsia="zh-CN"/>
        </w:rPr>
        <w:t>86</w:t>
      </w:r>
      <w:r>
        <w:rPr>
          <w:lang w:val="en-US" w:eastAsia="zh-CN"/>
        </w:rPr>
        <w:t> </w:t>
      </w:r>
      <w:r w:rsidRPr="009D6E1E">
        <w:rPr>
          <w:lang w:eastAsia="zh-CN"/>
        </w:rPr>
        <w:t>GHz</w:t>
      </w:r>
      <w:r>
        <w:rPr>
          <w:rFonts w:hint="eastAsia"/>
          <w:lang w:eastAsia="zh-CN"/>
        </w:rPr>
        <w:t>频段已成为对于包括用于未来移动网络的回程在内的大容量</w:t>
      </w:r>
      <w:del w:id="607" w:author="Ying Xu" w:date="2023-11-11T21:34:00Z">
        <w:r w:rsidDel="009531B6">
          <w:rPr>
            <w:rFonts w:hint="eastAsia"/>
            <w:lang w:eastAsia="zh-CN"/>
          </w:rPr>
          <w:delText>固定业务</w:delText>
        </w:r>
      </w:del>
      <w:proofErr w:type="gramStart"/>
      <w:ins w:id="608" w:author="Ying Xu" w:date="2023-11-11T21:34:00Z">
        <w:r w:rsidR="009531B6">
          <w:rPr>
            <w:rFonts w:hint="eastAsia"/>
            <w:lang w:eastAsia="zh-CN"/>
          </w:rPr>
          <w:t>F</w:t>
        </w:r>
        <w:r w:rsidR="009531B6">
          <w:rPr>
            <w:lang w:eastAsia="zh-CN"/>
          </w:rPr>
          <w:t>S</w:t>
        </w:r>
      </w:ins>
      <w:r>
        <w:rPr>
          <w:rFonts w:hint="eastAsia"/>
          <w:lang w:eastAsia="zh-CN"/>
        </w:rPr>
        <w:t>链路而言具有战略重要性的频段；</w:t>
      </w:r>
      <w:proofErr w:type="gramEnd"/>
    </w:p>
    <w:p w14:paraId="4766C1C0" w14:textId="69C9E05C" w:rsidR="00B33DCA" w:rsidRPr="00A61F04" w:rsidRDefault="00B33DCA" w:rsidP="00B33DCA">
      <w:pPr>
        <w:rPr>
          <w:moveTo w:id="609" w:author="Zhou, Ting" w:date="2023-11-07T11:15:00Z"/>
          <w:lang w:eastAsia="zh-CN"/>
        </w:rPr>
      </w:pPr>
      <w:moveToRangeStart w:id="610" w:author="Zhou, Ting" w:date="2023-11-07T11:15:00Z" w:name="move150248146"/>
      <w:moveTo w:id="611" w:author="Zhou, Ting" w:date="2023-11-07T11:15:00Z">
        <w:del w:id="612" w:author="Zhou, Ting" w:date="2023-11-07T11:15:00Z">
          <w:r w:rsidRPr="00F86295" w:rsidDel="00B33DCA">
            <w:rPr>
              <w:i/>
              <w:lang w:eastAsia="zh-CN"/>
            </w:rPr>
            <w:delText>a</w:delText>
          </w:r>
        </w:del>
      </w:moveTo>
      <w:ins w:id="613" w:author="Zhou, Ting" w:date="2023-11-07T11:15:00Z">
        <w:r>
          <w:rPr>
            <w:i/>
            <w:lang w:eastAsia="zh-CN"/>
          </w:rPr>
          <w:t>d</w:t>
        </w:r>
      </w:ins>
      <w:moveTo w:id="614" w:author="Zhou, Ting" w:date="2023-11-07T11:15:00Z">
        <w:r w:rsidRPr="00F86295">
          <w:rPr>
            <w:i/>
            <w:lang w:eastAsia="zh-CN"/>
          </w:rPr>
          <w:t>)</w:t>
        </w:r>
        <w:r w:rsidRPr="00F86295">
          <w:rPr>
            <w:lang w:eastAsia="zh-CN"/>
          </w:rPr>
          <w:tab/>
        </w:r>
        <w:r>
          <w:rPr>
            <w:rFonts w:hint="eastAsia"/>
            <w:lang w:eastAsia="zh-CN"/>
          </w:rPr>
          <w:t>当前国际电联无线电通信部门（</w:t>
        </w:r>
        <w:r w:rsidRPr="00A61F04">
          <w:rPr>
            <w:rFonts w:hint="eastAsia"/>
            <w:lang w:eastAsia="zh-CN"/>
          </w:rPr>
          <w:t>ITU-R</w:t>
        </w:r>
        <w:r>
          <w:rPr>
            <w:rFonts w:hint="eastAsia"/>
            <w:lang w:eastAsia="zh-CN"/>
          </w:rPr>
          <w:t>）就</w:t>
        </w:r>
        <w:del w:id="615" w:author="Ying Xu" w:date="2023-11-11T21:36:00Z">
          <w:r w:rsidDel="00506503">
            <w:rPr>
              <w:rFonts w:hint="eastAsia"/>
              <w:lang w:eastAsia="zh-CN"/>
            </w:rPr>
            <w:delText>固定业务</w:delText>
          </w:r>
        </w:del>
      </w:moveTo>
      <w:proofErr w:type="gramStart"/>
      <w:ins w:id="616" w:author="Ying Xu" w:date="2023-11-11T21:36:00Z">
        <w:r w:rsidR="00506503">
          <w:rPr>
            <w:rFonts w:hint="eastAsia"/>
            <w:lang w:eastAsia="zh-CN"/>
          </w:rPr>
          <w:t>FS</w:t>
        </w:r>
      </w:ins>
      <w:moveTo w:id="617" w:author="Zhou, Ting" w:date="2023-11-07T11:15:00Z">
        <w:r>
          <w:rPr>
            <w:rFonts w:hint="eastAsia"/>
            <w:lang w:eastAsia="zh-CN"/>
          </w:rPr>
          <w:t>系统的特性和部署掌握了更多信息；</w:t>
        </w:r>
        <w:proofErr w:type="gramEnd"/>
      </w:moveTo>
    </w:p>
    <w:p w14:paraId="6373ADD4" w14:textId="77777777" w:rsidR="002411C0" w:rsidRPr="00A61F04" w:rsidRDefault="00B33DCA" w:rsidP="002411C0">
      <w:pPr>
        <w:rPr>
          <w:ins w:id="618" w:author="Zhao, Lanyi" w:date="2023-11-16T20:30:00Z"/>
          <w:lang w:eastAsia="zh-CN"/>
        </w:rPr>
      </w:pPr>
      <w:moveTo w:id="619" w:author="Zhou, Ting" w:date="2023-11-07T11:15:00Z">
        <w:del w:id="620" w:author="Zhou, Ting" w:date="2023-11-07T11:15:00Z">
          <w:r w:rsidRPr="00E1448C" w:rsidDel="00B33DCA">
            <w:rPr>
              <w:i/>
              <w:iCs/>
              <w:lang w:eastAsia="zh-CN"/>
            </w:rPr>
            <w:delText>b</w:delText>
          </w:r>
        </w:del>
      </w:moveTo>
      <w:ins w:id="621" w:author="Zhou, Ting" w:date="2023-11-07T11:15:00Z">
        <w:r>
          <w:rPr>
            <w:i/>
            <w:iCs/>
            <w:lang w:eastAsia="zh-CN"/>
          </w:rPr>
          <w:t>e</w:t>
        </w:r>
      </w:ins>
      <w:moveTo w:id="622" w:author="Zhou, Ting" w:date="2023-11-07T11:15:00Z">
        <w:r w:rsidRPr="00E1448C">
          <w:rPr>
            <w:i/>
            <w:iCs/>
            <w:lang w:eastAsia="zh-CN"/>
          </w:rPr>
          <w:t>)</w:t>
        </w:r>
        <w:r w:rsidRPr="00A61F04">
          <w:rPr>
            <w:lang w:eastAsia="zh-CN"/>
          </w:rPr>
          <w:tab/>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r w:rsidRPr="00A61F04">
          <w:rPr>
            <w:lang w:eastAsia="zh-CN"/>
          </w:rPr>
          <w:t>GHz</w:t>
        </w:r>
        <w:r>
          <w:rPr>
            <w:rFonts w:hint="eastAsia"/>
            <w:lang w:eastAsia="zh-CN"/>
          </w:rPr>
          <w:t>频段中的卫星申报资料数量不断增多</w:t>
        </w:r>
        <w:del w:id="623" w:author="Zhou, Ting" w:date="2023-11-07T11:16:00Z">
          <w:r w:rsidDel="00B33DCA">
            <w:rPr>
              <w:rFonts w:hint="eastAsia"/>
              <w:lang w:eastAsia="zh-CN"/>
            </w:rPr>
            <w:delText>；</w:delText>
          </w:r>
        </w:del>
      </w:moveTo>
      <w:moveToRangeEnd w:id="610"/>
      <w:ins w:id="624" w:author="Zhou, Ting" w:date="2023-11-07T11:16:00Z">
        <w:r>
          <w:rPr>
            <w:rFonts w:hint="eastAsia"/>
            <w:lang w:eastAsia="zh-CN"/>
          </w:rPr>
          <w:t>，</w:t>
        </w:r>
      </w:ins>
    </w:p>
    <w:p w14:paraId="72661C33" w14:textId="1B27E77A" w:rsidR="00B33DCA" w:rsidRPr="00A328A4" w:rsidRDefault="00B33DCA" w:rsidP="002411C0">
      <w:pPr>
        <w:pStyle w:val="Call"/>
        <w:rPr>
          <w:ins w:id="625" w:author="Zhou, Ting" w:date="2023-11-07T11:16:00Z"/>
          <w:lang w:eastAsia="zh-CN"/>
        </w:rPr>
      </w:pPr>
      <w:ins w:id="626" w:author="Zhou, Ting" w:date="2023-11-07T11:16:00Z">
        <w:r>
          <w:rPr>
            <w:rFonts w:hint="eastAsia"/>
            <w:lang w:eastAsia="zh-CN"/>
          </w:rPr>
          <w:t>注意到</w:t>
        </w:r>
      </w:ins>
    </w:p>
    <w:p w14:paraId="5254BA7A" w14:textId="22EAD8E1" w:rsidR="00B33DCA" w:rsidRPr="00A328A4" w:rsidRDefault="00B33DCA" w:rsidP="00B33DCA">
      <w:pPr>
        <w:rPr>
          <w:ins w:id="627" w:author="Zhou, Ting" w:date="2023-11-07T11:16:00Z"/>
          <w:lang w:eastAsia="zh-CN"/>
        </w:rPr>
      </w:pPr>
      <w:ins w:id="628" w:author="Zhou, Ting" w:date="2023-11-07T11:16:00Z">
        <w:r w:rsidRPr="00A328A4">
          <w:rPr>
            <w:i/>
            <w:lang w:eastAsia="zh-CN"/>
          </w:rPr>
          <w:t>a)</w:t>
        </w:r>
        <w:r w:rsidRPr="00A328A4">
          <w:rPr>
            <w:lang w:eastAsia="zh-CN"/>
          </w:rPr>
          <w:tab/>
        </w:r>
      </w:ins>
      <w:ins w:id="629" w:author="Zhou, Ting" w:date="2023-11-07T11:34:00Z">
        <w:r w:rsidR="00977192" w:rsidRPr="00E1448C">
          <w:rPr>
            <w:rFonts w:hint="eastAsia"/>
            <w:lang w:eastAsia="zh-CN"/>
          </w:rPr>
          <w:t>除其他业务外，</w:t>
        </w:r>
        <w:r w:rsidR="00977192" w:rsidRPr="00E1448C">
          <w:rPr>
            <w:lang w:eastAsia="zh-CN"/>
          </w:rPr>
          <w:t>71-76 GHz</w:t>
        </w:r>
        <w:r w:rsidR="00977192" w:rsidRPr="00E1448C">
          <w:rPr>
            <w:rFonts w:hint="eastAsia"/>
            <w:lang w:eastAsia="zh-CN"/>
          </w:rPr>
          <w:t>和</w:t>
        </w:r>
        <w:r w:rsidR="00977192" w:rsidRPr="00E1448C">
          <w:rPr>
            <w:lang w:eastAsia="zh-CN"/>
          </w:rPr>
          <w:t>81-86 </w:t>
        </w:r>
        <w:proofErr w:type="gramStart"/>
        <w:r w:rsidR="00977192" w:rsidRPr="00E1448C">
          <w:rPr>
            <w:lang w:eastAsia="zh-CN"/>
          </w:rPr>
          <w:t>GHz</w:t>
        </w:r>
        <w:r w:rsidR="00977192" w:rsidRPr="00E1448C">
          <w:rPr>
            <w:rFonts w:hint="eastAsia"/>
            <w:lang w:eastAsia="zh-CN"/>
          </w:rPr>
          <w:t>频段在全球范围内</w:t>
        </w:r>
      </w:ins>
      <w:ins w:id="630" w:author="Ying Xu" w:date="2023-11-11T21:38:00Z">
        <w:r w:rsidR="00977192">
          <w:rPr>
            <w:rFonts w:hint="eastAsia"/>
            <w:lang w:eastAsia="zh-CN"/>
          </w:rPr>
          <w:t>作为</w:t>
        </w:r>
      </w:ins>
      <w:ins w:id="631" w:author="Zhou, Ting" w:date="2023-11-07T11:34:00Z">
        <w:r w:rsidR="00977192" w:rsidRPr="00E1448C">
          <w:rPr>
            <w:rFonts w:hint="eastAsia"/>
            <w:lang w:eastAsia="zh-CN"/>
          </w:rPr>
          <w:t>主要业务划分给</w:t>
        </w:r>
      </w:ins>
      <w:ins w:id="632" w:author="Ying Xu" w:date="2023-11-11T21:38:00Z">
        <w:r w:rsidR="00977192">
          <w:rPr>
            <w:rFonts w:hint="eastAsia"/>
            <w:lang w:eastAsia="zh-CN"/>
          </w:rPr>
          <w:t>FS</w:t>
        </w:r>
      </w:ins>
      <w:ins w:id="633" w:author="Zhou, Ting" w:date="2023-11-07T11:34:00Z">
        <w:r w:rsidR="00977192" w:rsidRPr="00E1448C">
          <w:rPr>
            <w:rFonts w:hint="eastAsia"/>
            <w:lang w:eastAsia="zh-CN"/>
          </w:rPr>
          <w:t>；</w:t>
        </w:r>
      </w:ins>
      <w:proofErr w:type="gramEnd"/>
    </w:p>
    <w:p w14:paraId="1782AE2B" w14:textId="01D6BD87" w:rsidR="00B33DCA" w:rsidRPr="00A328A4" w:rsidRDefault="00B33DCA" w:rsidP="00B33DCA">
      <w:pPr>
        <w:rPr>
          <w:ins w:id="634" w:author="Zhou, Ting" w:date="2023-11-07T11:16:00Z"/>
          <w:lang w:eastAsia="zh-CN"/>
        </w:rPr>
      </w:pPr>
      <w:ins w:id="635" w:author="Zhou, Ting" w:date="2023-11-07T11:16:00Z">
        <w:r w:rsidRPr="00A328A4">
          <w:rPr>
            <w:i/>
            <w:lang w:eastAsia="zh-CN"/>
          </w:rPr>
          <w:t>b)</w:t>
        </w:r>
        <w:r w:rsidRPr="00A328A4">
          <w:rPr>
            <w:lang w:eastAsia="zh-CN"/>
          </w:rPr>
          <w:tab/>
        </w:r>
      </w:ins>
      <w:ins w:id="636" w:author="Ying Xu" w:date="2023-11-11T21:40:00Z">
        <w:r w:rsidR="00977192" w:rsidRPr="00977192">
          <w:rPr>
            <w:rFonts w:hint="eastAsia"/>
            <w:lang w:eastAsia="zh-CN"/>
          </w:rPr>
          <w:t>71-76</w:t>
        </w:r>
        <w:r w:rsidR="00FB7CFF">
          <w:rPr>
            <w:lang w:val="en-US" w:eastAsia="zh-CN"/>
          </w:rPr>
          <w:t> </w:t>
        </w:r>
        <w:r w:rsidR="00977192" w:rsidRPr="00977192">
          <w:rPr>
            <w:rFonts w:hint="eastAsia"/>
            <w:lang w:eastAsia="zh-CN"/>
          </w:rPr>
          <w:t>GHz</w:t>
        </w:r>
        <w:r w:rsidR="00977192" w:rsidRPr="00977192">
          <w:rPr>
            <w:rFonts w:hint="eastAsia"/>
            <w:lang w:eastAsia="zh-CN"/>
          </w:rPr>
          <w:t>频段也划分给</w:t>
        </w:r>
      </w:ins>
      <w:ins w:id="637" w:author="Ying Xu" w:date="2023-11-11T21:41:00Z">
        <w:r w:rsidR="00FB7CFF">
          <w:rPr>
            <w:rFonts w:hint="eastAsia"/>
            <w:lang w:eastAsia="zh-CN"/>
          </w:rPr>
          <w:t>了</w:t>
        </w:r>
      </w:ins>
      <w:ins w:id="638" w:author="Ying Xu" w:date="2023-11-11T21:40:00Z">
        <w:r w:rsidR="00977192" w:rsidRPr="00977192">
          <w:rPr>
            <w:rFonts w:hint="eastAsia"/>
            <w:lang w:eastAsia="zh-CN"/>
          </w:rPr>
          <w:t>卫星固定业务（</w:t>
        </w:r>
        <w:r w:rsidR="00977192" w:rsidRPr="00977192">
          <w:rPr>
            <w:rFonts w:hint="eastAsia"/>
            <w:lang w:eastAsia="zh-CN"/>
          </w:rPr>
          <w:t>FSS</w:t>
        </w:r>
        <w:r w:rsidR="00977192" w:rsidRPr="00977192">
          <w:rPr>
            <w:rFonts w:hint="eastAsia"/>
            <w:lang w:eastAsia="zh-CN"/>
          </w:rPr>
          <w:t>）（空对地）和卫星移动业务（</w:t>
        </w:r>
        <w:r w:rsidR="00977192" w:rsidRPr="00977192">
          <w:rPr>
            <w:rFonts w:hint="eastAsia"/>
            <w:lang w:eastAsia="zh-CN"/>
          </w:rPr>
          <w:t>MSS</w:t>
        </w:r>
        <w:r w:rsidR="00977192" w:rsidRPr="00977192">
          <w:rPr>
            <w:rFonts w:hint="eastAsia"/>
            <w:lang w:eastAsia="zh-CN"/>
          </w:rPr>
          <w:t>）（空对地）</w:t>
        </w:r>
        <w:r w:rsidR="00FB7CFF">
          <w:rPr>
            <w:rFonts w:hint="eastAsia"/>
            <w:lang w:eastAsia="zh-CN"/>
          </w:rPr>
          <w:t>，且</w:t>
        </w:r>
        <w:r w:rsidR="00977192" w:rsidRPr="00977192">
          <w:rPr>
            <w:rFonts w:hint="eastAsia"/>
            <w:lang w:eastAsia="zh-CN"/>
          </w:rPr>
          <w:t>74-76</w:t>
        </w:r>
      </w:ins>
      <w:ins w:id="639" w:author="Ying Xu" w:date="2023-11-11T21:41:00Z">
        <w:r w:rsidR="00FB7CFF">
          <w:rPr>
            <w:lang w:val="en-US" w:eastAsia="zh-CN"/>
          </w:rPr>
          <w:t> </w:t>
        </w:r>
      </w:ins>
      <w:proofErr w:type="gramStart"/>
      <w:ins w:id="640" w:author="Ying Xu" w:date="2023-11-11T21:40:00Z">
        <w:r w:rsidR="00977192" w:rsidRPr="00977192">
          <w:rPr>
            <w:rFonts w:hint="eastAsia"/>
            <w:lang w:eastAsia="zh-CN"/>
          </w:rPr>
          <w:t>GHz</w:t>
        </w:r>
      </w:ins>
      <w:ins w:id="641" w:author="Ying Xu" w:date="2023-11-11T21:41:00Z">
        <w:r w:rsidR="00FB7CFF" w:rsidRPr="00977192">
          <w:rPr>
            <w:rFonts w:hint="eastAsia"/>
            <w:lang w:eastAsia="zh-CN"/>
          </w:rPr>
          <w:t>频段</w:t>
        </w:r>
        <w:r w:rsidR="00FB7CFF">
          <w:rPr>
            <w:rFonts w:hint="eastAsia"/>
            <w:lang w:eastAsia="zh-CN"/>
          </w:rPr>
          <w:t>划分</w:t>
        </w:r>
      </w:ins>
      <w:ins w:id="642" w:author="Ying Xu" w:date="2023-11-11T21:40:00Z">
        <w:r w:rsidR="00977192" w:rsidRPr="00977192">
          <w:rPr>
            <w:rFonts w:hint="eastAsia"/>
            <w:lang w:eastAsia="zh-CN"/>
          </w:rPr>
          <w:t>给</w:t>
        </w:r>
      </w:ins>
      <w:ins w:id="643" w:author="Ying Xu" w:date="2023-11-11T21:41:00Z">
        <w:r w:rsidR="00FB7CFF">
          <w:rPr>
            <w:rFonts w:hint="eastAsia"/>
            <w:lang w:eastAsia="zh-CN"/>
          </w:rPr>
          <w:t>了</w:t>
        </w:r>
      </w:ins>
      <w:ins w:id="644" w:author="Ying Xu" w:date="2023-11-11T21:40:00Z">
        <w:r w:rsidR="00977192" w:rsidRPr="00977192">
          <w:rPr>
            <w:rFonts w:hint="eastAsia"/>
            <w:lang w:eastAsia="zh-CN"/>
          </w:rPr>
          <w:t>卫星广播业务；</w:t>
        </w:r>
      </w:ins>
      <w:proofErr w:type="gramEnd"/>
    </w:p>
    <w:p w14:paraId="0B6064EA" w14:textId="77B31A29" w:rsidR="00B33DCA" w:rsidRPr="00A328A4" w:rsidRDefault="00B33DCA" w:rsidP="00B33DCA">
      <w:pPr>
        <w:rPr>
          <w:ins w:id="645" w:author="Zhou, Ting" w:date="2023-11-07T11:16:00Z"/>
          <w:lang w:eastAsia="zh-CN"/>
        </w:rPr>
      </w:pPr>
      <w:ins w:id="646" w:author="Zhou, Ting" w:date="2023-11-07T11:16:00Z">
        <w:r w:rsidRPr="00A328A4">
          <w:rPr>
            <w:i/>
            <w:lang w:eastAsia="zh-CN"/>
          </w:rPr>
          <w:t>c)</w:t>
        </w:r>
        <w:r w:rsidRPr="00A328A4">
          <w:rPr>
            <w:lang w:eastAsia="zh-CN"/>
          </w:rPr>
          <w:tab/>
        </w:r>
      </w:ins>
      <w:ins w:id="647" w:author="Zhou, Ting" w:date="2023-11-07T11:35:00Z">
        <w:r w:rsidR="002F17A3" w:rsidRPr="00E1448C">
          <w:rPr>
            <w:lang w:eastAsia="zh-CN"/>
          </w:rPr>
          <w:t>81-86 GHz</w:t>
        </w:r>
        <w:r w:rsidR="002F17A3" w:rsidRPr="00E1448C">
          <w:rPr>
            <w:rFonts w:hint="eastAsia"/>
            <w:lang w:eastAsia="zh-CN"/>
          </w:rPr>
          <w:t>频段也划分给了</w:t>
        </w:r>
        <w:r w:rsidR="002F17A3" w:rsidRPr="00E1448C">
          <w:rPr>
            <w:lang w:eastAsia="zh-CN"/>
          </w:rPr>
          <w:t>FSS</w:t>
        </w:r>
        <w:r w:rsidR="002F17A3" w:rsidRPr="00E1448C">
          <w:rPr>
            <w:rFonts w:hint="eastAsia"/>
            <w:lang w:eastAsia="zh-CN"/>
          </w:rPr>
          <w:t>和</w:t>
        </w:r>
        <w:r w:rsidR="002F17A3" w:rsidRPr="00E1448C">
          <w:rPr>
            <w:lang w:eastAsia="zh-CN"/>
          </w:rPr>
          <w:t>MSS</w:t>
        </w:r>
        <w:r w:rsidR="002F17A3" w:rsidRPr="00E1448C">
          <w:rPr>
            <w:rFonts w:hint="eastAsia"/>
            <w:lang w:eastAsia="zh-CN"/>
          </w:rPr>
          <w:t>（地对空</w:t>
        </w:r>
        <w:proofErr w:type="gramStart"/>
        <w:r w:rsidR="002F17A3" w:rsidRPr="00E1448C">
          <w:rPr>
            <w:rFonts w:hint="eastAsia"/>
            <w:lang w:eastAsia="zh-CN"/>
          </w:rPr>
          <w:t>）；</w:t>
        </w:r>
      </w:ins>
      <w:proofErr w:type="gramEnd"/>
    </w:p>
    <w:p w14:paraId="6B9A58B2" w14:textId="0E9CD2DB" w:rsidR="00B33DCA" w:rsidRDefault="00B33DCA" w:rsidP="00B33DCA">
      <w:pPr>
        <w:rPr>
          <w:ins w:id="648" w:author="Zhou, Ting" w:date="2023-11-07T11:16:00Z"/>
          <w:lang w:eastAsia="zh-CN"/>
        </w:rPr>
      </w:pPr>
      <w:ins w:id="649" w:author="Zhou, Ting" w:date="2023-11-07T11:16:00Z">
        <w:r w:rsidRPr="00A328A4">
          <w:rPr>
            <w:i/>
            <w:lang w:eastAsia="zh-CN"/>
          </w:rPr>
          <w:t>d)</w:t>
        </w:r>
        <w:r w:rsidRPr="00A328A4">
          <w:rPr>
            <w:lang w:eastAsia="zh-CN"/>
          </w:rPr>
          <w:tab/>
        </w:r>
      </w:ins>
      <w:ins w:id="650" w:author="Zhou, Ting" w:date="2023-11-07T11:35:00Z">
        <w:r w:rsidR="00087B6E" w:rsidRPr="00E1448C">
          <w:rPr>
            <w:lang w:eastAsia="zh-CN"/>
          </w:rPr>
          <w:t>81-86 GHz</w:t>
        </w:r>
        <w:r w:rsidR="00087B6E" w:rsidRPr="00E1448C">
          <w:rPr>
            <w:rFonts w:hint="eastAsia"/>
            <w:lang w:eastAsia="zh-CN"/>
          </w:rPr>
          <w:t>频段也</w:t>
        </w:r>
      </w:ins>
      <w:ins w:id="651" w:author="Ying Xu" w:date="2023-11-11T21:38:00Z">
        <w:r w:rsidR="00087B6E">
          <w:rPr>
            <w:rFonts w:hint="eastAsia"/>
            <w:lang w:eastAsia="zh-CN"/>
          </w:rPr>
          <w:t>作为</w:t>
        </w:r>
      </w:ins>
      <w:ins w:id="652" w:author="Zhou, Ting" w:date="2023-11-07T11:34:00Z">
        <w:r w:rsidR="00087B6E" w:rsidRPr="00E1448C">
          <w:rPr>
            <w:rFonts w:hint="eastAsia"/>
            <w:lang w:eastAsia="zh-CN"/>
          </w:rPr>
          <w:t>主要业务</w:t>
        </w:r>
      </w:ins>
      <w:ins w:id="653" w:author="Zhou, Ting" w:date="2023-11-07T11:35:00Z">
        <w:r w:rsidR="00087B6E" w:rsidRPr="00E1448C">
          <w:rPr>
            <w:rFonts w:hint="eastAsia"/>
            <w:lang w:eastAsia="zh-CN"/>
          </w:rPr>
          <w:t>划分给了</w:t>
        </w:r>
      </w:ins>
      <w:ins w:id="654" w:author="Ying Xu" w:date="2023-11-11T21:43:00Z">
        <w:r w:rsidR="00087B6E" w:rsidRPr="00A328A4">
          <w:rPr>
            <w:lang w:eastAsia="zh-CN"/>
          </w:rPr>
          <w:t>射电天文业务（</w:t>
        </w:r>
        <w:r w:rsidR="00087B6E" w:rsidRPr="00A328A4">
          <w:rPr>
            <w:lang w:eastAsia="zh-CN"/>
          </w:rPr>
          <w:t>RAS</w:t>
        </w:r>
        <w:r w:rsidR="00087B6E" w:rsidRPr="00A328A4">
          <w:rPr>
            <w:lang w:eastAsia="zh-CN"/>
          </w:rPr>
          <w:t>）</w:t>
        </w:r>
      </w:ins>
      <w:ins w:id="655" w:author="Ying Xu" w:date="2023-11-11T21:44:00Z">
        <w:r w:rsidR="00087B6E">
          <w:rPr>
            <w:rFonts w:hint="eastAsia"/>
            <w:lang w:eastAsia="zh-CN"/>
          </w:rPr>
          <w:t>，且</w:t>
        </w:r>
        <w:r w:rsidR="00087B6E" w:rsidRPr="00087B6E">
          <w:rPr>
            <w:rFonts w:hint="eastAsia"/>
            <w:lang w:eastAsia="zh-CN"/>
          </w:rPr>
          <w:t>第</w:t>
        </w:r>
        <w:r w:rsidR="00087B6E" w:rsidRPr="00087B6E">
          <w:rPr>
            <w:rFonts w:hint="eastAsia"/>
            <w:b/>
            <w:bCs/>
            <w:lang w:eastAsia="zh-CN"/>
          </w:rPr>
          <w:t>5.</w:t>
        </w:r>
        <w:proofErr w:type="gramStart"/>
        <w:r w:rsidR="00087B6E" w:rsidRPr="00087B6E">
          <w:rPr>
            <w:rFonts w:hint="eastAsia"/>
            <w:b/>
            <w:bCs/>
            <w:lang w:eastAsia="zh-CN"/>
          </w:rPr>
          <w:t>149</w:t>
        </w:r>
        <w:r w:rsidR="00087B6E" w:rsidRPr="00087B6E">
          <w:rPr>
            <w:rFonts w:hint="eastAsia"/>
            <w:lang w:eastAsia="zh-CN"/>
          </w:rPr>
          <w:t>款适用</w:t>
        </w:r>
        <w:r w:rsidR="00087B6E">
          <w:rPr>
            <w:rFonts w:hint="eastAsia"/>
            <w:lang w:eastAsia="zh-CN"/>
          </w:rPr>
          <w:t>；</w:t>
        </w:r>
      </w:ins>
      <w:proofErr w:type="gramEnd"/>
    </w:p>
    <w:p w14:paraId="140C662D" w14:textId="00ADD53D" w:rsidR="00994A38" w:rsidRPr="00E1448C" w:rsidRDefault="005B6F6B" w:rsidP="00B33DCA">
      <w:pPr>
        <w:rPr>
          <w:lang w:eastAsia="zh-CN"/>
        </w:rPr>
      </w:pPr>
      <w:del w:id="656" w:author="Zhou, Ting" w:date="2023-11-07T11:14:00Z">
        <w:r w:rsidRPr="00A61F04" w:rsidDel="005E3972">
          <w:rPr>
            <w:i/>
            <w:lang w:eastAsia="zh-CN"/>
          </w:rPr>
          <w:delText>g</w:delText>
        </w:r>
      </w:del>
      <w:ins w:id="657" w:author="Zhou, Ting" w:date="2023-11-07T11:16:00Z">
        <w:r w:rsidR="00B33DCA">
          <w:rPr>
            <w:i/>
            <w:lang w:eastAsia="zh-CN"/>
          </w:rPr>
          <w:t>e</w:t>
        </w:r>
      </w:ins>
      <w:r w:rsidRPr="00A61F04">
        <w:rPr>
          <w:i/>
          <w:lang w:eastAsia="zh-CN"/>
        </w:rPr>
        <w:t>)</w:t>
      </w:r>
      <w:r w:rsidRPr="009D6E1E">
        <w:rPr>
          <w:lang w:eastAsia="zh-CN"/>
        </w:rPr>
        <w:tab/>
        <w:t>WRC-12</w:t>
      </w:r>
      <w:r>
        <w:rPr>
          <w:rFonts w:hint="eastAsia"/>
          <w:lang w:eastAsia="zh-CN"/>
        </w:rPr>
        <w:t>已研究过</w:t>
      </w:r>
      <w:r w:rsidRPr="009D6E1E">
        <w:rPr>
          <w:lang w:eastAsia="zh-CN"/>
        </w:rPr>
        <w:t>71-76</w:t>
      </w:r>
      <w:r>
        <w:rPr>
          <w:lang w:val="en-US" w:eastAsia="zh-CN"/>
        </w:rPr>
        <w:t> </w:t>
      </w:r>
      <w:r w:rsidRPr="009D6E1E">
        <w:rPr>
          <w:lang w:eastAsia="zh-CN"/>
        </w:rPr>
        <w:t>GHz</w:t>
      </w:r>
      <w:r>
        <w:rPr>
          <w:rFonts w:hint="eastAsia"/>
          <w:lang w:eastAsia="zh-CN"/>
        </w:rPr>
        <w:t>和</w:t>
      </w:r>
      <w:r w:rsidRPr="009D6E1E">
        <w:rPr>
          <w:lang w:eastAsia="zh-CN"/>
        </w:rPr>
        <w:t>81-86</w:t>
      </w:r>
      <w:r>
        <w:rPr>
          <w:lang w:val="en-US" w:eastAsia="zh-CN"/>
        </w:rPr>
        <w:t> </w:t>
      </w:r>
      <w:r>
        <w:rPr>
          <w:lang w:eastAsia="zh-CN"/>
        </w:rPr>
        <w:t>GHz</w:t>
      </w:r>
      <w:r>
        <w:rPr>
          <w:rFonts w:hint="eastAsia"/>
          <w:lang w:eastAsia="zh-CN"/>
        </w:rPr>
        <w:t>频段及相关相邻频段中</w:t>
      </w:r>
      <w:del w:id="658" w:author="Ying Xu" w:date="2023-11-11T21:42:00Z">
        <w:r w:rsidDel="00B5134A">
          <w:rPr>
            <w:rFonts w:hint="eastAsia"/>
            <w:lang w:eastAsia="zh-CN"/>
          </w:rPr>
          <w:delText>固定业务</w:delText>
        </w:r>
      </w:del>
      <w:ins w:id="659" w:author="Ying Xu" w:date="2023-11-11T21:42:00Z">
        <w:r w:rsidR="00B5134A">
          <w:rPr>
            <w:rFonts w:hint="eastAsia"/>
            <w:lang w:eastAsia="zh-CN"/>
          </w:rPr>
          <w:t>FS</w:t>
        </w:r>
      </w:ins>
      <w:r>
        <w:rPr>
          <w:rFonts w:hint="eastAsia"/>
          <w:lang w:eastAsia="zh-CN"/>
        </w:rPr>
        <w:t>与无源业务之间的共用和兼容性问题</w:t>
      </w:r>
      <w:r>
        <w:rPr>
          <w:rFonts w:hint="eastAsia"/>
          <w:lang w:val="en-US" w:eastAsia="zh-CN"/>
        </w:rPr>
        <w:t>，</w:t>
      </w:r>
    </w:p>
    <w:p w14:paraId="3AB87CFA" w14:textId="77777777" w:rsidR="00994A38" w:rsidRPr="00322CC6" w:rsidRDefault="005B6F6B" w:rsidP="00B609FB">
      <w:pPr>
        <w:pStyle w:val="Call"/>
        <w:rPr>
          <w:lang w:eastAsia="zh-CN"/>
        </w:rPr>
      </w:pPr>
      <w:r>
        <w:rPr>
          <w:rFonts w:hint="eastAsia"/>
          <w:lang w:eastAsia="zh-CN"/>
        </w:rPr>
        <w:lastRenderedPageBreak/>
        <w:t>认识到</w:t>
      </w:r>
    </w:p>
    <w:p w14:paraId="529F583D" w14:textId="025747F2" w:rsidR="00994A38" w:rsidRPr="00A61F04" w:rsidDel="00B33DCA" w:rsidRDefault="005B6F6B" w:rsidP="00B609FB">
      <w:pPr>
        <w:rPr>
          <w:moveFrom w:id="660" w:author="Zhou, Ting" w:date="2023-11-07T11:15:00Z"/>
          <w:lang w:eastAsia="zh-CN"/>
        </w:rPr>
      </w:pPr>
      <w:moveFromRangeStart w:id="661" w:author="Zhou, Ting" w:date="2023-11-07T11:15:00Z" w:name="move150248146"/>
      <w:moveFrom w:id="662" w:author="Zhou, Ting" w:date="2023-11-07T11:15:00Z">
        <w:r w:rsidRPr="00F86295" w:rsidDel="00B33DCA">
          <w:rPr>
            <w:i/>
            <w:lang w:eastAsia="zh-CN"/>
          </w:rPr>
          <w:t>a)</w:t>
        </w:r>
        <w:r w:rsidRPr="00F86295" w:rsidDel="00B33DCA">
          <w:rPr>
            <w:lang w:eastAsia="zh-CN"/>
          </w:rPr>
          <w:tab/>
        </w:r>
        <w:r w:rsidDel="00B33DCA">
          <w:rPr>
            <w:rFonts w:hint="eastAsia"/>
            <w:lang w:eastAsia="zh-CN"/>
          </w:rPr>
          <w:t>当前国际电联无线电通信部门（</w:t>
        </w:r>
        <w:r w:rsidRPr="00A61F04" w:rsidDel="00B33DCA">
          <w:rPr>
            <w:rFonts w:hint="eastAsia"/>
            <w:lang w:eastAsia="zh-CN"/>
          </w:rPr>
          <w:t>ITU-R</w:t>
        </w:r>
        <w:r w:rsidDel="00B33DCA">
          <w:rPr>
            <w:rFonts w:hint="eastAsia"/>
            <w:lang w:eastAsia="zh-CN"/>
          </w:rPr>
          <w:t>）就固定业务系统的特性和部署掌握了更多信息；</w:t>
        </w:r>
      </w:moveFrom>
    </w:p>
    <w:p w14:paraId="4608F8B2" w14:textId="78B8FB3B" w:rsidR="00994A38" w:rsidRPr="00A61F04" w:rsidDel="002411C0" w:rsidRDefault="005B6F6B" w:rsidP="00B609FB">
      <w:pPr>
        <w:rPr>
          <w:del w:id="663" w:author="Zhao, Lanyi" w:date="2023-11-16T20:30:00Z"/>
          <w:lang w:eastAsia="zh-CN"/>
        </w:rPr>
      </w:pPr>
      <w:moveFrom w:id="664" w:author="Zhou, Ting" w:date="2023-11-07T11:15:00Z">
        <w:r w:rsidRPr="00E1448C" w:rsidDel="00B33DCA">
          <w:rPr>
            <w:i/>
            <w:iCs/>
            <w:lang w:eastAsia="zh-CN"/>
          </w:rPr>
          <w:t>b)</w:t>
        </w:r>
        <w:r w:rsidRPr="00A61F04" w:rsidDel="00B33DCA">
          <w:rPr>
            <w:lang w:eastAsia="zh-CN"/>
          </w:rPr>
          <w:tab/>
          <w:t>71-76</w:t>
        </w:r>
        <w:r w:rsidDel="00B33DCA">
          <w:rPr>
            <w:lang w:val="en-US" w:eastAsia="zh-CN"/>
          </w:rPr>
          <w:t> </w:t>
        </w:r>
        <w:r w:rsidRPr="00A61F04" w:rsidDel="00B33DCA">
          <w:rPr>
            <w:lang w:eastAsia="zh-CN"/>
          </w:rPr>
          <w:t>GHz</w:t>
        </w:r>
        <w:r w:rsidDel="00B33DCA">
          <w:rPr>
            <w:rFonts w:hint="eastAsia"/>
            <w:lang w:eastAsia="zh-CN"/>
          </w:rPr>
          <w:t>和</w:t>
        </w:r>
        <w:r w:rsidRPr="00A61F04" w:rsidDel="00B33DCA">
          <w:rPr>
            <w:lang w:eastAsia="zh-CN"/>
          </w:rPr>
          <w:t>81-86</w:t>
        </w:r>
        <w:r w:rsidDel="00B33DCA">
          <w:rPr>
            <w:lang w:val="en-US" w:eastAsia="zh-CN"/>
          </w:rPr>
          <w:t> </w:t>
        </w:r>
        <w:r w:rsidRPr="00A61F04" w:rsidDel="00B33DCA">
          <w:rPr>
            <w:lang w:eastAsia="zh-CN"/>
          </w:rPr>
          <w:t>GHz</w:t>
        </w:r>
        <w:r w:rsidDel="00B33DCA">
          <w:rPr>
            <w:rFonts w:hint="eastAsia"/>
            <w:lang w:eastAsia="zh-CN"/>
          </w:rPr>
          <w:t>频段中的卫星申报资料数量不断增多；</w:t>
        </w:r>
      </w:moveFrom>
      <w:moveFromRangeEnd w:id="661"/>
    </w:p>
    <w:p w14:paraId="6139AB04" w14:textId="6904BDB7" w:rsidR="00994A38" w:rsidRPr="00A61F04" w:rsidRDefault="005B6F6B" w:rsidP="00B609FB">
      <w:pPr>
        <w:rPr>
          <w:lang w:eastAsia="zh-CN"/>
        </w:rPr>
      </w:pPr>
      <w:del w:id="665" w:author="Zhou, Ting" w:date="2023-11-07T11:17:00Z">
        <w:r w:rsidRPr="00E1448C" w:rsidDel="00B33DCA">
          <w:rPr>
            <w:rFonts w:hint="eastAsia"/>
            <w:i/>
            <w:iCs/>
            <w:lang w:eastAsia="zh-CN"/>
          </w:rPr>
          <w:delText>c</w:delText>
        </w:r>
      </w:del>
      <w:ins w:id="666" w:author="Zhou, Ting" w:date="2023-11-07T11:17:00Z">
        <w:r w:rsidR="00B33DCA">
          <w:rPr>
            <w:rFonts w:hint="eastAsia"/>
            <w:i/>
            <w:iCs/>
            <w:lang w:eastAsia="zh-CN"/>
          </w:rPr>
          <w:t>a</w:t>
        </w:r>
      </w:ins>
      <w:r w:rsidRPr="00E1448C">
        <w:rPr>
          <w:i/>
          <w:iCs/>
          <w:lang w:eastAsia="zh-CN"/>
        </w:rPr>
        <w:t>)</w:t>
      </w:r>
      <w:r w:rsidRPr="00A61F04">
        <w:rPr>
          <w:lang w:eastAsia="zh-CN"/>
        </w:rPr>
        <w:tab/>
      </w:r>
      <w:r>
        <w:rPr>
          <w:rFonts w:hint="eastAsia"/>
          <w:lang w:eastAsia="zh-CN"/>
        </w:rPr>
        <w:t>《无线电规则》第</w:t>
      </w:r>
      <w:r w:rsidRPr="004A3560">
        <w:rPr>
          <w:b/>
          <w:lang w:eastAsia="zh-CN"/>
        </w:rPr>
        <w:t>21</w:t>
      </w:r>
      <w:r w:rsidRPr="00DE1762">
        <w:rPr>
          <w:rFonts w:hint="eastAsia"/>
          <w:bCs/>
          <w:lang w:eastAsia="zh-CN"/>
        </w:rPr>
        <w:t>条</w:t>
      </w:r>
      <w:r>
        <w:rPr>
          <w:rFonts w:hint="eastAsia"/>
          <w:bCs/>
          <w:lang w:eastAsia="zh-CN"/>
        </w:rPr>
        <w:t>及其它条款目前并不包括必要的技术和规则规定来保护</w:t>
      </w:r>
      <w:del w:id="667" w:author="Ying Xu" w:date="2023-11-11T21:45:00Z">
        <w:r w:rsidDel="00852192">
          <w:rPr>
            <w:rFonts w:hint="eastAsia"/>
            <w:bCs/>
            <w:lang w:eastAsia="zh-CN"/>
          </w:rPr>
          <w:delText>固定业务</w:delText>
        </w:r>
      </w:del>
      <w:ins w:id="668" w:author="Ying Xu" w:date="2023-11-11T21:45:00Z">
        <w:r w:rsidR="00852192">
          <w:rPr>
            <w:rFonts w:hint="eastAsia"/>
            <w:bCs/>
            <w:lang w:eastAsia="zh-CN"/>
          </w:rPr>
          <w:t>FS</w:t>
        </w:r>
      </w:ins>
      <w:r>
        <w:rPr>
          <w:rFonts w:hint="eastAsia"/>
          <w:bCs/>
          <w:lang w:eastAsia="zh-CN"/>
        </w:rPr>
        <w:t>对</w:t>
      </w:r>
      <w:r w:rsidRPr="00A61F04">
        <w:rPr>
          <w:lang w:eastAsia="zh-CN"/>
        </w:rPr>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proofErr w:type="gramStart"/>
      <w:r w:rsidRPr="00A61F04">
        <w:rPr>
          <w:lang w:eastAsia="zh-CN"/>
        </w:rPr>
        <w:t>GHz</w:t>
      </w:r>
      <w:r>
        <w:rPr>
          <w:rFonts w:hint="eastAsia"/>
          <w:lang w:eastAsia="zh-CN"/>
        </w:rPr>
        <w:t>频段的使用；</w:t>
      </w:r>
      <w:proofErr w:type="gramEnd"/>
    </w:p>
    <w:p w14:paraId="7C6296EF" w14:textId="30CDB760" w:rsidR="00994A38" w:rsidRPr="00A61F04" w:rsidRDefault="005B6F6B" w:rsidP="00B609FB">
      <w:pPr>
        <w:rPr>
          <w:lang w:eastAsia="zh-CN"/>
        </w:rPr>
      </w:pPr>
      <w:del w:id="669" w:author="Zhou, Ting" w:date="2023-11-07T11:17:00Z">
        <w:r w:rsidRPr="00E1448C" w:rsidDel="00B33DCA">
          <w:rPr>
            <w:i/>
            <w:iCs/>
            <w:lang w:eastAsia="zh-CN"/>
          </w:rPr>
          <w:delText>d</w:delText>
        </w:r>
      </w:del>
      <w:ins w:id="670" w:author="Zhou, Ting" w:date="2023-11-07T11:17:00Z">
        <w:r w:rsidR="00B33DCA">
          <w:rPr>
            <w:i/>
            <w:iCs/>
            <w:lang w:eastAsia="zh-CN"/>
          </w:rPr>
          <w:t>b</w:t>
        </w:r>
      </w:ins>
      <w:r w:rsidRPr="00E1448C">
        <w:rPr>
          <w:i/>
          <w:iCs/>
          <w:lang w:eastAsia="zh-CN"/>
        </w:rPr>
        <w:t>)</w:t>
      </w:r>
      <w:r w:rsidRPr="00A61F04">
        <w:rPr>
          <w:lang w:eastAsia="zh-CN"/>
        </w:rPr>
        <w:tab/>
      </w:r>
      <w:r>
        <w:rPr>
          <w:rFonts w:hint="eastAsia"/>
          <w:lang w:eastAsia="zh-CN"/>
        </w:rPr>
        <w:t>第</w:t>
      </w:r>
      <w:r w:rsidRPr="004A3560">
        <w:rPr>
          <w:b/>
          <w:lang w:eastAsia="zh-CN"/>
        </w:rPr>
        <w:t>750</w:t>
      </w:r>
      <w:r w:rsidRPr="00DE1762">
        <w:rPr>
          <w:rFonts w:hint="eastAsia"/>
          <w:bCs/>
          <w:lang w:eastAsia="zh-CN"/>
        </w:rPr>
        <w:t>号决议</w:t>
      </w:r>
      <w:r>
        <w:rPr>
          <w:rFonts w:hint="eastAsia"/>
          <w:b/>
          <w:lang w:eastAsia="zh-CN"/>
        </w:rPr>
        <w:t>（</w:t>
      </w:r>
      <w:r w:rsidRPr="004A3560">
        <w:rPr>
          <w:b/>
          <w:lang w:eastAsia="zh-CN"/>
        </w:rPr>
        <w:t>WRC-</w:t>
      </w:r>
      <w:r>
        <w:rPr>
          <w:b/>
          <w:lang w:eastAsia="zh-CN"/>
        </w:rPr>
        <w:t>19</w:t>
      </w:r>
      <w:r>
        <w:rPr>
          <w:rFonts w:hint="eastAsia"/>
          <w:b/>
          <w:lang w:eastAsia="zh-CN"/>
        </w:rPr>
        <w:t>，修订版）</w:t>
      </w:r>
      <w:r>
        <w:rPr>
          <w:rFonts w:hint="eastAsia"/>
          <w:bCs/>
          <w:lang w:eastAsia="zh-CN"/>
        </w:rPr>
        <w:t>已</w:t>
      </w:r>
      <w:r w:rsidRPr="00DE1762">
        <w:rPr>
          <w:rFonts w:hint="eastAsia"/>
          <w:bCs/>
          <w:lang w:eastAsia="zh-CN"/>
        </w:rPr>
        <w:t>包含必要规定，保护</w:t>
      </w:r>
      <w:r>
        <w:rPr>
          <w:rFonts w:hint="eastAsia"/>
          <w:bCs/>
          <w:lang w:eastAsia="zh-CN"/>
        </w:rPr>
        <w:t>这些</w:t>
      </w:r>
      <w:r w:rsidRPr="00DE1762">
        <w:rPr>
          <w:rFonts w:hint="eastAsia"/>
          <w:bCs/>
          <w:lang w:eastAsia="zh-CN"/>
        </w:rPr>
        <w:t>频段内</w:t>
      </w:r>
      <w:r>
        <w:rPr>
          <w:rFonts w:hint="eastAsia"/>
          <w:bCs/>
          <w:lang w:eastAsia="zh-CN"/>
        </w:rPr>
        <w:t>以</w:t>
      </w:r>
      <w:r w:rsidRPr="00DE1762">
        <w:rPr>
          <w:rFonts w:hint="eastAsia"/>
          <w:bCs/>
          <w:lang w:eastAsia="zh-CN"/>
        </w:rPr>
        <w:t>及相邻频段中的无源业务免受</w:t>
      </w:r>
      <w:r w:rsidRPr="00DE1762">
        <w:rPr>
          <w:bCs/>
          <w:lang w:eastAsia="zh-CN"/>
        </w:rPr>
        <w:t>71</w:t>
      </w:r>
      <w:r w:rsidRPr="00A61F04">
        <w:rPr>
          <w:lang w:eastAsia="zh-CN"/>
        </w:rPr>
        <w:t>-76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r w:rsidRPr="00A61F04">
        <w:rPr>
          <w:lang w:eastAsia="zh-CN"/>
        </w:rPr>
        <w:t>GHz</w:t>
      </w:r>
      <w:r>
        <w:rPr>
          <w:rFonts w:hint="eastAsia"/>
          <w:lang w:eastAsia="zh-CN"/>
        </w:rPr>
        <w:t>频段</w:t>
      </w:r>
      <w:del w:id="671" w:author="Ying Xu" w:date="2023-11-11T21:45:00Z">
        <w:r w:rsidR="00852192" w:rsidDel="00852192">
          <w:rPr>
            <w:rFonts w:hint="eastAsia"/>
            <w:bCs/>
            <w:lang w:eastAsia="zh-CN"/>
          </w:rPr>
          <w:delText>固定业务</w:delText>
        </w:r>
      </w:del>
      <w:ins w:id="672" w:author="Ying Xu" w:date="2023-11-11T21:45:00Z">
        <w:r w:rsidR="00852192">
          <w:rPr>
            <w:rFonts w:hint="eastAsia"/>
            <w:bCs/>
            <w:lang w:eastAsia="zh-CN"/>
          </w:rPr>
          <w:t>FS</w:t>
        </w:r>
      </w:ins>
      <w:r>
        <w:rPr>
          <w:rFonts w:hint="eastAsia"/>
          <w:lang w:eastAsia="zh-CN"/>
        </w:rPr>
        <w:t>发射的影响，</w:t>
      </w:r>
      <w:proofErr w:type="gramStart"/>
      <w:r>
        <w:rPr>
          <w:rFonts w:hint="eastAsia"/>
          <w:lang w:eastAsia="zh-CN"/>
        </w:rPr>
        <w:t>且目前无意更改这些规定；</w:t>
      </w:r>
      <w:proofErr w:type="gramEnd"/>
    </w:p>
    <w:p w14:paraId="6D4550E6" w14:textId="2FC50423" w:rsidR="00994A38" w:rsidRPr="00F86295" w:rsidRDefault="005B6F6B" w:rsidP="00B609FB">
      <w:pPr>
        <w:rPr>
          <w:lang w:eastAsia="zh-CN"/>
        </w:rPr>
      </w:pPr>
      <w:del w:id="673" w:author="Zhou, Ting" w:date="2023-11-07T11:17:00Z">
        <w:r w:rsidRPr="004A3560" w:rsidDel="00B33DCA">
          <w:rPr>
            <w:i/>
            <w:lang w:eastAsia="zh-CN"/>
          </w:rPr>
          <w:delText>e</w:delText>
        </w:r>
      </w:del>
      <w:ins w:id="674" w:author="Zhou, Ting" w:date="2023-11-07T11:17:00Z">
        <w:r w:rsidR="00B33DCA">
          <w:rPr>
            <w:i/>
            <w:lang w:eastAsia="zh-CN"/>
          </w:rPr>
          <w:t>c</w:t>
        </w:r>
      </w:ins>
      <w:r w:rsidRPr="004A3560">
        <w:rPr>
          <w:i/>
          <w:lang w:eastAsia="zh-CN"/>
        </w:rPr>
        <w:t>)</w:t>
      </w:r>
      <w:r w:rsidRPr="00A61F04">
        <w:rPr>
          <w:lang w:eastAsia="zh-CN"/>
        </w:rPr>
        <w:tab/>
      </w:r>
      <w:r>
        <w:rPr>
          <w:rFonts w:hint="eastAsia"/>
          <w:lang w:eastAsia="zh-CN"/>
        </w:rPr>
        <w:t>目前无意改变《无线电规则》第</w:t>
      </w:r>
      <w:r w:rsidRPr="004A3560">
        <w:rPr>
          <w:b/>
          <w:lang w:eastAsia="zh-CN"/>
        </w:rPr>
        <w:t>5</w:t>
      </w:r>
      <w:r w:rsidRPr="00DE1762">
        <w:rPr>
          <w:rFonts w:hint="eastAsia"/>
          <w:bCs/>
          <w:lang w:eastAsia="zh-CN"/>
        </w:rPr>
        <w:t>条</w:t>
      </w:r>
      <w:r>
        <w:rPr>
          <w:rFonts w:hint="eastAsia"/>
          <w:bCs/>
          <w:lang w:eastAsia="zh-CN"/>
        </w:rPr>
        <w:t>中</w:t>
      </w:r>
      <w:r w:rsidRPr="00A61F04">
        <w:rPr>
          <w:lang w:eastAsia="zh-CN"/>
        </w:rPr>
        <w:t>71-76</w:t>
      </w:r>
      <w:r>
        <w:rPr>
          <w:lang w:val="en-US" w:eastAsia="zh-CN"/>
        </w:rPr>
        <w:t> </w:t>
      </w:r>
      <w:r w:rsidRPr="00A61F04">
        <w:rPr>
          <w:lang w:eastAsia="zh-CN"/>
        </w:rPr>
        <w:t>GHz</w:t>
      </w:r>
      <w:r>
        <w:rPr>
          <w:rFonts w:hint="eastAsia"/>
          <w:lang w:eastAsia="zh-CN"/>
        </w:rPr>
        <w:t>和</w:t>
      </w:r>
      <w:r w:rsidRPr="00A61F04">
        <w:rPr>
          <w:lang w:eastAsia="zh-CN"/>
        </w:rPr>
        <w:t>81-86</w:t>
      </w:r>
      <w:r>
        <w:rPr>
          <w:lang w:val="en-US" w:eastAsia="zh-CN"/>
        </w:rPr>
        <w:t> </w:t>
      </w:r>
      <w:r w:rsidRPr="00A61F04">
        <w:rPr>
          <w:lang w:eastAsia="zh-CN"/>
        </w:rPr>
        <w:t>GHz</w:t>
      </w:r>
      <w:r>
        <w:rPr>
          <w:rFonts w:hint="eastAsia"/>
          <w:lang w:eastAsia="zh-CN"/>
        </w:rPr>
        <w:t>频段的现有划分或这些划分的地位，</w:t>
      </w:r>
    </w:p>
    <w:p w14:paraId="173D6DFC" w14:textId="2A826FB2" w:rsidR="00994A38" w:rsidRPr="004C757C" w:rsidRDefault="005B6F6B" w:rsidP="00B609FB">
      <w:pPr>
        <w:pStyle w:val="Call"/>
        <w:rPr>
          <w:rFonts w:ascii="Times New Roman" w:hAnsi="Times New Roman"/>
          <w:lang w:eastAsia="zh-CN"/>
        </w:rPr>
      </w:pPr>
      <w:r w:rsidRPr="004C757C">
        <w:rPr>
          <w:rFonts w:ascii="Times New Roman" w:hAnsi="Times New Roman"/>
          <w:lang w:eastAsia="zh-CN"/>
        </w:rPr>
        <w:t>做出决议，请</w:t>
      </w:r>
      <w:del w:id="675" w:author="Ying Xu" w:date="2023-11-11T21:50:00Z">
        <w:r w:rsidRPr="004C757C" w:rsidDel="001C6165">
          <w:rPr>
            <w:rFonts w:ascii="Times New Roman" w:hAnsi="Times New Roman"/>
            <w:lang w:eastAsia="zh-CN"/>
          </w:rPr>
          <w:delText>国际电联无线电通信部门</w:delText>
        </w:r>
      </w:del>
      <w:ins w:id="676" w:author="Ying Xu" w:date="2023-11-11T21:50:00Z">
        <w:r w:rsidR="001C6165" w:rsidRPr="004C757C">
          <w:rPr>
            <w:rFonts w:ascii="Times New Roman" w:hAnsi="Times New Roman"/>
            <w:lang w:eastAsia="zh-CN"/>
          </w:rPr>
          <w:t>ITU-R</w:t>
        </w:r>
        <w:r w:rsidR="001C6165" w:rsidRPr="004C757C">
          <w:rPr>
            <w:rFonts w:ascii="Times New Roman" w:hAnsi="Times New Roman"/>
            <w:lang w:eastAsia="zh-CN"/>
          </w:rPr>
          <w:t>在</w:t>
        </w:r>
        <w:r w:rsidR="001C6165" w:rsidRPr="004C757C">
          <w:rPr>
            <w:rFonts w:ascii="Times New Roman" w:hAnsi="Times New Roman"/>
            <w:lang w:eastAsia="zh-CN"/>
          </w:rPr>
          <w:t>WRC-27</w:t>
        </w:r>
        <w:r w:rsidR="001C6165" w:rsidRPr="004C757C">
          <w:rPr>
            <w:rFonts w:ascii="Times New Roman" w:hAnsi="Times New Roman"/>
            <w:lang w:eastAsia="zh-CN"/>
          </w:rPr>
          <w:t>之前及时完成</w:t>
        </w:r>
      </w:ins>
    </w:p>
    <w:p w14:paraId="2AB11BB7" w14:textId="613E56BA" w:rsidR="00994A38" w:rsidRDefault="005B6F6B" w:rsidP="00B609FB">
      <w:pPr>
        <w:ind w:firstLineChars="200" w:firstLine="480"/>
        <w:rPr>
          <w:lang w:val="en-US" w:eastAsia="zh-CN"/>
        </w:rPr>
      </w:pPr>
      <w:del w:id="677" w:author="Ying Xu" w:date="2023-11-11T21:52:00Z">
        <w:r w:rsidDel="00643256">
          <w:rPr>
            <w:rFonts w:hint="eastAsia"/>
            <w:lang w:val="en-US" w:eastAsia="zh-CN"/>
          </w:rPr>
          <w:delText>作为紧急事宜并在</w:delText>
        </w:r>
        <w:r w:rsidDel="00643256">
          <w:rPr>
            <w:lang w:val="en-US" w:eastAsia="zh-CN"/>
          </w:rPr>
          <w:delText>WRC-2</w:delText>
        </w:r>
        <w:r w:rsidDel="00643256">
          <w:rPr>
            <w:rFonts w:hint="eastAsia"/>
            <w:lang w:val="en-US" w:eastAsia="zh-CN"/>
          </w:rPr>
          <w:delText>7</w:delText>
        </w:r>
        <w:r w:rsidDel="00643256">
          <w:rPr>
            <w:rFonts w:hint="eastAsia"/>
            <w:lang w:val="en-US" w:eastAsia="zh-CN"/>
          </w:rPr>
          <w:delText>之前及时开展适当</w:delText>
        </w:r>
      </w:del>
      <w:del w:id="678" w:author="Ying Xu" w:date="2023-11-11T21:53:00Z">
        <w:r w:rsidDel="00643256">
          <w:rPr>
            <w:rFonts w:hint="eastAsia"/>
            <w:lang w:val="en-US" w:eastAsia="zh-CN"/>
          </w:rPr>
          <w:delText>研究工作，</w:delText>
        </w:r>
      </w:del>
      <w:del w:id="679" w:author="Ying Xu" w:date="2023-11-11T21:52:00Z">
        <w:r w:rsidDel="00643256">
          <w:rPr>
            <w:rFonts w:hint="eastAsia"/>
            <w:lang w:val="en-US" w:eastAsia="zh-CN"/>
          </w:rPr>
          <w:delText>在第</w:delText>
        </w:r>
        <w:r w:rsidRPr="00DE1762" w:rsidDel="00643256">
          <w:rPr>
            <w:rFonts w:hint="eastAsia"/>
            <w:b/>
            <w:bCs/>
            <w:lang w:val="en-US" w:eastAsia="zh-CN"/>
          </w:rPr>
          <w:delText>21</w:delText>
        </w:r>
        <w:r w:rsidDel="00643256">
          <w:rPr>
            <w:rFonts w:hint="eastAsia"/>
            <w:lang w:val="en-US" w:eastAsia="zh-CN"/>
          </w:rPr>
          <w:delText>条中确定</w:delText>
        </w:r>
      </w:del>
      <w:ins w:id="680" w:author="Ying Xu" w:date="2023-11-11T21:53:00Z">
        <w:r w:rsidR="00643256">
          <w:rPr>
            <w:rFonts w:hint="eastAsia"/>
            <w:lang w:val="en-US" w:eastAsia="zh-CN"/>
          </w:rPr>
          <w:t>关于</w:t>
        </w:r>
      </w:ins>
      <w:r>
        <w:rPr>
          <w:rFonts w:hint="eastAsia"/>
          <w:lang w:val="en-US" w:eastAsia="zh-CN"/>
        </w:rPr>
        <w:t>卫星业务的功率通量密度</w:t>
      </w:r>
      <w:ins w:id="681" w:author="Ying Xu" w:date="2023-11-11T21:53:00Z">
        <w:r w:rsidR="00643256">
          <w:rPr>
            <w:rFonts w:hint="eastAsia"/>
            <w:lang w:val="en-US" w:eastAsia="zh-CN"/>
          </w:rPr>
          <w:t>（</w:t>
        </w:r>
        <w:proofErr w:type="spellStart"/>
        <w:r w:rsidR="00643256">
          <w:rPr>
            <w:rFonts w:hint="eastAsia"/>
            <w:lang w:val="en-US" w:eastAsia="zh-CN"/>
          </w:rPr>
          <w:t>pfd</w:t>
        </w:r>
        <w:proofErr w:type="spellEnd"/>
        <w:r w:rsidR="00643256">
          <w:rPr>
            <w:rFonts w:hint="eastAsia"/>
            <w:lang w:val="en-US" w:eastAsia="zh-CN"/>
          </w:rPr>
          <w:t>）</w:t>
        </w:r>
      </w:ins>
      <w:r>
        <w:rPr>
          <w:rFonts w:hint="eastAsia"/>
          <w:lang w:val="en-US" w:eastAsia="zh-CN"/>
        </w:rPr>
        <w:t>和等向全效辐射功率</w:t>
      </w:r>
      <w:ins w:id="682" w:author="Ying Xu" w:date="2023-11-11T21:53:00Z">
        <w:r w:rsidR="00643256">
          <w:rPr>
            <w:rFonts w:hint="eastAsia"/>
            <w:lang w:val="en-US" w:eastAsia="zh-CN"/>
          </w:rPr>
          <w:t>（</w:t>
        </w:r>
        <w:proofErr w:type="spellStart"/>
        <w:r w:rsidR="00643256" w:rsidRPr="00A328A4">
          <w:rPr>
            <w:lang w:eastAsia="zh-CN"/>
          </w:rPr>
          <w:t>e.i.r.p</w:t>
        </w:r>
        <w:proofErr w:type="spellEnd"/>
        <w:r w:rsidR="00643256" w:rsidRPr="00A328A4">
          <w:rPr>
            <w:lang w:eastAsia="zh-CN"/>
          </w:rPr>
          <w:t>.</w:t>
        </w:r>
        <w:r w:rsidR="00643256">
          <w:rPr>
            <w:rFonts w:hint="eastAsia"/>
            <w:lang w:val="en-US" w:eastAsia="zh-CN"/>
          </w:rPr>
          <w:t>）</w:t>
        </w:r>
      </w:ins>
      <w:ins w:id="683" w:author="Ying Xu" w:date="2023-11-11T21:54:00Z">
        <w:r w:rsidR="00643256">
          <w:rPr>
            <w:rFonts w:hint="eastAsia"/>
            <w:lang w:val="en-US" w:eastAsia="zh-CN"/>
          </w:rPr>
          <w:t>的研究</w:t>
        </w:r>
      </w:ins>
      <w:r>
        <w:rPr>
          <w:rFonts w:hint="eastAsia"/>
          <w:lang w:val="en-US" w:eastAsia="zh-CN"/>
        </w:rPr>
        <w:t>，以便在不对卫星系统施加不适当限制的条件下，保护</w:t>
      </w:r>
      <w:r w:rsidRPr="004A3560">
        <w:rPr>
          <w:lang w:val="en-US" w:eastAsia="zh-CN"/>
        </w:rPr>
        <w:t>71</w:t>
      </w:r>
      <w:r>
        <w:rPr>
          <w:lang w:val="en-US" w:eastAsia="zh-CN"/>
        </w:rPr>
        <w:noBreakHyphen/>
      </w:r>
      <w:r w:rsidRPr="004A3560">
        <w:rPr>
          <w:lang w:val="en-US" w:eastAsia="zh-CN"/>
        </w:rPr>
        <w:t>76</w:t>
      </w:r>
      <w:r>
        <w:rPr>
          <w:lang w:val="en-US" w:eastAsia="zh-CN"/>
        </w:rPr>
        <w:t> </w:t>
      </w:r>
      <w:r w:rsidRPr="004A3560">
        <w:rPr>
          <w:lang w:val="en-US" w:eastAsia="zh-CN"/>
        </w:rPr>
        <w:t>GHz</w:t>
      </w:r>
      <w:r>
        <w:rPr>
          <w:rFonts w:hint="eastAsia"/>
          <w:lang w:val="en-US" w:eastAsia="zh-CN"/>
        </w:rPr>
        <w:t>和</w:t>
      </w:r>
      <w:r w:rsidRPr="004A3560">
        <w:rPr>
          <w:lang w:val="en-US" w:eastAsia="zh-CN"/>
        </w:rPr>
        <w:t>81-86</w:t>
      </w:r>
      <w:r>
        <w:rPr>
          <w:lang w:val="en-US" w:eastAsia="zh-CN"/>
        </w:rPr>
        <w:t> </w:t>
      </w:r>
      <w:r w:rsidRPr="004A3560">
        <w:rPr>
          <w:lang w:val="en-US" w:eastAsia="zh-CN"/>
        </w:rPr>
        <w:t>GHz</w:t>
      </w:r>
      <w:r>
        <w:rPr>
          <w:rFonts w:hint="eastAsia"/>
          <w:lang w:val="en-US" w:eastAsia="zh-CN"/>
        </w:rPr>
        <w:t>频段中的</w:t>
      </w:r>
      <w:del w:id="684" w:author="Ying Xu" w:date="2023-11-11T21:54:00Z">
        <w:r w:rsidDel="00643256">
          <w:rPr>
            <w:rFonts w:hint="eastAsia"/>
            <w:lang w:val="en-US" w:eastAsia="zh-CN"/>
          </w:rPr>
          <w:delText>固定业务</w:delText>
        </w:r>
      </w:del>
      <w:ins w:id="685" w:author="Ying Xu" w:date="2023-11-11T21:54:00Z">
        <w:r w:rsidR="00643256">
          <w:rPr>
            <w:rFonts w:hint="eastAsia"/>
            <w:lang w:val="en-US" w:eastAsia="zh-CN"/>
          </w:rPr>
          <w:t>FS</w:t>
        </w:r>
      </w:ins>
      <w:r>
        <w:rPr>
          <w:rFonts w:hint="eastAsia"/>
          <w:lang w:val="en-US" w:eastAsia="zh-CN"/>
        </w:rPr>
        <w:t>，</w:t>
      </w:r>
    </w:p>
    <w:p w14:paraId="4A70EC58" w14:textId="14E56EB1" w:rsidR="00B33DCA" w:rsidRPr="00A328A4" w:rsidRDefault="00B33DCA" w:rsidP="00B33DCA">
      <w:pPr>
        <w:pStyle w:val="Call"/>
        <w:rPr>
          <w:ins w:id="686" w:author="Chamova, Alisa" w:date="2023-11-02T15:02:00Z"/>
          <w:lang w:eastAsia="zh-CN"/>
        </w:rPr>
      </w:pPr>
      <w:moveToRangeStart w:id="687" w:author="CEPT" w:date="2023-09-02T09:15:00Z" w:name="move144538576"/>
      <w:ins w:id="688" w:author="Zhou, Ting" w:date="2023-11-07T11:19:00Z">
        <w:r w:rsidRPr="0036594F">
          <w:rPr>
            <w:rFonts w:hint="eastAsia"/>
            <w:lang w:eastAsia="zh-CN"/>
          </w:rPr>
          <w:t>请各主管部门</w:t>
        </w:r>
      </w:ins>
    </w:p>
    <w:moveToRangeEnd w:id="687"/>
    <w:p w14:paraId="60003BA3" w14:textId="29BE1CB1" w:rsidR="00B33DCA" w:rsidRDefault="00F91C5C" w:rsidP="00B33DCA">
      <w:pPr>
        <w:ind w:firstLineChars="200" w:firstLine="480"/>
        <w:rPr>
          <w:ins w:id="689" w:author="Zhou, Ting" w:date="2023-11-07T11:18:00Z"/>
          <w:lang w:eastAsia="zh-CN"/>
        </w:rPr>
      </w:pPr>
      <w:ins w:id="690" w:author="Zhou, Ting" w:date="2023-11-07T10:47:00Z">
        <w:r w:rsidRPr="00A469E0">
          <w:rPr>
            <w:rFonts w:hint="eastAsia"/>
            <w:lang w:eastAsia="zh-CN"/>
          </w:rPr>
          <w:t>通过</w:t>
        </w:r>
        <w:r w:rsidRPr="00A469E0">
          <w:rPr>
            <w:lang w:eastAsia="zh-CN"/>
          </w:rPr>
          <w:t>向</w:t>
        </w:r>
      </w:ins>
      <w:ins w:id="691" w:author="Ying Xu" w:date="2023-11-11T21:56:00Z">
        <w:r>
          <w:rPr>
            <w:rFonts w:hint="eastAsia"/>
            <w:lang w:eastAsia="zh-CN"/>
          </w:rPr>
          <w:t>ITU-R</w:t>
        </w:r>
      </w:ins>
      <w:ins w:id="692" w:author="Zhou, Ting" w:date="2023-11-07T10:47:00Z">
        <w:r w:rsidRPr="00DA0A2F">
          <w:rPr>
            <w:lang w:eastAsia="zh-CN"/>
          </w:rPr>
          <w:t>提交文稿</w:t>
        </w:r>
      </w:ins>
      <w:ins w:id="693" w:author="Ying Xu" w:date="2023-11-11T21:56:00Z">
        <w:r>
          <w:rPr>
            <w:rFonts w:hint="eastAsia"/>
            <w:lang w:eastAsia="zh-CN"/>
          </w:rPr>
          <w:t>，</w:t>
        </w:r>
      </w:ins>
      <w:ins w:id="694" w:author="Zhou, Ting" w:date="2023-11-07T10:47:00Z">
        <w:r w:rsidRPr="00DA0A2F">
          <w:rPr>
            <w:lang w:eastAsia="zh-CN"/>
          </w:rPr>
          <w:t>积极参加研究</w:t>
        </w:r>
      </w:ins>
      <w:ins w:id="695" w:author="Ying Xu" w:date="2023-11-11T21:56:00Z">
        <w:r>
          <w:rPr>
            <w:rFonts w:hint="eastAsia"/>
            <w:lang w:eastAsia="zh-CN"/>
          </w:rPr>
          <w:t>并提供所涉及系统的</w:t>
        </w:r>
        <w:r w:rsidRPr="00775927">
          <w:rPr>
            <w:rFonts w:hint="eastAsia"/>
            <w:lang w:eastAsia="zh-CN"/>
          </w:rPr>
          <w:t>技术和操作特性</w:t>
        </w:r>
        <w:r>
          <w:rPr>
            <w:rFonts w:hint="eastAsia"/>
            <w:lang w:eastAsia="zh-CN"/>
          </w:rPr>
          <w:t>，</w:t>
        </w:r>
      </w:ins>
    </w:p>
    <w:p w14:paraId="6780F3AD" w14:textId="77777777" w:rsidR="00994A38" w:rsidRPr="009D6E1E" w:rsidRDefault="005B6F6B" w:rsidP="00B609FB">
      <w:pPr>
        <w:pStyle w:val="Call"/>
        <w:rPr>
          <w:lang w:eastAsia="zh-CN"/>
        </w:rPr>
      </w:pPr>
      <w:r>
        <w:rPr>
          <w:rFonts w:hint="eastAsia"/>
          <w:lang w:eastAsia="zh-CN"/>
        </w:rPr>
        <w:t>请</w:t>
      </w:r>
      <w:r w:rsidRPr="00B33DCA">
        <w:rPr>
          <w:rFonts w:ascii="Times New Roman" w:hAnsi="Times New Roman"/>
          <w:lang w:eastAsia="zh-CN"/>
        </w:rPr>
        <w:t>2027</w:t>
      </w:r>
      <w:r>
        <w:rPr>
          <w:rFonts w:hint="eastAsia"/>
          <w:lang w:eastAsia="zh-CN"/>
        </w:rPr>
        <w:t>年世界无线电通信大会</w:t>
      </w:r>
    </w:p>
    <w:p w14:paraId="59111687" w14:textId="156AE7A1" w:rsidR="00994A38" w:rsidRPr="00DA31E1" w:rsidRDefault="005B6F6B" w:rsidP="00B609FB">
      <w:pPr>
        <w:ind w:firstLineChars="200" w:firstLine="480"/>
        <w:rPr>
          <w:lang w:eastAsia="zh-CN"/>
        </w:rPr>
      </w:pPr>
      <w:del w:id="696" w:author="Ying Xu" w:date="2023-11-11T22:13:00Z">
        <w:r w:rsidDel="00976497">
          <w:rPr>
            <w:rFonts w:hint="eastAsia"/>
            <w:lang w:eastAsia="zh-CN"/>
          </w:rPr>
          <w:delText>审议</w:delText>
        </w:r>
      </w:del>
      <w:ins w:id="697" w:author="Ying Xu" w:date="2023-11-11T22:14:00Z">
        <w:r w:rsidR="00976497">
          <w:rPr>
            <w:rFonts w:hint="eastAsia"/>
            <w:lang w:eastAsia="zh-CN"/>
          </w:rPr>
          <w:t>基于</w:t>
        </w:r>
      </w:ins>
      <w:r>
        <w:rPr>
          <w:rFonts w:hint="eastAsia"/>
          <w:lang w:eastAsia="zh-CN"/>
        </w:rPr>
        <w:t>相关</w:t>
      </w:r>
      <w:r w:rsidRPr="00652134">
        <w:rPr>
          <w:lang w:eastAsia="zh-CN"/>
        </w:rPr>
        <w:t>研究结果</w:t>
      </w:r>
      <w:ins w:id="698" w:author="Ying Xu" w:date="2023-11-11T22:14:00Z">
        <w:r w:rsidR="00976497">
          <w:rPr>
            <w:rFonts w:hint="eastAsia"/>
            <w:lang w:eastAsia="zh-CN"/>
          </w:rPr>
          <w:t>，</w:t>
        </w:r>
      </w:ins>
      <w:ins w:id="699" w:author="Ying Xu" w:date="2023-11-11T22:22:00Z">
        <w:r w:rsidR="007300CC">
          <w:rPr>
            <w:rFonts w:hint="eastAsia"/>
            <w:lang w:eastAsia="zh-CN"/>
          </w:rPr>
          <w:t>审议</w:t>
        </w:r>
      </w:ins>
      <w:ins w:id="700" w:author="Ying Xu" w:date="2023-11-11T22:14:00Z">
        <w:r w:rsidR="00976497" w:rsidRPr="0035377E">
          <w:rPr>
            <w:rFonts w:cs="Calibri" w:hint="eastAsia"/>
            <w:bCs/>
            <w:lang w:eastAsia="zh-CN"/>
          </w:rPr>
          <w:t>在第</w:t>
        </w:r>
        <w:r w:rsidR="00976497" w:rsidRPr="00C864D2">
          <w:rPr>
            <w:rFonts w:cs="Calibri" w:hint="eastAsia"/>
            <w:b/>
            <w:lang w:eastAsia="zh-CN"/>
          </w:rPr>
          <w:t>21</w:t>
        </w:r>
        <w:r w:rsidR="00976497" w:rsidRPr="0035377E">
          <w:rPr>
            <w:rFonts w:cs="Calibri" w:hint="eastAsia"/>
            <w:bCs/>
            <w:lang w:eastAsia="zh-CN"/>
          </w:rPr>
          <w:t>条中引入</w:t>
        </w:r>
      </w:ins>
      <w:ins w:id="701" w:author="Ying Xu" w:date="2023-11-11T22:16:00Z">
        <w:r w:rsidR="007300CC" w:rsidRPr="0035377E">
          <w:rPr>
            <w:rFonts w:cs="Calibri" w:hint="eastAsia"/>
            <w:bCs/>
            <w:lang w:eastAsia="zh-CN"/>
          </w:rPr>
          <w:t>对</w:t>
        </w:r>
        <w:r w:rsidR="007300CC" w:rsidRPr="0035377E">
          <w:rPr>
            <w:rFonts w:cs="Calibri" w:hint="eastAsia"/>
            <w:bCs/>
            <w:lang w:eastAsia="zh-CN"/>
          </w:rPr>
          <w:t>71-76</w:t>
        </w:r>
        <w:r w:rsidR="007300CC">
          <w:rPr>
            <w:rFonts w:cs="Calibri"/>
            <w:bCs/>
            <w:lang w:val="en-US" w:eastAsia="zh-CN"/>
          </w:rPr>
          <w:t> </w:t>
        </w:r>
        <w:r w:rsidR="007300CC" w:rsidRPr="0035377E">
          <w:rPr>
            <w:rFonts w:cs="Calibri" w:hint="eastAsia"/>
            <w:bCs/>
            <w:lang w:eastAsia="zh-CN"/>
          </w:rPr>
          <w:t>GHz</w:t>
        </w:r>
        <w:r w:rsidR="007300CC" w:rsidRPr="0035377E">
          <w:rPr>
            <w:rFonts w:cs="Calibri" w:hint="eastAsia"/>
            <w:bCs/>
            <w:lang w:eastAsia="zh-CN"/>
          </w:rPr>
          <w:t>和</w:t>
        </w:r>
        <w:r w:rsidR="007300CC" w:rsidRPr="0035377E">
          <w:rPr>
            <w:rFonts w:cs="Calibri" w:hint="eastAsia"/>
            <w:bCs/>
            <w:lang w:eastAsia="zh-CN"/>
          </w:rPr>
          <w:t>81-86</w:t>
        </w:r>
        <w:r w:rsidR="007300CC">
          <w:rPr>
            <w:rFonts w:cs="Calibri"/>
            <w:bCs/>
            <w:lang w:val="en-US" w:eastAsia="zh-CN"/>
          </w:rPr>
          <w:t> </w:t>
        </w:r>
        <w:r w:rsidR="007300CC" w:rsidRPr="0035377E">
          <w:rPr>
            <w:rFonts w:cs="Calibri" w:hint="eastAsia"/>
            <w:bCs/>
            <w:lang w:eastAsia="zh-CN"/>
          </w:rPr>
          <w:t>GHz</w:t>
        </w:r>
        <w:r w:rsidR="007300CC" w:rsidRPr="0035377E">
          <w:rPr>
            <w:rFonts w:cs="Calibri" w:hint="eastAsia"/>
            <w:bCs/>
            <w:lang w:eastAsia="zh-CN"/>
          </w:rPr>
          <w:t>频段</w:t>
        </w:r>
      </w:ins>
      <w:ins w:id="702" w:author="Ying Xu" w:date="2023-11-11T22:17:00Z">
        <w:r w:rsidR="007300CC">
          <w:rPr>
            <w:rFonts w:cs="Calibri" w:hint="eastAsia"/>
            <w:bCs/>
            <w:lang w:eastAsia="zh-CN"/>
          </w:rPr>
          <w:t>的</w:t>
        </w:r>
      </w:ins>
      <w:proofErr w:type="spellStart"/>
      <w:ins w:id="703" w:author="Ying Xu" w:date="2023-11-11T22:14:00Z">
        <w:r w:rsidR="00976497" w:rsidRPr="0035377E">
          <w:rPr>
            <w:rFonts w:cs="Calibri" w:hint="eastAsia"/>
            <w:bCs/>
            <w:lang w:eastAsia="zh-CN"/>
          </w:rPr>
          <w:t>pfd</w:t>
        </w:r>
        <w:proofErr w:type="spellEnd"/>
        <w:r w:rsidR="00976497" w:rsidRPr="0035377E">
          <w:rPr>
            <w:rFonts w:cs="Calibri" w:hint="eastAsia"/>
            <w:bCs/>
            <w:lang w:eastAsia="zh-CN"/>
          </w:rPr>
          <w:t>和</w:t>
        </w:r>
        <w:proofErr w:type="spellStart"/>
        <w:r w:rsidR="00976497" w:rsidRPr="0035377E">
          <w:rPr>
            <w:rFonts w:cs="Calibri" w:hint="eastAsia"/>
            <w:bCs/>
            <w:lang w:eastAsia="zh-CN"/>
          </w:rPr>
          <w:t>e.i.r.p</w:t>
        </w:r>
        <w:proofErr w:type="spellEnd"/>
        <w:r w:rsidR="00976497" w:rsidRPr="0035377E">
          <w:rPr>
            <w:rFonts w:cs="Calibri" w:hint="eastAsia"/>
            <w:bCs/>
            <w:lang w:eastAsia="zh-CN"/>
          </w:rPr>
          <w:t>.</w:t>
        </w:r>
        <w:r w:rsidR="00976497" w:rsidRPr="0035377E">
          <w:rPr>
            <w:rFonts w:cs="Calibri" w:hint="eastAsia"/>
            <w:bCs/>
            <w:lang w:eastAsia="zh-CN"/>
          </w:rPr>
          <w:t>限值</w:t>
        </w:r>
      </w:ins>
      <w:del w:id="704" w:author="Ying Xu" w:date="2023-11-11T22:15:00Z">
        <w:r w:rsidRPr="00652134" w:rsidDel="00976497">
          <w:rPr>
            <w:lang w:eastAsia="zh-CN"/>
          </w:rPr>
          <w:delText>并采取必要</w:delText>
        </w:r>
        <w:r w:rsidDel="00976497">
          <w:rPr>
            <w:rFonts w:hint="eastAsia"/>
            <w:lang w:eastAsia="zh-CN"/>
          </w:rPr>
          <w:delText>行动</w:delText>
        </w:r>
      </w:del>
      <w:del w:id="705" w:author="Zhou, Ting" w:date="2023-11-07T11:19:00Z">
        <w:r w:rsidDel="00B33DCA">
          <w:rPr>
            <w:rFonts w:hint="eastAsia"/>
            <w:lang w:eastAsia="zh-CN"/>
          </w:rPr>
          <w:delText>，</w:delText>
        </w:r>
      </w:del>
      <w:ins w:id="706" w:author="Ying Xu" w:date="2023-11-11T22:15:00Z">
        <w:r w:rsidR="00B43E7B">
          <w:rPr>
            <w:rFonts w:hint="eastAsia"/>
            <w:lang w:eastAsia="zh-CN"/>
          </w:rPr>
          <w:t>。</w:t>
        </w:r>
      </w:ins>
    </w:p>
    <w:p w14:paraId="7F9A1B58" w14:textId="2DEE668D" w:rsidR="00994A38" w:rsidRPr="0036594F" w:rsidDel="00B33DCA" w:rsidRDefault="005B6F6B" w:rsidP="00B609FB">
      <w:pPr>
        <w:pStyle w:val="Call"/>
        <w:rPr>
          <w:del w:id="707" w:author="Zhou, Ting" w:date="2023-11-07T11:19:00Z"/>
          <w:lang w:eastAsia="zh-CN"/>
        </w:rPr>
      </w:pPr>
      <w:del w:id="708" w:author="Zhou, Ting" w:date="2023-11-07T11:19:00Z">
        <w:r w:rsidRPr="0036594F" w:rsidDel="00B33DCA">
          <w:rPr>
            <w:rFonts w:hint="eastAsia"/>
            <w:lang w:eastAsia="zh-CN"/>
          </w:rPr>
          <w:delText>请各主管部门</w:delText>
        </w:r>
      </w:del>
    </w:p>
    <w:p w14:paraId="56180B29" w14:textId="1769E2DD" w:rsidR="00994A38" w:rsidDel="00655D50" w:rsidRDefault="005B6F6B" w:rsidP="00B609FB">
      <w:pPr>
        <w:ind w:firstLineChars="200" w:firstLine="480"/>
        <w:rPr>
          <w:del w:id="709" w:author="Zhao, Lanyi" w:date="2023-11-16T21:27:00Z"/>
          <w:lang w:eastAsia="zh-CN"/>
        </w:rPr>
      </w:pPr>
      <w:del w:id="710" w:author="Zhou, Ting" w:date="2023-11-07T11:19:00Z">
        <w:r w:rsidRPr="00E1448C" w:rsidDel="00B33DCA">
          <w:rPr>
            <w:rFonts w:hint="eastAsia"/>
            <w:lang w:eastAsia="zh-CN"/>
          </w:rPr>
          <w:delText>通过向</w:delText>
        </w:r>
        <w:r w:rsidRPr="00E1448C" w:rsidDel="00B33DCA">
          <w:rPr>
            <w:lang w:eastAsia="zh-CN"/>
          </w:rPr>
          <w:delText>ITU-R</w:delText>
        </w:r>
        <w:r w:rsidRPr="00DA0A2F" w:rsidDel="00B33DCA">
          <w:rPr>
            <w:lang w:eastAsia="zh-CN"/>
          </w:rPr>
          <w:delText>提交文稿积极参加上述研究工</w:delText>
        </w:r>
        <w:r w:rsidRPr="00E1448C" w:rsidDel="00B33DCA">
          <w:rPr>
            <w:rFonts w:hint="eastAsia"/>
            <w:lang w:eastAsia="zh-CN"/>
          </w:rPr>
          <w:delText>作。</w:delText>
        </w:r>
      </w:del>
    </w:p>
    <w:p w14:paraId="27682A4C" w14:textId="77777777" w:rsidR="00B33DCA" w:rsidRDefault="00B33DCA" w:rsidP="0055251A">
      <w:pPr>
        <w:pStyle w:val="Reasons"/>
        <w:rPr>
          <w:lang w:eastAsia="zh-CN"/>
        </w:rPr>
      </w:pPr>
    </w:p>
    <w:p w14:paraId="7370F809" w14:textId="43C89B5B" w:rsidR="00B33DCA" w:rsidRDefault="00B33DCA">
      <w:pPr>
        <w:tabs>
          <w:tab w:val="clear" w:pos="1134"/>
          <w:tab w:val="clear" w:pos="1871"/>
          <w:tab w:val="clear" w:pos="2268"/>
        </w:tabs>
        <w:overflowPunct/>
        <w:autoSpaceDE/>
        <w:autoSpaceDN/>
        <w:adjustRightInd/>
        <w:spacing w:before="0"/>
        <w:textAlignment w:val="auto"/>
        <w:rPr>
          <w:lang w:eastAsia="zh-CN"/>
        </w:rPr>
      </w:pPr>
      <w:ins w:id="711" w:author="Zhou, Ting" w:date="2023-11-07T11:20:00Z">
        <w:r>
          <w:rPr>
            <w:lang w:eastAsia="zh-CN"/>
          </w:rPr>
          <w:br w:type="page"/>
        </w:r>
      </w:ins>
    </w:p>
    <w:p w14:paraId="57BCE24B" w14:textId="77777777" w:rsidR="00B33DCA" w:rsidRPr="00B52AF9" w:rsidRDefault="00B33DCA" w:rsidP="00B33DCA">
      <w:pPr>
        <w:pStyle w:val="Annextitle"/>
        <w:rPr>
          <w:lang w:eastAsia="zh-CN"/>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33DCA" w:rsidRPr="00B52AF9" w14:paraId="7E447DEA" w14:textId="77777777" w:rsidTr="00E7449A">
        <w:trPr>
          <w:cantSplit/>
        </w:trPr>
        <w:tc>
          <w:tcPr>
            <w:tcW w:w="9723" w:type="dxa"/>
            <w:gridSpan w:val="2"/>
            <w:hideMark/>
          </w:tcPr>
          <w:p w14:paraId="04424B04" w14:textId="30700F3B" w:rsidR="00B33DCA" w:rsidRPr="00B52AF9" w:rsidRDefault="00B33DCA" w:rsidP="009C1330">
            <w:pPr>
              <w:keepNext/>
              <w:spacing w:before="240"/>
              <w:rPr>
                <w:b/>
                <w:bCs/>
                <w:lang w:eastAsia="zh-CN"/>
              </w:rPr>
            </w:pPr>
            <w:r w:rsidRPr="00FA0DB4">
              <w:rPr>
                <w:rFonts w:hint="eastAsia"/>
                <w:b/>
                <w:bCs/>
                <w:lang w:eastAsia="zh-CN"/>
              </w:rPr>
              <w:t>主题</w:t>
            </w:r>
            <w:r>
              <w:rPr>
                <w:rFonts w:hint="eastAsia"/>
                <w:b/>
                <w:bCs/>
                <w:lang w:eastAsia="zh-CN"/>
              </w:rPr>
              <w:t>：</w:t>
            </w:r>
            <w:r w:rsidR="007300CC" w:rsidRPr="007300CC">
              <w:rPr>
                <w:rFonts w:hint="eastAsia"/>
                <w:bCs/>
                <w:color w:val="000000"/>
                <w:szCs w:val="24"/>
                <w:lang w:eastAsia="zh-CN"/>
              </w:rPr>
              <w:t>根据第</w:t>
            </w:r>
            <w:r w:rsidR="007300CC" w:rsidRPr="007300CC">
              <w:rPr>
                <w:rFonts w:hint="eastAsia"/>
                <w:b/>
                <w:color w:val="000000"/>
                <w:szCs w:val="24"/>
                <w:lang w:eastAsia="zh-CN"/>
              </w:rPr>
              <w:t>775</w:t>
            </w:r>
            <w:r w:rsidR="007300CC" w:rsidRPr="007300CC">
              <w:rPr>
                <w:rFonts w:hint="eastAsia"/>
                <w:bCs/>
                <w:color w:val="000000"/>
                <w:szCs w:val="24"/>
                <w:lang w:eastAsia="zh-CN"/>
              </w:rPr>
              <w:t>号决议</w:t>
            </w:r>
            <w:r w:rsidR="007300CC" w:rsidRPr="00446494">
              <w:rPr>
                <w:rFonts w:hint="eastAsia"/>
                <w:b/>
                <w:color w:val="000000"/>
                <w:szCs w:val="24"/>
                <w:lang w:eastAsia="zh-CN"/>
              </w:rPr>
              <w:t>（</w:t>
            </w:r>
            <w:r w:rsidR="007300CC" w:rsidRPr="00446494">
              <w:rPr>
                <w:rFonts w:hint="eastAsia"/>
                <w:b/>
                <w:color w:val="000000"/>
                <w:szCs w:val="24"/>
                <w:lang w:eastAsia="zh-CN"/>
              </w:rPr>
              <w:t>WRC-23</w:t>
            </w:r>
            <w:r w:rsidR="007300CC" w:rsidRPr="00446494">
              <w:rPr>
                <w:rFonts w:hint="eastAsia"/>
                <w:b/>
                <w:color w:val="000000"/>
                <w:szCs w:val="24"/>
                <w:lang w:eastAsia="zh-CN"/>
              </w:rPr>
              <w:t>，修订版）</w:t>
            </w:r>
            <w:r w:rsidR="007300CC" w:rsidRPr="007300CC">
              <w:rPr>
                <w:rFonts w:hint="eastAsia"/>
                <w:bCs/>
                <w:color w:val="000000"/>
                <w:szCs w:val="24"/>
                <w:lang w:eastAsia="zh-CN"/>
              </w:rPr>
              <w:t>，</w:t>
            </w:r>
            <w:r w:rsidR="007B68C7">
              <w:rPr>
                <w:rFonts w:hint="eastAsia"/>
                <w:bCs/>
                <w:color w:val="000000"/>
                <w:szCs w:val="24"/>
                <w:lang w:eastAsia="zh-CN"/>
              </w:rPr>
              <w:t>审议</w:t>
            </w:r>
            <w:r w:rsidR="007300CC" w:rsidRPr="007300CC">
              <w:rPr>
                <w:rFonts w:hint="eastAsia"/>
                <w:bCs/>
                <w:color w:val="000000"/>
                <w:szCs w:val="24"/>
                <w:lang w:eastAsia="zh-CN"/>
              </w:rPr>
              <w:t>在第</w:t>
            </w:r>
            <w:r w:rsidR="007300CC" w:rsidRPr="00413333">
              <w:rPr>
                <w:rFonts w:hint="eastAsia"/>
                <w:b/>
                <w:color w:val="000000"/>
                <w:szCs w:val="24"/>
                <w:lang w:eastAsia="zh-CN"/>
              </w:rPr>
              <w:t>21</w:t>
            </w:r>
            <w:r w:rsidR="007300CC" w:rsidRPr="007300CC">
              <w:rPr>
                <w:rFonts w:hint="eastAsia"/>
                <w:bCs/>
                <w:color w:val="000000"/>
                <w:szCs w:val="24"/>
                <w:lang w:eastAsia="zh-CN"/>
              </w:rPr>
              <w:t>条中引入对</w:t>
            </w:r>
            <w:r w:rsidR="007300CC" w:rsidRPr="007300CC">
              <w:rPr>
                <w:rFonts w:hint="eastAsia"/>
                <w:bCs/>
                <w:color w:val="000000"/>
                <w:szCs w:val="24"/>
                <w:lang w:eastAsia="zh-CN"/>
              </w:rPr>
              <w:t>71-76</w:t>
            </w:r>
            <w:r w:rsidR="007300CC">
              <w:rPr>
                <w:bCs/>
                <w:color w:val="000000"/>
                <w:szCs w:val="24"/>
                <w:lang w:val="en-US" w:eastAsia="zh-CN"/>
              </w:rPr>
              <w:t> </w:t>
            </w:r>
            <w:r w:rsidR="007300CC" w:rsidRPr="007300CC">
              <w:rPr>
                <w:rFonts w:hint="eastAsia"/>
                <w:bCs/>
                <w:color w:val="000000"/>
                <w:szCs w:val="24"/>
                <w:lang w:eastAsia="zh-CN"/>
              </w:rPr>
              <w:t>GHz</w:t>
            </w:r>
            <w:r w:rsidR="007300CC" w:rsidRPr="007300CC">
              <w:rPr>
                <w:rFonts w:hint="eastAsia"/>
                <w:bCs/>
                <w:color w:val="000000"/>
                <w:szCs w:val="24"/>
                <w:lang w:eastAsia="zh-CN"/>
              </w:rPr>
              <w:t>和</w:t>
            </w:r>
            <w:r w:rsidR="007300CC" w:rsidRPr="007300CC">
              <w:rPr>
                <w:rFonts w:hint="eastAsia"/>
                <w:bCs/>
                <w:color w:val="000000"/>
                <w:szCs w:val="24"/>
                <w:lang w:eastAsia="zh-CN"/>
              </w:rPr>
              <w:t>81-86</w:t>
            </w:r>
            <w:r w:rsidR="007300CC">
              <w:rPr>
                <w:bCs/>
                <w:color w:val="000000"/>
                <w:szCs w:val="24"/>
                <w:lang w:val="en-US" w:eastAsia="zh-CN"/>
              </w:rPr>
              <w:t> </w:t>
            </w:r>
            <w:r w:rsidR="007300CC" w:rsidRPr="007300CC">
              <w:rPr>
                <w:rFonts w:hint="eastAsia"/>
                <w:bCs/>
                <w:color w:val="000000"/>
                <w:szCs w:val="24"/>
                <w:lang w:eastAsia="zh-CN"/>
              </w:rPr>
              <w:t>GHz</w:t>
            </w:r>
            <w:r w:rsidR="007300CC" w:rsidRPr="007300CC">
              <w:rPr>
                <w:rFonts w:hint="eastAsia"/>
                <w:bCs/>
                <w:color w:val="000000"/>
                <w:szCs w:val="24"/>
                <w:lang w:eastAsia="zh-CN"/>
              </w:rPr>
              <w:t>频段的</w:t>
            </w:r>
            <w:proofErr w:type="spellStart"/>
            <w:r w:rsidR="007300CC" w:rsidRPr="007300CC">
              <w:rPr>
                <w:rFonts w:hint="eastAsia"/>
                <w:bCs/>
                <w:color w:val="000000"/>
                <w:szCs w:val="24"/>
                <w:lang w:eastAsia="zh-CN"/>
              </w:rPr>
              <w:t>pfd</w:t>
            </w:r>
            <w:proofErr w:type="spellEnd"/>
            <w:r w:rsidR="007300CC" w:rsidRPr="007300CC">
              <w:rPr>
                <w:rFonts w:hint="eastAsia"/>
                <w:bCs/>
                <w:color w:val="000000"/>
                <w:szCs w:val="24"/>
                <w:lang w:eastAsia="zh-CN"/>
              </w:rPr>
              <w:t>和</w:t>
            </w:r>
            <w:proofErr w:type="spellStart"/>
            <w:r w:rsidR="007300CC" w:rsidRPr="007300CC">
              <w:rPr>
                <w:rFonts w:hint="eastAsia"/>
                <w:bCs/>
                <w:color w:val="000000"/>
                <w:szCs w:val="24"/>
                <w:lang w:eastAsia="zh-CN"/>
              </w:rPr>
              <w:t>e.i.r.p</w:t>
            </w:r>
            <w:proofErr w:type="spellEnd"/>
            <w:r w:rsidR="007300CC" w:rsidRPr="007300CC">
              <w:rPr>
                <w:rFonts w:hint="eastAsia"/>
                <w:bCs/>
                <w:color w:val="000000"/>
                <w:szCs w:val="24"/>
                <w:lang w:eastAsia="zh-CN"/>
              </w:rPr>
              <w:t>.</w:t>
            </w:r>
            <w:r w:rsidR="007300CC" w:rsidRPr="007300CC">
              <w:rPr>
                <w:rFonts w:hint="eastAsia"/>
                <w:bCs/>
                <w:color w:val="000000"/>
                <w:szCs w:val="24"/>
                <w:lang w:eastAsia="zh-CN"/>
              </w:rPr>
              <w:t>限值</w:t>
            </w:r>
          </w:p>
        </w:tc>
      </w:tr>
      <w:tr w:rsidR="00B33DCA" w:rsidRPr="00B52AF9" w14:paraId="1417C744" w14:textId="77777777" w:rsidTr="00E7449A">
        <w:trPr>
          <w:cantSplit/>
        </w:trPr>
        <w:tc>
          <w:tcPr>
            <w:tcW w:w="9723" w:type="dxa"/>
            <w:gridSpan w:val="2"/>
            <w:tcBorders>
              <w:top w:val="nil"/>
              <w:left w:val="nil"/>
              <w:bottom w:val="single" w:sz="4" w:space="0" w:color="auto"/>
              <w:right w:val="nil"/>
            </w:tcBorders>
            <w:hideMark/>
          </w:tcPr>
          <w:p w14:paraId="249F7352" w14:textId="77777777" w:rsidR="00B33DCA" w:rsidRPr="00B52AF9" w:rsidRDefault="00B33DCA" w:rsidP="009C1330">
            <w:pPr>
              <w:keepNext/>
              <w:spacing w:before="240" w:after="120"/>
              <w:rPr>
                <w:b/>
                <w:i/>
                <w:color w:val="000000"/>
              </w:rPr>
            </w:pPr>
            <w:r>
              <w:rPr>
                <w:rFonts w:hint="eastAsia"/>
                <w:b/>
                <w:bCs/>
                <w:lang w:val="fr-FR" w:eastAsia="zh-CN"/>
              </w:rPr>
              <w:t>来源：</w:t>
            </w:r>
            <w:r w:rsidRPr="00B52AF9">
              <w:t>CEPT</w:t>
            </w:r>
          </w:p>
        </w:tc>
      </w:tr>
      <w:tr w:rsidR="00B33DCA" w:rsidRPr="00B52AF9" w14:paraId="43F1B91D" w14:textId="77777777" w:rsidTr="00E7449A">
        <w:trPr>
          <w:cantSplit/>
        </w:trPr>
        <w:tc>
          <w:tcPr>
            <w:tcW w:w="9723" w:type="dxa"/>
            <w:gridSpan w:val="2"/>
            <w:tcBorders>
              <w:top w:val="single" w:sz="4" w:space="0" w:color="auto"/>
              <w:left w:val="nil"/>
              <w:bottom w:val="single" w:sz="4" w:space="0" w:color="auto"/>
              <w:right w:val="nil"/>
            </w:tcBorders>
          </w:tcPr>
          <w:p w14:paraId="6F443133" w14:textId="77777777" w:rsidR="00B33DCA" w:rsidRPr="00FA0DB4" w:rsidRDefault="00B33DCA" w:rsidP="009C1330">
            <w:pPr>
              <w:keepNext/>
              <w:rPr>
                <w:rFonts w:eastAsia="STKaiti"/>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262065E5" w14:textId="382CE5C5" w:rsidR="00B33DCA" w:rsidRPr="00B52AF9" w:rsidRDefault="00B05C0F" w:rsidP="009C1330">
            <w:pPr>
              <w:rPr>
                <w:lang w:eastAsia="zh-CN"/>
              </w:rPr>
            </w:pPr>
            <w:r w:rsidRPr="007300CC">
              <w:rPr>
                <w:rFonts w:hint="eastAsia"/>
                <w:bCs/>
                <w:color w:val="000000"/>
                <w:szCs w:val="24"/>
                <w:lang w:eastAsia="zh-CN"/>
              </w:rPr>
              <w:t>根据第</w:t>
            </w:r>
            <w:r w:rsidRPr="007300CC">
              <w:rPr>
                <w:rFonts w:hint="eastAsia"/>
                <w:b/>
                <w:color w:val="000000"/>
                <w:szCs w:val="24"/>
                <w:lang w:eastAsia="zh-CN"/>
              </w:rPr>
              <w:t>775</w:t>
            </w:r>
            <w:r w:rsidRPr="007300CC">
              <w:rPr>
                <w:rFonts w:hint="eastAsia"/>
                <w:bCs/>
                <w:color w:val="000000"/>
                <w:szCs w:val="24"/>
                <w:lang w:eastAsia="zh-CN"/>
              </w:rPr>
              <w:t>号决议</w:t>
            </w:r>
            <w:r w:rsidRPr="00446494">
              <w:rPr>
                <w:rFonts w:hint="eastAsia"/>
                <w:b/>
                <w:color w:val="000000"/>
                <w:szCs w:val="24"/>
                <w:lang w:eastAsia="zh-CN"/>
              </w:rPr>
              <w:t>（</w:t>
            </w:r>
            <w:r w:rsidRPr="00446494">
              <w:rPr>
                <w:rFonts w:hint="eastAsia"/>
                <w:b/>
                <w:color w:val="000000"/>
                <w:szCs w:val="24"/>
                <w:lang w:eastAsia="zh-CN"/>
              </w:rPr>
              <w:t>WRC-23</w:t>
            </w:r>
            <w:r w:rsidRPr="00446494">
              <w:rPr>
                <w:rFonts w:hint="eastAsia"/>
                <w:b/>
                <w:color w:val="000000"/>
                <w:szCs w:val="24"/>
                <w:lang w:eastAsia="zh-CN"/>
              </w:rPr>
              <w:t>，修订版）</w:t>
            </w:r>
            <w:r w:rsidRPr="007300CC">
              <w:rPr>
                <w:rFonts w:hint="eastAsia"/>
                <w:bCs/>
                <w:color w:val="000000"/>
                <w:szCs w:val="24"/>
                <w:lang w:eastAsia="zh-CN"/>
              </w:rPr>
              <w:t>，</w:t>
            </w:r>
            <w:r>
              <w:rPr>
                <w:rFonts w:hint="eastAsia"/>
                <w:bCs/>
                <w:color w:val="000000"/>
                <w:szCs w:val="24"/>
                <w:lang w:eastAsia="zh-CN"/>
              </w:rPr>
              <w:t>审议</w:t>
            </w:r>
            <w:r w:rsidRPr="007300CC">
              <w:rPr>
                <w:rFonts w:hint="eastAsia"/>
                <w:bCs/>
                <w:color w:val="000000"/>
                <w:szCs w:val="24"/>
                <w:lang w:eastAsia="zh-CN"/>
              </w:rPr>
              <w:t>在第</w:t>
            </w:r>
            <w:r w:rsidRPr="00BB5BFD">
              <w:rPr>
                <w:rFonts w:hint="eastAsia"/>
                <w:b/>
                <w:color w:val="000000"/>
                <w:szCs w:val="24"/>
                <w:lang w:eastAsia="zh-CN"/>
              </w:rPr>
              <w:t>21</w:t>
            </w:r>
            <w:r w:rsidRPr="007300CC">
              <w:rPr>
                <w:rFonts w:hint="eastAsia"/>
                <w:bCs/>
                <w:color w:val="000000"/>
                <w:szCs w:val="24"/>
                <w:lang w:eastAsia="zh-CN"/>
              </w:rPr>
              <w:t>条中引入对</w:t>
            </w:r>
            <w:r w:rsidRPr="007300CC">
              <w:rPr>
                <w:rFonts w:hint="eastAsia"/>
                <w:bCs/>
                <w:color w:val="000000"/>
                <w:szCs w:val="24"/>
                <w:lang w:eastAsia="zh-CN"/>
              </w:rPr>
              <w:t>71-7</w:t>
            </w:r>
            <w:r w:rsidR="00200197">
              <w:rPr>
                <w:bCs/>
                <w:color w:val="000000"/>
                <w:szCs w:val="24"/>
                <w:lang w:eastAsia="zh-CN"/>
              </w:rPr>
              <w:t>6</w:t>
            </w:r>
            <w:r>
              <w:rPr>
                <w:bCs/>
                <w:color w:val="000000"/>
                <w:szCs w:val="24"/>
                <w:lang w:val="en-US" w:eastAsia="zh-CN"/>
              </w:rPr>
              <w:t> </w:t>
            </w:r>
            <w:r w:rsidRPr="007300CC">
              <w:rPr>
                <w:rFonts w:hint="eastAsia"/>
                <w:bCs/>
                <w:color w:val="000000"/>
                <w:szCs w:val="24"/>
                <w:lang w:eastAsia="zh-CN"/>
              </w:rPr>
              <w:t>GHz</w:t>
            </w:r>
            <w:r w:rsidRPr="007300CC">
              <w:rPr>
                <w:rFonts w:hint="eastAsia"/>
                <w:bCs/>
                <w:color w:val="000000"/>
                <w:szCs w:val="24"/>
                <w:lang w:eastAsia="zh-CN"/>
              </w:rPr>
              <w:t>和</w:t>
            </w:r>
            <w:r w:rsidRPr="007300CC">
              <w:rPr>
                <w:rFonts w:hint="eastAsia"/>
                <w:bCs/>
                <w:color w:val="000000"/>
                <w:szCs w:val="24"/>
                <w:lang w:eastAsia="zh-CN"/>
              </w:rPr>
              <w:t>81-86</w:t>
            </w:r>
            <w:r>
              <w:rPr>
                <w:bCs/>
                <w:color w:val="000000"/>
                <w:szCs w:val="24"/>
                <w:lang w:val="en-US" w:eastAsia="zh-CN"/>
              </w:rPr>
              <w:t> </w:t>
            </w:r>
            <w:r w:rsidRPr="007300CC">
              <w:rPr>
                <w:rFonts w:hint="eastAsia"/>
                <w:bCs/>
                <w:color w:val="000000"/>
                <w:szCs w:val="24"/>
                <w:lang w:eastAsia="zh-CN"/>
              </w:rPr>
              <w:t>GHz</w:t>
            </w:r>
            <w:r w:rsidRPr="007300CC">
              <w:rPr>
                <w:rFonts w:hint="eastAsia"/>
                <w:bCs/>
                <w:color w:val="000000"/>
                <w:szCs w:val="24"/>
                <w:lang w:eastAsia="zh-CN"/>
              </w:rPr>
              <w:t>频段的</w:t>
            </w:r>
            <w:proofErr w:type="spellStart"/>
            <w:r w:rsidRPr="007300CC">
              <w:rPr>
                <w:rFonts w:hint="eastAsia"/>
                <w:bCs/>
                <w:color w:val="000000"/>
                <w:szCs w:val="24"/>
                <w:lang w:eastAsia="zh-CN"/>
              </w:rPr>
              <w:t>pfd</w:t>
            </w:r>
            <w:proofErr w:type="spellEnd"/>
            <w:r w:rsidRPr="007300CC">
              <w:rPr>
                <w:rFonts w:hint="eastAsia"/>
                <w:bCs/>
                <w:color w:val="000000"/>
                <w:szCs w:val="24"/>
                <w:lang w:eastAsia="zh-CN"/>
              </w:rPr>
              <w:t>和</w:t>
            </w:r>
            <w:proofErr w:type="spellStart"/>
            <w:r w:rsidRPr="007300CC">
              <w:rPr>
                <w:rFonts w:hint="eastAsia"/>
                <w:bCs/>
                <w:color w:val="000000"/>
                <w:szCs w:val="24"/>
                <w:lang w:eastAsia="zh-CN"/>
              </w:rPr>
              <w:t>e.i.r.p</w:t>
            </w:r>
            <w:proofErr w:type="spellEnd"/>
            <w:r w:rsidRPr="007300CC">
              <w:rPr>
                <w:rFonts w:hint="eastAsia"/>
                <w:bCs/>
                <w:color w:val="000000"/>
                <w:szCs w:val="24"/>
                <w:lang w:eastAsia="zh-CN"/>
              </w:rPr>
              <w:t>.</w:t>
            </w:r>
            <w:r w:rsidRPr="007300CC">
              <w:rPr>
                <w:rFonts w:hint="eastAsia"/>
                <w:bCs/>
                <w:color w:val="000000"/>
                <w:szCs w:val="24"/>
                <w:lang w:eastAsia="zh-CN"/>
              </w:rPr>
              <w:t>限值</w:t>
            </w:r>
          </w:p>
        </w:tc>
      </w:tr>
      <w:tr w:rsidR="00B33DCA" w:rsidRPr="00B52AF9" w14:paraId="577AC944" w14:textId="77777777" w:rsidTr="00E7449A">
        <w:trPr>
          <w:cantSplit/>
        </w:trPr>
        <w:tc>
          <w:tcPr>
            <w:tcW w:w="9723" w:type="dxa"/>
            <w:gridSpan w:val="2"/>
            <w:tcBorders>
              <w:top w:val="single" w:sz="4" w:space="0" w:color="auto"/>
              <w:left w:val="nil"/>
              <w:bottom w:val="single" w:sz="4" w:space="0" w:color="auto"/>
              <w:right w:val="nil"/>
            </w:tcBorders>
          </w:tcPr>
          <w:p w14:paraId="2B576CD8" w14:textId="77777777" w:rsidR="00B33DCA" w:rsidRPr="00B52AF9" w:rsidRDefault="00B33DCA" w:rsidP="009C1330">
            <w:pPr>
              <w:keepNext/>
              <w:rPr>
                <w:b/>
                <w:i/>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17BC846F" w14:textId="50FCC101" w:rsidR="00B05C0F" w:rsidRDefault="002F17A3" w:rsidP="009C1330">
            <w:pPr>
              <w:rPr>
                <w:lang w:eastAsia="zh-CN"/>
              </w:rPr>
            </w:pPr>
            <w:r>
              <w:rPr>
                <w:lang w:eastAsia="zh-CN"/>
              </w:rPr>
              <w:t>WRC-2000</w:t>
            </w:r>
            <w:r>
              <w:rPr>
                <w:rFonts w:hint="eastAsia"/>
                <w:lang w:eastAsia="zh-CN"/>
              </w:rPr>
              <w:t>对</w:t>
            </w:r>
            <w:r>
              <w:rPr>
                <w:lang w:eastAsia="zh-CN"/>
              </w:rPr>
              <w:t>71-76/81-86</w:t>
            </w:r>
            <w:r w:rsidR="00B05C0F">
              <w:rPr>
                <w:lang w:val="en-US" w:eastAsia="zh-CN"/>
              </w:rPr>
              <w:t> </w:t>
            </w:r>
            <w:r>
              <w:rPr>
                <w:lang w:eastAsia="zh-CN"/>
              </w:rPr>
              <w:t>GHz</w:t>
            </w:r>
            <w:r>
              <w:rPr>
                <w:rFonts w:hint="eastAsia"/>
                <w:lang w:eastAsia="zh-CN"/>
              </w:rPr>
              <w:t>频段的若干划分做了不同更改。然而，由于</w:t>
            </w:r>
            <w:r w:rsidR="00B05C0F">
              <w:rPr>
                <w:rFonts w:hint="eastAsia"/>
                <w:lang w:eastAsia="zh-CN"/>
              </w:rPr>
              <w:t>当时</w:t>
            </w:r>
            <w:r>
              <w:rPr>
                <w:rFonts w:hint="eastAsia"/>
                <w:lang w:eastAsia="zh-CN"/>
              </w:rPr>
              <w:t>缺乏有关不同业务的可用信息，因此未能为</w:t>
            </w:r>
            <w:r w:rsidR="00B05C0F">
              <w:rPr>
                <w:rFonts w:hint="eastAsia"/>
                <w:lang w:eastAsia="zh-CN"/>
              </w:rPr>
              <w:t>《无线电规则》</w:t>
            </w:r>
            <w:r>
              <w:rPr>
                <w:rFonts w:hint="eastAsia"/>
                <w:lang w:eastAsia="zh-CN"/>
              </w:rPr>
              <w:t>第</w:t>
            </w:r>
            <w:r w:rsidRPr="004C722D">
              <w:rPr>
                <w:rFonts w:hint="eastAsia"/>
                <w:b/>
                <w:bCs/>
                <w:lang w:eastAsia="zh-CN"/>
              </w:rPr>
              <w:t>21</w:t>
            </w:r>
            <w:r>
              <w:rPr>
                <w:rFonts w:hint="eastAsia"/>
                <w:lang w:eastAsia="zh-CN"/>
              </w:rPr>
              <w:t>条确立详细的共用条件。</w:t>
            </w:r>
            <w:r w:rsidR="00B05C0F">
              <w:rPr>
                <w:rFonts w:hint="eastAsia"/>
                <w:lang w:eastAsia="zh-CN"/>
              </w:rPr>
              <w:t>现在，</w:t>
            </w:r>
            <w:r w:rsidR="00B05C0F" w:rsidRPr="00A328A4">
              <w:rPr>
                <w:bCs/>
                <w:iCs/>
                <w:lang w:eastAsia="zh-CN"/>
              </w:rPr>
              <w:t>二十多年过去了</w:t>
            </w:r>
            <w:r>
              <w:rPr>
                <w:rFonts w:hint="eastAsia"/>
                <w:lang w:eastAsia="zh-CN"/>
              </w:rPr>
              <w:t>，出现了众多重大技术进步以及网络变化要求，</w:t>
            </w:r>
            <w:r>
              <w:rPr>
                <w:lang w:eastAsia="zh-CN"/>
              </w:rPr>
              <w:t>71-76/81-86GHz</w:t>
            </w:r>
            <w:r>
              <w:rPr>
                <w:rFonts w:hint="eastAsia"/>
                <w:lang w:eastAsia="zh-CN"/>
              </w:rPr>
              <w:t>频段</w:t>
            </w:r>
            <w:r w:rsidR="00B05C0F">
              <w:rPr>
                <w:rFonts w:hint="eastAsia"/>
                <w:lang w:eastAsia="zh-CN"/>
              </w:rPr>
              <w:t>已成为</w:t>
            </w:r>
            <w:r>
              <w:rPr>
                <w:rFonts w:hint="eastAsia"/>
                <w:lang w:eastAsia="zh-CN"/>
              </w:rPr>
              <w:t>大容量回程固定链路（包括未来</w:t>
            </w:r>
            <w:r>
              <w:rPr>
                <w:lang w:eastAsia="zh-CN"/>
              </w:rPr>
              <w:t>5G</w:t>
            </w:r>
            <w:r>
              <w:rPr>
                <w:rFonts w:hint="eastAsia"/>
                <w:lang w:eastAsia="zh-CN"/>
              </w:rPr>
              <w:t>前程和回程解决方案）具有战略意义的、促进增长的频段。鉴于上述情况以及当前所提供的固定业务系统特性的更多信息和这些频段中与日俱增的卫星申报，为《无线电规则》第</w:t>
            </w:r>
            <w:r w:rsidRPr="004C722D">
              <w:rPr>
                <w:rFonts w:hint="eastAsia"/>
                <w:b/>
                <w:bCs/>
                <w:lang w:eastAsia="zh-CN"/>
              </w:rPr>
              <w:t>21</w:t>
            </w:r>
            <w:r>
              <w:rPr>
                <w:rFonts w:hint="eastAsia"/>
                <w:lang w:eastAsia="zh-CN"/>
              </w:rPr>
              <w:t>条确定</w:t>
            </w:r>
            <w:proofErr w:type="spellStart"/>
            <w:r>
              <w:rPr>
                <w:lang w:eastAsia="zh-CN"/>
              </w:rPr>
              <w:t>pfd</w:t>
            </w:r>
            <w:proofErr w:type="spellEnd"/>
            <w:r>
              <w:rPr>
                <w:rFonts w:hint="eastAsia"/>
                <w:lang w:eastAsia="zh-CN"/>
              </w:rPr>
              <w:t>和</w:t>
            </w:r>
            <w:proofErr w:type="spellStart"/>
            <w:r w:rsidRPr="002F17A3">
              <w:rPr>
                <w:bCs/>
                <w:iCs/>
                <w:lang w:eastAsia="zh-CN"/>
              </w:rPr>
              <w:t>e.i.r.p</w:t>
            </w:r>
            <w:proofErr w:type="spellEnd"/>
            <w:r>
              <w:rPr>
                <w:rFonts w:hint="eastAsia"/>
                <w:lang w:eastAsia="zh-CN"/>
              </w:rPr>
              <w:t>限值是适当且及时的。</w:t>
            </w:r>
            <w:r w:rsidR="00B05C0F" w:rsidRPr="00A328A4">
              <w:rPr>
                <w:bCs/>
                <w:iCs/>
                <w:lang w:eastAsia="zh-CN"/>
              </w:rPr>
              <w:t>与所有其他</w:t>
            </w:r>
            <w:r w:rsidR="00B05C0F">
              <w:rPr>
                <w:rFonts w:hint="eastAsia"/>
                <w:bCs/>
                <w:iCs/>
                <w:lang w:eastAsia="zh-CN"/>
              </w:rPr>
              <w:t>共用的</w:t>
            </w:r>
            <w:r w:rsidR="00B05C0F" w:rsidRPr="00A328A4">
              <w:rPr>
                <w:bCs/>
                <w:iCs/>
                <w:lang w:eastAsia="zh-CN"/>
              </w:rPr>
              <w:t>地面</w:t>
            </w:r>
            <w:r w:rsidR="00B05C0F" w:rsidRPr="00A328A4">
              <w:rPr>
                <w:bCs/>
                <w:iCs/>
                <w:lang w:eastAsia="zh-CN"/>
              </w:rPr>
              <w:t>/</w:t>
            </w:r>
            <w:r w:rsidR="00B05C0F" w:rsidRPr="00A328A4">
              <w:rPr>
                <w:bCs/>
                <w:iCs/>
                <w:lang w:eastAsia="zh-CN"/>
              </w:rPr>
              <w:t>卫星频段类似，引入这样的技术框架将建立一个明确的</w:t>
            </w:r>
            <w:r w:rsidR="009F20FA">
              <w:rPr>
                <w:rFonts w:hint="eastAsia"/>
                <w:bCs/>
                <w:iCs/>
                <w:lang w:eastAsia="zh-CN"/>
              </w:rPr>
              <w:t>规则</w:t>
            </w:r>
            <w:r w:rsidR="00B05C0F" w:rsidRPr="00A328A4">
              <w:rPr>
                <w:bCs/>
                <w:iCs/>
                <w:lang w:eastAsia="zh-CN"/>
              </w:rPr>
              <w:t>环境，不同的</w:t>
            </w:r>
            <w:r w:rsidR="001D075E">
              <w:rPr>
                <w:rFonts w:hint="eastAsia"/>
                <w:bCs/>
                <w:iCs/>
                <w:lang w:eastAsia="zh-CN"/>
              </w:rPr>
              <w:t>业务</w:t>
            </w:r>
            <w:r w:rsidR="00B05C0F" w:rsidRPr="00A328A4">
              <w:rPr>
                <w:bCs/>
                <w:iCs/>
                <w:lang w:eastAsia="zh-CN"/>
              </w:rPr>
              <w:t>可以</w:t>
            </w:r>
            <w:r w:rsidR="004D171C">
              <w:rPr>
                <w:rFonts w:hint="eastAsia"/>
                <w:bCs/>
                <w:iCs/>
                <w:lang w:eastAsia="zh-CN"/>
              </w:rPr>
              <w:t>在</w:t>
            </w:r>
            <w:r w:rsidR="001D075E" w:rsidRPr="00A328A4">
              <w:rPr>
                <w:bCs/>
                <w:iCs/>
                <w:lang w:eastAsia="zh-CN"/>
              </w:rPr>
              <w:t>国际</w:t>
            </w:r>
            <w:r w:rsidR="004D171C">
              <w:rPr>
                <w:rFonts w:hint="eastAsia"/>
                <w:bCs/>
                <w:iCs/>
                <w:lang w:eastAsia="zh-CN"/>
              </w:rPr>
              <w:t>化视角下</w:t>
            </w:r>
            <w:r w:rsidR="00B05C0F" w:rsidRPr="00A328A4">
              <w:rPr>
                <w:bCs/>
                <w:iCs/>
                <w:lang w:eastAsia="zh-CN"/>
              </w:rPr>
              <w:t>共存，</w:t>
            </w:r>
            <w:r w:rsidR="004D171C">
              <w:rPr>
                <w:rFonts w:hint="eastAsia"/>
                <w:bCs/>
                <w:iCs/>
                <w:lang w:eastAsia="zh-CN"/>
              </w:rPr>
              <w:t>同时</w:t>
            </w:r>
            <w:r w:rsidR="00B05C0F" w:rsidRPr="00A328A4">
              <w:rPr>
                <w:bCs/>
                <w:iCs/>
                <w:lang w:eastAsia="zh-CN"/>
              </w:rPr>
              <w:t>为这些频段内固定和卫星业务的未来发展提供明确性和确定性</w:t>
            </w:r>
            <w:r w:rsidR="001D075E">
              <w:rPr>
                <w:rFonts w:hint="eastAsia"/>
                <w:bCs/>
                <w:iCs/>
                <w:lang w:eastAsia="zh-CN"/>
              </w:rPr>
              <w:t>，</w:t>
            </w:r>
            <w:r w:rsidR="00B05C0F" w:rsidRPr="00A328A4">
              <w:rPr>
                <w:bCs/>
                <w:iCs/>
                <w:lang w:eastAsia="zh-CN"/>
              </w:rPr>
              <w:t>以避免将来发生潜在干扰</w:t>
            </w:r>
            <w:r w:rsidR="001D075E" w:rsidRPr="00A328A4">
              <w:rPr>
                <w:bCs/>
                <w:iCs/>
                <w:lang w:eastAsia="zh-CN"/>
              </w:rPr>
              <w:t>的</w:t>
            </w:r>
            <w:r w:rsidR="00B05C0F" w:rsidRPr="00A328A4">
              <w:rPr>
                <w:bCs/>
                <w:iCs/>
                <w:lang w:eastAsia="zh-CN"/>
              </w:rPr>
              <w:t>情况。</w:t>
            </w:r>
            <w:r w:rsidR="004D171C">
              <w:rPr>
                <w:rFonts w:hint="eastAsia"/>
                <w:lang w:eastAsia="zh-CN"/>
              </w:rPr>
              <w:t>预计将需要修改《无线电规则》（第</w:t>
            </w:r>
            <w:r w:rsidR="004D171C" w:rsidRPr="004C722D">
              <w:rPr>
                <w:rFonts w:hint="eastAsia"/>
                <w:b/>
                <w:bCs/>
                <w:lang w:eastAsia="zh-CN"/>
              </w:rPr>
              <w:t>21</w:t>
            </w:r>
            <w:r w:rsidR="004D171C">
              <w:rPr>
                <w:rFonts w:hint="eastAsia"/>
                <w:lang w:eastAsia="zh-CN"/>
              </w:rPr>
              <w:t>条），包括为在</w:t>
            </w:r>
            <w:r w:rsidR="004D171C">
              <w:rPr>
                <w:lang w:eastAsia="zh-CN"/>
              </w:rPr>
              <w:t>71</w:t>
            </w:r>
            <w:r w:rsidR="004D171C">
              <w:rPr>
                <w:rFonts w:hint="eastAsia"/>
                <w:lang w:eastAsia="zh-CN"/>
              </w:rPr>
              <w:t>-</w:t>
            </w:r>
            <w:r w:rsidR="004D171C">
              <w:rPr>
                <w:lang w:eastAsia="zh-CN"/>
              </w:rPr>
              <w:t>76 GHz</w:t>
            </w:r>
            <w:r w:rsidR="004D171C">
              <w:rPr>
                <w:rFonts w:hint="eastAsia"/>
                <w:lang w:eastAsia="zh-CN"/>
              </w:rPr>
              <w:t>频段中与固定业务共用的卫星系统确定功率通量密度限值。</w:t>
            </w:r>
          </w:p>
          <w:p w14:paraId="53F7761B" w14:textId="09BF93C2" w:rsidR="00B33DCA" w:rsidRPr="004D171C" w:rsidRDefault="004D171C" w:rsidP="009C1330">
            <w:pPr>
              <w:rPr>
                <w:bCs/>
                <w:iCs/>
                <w:lang w:eastAsia="zh-CN"/>
              </w:rPr>
            </w:pPr>
            <w:r w:rsidRPr="004D171C">
              <w:rPr>
                <w:rFonts w:hint="eastAsia"/>
                <w:bCs/>
                <w:iCs/>
                <w:lang w:eastAsia="zh-CN"/>
              </w:rPr>
              <w:t>WRC-19</w:t>
            </w:r>
            <w:r w:rsidRPr="004D171C">
              <w:rPr>
                <w:rFonts w:hint="eastAsia"/>
                <w:bCs/>
                <w:iCs/>
                <w:lang w:eastAsia="zh-CN"/>
              </w:rPr>
              <w:t>也对此进行了讨论并达成一致，</w:t>
            </w:r>
            <w:r>
              <w:rPr>
                <w:rFonts w:hint="eastAsia"/>
                <w:bCs/>
                <w:iCs/>
                <w:lang w:eastAsia="zh-CN"/>
              </w:rPr>
              <w:t>在</w:t>
            </w:r>
            <w:r w:rsidRPr="004D171C">
              <w:rPr>
                <w:rFonts w:hint="eastAsia"/>
                <w:bCs/>
                <w:iCs/>
                <w:lang w:eastAsia="zh-CN"/>
              </w:rPr>
              <w:t>第</w:t>
            </w:r>
            <w:r w:rsidRPr="004D171C">
              <w:rPr>
                <w:rFonts w:hint="eastAsia"/>
                <w:b/>
                <w:iCs/>
                <w:lang w:eastAsia="zh-CN"/>
              </w:rPr>
              <w:t>812</w:t>
            </w:r>
            <w:r w:rsidRPr="004D171C">
              <w:rPr>
                <w:rFonts w:hint="eastAsia"/>
                <w:bCs/>
                <w:iCs/>
                <w:lang w:eastAsia="zh-CN"/>
              </w:rPr>
              <w:t>号决议</w:t>
            </w:r>
            <w:r w:rsidRPr="004D171C">
              <w:rPr>
                <w:rFonts w:hint="eastAsia"/>
                <w:b/>
                <w:iCs/>
                <w:lang w:eastAsia="zh-CN"/>
              </w:rPr>
              <w:t>（</w:t>
            </w:r>
            <w:r w:rsidRPr="004D171C">
              <w:rPr>
                <w:rFonts w:hint="eastAsia"/>
                <w:b/>
                <w:iCs/>
                <w:lang w:eastAsia="zh-CN"/>
              </w:rPr>
              <w:t>WRC-19</w:t>
            </w:r>
            <w:r w:rsidRPr="004D171C">
              <w:rPr>
                <w:rFonts w:hint="eastAsia"/>
                <w:b/>
                <w:iCs/>
                <w:lang w:eastAsia="zh-CN"/>
              </w:rPr>
              <w:t>）</w:t>
            </w:r>
            <w:r>
              <w:rPr>
                <w:rFonts w:hint="eastAsia"/>
                <w:bCs/>
                <w:iCs/>
                <w:lang w:eastAsia="zh-CN"/>
              </w:rPr>
              <w:t>中</w:t>
            </w:r>
            <w:r w:rsidRPr="004D171C">
              <w:rPr>
                <w:rFonts w:hint="eastAsia"/>
                <w:bCs/>
                <w:iCs/>
                <w:lang w:eastAsia="zh-CN"/>
              </w:rPr>
              <w:t>作为</w:t>
            </w:r>
            <w:r w:rsidRPr="004D171C">
              <w:rPr>
                <w:rFonts w:hint="eastAsia"/>
                <w:bCs/>
                <w:iCs/>
                <w:lang w:eastAsia="zh-CN"/>
              </w:rPr>
              <w:t>WRC-27</w:t>
            </w:r>
            <w:r w:rsidRPr="004D171C">
              <w:rPr>
                <w:rFonts w:hint="eastAsia"/>
                <w:bCs/>
                <w:iCs/>
                <w:lang w:eastAsia="zh-CN"/>
              </w:rPr>
              <w:t>的初步议项</w:t>
            </w:r>
            <w:r w:rsidRPr="004D171C">
              <w:rPr>
                <w:rFonts w:hint="eastAsia"/>
                <w:bCs/>
                <w:iCs/>
                <w:lang w:eastAsia="zh-CN"/>
              </w:rPr>
              <w:t>2.4</w:t>
            </w:r>
            <w:r w:rsidRPr="004D171C">
              <w:rPr>
                <w:rFonts w:hint="eastAsia"/>
                <w:bCs/>
                <w:iCs/>
                <w:lang w:eastAsia="zh-CN"/>
              </w:rPr>
              <w:t>。</w:t>
            </w:r>
          </w:p>
        </w:tc>
      </w:tr>
      <w:tr w:rsidR="00B33DCA" w:rsidRPr="00B52AF9" w14:paraId="2D24BE03" w14:textId="77777777" w:rsidTr="00E7449A">
        <w:trPr>
          <w:cantSplit/>
        </w:trPr>
        <w:tc>
          <w:tcPr>
            <w:tcW w:w="9723" w:type="dxa"/>
            <w:gridSpan w:val="2"/>
            <w:tcBorders>
              <w:top w:val="single" w:sz="4" w:space="0" w:color="auto"/>
              <w:left w:val="nil"/>
              <w:bottom w:val="single" w:sz="4" w:space="0" w:color="auto"/>
              <w:right w:val="nil"/>
            </w:tcBorders>
          </w:tcPr>
          <w:p w14:paraId="1C881F48" w14:textId="14A8099E" w:rsidR="00B33DCA" w:rsidRPr="00B52AF9" w:rsidRDefault="00B33DCA" w:rsidP="009C1330">
            <w:pPr>
              <w:keepNext/>
              <w:rPr>
                <w:b/>
                <w:i/>
                <w:lang w:eastAsia="zh-CN"/>
              </w:rPr>
            </w:pPr>
            <w:r>
              <w:rPr>
                <w:rFonts w:eastAsia="STKaiti" w:hint="eastAsia"/>
                <w:b/>
                <w:bCs/>
                <w:iCs/>
                <w:color w:val="000000"/>
                <w:lang w:eastAsia="zh-CN"/>
              </w:rPr>
              <w:t>相关的无线电通信业务</w:t>
            </w:r>
            <w:r>
              <w:rPr>
                <w:rFonts w:hint="eastAsia"/>
                <w:b/>
                <w:bCs/>
                <w:lang w:eastAsia="zh-CN"/>
              </w:rPr>
              <w:t>：</w:t>
            </w:r>
            <w:r w:rsidR="00AD5F3F" w:rsidRPr="00AD5F3F">
              <w:rPr>
                <w:rFonts w:hint="eastAsia"/>
                <w:iCs/>
                <w:lang w:eastAsia="zh-CN"/>
              </w:rPr>
              <w:t>固定、卫星固定、卫星移动、卫星广播。</w:t>
            </w:r>
          </w:p>
        </w:tc>
      </w:tr>
      <w:tr w:rsidR="00B33DCA" w:rsidRPr="00B52AF9" w14:paraId="587A97D1" w14:textId="77777777" w:rsidTr="00E7449A">
        <w:trPr>
          <w:cantSplit/>
        </w:trPr>
        <w:tc>
          <w:tcPr>
            <w:tcW w:w="9723" w:type="dxa"/>
            <w:gridSpan w:val="2"/>
            <w:tcBorders>
              <w:top w:val="single" w:sz="4" w:space="0" w:color="auto"/>
              <w:left w:val="nil"/>
              <w:bottom w:val="single" w:sz="4" w:space="0" w:color="auto"/>
              <w:right w:val="nil"/>
            </w:tcBorders>
          </w:tcPr>
          <w:p w14:paraId="3924EBE6" w14:textId="5407F03D" w:rsidR="00B33DCA" w:rsidRPr="00B52AF9" w:rsidRDefault="00B33DCA" w:rsidP="009C1330">
            <w:pPr>
              <w:keepNext/>
              <w:rPr>
                <w:b/>
                <w:i/>
                <w:lang w:eastAsia="zh-CN"/>
              </w:rPr>
            </w:pPr>
            <w:r>
              <w:rPr>
                <w:rFonts w:eastAsia="STKaiti" w:hint="eastAsia"/>
                <w:b/>
                <w:bCs/>
                <w:iCs/>
                <w:color w:val="000000"/>
                <w:lang w:eastAsia="zh-CN"/>
              </w:rPr>
              <w:t>对可能出现的困难的说明</w:t>
            </w:r>
            <w:r>
              <w:rPr>
                <w:rFonts w:hint="eastAsia"/>
                <w:b/>
                <w:bCs/>
                <w:lang w:eastAsia="zh-CN"/>
              </w:rPr>
              <w:t>：</w:t>
            </w:r>
            <w:r w:rsidR="00CD6739">
              <w:rPr>
                <w:rFonts w:hint="eastAsia"/>
                <w:iCs/>
                <w:lang w:eastAsia="zh-CN"/>
              </w:rPr>
              <w:t>目前未确定任何困难</w:t>
            </w:r>
          </w:p>
        </w:tc>
      </w:tr>
      <w:tr w:rsidR="00B33DCA" w:rsidRPr="00B52AF9" w14:paraId="4FD9D324" w14:textId="77777777" w:rsidTr="00E7449A">
        <w:trPr>
          <w:cantSplit/>
        </w:trPr>
        <w:tc>
          <w:tcPr>
            <w:tcW w:w="9723" w:type="dxa"/>
            <w:gridSpan w:val="2"/>
            <w:tcBorders>
              <w:top w:val="single" w:sz="4" w:space="0" w:color="auto"/>
              <w:left w:val="nil"/>
              <w:bottom w:val="single" w:sz="4" w:space="0" w:color="auto"/>
              <w:right w:val="nil"/>
            </w:tcBorders>
          </w:tcPr>
          <w:p w14:paraId="721F0EC8" w14:textId="77777777" w:rsidR="00B33DCA" w:rsidRPr="00B52AF9" w:rsidRDefault="00B33DCA" w:rsidP="009C1330">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2C86F10A" w14:textId="28386CA4" w:rsidR="00081857" w:rsidRPr="00081857" w:rsidRDefault="00081857" w:rsidP="009C1330">
            <w:pPr>
              <w:keepNext/>
              <w:rPr>
                <w:lang w:eastAsia="zh-CN"/>
              </w:rPr>
            </w:pPr>
            <w:r w:rsidRPr="00A328A4">
              <w:rPr>
                <w:iCs/>
                <w:lang w:eastAsia="zh-CN"/>
              </w:rPr>
              <w:t>已在</w:t>
            </w:r>
            <w:r w:rsidRPr="00A328A4">
              <w:rPr>
                <w:iCs/>
                <w:lang w:eastAsia="zh-CN"/>
              </w:rPr>
              <w:t>WRC-12</w:t>
            </w:r>
            <w:r w:rsidRPr="00A328A4">
              <w:rPr>
                <w:iCs/>
                <w:lang w:eastAsia="zh-CN"/>
              </w:rPr>
              <w:t>议项</w:t>
            </w:r>
            <w:r w:rsidRPr="00A328A4">
              <w:rPr>
                <w:iCs/>
                <w:lang w:eastAsia="zh-CN"/>
              </w:rPr>
              <w:t>1.8</w:t>
            </w:r>
            <w:r w:rsidRPr="00A328A4">
              <w:rPr>
                <w:iCs/>
                <w:lang w:eastAsia="zh-CN"/>
              </w:rPr>
              <w:t>下</w:t>
            </w:r>
            <w:r>
              <w:rPr>
                <w:rFonts w:hint="eastAsia"/>
                <w:lang w:eastAsia="zh-CN"/>
              </w:rPr>
              <w:t>对</w:t>
            </w:r>
            <w:r w:rsidRPr="00A328A4">
              <w:rPr>
                <w:iCs/>
                <w:lang w:eastAsia="zh-CN"/>
              </w:rPr>
              <w:t>71-76/81-86</w:t>
            </w:r>
            <w:r>
              <w:rPr>
                <w:iCs/>
                <w:lang w:val="en-US" w:eastAsia="zh-CN"/>
              </w:rPr>
              <w:t> </w:t>
            </w:r>
            <w:r w:rsidRPr="00A328A4">
              <w:rPr>
                <w:iCs/>
                <w:lang w:eastAsia="zh-CN"/>
              </w:rPr>
              <w:t>GHz</w:t>
            </w:r>
            <w:r w:rsidRPr="00A328A4">
              <w:rPr>
                <w:iCs/>
                <w:lang w:eastAsia="zh-CN"/>
              </w:rPr>
              <w:t>频段及其</w:t>
            </w:r>
            <w:r>
              <w:rPr>
                <w:rFonts w:hint="eastAsia"/>
                <w:iCs/>
                <w:lang w:eastAsia="zh-CN"/>
              </w:rPr>
              <w:t>相邻</w:t>
            </w:r>
            <w:r w:rsidRPr="00A328A4">
              <w:rPr>
                <w:iCs/>
                <w:lang w:eastAsia="zh-CN"/>
              </w:rPr>
              <w:t>频段内无源业务与固定业务间的研究进行了讨论，</w:t>
            </w:r>
            <w:r>
              <w:rPr>
                <w:rFonts w:hint="eastAsia"/>
                <w:iCs/>
                <w:lang w:eastAsia="zh-CN"/>
              </w:rPr>
              <w:t>得出了</w:t>
            </w:r>
            <w:r w:rsidRPr="00A328A4">
              <w:rPr>
                <w:iCs/>
                <w:lang w:eastAsia="zh-CN"/>
              </w:rPr>
              <w:t>ITU-R F.2239</w:t>
            </w:r>
            <w:r w:rsidRPr="00A328A4">
              <w:rPr>
                <w:iCs/>
                <w:lang w:eastAsia="zh-CN"/>
              </w:rPr>
              <w:t>报告和</w:t>
            </w:r>
            <w:r>
              <w:rPr>
                <w:rFonts w:hint="eastAsia"/>
                <w:iCs/>
                <w:lang w:eastAsia="zh-CN"/>
              </w:rPr>
              <w:t>对</w:t>
            </w:r>
            <w:r w:rsidRPr="00A328A4">
              <w:rPr>
                <w:iCs/>
                <w:lang w:eastAsia="zh-CN"/>
              </w:rPr>
              <w:t>第</w:t>
            </w:r>
            <w:r w:rsidRPr="00081857">
              <w:rPr>
                <w:b/>
                <w:bCs/>
                <w:iCs/>
                <w:lang w:eastAsia="zh-CN"/>
              </w:rPr>
              <w:t>750</w:t>
            </w:r>
            <w:r w:rsidRPr="00A328A4">
              <w:rPr>
                <w:iCs/>
                <w:lang w:eastAsia="zh-CN"/>
              </w:rPr>
              <w:t>号决议</w:t>
            </w:r>
            <w:r w:rsidRPr="00A328A4">
              <w:rPr>
                <w:rStyle w:val="Strong"/>
                <w:lang w:eastAsia="zh-CN"/>
              </w:rPr>
              <w:t>（</w:t>
            </w:r>
            <w:r w:rsidRPr="00A328A4">
              <w:rPr>
                <w:rStyle w:val="Strong"/>
                <w:lang w:eastAsia="zh-CN"/>
              </w:rPr>
              <w:t>WRC-07</w:t>
            </w:r>
            <w:r w:rsidRPr="00A328A4">
              <w:rPr>
                <w:rStyle w:val="Strong"/>
                <w:lang w:eastAsia="zh-CN"/>
              </w:rPr>
              <w:t>）</w:t>
            </w:r>
            <w:r w:rsidRPr="00A328A4">
              <w:rPr>
                <w:iCs/>
                <w:lang w:eastAsia="zh-CN"/>
              </w:rPr>
              <w:t>的</w:t>
            </w:r>
            <w:r w:rsidRPr="00081857">
              <w:rPr>
                <w:iCs/>
                <w:lang w:eastAsia="zh-CN"/>
              </w:rPr>
              <w:t>修改</w:t>
            </w:r>
            <w:r w:rsidRPr="00A328A4">
              <w:rPr>
                <w:lang w:eastAsia="zh-CN"/>
              </w:rPr>
              <w:t>。</w:t>
            </w:r>
          </w:p>
        </w:tc>
      </w:tr>
      <w:tr w:rsidR="00B33DCA" w:rsidRPr="00B52AF9" w14:paraId="25CC2B34" w14:textId="77777777" w:rsidTr="00E7449A">
        <w:trPr>
          <w:cantSplit/>
        </w:trPr>
        <w:tc>
          <w:tcPr>
            <w:tcW w:w="4897" w:type="dxa"/>
            <w:tcBorders>
              <w:top w:val="single" w:sz="4" w:space="0" w:color="auto"/>
              <w:left w:val="nil"/>
              <w:bottom w:val="single" w:sz="4" w:space="0" w:color="auto"/>
              <w:right w:val="single" w:sz="4" w:space="0" w:color="auto"/>
            </w:tcBorders>
          </w:tcPr>
          <w:p w14:paraId="7285E2FE" w14:textId="77777777" w:rsidR="00B33DCA" w:rsidRPr="00B52AF9" w:rsidRDefault="00B33DCA" w:rsidP="009C1330">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15621F17" w14:textId="3DDF048C" w:rsidR="00B33DCA" w:rsidRPr="00B52AF9" w:rsidRDefault="00B33DCA" w:rsidP="009C1330">
            <w:pPr>
              <w:keepNext/>
              <w:rPr>
                <w:b/>
                <w:i/>
                <w:color w:val="000000"/>
                <w:lang w:eastAsia="zh-CN"/>
              </w:rPr>
            </w:pPr>
            <w:r w:rsidRPr="00A328A4">
              <w:rPr>
                <w:iCs/>
                <w:color w:val="000000"/>
                <w:lang w:eastAsia="zh-CN"/>
              </w:rPr>
              <w:t>5C</w:t>
            </w:r>
            <w:r w:rsidR="00AD5F3F">
              <w:rPr>
                <w:rFonts w:hint="eastAsia"/>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704F6FB9" w14:textId="77777777" w:rsidR="00B33DCA" w:rsidRPr="00B52AF9" w:rsidRDefault="00B33DCA" w:rsidP="009C1330">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327DF927" w14:textId="4E5CB472" w:rsidR="00B33DCA" w:rsidRPr="00691598" w:rsidRDefault="008B72BD" w:rsidP="009C1330">
            <w:pPr>
              <w:keepNext/>
              <w:rPr>
                <w:b/>
                <w:i/>
                <w:color w:val="000000"/>
                <w:lang w:eastAsia="zh-CN"/>
              </w:rPr>
            </w:pPr>
            <w:r>
              <w:rPr>
                <w:rFonts w:hint="eastAsia"/>
                <w:szCs w:val="24"/>
                <w:lang w:eastAsia="ja-JP"/>
              </w:rPr>
              <w:t>各主管部门和各</w:t>
            </w:r>
            <w:r>
              <w:rPr>
                <w:rFonts w:hint="eastAsia"/>
                <w:szCs w:val="24"/>
                <w:lang w:eastAsia="ja-JP"/>
              </w:rPr>
              <w:t>ITU-R</w:t>
            </w:r>
            <w:r>
              <w:rPr>
                <w:rFonts w:hint="eastAsia"/>
                <w:szCs w:val="24"/>
                <w:lang w:eastAsia="ja-JP"/>
              </w:rPr>
              <w:t>部门成员</w:t>
            </w:r>
          </w:p>
        </w:tc>
      </w:tr>
      <w:tr w:rsidR="00B33DCA" w:rsidRPr="00B52AF9" w14:paraId="08FB19FF" w14:textId="77777777" w:rsidTr="00E7449A">
        <w:trPr>
          <w:cantSplit/>
        </w:trPr>
        <w:tc>
          <w:tcPr>
            <w:tcW w:w="9723" w:type="dxa"/>
            <w:gridSpan w:val="2"/>
            <w:tcBorders>
              <w:top w:val="single" w:sz="4" w:space="0" w:color="auto"/>
              <w:left w:val="nil"/>
              <w:bottom w:val="single" w:sz="4" w:space="0" w:color="auto"/>
              <w:right w:val="nil"/>
            </w:tcBorders>
          </w:tcPr>
          <w:p w14:paraId="053CD410" w14:textId="77777777" w:rsidR="00413333" w:rsidRDefault="00B33DCA" w:rsidP="009C1330">
            <w:pPr>
              <w:keepNext/>
              <w:rPr>
                <w:b/>
                <w:bCs/>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7FD0D151" w14:textId="54EC3868" w:rsidR="00B33DCA" w:rsidRPr="00B52AF9" w:rsidRDefault="00691598" w:rsidP="009C1330">
            <w:pPr>
              <w:keepNext/>
              <w:rPr>
                <w:b/>
                <w:i/>
                <w:lang w:eastAsia="zh-CN"/>
              </w:rPr>
            </w:pPr>
            <w:r w:rsidRPr="00691598">
              <w:rPr>
                <w:rFonts w:hint="eastAsia"/>
                <w:bCs/>
                <w:color w:val="000000"/>
                <w:szCs w:val="24"/>
                <w:lang w:eastAsia="zh-CN"/>
              </w:rPr>
              <w:t>第</w:t>
            </w:r>
            <w:r w:rsidRPr="00691598">
              <w:rPr>
                <w:rFonts w:hint="eastAsia"/>
                <w:bCs/>
                <w:color w:val="000000"/>
                <w:szCs w:val="24"/>
                <w:lang w:eastAsia="zh-CN"/>
              </w:rPr>
              <w:t>4</w:t>
            </w:r>
            <w:r w:rsidRPr="00691598">
              <w:rPr>
                <w:rFonts w:hint="eastAsia"/>
                <w:bCs/>
                <w:color w:val="000000"/>
                <w:szCs w:val="24"/>
                <w:lang w:eastAsia="zh-CN"/>
              </w:rPr>
              <w:t>研究组、第</w:t>
            </w:r>
            <w:r w:rsidRPr="00691598">
              <w:rPr>
                <w:rFonts w:hint="eastAsia"/>
                <w:bCs/>
                <w:color w:val="000000"/>
                <w:szCs w:val="24"/>
                <w:lang w:eastAsia="zh-CN"/>
              </w:rPr>
              <w:t>5</w:t>
            </w:r>
            <w:r w:rsidRPr="00691598">
              <w:rPr>
                <w:rFonts w:hint="eastAsia"/>
                <w:bCs/>
                <w:color w:val="000000"/>
                <w:szCs w:val="24"/>
                <w:lang w:eastAsia="zh-CN"/>
              </w:rPr>
              <w:t>研究组</w:t>
            </w:r>
          </w:p>
        </w:tc>
      </w:tr>
      <w:tr w:rsidR="00B33DCA" w:rsidRPr="00B52AF9" w14:paraId="05088018" w14:textId="77777777" w:rsidTr="00E7449A">
        <w:trPr>
          <w:cantSplit/>
        </w:trPr>
        <w:tc>
          <w:tcPr>
            <w:tcW w:w="9723" w:type="dxa"/>
            <w:gridSpan w:val="2"/>
            <w:tcBorders>
              <w:top w:val="single" w:sz="4" w:space="0" w:color="auto"/>
              <w:left w:val="nil"/>
              <w:bottom w:val="single" w:sz="4" w:space="0" w:color="auto"/>
              <w:right w:val="nil"/>
            </w:tcBorders>
          </w:tcPr>
          <w:p w14:paraId="242111FF" w14:textId="77777777" w:rsidR="00B33DCA" w:rsidRPr="00B52AF9" w:rsidRDefault="00B33DCA" w:rsidP="009C1330">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23BC2C9E" w14:textId="77057557" w:rsidR="00B33DCA" w:rsidRPr="00B52AF9" w:rsidRDefault="009575C3" w:rsidP="009C1330">
            <w:pPr>
              <w:keepNext/>
              <w:rPr>
                <w:b/>
                <w:i/>
                <w:lang w:eastAsia="zh-CN"/>
              </w:rPr>
            </w:pPr>
            <w:r>
              <w:rPr>
                <w:rFonts w:hint="eastAsia"/>
                <w:kern w:val="2"/>
                <w:lang w:val="en-US" w:eastAsia="zh-CN"/>
              </w:rPr>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的正常程序和计划预算内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p>
        </w:tc>
      </w:tr>
      <w:tr w:rsidR="00B33DCA" w:rsidRPr="00B52AF9" w14:paraId="164D4669" w14:textId="77777777" w:rsidTr="00E7449A">
        <w:trPr>
          <w:cantSplit/>
        </w:trPr>
        <w:tc>
          <w:tcPr>
            <w:tcW w:w="4897" w:type="dxa"/>
            <w:tcBorders>
              <w:top w:val="single" w:sz="4" w:space="0" w:color="auto"/>
              <w:left w:val="nil"/>
              <w:bottom w:val="single" w:sz="4" w:space="0" w:color="auto"/>
              <w:right w:val="nil"/>
            </w:tcBorders>
            <w:hideMark/>
          </w:tcPr>
          <w:p w14:paraId="3226D244" w14:textId="6C7BAFFB" w:rsidR="00B33DCA" w:rsidRPr="00B52AF9" w:rsidRDefault="00B33DCA" w:rsidP="009C1330">
            <w:pPr>
              <w:keepNext/>
              <w:rPr>
                <w:b/>
                <w:iCs/>
                <w:lang w:eastAsia="zh-CN"/>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165D415D" w14:textId="3566DA38" w:rsidR="00B33DCA" w:rsidRPr="00B52AF9" w:rsidRDefault="00B33DCA" w:rsidP="009C1330">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50D1A900" w14:textId="5E61BD6C" w:rsidR="00B33DCA" w:rsidRPr="00B52AF9" w:rsidRDefault="00B33DCA" w:rsidP="009C1330">
            <w:pPr>
              <w:keepNext/>
              <w:rPr>
                <w:b/>
                <w:i/>
                <w:lang w:eastAsia="zh-CN"/>
              </w:rPr>
            </w:pPr>
            <w:r>
              <w:rPr>
                <w:rFonts w:eastAsia="STKaiti" w:hint="eastAsia"/>
                <w:b/>
                <w:bCs/>
                <w:iCs/>
                <w:color w:val="000000"/>
                <w:szCs w:val="18"/>
                <w:lang w:val="fr-CH" w:eastAsia="zh-CN"/>
              </w:rPr>
              <w:t>国家数量</w:t>
            </w:r>
            <w:r>
              <w:rPr>
                <w:rFonts w:hint="eastAsia"/>
                <w:b/>
                <w:bCs/>
                <w:lang w:eastAsia="zh-CN"/>
              </w:rPr>
              <w:t>：</w:t>
            </w:r>
          </w:p>
        </w:tc>
      </w:tr>
      <w:tr w:rsidR="00B33DCA" w:rsidRPr="00B52AF9" w14:paraId="4B181247" w14:textId="77777777" w:rsidTr="00E7449A">
        <w:trPr>
          <w:cantSplit/>
        </w:trPr>
        <w:tc>
          <w:tcPr>
            <w:tcW w:w="9723" w:type="dxa"/>
            <w:gridSpan w:val="2"/>
            <w:tcBorders>
              <w:top w:val="single" w:sz="4" w:space="0" w:color="auto"/>
              <w:left w:val="nil"/>
              <w:bottom w:val="nil"/>
              <w:right w:val="nil"/>
            </w:tcBorders>
          </w:tcPr>
          <w:p w14:paraId="771065A3" w14:textId="6361E444" w:rsidR="00B33DCA" w:rsidRPr="00D319D0" w:rsidRDefault="00B33DCA" w:rsidP="009C1330">
            <w:pPr>
              <w:rPr>
                <w:bCs/>
                <w:iCs/>
              </w:rPr>
            </w:pPr>
            <w:r>
              <w:rPr>
                <w:rFonts w:ascii="STKaiti" w:eastAsia="STKaiti" w:hAnsi="STKaiti" w:hint="eastAsia"/>
                <w:b/>
                <w:iCs/>
                <w:lang w:eastAsia="zh-CN"/>
              </w:rPr>
              <w:t>备注</w:t>
            </w:r>
            <w:r w:rsidRPr="00B52AF9">
              <w:rPr>
                <w:b/>
                <w:i/>
              </w:rPr>
              <w:t xml:space="preserve"> </w:t>
            </w:r>
            <w:r w:rsidR="00B402FD">
              <w:rPr>
                <w:rFonts w:hint="eastAsia"/>
                <w:bCs/>
                <w:iCs/>
                <w:lang w:eastAsia="zh-CN"/>
              </w:rPr>
              <w:t>无</w:t>
            </w:r>
          </w:p>
        </w:tc>
      </w:tr>
    </w:tbl>
    <w:p w14:paraId="7793593B" w14:textId="77777777" w:rsidR="00D83D09" w:rsidRDefault="00D83D09" w:rsidP="00D83D09">
      <w:pPr>
        <w:pStyle w:val="Proposal"/>
      </w:pPr>
      <w:bookmarkStart w:id="712" w:name="_Hlk151060085"/>
      <w:r w:rsidRPr="00004520">
        <w:lastRenderedPageBreak/>
        <w:t>ADD</w:t>
      </w:r>
      <w:r w:rsidRPr="00004520">
        <w:tab/>
        <w:t>EUR/65A27A1/6</w:t>
      </w:r>
    </w:p>
    <w:p w14:paraId="6AD32F42" w14:textId="77777777" w:rsidR="00D83D09" w:rsidRPr="00C77404" w:rsidRDefault="00D83D09" w:rsidP="00D83D09">
      <w:pPr>
        <w:pStyle w:val="ResNo"/>
        <w:rPr>
          <w:lang w:eastAsia="zh-CN"/>
        </w:rPr>
      </w:pPr>
      <w:r w:rsidRPr="00C77404">
        <w:rPr>
          <w:rFonts w:hint="eastAsia"/>
          <w:lang w:eastAsia="zh-CN"/>
        </w:rPr>
        <w:t>第</w:t>
      </w:r>
      <w:r w:rsidRPr="00C77404">
        <w:rPr>
          <w:lang w:eastAsia="zh-CN"/>
        </w:rPr>
        <w:t>[EUR-A10-1.4]</w:t>
      </w:r>
      <w:r w:rsidRPr="00C77404">
        <w:rPr>
          <w:rFonts w:hint="eastAsia"/>
          <w:lang w:eastAsia="zh-CN"/>
        </w:rPr>
        <w:t>号</w:t>
      </w:r>
      <w:r w:rsidRPr="00C77404">
        <w:rPr>
          <w:lang w:eastAsia="zh-CN"/>
        </w:rPr>
        <w:t>新决议草案（</w:t>
      </w:r>
      <w:r w:rsidRPr="00C77404">
        <w:rPr>
          <w:lang w:eastAsia="zh-CN"/>
        </w:rPr>
        <w:t>WRC-23</w:t>
      </w:r>
      <w:r w:rsidRPr="00C77404">
        <w:rPr>
          <w:lang w:eastAsia="zh-CN"/>
        </w:rPr>
        <w:t>）</w:t>
      </w:r>
    </w:p>
    <w:p w14:paraId="42C8D683" w14:textId="77777777" w:rsidR="00D83D09" w:rsidRPr="008D6A4F" w:rsidRDefault="00D83D09" w:rsidP="00D83D09">
      <w:pPr>
        <w:pStyle w:val="Rectitle"/>
        <w:rPr>
          <w:lang w:eastAsia="zh-CN"/>
        </w:rPr>
      </w:pPr>
      <w:r>
        <w:rPr>
          <w:rFonts w:hint="eastAsia"/>
          <w:lang w:eastAsia="zh-CN"/>
        </w:rPr>
        <w:t>为</w:t>
      </w:r>
      <w:r w:rsidRPr="00BF3B61">
        <w:rPr>
          <w:rFonts w:hint="eastAsia"/>
          <w:lang w:eastAsia="zh-CN"/>
        </w:rPr>
        <w:t>仅接收</w:t>
      </w:r>
      <w:r>
        <w:rPr>
          <w:rFonts w:hint="eastAsia"/>
          <w:lang w:eastAsia="zh-CN"/>
        </w:rPr>
        <w:t>的</w:t>
      </w:r>
      <w:r w:rsidRPr="00BF3B61">
        <w:rPr>
          <w:rFonts w:hint="eastAsia"/>
          <w:lang w:eastAsia="zh-CN"/>
        </w:rPr>
        <w:t>空间天气观测</w:t>
      </w:r>
      <w:r>
        <w:rPr>
          <w:rFonts w:hint="eastAsia"/>
          <w:lang w:eastAsia="zh-CN"/>
        </w:rPr>
        <w:t>开展的关于</w:t>
      </w:r>
      <w:r w:rsidRPr="00BF3B61">
        <w:rPr>
          <w:rFonts w:hint="eastAsia"/>
          <w:lang w:eastAsia="zh-CN"/>
        </w:rPr>
        <w:t>气象辅助</w:t>
      </w:r>
      <w:r>
        <w:rPr>
          <w:rFonts w:hint="eastAsia"/>
          <w:lang w:eastAsia="zh-CN"/>
        </w:rPr>
        <w:t>业务</w:t>
      </w:r>
      <w:r w:rsidRPr="00BF3B61">
        <w:rPr>
          <w:rFonts w:hint="eastAsia"/>
          <w:lang w:eastAsia="zh-CN"/>
        </w:rPr>
        <w:t>（空间天气）</w:t>
      </w:r>
      <w:r>
        <w:rPr>
          <w:lang w:eastAsia="zh-CN"/>
        </w:rPr>
        <w:br/>
      </w:r>
      <w:proofErr w:type="gramStart"/>
      <w:r w:rsidRPr="00BF3B61">
        <w:rPr>
          <w:rFonts w:hint="eastAsia"/>
          <w:lang w:eastAsia="zh-CN"/>
        </w:rPr>
        <w:t>新</w:t>
      </w:r>
      <w:r>
        <w:rPr>
          <w:rFonts w:hint="eastAsia"/>
          <w:lang w:eastAsia="zh-CN"/>
        </w:rPr>
        <w:t>主要</w:t>
      </w:r>
      <w:proofErr w:type="gramEnd"/>
      <w:r>
        <w:rPr>
          <w:rFonts w:hint="eastAsia"/>
          <w:lang w:eastAsia="zh-CN"/>
        </w:rPr>
        <w:t>业务划分的</w:t>
      </w:r>
      <w:r w:rsidRPr="00BF3B61">
        <w:rPr>
          <w:rFonts w:hint="eastAsia"/>
          <w:lang w:eastAsia="zh-CN"/>
        </w:rPr>
        <w:t>研究</w:t>
      </w:r>
    </w:p>
    <w:p w14:paraId="2DDA29D8" w14:textId="77777777" w:rsidR="00D83D09" w:rsidRPr="00B52AF9" w:rsidRDefault="00D83D09" w:rsidP="00D83D09">
      <w:pPr>
        <w:pStyle w:val="Normalaftertitle0"/>
        <w:rPr>
          <w:lang w:eastAsia="zh-CN"/>
        </w:rPr>
      </w:pPr>
      <w:r>
        <w:rPr>
          <w:lang w:eastAsia="zh-CN"/>
        </w:rPr>
        <w:t>世界无线电通信大会（</w:t>
      </w:r>
      <w:r>
        <w:rPr>
          <w:lang w:eastAsia="zh-CN"/>
        </w:rPr>
        <w:t>2023</w:t>
      </w:r>
      <w:r>
        <w:rPr>
          <w:lang w:eastAsia="zh-CN"/>
        </w:rPr>
        <w:t>年，</w:t>
      </w:r>
      <w:r>
        <w:rPr>
          <w:rFonts w:hint="eastAsia"/>
          <w:lang w:eastAsia="zh-CN"/>
        </w:rPr>
        <w:t>迪拜</w:t>
      </w:r>
      <w:r>
        <w:rPr>
          <w:lang w:eastAsia="zh-CN"/>
        </w:rPr>
        <w:t>）</w:t>
      </w:r>
      <w:r>
        <w:rPr>
          <w:rFonts w:hint="eastAsia"/>
          <w:lang w:eastAsia="zh-CN"/>
        </w:rPr>
        <w:t>，</w:t>
      </w:r>
    </w:p>
    <w:p w14:paraId="25841D89" w14:textId="77777777" w:rsidR="00D83D09" w:rsidRPr="001D2BFE" w:rsidRDefault="00D83D09" w:rsidP="00D83D09">
      <w:pPr>
        <w:pStyle w:val="Call"/>
        <w:rPr>
          <w:lang w:eastAsia="zh-CN"/>
        </w:rPr>
      </w:pPr>
      <w:r w:rsidRPr="001D2BFE">
        <w:rPr>
          <w:lang w:eastAsia="zh-CN"/>
        </w:rPr>
        <w:t>考虑到</w:t>
      </w:r>
    </w:p>
    <w:p w14:paraId="586DD0FB" w14:textId="77777777" w:rsidR="00D83D09" w:rsidRPr="00B52AF9" w:rsidRDefault="00D83D09" w:rsidP="00D83D09">
      <w:pPr>
        <w:rPr>
          <w:lang w:eastAsia="zh-CN"/>
        </w:rPr>
      </w:pPr>
      <w:r w:rsidRPr="00B52AF9">
        <w:rPr>
          <w:i/>
          <w:iCs/>
          <w:lang w:eastAsia="zh-CN"/>
        </w:rPr>
        <w:t>a)</w:t>
      </w:r>
      <w:r w:rsidRPr="00B52AF9">
        <w:rPr>
          <w:lang w:eastAsia="zh-CN"/>
        </w:rPr>
        <w:tab/>
      </w:r>
      <w:r w:rsidRPr="005D613A">
        <w:rPr>
          <w:rFonts w:hint="eastAsia"/>
          <w:lang w:eastAsia="zh-CN"/>
        </w:rPr>
        <w:t>空间天气观测对于探测自然现象非常重要，影响</w:t>
      </w:r>
      <w:r>
        <w:rPr>
          <w:rFonts w:hint="eastAsia"/>
          <w:lang w:eastAsia="zh-CN"/>
        </w:rPr>
        <w:t>着</w:t>
      </w:r>
      <w:r w:rsidRPr="005D613A">
        <w:rPr>
          <w:rFonts w:hint="eastAsia"/>
          <w:lang w:eastAsia="zh-CN"/>
        </w:rPr>
        <w:t>对</w:t>
      </w:r>
      <w:r>
        <w:rPr>
          <w:rFonts w:hint="eastAsia"/>
          <w:lang w:eastAsia="zh-CN"/>
        </w:rPr>
        <w:t>主管部门</w:t>
      </w:r>
      <w:r w:rsidRPr="005D613A">
        <w:rPr>
          <w:rFonts w:hint="eastAsia"/>
          <w:lang w:eastAsia="zh-CN"/>
        </w:rPr>
        <w:t>及其民众经济、安全和保障至关重要的</w:t>
      </w:r>
      <w:r>
        <w:rPr>
          <w:rFonts w:hint="eastAsia"/>
          <w:lang w:eastAsia="zh-CN"/>
        </w:rPr>
        <w:t>业务</w:t>
      </w:r>
      <w:r w:rsidRPr="005D613A">
        <w:rPr>
          <w:rFonts w:hint="eastAsia"/>
          <w:lang w:eastAsia="zh-CN"/>
        </w:rPr>
        <w:t>，并有助于了解这些现象的起源，</w:t>
      </w:r>
      <w:proofErr w:type="gramStart"/>
      <w:r>
        <w:rPr>
          <w:rFonts w:hint="eastAsia"/>
          <w:lang w:eastAsia="zh-CN"/>
        </w:rPr>
        <w:t>这些</w:t>
      </w:r>
      <w:r w:rsidRPr="00FF3F67">
        <w:rPr>
          <w:rFonts w:hint="eastAsia"/>
          <w:lang w:eastAsia="zh-CN"/>
        </w:rPr>
        <w:t>自然现象</w:t>
      </w:r>
      <w:r w:rsidRPr="005D613A">
        <w:rPr>
          <w:rFonts w:hint="eastAsia"/>
          <w:lang w:eastAsia="zh-CN"/>
        </w:rPr>
        <w:t>主要源自太阳活动</w:t>
      </w:r>
      <w:r>
        <w:rPr>
          <w:rFonts w:hint="eastAsia"/>
          <w:lang w:eastAsia="zh-CN"/>
        </w:rPr>
        <w:t>且</w:t>
      </w:r>
      <w:r w:rsidRPr="005D613A">
        <w:rPr>
          <w:rFonts w:hint="eastAsia"/>
          <w:lang w:eastAsia="zh-CN"/>
        </w:rPr>
        <w:t>发生在地球大气层主要部分之外</w:t>
      </w:r>
      <w:r>
        <w:rPr>
          <w:rFonts w:hint="eastAsia"/>
          <w:lang w:eastAsia="zh-CN"/>
        </w:rPr>
        <w:t>；</w:t>
      </w:r>
      <w:proofErr w:type="gramEnd"/>
    </w:p>
    <w:p w14:paraId="07F72094" w14:textId="77777777" w:rsidR="00D83D09" w:rsidRPr="00B52AF9" w:rsidRDefault="00D83D09" w:rsidP="00D83D09">
      <w:pPr>
        <w:rPr>
          <w:lang w:eastAsia="zh-CN"/>
        </w:rPr>
      </w:pPr>
      <w:r w:rsidRPr="00B52AF9">
        <w:rPr>
          <w:i/>
          <w:iCs/>
          <w:lang w:eastAsia="zh-CN"/>
        </w:rPr>
        <w:t>b)</w:t>
      </w:r>
      <w:r w:rsidRPr="00B52AF9">
        <w:rPr>
          <w:lang w:eastAsia="zh-CN"/>
        </w:rPr>
        <w:tab/>
      </w:r>
      <w:proofErr w:type="gramStart"/>
      <w:r w:rsidRPr="00B94FF5">
        <w:rPr>
          <w:rFonts w:hint="eastAsia"/>
          <w:lang w:eastAsia="zh-CN"/>
        </w:rPr>
        <w:t>这些观测通过天基和地基系统进行；</w:t>
      </w:r>
      <w:proofErr w:type="gramEnd"/>
    </w:p>
    <w:p w14:paraId="2EA976C1" w14:textId="77777777" w:rsidR="00D83D09" w:rsidRPr="00B52AF9" w:rsidRDefault="00D83D09" w:rsidP="00D83D09">
      <w:pPr>
        <w:rPr>
          <w:lang w:eastAsia="zh-CN"/>
        </w:rPr>
      </w:pPr>
      <w:r w:rsidRPr="00B52AF9">
        <w:rPr>
          <w:i/>
          <w:iCs/>
          <w:lang w:eastAsia="zh-CN"/>
        </w:rPr>
        <w:t>c)</w:t>
      </w:r>
      <w:r w:rsidRPr="00B52AF9">
        <w:rPr>
          <w:lang w:eastAsia="zh-CN"/>
        </w:rPr>
        <w:tab/>
      </w:r>
      <w:proofErr w:type="gramStart"/>
      <w:r w:rsidRPr="007B7E68">
        <w:rPr>
          <w:rFonts w:hint="eastAsia"/>
          <w:lang w:eastAsia="zh-CN"/>
        </w:rPr>
        <w:t>这些空间天气传感器使用的观测频率是根据</w:t>
      </w:r>
      <w:r>
        <w:rPr>
          <w:rFonts w:hint="eastAsia"/>
          <w:lang w:eastAsia="zh-CN"/>
        </w:rPr>
        <w:t>所</w:t>
      </w:r>
      <w:r w:rsidRPr="007B7E68">
        <w:rPr>
          <w:rFonts w:hint="eastAsia"/>
          <w:lang w:eastAsia="zh-CN"/>
        </w:rPr>
        <w:t>观测现象物理特性选择的</w:t>
      </w:r>
      <w:r>
        <w:rPr>
          <w:rFonts w:hint="eastAsia"/>
          <w:lang w:eastAsia="zh-CN"/>
        </w:rPr>
        <w:t>；</w:t>
      </w:r>
      <w:proofErr w:type="gramEnd"/>
    </w:p>
    <w:p w14:paraId="363D8B4D" w14:textId="77777777" w:rsidR="00D83D09" w:rsidRPr="00B52AF9" w:rsidRDefault="00D83D09" w:rsidP="00D83D09">
      <w:pPr>
        <w:rPr>
          <w:lang w:eastAsia="zh-CN"/>
        </w:rPr>
      </w:pPr>
      <w:r w:rsidRPr="00B52AF9">
        <w:rPr>
          <w:i/>
          <w:iCs/>
          <w:lang w:eastAsia="zh-CN"/>
        </w:rPr>
        <w:t>d)</w:t>
      </w:r>
      <w:r w:rsidRPr="00B52AF9">
        <w:rPr>
          <w:lang w:eastAsia="zh-CN"/>
        </w:rPr>
        <w:tab/>
      </w:r>
      <w:r w:rsidRPr="00EF3415">
        <w:rPr>
          <w:rFonts w:hint="eastAsia"/>
          <w:lang w:eastAsia="zh-CN"/>
        </w:rPr>
        <w:t>一些</w:t>
      </w:r>
      <w:r w:rsidRPr="007B7E68">
        <w:rPr>
          <w:rFonts w:hint="eastAsia"/>
          <w:lang w:eastAsia="zh-CN"/>
        </w:rPr>
        <w:t>空间天气传感器</w:t>
      </w:r>
      <w:r>
        <w:rPr>
          <w:rFonts w:hint="eastAsia"/>
          <w:lang w:eastAsia="zh-CN"/>
        </w:rPr>
        <w:t>通过</w:t>
      </w:r>
      <w:r w:rsidRPr="00EF3415">
        <w:rPr>
          <w:rFonts w:hint="eastAsia"/>
          <w:lang w:eastAsia="zh-CN"/>
        </w:rPr>
        <w:t>接收机会信号</w:t>
      </w:r>
      <w:r>
        <w:rPr>
          <w:rFonts w:hint="eastAsia"/>
          <w:lang w:eastAsia="zh-CN"/>
        </w:rPr>
        <w:t>来运行</w:t>
      </w:r>
      <w:r w:rsidRPr="00EF3415">
        <w:rPr>
          <w:rFonts w:hint="eastAsia"/>
          <w:lang w:eastAsia="zh-CN"/>
        </w:rPr>
        <w:t>，包括但不限于太阳、地球大气和其它天体产生的低</w:t>
      </w:r>
      <w:r>
        <w:rPr>
          <w:rFonts w:hint="eastAsia"/>
          <w:lang w:eastAsia="zh-CN"/>
        </w:rPr>
        <w:t>电平</w:t>
      </w:r>
      <w:r w:rsidRPr="00EF3415">
        <w:rPr>
          <w:rFonts w:hint="eastAsia"/>
          <w:lang w:eastAsia="zh-CN"/>
        </w:rPr>
        <w:t>自然辐射，</w:t>
      </w:r>
      <w:proofErr w:type="gramStart"/>
      <w:r w:rsidRPr="00EF3415">
        <w:rPr>
          <w:rFonts w:hint="eastAsia"/>
          <w:lang w:eastAsia="zh-CN"/>
        </w:rPr>
        <w:t>因而可能受到有害干扰；</w:t>
      </w:r>
      <w:proofErr w:type="gramEnd"/>
    </w:p>
    <w:p w14:paraId="7215E3DC" w14:textId="77777777" w:rsidR="00D83D09" w:rsidRDefault="00D83D09" w:rsidP="00D83D09">
      <w:pPr>
        <w:rPr>
          <w:lang w:eastAsia="zh-CN"/>
        </w:rPr>
      </w:pPr>
      <w:r w:rsidRPr="00B52AF9">
        <w:rPr>
          <w:i/>
          <w:iCs/>
          <w:lang w:eastAsia="zh-CN"/>
        </w:rPr>
        <w:t>e)</w:t>
      </w:r>
      <w:r w:rsidRPr="00B52AF9">
        <w:rPr>
          <w:lang w:eastAsia="zh-CN"/>
        </w:rPr>
        <w:tab/>
      </w:r>
      <w:r w:rsidRPr="00693C0B">
        <w:rPr>
          <w:rFonts w:hint="eastAsia"/>
          <w:lang w:eastAsia="zh-CN"/>
        </w:rPr>
        <w:t>一些空间天气传感器在没有《无线电规则》适当保护的情况下运行，</w:t>
      </w:r>
      <w:proofErr w:type="gramStart"/>
      <w:r w:rsidRPr="00693C0B">
        <w:rPr>
          <w:rFonts w:hint="eastAsia"/>
          <w:lang w:eastAsia="zh-CN"/>
        </w:rPr>
        <w:t>而仅接收</w:t>
      </w:r>
      <w:r>
        <w:rPr>
          <w:rFonts w:hint="eastAsia"/>
          <w:lang w:eastAsia="zh-CN"/>
        </w:rPr>
        <w:t>的</w:t>
      </w:r>
      <w:r w:rsidRPr="00693C0B">
        <w:rPr>
          <w:rFonts w:hint="eastAsia"/>
          <w:lang w:eastAsia="zh-CN"/>
        </w:rPr>
        <w:t>空间天气传感器容易受到地面和</w:t>
      </w:r>
      <w:r>
        <w:rPr>
          <w:rFonts w:hint="eastAsia"/>
          <w:lang w:eastAsia="zh-CN"/>
        </w:rPr>
        <w:t>星载</w:t>
      </w:r>
      <w:r w:rsidRPr="00693C0B">
        <w:rPr>
          <w:rFonts w:hint="eastAsia"/>
          <w:lang w:eastAsia="zh-CN"/>
        </w:rPr>
        <w:t>系统的干扰</w:t>
      </w:r>
      <w:r>
        <w:rPr>
          <w:rFonts w:hint="eastAsia"/>
          <w:lang w:eastAsia="zh-CN"/>
        </w:rPr>
        <w:t>；</w:t>
      </w:r>
      <w:proofErr w:type="gramEnd"/>
    </w:p>
    <w:p w14:paraId="4CD3556C" w14:textId="77777777" w:rsidR="00D83D09" w:rsidRPr="00B52AF9" w:rsidRDefault="00D83D09" w:rsidP="00D83D09">
      <w:pPr>
        <w:rPr>
          <w:lang w:eastAsia="zh-CN"/>
        </w:rPr>
      </w:pPr>
      <w:r w:rsidRPr="00B52AF9">
        <w:rPr>
          <w:i/>
          <w:iCs/>
          <w:lang w:eastAsia="zh-CN"/>
        </w:rPr>
        <w:t>f)</w:t>
      </w:r>
      <w:r w:rsidRPr="00B52AF9">
        <w:rPr>
          <w:lang w:eastAsia="zh-CN"/>
        </w:rPr>
        <w:tab/>
      </w:r>
      <w:r w:rsidRPr="00E80B4B">
        <w:rPr>
          <w:rFonts w:hint="eastAsia"/>
          <w:lang w:eastAsia="zh-CN"/>
        </w:rPr>
        <w:t>多种空间天气传感器目前的</w:t>
      </w:r>
      <w:r>
        <w:rPr>
          <w:rFonts w:hint="eastAsia"/>
          <w:lang w:eastAsia="zh-CN"/>
        </w:rPr>
        <w:t>运行</w:t>
      </w:r>
      <w:r w:rsidRPr="00E80B4B">
        <w:rPr>
          <w:rFonts w:hint="eastAsia"/>
          <w:lang w:eastAsia="zh-CN"/>
        </w:rPr>
        <w:t>相对未</w:t>
      </w:r>
      <w:r>
        <w:rPr>
          <w:rFonts w:hint="eastAsia"/>
          <w:lang w:eastAsia="zh-CN"/>
        </w:rPr>
        <w:t>受到</w:t>
      </w:r>
      <w:r w:rsidRPr="00E80B4B">
        <w:rPr>
          <w:rFonts w:hint="eastAsia"/>
          <w:lang w:eastAsia="zh-CN"/>
        </w:rPr>
        <w:t>有害干扰；但是，无线电干扰环境可能会因</w:t>
      </w:r>
      <w:r>
        <w:rPr>
          <w:rFonts w:hint="eastAsia"/>
          <w:lang w:eastAsia="zh-CN"/>
        </w:rPr>
        <w:t>未来对</w:t>
      </w:r>
      <w:r w:rsidRPr="00E80B4B">
        <w:rPr>
          <w:rFonts w:hint="eastAsia"/>
          <w:lang w:eastAsia="zh-CN"/>
        </w:rPr>
        <w:t>《无线电规则》</w:t>
      </w:r>
      <w:proofErr w:type="gramStart"/>
      <w:r w:rsidRPr="00E80B4B">
        <w:rPr>
          <w:rFonts w:hint="eastAsia"/>
          <w:lang w:eastAsia="zh-CN"/>
        </w:rPr>
        <w:t>的修改而改变；</w:t>
      </w:r>
      <w:proofErr w:type="gramEnd"/>
    </w:p>
    <w:p w14:paraId="6280FCA7" w14:textId="77777777" w:rsidR="00D83D09" w:rsidRPr="00B52AF9" w:rsidRDefault="00D83D09" w:rsidP="00D83D09">
      <w:pPr>
        <w:rPr>
          <w:lang w:eastAsia="zh-CN"/>
        </w:rPr>
      </w:pPr>
      <w:r w:rsidRPr="00B52AF9">
        <w:rPr>
          <w:i/>
          <w:iCs/>
          <w:lang w:eastAsia="zh-CN"/>
        </w:rPr>
        <w:t>g)</w:t>
      </w:r>
      <w:r w:rsidRPr="00B52AF9">
        <w:rPr>
          <w:lang w:eastAsia="zh-CN"/>
        </w:rPr>
        <w:tab/>
      </w:r>
      <w:r w:rsidRPr="00A36CB9">
        <w:rPr>
          <w:rFonts w:hint="eastAsia"/>
          <w:lang w:eastAsia="zh-CN"/>
        </w:rPr>
        <w:t>空间天气传感器需要</w:t>
      </w:r>
      <w:r w:rsidRPr="00693C0B">
        <w:rPr>
          <w:rFonts w:hint="eastAsia"/>
          <w:lang w:eastAsia="zh-CN"/>
        </w:rPr>
        <w:t>《无线电规则》</w:t>
      </w:r>
      <w:r w:rsidRPr="00A36CB9">
        <w:rPr>
          <w:rFonts w:hint="eastAsia"/>
          <w:lang w:eastAsia="zh-CN"/>
        </w:rPr>
        <w:t>适当保护</w:t>
      </w:r>
      <w:r>
        <w:rPr>
          <w:rFonts w:hint="eastAsia"/>
          <w:lang w:eastAsia="zh-CN"/>
        </w:rPr>
        <w:t>以</w:t>
      </w:r>
      <w:r w:rsidRPr="00A36CB9">
        <w:rPr>
          <w:rFonts w:hint="eastAsia"/>
          <w:lang w:eastAsia="zh-CN"/>
        </w:rPr>
        <w:t>继续运行，生成数据</w:t>
      </w:r>
      <w:r>
        <w:rPr>
          <w:rFonts w:hint="eastAsia"/>
          <w:lang w:eastAsia="zh-CN"/>
        </w:rPr>
        <w:t>，</w:t>
      </w:r>
      <w:r w:rsidRPr="00A36CB9">
        <w:rPr>
          <w:rFonts w:hint="eastAsia"/>
          <w:lang w:eastAsia="zh-CN"/>
        </w:rPr>
        <w:t>用于可能对国民经济、</w:t>
      </w:r>
      <w:proofErr w:type="gramStart"/>
      <w:r w:rsidRPr="00A36CB9">
        <w:rPr>
          <w:rFonts w:hint="eastAsia"/>
          <w:lang w:eastAsia="zh-CN"/>
        </w:rPr>
        <w:t>人类福祉和国家安全</w:t>
      </w:r>
      <w:r>
        <w:rPr>
          <w:rFonts w:hint="eastAsia"/>
          <w:lang w:eastAsia="zh-CN"/>
        </w:rPr>
        <w:t>等</w:t>
      </w:r>
      <w:r w:rsidRPr="00A36CB9">
        <w:rPr>
          <w:rFonts w:hint="eastAsia"/>
          <w:lang w:eastAsia="zh-CN"/>
        </w:rPr>
        <w:t>重要</w:t>
      </w:r>
      <w:r>
        <w:rPr>
          <w:rFonts w:hint="eastAsia"/>
          <w:lang w:eastAsia="zh-CN"/>
        </w:rPr>
        <w:t>领域</w:t>
      </w:r>
      <w:r w:rsidRPr="00A36CB9">
        <w:rPr>
          <w:rFonts w:hint="eastAsia"/>
          <w:lang w:eastAsia="zh-CN"/>
        </w:rPr>
        <w:t>造成损害的空间天气事件提供预报和预警；</w:t>
      </w:r>
      <w:proofErr w:type="gramEnd"/>
    </w:p>
    <w:p w14:paraId="09698C81" w14:textId="77777777" w:rsidR="00D83D09" w:rsidRPr="00B52AF9" w:rsidRDefault="00D83D09" w:rsidP="00D83D09">
      <w:pPr>
        <w:rPr>
          <w:lang w:eastAsia="zh-CN"/>
        </w:rPr>
      </w:pPr>
      <w:r w:rsidRPr="00B52AF9">
        <w:rPr>
          <w:i/>
          <w:lang w:eastAsia="zh-CN"/>
        </w:rPr>
        <w:t>h</w:t>
      </w:r>
      <w:r w:rsidRPr="00B52AF9">
        <w:rPr>
          <w:i/>
          <w:iCs/>
          <w:lang w:eastAsia="zh-CN"/>
        </w:rPr>
        <w:t>)</w:t>
      </w:r>
      <w:r w:rsidRPr="00B52AF9">
        <w:rPr>
          <w:lang w:eastAsia="zh-CN"/>
        </w:rPr>
        <w:tab/>
      </w:r>
      <w:r w:rsidRPr="004B3490">
        <w:rPr>
          <w:rFonts w:hint="eastAsia"/>
          <w:lang w:eastAsia="zh-CN"/>
        </w:rPr>
        <w:t>气象辅助</w:t>
      </w:r>
      <w:r>
        <w:rPr>
          <w:rFonts w:hint="eastAsia"/>
          <w:lang w:eastAsia="zh-CN"/>
        </w:rPr>
        <w:t>业务</w:t>
      </w:r>
      <w:r w:rsidRPr="004B3490">
        <w:rPr>
          <w:rFonts w:hint="eastAsia"/>
          <w:lang w:eastAsia="zh-CN"/>
        </w:rPr>
        <w:t>（</w:t>
      </w:r>
      <w:proofErr w:type="spellStart"/>
      <w:r w:rsidRPr="004B3490">
        <w:rPr>
          <w:rFonts w:hint="eastAsia"/>
          <w:lang w:eastAsia="zh-CN"/>
        </w:rPr>
        <w:t>MetAids</w:t>
      </w:r>
      <w:proofErr w:type="spellEnd"/>
      <w:r w:rsidRPr="004B3490">
        <w:rPr>
          <w:rFonts w:hint="eastAsia"/>
          <w:lang w:eastAsia="zh-CN"/>
        </w:rPr>
        <w:t>）（空间天气）</w:t>
      </w:r>
      <w:proofErr w:type="gramStart"/>
      <w:r w:rsidRPr="004B3490">
        <w:rPr>
          <w:rFonts w:hint="eastAsia"/>
          <w:lang w:eastAsia="zh-CN"/>
        </w:rPr>
        <w:t>频率</w:t>
      </w:r>
      <w:r>
        <w:rPr>
          <w:rFonts w:hint="eastAsia"/>
          <w:lang w:eastAsia="zh-CN"/>
        </w:rPr>
        <w:t>划分</w:t>
      </w:r>
      <w:r w:rsidRPr="004B3490">
        <w:rPr>
          <w:rFonts w:hint="eastAsia"/>
          <w:lang w:eastAsia="zh-CN"/>
        </w:rPr>
        <w:t>是指仅</w:t>
      </w:r>
      <w:r>
        <w:rPr>
          <w:rFonts w:hint="eastAsia"/>
          <w:lang w:eastAsia="zh-CN"/>
        </w:rPr>
        <w:t>限于</w:t>
      </w:r>
      <w:r w:rsidRPr="004B3490">
        <w:rPr>
          <w:rFonts w:hint="eastAsia"/>
          <w:lang w:eastAsia="zh-CN"/>
        </w:rPr>
        <w:t>空间天气观测的气象辅助</w:t>
      </w:r>
      <w:r>
        <w:rPr>
          <w:rFonts w:hint="eastAsia"/>
          <w:lang w:eastAsia="zh-CN"/>
        </w:rPr>
        <w:t>业务的</w:t>
      </w:r>
      <w:r w:rsidRPr="004B3490">
        <w:rPr>
          <w:rFonts w:hint="eastAsia"/>
          <w:lang w:eastAsia="zh-CN"/>
        </w:rPr>
        <w:t>使用；</w:t>
      </w:r>
      <w:proofErr w:type="gramEnd"/>
    </w:p>
    <w:p w14:paraId="313FF1AD" w14:textId="77777777" w:rsidR="00D83D09" w:rsidRPr="00B52AF9" w:rsidRDefault="00D83D09" w:rsidP="00D83D09">
      <w:pPr>
        <w:rPr>
          <w:lang w:eastAsia="zh-CN"/>
        </w:rPr>
      </w:pPr>
      <w:proofErr w:type="spellStart"/>
      <w:r w:rsidRPr="00B52AF9">
        <w:rPr>
          <w:i/>
          <w:iCs/>
          <w:lang w:eastAsia="zh-CN"/>
        </w:rPr>
        <w:t>i</w:t>
      </w:r>
      <w:proofErr w:type="spellEnd"/>
      <w:r w:rsidRPr="00B52AF9">
        <w:rPr>
          <w:i/>
          <w:iCs/>
          <w:lang w:eastAsia="zh-CN"/>
        </w:rPr>
        <w:t>)</w:t>
      </w:r>
      <w:r w:rsidRPr="00B52AF9">
        <w:rPr>
          <w:lang w:eastAsia="zh-CN"/>
        </w:rPr>
        <w:tab/>
      </w:r>
      <w:r>
        <w:rPr>
          <w:rFonts w:hint="eastAsia"/>
          <w:lang w:eastAsia="zh-CN"/>
        </w:rPr>
        <w:t>用于</w:t>
      </w:r>
      <w:r w:rsidRPr="00C065BF">
        <w:rPr>
          <w:rFonts w:hint="eastAsia"/>
          <w:lang w:eastAsia="zh-CN"/>
        </w:rPr>
        <w:t>观测</w:t>
      </w:r>
      <w:r>
        <w:rPr>
          <w:rFonts w:hint="eastAsia"/>
          <w:lang w:eastAsia="zh-CN"/>
        </w:rPr>
        <w:t>的</w:t>
      </w:r>
      <w:r w:rsidRPr="00C065BF">
        <w:rPr>
          <w:rFonts w:hint="eastAsia"/>
          <w:lang w:eastAsia="zh-CN"/>
        </w:rPr>
        <w:t>仅接收空间气象传感器的带宽要求通常可能</w:t>
      </w:r>
      <w:r>
        <w:rPr>
          <w:rFonts w:hint="eastAsia"/>
          <w:lang w:eastAsia="zh-CN"/>
        </w:rPr>
        <w:t>涉及</w:t>
      </w:r>
      <w:r w:rsidRPr="00C065BF">
        <w:rPr>
          <w:rFonts w:hint="eastAsia"/>
          <w:lang w:eastAsia="zh-CN"/>
        </w:rPr>
        <w:t>最小连续带宽，</w:t>
      </w:r>
    </w:p>
    <w:p w14:paraId="7D275841" w14:textId="77777777" w:rsidR="00D83D09" w:rsidRPr="00B52AF9" w:rsidRDefault="00D83D09" w:rsidP="00D83D09">
      <w:pPr>
        <w:pStyle w:val="Call"/>
        <w:rPr>
          <w:lang w:eastAsia="zh-CN"/>
        </w:rPr>
      </w:pPr>
      <w:r w:rsidRPr="00FB3C32">
        <w:rPr>
          <w:rFonts w:hint="eastAsia"/>
          <w:lang w:eastAsia="zh-CN"/>
        </w:rPr>
        <w:t>注意到</w:t>
      </w:r>
    </w:p>
    <w:p w14:paraId="6971B0B8" w14:textId="77777777" w:rsidR="00D83D09" w:rsidRPr="00B52AF9" w:rsidRDefault="00D83D09" w:rsidP="00D83D09">
      <w:pPr>
        <w:rPr>
          <w:lang w:eastAsia="zh-CN"/>
        </w:rPr>
      </w:pPr>
      <w:r w:rsidRPr="00B52AF9">
        <w:rPr>
          <w:i/>
          <w:iCs/>
          <w:lang w:eastAsia="zh-CN"/>
        </w:rPr>
        <w:t>a)</w:t>
      </w:r>
      <w:r w:rsidRPr="00B52AF9">
        <w:rPr>
          <w:lang w:eastAsia="zh-CN"/>
        </w:rPr>
        <w:tab/>
      </w:r>
      <w:r w:rsidRPr="00440CE5">
        <w:rPr>
          <w:rFonts w:hint="eastAsia"/>
          <w:lang w:eastAsia="zh-CN"/>
        </w:rPr>
        <w:t>WRC-23</w:t>
      </w:r>
      <w:r w:rsidRPr="00440CE5">
        <w:rPr>
          <w:rFonts w:hint="eastAsia"/>
          <w:lang w:eastAsia="zh-CN"/>
        </w:rPr>
        <w:t>决定空间天气观测系统应在</w:t>
      </w:r>
      <w:proofErr w:type="spellStart"/>
      <w:r w:rsidRPr="00440CE5">
        <w:rPr>
          <w:lang w:eastAsia="zh-CN"/>
        </w:rPr>
        <w:t>MetAids</w:t>
      </w:r>
      <w:proofErr w:type="spellEnd"/>
      <w:r w:rsidRPr="00440CE5">
        <w:rPr>
          <w:rFonts w:hint="eastAsia"/>
          <w:lang w:eastAsia="zh-CN"/>
        </w:rPr>
        <w:t>（空间天气）</w:t>
      </w:r>
      <w:proofErr w:type="gramStart"/>
      <w:r w:rsidRPr="00440CE5">
        <w:rPr>
          <w:rFonts w:hint="eastAsia"/>
          <w:lang w:eastAsia="zh-CN"/>
        </w:rPr>
        <w:t>下运行；</w:t>
      </w:r>
      <w:proofErr w:type="gramEnd"/>
    </w:p>
    <w:p w14:paraId="49956D77" w14:textId="77777777" w:rsidR="00D83D09" w:rsidRPr="00B52AF9" w:rsidRDefault="00D83D09" w:rsidP="00D83D09">
      <w:pPr>
        <w:rPr>
          <w:lang w:eastAsia="zh-CN"/>
        </w:rPr>
      </w:pPr>
      <w:r w:rsidRPr="00B52AF9">
        <w:rPr>
          <w:i/>
          <w:iCs/>
          <w:lang w:eastAsia="zh-CN"/>
        </w:rPr>
        <w:t>b)</w:t>
      </w:r>
      <w:r w:rsidRPr="00B52AF9">
        <w:rPr>
          <w:lang w:eastAsia="zh-CN"/>
        </w:rPr>
        <w:tab/>
      </w:r>
      <w:r w:rsidRPr="00E72980">
        <w:rPr>
          <w:rFonts w:hint="eastAsia"/>
          <w:lang w:eastAsia="zh-CN"/>
        </w:rPr>
        <w:t>ITU-R RS.2456-0</w:t>
      </w:r>
      <w:r w:rsidRPr="00E72980">
        <w:rPr>
          <w:rFonts w:hint="eastAsia"/>
          <w:lang w:eastAsia="zh-CN"/>
        </w:rPr>
        <w:t>号报告</w:t>
      </w:r>
      <w:r>
        <w:rPr>
          <w:rFonts w:hint="eastAsia"/>
          <w:lang w:eastAsia="zh-CN"/>
        </w:rPr>
        <w:t>包括对</w:t>
      </w:r>
      <w:r w:rsidRPr="00E72980">
        <w:rPr>
          <w:rFonts w:hint="eastAsia"/>
          <w:lang w:eastAsia="zh-CN"/>
        </w:rPr>
        <w:t>依赖频谱的空间天气传感器</w:t>
      </w:r>
      <w:r>
        <w:rPr>
          <w:rFonts w:hint="eastAsia"/>
          <w:lang w:eastAsia="zh-CN"/>
        </w:rPr>
        <w:t>的</w:t>
      </w:r>
      <w:r w:rsidRPr="00E72980">
        <w:rPr>
          <w:rFonts w:hint="eastAsia"/>
          <w:lang w:eastAsia="zh-CN"/>
        </w:rPr>
        <w:t>概要，</w:t>
      </w:r>
      <w:proofErr w:type="gramStart"/>
      <w:r w:rsidRPr="00E72980">
        <w:rPr>
          <w:rFonts w:hint="eastAsia"/>
          <w:lang w:eastAsia="zh-CN"/>
        </w:rPr>
        <w:t>并确定了最关键的</w:t>
      </w:r>
      <w:r>
        <w:rPr>
          <w:rFonts w:hint="eastAsia"/>
          <w:lang w:eastAsia="zh-CN"/>
        </w:rPr>
        <w:t>运行</w:t>
      </w:r>
      <w:r w:rsidRPr="00E72980">
        <w:rPr>
          <w:rFonts w:hint="eastAsia"/>
          <w:lang w:eastAsia="zh-CN"/>
        </w:rPr>
        <w:t>系统</w:t>
      </w:r>
      <w:r>
        <w:rPr>
          <w:rFonts w:hint="eastAsia"/>
          <w:lang w:eastAsia="zh-CN"/>
        </w:rPr>
        <w:t>；</w:t>
      </w:r>
      <w:proofErr w:type="gramEnd"/>
    </w:p>
    <w:p w14:paraId="04955A48" w14:textId="77777777" w:rsidR="00D83D09" w:rsidRPr="00B52AF9" w:rsidRDefault="00D83D09" w:rsidP="00D83D09">
      <w:r w:rsidRPr="00B52AF9">
        <w:rPr>
          <w:i/>
        </w:rPr>
        <w:t>c)</w:t>
      </w:r>
      <w:r w:rsidRPr="00B52AF9">
        <w:tab/>
      </w:r>
      <w:r w:rsidRPr="00E72980">
        <w:rPr>
          <w:rFonts w:hint="eastAsia"/>
          <w:lang w:eastAsia="zh-CN"/>
        </w:rPr>
        <w:t>ITU-R RS.</w:t>
      </w:r>
      <w:r w:rsidRPr="00B52AF9">
        <w:rPr>
          <w:highlight w:val="yellow"/>
        </w:rPr>
        <w:t>[SPEC_REQTS_RX_SPACE_WEATHER]</w:t>
      </w:r>
      <w:r w:rsidRPr="00E72980">
        <w:rPr>
          <w:rFonts w:hint="eastAsia"/>
          <w:lang w:eastAsia="zh-CN"/>
        </w:rPr>
        <w:t>号报告</w:t>
      </w:r>
      <w:r w:rsidRPr="00AE478C">
        <w:rPr>
          <w:rFonts w:hint="eastAsia"/>
          <w:lang w:eastAsia="zh-CN"/>
        </w:rPr>
        <w:t>提供</w:t>
      </w:r>
      <w:r>
        <w:rPr>
          <w:rFonts w:hint="eastAsia"/>
          <w:lang w:eastAsia="zh-CN"/>
        </w:rPr>
        <w:t>了对</w:t>
      </w:r>
      <w:r w:rsidRPr="00AE478C">
        <w:rPr>
          <w:rFonts w:hint="eastAsia"/>
          <w:lang w:eastAsia="zh-CN"/>
        </w:rPr>
        <w:t>仅接收</w:t>
      </w:r>
      <w:r>
        <w:rPr>
          <w:rFonts w:hint="eastAsia"/>
          <w:lang w:eastAsia="zh-CN"/>
        </w:rPr>
        <w:t>的</w:t>
      </w:r>
      <w:r w:rsidRPr="00AE478C">
        <w:rPr>
          <w:rFonts w:hint="eastAsia"/>
          <w:lang w:eastAsia="zh-CN"/>
        </w:rPr>
        <w:t>空间天气传感器的要求，目前正在</w:t>
      </w:r>
      <w:r>
        <w:rPr>
          <w:rFonts w:hint="eastAsia"/>
          <w:lang w:eastAsia="zh-CN"/>
        </w:rPr>
        <w:t>国际电联无线电通信部门（</w:t>
      </w:r>
      <w:r>
        <w:rPr>
          <w:rFonts w:hint="eastAsia"/>
          <w:lang w:eastAsia="zh-CN"/>
        </w:rPr>
        <w:t>ITU-R</w:t>
      </w:r>
      <w:r>
        <w:rPr>
          <w:rFonts w:hint="eastAsia"/>
          <w:lang w:eastAsia="zh-CN"/>
        </w:rPr>
        <w:t>）</w:t>
      </w:r>
      <w:proofErr w:type="gramStart"/>
      <w:r>
        <w:rPr>
          <w:rFonts w:hint="eastAsia"/>
          <w:lang w:eastAsia="zh-CN"/>
        </w:rPr>
        <w:t>中制定</w:t>
      </w:r>
      <w:r w:rsidRPr="00AE478C">
        <w:rPr>
          <w:rFonts w:hint="eastAsia"/>
          <w:lang w:eastAsia="zh-CN"/>
        </w:rPr>
        <w:t>；</w:t>
      </w:r>
      <w:proofErr w:type="gramEnd"/>
    </w:p>
    <w:p w14:paraId="70B52CC8" w14:textId="77777777" w:rsidR="00D83D09" w:rsidRPr="00B52AF9" w:rsidRDefault="00D83D09" w:rsidP="00D83D09">
      <w:pPr>
        <w:rPr>
          <w:i/>
          <w:iCs/>
        </w:rPr>
      </w:pPr>
      <w:r w:rsidRPr="00B52AF9">
        <w:rPr>
          <w:i/>
          <w:iCs/>
        </w:rPr>
        <w:t>d)</w:t>
      </w:r>
      <w:r w:rsidRPr="00B52AF9">
        <w:rPr>
          <w:i/>
          <w:iCs/>
        </w:rPr>
        <w:tab/>
      </w:r>
      <w:r w:rsidRPr="00E72980">
        <w:rPr>
          <w:rFonts w:hint="eastAsia"/>
          <w:lang w:eastAsia="zh-CN"/>
        </w:rPr>
        <w:t>ITU-R RS.</w:t>
      </w:r>
      <w:r w:rsidRPr="00B52AF9">
        <w:rPr>
          <w:highlight w:val="yellow"/>
        </w:rPr>
        <w:t>[RXSW_INTERF_CRITERIA]</w:t>
      </w:r>
      <w:r w:rsidRPr="00E72980">
        <w:rPr>
          <w:rFonts w:hint="eastAsia"/>
          <w:lang w:eastAsia="zh-CN"/>
        </w:rPr>
        <w:t>号报告</w:t>
      </w:r>
      <w:r w:rsidRPr="00AE478C">
        <w:rPr>
          <w:rFonts w:hint="eastAsia"/>
          <w:lang w:eastAsia="zh-CN"/>
        </w:rPr>
        <w:t>提供</w:t>
      </w:r>
      <w:r>
        <w:rPr>
          <w:rFonts w:hint="eastAsia"/>
          <w:lang w:eastAsia="zh-CN"/>
        </w:rPr>
        <w:t>了对</w:t>
      </w:r>
      <w:r w:rsidRPr="00AE478C">
        <w:rPr>
          <w:rFonts w:hint="eastAsia"/>
          <w:lang w:eastAsia="zh-CN"/>
        </w:rPr>
        <w:t>仅接收</w:t>
      </w:r>
      <w:r>
        <w:rPr>
          <w:rFonts w:hint="eastAsia"/>
          <w:lang w:eastAsia="zh-CN"/>
        </w:rPr>
        <w:t>的</w:t>
      </w:r>
      <w:r w:rsidRPr="00AE478C">
        <w:rPr>
          <w:rFonts w:hint="eastAsia"/>
          <w:lang w:eastAsia="zh-CN"/>
        </w:rPr>
        <w:t>空间天气传感器的</w:t>
      </w:r>
      <w:r>
        <w:rPr>
          <w:rFonts w:hint="eastAsia"/>
          <w:lang w:eastAsia="zh-CN"/>
        </w:rPr>
        <w:t>保护标准</w:t>
      </w:r>
      <w:r w:rsidRPr="00AE478C">
        <w:rPr>
          <w:rFonts w:hint="eastAsia"/>
          <w:lang w:eastAsia="zh-CN"/>
        </w:rPr>
        <w:t>，目前正在</w:t>
      </w:r>
      <w:r>
        <w:rPr>
          <w:rFonts w:hint="eastAsia"/>
          <w:lang w:eastAsia="zh-CN"/>
        </w:rPr>
        <w:t>ITU-</w:t>
      </w:r>
      <w:proofErr w:type="gramStart"/>
      <w:r>
        <w:rPr>
          <w:rFonts w:hint="eastAsia"/>
          <w:lang w:eastAsia="zh-CN"/>
        </w:rPr>
        <w:t>R</w:t>
      </w:r>
      <w:r>
        <w:rPr>
          <w:rFonts w:hint="eastAsia"/>
          <w:lang w:eastAsia="zh-CN"/>
        </w:rPr>
        <w:t>中制定</w:t>
      </w:r>
      <w:r w:rsidRPr="00AE478C">
        <w:rPr>
          <w:rFonts w:hint="eastAsia"/>
          <w:lang w:eastAsia="zh-CN"/>
        </w:rPr>
        <w:t>；</w:t>
      </w:r>
      <w:proofErr w:type="gramEnd"/>
    </w:p>
    <w:p w14:paraId="7183F06F" w14:textId="77777777" w:rsidR="00D83D09" w:rsidRPr="00B52AF9" w:rsidRDefault="00D83D09" w:rsidP="00D83D09">
      <w:pPr>
        <w:rPr>
          <w:i/>
          <w:iCs/>
          <w:lang w:eastAsia="zh-CN"/>
        </w:rPr>
      </w:pPr>
      <w:r w:rsidRPr="00B52AF9">
        <w:rPr>
          <w:i/>
          <w:iCs/>
          <w:lang w:eastAsia="zh-CN"/>
        </w:rPr>
        <w:t>e)</w:t>
      </w:r>
      <w:r w:rsidRPr="00B52AF9">
        <w:rPr>
          <w:i/>
          <w:iCs/>
          <w:lang w:eastAsia="zh-CN"/>
        </w:rPr>
        <w:tab/>
      </w:r>
      <w:r w:rsidRPr="00A328A4">
        <w:rPr>
          <w:lang w:eastAsia="zh-CN"/>
        </w:rPr>
        <w:t>仅接收</w:t>
      </w:r>
      <w:r>
        <w:rPr>
          <w:rFonts w:hint="eastAsia"/>
          <w:lang w:eastAsia="zh-CN"/>
        </w:rPr>
        <w:t>的</w:t>
      </w:r>
      <w:r w:rsidRPr="00A328A4">
        <w:rPr>
          <w:lang w:eastAsia="zh-CN"/>
        </w:rPr>
        <w:t>空间天气传感器不会对其他</w:t>
      </w:r>
      <w:r>
        <w:rPr>
          <w:rFonts w:hint="eastAsia"/>
          <w:lang w:eastAsia="zh-CN"/>
        </w:rPr>
        <w:t>业务</w:t>
      </w:r>
      <w:r w:rsidRPr="00A328A4">
        <w:rPr>
          <w:lang w:eastAsia="zh-CN"/>
        </w:rPr>
        <w:t>造成任何干扰，</w:t>
      </w:r>
    </w:p>
    <w:p w14:paraId="6DABD539" w14:textId="77777777" w:rsidR="00D83D09" w:rsidRPr="00B52AF9" w:rsidRDefault="00D83D09" w:rsidP="00D83D09">
      <w:pPr>
        <w:pStyle w:val="Call"/>
        <w:rPr>
          <w:lang w:eastAsia="zh-CN"/>
        </w:rPr>
      </w:pPr>
      <w:r w:rsidRPr="00720697">
        <w:rPr>
          <w:rFonts w:hint="eastAsia"/>
          <w:lang w:eastAsia="zh-CN"/>
        </w:rPr>
        <w:t>认识到</w:t>
      </w:r>
    </w:p>
    <w:p w14:paraId="741FD222" w14:textId="77777777" w:rsidR="00D83D09" w:rsidRPr="00B52AF9" w:rsidRDefault="00D83D09" w:rsidP="00D83D09">
      <w:pPr>
        <w:rPr>
          <w:lang w:eastAsia="zh-CN"/>
        </w:rPr>
      </w:pPr>
      <w:r w:rsidRPr="00B52AF9">
        <w:rPr>
          <w:i/>
          <w:lang w:eastAsia="zh-CN"/>
        </w:rPr>
        <w:t>a)</w:t>
      </w:r>
      <w:r w:rsidRPr="00B52AF9">
        <w:rPr>
          <w:lang w:eastAsia="zh-CN"/>
        </w:rPr>
        <w:tab/>
      </w:r>
      <w:proofErr w:type="spellStart"/>
      <w:r w:rsidRPr="00A328A4">
        <w:rPr>
          <w:lang w:eastAsia="zh-CN"/>
        </w:rPr>
        <w:t>MetAids</w:t>
      </w:r>
      <w:proofErr w:type="spellEnd"/>
      <w:r w:rsidRPr="00A328A4">
        <w:rPr>
          <w:lang w:eastAsia="zh-CN"/>
        </w:rPr>
        <w:t>（空间</w:t>
      </w:r>
      <w:r w:rsidRPr="00440CE5">
        <w:rPr>
          <w:rFonts w:hint="eastAsia"/>
          <w:lang w:eastAsia="zh-CN"/>
        </w:rPr>
        <w:t>天气</w:t>
      </w:r>
      <w:r w:rsidRPr="00A328A4">
        <w:rPr>
          <w:lang w:eastAsia="zh-CN"/>
        </w:rPr>
        <w:t>）</w:t>
      </w:r>
      <w:proofErr w:type="gramStart"/>
      <w:r w:rsidRPr="00A328A4">
        <w:rPr>
          <w:lang w:eastAsia="zh-CN"/>
        </w:rPr>
        <w:t>涵盖仅接收和</w:t>
      </w:r>
      <w:r>
        <w:rPr>
          <w:rFonts w:hint="eastAsia"/>
          <w:lang w:eastAsia="zh-CN"/>
        </w:rPr>
        <w:t>有源使用的</w:t>
      </w:r>
      <w:r w:rsidRPr="00A328A4">
        <w:rPr>
          <w:lang w:eastAsia="zh-CN"/>
        </w:rPr>
        <w:t>空间气象传感器；</w:t>
      </w:r>
      <w:proofErr w:type="gramEnd"/>
    </w:p>
    <w:p w14:paraId="03CD47E2" w14:textId="77777777" w:rsidR="00D83D09" w:rsidRPr="00B52AF9" w:rsidRDefault="00D83D09" w:rsidP="00D83D09">
      <w:pPr>
        <w:keepNext/>
        <w:rPr>
          <w:lang w:eastAsia="zh-CN"/>
        </w:rPr>
      </w:pPr>
      <w:r w:rsidRPr="00B52AF9">
        <w:rPr>
          <w:i/>
          <w:lang w:eastAsia="zh-CN"/>
        </w:rPr>
        <w:lastRenderedPageBreak/>
        <w:t>b)</w:t>
      </w:r>
      <w:r w:rsidRPr="00B52AF9">
        <w:rPr>
          <w:lang w:eastAsia="zh-CN"/>
        </w:rPr>
        <w:tab/>
      </w:r>
    </w:p>
    <w:p w14:paraId="754B615F" w14:textId="77777777" w:rsidR="00D83D09" w:rsidRPr="00B52AF9" w:rsidRDefault="00D83D09" w:rsidP="00D83D09">
      <w:pPr>
        <w:pStyle w:val="enumlev1"/>
        <w:rPr>
          <w:lang w:eastAsia="zh-CN"/>
        </w:rPr>
      </w:pPr>
      <w:r w:rsidRPr="00B52AF9">
        <w:rPr>
          <w:rFonts w:eastAsia="Malgun Gothic"/>
          <w:lang w:eastAsia="zh-CN"/>
        </w:rPr>
        <w:t>–</w:t>
      </w:r>
      <w:r w:rsidRPr="00B52AF9">
        <w:rPr>
          <w:rFonts w:eastAsia="Malgun Gothic"/>
          <w:lang w:eastAsia="zh-CN"/>
        </w:rPr>
        <w:tab/>
      </w:r>
      <w:proofErr w:type="gramStart"/>
      <w:r>
        <w:rPr>
          <w:rFonts w:hint="eastAsia"/>
          <w:lang w:eastAsia="zh-CN"/>
        </w:rPr>
        <w:t>监测和预报影响地球环境和人类活动的空间天气扰动的发生及概率至关重要；</w:t>
      </w:r>
      <w:proofErr w:type="gramEnd"/>
    </w:p>
    <w:p w14:paraId="67E36329" w14:textId="77777777" w:rsidR="00D83D09" w:rsidRPr="00B52AF9" w:rsidRDefault="00D83D09" w:rsidP="00D83D09">
      <w:pPr>
        <w:pStyle w:val="enumlev1"/>
        <w:rPr>
          <w:lang w:eastAsia="zh-CN"/>
        </w:rPr>
      </w:pPr>
      <w:r w:rsidRPr="00B52AF9">
        <w:rPr>
          <w:rFonts w:eastAsia="Malgun Gothic"/>
          <w:lang w:eastAsia="zh-CN"/>
        </w:rPr>
        <w:t>–</w:t>
      </w:r>
      <w:r w:rsidRPr="00B52AF9">
        <w:rPr>
          <w:rFonts w:eastAsia="Malgun Gothic"/>
          <w:lang w:eastAsia="zh-CN"/>
        </w:rPr>
        <w:tab/>
      </w:r>
      <w:proofErr w:type="gramStart"/>
      <w:r>
        <w:rPr>
          <w:rFonts w:hint="eastAsia"/>
          <w:lang w:eastAsia="zh-CN"/>
        </w:rPr>
        <w:t>有必要保持对任一环境条件的认识；</w:t>
      </w:r>
      <w:proofErr w:type="gramEnd"/>
    </w:p>
    <w:p w14:paraId="195FFA3B" w14:textId="77777777" w:rsidR="00D83D09" w:rsidRPr="00B52AF9" w:rsidRDefault="00D83D09" w:rsidP="00D83D09">
      <w:pPr>
        <w:pStyle w:val="enumlev1"/>
        <w:rPr>
          <w:lang w:eastAsia="zh-CN"/>
        </w:rPr>
      </w:pPr>
      <w:r w:rsidRPr="00B52AF9">
        <w:rPr>
          <w:rFonts w:eastAsia="Malgun Gothic"/>
          <w:lang w:eastAsia="zh-CN"/>
        </w:rPr>
        <w:t>–</w:t>
      </w:r>
      <w:r w:rsidRPr="00B52AF9">
        <w:rPr>
          <w:rFonts w:eastAsia="Malgun Gothic"/>
          <w:lang w:eastAsia="zh-CN"/>
        </w:rPr>
        <w:tab/>
      </w:r>
      <w:proofErr w:type="gramStart"/>
      <w:r>
        <w:rPr>
          <w:rFonts w:hint="eastAsia"/>
          <w:lang w:eastAsia="zh-CN"/>
        </w:rPr>
        <w:t>天基和地基系统设计指南的连续性是必要的；</w:t>
      </w:r>
      <w:proofErr w:type="gramEnd"/>
    </w:p>
    <w:p w14:paraId="120F7736" w14:textId="77777777" w:rsidR="00D83D09" w:rsidRDefault="00D83D09" w:rsidP="00D83D09">
      <w:pPr>
        <w:rPr>
          <w:lang w:eastAsia="zh-CN"/>
        </w:rPr>
      </w:pPr>
      <w:r w:rsidRPr="00B52AF9">
        <w:rPr>
          <w:i/>
          <w:iCs/>
          <w:lang w:eastAsia="zh-CN"/>
        </w:rPr>
        <w:t>c)</w:t>
      </w:r>
      <w:r w:rsidRPr="00B52AF9">
        <w:rPr>
          <w:lang w:eastAsia="zh-CN"/>
        </w:rPr>
        <w:tab/>
      </w:r>
      <w:proofErr w:type="spellStart"/>
      <w:r w:rsidRPr="001C1368">
        <w:rPr>
          <w:lang w:eastAsia="zh-CN"/>
        </w:rPr>
        <w:t>MetAids</w:t>
      </w:r>
      <w:proofErr w:type="spellEnd"/>
      <w:r w:rsidRPr="001C1368">
        <w:rPr>
          <w:rFonts w:hint="eastAsia"/>
          <w:lang w:eastAsia="zh-CN"/>
        </w:rPr>
        <w:t>（空间天气）观测不应对该频段和相邻频段的现有</w:t>
      </w:r>
      <w:r>
        <w:rPr>
          <w:rFonts w:hint="eastAsia"/>
          <w:lang w:eastAsia="zh-CN"/>
        </w:rPr>
        <w:t>业务</w:t>
      </w:r>
      <w:r w:rsidRPr="001C1368">
        <w:rPr>
          <w:rFonts w:hint="eastAsia"/>
          <w:lang w:eastAsia="zh-CN"/>
        </w:rPr>
        <w:t>、其系统和应用及未来发展施加不当限制，</w:t>
      </w:r>
    </w:p>
    <w:p w14:paraId="765D1AEC" w14:textId="77777777" w:rsidR="00D83D09" w:rsidRPr="00B52AF9" w:rsidRDefault="00D83D09" w:rsidP="00D83D09">
      <w:pPr>
        <w:pStyle w:val="Call"/>
        <w:rPr>
          <w:lang w:eastAsia="zh-CN"/>
        </w:rPr>
      </w:pPr>
      <w:r w:rsidRPr="00B741B4">
        <w:rPr>
          <w:rFonts w:hint="eastAsia"/>
          <w:lang w:eastAsia="zh-CN"/>
        </w:rPr>
        <w:t>做出决议，请</w:t>
      </w:r>
      <w:r w:rsidRPr="00B741B4">
        <w:rPr>
          <w:rFonts w:ascii="Times New Roman" w:hAnsi="Times New Roman"/>
          <w:lang w:eastAsia="zh-CN"/>
        </w:rPr>
        <w:t>ITU-R</w:t>
      </w:r>
      <w:r>
        <w:rPr>
          <w:rFonts w:hint="eastAsia"/>
          <w:lang w:eastAsia="zh-CN"/>
        </w:rPr>
        <w:t>在</w:t>
      </w:r>
      <w:r w:rsidRPr="00B741B4">
        <w:rPr>
          <w:rFonts w:ascii="Times New Roman" w:eastAsiaTheme="minorEastAsia" w:hAnsi="Times New Roman"/>
          <w:lang w:eastAsia="zh-CN"/>
        </w:rPr>
        <w:t>WRC-27</w:t>
      </w:r>
      <w:r w:rsidRPr="001C1368">
        <w:rPr>
          <w:rFonts w:hint="eastAsia"/>
          <w:lang w:eastAsia="zh-CN"/>
        </w:rPr>
        <w:t>之前</w:t>
      </w:r>
      <w:r w:rsidRPr="00B741B4">
        <w:rPr>
          <w:rFonts w:hint="eastAsia"/>
          <w:lang w:eastAsia="zh-CN"/>
        </w:rPr>
        <w:t>及时完成</w:t>
      </w:r>
    </w:p>
    <w:p w14:paraId="6CDEB470" w14:textId="77777777" w:rsidR="00D83D09" w:rsidRPr="00B52AF9" w:rsidRDefault="00D83D09" w:rsidP="00D83D09">
      <w:pPr>
        <w:keepNext/>
        <w:rPr>
          <w:lang w:eastAsia="zh-CN"/>
        </w:rPr>
      </w:pPr>
      <w:r w:rsidRPr="00B52AF9">
        <w:rPr>
          <w:lang w:eastAsia="zh-CN"/>
        </w:rPr>
        <w:t>1</w:t>
      </w:r>
      <w:r w:rsidRPr="00B52AF9">
        <w:rPr>
          <w:lang w:eastAsia="zh-CN"/>
        </w:rPr>
        <w:tab/>
      </w:r>
      <w:r>
        <w:rPr>
          <w:rFonts w:hint="eastAsia"/>
          <w:lang w:eastAsia="zh-CN"/>
        </w:rPr>
        <w:t>在下列</w:t>
      </w:r>
      <w:r w:rsidRPr="00CB0764">
        <w:rPr>
          <w:rFonts w:hint="eastAsia"/>
          <w:lang w:eastAsia="zh-CN"/>
        </w:rPr>
        <w:t>频段内</w:t>
      </w:r>
      <w:r>
        <w:rPr>
          <w:rFonts w:hint="eastAsia"/>
          <w:lang w:eastAsia="zh-CN"/>
        </w:rPr>
        <w:t>，与供</w:t>
      </w:r>
      <w:r w:rsidRPr="00CB0764">
        <w:rPr>
          <w:rFonts w:hint="eastAsia"/>
          <w:lang w:eastAsia="zh-CN"/>
        </w:rPr>
        <w:t>仅接收</w:t>
      </w:r>
      <w:r>
        <w:rPr>
          <w:rFonts w:hint="eastAsia"/>
          <w:lang w:eastAsia="zh-CN"/>
        </w:rPr>
        <w:t>的</w:t>
      </w:r>
      <w:r w:rsidRPr="00CB0764">
        <w:rPr>
          <w:rFonts w:hint="eastAsia"/>
          <w:lang w:eastAsia="zh-CN"/>
        </w:rPr>
        <w:t>空间天气传感器</w:t>
      </w:r>
      <w:r>
        <w:rPr>
          <w:rFonts w:hint="eastAsia"/>
          <w:lang w:eastAsia="zh-CN"/>
        </w:rPr>
        <w:t>运行的</w:t>
      </w:r>
      <w:proofErr w:type="spellStart"/>
      <w:r w:rsidRPr="00B52AF9">
        <w:rPr>
          <w:lang w:eastAsia="zh-CN"/>
        </w:rPr>
        <w:t>MetAids</w:t>
      </w:r>
      <w:proofErr w:type="spellEnd"/>
      <w:r w:rsidRPr="00CB0764">
        <w:rPr>
          <w:rFonts w:hint="eastAsia"/>
          <w:lang w:eastAsia="zh-CN"/>
        </w:rPr>
        <w:t>（空间天气）</w:t>
      </w:r>
      <w:r>
        <w:rPr>
          <w:rFonts w:hint="eastAsia"/>
          <w:lang w:eastAsia="zh-CN"/>
        </w:rPr>
        <w:t>的</w:t>
      </w:r>
      <w:r w:rsidRPr="00CB0764">
        <w:rPr>
          <w:rFonts w:hint="eastAsia"/>
          <w:lang w:eastAsia="zh-CN"/>
        </w:rPr>
        <w:t>新</w:t>
      </w:r>
      <w:r>
        <w:rPr>
          <w:rFonts w:hint="eastAsia"/>
          <w:lang w:eastAsia="zh-CN"/>
        </w:rPr>
        <w:t>主要业务划分有关的</w:t>
      </w:r>
      <w:r w:rsidRPr="00CB0764">
        <w:rPr>
          <w:rFonts w:hint="eastAsia"/>
          <w:lang w:eastAsia="zh-CN"/>
        </w:rPr>
        <w:t>技术、操作和</w:t>
      </w:r>
      <w:r>
        <w:rPr>
          <w:rFonts w:hint="eastAsia"/>
          <w:lang w:eastAsia="zh-CN"/>
        </w:rPr>
        <w:t>规则</w:t>
      </w:r>
      <w:r w:rsidRPr="00CB0764">
        <w:rPr>
          <w:rFonts w:hint="eastAsia"/>
          <w:lang w:eastAsia="zh-CN"/>
        </w:rPr>
        <w:t>问题研究：</w:t>
      </w:r>
    </w:p>
    <w:p w14:paraId="36BD0B53" w14:textId="77777777" w:rsidR="00D83D09" w:rsidRPr="00B52AF9" w:rsidRDefault="00D83D09" w:rsidP="00D83D09">
      <w:pPr>
        <w:pStyle w:val="enumlev1"/>
      </w:pPr>
      <w:r w:rsidRPr="00B52AF9">
        <w:t>–</w:t>
      </w:r>
      <w:r w:rsidRPr="00B52AF9">
        <w:tab/>
        <w:t>27.5-28.0 MHz</w:t>
      </w:r>
    </w:p>
    <w:p w14:paraId="0D683284" w14:textId="77777777" w:rsidR="00D83D09" w:rsidRPr="00B52AF9" w:rsidRDefault="00D83D09" w:rsidP="00D83D09">
      <w:pPr>
        <w:pStyle w:val="enumlev1"/>
      </w:pPr>
      <w:r w:rsidRPr="00B52AF9">
        <w:t>–</w:t>
      </w:r>
      <w:r w:rsidRPr="00B52AF9">
        <w:tab/>
        <w:t>37.5-38.25 MHz</w:t>
      </w:r>
    </w:p>
    <w:p w14:paraId="7166B0BE" w14:textId="77777777" w:rsidR="00D83D09" w:rsidRPr="00B52AF9" w:rsidRDefault="00D83D09" w:rsidP="00D83D09">
      <w:pPr>
        <w:pStyle w:val="enumlev1"/>
      </w:pPr>
      <w:r w:rsidRPr="00B52AF9">
        <w:t>–</w:t>
      </w:r>
      <w:r w:rsidRPr="00B52AF9">
        <w:tab/>
        <w:t>51.0-54.0 MHz</w:t>
      </w:r>
    </w:p>
    <w:p w14:paraId="0B974B1C" w14:textId="77777777" w:rsidR="00D83D09" w:rsidRPr="00B52AF9" w:rsidRDefault="00D83D09" w:rsidP="00D83D09">
      <w:pPr>
        <w:pStyle w:val="enumlev1"/>
      </w:pPr>
      <w:r w:rsidRPr="00B52AF9">
        <w:t>–</w:t>
      </w:r>
      <w:r w:rsidRPr="00B52AF9">
        <w:tab/>
        <w:t>73.0-74.6 MHz</w:t>
      </w:r>
    </w:p>
    <w:p w14:paraId="46291BCE" w14:textId="77777777" w:rsidR="00D83D09" w:rsidRPr="00B52AF9" w:rsidRDefault="00D83D09" w:rsidP="00D83D09">
      <w:pPr>
        <w:pStyle w:val="enumlev1"/>
      </w:pPr>
      <w:r w:rsidRPr="00B52AF9">
        <w:t>–</w:t>
      </w:r>
      <w:r w:rsidRPr="00B52AF9">
        <w:tab/>
        <w:t>153.0-154.0 MHz</w:t>
      </w:r>
    </w:p>
    <w:p w14:paraId="321C953D" w14:textId="77777777" w:rsidR="00D83D09" w:rsidRPr="00B52AF9" w:rsidRDefault="00D83D09" w:rsidP="00D83D09">
      <w:pPr>
        <w:pStyle w:val="enumlev1"/>
      </w:pPr>
      <w:r w:rsidRPr="00B52AF9">
        <w:t>–</w:t>
      </w:r>
      <w:r w:rsidRPr="00B52AF9">
        <w:tab/>
        <w:t>218.28-248.28 MHz</w:t>
      </w:r>
    </w:p>
    <w:p w14:paraId="0D96121D" w14:textId="77777777" w:rsidR="00D83D09" w:rsidRPr="00B52AF9" w:rsidRDefault="00D83D09" w:rsidP="00D83D09">
      <w:pPr>
        <w:pStyle w:val="enumlev1"/>
        <w:rPr>
          <w:lang w:eastAsia="zh-CN"/>
        </w:rPr>
      </w:pPr>
      <w:r w:rsidRPr="00B52AF9">
        <w:rPr>
          <w:lang w:eastAsia="zh-CN"/>
        </w:rPr>
        <w:t>–</w:t>
      </w:r>
      <w:r w:rsidRPr="00B52AF9">
        <w:rPr>
          <w:lang w:eastAsia="zh-CN"/>
        </w:rPr>
        <w:tab/>
        <w:t>606-614 </w:t>
      </w:r>
      <w:proofErr w:type="gramStart"/>
      <w:r w:rsidRPr="00B52AF9">
        <w:rPr>
          <w:lang w:eastAsia="zh-CN"/>
        </w:rPr>
        <w:t>MHz</w:t>
      </w:r>
      <w:r>
        <w:rPr>
          <w:rFonts w:hint="eastAsia"/>
          <w:lang w:eastAsia="zh-CN"/>
        </w:rPr>
        <w:t>；</w:t>
      </w:r>
      <w:proofErr w:type="gramEnd"/>
    </w:p>
    <w:p w14:paraId="5141AAEA" w14:textId="77777777" w:rsidR="00D83D09" w:rsidRPr="00B52AF9" w:rsidRDefault="00D83D09" w:rsidP="00D83D09">
      <w:pPr>
        <w:rPr>
          <w:lang w:eastAsia="zh-CN"/>
        </w:rPr>
      </w:pPr>
      <w:r w:rsidRPr="00B52AF9">
        <w:rPr>
          <w:lang w:eastAsia="zh-CN"/>
        </w:rPr>
        <w:t>2</w:t>
      </w:r>
      <w:r w:rsidRPr="00B52AF9">
        <w:rPr>
          <w:lang w:eastAsia="zh-CN"/>
        </w:rPr>
        <w:tab/>
      </w:r>
      <w:r w:rsidRPr="004852BC">
        <w:rPr>
          <w:rFonts w:hint="eastAsia"/>
          <w:lang w:eastAsia="zh-CN"/>
        </w:rPr>
        <w:t>确保</w:t>
      </w:r>
      <w:r>
        <w:rPr>
          <w:rFonts w:hint="eastAsia"/>
          <w:lang w:eastAsia="zh-CN"/>
        </w:rPr>
        <w:t>任何由</w:t>
      </w:r>
      <w:r w:rsidRPr="004852BC">
        <w:rPr>
          <w:rFonts w:ascii="STKaiti" w:eastAsia="STKaiti" w:hAnsi="STKaiti" w:hint="eastAsia"/>
          <w:lang w:eastAsia="zh-CN"/>
        </w:rPr>
        <w:t>做出决议</w:t>
      </w:r>
      <w:r w:rsidRPr="00E62DDF">
        <w:rPr>
          <w:rFonts w:eastAsia="STKaiti"/>
          <w:lang w:eastAsia="zh-CN"/>
        </w:rPr>
        <w:t>1</w:t>
      </w:r>
      <w:r>
        <w:rPr>
          <w:rFonts w:hint="eastAsia"/>
          <w:lang w:eastAsia="zh-CN"/>
        </w:rPr>
        <w:t>引起的</w:t>
      </w:r>
      <w:proofErr w:type="spellStart"/>
      <w:r w:rsidRPr="00B52AF9">
        <w:rPr>
          <w:lang w:eastAsia="zh-CN"/>
        </w:rPr>
        <w:t>MetAids</w:t>
      </w:r>
      <w:proofErr w:type="spellEnd"/>
      <w:r w:rsidRPr="00CB0764">
        <w:rPr>
          <w:rFonts w:hint="eastAsia"/>
          <w:lang w:eastAsia="zh-CN"/>
        </w:rPr>
        <w:t>（空间天气）新</w:t>
      </w:r>
      <w:r>
        <w:rPr>
          <w:rFonts w:hint="eastAsia"/>
          <w:lang w:eastAsia="zh-CN"/>
        </w:rPr>
        <w:t>主要业务划分须不</w:t>
      </w:r>
      <w:r w:rsidRPr="004852BC">
        <w:rPr>
          <w:rFonts w:hint="eastAsia"/>
          <w:lang w:eastAsia="zh-CN"/>
        </w:rPr>
        <w:t>限制</w:t>
      </w:r>
      <w:r w:rsidRPr="004852BC">
        <w:rPr>
          <w:rFonts w:ascii="STKaiti" w:eastAsia="STKaiti" w:hAnsi="STKaiti" w:hint="eastAsia"/>
          <w:lang w:eastAsia="zh-CN"/>
        </w:rPr>
        <w:t>做出决议</w:t>
      </w:r>
      <w:r w:rsidRPr="00E62DDF">
        <w:rPr>
          <w:rFonts w:eastAsia="STKaiti"/>
          <w:lang w:eastAsia="zh-CN"/>
        </w:rPr>
        <w:t>1</w:t>
      </w:r>
      <w:r w:rsidRPr="004852BC">
        <w:rPr>
          <w:rFonts w:hint="eastAsia"/>
          <w:lang w:eastAsia="zh-CN"/>
        </w:rPr>
        <w:t>所列频段</w:t>
      </w:r>
      <w:r>
        <w:rPr>
          <w:rFonts w:hint="eastAsia"/>
          <w:lang w:eastAsia="zh-CN"/>
        </w:rPr>
        <w:t>及</w:t>
      </w:r>
      <w:r w:rsidRPr="004852BC">
        <w:rPr>
          <w:rFonts w:hint="eastAsia"/>
          <w:lang w:eastAsia="zh-CN"/>
        </w:rPr>
        <w:t>相邻频段内现有业务应用当前和未来发展</w:t>
      </w:r>
      <w:r>
        <w:rPr>
          <w:rFonts w:hint="eastAsia"/>
          <w:lang w:eastAsia="zh-CN"/>
        </w:rPr>
        <w:t>的</w:t>
      </w:r>
      <w:r w:rsidRPr="004852BC">
        <w:rPr>
          <w:rFonts w:hint="eastAsia"/>
          <w:lang w:eastAsia="zh-CN"/>
        </w:rPr>
        <w:t>研究</w:t>
      </w:r>
      <w:r>
        <w:rPr>
          <w:rFonts w:hint="eastAsia"/>
          <w:lang w:eastAsia="zh-CN"/>
        </w:rPr>
        <w:t>，</w:t>
      </w:r>
    </w:p>
    <w:p w14:paraId="5F46BEAE" w14:textId="77777777" w:rsidR="00D83D09" w:rsidRPr="00B52AF9" w:rsidRDefault="00D83D09" w:rsidP="00D83D09">
      <w:pPr>
        <w:pStyle w:val="Call"/>
        <w:rPr>
          <w:lang w:eastAsia="zh-CN"/>
        </w:rPr>
      </w:pPr>
      <w:r w:rsidRPr="001C2E08">
        <w:rPr>
          <w:rFonts w:hint="eastAsia"/>
          <w:lang w:eastAsia="zh-CN"/>
        </w:rPr>
        <w:t>请主管部门</w:t>
      </w:r>
    </w:p>
    <w:p w14:paraId="380DF3BA" w14:textId="77777777" w:rsidR="00D83D09" w:rsidRPr="00B52AF9" w:rsidRDefault="00D83D09" w:rsidP="00D83D09">
      <w:pPr>
        <w:ind w:firstLineChars="200" w:firstLine="480"/>
        <w:rPr>
          <w:lang w:eastAsia="zh-CN"/>
        </w:rPr>
      </w:pPr>
      <w:r w:rsidRPr="00A469E0">
        <w:rPr>
          <w:rFonts w:hint="eastAsia"/>
          <w:lang w:eastAsia="zh-CN"/>
        </w:rPr>
        <w:t>通过</w:t>
      </w:r>
      <w:r w:rsidRPr="00A469E0">
        <w:rPr>
          <w:lang w:eastAsia="zh-CN"/>
        </w:rPr>
        <w:t>向</w:t>
      </w:r>
      <w:r>
        <w:rPr>
          <w:rFonts w:hint="eastAsia"/>
          <w:lang w:eastAsia="zh-CN"/>
        </w:rPr>
        <w:t>ITU-R</w:t>
      </w:r>
      <w:r w:rsidRPr="00DA0A2F">
        <w:rPr>
          <w:lang w:eastAsia="zh-CN"/>
        </w:rPr>
        <w:t>提交文稿</w:t>
      </w:r>
      <w:r>
        <w:rPr>
          <w:rFonts w:hint="eastAsia"/>
          <w:lang w:eastAsia="zh-CN"/>
        </w:rPr>
        <w:t>，</w:t>
      </w:r>
      <w:r w:rsidRPr="00DA0A2F">
        <w:rPr>
          <w:lang w:eastAsia="zh-CN"/>
        </w:rPr>
        <w:t>积极参加研究</w:t>
      </w:r>
      <w:r>
        <w:rPr>
          <w:rFonts w:hint="eastAsia"/>
          <w:lang w:eastAsia="zh-CN"/>
        </w:rPr>
        <w:t>并提供所涉及系统的</w:t>
      </w:r>
      <w:r w:rsidRPr="00775927">
        <w:rPr>
          <w:rFonts w:hint="eastAsia"/>
          <w:lang w:eastAsia="zh-CN"/>
        </w:rPr>
        <w:t>技术和操作特性</w:t>
      </w:r>
      <w:r>
        <w:rPr>
          <w:rFonts w:hint="eastAsia"/>
          <w:lang w:eastAsia="zh-CN"/>
        </w:rPr>
        <w:t>，</w:t>
      </w:r>
    </w:p>
    <w:p w14:paraId="0A4BEA3C" w14:textId="77777777" w:rsidR="00D83D09" w:rsidRPr="00B52AF9" w:rsidRDefault="00D83D09" w:rsidP="00D83D09">
      <w:pPr>
        <w:pStyle w:val="Call"/>
        <w:rPr>
          <w:szCs w:val="24"/>
          <w:lang w:eastAsia="zh-CN"/>
        </w:rPr>
      </w:pPr>
      <w:r w:rsidRPr="00B929FC">
        <w:rPr>
          <w:rFonts w:hint="eastAsia"/>
          <w:szCs w:val="24"/>
          <w:lang w:eastAsia="zh-CN"/>
        </w:rPr>
        <w:t>请</w:t>
      </w:r>
      <w:r w:rsidRPr="00B929FC">
        <w:rPr>
          <w:rFonts w:ascii="Times New Roman" w:hAnsi="Times New Roman"/>
          <w:szCs w:val="24"/>
          <w:lang w:eastAsia="zh-CN"/>
        </w:rPr>
        <w:t>2027</w:t>
      </w:r>
      <w:r w:rsidRPr="00B929FC">
        <w:rPr>
          <w:rFonts w:hint="eastAsia"/>
          <w:szCs w:val="24"/>
          <w:lang w:eastAsia="zh-CN"/>
        </w:rPr>
        <w:t>年世界无线电通信大会</w:t>
      </w:r>
    </w:p>
    <w:p w14:paraId="1D65B419" w14:textId="77777777" w:rsidR="00D83D09" w:rsidRPr="00B52AF9" w:rsidRDefault="00D83D09" w:rsidP="00D83D09">
      <w:pPr>
        <w:ind w:firstLineChars="200" w:firstLine="480"/>
        <w:rPr>
          <w:lang w:eastAsia="zh-CN"/>
        </w:rPr>
      </w:pPr>
      <w:r>
        <w:rPr>
          <w:rFonts w:hint="eastAsia"/>
          <w:bCs/>
          <w:szCs w:val="24"/>
          <w:lang w:eastAsia="zh-CN"/>
        </w:rPr>
        <w:t>基于研究结果，审议</w:t>
      </w:r>
      <w:r w:rsidRPr="0035377E">
        <w:rPr>
          <w:rFonts w:hint="eastAsia"/>
          <w:lang w:eastAsia="zh-CN"/>
        </w:rPr>
        <w:t>《无线电规则》中对</w:t>
      </w:r>
      <w:r>
        <w:rPr>
          <w:rFonts w:hint="eastAsia"/>
          <w:lang w:eastAsia="zh-CN"/>
        </w:rPr>
        <w:t>仅用于接收的</w:t>
      </w:r>
      <w:r w:rsidRPr="0035377E">
        <w:rPr>
          <w:rFonts w:hint="eastAsia"/>
          <w:lang w:eastAsia="zh-CN"/>
        </w:rPr>
        <w:t>空间天气传感器及其保护的</w:t>
      </w:r>
      <w:r>
        <w:rPr>
          <w:rFonts w:hint="eastAsia"/>
          <w:lang w:eastAsia="zh-CN"/>
        </w:rPr>
        <w:t>技术和</w:t>
      </w:r>
      <w:r w:rsidRPr="0035377E">
        <w:rPr>
          <w:rFonts w:hint="eastAsia"/>
          <w:lang w:eastAsia="zh-CN"/>
        </w:rPr>
        <w:t>规则条款，</w:t>
      </w:r>
    </w:p>
    <w:p w14:paraId="61BAF4AD" w14:textId="77777777" w:rsidR="00D83D09" w:rsidRPr="00B52AF9" w:rsidRDefault="00D83D09" w:rsidP="00D83D09">
      <w:pPr>
        <w:pStyle w:val="Call"/>
        <w:rPr>
          <w:lang w:eastAsia="zh-CN"/>
        </w:rPr>
      </w:pPr>
      <w:r w:rsidRPr="00FC1C50">
        <w:rPr>
          <w:rFonts w:hint="eastAsia"/>
          <w:lang w:eastAsia="zh-CN"/>
        </w:rPr>
        <w:t>请国际电联秘书长</w:t>
      </w:r>
    </w:p>
    <w:p w14:paraId="5C4989A1" w14:textId="77777777" w:rsidR="00D83D09" w:rsidRPr="00B52AF9" w:rsidRDefault="00D83D09" w:rsidP="00D83D09">
      <w:pPr>
        <w:ind w:firstLineChars="200" w:firstLine="480"/>
        <w:rPr>
          <w:lang w:eastAsia="zh-CN"/>
        </w:rPr>
      </w:pPr>
      <w:r w:rsidRPr="002A6C1F">
        <w:rPr>
          <w:rFonts w:hint="eastAsia"/>
          <w:lang w:eastAsia="zh-CN"/>
        </w:rPr>
        <w:t>提请</w:t>
      </w:r>
      <w:r>
        <w:rPr>
          <w:rFonts w:hint="eastAsia"/>
          <w:lang w:eastAsia="zh-CN"/>
        </w:rPr>
        <w:t>世界</w:t>
      </w:r>
      <w:r>
        <w:rPr>
          <w:lang w:eastAsia="zh-CN"/>
        </w:rPr>
        <w:t>气象组织（</w:t>
      </w:r>
      <w:r>
        <w:rPr>
          <w:rFonts w:hint="eastAsia"/>
          <w:lang w:eastAsia="zh-CN"/>
        </w:rPr>
        <w:t>WMO</w:t>
      </w:r>
      <w:r>
        <w:rPr>
          <w:lang w:eastAsia="zh-CN"/>
        </w:rPr>
        <w:t>）</w:t>
      </w:r>
      <w:r w:rsidRPr="002A6C1F">
        <w:rPr>
          <w:rFonts w:hint="eastAsia"/>
          <w:lang w:eastAsia="zh-CN"/>
        </w:rPr>
        <w:t>及其它</w:t>
      </w:r>
      <w:r>
        <w:rPr>
          <w:rFonts w:hint="eastAsia"/>
          <w:lang w:eastAsia="zh-CN"/>
        </w:rPr>
        <w:t>相</w:t>
      </w:r>
      <w:r w:rsidRPr="002A6C1F">
        <w:rPr>
          <w:rFonts w:hint="eastAsia"/>
          <w:lang w:eastAsia="zh-CN"/>
        </w:rPr>
        <w:t>关国际和</w:t>
      </w:r>
      <w:r>
        <w:rPr>
          <w:rFonts w:hint="eastAsia"/>
          <w:lang w:eastAsia="zh-CN"/>
        </w:rPr>
        <w:t>区域性组织</w:t>
      </w:r>
      <w:r w:rsidRPr="002A6C1F">
        <w:rPr>
          <w:rFonts w:hint="eastAsia"/>
          <w:lang w:eastAsia="zh-CN"/>
        </w:rPr>
        <w:t>注意本决议。</w:t>
      </w:r>
    </w:p>
    <w:p w14:paraId="0C31DE34" w14:textId="77777777" w:rsidR="00D83D09" w:rsidRPr="00B52AF9" w:rsidRDefault="00D83D09" w:rsidP="00D83D09">
      <w:pPr>
        <w:pStyle w:val="Reasons"/>
        <w:rPr>
          <w:lang w:eastAsia="zh-CN"/>
        </w:rPr>
      </w:pPr>
    </w:p>
    <w:p w14:paraId="702615E7" w14:textId="77777777" w:rsidR="00D83D09" w:rsidRPr="00B52AF9" w:rsidRDefault="00D83D09" w:rsidP="00D83D09">
      <w:pPr>
        <w:tabs>
          <w:tab w:val="clear" w:pos="1134"/>
          <w:tab w:val="clear" w:pos="1871"/>
          <w:tab w:val="clear" w:pos="2268"/>
        </w:tabs>
        <w:overflowPunct/>
        <w:autoSpaceDE/>
        <w:autoSpaceDN/>
        <w:adjustRightInd/>
        <w:spacing w:before="0"/>
        <w:textAlignment w:val="auto"/>
        <w:rPr>
          <w:rFonts w:hAnsi="Times New Roman Bold"/>
          <w:b/>
          <w:lang w:eastAsia="zh-CN"/>
        </w:rPr>
      </w:pPr>
      <w:r w:rsidRPr="00B52AF9">
        <w:rPr>
          <w:lang w:eastAsia="zh-CN"/>
        </w:rPr>
        <w:br w:type="page"/>
      </w:r>
    </w:p>
    <w:p w14:paraId="002334C9" w14:textId="77777777" w:rsidR="00D83D09" w:rsidRPr="00B52AF9" w:rsidRDefault="00D83D09" w:rsidP="00D83D09">
      <w:pPr>
        <w:pStyle w:val="Annextitle"/>
        <w:rPr>
          <w:lang w:eastAsia="zh-CN"/>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p w14:paraId="61ACABDB" w14:textId="77777777" w:rsidR="00D83D09" w:rsidRPr="00B52AF9" w:rsidRDefault="00D83D09" w:rsidP="00D83D09">
      <w:pPr>
        <w:keepNext/>
        <w:rPr>
          <w:b/>
          <w:bCs/>
          <w:szCs w:val="24"/>
          <w:lang w:eastAsia="zh-CN"/>
        </w:rPr>
      </w:pPr>
      <w:r w:rsidRPr="00BF17E0">
        <w:rPr>
          <w:rFonts w:hint="eastAsia"/>
          <w:b/>
          <w:bCs/>
          <w:lang w:eastAsia="zh-CN"/>
        </w:rPr>
        <w:t>主题：</w:t>
      </w:r>
      <w:r w:rsidRPr="00153211">
        <w:rPr>
          <w:rFonts w:hint="eastAsia"/>
          <w:lang w:eastAsia="zh-CN"/>
        </w:rPr>
        <w:t>为仅接收的空间天气观测开展的关于气象辅助业务（空间天气）</w:t>
      </w:r>
      <w:proofErr w:type="gramStart"/>
      <w:r w:rsidRPr="00153211">
        <w:rPr>
          <w:rFonts w:hint="eastAsia"/>
          <w:lang w:eastAsia="zh-CN"/>
        </w:rPr>
        <w:t>新</w:t>
      </w:r>
      <w:r>
        <w:rPr>
          <w:rFonts w:hint="eastAsia"/>
          <w:lang w:eastAsia="zh-CN"/>
        </w:rPr>
        <w:t>主要</w:t>
      </w:r>
      <w:proofErr w:type="gramEnd"/>
      <w:r>
        <w:rPr>
          <w:rFonts w:hint="eastAsia"/>
          <w:lang w:eastAsia="zh-CN"/>
        </w:rPr>
        <w:t>业务划分</w:t>
      </w:r>
      <w:r w:rsidRPr="00153211">
        <w:rPr>
          <w:rFonts w:hint="eastAsia"/>
          <w:lang w:eastAsia="zh-CN"/>
        </w:rPr>
        <w:t>的研究</w:t>
      </w:r>
    </w:p>
    <w:p w14:paraId="3849CA2D" w14:textId="77777777" w:rsidR="00D83D09" w:rsidRPr="00B52AF9" w:rsidRDefault="00D83D09" w:rsidP="00D83D09">
      <w:pPr>
        <w:keepNext/>
        <w:rPr>
          <w:bCs/>
        </w:rPr>
      </w:pPr>
      <w:proofErr w:type="spellStart"/>
      <w:r w:rsidRPr="00BF17E0">
        <w:rPr>
          <w:rFonts w:hint="eastAsia"/>
          <w:b/>
          <w:bCs/>
        </w:rPr>
        <w:t>来源</w:t>
      </w:r>
      <w:proofErr w:type="spellEnd"/>
      <w:r w:rsidRPr="00BF17E0">
        <w:rPr>
          <w:rFonts w:hint="eastAsia"/>
          <w:b/>
          <w:bCs/>
        </w:rPr>
        <w:t>：</w:t>
      </w:r>
      <w:r w:rsidRPr="006A2EC7">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83D09" w:rsidRPr="00B52AF9" w14:paraId="5ABA59FE" w14:textId="77777777" w:rsidTr="00BA39F9">
        <w:trPr>
          <w:cantSplit/>
        </w:trPr>
        <w:tc>
          <w:tcPr>
            <w:tcW w:w="9723" w:type="dxa"/>
            <w:gridSpan w:val="2"/>
            <w:tcBorders>
              <w:top w:val="single" w:sz="4" w:space="0" w:color="auto"/>
              <w:left w:val="nil"/>
              <w:bottom w:val="single" w:sz="4" w:space="0" w:color="auto"/>
              <w:right w:val="nil"/>
            </w:tcBorders>
          </w:tcPr>
          <w:p w14:paraId="01DDEB81" w14:textId="77777777" w:rsidR="00D83D09" w:rsidRPr="00B52AF9" w:rsidRDefault="00D83D09" w:rsidP="00FA15E0">
            <w:pPr>
              <w:keepNext/>
              <w:rPr>
                <w:b/>
                <w:i/>
                <w:color w:val="000000"/>
                <w:lang w:eastAsia="zh-CN"/>
              </w:rPr>
            </w:pPr>
            <w:r>
              <w:rPr>
                <w:rFonts w:ascii="STKaiti" w:eastAsia="STKaiti" w:hAnsi="STKaiti" w:hint="eastAsia"/>
                <w:b/>
                <w:bCs/>
                <w:lang w:eastAsia="zh-CN"/>
              </w:rPr>
              <w:t>提案</w:t>
            </w:r>
            <w:r>
              <w:rPr>
                <w:rFonts w:hint="eastAsia"/>
                <w:b/>
                <w:bCs/>
                <w:lang w:val="fr-FR" w:eastAsia="zh-CN"/>
              </w:rPr>
              <w:t>：</w:t>
            </w:r>
          </w:p>
          <w:p w14:paraId="39A06E75" w14:textId="77777777" w:rsidR="00D83D09" w:rsidRPr="00B52AF9" w:rsidRDefault="00D83D09" w:rsidP="00FA15E0">
            <w:pPr>
              <w:keepNext/>
              <w:rPr>
                <w:bCs/>
                <w:lang w:eastAsia="zh-CN"/>
              </w:rPr>
            </w:pPr>
            <w:r>
              <w:rPr>
                <w:rFonts w:hint="eastAsia"/>
                <w:bCs/>
                <w:szCs w:val="24"/>
                <w:lang w:eastAsia="zh-CN"/>
              </w:rPr>
              <w:t>审议</w:t>
            </w:r>
            <w:r w:rsidRPr="0035377E">
              <w:rPr>
                <w:rFonts w:hint="eastAsia"/>
                <w:lang w:eastAsia="zh-CN"/>
              </w:rPr>
              <w:t>在《无线电规则》中对</w:t>
            </w:r>
            <w:r>
              <w:rPr>
                <w:rFonts w:hint="eastAsia"/>
                <w:lang w:eastAsia="zh-CN"/>
              </w:rPr>
              <w:t>仅接收的</w:t>
            </w:r>
            <w:r w:rsidRPr="0035377E">
              <w:rPr>
                <w:rFonts w:hint="eastAsia"/>
                <w:lang w:eastAsia="zh-CN"/>
              </w:rPr>
              <w:t>空间天气传感器及其保护的规则条款，同时</w:t>
            </w:r>
            <w:r>
              <w:rPr>
                <w:rFonts w:hint="eastAsia"/>
                <w:lang w:eastAsia="zh-CN"/>
              </w:rPr>
              <w:t>虑及</w:t>
            </w:r>
            <w:r w:rsidRPr="0035377E">
              <w:rPr>
                <w:rFonts w:hint="eastAsia"/>
                <w:lang w:eastAsia="zh-CN"/>
              </w:rPr>
              <w:t>在议项</w:t>
            </w:r>
            <w:r w:rsidRPr="0035377E">
              <w:rPr>
                <w:rFonts w:hint="eastAsia"/>
                <w:lang w:eastAsia="zh-CN"/>
              </w:rPr>
              <w:t>9.1</w:t>
            </w:r>
            <w:r w:rsidRPr="0035377E">
              <w:rPr>
                <w:rFonts w:hint="eastAsia"/>
                <w:lang w:eastAsia="zh-CN"/>
              </w:rPr>
              <w:t>下报告给</w:t>
            </w:r>
            <w:r w:rsidRPr="0035377E">
              <w:rPr>
                <w:rFonts w:hint="eastAsia"/>
                <w:lang w:eastAsia="zh-CN"/>
              </w:rPr>
              <w:t>WRC-23</w:t>
            </w:r>
            <w:r w:rsidRPr="0035377E">
              <w:rPr>
                <w:rFonts w:hint="eastAsia"/>
                <w:lang w:eastAsia="zh-CN"/>
              </w:rPr>
              <w:t>的</w:t>
            </w:r>
            <w:r w:rsidRPr="0035377E">
              <w:rPr>
                <w:rFonts w:hint="eastAsia"/>
                <w:lang w:eastAsia="zh-CN"/>
              </w:rPr>
              <w:t>ITU-R</w:t>
            </w:r>
            <w:r w:rsidRPr="0035377E">
              <w:rPr>
                <w:rFonts w:hint="eastAsia"/>
                <w:lang w:eastAsia="zh-CN"/>
              </w:rPr>
              <w:t>研究结果</w:t>
            </w:r>
            <w:r>
              <w:rPr>
                <w:rFonts w:hint="eastAsia"/>
                <w:lang w:eastAsia="zh-CN"/>
              </w:rPr>
              <w:t>以及</w:t>
            </w:r>
            <w:r w:rsidRPr="0035377E">
              <w:rPr>
                <w:rFonts w:hint="eastAsia"/>
                <w:lang w:eastAsia="zh-CN"/>
              </w:rPr>
              <w:t>相应的第</w:t>
            </w:r>
            <w:r w:rsidRPr="008A1E09">
              <w:rPr>
                <w:b/>
                <w:bCs/>
                <w:lang w:eastAsia="zh-CN"/>
              </w:rPr>
              <w:t>[EUR-A10-1.4]</w:t>
            </w:r>
            <w:r w:rsidRPr="0035377E">
              <w:rPr>
                <w:rFonts w:hint="eastAsia"/>
                <w:lang w:eastAsia="zh-CN"/>
              </w:rPr>
              <w:t>号决议</w:t>
            </w:r>
            <w:r w:rsidRPr="008A1E09">
              <w:rPr>
                <w:rFonts w:hint="eastAsia"/>
                <w:b/>
                <w:bCs/>
                <w:lang w:eastAsia="zh-CN"/>
              </w:rPr>
              <w:t>（</w:t>
            </w:r>
            <w:r w:rsidRPr="008A1E09">
              <w:rPr>
                <w:rFonts w:hint="eastAsia"/>
                <w:b/>
                <w:bCs/>
                <w:lang w:eastAsia="zh-CN"/>
              </w:rPr>
              <w:t>WRC-</w:t>
            </w:r>
            <w:r w:rsidRPr="008A1E09">
              <w:rPr>
                <w:b/>
                <w:bCs/>
                <w:lang w:eastAsia="zh-CN"/>
              </w:rPr>
              <w:t>23</w:t>
            </w:r>
            <w:r w:rsidRPr="008A1E09">
              <w:rPr>
                <w:rFonts w:hint="eastAsia"/>
                <w:b/>
                <w:bCs/>
                <w:lang w:eastAsia="zh-CN"/>
              </w:rPr>
              <w:t>）</w:t>
            </w:r>
          </w:p>
        </w:tc>
      </w:tr>
      <w:tr w:rsidR="00D83D09" w:rsidRPr="00B52AF9" w14:paraId="443C64B2" w14:textId="77777777" w:rsidTr="00BA39F9">
        <w:trPr>
          <w:cantSplit/>
        </w:trPr>
        <w:tc>
          <w:tcPr>
            <w:tcW w:w="9723" w:type="dxa"/>
            <w:gridSpan w:val="2"/>
            <w:tcBorders>
              <w:top w:val="single" w:sz="4" w:space="0" w:color="auto"/>
              <w:left w:val="nil"/>
              <w:bottom w:val="single" w:sz="4" w:space="0" w:color="auto"/>
              <w:right w:val="nil"/>
            </w:tcBorders>
          </w:tcPr>
          <w:p w14:paraId="3A1B4DCD" w14:textId="77777777" w:rsidR="00D83D09" w:rsidRPr="00B52AF9" w:rsidRDefault="00D83D09" w:rsidP="00FA15E0">
            <w:pPr>
              <w:keepNext/>
              <w:rPr>
                <w:b/>
                <w:i/>
                <w:color w:val="000000"/>
                <w:lang w:eastAsia="zh-CN"/>
              </w:rPr>
            </w:pPr>
            <w:r>
              <w:rPr>
                <w:rFonts w:ascii="STKaiti" w:eastAsia="STKaiti" w:hAnsi="STKaiti" w:cs="STKaiti"/>
                <w:b/>
                <w:bCs/>
                <w:kern w:val="2"/>
                <w:lang w:eastAsia="ko-KR"/>
              </w:rPr>
              <w:t>背景</w:t>
            </w:r>
            <w:r w:rsidRPr="00B7140E">
              <w:rPr>
                <w:rFonts w:eastAsia="STKaiti"/>
                <w:b/>
                <w:bCs/>
                <w:kern w:val="2"/>
                <w:lang w:eastAsia="ko-KR"/>
              </w:rPr>
              <w:t>/</w:t>
            </w:r>
            <w:r>
              <w:rPr>
                <w:rFonts w:ascii="STKaiti" w:eastAsia="STKaiti" w:hAnsi="STKaiti" w:cs="STKaiti"/>
                <w:b/>
                <w:bCs/>
                <w:kern w:val="2"/>
                <w:lang w:eastAsia="ko-KR"/>
              </w:rPr>
              <w:t>原因</w:t>
            </w:r>
            <w:r>
              <w:rPr>
                <w:rFonts w:hint="eastAsia"/>
                <w:b/>
                <w:bCs/>
                <w:lang w:val="fr-FR" w:eastAsia="zh-CN"/>
              </w:rPr>
              <w:t>：</w:t>
            </w:r>
          </w:p>
          <w:p w14:paraId="448473DC" w14:textId="6F655D8D" w:rsidR="00D83D09" w:rsidRDefault="00D83D09" w:rsidP="00FA15E0">
            <w:pPr>
              <w:rPr>
                <w:bCs/>
                <w:iCs/>
                <w:lang w:eastAsia="zh-CN"/>
              </w:rPr>
            </w:pPr>
            <w:r w:rsidRPr="004D171C">
              <w:rPr>
                <w:rFonts w:hint="eastAsia"/>
                <w:bCs/>
                <w:iCs/>
                <w:lang w:eastAsia="zh-CN"/>
              </w:rPr>
              <w:t>WRC-19</w:t>
            </w:r>
            <w:r w:rsidRPr="004D171C">
              <w:rPr>
                <w:rFonts w:hint="eastAsia"/>
                <w:bCs/>
                <w:iCs/>
                <w:lang w:eastAsia="zh-CN"/>
              </w:rPr>
              <w:t>同意将该提案作为初步议项</w:t>
            </w:r>
            <w:r w:rsidRPr="004D171C">
              <w:rPr>
                <w:rFonts w:hint="eastAsia"/>
                <w:bCs/>
                <w:iCs/>
                <w:lang w:eastAsia="zh-CN"/>
              </w:rPr>
              <w:t>2.</w:t>
            </w:r>
            <w:r>
              <w:rPr>
                <w:bCs/>
                <w:iCs/>
                <w:lang w:eastAsia="zh-CN"/>
              </w:rPr>
              <w:t>6</w:t>
            </w:r>
            <w:r w:rsidRPr="004D171C">
              <w:rPr>
                <w:rFonts w:hint="eastAsia"/>
                <w:bCs/>
                <w:iCs/>
                <w:lang w:eastAsia="zh-CN"/>
              </w:rPr>
              <w:t>纳入</w:t>
            </w:r>
            <w:r w:rsidRPr="004D171C">
              <w:rPr>
                <w:rFonts w:hint="eastAsia"/>
                <w:bCs/>
                <w:iCs/>
                <w:lang w:eastAsia="zh-CN"/>
              </w:rPr>
              <w:t>WRC-27</w:t>
            </w:r>
            <w:r w:rsidRPr="004D171C">
              <w:rPr>
                <w:rFonts w:hint="eastAsia"/>
                <w:bCs/>
                <w:iCs/>
                <w:lang w:eastAsia="zh-CN"/>
              </w:rPr>
              <w:t>初步议程（第</w:t>
            </w:r>
            <w:r w:rsidRPr="00D46621">
              <w:rPr>
                <w:rFonts w:hint="eastAsia"/>
                <w:b/>
                <w:iCs/>
                <w:lang w:eastAsia="zh-CN"/>
              </w:rPr>
              <w:t>812</w:t>
            </w:r>
            <w:r w:rsidRPr="004D171C">
              <w:rPr>
                <w:rFonts w:hint="eastAsia"/>
                <w:bCs/>
                <w:iCs/>
                <w:lang w:eastAsia="zh-CN"/>
              </w:rPr>
              <w:t>号决议</w:t>
            </w:r>
            <w:r w:rsidR="008C088B">
              <w:rPr>
                <w:bCs/>
                <w:iCs/>
                <w:lang w:eastAsia="zh-CN"/>
              </w:rPr>
              <w:br/>
            </w:r>
            <w:r w:rsidRPr="004D171C">
              <w:rPr>
                <w:rFonts w:hint="eastAsia"/>
                <w:bCs/>
                <w:iCs/>
                <w:lang w:eastAsia="zh-CN"/>
              </w:rPr>
              <w:t>（</w:t>
            </w:r>
            <w:r w:rsidRPr="00D46621">
              <w:rPr>
                <w:rFonts w:hint="eastAsia"/>
                <w:b/>
                <w:iCs/>
                <w:lang w:eastAsia="zh-CN"/>
              </w:rPr>
              <w:t>WRC-19</w:t>
            </w:r>
            <w:r w:rsidRPr="004D171C">
              <w:rPr>
                <w:rFonts w:hint="eastAsia"/>
                <w:bCs/>
                <w:iCs/>
                <w:lang w:eastAsia="zh-CN"/>
              </w:rPr>
              <w:t>））</w:t>
            </w:r>
            <w:r>
              <w:rPr>
                <w:rFonts w:hint="eastAsia"/>
                <w:bCs/>
                <w:iCs/>
                <w:lang w:eastAsia="zh-CN"/>
              </w:rPr>
              <w:t>。</w:t>
            </w:r>
          </w:p>
          <w:p w14:paraId="285D9637" w14:textId="77777777" w:rsidR="00D83D09" w:rsidRDefault="00D83D09" w:rsidP="00FA15E0">
            <w:pPr>
              <w:rPr>
                <w:lang w:eastAsia="zh-CN"/>
              </w:rPr>
            </w:pPr>
            <w:r w:rsidRPr="00BF17E0">
              <w:rPr>
                <w:rFonts w:hint="eastAsia"/>
                <w:lang w:eastAsia="zh-CN"/>
              </w:rPr>
              <w:t>从地基和天基系统进行的空间天气观测正变得越来越重要，特别是对于探测可能对国民经济、人类福祉和国家安全</w:t>
            </w:r>
            <w:r>
              <w:rPr>
                <w:rFonts w:hint="eastAsia"/>
                <w:lang w:eastAsia="zh-CN"/>
              </w:rPr>
              <w:t>保证</w:t>
            </w:r>
            <w:r w:rsidRPr="00BF17E0">
              <w:rPr>
                <w:rFonts w:hint="eastAsia"/>
                <w:lang w:eastAsia="zh-CN"/>
              </w:rPr>
              <w:t>产生有害影响的太阳活动事件而言。</w:t>
            </w:r>
            <w:r>
              <w:rPr>
                <w:rFonts w:hint="eastAsia"/>
                <w:lang w:eastAsia="zh-CN"/>
              </w:rPr>
              <w:t>目前，在欧洲许多国家和机构的大力参与下，这些传感器系统在全球范围内部署，运行在很大的频率范围内，没有任何免受干扰的保护。</w:t>
            </w:r>
            <w:r w:rsidRPr="00EF3415">
              <w:rPr>
                <w:rFonts w:hint="eastAsia"/>
                <w:lang w:eastAsia="zh-CN"/>
              </w:rPr>
              <w:t>一些</w:t>
            </w:r>
            <w:r w:rsidRPr="007B7E68">
              <w:rPr>
                <w:rFonts w:hint="eastAsia"/>
                <w:lang w:eastAsia="zh-CN"/>
              </w:rPr>
              <w:t>空间天气传感器</w:t>
            </w:r>
            <w:r>
              <w:rPr>
                <w:rFonts w:hint="eastAsia"/>
                <w:lang w:eastAsia="zh-CN"/>
              </w:rPr>
              <w:t>通过</w:t>
            </w:r>
            <w:r w:rsidRPr="00EF3415">
              <w:rPr>
                <w:rFonts w:hint="eastAsia"/>
                <w:lang w:eastAsia="zh-CN"/>
              </w:rPr>
              <w:t>接收</w:t>
            </w:r>
            <w:r>
              <w:rPr>
                <w:rFonts w:hint="eastAsia"/>
                <w:lang w:eastAsia="zh-CN"/>
              </w:rPr>
              <w:t>来自</w:t>
            </w:r>
            <w:r w:rsidRPr="00EF3415">
              <w:rPr>
                <w:rFonts w:hint="eastAsia"/>
                <w:lang w:eastAsia="zh-CN"/>
              </w:rPr>
              <w:t>太阳、地球大气和其它天体产生的低</w:t>
            </w:r>
            <w:r>
              <w:rPr>
                <w:rFonts w:hint="eastAsia"/>
                <w:lang w:eastAsia="zh-CN"/>
              </w:rPr>
              <w:t>电平</w:t>
            </w:r>
            <w:r w:rsidRPr="00EF3415">
              <w:rPr>
                <w:rFonts w:hint="eastAsia"/>
                <w:lang w:eastAsia="zh-CN"/>
              </w:rPr>
              <w:t>自然辐射</w:t>
            </w:r>
            <w:r>
              <w:rPr>
                <w:rFonts w:hint="eastAsia"/>
                <w:lang w:eastAsia="zh-CN"/>
              </w:rPr>
              <w:t>来运行</w:t>
            </w:r>
            <w:r w:rsidRPr="00EF3415">
              <w:rPr>
                <w:rFonts w:hint="eastAsia"/>
                <w:lang w:eastAsia="zh-CN"/>
              </w:rPr>
              <w:t>，因而</w:t>
            </w:r>
            <w:r>
              <w:rPr>
                <w:rFonts w:hint="eastAsia"/>
                <w:lang w:eastAsia="zh-CN"/>
              </w:rPr>
              <w:t>对来自</w:t>
            </w:r>
            <w:proofErr w:type="gramStart"/>
            <w:r>
              <w:rPr>
                <w:rFonts w:hint="eastAsia"/>
                <w:lang w:eastAsia="zh-CN"/>
              </w:rPr>
              <w:t>星载和地面</w:t>
            </w:r>
            <w:proofErr w:type="gramEnd"/>
            <w:r>
              <w:rPr>
                <w:rFonts w:hint="eastAsia"/>
                <w:lang w:eastAsia="zh-CN"/>
              </w:rPr>
              <w:t>系统的已经很低电平的有害干扰很敏感。尽管</w:t>
            </w:r>
            <w:r w:rsidRPr="00E80B4B">
              <w:rPr>
                <w:rFonts w:hint="eastAsia"/>
                <w:lang w:eastAsia="zh-CN"/>
              </w:rPr>
              <w:t>多种空间天气传感器目前的</w:t>
            </w:r>
            <w:r>
              <w:rPr>
                <w:rFonts w:hint="eastAsia"/>
                <w:lang w:eastAsia="zh-CN"/>
              </w:rPr>
              <w:t>运行</w:t>
            </w:r>
            <w:r w:rsidRPr="00E80B4B">
              <w:rPr>
                <w:rFonts w:hint="eastAsia"/>
                <w:lang w:eastAsia="zh-CN"/>
              </w:rPr>
              <w:t>相对未</w:t>
            </w:r>
            <w:r>
              <w:rPr>
                <w:rFonts w:hint="eastAsia"/>
                <w:lang w:eastAsia="zh-CN"/>
              </w:rPr>
              <w:t>受到</w:t>
            </w:r>
            <w:r w:rsidRPr="00E80B4B">
              <w:rPr>
                <w:rFonts w:hint="eastAsia"/>
                <w:lang w:eastAsia="zh-CN"/>
              </w:rPr>
              <w:t>有害干扰</w:t>
            </w:r>
            <w:r>
              <w:rPr>
                <w:rFonts w:hint="eastAsia"/>
                <w:lang w:eastAsia="zh-CN"/>
              </w:rPr>
              <w:t>，</w:t>
            </w:r>
            <w:r w:rsidRPr="00E80B4B">
              <w:rPr>
                <w:rFonts w:hint="eastAsia"/>
                <w:lang w:eastAsia="zh-CN"/>
              </w:rPr>
              <w:t>但是干扰环境可能会因</w:t>
            </w:r>
            <w:r>
              <w:rPr>
                <w:rFonts w:hint="eastAsia"/>
                <w:lang w:eastAsia="zh-CN"/>
              </w:rPr>
              <w:t>对</w:t>
            </w:r>
            <w:r w:rsidRPr="00E80B4B">
              <w:rPr>
                <w:rFonts w:hint="eastAsia"/>
                <w:lang w:eastAsia="zh-CN"/>
              </w:rPr>
              <w:t>《无线电规则》的修改而改变</w:t>
            </w:r>
            <w:r>
              <w:rPr>
                <w:rFonts w:hint="eastAsia"/>
                <w:lang w:eastAsia="zh-CN"/>
              </w:rPr>
              <w:t>。因此，空间天气传感器需要适当的无线电规则保护，才能在有害空间天气事件的预报和预警方面继续运行。</w:t>
            </w:r>
          </w:p>
          <w:p w14:paraId="295886E9" w14:textId="77777777" w:rsidR="00D83D09" w:rsidRPr="00B52AF9" w:rsidRDefault="00D83D09" w:rsidP="00FA15E0">
            <w:pPr>
              <w:rPr>
                <w:lang w:eastAsia="zh-CN"/>
              </w:rPr>
            </w:pPr>
            <w:r>
              <w:rPr>
                <w:rFonts w:hint="eastAsia"/>
                <w:lang w:eastAsia="zh-CN"/>
              </w:rPr>
              <w:t>WRC-23</w:t>
            </w:r>
            <w:r>
              <w:rPr>
                <w:rFonts w:hint="eastAsia"/>
                <w:lang w:eastAsia="zh-CN"/>
              </w:rPr>
              <w:t>议项</w:t>
            </w:r>
            <w:r>
              <w:rPr>
                <w:rFonts w:hint="eastAsia"/>
                <w:lang w:eastAsia="zh-CN"/>
              </w:rPr>
              <w:t>9.1</w:t>
            </w:r>
            <w:r>
              <w:rPr>
                <w:rFonts w:hint="eastAsia"/>
                <w:lang w:eastAsia="zh-CN"/>
              </w:rPr>
              <w:t>的主题已经有意在</w:t>
            </w:r>
            <w:r w:rsidRPr="00E80B4B">
              <w:rPr>
                <w:rFonts w:hint="eastAsia"/>
                <w:lang w:eastAsia="zh-CN"/>
              </w:rPr>
              <w:t>《无线电规则》</w:t>
            </w:r>
            <w:r>
              <w:rPr>
                <w:rFonts w:hint="eastAsia"/>
                <w:lang w:eastAsia="zh-CN"/>
              </w:rPr>
              <w:t>中对空间天气传感器进行适当标识。作为第二步，此项</w:t>
            </w:r>
            <w:r>
              <w:rPr>
                <w:rFonts w:hint="eastAsia"/>
                <w:lang w:eastAsia="zh-CN"/>
              </w:rPr>
              <w:t>WRC</w:t>
            </w:r>
            <w:r>
              <w:rPr>
                <w:lang w:eastAsia="zh-CN"/>
              </w:rPr>
              <w:t>-</w:t>
            </w:r>
            <w:r>
              <w:rPr>
                <w:rFonts w:hint="eastAsia"/>
                <w:lang w:eastAsia="zh-CN"/>
              </w:rPr>
              <w:t>27</w:t>
            </w:r>
            <w:r>
              <w:rPr>
                <w:rFonts w:hint="eastAsia"/>
                <w:lang w:eastAsia="zh-CN"/>
              </w:rPr>
              <w:t>拟议议项旨在开展研究，以适当保护空间天气传感器，同时不对所考虑频段内的现有业务施加任何限制，这对空间天气预报和预警至关重要。</w:t>
            </w:r>
          </w:p>
        </w:tc>
      </w:tr>
      <w:tr w:rsidR="00D83D09" w:rsidRPr="00B52AF9" w14:paraId="3226B2B7" w14:textId="77777777" w:rsidTr="00BA39F9">
        <w:trPr>
          <w:cantSplit/>
        </w:trPr>
        <w:tc>
          <w:tcPr>
            <w:tcW w:w="9723" w:type="dxa"/>
            <w:gridSpan w:val="2"/>
            <w:tcBorders>
              <w:top w:val="single" w:sz="4" w:space="0" w:color="auto"/>
              <w:left w:val="nil"/>
              <w:bottom w:val="single" w:sz="4" w:space="0" w:color="auto"/>
              <w:right w:val="nil"/>
            </w:tcBorders>
          </w:tcPr>
          <w:p w14:paraId="5BEFE883" w14:textId="77777777" w:rsidR="00D83D09" w:rsidRPr="00B52AF9" w:rsidRDefault="00D83D09" w:rsidP="00FA15E0">
            <w:pPr>
              <w:keepNext/>
              <w:rPr>
                <w:b/>
                <w:i/>
                <w:lang w:eastAsia="zh-CN"/>
              </w:rPr>
            </w:pPr>
            <w:r>
              <w:rPr>
                <w:rFonts w:ascii="STKaiti" w:eastAsia="STKaiti" w:hAnsi="STKaiti" w:cs="STKaiti" w:hint="eastAsia"/>
                <w:b/>
                <w:bCs/>
                <w:kern w:val="2"/>
                <w:lang w:val="en-US" w:eastAsia="zh-CN"/>
              </w:rPr>
              <w:t>相关</w:t>
            </w:r>
            <w:r>
              <w:rPr>
                <w:rFonts w:ascii="STKaiti" w:eastAsia="STKaiti" w:hAnsi="STKaiti" w:cs="STKaiti"/>
                <w:b/>
                <w:bCs/>
                <w:kern w:val="2"/>
                <w:lang w:eastAsia="ko-KR"/>
              </w:rPr>
              <w:t>的无线电通信</w:t>
            </w:r>
            <w:r>
              <w:rPr>
                <w:rFonts w:ascii="STKaiti" w:eastAsia="STKaiti" w:hAnsi="STKaiti" w:cs="STKaiti" w:hint="eastAsia"/>
                <w:b/>
                <w:bCs/>
                <w:kern w:val="2"/>
                <w:lang w:eastAsia="zh-CN"/>
              </w:rPr>
              <w:t>业务</w:t>
            </w:r>
            <w:r>
              <w:rPr>
                <w:rFonts w:hint="eastAsia"/>
                <w:b/>
                <w:bCs/>
                <w:lang w:val="fr-FR" w:eastAsia="zh-CN"/>
              </w:rPr>
              <w:t>：</w:t>
            </w:r>
          </w:p>
          <w:p w14:paraId="1DB7E05B" w14:textId="77777777" w:rsidR="00D83D09" w:rsidRPr="00B52AF9" w:rsidRDefault="00D83D09" w:rsidP="00FA15E0">
            <w:pPr>
              <w:keepNext/>
              <w:rPr>
                <w:lang w:eastAsia="zh-CN"/>
              </w:rPr>
            </w:pPr>
            <w:r w:rsidRPr="00153211">
              <w:rPr>
                <w:rFonts w:hint="eastAsia"/>
                <w:lang w:eastAsia="zh-CN"/>
              </w:rPr>
              <w:t>气象辅助（空间天气）</w:t>
            </w:r>
          </w:p>
        </w:tc>
      </w:tr>
      <w:tr w:rsidR="00D83D09" w:rsidRPr="00B52AF9" w14:paraId="4640D9EF" w14:textId="77777777" w:rsidTr="00BA39F9">
        <w:trPr>
          <w:cantSplit/>
        </w:trPr>
        <w:tc>
          <w:tcPr>
            <w:tcW w:w="9723" w:type="dxa"/>
            <w:gridSpan w:val="2"/>
            <w:tcBorders>
              <w:top w:val="single" w:sz="4" w:space="0" w:color="auto"/>
              <w:left w:val="nil"/>
              <w:bottom w:val="single" w:sz="4" w:space="0" w:color="auto"/>
              <w:right w:val="nil"/>
            </w:tcBorders>
          </w:tcPr>
          <w:p w14:paraId="11A2DE0A" w14:textId="77777777" w:rsidR="00D83D09" w:rsidRPr="00F83DBE" w:rsidRDefault="00D83D09" w:rsidP="00FA15E0">
            <w:pPr>
              <w:keepNext/>
              <w:rPr>
                <w:rFonts w:eastAsia="Malgun Gothic" w:cs="STKaiti"/>
                <w:b/>
                <w:bCs/>
                <w:kern w:val="2"/>
                <w:lang w:eastAsia="ko-KR"/>
              </w:rPr>
            </w:pPr>
            <w:r>
              <w:rPr>
                <w:rFonts w:ascii="STKaiti" w:eastAsia="STKaiti" w:hAnsi="STKaiti" w:cs="STKaiti"/>
                <w:b/>
                <w:bCs/>
                <w:kern w:val="2"/>
                <w:lang w:eastAsia="ko-KR"/>
              </w:rPr>
              <w:t>对可能出现的困难的说明</w:t>
            </w:r>
            <w:r>
              <w:rPr>
                <w:rFonts w:hint="eastAsia"/>
                <w:b/>
                <w:bCs/>
                <w:lang w:val="fr-FR" w:eastAsia="zh-CN"/>
              </w:rPr>
              <w:t>：</w:t>
            </w:r>
          </w:p>
          <w:p w14:paraId="302CEB05" w14:textId="77777777" w:rsidR="00D83D09" w:rsidRPr="00C77404" w:rsidRDefault="00D83D09" w:rsidP="00FA15E0">
            <w:pPr>
              <w:keepNext/>
              <w:rPr>
                <w:b/>
                <w:i/>
                <w:lang w:eastAsia="zh-CN"/>
              </w:rPr>
            </w:pPr>
            <w:proofErr w:type="spellStart"/>
            <w:r w:rsidRPr="00D41F10">
              <w:rPr>
                <w:rFonts w:hint="eastAsia"/>
                <w:iCs/>
              </w:rPr>
              <w:t>目前未确定任何困难</w:t>
            </w:r>
            <w:proofErr w:type="spellEnd"/>
          </w:p>
        </w:tc>
      </w:tr>
      <w:tr w:rsidR="00D83D09" w:rsidRPr="00B52AF9" w14:paraId="01F4E3C0" w14:textId="77777777" w:rsidTr="00BA39F9">
        <w:trPr>
          <w:cantSplit/>
        </w:trPr>
        <w:tc>
          <w:tcPr>
            <w:tcW w:w="9723" w:type="dxa"/>
            <w:gridSpan w:val="2"/>
            <w:tcBorders>
              <w:top w:val="single" w:sz="4" w:space="0" w:color="auto"/>
              <w:left w:val="nil"/>
              <w:bottom w:val="single" w:sz="4" w:space="0" w:color="auto"/>
              <w:right w:val="nil"/>
            </w:tcBorders>
          </w:tcPr>
          <w:p w14:paraId="40F58BBA" w14:textId="77777777" w:rsidR="00D83D09" w:rsidRPr="00F83DBE" w:rsidRDefault="00D83D09" w:rsidP="00FA15E0">
            <w:pPr>
              <w:keepNext/>
              <w:rPr>
                <w:rFonts w:eastAsia="Malgun Gothic"/>
                <w:b/>
                <w:iCs/>
                <w:lang w:eastAsia="zh-CN"/>
              </w:rPr>
            </w:pPr>
            <w:r w:rsidRPr="00D41F10">
              <w:rPr>
                <w:rFonts w:ascii="STKaiti" w:eastAsia="STKaiti" w:hAnsi="STKaiti" w:cs="STKaiti" w:hint="eastAsia"/>
                <w:b/>
                <w:bCs/>
                <w:kern w:val="2"/>
                <w:lang w:eastAsia="ko-KR"/>
              </w:rPr>
              <w:t>此前/正在进行的对该问题的研究</w:t>
            </w:r>
            <w:r>
              <w:rPr>
                <w:rFonts w:hint="eastAsia"/>
                <w:b/>
                <w:bCs/>
                <w:lang w:val="fr-FR" w:eastAsia="zh-CN"/>
              </w:rPr>
              <w:t>：</w:t>
            </w:r>
          </w:p>
          <w:p w14:paraId="26FE399C" w14:textId="77777777" w:rsidR="00D83D09" w:rsidRPr="00B52AF9" w:rsidRDefault="00D83D09" w:rsidP="00FA15E0">
            <w:pPr>
              <w:keepNext/>
              <w:rPr>
                <w:b/>
                <w:i/>
                <w:lang w:eastAsia="zh-CN"/>
              </w:rPr>
            </w:pPr>
            <w:r w:rsidRPr="003D78E8">
              <w:rPr>
                <w:rFonts w:hint="eastAsia"/>
                <w:iCs/>
                <w:lang w:eastAsia="zh-CN"/>
              </w:rPr>
              <w:t>研究与</w:t>
            </w:r>
            <w:r w:rsidRPr="003D78E8">
              <w:rPr>
                <w:rFonts w:hint="eastAsia"/>
                <w:iCs/>
                <w:lang w:eastAsia="zh-CN"/>
              </w:rPr>
              <w:t>WRC-23</w:t>
            </w:r>
            <w:r w:rsidRPr="003D78E8">
              <w:rPr>
                <w:rFonts w:hint="eastAsia"/>
                <w:iCs/>
                <w:lang w:eastAsia="zh-CN"/>
              </w:rPr>
              <w:t>议项</w:t>
            </w:r>
            <w:r w:rsidRPr="003D78E8">
              <w:rPr>
                <w:rFonts w:hint="eastAsia"/>
                <w:iCs/>
                <w:lang w:eastAsia="zh-CN"/>
              </w:rPr>
              <w:t>9.1</w:t>
            </w:r>
            <w:r w:rsidRPr="003D78E8">
              <w:rPr>
                <w:rFonts w:hint="eastAsia"/>
                <w:iCs/>
                <w:lang w:eastAsia="zh-CN"/>
              </w:rPr>
              <w:t>主题</w:t>
            </w:r>
            <w:r w:rsidRPr="003D78E8">
              <w:rPr>
                <w:rFonts w:hint="eastAsia"/>
                <w:iCs/>
                <w:lang w:eastAsia="zh-CN"/>
              </w:rPr>
              <w:t>A</w:t>
            </w:r>
            <w:r w:rsidRPr="003D78E8">
              <w:rPr>
                <w:rFonts w:hint="eastAsia"/>
                <w:iCs/>
                <w:lang w:eastAsia="zh-CN"/>
              </w:rPr>
              <w:t>（保护依赖无线电频谱的全球预测和告警空间天气传感器（第</w:t>
            </w:r>
            <w:r w:rsidRPr="003D78E8">
              <w:rPr>
                <w:rFonts w:hint="eastAsia"/>
                <w:b/>
                <w:bCs/>
                <w:iCs/>
                <w:lang w:eastAsia="zh-CN"/>
              </w:rPr>
              <w:t>657</w:t>
            </w:r>
            <w:r w:rsidRPr="003D78E8">
              <w:rPr>
                <w:rFonts w:hint="eastAsia"/>
                <w:iCs/>
                <w:lang w:eastAsia="zh-CN"/>
              </w:rPr>
              <w:t>号决议</w:t>
            </w:r>
            <w:r w:rsidRPr="00117AFE">
              <w:rPr>
                <w:rFonts w:hint="eastAsia"/>
                <w:b/>
                <w:bCs/>
                <w:iCs/>
                <w:lang w:eastAsia="zh-CN"/>
              </w:rPr>
              <w:t>（</w:t>
            </w:r>
            <w:r w:rsidRPr="00117AFE">
              <w:rPr>
                <w:rFonts w:hint="eastAsia"/>
                <w:b/>
                <w:bCs/>
                <w:iCs/>
                <w:lang w:eastAsia="zh-CN"/>
              </w:rPr>
              <w:t>WRC-19</w:t>
            </w:r>
            <w:r w:rsidRPr="00117AFE">
              <w:rPr>
                <w:rFonts w:hint="eastAsia"/>
                <w:b/>
                <w:bCs/>
                <w:iCs/>
                <w:lang w:eastAsia="zh-CN"/>
              </w:rPr>
              <w:t>，修订版）</w:t>
            </w:r>
            <w:r w:rsidRPr="003D78E8">
              <w:rPr>
                <w:rFonts w:hint="eastAsia"/>
                <w:iCs/>
                <w:lang w:eastAsia="zh-CN"/>
              </w:rPr>
              <w:t>））相关。</w:t>
            </w:r>
          </w:p>
        </w:tc>
      </w:tr>
      <w:tr w:rsidR="00D83D09" w:rsidRPr="00B52AF9" w14:paraId="3257F103" w14:textId="77777777" w:rsidTr="00BA39F9">
        <w:trPr>
          <w:cantSplit/>
        </w:trPr>
        <w:tc>
          <w:tcPr>
            <w:tcW w:w="4897" w:type="dxa"/>
            <w:tcBorders>
              <w:top w:val="single" w:sz="4" w:space="0" w:color="auto"/>
              <w:left w:val="nil"/>
              <w:bottom w:val="single" w:sz="4" w:space="0" w:color="auto"/>
              <w:right w:val="single" w:sz="4" w:space="0" w:color="auto"/>
            </w:tcBorders>
          </w:tcPr>
          <w:p w14:paraId="428A5822" w14:textId="77777777" w:rsidR="00572378" w:rsidRDefault="00D83D09" w:rsidP="00FA15E0">
            <w:pPr>
              <w:keepNext/>
              <w:rPr>
                <w:b/>
                <w:bCs/>
                <w:lang w:val="fr-FR" w:eastAsia="zh-CN"/>
              </w:rPr>
            </w:pPr>
            <w:r>
              <w:rPr>
                <w:rFonts w:ascii="STKaiti" w:eastAsia="STKaiti" w:hAnsi="STKaiti" w:cs="STKaiti"/>
                <w:b/>
                <w:bCs/>
                <w:kern w:val="2"/>
                <w:lang w:eastAsia="ko-KR"/>
              </w:rPr>
              <w:t>将开展研究</w:t>
            </w:r>
            <w:r>
              <w:rPr>
                <w:rFonts w:ascii="STKaiti" w:eastAsia="STKaiti" w:hAnsi="STKaiti" w:cs="STKaiti" w:hint="eastAsia"/>
                <w:b/>
                <w:bCs/>
                <w:kern w:val="2"/>
                <w:lang w:val="en-US" w:eastAsia="zh-CN"/>
              </w:rPr>
              <w:t>的机构</w:t>
            </w:r>
            <w:r>
              <w:rPr>
                <w:rFonts w:hint="eastAsia"/>
                <w:b/>
                <w:bCs/>
                <w:lang w:val="fr-FR" w:eastAsia="zh-CN"/>
              </w:rPr>
              <w:t>：</w:t>
            </w:r>
          </w:p>
          <w:p w14:paraId="2AD1FA91" w14:textId="6B2D43AE" w:rsidR="00D83D09" w:rsidRPr="00F83DBE" w:rsidRDefault="00D83D09" w:rsidP="00FA15E0">
            <w:pPr>
              <w:keepNext/>
              <w:rPr>
                <w:b/>
                <w:i/>
                <w:color w:val="000000"/>
                <w:lang w:eastAsia="zh-CN"/>
              </w:rPr>
            </w:pPr>
            <w:r w:rsidRPr="00B52AF9">
              <w:rPr>
                <w:color w:val="000000"/>
                <w:lang w:eastAsia="zh-CN"/>
              </w:rPr>
              <w:t>ITU-R WP 7C</w:t>
            </w:r>
          </w:p>
        </w:tc>
        <w:tc>
          <w:tcPr>
            <w:tcW w:w="4826" w:type="dxa"/>
            <w:tcBorders>
              <w:top w:val="single" w:sz="4" w:space="0" w:color="auto"/>
              <w:left w:val="single" w:sz="4" w:space="0" w:color="auto"/>
              <w:bottom w:val="single" w:sz="4" w:space="0" w:color="auto"/>
              <w:right w:val="nil"/>
            </w:tcBorders>
            <w:hideMark/>
          </w:tcPr>
          <w:p w14:paraId="548660E6" w14:textId="77777777" w:rsidR="00D83D09" w:rsidRPr="00B52AF9" w:rsidRDefault="00D83D09" w:rsidP="00FA15E0">
            <w:pPr>
              <w:keepNext/>
              <w:rPr>
                <w:b/>
                <w:iCs/>
                <w:color w:val="000000"/>
                <w:lang w:eastAsia="zh-CN"/>
              </w:rPr>
            </w:pPr>
            <w:r>
              <w:rPr>
                <w:rFonts w:ascii="STKaiti" w:eastAsia="STKaiti" w:hAnsi="STKaiti" w:cs="STKaiti"/>
                <w:b/>
                <w:bCs/>
                <w:kern w:val="2"/>
                <w:lang w:eastAsia="ko-KR"/>
              </w:rPr>
              <w:t>参与</w:t>
            </w:r>
            <w:r>
              <w:rPr>
                <w:rFonts w:ascii="STKaiti" w:eastAsia="STKaiti" w:hAnsi="STKaiti" w:cs="STKaiti" w:hint="eastAsia"/>
                <w:b/>
                <w:bCs/>
                <w:kern w:val="2"/>
                <w:lang w:val="en-US" w:eastAsia="zh-CN"/>
              </w:rPr>
              <w:t>机构</w:t>
            </w:r>
            <w:r>
              <w:rPr>
                <w:rFonts w:hint="eastAsia"/>
                <w:b/>
                <w:bCs/>
                <w:lang w:val="fr-FR" w:eastAsia="zh-CN"/>
              </w:rPr>
              <w:t>：</w:t>
            </w:r>
          </w:p>
          <w:p w14:paraId="42402854" w14:textId="77777777" w:rsidR="00D83D09" w:rsidRPr="00681C37" w:rsidRDefault="00D83D09" w:rsidP="00FA15E0">
            <w:pPr>
              <w:keepNext/>
              <w:rPr>
                <w:iCs/>
                <w:color w:val="000000"/>
                <w:lang w:eastAsia="zh-CN"/>
              </w:rPr>
            </w:pPr>
            <w:r w:rsidRPr="00681C37">
              <w:rPr>
                <w:rFonts w:hint="eastAsia"/>
                <w:iCs/>
                <w:color w:val="000000"/>
                <w:lang w:eastAsia="zh-CN"/>
              </w:rPr>
              <w:t>各主管部门和</w:t>
            </w:r>
            <w:r>
              <w:rPr>
                <w:rFonts w:hint="eastAsia"/>
                <w:iCs/>
                <w:color w:val="000000"/>
                <w:lang w:eastAsia="zh-CN"/>
              </w:rPr>
              <w:t>各</w:t>
            </w:r>
            <w:r w:rsidRPr="00681C37">
              <w:rPr>
                <w:rFonts w:hint="eastAsia"/>
                <w:iCs/>
                <w:color w:val="000000"/>
                <w:lang w:eastAsia="zh-CN"/>
              </w:rPr>
              <w:t>部门成员</w:t>
            </w:r>
          </w:p>
        </w:tc>
      </w:tr>
      <w:tr w:rsidR="00D83D09" w:rsidRPr="00B52AF9" w14:paraId="3FB67995" w14:textId="77777777" w:rsidTr="00BA39F9">
        <w:trPr>
          <w:cantSplit/>
        </w:trPr>
        <w:tc>
          <w:tcPr>
            <w:tcW w:w="9723" w:type="dxa"/>
            <w:gridSpan w:val="2"/>
            <w:tcBorders>
              <w:top w:val="single" w:sz="4" w:space="0" w:color="auto"/>
              <w:left w:val="nil"/>
              <w:bottom w:val="single" w:sz="4" w:space="0" w:color="auto"/>
              <w:right w:val="nil"/>
            </w:tcBorders>
          </w:tcPr>
          <w:p w14:paraId="72C5D967" w14:textId="77777777" w:rsidR="00D83D09" w:rsidRPr="00B52AF9" w:rsidRDefault="00D83D09" w:rsidP="00FA15E0">
            <w:pPr>
              <w:keepNext/>
              <w:rPr>
                <w:b/>
                <w:i/>
                <w:color w:val="000000"/>
                <w:lang w:eastAsia="zh-CN"/>
              </w:rPr>
            </w:pPr>
            <w:r>
              <w:rPr>
                <w:rFonts w:eastAsia="STKaiti"/>
                <w:b/>
                <w:bCs/>
                <w:kern w:val="2"/>
                <w:lang w:val="en-US" w:eastAsia="zh-CN"/>
              </w:rPr>
              <w:t>ITU-R</w:t>
            </w:r>
            <w:r>
              <w:rPr>
                <w:rFonts w:eastAsia="STKaiti" w:hint="eastAsia"/>
                <w:b/>
                <w:bCs/>
                <w:kern w:val="2"/>
                <w:lang w:val="en-US" w:eastAsia="zh-CN"/>
              </w:rPr>
              <w:t>相关</w:t>
            </w:r>
            <w:r>
              <w:rPr>
                <w:rFonts w:eastAsia="STKaiti"/>
                <w:b/>
                <w:bCs/>
                <w:kern w:val="2"/>
                <w:lang w:eastAsia="zh-CN"/>
              </w:rPr>
              <w:t>研究组</w:t>
            </w:r>
            <w:r>
              <w:rPr>
                <w:rFonts w:hint="eastAsia"/>
                <w:b/>
                <w:bCs/>
                <w:lang w:val="fr-FR" w:eastAsia="zh-CN"/>
              </w:rPr>
              <w:t>：</w:t>
            </w:r>
          </w:p>
          <w:p w14:paraId="2B32320A" w14:textId="77777777" w:rsidR="00D83D09" w:rsidRPr="00B52AF9" w:rsidRDefault="00D83D09" w:rsidP="00FA15E0">
            <w:pPr>
              <w:keepNext/>
              <w:rPr>
                <w:lang w:eastAsia="zh-CN"/>
              </w:rPr>
            </w:pPr>
            <w:r w:rsidRPr="009C4B98">
              <w:rPr>
                <w:rFonts w:hint="eastAsia"/>
                <w:bCs/>
                <w:iCs/>
                <w:lang w:eastAsia="zh-CN"/>
              </w:rPr>
              <w:t>第</w:t>
            </w:r>
            <w:r w:rsidRPr="009C4B98">
              <w:rPr>
                <w:rFonts w:hint="eastAsia"/>
                <w:bCs/>
                <w:iCs/>
                <w:lang w:eastAsia="zh-CN"/>
              </w:rPr>
              <w:t>4</w:t>
            </w:r>
            <w:r>
              <w:rPr>
                <w:rFonts w:hint="eastAsia"/>
                <w:bCs/>
                <w:iCs/>
                <w:lang w:eastAsia="zh-CN"/>
              </w:rPr>
              <w:t>、</w:t>
            </w:r>
            <w:r w:rsidRPr="009C4B98">
              <w:rPr>
                <w:rFonts w:hint="eastAsia"/>
                <w:bCs/>
                <w:iCs/>
                <w:lang w:eastAsia="zh-CN"/>
              </w:rPr>
              <w:t>5</w:t>
            </w:r>
            <w:r>
              <w:rPr>
                <w:rFonts w:hint="eastAsia"/>
                <w:bCs/>
                <w:iCs/>
                <w:lang w:eastAsia="zh-CN"/>
              </w:rPr>
              <w:t>、</w:t>
            </w:r>
            <w:r>
              <w:rPr>
                <w:rFonts w:hint="eastAsia"/>
                <w:bCs/>
                <w:iCs/>
                <w:lang w:eastAsia="zh-CN"/>
              </w:rPr>
              <w:t>6</w:t>
            </w:r>
            <w:r>
              <w:rPr>
                <w:rFonts w:hint="eastAsia"/>
                <w:bCs/>
                <w:iCs/>
                <w:lang w:eastAsia="zh-CN"/>
              </w:rPr>
              <w:t>和</w:t>
            </w:r>
            <w:r>
              <w:rPr>
                <w:rFonts w:hint="eastAsia"/>
                <w:bCs/>
                <w:iCs/>
                <w:lang w:eastAsia="zh-CN"/>
              </w:rPr>
              <w:t>7</w:t>
            </w:r>
            <w:r w:rsidRPr="009C4B98">
              <w:rPr>
                <w:rFonts w:hint="eastAsia"/>
                <w:bCs/>
                <w:iCs/>
                <w:lang w:eastAsia="zh-CN"/>
              </w:rPr>
              <w:t>研究组</w:t>
            </w:r>
          </w:p>
        </w:tc>
      </w:tr>
      <w:tr w:rsidR="00D83D09" w:rsidRPr="00B52AF9" w14:paraId="00D5FA34" w14:textId="77777777" w:rsidTr="00BA39F9">
        <w:trPr>
          <w:cantSplit/>
        </w:trPr>
        <w:tc>
          <w:tcPr>
            <w:tcW w:w="9723" w:type="dxa"/>
            <w:gridSpan w:val="2"/>
            <w:tcBorders>
              <w:top w:val="single" w:sz="4" w:space="0" w:color="auto"/>
              <w:left w:val="nil"/>
              <w:bottom w:val="single" w:sz="4" w:space="0" w:color="auto"/>
              <w:right w:val="nil"/>
            </w:tcBorders>
          </w:tcPr>
          <w:p w14:paraId="56631BB3" w14:textId="77777777" w:rsidR="00D83D09" w:rsidRPr="00F83DBE" w:rsidRDefault="00D83D09" w:rsidP="00FA15E0">
            <w:pPr>
              <w:keepNext/>
              <w:rPr>
                <w:rFonts w:eastAsia="Malgun Gothic"/>
                <w:b/>
                <w:bCs/>
                <w:kern w:val="2"/>
                <w:lang w:eastAsia="ko-KR"/>
              </w:rPr>
            </w:pPr>
            <w:r>
              <w:rPr>
                <w:rFonts w:eastAsia="STKaiti"/>
                <w:b/>
                <w:bCs/>
                <w:kern w:val="2"/>
                <w:lang w:eastAsia="ko-KR"/>
              </w:rPr>
              <w:t>对国际电联资源的影响，包括财务影响（参见《公约》第</w:t>
            </w:r>
            <w:r>
              <w:rPr>
                <w:rFonts w:eastAsia="STKaiti"/>
                <w:b/>
                <w:bCs/>
                <w:kern w:val="2"/>
                <w:lang w:eastAsia="ko-KR"/>
              </w:rPr>
              <w:t>126</w:t>
            </w:r>
            <w:r>
              <w:rPr>
                <w:rFonts w:eastAsia="STKaiti"/>
                <w:b/>
                <w:bCs/>
                <w:kern w:val="2"/>
                <w:lang w:eastAsia="ko-KR"/>
              </w:rPr>
              <w:t>款）</w:t>
            </w:r>
            <w:r>
              <w:rPr>
                <w:rFonts w:hint="eastAsia"/>
                <w:b/>
                <w:bCs/>
                <w:lang w:val="fr-FR" w:eastAsia="zh-CN"/>
              </w:rPr>
              <w:t>：</w:t>
            </w:r>
          </w:p>
          <w:p w14:paraId="332A8250" w14:textId="77777777" w:rsidR="00D83D09" w:rsidRPr="00B52AF9" w:rsidRDefault="00D83D09" w:rsidP="00FA15E0">
            <w:pPr>
              <w:keepNext/>
              <w:rPr>
                <w:lang w:eastAsia="zh-CN"/>
              </w:rPr>
            </w:pPr>
            <w:r w:rsidRPr="00864A4D">
              <w:rPr>
                <w:bCs/>
                <w:iCs/>
                <w:szCs w:val="24"/>
                <w:lang w:eastAsia="ko-KR"/>
              </w:rPr>
              <w:t>此拟议议项将在</w:t>
            </w:r>
            <w:r w:rsidRPr="00864A4D">
              <w:rPr>
                <w:bCs/>
                <w:iCs/>
                <w:szCs w:val="24"/>
                <w:lang w:eastAsia="ko-KR"/>
              </w:rPr>
              <w:t>ITU-R</w:t>
            </w:r>
            <w:r w:rsidRPr="00864A4D">
              <w:rPr>
                <w:bCs/>
                <w:iCs/>
                <w:szCs w:val="24"/>
                <w:lang w:eastAsia="ko-KR"/>
              </w:rPr>
              <w:t>的正常程序和计划预算内得到研究。预计不会产生额外费用。</w:t>
            </w:r>
          </w:p>
        </w:tc>
      </w:tr>
      <w:tr w:rsidR="00D83D09" w:rsidRPr="00B52AF9" w14:paraId="519F5FA1" w14:textId="77777777" w:rsidTr="00BA39F9">
        <w:trPr>
          <w:cantSplit/>
        </w:trPr>
        <w:tc>
          <w:tcPr>
            <w:tcW w:w="4897" w:type="dxa"/>
            <w:tcBorders>
              <w:top w:val="single" w:sz="4" w:space="0" w:color="auto"/>
              <w:left w:val="nil"/>
              <w:bottom w:val="single" w:sz="4" w:space="0" w:color="auto"/>
              <w:right w:val="nil"/>
            </w:tcBorders>
            <w:hideMark/>
          </w:tcPr>
          <w:p w14:paraId="2BEC46C7" w14:textId="77777777" w:rsidR="00D83D09" w:rsidRPr="00B52AF9" w:rsidRDefault="00D83D09" w:rsidP="00FA15E0">
            <w:pPr>
              <w:keepNext/>
              <w:rPr>
                <w:b/>
                <w:iCs/>
                <w:lang w:eastAsia="zh-CN"/>
              </w:rPr>
            </w:pPr>
            <w:r>
              <w:rPr>
                <w:rFonts w:eastAsia="STKaiti"/>
                <w:b/>
                <w:bCs/>
                <w:kern w:val="2"/>
                <w:lang w:eastAsia="ko-KR"/>
              </w:rPr>
              <w:t>区域共同提案</w:t>
            </w:r>
            <w:r>
              <w:rPr>
                <w:rFonts w:hint="eastAsia"/>
                <w:b/>
                <w:bCs/>
                <w:lang w:val="fr-FR" w:eastAsia="zh-CN"/>
              </w:rPr>
              <w:t>：</w:t>
            </w:r>
            <w:r w:rsidRPr="00837F20">
              <w:rPr>
                <w:rFonts w:asciiTheme="minorEastAsia" w:eastAsiaTheme="minorEastAsia" w:hAnsiTheme="minorEastAsia" w:hint="eastAsia"/>
                <w:kern w:val="2"/>
                <w:lang w:eastAsia="zh-CN"/>
              </w:rPr>
              <w:t>是</w:t>
            </w:r>
          </w:p>
        </w:tc>
        <w:tc>
          <w:tcPr>
            <w:tcW w:w="4826" w:type="dxa"/>
            <w:tcBorders>
              <w:top w:val="single" w:sz="4" w:space="0" w:color="auto"/>
              <w:left w:val="nil"/>
              <w:bottom w:val="single" w:sz="4" w:space="0" w:color="auto"/>
              <w:right w:val="nil"/>
            </w:tcBorders>
          </w:tcPr>
          <w:p w14:paraId="22640861" w14:textId="77777777" w:rsidR="00D83D09" w:rsidRPr="00BA261E" w:rsidRDefault="00D83D09" w:rsidP="00FA15E0">
            <w:pPr>
              <w:keepNext/>
              <w:rPr>
                <w:b/>
                <w:iCs/>
                <w:lang w:eastAsia="zh-CN"/>
              </w:rPr>
            </w:pPr>
            <w:r>
              <w:rPr>
                <w:rFonts w:eastAsia="STKaiti"/>
                <w:b/>
                <w:bCs/>
                <w:kern w:val="2"/>
                <w:lang w:eastAsia="ko-KR"/>
              </w:rPr>
              <w:t>多国提案</w:t>
            </w:r>
            <w:r>
              <w:rPr>
                <w:rFonts w:hint="eastAsia"/>
                <w:b/>
                <w:bCs/>
                <w:lang w:val="fr-FR" w:eastAsia="zh-CN"/>
              </w:rPr>
              <w:t>：</w:t>
            </w:r>
            <w:r>
              <w:rPr>
                <w:rFonts w:hint="eastAsia"/>
                <w:bCs/>
                <w:iCs/>
                <w:lang w:eastAsia="zh-CN"/>
              </w:rPr>
              <w:t>否</w:t>
            </w:r>
          </w:p>
          <w:p w14:paraId="72A2262C" w14:textId="77777777" w:rsidR="00D83D09" w:rsidRPr="00B52AF9" w:rsidRDefault="00D83D09" w:rsidP="00FA15E0">
            <w:pPr>
              <w:keepNext/>
              <w:rPr>
                <w:b/>
                <w:i/>
                <w:lang w:eastAsia="zh-CN"/>
              </w:rPr>
            </w:pPr>
            <w:r>
              <w:rPr>
                <w:rFonts w:eastAsia="STKaiti"/>
                <w:b/>
                <w:bCs/>
                <w:kern w:val="2"/>
                <w:lang w:eastAsia="ja-JP"/>
              </w:rPr>
              <w:lastRenderedPageBreak/>
              <w:t>国家数量</w:t>
            </w:r>
            <w:r>
              <w:rPr>
                <w:rFonts w:hint="eastAsia"/>
                <w:b/>
                <w:bCs/>
                <w:lang w:val="fr-FR" w:eastAsia="zh-CN"/>
              </w:rPr>
              <w:t>：</w:t>
            </w:r>
          </w:p>
        </w:tc>
      </w:tr>
      <w:tr w:rsidR="00D83D09" w:rsidRPr="00B52AF9" w14:paraId="463D85BE" w14:textId="77777777" w:rsidTr="00BA39F9">
        <w:trPr>
          <w:cantSplit/>
        </w:trPr>
        <w:tc>
          <w:tcPr>
            <w:tcW w:w="9723" w:type="dxa"/>
            <w:gridSpan w:val="2"/>
            <w:tcBorders>
              <w:top w:val="single" w:sz="4" w:space="0" w:color="auto"/>
              <w:left w:val="nil"/>
              <w:bottom w:val="nil"/>
              <w:right w:val="nil"/>
            </w:tcBorders>
          </w:tcPr>
          <w:p w14:paraId="6A248C76" w14:textId="77777777" w:rsidR="00D83D09" w:rsidRPr="00B52AF9" w:rsidRDefault="00D83D09" w:rsidP="00FA15E0">
            <w:pPr>
              <w:rPr>
                <w:b/>
                <w:i/>
                <w:lang w:eastAsia="zh-CN"/>
              </w:rPr>
            </w:pPr>
            <w:r>
              <w:rPr>
                <w:rFonts w:eastAsia="STKaiti" w:hint="eastAsia"/>
                <w:b/>
                <w:bCs/>
                <w:kern w:val="2"/>
                <w:lang w:val="en-US" w:eastAsia="zh-CN"/>
              </w:rPr>
              <w:lastRenderedPageBreak/>
              <w:t>备注</w:t>
            </w:r>
          </w:p>
          <w:p w14:paraId="172D7711" w14:textId="77777777" w:rsidR="00D83D09" w:rsidRPr="00B52AF9" w:rsidRDefault="00D83D09" w:rsidP="00FA15E0">
            <w:pPr>
              <w:rPr>
                <w:lang w:eastAsia="zh-CN"/>
              </w:rPr>
            </w:pPr>
          </w:p>
        </w:tc>
      </w:tr>
    </w:tbl>
    <w:p w14:paraId="41409733" w14:textId="77777777" w:rsidR="00D83D09" w:rsidRPr="00B52AF9" w:rsidRDefault="00D83D09" w:rsidP="00D83D09"/>
    <w:p w14:paraId="65F55CD0" w14:textId="77777777" w:rsidR="00D83D09" w:rsidRPr="00B52AF9" w:rsidRDefault="00D83D09" w:rsidP="00D83D09">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10F676E0" w14:textId="77777777" w:rsidR="00D83D09" w:rsidRDefault="00D83D09" w:rsidP="00D83D09">
      <w:pPr>
        <w:pStyle w:val="Proposal"/>
      </w:pPr>
      <w:r w:rsidRPr="00C77404">
        <w:lastRenderedPageBreak/>
        <w:t>MOD</w:t>
      </w:r>
      <w:r w:rsidRPr="00C77404">
        <w:tab/>
        <w:t>EUR/65A27A1/7</w:t>
      </w:r>
    </w:p>
    <w:p w14:paraId="5A3B24A6" w14:textId="77777777" w:rsidR="00D83D09" w:rsidRDefault="00D83D09" w:rsidP="00D83D09">
      <w:pPr>
        <w:pStyle w:val="ResNo"/>
        <w:rPr>
          <w:lang w:eastAsia="zh-CN"/>
        </w:rPr>
      </w:pPr>
      <w:r w:rsidRPr="00C04748">
        <w:rPr>
          <w:rFonts w:hint="eastAsia"/>
          <w:lang w:eastAsia="zh-CN"/>
        </w:rPr>
        <w:t>第</w:t>
      </w:r>
      <w:r w:rsidRPr="0002580E">
        <w:rPr>
          <w:rStyle w:val="href"/>
          <w:lang w:eastAsia="zh-CN"/>
        </w:rPr>
        <w:t>249</w:t>
      </w:r>
      <w:r w:rsidRPr="00C04748">
        <w:rPr>
          <w:rFonts w:hint="eastAsia"/>
          <w:lang w:eastAsia="zh-CN"/>
        </w:rPr>
        <w:t>号决议</w:t>
      </w:r>
      <w:r w:rsidRPr="00186B64">
        <w:rPr>
          <w:rFonts w:hint="eastAsia"/>
          <w:lang w:eastAsia="zh-CN"/>
        </w:rPr>
        <w:t>（</w:t>
      </w:r>
      <w:r w:rsidRPr="00186B64">
        <w:rPr>
          <w:lang w:eastAsia="zh-CN"/>
        </w:rPr>
        <w:t>WRC-</w:t>
      </w:r>
      <w:del w:id="713" w:author="Zhao, Lanyi" w:date="2023-11-07T10:37:00Z">
        <w:r w:rsidRPr="00186B64" w:rsidDel="0050468E">
          <w:rPr>
            <w:lang w:eastAsia="zh-CN"/>
          </w:rPr>
          <w:delText>19</w:delText>
        </w:r>
      </w:del>
      <w:ins w:id="714" w:author="Zhao, Lanyi" w:date="2023-11-07T10:37:00Z">
        <w:r>
          <w:rPr>
            <w:lang w:eastAsia="zh-CN"/>
          </w:rPr>
          <w:t>23</w:t>
        </w:r>
        <w:r>
          <w:rPr>
            <w:rFonts w:hint="eastAsia"/>
            <w:lang w:eastAsia="zh-CN"/>
          </w:rPr>
          <w:t>，</w:t>
        </w:r>
        <w:r w:rsidRPr="0050468E">
          <w:rPr>
            <w:rFonts w:hint="eastAsia"/>
            <w:lang w:eastAsia="zh-CN"/>
          </w:rPr>
          <w:t>修订版</w:t>
        </w:r>
      </w:ins>
      <w:r w:rsidRPr="00186B64">
        <w:rPr>
          <w:rFonts w:hint="eastAsia"/>
          <w:lang w:eastAsia="zh-CN"/>
        </w:rPr>
        <w:t>）</w:t>
      </w:r>
    </w:p>
    <w:p w14:paraId="29F9D3C4" w14:textId="77777777" w:rsidR="00D83D09" w:rsidRPr="00E1448C" w:rsidRDefault="00D83D09" w:rsidP="00D83D09">
      <w:pPr>
        <w:pStyle w:val="Restitle"/>
        <w:rPr>
          <w:lang w:eastAsia="zh-CN"/>
        </w:rPr>
      </w:pPr>
      <w:r w:rsidRPr="00E1448C">
        <w:rPr>
          <w:rFonts w:hint="eastAsia"/>
          <w:lang w:eastAsia="zh-CN"/>
        </w:rPr>
        <w:t>研究在卫星移动业务中操作的非对地静止卫星和对地</w:t>
      </w:r>
      <w:proofErr w:type="gramStart"/>
      <w:r w:rsidRPr="00E1448C">
        <w:rPr>
          <w:rFonts w:hint="eastAsia"/>
          <w:lang w:eastAsia="zh-CN"/>
        </w:rPr>
        <w:t>静止卫星之间</w:t>
      </w:r>
      <w:proofErr w:type="gramEnd"/>
      <w:r w:rsidRPr="00E1448C">
        <w:rPr>
          <w:lang w:eastAsia="zh-CN"/>
        </w:rPr>
        <w:br/>
      </w:r>
      <w:r w:rsidRPr="00E1448C">
        <w:rPr>
          <w:rFonts w:hint="eastAsia"/>
          <w:lang w:eastAsia="zh-CN"/>
        </w:rPr>
        <w:t>在</w:t>
      </w:r>
      <w:del w:id="715" w:author="Ying Xu" w:date="2023-11-12T14:56:00Z">
        <w:r w:rsidDel="00A63C33">
          <w:rPr>
            <w:rFonts w:hint="eastAsia"/>
            <w:lang w:eastAsia="zh-CN"/>
          </w:rPr>
          <w:delText>[</w:delText>
        </w:r>
      </w:del>
      <w:r w:rsidRPr="001A1D76">
        <w:rPr>
          <w:lang w:eastAsia="zh-CN"/>
        </w:rPr>
        <w:t>1</w:t>
      </w:r>
      <w:r>
        <w:rPr>
          <w:lang w:eastAsia="zh-CN"/>
        </w:rPr>
        <w:t> 610-1 </w:t>
      </w:r>
      <w:r w:rsidRPr="001A1D76">
        <w:rPr>
          <w:lang w:eastAsia="zh-CN"/>
        </w:rPr>
        <w:t>6</w:t>
      </w:r>
      <w:r>
        <w:rPr>
          <w:lang w:eastAsia="zh-CN"/>
        </w:rPr>
        <w:t>45.5</w:t>
      </w:r>
      <w:ins w:id="716" w:author="Zhao, Lanyi" w:date="2023-11-07T10:38:00Z">
        <w:r>
          <w:rPr>
            <w:rFonts w:hint="eastAsia"/>
            <w:lang w:eastAsia="zh-CN"/>
          </w:rPr>
          <w:t>、</w:t>
        </w:r>
      </w:ins>
      <w:del w:id="717" w:author="Zhao, Lanyi" w:date="2023-11-07T10:38:00Z">
        <w:r w:rsidDel="00B376A6">
          <w:rPr>
            <w:rFonts w:hint="eastAsia"/>
            <w:lang w:eastAsia="zh-CN"/>
          </w:rPr>
          <w:delText>和</w:delText>
        </w:r>
      </w:del>
      <w:r>
        <w:rPr>
          <w:lang w:eastAsia="zh-CN"/>
        </w:rPr>
        <w:t>1 646.5-1 6</w:t>
      </w:r>
      <w:r w:rsidRPr="001A1D76">
        <w:rPr>
          <w:lang w:eastAsia="zh-CN"/>
        </w:rPr>
        <w:t>60</w:t>
      </w:r>
      <w:del w:id="718" w:author="Zhao, Lanyi" w:date="2023-11-07T10:38:00Z">
        <w:r w:rsidRPr="001A1D76" w:rsidDel="00B376A6">
          <w:rPr>
            <w:lang w:eastAsia="zh-CN"/>
          </w:rPr>
          <w:delText>.5</w:delText>
        </w:r>
      </w:del>
      <w:r>
        <w:rPr>
          <w:lang w:val="en-US" w:eastAsia="zh-CN"/>
        </w:rPr>
        <w:t> </w:t>
      </w:r>
      <w:r>
        <w:rPr>
          <w:lang w:eastAsia="zh-CN"/>
        </w:rPr>
        <w:t>MHz</w:t>
      </w:r>
      <w:del w:id="719" w:author="Ying Xu" w:date="2023-11-12T14:56:00Z">
        <w:r w:rsidDel="00A63C33">
          <w:rPr>
            <w:lang w:eastAsia="zh-CN"/>
          </w:rPr>
          <w:delText>]</w:delText>
        </w:r>
      </w:del>
      <w:ins w:id="720" w:author="Zhao, Lanyi" w:date="2023-11-07T10:39:00Z">
        <w:r>
          <w:rPr>
            <w:rFonts w:hint="eastAsia"/>
            <w:lang w:eastAsia="zh-CN"/>
          </w:rPr>
          <w:t>和</w:t>
        </w:r>
        <w:r w:rsidRPr="00B52AF9">
          <w:rPr>
            <w:lang w:eastAsia="zh-CN"/>
          </w:rPr>
          <w:t>1 670-1 675 MHz</w:t>
        </w:r>
      </w:ins>
      <w:r w:rsidRPr="00E1448C">
        <w:rPr>
          <w:rFonts w:hint="eastAsia"/>
          <w:lang w:eastAsia="zh-CN"/>
        </w:rPr>
        <w:t>频段的地对空方向</w:t>
      </w:r>
      <w:r>
        <w:rPr>
          <w:lang w:eastAsia="zh-CN"/>
        </w:rPr>
        <w:br/>
      </w:r>
      <w:r w:rsidRPr="00E1448C">
        <w:rPr>
          <w:rFonts w:hint="eastAsia"/>
          <w:lang w:eastAsia="zh-CN"/>
        </w:rPr>
        <w:t>以及在</w:t>
      </w:r>
      <w:del w:id="721" w:author="Ying Xu" w:date="2023-11-12T14:56:00Z">
        <w:r w:rsidDel="00A63C33">
          <w:rPr>
            <w:rFonts w:hint="eastAsia"/>
            <w:lang w:eastAsia="zh-CN"/>
          </w:rPr>
          <w:delText>[</w:delText>
        </w:r>
      </w:del>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del w:id="722" w:author="Ying Xu" w:date="2023-11-12T14:56:00Z">
        <w:r w:rsidDel="00A63C33">
          <w:rPr>
            <w:lang w:eastAsia="zh-CN"/>
          </w:rPr>
          <w:delText>]</w:delText>
        </w:r>
      </w:del>
      <w:r>
        <w:rPr>
          <w:rFonts w:hint="eastAsia"/>
          <w:lang w:eastAsia="zh-CN"/>
        </w:rPr>
        <w:t>、</w:t>
      </w:r>
      <w:del w:id="723" w:author="Ying Xu" w:date="2023-11-12T14:56:00Z">
        <w:r w:rsidDel="00A63C33">
          <w:rPr>
            <w:rFonts w:hint="eastAsia"/>
            <w:lang w:eastAsia="zh-CN"/>
          </w:rPr>
          <w:delText>[</w:delText>
        </w:r>
      </w:del>
      <w:r w:rsidRPr="001A1D76">
        <w:rPr>
          <w:lang w:eastAsia="zh-CN"/>
        </w:rPr>
        <w:t>1</w:t>
      </w:r>
      <w:r>
        <w:rPr>
          <w:lang w:val="en-US" w:eastAsia="zh-CN"/>
        </w:rPr>
        <w:t> </w:t>
      </w:r>
      <w:r w:rsidRPr="001A1D76">
        <w:rPr>
          <w:lang w:eastAsia="zh-CN"/>
        </w:rPr>
        <w:t>545-1</w:t>
      </w:r>
      <w:r>
        <w:rPr>
          <w:lang w:val="en-US" w:eastAsia="zh-CN"/>
        </w:rPr>
        <w:t> </w:t>
      </w:r>
      <w:r w:rsidRPr="001A1D76">
        <w:rPr>
          <w:lang w:eastAsia="zh-CN"/>
        </w:rPr>
        <w:t>559</w:t>
      </w:r>
      <w:r>
        <w:rPr>
          <w:lang w:val="en-US" w:eastAsia="zh-CN"/>
        </w:rPr>
        <w:t> </w:t>
      </w:r>
      <w:r w:rsidRPr="001A1D76">
        <w:rPr>
          <w:lang w:eastAsia="zh-CN"/>
        </w:rPr>
        <w:t>MHz</w:t>
      </w:r>
      <w:del w:id="724" w:author="Ying Xu" w:date="2023-11-12T14:56:00Z">
        <w:r w:rsidDel="00A63C33">
          <w:rPr>
            <w:lang w:eastAsia="zh-CN"/>
          </w:rPr>
          <w:delText>]</w:delText>
        </w:r>
      </w:del>
      <w:r>
        <w:rPr>
          <w:rFonts w:hint="eastAsia"/>
          <w:lang w:eastAsia="zh-CN"/>
        </w:rPr>
        <w:t>、</w:t>
      </w:r>
      <w:del w:id="725" w:author="Ying Xu" w:date="2023-11-12T14:56:00Z">
        <w:r w:rsidDel="00A63C33">
          <w:rPr>
            <w:rFonts w:hint="eastAsia"/>
            <w:lang w:eastAsia="zh-CN"/>
          </w:rPr>
          <w:delText>[</w:delText>
        </w:r>
      </w:del>
      <w:r w:rsidRPr="001A1D76">
        <w:rPr>
          <w:lang w:eastAsia="zh-CN"/>
        </w:rPr>
        <w:t>1 613.8-1</w:t>
      </w:r>
      <w:r>
        <w:rPr>
          <w:lang w:val="en-US" w:eastAsia="zh-CN"/>
        </w:rPr>
        <w:t> </w:t>
      </w:r>
      <w:r w:rsidRPr="001A1D76">
        <w:rPr>
          <w:lang w:eastAsia="zh-CN"/>
        </w:rPr>
        <w:t>626.5</w:t>
      </w:r>
      <w:r>
        <w:rPr>
          <w:lang w:val="en-US" w:eastAsia="zh-CN"/>
        </w:rPr>
        <w:t> </w:t>
      </w:r>
      <w:r w:rsidRPr="001A1D76">
        <w:rPr>
          <w:lang w:eastAsia="zh-CN"/>
        </w:rPr>
        <w:t>MHz</w:t>
      </w:r>
      <w:del w:id="726" w:author="Ying Xu" w:date="2023-11-12T14:56:00Z">
        <w:r w:rsidDel="00A63C33">
          <w:rPr>
            <w:lang w:eastAsia="zh-CN"/>
          </w:rPr>
          <w:delText>]</w:delText>
        </w:r>
      </w:del>
      <w:r>
        <w:rPr>
          <w:lang w:eastAsia="zh-CN"/>
        </w:rPr>
        <w:br/>
      </w:r>
      <w:r>
        <w:rPr>
          <w:rFonts w:hint="eastAsia"/>
          <w:lang w:eastAsia="zh-CN"/>
        </w:rPr>
        <w:t>和</w:t>
      </w:r>
      <w:del w:id="727" w:author="Ying Xu" w:date="2023-11-12T14:57:00Z">
        <w:r w:rsidDel="00A63C33">
          <w:rPr>
            <w:rFonts w:hint="eastAsia"/>
            <w:lang w:eastAsia="zh-CN"/>
          </w:rPr>
          <w:delText>[</w:delText>
        </w:r>
      </w:del>
      <w:r w:rsidRPr="001A1D76">
        <w:rPr>
          <w:lang w:eastAsia="zh-CN"/>
        </w:rPr>
        <w:t>2</w:t>
      </w:r>
      <w:r>
        <w:rPr>
          <w:lang w:eastAsia="zh-CN"/>
        </w:rPr>
        <w:t> </w:t>
      </w:r>
      <w:r w:rsidRPr="001A1D76">
        <w:rPr>
          <w:lang w:eastAsia="zh-CN"/>
        </w:rPr>
        <w:t>483.5</w:t>
      </w:r>
      <w:r>
        <w:rPr>
          <w:lang w:eastAsia="zh-CN"/>
        </w:rPr>
        <w:noBreakHyphen/>
      </w:r>
      <w:r w:rsidRPr="001A1D76">
        <w:rPr>
          <w:lang w:eastAsia="zh-CN"/>
        </w:rPr>
        <w:t>2</w:t>
      </w:r>
      <w:r>
        <w:rPr>
          <w:lang w:eastAsia="zh-CN"/>
        </w:rPr>
        <w:t> </w:t>
      </w:r>
      <w:r w:rsidRPr="001A1D76">
        <w:rPr>
          <w:lang w:eastAsia="zh-CN"/>
        </w:rPr>
        <w:t>500</w:t>
      </w:r>
      <w:r>
        <w:rPr>
          <w:lang w:val="en-US" w:eastAsia="zh-CN"/>
        </w:rPr>
        <w:t> </w:t>
      </w:r>
      <w:r w:rsidRPr="001A1D76">
        <w:rPr>
          <w:lang w:eastAsia="zh-CN"/>
        </w:rPr>
        <w:t>MHz</w:t>
      </w:r>
      <w:del w:id="728" w:author="Ying Xu" w:date="2023-11-12T14:56:00Z">
        <w:r w:rsidDel="00A63C33">
          <w:rPr>
            <w:lang w:eastAsia="zh-CN"/>
          </w:rPr>
          <w:delText>]</w:delText>
        </w:r>
      </w:del>
      <w:r w:rsidRPr="00E1448C">
        <w:rPr>
          <w:rFonts w:hint="eastAsia"/>
          <w:lang w:eastAsia="zh-CN"/>
        </w:rPr>
        <w:t>频段的空对地方向的空对空传输的</w:t>
      </w:r>
      <w:r w:rsidRPr="00E1448C">
        <w:rPr>
          <w:lang w:eastAsia="zh-CN"/>
        </w:rPr>
        <w:br/>
      </w:r>
      <w:r w:rsidRPr="00E1448C">
        <w:rPr>
          <w:rFonts w:hint="eastAsia"/>
          <w:lang w:eastAsia="zh-CN"/>
        </w:rPr>
        <w:t>技术、操作事项和规则条款</w:t>
      </w:r>
      <w:del w:id="729" w:author="Zhao, Lanyi" w:date="2023-11-07T10:40:00Z">
        <w:r w:rsidRPr="00233EA2" w:rsidDel="00BC701F">
          <w:rPr>
            <w:rStyle w:val="FootnoteReference"/>
            <w:lang w:eastAsia="zh-CN"/>
          </w:rPr>
          <w:footnoteReference w:customMarkFollows="1" w:id="3"/>
          <w:delText>*</w:delText>
        </w:r>
      </w:del>
    </w:p>
    <w:p w14:paraId="703DC969" w14:textId="77777777" w:rsidR="00D83D09" w:rsidRPr="00186B64" w:rsidRDefault="00D83D09" w:rsidP="00D83D09">
      <w:pPr>
        <w:pStyle w:val="Normalaftertitle"/>
        <w:rPr>
          <w:lang w:eastAsia="zh-CN"/>
        </w:rPr>
      </w:pPr>
      <w:r w:rsidRPr="00186B64">
        <w:rPr>
          <w:rFonts w:hint="eastAsia"/>
          <w:lang w:eastAsia="zh-CN"/>
        </w:rPr>
        <w:t>世界无线电通信大会（</w:t>
      </w:r>
      <w:del w:id="732" w:author="Zhao, Lanyi" w:date="2023-11-07T10:40:00Z">
        <w:r w:rsidRPr="00186B64" w:rsidDel="00BC701F">
          <w:rPr>
            <w:rFonts w:hint="eastAsia"/>
            <w:lang w:eastAsia="zh-CN"/>
          </w:rPr>
          <w:delText>2019</w:delText>
        </w:r>
        <w:r w:rsidRPr="00186B64" w:rsidDel="00BC701F">
          <w:rPr>
            <w:rFonts w:hint="eastAsia"/>
            <w:lang w:eastAsia="zh-CN"/>
          </w:rPr>
          <w:delText>年，</w:delText>
        </w:r>
        <w:r w:rsidRPr="00E1448C" w:rsidDel="00BC701F">
          <w:rPr>
            <w:rFonts w:hint="eastAsia"/>
            <w:lang w:eastAsia="zh-CN"/>
          </w:rPr>
          <w:delText>沙姆沙伊赫</w:delText>
        </w:r>
      </w:del>
      <w:ins w:id="733" w:author="Zhao, Lanyi" w:date="2023-11-07T10:40:00Z">
        <w:r>
          <w:rPr>
            <w:rFonts w:hint="eastAsia"/>
            <w:lang w:eastAsia="zh-CN"/>
          </w:rPr>
          <w:t>2</w:t>
        </w:r>
        <w:r>
          <w:rPr>
            <w:lang w:eastAsia="zh-CN"/>
          </w:rPr>
          <w:t>023</w:t>
        </w:r>
        <w:r>
          <w:rPr>
            <w:rFonts w:hint="eastAsia"/>
            <w:lang w:eastAsia="zh-CN"/>
          </w:rPr>
          <w:t>年，迪拜</w:t>
        </w:r>
      </w:ins>
      <w:r w:rsidRPr="00186B64">
        <w:rPr>
          <w:rFonts w:hint="eastAsia"/>
          <w:lang w:eastAsia="zh-CN"/>
        </w:rPr>
        <w:t>），</w:t>
      </w:r>
    </w:p>
    <w:p w14:paraId="0D64BEBA" w14:textId="77777777" w:rsidR="00D83D09" w:rsidRPr="00186B64" w:rsidRDefault="00D83D09" w:rsidP="00D83D09">
      <w:pPr>
        <w:pStyle w:val="Call"/>
        <w:rPr>
          <w:lang w:eastAsia="zh-CN"/>
        </w:rPr>
      </w:pPr>
      <w:r w:rsidRPr="00186B64">
        <w:rPr>
          <w:rFonts w:hint="eastAsia"/>
          <w:lang w:eastAsia="zh-CN"/>
        </w:rPr>
        <w:t>考虑到</w:t>
      </w:r>
    </w:p>
    <w:p w14:paraId="6CF5A987" w14:textId="77777777" w:rsidR="00D83D09" w:rsidRDefault="00D83D09" w:rsidP="00D83D09">
      <w:pPr>
        <w:rPr>
          <w:bCs/>
          <w:lang w:eastAsia="zh-CN"/>
        </w:rPr>
      </w:pPr>
      <w:r w:rsidRPr="00186B64">
        <w:rPr>
          <w:i/>
          <w:szCs w:val="24"/>
          <w:lang w:eastAsia="zh-CN"/>
        </w:rPr>
        <w:t>a)</w:t>
      </w:r>
      <w:r w:rsidRPr="00186B64">
        <w:rPr>
          <w:i/>
          <w:szCs w:val="24"/>
          <w:lang w:eastAsia="zh-CN"/>
        </w:rPr>
        <w:tab/>
      </w:r>
      <w:r w:rsidRPr="00186B64">
        <w:rPr>
          <w:rFonts w:hint="eastAsia"/>
          <w:bCs/>
          <w:lang w:eastAsia="zh-CN"/>
        </w:rPr>
        <w:t>第</w:t>
      </w:r>
      <w:r w:rsidRPr="00186B64">
        <w:rPr>
          <w:b/>
          <w:lang w:eastAsia="zh-CN"/>
        </w:rPr>
        <w:t>1.2</w:t>
      </w:r>
      <w:r w:rsidRPr="00186B64">
        <w:rPr>
          <w:rFonts w:hint="eastAsia"/>
          <w:b/>
          <w:lang w:eastAsia="zh-CN"/>
        </w:rPr>
        <w:t>5</w:t>
      </w:r>
      <w:r w:rsidRPr="00186B64">
        <w:rPr>
          <w:rFonts w:hint="eastAsia"/>
          <w:bCs/>
          <w:lang w:eastAsia="zh-CN"/>
        </w:rPr>
        <w:t>款中的卫星移动业务（</w:t>
      </w:r>
      <w:r w:rsidRPr="00186B64">
        <w:rPr>
          <w:rFonts w:hint="eastAsia"/>
          <w:bCs/>
          <w:lang w:eastAsia="zh-CN"/>
        </w:rPr>
        <w:t>M</w:t>
      </w:r>
      <w:r w:rsidRPr="00186B64">
        <w:rPr>
          <w:bCs/>
          <w:lang w:eastAsia="zh-CN"/>
        </w:rPr>
        <w:t>SS</w:t>
      </w:r>
      <w:r w:rsidRPr="00186B64">
        <w:rPr>
          <w:rFonts w:hint="eastAsia"/>
          <w:bCs/>
          <w:lang w:eastAsia="zh-CN"/>
        </w:rPr>
        <w:t>）</w:t>
      </w:r>
      <w:proofErr w:type="gramStart"/>
      <w:r w:rsidRPr="00186B64">
        <w:rPr>
          <w:rFonts w:hint="eastAsia"/>
          <w:bCs/>
          <w:lang w:eastAsia="zh-CN"/>
        </w:rPr>
        <w:t>的定义包括</w:t>
      </w:r>
      <w:r>
        <w:rPr>
          <w:rFonts w:hint="eastAsia"/>
          <w:bCs/>
          <w:lang w:eastAsia="zh-CN"/>
        </w:rPr>
        <w:t>空间电台之间的通信</w:t>
      </w:r>
      <w:r w:rsidRPr="00186B64">
        <w:rPr>
          <w:rFonts w:hint="eastAsia"/>
          <w:bCs/>
          <w:lang w:eastAsia="zh-CN"/>
        </w:rPr>
        <w:t>；</w:t>
      </w:r>
      <w:proofErr w:type="gramEnd"/>
    </w:p>
    <w:p w14:paraId="27759695" w14:textId="77777777" w:rsidR="00D83D09" w:rsidRDefault="00D83D09" w:rsidP="00D83D09">
      <w:pPr>
        <w:rPr>
          <w:lang w:eastAsia="zh-CN"/>
        </w:rPr>
      </w:pPr>
      <w:r w:rsidRPr="00186B64">
        <w:rPr>
          <w:i/>
          <w:lang w:eastAsia="zh-CN"/>
        </w:rPr>
        <w:t>b)</w:t>
      </w:r>
      <w:r w:rsidRPr="00186B64">
        <w:rPr>
          <w:lang w:eastAsia="zh-CN"/>
        </w:rPr>
        <w:tab/>
      </w:r>
      <w:r w:rsidRPr="00186B64">
        <w:rPr>
          <w:rFonts w:hint="eastAsia"/>
          <w:lang w:eastAsia="zh-CN"/>
        </w:rPr>
        <w:t>第</w:t>
      </w:r>
      <w:r w:rsidRPr="00186B64">
        <w:rPr>
          <w:rFonts w:hint="eastAsia"/>
          <w:b/>
          <w:bCs/>
          <w:lang w:eastAsia="zh-CN"/>
        </w:rPr>
        <w:t>1.22</w:t>
      </w:r>
      <w:r w:rsidRPr="00186B64">
        <w:rPr>
          <w:rFonts w:hint="eastAsia"/>
          <w:lang w:eastAsia="zh-CN"/>
        </w:rPr>
        <w:t>款的卫星间业务</w:t>
      </w:r>
      <w:r>
        <w:rPr>
          <w:rFonts w:hint="eastAsia"/>
          <w:lang w:eastAsia="zh-CN"/>
        </w:rPr>
        <w:t>（</w:t>
      </w:r>
      <w:r>
        <w:rPr>
          <w:rFonts w:hint="eastAsia"/>
          <w:lang w:eastAsia="zh-CN"/>
        </w:rPr>
        <w:t>I</w:t>
      </w:r>
      <w:r>
        <w:rPr>
          <w:lang w:eastAsia="zh-CN"/>
        </w:rPr>
        <w:t>SS</w:t>
      </w:r>
      <w:r>
        <w:rPr>
          <w:rFonts w:hint="eastAsia"/>
          <w:lang w:eastAsia="zh-CN"/>
        </w:rPr>
        <w:t>）</w:t>
      </w:r>
      <w:r w:rsidRPr="00186B64">
        <w:rPr>
          <w:rFonts w:hint="eastAsia"/>
          <w:lang w:eastAsia="zh-CN"/>
        </w:rPr>
        <w:t>的定义仅包括</w:t>
      </w:r>
      <w:r>
        <w:rPr>
          <w:rFonts w:hint="eastAsia"/>
          <w:lang w:eastAsia="zh-CN"/>
        </w:rPr>
        <w:t>空间电台</w:t>
      </w:r>
      <w:r w:rsidRPr="00186B64">
        <w:rPr>
          <w:rFonts w:hint="eastAsia"/>
          <w:lang w:eastAsia="zh-CN"/>
        </w:rPr>
        <w:t>之间的链路，</w:t>
      </w:r>
      <w:proofErr w:type="gramStart"/>
      <w:r w:rsidRPr="00186B64">
        <w:rPr>
          <w:rFonts w:hint="eastAsia"/>
          <w:lang w:eastAsia="zh-CN"/>
        </w:rPr>
        <w:t>而本决议中的</w:t>
      </w:r>
      <w:r w:rsidRPr="00186B64">
        <w:rPr>
          <w:rFonts w:ascii="STKaiti" w:eastAsia="STKaiti" w:hAnsi="STKaiti" w:hint="eastAsia"/>
          <w:lang w:eastAsia="zh-CN"/>
        </w:rPr>
        <w:t>卫星间链路</w:t>
      </w:r>
      <w:r w:rsidRPr="00186B64">
        <w:rPr>
          <w:rFonts w:hint="eastAsia"/>
          <w:lang w:eastAsia="zh-CN"/>
        </w:rPr>
        <w:t>一词是指人造卫星之间的无线电通信业务链路；</w:t>
      </w:r>
      <w:proofErr w:type="gramEnd"/>
    </w:p>
    <w:p w14:paraId="651E9364" w14:textId="77777777" w:rsidR="00D83D09" w:rsidRPr="00020B78" w:rsidRDefault="00D83D09" w:rsidP="00D83D09">
      <w:pPr>
        <w:rPr>
          <w:lang w:eastAsia="zh-CN"/>
        </w:rPr>
      </w:pPr>
      <w:r w:rsidRPr="001D2CA2">
        <w:rPr>
          <w:i/>
          <w:lang w:eastAsia="zh-CN"/>
        </w:rPr>
        <w:t>c)</w:t>
      </w:r>
      <w:r w:rsidRPr="00020B78">
        <w:rPr>
          <w:lang w:eastAsia="zh-CN"/>
        </w:rPr>
        <w:tab/>
      </w:r>
      <w:r w:rsidRPr="00020B78">
        <w:rPr>
          <w:rFonts w:hint="eastAsia"/>
          <w:lang w:eastAsia="zh-CN"/>
        </w:rPr>
        <w:t>许多</w:t>
      </w:r>
      <w:r>
        <w:rPr>
          <w:rFonts w:hint="eastAsia"/>
          <w:lang w:eastAsia="zh-CN"/>
        </w:rPr>
        <w:t>非对地静止卫星轨道（</w:t>
      </w:r>
      <w:r w:rsidRPr="00020B78">
        <w:rPr>
          <w:lang w:eastAsia="zh-CN"/>
        </w:rPr>
        <w:t>non-GSO</w:t>
      </w:r>
      <w:r>
        <w:rPr>
          <w:rFonts w:hint="eastAsia"/>
          <w:lang w:eastAsia="zh-CN"/>
        </w:rPr>
        <w:t>）</w:t>
      </w:r>
      <w:r w:rsidRPr="00020B78">
        <w:rPr>
          <w:rFonts w:hint="eastAsia"/>
          <w:lang w:eastAsia="zh-CN"/>
        </w:rPr>
        <w:t>卫星操作时与地球站的连接有限、</w:t>
      </w:r>
      <w:proofErr w:type="gramStart"/>
      <w:r w:rsidRPr="00020B78">
        <w:rPr>
          <w:rFonts w:hint="eastAsia"/>
          <w:lang w:eastAsia="zh-CN"/>
        </w:rPr>
        <w:t>非实时；</w:t>
      </w:r>
      <w:proofErr w:type="gramEnd"/>
    </w:p>
    <w:p w14:paraId="6109452F" w14:textId="77777777" w:rsidR="00D83D09" w:rsidRPr="00020B78" w:rsidRDefault="00D83D09" w:rsidP="00D83D09">
      <w:pPr>
        <w:rPr>
          <w:lang w:eastAsia="zh-CN"/>
        </w:rPr>
      </w:pPr>
      <w:r>
        <w:rPr>
          <w:i/>
          <w:lang w:eastAsia="zh-CN"/>
        </w:rPr>
        <w:t>d</w:t>
      </w:r>
      <w:r w:rsidRPr="00020B78">
        <w:rPr>
          <w:i/>
          <w:lang w:eastAsia="zh-CN"/>
        </w:rPr>
        <w:t>)</w:t>
      </w:r>
      <w:r w:rsidRPr="00020B78">
        <w:rPr>
          <w:lang w:eastAsia="zh-CN"/>
        </w:rPr>
        <w:tab/>
      </w:r>
      <w:r w:rsidRPr="00020B78">
        <w:rPr>
          <w:rFonts w:hint="eastAsia"/>
          <w:lang w:eastAsia="zh-CN"/>
        </w:rPr>
        <w:t>此类</w:t>
      </w:r>
      <w:r w:rsidRPr="00020B78">
        <w:rPr>
          <w:lang w:eastAsia="zh-CN"/>
        </w:rPr>
        <w:t>non-GSO</w:t>
      </w:r>
      <w:r w:rsidRPr="00020B78">
        <w:rPr>
          <w:rFonts w:hint="eastAsia"/>
          <w:lang w:eastAsia="zh-CN"/>
        </w:rPr>
        <w:t>卫星与对地静止</w:t>
      </w:r>
      <w:r>
        <w:rPr>
          <w:rFonts w:hint="eastAsia"/>
          <w:lang w:eastAsia="zh-CN"/>
        </w:rPr>
        <w:t>卫星轨道</w:t>
      </w:r>
      <w:r w:rsidRPr="00020B78">
        <w:rPr>
          <w:rFonts w:hint="eastAsia"/>
          <w:lang w:eastAsia="zh-CN"/>
        </w:rPr>
        <w:t>（</w:t>
      </w:r>
      <w:r w:rsidRPr="00020B78">
        <w:rPr>
          <w:rFonts w:hint="eastAsia"/>
          <w:lang w:eastAsia="zh-CN"/>
        </w:rPr>
        <w:t>GSO</w:t>
      </w:r>
      <w:r w:rsidRPr="00020B78">
        <w:rPr>
          <w:rFonts w:hint="eastAsia"/>
          <w:lang w:eastAsia="zh-CN"/>
        </w:rPr>
        <w:t>）</w:t>
      </w:r>
      <w:proofErr w:type="gramStart"/>
      <w:r w:rsidRPr="00020B78">
        <w:rPr>
          <w:rFonts w:hint="eastAsia"/>
          <w:lang w:eastAsia="zh-CN"/>
        </w:rPr>
        <w:t>MSS</w:t>
      </w:r>
      <w:r w:rsidRPr="00020B78">
        <w:rPr>
          <w:rFonts w:hint="eastAsia"/>
          <w:lang w:eastAsia="zh-CN"/>
        </w:rPr>
        <w:t>卫星之间的空对空通信会</w:t>
      </w:r>
      <w:r>
        <w:rPr>
          <w:rFonts w:hint="eastAsia"/>
          <w:lang w:eastAsia="zh-CN"/>
        </w:rPr>
        <w:t>提高</w:t>
      </w:r>
      <w:r w:rsidRPr="00020B78">
        <w:rPr>
          <w:rFonts w:hint="eastAsia"/>
          <w:lang w:eastAsia="zh-CN"/>
        </w:rPr>
        <w:t>操作的安全性和效率；</w:t>
      </w:r>
      <w:proofErr w:type="gramEnd"/>
    </w:p>
    <w:p w14:paraId="3BAFFE75" w14:textId="77777777" w:rsidR="00D83D09" w:rsidRPr="00186B64" w:rsidRDefault="00D83D09" w:rsidP="00D83D09">
      <w:pPr>
        <w:rPr>
          <w:lang w:eastAsia="zh-CN"/>
        </w:rPr>
      </w:pPr>
      <w:r>
        <w:rPr>
          <w:i/>
          <w:lang w:eastAsia="zh-CN"/>
        </w:rPr>
        <w:t>e</w:t>
      </w:r>
      <w:r w:rsidRPr="00020B78">
        <w:rPr>
          <w:i/>
          <w:lang w:eastAsia="zh-CN"/>
        </w:rPr>
        <w:t>)</w:t>
      </w:r>
      <w:r w:rsidRPr="00020B78">
        <w:rPr>
          <w:lang w:eastAsia="zh-CN"/>
        </w:rPr>
        <w:tab/>
      </w:r>
      <w:r w:rsidRPr="00020B78">
        <w:rPr>
          <w:rFonts w:hint="eastAsia"/>
          <w:lang w:val="en-US" w:eastAsia="zh-CN"/>
        </w:rPr>
        <w:t>在</w:t>
      </w:r>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r>
        <w:rPr>
          <w:rFonts w:hint="eastAsia"/>
          <w:lang w:eastAsia="zh-CN"/>
        </w:rPr>
        <w:t>、</w:t>
      </w:r>
      <w:r w:rsidRPr="001A1D76">
        <w:rPr>
          <w:lang w:eastAsia="zh-CN"/>
        </w:rPr>
        <w:t>1</w:t>
      </w:r>
      <w:r>
        <w:rPr>
          <w:lang w:eastAsia="zh-CN"/>
        </w:rPr>
        <w:t> 545</w:t>
      </w:r>
      <w:r>
        <w:rPr>
          <w:lang w:eastAsia="zh-CN"/>
        </w:rPr>
        <w:noBreakHyphen/>
        <w:t>1 559 </w:t>
      </w:r>
      <w:r w:rsidRPr="001A1D76">
        <w:rPr>
          <w:lang w:eastAsia="zh-CN"/>
        </w:rPr>
        <w:t>MHz</w:t>
      </w:r>
      <w:r>
        <w:rPr>
          <w:rFonts w:hint="eastAsia"/>
          <w:lang w:eastAsia="zh-CN"/>
        </w:rPr>
        <w:t>、</w:t>
      </w:r>
      <w:r w:rsidRPr="001A1D76">
        <w:rPr>
          <w:lang w:eastAsia="zh-CN"/>
        </w:rPr>
        <w:t>1</w:t>
      </w:r>
      <w:r>
        <w:rPr>
          <w:lang w:eastAsia="zh-CN"/>
        </w:rPr>
        <w:t> </w:t>
      </w:r>
      <w:r w:rsidRPr="001A1D76">
        <w:rPr>
          <w:lang w:eastAsia="zh-CN"/>
        </w:rPr>
        <w:t>610-</w:t>
      </w:r>
      <w:r>
        <w:rPr>
          <w:lang w:eastAsia="zh-CN"/>
        </w:rPr>
        <w:t>1 645.5</w:t>
      </w:r>
      <w:r>
        <w:rPr>
          <w:lang w:val="en-US" w:eastAsia="zh-CN"/>
        </w:rPr>
        <w:t> </w:t>
      </w:r>
      <w:r>
        <w:rPr>
          <w:lang w:eastAsia="zh-CN"/>
        </w:rPr>
        <w:t>MHz</w:t>
      </w:r>
      <w:r>
        <w:rPr>
          <w:rFonts w:hint="eastAsia"/>
          <w:lang w:eastAsia="zh-CN"/>
        </w:rPr>
        <w:t>、</w:t>
      </w:r>
      <w:r>
        <w:rPr>
          <w:lang w:eastAsia="zh-CN"/>
        </w:rPr>
        <w:t>1 646.5-</w:t>
      </w:r>
      <w:r w:rsidRPr="001A1D76">
        <w:rPr>
          <w:lang w:eastAsia="zh-CN"/>
        </w:rPr>
        <w:t>1</w:t>
      </w:r>
      <w:r>
        <w:rPr>
          <w:lang w:val="en-US" w:eastAsia="zh-CN"/>
        </w:rPr>
        <w:t> </w:t>
      </w:r>
      <w:r w:rsidRPr="001A1D76">
        <w:rPr>
          <w:lang w:eastAsia="zh-CN"/>
        </w:rPr>
        <w:t>660</w:t>
      </w:r>
      <w:del w:id="734" w:author="Zhao, Lanyi" w:date="2023-11-07T10:40:00Z">
        <w:r w:rsidRPr="001A1D76" w:rsidDel="00C957DB">
          <w:rPr>
            <w:lang w:eastAsia="zh-CN"/>
          </w:rPr>
          <w:delText>.5</w:delText>
        </w:r>
      </w:del>
      <w:r>
        <w:rPr>
          <w:lang w:val="en-US" w:eastAsia="zh-CN"/>
        </w:rPr>
        <w:t> </w:t>
      </w:r>
      <w:r w:rsidRPr="001A1D76">
        <w:rPr>
          <w:lang w:eastAsia="zh-CN"/>
        </w:rPr>
        <w:t>MHz</w:t>
      </w:r>
      <w:ins w:id="735" w:author="Zhao, Lanyi" w:date="2023-11-07T10:40:00Z">
        <w:r>
          <w:rPr>
            <w:rFonts w:hint="eastAsia"/>
            <w:lang w:eastAsia="zh-CN"/>
          </w:rPr>
          <w:t>、</w:t>
        </w:r>
      </w:ins>
      <w:ins w:id="736" w:author="Zhao, Lanyi" w:date="2023-11-07T10:41:00Z">
        <w:r w:rsidRPr="00B52AF9">
          <w:rPr>
            <w:lang w:eastAsia="zh-CN"/>
          </w:rPr>
          <w:t>1 670-1 675 MHz</w:t>
        </w:r>
      </w:ins>
      <w:r>
        <w:rPr>
          <w:rFonts w:hint="eastAsia"/>
          <w:lang w:eastAsia="zh-CN"/>
        </w:rPr>
        <w:t>和</w:t>
      </w:r>
      <w:r w:rsidRPr="001A1D76">
        <w:rPr>
          <w:lang w:eastAsia="zh-CN"/>
        </w:rPr>
        <w:t>2</w:t>
      </w:r>
      <w:r>
        <w:rPr>
          <w:lang w:eastAsia="zh-CN"/>
        </w:rPr>
        <w:t> </w:t>
      </w:r>
      <w:r w:rsidRPr="001A1D76">
        <w:rPr>
          <w:lang w:eastAsia="zh-CN"/>
        </w:rPr>
        <w:t>483.5-2</w:t>
      </w:r>
      <w:r>
        <w:rPr>
          <w:lang w:val="en-US" w:eastAsia="zh-CN"/>
        </w:rPr>
        <w:t> </w:t>
      </w:r>
      <w:r w:rsidRPr="001A1D76">
        <w:rPr>
          <w:lang w:eastAsia="zh-CN"/>
        </w:rPr>
        <w:t>500</w:t>
      </w:r>
      <w:r>
        <w:rPr>
          <w:lang w:val="en-US" w:eastAsia="zh-CN"/>
        </w:rPr>
        <w:t> </w:t>
      </w:r>
      <w:proofErr w:type="gramStart"/>
      <w:r w:rsidRPr="001A1D76">
        <w:rPr>
          <w:lang w:eastAsia="zh-CN"/>
        </w:rPr>
        <w:t>MHz</w:t>
      </w:r>
      <w:r w:rsidRPr="00020B78">
        <w:rPr>
          <w:rFonts w:hint="eastAsia"/>
          <w:lang w:eastAsia="zh-CN"/>
        </w:rPr>
        <w:t>频段内操作的</w:t>
      </w:r>
      <w:r w:rsidRPr="00020B78">
        <w:rPr>
          <w:rFonts w:hint="eastAsia"/>
          <w:lang w:val="en-US" w:eastAsia="zh-CN"/>
        </w:rPr>
        <w:t>MSS</w:t>
      </w:r>
      <w:r w:rsidRPr="00020B78">
        <w:rPr>
          <w:rFonts w:hint="eastAsia"/>
          <w:lang w:val="en-US" w:eastAsia="zh-CN"/>
        </w:rPr>
        <w:t>卫星能够支持此类操作；</w:t>
      </w:r>
      <w:proofErr w:type="gramEnd"/>
    </w:p>
    <w:p w14:paraId="69C194EF" w14:textId="77777777" w:rsidR="00D83D09" w:rsidRPr="00186B64" w:rsidRDefault="00D83D09" w:rsidP="00D83D09">
      <w:pPr>
        <w:rPr>
          <w:lang w:eastAsia="zh-CN"/>
        </w:rPr>
      </w:pPr>
      <w:r>
        <w:rPr>
          <w:i/>
          <w:lang w:eastAsia="zh-CN"/>
        </w:rPr>
        <w:t>f</w:t>
      </w:r>
      <w:r w:rsidRPr="00186B64">
        <w:rPr>
          <w:i/>
          <w:lang w:eastAsia="zh-CN"/>
        </w:rPr>
        <w:t>)</w:t>
      </w:r>
      <w:r w:rsidRPr="00186B64">
        <w:rPr>
          <w:lang w:eastAsia="zh-CN"/>
        </w:rPr>
        <w:tab/>
      </w:r>
      <w:r w:rsidRPr="00186B64">
        <w:rPr>
          <w:rFonts w:hint="eastAsia"/>
          <w:bCs/>
          <w:lang w:eastAsia="zh-CN"/>
        </w:rPr>
        <w:t>使用划分给</w:t>
      </w:r>
      <w:r w:rsidRPr="00186B64">
        <w:rPr>
          <w:rFonts w:hint="eastAsia"/>
          <w:bCs/>
          <w:lang w:eastAsia="zh-CN"/>
        </w:rPr>
        <w:t>MSS</w:t>
      </w:r>
      <w:r w:rsidRPr="00186B64">
        <w:rPr>
          <w:rFonts w:hint="eastAsia"/>
          <w:bCs/>
          <w:lang w:eastAsia="zh-CN"/>
        </w:rPr>
        <w:t>（地对空）的</w:t>
      </w:r>
      <w:r w:rsidRPr="001A1D76">
        <w:rPr>
          <w:lang w:eastAsia="zh-CN"/>
        </w:rPr>
        <w:t>1</w:t>
      </w:r>
      <w:r>
        <w:rPr>
          <w:lang w:eastAsia="zh-CN"/>
        </w:rPr>
        <w:t> </w:t>
      </w:r>
      <w:r w:rsidRPr="001A1D76">
        <w:rPr>
          <w:lang w:eastAsia="zh-CN"/>
        </w:rPr>
        <w:t>610-</w:t>
      </w:r>
      <w:r>
        <w:rPr>
          <w:lang w:eastAsia="zh-CN"/>
        </w:rPr>
        <w:t>1 645.5</w:t>
      </w:r>
      <w:r>
        <w:rPr>
          <w:lang w:val="en-US" w:eastAsia="zh-CN"/>
        </w:rPr>
        <w:t> </w:t>
      </w:r>
      <w:r>
        <w:rPr>
          <w:lang w:eastAsia="zh-CN"/>
        </w:rPr>
        <w:t>MHz</w:t>
      </w:r>
      <w:del w:id="737" w:author="Zhao, Lanyi" w:date="2023-11-07T10:41:00Z">
        <w:r w:rsidDel="00C957DB">
          <w:rPr>
            <w:rFonts w:hint="eastAsia"/>
            <w:lang w:eastAsia="zh-CN"/>
          </w:rPr>
          <w:delText>和</w:delText>
        </w:r>
      </w:del>
      <w:ins w:id="738" w:author="Zhao, Lanyi" w:date="2023-11-07T10:41:00Z">
        <w:r>
          <w:rPr>
            <w:rFonts w:hint="eastAsia"/>
            <w:lang w:eastAsia="zh-CN"/>
          </w:rPr>
          <w:t>、</w:t>
        </w:r>
      </w:ins>
      <w:r>
        <w:rPr>
          <w:lang w:eastAsia="zh-CN"/>
        </w:rPr>
        <w:t>1 646</w:t>
      </w:r>
      <w:del w:id="739" w:author="Zhao, Lanyi" w:date="2023-11-07T10:41:00Z">
        <w:r w:rsidDel="00C957DB">
          <w:rPr>
            <w:lang w:eastAsia="zh-CN"/>
          </w:rPr>
          <w:delText>.5</w:delText>
        </w:r>
      </w:del>
      <w:r>
        <w:rPr>
          <w:lang w:eastAsia="zh-CN"/>
        </w:rPr>
        <w:t>-</w:t>
      </w:r>
      <w:r w:rsidRPr="001A1D76">
        <w:rPr>
          <w:lang w:eastAsia="zh-CN"/>
        </w:rPr>
        <w:t>1</w:t>
      </w:r>
      <w:r>
        <w:rPr>
          <w:lang w:val="en-US" w:eastAsia="zh-CN"/>
        </w:rPr>
        <w:t> </w:t>
      </w:r>
      <w:r w:rsidRPr="001A1D76">
        <w:rPr>
          <w:lang w:eastAsia="zh-CN"/>
        </w:rPr>
        <w:t>660.5</w:t>
      </w:r>
      <w:r>
        <w:rPr>
          <w:lang w:val="en-US" w:eastAsia="zh-CN"/>
        </w:rPr>
        <w:t> </w:t>
      </w:r>
      <w:r w:rsidRPr="001A1D76">
        <w:rPr>
          <w:lang w:eastAsia="zh-CN"/>
        </w:rPr>
        <w:t>MHz</w:t>
      </w:r>
      <w:ins w:id="740" w:author="Zhao, Lanyi" w:date="2023-11-07T10:41:00Z">
        <w:r>
          <w:rPr>
            <w:rFonts w:hint="eastAsia"/>
            <w:lang w:eastAsia="zh-CN"/>
          </w:rPr>
          <w:t>和</w:t>
        </w:r>
      </w:ins>
      <w:ins w:id="741" w:author="Zhao, Lanyi" w:date="2023-11-07T10:42:00Z">
        <w:r w:rsidRPr="00B52AF9">
          <w:rPr>
            <w:lang w:eastAsia="zh-CN"/>
          </w:rPr>
          <w:t>1 670-1 675 MHz</w:t>
        </w:r>
      </w:ins>
      <w:r w:rsidRPr="00186B64">
        <w:rPr>
          <w:rFonts w:hint="eastAsia"/>
          <w:bCs/>
          <w:lang w:eastAsia="zh-CN"/>
        </w:rPr>
        <w:t>频段，从</w:t>
      </w:r>
      <w:r w:rsidRPr="00186B64">
        <w:rPr>
          <w:rFonts w:hint="eastAsia"/>
          <w:bCs/>
          <w:lang w:eastAsia="zh-CN"/>
        </w:rPr>
        <w:t>non-GSO</w:t>
      </w:r>
      <w:r>
        <w:rPr>
          <w:rFonts w:hint="eastAsia"/>
          <w:bCs/>
          <w:lang w:eastAsia="zh-CN"/>
        </w:rPr>
        <w:t xml:space="preserve"> MSS</w:t>
      </w:r>
      <w:r>
        <w:rPr>
          <w:rFonts w:hint="eastAsia"/>
          <w:bCs/>
          <w:lang w:eastAsia="zh-CN"/>
        </w:rPr>
        <w:t>空间电台</w:t>
      </w:r>
      <w:r w:rsidRPr="00186B64">
        <w:rPr>
          <w:rFonts w:hint="eastAsia"/>
          <w:bCs/>
          <w:lang w:eastAsia="zh-CN"/>
        </w:rPr>
        <w:t>向在较高轨道（包括</w:t>
      </w:r>
      <w:r w:rsidRPr="00186B64">
        <w:rPr>
          <w:rFonts w:hint="eastAsia"/>
          <w:bCs/>
          <w:lang w:eastAsia="zh-CN"/>
        </w:rPr>
        <w:t>GSO</w:t>
      </w:r>
      <w:r w:rsidRPr="00186B64">
        <w:rPr>
          <w:rFonts w:hint="eastAsia"/>
          <w:bCs/>
          <w:lang w:eastAsia="zh-CN"/>
        </w:rPr>
        <w:t>）高度运行的</w:t>
      </w:r>
      <w:r w:rsidRPr="00186B64">
        <w:rPr>
          <w:rFonts w:hint="eastAsia"/>
          <w:bCs/>
          <w:lang w:eastAsia="zh-CN"/>
        </w:rPr>
        <w:t>MSS</w:t>
      </w:r>
      <w:r>
        <w:rPr>
          <w:rFonts w:hint="eastAsia"/>
          <w:bCs/>
          <w:lang w:eastAsia="zh-CN"/>
        </w:rPr>
        <w:t>空间电台</w:t>
      </w:r>
      <w:r w:rsidRPr="00186B64">
        <w:rPr>
          <w:rFonts w:hint="eastAsia"/>
          <w:bCs/>
          <w:lang w:eastAsia="zh-CN"/>
        </w:rPr>
        <w:t>进行地对空方向的传输，</w:t>
      </w:r>
      <w:proofErr w:type="gramStart"/>
      <w:r>
        <w:rPr>
          <w:rFonts w:hint="eastAsia"/>
          <w:bCs/>
          <w:lang w:eastAsia="zh-CN"/>
        </w:rPr>
        <w:t>有可能</w:t>
      </w:r>
      <w:r w:rsidRPr="00186B64">
        <w:rPr>
          <w:rFonts w:hint="eastAsia"/>
          <w:bCs/>
          <w:lang w:eastAsia="zh-CN"/>
        </w:rPr>
        <w:t>提高这些频段的频谱效率；</w:t>
      </w:r>
      <w:proofErr w:type="gramEnd"/>
    </w:p>
    <w:p w14:paraId="427B8B23" w14:textId="77777777" w:rsidR="00D83D09" w:rsidRPr="00186B64" w:rsidRDefault="00D83D09" w:rsidP="00D83D09">
      <w:pPr>
        <w:rPr>
          <w:lang w:eastAsia="zh-CN"/>
        </w:rPr>
      </w:pPr>
      <w:r>
        <w:rPr>
          <w:i/>
          <w:lang w:eastAsia="zh-CN"/>
        </w:rPr>
        <w:t>g</w:t>
      </w:r>
      <w:r w:rsidRPr="00186B64">
        <w:rPr>
          <w:i/>
          <w:lang w:eastAsia="zh-CN"/>
        </w:rPr>
        <w:t>)</w:t>
      </w:r>
      <w:r w:rsidRPr="00186B64">
        <w:rPr>
          <w:lang w:eastAsia="zh-CN"/>
        </w:rPr>
        <w:tab/>
      </w:r>
      <w:r w:rsidRPr="00186B64">
        <w:rPr>
          <w:rFonts w:hint="eastAsia"/>
          <w:bCs/>
          <w:lang w:eastAsia="zh-CN"/>
        </w:rPr>
        <w:t>使用划分给</w:t>
      </w:r>
      <w:r w:rsidRPr="00186B64">
        <w:rPr>
          <w:rFonts w:hint="eastAsia"/>
          <w:bCs/>
          <w:lang w:eastAsia="zh-CN"/>
        </w:rPr>
        <w:t>MSS</w:t>
      </w:r>
      <w:r w:rsidRPr="00186B64">
        <w:rPr>
          <w:rFonts w:hint="eastAsia"/>
          <w:bCs/>
          <w:lang w:eastAsia="zh-CN"/>
        </w:rPr>
        <w:t>（空对地）的</w:t>
      </w:r>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r>
        <w:rPr>
          <w:rFonts w:hint="eastAsia"/>
          <w:lang w:eastAsia="zh-CN"/>
        </w:rPr>
        <w:t>、</w:t>
      </w:r>
      <w:r w:rsidRPr="001A1D76">
        <w:rPr>
          <w:lang w:eastAsia="zh-CN"/>
        </w:rPr>
        <w:t>1</w:t>
      </w:r>
      <w:r>
        <w:rPr>
          <w:lang w:val="en-US" w:eastAsia="zh-CN"/>
        </w:rPr>
        <w:t> </w:t>
      </w:r>
      <w:r w:rsidRPr="001A1D76">
        <w:rPr>
          <w:lang w:eastAsia="zh-CN"/>
        </w:rPr>
        <w:t>545-1</w:t>
      </w:r>
      <w:r>
        <w:rPr>
          <w:lang w:val="en-US" w:eastAsia="zh-CN"/>
        </w:rPr>
        <w:t> </w:t>
      </w:r>
      <w:r w:rsidRPr="001A1D76">
        <w:rPr>
          <w:lang w:eastAsia="zh-CN"/>
        </w:rPr>
        <w:t>559</w:t>
      </w:r>
      <w:r>
        <w:rPr>
          <w:lang w:val="en-US" w:eastAsia="zh-CN"/>
        </w:rPr>
        <w:t> </w:t>
      </w:r>
      <w:r w:rsidRPr="001A1D76">
        <w:rPr>
          <w:lang w:eastAsia="zh-CN"/>
        </w:rPr>
        <w:t>MHz</w:t>
      </w:r>
      <w:r>
        <w:rPr>
          <w:rFonts w:hint="eastAsia"/>
          <w:lang w:eastAsia="zh-CN"/>
        </w:rPr>
        <w:t>、</w:t>
      </w:r>
      <w:r w:rsidRPr="001A1D76">
        <w:rPr>
          <w:lang w:eastAsia="zh-CN"/>
        </w:rPr>
        <w:t>1 613.8</w:t>
      </w:r>
      <w:r>
        <w:rPr>
          <w:lang w:eastAsia="zh-CN"/>
        </w:rPr>
        <w:noBreakHyphen/>
      </w:r>
      <w:r w:rsidRPr="001A1D76">
        <w:rPr>
          <w:lang w:eastAsia="zh-CN"/>
        </w:rPr>
        <w:t>1</w:t>
      </w:r>
      <w:r>
        <w:rPr>
          <w:lang w:eastAsia="zh-CN"/>
        </w:rPr>
        <w:t> </w:t>
      </w:r>
      <w:r w:rsidRPr="001A1D76">
        <w:rPr>
          <w:lang w:eastAsia="zh-CN"/>
        </w:rPr>
        <w:t>626.5</w:t>
      </w:r>
      <w:r>
        <w:rPr>
          <w:lang w:val="en-US" w:eastAsia="zh-CN"/>
        </w:rPr>
        <w:t> </w:t>
      </w:r>
      <w:r w:rsidRPr="001A1D76">
        <w:rPr>
          <w:lang w:eastAsia="zh-CN"/>
        </w:rPr>
        <w:t>MHz</w:t>
      </w:r>
      <w:r>
        <w:rPr>
          <w:rFonts w:hint="eastAsia"/>
          <w:lang w:eastAsia="zh-CN"/>
        </w:rPr>
        <w:t>和</w:t>
      </w:r>
      <w:r w:rsidRPr="001A1D76">
        <w:rPr>
          <w:lang w:eastAsia="zh-CN"/>
        </w:rPr>
        <w:t>2</w:t>
      </w:r>
      <w:r>
        <w:rPr>
          <w:lang w:eastAsia="zh-CN"/>
        </w:rPr>
        <w:t> 483.5</w:t>
      </w:r>
      <w:r>
        <w:rPr>
          <w:lang w:eastAsia="zh-CN"/>
        </w:rPr>
        <w:noBreakHyphen/>
      </w:r>
      <w:r w:rsidRPr="001A1D76">
        <w:rPr>
          <w:lang w:eastAsia="zh-CN"/>
        </w:rPr>
        <w:t>2</w:t>
      </w:r>
      <w:r>
        <w:rPr>
          <w:lang w:eastAsia="zh-CN"/>
        </w:rPr>
        <w:t> </w:t>
      </w:r>
      <w:r w:rsidRPr="001A1D76">
        <w:rPr>
          <w:lang w:eastAsia="zh-CN"/>
        </w:rPr>
        <w:t>500</w:t>
      </w:r>
      <w:r>
        <w:rPr>
          <w:lang w:val="en-US" w:eastAsia="zh-CN"/>
        </w:rPr>
        <w:t> </w:t>
      </w:r>
      <w:r>
        <w:rPr>
          <w:lang w:eastAsia="zh-CN"/>
        </w:rPr>
        <w:t>MHz</w:t>
      </w:r>
      <w:r w:rsidRPr="00186B64">
        <w:rPr>
          <w:rFonts w:hint="eastAsia"/>
          <w:bCs/>
          <w:lang w:eastAsia="zh-CN"/>
        </w:rPr>
        <w:t>频段，从在较高轨道（包括</w:t>
      </w:r>
      <w:r w:rsidRPr="00186B64">
        <w:rPr>
          <w:rFonts w:hint="eastAsia"/>
          <w:bCs/>
          <w:lang w:eastAsia="zh-CN"/>
        </w:rPr>
        <w:t>GSO</w:t>
      </w:r>
      <w:r w:rsidRPr="00186B64">
        <w:rPr>
          <w:rFonts w:hint="eastAsia"/>
          <w:bCs/>
          <w:lang w:eastAsia="zh-CN"/>
        </w:rPr>
        <w:t>）高度运行的</w:t>
      </w:r>
      <w:r w:rsidRPr="00186B64">
        <w:rPr>
          <w:rFonts w:hint="eastAsia"/>
          <w:bCs/>
          <w:lang w:eastAsia="zh-CN"/>
        </w:rPr>
        <w:t>MSS</w:t>
      </w:r>
      <w:r>
        <w:rPr>
          <w:rFonts w:hint="eastAsia"/>
          <w:bCs/>
          <w:lang w:eastAsia="zh-CN"/>
        </w:rPr>
        <w:t>空间电台向</w:t>
      </w:r>
      <w:r w:rsidRPr="00186B64">
        <w:rPr>
          <w:rFonts w:hint="eastAsia"/>
          <w:bCs/>
          <w:lang w:eastAsia="zh-CN"/>
        </w:rPr>
        <w:t>non-GSO</w:t>
      </w:r>
      <w:r>
        <w:rPr>
          <w:bCs/>
          <w:lang w:eastAsia="zh-CN"/>
        </w:rPr>
        <w:t xml:space="preserve"> MSS</w:t>
      </w:r>
      <w:r w:rsidRPr="00186B64">
        <w:rPr>
          <w:rFonts w:hint="eastAsia"/>
          <w:bCs/>
          <w:lang w:eastAsia="zh-CN"/>
        </w:rPr>
        <w:t>卫星进行空对地方向的传输，</w:t>
      </w:r>
      <w:proofErr w:type="gramStart"/>
      <w:r>
        <w:rPr>
          <w:rFonts w:hint="eastAsia"/>
          <w:bCs/>
          <w:lang w:eastAsia="zh-CN"/>
        </w:rPr>
        <w:t>有可能</w:t>
      </w:r>
      <w:r w:rsidRPr="00186B64">
        <w:rPr>
          <w:rFonts w:hint="eastAsia"/>
          <w:bCs/>
          <w:lang w:eastAsia="zh-CN"/>
        </w:rPr>
        <w:t>提高这些频段的频谱效率；</w:t>
      </w:r>
      <w:proofErr w:type="gramEnd"/>
    </w:p>
    <w:p w14:paraId="1895904A" w14:textId="77777777" w:rsidR="00D83D09" w:rsidRDefault="00D83D09" w:rsidP="00D83D09">
      <w:pPr>
        <w:rPr>
          <w:bCs/>
          <w:lang w:eastAsia="zh-CN"/>
        </w:rPr>
      </w:pPr>
      <w:r>
        <w:rPr>
          <w:i/>
          <w:lang w:eastAsia="zh-CN"/>
        </w:rPr>
        <w:t>h</w:t>
      </w:r>
      <w:r w:rsidRPr="00186B64">
        <w:rPr>
          <w:i/>
          <w:lang w:eastAsia="zh-CN"/>
        </w:rPr>
        <w:t>)</w:t>
      </w:r>
      <w:r w:rsidRPr="00186B64">
        <w:rPr>
          <w:lang w:eastAsia="zh-CN"/>
        </w:rPr>
        <w:tab/>
      </w:r>
      <w:r>
        <w:rPr>
          <w:rFonts w:hint="eastAsia"/>
          <w:bCs/>
          <w:lang w:eastAsia="zh-CN"/>
        </w:rPr>
        <w:t>上述频段的</w:t>
      </w:r>
      <w:r w:rsidRPr="00186B64">
        <w:rPr>
          <w:rFonts w:hint="eastAsia"/>
          <w:bCs/>
          <w:lang w:eastAsia="zh-CN"/>
        </w:rPr>
        <w:t>所有</w:t>
      </w:r>
      <w:r>
        <w:rPr>
          <w:rFonts w:hint="eastAsia"/>
          <w:bCs/>
          <w:lang w:eastAsia="zh-CN"/>
        </w:rPr>
        <w:t>MSS</w:t>
      </w:r>
      <w:r w:rsidRPr="00186B64">
        <w:rPr>
          <w:rFonts w:hint="eastAsia"/>
          <w:bCs/>
          <w:lang w:eastAsia="zh-CN"/>
        </w:rPr>
        <w:t>划分都包括空对地或地对空方向的标</w:t>
      </w:r>
      <w:r>
        <w:rPr>
          <w:rFonts w:hint="eastAsia"/>
          <w:bCs/>
          <w:lang w:eastAsia="zh-CN"/>
        </w:rPr>
        <w:t>识，</w:t>
      </w:r>
      <w:proofErr w:type="gramStart"/>
      <w:r>
        <w:rPr>
          <w:rFonts w:hint="eastAsia"/>
          <w:bCs/>
          <w:lang w:eastAsia="zh-CN"/>
        </w:rPr>
        <w:t>但不包括空对空方向的标识</w:t>
      </w:r>
      <w:r w:rsidRPr="00186B64">
        <w:rPr>
          <w:rFonts w:hint="eastAsia"/>
          <w:bCs/>
          <w:lang w:eastAsia="zh-CN"/>
        </w:rPr>
        <w:t>；</w:t>
      </w:r>
      <w:proofErr w:type="gramEnd"/>
    </w:p>
    <w:p w14:paraId="3CCD20CE" w14:textId="77777777" w:rsidR="00D83D09" w:rsidRPr="00186B64" w:rsidRDefault="00D83D09" w:rsidP="00D83D09">
      <w:pPr>
        <w:rPr>
          <w:lang w:eastAsia="zh-CN"/>
        </w:rPr>
      </w:pPr>
      <w:proofErr w:type="spellStart"/>
      <w:r>
        <w:rPr>
          <w:i/>
          <w:lang w:eastAsia="zh-CN"/>
        </w:rPr>
        <w:t>i</w:t>
      </w:r>
      <w:proofErr w:type="spellEnd"/>
      <w:r w:rsidRPr="00D4461A">
        <w:rPr>
          <w:i/>
          <w:lang w:eastAsia="zh-CN"/>
        </w:rPr>
        <w:t>)</w:t>
      </w:r>
      <w:r w:rsidRPr="00D4461A">
        <w:rPr>
          <w:lang w:eastAsia="zh-CN"/>
        </w:rPr>
        <w:tab/>
      </w:r>
      <w:r>
        <w:rPr>
          <w:rFonts w:hint="eastAsia"/>
          <w:lang w:eastAsia="zh-CN"/>
        </w:rPr>
        <w:t>国际电联无线电通信部门（</w:t>
      </w:r>
      <w:r w:rsidRPr="00CC22B5">
        <w:rPr>
          <w:rFonts w:hint="eastAsia"/>
          <w:lang w:eastAsia="zh-CN"/>
        </w:rPr>
        <w:t>ITU-R</w:t>
      </w:r>
      <w:r>
        <w:rPr>
          <w:rFonts w:hint="eastAsia"/>
          <w:lang w:eastAsia="zh-CN"/>
        </w:rPr>
        <w:t>）</w:t>
      </w:r>
      <w:r w:rsidRPr="00CC22B5">
        <w:rPr>
          <w:rFonts w:hint="eastAsia"/>
          <w:lang w:eastAsia="zh-CN"/>
        </w:rPr>
        <w:t>已开始对与上述频段内</w:t>
      </w:r>
      <w:r>
        <w:rPr>
          <w:rFonts w:hint="eastAsia"/>
          <w:lang w:eastAsia="zh-CN"/>
        </w:rPr>
        <w:t>操作</w:t>
      </w:r>
      <w:r w:rsidRPr="00186B64">
        <w:rPr>
          <w:rFonts w:hint="eastAsia"/>
          <w:bCs/>
          <w:lang w:eastAsia="zh-CN"/>
        </w:rPr>
        <w:t>non-GSO</w:t>
      </w:r>
      <w:r>
        <w:rPr>
          <w:rFonts w:hint="eastAsia"/>
          <w:bCs/>
          <w:lang w:eastAsia="zh-CN"/>
        </w:rPr>
        <w:t xml:space="preserve"> </w:t>
      </w:r>
      <w:r w:rsidRPr="00CC22B5">
        <w:rPr>
          <w:rFonts w:hint="eastAsia"/>
          <w:lang w:eastAsia="zh-CN"/>
        </w:rPr>
        <w:t>MSS</w:t>
      </w:r>
      <w:r w:rsidRPr="00CC22B5">
        <w:rPr>
          <w:rFonts w:hint="eastAsia"/>
          <w:lang w:eastAsia="zh-CN"/>
        </w:rPr>
        <w:t>卫星和</w:t>
      </w:r>
      <w:r w:rsidRPr="00CC22B5">
        <w:rPr>
          <w:rFonts w:hint="eastAsia"/>
          <w:lang w:eastAsia="zh-CN"/>
        </w:rPr>
        <w:t>GSO MSS</w:t>
      </w:r>
      <w:r w:rsidRPr="00CC22B5">
        <w:rPr>
          <w:rFonts w:hint="eastAsia"/>
          <w:lang w:eastAsia="zh-CN"/>
        </w:rPr>
        <w:t>卫星之间的空对空链路有关的技术和</w:t>
      </w:r>
      <w:r>
        <w:rPr>
          <w:rFonts w:hint="eastAsia"/>
          <w:lang w:eastAsia="zh-CN"/>
        </w:rPr>
        <w:t>操作</w:t>
      </w:r>
      <w:r w:rsidRPr="00CC22B5">
        <w:rPr>
          <w:rFonts w:hint="eastAsia"/>
          <w:lang w:eastAsia="zh-CN"/>
        </w:rPr>
        <w:t>问题</w:t>
      </w:r>
      <w:r>
        <w:rPr>
          <w:rFonts w:hint="eastAsia"/>
          <w:lang w:eastAsia="zh-CN"/>
        </w:rPr>
        <w:t>展开了</w:t>
      </w:r>
      <w:r w:rsidRPr="00CC22B5">
        <w:rPr>
          <w:rFonts w:hint="eastAsia"/>
          <w:lang w:eastAsia="zh-CN"/>
        </w:rPr>
        <w:t>初步研究，</w:t>
      </w:r>
      <w:r>
        <w:rPr>
          <w:rFonts w:hint="eastAsia"/>
          <w:lang w:eastAsia="zh-CN"/>
        </w:rPr>
        <w:t>但尚未对在上述频段内与</w:t>
      </w:r>
      <w:r w:rsidRPr="00186B64">
        <w:rPr>
          <w:rFonts w:hint="eastAsia"/>
          <w:bCs/>
          <w:lang w:eastAsia="zh-CN"/>
        </w:rPr>
        <w:t>non-GSO</w:t>
      </w:r>
      <w:r w:rsidRPr="00CC22B5">
        <w:rPr>
          <w:rFonts w:hint="eastAsia"/>
          <w:lang w:eastAsia="zh-CN"/>
        </w:rPr>
        <w:t xml:space="preserve"> MSS</w:t>
      </w:r>
      <w:r>
        <w:rPr>
          <w:rFonts w:hint="eastAsia"/>
          <w:lang w:eastAsia="zh-CN"/>
        </w:rPr>
        <w:t>卫星和</w:t>
      </w:r>
      <w:r w:rsidRPr="00186B64">
        <w:rPr>
          <w:rFonts w:hint="eastAsia"/>
          <w:bCs/>
          <w:lang w:eastAsia="zh-CN"/>
        </w:rPr>
        <w:t>non-GSO</w:t>
      </w:r>
      <w:r w:rsidRPr="00CC22B5">
        <w:rPr>
          <w:rFonts w:hint="eastAsia"/>
          <w:lang w:eastAsia="zh-CN"/>
        </w:rPr>
        <w:t xml:space="preserve"> </w:t>
      </w:r>
      <w:proofErr w:type="gramStart"/>
      <w:r w:rsidRPr="00CC22B5">
        <w:rPr>
          <w:rFonts w:hint="eastAsia"/>
          <w:lang w:eastAsia="zh-CN"/>
        </w:rPr>
        <w:t>MSS</w:t>
      </w:r>
      <w:r w:rsidRPr="00CC22B5">
        <w:rPr>
          <w:rFonts w:hint="eastAsia"/>
          <w:lang w:eastAsia="zh-CN"/>
        </w:rPr>
        <w:t>卫星之间的空对空链路运行有关的技术和运行问题</w:t>
      </w:r>
      <w:r>
        <w:rPr>
          <w:rFonts w:hint="eastAsia"/>
          <w:lang w:eastAsia="zh-CN"/>
        </w:rPr>
        <w:t>展开初步研究；</w:t>
      </w:r>
      <w:proofErr w:type="gramEnd"/>
    </w:p>
    <w:p w14:paraId="247041F9" w14:textId="77777777" w:rsidR="00D83D09" w:rsidRDefault="00D83D09" w:rsidP="00D83D09">
      <w:pPr>
        <w:rPr>
          <w:bCs/>
          <w:lang w:eastAsia="zh-CN"/>
        </w:rPr>
      </w:pPr>
      <w:r w:rsidRPr="00E1448C">
        <w:rPr>
          <w:rFonts w:eastAsiaTheme="minorEastAsia"/>
          <w:i/>
          <w:iCs/>
          <w:lang w:eastAsia="zh-CN"/>
        </w:rPr>
        <w:t>j)</w:t>
      </w:r>
      <w:r w:rsidRPr="00E1448C">
        <w:rPr>
          <w:rFonts w:eastAsiaTheme="minorEastAsia"/>
          <w:lang w:eastAsia="zh-CN"/>
        </w:rPr>
        <w:tab/>
      </w:r>
      <w:r>
        <w:rPr>
          <w:rFonts w:hint="eastAsia"/>
          <w:bCs/>
          <w:lang w:eastAsia="zh-CN"/>
        </w:rPr>
        <w:t>在经过指向地球的卫星天线波束覆盖区域时，较低轨道高度的</w:t>
      </w:r>
      <w:r w:rsidRPr="00186B64">
        <w:rPr>
          <w:rFonts w:hint="eastAsia"/>
          <w:bCs/>
          <w:lang w:eastAsia="zh-CN"/>
        </w:rPr>
        <w:t>non-GSO</w:t>
      </w:r>
      <w:r>
        <w:rPr>
          <w:rFonts w:hint="eastAsia"/>
          <w:bCs/>
          <w:lang w:eastAsia="zh-CN"/>
        </w:rPr>
        <w:t>空间电台与较高轨道高度的</w:t>
      </w:r>
      <w:r w:rsidRPr="00186B64">
        <w:rPr>
          <w:rFonts w:hint="eastAsia"/>
          <w:bCs/>
          <w:lang w:eastAsia="zh-CN"/>
        </w:rPr>
        <w:t>non-GSO</w:t>
      </w:r>
      <w:r w:rsidRPr="00186B64">
        <w:rPr>
          <w:rFonts w:hint="eastAsia"/>
          <w:bCs/>
          <w:lang w:eastAsia="zh-CN"/>
        </w:rPr>
        <w:t>或</w:t>
      </w:r>
      <w:r w:rsidRPr="00186B64">
        <w:rPr>
          <w:rFonts w:hint="eastAsia"/>
          <w:bCs/>
          <w:lang w:eastAsia="zh-CN"/>
        </w:rPr>
        <w:t>GSO</w:t>
      </w:r>
      <w:r>
        <w:rPr>
          <w:rFonts w:hint="eastAsia"/>
          <w:bCs/>
          <w:lang w:eastAsia="zh-CN"/>
        </w:rPr>
        <w:t>空间电台</w:t>
      </w:r>
      <w:r w:rsidRPr="00186B64">
        <w:rPr>
          <w:rFonts w:hint="eastAsia"/>
          <w:bCs/>
          <w:lang w:eastAsia="zh-CN"/>
        </w:rPr>
        <w:t>发送和接收数据，</w:t>
      </w:r>
      <w:proofErr w:type="gramStart"/>
      <w:r w:rsidRPr="00186B64">
        <w:rPr>
          <w:rFonts w:hint="eastAsia"/>
          <w:bCs/>
          <w:lang w:eastAsia="zh-CN"/>
        </w:rPr>
        <w:t>在技术上是可行的</w:t>
      </w:r>
      <w:r>
        <w:rPr>
          <w:rFonts w:hint="eastAsia"/>
          <w:bCs/>
          <w:lang w:eastAsia="zh-CN"/>
        </w:rPr>
        <w:t>；</w:t>
      </w:r>
      <w:proofErr w:type="gramEnd"/>
    </w:p>
    <w:p w14:paraId="019FBDB6" w14:textId="77777777" w:rsidR="00D83D09" w:rsidRPr="00E006A9" w:rsidRDefault="00D83D09" w:rsidP="00D83D09">
      <w:pPr>
        <w:rPr>
          <w:lang w:eastAsia="zh-CN"/>
        </w:rPr>
      </w:pPr>
      <w:r>
        <w:rPr>
          <w:i/>
          <w:iCs/>
          <w:lang w:eastAsia="zh-CN"/>
        </w:rPr>
        <w:lastRenderedPageBreak/>
        <w:t>k</w:t>
      </w:r>
      <w:r w:rsidRPr="00563B84">
        <w:rPr>
          <w:i/>
          <w:iCs/>
          <w:lang w:eastAsia="zh-CN"/>
        </w:rPr>
        <w:t>)</w:t>
      </w:r>
      <w:r w:rsidRPr="00563B84">
        <w:rPr>
          <w:rFonts w:hint="eastAsia"/>
          <w:i/>
          <w:iCs/>
          <w:lang w:eastAsia="zh-CN"/>
        </w:rPr>
        <w:tab/>
      </w:r>
      <w:r>
        <w:rPr>
          <w:rFonts w:hint="eastAsia"/>
          <w:lang w:eastAsia="zh-CN"/>
        </w:rPr>
        <w:t>多个</w:t>
      </w:r>
      <w:r w:rsidRPr="008B43EF">
        <w:rPr>
          <w:rFonts w:hint="eastAsia"/>
          <w:lang w:eastAsia="zh-CN"/>
        </w:rPr>
        <w:t>卫星系统一直</w:t>
      </w:r>
      <w:r>
        <w:rPr>
          <w:rFonts w:hint="eastAsia"/>
          <w:lang w:eastAsia="zh-CN"/>
        </w:rPr>
        <w:t>按照</w:t>
      </w:r>
      <w:r w:rsidRPr="008B43EF">
        <w:rPr>
          <w:rFonts w:hint="eastAsia"/>
          <w:lang w:eastAsia="zh-CN"/>
        </w:rPr>
        <w:t>第</w:t>
      </w:r>
      <w:r w:rsidRPr="008B43EF">
        <w:rPr>
          <w:b/>
          <w:bCs/>
          <w:lang w:eastAsia="zh-CN"/>
        </w:rPr>
        <w:t>4.4</w:t>
      </w:r>
      <w:r w:rsidRPr="008B43EF">
        <w:rPr>
          <w:rFonts w:hint="eastAsia"/>
          <w:lang w:eastAsia="zh-CN"/>
        </w:rPr>
        <w:t>款</w:t>
      </w:r>
      <w:r>
        <w:rPr>
          <w:rFonts w:hint="eastAsia"/>
          <w:lang w:eastAsia="zh-CN"/>
        </w:rPr>
        <w:t>的</w:t>
      </w:r>
      <w:r w:rsidRPr="008B43EF">
        <w:rPr>
          <w:rFonts w:hint="eastAsia"/>
          <w:lang w:eastAsia="zh-CN"/>
        </w:rPr>
        <w:t>规定</w:t>
      </w:r>
      <w:r>
        <w:rPr>
          <w:rFonts w:hint="eastAsia"/>
          <w:lang w:eastAsia="zh-CN"/>
        </w:rPr>
        <w:t>使用</w:t>
      </w:r>
      <w:r w:rsidRPr="008B43EF">
        <w:rPr>
          <w:rFonts w:hint="eastAsia"/>
          <w:lang w:eastAsia="zh-CN"/>
        </w:rPr>
        <w:t>现有卫星频段进行卫星间通信，而这种</w:t>
      </w:r>
      <w:r>
        <w:rPr>
          <w:rFonts w:hint="eastAsia"/>
          <w:lang w:eastAsia="zh-CN"/>
        </w:rPr>
        <w:t>基于</w:t>
      </w:r>
      <w:r w:rsidRPr="008B43EF">
        <w:rPr>
          <w:rFonts w:hint="eastAsia"/>
          <w:lang w:eastAsia="zh-CN"/>
        </w:rPr>
        <w:t>第</w:t>
      </w:r>
      <w:r w:rsidRPr="008B43EF">
        <w:rPr>
          <w:b/>
          <w:bCs/>
          <w:lang w:eastAsia="zh-CN"/>
        </w:rPr>
        <w:t>4.4</w:t>
      </w:r>
      <w:r w:rsidRPr="008B43EF">
        <w:rPr>
          <w:rFonts w:hint="eastAsia"/>
          <w:lang w:eastAsia="zh-CN"/>
        </w:rPr>
        <w:t>款的</w:t>
      </w:r>
      <w:r>
        <w:rPr>
          <w:rFonts w:hint="eastAsia"/>
          <w:lang w:eastAsia="zh-CN"/>
        </w:rPr>
        <w:t>使用</w:t>
      </w:r>
      <w:r w:rsidRPr="008B43EF">
        <w:rPr>
          <w:rFonts w:hint="eastAsia"/>
          <w:lang w:eastAsia="zh-CN"/>
        </w:rPr>
        <w:t>既没有为这种系统的持续发展提供坚实的基础，</w:t>
      </w:r>
      <w:proofErr w:type="gramStart"/>
      <w:r w:rsidRPr="008B43EF">
        <w:rPr>
          <w:rFonts w:hint="eastAsia"/>
          <w:lang w:eastAsia="zh-CN"/>
        </w:rPr>
        <w:t>也没有</w:t>
      </w:r>
      <w:r>
        <w:rPr>
          <w:rFonts w:hint="eastAsia"/>
          <w:lang w:eastAsia="zh-CN"/>
        </w:rPr>
        <w:t>给终端用户</w:t>
      </w:r>
      <w:r w:rsidRPr="008B43EF">
        <w:rPr>
          <w:rFonts w:hint="eastAsia"/>
          <w:lang w:eastAsia="zh-CN"/>
        </w:rPr>
        <w:t>带来商业可行性和</w:t>
      </w:r>
      <w:r>
        <w:rPr>
          <w:rFonts w:hint="eastAsia"/>
          <w:lang w:eastAsia="zh-CN"/>
        </w:rPr>
        <w:t>服务</w:t>
      </w:r>
      <w:r w:rsidRPr="008B43EF">
        <w:rPr>
          <w:rFonts w:hint="eastAsia"/>
          <w:lang w:eastAsia="zh-CN"/>
        </w:rPr>
        <w:t>可用性的信心；</w:t>
      </w:r>
      <w:proofErr w:type="gramEnd"/>
    </w:p>
    <w:p w14:paraId="683D90D5" w14:textId="77777777" w:rsidR="00D83D09" w:rsidRDefault="00D83D09" w:rsidP="00D83D09">
      <w:pPr>
        <w:rPr>
          <w:lang w:eastAsia="zh-CN"/>
        </w:rPr>
      </w:pPr>
      <w:r>
        <w:rPr>
          <w:i/>
          <w:iCs/>
          <w:lang w:eastAsia="zh-CN"/>
        </w:rPr>
        <w:t>l</w:t>
      </w:r>
      <w:r w:rsidRPr="00563B84">
        <w:rPr>
          <w:rFonts w:hint="eastAsia"/>
          <w:i/>
          <w:iCs/>
          <w:lang w:eastAsia="zh-CN"/>
        </w:rPr>
        <w:t>)</w:t>
      </w:r>
      <w:r w:rsidRPr="00563B84">
        <w:rPr>
          <w:rFonts w:hint="eastAsia"/>
          <w:i/>
          <w:iCs/>
          <w:lang w:eastAsia="zh-CN"/>
        </w:rPr>
        <w:tab/>
      </w:r>
      <w:proofErr w:type="gramStart"/>
      <w:r w:rsidRPr="008B43EF">
        <w:rPr>
          <w:rFonts w:hint="eastAsia"/>
          <w:lang w:eastAsia="zh-CN"/>
        </w:rPr>
        <w:t>人们对将空对空卫星链路用于多种应用的兴趣与日俱增</w:t>
      </w:r>
      <w:r>
        <w:rPr>
          <w:rFonts w:hint="eastAsia"/>
          <w:lang w:eastAsia="zh-CN"/>
        </w:rPr>
        <w:t>；</w:t>
      </w:r>
      <w:proofErr w:type="gramEnd"/>
    </w:p>
    <w:p w14:paraId="1CEA318B" w14:textId="77777777" w:rsidR="00D83D09" w:rsidRPr="00186B64" w:rsidRDefault="00D83D09" w:rsidP="00D83D09">
      <w:pPr>
        <w:rPr>
          <w:lang w:eastAsia="zh-CN"/>
        </w:rPr>
      </w:pPr>
      <w:r>
        <w:rPr>
          <w:i/>
          <w:iCs/>
          <w:lang w:eastAsia="zh-CN"/>
        </w:rPr>
        <w:t>m</w:t>
      </w:r>
      <w:r w:rsidRPr="00E95F18">
        <w:rPr>
          <w:i/>
          <w:iCs/>
          <w:lang w:eastAsia="zh-CN"/>
        </w:rPr>
        <w:t>)</w:t>
      </w:r>
      <w:r w:rsidRPr="00E95F18">
        <w:rPr>
          <w:lang w:eastAsia="zh-CN"/>
        </w:rPr>
        <w:tab/>
      </w:r>
      <w:r w:rsidRPr="009C0A57">
        <w:rPr>
          <w:rFonts w:hint="eastAsia"/>
          <w:lang w:eastAsia="zh-CN"/>
        </w:rPr>
        <w:t>通过纳入空对空的划分，在</w:t>
      </w:r>
      <w:r w:rsidRPr="009C0A57">
        <w:rPr>
          <w:rFonts w:hint="eastAsia"/>
          <w:lang w:eastAsia="zh-CN"/>
        </w:rPr>
        <w:t>2</w:t>
      </w:r>
      <w:r>
        <w:rPr>
          <w:lang w:val="en-US" w:eastAsia="zh-CN"/>
        </w:rPr>
        <w:t> </w:t>
      </w:r>
      <w:r w:rsidRPr="009C0A57">
        <w:rPr>
          <w:rFonts w:hint="eastAsia"/>
          <w:lang w:eastAsia="zh-CN"/>
        </w:rPr>
        <w:t>025-2</w:t>
      </w:r>
      <w:r>
        <w:rPr>
          <w:lang w:val="en-US" w:eastAsia="zh-CN"/>
        </w:rPr>
        <w:t> </w:t>
      </w:r>
      <w:r w:rsidRPr="009C0A57">
        <w:rPr>
          <w:rFonts w:hint="eastAsia"/>
          <w:lang w:eastAsia="zh-CN"/>
        </w:rPr>
        <w:t>110</w:t>
      </w:r>
      <w:r>
        <w:rPr>
          <w:lang w:val="en-US" w:eastAsia="zh-CN"/>
        </w:rPr>
        <w:t> </w:t>
      </w:r>
      <w:r w:rsidRPr="009C0A57">
        <w:rPr>
          <w:lang w:eastAsia="zh-CN"/>
        </w:rPr>
        <w:t>MHz</w:t>
      </w:r>
      <w:r w:rsidRPr="009C0A57">
        <w:rPr>
          <w:rFonts w:hint="eastAsia"/>
          <w:lang w:eastAsia="zh-CN"/>
        </w:rPr>
        <w:t>和</w:t>
      </w:r>
      <w:r w:rsidRPr="009C0A57">
        <w:rPr>
          <w:lang w:eastAsia="zh-CN"/>
        </w:rPr>
        <w:t>2</w:t>
      </w:r>
      <w:r>
        <w:rPr>
          <w:lang w:val="en-US" w:eastAsia="zh-CN"/>
        </w:rPr>
        <w:t> </w:t>
      </w:r>
      <w:r w:rsidRPr="009C0A57">
        <w:rPr>
          <w:lang w:eastAsia="zh-CN"/>
        </w:rPr>
        <w:t>200-2</w:t>
      </w:r>
      <w:r>
        <w:rPr>
          <w:lang w:val="en-US" w:eastAsia="zh-CN"/>
        </w:rPr>
        <w:t> </w:t>
      </w:r>
      <w:r w:rsidRPr="009C0A57">
        <w:rPr>
          <w:lang w:eastAsia="zh-CN"/>
        </w:rPr>
        <w:t>290</w:t>
      </w:r>
      <w:r>
        <w:rPr>
          <w:lang w:val="en-US" w:eastAsia="zh-CN"/>
        </w:rPr>
        <w:t> </w:t>
      </w:r>
      <w:r w:rsidRPr="009C0A57">
        <w:rPr>
          <w:lang w:eastAsia="zh-CN"/>
        </w:rPr>
        <w:t>MHz</w:t>
      </w:r>
      <w:r w:rsidRPr="009C0A57">
        <w:rPr>
          <w:rFonts w:hint="eastAsia"/>
          <w:lang w:eastAsia="zh-CN"/>
        </w:rPr>
        <w:t>频段的空间操作、卫星地球探测和空间研究</w:t>
      </w:r>
      <w:r>
        <w:rPr>
          <w:rFonts w:hint="eastAsia"/>
          <w:lang w:eastAsia="zh-CN"/>
        </w:rPr>
        <w:t>业务</w:t>
      </w:r>
      <w:r w:rsidRPr="009C0A57">
        <w:rPr>
          <w:rFonts w:hint="eastAsia"/>
          <w:lang w:eastAsia="zh-CN"/>
        </w:rPr>
        <w:t>方面，存在着空对空链路与地对空和空对地</w:t>
      </w:r>
      <w:r>
        <w:rPr>
          <w:rFonts w:hint="eastAsia"/>
          <w:lang w:eastAsia="zh-CN"/>
        </w:rPr>
        <w:t>共用</w:t>
      </w:r>
      <w:r w:rsidRPr="009C0A57">
        <w:rPr>
          <w:rFonts w:hint="eastAsia"/>
          <w:lang w:eastAsia="zh-CN"/>
        </w:rPr>
        <w:t>的先例</w:t>
      </w:r>
      <w:r>
        <w:rPr>
          <w:rFonts w:hint="eastAsia"/>
          <w:lang w:eastAsia="zh-CN"/>
        </w:rPr>
        <w:t>，</w:t>
      </w:r>
    </w:p>
    <w:p w14:paraId="5F7B7198" w14:textId="77777777" w:rsidR="00D83D09" w:rsidRPr="00186B64" w:rsidRDefault="00D83D09" w:rsidP="00D83D09">
      <w:pPr>
        <w:pStyle w:val="Call"/>
        <w:rPr>
          <w:lang w:eastAsia="zh-CN"/>
        </w:rPr>
      </w:pPr>
      <w:r w:rsidRPr="00186B64">
        <w:rPr>
          <w:rFonts w:hint="eastAsia"/>
          <w:lang w:eastAsia="zh-CN"/>
        </w:rPr>
        <w:t>认识到</w:t>
      </w:r>
    </w:p>
    <w:p w14:paraId="1DC1B4BB" w14:textId="77777777" w:rsidR="00D83D09" w:rsidRPr="00186B64" w:rsidRDefault="00D83D09" w:rsidP="00D83D09">
      <w:pPr>
        <w:rPr>
          <w:lang w:eastAsia="zh-CN"/>
        </w:rPr>
      </w:pPr>
      <w:r w:rsidRPr="00186B64">
        <w:rPr>
          <w:i/>
          <w:lang w:eastAsia="zh-CN"/>
        </w:rPr>
        <w:t>a)</w:t>
      </w:r>
      <w:r w:rsidRPr="00186B64">
        <w:rPr>
          <w:lang w:eastAsia="zh-CN"/>
        </w:rPr>
        <w:tab/>
      </w:r>
      <w:r w:rsidRPr="00186B64">
        <w:rPr>
          <w:rFonts w:hint="eastAsia"/>
          <w:lang w:eastAsia="zh-CN"/>
        </w:rPr>
        <w:t>为此，有必要研究</w:t>
      </w:r>
      <w:r>
        <w:rPr>
          <w:rFonts w:hint="eastAsia"/>
          <w:lang w:eastAsia="zh-CN"/>
        </w:rPr>
        <w:t>上述频段</w:t>
      </w:r>
      <w:r w:rsidRPr="00186B64">
        <w:rPr>
          <w:rFonts w:hint="eastAsia"/>
          <w:lang w:eastAsia="zh-CN"/>
        </w:rPr>
        <w:t>内</w:t>
      </w:r>
      <w:r>
        <w:rPr>
          <w:rFonts w:hint="eastAsia"/>
          <w:lang w:eastAsia="zh-CN"/>
        </w:rPr>
        <w:t>卫星间链路的操作</w:t>
      </w:r>
      <w:r w:rsidRPr="00186B64">
        <w:rPr>
          <w:rFonts w:hint="eastAsia"/>
          <w:lang w:eastAsia="zh-CN"/>
        </w:rPr>
        <w:t>对其他业务</w:t>
      </w:r>
      <w:r>
        <w:rPr>
          <w:rFonts w:hint="eastAsia"/>
          <w:lang w:eastAsia="zh-CN"/>
        </w:rPr>
        <w:t>，以及</w:t>
      </w:r>
      <w:r>
        <w:rPr>
          <w:rFonts w:hint="eastAsia"/>
          <w:lang w:eastAsia="zh-CN"/>
        </w:rPr>
        <w:t>M</w:t>
      </w:r>
      <w:r>
        <w:rPr>
          <w:lang w:eastAsia="zh-CN"/>
        </w:rPr>
        <w:t>SS</w:t>
      </w:r>
      <w:r>
        <w:rPr>
          <w:rFonts w:hint="eastAsia"/>
          <w:lang w:eastAsia="zh-CN"/>
        </w:rPr>
        <w:t>内地对空和空对地操作</w:t>
      </w:r>
      <w:r w:rsidRPr="00186B64">
        <w:rPr>
          <w:rFonts w:hint="eastAsia"/>
          <w:lang w:eastAsia="zh-CN"/>
        </w:rPr>
        <w:t>的影响，</w:t>
      </w:r>
      <w:r>
        <w:rPr>
          <w:rFonts w:hint="eastAsia"/>
          <w:lang w:eastAsia="zh-CN"/>
        </w:rPr>
        <w:t>同时</w:t>
      </w:r>
      <w:r w:rsidRPr="00186B64">
        <w:rPr>
          <w:rFonts w:hint="eastAsia"/>
          <w:lang w:eastAsia="zh-CN"/>
        </w:rPr>
        <w:t>考虑</w:t>
      </w:r>
      <w:r>
        <w:rPr>
          <w:rFonts w:hint="eastAsia"/>
          <w:lang w:eastAsia="zh-CN"/>
        </w:rPr>
        <w:t>到《频率划分表》中可适用</w:t>
      </w:r>
      <w:r w:rsidRPr="00186B64">
        <w:rPr>
          <w:rFonts w:hint="eastAsia"/>
          <w:lang w:eastAsia="zh-CN"/>
        </w:rPr>
        <w:t>的脚注，以确保</w:t>
      </w:r>
      <w:r>
        <w:rPr>
          <w:rFonts w:hint="eastAsia"/>
          <w:lang w:eastAsia="zh-CN"/>
        </w:rPr>
        <w:t>与在这些和相邻频段内划分</w:t>
      </w:r>
      <w:r w:rsidRPr="00186B64">
        <w:rPr>
          <w:rFonts w:hint="eastAsia"/>
          <w:lang w:eastAsia="zh-CN"/>
        </w:rPr>
        <w:t>的所有</w:t>
      </w:r>
      <w:r>
        <w:rPr>
          <w:rFonts w:hint="eastAsia"/>
          <w:lang w:eastAsia="zh-CN"/>
        </w:rPr>
        <w:t>主要</w:t>
      </w:r>
      <w:r w:rsidRPr="00186B64">
        <w:rPr>
          <w:rFonts w:hint="eastAsia"/>
          <w:lang w:eastAsia="zh-CN"/>
        </w:rPr>
        <w:t>业务的兼容性</w:t>
      </w:r>
      <w:r>
        <w:rPr>
          <w:rFonts w:hint="eastAsia"/>
          <w:lang w:eastAsia="zh-CN"/>
        </w:rPr>
        <w:t>，</w:t>
      </w:r>
      <w:proofErr w:type="gramStart"/>
      <w:r>
        <w:rPr>
          <w:rFonts w:hint="eastAsia"/>
          <w:lang w:eastAsia="zh-CN"/>
        </w:rPr>
        <w:t>并避免有害干扰</w:t>
      </w:r>
      <w:r w:rsidRPr="00186B64">
        <w:rPr>
          <w:rFonts w:hint="eastAsia"/>
          <w:lang w:eastAsia="zh-CN"/>
        </w:rPr>
        <w:t>；</w:t>
      </w:r>
      <w:proofErr w:type="gramEnd"/>
    </w:p>
    <w:p w14:paraId="2B3F1B9D" w14:textId="77777777" w:rsidR="00D83D09" w:rsidRDefault="00D83D09" w:rsidP="00D83D09">
      <w:pPr>
        <w:rPr>
          <w:lang w:eastAsia="zh-CN"/>
        </w:rPr>
      </w:pPr>
      <w:r w:rsidRPr="00186B64">
        <w:rPr>
          <w:i/>
          <w:lang w:eastAsia="zh-CN"/>
        </w:rPr>
        <w:t>b</w:t>
      </w:r>
      <w:r w:rsidRPr="00186B64">
        <w:rPr>
          <w:lang w:eastAsia="zh-CN"/>
        </w:rPr>
        <w:t>)</w:t>
      </w:r>
      <w:r w:rsidRPr="00186B64">
        <w:rPr>
          <w:lang w:eastAsia="zh-CN"/>
        </w:rPr>
        <w:tab/>
      </w:r>
      <w:proofErr w:type="gramStart"/>
      <w:r w:rsidRPr="00186B64">
        <w:rPr>
          <w:rFonts w:hint="eastAsia"/>
          <w:bCs/>
          <w:lang w:eastAsia="zh-CN"/>
        </w:rPr>
        <w:t>对于</w:t>
      </w:r>
      <w:r w:rsidRPr="00186B64">
        <w:rPr>
          <w:bCs/>
          <w:lang w:eastAsia="zh-CN"/>
        </w:rPr>
        <w:t>目前</w:t>
      </w:r>
      <w:r w:rsidRPr="00186B64">
        <w:rPr>
          <w:rFonts w:hint="eastAsia"/>
          <w:bCs/>
          <w:lang w:eastAsia="zh-CN"/>
        </w:rPr>
        <w:t>已划分给</w:t>
      </w:r>
      <w:r w:rsidRPr="00186B64">
        <w:rPr>
          <w:bCs/>
          <w:lang w:eastAsia="zh-CN"/>
        </w:rPr>
        <w:t>该频段</w:t>
      </w:r>
      <w:r>
        <w:rPr>
          <w:rFonts w:hint="eastAsia"/>
          <w:bCs/>
          <w:lang w:eastAsia="zh-CN"/>
        </w:rPr>
        <w:t>和相邻频段</w:t>
      </w:r>
      <w:r w:rsidRPr="00186B64">
        <w:rPr>
          <w:rFonts w:hint="eastAsia"/>
          <w:bCs/>
          <w:lang w:eastAsia="zh-CN"/>
        </w:rPr>
        <w:t>的</w:t>
      </w:r>
      <w:r>
        <w:rPr>
          <w:rFonts w:hint="eastAsia"/>
          <w:bCs/>
          <w:lang w:eastAsia="zh-CN"/>
        </w:rPr>
        <w:t>主要</w:t>
      </w:r>
      <w:r w:rsidRPr="00186B64">
        <w:rPr>
          <w:bCs/>
          <w:lang w:eastAsia="zh-CN"/>
        </w:rPr>
        <w:t>业务不应</w:t>
      </w:r>
      <w:r w:rsidRPr="00186B64">
        <w:rPr>
          <w:rFonts w:hint="eastAsia"/>
          <w:bCs/>
          <w:lang w:eastAsia="zh-CN"/>
        </w:rPr>
        <w:t>附加</w:t>
      </w:r>
      <w:r>
        <w:rPr>
          <w:rFonts w:hint="eastAsia"/>
          <w:bCs/>
          <w:lang w:eastAsia="zh-CN"/>
        </w:rPr>
        <w:t>额外的</w:t>
      </w:r>
      <w:r w:rsidRPr="00186B64">
        <w:rPr>
          <w:rFonts w:hint="eastAsia"/>
          <w:bCs/>
          <w:lang w:eastAsia="zh-CN"/>
        </w:rPr>
        <w:t>规则</w:t>
      </w:r>
      <w:r w:rsidRPr="00186B64">
        <w:rPr>
          <w:bCs/>
          <w:lang w:eastAsia="zh-CN"/>
        </w:rPr>
        <w:t>或技术限制</w:t>
      </w:r>
      <w:r w:rsidRPr="00186B64">
        <w:rPr>
          <w:rFonts w:hint="eastAsia"/>
          <w:bCs/>
          <w:lang w:eastAsia="zh-CN"/>
        </w:rPr>
        <w:t>；</w:t>
      </w:r>
      <w:proofErr w:type="gramEnd"/>
    </w:p>
    <w:p w14:paraId="2F1319EC" w14:textId="77777777" w:rsidR="00D83D09" w:rsidRPr="00186B64" w:rsidRDefault="00D83D09" w:rsidP="00D83D09">
      <w:pPr>
        <w:rPr>
          <w:lang w:eastAsia="zh-CN"/>
        </w:rPr>
      </w:pPr>
      <w:r w:rsidRPr="00186B64">
        <w:rPr>
          <w:i/>
          <w:lang w:eastAsia="zh-CN"/>
        </w:rPr>
        <w:t>c)</w:t>
      </w:r>
      <w:r w:rsidRPr="00186B64">
        <w:rPr>
          <w:lang w:eastAsia="zh-CN"/>
        </w:rPr>
        <w:tab/>
      </w:r>
      <w:r w:rsidRPr="00186B64">
        <w:rPr>
          <w:rFonts w:hint="eastAsia"/>
          <w:bCs/>
          <w:lang w:eastAsia="zh-CN"/>
        </w:rPr>
        <w:t>有必要研究较低轨道高度的</w:t>
      </w:r>
      <w:r w:rsidRPr="00E95F18">
        <w:rPr>
          <w:lang w:eastAsia="zh-CN"/>
        </w:rPr>
        <w:t>non-GSO</w:t>
      </w:r>
      <w:r w:rsidRPr="00186B64">
        <w:rPr>
          <w:rFonts w:hint="eastAsia"/>
          <w:bCs/>
          <w:lang w:eastAsia="zh-CN"/>
        </w:rPr>
        <w:t>卫星能否成功接收包括</w:t>
      </w:r>
      <w:r w:rsidRPr="00186B64">
        <w:rPr>
          <w:rFonts w:hint="eastAsia"/>
          <w:bCs/>
          <w:lang w:eastAsia="zh-CN"/>
        </w:rPr>
        <w:t>GSO</w:t>
      </w:r>
      <w:r w:rsidRPr="00186B64">
        <w:rPr>
          <w:rFonts w:hint="eastAsia"/>
          <w:bCs/>
          <w:lang w:eastAsia="zh-CN"/>
        </w:rPr>
        <w:t>在内的较高轨道高度</w:t>
      </w:r>
      <w:r>
        <w:rPr>
          <w:rFonts w:hint="eastAsia"/>
          <w:bCs/>
          <w:lang w:eastAsia="zh-CN"/>
        </w:rPr>
        <w:t>空间电台</w:t>
      </w:r>
      <w:r w:rsidRPr="00186B64">
        <w:rPr>
          <w:rFonts w:hint="eastAsia"/>
          <w:bCs/>
          <w:lang w:eastAsia="zh-CN"/>
        </w:rPr>
        <w:t>的空对地</w:t>
      </w:r>
      <w:r>
        <w:rPr>
          <w:rFonts w:hint="eastAsia"/>
          <w:bCs/>
          <w:lang w:eastAsia="zh-CN"/>
        </w:rPr>
        <w:t>方向的传输，</w:t>
      </w:r>
      <w:proofErr w:type="gramStart"/>
      <w:r>
        <w:rPr>
          <w:rFonts w:hint="eastAsia"/>
          <w:bCs/>
          <w:lang w:eastAsia="zh-CN"/>
        </w:rPr>
        <w:t>且</w:t>
      </w:r>
      <w:r w:rsidRPr="00186B64">
        <w:rPr>
          <w:rFonts w:hint="eastAsia"/>
          <w:bCs/>
          <w:lang w:eastAsia="zh-CN"/>
        </w:rPr>
        <w:t>不对</w:t>
      </w:r>
      <w:r>
        <w:rPr>
          <w:rFonts w:hint="eastAsia"/>
          <w:bCs/>
          <w:lang w:eastAsia="zh-CN"/>
        </w:rPr>
        <w:t>在</w:t>
      </w:r>
      <w:r w:rsidRPr="00186B64">
        <w:rPr>
          <w:rFonts w:hint="eastAsia"/>
          <w:bCs/>
          <w:lang w:eastAsia="zh-CN"/>
        </w:rPr>
        <w:t>这些频段</w:t>
      </w:r>
      <w:r>
        <w:rPr>
          <w:rFonts w:hint="eastAsia"/>
          <w:bCs/>
          <w:lang w:eastAsia="zh-CN"/>
        </w:rPr>
        <w:t>内</w:t>
      </w:r>
      <w:r w:rsidRPr="00186B64">
        <w:rPr>
          <w:rFonts w:hint="eastAsia"/>
          <w:bCs/>
          <w:lang w:eastAsia="zh-CN"/>
        </w:rPr>
        <w:t>划分的所有业务</w:t>
      </w:r>
      <w:r>
        <w:rPr>
          <w:rFonts w:hint="eastAsia"/>
          <w:bCs/>
          <w:lang w:eastAsia="zh-CN"/>
        </w:rPr>
        <w:t>施加任何</w:t>
      </w:r>
      <w:r w:rsidRPr="00186B64">
        <w:rPr>
          <w:rFonts w:hint="eastAsia"/>
          <w:bCs/>
          <w:lang w:eastAsia="zh-CN"/>
        </w:rPr>
        <w:t>附加限制；</w:t>
      </w:r>
      <w:proofErr w:type="gramEnd"/>
    </w:p>
    <w:p w14:paraId="0AD63BF1" w14:textId="77777777" w:rsidR="00D83D09" w:rsidRPr="00186B64" w:rsidRDefault="00D83D09" w:rsidP="00D83D09">
      <w:pPr>
        <w:rPr>
          <w:lang w:eastAsia="zh-CN"/>
        </w:rPr>
      </w:pPr>
      <w:r w:rsidRPr="00186B64">
        <w:rPr>
          <w:i/>
          <w:lang w:eastAsia="zh-CN"/>
        </w:rPr>
        <w:t>d)</w:t>
      </w:r>
      <w:r w:rsidRPr="00186B64">
        <w:rPr>
          <w:lang w:eastAsia="zh-CN"/>
        </w:rPr>
        <w:tab/>
      </w:r>
      <w:r>
        <w:rPr>
          <w:rFonts w:hint="eastAsia"/>
          <w:lang w:eastAsia="zh-CN"/>
        </w:rPr>
        <w:t>由于</w:t>
      </w:r>
      <w:r w:rsidRPr="00E95F18">
        <w:rPr>
          <w:lang w:eastAsia="zh-CN"/>
        </w:rPr>
        <w:t>non-GSO</w:t>
      </w:r>
      <w:r>
        <w:rPr>
          <w:rFonts w:hint="eastAsia"/>
          <w:lang w:eastAsia="zh-CN"/>
        </w:rPr>
        <w:t xml:space="preserve"> MSS</w:t>
      </w:r>
      <w:r>
        <w:rPr>
          <w:rFonts w:hint="eastAsia"/>
          <w:lang w:eastAsia="zh-CN"/>
        </w:rPr>
        <w:t>空间电台</w:t>
      </w:r>
      <w:r w:rsidRPr="00186B64">
        <w:rPr>
          <w:rFonts w:hint="eastAsia"/>
          <w:lang w:eastAsia="zh-CN"/>
        </w:rPr>
        <w:t>的轨道特性千差万别，</w:t>
      </w:r>
      <w:proofErr w:type="gramStart"/>
      <w:r w:rsidRPr="00186B64">
        <w:rPr>
          <w:rFonts w:hint="eastAsia"/>
          <w:lang w:eastAsia="zh-CN"/>
        </w:rPr>
        <w:t>共</w:t>
      </w:r>
      <w:r>
        <w:rPr>
          <w:rFonts w:hint="eastAsia"/>
          <w:lang w:eastAsia="zh-CN"/>
        </w:rPr>
        <w:t>用</w:t>
      </w:r>
      <w:r w:rsidRPr="00186B64">
        <w:rPr>
          <w:rFonts w:hint="eastAsia"/>
          <w:lang w:eastAsia="zh-CN"/>
        </w:rPr>
        <w:t>场景也会存在巨大差异；</w:t>
      </w:r>
      <w:proofErr w:type="gramEnd"/>
    </w:p>
    <w:p w14:paraId="57C651C9" w14:textId="77777777" w:rsidR="00D83D09" w:rsidRDefault="00D83D09" w:rsidP="00D83D09">
      <w:pPr>
        <w:rPr>
          <w:bCs/>
          <w:lang w:eastAsia="zh-CN"/>
        </w:rPr>
      </w:pPr>
      <w:r w:rsidRPr="00E1448C">
        <w:rPr>
          <w:rFonts w:eastAsiaTheme="minorEastAsia"/>
          <w:i/>
          <w:iCs/>
          <w:lang w:eastAsia="zh-CN"/>
        </w:rPr>
        <w:t>e)</w:t>
      </w:r>
      <w:r w:rsidRPr="00E1448C">
        <w:rPr>
          <w:rFonts w:eastAsiaTheme="minorEastAsia"/>
          <w:lang w:eastAsia="zh-CN"/>
        </w:rPr>
        <w:tab/>
      </w:r>
      <w:r w:rsidRPr="00186B64">
        <w:rPr>
          <w:rFonts w:hint="eastAsia"/>
          <w:bCs/>
          <w:lang w:eastAsia="zh-CN"/>
        </w:rPr>
        <w:t>带外发射、天线方向图旁瓣产生的信号、来自接收</w:t>
      </w:r>
      <w:r>
        <w:rPr>
          <w:rFonts w:hint="eastAsia"/>
          <w:bCs/>
          <w:lang w:eastAsia="zh-CN"/>
        </w:rPr>
        <w:t>空间电台</w:t>
      </w:r>
      <w:r w:rsidRPr="00186B64">
        <w:rPr>
          <w:rFonts w:hint="eastAsia"/>
          <w:bCs/>
          <w:lang w:eastAsia="zh-CN"/>
        </w:rPr>
        <w:t>的反射以及多普勒频移生成的带内无意发射，</w:t>
      </w:r>
      <w:proofErr w:type="gramStart"/>
      <w:r w:rsidRPr="00186B64">
        <w:rPr>
          <w:rFonts w:hint="eastAsia"/>
          <w:bCs/>
          <w:lang w:eastAsia="zh-CN"/>
        </w:rPr>
        <w:t>都可能影响在相同和相邻或相近频段运行的业务；</w:t>
      </w:r>
      <w:proofErr w:type="gramEnd"/>
    </w:p>
    <w:p w14:paraId="6E3C5F90" w14:textId="77777777" w:rsidR="00D83D09" w:rsidRPr="00E1448C" w:rsidRDefault="00D83D09" w:rsidP="00D83D09">
      <w:pPr>
        <w:rPr>
          <w:rFonts w:eastAsiaTheme="minorEastAsia"/>
          <w:lang w:eastAsia="zh-CN"/>
        </w:rPr>
      </w:pPr>
      <w:r w:rsidRPr="00186B64">
        <w:rPr>
          <w:i/>
          <w:lang w:eastAsia="zh-CN"/>
        </w:rPr>
        <w:t>f)</w:t>
      </w:r>
      <w:r w:rsidRPr="00186B64">
        <w:rPr>
          <w:lang w:eastAsia="zh-CN"/>
        </w:rPr>
        <w:tab/>
      </w:r>
      <w:r w:rsidRPr="00732481">
        <w:rPr>
          <w:rFonts w:hint="eastAsia"/>
          <w:spacing w:val="-2"/>
          <w:lang w:eastAsia="zh-CN"/>
        </w:rPr>
        <w:t>目前，在</w:t>
      </w:r>
      <w:r w:rsidRPr="00732481">
        <w:rPr>
          <w:spacing w:val="-2"/>
          <w:lang w:eastAsia="zh-CN"/>
        </w:rPr>
        <w:t>1</w:t>
      </w:r>
      <w:r w:rsidRPr="00732481">
        <w:rPr>
          <w:spacing w:val="-2"/>
          <w:lang w:val="en-US" w:eastAsia="zh-CN"/>
        </w:rPr>
        <w:t> </w:t>
      </w:r>
      <w:r w:rsidRPr="00732481">
        <w:rPr>
          <w:spacing w:val="-2"/>
          <w:lang w:eastAsia="zh-CN"/>
        </w:rPr>
        <w:t>525-1</w:t>
      </w:r>
      <w:r w:rsidRPr="00732481">
        <w:rPr>
          <w:spacing w:val="-2"/>
          <w:lang w:val="en-US" w:eastAsia="zh-CN"/>
        </w:rPr>
        <w:t> </w:t>
      </w:r>
      <w:r w:rsidRPr="00732481">
        <w:rPr>
          <w:spacing w:val="-2"/>
          <w:lang w:eastAsia="zh-CN"/>
        </w:rPr>
        <w:t>544</w:t>
      </w:r>
      <w:r w:rsidRPr="00732481">
        <w:rPr>
          <w:spacing w:val="-2"/>
          <w:lang w:val="en-US" w:eastAsia="zh-CN"/>
        </w:rPr>
        <w:t> </w:t>
      </w:r>
      <w:r w:rsidRPr="00732481">
        <w:rPr>
          <w:spacing w:val="-2"/>
          <w:lang w:eastAsia="zh-CN"/>
        </w:rPr>
        <w:t>MHz</w:t>
      </w:r>
      <w:r w:rsidRPr="00732481">
        <w:rPr>
          <w:rFonts w:hint="eastAsia"/>
          <w:spacing w:val="-2"/>
          <w:lang w:eastAsia="zh-CN"/>
        </w:rPr>
        <w:t>、</w:t>
      </w:r>
      <w:r w:rsidRPr="00732481">
        <w:rPr>
          <w:spacing w:val="-2"/>
          <w:lang w:eastAsia="zh-CN"/>
        </w:rPr>
        <w:t>1 545</w:t>
      </w:r>
      <w:r w:rsidRPr="00732481">
        <w:rPr>
          <w:rFonts w:hint="eastAsia"/>
          <w:spacing w:val="-2"/>
          <w:lang w:eastAsia="zh-CN"/>
        </w:rPr>
        <w:t>-</w:t>
      </w:r>
      <w:r w:rsidRPr="00732481">
        <w:rPr>
          <w:spacing w:val="-2"/>
          <w:lang w:eastAsia="zh-CN"/>
        </w:rPr>
        <w:t>1 559 MHz</w:t>
      </w:r>
      <w:r w:rsidRPr="00732481">
        <w:rPr>
          <w:rFonts w:hint="eastAsia"/>
          <w:spacing w:val="-2"/>
          <w:lang w:eastAsia="zh-CN"/>
        </w:rPr>
        <w:t>、</w:t>
      </w:r>
      <w:r w:rsidRPr="00732481">
        <w:rPr>
          <w:spacing w:val="-2"/>
          <w:lang w:eastAsia="zh-CN"/>
        </w:rPr>
        <w:t>1 610-1 645.5</w:t>
      </w:r>
      <w:r w:rsidRPr="00732481">
        <w:rPr>
          <w:spacing w:val="-2"/>
          <w:lang w:val="en-US" w:eastAsia="zh-CN"/>
        </w:rPr>
        <w:t> </w:t>
      </w:r>
      <w:r w:rsidRPr="00732481">
        <w:rPr>
          <w:spacing w:val="-2"/>
          <w:lang w:eastAsia="zh-CN"/>
        </w:rPr>
        <w:t>MHz</w:t>
      </w:r>
      <w:r w:rsidRPr="00732481">
        <w:rPr>
          <w:rFonts w:hint="eastAsia"/>
          <w:spacing w:val="-2"/>
          <w:lang w:eastAsia="zh-CN"/>
        </w:rPr>
        <w:t>、</w:t>
      </w:r>
      <w:r w:rsidRPr="00732481">
        <w:rPr>
          <w:spacing w:val="-2"/>
          <w:lang w:eastAsia="zh-CN"/>
        </w:rPr>
        <w:t>1 646.5</w:t>
      </w:r>
      <w:r w:rsidRPr="00732481">
        <w:rPr>
          <w:spacing w:val="-2"/>
          <w:lang w:eastAsia="zh-CN"/>
        </w:rPr>
        <w:noBreakHyphen/>
        <w:t>1 660</w:t>
      </w:r>
      <w:del w:id="742" w:author="Zhao, Lanyi" w:date="2023-11-07T10:43:00Z">
        <w:r w:rsidRPr="00732481" w:rsidDel="0048467B">
          <w:rPr>
            <w:spacing w:val="-2"/>
            <w:lang w:eastAsia="zh-CN"/>
          </w:rPr>
          <w:delText>.5</w:delText>
        </w:r>
        <w:r w:rsidRPr="00732481" w:rsidDel="0048467B">
          <w:rPr>
            <w:spacing w:val="-2"/>
            <w:lang w:val="en-US" w:eastAsia="zh-CN"/>
          </w:rPr>
          <w:delText xml:space="preserve"> </w:delText>
        </w:r>
      </w:del>
      <w:ins w:id="743" w:author="Zhao, Lanyi" w:date="2023-11-07T10:43:00Z">
        <w:r w:rsidRPr="00732481">
          <w:rPr>
            <w:spacing w:val="-2"/>
            <w:lang w:val="en-US" w:eastAsia="zh-CN"/>
          </w:rPr>
          <w:t> </w:t>
        </w:r>
      </w:ins>
      <w:r w:rsidRPr="00732481">
        <w:rPr>
          <w:spacing w:val="-2"/>
          <w:lang w:eastAsia="zh-CN"/>
        </w:rPr>
        <w:t>MHz</w:t>
      </w:r>
      <w:ins w:id="744" w:author="Zhao, Lanyi" w:date="2023-11-07T10:43:00Z">
        <w:r w:rsidRPr="00732481">
          <w:rPr>
            <w:rFonts w:hint="eastAsia"/>
            <w:spacing w:val="-2"/>
            <w:lang w:eastAsia="zh-CN"/>
          </w:rPr>
          <w:t>、</w:t>
        </w:r>
        <w:r w:rsidRPr="00B52AF9">
          <w:rPr>
            <w:lang w:eastAsia="zh-CN"/>
          </w:rPr>
          <w:t>1 670-1 675 MHz</w:t>
        </w:r>
      </w:ins>
      <w:r>
        <w:rPr>
          <w:rFonts w:hint="eastAsia"/>
          <w:lang w:eastAsia="zh-CN"/>
        </w:rPr>
        <w:t>和</w:t>
      </w:r>
      <w:r w:rsidRPr="001A1D76">
        <w:rPr>
          <w:lang w:eastAsia="zh-CN"/>
        </w:rPr>
        <w:t>2</w:t>
      </w:r>
      <w:r>
        <w:rPr>
          <w:lang w:eastAsia="zh-CN"/>
        </w:rPr>
        <w:t> </w:t>
      </w:r>
      <w:r w:rsidRPr="001A1D76">
        <w:rPr>
          <w:lang w:eastAsia="zh-CN"/>
        </w:rPr>
        <w:t>483.5-2</w:t>
      </w:r>
      <w:r>
        <w:rPr>
          <w:lang w:val="en-US" w:eastAsia="zh-CN"/>
        </w:rPr>
        <w:t> </w:t>
      </w:r>
      <w:r w:rsidRPr="001A1D76">
        <w:rPr>
          <w:lang w:eastAsia="zh-CN"/>
        </w:rPr>
        <w:t>500</w:t>
      </w:r>
      <w:r>
        <w:rPr>
          <w:lang w:val="en-US" w:eastAsia="zh-CN"/>
        </w:rPr>
        <w:t> </w:t>
      </w:r>
      <w:r w:rsidRPr="001A1D76">
        <w:rPr>
          <w:lang w:eastAsia="zh-CN"/>
        </w:rPr>
        <w:t>MHz</w:t>
      </w:r>
      <w:r>
        <w:rPr>
          <w:rFonts w:hint="eastAsia"/>
          <w:lang w:eastAsia="zh-CN"/>
        </w:rPr>
        <w:t>频段的</w:t>
      </w:r>
      <w:r>
        <w:rPr>
          <w:rFonts w:hint="eastAsia"/>
          <w:lang w:eastAsia="zh-CN"/>
        </w:rPr>
        <w:t>M</w:t>
      </w:r>
      <w:r>
        <w:rPr>
          <w:lang w:eastAsia="zh-CN"/>
        </w:rPr>
        <w:t>SS</w:t>
      </w:r>
      <w:r>
        <w:rPr>
          <w:rFonts w:hint="eastAsia"/>
          <w:lang w:eastAsia="zh-CN"/>
        </w:rPr>
        <w:t>空间电台能够与其他</w:t>
      </w:r>
      <w:r w:rsidRPr="00186B64">
        <w:rPr>
          <w:rFonts w:hint="eastAsia"/>
          <w:lang w:eastAsia="zh-CN"/>
        </w:rPr>
        <w:t>轨道高度</w:t>
      </w:r>
      <w:r>
        <w:rPr>
          <w:rFonts w:hint="eastAsia"/>
          <w:lang w:eastAsia="zh-CN"/>
        </w:rPr>
        <w:t>空间电台</w:t>
      </w:r>
      <w:r w:rsidRPr="00186B64">
        <w:rPr>
          <w:rFonts w:hint="eastAsia"/>
          <w:lang w:eastAsia="zh-CN"/>
        </w:rPr>
        <w:t>通信的</w:t>
      </w:r>
      <w:r>
        <w:rPr>
          <w:rFonts w:hint="eastAsia"/>
          <w:lang w:eastAsia="zh-CN"/>
        </w:rPr>
        <w:t>唯一选项</w:t>
      </w:r>
      <w:r w:rsidRPr="00186B64">
        <w:rPr>
          <w:rFonts w:hint="eastAsia"/>
          <w:lang w:eastAsia="zh-CN"/>
        </w:rPr>
        <w:t>，是根据第</w:t>
      </w:r>
      <w:r w:rsidRPr="00186B64">
        <w:rPr>
          <w:rFonts w:hint="eastAsia"/>
          <w:b/>
          <w:bCs/>
          <w:lang w:eastAsia="zh-CN"/>
        </w:rPr>
        <w:t>4.4</w:t>
      </w:r>
      <w:r>
        <w:rPr>
          <w:rFonts w:hint="eastAsia"/>
          <w:lang w:eastAsia="zh-CN"/>
        </w:rPr>
        <w:t>款，在划分给其他空间业务的频段内进行操作，但不被</w:t>
      </w:r>
      <w:r w:rsidRPr="00186B64">
        <w:rPr>
          <w:rFonts w:hint="eastAsia"/>
          <w:lang w:eastAsia="zh-CN"/>
        </w:rPr>
        <w:t>认可</w:t>
      </w:r>
      <w:r>
        <w:rPr>
          <w:rFonts w:hint="eastAsia"/>
          <w:lang w:eastAsia="zh-CN"/>
        </w:rPr>
        <w:t>，且基于不产生有害干扰</w:t>
      </w:r>
      <w:r>
        <w:rPr>
          <w:rFonts w:hint="eastAsia"/>
          <w:lang w:eastAsia="zh-CN"/>
        </w:rPr>
        <w:t>/</w:t>
      </w:r>
      <w:r>
        <w:rPr>
          <w:rFonts w:hint="eastAsia"/>
          <w:lang w:eastAsia="zh-CN"/>
        </w:rPr>
        <w:t>不获得保护</w:t>
      </w:r>
      <w:r w:rsidRPr="00186B64">
        <w:rPr>
          <w:rFonts w:hint="eastAsia"/>
          <w:lang w:eastAsia="zh-CN"/>
        </w:rPr>
        <w:t>，</w:t>
      </w:r>
    </w:p>
    <w:p w14:paraId="1D2B0576" w14:textId="77777777" w:rsidR="00D83D09" w:rsidRPr="00186B64" w:rsidRDefault="00D83D09" w:rsidP="00D83D09">
      <w:pPr>
        <w:pStyle w:val="Call"/>
        <w:rPr>
          <w:lang w:val="en-US" w:eastAsia="zh-CN"/>
        </w:rPr>
      </w:pPr>
      <w:r w:rsidRPr="00186B64">
        <w:rPr>
          <w:rFonts w:cs="Microsoft YaHei" w:hint="eastAsia"/>
          <w:lang w:val="en-US" w:eastAsia="zh-CN"/>
        </w:rPr>
        <w:t>进一步认识到</w:t>
      </w:r>
    </w:p>
    <w:p w14:paraId="167D33F2" w14:textId="77777777" w:rsidR="00D83D09" w:rsidRPr="00E1448C" w:rsidRDefault="00D83D09" w:rsidP="00D83D09">
      <w:pPr>
        <w:rPr>
          <w:lang w:eastAsia="zh-CN"/>
        </w:rPr>
      </w:pPr>
      <w:r w:rsidRPr="00E1448C">
        <w:rPr>
          <w:i/>
          <w:iCs/>
          <w:lang w:eastAsia="zh-CN"/>
        </w:rPr>
        <w:t>a)</w:t>
      </w:r>
      <w:r w:rsidRPr="00E1448C">
        <w:rPr>
          <w:rFonts w:eastAsiaTheme="minorEastAsia"/>
          <w:lang w:eastAsia="zh-CN"/>
        </w:rPr>
        <w:tab/>
      </w:r>
      <w:r>
        <w:rPr>
          <w:rFonts w:hint="eastAsia"/>
          <w:lang w:eastAsia="zh-CN"/>
        </w:rPr>
        <w:t>MSS</w:t>
      </w:r>
      <w:r w:rsidRPr="00186B64">
        <w:rPr>
          <w:rFonts w:hint="eastAsia"/>
          <w:lang w:eastAsia="zh-CN"/>
        </w:rPr>
        <w:t>对</w:t>
      </w:r>
      <w:r w:rsidRPr="00186B64">
        <w:rPr>
          <w:rFonts w:hint="eastAsia"/>
          <w:lang w:eastAsia="zh-CN"/>
        </w:rPr>
        <w:t>1-3</w:t>
      </w:r>
      <w:r>
        <w:rPr>
          <w:lang w:val="en-US" w:eastAsia="zh-CN"/>
        </w:rPr>
        <w:t> </w:t>
      </w:r>
      <w:r w:rsidRPr="00186B64">
        <w:rPr>
          <w:lang w:eastAsia="zh-CN"/>
        </w:rPr>
        <w:t>GHz</w:t>
      </w:r>
      <w:r>
        <w:rPr>
          <w:rFonts w:hint="eastAsia"/>
          <w:lang w:eastAsia="zh-CN"/>
        </w:rPr>
        <w:t>频率</w:t>
      </w:r>
      <w:r w:rsidRPr="00186B64">
        <w:rPr>
          <w:rFonts w:hint="eastAsia"/>
          <w:lang w:eastAsia="zh-CN"/>
        </w:rPr>
        <w:t>范围的使用，</w:t>
      </w:r>
      <w:r>
        <w:rPr>
          <w:rFonts w:hint="eastAsia"/>
          <w:lang w:eastAsia="zh-CN"/>
        </w:rPr>
        <w:t>需</w:t>
      </w:r>
      <w:r w:rsidRPr="00186B64">
        <w:rPr>
          <w:rFonts w:hint="eastAsia"/>
          <w:lang w:eastAsia="zh-CN"/>
        </w:rPr>
        <w:t>遵守现有决议、协调要求和国家脚注，特别考虑到对安全</w:t>
      </w:r>
      <w:r>
        <w:rPr>
          <w:rFonts w:hint="eastAsia"/>
          <w:lang w:eastAsia="zh-CN"/>
        </w:rPr>
        <w:t>业务</w:t>
      </w:r>
      <w:r w:rsidRPr="00186B64">
        <w:rPr>
          <w:rFonts w:hint="eastAsia"/>
          <w:lang w:eastAsia="zh-CN"/>
        </w:rPr>
        <w:t>和卫星航空移动（</w:t>
      </w:r>
      <w:r w:rsidRPr="00186B64">
        <w:rPr>
          <w:lang w:eastAsia="zh-CN"/>
        </w:rPr>
        <w:t>R</w:t>
      </w:r>
      <w:r w:rsidRPr="00186B64">
        <w:rPr>
          <w:rFonts w:hint="eastAsia"/>
          <w:lang w:eastAsia="zh-CN"/>
        </w:rPr>
        <w:t>）</w:t>
      </w:r>
      <w:proofErr w:type="gramStart"/>
      <w:r w:rsidRPr="00186B64">
        <w:rPr>
          <w:rFonts w:hint="eastAsia"/>
          <w:lang w:eastAsia="zh-CN"/>
        </w:rPr>
        <w:t>业务以及全球水上遇险和安全系统的保护；</w:t>
      </w:r>
      <w:proofErr w:type="gramEnd"/>
    </w:p>
    <w:p w14:paraId="5C3E879B" w14:textId="77777777" w:rsidR="00D83D09" w:rsidRPr="00E1448C" w:rsidRDefault="00D83D09" w:rsidP="00D83D09">
      <w:pPr>
        <w:rPr>
          <w:rFonts w:eastAsiaTheme="minorEastAsia"/>
          <w:lang w:eastAsia="zh-CN"/>
        </w:rPr>
      </w:pPr>
      <w:r w:rsidRPr="00E1448C">
        <w:rPr>
          <w:i/>
          <w:iCs/>
          <w:lang w:eastAsia="zh-CN"/>
        </w:rPr>
        <w:t>b)</w:t>
      </w:r>
      <w:r w:rsidRPr="00E1448C">
        <w:rPr>
          <w:rFonts w:eastAsiaTheme="minorEastAsia"/>
          <w:lang w:eastAsia="zh-CN"/>
        </w:rPr>
        <w:tab/>
      </w:r>
      <w:r w:rsidRPr="00186B64">
        <w:rPr>
          <w:rFonts w:hint="eastAsia"/>
          <w:lang w:eastAsia="zh-CN"/>
        </w:rPr>
        <w:t>在全球范围内，</w:t>
      </w:r>
      <w:ins w:id="745" w:author="Zhao, Lanyi" w:date="2023-11-07T10:43:00Z">
        <w:r w:rsidRPr="00B52AF9">
          <w:rPr>
            <w:lang w:eastAsia="zh-CN"/>
          </w:rPr>
          <w:t>1 670-1 675 MHz</w:t>
        </w:r>
      </w:ins>
      <w:ins w:id="746" w:author="Zhao, Lanyi" w:date="2023-11-07T10:44:00Z">
        <w:r>
          <w:rPr>
            <w:rFonts w:hint="eastAsia"/>
            <w:lang w:eastAsia="zh-CN"/>
          </w:rPr>
          <w:t>和</w:t>
        </w:r>
      </w:ins>
      <w:r w:rsidRPr="00186B64">
        <w:rPr>
          <w:rFonts w:hint="eastAsia"/>
          <w:lang w:eastAsia="zh-CN"/>
        </w:rPr>
        <w:t>2</w:t>
      </w:r>
      <w:r>
        <w:rPr>
          <w:lang w:val="en-US" w:eastAsia="zh-CN"/>
        </w:rPr>
        <w:t> </w:t>
      </w:r>
      <w:r w:rsidRPr="00186B64">
        <w:rPr>
          <w:rFonts w:hint="eastAsia"/>
          <w:lang w:eastAsia="zh-CN"/>
        </w:rPr>
        <w:t>483.5-2</w:t>
      </w:r>
      <w:r>
        <w:rPr>
          <w:lang w:val="en-US" w:eastAsia="zh-CN"/>
        </w:rPr>
        <w:t> </w:t>
      </w:r>
      <w:r w:rsidRPr="00186B64">
        <w:rPr>
          <w:rFonts w:hint="eastAsia"/>
          <w:lang w:eastAsia="zh-CN"/>
        </w:rPr>
        <w:t>500</w:t>
      </w:r>
      <w:r>
        <w:rPr>
          <w:lang w:val="en-US" w:eastAsia="zh-CN"/>
        </w:rPr>
        <w:t> </w:t>
      </w:r>
      <w:r w:rsidRPr="00186B64">
        <w:rPr>
          <w:lang w:eastAsia="zh-CN"/>
        </w:rPr>
        <w:t>MHz</w:t>
      </w:r>
      <w:r w:rsidRPr="00186B64">
        <w:rPr>
          <w:rFonts w:hint="eastAsia"/>
          <w:lang w:eastAsia="zh-CN"/>
        </w:rPr>
        <w:t>频段划分给作为主要业务的固定和移动业务，在</w:t>
      </w:r>
      <w:r w:rsidRPr="00186B64">
        <w:rPr>
          <w:rFonts w:hint="eastAsia"/>
          <w:lang w:eastAsia="zh-CN"/>
        </w:rPr>
        <w:t>1</w:t>
      </w:r>
      <w:r w:rsidRPr="00186B64">
        <w:rPr>
          <w:rFonts w:hint="eastAsia"/>
          <w:lang w:eastAsia="zh-CN"/>
        </w:rPr>
        <w:t>和</w:t>
      </w:r>
      <w:r w:rsidRPr="00186B64">
        <w:rPr>
          <w:rFonts w:hint="eastAsia"/>
          <w:lang w:eastAsia="zh-CN"/>
        </w:rPr>
        <w:t>3</w:t>
      </w:r>
      <w:r w:rsidRPr="00186B64">
        <w:rPr>
          <w:rFonts w:hint="eastAsia"/>
          <w:lang w:eastAsia="zh-CN"/>
        </w:rPr>
        <w:t>区，</w:t>
      </w:r>
      <w:r w:rsidRPr="00186B64">
        <w:rPr>
          <w:lang w:eastAsia="zh-CN"/>
        </w:rPr>
        <w:t>1</w:t>
      </w:r>
      <w:r>
        <w:rPr>
          <w:lang w:val="en-US" w:eastAsia="zh-CN"/>
        </w:rPr>
        <w:t> </w:t>
      </w:r>
      <w:r w:rsidRPr="00186B64">
        <w:rPr>
          <w:lang w:eastAsia="zh-CN"/>
        </w:rPr>
        <w:t>525-1</w:t>
      </w:r>
      <w:r>
        <w:rPr>
          <w:lang w:val="en-US" w:eastAsia="zh-CN"/>
        </w:rPr>
        <w:t> </w:t>
      </w:r>
      <w:r w:rsidRPr="00186B64">
        <w:rPr>
          <w:lang w:eastAsia="zh-CN"/>
        </w:rPr>
        <w:t>530</w:t>
      </w:r>
      <w:r>
        <w:rPr>
          <w:lang w:val="en-US" w:eastAsia="zh-CN"/>
        </w:rPr>
        <w:t> </w:t>
      </w:r>
      <w:proofErr w:type="gramStart"/>
      <w:r w:rsidRPr="00186B64">
        <w:rPr>
          <w:lang w:eastAsia="zh-CN"/>
        </w:rPr>
        <w:t>MHz</w:t>
      </w:r>
      <w:r w:rsidRPr="00186B64">
        <w:rPr>
          <w:rFonts w:hint="eastAsia"/>
          <w:lang w:eastAsia="zh-CN"/>
        </w:rPr>
        <w:t>亦划分给了作为主要业务的固定业务；</w:t>
      </w:r>
      <w:proofErr w:type="gramEnd"/>
    </w:p>
    <w:p w14:paraId="65E52417" w14:textId="77777777" w:rsidR="00D83D09" w:rsidRDefault="00D83D09" w:rsidP="00D83D09">
      <w:pPr>
        <w:rPr>
          <w:lang w:eastAsia="zh-CN"/>
        </w:rPr>
      </w:pPr>
      <w:r w:rsidRPr="00E1448C">
        <w:rPr>
          <w:rFonts w:eastAsiaTheme="minorEastAsia"/>
          <w:i/>
          <w:iCs/>
          <w:lang w:eastAsia="zh-CN"/>
        </w:rPr>
        <w:t>c)</w:t>
      </w:r>
      <w:r w:rsidRPr="00E1448C">
        <w:rPr>
          <w:rFonts w:eastAsiaTheme="minorEastAsia"/>
          <w:lang w:eastAsia="zh-CN"/>
        </w:rPr>
        <w:tab/>
      </w:r>
      <w:r w:rsidRPr="00E1448C">
        <w:rPr>
          <w:lang w:eastAsia="zh-CN"/>
        </w:rPr>
        <w:t>1 559-1 610 MHz</w:t>
      </w:r>
      <w:r w:rsidRPr="00E1448C">
        <w:rPr>
          <w:rFonts w:hint="eastAsia"/>
          <w:lang w:eastAsia="zh-CN"/>
        </w:rPr>
        <w:t>频段划分给作为主要业务的空对地和空对空卫星无线电导航业务</w:t>
      </w:r>
      <w:del w:id="747" w:author="Zhao, Lanyi" w:date="2023-11-07T10:44:00Z">
        <w:r w:rsidRPr="00E1448C" w:rsidDel="00C109D2">
          <w:rPr>
            <w:rFonts w:hint="eastAsia"/>
            <w:lang w:eastAsia="zh-CN"/>
          </w:rPr>
          <w:delText>，</w:delText>
        </w:r>
      </w:del>
      <w:ins w:id="748" w:author="Zhao, Lanyi" w:date="2023-11-07T10:44:00Z">
        <w:r w:rsidRPr="00186B64">
          <w:rPr>
            <w:rFonts w:hint="eastAsia"/>
            <w:lang w:eastAsia="zh-CN"/>
          </w:rPr>
          <w:t>；</w:t>
        </w:r>
      </w:ins>
    </w:p>
    <w:p w14:paraId="22A67DF1" w14:textId="77777777" w:rsidR="00D83D09" w:rsidRDefault="00D83D09" w:rsidP="00D83D09">
      <w:pPr>
        <w:rPr>
          <w:ins w:id="749" w:author="Zhao, Lanyi" w:date="2023-11-07T10:44:00Z"/>
          <w:lang w:eastAsia="zh-CN"/>
        </w:rPr>
      </w:pPr>
      <w:ins w:id="750" w:author="Zhao, Lanyi" w:date="2023-11-07T10:44:00Z">
        <w:r w:rsidRPr="00B52AF9">
          <w:rPr>
            <w:i/>
            <w:iCs/>
            <w:lang w:eastAsia="zh-CN"/>
          </w:rPr>
          <w:t>d)</w:t>
        </w:r>
        <w:r w:rsidRPr="00B52AF9">
          <w:rPr>
            <w:i/>
            <w:iCs/>
            <w:lang w:eastAsia="zh-CN"/>
          </w:rPr>
          <w:tab/>
        </w:r>
      </w:ins>
      <w:ins w:id="751" w:author="Ying Xu" w:date="2023-11-12T14:59:00Z">
        <w:r w:rsidRPr="00A328A4">
          <w:rPr>
            <w:lang w:eastAsia="zh-CN"/>
          </w:rPr>
          <w:t>1 610.6-1 613.8 MHz</w:t>
        </w:r>
        <w:r w:rsidRPr="00A328A4">
          <w:rPr>
            <w:lang w:eastAsia="zh-CN"/>
          </w:rPr>
          <w:t>和</w:t>
        </w:r>
        <w:r w:rsidRPr="00A328A4">
          <w:rPr>
            <w:lang w:eastAsia="zh-CN"/>
          </w:rPr>
          <w:t>1 660-1 670 MHz</w:t>
        </w:r>
        <w:r w:rsidRPr="00A328A4">
          <w:rPr>
            <w:lang w:eastAsia="zh-CN"/>
          </w:rPr>
          <w:t>频段</w:t>
        </w:r>
        <w:r w:rsidRPr="00E1448C">
          <w:rPr>
            <w:rFonts w:hint="eastAsia"/>
            <w:lang w:eastAsia="zh-CN"/>
          </w:rPr>
          <w:t>划分给作为主要业务的</w:t>
        </w:r>
      </w:ins>
      <w:ins w:id="752" w:author="Ying Xu" w:date="2023-11-12T14:58:00Z">
        <w:r w:rsidRPr="00A328A4">
          <w:rPr>
            <w:lang w:eastAsia="zh-CN"/>
          </w:rPr>
          <w:t>射电天文业务，且第</w:t>
        </w:r>
        <w:r w:rsidRPr="00A328A4">
          <w:rPr>
            <w:b/>
            <w:bCs/>
            <w:lang w:eastAsia="zh-CN"/>
          </w:rPr>
          <w:t>5.149</w:t>
        </w:r>
        <w:r w:rsidRPr="00A63C33">
          <w:rPr>
            <w:lang w:eastAsia="zh-CN"/>
          </w:rPr>
          <w:t>款</w:t>
        </w:r>
        <w:r w:rsidRPr="00A328A4">
          <w:rPr>
            <w:lang w:eastAsia="zh-CN"/>
          </w:rPr>
          <w:t>适用，</w:t>
        </w:r>
      </w:ins>
    </w:p>
    <w:p w14:paraId="683A5C7E" w14:textId="77777777" w:rsidR="00D83D09" w:rsidRPr="00A4145E" w:rsidRDefault="00D83D09" w:rsidP="00D83D09">
      <w:pPr>
        <w:pStyle w:val="Call"/>
        <w:rPr>
          <w:lang w:eastAsia="zh-CN"/>
        </w:rPr>
      </w:pPr>
      <w:r w:rsidRPr="00A4145E">
        <w:rPr>
          <w:rFonts w:hint="eastAsia"/>
          <w:lang w:eastAsia="zh-CN"/>
        </w:rPr>
        <w:t>注意到</w:t>
      </w:r>
    </w:p>
    <w:p w14:paraId="21FB34BA" w14:textId="77777777" w:rsidR="00D83D09" w:rsidRPr="00A4145E" w:rsidRDefault="00D83D09" w:rsidP="00D83D09">
      <w:pPr>
        <w:rPr>
          <w:lang w:eastAsia="zh-CN"/>
        </w:rPr>
      </w:pPr>
      <w:r w:rsidRPr="00E1448C">
        <w:rPr>
          <w:rFonts w:eastAsiaTheme="minorEastAsia"/>
          <w:i/>
          <w:iCs/>
          <w:lang w:eastAsia="zh-CN"/>
        </w:rPr>
        <w:t>a)</w:t>
      </w:r>
      <w:r w:rsidRPr="00E1448C">
        <w:rPr>
          <w:rFonts w:eastAsiaTheme="minorEastAsia"/>
          <w:lang w:eastAsia="zh-CN"/>
        </w:rPr>
        <w:tab/>
      </w:r>
      <w:r w:rsidRPr="00F85B60">
        <w:rPr>
          <w:lang w:eastAsia="zh-CN"/>
        </w:rPr>
        <w:t>提交给</w:t>
      </w:r>
      <w:del w:id="753" w:author="Ying Xu" w:date="2023-11-12T15:01:00Z">
        <w:r w:rsidDel="00F67991">
          <w:rPr>
            <w:rFonts w:hint="eastAsia"/>
            <w:lang w:eastAsia="zh-CN"/>
          </w:rPr>
          <w:delText>本届大会</w:delText>
        </w:r>
      </w:del>
      <w:ins w:id="754" w:author="Ying Xu" w:date="2023-11-12T15:01:00Z">
        <w:r>
          <w:rPr>
            <w:rFonts w:hint="eastAsia"/>
            <w:lang w:eastAsia="zh-CN"/>
          </w:rPr>
          <w:t>WRC-</w:t>
        </w:r>
        <w:r>
          <w:rPr>
            <w:lang w:eastAsia="zh-CN"/>
          </w:rPr>
          <w:t>19</w:t>
        </w:r>
      </w:ins>
      <w:r w:rsidRPr="00F85B60">
        <w:rPr>
          <w:lang w:eastAsia="zh-CN"/>
        </w:rPr>
        <w:t>的主任报告第</w:t>
      </w:r>
      <w:r w:rsidRPr="00F85B60">
        <w:rPr>
          <w:lang w:eastAsia="zh-CN"/>
        </w:rPr>
        <w:t>3.1.3.2</w:t>
      </w:r>
      <w:r w:rsidRPr="00F85B60">
        <w:rPr>
          <w:lang w:eastAsia="zh-CN"/>
        </w:rPr>
        <w:t>节强调，无线电通信局收到的</w:t>
      </w:r>
      <w:r>
        <w:rPr>
          <w:rFonts w:hint="eastAsia"/>
          <w:lang w:eastAsia="zh-CN"/>
        </w:rPr>
        <w:t>、</w:t>
      </w:r>
      <w:r w:rsidRPr="00F85B60">
        <w:rPr>
          <w:lang w:eastAsia="zh-CN"/>
        </w:rPr>
        <w:t>第</w:t>
      </w:r>
      <w:r w:rsidRPr="00F85B60">
        <w:rPr>
          <w:b/>
          <w:lang w:eastAsia="zh-CN"/>
        </w:rPr>
        <w:t>5</w:t>
      </w:r>
      <w:r w:rsidRPr="00F85B60">
        <w:rPr>
          <w:lang w:eastAsia="zh-CN"/>
        </w:rPr>
        <w:t>条中未划分给可预见业务类别的频段</w:t>
      </w:r>
      <w:r>
        <w:rPr>
          <w:rFonts w:hint="eastAsia"/>
          <w:lang w:eastAsia="zh-CN"/>
        </w:rPr>
        <w:t>内申报的</w:t>
      </w:r>
      <w:r w:rsidRPr="003D57FC">
        <w:rPr>
          <w:lang w:eastAsia="zh-CN"/>
        </w:rPr>
        <w:t>non-GSO</w:t>
      </w:r>
      <w:r w:rsidRPr="00F85B60">
        <w:rPr>
          <w:lang w:eastAsia="zh-CN"/>
        </w:rPr>
        <w:t>网络提前公布资料（</w:t>
      </w:r>
      <w:r w:rsidRPr="00F85B60">
        <w:rPr>
          <w:lang w:eastAsia="zh-CN"/>
        </w:rPr>
        <w:t>API</w:t>
      </w:r>
      <w:r w:rsidRPr="00F85B60">
        <w:rPr>
          <w:lang w:eastAsia="zh-CN"/>
        </w:rPr>
        <w:t>）日益增多，</w:t>
      </w:r>
      <w:proofErr w:type="gramStart"/>
      <w:r w:rsidRPr="00F85B60">
        <w:rPr>
          <w:lang w:eastAsia="zh-CN"/>
        </w:rPr>
        <w:t>其中包括在仅划分给地对空或空对地方向的频段内用于星间应用的卫星网络申报资料；</w:t>
      </w:r>
      <w:proofErr w:type="gramEnd"/>
    </w:p>
    <w:p w14:paraId="3D228D13" w14:textId="77777777" w:rsidR="00D83D09" w:rsidRPr="00A4145E" w:rsidRDefault="00D83D09" w:rsidP="00D83D09">
      <w:pPr>
        <w:rPr>
          <w:lang w:eastAsia="zh-CN"/>
        </w:rPr>
      </w:pPr>
      <w:r w:rsidRPr="00E1448C">
        <w:rPr>
          <w:rFonts w:eastAsiaTheme="minorEastAsia"/>
          <w:i/>
          <w:iCs/>
          <w:lang w:eastAsia="zh-CN"/>
        </w:rPr>
        <w:t>b)</w:t>
      </w:r>
      <w:r w:rsidRPr="00E1448C">
        <w:rPr>
          <w:rFonts w:eastAsiaTheme="minorEastAsia"/>
          <w:lang w:eastAsia="zh-CN"/>
        </w:rPr>
        <w:tab/>
      </w:r>
      <w:ins w:id="755" w:author="Ying Xu" w:date="2023-11-12T15:01:00Z">
        <w:r>
          <w:rPr>
            <w:rFonts w:eastAsiaTheme="minorEastAsia" w:hint="eastAsia"/>
            <w:lang w:eastAsia="zh-CN"/>
          </w:rPr>
          <w:t>上述</w:t>
        </w:r>
      </w:ins>
      <w:r w:rsidRPr="00E1448C">
        <w:rPr>
          <w:rFonts w:hint="eastAsia"/>
          <w:lang w:eastAsia="zh-CN"/>
        </w:rPr>
        <w:t>主任报告得出结论，考虑到最新技术发展，以及在未划分给</w:t>
      </w:r>
      <w:r w:rsidRPr="00E1448C">
        <w:rPr>
          <w:lang w:eastAsia="zh-CN"/>
        </w:rPr>
        <w:t>ISS</w:t>
      </w:r>
      <w:r w:rsidRPr="00E1448C">
        <w:rPr>
          <w:rFonts w:hint="eastAsia"/>
          <w:lang w:eastAsia="zh-CN"/>
        </w:rPr>
        <w:t>或空对空方向上空间业务的频段内提交的星间链路申报资料数量不断增加，本届大会可能希望基于</w:t>
      </w:r>
      <w:r w:rsidRPr="00E1448C">
        <w:rPr>
          <w:lang w:eastAsia="zh-CN"/>
        </w:rPr>
        <w:t>ITU-</w:t>
      </w:r>
      <w:r w:rsidRPr="00F85B60">
        <w:rPr>
          <w:lang w:eastAsia="zh-CN"/>
        </w:rPr>
        <w:lastRenderedPageBreak/>
        <w:t>R 4A</w:t>
      </w:r>
      <w:r w:rsidRPr="00F85B60">
        <w:rPr>
          <w:lang w:eastAsia="zh-CN"/>
        </w:rPr>
        <w:t>和</w:t>
      </w:r>
      <w:r w:rsidRPr="00F85B60">
        <w:rPr>
          <w:lang w:eastAsia="zh-CN"/>
        </w:rPr>
        <w:t>4C</w:t>
      </w:r>
      <w:r w:rsidRPr="00F85B60">
        <w:rPr>
          <w:lang w:eastAsia="zh-CN"/>
        </w:rPr>
        <w:t>工作组研究得出的条件，考虑</w:t>
      </w:r>
      <w:r>
        <w:rPr>
          <w:rFonts w:hint="eastAsia"/>
          <w:lang w:eastAsia="zh-CN"/>
        </w:rPr>
        <w:t>认可</w:t>
      </w:r>
      <w:r w:rsidRPr="00F85B60">
        <w:rPr>
          <w:lang w:eastAsia="zh-CN"/>
        </w:rPr>
        <w:t>这些使用</w:t>
      </w:r>
      <w:r>
        <w:rPr>
          <w:rFonts w:hint="eastAsia"/>
          <w:lang w:eastAsia="zh-CN"/>
        </w:rPr>
        <w:t>的方法</w:t>
      </w:r>
      <w:r w:rsidRPr="00F85B60">
        <w:rPr>
          <w:lang w:eastAsia="zh-CN"/>
        </w:rPr>
        <w:t>，以避免干扰在相同频段操作的现有系统，</w:t>
      </w:r>
    </w:p>
    <w:p w14:paraId="718AF302" w14:textId="77777777" w:rsidR="00D83D09" w:rsidRPr="0011137F" w:rsidRDefault="00D83D09" w:rsidP="00D83D09">
      <w:pPr>
        <w:pStyle w:val="Call"/>
        <w:rPr>
          <w:lang w:eastAsia="zh-CN"/>
        </w:rPr>
      </w:pPr>
      <w:r w:rsidRPr="00186B64">
        <w:rPr>
          <w:rFonts w:hint="eastAsia"/>
          <w:lang w:eastAsia="zh-CN"/>
        </w:rPr>
        <w:t>做出决议</w:t>
      </w:r>
      <w:r w:rsidRPr="00186B64">
        <w:rPr>
          <w:lang w:eastAsia="zh-CN"/>
        </w:rPr>
        <w:t>，请</w:t>
      </w:r>
      <w:r w:rsidRPr="00E1448C">
        <w:rPr>
          <w:rFonts w:hint="eastAsia"/>
          <w:lang w:eastAsia="zh-CN"/>
        </w:rPr>
        <w:t>国际电联无线电通信部门</w:t>
      </w:r>
    </w:p>
    <w:p w14:paraId="7A997D26" w14:textId="77777777" w:rsidR="00D83D09" w:rsidRPr="00C05EF0" w:rsidRDefault="00D83D09" w:rsidP="00D83D09">
      <w:pPr>
        <w:rPr>
          <w:lang w:eastAsia="zh-CN"/>
        </w:rPr>
      </w:pPr>
      <w:r w:rsidRPr="00C05EF0">
        <w:rPr>
          <w:lang w:eastAsia="zh-CN"/>
        </w:rPr>
        <w:t>1</w:t>
      </w:r>
      <w:r w:rsidRPr="00C05EF0">
        <w:rPr>
          <w:lang w:eastAsia="zh-CN"/>
        </w:rPr>
        <w:tab/>
      </w:r>
      <w:r w:rsidRPr="00C05EF0">
        <w:rPr>
          <w:rFonts w:hint="eastAsia"/>
          <w:lang w:val="en-US" w:eastAsia="zh-CN"/>
        </w:rPr>
        <w:t>研究在</w:t>
      </w:r>
      <w:r w:rsidRPr="00C05EF0">
        <w:rPr>
          <w:rFonts w:hint="eastAsia"/>
          <w:bCs/>
          <w:lang w:eastAsia="zh-CN"/>
        </w:rPr>
        <w:t>以下</w:t>
      </w:r>
      <w:r w:rsidRPr="00C05EF0">
        <w:rPr>
          <w:rFonts w:hint="eastAsia"/>
          <w:lang w:val="en-US" w:eastAsia="zh-CN"/>
        </w:rPr>
        <w:t>频段内</w:t>
      </w:r>
      <w:r>
        <w:rPr>
          <w:rFonts w:hint="eastAsia"/>
          <w:lang w:val="en-US" w:eastAsia="zh-CN"/>
        </w:rPr>
        <w:t>，</w:t>
      </w:r>
      <w:r w:rsidRPr="00C05EF0">
        <w:rPr>
          <w:rFonts w:hint="eastAsia"/>
          <w:lang w:val="en-US" w:eastAsia="zh-CN"/>
        </w:rPr>
        <w:t>与</w:t>
      </w:r>
      <w:r w:rsidRPr="00C05EF0">
        <w:rPr>
          <w:rFonts w:hint="eastAsia"/>
          <w:lang w:val="en-US" w:eastAsia="zh-CN"/>
        </w:rPr>
        <w:t>GSO MSS</w:t>
      </w:r>
      <w:r w:rsidRPr="00C05EF0">
        <w:rPr>
          <w:rFonts w:hint="eastAsia"/>
          <w:lang w:val="en-US" w:eastAsia="zh-CN"/>
        </w:rPr>
        <w:t>网络操作或计划进行操作空对空链路的不同类型</w:t>
      </w:r>
      <w:r w:rsidRPr="00C05EF0">
        <w:rPr>
          <w:rFonts w:hint="eastAsia"/>
          <w:lang w:val="en-US" w:eastAsia="zh-CN"/>
        </w:rPr>
        <w:t>non-GSO</w:t>
      </w:r>
      <w:r>
        <w:rPr>
          <w:rFonts w:hint="eastAsia"/>
          <w:lang w:val="en-US" w:eastAsia="zh-CN"/>
        </w:rPr>
        <w:t xml:space="preserve"> </w:t>
      </w:r>
      <w:r w:rsidRPr="00C05EF0">
        <w:rPr>
          <w:rFonts w:hint="eastAsia"/>
          <w:lang w:val="en-US" w:eastAsia="zh-CN"/>
        </w:rPr>
        <w:t>MSS</w:t>
      </w:r>
      <w:r w:rsidRPr="00C05EF0">
        <w:rPr>
          <w:rFonts w:hint="eastAsia"/>
          <w:lang w:val="en-US" w:eastAsia="zh-CN"/>
        </w:rPr>
        <w:t>空间电台</w:t>
      </w:r>
      <w:r>
        <w:rPr>
          <w:rFonts w:hint="eastAsia"/>
          <w:lang w:val="en-US" w:eastAsia="zh-CN"/>
        </w:rPr>
        <w:t>的</w:t>
      </w:r>
      <w:r w:rsidRPr="00C05EF0">
        <w:rPr>
          <w:rFonts w:hint="eastAsia"/>
          <w:lang w:val="en-US" w:eastAsia="zh-CN"/>
        </w:rPr>
        <w:t>技术和操作特性：</w:t>
      </w:r>
    </w:p>
    <w:p w14:paraId="6D630A85" w14:textId="77777777" w:rsidR="00D83D09" w:rsidRPr="00C05EF0" w:rsidRDefault="00D83D09" w:rsidP="00D83D09">
      <w:pPr>
        <w:pStyle w:val="enumlev1"/>
        <w:rPr>
          <w:lang w:eastAsia="zh-CN"/>
        </w:rPr>
      </w:pPr>
      <w:r w:rsidRPr="008C403A">
        <w:rPr>
          <w:rFonts w:eastAsiaTheme="minorEastAsia"/>
          <w:lang w:eastAsia="zh-CN"/>
        </w:rPr>
        <w:t>a)</w:t>
      </w:r>
      <w:r w:rsidRPr="00C05EF0">
        <w:rPr>
          <w:lang w:eastAsia="zh-CN"/>
        </w:rPr>
        <w:tab/>
      </w:r>
      <w:del w:id="756" w:author="Ying Xu" w:date="2023-11-12T15:02:00Z">
        <w:r w:rsidDel="00F67991">
          <w:rPr>
            <w:lang w:eastAsia="zh-CN"/>
          </w:rPr>
          <w:delText>[</w:delText>
        </w:r>
      </w:del>
      <w:r w:rsidRPr="00C05EF0">
        <w:rPr>
          <w:lang w:eastAsia="zh-CN"/>
        </w:rPr>
        <w:t>1</w:t>
      </w:r>
      <w:r>
        <w:rPr>
          <w:lang w:val="en-US" w:eastAsia="zh-CN"/>
        </w:rPr>
        <w:t> </w:t>
      </w:r>
      <w:r w:rsidRPr="00C05EF0">
        <w:rPr>
          <w:lang w:eastAsia="zh-CN"/>
        </w:rPr>
        <w:t>626.5-1</w:t>
      </w:r>
      <w:r>
        <w:rPr>
          <w:lang w:val="en-US" w:eastAsia="zh-CN"/>
        </w:rPr>
        <w:t> </w:t>
      </w:r>
      <w:r w:rsidRPr="00C05EF0">
        <w:rPr>
          <w:lang w:eastAsia="zh-CN"/>
        </w:rPr>
        <w:t>645.5</w:t>
      </w:r>
      <w:r>
        <w:rPr>
          <w:lang w:val="en-US" w:eastAsia="zh-CN"/>
        </w:rPr>
        <w:t> </w:t>
      </w:r>
      <w:r w:rsidRPr="00C05EF0">
        <w:rPr>
          <w:lang w:eastAsia="zh-CN"/>
        </w:rPr>
        <w:t>MHz</w:t>
      </w:r>
      <w:del w:id="757" w:author="Zhao, Lanyi" w:date="2023-11-07T10:46:00Z">
        <w:r w:rsidRPr="00C05EF0" w:rsidDel="008D185F">
          <w:rPr>
            <w:rFonts w:hint="eastAsia"/>
            <w:lang w:eastAsia="zh-CN"/>
          </w:rPr>
          <w:delText>和</w:delText>
        </w:r>
      </w:del>
      <w:ins w:id="758" w:author="Zhao, Lanyi" w:date="2023-11-07T10:46:00Z">
        <w:r>
          <w:rPr>
            <w:rFonts w:hint="eastAsia"/>
            <w:lang w:eastAsia="zh-CN"/>
          </w:rPr>
          <w:t>、</w:t>
        </w:r>
      </w:ins>
      <w:r>
        <w:rPr>
          <w:rFonts w:hint="eastAsia"/>
          <w:lang w:eastAsia="zh-CN"/>
        </w:rPr>
        <w:t>1</w:t>
      </w:r>
      <w:r>
        <w:rPr>
          <w:lang w:val="en-US" w:eastAsia="zh-CN"/>
        </w:rPr>
        <w:t> </w:t>
      </w:r>
      <w:r w:rsidRPr="00C05EF0">
        <w:rPr>
          <w:lang w:eastAsia="zh-CN"/>
        </w:rPr>
        <w:t>646.5</w:t>
      </w:r>
      <w:r>
        <w:rPr>
          <w:rFonts w:hint="eastAsia"/>
          <w:lang w:eastAsia="zh-CN"/>
        </w:rPr>
        <w:t>-</w:t>
      </w:r>
      <w:r w:rsidRPr="00C05EF0">
        <w:rPr>
          <w:lang w:eastAsia="zh-CN"/>
        </w:rPr>
        <w:t>1 660</w:t>
      </w:r>
      <w:del w:id="759" w:author="Ying Xu" w:date="2023-11-12T15:02:00Z">
        <w:r w:rsidRPr="00C05EF0" w:rsidDel="00F67991">
          <w:rPr>
            <w:lang w:eastAsia="zh-CN"/>
          </w:rPr>
          <w:delText>.5</w:delText>
        </w:r>
      </w:del>
      <w:r w:rsidRPr="00C05EF0">
        <w:rPr>
          <w:lang w:eastAsia="zh-CN"/>
        </w:rPr>
        <w:t> MHz</w:t>
      </w:r>
      <w:del w:id="760" w:author="Ying Xu" w:date="2023-11-12T15:02:00Z">
        <w:r w:rsidDel="00F67991">
          <w:rPr>
            <w:lang w:eastAsia="zh-CN"/>
          </w:rPr>
          <w:delText>]</w:delText>
        </w:r>
      </w:del>
      <w:ins w:id="761" w:author="Zhao, Lanyi" w:date="2023-11-07T10:46:00Z">
        <w:r>
          <w:rPr>
            <w:rFonts w:hint="eastAsia"/>
            <w:lang w:eastAsia="zh-CN"/>
          </w:rPr>
          <w:t>和</w:t>
        </w:r>
        <w:r w:rsidRPr="00B52AF9">
          <w:t>1 670-1 675 MHz</w:t>
        </w:r>
      </w:ins>
      <w:r w:rsidRPr="00C05EF0">
        <w:rPr>
          <w:rFonts w:hint="eastAsia"/>
          <w:lang w:eastAsia="zh-CN"/>
        </w:rPr>
        <w:t>频段的地对空方向；以及</w:t>
      </w:r>
    </w:p>
    <w:p w14:paraId="0B9789EE" w14:textId="77777777" w:rsidR="00D83D09" w:rsidRDefault="00D83D09" w:rsidP="00D83D09">
      <w:pPr>
        <w:pStyle w:val="enumlev1"/>
        <w:rPr>
          <w:lang w:eastAsia="zh-CN"/>
        </w:rPr>
      </w:pPr>
      <w:r w:rsidRPr="008C403A">
        <w:rPr>
          <w:rFonts w:eastAsiaTheme="minorEastAsia"/>
          <w:lang w:eastAsia="zh-CN"/>
        </w:rPr>
        <w:t>b)</w:t>
      </w:r>
      <w:r w:rsidRPr="00C05EF0">
        <w:rPr>
          <w:lang w:eastAsia="zh-CN"/>
        </w:rPr>
        <w:tab/>
      </w:r>
      <w:del w:id="762" w:author="Ying Xu" w:date="2023-11-12T15:03:00Z">
        <w:r w:rsidDel="00F67991">
          <w:rPr>
            <w:lang w:eastAsia="zh-CN"/>
          </w:rPr>
          <w:delText>[</w:delText>
        </w:r>
      </w:del>
      <w:r w:rsidRPr="00C05EF0">
        <w:rPr>
          <w:lang w:eastAsia="zh-CN"/>
        </w:rPr>
        <w:t>1</w:t>
      </w:r>
      <w:r>
        <w:rPr>
          <w:lang w:val="en-US" w:eastAsia="zh-CN"/>
        </w:rPr>
        <w:t> </w:t>
      </w:r>
      <w:r w:rsidRPr="00C05EF0">
        <w:rPr>
          <w:lang w:eastAsia="zh-CN"/>
        </w:rPr>
        <w:t>525-1</w:t>
      </w:r>
      <w:r>
        <w:rPr>
          <w:lang w:val="en-US" w:eastAsia="zh-CN"/>
        </w:rPr>
        <w:t> </w:t>
      </w:r>
      <w:r w:rsidRPr="00C05EF0">
        <w:rPr>
          <w:lang w:eastAsia="zh-CN"/>
        </w:rPr>
        <w:t>544 MHz</w:t>
      </w:r>
      <w:r w:rsidRPr="00C05EF0">
        <w:rPr>
          <w:rFonts w:hint="eastAsia"/>
          <w:lang w:eastAsia="zh-CN"/>
        </w:rPr>
        <w:t>和</w:t>
      </w:r>
      <w:r w:rsidRPr="00C05EF0">
        <w:rPr>
          <w:lang w:eastAsia="zh-CN"/>
        </w:rPr>
        <w:t>1</w:t>
      </w:r>
      <w:r>
        <w:rPr>
          <w:lang w:val="en-US" w:eastAsia="zh-CN"/>
        </w:rPr>
        <w:t> </w:t>
      </w:r>
      <w:r w:rsidRPr="00C05EF0">
        <w:rPr>
          <w:lang w:eastAsia="zh-CN"/>
        </w:rPr>
        <w:t>545-1 559</w:t>
      </w:r>
      <w:r>
        <w:rPr>
          <w:lang w:val="en-US" w:eastAsia="zh-CN"/>
        </w:rPr>
        <w:t> </w:t>
      </w:r>
      <w:r w:rsidRPr="00C05EF0">
        <w:rPr>
          <w:lang w:eastAsia="zh-CN"/>
        </w:rPr>
        <w:t>MHz</w:t>
      </w:r>
      <w:del w:id="763" w:author="Ying Xu" w:date="2023-11-12T15:03:00Z">
        <w:r w:rsidDel="00F67991">
          <w:rPr>
            <w:lang w:eastAsia="zh-CN"/>
          </w:rPr>
          <w:delText>]</w:delText>
        </w:r>
      </w:del>
      <w:proofErr w:type="gramStart"/>
      <w:r w:rsidRPr="00C05EF0">
        <w:rPr>
          <w:rFonts w:hint="eastAsia"/>
          <w:lang w:eastAsia="zh-CN"/>
        </w:rPr>
        <w:t>频段的空对地方向；</w:t>
      </w:r>
      <w:proofErr w:type="gramEnd"/>
    </w:p>
    <w:p w14:paraId="4F931B71" w14:textId="77777777" w:rsidR="00D83D09" w:rsidRPr="00C05EF0" w:rsidRDefault="00D83D09" w:rsidP="00D83D09">
      <w:pPr>
        <w:rPr>
          <w:lang w:eastAsia="zh-CN"/>
        </w:rPr>
      </w:pPr>
      <w:r w:rsidRPr="00C05EF0">
        <w:rPr>
          <w:lang w:eastAsia="zh-CN"/>
        </w:rPr>
        <w:t>2</w:t>
      </w:r>
      <w:r w:rsidRPr="00C05EF0">
        <w:rPr>
          <w:lang w:eastAsia="zh-CN"/>
        </w:rPr>
        <w:tab/>
      </w:r>
      <w:r w:rsidRPr="00C05EF0">
        <w:rPr>
          <w:rFonts w:hint="eastAsia"/>
          <w:lang w:eastAsia="zh-CN"/>
        </w:rPr>
        <w:t>研究</w:t>
      </w:r>
      <w:r>
        <w:rPr>
          <w:rFonts w:hint="eastAsia"/>
          <w:lang w:eastAsia="zh-CN"/>
        </w:rPr>
        <w:t>在以下频段内，与</w:t>
      </w:r>
      <w:r w:rsidRPr="00C05EF0">
        <w:rPr>
          <w:rFonts w:hint="eastAsia"/>
          <w:lang w:val="en-US" w:eastAsia="zh-CN"/>
        </w:rPr>
        <w:t>non-GSO</w:t>
      </w:r>
      <w:r>
        <w:rPr>
          <w:rFonts w:hint="eastAsia"/>
          <w:lang w:val="en-US" w:eastAsia="zh-CN"/>
        </w:rPr>
        <w:t>和</w:t>
      </w:r>
      <w:r>
        <w:rPr>
          <w:rFonts w:hint="eastAsia"/>
          <w:lang w:val="en-US" w:eastAsia="zh-CN"/>
        </w:rPr>
        <w:t>GSO MSS</w:t>
      </w:r>
      <w:r>
        <w:rPr>
          <w:rFonts w:hint="eastAsia"/>
          <w:lang w:val="en-US" w:eastAsia="zh-CN"/>
        </w:rPr>
        <w:t>网络操作或计划操作</w:t>
      </w:r>
      <w:r w:rsidRPr="00C05EF0">
        <w:rPr>
          <w:rFonts w:hint="eastAsia"/>
          <w:lang w:val="en-US" w:eastAsia="zh-CN"/>
        </w:rPr>
        <w:t>空对空链路</w:t>
      </w:r>
      <w:r w:rsidRPr="00C05EF0">
        <w:rPr>
          <w:rFonts w:hint="eastAsia"/>
          <w:lang w:eastAsia="zh-CN"/>
        </w:rPr>
        <w:t>的不同类型的</w:t>
      </w:r>
      <w:r w:rsidRPr="00C05EF0">
        <w:rPr>
          <w:rFonts w:hint="eastAsia"/>
          <w:lang w:val="en-US" w:eastAsia="zh-CN"/>
        </w:rPr>
        <w:t>non-GSO</w:t>
      </w:r>
      <w:r>
        <w:rPr>
          <w:rFonts w:hint="eastAsia"/>
          <w:lang w:val="en-US" w:eastAsia="zh-CN"/>
        </w:rPr>
        <w:t xml:space="preserve"> MSS</w:t>
      </w:r>
      <w:r w:rsidRPr="00C05EF0">
        <w:rPr>
          <w:rFonts w:hint="eastAsia"/>
          <w:lang w:eastAsia="zh-CN"/>
        </w:rPr>
        <w:t>空间电台</w:t>
      </w:r>
      <w:r>
        <w:rPr>
          <w:rFonts w:hint="eastAsia"/>
          <w:lang w:eastAsia="zh-CN"/>
        </w:rPr>
        <w:t>的</w:t>
      </w:r>
      <w:r w:rsidRPr="00C05EF0">
        <w:rPr>
          <w:rFonts w:hint="eastAsia"/>
          <w:lang w:eastAsia="zh-CN"/>
        </w:rPr>
        <w:t>技术和操作特性</w:t>
      </w:r>
      <w:r w:rsidRPr="00C05EF0">
        <w:rPr>
          <w:rFonts w:hint="eastAsia"/>
          <w:lang w:val="en-US" w:eastAsia="zh-CN"/>
        </w:rPr>
        <w:t>：</w:t>
      </w:r>
    </w:p>
    <w:p w14:paraId="5990AFCA" w14:textId="77777777" w:rsidR="00D83D09" w:rsidRPr="00C05EF0" w:rsidRDefault="00D83D09" w:rsidP="00D83D09">
      <w:pPr>
        <w:pStyle w:val="enumlev1"/>
        <w:rPr>
          <w:lang w:eastAsia="zh-CN"/>
        </w:rPr>
      </w:pPr>
      <w:r w:rsidRPr="008C403A">
        <w:rPr>
          <w:rFonts w:eastAsiaTheme="minorEastAsia"/>
          <w:lang w:eastAsia="zh-CN"/>
        </w:rPr>
        <w:t>a)</w:t>
      </w:r>
      <w:r w:rsidRPr="00C05EF0">
        <w:rPr>
          <w:lang w:eastAsia="zh-CN"/>
        </w:rPr>
        <w:tab/>
      </w:r>
      <w:del w:id="764" w:author="Ying Xu" w:date="2023-11-12T15:02:00Z">
        <w:r w:rsidDel="00F67991">
          <w:rPr>
            <w:lang w:eastAsia="zh-CN"/>
          </w:rPr>
          <w:delText>[</w:delText>
        </w:r>
      </w:del>
      <w:r w:rsidRPr="00C05EF0">
        <w:rPr>
          <w:lang w:eastAsia="zh-CN"/>
        </w:rPr>
        <w:t>1 610-1</w:t>
      </w:r>
      <w:r>
        <w:rPr>
          <w:lang w:val="en-US" w:eastAsia="zh-CN"/>
        </w:rPr>
        <w:t> </w:t>
      </w:r>
      <w:r w:rsidRPr="00C05EF0">
        <w:rPr>
          <w:lang w:eastAsia="zh-CN"/>
        </w:rPr>
        <w:t>626.5</w:t>
      </w:r>
      <w:r>
        <w:rPr>
          <w:lang w:val="en-US" w:eastAsia="zh-CN"/>
        </w:rPr>
        <w:t> </w:t>
      </w:r>
      <w:r w:rsidRPr="00C05EF0">
        <w:rPr>
          <w:lang w:eastAsia="zh-CN"/>
        </w:rPr>
        <w:t>MHz</w:t>
      </w:r>
      <w:del w:id="765" w:author="Ying Xu" w:date="2023-11-12T15:02:00Z">
        <w:r w:rsidDel="00F67991">
          <w:rPr>
            <w:lang w:eastAsia="zh-CN"/>
          </w:rPr>
          <w:delText>]</w:delText>
        </w:r>
      </w:del>
      <w:r w:rsidRPr="00C05EF0">
        <w:rPr>
          <w:rFonts w:hint="eastAsia"/>
          <w:lang w:eastAsia="zh-CN"/>
        </w:rPr>
        <w:t>频段的地对空方向；以及</w:t>
      </w:r>
    </w:p>
    <w:p w14:paraId="1EB4CE3F" w14:textId="77777777" w:rsidR="00D83D09" w:rsidRPr="00C05EF0" w:rsidRDefault="00D83D09" w:rsidP="00D83D09">
      <w:pPr>
        <w:pStyle w:val="enumlev1"/>
        <w:rPr>
          <w:lang w:eastAsia="zh-CN"/>
        </w:rPr>
      </w:pPr>
      <w:r w:rsidRPr="008C403A">
        <w:rPr>
          <w:rFonts w:eastAsiaTheme="minorEastAsia"/>
          <w:lang w:eastAsia="zh-CN"/>
        </w:rPr>
        <w:t>b)</w:t>
      </w:r>
      <w:r w:rsidRPr="00C05EF0">
        <w:rPr>
          <w:lang w:eastAsia="zh-CN"/>
        </w:rPr>
        <w:tab/>
      </w:r>
      <w:del w:id="766" w:author="Ying Xu" w:date="2023-11-12T15:02:00Z">
        <w:r w:rsidDel="00F67991">
          <w:rPr>
            <w:lang w:eastAsia="zh-CN"/>
          </w:rPr>
          <w:delText>[</w:delText>
        </w:r>
      </w:del>
      <w:r w:rsidRPr="00C05EF0">
        <w:rPr>
          <w:lang w:eastAsia="zh-CN"/>
        </w:rPr>
        <w:t>1 613.8-1</w:t>
      </w:r>
      <w:r>
        <w:rPr>
          <w:lang w:val="en-US" w:eastAsia="zh-CN"/>
        </w:rPr>
        <w:t> </w:t>
      </w:r>
      <w:r w:rsidRPr="00C05EF0">
        <w:rPr>
          <w:lang w:eastAsia="zh-CN"/>
        </w:rPr>
        <w:t>626.5</w:t>
      </w:r>
      <w:r>
        <w:rPr>
          <w:lang w:val="en-US" w:eastAsia="zh-CN"/>
        </w:rPr>
        <w:t> </w:t>
      </w:r>
      <w:r w:rsidRPr="00C05EF0">
        <w:rPr>
          <w:lang w:eastAsia="zh-CN"/>
        </w:rPr>
        <w:t>MHz</w:t>
      </w:r>
      <w:r w:rsidRPr="00C05EF0">
        <w:rPr>
          <w:rFonts w:hint="eastAsia"/>
          <w:lang w:eastAsia="zh-CN"/>
        </w:rPr>
        <w:t>和</w:t>
      </w:r>
      <w:r w:rsidRPr="00C05EF0">
        <w:rPr>
          <w:lang w:eastAsia="zh-CN"/>
        </w:rPr>
        <w:t>2 483.5</w:t>
      </w:r>
      <w:r>
        <w:rPr>
          <w:rFonts w:hint="eastAsia"/>
          <w:lang w:eastAsia="zh-CN"/>
        </w:rPr>
        <w:t>-</w:t>
      </w:r>
      <w:r w:rsidRPr="00C05EF0">
        <w:rPr>
          <w:lang w:eastAsia="zh-CN"/>
        </w:rPr>
        <w:t>2 500 MHz</w:t>
      </w:r>
      <w:del w:id="767" w:author="Ying Xu" w:date="2023-11-12T15:02:00Z">
        <w:r w:rsidDel="00F67991">
          <w:rPr>
            <w:lang w:eastAsia="zh-CN"/>
          </w:rPr>
          <w:delText>]</w:delText>
        </w:r>
      </w:del>
      <w:proofErr w:type="gramStart"/>
      <w:r w:rsidRPr="00C05EF0">
        <w:rPr>
          <w:rFonts w:hint="eastAsia"/>
          <w:lang w:eastAsia="zh-CN"/>
        </w:rPr>
        <w:t>频段的空对地方向</w:t>
      </w:r>
      <w:r>
        <w:rPr>
          <w:rFonts w:hint="eastAsia"/>
          <w:lang w:eastAsia="zh-CN"/>
        </w:rPr>
        <w:t>；</w:t>
      </w:r>
      <w:proofErr w:type="gramEnd"/>
    </w:p>
    <w:p w14:paraId="19591604" w14:textId="77777777" w:rsidR="00D83D09" w:rsidRPr="00C05EF0" w:rsidRDefault="00D83D09" w:rsidP="00D83D09">
      <w:pPr>
        <w:rPr>
          <w:lang w:eastAsia="zh-CN"/>
        </w:rPr>
      </w:pPr>
      <w:r w:rsidRPr="00C05EF0">
        <w:rPr>
          <w:lang w:eastAsia="zh-CN"/>
        </w:rPr>
        <w:t>3</w:t>
      </w:r>
      <w:r w:rsidRPr="00C05EF0">
        <w:rPr>
          <w:lang w:eastAsia="zh-CN"/>
        </w:rPr>
        <w:tab/>
      </w:r>
      <w:r w:rsidRPr="00C05EF0">
        <w:rPr>
          <w:rFonts w:hint="eastAsia"/>
          <w:bCs/>
          <w:lang w:eastAsia="zh-CN"/>
        </w:rPr>
        <w:t>研究</w:t>
      </w:r>
      <w:r w:rsidRPr="00C05EF0">
        <w:rPr>
          <w:rFonts w:ascii="STKaiti" w:eastAsia="STKaiti" w:hAnsi="STKaiti" w:hint="eastAsia"/>
          <w:bCs/>
          <w:lang w:eastAsia="zh-CN"/>
        </w:rPr>
        <w:t>做出决议</w:t>
      </w:r>
      <w:r w:rsidRPr="00267D39">
        <w:rPr>
          <w:rFonts w:ascii="STKaiti" w:eastAsia="STKaiti" w:hAnsi="STKaiti"/>
          <w:bCs/>
          <w:lang w:eastAsia="zh-CN"/>
        </w:rPr>
        <w:t>，请</w:t>
      </w:r>
      <w:r w:rsidRPr="00267D39">
        <w:rPr>
          <w:rFonts w:ascii="STKaiti" w:eastAsia="STKaiti" w:hAnsi="STKaiti" w:hint="eastAsia"/>
          <w:bCs/>
          <w:lang w:eastAsia="zh-CN"/>
        </w:rPr>
        <w:t>国际电联无线电通信部门</w:t>
      </w:r>
      <w:r w:rsidRPr="00C05EF0">
        <w:rPr>
          <w:rFonts w:hint="eastAsia"/>
          <w:bCs/>
          <w:lang w:eastAsia="zh-CN"/>
        </w:rPr>
        <w:t>1</w:t>
      </w:r>
      <w:r w:rsidRPr="00C05EF0">
        <w:rPr>
          <w:rFonts w:hint="eastAsia"/>
          <w:bCs/>
          <w:lang w:eastAsia="zh-CN"/>
        </w:rPr>
        <w:t>和</w:t>
      </w:r>
      <w:r w:rsidRPr="00C05EF0">
        <w:rPr>
          <w:rFonts w:hint="eastAsia"/>
          <w:bCs/>
          <w:lang w:eastAsia="zh-CN"/>
        </w:rPr>
        <w:t>2</w:t>
      </w:r>
      <w:r>
        <w:rPr>
          <w:rFonts w:hint="eastAsia"/>
          <w:bCs/>
          <w:lang w:eastAsia="zh-CN"/>
        </w:rPr>
        <w:t>所述</w:t>
      </w:r>
      <w:r w:rsidRPr="00C05EF0">
        <w:rPr>
          <w:rFonts w:hint="eastAsia"/>
          <w:bCs/>
          <w:lang w:eastAsia="zh-CN"/>
        </w:rPr>
        <w:t>情况下空对空链路</w:t>
      </w:r>
      <w:r>
        <w:rPr>
          <w:rFonts w:hint="eastAsia"/>
          <w:bCs/>
          <w:lang w:eastAsia="zh-CN"/>
        </w:rPr>
        <w:t>与下列业务</w:t>
      </w:r>
      <w:r w:rsidRPr="00C05EF0">
        <w:rPr>
          <w:rFonts w:hint="eastAsia"/>
          <w:bCs/>
          <w:lang w:eastAsia="zh-CN"/>
        </w:rPr>
        <w:t>之间的共用和兼容性</w:t>
      </w:r>
      <w:r>
        <w:rPr>
          <w:rFonts w:hint="eastAsia"/>
          <w:bCs/>
          <w:lang w:eastAsia="zh-CN"/>
        </w:rPr>
        <w:t>：</w:t>
      </w:r>
    </w:p>
    <w:p w14:paraId="09AE43BD" w14:textId="77777777" w:rsidR="00D83D09" w:rsidRPr="008B43EF" w:rsidRDefault="00D83D09" w:rsidP="00D83D09">
      <w:pPr>
        <w:pStyle w:val="enumlev1"/>
        <w:rPr>
          <w:bCs/>
          <w:lang w:eastAsia="zh-CN"/>
        </w:rPr>
      </w:pPr>
      <w:r w:rsidRPr="00E1448C">
        <w:rPr>
          <w:rFonts w:eastAsiaTheme="minorEastAsia"/>
          <w:lang w:eastAsia="zh-CN"/>
        </w:rPr>
        <w:t>–</w:t>
      </w:r>
      <w:r w:rsidRPr="008B43EF">
        <w:rPr>
          <w:lang w:eastAsia="zh-CN"/>
        </w:rPr>
        <w:tab/>
      </w:r>
      <w:proofErr w:type="gramStart"/>
      <w:r w:rsidRPr="008B43EF">
        <w:rPr>
          <w:rFonts w:hint="eastAsia"/>
          <w:lang w:eastAsia="zh-CN"/>
        </w:rPr>
        <w:t>当前和规划的</w:t>
      </w:r>
      <w:r w:rsidRPr="00E1448C">
        <w:rPr>
          <w:rFonts w:eastAsiaTheme="minorEastAsia"/>
          <w:lang w:eastAsia="zh-CN"/>
        </w:rPr>
        <w:t>MSS</w:t>
      </w:r>
      <w:r w:rsidRPr="008B43EF">
        <w:rPr>
          <w:rFonts w:hint="eastAsia"/>
          <w:lang w:eastAsia="zh-CN"/>
        </w:rPr>
        <w:t>台站</w:t>
      </w:r>
      <w:r>
        <w:rPr>
          <w:rFonts w:hint="eastAsia"/>
          <w:lang w:eastAsia="zh-CN"/>
        </w:rPr>
        <w:t>；</w:t>
      </w:r>
      <w:proofErr w:type="gramEnd"/>
    </w:p>
    <w:p w14:paraId="7D696A8B" w14:textId="77777777" w:rsidR="00D83D09" w:rsidRPr="008B43EF" w:rsidRDefault="00D83D09" w:rsidP="00D83D09">
      <w:pPr>
        <w:pStyle w:val="enumlev1"/>
        <w:rPr>
          <w:bCs/>
          <w:lang w:eastAsia="zh-CN"/>
        </w:rPr>
      </w:pPr>
      <w:r w:rsidRPr="00E1448C">
        <w:rPr>
          <w:rFonts w:eastAsiaTheme="minorEastAsia"/>
          <w:lang w:eastAsia="zh-CN"/>
        </w:rPr>
        <w:t>–</w:t>
      </w:r>
      <w:r w:rsidRPr="008B43EF">
        <w:rPr>
          <w:lang w:eastAsia="zh-CN"/>
        </w:rPr>
        <w:tab/>
      </w:r>
      <w:r w:rsidRPr="008B43EF">
        <w:rPr>
          <w:rFonts w:hint="eastAsia"/>
          <w:lang w:eastAsia="zh-CN"/>
        </w:rPr>
        <w:t>划分在相同频段的其他现有业务</w:t>
      </w:r>
      <w:r>
        <w:rPr>
          <w:rFonts w:hint="eastAsia"/>
          <w:lang w:eastAsia="zh-CN"/>
        </w:rPr>
        <w:t>；</w:t>
      </w:r>
      <w:r w:rsidRPr="008B43EF">
        <w:rPr>
          <w:rFonts w:hint="eastAsia"/>
          <w:lang w:eastAsia="zh-CN"/>
        </w:rPr>
        <w:t>以及</w:t>
      </w:r>
    </w:p>
    <w:p w14:paraId="5029623D" w14:textId="77777777" w:rsidR="00D83D09" w:rsidRPr="00C24F26" w:rsidRDefault="00D83D09" w:rsidP="00D83D09">
      <w:pPr>
        <w:pStyle w:val="enumlev1"/>
        <w:rPr>
          <w:bCs/>
          <w:lang w:eastAsia="zh-CN"/>
        </w:rPr>
      </w:pPr>
      <w:r w:rsidRPr="00E1448C">
        <w:rPr>
          <w:rFonts w:eastAsiaTheme="minorEastAsia"/>
          <w:lang w:eastAsia="zh-CN"/>
        </w:rPr>
        <w:t>–</w:t>
      </w:r>
      <w:r w:rsidRPr="008B43EF">
        <w:rPr>
          <w:lang w:eastAsia="zh-CN"/>
        </w:rPr>
        <w:tab/>
      </w:r>
      <w:r w:rsidRPr="008B43EF">
        <w:rPr>
          <w:rFonts w:hint="eastAsia"/>
          <w:lang w:eastAsia="zh-CN"/>
        </w:rPr>
        <w:t>划分在</w:t>
      </w:r>
      <w:r>
        <w:rPr>
          <w:rFonts w:hint="eastAsia"/>
          <w:lang w:eastAsia="zh-CN"/>
        </w:rPr>
        <w:t>相</w:t>
      </w:r>
      <w:r w:rsidRPr="008B43EF">
        <w:rPr>
          <w:rFonts w:hint="eastAsia"/>
          <w:lang w:eastAsia="zh-CN"/>
        </w:rPr>
        <w:t>邻频段的其他现有业务，</w:t>
      </w:r>
    </w:p>
    <w:p w14:paraId="5EAA8EDB" w14:textId="77777777" w:rsidR="00D83D09" w:rsidRPr="00E1448C" w:rsidRDefault="00D83D09" w:rsidP="00D83D09">
      <w:pPr>
        <w:ind w:firstLineChars="200" w:firstLine="480"/>
        <w:rPr>
          <w:lang w:eastAsia="zh-CN"/>
        </w:rPr>
      </w:pPr>
      <w:r>
        <w:rPr>
          <w:rFonts w:hint="eastAsia"/>
          <w:lang w:eastAsia="zh-CN"/>
        </w:rPr>
        <w:t>以</w:t>
      </w:r>
      <w:r w:rsidRPr="00E1448C">
        <w:rPr>
          <w:rFonts w:hint="eastAsia"/>
          <w:lang w:eastAsia="zh-CN"/>
        </w:rPr>
        <w:t>确保对划分到这些频段和相邻频段内的其他</w:t>
      </w:r>
      <w:r w:rsidRPr="00E1448C">
        <w:rPr>
          <w:lang w:eastAsia="zh-CN"/>
        </w:rPr>
        <w:t>MSS</w:t>
      </w:r>
      <w:r w:rsidRPr="00E1448C">
        <w:rPr>
          <w:rFonts w:hint="eastAsia"/>
          <w:lang w:eastAsia="zh-CN"/>
        </w:rPr>
        <w:t>操作和其他业务的保护，且不对其施加不必要的限制，同时虑及</w:t>
      </w:r>
      <w:r w:rsidRPr="00E1448C">
        <w:rPr>
          <w:rFonts w:ascii="STKaiti" w:eastAsia="STKaiti" w:hAnsi="STKaiti" w:cs="Microsoft YaHei" w:hint="eastAsia"/>
          <w:lang w:val="en-US" w:eastAsia="zh-CN"/>
        </w:rPr>
        <w:t>进一步认识到</w:t>
      </w:r>
      <w:r w:rsidRPr="00E1448C">
        <w:rPr>
          <w:rFonts w:eastAsiaTheme="minorEastAsia"/>
          <w:i/>
          <w:iCs/>
          <w:lang w:eastAsia="zh-CN"/>
        </w:rPr>
        <w:t>a)</w:t>
      </w:r>
      <w:r w:rsidRPr="00E1448C">
        <w:rPr>
          <w:rFonts w:hint="eastAsia"/>
          <w:lang w:eastAsia="zh-CN"/>
        </w:rPr>
        <w:t>至</w:t>
      </w:r>
      <w:del w:id="768" w:author="Zhao, Lanyi" w:date="2023-11-07T10:47:00Z">
        <w:r w:rsidRPr="00E1448C" w:rsidDel="008D185F">
          <w:rPr>
            <w:rFonts w:eastAsiaTheme="minorEastAsia"/>
            <w:i/>
            <w:iCs/>
            <w:lang w:eastAsia="zh-CN"/>
          </w:rPr>
          <w:delText>c)</w:delText>
        </w:r>
      </w:del>
      <w:ins w:id="769" w:author="Zhao, Lanyi" w:date="2023-11-07T10:47:00Z">
        <w:r>
          <w:rPr>
            <w:rFonts w:eastAsiaTheme="minorEastAsia" w:hint="eastAsia"/>
            <w:i/>
            <w:iCs/>
            <w:lang w:eastAsia="zh-CN"/>
          </w:rPr>
          <w:t>d</w:t>
        </w:r>
        <w:r>
          <w:rPr>
            <w:rFonts w:eastAsiaTheme="minorEastAsia"/>
            <w:i/>
            <w:iCs/>
            <w:lang w:eastAsia="zh-CN"/>
          </w:rPr>
          <w:t>)</w:t>
        </w:r>
      </w:ins>
      <w:r w:rsidRPr="00E1448C">
        <w:rPr>
          <w:rFonts w:hint="eastAsia"/>
          <w:lang w:eastAsia="zh-CN"/>
        </w:rPr>
        <w:t>；</w:t>
      </w:r>
    </w:p>
    <w:p w14:paraId="50375973" w14:textId="77777777" w:rsidR="00D83D09" w:rsidRDefault="00D83D09" w:rsidP="00D83D09">
      <w:pPr>
        <w:rPr>
          <w:lang w:val="en-US" w:eastAsia="zh-CN"/>
        </w:rPr>
      </w:pPr>
      <w:r>
        <w:rPr>
          <w:lang w:eastAsia="zh-CN"/>
        </w:rPr>
        <w:t>4</w:t>
      </w:r>
      <w:r w:rsidRPr="001A1D76">
        <w:rPr>
          <w:lang w:eastAsia="zh-CN"/>
        </w:rPr>
        <w:tab/>
      </w:r>
      <w:r w:rsidRPr="00E1448C">
        <w:rPr>
          <w:rFonts w:hint="eastAsia"/>
          <w:lang w:eastAsia="zh-CN"/>
        </w:rPr>
        <w:t>为这些频段内空对空链路的操作制定技术条件和规则条款，包括</w:t>
      </w:r>
      <w:del w:id="770" w:author="Ying Xu" w:date="2023-11-12T15:04:00Z">
        <w:r w:rsidRPr="00E1448C" w:rsidDel="00751648">
          <w:rPr>
            <w:rFonts w:hint="eastAsia"/>
            <w:lang w:eastAsia="zh-CN"/>
          </w:rPr>
          <w:delText>作为次要业务</w:delText>
        </w:r>
      </w:del>
      <w:del w:id="771" w:author="Yu Linli" w:date="2023-11-16T20:16:00Z">
        <w:r w:rsidRPr="002455F5" w:rsidDel="002455F5">
          <w:rPr>
            <w:lang w:val="en" w:eastAsia="zh-CN"/>
          </w:rPr>
          <w:delText>酌情考</w:delText>
        </w:r>
        <w:r w:rsidRPr="002455F5" w:rsidDel="002455F5">
          <w:rPr>
            <w:rFonts w:ascii="SimSun" w:hAnsi="SimSun" w:cs="SimSun" w:hint="eastAsia"/>
            <w:lang w:val="en" w:eastAsia="zh-CN"/>
          </w:rPr>
          <w:delText>虑</w:delText>
        </w:r>
      </w:del>
      <w:r w:rsidRPr="00E1448C">
        <w:rPr>
          <w:rFonts w:hint="eastAsia"/>
          <w:lang w:eastAsia="zh-CN"/>
        </w:rPr>
        <w:t>新增或修订</w:t>
      </w:r>
      <w:r w:rsidRPr="00E1448C">
        <w:rPr>
          <w:lang w:eastAsia="zh-CN"/>
        </w:rPr>
        <w:t>MSS</w:t>
      </w:r>
      <w:r w:rsidRPr="00E1448C">
        <w:rPr>
          <w:rFonts w:hint="eastAsia"/>
          <w:lang w:eastAsia="zh-CN"/>
        </w:rPr>
        <w:t>划分</w:t>
      </w:r>
      <w:del w:id="772" w:author="Yu Linli" w:date="2023-11-16T20:16:00Z">
        <w:r w:rsidDel="002455F5">
          <w:rPr>
            <w:rFonts w:hint="eastAsia"/>
            <w:lang w:eastAsia="zh-CN"/>
          </w:rPr>
          <w:delText>，</w:delText>
        </w:r>
      </w:del>
      <w:r w:rsidRPr="00E1448C">
        <w:rPr>
          <w:rFonts w:hint="eastAsia"/>
          <w:lang w:eastAsia="zh-CN"/>
        </w:rPr>
        <w:t>或增加</w:t>
      </w:r>
      <w:r w:rsidRPr="00E1448C">
        <w:rPr>
          <w:lang w:eastAsia="zh-CN"/>
        </w:rPr>
        <w:t>ISS</w:t>
      </w:r>
      <w:r w:rsidRPr="00E1448C">
        <w:rPr>
          <w:rFonts w:hint="eastAsia"/>
          <w:lang w:eastAsia="zh-CN"/>
        </w:rPr>
        <w:t>划分，同时确保工作在同频和相邻频段内的其他</w:t>
      </w:r>
      <w:r w:rsidRPr="00E1448C">
        <w:rPr>
          <w:lang w:eastAsia="zh-CN"/>
        </w:rPr>
        <w:t>MSS</w:t>
      </w:r>
      <w:r w:rsidRPr="00E1448C">
        <w:rPr>
          <w:rFonts w:hint="eastAsia"/>
          <w:lang w:eastAsia="zh-CN"/>
        </w:rPr>
        <w:t>操作或</w:t>
      </w:r>
      <w:ins w:id="773" w:author="Ying Xu" w:date="2023-11-12T15:04:00Z">
        <w:r>
          <w:rPr>
            <w:rFonts w:hint="eastAsia"/>
            <w:lang w:eastAsia="zh-CN"/>
          </w:rPr>
          <w:t>其他</w:t>
        </w:r>
      </w:ins>
      <w:r w:rsidRPr="00E1448C">
        <w:rPr>
          <w:rFonts w:hint="eastAsia"/>
          <w:lang w:eastAsia="zh-CN"/>
        </w:rPr>
        <w:t>业务的保护，且不对其施加附加限制，并考虑到上述</w:t>
      </w:r>
      <w:r w:rsidRPr="00E1448C">
        <w:rPr>
          <w:rFonts w:ascii="STKaiti" w:eastAsia="STKaiti" w:hAnsi="STKaiti" w:hint="eastAsia"/>
          <w:lang w:val="en-US" w:eastAsia="zh-CN"/>
        </w:rPr>
        <w:t>做出决议，</w:t>
      </w:r>
      <w:r w:rsidRPr="00E1448C">
        <w:rPr>
          <w:rFonts w:ascii="STKaiti" w:eastAsia="STKaiti" w:hAnsi="STKaiti" w:hint="eastAsia"/>
          <w:lang w:eastAsia="zh-CN"/>
        </w:rPr>
        <w:t>请</w:t>
      </w:r>
      <w:r w:rsidRPr="00E1448C">
        <w:rPr>
          <w:rFonts w:eastAsia="STKaiti" w:hint="eastAsia"/>
          <w:lang w:eastAsia="zh-CN"/>
        </w:rPr>
        <w:t>国际电联无线电通信部门</w:t>
      </w:r>
      <w:r w:rsidRPr="00254908">
        <w:rPr>
          <w:lang w:eastAsia="zh-CN"/>
        </w:rPr>
        <w:t>1</w:t>
      </w:r>
      <w:r w:rsidRPr="00254908">
        <w:rPr>
          <w:lang w:eastAsia="zh-CN"/>
        </w:rPr>
        <w:t>、</w:t>
      </w:r>
      <w:proofErr w:type="gramStart"/>
      <w:r w:rsidRPr="00254908">
        <w:rPr>
          <w:lang w:eastAsia="zh-CN"/>
        </w:rPr>
        <w:t>2</w:t>
      </w:r>
      <w:r w:rsidRPr="002F428E">
        <w:rPr>
          <w:lang w:eastAsia="zh-CN"/>
        </w:rPr>
        <w:t>和</w:t>
      </w:r>
      <w:r w:rsidRPr="002F428E">
        <w:rPr>
          <w:lang w:eastAsia="zh-CN"/>
        </w:rPr>
        <w:t>3</w:t>
      </w:r>
      <w:r>
        <w:rPr>
          <w:rFonts w:hint="eastAsia"/>
          <w:lang w:val="en-US" w:eastAsia="zh-CN"/>
        </w:rPr>
        <w:t>所呼吁开展</w:t>
      </w:r>
      <w:r w:rsidRPr="00186B64">
        <w:rPr>
          <w:rFonts w:hint="eastAsia"/>
          <w:lang w:val="en-US" w:eastAsia="zh-CN"/>
        </w:rPr>
        <w:t>研究</w:t>
      </w:r>
      <w:r>
        <w:rPr>
          <w:rFonts w:hint="eastAsia"/>
          <w:lang w:val="en-US" w:eastAsia="zh-CN"/>
        </w:rPr>
        <w:t>的</w:t>
      </w:r>
      <w:r w:rsidRPr="00186B64">
        <w:rPr>
          <w:rFonts w:hint="eastAsia"/>
          <w:lang w:val="en-US" w:eastAsia="zh-CN"/>
        </w:rPr>
        <w:t>结果</w:t>
      </w:r>
      <w:r>
        <w:rPr>
          <w:rFonts w:hint="eastAsia"/>
          <w:lang w:val="en-US" w:eastAsia="zh-CN"/>
        </w:rPr>
        <w:t>；</w:t>
      </w:r>
      <w:proofErr w:type="gramEnd"/>
    </w:p>
    <w:p w14:paraId="766F6E36" w14:textId="77777777" w:rsidR="00D83D09" w:rsidRPr="00E1448C" w:rsidRDefault="00D83D09" w:rsidP="00D83D09">
      <w:pPr>
        <w:rPr>
          <w:rFonts w:eastAsiaTheme="minorEastAsia"/>
          <w:lang w:eastAsia="zh-CN"/>
        </w:rPr>
      </w:pPr>
      <w:r>
        <w:rPr>
          <w:lang w:eastAsia="zh-CN"/>
        </w:rPr>
        <w:t>5</w:t>
      </w:r>
      <w:r w:rsidRPr="008E5195">
        <w:rPr>
          <w:lang w:eastAsia="zh-CN"/>
        </w:rPr>
        <w:tab/>
      </w:r>
      <w:r w:rsidRPr="008E5195">
        <w:rPr>
          <w:rFonts w:hint="eastAsia"/>
          <w:lang w:eastAsia="zh-CN"/>
        </w:rPr>
        <w:t>在</w:t>
      </w:r>
      <w:r w:rsidRPr="00233EA2">
        <w:rPr>
          <w:lang w:eastAsia="zh-CN"/>
        </w:rPr>
        <w:t>WRC-27</w:t>
      </w:r>
      <w:r w:rsidRPr="008E5195">
        <w:rPr>
          <w:rFonts w:hint="eastAsia"/>
          <w:lang w:eastAsia="zh-CN"/>
        </w:rPr>
        <w:t>之前完成这些研究</w:t>
      </w:r>
      <w:r>
        <w:rPr>
          <w:rFonts w:hint="eastAsia"/>
          <w:lang w:eastAsia="zh-CN"/>
        </w:rPr>
        <w:t>，</w:t>
      </w:r>
    </w:p>
    <w:p w14:paraId="2BE3FADD" w14:textId="77777777" w:rsidR="00D83D09" w:rsidRPr="00186B64" w:rsidRDefault="00D83D09" w:rsidP="00D83D09">
      <w:pPr>
        <w:pStyle w:val="Call"/>
        <w:rPr>
          <w:lang w:eastAsia="zh-CN"/>
        </w:rPr>
      </w:pPr>
      <w:r w:rsidRPr="00186B64">
        <w:rPr>
          <w:rFonts w:hint="eastAsia"/>
          <w:lang w:eastAsia="zh-CN"/>
        </w:rPr>
        <w:t>请各主管部门</w:t>
      </w:r>
    </w:p>
    <w:p w14:paraId="641BC3D4" w14:textId="77777777" w:rsidR="00D83D09" w:rsidRPr="00E1448C" w:rsidRDefault="00D83D09" w:rsidP="00D83D09">
      <w:pPr>
        <w:ind w:firstLineChars="200" w:firstLine="480"/>
        <w:rPr>
          <w:rFonts w:eastAsiaTheme="minorEastAsia"/>
          <w:lang w:eastAsia="zh-CN"/>
        </w:rPr>
      </w:pPr>
      <w:r>
        <w:rPr>
          <w:rFonts w:hint="eastAsia"/>
          <w:lang w:eastAsia="zh-CN"/>
        </w:rPr>
        <w:t>通过向</w:t>
      </w:r>
      <w:r>
        <w:rPr>
          <w:rFonts w:hint="eastAsia"/>
          <w:lang w:eastAsia="zh-CN"/>
        </w:rPr>
        <w:t>I</w:t>
      </w:r>
      <w:r>
        <w:rPr>
          <w:lang w:eastAsia="zh-CN"/>
        </w:rPr>
        <w:t>TU-R</w:t>
      </w:r>
      <w:r>
        <w:rPr>
          <w:rFonts w:hint="eastAsia"/>
          <w:lang w:eastAsia="zh-CN"/>
        </w:rPr>
        <w:t>提交文稿</w:t>
      </w:r>
      <w:r w:rsidRPr="00186B64">
        <w:rPr>
          <w:rFonts w:hint="eastAsia"/>
          <w:lang w:eastAsia="zh-CN"/>
        </w:rPr>
        <w:t>参与此类研究，</w:t>
      </w:r>
    </w:p>
    <w:p w14:paraId="18348A2A" w14:textId="77777777" w:rsidR="00D83D09" w:rsidRPr="00186B64" w:rsidRDefault="00D83D09" w:rsidP="00D83D09">
      <w:pPr>
        <w:pStyle w:val="Call"/>
        <w:rPr>
          <w:lang w:eastAsia="zh-CN"/>
        </w:rPr>
      </w:pPr>
      <w:r w:rsidRPr="00186B64">
        <w:rPr>
          <w:rFonts w:hint="eastAsia"/>
          <w:lang w:eastAsia="zh-CN"/>
        </w:rPr>
        <w:t>请</w:t>
      </w:r>
      <w:r w:rsidRPr="003F7D6D">
        <w:rPr>
          <w:rFonts w:ascii="Times New Roman" w:hAnsi="Times New Roman"/>
          <w:lang w:eastAsia="zh-CN"/>
        </w:rPr>
        <w:t>2027</w:t>
      </w:r>
      <w:r w:rsidRPr="00186B64">
        <w:rPr>
          <w:rFonts w:hint="eastAsia"/>
          <w:lang w:eastAsia="zh-CN"/>
        </w:rPr>
        <w:t>年世界无线电通信大会</w:t>
      </w:r>
    </w:p>
    <w:p w14:paraId="32A5212F" w14:textId="77777777" w:rsidR="00D83D09" w:rsidRDefault="00D83D09" w:rsidP="00D83D09">
      <w:pPr>
        <w:ind w:firstLineChars="200" w:firstLine="480"/>
        <w:rPr>
          <w:lang w:eastAsia="zh-CN"/>
        </w:rPr>
      </w:pPr>
      <w:r w:rsidRPr="00812E0C">
        <w:rPr>
          <w:rFonts w:hint="eastAsia"/>
          <w:lang w:eastAsia="zh-CN"/>
        </w:rPr>
        <w:t>审议上述研究结果并酌情采取适当规则行动。</w:t>
      </w:r>
    </w:p>
    <w:p w14:paraId="03F6DD32" w14:textId="77777777" w:rsidR="00D83D09" w:rsidRDefault="00D83D09" w:rsidP="00D83D09">
      <w:pPr>
        <w:pStyle w:val="Reasons"/>
        <w:rPr>
          <w:lang w:eastAsia="zh-CN"/>
        </w:rPr>
      </w:pPr>
    </w:p>
    <w:p w14:paraId="309087D4" w14:textId="77777777" w:rsidR="00D83D09" w:rsidRDefault="00D83D09" w:rsidP="00D83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3B7A07D" w14:textId="77777777" w:rsidR="00D83D09" w:rsidRPr="00B52AF9" w:rsidRDefault="00D83D09" w:rsidP="00D83D09">
      <w:pPr>
        <w:pStyle w:val="Annextitle"/>
        <w:rPr>
          <w:sz w:val="26"/>
          <w:szCs w:val="18"/>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83D09" w:rsidRPr="00B52AF9" w14:paraId="3272E47E" w14:textId="77777777" w:rsidTr="00BA39F9">
        <w:trPr>
          <w:cantSplit/>
        </w:trPr>
        <w:tc>
          <w:tcPr>
            <w:tcW w:w="9723" w:type="dxa"/>
            <w:gridSpan w:val="2"/>
            <w:hideMark/>
          </w:tcPr>
          <w:p w14:paraId="2694B866" w14:textId="77777777" w:rsidR="00D83D09" w:rsidRPr="00B52AF9" w:rsidRDefault="00D83D09" w:rsidP="00572378">
            <w:pPr>
              <w:keepNext/>
              <w:spacing w:before="240"/>
              <w:rPr>
                <w:b/>
                <w:bCs/>
                <w:szCs w:val="24"/>
                <w:lang w:eastAsia="zh-CN"/>
              </w:rPr>
            </w:pPr>
            <w:r w:rsidRPr="00FA0DB4">
              <w:rPr>
                <w:rFonts w:hint="eastAsia"/>
                <w:b/>
                <w:bCs/>
                <w:lang w:eastAsia="zh-CN"/>
              </w:rPr>
              <w:t>主题</w:t>
            </w:r>
            <w:r>
              <w:rPr>
                <w:rFonts w:hint="eastAsia"/>
                <w:b/>
                <w:bCs/>
                <w:lang w:eastAsia="zh-CN"/>
              </w:rPr>
              <w:t>：</w:t>
            </w:r>
            <w:r w:rsidRPr="00E1448C">
              <w:rPr>
                <w:rFonts w:hint="eastAsia"/>
                <w:lang w:eastAsia="zh-CN"/>
              </w:rPr>
              <w:t>研究在卫星移动业务</w:t>
            </w:r>
            <w:r>
              <w:rPr>
                <w:rFonts w:hint="eastAsia"/>
                <w:lang w:eastAsia="zh-CN"/>
              </w:rPr>
              <w:t>（</w:t>
            </w:r>
            <w:r>
              <w:rPr>
                <w:rFonts w:hint="eastAsia"/>
                <w:lang w:eastAsia="zh-CN"/>
              </w:rPr>
              <w:t>MSS</w:t>
            </w:r>
            <w:r>
              <w:rPr>
                <w:rFonts w:hint="eastAsia"/>
                <w:lang w:eastAsia="zh-CN"/>
              </w:rPr>
              <w:t>）</w:t>
            </w:r>
            <w:r w:rsidRPr="00E1448C">
              <w:rPr>
                <w:rFonts w:hint="eastAsia"/>
                <w:lang w:eastAsia="zh-CN"/>
              </w:rPr>
              <w:t>中操作的非对地静止</w:t>
            </w:r>
            <w:r>
              <w:rPr>
                <w:rFonts w:hint="eastAsia"/>
                <w:lang w:eastAsia="zh-CN"/>
              </w:rPr>
              <w:t>（</w:t>
            </w:r>
            <w:r>
              <w:rPr>
                <w:rFonts w:hint="eastAsia"/>
                <w:lang w:eastAsia="zh-CN"/>
              </w:rPr>
              <w:t>non-GSO</w:t>
            </w:r>
            <w:r>
              <w:rPr>
                <w:rFonts w:hint="eastAsia"/>
                <w:lang w:eastAsia="zh-CN"/>
              </w:rPr>
              <w:t>）</w:t>
            </w:r>
            <w:r w:rsidRPr="00E1448C">
              <w:rPr>
                <w:rFonts w:hint="eastAsia"/>
                <w:lang w:eastAsia="zh-CN"/>
              </w:rPr>
              <w:t>和对地静止</w:t>
            </w:r>
            <w:r>
              <w:rPr>
                <w:rFonts w:hint="eastAsia"/>
                <w:lang w:eastAsia="zh-CN"/>
              </w:rPr>
              <w:t>（</w:t>
            </w:r>
            <w:r>
              <w:rPr>
                <w:rFonts w:hint="eastAsia"/>
                <w:lang w:eastAsia="zh-CN"/>
              </w:rPr>
              <w:t>GSO</w:t>
            </w:r>
            <w:r>
              <w:rPr>
                <w:rFonts w:hint="eastAsia"/>
                <w:lang w:eastAsia="zh-CN"/>
              </w:rPr>
              <w:t>）</w:t>
            </w:r>
            <w:r w:rsidRPr="00E1448C">
              <w:rPr>
                <w:rFonts w:hint="eastAsia"/>
                <w:lang w:eastAsia="zh-CN"/>
              </w:rPr>
              <w:t>卫星之间在</w:t>
            </w:r>
            <w:r w:rsidRPr="001A1D76">
              <w:rPr>
                <w:lang w:eastAsia="zh-CN"/>
              </w:rPr>
              <w:t>1</w:t>
            </w:r>
            <w:r>
              <w:rPr>
                <w:lang w:eastAsia="zh-CN"/>
              </w:rPr>
              <w:t> 610-1 </w:t>
            </w:r>
            <w:r w:rsidRPr="001A1D76">
              <w:rPr>
                <w:lang w:eastAsia="zh-CN"/>
              </w:rPr>
              <w:t>6</w:t>
            </w:r>
            <w:r>
              <w:rPr>
                <w:lang w:eastAsia="zh-CN"/>
              </w:rPr>
              <w:t>45.5</w:t>
            </w:r>
            <w:r>
              <w:rPr>
                <w:rFonts w:hint="eastAsia"/>
                <w:lang w:eastAsia="zh-CN"/>
              </w:rPr>
              <w:t>、</w:t>
            </w:r>
            <w:r>
              <w:rPr>
                <w:lang w:eastAsia="zh-CN"/>
              </w:rPr>
              <w:t>1 646.5-1 6</w:t>
            </w:r>
            <w:r w:rsidRPr="001A1D76">
              <w:rPr>
                <w:lang w:eastAsia="zh-CN"/>
              </w:rPr>
              <w:t>60</w:t>
            </w:r>
            <w:r>
              <w:rPr>
                <w:lang w:val="en-US" w:eastAsia="zh-CN"/>
              </w:rPr>
              <w:t> </w:t>
            </w:r>
            <w:r>
              <w:rPr>
                <w:lang w:eastAsia="zh-CN"/>
              </w:rPr>
              <w:t>MHz</w:t>
            </w:r>
            <w:r>
              <w:rPr>
                <w:rFonts w:hint="eastAsia"/>
                <w:lang w:eastAsia="zh-CN"/>
              </w:rPr>
              <w:t>和</w:t>
            </w:r>
            <w:r w:rsidRPr="00B52AF9">
              <w:rPr>
                <w:lang w:eastAsia="zh-CN"/>
              </w:rPr>
              <w:t>1 670-1 675 MHz</w:t>
            </w:r>
            <w:r w:rsidRPr="00E1448C">
              <w:rPr>
                <w:rFonts w:hint="eastAsia"/>
                <w:lang w:eastAsia="zh-CN"/>
              </w:rPr>
              <w:t>频段的地对空方向以及在</w:t>
            </w:r>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r>
              <w:rPr>
                <w:rFonts w:hint="eastAsia"/>
                <w:lang w:eastAsia="zh-CN"/>
              </w:rPr>
              <w:t>、</w:t>
            </w:r>
            <w:r w:rsidRPr="001A1D76">
              <w:rPr>
                <w:lang w:eastAsia="zh-CN"/>
              </w:rPr>
              <w:t>1</w:t>
            </w:r>
            <w:r>
              <w:rPr>
                <w:lang w:val="en-US" w:eastAsia="zh-CN"/>
              </w:rPr>
              <w:t> </w:t>
            </w:r>
            <w:r w:rsidRPr="001A1D76">
              <w:rPr>
                <w:lang w:eastAsia="zh-CN"/>
              </w:rPr>
              <w:t>545-1</w:t>
            </w:r>
            <w:r>
              <w:rPr>
                <w:lang w:val="en-US" w:eastAsia="zh-CN"/>
              </w:rPr>
              <w:t> </w:t>
            </w:r>
            <w:r w:rsidRPr="001A1D76">
              <w:rPr>
                <w:lang w:eastAsia="zh-CN"/>
              </w:rPr>
              <w:t>559</w:t>
            </w:r>
            <w:r>
              <w:rPr>
                <w:lang w:val="en-US" w:eastAsia="zh-CN"/>
              </w:rPr>
              <w:t> </w:t>
            </w:r>
            <w:r w:rsidRPr="001A1D76">
              <w:rPr>
                <w:lang w:eastAsia="zh-CN"/>
              </w:rPr>
              <w:t>MHz</w:t>
            </w:r>
            <w:r>
              <w:rPr>
                <w:rFonts w:hint="eastAsia"/>
                <w:lang w:eastAsia="zh-CN"/>
              </w:rPr>
              <w:t>、</w:t>
            </w:r>
            <w:r w:rsidRPr="001A1D76">
              <w:rPr>
                <w:lang w:eastAsia="zh-CN"/>
              </w:rPr>
              <w:t>1 613.8-1</w:t>
            </w:r>
            <w:r>
              <w:rPr>
                <w:lang w:val="en-US" w:eastAsia="zh-CN"/>
              </w:rPr>
              <w:t> </w:t>
            </w:r>
            <w:r w:rsidRPr="001A1D76">
              <w:rPr>
                <w:lang w:eastAsia="zh-CN"/>
              </w:rPr>
              <w:t>626.5</w:t>
            </w:r>
            <w:r>
              <w:rPr>
                <w:lang w:val="en-US" w:eastAsia="zh-CN"/>
              </w:rPr>
              <w:t> </w:t>
            </w:r>
            <w:r w:rsidRPr="001A1D76">
              <w:rPr>
                <w:lang w:eastAsia="zh-CN"/>
              </w:rPr>
              <w:t>MHz</w:t>
            </w:r>
            <w:r>
              <w:rPr>
                <w:rFonts w:hint="eastAsia"/>
                <w:lang w:eastAsia="zh-CN"/>
              </w:rPr>
              <w:t>和</w:t>
            </w:r>
            <w:r w:rsidRPr="001A1D76">
              <w:rPr>
                <w:lang w:eastAsia="zh-CN"/>
              </w:rPr>
              <w:t>2</w:t>
            </w:r>
            <w:r>
              <w:rPr>
                <w:lang w:eastAsia="zh-CN"/>
              </w:rPr>
              <w:t> </w:t>
            </w:r>
            <w:r w:rsidRPr="001A1D76">
              <w:rPr>
                <w:lang w:eastAsia="zh-CN"/>
              </w:rPr>
              <w:t>483.5</w:t>
            </w:r>
            <w:r>
              <w:rPr>
                <w:lang w:eastAsia="zh-CN"/>
              </w:rPr>
              <w:noBreakHyphen/>
            </w:r>
            <w:r w:rsidRPr="001A1D76">
              <w:rPr>
                <w:lang w:eastAsia="zh-CN"/>
              </w:rPr>
              <w:t>2</w:t>
            </w:r>
            <w:r>
              <w:rPr>
                <w:lang w:eastAsia="zh-CN"/>
              </w:rPr>
              <w:t> </w:t>
            </w:r>
            <w:r w:rsidRPr="001A1D76">
              <w:rPr>
                <w:lang w:eastAsia="zh-CN"/>
              </w:rPr>
              <w:t>500</w:t>
            </w:r>
            <w:r>
              <w:rPr>
                <w:lang w:val="en-US" w:eastAsia="zh-CN"/>
              </w:rPr>
              <w:t> </w:t>
            </w:r>
            <w:r w:rsidRPr="001A1D76">
              <w:rPr>
                <w:lang w:eastAsia="zh-CN"/>
              </w:rPr>
              <w:t>MHz</w:t>
            </w:r>
            <w:r w:rsidRPr="00E1448C">
              <w:rPr>
                <w:rFonts w:hint="eastAsia"/>
                <w:lang w:eastAsia="zh-CN"/>
              </w:rPr>
              <w:t>频段的空对地方向的空对空传输的技术、操作事项和规则条款</w:t>
            </w:r>
          </w:p>
        </w:tc>
      </w:tr>
      <w:tr w:rsidR="00D83D09" w:rsidRPr="00B52AF9" w14:paraId="32F3EE5E" w14:textId="77777777" w:rsidTr="00BA39F9">
        <w:trPr>
          <w:cantSplit/>
        </w:trPr>
        <w:tc>
          <w:tcPr>
            <w:tcW w:w="9723" w:type="dxa"/>
            <w:gridSpan w:val="2"/>
            <w:tcBorders>
              <w:top w:val="nil"/>
              <w:left w:val="nil"/>
              <w:bottom w:val="single" w:sz="4" w:space="0" w:color="auto"/>
              <w:right w:val="nil"/>
            </w:tcBorders>
            <w:hideMark/>
          </w:tcPr>
          <w:p w14:paraId="7CB47B87" w14:textId="77777777" w:rsidR="00D83D09" w:rsidRPr="00B52AF9" w:rsidRDefault="00D83D09" w:rsidP="00572378">
            <w:pPr>
              <w:keepNext/>
              <w:spacing w:before="240" w:after="120"/>
              <w:rPr>
                <w:b/>
                <w:i/>
                <w:color w:val="000000"/>
                <w:szCs w:val="24"/>
              </w:rPr>
            </w:pPr>
            <w:r>
              <w:rPr>
                <w:rFonts w:hint="eastAsia"/>
                <w:b/>
                <w:bCs/>
                <w:lang w:val="fr-FR" w:eastAsia="zh-CN"/>
              </w:rPr>
              <w:t>来源：</w:t>
            </w:r>
            <w:r w:rsidRPr="00B52AF9">
              <w:rPr>
                <w:szCs w:val="24"/>
              </w:rPr>
              <w:t>CEPT</w:t>
            </w:r>
          </w:p>
        </w:tc>
      </w:tr>
      <w:tr w:rsidR="00D83D09" w:rsidRPr="00B52AF9" w14:paraId="7BD115C3" w14:textId="77777777" w:rsidTr="00BA39F9">
        <w:trPr>
          <w:cantSplit/>
        </w:trPr>
        <w:tc>
          <w:tcPr>
            <w:tcW w:w="9723" w:type="dxa"/>
            <w:gridSpan w:val="2"/>
            <w:tcBorders>
              <w:top w:val="single" w:sz="4" w:space="0" w:color="auto"/>
              <w:left w:val="nil"/>
              <w:bottom w:val="single" w:sz="4" w:space="0" w:color="auto"/>
              <w:right w:val="nil"/>
            </w:tcBorders>
          </w:tcPr>
          <w:p w14:paraId="530C5D98" w14:textId="77777777" w:rsidR="00D83D09" w:rsidRPr="00B52AF9" w:rsidRDefault="00D83D09" w:rsidP="00572378">
            <w:pPr>
              <w:keepNext/>
              <w:rPr>
                <w:b/>
                <w:iCs/>
                <w:color w:val="000000"/>
                <w:szCs w:val="24"/>
                <w:lang w:eastAsia="zh-CN"/>
              </w:rPr>
            </w:pPr>
            <w:r>
              <w:rPr>
                <w:rFonts w:ascii="STKaiti" w:eastAsia="STKaiti" w:hAnsi="STKaiti" w:hint="eastAsia"/>
                <w:b/>
                <w:iCs/>
                <w:color w:val="000000"/>
                <w:lang w:eastAsia="zh-CN"/>
              </w:rPr>
              <w:t>提案</w:t>
            </w:r>
            <w:r>
              <w:rPr>
                <w:rFonts w:hint="eastAsia"/>
                <w:b/>
                <w:bCs/>
                <w:lang w:eastAsia="zh-CN"/>
              </w:rPr>
              <w:t>：</w:t>
            </w:r>
          </w:p>
          <w:p w14:paraId="1C6F7B12" w14:textId="77777777" w:rsidR="00D83D09" w:rsidRPr="00B30DE7" w:rsidRDefault="00D83D09" w:rsidP="00572378">
            <w:pPr>
              <w:rPr>
                <w:lang w:eastAsia="zh-CN"/>
              </w:rPr>
            </w:pPr>
            <w:r w:rsidRPr="00AE76B7">
              <w:rPr>
                <w:rFonts w:hint="eastAsia"/>
                <w:lang w:eastAsia="zh-CN"/>
              </w:rPr>
              <w:t>根据第</w:t>
            </w:r>
            <w:r w:rsidRPr="00AE76B7">
              <w:rPr>
                <w:rFonts w:hint="eastAsia"/>
                <w:b/>
                <w:bCs/>
                <w:lang w:eastAsia="zh-CN"/>
              </w:rPr>
              <w:t>249</w:t>
            </w:r>
            <w:r w:rsidRPr="00AE76B7">
              <w:rPr>
                <w:rFonts w:hint="eastAsia"/>
                <w:lang w:eastAsia="zh-CN"/>
              </w:rPr>
              <w:t>号决议</w:t>
            </w:r>
            <w:r w:rsidRPr="001F53DB">
              <w:rPr>
                <w:rFonts w:hint="eastAsia"/>
                <w:b/>
                <w:bCs/>
                <w:lang w:eastAsia="zh-CN"/>
              </w:rPr>
              <w:t>（</w:t>
            </w:r>
            <w:r w:rsidRPr="001F53DB">
              <w:rPr>
                <w:rFonts w:hint="eastAsia"/>
                <w:b/>
                <w:bCs/>
                <w:lang w:eastAsia="zh-CN"/>
              </w:rPr>
              <w:t>WRC-23</w:t>
            </w:r>
            <w:r w:rsidRPr="001F53DB">
              <w:rPr>
                <w:rFonts w:hint="eastAsia"/>
                <w:b/>
                <w:bCs/>
                <w:lang w:eastAsia="zh-CN"/>
              </w:rPr>
              <w:t>，修订版）</w:t>
            </w:r>
            <w:r w:rsidRPr="00AE76B7">
              <w:rPr>
                <w:rFonts w:hint="eastAsia"/>
                <w:lang w:eastAsia="zh-CN"/>
              </w:rPr>
              <w:t>，</w:t>
            </w:r>
            <w:r w:rsidRPr="00E07338">
              <w:rPr>
                <w:rFonts w:hint="eastAsia"/>
                <w:lang w:eastAsia="zh-CN"/>
              </w:rPr>
              <w:t>建立主要</w:t>
            </w:r>
            <w:r>
              <w:rPr>
                <w:rFonts w:hint="eastAsia"/>
                <w:lang w:eastAsia="zh-CN"/>
              </w:rPr>
              <w:t>频率划分</w:t>
            </w:r>
            <w:r w:rsidRPr="00E07338">
              <w:rPr>
                <w:rFonts w:hint="eastAsia"/>
                <w:lang w:eastAsia="zh-CN"/>
              </w:rPr>
              <w:t>和相关</w:t>
            </w:r>
            <w:r>
              <w:rPr>
                <w:rFonts w:hint="eastAsia"/>
                <w:lang w:eastAsia="zh-CN"/>
              </w:rPr>
              <w:t>规则条款，以支持</w:t>
            </w:r>
            <w:r w:rsidRPr="00E1448C">
              <w:rPr>
                <w:rFonts w:hint="eastAsia"/>
                <w:lang w:eastAsia="zh-CN"/>
              </w:rPr>
              <w:t>在卫星移动业务中操作</w:t>
            </w:r>
            <w:r>
              <w:rPr>
                <w:rFonts w:hint="eastAsia"/>
                <w:lang w:eastAsia="zh-CN"/>
              </w:rPr>
              <w:t>的</w:t>
            </w:r>
            <w:r w:rsidRPr="00E1448C">
              <w:rPr>
                <w:rFonts w:hint="eastAsia"/>
                <w:lang w:eastAsia="zh-CN"/>
              </w:rPr>
              <w:t>非对地静止和对地静止卫星之间在</w:t>
            </w:r>
            <w:r w:rsidRPr="001A1D76">
              <w:rPr>
                <w:lang w:eastAsia="zh-CN"/>
              </w:rPr>
              <w:t>1</w:t>
            </w:r>
            <w:r>
              <w:rPr>
                <w:lang w:eastAsia="zh-CN"/>
              </w:rPr>
              <w:t> 610-1 </w:t>
            </w:r>
            <w:r w:rsidRPr="001A1D76">
              <w:rPr>
                <w:lang w:eastAsia="zh-CN"/>
              </w:rPr>
              <w:t>6</w:t>
            </w:r>
            <w:r>
              <w:rPr>
                <w:lang w:eastAsia="zh-CN"/>
              </w:rPr>
              <w:t>45.5</w:t>
            </w:r>
            <w:r>
              <w:rPr>
                <w:rFonts w:hint="eastAsia"/>
                <w:lang w:eastAsia="zh-CN"/>
              </w:rPr>
              <w:t>、</w:t>
            </w:r>
            <w:r>
              <w:rPr>
                <w:lang w:eastAsia="zh-CN"/>
              </w:rPr>
              <w:t>1 646.5-1 6</w:t>
            </w:r>
            <w:r w:rsidRPr="001A1D76">
              <w:rPr>
                <w:lang w:eastAsia="zh-CN"/>
              </w:rPr>
              <w:t>60</w:t>
            </w:r>
            <w:r>
              <w:rPr>
                <w:lang w:val="en-US" w:eastAsia="zh-CN"/>
              </w:rPr>
              <w:t> </w:t>
            </w:r>
            <w:r>
              <w:rPr>
                <w:lang w:eastAsia="zh-CN"/>
              </w:rPr>
              <w:t>MHz</w:t>
            </w:r>
            <w:r>
              <w:rPr>
                <w:rFonts w:hint="eastAsia"/>
                <w:lang w:eastAsia="zh-CN"/>
              </w:rPr>
              <w:t>和</w:t>
            </w:r>
            <w:r w:rsidRPr="00B52AF9">
              <w:rPr>
                <w:lang w:eastAsia="zh-CN"/>
              </w:rPr>
              <w:t>1 670-1 675 MHz</w:t>
            </w:r>
            <w:r w:rsidRPr="00E1448C">
              <w:rPr>
                <w:rFonts w:hint="eastAsia"/>
                <w:lang w:eastAsia="zh-CN"/>
              </w:rPr>
              <w:t>频段的地对空方向以及在</w:t>
            </w:r>
            <w:r w:rsidRPr="001A1D76">
              <w:rPr>
                <w:lang w:eastAsia="zh-CN"/>
              </w:rPr>
              <w:t>1</w:t>
            </w:r>
            <w:r>
              <w:rPr>
                <w:lang w:val="en-US" w:eastAsia="zh-CN"/>
              </w:rPr>
              <w:t> </w:t>
            </w:r>
            <w:r w:rsidRPr="001A1D76">
              <w:rPr>
                <w:lang w:eastAsia="zh-CN"/>
              </w:rPr>
              <w:t>525-1</w:t>
            </w:r>
            <w:r>
              <w:rPr>
                <w:lang w:val="en-US" w:eastAsia="zh-CN"/>
              </w:rPr>
              <w:t> </w:t>
            </w:r>
            <w:r w:rsidRPr="001A1D76">
              <w:rPr>
                <w:lang w:eastAsia="zh-CN"/>
              </w:rPr>
              <w:t>544</w:t>
            </w:r>
            <w:r>
              <w:rPr>
                <w:lang w:val="en-US" w:eastAsia="zh-CN"/>
              </w:rPr>
              <w:t> </w:t>
            </w:r>
            <w:r w:rsidRPr="001A1D76">
              <w:rPr>
                <w:lang w:eastAsia="zh-CN"/>
              </w:rPr>
              <w:t>MHz</w:t>
            </w:r>
            <w:r>
              <w:rPr>
                <w:rFonts w:hint="eastAsia"/>
                <w:lang w:eastAsia="zh-CN"/>
              </w:rPr>
              <w:t>、</w:t>
            </w:r>
            <w:r w:rsidRPr="001A1D76">
              <w:rPr>
                <w:lang w:eastAsia="zh-CN"/>
              </w:rPr>
              <w:t>1</w:t>
            </w:r>
            <w:r>
              <w:rPr>
                <w:lang w:val="en-US" w:eastAsia="zh-CN"/>
              </w:rPr>
              <w:t> </w:t>
            </w:r>
            <w:r w:rsidRPr="001A1D76">
              <w:rPr>
                <w:lang w:eastAsia="zh-CN"/>
              </w:rPr>
              <w:t>545-1</w:t>
            </w:r>
            <w:r>
              <w:rPr>
                <w:lang w:val="en-US" w:eastAsia="zh-CN"/>
              </w:rPr>
              <w:t> </w:t>
            </w:r>
            <w:r w:rsidRPr="001A1D76">
              <w:rPr>
                <w:lang w:eastAsia="zh-CN"/>
              </w:rPr>
              <w:t>559</w:t>
            </w:r>
            <w:r>
              <w:rPr>
                <w:lang w:val="en-US" w:eastAsia="zh-CN"/>
              </w:rPr>
              <w:t> </w:t>
            </w:r>
            <w:r w:rsidRPr="001A1D76">
              <w:rPr>
                <w:lang w:eastAsia="zh-CN"/>
              </w:rPr>
              <w:t>MHz</w:t>
            </w:r>
            <w:r>
              <w:rPr>
                <w:rFonts w:hint="eastAsia"/>
                <w:lang w:eastAsia="zh-CN"/>
              </w:rPr>
              <w:t>、</w:t>
            </w:r>
            <w:r w:rsidRPr="001A1D76">
              <w:rPr>
                <w:lang w:eastAsia="zh-CN"/>
              </w:rPr>
              <w:t>1 613.8-1</w:t>
            </w:r>
            <w:r>
              <w:rPr>
                <w:lang w:val="en-US" w:eastAsia="zh-CN"/>
              </w:rPr>
              <w:t> </w:t>
            </w:r>
            <w:r w:rsidRPr="001A1D76">
              <w:rPr>
                <w:lang w:eastAsia="zh-CN"/>
              </w:rPr>
              <w:t>626.5</w:t>
            </w:r>
            <w:r>
              <w:rPr>
                <w:lang w:val="en-US" w:eastAsia="zh-CN"/>
              </w:rPr>
              <w:t> </w:t>
            </w:r>
            <w:r w:rsidRPr="001A1D76">
              <w:rPr>
                <w:lang w:eastAsia="zh-CN"/>
              </w:rPr>
              <w:t>MHz</w:t>
            </w:r>
            <w:r>
              <w:rPr>
                <w:rFonts w:hint="eastAsia"/>
                <w:lang w:eastAsia="zh-CN"/>
              </w:rPr>
              <w:t>和</w:t>
            </w:r>
            <w:r w:rsidRPr="001A1D76">
              <w:rPr>
                <w:lang w:eastAsia="zh-CN"/>
              </w:rPr>
              <w:t>2</w:t>
            </w:r>
            <w:r>
              <w:rPr>
                <w:lang w:eastAsia="zh-CN"/>
              </w:rPr>
              <w:t> </w:t>
            </w:r>
            <w:r w:rsidRPr="001A1D76">
              <w:rPr>
                <w:lang w:eastAsia="zh-CN"/>
              </w:rPr>
              <w:t>483.5</w:t>
            </w:r>
            <w:r>
              <w:rPr>
                <w:lang w:eastAsia="zh-CN"/>
              </w:rPr>
              <w:noBreakHyphen/>
            </w:r>
            <w:r w:rsidRPr="001A1D76">
              <w:rPr>
                <w:lang w:eastAsia="zh-CN"/>
              </w:rPr>
              <w:t>2</w:t>
            </w:r>
            <w:r>
              <w:rPr>
                <w:lang w:eastAsia="zh-CN"/>
              </w:rPr>
              <w:t> </w:t>
            </w:r>
            <w:r w:rsidRPr="001A1D76">
              <w:rPr>
                <w:lang w:eastAsia="zh-CN"/>
              </w:rPr>
              <w:t>500</w:t>
            </w:r>
            <w:r>
              <w:rPr>
                <w:lang w:val="en-US" w:eastAsia="zh-CN"/>
              </w:rPr>
              <w:t> </w:t>
            </w:r>
            <w:r w:rsidRPr="001A1D76">
              <w:rPr>
                <w:lang w:eastAsia="zh-CN"/>
              </w:rPr>
              <w:t>MHz</w:t>
            </w:r>
            <w:r w:rsidRPr="00E1448C">
              <w:rPr>
                <w:rFonts w:hint="eastAsia"/>
                <w:lang w:eastAsia="zh-CN"/>
              </w:rPr>
              <w:t>频段的空对地方向的空对空传输</w:t>
            </w:r>
          </w:p>
        </w:tc>
      </w:tr>
      <w:tr w:rsidR="00D83D09" w:rsidRPr="00B52AF9" w14:paraId="2A17B684" w14:textId="77777777" w:rsidTr="00BA39F9">
        <w:trPr>
          <w:cantSplit/>
        </w:trPr>
        <w:tc>
          <w:tcPr>
            <w:tcW w:w="9723" w:type="dxa"/>
            <w:gridSpan w:val="2"/>
            <w:tcBorders>
              <w:top w:val="single" w:sz="4" w:space="0" w:color="auto"/>
              <w:left w:val="nil"/>
              <w:bottom w:val="single" w:sz="4" w:space="0" w:color="auto"/>
              <w:right w:val="nil"/>
            </w:tcBorders>
          </w:tcPr>
          <w:p w14:paraId="1F3CCAD6" w14:textId="77777777" w:rsidR="00D83D09" w:rsidRPr="00B52AF9" w:rsidRDefault="00D83D09" w:rsidP="00572378">
            <w:pPr>
              <w:keepNext/>
              <w:rPr>
                <w:b/>
                <w:i/>
                <w:color w:val="000000"/>
                <w:szCs w:val="24"/>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7A3E23EB" w14:textId="77777777" w:rsidR="00D83D09" w:rsidRDefault="00D83D09" w:rsidP="00572378">
            <w:pPr>
              <w:rPr>
                <w:szCs w:val="24"/>
                <w:lang w:eastAsia="zh-CN"/>
              </w:rPr>
            </w:pPr>
            <w:r w:rsidRPr="00A328A4">
              <w:rPr>
                <w:szCs w:val="24"/>
                <w:lang w:eastAsia="zh-CN"/>
              </w:rPr>
              <w:t>由于卫星与其相关地面网络的可见</w:t>
            </w:r>
            <w:r>
              <w:rPr>
                <w:rFonts w:hint="eastAsia"/>
                <w:szCs w:val="24"/>
                <w:lang w:eastAsia="zh-CN"/>
              </w:rPr>
              <w:t>周期</w:t>
            </w:r>
            <w:r w:rsidRPr="00A328A4">
              <w:rPr>
                <w:szCs w:val="24"/>
                <w:lang w:eastAsia="zh-CN"/>
              </w:rPr>
              <w:t>有限，成像和跟踪</w:t>
            </w:r>
            <w:r>
              <w:rPr>
                <w:rFonts w:hint="eastAsia"/>
                <w:szCs w:val="24"/>
                <w:lang w:eastAsia="zh-CN"/>
              </w:rPr>
              <w:t>non-</w:t>
            </w:r>
            <w:r w:rsidRPr="00A328A4">
              <w:rPr>
                <w:szCs w:val="24"/>
                <w:lang w:eastAsia="zh-CN"/>
              </w:rPr>
              <w:t>GSO</w:t>
            </w:r>
            <w:r w:rsidRPr="00A328A4">
              <w:rPr>
                <w:szCs w:val="24"/>
                <w:lang w:eastAsia="zh-CN"/>
              </w:rPr>
              <w:t>卫星经常在及时有效地将数据从卫星</w:t>
            </w:r>
            <w:r>
              <w:rPr>
                <w:rFonts w:hint="eastAsia"/>
                <w:szCs w:val="24"/>
                <w:lang w:eastAsia="zh-CN"/>
              </w:rPr>
              <w:t>卸载到</w:t>
            </w:r>
            <w:r w:rsidRPr="00A328A4">
              <w:rPr>
                <w:szCs w:val="24"/>
                <w:lang w:eastAsia="zh-CN"/>
              </w:rPr>
              <w:t>地面时遇到困难。这通常会限制可传输的数据量，并使卫星的设计复杂化，因为在地面网络不可见</w:t>
            </w:r>
            <w:r>
              <w:rPr>
                <w:rFonts w:hint="eastAsia"/>
                <w:szCs w:val="24"/>
                <w:lang w:eastAsia="zh-CN"/>
              </w:rPr>
              <w:t>周期内</w:t>
            </w:r>
            <w:r w:rsidRPr="00A328A4">
              <w:rPr>
                <w:szCs w:val="24"/>
                <w:lang w:eastAsia="zh-CN"/>
              </w:rPr>
              <w:t>需要存储数据。</w:t>
            </w:r>
          </w:p>
          <w:p w14:paraId="3CF4E6B5" w14:textId="77777777" w:rsidR="00D83D09" w:rsidRDefault="00D83D09" w:rsidP="00572378">
            <w:pPr>
              <w:rPr>
                <w:szCs w:val="24"/>
                <w:lang w:eastAsia="zh-CN"/>
              </w:rPr>
            </w:pPr>
            <w:r w:rsidRPr="00420495">
              <w:rPr>
                <w:rFonts w:hint="eastAsia"/>
                <w:szCs w:val="24"/>
                <w:lang w:eastAsia="zh-CN"/>
              </w:rPr>
              <w:t>通过利用空对空传输将数据</w:t>
            </w:r>
            <w:r>
              <w:rPr>
                <w:rFonts w:hint="eastAsia"/>
                <w:szCs w:val="24"/>
                <w:lang w:eastAsia="zh-CN"/>
              </w:rPr>
              <w:t>转发</w:t>
            </w:r>
            <w:r w:rsidRPr="00420495">
              <w:rPr>
                <w:rFonts w:hint="eastAsia"/>
                <w:szCs w:val="24"/>
                <w:lang w:eastAsia="zh-CN"/>
              </w:rPr>
              <w:t>到地面，可以在更大部分</w:t>
            </w:r>
            <w:r>
              <w:rPr>
                <w:rFonts w:hint="eastAsia"/>
                <w:szCs w:val="24"/>
                <w:lang w:eastAsia="zh-CN"/>
              </w:rPr>
              <w:t>的</w:t>
            </w:r>
            <w:r>
              <w:rPr>
                <w:rFonts w:hint="eastAsia"/>
                <w:szCs w:val="24"/>
                <w:lang w:eastAsia="zh-CN"/>
              </w:rPr>
              <w:t>non-</w:t>
            </w:r>
            <w:r w:rsidRPr="00420495">
              <w:rPr>
                <w:rFonts w:hint="eastAsia"/>
                <w:szCs w:val="24"/>
                <w:lang w:eastAsia="zh-CN"/>
              </w:rPr>
              <w:t>GSO</w:t>
            </w:r>
            <w:r w:rsidRPr="00420495">
              <w:rPr>
                <w:rFonts w:hint="eastAsia"/>
                <w:szCs w:val="24"/>
                <w:lang w:eastAsia="zh-CN"/>
              </w:rPr>
              <w:t>卫星轨道</w:t>
            </w:r>
            <w:r>
              <w:rPr>
                <w:rFonts w:hint="eastAsia"/>
                <w:szCs w:val="24"/>
                <w:lang w:eastAsia="zh-CN"/>
              </w:rPr>
              <w:t>上</w:t>
            </w:r>
            <w:r w:rsidRPr="00420495">
              <w:rPr>
                <w:rFonts w:hint="eastAsia"/>
                <w:szCs w:val="24"/>
                <w:lang w:eastAsia="zh-CN"/>
              </w:rPr>
              <w:t>近乎实时地向地面网络提供数据，并且可以传输更多数据。</w:t>
            </w:r>
          </w:p>
          <w:p w14:paraId="1A437CCE" w14:textId="77777777" w:rsidR="00D83D09" w:rsidRPr="00B52AF9" w:rsidRDefault="00D83D09" w:rsidP="00572378">
            <w:pPr>
              <w:rPr>
                <w:szCs w:val="24"/>
                <w:lang w:eastAsia="zh-CN"/>
              </w:rPr>
            </w:pPr>
            <w:r w:rsidRPr="002634A7">
              <w:rPr>
                <w:rFonts w:hint="eastAsia"/>
                <w:szCs w:val="24"/>
                <w:lang w:eastAsia="zh-CN"/>
              </w:rPr>
              <w:t>1.5/1.6/2.5</w:t>
            </w:r>
            <w:r>
              <w:rPr>
                <w:szCs w:val="24"/>
                <w:lang w:val="en-US" w:eastAsia="zh-CN"/>
              </w:rPr>
              <w:t> </w:t>
            </w:r>
            <w:r w:rsidRPr="002634A7">
              <w:rPr>
                <w:rFonts w:hint="eastAsia"/>
                <w:szCs w:val="24"/>
                <w:lang w:eastAsia="zh-CN"/>
              </w:rPr>
              <w:t>GHz</w:t>
            </w:r>
            <w:r w:rsidRPr="002634A7">
              <w:rPr>
                <w:rFonts w:hint="eastAsia"/>
                <w:szCs w:val="24"/>
                <w:lang w:eastAsia="zh-CN"/>
              </w:rPr>
              <w:t>频段的使用</w:t>
            </w:r>
            <w:r>
              <w:rPr>
                <w:rFonts w:hint="eastAsia"/>
                <w:szCs w:val="24"/>
                <w:lang w:eastAsia="zh-CN"/>
              </w:rPr>
              <w:t>为到</w:t>
            </w:r>
            <w:r>
              <w:rPr>
                <w:rFonts w:hint="eastAsia"/>
                <w:szCs w:val="24"/>
                <w:lang w:eastAsia="zh-CN"/>
              </w:rPr>
              <w:t>/</w:t>
            </w:r>
            <w:r>
              <w:rPr>
                <w:rFonts w:hint="eastAsia"/>
                <w:szCs w:val="24"/>
                <w:lang w:eastAsia="zh-CN"/>
              </w:rPr>
              <w:t>从地球转发数据</w:t>
            </w:r>
            <w:r w:rsidRPr="002634A7">
              <w:rPr>
                <w:rFonts w:hint="eastAsia"/>
                <w:szCs w:val="24"/>
                <w:lang w:eastAsia="zh-CN"/>
              </w:rPr>
              <w:t>提供了近乎实时的通信，通过利用运行在轨道高度大于生成数据的</w:t>
            </w:r>
            <w:r>
              <w:rPr>
                <w:rFonts w:hint="eastAsia"/>
                <w:szCs w:val="24"/>
                <w:lang w:eastAsia="zh-CN"/>
              </w:rPr>
              <w:t>non-</w:t>
            </w:r>
            <w:r w:rsidRPr="002634A7">
              <w:rPr>
                <w:rFonts w:hint="eastAsia"/>
                <w:szCs w:val="24"/>
                <w:lang w:eastAsia="zh-CN"/>
              </w:rPr>
              <w:t>GSO</w:t>
            </w:r>
            <w:r w:rsidRPr="002634A7">
              <w:rPr>
                <w:rFonts w:hint="eastAsia"/>
                <w:szCs w:val="24"/>
                <w:lang w:eastAsia="zh-CN"/>
              </w:rPr>
              <w:t>空间</w:t>
            </w:r>
            <w:r>
              <w:rPr>
                <w:rFonts w:hint="eastAsia"/>
                <w:szCs w:val="24"/>
                <w:lang w:eastAsia="zh-CN"/>
              </w:rPr>
              <w:t>电台</w:t>
            </w:r>
            <w:r w:rsidRPr="002634A7">
              <w:rPr>
                <w:rFonts w:hint="eastAsia"/>
                <w:szCs w:val="24"/>
                <w:lang w:eastAsia="zh-CN"/>
              </w:rPr>
              <w:t>的</w:t>
            </w:r>
            <w:r w:rsidRPr="0019115A">
              <w:rPr>
                <w:rFonts w:hint="eastAsia"/>
                <w:szCs w:val="24"/>
                <w:lang w:eastAsia="zh-CN"/>
              </w:rPr>
              <w:t>GSO</w:t>
            </w:r>
            <w:r w:rsidRPr="0019115A">
              <w:rPr>
                <w:rFonts w:hint="eastAsia"/>
                <w:szCs w:val="24"/>
                <w:lang w:eastAsia="zh-CN"/>
              </w:rPr>
              <w:t>或</w:t>
            </w:r>
            <w:r>
              <w:rPr>
                <w:rFonts w:hint="eastAsia"/>
                <w:szCs w:val="24"/>
                <w:lang w:eastAsia="zh-CN"/>
              </w:rPr>
              <w:t>non-</w:t>
            </w:r>
            <w:r w:rsidRPr="0019115A">
              <w:rPr>
                <w:rFonts w:hint="eastAsia"/>
                <w:szCs w:val="24"/>
                <w:lang w:eastAsia="zh-CN"/>
              </w:rPr>
              <w:t>GSO MSS</w:t>
            </w:r>
            <w:r w:rsidRPr="0019115A">
              <w:rPr>
                <w:rFonts w:hint="eastAsia"/>
                <w:szCs w:val="24"/>
                <w:lang w:eastAsia="zh-CN"/>
              </w:rPr>
              <w:t>空间</w:t>
            </w:r>
            <w:r>
              <w:rPr>
                <w:rFonts w:hint="eastAsia"/>
                <w:szCs w:val="24"/>
                <w:lang w:eastAsia="zh-CN"/>
              </w:rPr>
              <w:t>电台</w:t>
            </w:r>
            <w:r w:rsidRPr="0019115A">
              <w:rPr>
                <w:rFonts w:hint="eastAsia"/>
                <w:szCs w:val="24"/>
                <w:lang w:eastAsia="zh-CN"/>
              </w:rPr>
              <w:t>网络</w:t>
            </w:r>
            <w:r>
              <w:rPr>
                <w:rFonts w:hint="eastAsia"/>
                <w:szCs w:val="24"/>
                <w:lang w:eastAsia="zh-CN"/>
              </w:rPr>
              <w:t>的</w:t>
            </w:r>
            <w:r w:rsidRPr="0019115A">
              <w:rPr>
                <w:rFonts w:hint="eastAsia"/>
                <w:szCs w:val="24"/>
                <w:lang w:eastAsia="zh-CN"/>
              </w:rPr>
              <w:t>基础设施</w:t>
            </w:r>
            <w:r>
              <w:rPr>
                <w:rFonts w:hint="eastAsia"/>
                <w:szCs w:val="24"/>
                <w:lang w:eastAsia="zh-CN"/>
              </w:rPr>
              <w:t>。</w:t>
            </w:r>
            <w:r w:rsidRPr="002634A7">
              <w:rPr>
                <w:rFonts w:hint="eastAsia"/>
                <w:szCs w:val="24"/>
                <w:lang w:eastAsia="zh-CN"/>
              </w:rPr>
              <w:t>小型和大型</w:t>
            </w:r>
            <w:r>
              <w:rPr>
                <w:rFonts w:hint="eastAsia"/>
                <w:szCs w:val="24"/>
                <w:lang w:eastAsia="zh-CN"/>
              </w:rPr>
              <w:t>non-</w:t>
            </w:r>
            <w:r w:rsidRPr="002634A7">
              <w:rPr>
                <w:rFonts w:hint="eastAsia"/>
                <w:szCs w:val="24"/>
                <w:lang w:eastAsia="zh-CN"/>
              </w:rPr>
              <w:t>GSO</w:t>
            </w:r>
            <w:r w:rsidRPr="002634A7">
              <w:rPr>
                <w:rFonts w:hint="eastAsia"/>
                <w:szCs w:val="24"/>
                <w:lang w:eastAsia="zh-CN"/>
              </w:rPr>
              <w:t>卫星任务都将受益于</w:t>
            </w:r>
            <w:r w:rsidRPr="002634A7">
              <w:rPr>
                <w:rFonts w:hint="eastAsia"/>
                <w:szCs w:val="24"/>
                <w:lang w:eastAsia="zh-CN"/>
              </w:rPr>
              <w:t>1.5/1.6/2.5</w:t>
            </w:r>
            <w:r>
              <w:rPr>
                <w:szCs w:val="24"/>
                <w:lang w:val="en-US" w:eastAsia="zh-CN"/>
              </w:rPr>
              <w:t> </w:t>
            </w:r>
            <w:r w:rsidRPr="002634A7">
              <w:rPr>
                <w:rFonts w:hint="eastAsia"/>
                <w:szCs w:val="24"/>
                <w:lang w:eastAsia="zh-CN"/>
              </w:rPr>
              <w:t>GHz</w:t>
            </w:r>
            <w:r w:rsidRPr="002634A7">
              <w:rPr>
                <w:rFonts w:hint="eastAsia"/>
                <w:szCs w:val="24"/>
                <w:lang w:eastAsia="zh-CN"/>
              </w:rPr>
              <w:t>频段的卫星</w:t>
            </w:r>
            <w:r>
              <w:rPr>
                <w:rFonts w:hint="eastAsia"/>
                <w:szCs w:val="24"/>
                <w:lang w:eastAsia="zh-CN"/>
              </w:rPr>
              <w:t>到卫星</w:t>
            </w:r>
            <w:r w:rsidRPr="002634A7">
              <w:rPr>
                <w:rFonts w:hint="eastAsia"/>
                <w:szCs w:val="24"/>
                <w:lang w:eastAsia="zh-CN"/>
              </w:rPr>
              <w:t>数据</w:t>
            </w:r>
            <w:r>
              <w:rPr>
                <w:rFonts w:hint="eastAsia"/>
                <w:szCs w:val="24"/>
                <w:lang w:eastAsia="zh-CN"/>
              </w:rPr>
              <w:t>转发传输。</w:t>
            </w:r>
          </w:p>
        </w:tc>
      </w:tr>
      <w:tr w:rsidR="00D83D09" w:rsidRPr="00B52AF9" w14:paraId="22C8845F" w14:textId="77777777" w:rsidTr="00BA39F9">
        <w:trPr>
          <w:cantSplit/>
        </w:trPr>
        <w:tc>
          <w:tcPr>
            <w:tcW w:w="9723" w:type="dxa"/>
            <w:gridSpan w:val="2"/>
            <w:tcBorders>
              <w:top w:val="single" w:sz="4" w:space="0" w:color="auto"/>
              <w:left w:val="nil"/>
              <w:bottom w:val="single" w:sz="4" w:space="0" w:color="auto"/>
              <w:right w:val="nil"/>
            </w:tcBorders>
          </w:tcPr>
          <w:p w14:paraId="6AC1AAF6" w14:textId="77777777" w:rsidR="00D83D09" w:rsidRPr="00B52AF9" w:rsidRDefault="00D83D09" w:rsidP="00572378">
            <w:pPr>
              <w:keepNext/>
              <w:rPr>
                <w:b/>
                <w:i/>
                <w:szCs w:val="24"/>
                <w:lang w:eastAsia="zh-CN"/>
              </w:rPr>
            </w:pPr>
            <w:r>
              <w:rPr>
                <w:rFonts w:eastAsia="STKaiti" w:hint="eastAsia"/>
                <w:b/>
                <w:bCs/>
                <w:iCs/>
                <w:color w:val="000000"/>
                <w:lang w:eastAsia="zh-CN"/>
              </w:rPr>
              <w:t>相关的无线电通信业务</w:t>
            </w:r>
            <w:r>
              <w:rPr>
                <w:rFonts w:hint="eastAsia"/>
                <w:b/>
                <w:bCs/>
                <w:lang w:eastAsia="zh-CN"/>
              </w:rPr>
              <w:t>：</w:t>
            </w:r>
            <w:r w:rsidRPr="00AA3BD3">
              <w:rPr>
                <w:rFonts w:hint="eastAsia"/>
                <w:lang w:eastAsia="zh-CN"/>
              </w:rPr>
              <w:t>航空无线电导航、卫星地球探测、固定、移动、卫星移动、射电天文、卫星无线电测定、无线电定位、空间操作</w:t>
            </w:r>
          </w:p>
        </w:tc>
      </w:tr>
      <w:tr w:rsidR="00D83D09" w:rsidRPr="00B52AF9" w14:paraId="70E2AFD9" w14:textId="77777777" w:rsidTr="00BA39F9">
        <w:trPr>
          <w:cantSplit/>
        </w:trPr>
        <w:tc>
          <w:tcPr>
            <w:tcW w:w="9723" w:type="dxa"/>
            <w:gridSpan w:val="2"/>
            <w:tcBorders>
              <w:top w:val="single" w:sz="4" w:space="0" w:color="auto"/>
              <w:left w:val="nil"/>
              <w:bottom w:val="single" w:sz="4" w:space="0" w:color="auto"/>
              <w:right w:val="nil"/>
            </w:tcBorders>
          </w:tcPr>
          <w:p w14:paraId="018B04A9" w14:textId="77777777" w:rsidR="00D83D09" w:rsidRDefault="00D83D09" w:rsidP="00572378">
            <w:pPr>
              <w:keepNext/>
              <w:rPr>
                <w:b/>
                <w:bCs/>
                <w:lang w:eastAsia="zh-CN"/>
              </w:rPr>
            </w:pPr>
            <w:r>
              <w:rPr>
                <w:rFonts w:eastAsia="STKaiti" w:hint="eastAsia"/>
                <w:b/>
                <w:bCs/>
                <w:iCs/>
                <w:color w:val="000000"/>
                <w:lang w:eastAsia="zh-CN"/>
              </w:rPr>
              <w:t>对可能出现的困难的说明</w:t>
            </w:r>
            <w:r>
              <w:rPr>
                <w:rFonts w:hint="eastAsia"/>
                <w:b/>
                <w:bCs/>
                <w:lang w:eastAsia="zh-CN"/>
              </w:rPr>
              <w:t>：</w:t>
            </w:r>
          </w:p>
          <w:p w14:paraId="4D3E7A32" w14:textId="77777777" w:rsidR="00D83D09" w:rsidRPr="00B52AF9" w:rsidRDefault="00D83D09" w:rsidP="00572378">
            <w:pPr>
              <w:keepNext/>
              <w:rPr>
                <w:b/>
                <w:i/>
                <w:szCs w:val="24"/>
                <w:lang w:eastAsia="zh-CN"/>
              </w:rPr>
            </w:pPr>
            <w:proofErr w:type="spellStart"/>
            <w:r w:rsidRPr="008E0712">
              <w:rPr>
                <w:rFonts w:hint="eastAsia"/>
                <w:bCs/>
                <w:iCs/>
                <w:color w:val="000000"/>
                <w:szCs w:val="24"/>
              </w:rPr>
              <w:t>目前未确定任何困难</w:t>
            </w:r>
            <w:proofErr w:type="spellEnd"/>
          </w:p>
        </w:tc>
      </w:tr>
      <w:tr w:rsidR="00D83D09" w:rsidRPr="00B52AF9" w14:paraId="3396EE94" w14:textId="77777777" w:rsidTr="00BA39F9">
        <w:trPr>
          <w:cantSplit/>
        </w:trPr>
        <w:tc>
          <w:tcPr>
            <w:tcW w:w="9723" w:type="dxa"/>
            <w:gridSpan w:val="2"/>
            <w:tcBorders>
              <w:top w:val="single" w:sz="4" w:space="0" w:color="auto"/>
              <w:left w:val="nil"/>
              <w:bottom w:val="single" w:sz="4" w:space="0" w:color="auto"/>
              <w:right w:val="nil"/>
            </w:tcBorders>
          </w:tcPr>
          <w:p w14:paraId="4380FB69" w14:textId="77777777" w:rsidR="00D83D09" w:rsidRPr="00B52AF9" w:rsidRDefault="00D83D09" w:rsidP="00572378">
            <w:pPr>
              <w:keepNext/>
              <w:rPr>
                <w:b/>
                <w:i/>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4639D46B" w14:textId="77777777" w:rsidR="00D83D09" w:rsidRPr="00B52AF9" w:rsidRDefault="00D83D09" w:rsidP="00572378">
            <w:pPr>
              <w:keepNext/>
              <w:rPr>
                <w:b/>
                <w:i/>
                <w:szCs w:val="24"/>
                <w:lang w:eastAsia="zh-CN"/>
              </w:rPr>
            </w:pPr>
          </w:p>
        </w:tc>
      </w:tr>
      <w:tr w:rsidR="00D83D09" w:rsidRPr="00B52AF9" w14:paraId="2922A4AD" w14:textId="77777777" w:rsidTr="00BA39F9">
        <w:trPr>
          <w:cantSplit/>
        </w:trPr>
        <w:tc>
          <w:tcPr>
            <w:tcW w:w="4897" w:type="dxa"/>
            <w:tcBorders>
              <w:top w:val="single" w:sz="4" w:space="0" w:color="auto"/>
              <w:left w:val="nil"/>
              <w:bottom w:val="single" w:sz="4" w:space="0" w:color="auto"/>
              <w:right w:val="single" w:sz="4" w:space="0" w:color="auto"/>
            </w:tcBorders>
          </w:tcPr>
          <w:p w14:paraId="404B7836" w14:textId="77777777" w:rsidR="00D83D09" w:rsidRDefault="00D83D09" w:rsidP="00572378">
            <w:pPr>
              <w:keepNext/>
              <w:rPr>
                <w:b/>
                <w:bCs/>
                <w:lang w:eastAsia="zh-CN"/>
              </w:rPr>
            </w:pPr>
            <w:r>
              <w:rPr>
                <w:rFonts w:eastAsia="STKaiti" w:hint="eastAsia"/>
                <w:b/>
                <w:bCs/>
                <w:iCs/>
                <w:color w:val="000000"/>
                <w:szCs w:val="18"/>
                <w:lang w:eastAsia="zh-CN"/>
              </w:rPr>
              <w:t>开展研究的机构</w:t>
            </w:r>
            <w:r>
              <w:rPr>
                <w:rFonts w:hint="eastAsia"/>
                <w:b/>
                <w:bCs/>
                <w:lang w:eastAsia="zh-CN"/>
              </w:rPr>
              <w:t>：</w:t>
            </w:r>
          </w:p>
          <w:p w14:paraId="2A4F7E4B" w14:textId="77777777" w:rsidR="00D83D09" w:rsidRPr="00B52AF9" w:rsidRDefault="00D83D09" w:rsidP="00572378">
            <w:pPr>
              <w:keepNext/>
              <w:rPr>
                <w:b/>
                <w:i/>
                <w:color w:val="000000"/>
                <w:szCs w:val="24"/>
                <w:lang w:eastAsia="zh-CN"/>
              </w:rPr>
            </w:pPr>
            <w:r w:rsidRPr="00B52AF9">
              <w:rPr>
                <w:iCs/>
                <w:color w:val="000000"/>
                <w:szCs w:val="24"/>
                <w:lang w:eastAsia="zh-CN"/>
              </w:rPr>
              <w:t>4C</w:t>
            </w:r>
            <w:r>
              <w:rPr>
                <w:rFonts w:hint="eastAsia"/>
                <w:iCs/>
                <w:color w:val="000000"/>
                <w:szCs w:val="24"/>
                <w:lang w:eastAsia="zh-CN"/>
              </w:rPr>
              <w:t>工作组</w:t>
            </w:r>
          </w:p>
        </w:tc>
        <w:tc>
          <w:tcPr>
            <w:tcW w:w="4826" w:type="dxa"/>
            <w:tcBorders>
              <w:top w:val="single" w:sz="4" w:space="0" w:color="auto"/>
              <w:left w:val="single" w:sz="4" w:space="0" w:color="auto"/>
              <w:bottom w:val="single" w:sz="4" w:space="0" w:color="auto"/>
              <w:right w:val="nil"/>
            </w:tcBorders>
            <w:hideMark/>
          </w:tcPr>
          <w:p w14:paraId="46ACD272" w14:textId="77777777" w:rsidR="00D83D09" w:rsidRPr="00B52AF9" w:rsidRDefault="00D83D09" w:rsidP="00572378">
            <w:pPr>
              <w:keepNext/>
              <w:rPr>
                <w:b/>
                <w:iCs/>
                <w:color w:val="000000"/>
                <w:szCs w:val="24"/>
                <w:lang w:eastAsia="zh-CN"/>
              </w:rPr>
            </w:pPr>
            <w:r>
              <w:rPr>
                <w:rFonts w:eastAsia="STKaiti" w:hint="eastAsia"/>
                <w:b/>
                <w:bCs/>
                <w:iCs/>
                <w:color w:val="000000"/>
                <w:szCs w:val="18"/>
                <w:lang w:eastAsia="zh-CN"/>
              </w:rPr>
              <w:t>参与方</w:t>
            </w:r>
            <w:r>
              <w:rPr>
                <w:rFonts w:hint="eastAsia"/>
                <w:b/>
                <w:bCs/>
                <w:lang w:eastAsia="zh-CN"/>
              </w:rPr>
              <w:t>：</w:t>
            </w:r>
          </w:p>
          <w:p w14:paraId="6F123907" w14:textId="77777777" w:rsidR="00D83D09" w:rsidRPr="00B52AF9" w:rsidRDefault="00D83D09" w:rsidP="00572378">
            <w:pPr>
              <w:keepNext/>
              <w:rPr>
                <w:b/>
                <w:i/>
                <w:color w:val="000000"/>
                <w:szCs w:val="24"/>
                <w:lang w:eastAsia="zh-CN"/>
              </w:rPr>
            </w:pPr>
            <w:r>
              <w:rPr>
                <w:rFonts w:hint="eastAsia"/>
                <w:bCs/>
                <w:iCs/>
                <w:color w:val="000000"/>
                <w:lang w:eastAsia="zh-CN"/>
              </w:rPr>
              <w:t>各主管部门和各</w:t>
            </w:r>
            <w:r>
              <w:rPr>
                <w:rFonts w:hint="eastAsia"/>
                <w:bCs/>
                <w:iCs/>
                <w:color w:val="000000"/>
                <w:lang w:eastAsia="zh-CN"/>
              </w:rPr>
              <w:t>ITU-R</w:t>
            </w:r>
            <w:r>
              <w:rPr>
                <w:rFonts w:hint="eastAsia"/>
                <w:bCs/>
                <w:iCs/>
                <w:color w:val="000000"/>
                <w:lang w:eastAsia="zh-CN"/>
              </w:rPr>
              <w:t>部门成员</w:t>
            </w:r>
          </w:p>
        </w:tc>
      </w:tr>
      <w:tr w:rsidR="00D83D09" w:rsidRPr="00B52AF9" w14:paraId="5E42178C" w14:textId="77777777" w:rsidTr="00BA39F9">
        <w:trPr>
          <w:cantSplit/>
        </w:trPr>
        <w:tc>
          <w:tcPr>
            <w:tcW w:w="9723" w:type="dxa"/>
            <w:gridSpan w:val="2"/>
            <w:tcBorders>
              <w:top w:val="single" w:sz="4" w:space="0" w:color="auto"/>
              <w:left w:val="nil"/>
              <w:bottom w:val="single" w:sz="4" w:space="0" w:color="auto"/>
              <w:right w:val="nil"/>
            </w:tcBorders>
          </w:tcPr>
          <w:p w14:paraId="31144050" w14:textId="77777777" w:rsidR="00D83D09" w:rsidRPr="00B52AF9" w:rsidRDefault="00D83D09" w:rsidP="00572378">
            <w:pPr>
              <w:keepNext/>
              <w:keepLines/>
              <w:rPr>
                <w:b/>
                <w:i/>
                <w:color w:val="000000"/>
                <w:szCs w:val="24"/>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70F41121" w14:textId="77777777" w:rsidR="00D83D09" w:rsidRPr="00B52AF9" w:rsidRDefault="00D83D09" w:rsidP="00572378">
            <w:pPr>
              <w:keepNext/>
              <w:rPr>
                <w:b/>
                <w:i/>
                <w:szCs w:val="24"/>
                <w:lang w:eastAsia="zh-CN"/>
              </w:rPr>
            </w:pPr>
            <w:r w:rsidRPr="00691598">
              <w:rPr>
                <w:rFonts w:hint="eastAsia"/>
                <w:bCs/>
                <w:color w:val="000000"/>
                <w:szCs w:val="24"/>
                <w:lang w:eastAsia="zh-CN"/>
              </w:rPr>
              <w:t>第</w:t>
            </w:r>
            <w:r>
              <w:rPr>
                <w:bCs/>
                <w:color w:val="000000"/>
                <w:szCs w:val="24"/>
                <w:lang w:eastAsia="zh-CN"/>
              </w:rPr>
              <w:t>1</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7</w:t>
            </w:r>
            <w:r w:rsidRPr="00691598">
              <w:rPr>
                <w:rFonts w:hint="eastAsia"/>
                <w:bCs/>
                <w:color w:val="000000"/>
                <w:szCs w:val="24"/>
                <w:lang w:eastAsia="zh-CN"/>
              </w:rPr>
              <w:t>研究组</w:t>
            </w:r>
          </w:p>
        </w:tc>
      </w:tr>
      <w:tr w:rsidR="00D83D09" w:rsidRPr="00B52AF9" w14:paraId="751794C3" w14:textId="77777777" w:rsidTr="00BA39F9">
        <w:trPr>
          <w:cantSplit/>
        </w:trPr>
        <w:tc>
          <w:tcPr>
            <w:tcW w:w="9723" w:type="dxa"/>
            <w:gridSpan w:val="2"/>
            <w:tcBorders>
              <w:top w:val="single" w:sz="4" w:space="0" w:color="auto"/>
              <w:left w:val="nil"/>
              <w:bottom w:val="single" w:sz="4" w:space="0" w:color="auto"/>
              <w:right w:val="nil"/>
            </w:tcBorders>
          </w:tcPr>
          <w:p w14:paraId="288E39BE" w14:textId="77777777" w:rsidR="00D83D09" w:rsidRPr="00B52AF9" w:rsidRDefault="00D83D09" w:rsidP="00572378">
            <w:pPr>
              <w:keepNext/>
              <w:rPr>
                <w:b/>
                <w:i/>
                <w:szCs w:val="24"/>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7349E65E" w14:textId="77777777" w:rsidR="00D83D09" w:rsidRPr="00B52AF9" w:rsidRDefault="00D83D09" w:rsidP="00572378">
            <w:pPr>
              <w:keepNext/>
              <w:rPr>
                <w:b/>
                <w:i/>
                <w:szCs w:val="24"/>
                <w:lang w:eastAsia="zh-CN"/>
              </w:rPr>
            </w:pPr>
            <w:r w:rsidRPr="0099613A">
              <w:rPr>
                <w:bCs/>
                <w:iCs/>
                <w:szCs w:val="24"/>
                <w:lang w:eastAsia="ko-KR"/>
              </w:rPr>
              <w:t>此拟议议项将在</w:t>
            </w:r>
            <w:r w:rsidRPr="0099613A">
              <w:rPr>
                <w:bCs/>
                <w:iCs/>
                <w:szCs w:val="24"/>
                <w:lang w:eastAsia="ko-KR"/>
              </w:rPr>
              <w:t>ITU-R</w:t>
            </w:r>
            <w:r w:rsidRPr="0099613A">
              <w:rPr>
                <w:bCs/>
                <w:iCs/>
                <w:szCs w:val="24"/>
                <w:lang w:eastAsia="ko-KR"/>
              </w:rPr>
              <w:t>的正常程序和计划预算内得到研究。预计不会产生额外费用。</w:t>
            </w:r>
          </w:p>
        </w:tc>
      </w:tr>
      <w:tr w:rsidR="00D83D09" w:rsidRPr="00B52AF9" w14:paraId="66F41659" w14:textId="77777777" w:rsidTr="00BA39F9">
        <w:trPr>
          <w:cantSplit/>
        </w:trPr>
        <w:tc>
          <w:tcPr>
            <w:tcW w:w="4897" w:type="dxa"/>
            <w:tcBorders>
              <w:top w:val="single" w:sz="4" w:space="0" w:color="auto"/>
              <w:left w:val="nil"/>
              <w:bottom w:val="single" w:sz="4" w:space="0" w:color="auto"/>
              <w:right w:val="nil"/>
            </w:tcBorders>
            <w:hideMark/>
          </w:tcPr>
          <w:p w14:paraId="24B2FD58" w14:textId="77777777" w:rsidR="00D83D09" w:rsidRPr="00B52AF9" w:rsidRDefault="00D83D09" w:rsidP="00572378">
            <w:pPr>
              <w:keepNext/>
              <w:rPr>
                <w:b/>
                <w:iCs/>
                <w:szCs w:val="24"/>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01ADE03B" w14:textId="77777777" w:rsidR="00D83D09" w:rsidRPr="00B52AF9" w:rsidRDefault="00D83D09" w:rsidP="00572378">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067FE0F3" w14:textId="77777777" w:rsidR="00D83D09" w:rsidRPr="00B52AF9" w:rsidRDefault="00D83D09" w:rsidP="00572378">
            <w:pPr>
              <w:keepNext/>
              <w:rPr>
                <w:b/>
                <w:i/>
                <w:szCs w:val="24"/>
                <w:lang w:eastAsia="zh-CN"/>
              </w:rPr>
            </w:pPr>
            <w:r>
              <w:rPr>
                <w:rFonts w:eastAsia="STKaiti" w:hint="eastAsia"/>
                <w:b/>
                <w:bCs/>
                <w:iCs/>
                <w:color w:val="000000"/>
                <w:szCs w:val="18"/>
                <w:lang w:val="fr-CH" w:eastAsia="zh-CN"/>
              </w:rPr>
              <w:lastRenderedPageBreak/>
              <w:t>国家数量</w:t>
            </w:r>
            <w:r>
              <w:rPr>
                <w:rFonts w:hint="eastAsia"/>
                <w:b/>
                <w:bCs/>
                <w:lang w:eastAsia="zh-CN"/>
              </w:rPr>
              <w:t>：</w:t>
            </w:r>
          </w:p>
          <w:p w14:paraId="72E56F84" w14:textId="77777777" w:rsidR="00D83D09" w:rsidRPr="00B52AF9" w:rsidRDefault="00D83D09" w:rsidP="00572378">
            <w:pPr>
              <w:keepNext/>
              <w:rPr>
                <w:b/>
                <w:i/>
                <w:szCs w:val="24"/>
                <w:lang w:eastAsia="zh-CN"/>
              </w:rPr>
            </w:pPr>
          </w:p>
        </w:tc>
      </w:tr>
      <w:tr w:rsidR="00D83D09" w:rsidRPr="00B52AF9" w14:paraId="718F6E8F" w14:textId="77777777" w:rsidTr="00BA39F9">
        <w:trPr>
          <w:cantSplit/>
        </w:trPr>
        <w:tc>
          <w:tcPr>
            <w:tcW w:w="9723" w:type="dxa"/>
            <w:gridSpan w:val="2"/>
            <w:tcBorders>
              <w:top w:val="single" w:sz="4" w:space="0" w:color="auto"/>
              <w:left w:val="nil"/>
              <w:bottom w:val="nil"/>
              <w:right w:val="nil"/>
            </w:tcBorders>
          </w:tcPr>
          <w:p w14:paraId="3D0A4B8B" w14:textId="5D97BE96" w:rsidR="00D83D09" w:rsidRPr="00B52AF9" w:rsidRDefault="00D83D09" w:rsidP="00572378">
            <w:pPr>
              <w:rPr>
                <w:bCs/>
                <w:iCs/>
                <w:szCs w:val="24"/>
              </w:rPr>
            </w:pPr>
            <w:r>
              <w:rPr>
                <w:rFonts w:ascii="STKaiti" w:eastAsia="STKaiti" w:hAnsi="STKaiti" w:hint="eastAsia"/>
                <w:b/>
                <w:iCs/>
                <w:lang w:eastAsia="zh-CN"/>
              </w:rPr>
              <w:lastRenderedPageBreak/>
              <w:t>备注</w:t>
            </w:r>
            <w:r w:rsidRPr="00B52AF9">
              <w:rPr>
                <w:b/>
                <w:i/>
                <w:szCs w:val="24"/>
              </w:rPr>
              <w:t xml:space="preserve"> </w:t>
            </w:r>
            <w:r w:rsidRPr="0099613A">
              <w:rPr>
                <w:rFonts w:hint="eastAsia"/>
                <w:bCs/>
                <w:iCs/>
                <w:szCs w:val="24"/>
                <w:lang w:eastAsia="zh-CN"/>
              </w:rPr>
              <w:t>无</w:t>
            </w:r>
          </w:p>
          <w:p w14:paraId="4F00ECF6" w14:textId="77777777" w:rsidR="00D83D09" w:rsidRPr="00B52AF9" w:rsidRDefault="00D83D09" w:rsidP="00572378">
            <w:pPr>
              <w:rPr>
                <w:b/>
                <w:i/>
                <w:szCs w:val="24"/>
              </w:rPr>
            </w:pPr>
          </w:p>
        </w:tc>
      </w:tr>
    </w:tbl>
    <w:p w14:paraId="269151F2" w14:textId="77777777" w:rsidR="00D83D09" w:rsidRPr="00B52AF9" w:rsidRDefault="00D83D09" w:rsidP="00D83D09"/>
    <w:p w14:paraId="30017D44" w14:textId="77777777" w:rsidR="00D83D09" w:rsidRPr="00B52AF9" w:rsidRDefault="00D83D09" w:rsidP="00D83D09">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442F7710" w14:textId="77777777" w:rsidR="00D83D09" w:rsidRDefault="00D83D09" w:rsidP="00D83D09">
      <w:pPr>
        <w:pStyle w:val="Proposal"/>
      </w:pPr>
      <w:r>
        <w:lastRenderedPageBreak/>
        <w:t>MOD</w:t>
      </w:r>
      <w:r>
        <w:tab/>
        <w:t>EUR/65A27A1/8</w:t>
      </w:r>
    </w:p>
    <w:p w14:paraId="6BF78716" w14:textId="77777777" w:rsidR="00D83D09" w:rsidRDefault="00D83D09" w:rsidP="00D83D09">
      <w:pPr>
        <w:pStyle w:val="ResNo"/>
        <w:rPr>
          <w:lang w:eastAsia="zh-CN"/>
        </w:rPr>
      </w:pPr>
      <w:r w:rsidRPr="007A50CE">
        <w:rPr>
          <w:rFonts w:hint="eastAsia"/>
          <w:lang w:eastAsia="zh-CN"/>
        </w:rPr>
        <w:t>第</w:t>
      </w:r>
      <w:r w:rsidRPr="005A5DAC">
        <w:rPr>
          <w:rStyle w:val="href"/>
          <w:rFonts w:hint="eastAsia"/>
          <w:lang w:eastAsia="zh-CN"/>
        </w:rPr>
        <w:t>664</w:t>
      </w:r>
      <w:r w:rsidRPr="007A50CE">
        <w:rPr>
          <w:lang w:eastAsia="zh-CN"/>
        </w:rPr>
        <w:t>号</w:t>
      </w:r>
      <w:r w:rsidRPr="007A50CE">
        <w:rPr>
          <w:rFonts w:hint="eastAsia"/>
          <w:lang w:eastAsia="zh-CN"/>
        </w:rPr>
        <w:t>决议</w:t>
      </w:r>
      <w:r w:rsidRPr="00186B64">
        <w:rPr>
          <w:rFonts w:hint="eastAsia"/>
          <w:lang w:eastAsia="zh-CN"/>
        </w:rPr>
        <w:t>（</w:t>
      </w:r>
      <w:r w:rsidRPr="00186B64">
        <w:rPr>
          <w:lang w:eastAsia="zh-CN"/>
        </w:rPr>
        <w:t>WRC-</w:t>
      </w:r>
      <w:del w:id="774" w:author="Zhao, Lanyi" w:date="2023-11-07T10:37:00Z">
        <w:r w:rsidRPr="00186B64" w:rsidDel="0050468E">
          <w:rPr>
            <w:lang w:eastAsia="zh-CN"/>
          </w:rPr>
          <w:delText>19</w:delText>
        </w:r>
      </w:del>
      <w:ins w:id="775" w:author="Zhao, Lanyi" w:date="2023-11-07T10:37:00Z">
        <w:r>
          <w:rPr>
            <w:lang w:eastAsia="zh-CN"/>
          </w:rPr>
          <w:t>23</w:t>
        </w:r>
        <w:r>
          <w:rPr>
            <w:rFonts w:hint="eastAsia"/>
            <w:lang w:eastAsia="zh-CN"/>
          </w:rPr>
          <w:t>，</w:t>
        </w:r>
        <w:r w:rsidRPr="0050468E">
          <w:rPr>
            <w:rFonts w:hint="eastAsia"/>
            <w:lang w:eastAsia="zh-CN"/>
          </w:rPr>
          <w:t>修订版</w:t>
        </w:r>
      </w:ins>
      <w:r w:rsidRPr="00186B64">
        <w:rPr>
          <w:rFonts w:hint="eastAsia"/>
          <w:lang w:eastAsia="zh-CN"/>
        </w:rPr>
        <w:t>）</w:t>
      </w:r>
    </w:p>
    <w:p w14:paraId="120654E0" w14:textId="77777777" w:rsidR="00D83D09" w:rsidRPr="00774CC7" w:rsidRDefault="00D83D09" w:rsidP="00D83D09">
      <w:pPr>
        <w:pStyle w:val="Restitle"/>
        <w:rPr>
          <w:lang w:eastAsia="zh-CN"/>
        </w:rPr>
      </w:pPr>
      <w:r>
        <w:rPr>
          <w:rFonts w:hint="eastAsia"/>
          <w:lang w:eastAsia="zh-CN"/>
        </w:rPr>
        <w:t>卫星地球探测业务（地对空）对</w:t>
      </w:r>
      <w:r w:rsidRPr="00774CC7">
        <w:rPr>
          <w:lang w:eastAsia="zh-CN"/>
        </w:rPr>
        <w:t>22.55-23.15 GHz</w:t>
      </w:r>
      <w:r>
        <w:rPr>
          <w:rFonts w:hint="eastAsia"/>
          <w:lang w:eastAsia="zh-CN"/>
        </w:rPr>
        <w:t>频段的使用</w:t>
      </w:r>
    </w:p>
    <w:p w14:paraId="17F2CED9" w14:textId="77777777" w:rsidR="00D83D09" w:rsidRPr="00EA1D21" w:rsidRDefault="00D83D09" w:rsidP="00D83D09">
      <w:pPr>
        <w:pStyle w:val="Normalaftertitle"/>
        <w:rPr>
          <w:lang w:eastAsia="zh-CN"/>
        </w:rPr>
      </w:pPr>
      <w:r w:rsidRPr="00EA1D21">
        <w:rPr>
          <w:rFonts w:hint="eastAsia"/>
          <w:lang w:eastAsia="zh-CN"/>
        </w:rPr>
        <w:t>世界无线电通信大会（</w:t>
      </w:r>
      <w:del w:id="776" w:author="Zhao, Lanyi" w:date="2023-11-07T10:56:00Z">
        <w:r w:rsidRPr="00EA1D21" w:rsidDel="007070E1">
          <w:rPr>
            <w:rFonts w:hint="eastAsia"/>
            <w:lang w:eastAsia="zh-CN"/>
          </w:rPr>
          <w:delText>2019</w:delText>
        </w:r>
        <w:r w:rsidRPr="00EA1D21" w:rsidDel="007070E1">
          <w:rPr>
            <w:rFonts w:hint="eastAsia"/>
            <w:lang w:eastAsia="zh-CN"/>
          </w:rPr>
          <w:delText>年，沙姆沙伊赫</w:delText>
        </w:r>
      </w:del>
      <w:ins w:id="777" w:author="Zhao, Lanyi" w:date="2023-11-07T10:56:00Z">
        <w:r>
          <w:rPr>
            <w:rFonts w:hint="eastAsia"/>
            <w:lang w:eastAsia="zh-CN"/>
          </w:rPr>
          <w:t>2</w:t>
        </w:r>
        <w:r>
          <w:rPr>
            <w:lang w:eastAsia="zh-CN"/>
          </w:rPr>
          <w:t>023</w:t>
        </w:r>
        <w:r>
          <w:rPr>
            <w:rFonts w:hint="eastAsia"/>
            <w:lang w:eastAsia="zh-CN"/>
          </w:rPr>
          <w:t>年，迪拜</w:t>
        </w:r>
      </w:ins>
      <w:r w:rsidRPr="00EA1D21">
        <w:rPr>
          <w:rFonts w:hint="eastAsia"/>
          <w:lang w:eastAsia="zh-CN"/>
        </w:rPr>
        <w:t>）</w:t>
      </w:r>
      <w:r>
        <w:rPr>
          <w:rFonts w:hint="eastAsia"/>
          <w:lang w:eastAsia="zh-CN"/>
        </w:rPr>
        <w:t>，</w:t>
      </w:r>
    </w:p>
    <w:p w14:paraId="58F61A85" w14:textId="77777777" w:rsidR="00D83D09" w:rsidRPr="00322CC6" w:rsidRDefault="00D83D09" w:rsidP="00D83D09">
      <w:pPr>
        <w:pStyle w:val="Call"/>
        <w:rPr>
          <w:lang w:eastAsia="zh-CN"/>
        </w:rPr>
      </w:pPr>
      <w:r>
        <w:rPr>
          <w:rFonts w:hint="eastAsia"/>
          <w:lang w:eastAsia="zh-CN"/>
        </w:rPr>
        <w:t>考虑到</w:t>
      </w:r>
    </w:p>
    <w:p w14:paraId="7464494A" w14:textId="77777777" w:rsidR="00D83D09" w:rsidRPr="009D6E1E" w:rsidRDefault="00D83D09" w:rsidP="00D83D09">
      <w:pPr>
        <w:rPr>
          <w:lang w:eastAsia="zh-CN"/>
        </w:rPr>
      </w:pPr>
      <w:r w:rsidRPr="009D6E1E">
        <w:rPr>
          <w:i/>
          <w:iCs/>
          <w:lang w:eastAsia="zh-CN"/>
        </w:rPr>
        <w:t>a)</w:t>
      </w:r>
      <w:r w:rsidRPr="009D6E1E">
        <w:rPr>
          <w:lang w:eastAsia="zh-CN"/>
        </w:rPr>
        <w:tab/>
      </w:r>
      <w:del w:id="778" w:author="Ying Xu" w:date="2023-11-12T15:38:00Z">
        <w:r w:rsidRPr="009D6E1E" w:rsidDel="003165DB">
          <w:rPr>
            <w:lang w:eastAsia="zh-CN"/>
          </w:rPr>
          <w:delText>25.5-27</w:delText>
        </w:r>
        <w:r w:rsidDel="003165DB">
          <w:rPr>
            <w:lang w:val="en-US" w:eastAsia="zh-CN"/>
          </w:rPr>
          <w:delText> </w:delText>
        </w:r>
        <w:r w:rsidRPr="009D6E1E" w:rsidDel="003165DB">
          <w:rPr>
            <w:lang w:eastAsia="zh-CN"/>
          </w:rPr>
          <w:delText>GHz</w:delText>
        </w:r>
        <w:r w:rsidDel="003165DB">
          <w:rPr>
            <w:rFonts w:hint="eastAsia"/>
            <w:lang w:eastAsia="zh-CN"/>
          </w:rPr>
          <w:delText>频段</w:delText>
        </w:r>
      </w:del>
      <w:r>
        <w:rPr>
          <w:rFonts w:hint="eastAsia"/>
          <w:lang w:eastAsia="zh-CN"/>
        </w:rPr>
        <w:t>在全球范围内划分给了具有主要业务地位的卫星地球探测业务（</w:t>
      </w:r>
      <w:r>
        <w:rPr>
          <w:rFonts w:hint="eastAsia"/>
          <w:lang w:eastAsia="zh-CN"/>
        </w:rPr>
        <w:t>EESS</w:t>
      </w:r>
      <w:r>
        <w:rPr>
          <w:rFonts w:hint="eastAsia"/>
          <w:lang w:eastAsia="zh-CN"/>
        </w:rPr>
        <w:t>）（空对地）</w:t>
      </w:r>
      <w:ins w:id="779" w:author="Ying Xu" w:date="2023-11-12T15:38:00Z">
        <w:r>
          <w:rPr>
            <w:rFonts w:hint="eastAsia"/>
            <w:lang w:eastAsia="zh-CN"/>
          </w:rPr>
          <w:t>的</w:t>
        </w:r>
        <w:r w:rsidRPr="009D6E1E">
          <w:rPr>
            <w:lang w:eastAsia="zh-CN"/>
          </w:rPr>
          <w:t>25.5-27</w:t>
        </w:r>
        <w:r>
          <w:rPr>
            <w:lang w:val="en-US" w:eastAsia="zh-CN"/>
          </w:rPr>
          <w:t> </w:t>
        </w:r>
        <w:r w:rsidRPr="009D6E1E">
          <w:rPr>
            <w:lang w:eastAsia="zh-CN"/>
          </w:rPr>
          <w:t>GHz</w:t>
        </w:r>
        <w:r>
          <w:rPr>
            <w:rFonts w:hint="eastAsia"/>
            <w:lang w:eastAsia="zh-CN"/>
          </w:rPr>
          <w:t>频段，</w:t>
        </w:r>
      </w:ins>
      <w:ins w:id="780" w:author="Ying Xu" w:date="2023-11-12T15:41:00Z">
        <w:r w:rsidRPr="003165DB">
          <w:rPr>
            <w:rFonts w:hint="eastAsia"/>
            <w:lang w:eastAsia="zh-CN"/>
          </w:rPr>
          <w:t>目前没有</w:t>
        </w:r>
      </w:ins>
      <w:ins w:id="781" w:author="Ying Xu" w:date="2023-11-12T15:39:00Z">
        <w:r w:rsidRPr="003165DB">
          <w:rPr>
            <w:rFonts w:hint="eastAsia"/>
            <w:lang w:eastAsia="zh-CN"/>
          </w:rPr>
          <w:t>配对频段</w:t>
        </w:r>
      </w:ins>
      <w:ins w:id="782" w:author="Ying Xu" w:date="2023-11-12T15:43:00Z">
        <w:r>
          <w:rPr>
            <w:rFonts w:hint="eastAsia"/>
            <w:lang w:eastAsia="zh-CN"/>
          </w:rPr>
          <w:t>，</w:t>
        </w:r>
        <w:proofErr w:type="gramStart"/>
        <w:r>
          <w:rPr>
            <w:rFonts w:hint="eastAsia"/>
            <w:lang w:eastAsia="zh-CN"/>
          </w:rPr>
          <w:t>用于</w:t>
        </w:r>
        <w:r w:rsidRPr="003165DB">
          <w:rPr>
            <w:rFonts w:hint="eastAsia"/>
            <w:lang w:eastAsia="zh-CN"/>
          </w:rPr>
          <w:t>潜在</w:t>
        </w:r>
      </w:ins>
      <w:ins w:id="783" w:author="Ying Xu" w:date="2023-11-12T15:44:00Z">
        <w:r>
          <w:rPr>
            <w:rFonts w:hint="eastAsia"/>
            <w:lang w:eastAsia="zh-CN"/>
          </w:rPr>
          <w:t>的关联</w:t>
        </w:r>
      </w:ins>
      <w:ins w:id="784" w:author="Ying Xu" w:date="2023-11-12T15:43:00Z">
        <w:r w:rsidRPr="003165DB">
          <w:rPr>
            <w:rFonts w:hint="eastAsia"/>
            <w:lang w:eastAsia="zh-CN"/>
          </w:rPr>
          <w:t>地对空</w:t>
        </w:r>
        <w:r>
          <w:rPr>
            <w:rFonts w:hint="eastAsia"/>
            <w:lang w:eastAsia="zh-CN"/>
          </w:rPr>
          <w:t>链路</w:t>
        </w:r>
      </w:ins>
      <w:r>
        <w:rPr>
          <w:rFonts w:hint="eastAsia"/>
          <w:lang w:eastAsia="zh-CN"/>
        </w:rPr>
        <w:t>；</w:t>
      </w:r>
      <w:proofErr w:type="gramEnd"/>
    </w:p>
    <w:p w14:paraId="465C8814" w14:textId="77777777" w:rsidR="00D83D09" w:rsidRPr="00833E56" w:rsidRDefault="00D83D09" w:rsidP="00D83D09">
      <w:pPr>
        <w:rPr>
          <w:lang w:eastAsia="zh-CN"/>
        </w:rPr>
      </w:pPr>
      <w:r w:rsidRPr="009D6E1E">
        <w:rPr>
          <w:i/>
          <w:iCs/>
          <w:lang w:eastAsia="zh-CN"/>
        </w:rPr>
        <w:t>b)</w:t>
      </w:r>
      <w:r w:rsidRPr="009D6E1E">
        <w:rPr>
          <w:i/>
          <w:iCs/>
          <w:lang w:eastAsia="zh-CN"/>
        </w:rPr>
        <w:tab/>
      </w:r>
      <w:r w:rsidRPr="00833E56">
        <w:rPr>
          <w:rFonts w:hint="eastAsia"/>
          <w:lang w:eastAsia="zh-CN"/>
        </w:rPr>
        <w:t>在</w:t>
      </w:r>
      <w:r w:rsidRPr="00833E56">
        <w:rPr>
          <w:lang w:eastAsia="zh-CN"/>
        </w:rPr>
        <w:t>22.55-23.15 GHz</w:t>
      </w:r>
      <w:r w:rsidRPr="00833E56">
        <w:rPr>
          <w:rFonts w:hint="eastAsia"/>
          <w:lang w:eastAsia="zh-CN"/>
        </w:rPr>
        <w:t>频率范围内为</w:t>
      </w:r>
      <w:r w:rsidRPr="00833E56">
        <w:rPr>
          <w:rFonts w:hint="eastAsia"/>
          <w:lang w:eastAsia="zh-CN"/>
        </w:rPr>
        <w:t>EESS</w:t>
      </w:r>
      <w:r w:rsidRPr="00833E56">
        <w:rPr>
          <w:rFonts w:hint="eastAsia"/>
          <w:lang w:eastAsia="zh-CN"/>
        </w:rPr>
        <w:t>（地对空）做出划分将方便其结合</w:t>
      </w:r>
      <w:r w:rsidRPr="00833E56">
        <w:rPr>
          <w:rFonts w:ascii="STKaiti" w:eastAsia="STKaiti" w:hAnsi="STKaiti" w:hint="eastAsia"/>
          <w:lang w:eastAsia="zh-CN"/>
        </w:rPr>
        <w:t>考虑到</w:t>
      </w:r>
      <w:r w:rsidRPr="005601A6">
        <w:rPr>
          <w:rFonts w:eastAsia="STKaiti"/>
          <w:i/>
          <w:iCs/>
          <w:lang w:eastAsia="zh-CN"/>
        </w:rPr>
        <w:t>a)</w:t>
      </w:r>
      <w:r w:rsidRPr="00833E56">
        <w:rPr>
          <w:rFonts w:hint="eastAsia"/>
          <w:lang w:eastAsia="zh-CN"/>
        </w:rPr>
        <w:t>所述现有</w:t>
      </w:r>
      <w:r w:rsidRPr="00833E56">
        <w:rPr>
          <w:rFonts w:hint="eastAsia"/>
          <w:lang w:eastAsia="zh-CN"/>
        </w:rPr>
        <w:t>EESS</w:t>
      </w:r>
      <w:r w:rsidRPr="00833E56">
        <w:rPr>
          <w:rFonts w:hint="eastAsia"/>
          <w:lang w:eastAsia="zh-CN"/>
        </w:rPr>
        <w:t>（空对地）划分用于卫星跟踪、遥测和控制（</w:t>
      </w:r>
      <w:r w:rsidRPr="00833E56">
        <w:rPr>
          <w:lang w:eastAsia="zh-CN"/>
        </w:rPr>
        <w:t>TT&amp;C</w:t>
      </w:r>
      <w:proofErr w:type="gramStart"/>
      <w:r w:rsidRPr="00833E56">
        <w:rPr>
          <w:rFonts w:hint="eastAsia"/>
          <w:lang w:eastAsia="zh-CN"/>
        </w:rPr>
        <w:t>）；</w:t>
      </w:r>
      <w:proofErr w:type="gramEnd"/>
    </w:p>
    <w:p w14:paraId="66DD4C31" w14:textId="77777777" w:rsidR="00D83D09" w:rsidRPr="009D6E1E" w:rsidRDefault="00D83D09" w:rsidP="00D83D09">
      <w:pPr>
        <w:rPr>
          <w:lang w:eastAsia="zh-CN"/>
        </w:rPr>
      </w:pPr>
      <w:r w:rsidRPr="009D6E1E">
        <w:rPr>
          <w:i/>
          <w:lang w:eastAsia="zh-CN"/>
        </w:rPr>
        <w:t>c)</w:t>
      </w:r>
      <w:r w:rsidRPr="009D6E1E">
        <w:rPr>
          <w:lang w:eastAsia="zh-CN"/>
        </w:rPr>
        <w:tab/>
        <w:t>23 GHz</w:t>
      </w:r>
      <w:r>
        <w:rPr>
          <w:rFonts w:hint="eastAsia"/>
          <w:lang w:eastAsia="zh-CN"/>
        </w:rPr>
        <w:t>频率范围内的</w:t>
      </w:r>
      <w:r>
        <w:rPr>
          <w:rFonts w:hint="eastAsia"/>
          <w:lang w:eastAsia="zh-CN"/>
        </w:rPr>
        <w:t>EESS</w:t>
      </w:r>
      <w:r>
        <w:rPr>
          <w:rFonts w:hint="eastAsia"/>
          <w:lang w:eastAsia="zh-CN"/>
        </w:rPr>
        <w:t>（地对空）划分将方便在同一转发器上使用上行链路和下行链路，从而提高效率并降低卫星复杂性，</w:t>
      </w:r>
    </w:p>
    <w:p w14:paraId="52C0E757" w14:textId="77777777" w:rsidR="00D83D09" w:rsidRPr="00833E56" w:rsidRDefault="00D83D09" w:rsidP="00D83D09">
      <w:pPr>
        <w:pStyle w:val="Call"/>
        <w:rPr>
          <w:szCs w:val="24"/>
          <w:lang w:eastAsia="zh-CN"/>
        </w:rPr>
      </w:pPr>
      <w:del w:id="785" w:author="Zhao, Lanyi" w:date="2023-11-07T10:56:00Z">
        <w:r w:rsidRPr="00833E56" w:rsidDel="00D2306E">
          <w:rPr>
            <w:rFonts w:hint="eastAsia"/>
            <w:szCs w:val="24"/>
            <w:lang w:eastAsia="zh-CN"/>
          </w:rPr>
          <w:delText>认识到</w:delText>
        </w:r>
      </w:del>
      <w:ins w:id="786" w:author="Zhao, Lanyi" w:date="2023-11-07T10:57:00Z">
        <w:r w:rsidRPr="00D2306E">
          <w:rPr>
            <w:rFonts w:hint="eastAsia"/>
            <w:szCs w:val="24"/>
            <w:lang w:eastAsia="zh-CN"/>
          </w:rPr>
          <w:t>注意到</w:t>
        </w:r>
      </w:ins>
    </w:p>
    <w:p w14:paraId="4D77D1E4" w14:textId="77777777" w:rsidR="00D83D09" w:rsidRPr="009D6E1E" w:rsidRDefault="00D83D09" w:rsidP="00D83D09">
      <w:pPr>
        <w:rPr>
          <w:lang w:eastAsia="zh-CN"/>
        </w:rPr>
      </w:pPr>
      <w:r w:rsidRPr="009D6E1E">
        <w:rPr>
          <w:i/>
          <w:lang w:eastAsia="zh-CN"/>
        </w:rPr>
        <w:t>a)</w:t>
      </w:r>
      <w:r w:rsidRPr="009D6E1E">
        <w:rPr>
          <w:lang w:eastAsia="zh-CN"/>
        </w:rPr>
        <w:tab/>
        <w:t>22.55-23.55</w:t>
      </w:r>
      <w:r>
        <w:rPr>
          <w:lang w:val="en-US" w:eastAsia="zh-CN"/>
        </w:rPr>
        <w:t> </w:t>
      </w:r>
      <w:r w:rsidRPr="009D6E1E">
        <w:rPr>
          <w:lang w:eastAsia="zh-CN"/>
        </w:rPr>
        <w:t>GHz</w:t>
      </w:r>
      <w:r>
        <w:rPr>
          <w:rFonts w:hint="eastAsia"/>
          <w:lang w:eastAsia="zh-CN"/>
        </w:rPr>
        <w:t>频段划分给了</w:t>
      </w:r>
      <w:ins w:id="787" w:author="Ying Xu" w:date="2023-11-12T15:45:00Z">
        <w:r w:rsidRPr="00E1448C">
          <w:rPr>
            <w:rFonts w:hint="eastAsia"/>
            <w:lang w:eastAsia="zh-CN"/>
          </w:rPr>
          <w:t>作为主要业务的</w:t>
        </w:r>
      </w:ins>
      <w:r>
        <w:rPr>
          <w:rFonts w:hint="eastAsia"/>
          <w:lang w:eastAsia="zh-CN"/>
        </w:rPr>
        <w:t>固定、</w:t>
      </w:r>
      <w:proofErr w:type="gramStart"/>
      <w:r>
        <w:rPr>
          <w:rFonts w:hint="eastAsia"/>
          <w:lang w:eastAsia="zh-CN"/>
        </w:rPr>
        <w:t>卫星间和移动业务；</w:t>
      </w:r>
      <w:proofErr w:type="gramEnd"/>
    </w:p>
    <w:p w14:paraId="08BBF724" w14:textId="77777777" w:rsidR="00D83D09" w:rsidRPr="009D6E1E" w:rsidDel="00CC51D0" w:rsidRDefault="00D83D09" w:rsidP="00D83D09">
      <w:pPr>
        <w:rPr>
          <w:del w:id="788" w:author="Ying Xu" w:date="2023-11-12T15:46:00Z"/>
          <w:lang w:eastAsia="zh-CN"/>
        </w:rPr>
      </w:pPr>
      <w:r w:rsidRPr="009D6E1E">
        <w:rPr>
          <w:i/>
          <w:lang w:eastAsia="zh-CN"/>
        </w:rPr>
        <w:t>b)</w:t>
      </w:r>
      <w:r w:rsidRPr="009D6E1E">
        <w:rPr>
          <w:lang w:eastAsia="zh-CN"/>
        </w:rPr>
        <w:tab/>
        <w:t>22.55-23.15</w:t>
      </w:r>
      <w:r>
        <w:rPr>
          <w:lang w:val="en-US" w:eastAsia="zh-CN"/>
        </w:rPr>
        <w:t> </w:t>
      </w:r>
      <w:r w:rsidRPr="009D6E1E">
        <w:rPr>
          <w:lang w:eastAsia="zh-CN"/>
        </w:rPr>
        <w:t>GHz</w:t>
      </w:r>
      <w:r>
        <w:rPr>
          <w:rFonts w:hint="eastAsia"/>
          <w:lang w:eastAsia="zh-CN"/>
        </w:rPr>
        <w:t>频段也划分给了</w:t>
      </w:r>
      <w:ins w:id="789" w:author="Ying Xu" w:date="2023-11-12T15:45:00Z">
        <w:r w:rsidRPr="00E1448C">
          <w:rPr>
            <w:rFonts w:hint="eastAsia"/>
            <w:lang w:eastAsia="zh-CN"/>
          </w:rPr>
          <w:t>作为主要业务的</w:t>
        </w:r>
      </w:ins>
      <w:r>
        <w:rPr>
          <w:rFonts w:hint="eastAsia"/>
          <w:lang w:eastAsia="zh-CN"/>
        </w:rPr>
        <w:t>空间研究业务（</w:t>
      </w:r>
      <w:r>
        <w:rPr>
          <w:rFonts w:hint="eastAsia"/>
          <w:lang w:eastAsia="zh-CN"/>
        </w:rPr>
        <w:t>SRS</w:t>
      </w:r>
      <w:r>
        <w:rPr>
          <w:rFonts w:hint="eastAsia"/>
          <w:lang w:eastAsia="zh-CN"/>
        </w:rPr>
        <w:t>）（地对空）</w:t>
      </w:r>
      <w:ins w:id="790" w:author="Ying Xu" w:date="2023-11-12T15:46:00Z">
        <w:r>
          <w:rPr>
            <w:rFonts w:hint="eastAsia"/>
            <w:lang w:eastAsia="zh-CN"/>
          </w:rPr>
          <w:t>，</w:t>
        </w:r>
      </w:ins>
      <w:del w:id="791" w:author="Ying Xu" w:date="2023-11-12T15:46:00Z">
        <w:r w:rsidDel="00CC51D0">
          <w:rPr>
            <w:rFonts w:hint="eastAsia"/>
            <w:lang w:eastAsia="zh-CN"/>
          </w:rPr>
          <w:delText>；</w:delText>
        </w:r>
      </w:del>
    </w:p>
    <w:p w14:paraId="2E04D55B" w14:textId="77777777" w:rsidR="00D83D09" w:rsidRPr="009D6E1E" w:rsidRDefault="00D83D09" w:rsidP="00D83D09">
      <w:pPr>
        <w:rPr>
          <w:lang w:eastAsia="zh-CN"/>
        </w:rPr>
      </w:pPr>
      <w:del w:id="792" w:author="Ying Xu" w:date="2023-11-12T15:46:00Z">
        <w:r w:rsidRPr="009D6E1E" w:rsidDel="00CC51D0">
          <w:rPr>
            <w:i/>
            <w:lang w:eastAsia="zh-CN"/>
          </w:rPr>
          <w:delText>c)</w:delText>
        </w:r>
        <w:r w:rsidRPr="009D6E1E" w:rsidDel="00CC51D0">
          <w:rPr>
            <w:lang w:eastAsia="zh-CN"/>
          </w:rPr>
          <w:tab/>
          <w:delText>22.55-23.15</w:delText>
        </w:r>
        <w:r w:rsidDel="00CC51D0">
          <w:rPr>
            <w:lang w:val="en-US" w:eastAsia="zh-CN"/>
          </w:rPr>
          <w:delText> </w:delText>
        </w:r>
        <w:r w:rsidRPr="009D6E1E" w:rsidDel="00CC51D0">
          <w:rPr>
            <w:lang w:eastAsia="zh-CN"/>
          </w:rPr>
          <w:delText>GHz</w:delText>
        </w:r>
        <w:r w:rsidDel="00CC51D0">
          <w:rPr>
            <w:rFonts w:hint="eastAsia"/>
            <w:lang w:eastAsia="zh-CN"/>
          </w:rPr>
          <w:delText>频段中的</w:delText>
        </w:r>
        <w:r w:rsidDel="00CC51D0">
          <w:rPr>
            <w:rFonts w:hint="eastAsia"/>
            <w:lang w:eastAsia="zh-CN"/>
          </w:rPr>
          <w:delText>SRS</w:delText>
        </w:r>
        <w:r w:rsidDel="00CC51D0">
          <w:rPr>
            <w:rFonts w:hint="eastAsia"/>
            <w:lang w:eastAsia="zh-CN"/>
          </w:rPr>
          <w:delText>（地对空）划分是</w:delText>
        </w:r>
      </w:del>
      <w:r>
        <w:rPr>
          <w:rFonts w:hint="eastAsia"/>
          <w:lang w:eastAsia="zh-CN"/>
        </w:rPr>
        <w:t>与</w:t>
      </w:r>
      <w:r w:rsidRPr="009D6E1E">
        <w:rPr>
          <w:lang w:eastAsia="zh-CN"/>
        </w:rPr>
        <w:t>25.5-27</w:t>
      </w:r>
      <w:r>
        <w:rPr>
          <w:lang w:val="en-US" w:eastAsia="zh-CN"/>
        </w:rPr>
        <w:t> </w:t>
      </w:r>
      <w:r w:rsidRPr="009D6E1E">
        <w:rPr>
          <w:lang w:eastAsia="zh-CN"/>
        </w:rPr>
        <w:t>GHz</w:t>
      </w:r>
      <w:r>
        <w:rPr>
          <w:rFonts w:hint="eastAsia"/>
          <w:lang w:eastAsia="zh-CN"/>
        </w:rPr>
        <w:t>频段中的</w:t>
      </w:r>
      <w:r>
        <w:rPr>
          <w:rFonts w:hint="eastAsia"/>
          <w:lang w:eastAsia="zh-CN"/>
        </w:rPr>
        <w:t>SRS</w:t>
      </w:r>
      <w:r>
        <w:rPr>
          <w:rFonts w:hint="eastAsia"/>
          <w:lang w:eastAsia="zh-CN"/>
        </w:rPr>
        <w:t>（空对地）划分配对</w:t>
      </w:r>
      <w:del w:id="793" w:author="Ying Xu" w:date="2023-11-12T15:46:00Z">
        <w:r w:rsidDel="00CC51D0">
          <w:rPr>
            <w:rFonts w:hint="eastAsia"/>
            <w:lang w:eastAsia="zh-CN"/>
          </w:rPr>
          <w:delText>的</w:delText>
        </w:r>
      </w:del>
      <w:r>
        <w:rPr>
          <w:rFonts w:hint="eastAsia"/>
          <w:lang w:eastAsia="zh-CN"/>
        </w:rPr>
        <w:t>；</w:t>
      </w:r>
    </w:p>
    <w:p w14:paraId="0A79BD28" w14:textId="77777777" w:rsidR="00D83D09" w:rsidRPr="00B52AF9" w:rsidRDefault="00D83D09" w:rsidP="00D83D09">
      <w:pPr>
        <w:rPr>
          <w:ins w:id="794" w:author="Zhao, Lanyi" w:date="2023-11-07T10:58:00Z"/>
          <w:lang w:eastAsia="zh-CN"/>
        </w:rPr>
      </w:pPr>
      <w:ins w:id="795" w:author="Zhao, Lanyi" w:date="2023-11-07T10:58:00Z">
        <w:r w:rsidRPr="00B52AF9">
          <w:rPr>
            <w:i/>
            <w:lang w:eastAsia="zh-CN"/>
          </w:rPr>
          <w:t>c)</w:t>
        </w:r>
        <w:r w:rsidRPr="00B52AF9">
          <w:rPr>
            <w:i/>
            <w:lang w:eastAsia="zh-CN"/>
          </w:rPr>
          <w:tab/>
        </w:r>
      </w:ins>
      <w:ins w:id="796" w:author="Ying Xu" w:date="2023-11-12T15:47:00Z">
        <w:r w:rsidRPr="00AF5403">
          <w:rPr>
            <w:rFonts w:hint="eastAsia"/>
            <w:lang w:eastAsia="zh-CN"/>
          </w:rPr>
          <w:t>22.21-22.5</w:t>
        </w:r>
        <w:r>
          <w:rPr>
            <w:lang w:val="en-US" w:eastAsia="zh-CN"/>
          </w:rPr>
          <w:t> </w:t>
        </w:r>
        <w:r w:rsidRPr="00AF5403">
          <w:rPr>
            <w:rFonts w:hint="eastAsia"/>
            <w:lang w:eastAsia="zh-CN"/>
          </w:rPr>
          <w:t>GHz</w:t>
        </w:r>
        <w:r w:rsidRPr="00AF5403">
          <w:rPr>
            <w:rFonts w:hint="eastAsia"/>
            <w:lang w:eastAsia="zh-CN"/>
          </w:rPr>
          <w:t>频段划分给</w:t>
        </w:r>
        <w:r>
          <w:rPr>
            <w:rFonts w:hint="eastAsia"/>
            <w:lang w:eastAsia="zh-CN"/>
          </w:rPr>
          <w:t>了</w:t>
        </w:r>
        <w:r w:rsidRPr="00AF5403">
          <w:rPr>
            <w:rFonts w:hint="eastAsia"/>
            <w:lang w:eastAsia="zh-CN"/>
          </w:rPr>
          <w:t>作为主要业务的射电天文业务（</w:t>
        </w:r>
        <w:r w:rsidRPr="00AF5403">
          <w:rPr>
            <w:rFonts w:hint="eastAsia"/>
            <w:lang w:eastAsia="zh-CN"/>
          </w:rPr>
          <w:t>RAS</w:t>
        </w:r>
        <w:proofErr w:type="gramStart"/>
        <w:r w:rsidRPr="00AF5403">
          <w:rPr>
            <w:rFonts w:hint="eastAsia"/>
            <w:lang w:eastAsia="zh-CN"/>
          </w:rPr>
          <w:t>）</w:t>
        </w:r>
      </w:ins>
      <w:ins w:id="797" w:author="Ying Xu" w:date="2023-11-12T15:48:00Z">
        <w:r>
          <w:rPr>
            <w:rFonts w:hint="eastAsia"/>
            <w:lang w:eastAsia="zh-CN"/>
          </w:rPr>
          <w:t>；</w:t>
        </w:r>
      </w:ins>
      <w:proofErr w:type="gramEnd"/>
    </w:p>
    <w:p w14:paraId="7B5A6ABD" w14:textId="77777777" w:rsidR="00D83D09" w:rsidRDefault="00D83D09" w:rsidP="00D83D09">
      <w:pPr>
        <w:rPr>
          <w:ins w:id="798" w:author="Zhao, Lanyi" w:date="2023-11-07T10:58:00Z"/>
          <w:lang w:eastAsia="zh-CN"/>
        </w:rPr>
      </w:pPr>
      <w:ins w:id="799" w:author="Zhao, Lanyi" w:date="2023-11-07T10:58:00Z">
        <w:r w:rsidRPr="00B52AF9">
          <w:rPr>
            <w:i/>
            <w:lang w:eastAsia="zh-CN"/>
          </w:rPr>
          <w:t>d)</w:t>
        </w:r>
        <w:r w:rsidRPr="00B52AF9">
          <w:rPr>
            <w:lang w:eastAsia="zh-CN"/>
          </w:rPr>
          <w:tab/>
        </w:r>
      </w:ins>
      <w:ins w:id="800" w:author="Ying Xu" w:date="2023-11-12T15:48:00Z">
        <w:r w:rsidRPr="00BC6423">
          <w:rPr>
            <w:rFonts w:hint="eastAsia"/>
            <w:lang w:eastAsia="zh-CN"/>
          </w:rPr>
          <w:t>对于</w:t>
        </w:r>
        <w:r w:rsidRPr="00BC6423">
          <w:rPr>
            <w:rFonts w:hint="eastAsia"/>
            <w:lang w:eastAsia="zh-CN"/>
          </w:rPr>
          <w:t>22.81-22.86</w:t>
        </w:r>
        <w:r>
          <w:rPr>
            <w:lang w:eastAsia="zh-CN"/>
          </w:rPr>
          <w:t> </w:t>
        </w:r>
        <w:r w:rsidRPr="00BC6423">
          <w:rPr>
            <w:rFonts w:hint="eastAsia"/>
            <w:lang w:eastAsia="zh-CN"/>
          </w:rPr>
          <w:t>GHz</w:t>
        </w:r>
        <w:r w:rsidRPr="00BC6423">
          <w:rPr>
            <w:rFonts w:hint="eastAsia"/>
            <w:lang w:eastAsia="zh-CN"/>
          </w:rPr>
          <w:t>和</w:t>
        </w:r>
        <w:r w:rsidRPr="00BC6423">
          <w:rPr>
            <w:rFonts w:hint="eastAsia"/>
            <w:lang w:eastAsia="zh-CN"/>
          </w:rPr>
          <w:t>23.07-23.12</w:t>
        </w:r>
        <w:r>
          <w:rPr>
            <w:lang w:eastAsia="zh-CN"/>
          </w:rPr>
          <w:t> </w:t>
        </w:r>
        <w:r w:rsidRPr="00BC6423">
          <w:rPr>
            <w:rFonts w:hint="eastAsia"/>
            <w:lang w:eastAsia="zh-CN"/>
          </w:rPr>
          <w:t>GHz</w:t>
        </w:r>
        <w:r w:rsidRPr="00BC6423">
          <w:rPr>
            <w:rFonts w:hint="eastAsia"/>
            <w:lang w:eastAsia="zh-CN"/>
          </w:rPr>
          <w:t>频段的</w:t>
        </w:r>
        <w:r w:rsidRPr="00BC6423">
          <w:rPr>
            <w:rFonts w:hint="eastAsia"/>
            <w:lang w:eastAsia="zh-CN"/>
          </w:rPr>
          <w:t>RAS</w:t>
        </w:r>
        <w:r>
          <w:rPr>
            <w:rFonts w:hint="eastAsia"/>
            <w:lang w:eastAsia="zh-CN"/>
          </w:rPr>
          <w:t>，第</w:t>
        </w:r>
        <w:r w:rsidRPr="00BC6423">
          <w:rPr>
            <w:rFonts w:hint="eastAsia"/>
            <w:b/>
            <w:bCs/>
            <w:lang w:eastAsia="zh-CN"/>
          </w:rPr>
          <w:t>5.149</w:t>
        </w:r>
        <w:r>
          <w:rPr>
            <w:rFonts w:hint="eastAsia"/>
            <w:lang w:eastAsia="zh-CN"/>
          </w:rPr>
          <w:t>款</w:t>
        </w:r>
        <w:r w:rsidRPr="00BC6423">
          <w:rPr>
            <w:rFonts w:hint="eastAsia"/>
            <w:lang w:eastAsia="zh-CN"/>
          </w:rPr>
          <w:t>适用，</w:t>
        </w:r>
      </w:ins>
    </w:p>
    <w:p w14:paraId="56BDD23D" w14:textId="77777777" w:rsidR="00D83D09" w:rsidRPr="00295F77" w:rsidRDefault="00D83D09">
      <w:pPr>
        <w:pStyle w:val="Call"/>
        <w:rPr>
          <w:ins w:id="801" w:author="Zhao, Lanyi" w:date="2023-11-07T10:58:00Z"/>
          <w:lang w:eastAsia="zh-CN"/>
          <w:rPrChange w:id="802" w:author="Zhao, Lanyi" w:date="2023-11-07T10:58:00Z">
            <w:rPr>
              <w:ins w:id="803" w:author="Zhao, Lanyi" w:date="2023-11-07T10:58:00Z"/>
              <w:i/>
              <w:lang w:eastAsia="zh-CN"/>
            </w:rPr>
          </w:rPrChange>
        </w:rPr>
        <w:pPrChange w:id="804" w:author="Zhao, Lanyi" w:date="2023-11-07T10:59:00Z">
          <w:pPr/>
        </w:pPrChange>
      </w:pPr>
      <w:ins w:id="805" w:author="Zhao, Lanyi" w:date="2023-11-07T10:59:00Z">
        <w:r w:rsidRPr="00295F77">
          <w:rPr>
            <w:rFonts w:hint="eastAsia"/>
            <w:lang w:eastAsia="zh-CN"/>
          </w:rPr>
          <w:t>认识到</w:t>
        </w:r>
      </w:ins>
    </w:p>
    <w:p w14:paraId="4B37587C" w14:textId="77777777" w:rsidR="00D83D09" w:rsidRDefault="00D83D09" w:rsidP="00D83D09">
      <w:pPr>
        <w:rPr>
          <w:lang w:eastAsia="zh-CN"/>
        </w:rPr>
      </w:pPr>
      <w:del w:id="806" w:author="Zhao, Lanyi" w:date="2023-11-07T11:02:00Z">
        <w:r w:rsidRPr="009D6E1E" w:rsidDel="00D6431C">
          <w:rPr>
            <w:i/>
            <w:lang w:eastAsia="zh-CN"/>
          </w:rPr>
          <w:delText>d</w:delText>
        </w:r>
      </w:del>
      <w:ins w:id="807" w:author="Zhao, Lanyi" w:date="2023-11-07T11:02:00Z">
        <w:r>
          <w:rPr>
            <w:rFonts w:hint="eastAsia"/>
            <w:i/>
            <w:lang w:eastAsia="zh-CN"/>
          </w:rPr>
          <w:t>a</w:t>
        </w:r>
      </w:ins>
      <w:r w:rsidRPr="009D6E1E">
        <w:rPr>
          <w:i/>
          <w:lang w:eastAsia="zh-CN"/>
        </w:rPr>
        <w:t>)</w:t>
      </w:r>
      <w:r w:rsidRPr="009D6E1E">
        <w:rPr>
          <w:lang w:eastAsia="zh-CN"/>
        </w:rPr>
        <w:tab/>
        <w:t>22.55-23.15</w:t>
      </w:r>
      <w:r>
        <w:rPr>
          <w:lang w:val="en-US" w:eastAsia="zh-CN"/>
        </w:rPr>
        <w:t> </w:t>
      </w:r>
      <w:r w:rsidRPr="009D6E1E">
        <w:rPr>
          <w:lang w:eastAsia="zh-CN"/>
        </w:rPr>
        <w:t>GHz</w:t>
      </w:r>
      <w:r>
        <w:rPr>
          <w:rFonts w:hint="eastAsia"/>
          <w:lang w:eastAsia="zh-CN"/>
        </w:rPr>
        <w:t>频段内的</w:t>
      </w:r>
      <w:r>
        <w:rPr>
          <w:rFonts w:hint="eastAsia"/>
          <w:lang w:eastAsia="zh-CN"/>
        </w:rPr>
        <w:t>EESS</w:t>
      </w:r>
      <w:r>
        <w:rPr>
          <w:rFonts w:hint="eastAsia"/>
          <w:lang w:eastAsia="zh-CN"/>
        </w:rPr>
        <w:t>（地对空）的可能发展不应对对该频段内</w:t>
      </w:r>
      <w:r>
        <w:rPr>
          <w:rFonts w:hint="eastAsia"/>
          <w:lang w:eastAsia="zh-CN"/>
        </w:rPr>
        <w:t>SRS</w:t>
      </w:r>
      <w:r>
        <w:rPr>
          <w:rFonts w:hint="eastAsia"/>
          <w:lang w:eastAsia="zh-CN"/>
        </w:rPr>
        <w:t>（地对空）的使用和发展带来限制</w:t>
      </w:r>
      <w:del w:id="808" w:author="Zhao, Lanyi" w:date="2023-11-07T11:02:00Z">
        <w:r w:rsidDel="00D6431C">
          <w:rPr>
            <w:rFonts w:hint="eastAsia"/>
            <w:lang w:eastAsia="zh-CN"/>
          </w:rPr>
          <w:delText>，</w:delText>
        </w:r>
      </w:del>
      <w:ins w:id="809" w:author="Zhao, Lanyi" w:date="2023-11-07T11:02:00Z">
        <w:r>
          <w:rPr>
            <w:rFonts w:hint="eastAsia"/>
            <w:lang w:eastAsia="zh-CN"/>
          </w:rPr>
          <w:t>；</w:t>
        </w:r>
      </w:ins>
    </w:p>
    <w:p w14:paraId="254A5D39" w14:textId="77777777" w:rsidR="00D83D09" w:rsidRDefault="00D83D09" w:rsidP="00D83D09">
      <w:pPr>
        <w:rPr>
          <w:ins w:id="810" w:author="Ying Xu" w:date="2023-11-12T15:50:00Z"/>
          <w:lang w:eastAsia="zh-CN"/>
        </w:rPr>
      </w:pPr>
      <w:ins w:id="811" w:author="Chamova, Alisa" w:date="2023-11-02T15:22:00Z">
        <w:r w:rsidRPr="00B52AF9">
          <w:rPr>
            <w:i/>
            <w:iCs/>
            <w:lang w:eastAsia="zh-CN"/>
          </w:rPr>
          <w:t>b)</w:t>
        </w:r>
        <w:r w:rsidRPr="00B52AF9">
          <w:rPr>
            <w:lang w:eastAsia="zh-CN"/>
          </w:rPr>
          <w:tab/>
        </w:r>
      </w:ins>
      <w:ins w:id="812" w:author="Ying Xu" w:date="2023-11-12T15:50:00Z">
        <w:r w:rsidRPr="00927ED3">
          <w:rPr>
            <w:rFonts w:hint="eastAsia"/>
            <w:lang w:eastAsia="zh-CN"/>
          </w:rPr>
          <w:t>对在</w:t>
        </w:r>
      </w:ins>
      <w:ins w:id="813" w:author="Ying Xu" w:date="2023-11-12T15:51:00Z">
        <w:r w:rsidRPr="00927ED3">
          <w:rPr>
            <w:rFonts w:ascii="STKaiti" w:eastAsia="STKaiti" w:hAnsi="STKaiti" w:hint="eastAsia"/>
            <w:lang w:eastAsia="zh-CN"/>
          </w:rPr>
          <w:t>注意到</w:t>
        </w:r>
        <w:r w:rsidRPr="00B52AF9">
          <w:rPr>
            <w:i/>
            <w:lang w:eastAsia="zh-CN"/>
          </w:rPr>
          <w:t>c)</w:t>
        </w:r>
        <w:r>
          <w:rPr>
            <w:rFonts w:hint="eastAsia"/>
            <w:lang w:eastAsia="zh-CN"/>
          </w:rPr>
          <w:t>和</w:t>
        </w:r>
        <w:r w:rsidRPr="00B52AF9">
          <w:rPr>
            <w:i/>
            <w:lang w:eastAsia="zh-CN"/>
          </w:rPr>
          <w:t>d)</w:t>
        </w:r>
      </w:ins>
      <w:ins w:id="814" w:author="Ying Xu" w:date="2023-11-12T15:50:00Z">
        <w:r w:rsidRPr="00927ED3">
          <w:rPr>
            <w:rFonts w:hint="eastAsia"/>
            <w:lang w:eastAsia="zh-CN"/>
          </w:rPr>
          <w:t>中</w:t>
        </w:r>
      </w:ins>
      <w:ins w:id="815" w:author="Ying Xu" w:date="2023-11-12T15:52:00Z">
        <w:r>
          <w:rPr>
            <w:rFonts w:hint="eastAsia"/>
            <w:lang w:eastAsia="zh-CN"/>
          </w:rPr>
          <w:t>所述</w:t>
        </w:r>
      </w:ins>
      <w:ins w:id="816" w:author="Ying Xu" w:date="2023-11-12T15:50:00Z">
        <w:r w:rsidRPr="00927ED3">
          <w:rPr>
            <w:rFonts w:hint="eastAsia"/>
            <w:lang w:eastAsia="zh-CN"/>
          </w:rPr>
          <w:t>频率范围内运行的</w:t>
        </w:r>
        <w:r w:rsidRPr="00927ED3">
          <w:rPr>
            <w:rFonts w:hint="eastAsia"/>
            <w:lang w:eastAsia="zh-CN"/>
          </w:rPr>
          <w:t>RAS</w:t>
        </w:r>
      </w:ins>
      <w:ins w:id="817" w:author="Ying Xu" w:date="2023-11-12T15:52:00Z">
        <w:r>
          <w:rPr>
            <w:rFonts w:hint="eastAsia"/>
            <w:lang w:eastAsia="zh-CN"/>
          </w:rPr>
          <w:t>台站</w:t>
        </w:r>
      </w:ins>
      <w:ins w:id="818" w:author="Ying Xu" w:date="2023-11-12T15:50:00Z">
        <w:r w:rsidRPr="00927ED3">
          <w:rPr>
            <w:rFonts w:hint="eastAsia"/>
            <w:lang w:eastAsia="zh-CN"/>
          </w:rPr>
          <w:t>进行保护</w:t>
        </w:r>
      </w:ins>
      <w:ins w:id="819" w:author="Ying Xu" w:date="2023-11-12T15:52:00Z">
        <w:r>
          <w:rPr>
            <w:rFonts w:hint="eastAsia"/>
            <w:lang w:eastAsia="zh-CN"/>
          </w:rPr>
          <w:t>，</w:t>
        </w:r>
      </w:ins>
      <w:ins w:id="820" w:author="Ying Xu" w:date="2023-11-12T15:50:00Z">
        <w:r w:rsidRPr="00927ED3">
          <w:rPr>
            <w:rFonts w:hint="eastAsia"/>
            <w:lang w:eastAsia="zh-CN"/>
          </w:rPr>
          <w:t>可以通过与</w:t>
        </w:r>
        <w:r w:rsidRPr="00927ED3">
          <w:rPr>
            <w:rFonts w:hint="eastAsia"/>
            <w:lang w:eastAsia="zh-CN"/>
          </w:rPr>
          <w:t>EESS</w:t>
        </w:r>
        <w:r w:rsidRPr="00927ED3">
          <w:rPr>
            <w:rFonts w:hint="eastAsia"/>
            <w:lang w:eastAsia="zh-CN"/>
          </w:rPr>
          <w:t>地球站足够的地理</w:t>
        </w:r>
      </w:ins>
      <w:ins w:id="821" w:author="Ying Xu" w:date="2023-11-12T16:13:00Z">
        <w:r>
          <w:rPr>
            <w:rFonts w:hint="eastAsia"/>
            <w:lang w:eastAsia="zh-CN"/>
          </w:rPr>
          <w:t>隔离</w:t>
        </w:r>
      </w:ins>
      <w:ins w:id="822" w:author="Ying Xu" w:date="2023-11-12T15:50:00Z">
        <w:r w:rsidRPr="00927ED3">
          <w:rPr>
            <w:rFonts w:hint="eastAsia"/>
            <w:lang w:eastAsia="zh-CN"/>
          </w:rPr>
          <w:t>来实现，</w:t>
        </w:r>
      </w:ins>
    </w:p>
    <w:p w14:paraId="30E714D2" w14:textId="77777777" w:rsidR="00D83D09" w:rsidRPr="00322CC6" w:rsidRDefault="00D83D09" w:rsidP="00D83D09">
      <w:pPr>
        <w:pStyle w:val="Call"/>
        <w:rPr>
          <w:lang w:eastAsia="zh-CN"/>
        </w:rPr>
      </w:pPr>
      <w:r>
        <w:rPr>
          <w:rFonts w:hint="eastAsia"/>
          <w:szCs w:val="24"/>
          <w:lang w:val="en-US" w:eastAsia="zh-CN"/>
        </w:rPr>
        <w:t>做出决议，请</w:t>
      </w:r>
      <w:del w:id="823" w:author="Ying Xu" w:date="2023-11-12T15:49:00Z">
        <w:r w:rsidRPr="00E1448C" w:rsidDel="00927ED3">
          <w:rPr>
            <w:rFonts w:hint="eastAsia"/>
            <w:szCs w:val="24"/>
            <w:lang w:val="en-US" w:eastAsia="zh-CN"/>
          </w:rPr>
          <w:delText>国际电联无线电通信部门</w:delText>
        </w:r>
      </w:del>
      <w:ins w:id="824" w:author="Ying Xu" w:date="2023-11-12T15:49:00Z">
        <w:r w:rsidRPr="000F7D09">
          <w:rPr>
            <w:rFonts w:ascii="Times New Roman" w:hAnsi="Times New Roman"/>
            <w:szCs w:val="24"/>
            <w:lang w:val="en-US" w:eastAsia="zh-CN"/>
          </w:rPr>
          <w:t>ITU-R</w:t>
        </w:r>
      </w:ins>
      <w:ins w:id="825" w:author="Ying Xu" w:date="2023-11-12T15:50:00Z">
        <w:r>
          <w:rPr>
            <w:rFonts w:hint="eastAsia"/>
            <w:lang w:eastAsia="zh-CN"/>
          </w:rPr>
          <w:t>在</w:t>
        </w:r>
        <w:r w:rsidRPr="00FD3E35">
          <w:rPr>
            <w:rFonts w:ascii="Times New Roman" w:hAnsi="Times New Roman"/>
            <w:lang w:eastAsia="zh-CN"/>
          </w:rPr>
          <w:t>WRC-2</w:t>
        </w:r>
      </w:ins>
      <w:ins w:id="826" w:author="Ying Xu" w:date="2023-11-12T16:14:00Z">
        <w:r w:rsidRPr="00FD3E35">
          <w:rPr>
            <w:rFonts w:ascii="Times New Roman" w:hAnsi="Times New Roman"/>
            <w:lang w:eastAsia="zh-CN"/>
          </w:rPr>
          <w:t>3</w:t>
        </w:r>
      </w:ins>
      <w:ins w:id="827" w:author="Ying Xu" w:date="2023-11-12T15:50:00Z">
        <w:r>
          <w:rPr>
            <w:rFonts w:hint="eastAsia"/>
            <w:lang w:eastAsia="zh-CN"/>
          </w:rPr>
          <w:t>之前及时完成</w:t>
        </w:r>
      </w:ins>
    </w:p>
    <w:p w14:paraId="2EEA8AF9" w14:textId="2EF329CB" w:rsidR="00CD64AD" w:rsidRPr="00CD64AD" w:rsidRDefault="00D83D09" w:rsidP="00CD64AD">
      <w:pPr>
        <w:tabs>
          <w:tab w:val="clear" w:pos="1871"/>
        </w:tabs>
        <w:rPr>
          <w:ins w:id="828" w:author="Zhao, Lanyi" w:date="2023-11-16T21:49:00Z"/>
          <w:lang w:eastAsia="zh-CN"/>
        </w:rPr>
      </w:pPr>
      <w:ins w:id="829" w:author="Zhao, Lanyi" w:date="2023-11-07T11:03:00Z">
        <w:r w:rsidRPr="00B52AF9">
          <w:rPr>
            <w:lang w:eastAsia="zh-CN"/>
          </w:rPr>
          <w:t>1</w:t>
        </w:r>
        <w:r w:rsidRPr="00B52AF9">
          <w:rPr>
            <w:lang w:eastAsia="zh-CN"/>
          </w:rPr>
          <w:tab/>
        </w:r>
      </w:ins>
      <w:ins w:id="830" w:author="Ying Xu" w:date="2023-11-12T16:25:00Z">
        <w:r w:rsidRPr="00A328A4">
          <w:rPr>
            <w:lang w:eastAsia="zh-CN"/>
          </w:rPr>
          <w:t>确定</w:t>
        </w:r>
        <w:r w:rsidRPr="00927ED3">
          <w:rPr>
            <w:rFonts w:ascii="STKaiti" w:eastAsia="STKaiti" w:hAnsi="STKaiti" w:hint="eastAsia"/>
            <w:lang w:eastAsia="zh-CN"/>
          </w:rPr>
          <w:t>注意到</w:t>
        </w:r>
        <w:r w:rsidRPr="00F17E88">
          <w:rPr>
            <w:rFonts w:eastAsia="STKaiti"/>
            <w:i/>
            <w:iCs/>
            <w:lang w:val="en-US" w:eastAsia="zh-CN"/>
          </w:rPr>
          <w:t>a)</w:t>
        </w:r>
        <w:r>
          <w:rPr>
            <w:rFonts w:hint="eastAsia"/>
            <w:lang w:eastAsia="zh-CN"/>
          </w:rPr>
          <w:t>到</w:t>
        </w:r>
        <w:r>
          <w:rPr>
            <w:rFonts w:eastAsia="STKaiti" w:hint="eastAsia"/>
            <w:i/>
            <w:iCs/>
            <w:lang w:val="en-US" w:eastAsia="zh-CN"/>
          </w:rPr>
          <w:t>d</w:t>
        </w:r>
        <w:r w:rsidRPr="00F17E88">
          <w:rPr>
            <w:rFonts w:eastAsia="STKaiti"/>
            <w:i/>
            <w:iCs/>
            <w:lang w:val="en-US" w:eastAsia="zh-CN"/>
          </w:rPr>
          <w:t>)</w:t>
        </w:r>
        <w:r w:rsidRPr="008A270C">
          <w:rPr>
            <w:rFonts w:hint="eastAsia"/>
            <w:lang w:eastAsia="zh-CN"/>
          </w:rPr>
          <w:t>中</w:t>
        </w:r>
        <w:r w:rsidRPr="00A328A4">
          <w:rPr>
            <w:lang w:eastAsia="zh-CN"/>
          </w:rPr>
          <w:t>所列无线电通信业务当前和计划使用的相关技术和操作参数</w:t>
        </w:r>
        <w:r w:rsidRPr="008A270C">
          <w:rPr>
            <w:rFonts w:hint="eastAsia"/>
            <w:lang w:eastAsia="zh-CN"/>
          </w:rPr>
          <w:t>，</w:t>
        </w:r>
        <w:proofErr w:type="gramStart"/>
        <w:r w:rsidRPr="00A328A4">
          <w:rPr>
            <w:lang w:eastAsia="zh-CN"/>
          </w:rPr>
          <w:t>用于共</w:t>
        </w:r>
        <w:r>
          <w:rPr>
            <w:rFonts w:hint="eastAsia"/>
            <w:lang w:eastAsia="zh-CN"/>
          </w:rPr>
          <w:t>用</w:t>
        </w:r>
        <w:r w:rsidRPr="00A328A4">
          <w:rPr>
            <w:lang w:eastAsia="zh-CN"/>
          </w:rPr>
          <w:t>和兼容性研究；</w:t>
        </w:r>
      </w:ins>
      <w:proofErr w:type="gramEnd"/>
    </w:p>
    <w:p w14:paraId="78A72BE0" w14:textId="15CE85AA" w:rsidR="00D83D09" w:rsidRPr="005D17DF" w:rsidRDefault="00D83D09" w:rsidP="00D83D09">
      <w:pPr>
        <w:rPr>
          <w:lang w:val="en-US" w:eastAsia="zh-CN"/>
        </w:rPr>
      </w:pPr>
      <w:del w:id="831" w:author="Zhao, Lanyi" w:date="2023-11-07T11:03:00Z">
        <w:r w:rsidRPr="00AD10CD" w:rsidDel="00D6431C">
          <w:rPr>
            <w:lang w:val="en-US" w:eastAsia="zh-CN"/>
          </w:rPr>
          <w:delText>1</w:delText>
        </w:r>
      </w:del>
      <w:ins w:id="832" w:author="Zhao, Lanyi" w:date="2023-11-07T11:03:00Z">
        <w:r>
          <w:rPr>
            <w:lang w:val="en-US" w:eastAsia="zh-CN"/>
          </w:rPr>
          <w:t>2</w:t>
        </w:r>
      </w:ins>
      <w:r w:rsidRPr="00AD10CD">
        <w:rPr>
          <w:lang w:val="en-US" w:eastAsia="zh-CN"/>
        </w:rPr>
        <w:tab/>
      </w:r>
      <w:del w:id="833" w:author="Ying Xu" w:date="2023-11-12T16:15:00Z">
        <w:r w:rsidDel="00FB7080">
          <w:rPr>
            <w:rFonts w:hint="eastAsia"/>
            <w:lang w:val="en-US" w:eastAsia="zh-CN"/>
          </w:rPr>
          <w:delText>开展</w:delText>
        </w:r>
      </w:del>
      <w:r>
        <w:rPr>
          <w:rFonts w:hint="eastAsia"/>
          <w:lang w:val="en-US" w:eastAsia="zh-CN"/>
        </w:rPr>
        <w:t>EESS</w:t>
      </w:r>
      <w:r>
        <w:rPr>
          <w:rFonts w:hint="eastAsia"/>
          <w:lang w:val="en-US" w:eastAsia="zh-CN"/>
        </w:rPr>
        <w:t>（地对空）系统与</w:t>
      </w:r>
      <w:ins w:id="834" w:author="Ying Xu" w:date="2023-11-12T16:14:00Z">
        <w:r w:rsidRPr="00927ED3">
          <w:rPr>
            <w:rFonts w:ascii="STKaiti" w:eastAsia="STKaiti" w:hAnsi="STKaiti" w:hint="eastAsia"/>
            <w:lang w:eastAsia="zh-CN"/>
          </w:rPr>
          <w:t>注意到</w:t>
        </w:r>
        <w:proofErr w:type="gramStart"/>
        <w:r w:rsidRPr="00F17E88">
          <w:rPr>
            <w:rFonts w:eastAsia="STKaiti"/>
            <w:i/>
            <w:iCs/>
            <w:lang w:val="en-US" w:eastAsia="zh-CN"/>
          </w:rPr>
          <w:t>a)</w:t>
        </w:r>
      </w:ins>
      <w:ins w:id="835" w:author="Ying Xu" w:date="2023-11-12T16:22:00Z">
        <w:r>
          <w:rPr>
            <w:rFonts w:hint="eastAsia"/>
            <w:lang w:eastAsia="zh-CN"/>
          </w:rPr>
          <w:t>到</w:t>
        </w:r>
      </w:ins>
      <w:proofErr w:type="gramEnd"/>
      <w:ins w:id="836" w:author="Ying Xu" w:date="2023-11-12T16:14:00Z">
        <w:r>
          <w:rPr>
            <w:rFonts w:eastAsia="STKaiti" w:hint="eastAsia"/>
            <w:i/>
            <w:iCs/>
            <w:lang w:val="en-US" w:eastAsia="zh-CN"/>
          </w:rPr>
          <w:t>d</w:t>
        </w:r>
        <w:r w:rsidRPr="00F17E88">
          <w:rPr>
            <w:rFonts w:eastAsia="STKaiti"/>
            <w:i/>
            <w:iCs/>
            <w:lang w:val="en-US" w:eastAsia="zh-CN"/>
          </w:rPr>
          <w:t>)</w:t>
        </w:r>
      </w:ins>
      <w:del w:id="837" w:author="Ying Xu" w:date="2023-11-12T16:14:00Z">
        <w:r w:rsidRPr="000275B0" w:rsidDel="00F126AB">
          <w:rPr>
            <w:rFonts w:ascii="STKaiti" w:eastAsia="STKaiti" w:hAnsi="STKaiti" w:hint="eastAsia"/>
            <w:lang w:val="en-US" w:eastAsia="zh-CN"/>
          </w:rPr>
          <w:delText>认识到</w:delText>
        </w:r>
        <w:r w:rsidRPr="00F17E88" w:rsidDel="00F126AB">
          <w:rPr>
            <w:rFonts w:eastAsia="STKaiti"/>
            <w:i/>
            <w:iCs/>
            <w:lang w:val="en-US" w:eastAsia="zh-CN"/>
          </w:rPr>
          <w:delText>a)</w:delText>
        </w:r>
        <w:r w:rsidRPr="00E1448C" w:rsidDel="00F126AB">
          <w:rPr>
            <w:lang w:eastAsia="zh-CN"/>
          </w:rPr>
          <w:delText>和</w:delText>
        </w:r>
        <w:r w:rsidRPr="00F17E88" w:rsidDel="00F126AB">
          <w:rPr>
            <w:rFonts w:eastAsia="STKaiti"/>
            <w:i/>
            <w:iCs/>
            <w:lang w:val="en-US" w:eastAsia="zh-CN"/>
          </w:rPr>
          <w:delText>b)</w:delText>
        </w:r>
      </w:del>
      <w:r>
        <w:rPr>
          <w:rFonts w:hint="eastAsia"/>
          <w:lang w:val="en-US" w:eastAsia="zh-CN"/>
        </w:rPr>
        <w:t>所述现有业务之间的共用和兼容性研究，同时确保保护</w:t>
      </w:r>
      <w:r w:rsidRPr="005D17DF">
        <w:rPr>
          <w:lang w:val="en-US" w:eastAsia="zh-CN"/>
        </w:rPr>
        <w:t>22.55-23.15</w:t>
      </w:r>
      <w:r>
        <w:rPr>
          <w:lang w:val="en-US" w:eastAsia="zh-CN"/>
        </w:rPr>
        <w:t> </w:t>
      </w:r>
      <w:r w:rsidRPr="005D17DF">
        <w:rPr>
          <w:lang w:val="en-US" w:eastAsia="zh-CN"/>
        </w:rPr>
        <w:t>GHz</w:t>
      </w:r>
      <w:r>
        <w:rPr>
          <w:rFonts w:hint="eastAsia"/>
          <w:lang w:val="en-US" w:eastAsia="zh-CN"/>
        </w:rPr>
        <w:t>频段</w:t>
      </w:r>
      <w:ins w:id="838" w:author="Ying Xu" w:date="2023-11-12T16:22:00Z">
        <w:r>
          <w:rPr>
            <w:rFonts w:hint="eastAsia"/>
            <w:lang w:val="en-US" w:eastAsia="zh-CN"/>
          </w:rPr>
          <w:t>和相邻频段</w:t>
        </w:r>
      </w:ins>
      <w:r>
        <w:rPr>
          <w:rFonts w:hint="eastAsia"/>
          <w:lang w:val="en-US" w:eastAsia="zh-CN"/>
        </w:rPr>
        <w:t>中</w:t>
      </w:r>
      <w:ins w:id="839" w:author="Ying Xu" w:date="2023-11-12T16:22:00Z">
        <w:r>
          <w:rPr>
            <w:rFonts w:hint="eastAsia"/>
            <w:lang w:val="en-US" w:eastAsia="zh-CN"/>
          </w:rPr>
          <w:t>现有使用</w:t>
        </w:r>
      </w:ins>
      <w:del w:id="840" w:author="Ying Xu" w:date="2023-11-12T16:22:00Z">
        <w:r w:rsidDel="00726EA9">
          <w:rPr>
            <w:rFonts w:hint="eastAsia"/>
            <w:lang w:val="en-US" w:eastAsia="zh-CN"/>
          </w:rPr>
          <w:delText>所有的现有业务</w:delText>
        </w:r>
      </w:del>
      <w:del w:id="841" w:author="Ying Xu" w:date="2023-11-12T16:16:00Z">
        <w:r w:rsidDel="00FB7080">
          <w:rPr>
            <w:rFonts w:hint="eastAsia"/>
            <w:lang w:val="en-US" w:eastAsia="zh-CN"/>
          </w:rPr>
          <w:delText>，不对这些业务</w:delText>
        </w:r>
      </w:del>
      <w:r>
        <w:rPr>
          <w:rFonts w:hint="eastAsia"/>
          <w:lang w:val="en-US" w:eastAsia="zh-CN"/>
        </w:rPr>
        <w:t>及其未来发展</w:t>
      </w:r>
      <w:del w:id="842" w:author="Ying Xu" w:date="2023-11-12T16:16:00Z">
        <w:r w:rsidDel="00FB7080">
          <w:rPr>
            <w:rFonts w:hint="eastAsia"/>
            <w:lang w:val="en-US" w:eastAsia="zh-CN"/>
          </w:rPr>
          <w:delText>施加不当限制</w:delText>
        </w:r>
      </w:del>
      <w:del w:id="843" w:author="Zhao, Lanyi" w:date="2023-11-07T11:04:00Z">
        <w:r w:rsidDel="006641C9">
          <w:rPr>
            <w:rFonts w:hint="eastAsia"/>
            <w:lang w:val="en-US" w:eastAsia="zh-CN"/>
          </w:rPr>
          <w:delText>；</w:delText>
        </w:r>
      </w:del>
      <w:ins w:id="844" w:author="Zhao, Lanyi" w:date="2023-11-07T11:04:00Z">
        <w:r>
          <w:rPr>
            <w:rFonts w:hint="eastAsia"/>
            <w:lang w:val="en-US" w:eastAsia="zh-CN"/>
          </w:rPr>
          <w:t>，</w:t>
        </w:r>
      </w:ins>
    </w:p>
    <w:p w14:paraId="404B1C6C" w14:textId="77777777" w:rsidR="00D83D09" w:rsidRPr="005D17DF" w:rsidDel="006641C9" w:rsidRDefault="00D83D09" w:rsidP="00D83D09">
      <w:pPr>
        <w:rPr>
          <w:del w:id="845" w:author="Zhao, Lanyi" w:date="2023-11-07T11:04:00Z"/>
          <w:lang w:eastAsia="zh-CN"/>
        </w:rPr>
      </w:pPr>
      <w:del w:id="846" w:author="Zhao, Lanyi" w:date="2023-11-07T11:04:00Z">
        <w:r w:rsidDel="006641C9">
          <w:rPr>
            <w:lang w:val="en-US" w:eastAsia="zh-CN"/>
          </w:rPr>
          <w:delText>2</w:delText>
        </w:r>
        <w:r w:rsidRPr="005D17DF" w:rsidDel="006641C9">
          <w:rPr>
            <w:lang w:val="en-US" w:eastAsia="zh-CN"/>
          </w:rPr>
          <w:tab/>
        </w:r>
        <w:r w:rsidDel="006641C9">
          <w:rPr>
            <w:rFonts w:hint="eastAsia"/>
            <w:lang w:val="en-US" w:eastAsia="zh-CN"/>
          </w:rPr>
          <w:delText>完成这些研究工作，同时考虑到已划分频段的现有使用情况，以便在适当时候向</w:delText>
        </w:r>
        <w:r w:rsidRPr="005D17DF" w:rsidDel="006641C9">
          <w:rPr>
            <w:lang w:val="en-US" w:eastAsia="zh-CN"/>
          </w:rPr>
          <w:delText>WRC</w:delText>
        </w:r>
        <w:r w:rsidDel="006641C9">
          <w:rPr>
            <w:lang w:val="en-US" w:eastAsia="zh-CN"/>
          </w:rPr>
          <w:delText>-2</w:delText>
        </w:r>
        <w:r w:rsidDel="006641C9">
          <w:rPr>
            <w:rFonts w:hint="eastAsia"/>
            <w:lang w:val="en-US" w:eastAsia="zh-CN"/>
          </w:rPr>
          <w:delText>7</w:delText>
        </w:r>
        <w:r w:rsidDel="006641C9">
          <w:rPr>
            <w:rFonts w:hint="eastAsia"/>
            <w:lang w:val="en-US" w:eastAsia="zh-CN"/>
          </w:rPr>
          <w:delText>的工作提供技术基础，</w:delText>
        </w:r>
      </w:del>
    </w:p>
    <w:p w14:paraId="264A26E5" w14:textId="77777777" w:rsidR="00830178" w:rsidRPr="0036594F" w:rsidRDefault="00830178" w:rsidP="00830178">
      <w:pPr>
        <w:pStyle w:val="Call"/>
        <w:rPr>
          <w:moveTo w:id="847" w:author="Zhao, Lanyi" w:date="2023-11-16T21:51:00Z"/>
          <w:lang w:eastAsia="zh-CN"/>
        </w:rPr>
      </w:pPr>
      <w:moveToRangeStart w:id="848" w:author="Zhao, Lanyi" w:date="2023-11-16T21:51:00Z" w:name="move151063890"/>
      <w:moveTo w:id="849" w:author="Zhao, Lanyi" w:date="2023-11-16T21:51:00Z">
        <w:r w:rsidRPr="0036594F">
          <w:rPr>
            <w:rFonts w:hint="eastAsia"/>
            <w:lang w:eastAsia="zh-CN"/>
          </w:rPr>
          <w:lastRenderedPageBreak/>
          <w:t>请各主管部门</w:t>
        </w:r>
      </w:moveTo>
    </w:p>
    <w:p w14:paraId="05C2F823" w14:textId="0B36C1DE" w:rsidR="00830178" w:rsidRDefault="00830178" w:rsidP="00830178">
      <w:pPr>
        <w:ind w:firstLineChars="200" w:firstLine="480"/>
        <w:rPr>
          <w:moveTo w:id="850" w:author="Zhao, Lanyi" w:date="2023-11-16T21:51:00Z"/>
          <w:lang w:eastAsia="zh-CN"/>
        </w:rPr>
      </w:pPr>
      <w:moveTo w:id="851" w:author="Zhao, Lanyi" w:date="2023-11-16T21:51:00Z">
        <w:r w:rsidRPr="00E1448C">
          <w:rPr>
            <w:rFonts w:hint="eastAsia"/>
            <w:lang w:eastAsia="zh-CN"/>
          </w:rPr>
          <w:t>通过向国际电联无线电通信部门</w:t>
        </w:r>
        <w:r w:rsidRPr="00DA0A2F">
          <w:rPr>
            <w:lang w:eastAsia="zh-CN"/>
          </w:rPr>
          <w:t>提交文稿</w:t>
        </w:r>
      </w:moveTo>
      <w:ins w:id="852" w:author="Zhao, Lanyi" w:date="2023-11-16T21:51:00Z">
        <w:r>
          <w:rPr>
            <w:rFonts w:hint="eastAsia"/>
            <w:lang w:eastAsia="zh-CN"/>
          </w:rPr>
          <w:t>，</w:t>
        </w:r>
      </w:ins>
      <w:moveTo w:id="853" w:author="Zhao, Lanyi" w:date="2023-11-16T21:51:00Z">
        <w:r w:rsidRPr="00DA0A2F">
          <w:rPr>
            <w:lang w:eastAsia="zh-CN"/>
          </w:rPr>
          <w:t>积极参加</w:t>
        </w:r>
        <w:del w:id="854" w:author="Zhao, Lanyi" w:date="2023-11-16T21:51:00Z">
          <w:r w:rsidRPr="00DA0A2F" w:rsidDel="00830178">
            <w:rPr>
              <w:lang w:eastAsia="zh-CN"/>
            </w:rPr>
            <w:delText>上述研究工</w:delText>
          </w:r>
          <w:r w:rsidRPr="00E1448C" w:rsidDel="00830178">
            <w:rPr>
              <w:rFonts w:hint="eastAsia"/>
              <w:lang w:eastAsia="zh-CN"/>
            </w:rPr>
            <w:delText>作</w:delText>
          </w:r>
        </w:del>
      </w:moveTo>
      <w:ins w:id="855" w:author="Zhao, Lanyi" w:date="2023-11-16T21:51:00Z">
        <w:r>
          <w:rPr>
            <w:rFonts w:hint="eastAsia"/>
            <w:lang w:eastAsia="zh-CN"/>
          </w:rPr>
          <w:t>ITU</w:t>
        </w:r>
        <w:r>
          <w:rPr>
            <w:lang w:eastAsia="zh-CN"/>
          </w:rPr>
          <w:t>-</w:t>
        </w:r>
        <w:r>
          <w:rPr>
            <w:rFonts w:hint="eastAsia"/>
            <w:lang w:eastAsia="zh-CN"/>
          </w:rPr>
          <w:t>R</w:t>
        </w:r>
        <w:r w:rsidRPr="004345EE">
          <w:rPr>
            <w:rFonts w:hint="eastAsia"/>
            <w:lang w:eastAsia="zh-CN"/>
          </w:rPr>
          <w:t>研究并提供所涉及系统的技术和操作特性</w:t>
        </w:r>
      </w:ins>
      <w:moveTo w:id="856" w:author="Zhao, Lanyi" w:date="2023-11-16T21:51:00Z">
        <w:r w:rsidRPr="00E1448C">
          <w:rPr>
            <w:rFonts w:hint="eastAsia"/>
            <w:lang w:eastAsia="zh-CN"/>
          </w:rPr>
          <w:t>，</w:t>
        </w:r>
      </w:moveTo>
    </w:p>
    <w:moveToRangeEnd w:id="848"/>
    <w:p w14:paraId="34F15BBB" w14:textId="77777777" w:rsidR="00D83D09" w:rsidRPr="00AB1739" w:rsidRDefault="00D83D09" w:rsidP="00D83D09">
      <w:pPr>
        <w:pStyle w:val="Call"/>
        <w:rPr>
          <w:lang w:eastAsia="zh-CN"/>
        </w:rPr>
      </w:pPr>
      <w:r w:rsidRPr="00E1448C">
        <w:rPr>
          <w:rFonts w:hint="eastAsia"/>
          <w:lang w:eastAsia="zh-CN"/>
        </w:rPr>
        <w:t>请</w:t>
      </w:r>
      <w:r w:rsidRPr="005D0CCA">
        <w:rPr>
          <w:rFonts w:ascii="Times New Roman" w:hAnsi="Times New Roman"/>
          <w:lang w:eastAsia="zh-CN"/>
        </w:rPr>
        <w:t>2027</w:t>
      </w:r>
      <w:r w:rsidRPr="00E1448C">
        <w:rPr>
          <w:rFonts w:hint="eastAsia"/>
          <w:lang w:eastAsia="zh-CN"/>
        </w:rPr>
        <w:t>年世界</w:t>
      </w:r>
      <w:r>
        <w:rPr>
          <w:rFonts w:hint="eastAsia"/>
          <w:szCs w:val="24"/>
          <w:lang w:val="en-US" w:eastAsia="zh-CN"/>
        </w:rPr>
        <w:t>无线电通信大会</w:t>
      </w:r>
    </w:p>
    <w:p w14:paraId="2A58D5AC" w14:textId="77777777" w:rsidR="00D83D09" w:rsidRPr="00326147" w:rsidRDefault="00D83D09" w:rsidP="00D83D09">
      <w:pPr>
        <w:ind w:firstLineChars="200" w:firstLine="480"/>
        <w:rPr>
          <w:lang w:eastAsia="zh-CN"/>
        </w:rPr>
      </w:pPr>
      <w:del w:id="857" w:author="Ying Xu" w:date="2023-11-12T16:27:00Z">
        <w:r w:rsidRPr="00326147" w:rsidDel="009D236B">
          <w:rPr>
            <w:rFonts w:hint="eastAsia"/>
            <w:lang w:eastAsia="zh-CN"/>
          </w:rPr>
          <w:delText>审议</w:delText>
        </w:r>
      </w:del>
      <w:ins w:id="858" w:author="Ying Xu" w:date="2023-11-12T16:27:00Z">
        <w:r>
          <w:rPr>
            <w:rFonts w:hint="eastAsia"/>
            <w:lang w:eastAsia="zh-CN"/>
          </w:rPr>
          <w:t>基于</w:t>
        </w:r>
      </w:ins>
      <w:del w:id="859" w:author="Ying Xu" w:date="2023-11-12T16:28:00Z">
        <w:r w:rsidRPr="00326147" w:rsidDel="009D236B">
          <w:rPr>
            <w:rFonts w:hint="eastAsia"/>
            <w:lang w:eastAsia="zh-CN"/>
          </w:rPr>
          <w:delText>这些</w:delText>
        </w:r>
      </w:del>
      <w:r w:rsidRPr="00326147">
        <w:rPr>
          <w:rFonts w:hint="eastAsia"/>
          <w:lang w:eastAsia="zh-CN"/>
        </w:rPr>
        <w:t>研究的结果，</w:t>
      </w:r>
      <w:del w:id="860" w:author="Ying Xu" w:date="2023-11-12T16:28:00Z">
        <w:r w:rsidRPr="00326147" w:rsidDel="009D236B">
          <w:rPr>
            <w:rFonts w:hint="eastAsia"/>
            <w:lang w:eastAsia="zh-CN"/>
          </w:rPr>
          <w:delText>以便</w:delText>
        </w:r>
      </w:del>
      <w:ins w:id="861" w:author="Ying Xu" w:date="2023-11-12T16:28:00Z">
        <w:r>
          <w:rPr>
            <w:rFonts w:hint="eastAsia"/>
            <w:lang w:eastAsia="zh-CN"/>
          </w:rPr>
          <w:t>审议</w:t>
        </w:r>
      </w:ins>
      <w:del w:id="862" w:author="Ying Xu" w:date="2023-11-12T16:33:00Z">
        <w:r w:rsidRPr="00326147" w:rsidDel="002D7F3B">
          <w:rPr>
            <w:rFonts w:hint="eastAsia"/>
            <w:lang w:eastAsia="zh-CN"/>
          </w:rPr>
          <w:delText>在</w:delText>
        </w:r>
      </w:del>
      <w:del w:id="863" w:author="Ying Xu" w:date="2023-11-12T16:28:00Z">
        <w:r w:rsidDel="009D236B">
          <w:rPr>
            <w:rFonts w:hint="eastAsia"/>
            <w:lang w:eastAsia="zh-CN"/>
          </w:rPr>
          <w:delText>世界</w:delText>
        </w:r>
      </w:del>
      <w:del w:id="864" w:author="Ying Xu" w:date="2023-11-12T16:33:00Z">
        <w:r w:rsidDel="002D7F3B">
          <w:rPr>
            <w:rFonts w:hint="eastAsia"/>
            <w:lang w:eastAsia="zh-CN"/>
          </w:rPr>
          <w:delText>范围内</w:delText>
        </w:r>
      </w:del>
      <w:r w:rsidRPr="00326147">
        <w:rPr>
          <w:rFonts w:hint="eastAsia"/>
          <w:lang w:eastAsia="zh-CN"/>
        </w:rPr>
        <w:t>在</w:t>
      </w:r>
      <w:r w:rsidRPr="00326147">
        <w:rPr>
          <w:lang w:eastAsia="zh-CN"/>
        </w:rPr>
        <w:t>22.55-23.15</w:t>
      </w:r>
      <w:r>
        <w:rPr>
          <w:lang w:val="en-US" w:eastAsia="zh-CN"/>
        </w:rPr>
        <w:t> </w:t>
      </w:r>
      <w:r w:rsidRPr="00326147">
        <w:rPr>
          <w:lang w:eastAsia="zh-CN"/>
        </w:rPr>
        <w:t>GHz</w:t>
      </w:r>
      <w:r w:rsidRPr="00326147">
        <w:rPr>
          <w:rFonts w:hint="eastAsia"/>
          <w:lang w:eastAsia="zh-CN"/>
        </w:rPr>
        <w:t>频段中为</w:t>
      </w:r>
      <w:r w:rsidRPr="00326147">
        <w:rPr>
          <w:rFonts w:hint="eastAsia"/>
          <w:lang w:eastAsia="zh-CN"/>
        </w:rPr>
        <w:t>EESS</w:t>
      </w:r>
      <w:r w:rsidRPr="00326147">
        <w:rPr>
          <w:rFonts w:hint="eastAsia"/>
          <w:lang w:eastAsia="zh-CN"/>
        </w:rPr>
        <w:t>（地对空）做出</w:t>
      </w:r>
      <w:ins w:id="865" w:author="Ying Xu" w:date="2023-11-12T16:28:00Z">
        <w:r>
          <w:rPr>
            <w:rFonts w:hint="eastAsia"/>
            <w:lang w:eastAsia="zh-CN"/>
          </w:rPr>
          <w:t>新的全球</w:t>
        </w:r>
      </w:ins>
      <w:r w:rsidRPr="00326147">
        <w:rPr>
          <w:rFonts w:hint="eastAsia"/>
          <w:lang w:eastAsia="zh-CN"/>
        </w:rPr>
        <w:t>主要业务划分，</w:t>
      </w:r>
    </w:p>
    <w:p w14:paraId="2D09FEED" w14:textId="437CB2C4" w:rsidR="00D83D09" w:rsidRPr="0036594F" w:rsidDel="00830178" w:rsidRDefault="00D83D09" w:rsidP="00D83D09">
      <w:pPr>
        <w:pStyle w:val="Call"/>
        <w:rPr>
          <w:moveFrom w:id="866" w:author="Zhao, Lanyi" w:date="2023-11-16T21:51:00Z"/>
          <w:lang w:eastAsia="zh-CN"/>
        </w:rPr>
      </w:pPr>
      <w:moveFromRangeStart w:id="867" w:author="Zhao, Lanyi" w:date="2023-11-16T21:51:00Z" w:name="move151063890"/>
      <w:moveFrom w:id="868" w:author="Zhao, Lanyi" w:date="2023-11-16T21:51:00Z">
        <w:r w:rsidRPr="0036594F" w:rsidDel="00830178">
          <w:rPr>
            <w:rFonts w:hint="eastAsia"/>
            <w:lang w:eastAsia="zh-CN"/>
          </w:rPr>
          <w:t>请各主管部门</w:t>
        </w:r>
      </w:moveFrom>
    </w:p>
    <w:p w14:paraId="7385A2F6" w14:textId="7D0E3D14" w:rsidR="00D83D09" w:rsidDel="00830178" w:rsidRDefault="00D83D09" w:rsidP="00D83D09">
      <w:pPr>
        <w:ind w:firstLineChars="200" w:firstLine="480"/>
        <w:rPr>
          <w:moveFrom w:id="869" w:author="Zhao, Lanyi" w:date="2023-11-16T21:51:00Z"/>
          <w:lang w:eastAsia="zh-CN"/>
        </w:rPr>
      </w:pPr>
      <w:moveFrom w:id="870" w:author="Zhao, Lanyi" w:date="2023-11-16T21:51:00Z">
        <w:r w:rsidRPr="00E1448C" w:rsidDel="00830178">
          <w:rPr>
            <w:rFonts w:hint="eastAsia"/>
            <w:lang w:eastAsia="zh-CN"/>
          </w:rPr>
          <w:t>通过向国际电联无线电通信部门</w:t>
        </w:r>
        <w:r w:rsidRPr="00DA0A2F" w:rsidDel="00830178">
          <w:rPr>
            <w:lang w:eastAsia="zh-CN"/>
          </w:rPr>
          <w:t>提交文稿积极参加上述研究工</w:t>
        </w:r>
        <w:r w:rsidRPr="00E1448C" w:rsidDel="00830178">
          <w:rPr>
            <w:rFonts w:hint="eastAsia"/>
            <w:lang w:eastAsia="zh-CN"/>
          </w:rPr>
          <w:t>作，</w:t>
        </w:r>
      </w:moveFrom>
    </w:p>
    <w:moveFromRangeEnd w:id="867"/>
    <w:p w14:paraId="68C9A18A" w14:textId="77777777" w:rsidR="00D83D09" w:rsidRPr="00AB1739" w:rsidRDefault="00D83D09" w:rsidP="00D83D09">
      <w:pPr>
        <w:pStyle w:val="Call"/>
        <w:rPr>
          <w:lang w:eastAsia="zh-CN"/>
        </w:rPr>
      </w:pPr>
      <w:r>
        <w:rPr>
          <w:rFonts w:hint="eastAsia"/>
          <w:szCs w:val="24"/>
          <w:lang w:eastAsia="zh-CN"/>
        </w:rPr>
        <w:t>请秘书长</w:t>
      </w:r>
    </w:p>
    <w:p w14:paraId="1A4713CF" w14:textId="77777777" w:rsidR="00D83D09" w:rsidRDefault="00D83D09" w:rsidP="00D83D09">
      <w:pPr>
        <w:ind w:firstLineChars="200" w:firstLine="480"/>
        <w:rPr>
          <w:lang w:eastAsia="zh-CN"/>
        </w:rPr>
      </w:pPr>
      <w:r>
        <w:rPr>
          <w:rFonts w:hint="eastAsia"/>
          <w:lang w:eastAsia="zh-CN"/>
        </w:rPr>
        <w:t>提请相关的国际组织和区域性组织注意本决议。</w:t>
      </w:r>
    </w:p>
    <w:p w14:paraId="33CFBC86" w14:textId="77777777" w:rsidR="00D83D09" w:rsidRDefault="00D83D09" w:rsidP="00D83D09">
      <w:pPr>
        <w:pStyle w:val="Reasons"/>
        <w:rPr>
          <w:lang w:eastAsia="zh-CN"/>
        </w:rPr>
      </w:pPr>
    </w:p>
    <w:p w14:paraId="43802FBB" w14:textId="77777777" w:rsidR="00D83D09" w:rsidRDefault="00D83D09" w:rsidP="00D83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7B3E49D" w14:textId="77777777" w:rsidR="00D83D09" w:rsidRPr="00B52AF9" w:rsidRDefault="00D83D09" w:rsidP="00D83D09">
      <w:pPr>
        <w:pStyle w:val="Annextitle"/>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83D09" w:rsidRPr="00B52AF9" w14:paraId="72182AFF" w14:textId="77777777" w:rsidTr="00BA39F9">
        <w:trPr>
          <w:cantSplit/>
        </w:trPr>
        <w:tc>
          <w:tcPr>
            <w:tcW w:w="9723" w:type="dxa"/>
            <w:gridSpan w:val="2"/>
            <w:hideMark/>
          </w:tcPr>
          <w:p w14:paraId="3B56200B" w14:textId="77777777" w:rsidR="00D83D09" w:rsidRPr="00B52AF9" w:rsidRDefault="00D83D09" w:rsidP="00CC2508">
            <w:pPr>
              <w:keepNext/>
              <w:spacing w:before="240"/>
              <w:rPr>
                <w:b/>
                <w:bCs/>
                <w:lang w:eastAsia="zh-CN"/>
              </w:rPr>
            </w:pPr>
            <w:r w:rsidRPr="00FA0DB4">
              <w:rPr>
                <w:rFonts w:hint="eastAsia"/>
                <w:b/>
                <w:bCs/>
                <w:lang w:eastAsia="zh-CN"/>
              </w:rPr>
              <w:t>主题</w:t>
            </w:r>
            <w:r>
              <w:rPr>
                <w:rFonts w:hint="eastAsia"/>
                <w:b/>
                <w:bCs/>
                <w:lang w:eastAsia="zh-CN"/>
              </w:rPr>
              <w:t>：</w:t>
            </w:r>
            <w:r w:rsidRPr="00D86EB9">
              <w:rPr>
                <w:rFonts w:hint="eastAsia"/>
                <w:lang w:eastAsia="zh-CN"/>
              </w:rPr>
              <w:t>22.55-23.15</w:t>
            </w:r>
            <w:r>
              <w:rPr>
                <w:lang w:val="en-US" w:eastAsia="zh-CN"/>
              </w:rPr>
              <w:t> </w:t>
            </w:r>
            <w:r w:rsidRPr="00D86EB9">
              <w:rPr>
                <w:rFonts w:hint="eastAsia"/>
                <w:lang w:eastAsia="zh-CN"/>
              </w:rPr>
              <w:t>GHz</w:t>
            </w:r>
            <w:r w:rsidRPr="00D86EB9">
              <w:rPr>
                <w:rFonts w:hint="eastAsia"/>
                <w:lang w:eastAsia="zh-CN"/>
              </w:rPr>
              <w:t>频段</w:t>
            </w:r>
            <w:r>
              <w:rPr>
                <w:rFonts w:hint="eastAsia"/>
                <w:lang w:eastAsia="zh-CN"/>
              </w:rPr>
              <w:t>内可能的</w:t>
            </w:r>
            <w:r w:rsidRPr="00D86EB9">
              <w:rPr>
                <w:rFonts w:hint="eastAsia"/>
                <w:lang w:eastAsia="zh-CN"/>
              </w:rPr>
              <w:t>新的</w:t>
            </w:r>
            <w:r w:rsidRPr="00D86EB9">
              <w:rPr>
                <w:rFonts w:hint="eastAsia"/>
                <w:lang w:eastAsia="zh-CN"/>
              </w:rPr>
              <w:t>EESS</w:t>
            </w:r>
            <w:r w:rsidRPr="00D86EB9">
              <w:rPr>
                <w:rFonts w:hint="eastAsia"/>
                <w:lang w:eastAsia="zh-CN"/>
              </w:rPr>
              <w:t>（地对空）全球主要</w:t>
            </w:r>
            <w:r w:rsidRPr="00326147">
              <w:rPr>
                <w:rFonts w:hint="eastAsia"/>
                <w:lang w:eastAsia="zh-CN"/>
              </w:rPr>
              <w:t>业务</w:t>
            </w:r>
            <w:r w:rsidRPr="00D86EB9">
              <w:rPr>
                <w:rFonts w:hint="eastAsia"/>
                <w:lang w:eastAsia="zh-CN"/>
              </w:rPr>
              <w:t>划分</w:t>
            </w:r>
          </w:p>
        </w:tc>
      </w:tr>
      <w:tr w:rsidR="00D83D09" w:rsidRPr="00B52AF9" w14:paraId="57EC2BAE" w14:textId="77777777" w:rsidTr="00BA39F9">
        <w:trPr>
          <w:cantSplit/>
        </w:trPr>
        <w:tc>
          <w:tcPr>
            <w:tcW w:w="9723" w:type="dxa"/>
            <w:gridSpan w:val="2"/>
            <w:tcBorders>
              <w:top w:val="nil"/>
              <w:left w:val="nil"/>
              <w:bottom w:val="single" w:sz="4" w:space="0" w:color="auto"/>
              <w:right w:val="nil"/>
            </w:tcBorders>
            <w:hideMark/>
          </w:tcPr>
          <w:p w14:paraId="24367326" w14:textId="77777777" w:rsidR="00D83D09" w:rsidRPr="00B52AF9" w:rsidRDefault="00D83D09" w:rsidP="00CC2508">
            <w:pPr>
              <w:keepNext/>
              <w:spacing w:before="240" w:after="120"/>
              <w:rPr>
                <w:b/>
                <w:i/>
                <w:color w:val="000000"/>
              </w:rPr>
            </w:pPr>
            <w:r>
              <w:rPr>
                <w:rFonts w:hint="eastAsia"/>
                <w:b/>
                <w:bCs/>
                <w:lang w:val="fr-FR" w:eastAsia="zh-CN"/>
              </w:rPr>
              <w:t>来源：</w:t>
            </w:r>
            <w:r w:rsidRPr="00B52AF9">
              <w:t>CEPT</w:t>
            </w:r>
          </w:p>
        </w:tc>
      </w:tr>
      <w:tr w:rsidR="00D83D09" w:rsidRPr="00B52AF9" w14:paraId="5557D762" w14:textId="77777777" w:rsidTr="00BA39F9">
        <w:trPr>
          <w:cantSplit/>
        </w:trPr>
        <w:tc>
          <w:tcPr>
            <w:tcW w:w="9723" w:type="dxa"/>
            <w:gridSpan w:val="2"/>
            <w:tcBorders>
              <w:top w:val="single" w:sz="4" w:space="0" w:color="auto"/>
              <w:left w:val="nil"/>
              <w:bottom w:val="single" w:sz="4" w:space="0" w:color="auto"/>
              <w:right w:val="nil"/>
            </w:tcBorders>
          </w:tcPr>
          <w:p w14:paraId="1A5498DE" w14:textId="77777777" w:rsidR="00D83D09" w:rsidRPr="00B52AF9" w:rsidRDefault="00D83D09" w:rsidP="00CC2508">
            <w:pPr>
              <w:keepNext/>
              <w:rPr>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3A792A48" w14:textId="77777777" w:rsidR="00D83D09" w:rsidRPr="003010AD" w:rsidRDefault="00D83D09" w:rsidP="00CC2508">
            <w:pPr>
              <w:keepNext/>
              <w:rPr>
                <w:iCs/>
                <w:color w:val="000000"/>
                <w:lang w:eastAsia="zh-CN"/>
              </w:rPr>
            </w:pPr>
            <w:r w:rsidRPr="00C23436">
              <w:rPr>
                <w:rFonts w:hint="eastAsia"/>
                <w:iCs/>
                <w:color w:val="000000"/>
                <w:lang w:eastAsia="zh-CN"/>
              </w:rPr>
              <w:t>根据第</w:t>
            </w:r>
            <w:r w:rsidRPr="00C23436">
              <w:rPr>
                <w:rFonts w:hint="eastAsia"/>
                <w:b/>
                <w:bCs/>
                <w:iCs/>
                <w:color w:val="000000"/>
                <w:lang w:eastAsia="zh-CN"/>
              </w:rPr>
              <w:t>664</w:t>
            </w:r>
            <w:r w:rsidRPr="00C23436">
              <w:rPr>
                <w:rFonts w:hint="eastAsia"/>
                <w:iCs/>
                <w:color w:val="000000"/>
                <w:lang w:eastAsia="zh-CN"/>
              </w:rPr>
              <w:t>号决议</w:t>
            </w:r>
            <w:r w:rsidRPr="00E53E4C">
              <w:rPr>
                <w:rFonts w:hint="eastAsia"/>
                <w:b/>
                <w:bCs/>
                <w:iCs/>
                <w:color w:val="000000"/>
                <w:lang w:eastAsia="zh-CN"/>
              </w:rPr>
              <w:t>（</w:t>
            </w:r>
            <w:r w:rsidRPr="00E53E4C">
              <w:rPr>
                <w:rFonts w:hint="eastAsia"/>
                <w:b/>
                <w:bCs/>
                <w:iCs/>
                <w:color w:val="000000"/>
                <w:lang w:eastAsia="zh-CN"/>
              </w:rPr>
              <w:t>WRC-23</w:t>
            </w:r>
            <w:r w:rsidRPr="00E53E4C">
              <w:rPr>
                <w:rFonts w:hint="eastAsia"/>
                <w:b/>
                <w:bCs/>
                <w:iCs/>
                <w:color w:val="000000"/>
                <w:lang w:eastAsia="zh-CN"/>
              </w:rPr>
              <w:t>，修订版）</w:t>
            </w:r>
            <w:r w:rsidRPr="00C23436">
              <w:rPr>
                <w:rFonts w:hint="eastAsia"/>
                <w:iCs/>
                <w:color w:val="000000"/>
                <w:lang w:eastAsia="zh-CN"/>
              </w:rPr>
              <w:t>，审议</w:t>
            </w:r>
            <w:r w:rsidRPr="00C23436">
              <w:rPr>
                <w:rFonts w:hint="eastAsia"/>
                <w:iCs/>
                <w:color w:val="000000"/>
                <w:lang w:eastAsia="zh-CN"/>
              </w:rPr>
              <w:t>22.55-23.15 GHz</w:t>
            </w:r>
            <w:r w:rsidRPr="00C23436">
              <w:rPr>
                <w:rFonts w:hint="eastAsia"/>
                <w:iCs/>
                <w:color w:val="000000"/>
                <w:lang w:eastAsia="zh-CN"/>
              </w:rPr>
              <w:t>频段内新的</w:t>
            </w:r>
            <w:r w:rsidRPr="00D86EB9">
              <w:rPr>
                <w:rFonts w:hint="eastAsia"/>
                <w:lang w:eastAsia="zh-CN"/>
              </w:rPr>
              <w:t>EESS</w:t>
            </w:r>
            <w:r w:rsidRPr="00D86EB9">
              <w:rPr>
                <w:rFonts w:hint="eastAsia"/>
                <w:lang w:eastAsia="zh-CN"/>
              </w:rPr>
              <w:t>（地对空）</w:t>
            </w:r>
            <w:r w:rsidRPr="00C23436">
              <w:rPr>
                <w:rFonts w:hint="eastAsia"/>
                <w:iCs/>
                <w:color w:val="000000"/>
                <w:lang w:eastAsia="zh-CN"/>
              </w:rPr>
              <w:t>全球主要</w:t>
            </w:r>
            <w:r w:rsidRPr="00326147">
              <w:rPr>
                <w:rFonts w:hint="eastAsia"/>
                <w:lang w:eastAsia="zh-CN"/>
              </w:rPr>
              <w:t>业务</w:t>
            </w:r>
            <w:r w:rsidRPr="00C23436">
              <w:rPr>
                <w:rFonts w:hint="eastAsia"/>
                <w:iCs/>
                <w:color w:val="000000"/>
                <w:lang w:eastAsia="zh-CN"/>
              </w:rPr>
              <w:t>划分</w:t>
            </w:r>
          </w:p>
        </w:tc>
      </w:tr>
      <w:tr w:rsidR="00D83D09" w:rsidRPr="00B52AF9" w14:paraId="457C9FED" w14:textId="77777777" w:rsidTr="00BA39F9">
        <w:trPr>
          <w:cantSplit/>
        </w:trPr>
        <w:tc>
          <w:tcPr>
            <w:tcW w:w="9723" w:type="dxa"/>
            <w:gridSpan w:val="2"/>
            <w:tcBorders>
              <w:top w:val="single" w:sz="4" w:space="0" w:color="auto"/>
              <w:left w:val="nil"/>
              <w:bottom w:val="single" w:sz="4" w:space="0" w:color="auto"/>
              <w:right w:val="nil"/>
            </w:tcBorders>
          </w:tcPr>
          <w:p w14:paraId="25EEB287" w14:textId="77777777" w:rsidR="00D83D09" w:rsidRPr="00B52AF9" w:rsidRDefault="00D83D09" w:rsidP="00CC2508">
            <w:pPr>
              <w:keepNext/>
              <w:rPr>
                <w:b/>
                <w:i/>
                <w:color w:val="000000"/>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5143BC69" w14:textId="5E11417B" w:rsidR="00D83D09" w:rsidRPr="00B52AF9" w:rsidRDefault="00D83D09" w:rsidP="00CC2508">
            <w:pPr>
              <w:rPr>
                <w:lang w:eastAsia="zh-CN"/>
              </w:rPr>
            </w:pPr>
            <w:r w:rsidRPr="004D171C">
              <w:rPr>
                <w:rFonts w:hint="eastAsia"/>
                <w:bCs/>
                <w:iCs/>
                <w:lang w:eastAsia="zh-CN"/>
              </w:rPr>
              <w:t>WRC-19</w:t>
            </w:r>
            <w:r w:rsidRPr="004D171C">
              <w:rPr>
                <w:rFonts w:hint="eastAsia"/>
                <w:bCs/>
                <w:iCs/>
                <w:lang w:eastAsia="zh-CN"/>
              </w:rPr>
              <w:t>同意将该提案作为初步议项</w:t>
            </w:r>
            <w:r w:rsidRPr="004D171C">
              <w:rPr>
                <w:rFonts w:hint="eastAsia"/>
                <w:bCs/>
                <w:iCs/>
                <w:lang w:eastAsia="zh-CN"/>
              </w:rPr>
              <w:t>2.</w:t>
            </w:r>
            <w:r>
              <w:rPr>
                <w:bCs/>
                <w:iCs/>
                <w:lang w:eastAsia="zh-CN"/>
              </w:rPr>
              <w:t>11</w:t>
            </w:r>
            <w:r w:rsidRPr="004D171C">
              <w:rPr>
                <w:rFonts w:hint="eastAsia"/>
                <w:bCs/>
                <w:iCs/>
                <w:lang w:eastAsia="zh-CN"/>
              </w:rPr>
              <w:t>纳入</w:t>
            </w:r>
            <w:r w:rsidRPr="004D171C">
              <w:rPr>
                <w:rFonts w:hint="eastAsia"/>
                <w:bCs/>
                <w:iCs/>
                <w:lang w:eastAsia="zh-CN"/>
              </w:rPr>
              <w:t>WRC-27</w:t>
            </w:r>
            <w:r w:rsidRPr="004D171C">
              <w:rPr>
                <w:rFonts w:hint="eastAsia"/>
                <w:bCs/>
                <w:iCs/>
                <w:lang w:eastAsia="zh-CN"/>
              </w:rPr>
              <w:t>初步议程（第</w:t>
            </w:r>
            <w:r w:rsidRPr="00D46621">
              <w:rPr>
                <w:rFonts w:hint="eastAsia"/>
                <w:b/>
                <w:iCs/>
                <w:lang w:eastAsia="zh-CN"/>
              </w:rPr>
              <w:t>812</w:t>
            </w:r>
            <w:r w:rsidRPr="004D171C">
              <w:rPr>
                <w:rFonts w:hint="eastAsia"/>
                <w:bCs/>
                <w:iCs/>
                <w:lang w:eastAsia="zh-CN"/>
              </w:rPr>
              <w:t>号决议</w:t>
            </w:r>
            <w:r w:rsidR="00FB338D">
              <w:rPr>
                <w:bCs/>
                <w:iCs/>
                <w:lang w:eastAsia="zh-CN"/>
              </w:rPr>
              <w:br/>
            </w:r>
            <w:r w:rsidRPr="00E53E4C">
              <w:rPr>
                <w:rFonts w:hint="eastAsia"/>
                <w:b/>
                <w:iCs/>
                <w:lang w:eastAsia="zh-CN"/>
              </w:rPr>
              <w:t>（</w:t>
            </w:r>
            <w:r w:rsidRPr="00E53E4C">
              <w:rPr>
                <w:rFonts w:hint="eastAsia"/>
                <w:b/>
                <w:iCs/>
                <w:lang w:eastAsia="zh-CN"/>
              </w:rPr>
              <w:t>WRC-19</w:t>
            </w:r>
            <w:r w:rsidRPr="00E53E4C">
              <w:rPr>
                <w:rFonts w:hint="eastAsia"/>
                <w:b/>
                <w:iCs/>
                <w:lang w:eastAsia="zh-CN"/>
              </w:rPr>
              <w:t>）</w:t>
            </w:r>
            <w:r w:rsidRPr="004D171C">
              <w:rPr>
                <w:rFonts w:hint="eastAsia"/>
                <w:bCs/>
                <w:iCs/>
                <w:lang w:eastAsia="zh-CN"/>
              </w:rPr>
              <w:t>）</w:t>
            </w:r>
            <w:r>
              <w:rPr>
                <w:rFonts w:hint="eastAsia"/>
                <w:bCs/>
                <w:iCs/>
                <w:lang w:eastAsia="zh-CN"/>
              </w:rPr>
              <w:t>。</w:t>
            </w:r>
          </w:p>
          <w:p w14:paraId="2E9FDA0B" w14:textId="77777777" w:rsidR="00D83D09" w:rsidRPr="00B52AF9" w:rsidRDefault="00D83D09" w:rsidP="00CC2508">
            <w:pPr>
              <w:keepNext/>
              <w:rPr>
                <w:b/>
                <w:iCs/>
                <w:lang w:eastAsia="zh-CN"/>
              </w:rPr>
            </w:pPr>
            <w:r w:rsidRPr="00326147">
              <w:rPr>
                <w:rFonts w:hint="eastAsia"/>
                <w:lang w:eastAsia="zh-CN"/>
              </w:rPr>
              <w:t>与</w:t>
            </w:r>
            <w:r w:rsidRPr="00326147">
              <w:rPr>
                <w:rFonts w:hint="eastAsia"/>
                <w:lang w:eastAsia="zh-CN"/>
              </w:rPr>
              <w:t>WRC-12</w:t>
            </w:r>
            <w:r w:rsidRPr="00326147">
              <w:rPr>
                <w:rFonts w:hint="eastAsia"/>
                <w:lang w:eastAsia="zh-CN"/>
              </w:rPr>
              <w:t>在议项</w:t>
            </w:r>
            <w:r w:rsidRPr="00326147">
              <w:rPr>
                <w:rFonts w:hint="eastAsia"/>
                <w:lang w:eastAsia="zh-CN"/>
              </w:rPr>
              <w:t>1.11</w:t>
            </w:r>
            <w:r w:rsidRPr="00326147">
              <w:rPr>
                <w:rFonts w:hint="eastAsia"/>
                <w:lang w:eastAsia="zh-CN"/>
              </w:rPr>
              <w:t>下</w:t>
            </w:r>
            <w:r>
              <w:rPr>
                <w:rFonts w:hint="eastAsia"/>
                <w:lang w:eastAsia="zh-CN"/>
              </w:rPr>
              <w:t>达成</w:t>
            </w:r>
            <w:r w:rsidRPr="00326147">
              <w:rPr>
                <w:rFonts w:hint="eastAsia"/>
                <w:lang w:eastAsia="zh-CN"/>
              </w:rPr>
              <w:t>在</w:t>
            </w:r>
            <w:r w:rsidRPr="00326147">
              <w:rPr>
                <w:lang w:eastAsia="zh-CN"/>
              </w:rPr>
              <w:t>22.55-23.15</w:t>
            </w:r>
            <w:r>
              <w:rPr>
                <w:lang w:val="en-US" w:eastAsia="zh-CN"/>
              </w:rPr>
              <w:t> </w:t>
            </w:r>
            <w:r w:rsidRPr="00326147">
              <w:rPr>
                <w:lang w:eastAsia="zh-CN"/>
              </w:rPr>
              <w:t>GHz</w:t>
            </w:r>
            <w:r w:rsidRPr="00326147">
              <w:rPr>
                <w:rFonts w:hint="eastAsia"/>
                <w:lang w:eastAsia="zh-CN"/>
              </w:rPr>
              <w:t>频段中为空间研究业务（地对空）做出主要业务划分类似，现拟议研究在同一频段内为</w:t>
            </w:r>
            <w:r w:rsidRPr="00326147">
              <w:rPr>
                <w:rFonts w:hint="eastAsia"/>
                <w:lang w:eastAsia="zh-CN"/>
              </w:rPr>
              <w:t>EESS</w:t>
            </w:r>
            <w:r w:rsidRPr="00326147">
              <w:rPr>
                <w:rFonts w:hint="eastAsia"/>
                <w:lang w:eastAsia="zh-CN"/>
              </w:rPr>
              <w:t>（地对空）做出新的</w:t>
            </w:r>
            <w:r>
              <w:rPr>
                <w:rFonts w:hint="eastAsia"/>
                <w:lang w:eastAsia="zh-CN"/>
              </w:rPr>
              <w:t>可能</w:t>
            </w:r>
            <w:r w:rsidRPr="00326147">
              <w:rPr>
                <w:rFonts w:hint="eastAsia"/>
                <w:lang w:eastAsia="zh-CN"/>
              </w:rPr>
              <w:t>主要业务划分。这种划分将</w:t>
            </w:r>
            <w:r>
              <w:rPr>
                <w:rFonts w:hint="eastAsia"/>
                <w:lang w:eastAsia="zh-CN"/>
              </w:rPr>
              <w:t>为</w:t>
            </w:r>
            <w:r w:rsidRPr="00326147">
              <w:rPr>
                <w:lang w:eastAsia="zh-CN"/>
              </w:rPr>
              <w:t>25.5-27</w:t>
            </w:r>
            <w:r>
              <w:rPr>
                <w:lang w:val="en-US" w:eastAsia="zh-CN"/>
              </w:rPr>
              <w:t> </w:t>
            </w:r>
            <w:r w:rsidRPr="00326147">
              <w:rPr>
                <w:lang w:eastAsia="zh-CN"/>
              </w:rPr>
              <w:t>GHz</w:t>
            </w:r>
            <w:r w:rsidRPr="00326147">
              <w:rPr>
                <w:rFonts w:hint="eastAsia"/>
                <w:lang w:eastAsia="zh-CN"/>
              </w:rPr>
              <w:t>频段内现有的</w:t>
            </w:r>
            <w:r w:rsidRPr="00326147">
              <w:rPr>
                <w:rFonts w:hint="eastAsia"/>
                <w:lang w:eastAsia="zh-CN"/>
              </w:rPr>
              <w:t>EESS</w:t>
            </w:r>
            <w:r w:rsidRPr="00326147">
              <w:rPr>
                <w:rFonts w:hint="eastAsia"/>
                <w:lang w:eastAsia="zh-CN"/>
              </w:rPr>
              <w:t>（空对地）划分提供</w:t>
            </w:r>
            <w:r>
              <w:rPr>
                <w:rFonts w:hint="eastAsia"/>
                <w:lang w:eastAsia="zh-CN"/>
              </w:rPr>
              <w:t>配套</w:t>
            </w:r>
            <w:r w:rsidRPr="00326147">
              <w:rPr>
                <w:rFonts w:hint="eastAsia"/>
                <w:lang w:eastAsia="zh-CN"/>
              </w:rPr>
              <w:t>的地对空划分，</w:t>
            </w:r>
            <w:r>
              <w:rPr>
                <w:rFonts w:hint="eastAsia"/>
                <w:lang w:eastAsia="zh-CN"/>
              </w:rPr>
              <w:t>以</w:t>
            </w:r>
            <w:r w:rsidRPr="00326147">
              <w:rPr>
                <w:rFonts w:hint="eastAsia"/>
                <w:lang w:eastAsia="zh-CN"/>
              </w:rPr>
              <w:t>提供相关的指令和控制链路。</w:t>
            </w:r>
          </w:p>
        </w:tc>
      </w:tr>
      <w:tr w:rsidR="00D83D09" w:rsidRPr="00B52AF9" w14:paraId="5CF45007" w14:textId="77777777" w:rsidTr="00BA39F9">
        <w:trPr>
          <w:cantSplit/>
        </w:trPr>
        <w:tc>
          <w:tcPr>
            <w:tcW w:w="9723" w:type="dxa"/>
            <w:gridSpan w:val="2"/>
            <w:tcBorders>
              <w:top w:val="single" w:sz="4" w:space="0" w:color="auto"/>
              <w:left w:val="nil"/>
              <w:bottom w:val="single" w:sz="4" w:space="0" w:color="auto"/>
              <w:right w:val="nil"/>
            </w:tcBorders>
          </w:tcPr>
          <w:p w14:paraId="59102F52" w14:textId="77777777" w:rsidR="00D83D09" w:rsidRPr="00B52AF9" w:rsidRDefault="00D83D09" w:rsidP="00CC2508">
            <w:pPr>
              <w:keepNext/>
              <w:rPr>
                <w:b/>
                <w:i/>
                <w:lang w:eastAsia="zh-CN"/>
              </w:rPr>
            </w:pPr>
            <w:r>
              <w:rPr>
                <w:rFonts w:eastAsia="STKaiti" w:hint="eastAsia"/>
                <w:b/>
                <w:bCs/>
                <w:iCs/>
                <w:color w:val="000000"/>
                <w:lang w:eastAsia="zh-CN"/>
              </w:rPr>
              <w:t>相关的无线电通信业务</w:t>
            </w:r>
            <w:r>
              <w:rPr>
                <w:rFonts w:hint="eastAsia"/>
                <w:b/>
                <w:bCs/>
                <w:lang w:eastAsia="zh-CN"/>
              </w:rPr>
              <w:t>：</w:t>
            </w:r>
            <w:r w:rsidRPr="00A2194E">
              <w:rPr>
                <w:rFonts w:hint="eastAsia"/>
                <w:lang w:eastAsia="zh-CN"/>
              </w:rPr>
              <w:t>卫星地球探测（地对空）、固定、卫星间、移动、空间研究（地对空）</w:t>
            </w:r>
          </w:p>
        </w:tc>
      </w:tr>
      <w:tr w:rsidR="00D83D09" w:rsidRPr="00B52AF9" w14:paraId="6261497B" w14:textId="77777777" w:rsidTr="00BA39F9">
        <w:trPr>
          <w:cantSplit/>
        </w:trPr>
        <w:tc>
          <w:tcPr>
            <w:tcW w:w="9723" w:type="dxa"/>
            <w:gridSpan w:val="2"/>
            <w:tcBorders>
              <w:top w:val="single" w:sz="4" w:space="0" w:color="auto"/>
              <w:left w:val="nil"/>
              <w:bottom w:val="single" w:sz="4" w:space="0" w:color="auto"/>
              <w:right w:val="nil"/>
            </w:tcBorders>
          </w:tcPr>
          <w:p w14:paraId="23AF0452" w14:textId="77777777" w:rsidR="00D83D09" w:rsidRDefault="00D83D09" w:rsidP="00CC2508">
            <w:pPr>
              <w:keepNext/>
              <w:rPr>
                <w:b/>
                <w:bCs/>
                <w:lang w:eastAsia="zh-CN"/>
              </w:rPr>
            </w:pPr>
            <w:r>
              <w:rPr>
                <w:rFonts w:eastAsia="STKaiti" w:hint="eastAsia"/>
                <w:b/>
                <w:bCs/>
                <w:iCs/>
                <w:color w:val="000000"/>
                <w:lang w:eastAsia="zh-CN"/>
              </w:rPr>
              <w:t>对可能出现的困难的说明</w:t>
            </w:r>
            <w:r>
              <w:rPr>
                <w:rFonts w:hint="eastAsia"/>
                <w:b/>
                <w:bCs/>
                <w:lang w:eastAsia="zh-CN"/>
              </w:rPr>
              <w:t>：</w:t>
            </w:r>
          </w:p>
          <w:p w14:paraId="0C458739" w14:textId="77777777" w:rsidR="00D83D09" w:rsidRPr="00B52AF9" w:rsidRDefault="00D83D09" w:rsidP="00CC2508">
            <w:pPr>
              <w:keepNext/>
              <w:rPr>
                <w:b/>
                <w:i/>
                <w:lang w:eastAsia="zh-CN"/>
              </w:rPr>
            </w:pPr>
            <w:proofErr w:type="spellStart"/>
            <w:r w:rsidRPr="008E0712">
              <w:rPr>
                <w:rFonts w:hint="eastAsia"/>
                <w:bCs/>
                <w:iCs/>
                <w:color w:val="000000"/>
                <w:szCs w:val="24"/>
              </w:rPr>
              <w:t>目前未确定任何困难</w:t>
            </w:r>
            <w:proofErr w:type="spellEnd"/>
          </w:p>
        </w:tc>
      </w:tr>
      <w:tr w:rsidR="00D83D09" w:rsidRPr="00B52AF9" w14:paraId="562EA254" w14:textId="77777777" w:rsidTr="00BA39F9">
        <w:trPr>
          <w:cantSplit/>
        </w:trPr>
        <w:tc>
          <w:tcPr>
            <w:tcW w:w="9723" w:type="dxa"/>
            <w:gridSpan w:val="2"/>
            <w:tcBorders>
              <w:top w:val="single" w:sz="4" w:space="0" w:color="auto"/>
              <w:left w:val="nil"/>
              <w:bottom w:val="single" w:sz="4" w:space="0" w:color="auto"/>
              <w:right w:val="nil"/>
            </w:tcBorders>
          </w:tcPr>
          <w:p w14:paraId="494CE13A" w14:textId="77777777" w:rsidR="00D83D09" w:rsidRPr="00B52AF9" w:rsidRDefault="00D83D09" w:rsidP="00CC2508">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25695D57" w14:textId="77777777" w:rsidR="00D83D09" w:rsidRPr="00B52AF9" w:rsidRDefault="00D83D09" w:rsidP="00CC2508">
            <w:pPr>
              <w:keepNext/>
              <w:rPr>
                <w:b/>
                <w:i/>
                <w:lang w:eastAsia="zh-CN"/>
              </w:rPr>
            </w:pPr>
            <w:r w:rsidRPr="00326147">
              <w:rPr>
                <w:rFonts w:hint="eastAsia"/>
                <w:iCs/>
                <w:lang w:eastAsia="zh-CN"/>
              </w:rPr>
              <w:t>针对</w:t>
            </w:r>
            <w:r w:rsidRPr="00326147">
              <w:rPr>
                <w:rFonts w:hint="eastAsia"/>
                <w:iCs/>
                <w:lang w:eastAsia="zh-CN"/>
              </w:rPr>
              <w:t>WRC-12</w:t>
            </w:r>
            <w:r w:rsidRPr="00326147">
              <w:rPr>
                <w:rFonts w:hint="eastAsia"/>
                <w:iCs/>
                <w:lang w:eastAsia="zh-CN"/>
              </w:rPr>
              <w:t>议项</w:t>
            </w:r>
            <w:r w:rsidRPr="00326147">
              <w:rPr>
                <w:rFonts w:hint="eastAsia"/>
                <w:iCs/>
                <w:lang w:eastAsia="zh-CN"/>
              </w:rPr>
              <w:t>1.11</w:t>
            </w:r>
            <w:r w:rsidRPr="00326147">
              <w:rPr>
                <w:rFonts w:hint="eastAsia"/>
                <w:iCs/>
                <w:lang w:eastAsia="zh-CN"/>
              </w:rPr>
              <w:t>（在</w:t>
            </w:r>
            <w:r w:rsidRPr="00326147">
              <w:rPr>
                <w:iCs/>
                <w:lang w:eastAsia="zh-CN"/>
              </w:rPr>
              <w:t>22.55-23.15 GHz</w:t>
            </w:r>
            <w:r w:rsidRPr="00326147">
              <w:rPr>
                <w:rFonts w:hint="eastAsia"/>
                <w:iCs/>
                <w:lang w:eastAsia="zh-CN"/>
              </w:rPr>
              <w:t>频段内为空间研究业务（地对空）做出划分）开展的研究工作可能具有相关性。</w:t>
            </w:r>
          </w:p>
        </w:tc>
      </w:tr>
      <w:tr w:rsidR="00D83D09" w:rsidRPr="00B52AF9" w14:paraId="66C40A2C" w14:textId="77777777" w:rsidTr="00BA39F9">
        <w:trPr>
          <w:cantSplit/>
        </w:trPr>
        <w:tc>
          <w:tcPr>
            <w:tcW w:w="4897" w:type="dxa"/>
            <w:tcBorders>
              <w:top w:val="single" w:sz="4" w:space="0" w:color="auto"/>
              <w:left w:val="nil"/>
              <w:bottom w:val="single" w:sz="4" w:space="0" w:color="auto"/>
              <w:right w:val="single" w:sz="4" w:space="0" w:color="auto"/>
            </w:tcBorders>
          </w:tcPr>
          <w:p w14:paraId="5616548B" w14:textId="77777777" w:rsidR="00D83D09" w:rsidRPr="00B52AF9" w:rsidRDefault="00D83D09" w:rsidP="00CC2508">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31B64525" w14:textId="77777777" w:rsidR="00D83D09" w:rsidRPr="00B52AF9" w:rsidRDefault="00D83D09">
            <w:pPr>
              <w:rPr>
                <w:b/>
                <w:i/>
                <w:lang w:eastAsia="zh-CN"/>
              </w:rPr>
              <w:pPrChange w:id="871" w:author="Yu Linli" w:date="2023-11-16T19:30:00Z">
                <w:pPr>
                  <w:keepNext/>
                  <w:framePr w:hSpace="180" w:wrap="around" w:vAnchor="text" w:hAnchor="text" w:x="-84" w:y="1"/>
                  <w:suppressOverlap/>
                </w:pPr>
              </w:pPrChange>
            </w:pPr>
            <w:r w:rsidRPr="00B52AF9">
              <w:rPr>
                <w:lang w:eastAsia="zh-CN"/>
              </w:rPr>
              <w:t>7B</w:t>
            </w:r>
            <w:r>
              <w:rPr>
                <w:rFonts w:hint="eastAsia"/>
                <w:lang w:eastAsia="zh-CN"/>
              </w:rPr>
              <w:t>工作组</w:t>
            </w:r>
          </w:p>
        </w:tc>
        <w:tc>
          <w:tcPr>
            <w:tcW w:w="4826" w:type="dxa"/>
            <w:tcBorders>
              <w:top w:val="single" w:sz="4" w:space="0" w:color="auto"/>
              <w:left w:val="single" w:sz="4" w:space="0" w:color="auto"/>
              <w:bottom w:val="single" w:sz="4" w:space="0" w:color="auto"/>
              <w:right w:val="nil"/>
            </w:tcBorders>
            <w:hideMark/>
          </w:tcPr>
          <w:p w14:paraId="38875E74" w14:textId="77777777" w:rsidR="00D83D09" w:rsidRPr="00B52AF9" w:rsidRDefault="00D83D09" w:rsidP="00CC2508">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3C3F62F4" w14:textId="77777777" w:rsidR="00D83D09" w:rsidRPr="00B52AF9" w:rsidRDefault="00D83D09" w:rsidP="00CC2508">
            <w:pPr>
              <w:keepNext/>
              <w:rPr>
                <w:b/>
                <w:i/>
                <w:color w:val="000000"/>
                <w:lang w:eastAsia="zh-CN"/>
              </w:rPr>
            </w:pPr>
            <w:r>
              <w:rPr>
                <w:rFonts w:hint="eastAsia"/>
                <w:bCs/>
                <w:iCs/>
                <w:color w:val="000000"/>
                <w:lang w:eastAsia="zh-CN"/>
              </w:rPr>
              <w:t>各主管部门和各</w:t>
            </w:r>
            <w:r>
              <w:rPr>
                <w:rFonts w:hint="eastAsia"/>
                <w:bCs/>
                <w:iCs/>
                <w:color w:val="000000"/>
                <w:lang w:eastAsia="zh-CN"/>
              </w:rPr>
              <w:t>ITU-R</w:t>
            </w:r>
            <w:r>
              <w:rPr>
                <w:rFonts w:hint="eastAsia"/>
                <w:bCs/>
                <w:iCs/>
                <w:color w:val="000000"/>
                <w:lang w:eastAsia="zh-CN"/>
              </w:rPr>
              <w:t>部门成员</w:t>
            </w:r>
          </w:p>
        </w:tc>
      </w:tr>
      <w:tr w:rsidR="00D83D09" w:rsidRPr="00B52AF9" w14:paraId="6B8A3969" w14:textId="77777777" w:rsidTr="00BA39F9">
        <w:trPr>
          <w:cantSplit/>
        </w:trPr>
        <w:tc>
          <w:tcPr>
            <w:tcW w:w="9723" w:type="dxa"/>
            <w:gridSpan w:val="2"/>
            <w:tcBorders>
              <w:top w:val="single" w:sz="4" w:space="0" w:color="auto"/>
              <w:left w:val="nil"/>
              <w:bottom w:val="single" w:sz="4" w:space="0" w:color="auto"/>
              <w:right w:val="nil"/>
            </w:tcBorders>
          </w:tcPr>
          <w:p w14:paraId="09C72A88" w14:textId="77777777" w:rsidR="00D83D09" w:rsidRPr="00B52AF9" w:rsidRDefault="00D83D09" w:rsidP="00CC2508">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38B75024" w14:textId="77777777" w:rsidR="00D83D09" w:rsidRPr="00B52AF9" w:rsidRDefault="00D83D09">
            <w:pPr>
              <w:rPr>
                <w:b/>
                <w:i/>
                <w:lang w:eastAsia="zh-CN"/>
              </w:rPr>
              <w:pPrChange w:id="872" w:author="Yu Linli" w:date="2023-11-16T19:30:00Z">
                <w:pPr>
                  <w:keepNext/>
                  <w:framePr w:hSpace="180" w:wrap="around" w:vAnchor="text" w:hAnchor="text" w:x="-84" w:y="1"/>
                  <w:suppressOverlap/>
                </w:pPr>
              </w:pPrChange>
            </w:pPr>
            <w:r w:rsidRPr="00691598">
              <w:rPr>
                <w:rFonts w:hint="eastAsia"/>
                <w:lang w:eastAsia="zh-CN"/>
              </w:rPr>
              <w:t>第</w:t>
            </w:r>
            <w:r w:rsidRPr="00691598">
              <w:rPr>
                <w:rFonts w:hint="eastAsia"/>
                <w:lang w:eastAsia="zh-CN"/>
              </w:rPr>
              <w:t>4</w:t>
            </w:r>
            <w:r w:rsidRPr="00691598">
              <w:rPr>
                <w:rFonts w:hint="eastAsia"/>
                <w:lang w:eastAsia="zh-CN"/>
              </w:rPr>
              <w:t>研究组</w:t>
            </w:r>
            <w:r>
              <w:rPr>
                <w:rFonts w:hint="eastAsia"/>
                <w:lang w:eastAsia="zh-CN"/>
              </w:rPr>
              <w:t>、</w:t>
            </w:r>
            <w:r w:rsidRPr="00691598">
              <w:rPr>
                <w:rFonts w:hint="eastAsia"/>
                <w:lang w:eastAsia="zh-CN"/>
              </w:rPr>
              <w:t>第</w:t>
            </w:r>
            <w:r>
              <w:rPr>
                <w:lang w:eastAsia="zh-CN"/>
              </w:rPr>
              <w:t>5</w:t>
            </w:r>
            <w:r w:rsidRPr="00691598">
              <w:rPr>
                <w:rFonts w:hint="eastAsia"/>
                <w:lang w:eastAsia="zh-CN"/>
              </w:rPr>
              <w:t>研究组</w:t>
            </w:r>
            <w:r>
              <w:rPr>
                <w:rFonts w:hint="eastAsia"/>
                <w:lang w:eastAsia="zh-CN"/>
              </w:rPr>
              <w:t>、</w:t>
            </w:r>
            <w:r w:rsidRPr="00691598">
              <w:rPr>
                <w:rFonts w:hint="eastAsia"/>
                <w:lang w:eastAsia="zh-CN"/>
              </w:rPr>
              <w:t>第</w:t>
            </w:r>
            <w:r>
              <w:rPr>
                <w:lang w:eastAsia="zh-CN"/>
              </w:rPr>
              <w:t>7</w:t>
            </w:r>
            <w:r w:rsidRPr="00691598">
              <w:rPr>
                <w:rFonts w:hint="eastAsia"/>
                <w:lang w:eastAsia="zh-CN"/>
              </w:rPr>
              <w:t>研究组</w:t>
            </w:r>
          </w:p>
        </w:tc>
      </w:tr>
      <w:tr w:rsidR="00D83D09" w:rsidRPr="00B52AF9" w14:paraId="5AAE53DE" w14:textId="77777777" w:rsidTr="00BA39F9">
        <w:trPr>
          <w:cantSplit/>
        </w:trPr>
        <w:tc>
          <w:tcPr>
            <w:tcW w:w="9723" w:type="dxa"/>
            <w:gridSpan w:val="2"/>
            <w:tcBorders>
              <w:top w:val="single" w:sz="4" w:space="0" w:color="auto"/>
              <w:left w:val="nil"/>
              <w:bottom w:val="single" w:sz="4" w:space="0" w:color="auto"/>
              <w:right w:val="nil"/>
            </w:tcBorders>
          </w:tcPr>
          <w:p w14:paraId="30C96429" w14:textId="77777777" w:rsidR="00D83D09" w:rsidRPr="00B52AF9" w:rsidRDefault="00D83D09" w:rsidP="00CC2508">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39144BD7" w14:textId="77777777" w:rsidR="00D83D09" w:rsidRPr="00B52AF9" w:rsidRDefault="00D83D09" w:rsidP="00CC2508">
            <w:pPr>
              <w:keepNext/>
              <w:rPr>
                <w:b/>
                <w:i/>
                <w:lang w:eastAsia="zh-CN"/>
              </w:rPr>
            </w:pPr>
            <w:r w:rsidRPr="005D3540">
              <w:rPr>
                <w:bCs/>
                <w:iCs/>
                <w:szCs w:val="24"/>
                <w:lang w:eastAsia="ko-KR"/>
              </w:rPr>
              <w:t>此拟议议项将在</w:t>
            </w:r>
            <w:r w:rsidRPr="005D3540">
              <w:rPr>
                <w:bCs/>
                <w:iCs/>
                <w:szCs w:val="24"/>
                <w:lang w:eastAsia="ko-KR"/>
              </w:rPr>
              <w:t>ITU-R</w:t>
            </w:r>
            <w:r w:rsidRPr="005D3540">
              <w:rPr>
                <w:bCs/>
                <w:iCs/>
                <w:szCs w:val="24"/>
                <w:lang w:eastAsia="ko-KR"/>
              </w:rPr>
              <w:t>的正常程序和计划预算内得到研究。预计不会产生额外费用。</w:t>
            </w:r>
          </w:p>
        </w:tc>
      </w:tr>
      <w:tr w:rsidR="00D83D09" w:rsidRPr="00B52AF9" w14:paraId="523ECE65" w14:textId="77777777" w:rsidTr="00BA39F9">
        <w:trPr>
          <w:cantSplit/>
        </w:trPr>
        <w:tc>
          <w:tcPr>
            <w:tcW w:w="4897" w:type="dxa"/>
            <w:tcBorders>
              <w:top w:val="single" w:sz="4" w:space="0" w:color="auto"/>
              <w:left w:val="nil"/>
              <w:bottom w:val="single" w:sz="4" w:space="0" w:color="auto"/>
              <w:right w:val="nil"/>
            </w:tcBorders>
            <w:hideMark/>
          </w:tcPr>
          <w:p w14:paraId="6CD4408A" w14:textId="77777777" w:rsidR="00D83D09" w:rsidRPr="00B52AF9" w:rsidRDefault="00D83D09" w:rsidP="00CC2508">
            <w:pPr>
              <w:keepNext/>
              <w:rPr>
                <w:b/>
                <w:iCs/>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25BCE69F" w14:textId="77777777" w:rsidR="00D83D09" w:rsidRPr="00B52AF9" w:rsidRDefault="00D83D09" w:rsidP="00CC2508">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5AE8183C" w14:textId="77777777" w:rsidR="00D83D09" w:rsidRPr="00B52AF9" w:rsidRDefault="00D83D09" w:rsidP="00CC2508">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14F691A9" w14:textId="77777777" w:rsidR="00D83D09" w:rsidRPr="00B52AF9" w:rsidRDefault="00D83D09" w:rsidP="00CC2508">
            <w:pPr>
              <w:keepNext/>
              <w:rPr>
                <w:b/>
                <w:i/>
                <w:lang w:eastAsia="zh-CN"/>
              </w:rPr>
            </w:pPr>
          </w:p>
        </w:tc>
      </w:tr>
      <w:tr w:rsidR="00D83D09" w:rsidRPr="00B52AF9" w14:paraId="3240DEBC" w14:textId="77777777" w:rsidTr="00BA39F9">
        <w:trPr>
          <w:cantSplit/>
        </w:trPr>
        <w:tc>
          <w:tcPr>
            <w:tcW w:w="9723" w:type="dxa"/>
            <w:gridSpan w:val="2"/>
            <w:tcBorders>
              <w:top w:val="single" w:sz="4" w:space="0" w:color="auto"/>
              <w:left w:val="nil"/>
              <w:bottom w:val="nil"/>
              <w:right w:val="nil"/>
            </w:tcBorders>
          </w:tcPr>
          <w:p w14:paraId="4E80D5E7" w14:textId="7CA30213" w:rsidR="00D83D09" w:rsidRPr="00B52AF9" w:rsidRDefault="00D83D09" w:rsidP="00CC2508">
            <w:pPr>
              <w:rPr>
                <w:bCs/>
                <w:iCs/>
                <w:lang w:eastAsia="zh-CN"/>
              </w:rPr>
            </w:pPr>
            <w:r>
              <w:rPr>
                <w:rFonts w:ascii="STKaiti" w:eastAsia="STKaiti" w:hAnsi="STKaiti" w:hint="eastAsia"/>
                <w:b/>
                <w:iCs/>
                <w:lang w:eastAsia="zh-CN"/>
              </w:rPr>
              <w:t>备注</w:t>
            </w:r>
            <w:r w:rsidRPr="00B52AF9">
              <w:rPr>
                <w:b/>
                <w:i/>
                <w:szCs w:val="24"/>
              </w:rPr>
              <w:t xml:space="preserve"> </w:t>
            </w:r>
            <w:r w:rsidRPr="0099613A">
              <w:rPr>
                <w:rFonts w:hint="eastAsia"/>
                <w:bCs/>
                <w:iCs/>
                <w:szCs w:val="24"/>
                <w:lang w:eastAsia="zh-CN"/>
              </w:rPr>
              <w:t>无</w:t>
            </w:r>
          </w:p>
          <w:p w14:paraId="3F9AD742" w14:textId="77777777" w:rsidR="00D83D09" w:rsidRPr="00B52AF9" w:rsidRDefault="00D83D09" w:rsidP="00CC2508">
            <w:pPr>
              <w:rPr>
                <w:b/>
                <w:i/>
              </w:rPr>
            </w:pPr>
          </w:p>
        </w:tc>
      </w:tr>
    </w:tbl>
    <w:p w14:paraId="7DADB161" w14:textId="77777777" w:rsidR="00D83D09" w:rsidRPr="00B52AF9" w:rsidRDefault="00D83D09" w:rsidP="00D83D09">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0B7AC356" w14:textId="77777777" w:rsidR="00D83D09" w:rsidRDefault="00D83D09" w:rsidP="00D83D09">
      <w:pPr>
        <w:pStyle w:val="Proposal"/>
        <w:rPr>
          <w:lang w:eastAsia="zh-CN"/>
        </w:rPr>
      </w:pPr>
      <w:r>
        <w:rPr>
          <w:lang w:eastAsia="zh-CN"/>
        </w:rPr>
        <w:lastRenderedPageBreak/>
        <w:t>MOD</w:t>
      </w:r>
      <w:r>
        <w:rPr>
          <w:lang w:eastAsia="zh-CN"/>
        </w:rPr>
        <w:tab/>
        <w:t>EUR/65A27A1/9</w:t>
      </w:r>
    </w:p>
    <w:p w14:paraId="7FA47FB2" w14:textId="77777777" w:rsidR="00D83D09" w:rsidRDefault="00D83D09" w:rsidP="00D83D09">
      <w:pPr>
        <w:pStyle w:val="ResNo"/>
        <w:rPr>
          <w:lang w:eastAsia="zh-CN"/>
        </w:rPr>
      </w:pPr>
      <w:r w:rsidRPr="00C04748">
        <w:rPr>
          <w:rFonts w:hint="eastAsia"/>
          <w:lang w:eastAsia="zh-CN"/>
        </w:rPr>
        <w:t>第</w:t>
      </w:r>
      <w:r w:rsidRPr="0002580E">
        <w:rPr>
          <w:rStyle w:val="href"/>
          <w:rFonts w:hint="eastAsia"/>
          <w:lang w:eastAsia="zh-CN"/>
        </w:rPr>
        <w:t>251</w:t>
      </w:r>
      <w:r w:rsidRPr="00C04748">
        <w:rPr>
          <w:rFonts w:hint="eastAsia"/>
          <w:lang w:eastAsia="zh-CN"/>
        </w:rPr>
        <w:t>号决议</w:t>
      </w:r>
      <w:r>
        <w:rPr>
          <w:rFonts w:hint="eastAsia"/>
          <w:lang w:eastAsia="zh-CN"/>
        </w:rPr>
        <w:t>（</w:t>
      </w:r>
      <w:r>
        <w:rPr>
          <w:lang w:eastAsia="zh-CN"/>
        </w:rPr>
        <w:t>WRC-</w:t>
      </w:r>
      <w:del w:id="873" w:author="Zhao, Lanyi" w:date="2023-11-07T10:37:00Z">
        <w:r w:rsidRPr="00186B64" w:rsidDel="0050468E">
          <w:rPr>
            <w:lang w:eastAsia="zh-CN"/>
          </w:rPr>
          <w:delText>19</w:delText>
        </w:r>
      </w:del>
      <w:ins w:id="874" w:author="Zhao, Lanyi" w:date="2023-11-07T10:37:00Z">
        <w:r>
          <w:rPr>
            <w:lang w:eastAsia="zh-CN"/>
          </w:rPr>
          <w:t>23</w:t>
        </w:r>
        <w:r>
          <w:rPr>
            <w:rFonts w:hint="eastAsia"/>
            <w:lang w:eastAsia="zh-CN"/>
          </w:rPr>
          <w:t>，</w:t>
        </w:r>
        <w:r w:rsidRPr="0050468E">
          <w:rPr>
            <w:rFonts w:hint="eastAsia"/>
            <w:lang w:eastAsia="zh-CN"/>
          </w:rPr>
          <w:t>修订版</w:t>
        </w:r>
      </w:ins>
      <w:r>
        <w:rPr>
          <w:rFonts w:hint="eastAsia"/>
          <w:lang w:eastAsia="zh-CN"/>
        </w:rPr>
        <w:t>）</w:t>
      </w:r>
    </w:p>
    <w:p w14:paraId="64C3DE7A" w14:textId="77777777" w:rsidR="00D83D09" w:rsidRDefault="00D83D09" w:rsidP="00D83D09">
      <w:pPr>
        <w:pStyle w:val="Restitle"/>
        <w:rPr>
          <w:lang w:eastAsia="zh-CN"/>
        </w:rPr>
      </w:pPr>
      <w:ins w:id="875" w:author="Ying Xu" w:date="2023-11-12T16:42:00Z">
        <w:r>
          <w:rPr>
            <w:rFonts w:hint="eastAsia"/>
            <w:lang w:eastAsia="zh-CN"/>
          </w:rPr>
          <w:t>审议</w:t>
        </w:r>
      </w:ins>
      <w:r>
        <w:rPr>
          <w:rFonts w:hint="eastAsia"/>
          <w:lang w:eastAsia="zh-CN"/>
        </w:rPr>
        <w:t>取消</w:t>
      </w:r>
      <w:r>
        <w:rPr>
          <w:lang w:eastAsia="zh-CN"/>
        </w:rPr>
        <w:t>694-960</w:t>
      </w:r>
      <w:r>
        <w:rPr>
          <w:lang w:val="en-US" w:eastAsia="zh-CN"/>
        </w:rPr>
        <w:t> </w:t>
      </w:r>
      <w:r>
        <w:rPr>
          <w:lang w:eastAsia="zh-CN"/>
        </w:rPr>
        <w:t>MHz</w:t>
      </w:r>
      <w:r>
        <w:rPr>
          <w:rFonts w:hint="eastAsia"/>
          <w:lang w:eastAsia="zh-CN"/>
        </w:rPr>
        <w:t>频率范围内对航空移动业务用于</w:t>
      </w:r>
      <w:r>
        <w:rPr>
          <w:lang w:eastAsia="zh-CN"/>
        </w:rPr>
        <w:br/>
      </w:r>
      <w:r>
        <w:rPr>
          <w:rFonts w:hint="eastAsia"/>
          <w:lang w:eastAsia="zh-CN"/>
        </w:rPr>
        <w:t>国际移动通信用户设备</w:t>
      </w:r>
      <w:proofErr w:type="gramStart"/>
      <w:r>
        <w:rPr>
          <w:rFonts w:hint="eastAsia"/>
          <w:lang w:eastAsia="zh-CN"/>
        </w:rPr>
        <w:t>非安全</w:t>
      </w:r>
      <w:proofErr w:type="gramEnd"/>
      <w:r>
        <w:rPr>
          <w:rFonts w:hint="eastAsia"/>
          <w:lang w:eastAsia="zh-CN"/>
        </w:rPr>
        <w:t>应用的限制</w:t>
      </w:r>
    </w:p>
    <w:p w14:paraId="493AD040" w14:textId="77777777" w:rsidR="00D83D09" w:rsidRDefault="00D83D09" w:rsidP="00D83D09">
      <w:pPr>
        <w:pStyle w:val="Normalaftertitle"/>
        <w:rPr>
          <w:lang w:eastAsia="zh-CN"/>
        </w:rPr>
      </w:pPr>
      <w:r>
        <w:rPr>
          <w:rFonts w:hint="eastAsia"/>
          <w:lang w:eastAsia="zh-CN"/>
        </w:rPr>
        <w:t>世界无线电通信大会（</w:t>
      </w:r>
      <w:del w:id="876" w:author="Zhao, Lanyi" w:date="2023-11-07T11:11:00Z">
        <w:r w:rsidDel="00F418D8">
          <w:rPr>
            <w:lang w:eastAsia="zh-CN"/>
          </w:rPr>
          <w:delText>2019</w:delText>
        </w:r>
        <w:r w:rsidDel="00F418D8">
          <w:rPr>
            <w:rFonts w:hint="eastAsia"/>
            <w:lang w:eastAsia="zh-CN"/>
          </w:rPr>
          <w:delText>年，沙姆沙伊赫</w:delText>
        </w:r>
      </w:del>
      <w:ins w:id="877" w:author="Zhao, Lanyi" w:date="2023-11-07T11:12:00Z">
        <w:r>
          <w:rPr>
            <w:rFonts w:hint="eastAsia"/>
            <w:lang w:eastAsia="zh-CN"/>
          </w:rPr>
          <w:t>2</w:t>
        </w:r>
        <w:r>
          <w:rPr>
            <w:lang w:eastAsia="zh-CN"/>
          </w:rPr>
          <w:t>023</w:t>
        </w:r>
        <w:r>
          <w:rPr>
            <w:rFonts w:hint="eastAsia"/>
            <w:lang w:eastAsia="zh-CN"/>
          </w:rPr>
          <w:t>年，迪拜</w:t>
        </w:r>
      </w:ins>
      <w:r>
        <w:rPr>
          <w:rFonts w:hint="eastAsia"/>
          <w:lang w:eastAsia="zh-CN"/>
        </w:rPr>
        <w:t>），</w:t>
      </w:r>
    </w:p>
    <w:p w14:paraId="70541099" w14:textId="77777777" w:rsidR="00D83D09" w:rsidRDefault="00D83D09" w:rsidP="00D83D09">
      <w:pPr>
        <w:pStyle w:val="Call"/>
        <w:rPr>
          <w:lang w:eastAsia="zh-CN"/>
        </w:rPr>
      </w:pPr>
      <w:r>
        <w:rPr>
          <w:rFonts w:hint="eastAsia"/>
          <w:lang w:eastAsia="zh-CN"/>
        </w:rPr>
        <w:t>考虑到</w:t>
      </w:r>
    </w:p>
    <w:p w14:paraId="640DA641" w14:textId="77777777" w:rsidR="00D83D09" w:rsidRDefault="00D83D09" w:rsidP="00D83D09">
      <w:pPr>
        <w:rPr>
          <w:lang w:eastAsia="zh-CN"/>
        </w:rPr>
      </w:pPr>
      <w:r>
        <w:rPr>
          <w:i/>
          <w:lang w:eastAsia="zh-CN"/>
        </w:rPr>
        <w:t>a)</w:t>
      </w:r>
      <w:r>
        <w:rPr>
          <w:i/>
          <w:lang w:eastAsia="zh-CN"/>
        </w:rPr>
        <w:tab/>
      </w:r>
      <w:ins w:id="878" w:author="Ying Xu" w:date="2023-11-12T16:53:00Z">
        <w:r w:rsidRPr="00A328A4">
          <w:rPr>
            <w:lang w:eastAsia="zh-CN"/>
          </w:rPr>
          <w:t>在较低和较高</w:t>
        </w:r>
      </w:ins>
      <w:ins w:id="879" w:author="Ying Xu" w:date="2023-11-12T16:54:00Z">
        <w:r>
          <w:rPr>
            <w:rFonts w:hint="eastAsia"/>
            <w:lang w:eastAsia="zh-CN"/>
          </w:rPr>
          <w:t>海拔，</w:t>
        </w:r>
      </w:ins>
      <w:ins w:id="880" w:author="Ying Xu" w:date="2023-11-12T16:44:00Z">
        <w:r w:rsidRPr="00A328A4">
          <w:rPr>
            <w:lang w:eastAsia="zh-CN"/>
          </w:rPr>
          <w:t>不同级别的</w:t>
        </w:r>
      </w:ins>
      <w:r>
        <w:rPr>
          <w:rFonts w:hint="eastAsia"/>
          <w:lang w:eastAsia="zh-CN"/>
        </w:rPr>
        <w:t>航空飞行器</w:t>
      </w:r>
      <w:ins w:id="881" w:author="Ying Xu" w:date="2023-11-12T16:44:00Z">
        <w:r>
          <w:rPr>
            <w:rFonts w:hint="eastAsia"/>
            <w:lang w:eastAsia="zh-CN"/>
          </w:rPr>
          <w:t>中的</w:t>
        </w:r>
        <w:r w:rsidRPr="00D6053F">
          <w:rPr>
            <w:rFonts w:hint="eastAsia"/>
            <w:lang w:eastAsia="zh-CN"/>
          </w:rPr>
          <w:t>乘客和航空通信</w:t>
        </w:r>
      </w:ins>
      <w:del w:id="882" w:author="Ying Xu" w:date="2023-11-12T16:44:00Z">
        <w:r w:rsidDel="00D6053F">
          <w:rPr>
            <w:rFonts w:hint="eastAsia"/>
            <w:lang w:eastAsia="zh-CN"/>
          </w:rPr>
          <w:delText>需要</w:delText>
        </w:r>
      </w:del>
      <w:ins w:id="883" w:author="Ying Xu" w:date="2023-11-12T16:44:00Z">
        <w:r>
          <w:rPr>
            <w:rFonts w:hint="eastAsia"/>
            <w:lang w:eastAsia="zh-CN"/>
          </w:rPr>
          <w:t>有</w:t>
        </w:r>
      </w:ins>
      <w:r>
        <w:rPr>
          <w:rFonts w:hint="eastAsia"/>
          <w:lang w:eastAsia="zh-CN"/>
        </w:rPr>
        <w:t>更大的连通性</w:t>
      </w:r>
      <w:ins w:id="884" w:author="Ying Xu" w:date="2023-11-12T16:45:00Z">
        <w:r>
          <w:rPr>
            <w:rFonts w:hint="eastAsia"/>
            <w:lang w:eastAsia="zh-CN"/>
          </w:rPr>
          <w:t>需求</w:t>
        </w:r>
      </w:ins>
      <w:del w:id="885" w:author="Ying Xu" w:date="2023-11-12T16:53:00Z">
        <w:r w:rsidDel="00A83CBC">
          <w:rPr>
            <w:rFonts w:hint="eastAsia"/>
            <w:lang w:eastAsia="zh-CN"/>
          </w:rPr>
          <w:delText>，以满足航空界现有的需求和将来的要求</w:delText>
        </w:r>
      </w:del>
      <w:r>
        <w:rPr>
          <w:rFonts w:hint="eastAsia"/>
          <w:lang w:eastAsia="zh-CN"/>
        </w:rPr>
        <w:t>；</w:t>
      </w:r>
    </w:p>
    <w:p w14:paraId="7AB0025F" w14:textId="77777777" w:rsidR="00D83D09" w:rsidRDefault="00D83D09" w:rsidP="00D83D09">
      <w:pPr>
        <w:rPr>
          <w:lang w:eastAsia="zh-CN"/>
        </w:rPr>
      </w:pPr>
      <w:r>
        <w:rPr>
          <w:i/>
          <w:lang w:eastAsia="zh-CN"/>
        </w:rPr>
        <w:t>b)</w:t>
      </w:r>
      <w:r>
        <w:rPr>
          <w:i/>
          <w:lang w:eastAsia="zh-CN"/>
        </w:rPr>
        <w:tab/>
      </w:r>
      <w:r>
        <w:rPr>
          <w:rFonts w:hint="eastAsia"/>
          <w:lang w:eastAsia="zh-CN"/>
        </w:rPr>
        <w:t>当前和未来的</w:t>
      </w:r>
      <w:r w:rsidRPr="004D396D">
        <w:rPr>
          <w:rFonts w:hint="eastAsia"/>
          <w:lang w:eastAsia="zh-CN"/>
        </w:rPr>
        <w:t>国际移动通信</w:t>
      </w:r>
      <w:r>
        <w:rPr>
          <w:rFonts w:hint="eastAsia"/>
          <w:lang w:eastAsia="zh-CN"/>
        </w:rPr>
        <w:t>（</w:t>
      </w:r>
      <w:r>
        <w:rPr>
          <w:lang w:eastAsia="zh-CN"/>
        </w:rPr>
        <w:t>IMT</w:t>
      </w:r>
      <w:r>
        <w:rPr>
          <w:rFonts w:hint="eastAsia"/>
          <w:lang w:eastAsia="zh-CN"/>
        </w:rPr>
        <w:t>）网络能够向</w:t>
      </w:r>
      <w:ins w:id="886" w:author="Ying Xu" w:date="2023-11-12T16:55:00Z">
        <w:r>
          <w:rPr>
            <w:rFonts w:hint="eastAsia"/>
            <w:lang w:eastAsia="zh-CN"/>
          </w:rPr>
          <w:t>较低海拔的</w:t>
        </w:r>
      </w:ins>
      <w:r>
        <w:rPr>
          <w:rFonts w:hint="eastAsia"/>
          <w:lang w:eastAsia="zh-CN"/>
        </w:rPr>
        <w:t>直升机、小型飞机和无人驾驶飞机系统（</w:t>
      </w:r>
      <w:r>
        <w:rPr>
          <w:lang w:eastAsia="zh-CN"/>
        </w:rPr>
        <w:t>UAS</w:t>
      </w:r>
      <w:r>
        <w:rPr>
          <w:rFonts w:hint="eastAsia"/>
          <w:lang w:eastAsia="zh-CN"/>
        </w:rPr>
        <w:t>）</w:t>
      </w:r>
      <w:proofErr w:type="gramStart"/>
      <w:ins w:id="887" w:author="Ying Xu" w:date="2023-11-12T16:55:00Z">
        <w:r>
          <w:rPr>
            <w:rFonts w:hint="eastAsia"/>
            <w:lang w:eastAsia="zh-CN"/>
          </w:rPr>
          <w:t>已经</w:t>
        </w:r>
      </w:ins>
      <w:r>
        <w:rPr>
          <w:rFonts w:hint="eastAsia"/>
          <w:lang w:eastAsia="zh-CN"/>
        </w:rPr>
        <w:t>提供连通服务；</w:t>
      </w:r>
      <w:proofErr w:type="gramEnd"/>
    </w:p>
    <w:p w14:paraId="4D57F2E4" w14:textId="77777777" w:rsidR="00D83D09" w:rsidRDefault="00D83D09" w:rsidP="00D83D09">
      <w:pPr>
        <w:rPr>
          <w:ins w:id="888" w:author="Zhao, Lanyi" w:date="2023-11-07T11:12:00Z"/>
          <w:lang w:eastAsia="zh-CN"/>
        </w:rPr>
      </w:pPr>
      <w:ins w:id="889" w:author="Zhao, Lanyi" w:date="2023-11-07T11:12:00Z">
        <w:r w:rsidRPr="00B52AF9">
          <w:rPr>
            <w:i/>
            <w:lang w:eastAsia="zh-CN"/>
          </w:rPr>
          <w:t>c)</w:t>
        </w:r>
        <w:r w:rsidRPr="00B52AF9">
          <w:rPr>
            <w:i/>
            <w:lang w:eastAsia="zh-CN"/>
          </w:rPr>
          <w:tab/>
        </w:r>
      </w:ins>
      <w:proofErr w:type="gramStart"/>
      <w:ins w:id="890" w:author="Ying Xu" w:date="2023-11-12T16:56:00Z">
        <w:r>
          <w:rPr>
            <w:rFonts w:hint="eastAsia"/>
            <w:lang w:eastAsia="zh-CN"/>
          </w:rPr>
          <w:t>未来的</w:t>
        </w:r>
        <w:r>
          <w:rPr>
            <w:lang w:eastAsia="zh-CN"/>
          </w:rPr>
          <w:t>IMT</w:t>
        </w:r>
        <w:r>
          <w:rPr>
            <w:rFonts w:hint="eastAsia"/>
            <w:lang w:eastAsia="zh-CN"/>
          </w:rPr>
          <w:t>网络可能</w:t>
        </w:r>
      </w:ins>
      <w:ins w:id="891" w:author="Ying Xu" w:date="2023-11-12T16:57:00Z">
        <w:r>
          <w:rPr>
            <w:rFonts w:hint="eastAsia"/>
            <w:lang w:eastAsia="zh-CN"/>
          </w:rPr>
          <w:t>还可以为</w:t>
        </w:r>
      </w:ins>
      <w:ins w:id="892" w:author="Ying Xu" w:date="2023-11-12T16:56:00Z">
        <w:r>
          <w:rPr>
            <w:rFonts w:hint="eastAsia"/>
            <w:lang w:eastAsia="zh-CN"/>
          </w:rPr>
          <w:t>较高海拔的</w:t>
        </w:r>
        <w:r w:rsidRPr="00D6053F">
          <w:rPr>
            <w:rFonts w:hint="eastAsia"/>
            <w:lang w:eastAsia="zh-CN"/>
          </w:rPr>
          <w:t>乘客和航空通信</w:t>
        </w:r>
        <w:r>
          <w:rPr>
            <w:rFonts w:hint="eastAsia"/>
            <w:lang w:eastAsia="zh-CN"/>
          </w:rPr>
          <w:t>提供连通服务；</w:t>
        </w:r>
      </w:ins>
      <w:proofErr w:type="gramEnd"/>
    </w:p>
    <w:p w14:paraId="420E02C0" w14:textId="77777777" w:rsidR="00D83D09" w:rsidRDefault="00D83D09" w:rsidP="00D83D09">
      <w:pPr>
        <w:rPr>
          <w:lang w:eastAsia="zh-CN"/>
        </w:rPr>
      </w:pPr>
      <w:del w:id="893" w:author="Zhao, Lanyi" w:date="2023-11-07T11:13:00Z">
        <w:r w:rsidDel="007D03EA">
          <w:rPr>
            <w:i/>
            <w:lang w:eastAsia="zh-CN"/>
          </w:rPr>
          <w:delText>c</w:delText>
        </w:r>
      </w:del>
      <w:ins w:id="894" w:author="Zhao, Lanyi" w:date="2023-11-07T11:13:00Z">
        <w:r>
          <w:rPr>
            <w:rFonts w:hint="eastAsia"/>
            <w:i/>
            <w:lang w:eastAsia="zh-CN"/>
          </w:rPr>
          <w:t>d</w:t>
        </w:r>
      </w:ins>
      <w:r>
        <w:rPr>
          <w:i/>
          <w:lang w:eastAsia="zh-CN"/>
        </w:rPr>
        <w:t>)</w:t>
      </w:r>
      <w:r>
        <w:rPr>
          <w:i/>
          <w:lang w:eastAsia="zh-CN"/>
        </w:rPr>
        <w:tab/>
      </w:r>
      <w:del w:id="895" w:author="Ying Xu" w:date="2023-11-12T16:57:00Z">
        <w:r w:rsidDel="001F259A">
          <w:rPr>
            <w:rFonts w:hint="eastAsia"/>
            <w:lang w:eastAsia="zh-CN"/>
          </w:rPr>
          <w:delText>当前和</w:delText>
        </w:r>
      </w:del>
      <w:r>
        <w:rPr>
          <w:rFonts w:hint="eastAsia"/>
          <w:lang w:eastAsia="zh-CN"/>
        </w:rPr>
        <w:t>未来的</w:t>
      </w:r>
      <w:r>
        <w:rPr>
          <w:lang w:eastAsia="zh-CN"/>
        </w:rPr>
        <w:t>IMT</w:t>
      </w:r>
      <w:r>
        <w:rPr>
          <w:rFonts w:hint="eastAsia"/>
          <w:lang w:eastAsia="zh-CN"/>
        </w:rPr>
        <w:t>网络可</w:t>
      </w:r>
      <w:ins w:id="896" w:author="Ying Xu" w:date="2023-11-12T16:58:00Z">
        <w:r>
          <w:rPr>
            <w:rFonts w:hint="eastAsia"/>
            <w:lang w:eastAsia="zh-CN"/>
          </w:rPr>
          <w:t>提供</w:t>
        </w:r>
      </w:ins>
      <w:del w:id="897" w:author="Ying Xu" w:date="2023-11-12T16:58:00Z">
        <w:r w:rsidDel="001F259A">
          <w:rPr>
            <w:rFonts w:hint="eastAsia"/>
            <w:lang w:eastAsia="zh-CN"/>
          </w:rPr>
          <w:delText>为</w:delText>
        </w:r>
        <w:r w:rsidDel="001F259A">
          <w:rPr>
            <w:lang w:eastAsia="zh-CN"/>
          </w:rPr>
          <w:delText>UAS</w:delText>
        </w:r>
        <w:r w:rsidDel="001F259A">
          <w:rPr>
            <w:rFonts w:hint="eastAsia"/>
            <w:lang w:eastAsia="zh-CN"/>
          </w:rPr>
          <w:delText>的</w:delText>
        </w:r>
      </w:del>
      <w:r>
        <w:rPr>
          <w:rFonts w:hint="eastAsia"/>
          <w:lang w:eastAsia="zh-CN"/>
        </w:rPr>
        <w:t>超视距</w:t>
      </w:r>
      <w:del w:id="898" w:author="Ying Xu" w:date="2023-11-12T16:58:00Z">
        <w:r w:rsidDel="001F259A">
          <w:rPr>
            <w:rFonts w:hint="eastAsia"/>
            <w:lang w:eastAsia="zh-CN"/>
          </w:rPr>
          <w:delText>操作提供</w:delText>
        </w:r>
      </w:del>
      <w:proofErr w:type="gramStart"/>
      <w:r>
        <w:rPr>
          <w:rFonts w:hint="eastAsia"/>
          <w:lang w:eastAsia="zh-CN"/>
        </w:rPr>
        <w:t>通信功能；</w:t>
      </w:r>
      <w:proofErr w:type="gramEnd"/>
    </w:p>
    <w:p w14:paraId="2E8C4523" w14:textId="77777777" w:rsidR="00D83D09" w:rsidRDefault="00D83D09" w:rsidP="00D83D09">
      <w:pPr>
        <w:rPr>
          <w:lang w:eastAsia="zh-CN"/>
        </w:rPr>
      </w:pPr>
      <w:del w:id="899" w:author="Zhao, Lanyi" w:date="2023-11-07T11:13:00Z">
        <w:r w:rsidDel="007D03EA">
          <w:rPr>
            <w:i/>
            <w:lang w:eastAsia="zh-CN"/>
          </w:rPr>
          <w:delText>d</w:delText>
        </w:r>
      </w:del>
      <w:ins w:id="900" w:author="Zhao, Lanyi" w:date="2023-11-07T11:13:00Z">
        <w:r>
          <w:rPr>
            <w:rFonts w:hint="eastAsia"/>
            <w:i/>
            <w:lang w:eastAsia="zh-CN"/>
          </w:rPr>
          <w:t>e</w:t>
        </w:r>
      </w:ins>
      <w:r>
        <w:rPr>
          <w:i/>
          <w:lang w:eastAsia="zh-CN"/>
        </w:rPr>
        <w:t>)</w:t>
      </w:r>
      <w:r>
        <w:rPr>
          <w:i/>
          <w:lang w:eastAsia="zh-CN"/>
        </w:rPr>
        <w:tab/>
      </w:r>
      <w:del w:id="901" w:author="Ying Xu" w:date="2023-11-12T16:58:00Z">
        <w:r w:rsidDel="001F259A">
          <w:rPr>
            <w:rFonts w:hint="eastAsia"/>
            <w:lang w:eastAsia="zh-CN"/>
          </w:rPr>
          <w:delText>未来</w:delText>
        </w:r>
      </w:del>
      <w:r>
        <w:rPr>
          <w:lang w:eastAsia="zh-CN"/>
        </w:rPr>
        <w:t>IMT</w:t>
      </w:r>
      <w:r>
        <w:rPr>
          <w:rFonts w:hint="eastAsia"/>
          <w:lang w:eastAsia="zh-CN"/>
        </w:rPr>
        <w:t>网络</w:t>
      </w:r>
      <w:ins w:id="902" w:author="Ying Xu" w:date="2023-11-12T17:00:00Z">
        <w:r>
          <w:rPr>
            <w:rFonts w:hint="eastAsia"/>
            <w:lang w:eastAsia="zh-CN"/>
          </w:rPr>
          <w:t>已经</w:t>
        </w:r>
      </w:ins>
      <w:del w:id="903" w:author="Ying Xu" w:date="2023-11-12T16:58:00Z">
        <w:r w:rsidDel="001F259A">
          <w:rPr>
            <w:rFonts w:hint="eastAsia"/>
            <w:lang w:eastAsia="zh-CN"/>
          </w:rPr>
          <w:delText>可</w:delText>
        </w:r>
      </w:del>
      <w:proofErr w:type="gramStart"/>
      <w:ins w:id="904" w:author="Ying Xu" w:date="2023-11-12T16:59:00Z">
        <w:r>
          <w:rPr>
            <w:rFonts w:hint="eastAsia"/>
            <w:lang w:eastAsia="zh-CN"/>
          </w:rPr>
          <w:t>在</w:t>
        </w:r>
      </w:ins>
      <w:ins w:id="905" w:author="Ying Xu" w:date="2023-11-12T17:00:00Z">
        <w:r>
          <w:rPr>
            <w:rFonts w:hint="eastAsia"/>
            <w:lang w:eastAsia="zh-CN"/>
          </w:rPr>
          <w:t>其他频段上</w:t>
        </w:r>
      </w:ins>
      <w:r>
        <w:rPr>
          <w:rFonts w:hint="eastAsia"/>
          <w:lang w:eastAsia="zh-CN"/>
        </w:rPr>
        <w:t>为装备特定机载设备的商业航班提供空对地直连服务；</w:t>
      </w:r>
      <w:proofErr w:type="gramEnd"/>
    </w:p>
    <w:p w14:paraId="56450AD5" w14:textId="77777777" w:rsidR="00D83D09" w:rsidDel="007D03EA" w:rsidRDefault="00D83D09" w:rsidP="00D83D09">
      <w:pPr>
        <w:rPr>
          <w:del w:id="906" w:author="Zhao, Lanyi" w:date="2023-11-07T11:13:00Z"/>
          <w:lang w:eastAsia="zh-CN"/>
        </w:rPr>
      </w:pPr>
      <w:del w:id="907" w:author="Zhao, Lanyi" w:date="2023-11-07T11:13:00Z">
        <w:r w:rsidDel="007D03EA">
          <w:rPr>
            <w:rFonts w:hint="eastAsia"/>
            <w:i/>
            <w:lang w:eastAsia="zh-CN"/>
          </w:rPr>
          <w:delText>e)</w:delText>
        </w:r>
        <w:r w:rsidDel="007D03EA">
          <w:rPr>
            <w:rFonts w:hint="eastAsia"/>
            <w:i/>
            <w:lang w:eastAsia="zh-CN"/>
          </w:rPr>
          <w:tab/>
        </w:r>
        <w:r w:rsidDel="007D03EA">
          <w:rPr>
            <w:rFonts w:hint="eastAsia"/>
            <w:lang w:eastAsia="zh-CN"/>
          </w:rPr>
          <w:delText>在上述“</w:delText>
        </w:r>
        <w:r w:rsidDel="007D03EA">
          <w:rPr>
            <w:rFonts w:ascii="STKaiti" w:eastAsia="STKaiti" w:hAnsi="STKaiti" w:hint="eastAsia"/>
            <w:lang w:eastAsia="zh-CN"/>
          </w:rPr>
          <w:delText>考虑到</w:delText>
        </w:r>
        <w:r w:rsidDel="007D03EA">
          <w:rPr>
            <w:rFonts w:hint="eastAsia"/>
            <w:lang w:eastAsia="zh-CN"/>
          </w:rPr>
          <w:delText>”段落中确定的</w:delText>
        </w:r>
        <w:r w:rsidDel="007D03EA">
          <w:rPr>
            <w:rFonts w:hint="eastAsia"/>
            <w:lang w:eastAsia="zh-CN"/>
          </w:rPr>
          <w:delText>IMT</w:delText>
        </w:r>
        <w:r w:rsidDel="007D03EA">
          <w:rPr>
            <w:rFonts w:hint="eastAsia"/>
            <w:lang w:eastAsia="zh-CN"/>
          </w:rPr>
          <w:delText>能力已被多项研究证明是可行的，目前正由相关标准制定组织予以开发，</w:delText>
        </w:r>
      </w:del>
    </w:p>
    <w:p w14:paraId="31BD7348" w14:textId="77777777" w:rsidR="00D83D09" w:rsidRDefault="00D83D09" w:rsidP="00D83D09">
      <w:pPr>
        <w:rPr>
          <w:ins w:id="908" w:author="Zhao, Lanyi" w:date="2023-11-07T11:13:00Z"/>
          <w:lang w:eastAsia="zh-CN"/>
        </w:rPr>
      </w:pPr>
      <w:ins w:id="909" w:author="Zhao, Lanyi" w:date="2023-11-07T11:13:00Z">
        <w:r w:rsidRPr="00B52AF9">
          <w:rPr>
            <w:i/>
            <w:lang w:eastAsia="zh-CN"/>
          </w:rPr>
          <w:t>f)</w:t>
        </w:r>
        <w:r w:rsidRPr="00B52AF9">
          <w:rPr>
            <w:i/>
            <w:lang w:eastAsia="zh-CN"/>
          </w:rPr>
          <w:tab/>
        </w:r>
      </w:ins>
      <w:ins w:id="910" w:author="Ying Xu" w:date="2023-11-12T17:00:00Z">
        <w:r w:rsidRPr="00A328A4">
          <w:rPr>
            <w:lang w:eastAsia="zh-CN"/>
          </w:rPr>
          <w:t>支持</w:t>
        </w:r>
      </w:ins>
      <w:ins w:id="911" w:author="Ying Xu" w:date="2023-11-12T17:33:00Z">
        <w:r>
          <w:rPr>
            <w:rFonts w:hint="eastAsia"/>
            <w:lang w:eastAsia="zh-CN"/>
          </w:rPr>
          <w:t>将</w:t>
        </w:r>
      </w:ins>
      <w:ins w:id="912" w:author="Ying Xu" w:date="2023-11-12T17:04:00Z">
        <w:r w:rsidRPr="00A328A4">
          <w:rPr>
            <w:lang w:eastAsia="zh-CN"/>
          </w:rPr>
          <w:t>所</w:t>
        </w:r>
        <w:r>
          <w:rPr>
            <w:rFonts w:hint="eastAsia"/>
            <w:lang w:eastAsia="zh-CN"/>
          </w:rPr>
          <w:t>审议</w:t>
        </w:r>
        <w:r w:rsidRPr="00A328A4">
          <w:rPr>
            <w:lang w:eastAsia="zh-CN"/>
          </w:rPr>
          <w:t>范围</w:t>
        </w:r>
        <w:r>
          <w:rPr>
            <w:rFonts w:hint="eastAsia"/>
            <w:lang w:eastAsia="zh-CN"/>
          </w:rPr>
          <w:t>内</w:t>
        </w:r>
      </w:ins>
      <w:ins w:id="913" w:author="Ying Xu" w:date="2023-11-12T17:33:00Z">
        <w:r>
          <w:rPr>
            <w:rFonts w:hint="eastAsia"/>
            <w:lang w:eastAsia="zh-CN"/>
          </w:rPr>
          <w:t>的</w:t>
        </w:r>
        <w:r w:rsidRPr="00A328A4">
          <w:rPr>
            <w:lang w:eastAsia="zh-CN"/>
          </w:rPr>
          <w:t>特定频段</w:t>
        </w:r>
      </w:ins>
      <w:ins w:id="914" w:author="Ying Xu" w:date="2023-11-12T17:04:00Z">
        <w:r>
          <w:rPr>
            <w:rFonts w:hint="eastAsia"/>
            <w:lang w:eastAsia="zh-CN"/>
          </w:rPr>
          <w:t>确定用于</w:t>
        </w:r>
      </w:ins>
      <w:ins w:id="915" w:author="Ying Xu" w:date="2023-11-12T17:00:00Z">
        <w:r w:rsidRPr="00A328A4">
          <w:rPr>
            <w:lang w:eastAsia="zh-CN"/>
          </w:rPr>
          <w:t>IMT</w:t>
        </w:r>
        <w:r w:rsidRPr="00A328A4">
          <w:rPr>
            <w:lang w:eastAsia="zh-CN"/>
          </w:rPr>
          <w:t>的</w:t>
        </w:r>
      </w:ins>
      <w:ins w:id="916" w:author="Ying Xu" w:date="2023-11-12T17:04:00Z">
        <w:r w:rsidRPr="00A328A4">
          <w:rPr>
            <w:lang w:eastAsia="zh-CN"/>
          </w:rPr>
          <w:t>早期</w:t>
        </w:r>
      </w:ins>
      <w:ins w:id="917" w:author="Ying Xu" w:date="2023-11-12T17:01:00Z">
        <w:r w:rsidRPr="00DB4254">
          <w:rPr>
            <w:rFonts w:hint="eastAsia"/>
            <w:lang w:eastAsia="zh-CN"/>
          </w:rPr>
          <w:t>国际电联无线电通信部门</w:t>
        </w:r>
        <w:r>
          <w:rPr>
            <w:rFonts w:hint="eastAsia"/>
            <w:lang w:eastAsia="zh-CN"/>
          </w:rPr>
          <w:t>（</w:t>
        </w:r>
        <w:r>
          <w:rPr>
            <w:rFonts w:hint="eastAsia"/>
            <w:lang w:eastAsia="zh-CN"/>
          </w:rPr>
          <w:t>ITU-R</w:t>
        </w:r>
        <w:r>
          <w:rPr>
            <w:rFonts w:hint="eastAsia"/>
            <w:lang w:eastAsia="zh-CN"/>
          </w:rPr>
          <w:t>）共用</w:t>
        </w:r>
      </w:ins>
      <w:ins w:id="918" w:author="Ying Xu" w:date="2023-11-12T17:00:00Z">
        <w:r w:rsidRPr="00A328A4">
          <w:rPr>
            <w:lang w:eastAsia="zh-CN"/>
          </w:rPr>
          <w:t>和兼容性研究并未考虑航空用例</w:t>
        </w:r>
      </w:ins>
      <w:ins w:id="919" w:author="Ying Xu" w:date="2023-11-12T17:34:00Z">
        <w:r>
          <w:rPr>
            <w:rFonts w:hint="eastAsia"/>
            <w:lang w:eastAsia="zh-CN"/>
          </w:rPr>
          <w:t>，</w:t>
        </w:r>
      </w:ins>
    </w:p>
    <w:p w14:paraId="4BFC6C32" w14:textId="77777777" w:rsidR="00D83D09" w:rsidRDefault="00D83D09" w:rsidP="00D83D09">
      <w:pPr>
        <w:pStyle w:val="Call"/>
        <w:rPr>
          <w:lang w:eastAsia="zh-CN"/>
        </w:rPr>
      </w:pPr>
      <w:r>
        <w:rPr>
          <w:rFonts w:hint="eastAsia"/>
          <w:lang w:eastAsia="zh-CN"/>
        </w:rPr>
        <w:t>注意到</w:t>
      </w:r>
    </w:p>
    <w:p w14:paraId="2DCF883E" w14:textId="77777777" w:rsidR="00D83D09" w:rsidDel="00015E75" w:rsidRDefault="00D83D09" w:rsidP="00D83D09">
      <w:pPr>
        <w:rPr>
          <w:del w:id="920" w:author="Zhao, Lanyi" w:date="2023-11-07T11:14:00Z"/>
          <w:lang w:eastAsia="zh-CN"/>
        </w:rPr>
      </w:pPr>
      <w:del w:id="921" w:author="Zhao, Lanyi" w:date="2023-11-07T11:14:00Z">
        <w:r w:rsidDel="00015E75">
          <w:rPr>
            <w:i/>
            <w:lang w:eastAsia="zh-CN"/>
          </w:rPr>
          <w:delText>a)</w:delText>
        </w:r>
        <w:r w:rsidDel="00015E75">
          <w:rPr>
            <w:i/>
            <w:lang w:eastAsia="zh-CN"/>
          </w:rPr>
          <w:tab/>
        </w:r>
        <w:r w:rsidDel="00015E75">
          <w:rPr>
            <w:rFonts w:hint="eastAsia"/>
            <w:lang w:eastAsia="zh-CN"/>
          </w:rPr>
          <w:delText>国际电联无线电通信部门为支持为</w:delText>
        </w:r>
        <w:r w:rsidDel="00015E75">
          <w:rPr>
            <w:lang w:eastAsia="zh-CN"/>
          </w:rPr>
          <w:delText>IMT</w:delText>
        </w:r>
        <w:r w:rsidDel="00015E75">
          <w:rPr>
            <w:rFonts w:hint="eastAsia"/>
            <w:lang w:eastAsia="zh-CN"/>
          </w:rPr>
          <w:delText>确定具体频段而开展的共用和兼容性研究并未考虑</w:delText>
        </w:r>
        <w:r w:rsidDel="00015E75">
          <w:rPr>
            <w:rFonts w:ascii="STKaiti" w:eastAsia="STKaiti" w:hAnsi="STKaiti" w:hint="eastAsia"/>
            <w:lang w:eastAsia="zh-CN"/>
          </w:rPr>
          <w:delText>考虑到</w:delText>
        </w:r>
        <w:r w:rsidDel="00015E75">
          <w:rPr>
            <w:i/>
            <w:iCs/>
            <w:lang w:eastAsia="zh-CN"/>
          </w:rPr>
          <w:delText>b)</w:delText>
        </w:r>
        <w:r w:rsidDel="00015E75">
          <w:rPr>
            <w:rFonts w:hint="eastAsia"/>
            <w:lang w:eastAsia="zh-CN"/>
          </w:rPr>
          <w:delText>至</w:delText>
        </w:r>
        <w:r w:rsidDel="00015E75">
          <w:rPr>
            <w:i/>
            <w:iCs/>
            <w:lang w:eastAsia="zh-CN"/>
          </w:rPr>
          <w:delText>e)</w:delText>
        </w:r>
        <w:r w:rsidDel="00015E75">
          <w:rPr>
            <w:rFonts w:hint="eastAsia"/>
            <w:lang w:eastAsia="zh-CN"/>
          </w:rPr>
          <w:delText>所述的用例；</w:delText>
        </w:r>
      </w:del>
    </w:p>
    <w:p w14:paraId="0DAA7058" w14:textId="77777777" w:rsidR="00D83D09" w:rsidRDefault="00D83D09" w:rsidP="00D83D09">
      <w:pPr>
        <w:rPr>
          <w:lang w:eastAsia="zh-CN"/>
        </w:rPr>
      </w:pPr>
      <w:del w:id="922" w:author="Zhao, Lanyi" w:date="2023-11-07T11:14:00Z">
        <w:r w:rsidDel="00015E75">
          <w:rPr>
            <w:i/>
            <w:iCs/>
            <w:lang w:eastAsia="zh-CN"/>
          </w:rPr>
          <w:delText>b</w:delText>
        </w:r>
      </w:del>
      <w:ins w:id="923" w:author="Zhao, Lanyi" w:date="2023-11-07T11:14:00Z">
        <w:r>
          <w:rPr>
            <w:rFonts w:hint="eastAsia"/>
            <w:i/>
            <w:iCs/>
            <w:lang w:eastAsia="zh-CN"/>
          </w:rPr>
          <w:t>a</w:t>
        </w:r>
      </w:ins>
      <w:r>
        <w:rPr>
          <w:i/>
          <w:lang w:eastAsia="zh-CN"/>
        </w:rPr>
        <w:t>)</w:t>
      </w:r>
      <w:r>
        <w:rPr>
          <w:i/>
          <w:lang w:eastAsia="zh-CN"/>
        </w:rPr>
        <w:tab/>
      </w:r>
      <w:r>
        <w:rPr>
          <w:lang w:eastAsia="zh-CN"/>
        </w:rPr>
        <w:t>694-960</w:t>
      </w:r>
      <w:r>
        <w:rPr>
          <w:lang w:val="en-US" w:eastAsia="zh-CN"/>
        </w:rPr>
        <w:t> </w:t>
      </w:r>
      <w:r>
        <w:rPr>
          <w:lang w:eastAsia="zh-CN"/>
        </w:rPr>
        <w:t>MHz</w:t>
      </w:r>
      <w:r>
        <w:rPr>
          <w:rFonts w:hint="eastAsia"/>
          <w:lang w:eastAsia="zh-CN"/>
        </w:rPr>
        <w:t>频段在</w:t>
      </w:r>
      <w:r>
        <w:rPr>
          <w:lang w:eastAsia="zh-CN"/>
        </w:rPr>
        <w:t>1</w:t>
      </w:r>
      <w:r>
        <w:rPr>
          <w:rFonts w:hint="eastAsia"/>
          <w:lang w:eastAsia="zh-CN"/>
        </w:rPr>
        <w:t>区划分给作为主要业务的移动业务，</w:t>
      </w:r>
      <w:proofErr w:type="gramStart"/>
      <w:r>
        <w:rPr>
          <w:rFonts w:hint="eastAsia"/>
          <w:lang w:eastAsia="zh-CN"/>
        </w:rPr>
        <w:t>航空移动业务除外；</w:t>
      </w:r>
      <w:proofErr w:type="gramEnd"/>
    </w:p>
    <w:p w14:paraId="5EA48DD3" w14:textId="77777777" w:rsidR="00D83D09" w:rsidRDefault="00D83D09" w:rsidP="00D83D09">
      <w:pPr>
        <w:rPr>
          <w:lang w:eastAsia="zh-CN"/>
        </w:rPr>
      </w:pPr>
      <w:del w:id="924" w:author="Zhao, Lanyi" w:date="2023-11-07T11:14:00Z">
        <w:r w:rsidDel="00015E75">
          <w:rPr>
            <w:i/>
            <w:lang w:eastAsia="zh-CN"/>
          </w:rPr>
          <w:delText>c</w:delText>
        </w:r>
      </w:del>
      <w:ins w:id="925" w:author="Zhao, Lanyi" w:date="2023-11-07T11:14:00Z">
        <w:r>
          <w:rPr>
            <w:rFonts w:hint="eastAsia"/>
            <w:i/>
            <w:lang w:eastAsia="zh-CN"/>
          </w:rPr>
          <w:t>b</w:t>
        </w:r>
      </w:ins>
      <w:r>
        <w:rPr>
          <w:i/>
          <w:lang w:eastAsia="zh-CN"/>
        </w:rPr>
        <w:t>)</w:t>
      </w:r>
      <w:r>
        <w:rPr>
          <w:i/>
          <w:lang w:eastAsia="zh-CN"/>
        </w:rPr>
        <w:tab/>
      </w:r>
      <w:r>
        <w:rPr>
          <w:lang w:eastAsia="zh-CN"/>
        </w:rPr>
        <w:t>890-902</w:t>
      </w:r>
      <w:r>
        <w:rPr>
          <w:lang w:val="en-US" w:eastAsia="zh-CN"/>
        </w:rPr>
        <w:t> </w:t>
      </w:r>
      <w:r>
        <w:rPr>
          <w:lang w:eastAsia="zh-CN"/>
        </w:rPr>
        <w:t>MHz</w:t>
      </w:r>
      <w:r>
        <w:rPr>
          <w:rFonts w:hint="eastAsia"/>
          <w:lang w:eastAsia="zh-CN"/>
        </w:rPr>
        <w:t>和</w:t>
      </w:r>
      <w:r>
        <w:rPr>
          <w:lang w:eastAsia="zh-CN"/>
        </w:rPr>
        <w:t>928-942</w:t>
      </w:r>
      <w:r>
        <w:rPr>
          <w:lang w:val="en-US" w:eastAsia="zh-CN"/>
        </w:rPr>
        <w:t> </w:t>
      </w:r>
      <w:r>
        <w:rPr>
          <w:lang w:eastAsia="zh-CN"/>
        </w:rPr>
        <w:t>MHz</w:t>
      </w:r>
      <w:r>
        <w:rPr>
          <w:rFonts w:hint="eastAsia"/>
          <w:lang w:eastAsia="zh-CN"/>
        </w:rPr>
        <w:t>频段在</w:t>
      </w:r>
      <w:r>
        <w:rPr>
          <w:lang w:eastAsia="zh-CN"/>
        </w:rPr>
        <w:t>2</w:t>
      </w:r>
      <w:r>
        <w:rPr>
          <w:rFonts w:hint="eastAsia"/>
          <w:lang w:eastAsia="zh-CN"/>
        </w:rPr>
        <w:t>区划分给作为主要业务的移动业务，航空移动业务除外；而</w:t>
      </w:r>
      <w:r>
        <w:rPr>
          <w:lang w:eastAsia="zh-CN"/>
        </w:rPr>
        <w:t>902-928</w:t>
      </w:r>
      <w:r>
        <w:rPr>
          <w:lang w:val="en-US" w:eastAsia="zh-CN"/>
        </w:rPr>
        <w:t> </w:t>
      </w:r>
      <w:r>
        <w:rPr>
          <w:lang w:eastAsia="zh-CN"/>
        </w:rPr>
        <w:t>MHz</w:t>
      </w:r>
      <w:r>
        <w:rPr>
          <w:rFonts w:hint="eastAsia"/>
          <w:lang w:eastAsia="zh-CN"/>
        </w:rPr>
        <w:t>频段在</w:t>
      </w:r>
      <w:r>
        <w:rPr>
          <w:lang w:eastAsia="zh-CN"/>
        </w:rPr>
        <w:t>2</w:t>
      </w:r>
      <w:r>
        <w:rPr>
          <w:rFonts w:hint="eastAsia"/>
          <w:lang w:eastAsia="zh-CN"/>
        </w:rPr>
        <w:t>区以次要业务划分给移动业务，</w:t>
      </w:r>
      <w:proofErr w:type="gramStart"/>
      <w:r>
        <w:rPr>
          <w:rFonts w:hint="eastAsia"/>
          <w:lang w:eastAsia="zh-CN"/>
        </w:rPr>
        <w:t>航空移动业务除外；</w:t>
      </w:r>
      <w:proofErr w:type="gramEnd"/>
    </w:p>
    <w:p w14:paraId="69E1B7C8" w14:textId="77777777" w:rsidR="00D83D09" w:rsidRDefault="00D83D09" w:rsidP="00D83D09">
      <w:pPr>
        <w:rPr>
          <w:lang w:eastAsia="zh-CN"/>
        </w:rPr>
      </w:pPr>
      <w:del w:id="926" w:author="Zhao, Lanyi" w:date="2023-11-07T11:15:00Z">
        <w:r w:rsidDel="00015E75">
          <w:rPr>
            <w:i/>
            <w:lang w:eastAsia="zh-CN"/>
          </w:rPr>
          <w:delText>d</w:delText>
        </w:r>
      </w:del>
      <w:ins w:id="927" w:author="Zhao, Lanyi" w:date="2023-11-07T11:15:00Z">
        <w:r>
          <w:rPr>
            <w:rFonts w:hint="eastAsia"/>
            <w:i/>
            <w:lang w:eastAsia="zh-CN"/>
          </w:rPr>
          <w:t>c</w:t>
        </w:r>
      </w:ins>
      <w:r>
        <w:rPr>
          <w:i/>
          <w:lang w:eastAsia="zh-CN"/>
        </w:rPr>
        <w:t>)</w:t>
      </w:r>
      <w:r>
        <w:rPr>
          <w:i/>
          <w:lang w:eastAsia="zh-CN"/>
        </w:rPr>
        <w:tab/>
      </w:r>
      <w:r>
        <w:rPr>
          <w:rFonts w:hint="eastAsia"/>
          <w:lang w:eastAsia="zh-CN"/>
        </w:rPr>
        <w:t>第</w:t>
      </w:r>
      <w:r>
        <w:rPr>
          <w:b/>
          <w:bCs/>
          <w:lang w:eastAsia="zh-CN"/>
        </w:rPr>
        <w:t>5.312</w:t>
      </w:r>
      <w:r>
        <w:rPr>
          <w:rFonts w:hint="eastAsia"/>
          <w:lang w:eastAsia="zh-CN"/>
        </w:rPr>
        <w:t>款和第</w:t>
      </w:r>
      <w:r>
        <w:rPr>
          <w:b/>
          <w:bCs/>
          <w:lang w:eastAsia="zh-CN"/>
        </w:rPr>
        <w:t>5.323</w:t>
      </w:r>
      <w:r>
        <w:rPr>
          <w:rFonts w:hint="eastAsia"/>
          <w:lang w:eastAsia="zh-CN"/>
        </w:rPr>
        <w:t>款将</w:t>
      </w:r>
      <w:r>
        <w:rPr>
          <w:lang w:eastAsia="zh-CN"/>
        </w:rPr>
        <w:t>645-960</w:t>
      </w:r>
      <w:r>
        <w:rPr>
          <w:lang w:val="en-US" w:eastAsia="zh-CN"/>
        </w:rPr>
        <w:t> </w:t>
      </w:r>
      <w:proofErr w:type="gramStart"/>
      <w:r>
        <w:rPr>
          <w:lang w:eastAsia="zh-CN"/>
        </w:rPr>
        <w:t>MHz</w:t>
      </w:r>
      <w:r>
        <w:rPr>
          <w:rFonts w:hint="eastAsia"/>
          <w:lang w:eastAsia="zh-CN"/>
        </w:rPr>
        <w:t>频段或其一部分划分给</w:t>
      </w:r>
      <w:r>
        <w:rPr>
          <w:lang w:eastAsia="zh-CN"/>
        </w:rPr>
        <w:t>1</w:t>
      </w:r>
      <w:r>
        <w:rPr>
          <w:rFonts w:hint="eastAsia"/>
          <w:lang w:eastAsia="zh-CN"/>
        </w:rPr>
        <w:t>区若干国家作为主要业务的航空无线电导航业务；</w:t>
      </w:r>
      <w:proofErr w:type="gramEnd"/>
    </w:p>
    <w:p w14:paraId="13547596" w14:textId="77777777" w:rsidR="00D83D09" w:rsidRDefault="00D83D09" w:rsidP="00D83D09">
      <w:pPr>
        <w:rPr>
          <w:lang w:eastAsia="zh-CN"/>
        </w:rPr>
      </w:pPr>
      <w:del w:id="928" w:author="Zhao, Lanyi" w:date="2023-11-07T11:15:00Z">
        <w:r w:rsidDel="00015E75">
          <w:rPr>
            <w:i/>
            <w:lang w:eastAsia="zh-CN"/>
          </w:rPr>
          <w:delText>e</w:delText>
        </w:r>
      </w:del>
      <w:ins w:id="929" w:author="Zhao, Lanyi" w:date="2023-11-07T11:15:00Z">
        <w:r>
          <w:rPr>
            <w:rFonts w:hint="eastAsia"/>
            <w:i/>
            <w:lang w:eastAsia="zh-CN"/>
          </w:rPr>
          <w:t>d</w:t>
        </w:r>
      </w:ins>
      <w:r>
        <w:rPr>
          <w:i/>
          <w:lang w:eastAsia="zh-CN"/>
        </w:rPr>
        <w:t>)</w:t>
      </w:r>
      <w:r>
        <w:rPr>
          <w:i/>
          <w:lang w:eastAsia="zh-CN"/>
        </w:rPr>
        <w:tab/>
      </w:r>
      <w:r>
        <w:rPr>
          <w:lang w:eastAsia="zh-CN"/>
        </w:rPr>
        <w:t>694-960</w:t>
      </w:r>
      <w:r>
        <w:rPr>
          <w:lang w:val="en-US" w:eastAsia="zh-CN"/>
        </w:rPr>
        <w:t> </w:t>
      </w:r>
      <w:proofErr w:type="gramStart"/>
      <w:r>
        <w:rPr>
          <w:lang w:eastAsia="zh-CN"/>
        </w:rPr>
        <w:t>MHz</w:t>
      </w:r>
      <w:r>
        <w:rPr>
          <w:rFonts w:hint="eastAsia"/>
          <w:lang w:eastAsia="zh-CN"/>
        </w:rPr>
        <w:t>频段在</w:t>
      </w:r>
      <w:r>
        <w:rPr>
          <w:lang w:eastAsia="zh-CN"/>
        </w:rPr>
        <w:t>1</w:t>
      </w:r>
      <w:r>
        <w:rPr>
          <w:rFonts w:hint="eastAsia"/>
          <w:lang w:eastAsia="zh-CN"/>
        </w:rPr>
        <w:t>区划分给作为主要业务的广播业务；</w:t>
      </w:r>
      <w:proofErr w:type="gramEnd"/>
    </w:p>
    <w:p w14:paraId="2A2FAD9F" w14:textId="77777777" w:rsidR="00D83D09" w:rsidRPr="00B52AF9" w:rsidRDefault="00D83D09" w:rsidP="00D83D09">
      <w:pPr>
        <w:rPr>
          <w:ins w:id="930" w:author="Zhao, Lanyi" w:date="2023-11-07T11:15:00Z"/>
          <w:lang w:eastAsia="zh-CN"/>
        </w:rPr>
      </w:pPr>
      <w:ins w:id="931" w:author="Zhao, Lanyi" w:date="2023-11-07T11:15:00Z">
        <w:r w:rsidRPr="00B52AF9">
          <w:rPr>
            <w:i/>
            <w:iCs/>
            <w:lang w:eastAsia="zh-CN"/>
          </w:rPr>
          <w:t>e)</w:t>
        </w:r>
        <w:r w:rsidRPr="00B52AF9">
          <w:rPr>
            <w:lang w:eastAsia="zh-CN"/>
          </w:rPr>
          <w:tab/>
        </w:r>
      </w:ins>
      <w:ins w:id="932" w:author="Ying Xu" w:date="2023-11-12T17:35:00Z">
        <w:r w:rsidRPr="00B52AF9">
          <w:rPr>
            <w:lang w:eastAsia="zh-CN"/>
          </w:rPr>
          <w:t>1 400-1 427 MHz</w:t>
        </w:r>
        <w:r>
          <w:rPr>
            <w:rFonts w:hint="eastAsia"/>
            <w:lang w:eastAsia="zh-CN"/>
          </w:rPr>
          <w:t>、</w:t>
        </w:r>
        <w:r w:rsidRPr="00B52AF9">
          <w:rPr>
            <w:lang w:eastAsia="zh-CN"/>
          </w:rPr>
          <w:t>1 610.6-1 613.8 MHz</w:t>
        </w:r>
        <w:r>
          <w:rPr>
            <w:rFonts w:hint="eastAsia"/>
            <w:lang w:eastAsia="zh-CN"/>
          </w:rPr>
          <w:t>和</w:t>
        </w:r>
        <w:r w:rsidRPr="00B52AF9">
          <w:rPr>
            <w:lang w:eastAsia="zh-CN"/>
          </w:rPr>
          <w:t>1 660-1 670 MHz</w:t>
        </w:r>
        <w:r w:rsidRPr="00A328A4">
          <w:rPr>
            <w:lang w:eastAsia="zh-CN"/>
          </w:rPr>
          <w:t>频段划分给作为主要业务的射电天文业务（</w:t>
        </w:r>
        <w:r w:rsidRPr="00A328A4">
          <w:rPr>
            <w:lang w:eastAsia="zh-CN"/>
          </w:rPr>
          <w:t>RAS</w:t>
        </w:r>
        <w:proofErr w:type="gramStart"/>
        <w:r w:rsidRPr="00A328A4">
          <w:rPr>
            <w:lang w:eastAsia="zh-CN"/>
          </w:rPr>
          <w:t>）</w:t>
        </w:r>
        <w:r>
          <w:rPr>
            <w:rFonts w:hint="eastAsia"/>
            <w:lang w:eastAsia="zh-CN"/>
          </w:rPr>
          <w:t>；</w:t>
        </w:r>
      </w:ins>
      <w:proofErr w:type="gramEnd"/>
    </w:p>
    <w:p w14:paraId="02247419" w14:textId="77777777" w:rsidR="00D83D09" w:rsidRPr="00B52AF9" w:rsidRDefault="00D83D09" w:rsidP="00D83D09">
      <w:pPr>
        <w:rPr>
          <w:ins w:id="933" w:author="Zhao, Lanyi" w:date="2023-11-07T11:15:00Z"/>
          <w:lang w:eastAsia="zh-CN"/>
        </w:rPr>
      </w:pPr>
      <w:ins w:id="934" w:author="Zhao, Lanyi" w:date="2023-11-07T11:15:00Z">
        <w:r w:rsidRPr="00B52AF9">
          <w:rPr>
            <w:i/>
            <w:lang w:eastAsia="zh-CN"/>
          </w:rPr>
          <w:t>f)</w:t>
        </w:r>
        <w:r w:rsidRPr="00B52AF9">
          <w:rPr>
            <w:i/>
            <w:lang w:eastAsia="zh-CN"/>
          </w:rPr>
          <w:tab/>
        </w:r>
      </w:ins>
      <w:ins w:id="935" w:author="Ying Xu" w:date="2023-11-12T17:52:00Z">
        <w:r w:rsidRPr="00A328A4">
          <w:rPr>
            <w:lang w:eastAsia="zh-CN"/>
          </w:rPr>
          <w:t>根据第</w:t>
        </w:r>
        <w:r w:rsidRPr="00A328A4">
          <w:rPr>
            <w:b/>
            <w:lang w:eastAsia="zh-CN"/>
          </w:rPr>
          <w:t>5.286AA</w:t>
        </w:r>
        <w:r w:rsidRPr="00A328A4">
          <w:rPr>
            <w:lang w:eastAsia="zh-CN"/>
          </w:rPr>
          <w:t>、</w:t>
        </w:r>
        <w:r w:rsidRPr="00A328A4">
          <w:rPr>
            <w:b/>
            <w:lang w:eastAsia="zh-CN"/>
          </w:rPr>
          <w:t>5.295</w:t>
        </w:r>
        <w:r w:rsidRPr="00A328A4">
          <w:rPr>
            <w:b/>
            <w:lang w:eastAsia="zh-CN"/>
          </w:rPr>
          <w:t>、</w:t>
        </w:r>
        <w:r w:rsidRPr="00A328A4">
          <w:rPr>
            <w:b/>
            <w:lang w:eastAsia="zh-CN"/>
          </w:rPr>
          <w:t>5.308A</w:t>
        </w:r>
        <w:r w:rsidRPr="00A328A4">
          <w:rPr>
            <w:lang w:eastAsia="zh-CN"/>
          </w:rPr>
          <w:t>和</w:t>
        </w:r>
        <w:r w:rsidRPr="00A328A4">
          <w:rPr>
            <w:b/>
            <w:lang w:eastAsia="zh-CN"/>
          </w:rPr>
          <w:t>5.317A</w:t>
        </w:r>
        <w:r w:rsidRPr="00A328A4">
          <w:rPr>
            <w:b/>
            <w:lang w:eastAsia="zh-CN"/>
          </w:rPr>
          <w:t>款</w:t>
        </w:r>
        <w:r w:rsidRPr="00A328A4">
          <w:rPr>
            <w:lang w:eastAsia="zh-CN"/>
          </w:rPr>
          <w:t>以及</w:t>
        </w:r>
        <w:r w:rsidRPr="00A328A4">
          <w:rPr>
            <w:lang w:eastAsia="zh-CN"/>
          </w:rPr>
          <w:t>ITU-R M.1036</w:t>
        </w:r>
        <w:r w:rsidRPr="00A328A4">
          <w:rPr>
            <w:lang w:eastAsia="zh-CN"/>
          </w:rPr>
          <w:t>建议书</w:t>
        </w:r>
        <w:r>
          <w:rPr>
            <w:rFonts w:hint="eastAsia"/>
            <w:lang w:eastAsia="zh-CN"/>
          </w:rPr>
          <w:t>，</w:t>
        </w:r>
        <w:proofErr w:type="gramStart"/>
        <w:r w:rsidRPr="00A328A4">
          <w:rPr>
            <w:lang w:eastAsia="zh-CN"/>
          </w:rPr>
          <w:t>所考虑的频段确定</w:t>
        </w:r>
        <w:r>
          <w:rPr>
            <w:rFonts w:hint="eastAsia"/>
            <w:lang w:eastAsia="zh-CN"/>
          </w:rPr>
          <w:t>用于</w:t>
        </w:r>
        <w:r w:rsidRPr="00A328A4">
          <w:rPr>
            <w:lang w:eastAsia="zh-CN"/>
          </w:rPr>
          <w:t>IMT</w:t>
        </w:r>
        <w:r w:rsidRPr="00A328A4">
          <w:rPr>
            <w:lang w:eastAsia="zh-CN"/>
          </w:rPr>
          <w:t>用户设备；</w:t>
        </w:r>
      </w:ins>
      <w:proofErr w:type="gramEnd"/>
    </w:p>
    <w:p w14:paraId="4B86938F" w14:textId="77777777" w:rsidR="00D83D09" w:rsidRDefault="00D83D09" w:rsidP="00D83D09">
      <w:pPr>
        <w:rPr>
          <w:lang w:eastAsia="zh-CN"/>
        </w:rPr>
      </w:pPr>
      <w:del w:id="936" w:author="Zhao, Lanyi" w:date="2023-11-07T11:15:00Z">
        <w:r w:rsidDel="00015E75">
          <w:rPr>
            <w:i/>
            <w:lang w:eastAsia="zh-CN"/>
          </w:rPr>
          <w:delText>f</w:delText>
        </w:r>
      </w:del>
      <w:ins w:id="937" w:author="Zhao, Lanyi" w:date="2023-11-07T11:16:00Z">
        <w:r>
          <w:rPr>
            <w:rFonts w:hint="eastAsia"/>
            <w:i/>
            <w:lang w:eastAsia="zh-CN"/>
          </w:rPr>
          <w:t>g</w:t>
        </w:r>
      </w:ins>
      <w:r>
        <w:rPr>
          <w:i/>
          <w:lang w:eastAsia="zh-CN"/>
        </w:rPr>
        <w:t>)</w:t>
      </w:r>
      <w:r>
        <w:rPr>
          <w:i/>
          <w:lang w:eastAsia="zh-CN"/>
        </w:rPr>
        <w:tab/>
      </w:r>
      <w:r>
        <w:rPr>
          <w:rFonts w:hint="eastAsia"/>
          <w:lang w:eastAsia="zh-CN"/>
        </w:rPr>
        <w:t>第</w:t>
      </w:r>
      <w:r w:rsidRPr="00732481">
        <w:rPr>
          <w:b/>
          <w:bCs/>
          <w:lang w:eastAsia="zh-CN"/>
        </w:rPr>
        <w:t>224</w:t>
      </w:r>
      <w:r>
        <w:rPr>
          <w:rFonts w:hint="eastAsia"/>
          <w:lang w:eastAsia="zh-CN"/>
        </w:rPr>
        <w:t>号决议</w:t>
      </w:r>
      <w:r w:rsidRPr="00117AFE">
        <w:rPr>
          <w:rStyle w:val="RecNoChar"/>
          <w:rFonts w:hint="eastAsia"/>
          <w:b/>
          <w:bCs/>
          <w:lang w:eastAsia="zh-CN"/>
        </w:rPr>
        <w:t>（</w:t>
      </w:r>
      <w:r w:rsidRPr="00117AFE">
        <w:rPr>
          <w:b/>
          <w:bCs/>
          <w:lang w:eastAsia="zh-CN"/>
        </w:rPr>
        <w:t>WRC-</w:t>
      </w:r>
      <w:r w:rsidRPr="00117AFE">
        <w:rPr>
          <w:rFonts w:hint="eastAsia"/>
          <w:b/>
          <w:bCs/>
          <w:lang w:eastAsia="zh-CN"/>
        </w:rPr>
        <w:t>19</w:t>
      </w:r>
      <w:r w:rsidRPr="00117AFE">
        <w:rPr>
          <w:rFonts w:hint="eastAsia"/>
          <w:b/>
          <w:bCs/>
          <w:lang w:eastAsia="zh-CN"/>
        </w:rPr>
        <w:t>，修订版）</w:t>
      </w:r>
      <w:r>
        <w:rPr>
          <w:rFonts w:hint="eastAsia"/>
          <w:lang w:eastAsia="zh-CN"/>
        </w:rPr>
        <w:t>涉及用于</w:t>
      </w:r>
      <w:r>
        <w:rPr>
          <w:rFonts w:hint="eastAsia"/>
          <w:lang w:eastAsia="zh-CN"/>
        </w:rPr>
        <w:t>IMT</w:t>
      </w:r>
      <w:r>
        <w:rPr>
          <w:rFonts w:hint="eastAsia"/>
          <w:lang w:eastAsia="zh-CN"/>
        </w:rPr>
        <w:t>地面部分的</w:t>
      </w:r>
      <w:r>
        <w:rPr>
          <w:lang w:eastAsia="zh-CN"/>
        </w:rPr>
        <w:t>1</w:t>
      </w:r>
      <w:r>
        <w:rPr>
          <w:lang w:val="en-US" w:eastAsia="zh-CN"/>
        </w:rPr>
        <w:t> </w:t>
      </w:r>
      <w:proofErr w:type="gramStart"/>
      <w:r>
        <w:rPr>
          <w:lang w:eastAsia="zh-CN"/>
        </w:rPr>
        <w:t>GHz</w:t>
      </w:r>
      <w:r>
        <w:rPr>
          <w:rFonts w:hint="eastAsia"/>
          <w:lang w:eastAsia="zh-CN"/>
        </w:rPr>
        <w:t>以下频段；</w:t>
      </w:r>
      <w:proofErr w:type="gramEnd"/>
    </w:p>
    <w:p w14:paraId="04D7C2CD" w14:textId="77777777" w:rsidR="00D83D09" w:rsidRDefault="00D83D09" w:rsidP="00D83D09">
      <w:pPr>
        <w:rPr>
          <w:lang w:eastAsia="zh-CN"/>
        </w:rPr>
      </w:pPr>
      <w:del w:id="938" w:author="Zhao, Lanyi" w:date="2023-11-07T11:16:00Z">
        <w:r w:rsidDel="00015E75">
          <w:rPr>
            <w:i/>
            <w:lang w:eastAsia="zh-CN"/>
          </w:rPr>
          <w:delText>g</w:delText>
        </w:r>
      </w:del>
      <w:ins w:id="939" w:author="Zhao, Lanyi" w:date="2023-11-07T11:16:00Z">
        <w:r>
          <w:rPr>
            <w:rFonts w:hint="eastAsia"/>
            <w:i/>
            <w:lang w:eastAsia="zh-CN"/>
          </w:rPr>
          <w:t>h</w:t>
        </w:r>
      </w:ins>
      <w:r>
        <w:rPr>
          <w:i/>
          <w:lang w:eastAsia="zh-CN"/>
        </w:rPr>
        <w:t>)</w:t>
      </w:r>
      <w:r>
        <w:rPr>
          <w:i/>
          <w:lang w:eastAsia="zh-CN"/>
        </w:rPr>
        <w:tab/>
      </w:r>
      <w:r>
        <w:rPr>
          <w:rFonts w:hint="eastAsia"/>
          <w:lang w:eastAsia="zh-CN"/>
        </w:rPr>
        <w:t>第</w:t>
      </w:r>
      <w:r>
        <w:rPr>
          <w:b/>
          <w:bCs/>
          <w:lang w:eastAsia="zh-CN"/>
        </w:rPr>
        <w:t>749</w:t>
      </w:r>
      <w:r>
        <w:rPr>
          <w:rFonts w:hint="eastAsia"/>
          <w:lang w:eastAsia="zh-CN"/>
        </w:rPr>
        <w:t>号决议</w:t>
      </w:r>
      <w:r>
        <w:rPr>
          <w:rFonts w:hint="eastAsia"/>
          <w:b/>
          <w:bCs/>
          <w:lang w:eastAsia="zh-CN"/>
        </w:rPr>
        <w:t>（</w:t>
      </w:r>
      <w:r>
        <w:rPr>
          <w:b/>
          <w:bCs/>
          <w:lang w:eastAsia="zh-CN"/>
        </w:rPr>
        <w:t>WRC-</w:t>
      </w:r>
      <w:r>
        <w:rPr>
          <w:rFonts w:hint="eastAsia"/>
          <w:b/>
          <w:bCs/>
          <w:lang w:eastAsia="zh-CN"/>
        </w:rPr>
        <w:t>19</w:t>
      </w:r>
      <w:r>
        <w:rPr>
          <w:rFonts w:hint="eastAsia"/>
          <w:b/>
          <w:bCs/>
          <w:lang w:eastAsia="zh-CN"/>
        </w:rPr>
        <w:t>，修订版）</w:t>
      </w:r>
      <w:r>
        <w:rPr>
          <w:rFonts w:hint="eastAsia"/>
          <w:lang w:eastAsia="zh-CN"/>
        </w:rPr>
        <w:t>涉及</w:t>
      </w:r>
      <w:r>
        <w:rPr>
          <w:lang w:eastAsia="zh-CN"/>
        </w:rPr>
        <w:t>1</w:t>
      </w:r>
      <w:r>
        <w:rPr>
          <w:rFonts w:hint="eastAsia"/>
          <w:lang w:eastAsia="zh-CN"/>
        </w:rPr>
        <w:t>区国家和伊朗伊斯兰共和国的移动应用和其他业务使用</w:t>
      </w:r>
      <w:r>
        <w:rPr>
          <w:lang w:eastAsia="zh-CN"/>
        </w:rPr>
        <w:t>790-862 </w:t>
      </w:r>
      <w:proofErr w:type="gramStart"/>
      <w:r>
        <w:rPr>
          <w:lang w:eastAsia="zh-CN"/>
        </w:rPr>
        <w:t>MHz</w:t>
      </w:r>
      <w:r>
        <w:rPr>
          <w:rFonts w:hint="eastAsia"/>
          <w:lang w:eastAsia="zh-CN"/>
        </w:rPr>
        <w:t>频段的问题；</w:t>
      </w:r>
      <w:proofErr w:type="gramEnd"/>
    </w:p>
    <w:p w14:paraId="6458E187" w14:textId="77777777" w:rsidR="00D83D09" w:rsidRDefault="00D83D09" w:rsidP="00D83D09">
      <w:pPr>
        <w:rPr>
          <w:lang w:eastAsia="zh-CN"/>
        </w:rPr>
      </w:pPr>
      <w:del w:id="940" w:author="Zhao, Lanyi" w:date="2023-11-07T11:16:00Z">
        <w:r w:rsidDel="00015E75">
          <w:rPr>
            <w:i/>
            <w:lang w:eastAsia="zh-CN"/>
          </w:rPr>
          <w:lastRenderedPageBreak/>
          <w:delText>h</w:delText>
        </w:r>
      </w:del>
      <w:proofErr w:type="spellStart"/>
      <w:ins w:id="941" w:author="Zhao, Lanyi" w:date="2023-11-07T11:16:00Z">
        <w:r>
          <w:rPr>
            <w:rFonts w:hint="eastAsia"/>
            <w:i/>
            <w:lang w:eastAsia="zh-CN"/>
          </w:rPr>
          <w:t>i</w:t>
        </w:r>
      </w:ins>
      <w:proofErr w:type="spellEnd"/>
      <w:r>
        <w:rPr>
          <w:i/>
          <w:lang w:eastAsia="zh-CN"/>
        </w:rPr>
        <w:t>)</w:t>
      </w:r>
      <w:r>
        <w:rPr>
          <w:i/>
          <w:lang w:eastAsia="zh-CN"/>
        </w:rPr>
        <w:tab/>
      </w:r>
      <w:r>
        <w:rPr>
          <w:rFonts w:hint="eastAsia"/>
          <w:lang w:eastAsia="zh-CN"/>
        </w:rPr>
        <w:t>第</w:t>
      </w:r>
      <w:r w:rsidRPr="00732481">
        <w:rPr>
          <w:b/>
          <w:bCs/>
          <w:lang w:eastAsia="zh-CN"/>
        </w:rPr>
        <w:t>760</w:t>
      </w:r>
      <w:r>
        <w:rPr>
          <w:rFonts w:hint="eastAsia"/>
          <w:lang w:eastAsia="zh-CN"/>
        </w:rPr>
        <w:t>号决议</w:t>
      </w:r>
      <w:r>
        <w:rPr>
          <w:rFonts w:hint="eastAsia"/>
          <w:b/>
          <w:bCs/>
          <w:lang w:val="nl-NL" w:eastAsia="nl-NL"/>
        </w:rPr>
        <w:t>（</w:t>
      </w:r>
      <w:r>
        <w:rPr>
          <w:b/>
          <w:bCs/>
          <w:lang w:eastAsia="nl-NL"/>
        </w:rPr>
        <w:t>WRC</w:t>
      </w:r>
      <w:r>
        <w:rPr>
          <w:b/>
          <w:bCs/>
          <w:lang w:eastAsia="nl-NL"/>
        </w:rPr>
        <w:noBreakHyphen/>
      </w:r>
      <w:r>
        <w:rPr>
          <w:rFonts w:hint="eastAsia"/>
          <w:b/>
          <w:bCs/>
          <w:lang w:eastAsia="zh-CN"/>
        </w:rPr>
        <w:t>19</w:t>
      </w:r>
      <w:r>
        <w:rPr>
          <w:rFonts w:hint="eastAsia"/>
          <w:b/>
          <w:bCs/>
          <w:lang w:eastAsia="zh-CN"/>
        </w:rPr>
        <w:t>，修订版</w:t>
      </w:r>
      <w:r>
        <w:rPr>
          <w:rFonts w:hint="eastAsia"/>
          <w:b/>
          <w:bCs/>
          <w:lang w:val="nl-NL" w:eastAsia="nl-NL"/>
        </w:rPr>
        <w:t>）</w:t>
      </w:r>
      <w:r>
        <w:rPr>
          <w:rFonts w:hint="eastAsia"/>
          <w:lang w:eastAsia="zh-CN"/>
        </w:rPr>
        <w:t>涉及除航空以外的移动业务和其它业务在</w:t>
      </w:r>
      <w:r>
        <w:rPr>
          <w:lang w:eastAsia="zh-CN"/>
        </w:rPr>
        <w:t>1</w:t>
      </w:r>
      <w:r>
        <w:rPr>
          <w:rFonts w:hint="eastAsia"/>
          <w:lang w:eastAsia="zh-CN"/>
        </w:rPr>
        <w:t>区使用</w:t>
      </w:r>
      <w:r>
        <w:rPr>
          <w:lang w:eastAsia="zh-CN"/>
        </w:rPr>
        <w:t>694-790 MHz</w:t>
      </w:r>
      <w:r>
        <w:rPr>
          <w:rFonts w:hint="eastAsia"/>
          <w:lang w:eastAsia="zh-CN"/>
        </w:rPr>
        <w:t>频段的规定，</w:t>
      </w:r>
    </w:p>
    <w:p w14:paraId="40D0D494" w14:textId="77777777" w:rsidR="00D83D09" w:rsidRDefault="00D83D09" w:rsidP="00D83D09">
      <w:pPr>
        <w:pStyle w:val="Call"/>
        <w:rPr>
          <w:lang w:eastAsia="zh-CN"/>
        </w:rPr>
      </w:pPr>
      <w:r>
        <w:rPr>
          <w:rFonts w:hint="eastAsia"/>
          <w:lang w:eastAsia="zh-CN"/>
        </w:rPr>
        <w:t>认识到</w:t>
      </w:r>
    </w:p>
    <w:p w14:paraId="2678181F" w14:textId="77777777" w:rsidR="00D83D09" w:rsidRDefault="00D83D09" w:rsidP="00D83D09">
      <w:pPr>
        <w:rPr>
          <w:lang w:eastAsia="zh-CN"/>
        </w:rPr>
      </w:pPr>
      <w:ins w:id="942" w:author="Zhao, Lanyi" w:date="2023-11-07T11:16:00Z">
        <w:r w:rsidRPr="00B52AF9">
          <w:rPr>
            <w:i/>
            <w:iCs/>
            <w:lang w:eastAsia="zh-CN"/>
          </w:rPr>
          <w:t>a)</w:t>
        </w:r>
        <w:r w:rsidRPr="00B52AF9">
          <w:rPr>
            <w:lang w:eastAsia="zh-CN"/>
          </w:rPr>
          <w:tab/>
        </w:r>
      </w:ins>
      <w:r>
        <w:rPr>
          <w:rFonts w:hint="eastAsia"/>
          <w:lang w:eastAsia="zh-CN"/>
        </w:rPr>
        <w:t>取消对拟议频段内航空移动业务的限制，将使各区中的航空用户设备都能统一使用</w:t>
      </w:r>
      <w:r>
        <w:rPr>
          <w:lang w:eastAsia="zh-CN"/>
        </w:rPr>
        <w:t>IMT</w:t>
      </w:r>
      <w:r>
        <w:rPr>
          <w:rFonts w:hint="eastAsia"/>
          <w:lang w:eastAsia="zh-CN"/>
        </w:rPr>
        <w:t>标识</w:t>
      </w:r>
      <w:del w:id="943" w:author="Zhao, Lanyi" w:date="2023-11-07T11:16:00Z">
        <w:r w:rsidDel="001910D2">
          <w:rPr>
            <w:rFonts w:hint="eastAsia"/>
            <w:lang w:eastAsia="zh-CN"/>
          </w:rPr>
          <w:delText>，</w:delText>
        </w:r>
      </w:del>
      <w:ins w:id="944" w:author="Zhao, Lanyi" w:date="2023-11-07T11:16:00Z">
        <w:r>
          <w:rPr>
            <w:rFonts w:hint="eastAsia"/>
            <w:lang w:eastAsia="zh-CN"/>
          </w:rPr>
          <w:t>；</w:t>
        </w:r>
      </w:ins>
    </w:p>
    <w:p w14:paraId="68421562" w14:textId="77777777" w:rsidR="00D83D09" w:rsidRPr="00B52AF9" w:rsidRDefault="00D83D09" w:rsidP="00D83D09">
      <w:pPr>
        <w:rPr>
          <w:ins w:id="945" w:author="Zhao, Lanyi" w:date="2023-11-07T11:16:00Z"/>
          <w:lang w:eastAsia="zh-CN"/>
        </w:rPr>
      </w:pPr>
      <w:ins w:id="946" w:author="Zhao, Lanyi" w:date="2023-11-07T11:16:00Z">
        <w:r w:rsidRPr="00B52AF9">
          <w:rPr>
            <w:i/>
            <w:lang w:eastAsia="zh-CN"/>
          </w:rPr>
          <w:t>b)</w:t>
        </w:r>
        <w:r w:rsidRPr="00B52AF9">
          <w:rPr>
            <w:lang w:eastAsia="zh-CN"/>
          </w:rPr>
          <w:tab/>
        </w:r>
      </w:ins>
      <w:ins w:id="947" w:author="Ying Xu" w:date="2023-11-12T17:54:00Z">
        <w:r w:rsidRPr="00A328A4">
          <w:rPr>
            <w:lang w:eastAsia="zh-CN"/>
          </w:rPr>
          <w:t>IMT</w:t>
        </w:r>
        <w:r w:rsidRPr="00A328A4">
          <w:rPr>
            <w:lang w:eastAsia="zh-CN"/>
          </w:rPr>
          <w:t>网络已经可以支持大量的机载用户设备，</w:t>
        </w:r>
        <w:proofErr w:type="gramStart"/>
        <w:r w:rsidRPr="00A328A4">
          <w:rPr>
            <w:lang w:eastAsia="zh-CN"/>
          </w:rPr>
          <w:t>因此机载用户设备的预期部署密度很高；</w:t>
        </w:r>
      </w:ins>
      <w:proofErr w:type="gramEnd"/>
    </w:p>
    <w:p w14:paraId="4A3B2C50" w14:textId="77777777" w:rsidR="00D83D09" w:rsidRPr="00B52AF9" w:rsidRDefault="00D83D09" w:rsidP="00D83D09">
      <w:pPr>
        <w:rPr>
          <w:ins w:id="948" w:author="Zhao, Lanyi" w:date="2023-11-07T11:16:00Z"/>
          <w:lang w:eastAsia="zh-CN"/>
        </w:rPr>
      </w:pPr>
      <w:ins w:id="949" w:author="Zhao, Lanyi" w:date="2023-11-07T11:16:00Z">
        <w:r w:rsidRPr="00B52AF9">
          <w:rPr>
            <w:i/>
            <w:lang w:eastAsia="zh-CN"/>
          </w:rPr>
          <w:t>c)</w:t>
        </w:r>
        <w:r w:rsidRPr="00B52AF9">
          <w:rPr>
            <w:lang w:eastAsia="zh-CN"/>
          </w:rPr>
          <w:tab/>
        </w:r>
      </w:ins>
      <w:ins w:id="950" w:author="Ying Xu" w:date="2023-11-12T17:55:00Z">
        <w:r w:rsidRPr="00A328A4">
          <w:rPr>
            <w:lang w:eastAsia="zh-CN"/>
          </w:rPr>
          <w:t>由于视距条件</w:t>
        </w:r>
      </w:ins>
      <w:ins w:id="951" w:author="Ying Xu" w:date="2023-11-12T17:57:00Z">
        <w:r>
          <w:rPr>
            <w:rFonts w:hint="eastAsia"/>
            <w:lang w:eastAsia="zh-CN"/>
          </w:rPr>
          <w:t>、</w:t>
        </w:r>
      </w:ins>
      <w:ins w:id="952" w:author="Ying Xu" w:date="2023-11-12T17:55:00Z">
        <w:r w:rsidRPr="00A328A4">
          <w:rPr>
            <w:lang w:eastAsia="zh-CN"/>
          </w:rPr>
          <w:t>主波束与主波束耦合的可能性增加，</w:t>
        </w:r>
        <w:r w:rsidRPr="00A328A4">
          <w:rPr>
            <w:lang w:eastAsia="zh-CN"/>
          </w:rPr>
          <w:t>RAS</w:t>
        </w:r>
      </w:ins>
      <w:ins w:id="953" w:author="Ying Xu" w:date="2023-11-12T17:56:00Z">
        <w:r>
          <w:rPr>
            <w:rFonts w:hint="eastAsia"/>
            <w:lang w:eastAsia="zh-CN"/>
          </w:rPr>
          <w:t>台站</w:t>
        </w:r>
      </w:ins>
      <w:ins w:id="954" w:author="Ying Xu" w:date="2023-11-12T17:55:00Z">
        <w:r w:rsidRPr="00A328A4">
          <w:rPr>
            <w:lang w:eastAsia="zh-CN"/>
          </w:rPr>
          <w:t>对有源业务的</w:t>
        </w:r>
      </w:ins>
      <w:ins w:id="955" w:author="Ying Xu" w:date="2023-11-12T17:56:00Z">
        <w:r>
          <w:rPr>
            <w:rFonts w:hint="eastAsia"/>
            <w:lang w:eastAsia="zh-CN"/>
          </w:rPr>
          <w:t>机载</w:t>
        </w:r>
      </w:ins>
      <w:ins w:id="956" w:author="Ying Xu" w:date="2023-11-12T17:55:00Z">
        <w:r w:rsidRPr="00A328A4">
          <w:rPr>
            <w:lang w:eastAsia="zh-CN"/>
          </w:rPr>
          <w:t>和星载传输极其敏感（见第</w:t>
        </w:r>
        <w:r w:rsidRPr="00A328A4">
          <w:rPr>
            <w:b/>
            <w:bCs/>
            <w:lang w:eastAsia="zh-CN"/>
          </w:rPr>
          <w:t>5.149</w:t>
        </w:r>
        <w:r w:rsidRPr="001F6C75">
          <w:rPr>
            <w:lang w:eastAsia="zh-CN"/>
          </w:rPr>
          <w:t>款）</w:t>
        </w:r>
        <w:r w:rsidRPr="00A328A4">
          <w:rPr>
            <w:b/>
            <w:bCs/>
            <w:lang w:eastAsia="zh-CN"/>
          </w:rPr>
          <w:t>，</w:t>
        </w:r>
        <w:r w:rsidRPr="001F6C75">
          <w:rPr>
            <w:lang w:eastAsia="zh-CN"/>
          </w:rPr>
          <w:t>并且可能遭受</w:t>
        </w:r>
      </w:ins>
      <w:ins w:id="957" w:author="Ying Xu" w:date="2023-11-12T17:59:00Z">
        <w:r w:rsidRPr="00A328A4">
          <w:rPr>
            <w:lang w:eastAsia="zh-CN"/>
          </w:rPr>
          <w:t>IMT</w:t>
        </w:r>
        <w:r w:rsidRPr="00A328A4">
          <w:rPr>
            <w:lang w:eastAsia="zh-CN"/>
          </w:rPr>
          <w:t>网络中机载用户设备</w:t>
        </w:r>
      </w:ins>
      <w:ins w:id="958" w:author="Ying Xu" w:date="2023-11-12T17:58:00Z">
        <w:r>
          <w:rPr>
            <w:rFonts w:hint="eastAsia"/>
            <w:lang w:eastAsia="zh-CN"/>
          </w:rPr>
          <w:t>二次谐波</w:t>
        </w:r>
      </w:ins>
      <w:ins w:id="959" w:author="Ying Xu" w:date="2023-11-12T17:59:00Z">
        <w:r w:rsidRPr="00A328A4">
          <w:rPr>
            <w:lang w:eastAsia="zh-CN"/>
          </w:rPr>
          <w:t>的</w:t>
        </w:r>
      </w:ins>
      <w:ins w:id="960" w:author="Ying Xu" w:date="2023-11-12T17:55:00Z">
        <w:r w:rsidRPr="001F6C75">
          <w:rPr>
            <w:lang w:eastAsia="zh-CN"/>
          </w:rPr>
          <w:t>影响</w:t>
        </w:r>
        <w:r w:rsidRPr="00A328A4">
          <w:rPr>
            <w:lang w:eastAsia="zh-CN"/>
          </w:rPr>
          <w:t>，</w:t>
        </w:r>
      </w:ins>
    </w:p>
    <w:p w14:paraId="5B1FDF7D" w14:textId="77777777" w:rsidR="00D83D09" w:rsidRDefault="00D83D09" w:rsidP="00D83D09">
      <w:pPr>
        <w:pStyle w:val="Call"/>
        <w:rPr>
          <w:lang w:eastAsia="zh-CN"/>
        </w:rPr>
      </w:pPr>
      <w:r>
        <w:rPr>
          <w:rFonts w:hint="eastAsia"/>
          <w:lang w:eastAsia="zh-CN"/>
        </w:rPr>
        <w:t>做出决议，请</w:t>
      </w:r>
      <w:del w:id="961" w:author="Ying Xu" w:date="2023-11-12T17:59:00Z">
        <w:r w:rsidRPr="00E1448C" w:rsidDel="00A96061">
          <w:rPr>
            <w:rFonts w:hint="eastAsia"/>
            <w:lang w:eastAsia="zh-CN"/>
          </w:rPr>
          <w:delText>国际电联无线电通信部门</w:delText>
        </w:r>
      </w:del>
      <w:ins w:id="962" w:author="Ying Xu" w:date="2023-11-12T17:59:00Z">
        <w:r w:rsidRPr="00E53E4C">
          <w:rPr>
            <w:rFonts w:ascii="Times New Roman" w:hAnsi="Times New Roman"/>
            <w:lang w:eastAsia="zh-CN"/>
          </w:rPr>
          <w:t>ITU-R</w:t>
        </w:r>
      </w:ins>
      <w:ins w:id="963" w:author="Ying Xu" w:date="2023-11-12T18:00:00Z">
        <w:r w:rsidRPr="00A96061">
          <w:rPr>
            <w:rFonts w:hint="eastAsia"/>
            <w:lang w:eastAsia="zh-CN"/>
          </w:rPr>
          <w:t>在</w:t>
        </w:r>
        <w:r w:rsidRPr="00FD3E35">
          <w:rPr>
            <w:rFonts w:ascii="Times New Roman" w:hAnsi="Times New Roman"/>
            <w:lang w:eastAsia="zh-CN"/>
          </w:rPr>
          <w:t>WRC-27</w:t>
        </w:r>
        <w:r w:rsidRPr="00A96061">
          <w:rPr>
            <w:rFonts w:hint="eastAsia"/>
            <w:lang w:eastAsia="zh-CN"/>
          </w:rPr>
          <w:t>之前及时完成</w:t>
        </w:r>
      </w:ins>
    </w:p>
    <w:p w14:paraId="70CDA3DC" w14:textId="77777777" w:rsidR="00D83D09" w:rsidRDefault="00D83D09" w:rsidP="00D83D09">
      <w:pPr>
        <w:rPr>
          <w:lang w:eastAsia="zh-CN"/>
        </w:rPr>
      </w:pPr>
      <w:r>
        <w:rPr>
          <w:lang w:eastAsia="zh-CN"/>
        </w:rPr>
        <w:t>1</w:t>
      </w:r>
      <w:r>
        <w:rPr>
          <w:lang w:eastAsia="zh-CN"/>
        </w:rPr>
        <w:tab/>
      </w:r>
      <w:del w:id="964" w:author="Ying Xu" w:date="2023-11-12T18:01:00Z">
        <w:r w:rsidDel="00E97BC4">
          <w:rPr>
            <w:rFonts w:hint="eastAsia"/>
            <w:lang w:eastAsia="zh-CN"/>
          </w:rPr>
          <w:delText>评估在</w:delText>
        </w:r>
      </w:del>
      <w:ins w:id="965" w:author="Ying Xu" w:date="2023-11-12T18:02:00Z">
        <w:r>
          <w:rPr>
            <w:rFonts w:hint="eastAsia"/>
            <w:lang w:eastAsia="zh-CN"/>
          </w:rPr>
          <w:t>对</w:t>
        </w:r>
      </w:ins>
      <w:r>
        <w:rPr>
          <w:rFonts w:hint="eastAsia"/>
          <w:lang w:eastAsia="zh-CN"/>
        </w:rPr>
        <w:t>兼容性和共用研究中</w:t>
      </w:r>
      <w:del w:id="966" w:author="Ying Xu" w:date="2023-11-12T18:02:00Z">
        <w:r w:rsidDel="00E97BC4">
          <w:rPr>
            <w:rFonts w:hint="eastAsia"/>
            <w:lang w:eastAsia="zh-CN"/>
          </w:rPr>
          <w:delText>将</w:delText>
        </w:r>
      </w:del>
      <w:r>
        <w:rPr>
          <w:rFonts w:hint="eastAsia"/>
          <w:lang w:eastAsia="zh-CN"/>
        </w:rPr>
        <w:t>涉及的、</w:t>
      </w:r>
      <w:proofErr w:type="gramStart"/>
      <w:r>
        <w:rPr>
          <w:rFonts w:hint="eastAsia"/>
          <w:lang w:eastAsia="zh-CN"/>
        </w:rPr>
        <w:t>有关</w:t>
      </w:r>
      <w:r>
        <w:rPr>
          <w:lang w:eastAsia="zh-CN"/>
        </w:rPr>
        <w:t>IMT</w:t>
      </w:r>
      <w:r>
        <w:rPr>
          <w:rFonts w:hint="eastAsia"/>
          <w:lang w:eastAsia="zh-CN"/>
        </w:rPr>
        <w:t>网络中机载用户设备空对地和地对空连接的相关航空移动业务场景</w:t>
      </w:r>
      <w:ins w:id="967" w:author="Ying Xu" w:date="2023-11-12T18:02:00Z">
        <w:r>
          <w:rPr>
            <w:rFonts w:hint="eastAsia"/>
            <w:lang w:eastAsia="zh-CN"/>
          </w:rPr>
          <w:t>的</w:t>
        </w:r>
      </w:ins>
      <w:ins w:id="968" w:author="Ying Xu" w:date="2023-11-12T18:01:00Z">
        <w:r>
          <w:rPr>
            <w:rFonts w:hint="eastAsia"/>
            <w:lang w:eastAsia="zh-CN"/>
          </w:rPr>
          <w:t>评估</w:t>
        </w:r>
      </w:ins>
      <w:r>
        <w:rPr>
          <w:rFonts w:hint="eastAsia"/>
          <w:lang w:eastAsia="zh-CN"/>
        </w:rPr>
        <w:t>；</w:t>
      </w:r>
      <w:proofErr w:type="gramEnd"/>
    </w:p>
    <w:p w14:paraId="1C142CE1" w14:textId="77777777" w:rsidR="00D83D09" w:rsidRDefault="00D83D09" w:rsidP="00D83D09">
      <w:pPr>
        <w:rPr>
          <w:lang w:eastAsia="zh-CN"/>
        </w:rPr>
      </w:pPr>
      <w:r>
        <w:rPr>
          <w:lang w:eastAsia="zh-CN"/>
        </w:rPr>
        <w:t>2</w:t>
      </w:r>
      <w:r>
        <w:rPr>
          <w:lang w:eastAsia="zh-CN"/>
        </w:rPr>
        <w:tab/>
      </w:r>
      <w:proofErr w:type="gramStart"/>
      <w:r>
        <w:rPr>
          <w:rFonts w:hint="eastAsia"/>
          <w:lang w:eastAsia="zh-CN"/>
        </w:rPr>
        <w:t>确定与航空移动系统有关的技术参数；</w:t>
      </w:r>
      <w:proofErr w:type="gramEnd"/>
    </w:p>
    <w:p w14:paraId="4D0A7440" w14:textId="77777777" w:rsidR="00D83D09" w:rsidRDefault="00D83D09" w:rsidP="00D83D09">
      <w:pPr>
        <w:rPr>
          <w:lang w:eastAsia="zh-CN"/>
        </w:rPr>
      </w:pPr>
      <w:r>
        <w:rPr>
          <w:lang w:eastAsia="zh-CN"/>
        </w:rPr>
        <w:t>3</w:t>
      </w:r>
      <w:r>
        <w:rPr>
          <w:lang w:eastAsia="zh-CN"/>
        </w:rPr>
        <w:tab/>
      </w:r>
      <w:del w:id="969" w:author="Ying Xu" w:date="2023-11-12T18:02:00Z">
        <w:r w:rsidDel="000B3A79">
          <w:rPr>
            <w:rFonts w:hint="eastAsia"/>
            <w:lang w:eastAsia="zh-CN"/>
          </w:rPr>
          <w:delText>开展</w:delText>
        </w:r>
      </w:del>
      <w:del w:id="970" w:author="Ying Xu" w:date="2023-11-12T18:03:00Z">
        <w:r w:rsidDel="000B3A79">
          <w:rPr>
            <w:rFonts w:hint="eastAsia"/>
            <w:lang w:eastAsia="zh-CN"/>
          </w:rPr>
          <w:delText>（包括</w:delText>
        </w:r>
      </w:del>
      <w:del w:id="971" w:author="Ying Xu" w:date="2023-11-12T18:02:00Z">
        <w:r w:rsidDel="000B3A79">
          <w:rPr>
            <w:rFonts w:hint="eastAsia"/>
            <w:lang w:eastAsia="zh-CN"/>
          </w:rPr>
          <w:delText>在</w:delText>
        </w:r>
      </w:del>
      <w:del w:id="972" w:author="Ying Xu" w:date="2023-11-12T18:03:00Z">
        <w:r w:rsidDel="000B3A79">
          <w:rPr>
            <w:rFonts w:hint="eastAsia"/>
            <w:lang w:eastAsia="zh-CN"/>
          </w:rPr>
          <w:delText>相邻频段</w:delText>
        </w:r>
      </w:del>
      <w:del w:id="973" w:author="Ying Xu" w:date="2023-11-12T18:02:00Z">
        <w:r w:rsidDel="000B3A79">
          <w:rPr>
            <w:rFonts w:hint="eastAsia"/>
            <w:lang w:eastAsia="zh-CN"/>
          </w:rPr>
          <w:delText>开展</w:delText>
        </w:r>
      </w:del>
      <w:del w:id="974" w:author="Ying Xu" w:date="2023-11-12T18:03:00Z">
        <w:r w:rsidDel="000B3A79">
          <w:rPr>
            <w:rFonts w:hint="eastAsia"/>
            <w:lang w:eastAsia="zh-CN"/>
          </w:rPr>
          <w:delText>）</w:delText>
        </w:r>
      </w:del>
      <w:r>
        <w:rPr>
          <w:rFonts w:hint="eastAsia"/>
          <w:lang w:eastAsia="zh-CN"/>
        </w:rPr>
        <w:t>与现有业务的共用和兼容性研究</w:t>
      </w:r>
      <w:ins w:id="975" w:author="Ying Xu" w:date="2023-11-12T18:03:00Z">
        <w:r>
          <w:rPr>
            <w:rFonts w:hint="eastAsia"/>
            <w:lang w:eastAsia="zh-CN"/>
          </w:rPr>
          <w:t>（包括相邻频段）</w:t>
        </w:r>
        <w:r w:rsidRPr="000B3A79">
          <w:rPr>
            <w:rFonts w:hint="eastAsia"/>
            <w:lang w:eastAsia="zh-CN"/>
          </w:rPr>
          <w:t>以确保保护现有业务及其未来发展，</w:t>
        </w:r>
      </w:ins>
      <w:proofErr w:type="gramStart"/>
      <w:ins w:id="976" w:author="Ying Xu" w:date="2023-11-12T18:04:00Z">
        <w:r>
          <w:rPr>
            <w:rFonts w:hint="eastAsia"/>
            <w:lang w:eastAsia="zh-CN"/>
          </w:rPr>
          <w:t>且</w:t>
        </w:r>
      </w:ins>
      <w:ins w:id="977" w:author="Ying Xu" w:date="2023-11-12T18:03:00Z">
        <w:r w:rsidRPr="000B3A79">
          <w:rPr>
            <w:rFonts w:hint="eastAsia"/>
            <w:lang w:eastAsia="zh-CN"/>
          </w:rPr>
          <w:t>不对其施加不当限制</w:t>
        </w:r>
      </w:ins>
      <w:r>
        <w:rPr>
          <w:rFonts w:hint="eastAsia"/>
          <w:lang w:eastAsia="zh-CN"/>
        </w:rPr>
        <w:t>；</w:t>
      </w:r>
      <w:proofErr w:type="gramEnd"/>
    </w:p>
    <w:p w14:paraId="251AA427" w14:textId="77777777" w:rsidR="00D83D09" w:rsidRDefault="00D83D09" w:rsidP="00D83D09">
      <w:pPr>
        <w:rPr>
          <w:ins w:id="978" w:author="Ying Xu" w:date="2023-11-12T18:05:00Z"/>
          <w:lang w:eastAsia="zh-CN"/>
        </w:rPr>
      </w:pPr>
      <w:ins w:id="979" w:author="Zhao, Lanyi" w:date="2023-11-07T11:18:00Z">
        <w:r w:rsidRPr="00B52AF9">
          <w:rPr>
            <w:lang w:eastAsia="zh-CN"/>
          </w:rPr>
          <w:t>4</w:t>
        </w:r>
        <w:r w:rsidRPr="00B52AF9">
          <w:rPr>
            <w:lang w:eastAsia="zh-CN"/>
          </w:rPr>
          <w:tab/>
        </w:r>
      </w:ins>
      <w:ins w:id="980" w:author="Ying Xu" w:date="2023-11-12T18:05:00Z">
        <w:r w:rsidRPr="00A328A4">
          <w:rPr>
            <w:lang w:eastAsia="zh-CN"/>
          </w:rPr>
          <w:t>关于杂散发射的研究，包括</w:t>
        </w:r>
      </w:ins>
      <w:ins w:id="981" w:author="Ying Xu" w:date="2023-11-12T18:06:00Z">
        <w:r>
          <w:rPr>
            <w:rFonts w:hint="eastAsia"/>
            <w:lang w:eastAsia="zh-CN"/>
          </w:rPr>
          <w:t>对</w:t>
        </w:r>
      </w:ins>
      <w:ins w:id="982" w:author="Ying Xu" w:date="2023-11-12T18:07:00Z">
        <w:r w:rsidRPr="003E392F">
          <w:rPr>
            <w:rFonts w:ascii="STKaiti" w:eastAsia="STKaiti" w:hAnsi="STKaiti" w:hint="eastAsia"/>
            <w:lang w:eastAsia="zh-CN"/>
          </w:rPr>
          <w:t>注意到</w:t>
        </w:r>
        <w:r w:rsidRPr="00A328A4">
          <w:rPr>
            <w:i/>
            <w:lang w:eastAsia="zh-CN"/>
          </w:rPr>
          <w:t>e)</w:t>
        </w:r>
        <w:r w:rsidRPr="00A328A4">
          <w:rPr>
            <w:lang w:eastAsia="zh-CN"/>
          </w:rPr>
          <w:t>所列频段内</w:t>
        </w:r>
        <w:r w:rsidRPr="00A328A4">
          <w:rPr>
            <w:lang w:eastAsia="zh-CN"/>
          </w:rPr>
          <w:t>IMT</w:t>
        </w:r>
        <w:r w:rsidRPr="00A328A4">
          <w:rPr>
            <w:lang w:eastAsia="zh-CN"/>
          </w:rPr>
          <w:t>网络中的机载用户设备向</w:t>
        </w:r>
      </w:ins>
      <w:ins w:id="983" w:author="Ying Xu" w:date="2023-11-12T18:05:00Z">
        <w:r w:rsidRPr="00A328A4">
          <w:rPr>
            <w:lang w:eastAsia="zh-CN"/>
          </w:rPr>
          <w:t>RAS</w:t>
        </w:r>
      </w:ins>
      <w:ins w:id="984" w:author="Ying Xu" w:date="2023-11-12T18:07:00Z">
        <w:r>
          <w:rPr>
            <w:rFonts w:hint="eastAsia"/>
            <w:lang w:eastAsia="zh-CN"/>
          </w:rPr>
          <w:t>台</w:t>
        </w:r>
      </w:ins>
      <w:ins w:id="985" w:author="Ying Xu" w:date="2023-11-12T18:05:00Z">
        <w:r w:rsidRPr="00A328A4">
          <w:rPr>
            <w:lang w:eastAsia="zh-CN"/>
          </w:rPr>
          <w:t>站发出的二次谐波</w:t>
        </w:r>
      </w:ins>
      <w:ins w:id="986" w:author="Ying Xu" w:date="2023-11-12T18:08:00Z">
        <w:r>
          <w:rPr>
            <w:rFonts w:hint="eastAsia"/>
            <w:lang w:eastAsia="zh-CN"/>
          </w:rPr>
          <w:t>，以</w:t>
        </w:r>
      </w:ins>
      <w:ins w:id="987" w:author="Ying Xu" w:date="2023-11-12T18:05:00Z">
        <w:r w:rsidRPr="00A328A4">
          <w:rPr>
            <w:lang w:eastAsia="zh-CN"/>
          </w:rPr>
          <w:t>确保</w:t>
        </w:r>
      </w:ins>
      <w:ins w:id="988" w:author="Ying Xu" w:date="2023-11-12T18:08:00Z">
        <w:r>
          <w:rPr>
            <w:rFonts w:hint="eastAsia"/>
            <w:lang w:eastAsia="zh-CN"/>
          </w:rPr>
          <w:t>保护</w:t>
        </w:r>
      </w:ins>
      <w:ins w:id="989" w:author="Ying Xu" w:date="2023-11-12T18:05:00Z">
        <w:r w:rsidRPr="00A328A4">
          <w:rPr>
            <w:lang w:eastAsia="zh-CN"/>
          </w:rPr>
          <w:t>这些</w:t>
        </w:r>
      </w:ins>
      <w:ins w:id="990" w:author="Ying Xu" w:date="2023-11-12T18:08:00Z">
        <w:r>
          <w:rPr>
            <w:rFonts w:hint="eastAsia"/>
            <w:lang w:eastAsia="zh-CN"/>
          </w:rPr>
          <w:t>频段范围内</w:t>
        </w:r>
      </w:ins>
      <w:ins w:id="991" w:author="Ying Xu" w:date="2023-11-12T18:05:00Z">
        <w:r w:rsidRPr="00A328A4">
          <w:rPr>
            <w:lang w:eastAsia="zh-CN"/>
          </w:rPr>
          <w:t>现有和未来的</w:t>
        </w:r>
        <w:r w:rsidRPr="00A328A4">
          <w:rPr>
            <w:lang w:eastAsia="zh-CN"/>
          </w:rPr>
          <w:t>RAS</w:t>
        </w:r>
      </w:ins>
      <w:ins w:id="992" w:author="Ying Xu" w:date="2023-11-12T18:08:00Z">
        <w:r>
          <w:rPr>
            <w:rFonts w:hint="eastAsia"/>
            <w:lang w:eastAsia="zh-CN"/>
          </w:rPr>
          <w:t>台站</w:t>
        </w:r>
      </w:ins>
      <w:ins w:id="993" w:author="Ying Xu" w:date="2023-11-12T18:05:00Z">
        <w:r w:rsidRPr="00A328A4">
          <w:rPr>
            <w:lang w:eastAsia="zh-CN"/>
          </w:rPr>
          <w:t>，而不对其施加不当限制，</w:t>
        </w:r>
      </w:ins>
    </w:p>
    <w:p w14:paraId="0A182B09" w14:textId="77777777" w:rsidR="00D83D09" w:rsidDel="001910D2" w:rsidRDefault="00D83D09" w:rsidP="00D83D09">
      <w:pPr>
        <w:rPr>
          <w:del w:id="994" w:author="Zhao, Lanyi" w:date="2023-11-07T11:18:00Z"/>
          <w:lang w:eastAsia="zh-CN"/>
        </w:rPr>
      </w:pPr>
      <w:del w:id="995" w:author="Zhao, Lanyi" w:date="2023-11-07T11:18:00Z">
        <w:r w:rsidDel="001910D2">
          <w:rPr>
            <w:lang w:eastAsia="zh-CN"/>
          </w:rPr>
          <w:delText>4</w:delText>
        </w:r>
        <w:r w:rsidDel="001910D2">
          <w:rPr>
            <w:lang w:eastAsia="zh-CN"/>
          </w:rPr>
          <w:tab/>
        </w:r>
        <w:r w:rsidDel="001910D2">
          <w:rPr>
            <w:rFonts w:hint="eastAsia"/>
            <w:lang w:eastAsia="zh-CN"/>
          </w:rPr>
          <w:delText>根据研究结果，确定是否可能在</w:delText>
        </w:r>
        <w:r w:rsidDel="001910D2">
          <w:rPr>
            <w:lang w:eastAsia="zh-CN"/>
          </w:rPr>
          <w:delText>1</w:delText>
        </w:r>
        <w:r w:rsidDel="001910D2">
          <w:rPr>
            <w:rFonts w:hint="eastAsia"/>
            <w:lang w:eastAsia="zh-CN"/>
          </w:rPr>
          <w:delText>区</w:delText>
        </w:r>
        <w:r w:rsidDel="001910D2">
          <w:rPr>
            <w:lang w:eastAsia="zh-CN"/>
          </w:rPr>
          <w:delText>694-960</w:delText>
        </w:r>
        <w:r w:rsidDel="001910D2">
          <w:rPr>
            <w:lang w:val="en-US" w:eastAsia="zh-CN"/>
          </w:rPr>
          <w:delText> </w:delText>
        </w:r>
        <w:r w:rsidDel="001910D2">
          <w:rPr>
            <w:lang w:eastAsia="zh-CN"/>
          </w:rPr>
          <w:delText>MHz</w:delText>
        </w:r>
        <w:r w:rsidDel="001910D2">
          <w:rPr>
            <w:rFonts w:hint="eastAsia"/>
            <w:lang w:eastAsia="zh-CN"/>
          </w:rPr>
          <w:delText>和</w:delText>
        </w:r>
        <w:r w:rsidDel="001910D2">
          <w:rPr>
            <w:lang w:eastAsia="zh-CN"/>
          </w:rPr>
          <w:delText>2</w:delText>
        </w:r>
        <w:r w:rsidDel="001910D2">
          <w:rPr>
            <w:rFonts w:hint="eastAsia"/>
            <w:lang w:eastAsia="zh-CN"/>
          </w:rPr>
          <w:delText>区</w:delText>
        </w:r>
        <w:r w:rsidDel="001910D2">
          <w:rPr>
            <w:lang w:eastAsia="zh-CN"/>
          </w:rPr>
          <w:delText>890-942</w:delText>
        </w:r>
        <w:r w:rsidDel="001910D2">
          <w:rPr>
            <w:lang w:val="en-US" w:eastAsia="zh-CN"/>
          </w:rPr>
          <w:delText> </w:delText>
        </w:r>
        <w:r w:rsidDel="001910D2">
          <w:rPr>
            <w:lang w:eastAsia="zh-CN"/>
          </w:rPr>
          <w:delText>MHz</w:delText>
        </w:r>
        <w:r w:rsidDel="001910D2">
          <w:rPr>
            <w:rFonts w:hint="eastAsia"/>
            <w:lang w:eastAsia="zh-CN"/>
          </w:rPr>
          <w:delText>的频率范围内移除将航空移动业务排除在外的规定或其他适当规则措施，</w:delText>
        </w:r>
      </w:del>
    </w:p>
    <w:p w14:paraId="5C37BAF4" w14:textId="77777777" w:rsidR="00D83D09" w:rsidRPr="0036594F" w:rsidRDefault="00D83D09" w:rsidP="00D83D09">
      <w:pPr>
        <w:pStyle w:val="Call"/>
        <w:rPr>
          <w:ins w:id="996" w:author="Zhao, Lanyi" w:date="2023-11-07T11:05:00Z"/>
          <w:lang w:eastAsia="zh-CN"/>
        </w:rPr>
      </w:pPr>
      <w:ins w:id="997" w:author="Zhao, Lanyi" w:date="2023-11-07T11:05:00Z">
        <w:r w:rsidRPr="0036594F">
          <w:rPr>
            <w:rFonts w:hint="eastAsia"/>
            <w:lang w:eastAsia="zh-CN"/>
          </w:rPr>
          <w:t>请各主管部门</w:t>
        </w:r>
      </w:ins>
    </w:p>
    <w:p w14:paraId="610C15CE" w14:textId="77777777" w:rsidR="00D83D09" w:rsidRDefault="00D83D09" w:rsidP="00D83D09">
      <w:pPr>
        <w:ind w:firstLineChars="200" w:firstLine="480"/>
        <w:rPr>
          <w:ins w:id="998" w:author="Zhao, Lanyi" w:date="2023-11-07T11:05:00Z"/>
          <w:lang w:eastAsia="zh-CN"/>
        </w:rPr>
      </w:pPr>
      <w:ins w:id="999" w:author="Ying Xu" w:date="2023-11-12T16:26:00Z">
        <w:r w:rsidRPr="004345EE">
          <w:rPr>
            <w:rFonts w:hint="eastAsia"/>
            <w:lang w:eastAsia="zh-CN"/>
          </w:rPr>
          <w:t>通过向国际电联无线电通信部门提交文稿，积极参加</w:t>
        </w:r>
      </w:ins>
      <w:ins w:id="1000" w:author="Ying Xu" w:date="2023-11-12T16:27:00Z">
        <w:r>
          <w:rPr>
            <w:rFonts w:hint="eastAsia"/>
            <w:lang w:eastAsia="zh-CN"/>
          </w:rPr>
          <w:t>ITU</w:t>
        </w:r>
        <w:r>
          <w:rPr>
            <w:lang w:eastAsia="zh-CN"/>
          </w:rPr>
          <w:t>-</w:t>
        </w:r>
        <w:r>
          <w:rPr>
            <w:rFonts w:hint="eastAsia"/>
            <w:lang w:eastAsia="zh-CN"/>
          </w:rPr>
          <w:t>R</w:t>
        </w:r>
      </w:ins>
      <w:ins w:id="1001" w:author="Ying Xu" w:date="2023-11-12T16:26:00Z">
        <w:r w:rsidRPr="004345EE">
          <w:rPr>
            <w:rFonts w:hint="eastAsia"/>
            <w:lang w:eastAsia="zh-CN"/>
          </w:rPr>
          <w:t>研究并提供所涉及系统的技术和操作特性，</w:t>
        </w:r>
      </w:ins>
    </w:p>
    <w:p w14:paraId="27AD60A5" w14:textId="77777777" w:rsidR="00D83D09" w:rsidRDefault="00D83D09" w:rsidP="00D83D09">
      <w:pPr>
        <w:pStyle w:val="Call"/>
        <w:rPr>
          <w:lang w:eastAsia="zh-CN"/>
        </w:rPr>
      </w:pPr>
      <w:r>
        <w:rPr>
          <w:rFonts w:hint="eastAsia"/>
          <w:szCs w:val="24"/>
          <w:lang w:eastAsia="zh-CN"/>
        </w:rPr>
        <w:t>请</w:t>
      </w:r>
      <w:r w:rsidRPr="00635FC3">
        <w:rPr>
          <w:rFonts w:ascii="Times New Roman" w:hAnsi="Times New Roman"/>
          <w:lang w:eastAsia="zh-CN"/>
        </w:rPr>
        <w:t>2027</w:t>
      </w:r>
      <w:r>
        <w:rPr>
          <w:rFonts w:hint="eastAsia"/>
          <w:szCs w:val="24"/>
          <w:lang w:val="en-US" w:eastAsia="zh-CN"/>
        </w:rPr>
        <w:t>年世界无线电通信大会</w:t>
      </w:r>
    </w:p>
    <w:p w14:paraId="4161677E" w14:textId="77777777" w:rsidR="00D83D09" w:rsidRDefault="00D83D09" w:rsidP="00D83D09">
      <w:pPr>
        <w:ind w:firstLineChars="200" w:firstLine="480"/>
        <w:rPr>
          <w:lang w:eastAsia="zh-CN"/>
        </w:rPr>
      </w:pPr>
      <w:ins w:id="1002" w:author="Ying Xu" w:date="2023-11-12T18:11:00Z">
        <w:r>
          <w:rPr>
            <w:rFonts w:hint="eastAsia"/>
            <w:lang w:eastAsia="zh-CN"/>
          </w:rPr>
          <w:t>基于</w:t>
        </w:r>
        <w:r w:rsidRPr="00326147">
          <w:rPr>
            <w:rFonts w:hint="eastAsia"/>
            <w:lang w:eastAsia="zh-CN"/>
          </w:rPr>
          <w:t>研究的结果，</w:t>
        </w:r>
      </w:ins>
      <w:r>
        <w:rPr>
          <w:rFonts w:hint="eastAsia"/>
          <w:lang w:eastAsia="zh-CN"/>
        </w:rPr>
        <w:t>审议</w:t>
      </w:r>
      <w:ins w:id="1003" w:author="Ying Xu" w:date="2023-11-12T18:11:00Z">
        <w:r>
          <w:rPr>
            <w:rFonts w:hint="eastAsia"/>
            <w:lang w:eastAsia="zh-CN"/>
          </w:rPr>
          <w:t>取消</w:t>
        </w:r>
      </w:ins>
      <w:ins w:id="1004" w:author="Ying Xu" w:date="2023-11-12T18:44:00Z">
        <w:r>
          <w:rPr>
            <w:rFonts w:hint="eastAsia"/>
            <w:lang w:eastAsia="zh-CN"/>
          </w:rPr>
          <w:t>1</w:t>
        </w:r>
        <w:r>
          <w:rPr>
            <w:rFonts w:hint="eastAsia"/>
            <w:lang w:eastAsia="zh-CN"/>
          </w:rPr>
          <w:t>区</w:t>
        </w:r>
      </w:ins>
      <w:ins w:id="1005" w:author="Ying Xu" w:date="2023-11-12T18:11:00Z">
        <w:r>
          <w:rPr>
            <w:lang w:eastAsia="zh-CN"/>
          </w:rPr>
          <w:t>694-960</w:t>
        </w:r>
        <w:r>
          <w:rPr>
            <w:lang w:val="en-US" w:eastAsia="zh-CN"/>
          </w:rPr>
          <w:t> </w:t>
        </w:r>
        <w:r>
          <w:rPr>
            <w:lang w:eastAsia="zh-CN"/>
          </w:rPr>
          <w:t>MHz</w:t>
        </w:r>
      </w:ins>
      <w:ins w:id="1006" w:author="Ying Xu" w:date="2023-11-12T18:45:00Z">
        <w:r>
          <w:rPr>
            <w:rFonts w:hint="eastAsia"/>
            <w:lang w:eastAsia="zh-CN"/>
          </w:rPr>
          <w:t>频率范围</w:t>
        </w:r>
      </w:ins>
      <w:ins w:id="1007" w:author="Ying Xu" w:date="2023-11-12T18:44:00Z">
        <w:r>
          <w:rPr>
            <w:rFonts w:hint="eastAsia"/>
            <w:lang w:eastAsia="zh-CN"/>
          </w:rPr>
          <w:t>和</w:t>
        </w:r>
        <w:r>
          <w:rPr>
            <w:rFonts w:hint="eastAsia"/>
            <w:lang w:eastAsia="zh-CN"/>
          </w:rPr>
          <w:t>2</w:t>
        </w:r>
        <w:r>
          <w:rPr>
            <w:rFonts w:hint="eastAsia"/>
            <w:lang w:eastAsia="zh-CN"/>
          </w:rPr>
          <w:t>区</w:t>
        </w:r>
      </w:ins>
      <w:ins w:id="1008" w:author="Ying Xu" w:date="2023-11-12T18:45:00Z">
        <w:r w:rsidRPr="00B52AF9">
          <w:rPr>
            <w:lang w:eastAsia="zh-CN"/>
          </w:rPr>
          <w:t>890</w:t>
        </w:r>
        <w:r w:rsidRPr="00B52AF9">
          <w:rPr>
            <w:lang w:eastAsia="zh-CN"/>
          </w:rPr>
          <w:noBreakHyphen/>
          <w:t>942 MHz</w:t>
        </w:r>
        <w:r>
          <w:rPr>
            <w:rFonts w:hint="eastAsia"/>
            <w:lang w:eastAsia="zh-CN"/>
          </w:rPr>
          <w:t>频率范围</w:t>
        </w:r>
      </w:ins>
      <w:ins w:id="1009" w:author="Ying Xu" w:date="2023-11-12T18:11:00Z">
        <w:r>
          <w:rPr>
            <w:rFonts w:hint="eastAsia"/>
            <w:lang w:eastAsia="zh-CN"/>
          </w:rPr>
          <w:t>内</w:t>
        </w:r>
      </w:ins>
      <w:ins w:id="1010" w:author="Ying Xu" w:date="2023-11-12T18:45:00Z">
        <w:r>
          <w:rPr>
            <w:rFonts w:hint="eastAsia"/>
            <w:lang w:eastAsia="zh-CN"/>
          </w:rPr>
          <w:t>的</w:t>
        </w:r>
      </w:ins>
      <w:ins w:id="1011" w:author="Ying Xu" w:date="2023-11-12T18:11:00Z">
        <w:r>
          <w:rPr>
            <w:rFonts w:hint="eastAsia"/>
            <w:lang w:eastAsia="zh-CN"/>
          </w:rPr>
          <w:t>航空移动业务</w:t>
        </w:r>
      </w:ins>
      <w:ins w:id="1012" w:author="Ying Xu" w:date="2023-11-12T18:45:00Z">
        <w:r>
          <w:rPr>
            <w:rFonts w:hint="eastAsia"/>
            <w:lang w:eastAsia="zh-CN"/>
          </w:rPr>
          <w:t>除外</w:t>
        </w:r>
      </w:ins>
      <w:ins w:id="1013" w:author="Ying Xu" w:date="2023-11-12T18:46:00Z">
        <w:r>
          <w:rPr>
            <w:rFonts w:hint="eastAsia"/>
            <w:lang w:eastAsia="zh-CN"/>
          </w:rPr>
          <w:t>或其他适当的规则措施的可能性</w:t>
        </w:r>
      </w:ins>
      <w:del w:id="1014" w:author="Ying Xu" w:date="2023-11-12T18:10:00Z">
        <w:r w:rsidDel="00610E52">
          <w:rPr>
            <w:rFonts w:hint="eastAsia"/>
            <w:lang w:eastAsia="zh-CN"/>
          </w:rPr>
          <w:delText>上述研究的结果并采取适当行动</w:delText>
        </w:r>
      </w:del>
      <w:r>
        <w:rPr>
          <w:rFonts w:hint="eastAsia"/>
          <w:lang w:eastAsia="zh-CN"/>
        </w:rPr>
        <w:t>。</w:t>
      </w:r>
    </w:p>
    <w:p w14:paraId="50CC2689" w14:textId="77777777" w:rsidR="00D83D09" w:rsidRDefault="00D83D09" w:rsidP="00D83D09">
      <w:pPr>
        <w:pStyle w:val="Reasons"/>
        <w:rPr>
          <w:lang w:eastAsia="zh-CN"/>
        </w:rPr>
      </w:pPr>
    </w:p>
    <w:p w14:paraId="42EF46D6" w14:textId="77777777" w:rsidR="00D83D09" w:rsidRDefault="00D83D09" w:rsidP="00D83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7D5D40" w14:textId="77777777" w:rsidR="00D83D09" w:rsidRPr="00B52AF9" w:rsidRDefault="00D83D09" w:rsidP="00D83D09">
      <w:pPr>
        <w:pStyle w:val="Annextitle"/>
        <w:rPr>
          <w:sz w:val="26"/>
          <w:szCs w:val="18"/>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D83D09" w:rsidRPr="00B52AF9" w14:paraId="0E082895" w14:textId="77777777" w:rsidTr="00BA39F9">
        <w:trPr>
          <w:cantSplit/>
        </w:trPr>
        <w:tc>
          <w:tcPr>
            <w:tcW w:w="9723" w:type="dxa"/>
            <w:gridSpan w:val="2"/>
            <w:hideMark/>
          </w:tcPr>
          <w:p w14:paraId="146F5477" w14:textId="77777777" w:rsidR="00D83D09" w:rsidRPr="00B52AF9" w:rsidRDefault="00D83D09" w:rsidP="00A401C5">
            <w:pPr>
              <w:keepNext/>
              <w:spacing w:before="240"/>
              <w:rPr>
                <w:b/>
                <w:bCs/>
                <w:lang w:eastAsia="zh-CN"/>
              </w:rPr>
            </w:pPr>
            <w:r w:rsidRPr="00FA0DB4">
              <w:rPr>
                <w:rFonts w:hint="eastAsia"/>
                <w:b/>
                <w:bCs/>
                <w:lang w:eastAsia="zh-CN"/>
              </w:rPr>
              <w:t>主题</w:t>
            </w:r>
            <w:r>
              <w:rPr>
                <w:rFonts w:hint="eastAsia"/>
                <w:b/>
                <w:bCs/>
                <w:lang w:eastAsia="zh-CN"/>
              </w:rPr>
              <w:t>：</w:t>
            </w:r>
            <w:r w:rsidRPr="006A3159">
              <w:rPr>
                <w:rFonts w:hint="eastAsia"/>
                <w:lang w:eastAsia="zh-CN"/>
              </w:rPr>
              <w:t>694-960</w:t>
            </w:r>
            <w:r>
              <w:rPr>
                <w:lang w:val="en-US" w:eastAsia="zh-CN"/>
              </w:rPr>
              <w:t> </w:t>
            </w:r>
            <w:r w:rsidRPr="006A3159">
              <w:rPr>
                <w:rFonts w:hint="eastAsia"/>
                <w:lang w:eastAsia="zh-CN"/>
              </w:rPr>
              <w:t>MHz</w:t>
            </w:r>
            <w:r>
              <w:rPr>
                <w:rFonts w:hint="eastAsia"/>
                <w:lang w:eastAsia="zh-CN"/>
              </w:rPr>
              <w:t>中</w:t>
            </w:r>
            <w:r w:rsidRPr="006A3159">
              <w:rPr>
                <w:rFonts w:hint="eastAsia"/>
                <w:lang w:eastAsia="zh-CN"/>
              </w:rPr>
              <w:t>用于非安全应用机载基站和用户设备空对地和地对空连接的</w:t>
            </w:r>
            <w:r w:rsidRPr="006A3159">
              <w:rPr>
                <w:rFonts w:hint="eastAsia"/>
                <w:lang w:eastAsia="zh-CN"/>
              </w:rPr>
              <w:t>IMT</w:t>
            </w:r>
            <w:r>
              <w:rPr>
                <w:rFonts w:hint="eastAsia"/>
                <w:lang w:eastAsia="zh-CN"/>
              </w:rPr>
              <w:t>频段</w:t>
            </w:r>
          </w:p>
        </w:tc>
      </w:tr>
      <w:tr w:rsidR="00D83D09" w:rsidRPr="00B52AF9" w14:paraId="0DE50751" w14:textId="77777777" w:rsidTr="00BA39F9">
        <w:trPr>
          <w:cantSplit/>
        </w:trPr>
        <w:tc>
          <w:tcPr>
            <w:tcW w:w="9723" w:type="dxa"/>
            <w:gridSpan w:val="2"/>
            <w:tcBorders>
              <w:top w:val="nil"/>
              <w:left w:val="nil"/>
              <w:bottom w:val="single" w:sz="4" w:space="0" w:color="auto"/>
              <w:right w:val="nil"/>
            </w:tcBorders>
            <w:hideMark/>
          </w:tcPr>
          <w:p w14:paraId="6A099D50" w14:textId="77777777" w:rsidR="00D83D09" w:rsidRPr="00B52AF9" w:rsidRDefault="00D83D09" w:rsidP="00A401C5">
            <w:pPr>
              <w:keepNext/>
              <w:spacing w:before="240" w:after="120"/>
              <w:rPr>
                <w:b/>
                <w:i/>
                <w:color w:val="000000"/>
              </w:rPr>
            </w:pPr>
            <w:r>
              <w:rPr>
                <w:rFonts w:hint="eastAsia"/>
                <w:b/>
                <w:bCs/>
                <w:lang w:val="fr-FR" w:eastAsia="zh-CN"/>
              </w:rPr>
              <w:t>来源：</w:t>
            </w:r>
            <w:r w:rsidRPr="00B52AF9">
              <w:t>CEPT</w:t>
            </w:r>
          </w:p>
        </w:tc>
      </w:tr>
      <w:tr w:rsidR="00D83D09" w:rsidRPr="00B52AF9" w14:paraId="10C3DDC5" w14:textId="77777777" w:rsidTr="00BA39F9">
        <w:trPr>
          <w:cantSplit/>
        </w:trPr>
        <w:tc>
          <w:tcPr>
            <w:tcW w:w="9723" w:type="dxa"/>
            <w:gridSpan w:val="2"/>
            <w:tcBorders>
              <w:top w:val="single" w:sz="4" w:space="0" w:color="auto"/>
              <w:left w:val="nil"/>
              <w:bottom w:val="single" w:sz="4" w:space="0" w:color="auto"/>
              <w:right w:val="nil"/>
            </w:tcBorders>
          </w:tcPr>
          <w:p w14:paraId="26566E91" w14:textId="77777777" w:rsidR="00D83D09" w:rsidRPr="00B52AF9" w:rsidRDefault="00D83D09" w:rsidP="00A401C5">
            <w:pPr>
              <w:keepNext/>
              <w:rPr>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5CDC76BB" w14:textId="77777777" w:rsidR="00D83D09" w:rsidRPr="00B52AF9" w:rsidRDefault="00D83D09" w:rsidP="00A401C5">
            <w:pPr>
              <w:rPr>
                <w:b/>
                <w:i/>
                <w:lang w:eastAsia="zh-CN"/>
              </w:rPr>
            </w:pPr>
            <w:r>
              <w:rPr>
                <w:rFonts w:hint="eastAsia"/>
                <w:iCs/>
                <w:color w:val="000000"/>
                <w:lang w:eastAsia="zh-CN"/>
              </w:rPr>
              <w:t>根据第</w:t>
            </w:r>
            <w:r>
              <w:rPr>
                <w:b/>
                <w:iCs/>
                <w:color w:val="000000"/>
                <w:lang w:eastAsia="zh-CN"/>
              </w:rPr>
              <w:t>251</w:t>
            </w:r>
            <w:r>
              <w:rPr>
                <w:rFonts w:hint="eastAsia"/>
                <w:iCs/>
                <w:color w:val="000000"/>
                <w:lang w:eastAsia="zh-CN"/>
              </w:rPr>
              <w:t>号决议</w:t>
            </w:r>
            <w:r w:rsidRPr="000F7D09">
              <w:rPr>
                <w:rFonts w:hint="eastAsia"/>
                <w:b/>
                <w:bCs/>
                <w:iCs/>
                <w:color w:val="000000"/>
                <w:lang w:eastAsia="zh-CN"/>
              </w:rPr>
              <w:t>（</w:t>
            </w:r>
            <w:r w:rsidRPr="000F7D09">
              <w:rPr>
                <w:b/>
                <w:bCs/>
                <w:iCs/>
                <w:color w:val="000000"/>
                <w:lang w:eastAsia="zh-CN"/>
              </w:rPr>
              <w:t>WRC-23</w:t>
            </w:r>
            <w:r w:rsidRPr="000F7D09">
              <w:rPr>
                <w:rFonts w:hint="eastAsia"/>
                <w:b/>
                <w:bCs/>
                <w:iCs/>
                <w:color w:val="000000"/>
                <w:lang w:eastAsia="zh-CN"/>
              </w:rPr>
              <w:t>）</w:t>
            </w:r>
            <w:r>
              <w:rPr>
                <w:rFonts w:hint="eastAsia"/>
                <w:iCs/>
                <w:color w:val="000000"/>
                <w:lang w:eastAsia="zh-CN"/>
              </w:rPr>
              <w:t>，审议酌情</w:t>
            </w:r>
            <w:r>
              <w:rPr>
                <w:rFonts w:hint="eastAsia"/>
                <w:lang w:eastAsia="zh-CN"/>
              </w:rPr>
              <w:t>取消</w:t>
            </w:r>
            <w:r w:rsidRPr="00B13D28">
              <w:rPr>
                <w:lang w:eastAsia="zh-CN"/>
              </w:rPr>
              <w:t>694-960</w:t>
            </w:r>
            <w:r>
              <w:rPr>
                <w:lang w:val="en-US" w:eastAsia="zh-CN"/>
              </w:rPr>
              <w:t> </w:t>
            </w:r>
            <w:r w:rsidRPr="00B13D28">
              <w:rPr>
                <w:lang w:eastAsia="zh-CN"/>
              </w:rPr>
              <w:t>MHz</w:t>
            </w:r>
            <w:r>
              <w:rPr>
                <w:rFonts w:hint="eastAsia"/>
                <w:lang w:eastAsia="zh-CN"/>
              </w:rPr>
              <w:t>频率范围中用于</w:t>
            </w:r>
            <w:proofErr w:type="gramStart"/>
            <w:r>
              <w:rPr>
                <w:rFonts w:hint="eastAsia"/>
                <w:lang w:eastAsia="zh-CN"/>
              </w:rPr>
              <w:t>非安全</w:t>
            </w:r>
            <w:proofErr w:type="gramEnd"/>
            <w:r>
              <w:rPr>
                <w:rFonts w:hint="eastAsia"/>
                <w:lang w:eastAsia="zh-CN"/>
              </w:rPr>
              <w:t>应用的</w:t>
            </w:r>
            <w:r>
              <w:rPr>
                <w:rFonts w:hint="eastAsia"/>
                <w:lang w:eastAsia="zh-CN"/>
              </w:rPr>
              <w:t>I</w:t>
            </w:r>
            <w:r>
              <w:rPr>
                <w:lang w:eastAsia="zh-CN"/>
              </w:rPr>
              <w:t>MT</w:t>
            </w:r>
            <w:r>
              <w:rPr>
                <w:rFonts w:hint="eastAsia"/>
                <w:lang w:eastAsia="zh-CN"/>
              </w:rPr>
              <w:t>频段内对航空移动业务的限制。</w:t>
            </w:r>
          </w:p>
        </w:tc>
      </w:tr>
      <w:tr w:rsidR="00D83D09" w:rsidRPr="00B52AF9" w14:paraId="6DB446D0" w14:textId="77777777" w:rsidTr="00BA39F9">
        <w:trPr>
          <w:cantSplit/>
        </w:trPr>
        <w:tc>
          <w:tcPr>
            <w:tcW w:w="9723" w:type="dxa"/>
            <w:gridSpan w:val="2"/>
            <w:tcBorders>
              <w:top w:val="single" w:sz="4" w:space="0" w:color="auto"/>
              <w:left w:val="nil"/>
              <w:bottom w:val="single" w:sz="4" w:space="0" w:color="auto"/>
              <w:right w:val="nil"/>
            </w:tcBorders>
          </w:tcPr>
          <w:p w14:paraId="451F8F61" w14:textId="77777777" w:rsidR="00D83D09" w:rsidRPr="00B52AF9" w:rsidRDefault="00D83D09" w:rsidP="00A401C5">
            <w:pPr>
              <w:keepNext/>
              <w:rPr>
                <w:b/>
                <w:i/>
                <w:color w:val="000000"/>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66CC5AA5" w14:textId="77777777" w:rsidR="00D83D09" w:rsidRPr="005857D4" w:rsidRDefault="00D83D09" w:rsidP="00A401C5">
            <w:pPr>
              <w:rPr>
                <w:lang w:eastAsia="zh-CN"/>
              </w:rPr>
            </w:pPr>
            <w:r w:rsidRPr="007B7619">
              <w:rPr>
                <w:lang w:eastAsia="zh-CN"/>
              </w:rPr>
              <w:t>对</w:t>
            </w:r>
            <w:r>
              <w:rPr>
                <w:rFonts w:hint="eastAsia"/>
                <w:lang w:eastAsia="zh-CN"/>
              </w:rPr>
              <w:t>下述内容</w:t>
            </w:r>
            <w:r w:rsidRPr="007B7619">
              <w:rPr>
                <w:lang w:eastAsia="zh-CN"/>
              </w:rPr>
              <w:t>的需求</w:t>
            </w:r>
            <w:r>
              <w:rPr>
                <w:rFonts w:hint="eastAsia"/>
                <w:lang w:eastAsia="zh-CN"/>
              </w:rPr>
              <w:t>日益增长：</w:t>
            </w:r>
          </w:p>
          <w:p w14:paraId="48BE670C" w14:textId="77777777" w:rsidR="00D83D09" w:rsidRPr="00A401C5" w:rsidRDefault="00D83D09" w:rsidP="00A401C5">
            <w:pPr>
              <w:pStyle w:val="enumlev1"/>
              <w:rPr>
                <w:lang w:eastAsia="zh-CN"/>
              </w:rPr>
            </w:pPr>
            <w:r w:rsidRPr="00A401C5">
              <w:rPr>
                <w:lang w:eastAsia="zh-CN"/>
              </w:rPr>
              <w:t>–</w:t>
            </w:r>
            <w:r w:rsidRPr="00A401C5">
              <w:rPr>
                <w:lang w:eastAsia="zh-CN"/>
              </w:rPr>
              <w:tab/>
            </w:r>
            <w:r w:rsidRPr="00A401C5">
              <w:rPr>
                <w:lang w:eastAsia="zh-CN"/>
              </w:rPr>
              <w:t>负担得起的空对地和地</w:t>
            </w:r>
            <w:r w:rsidRPr="00A401C5">
              <w:rPr>
                <w:rFonts w:hint="eastAsia"/>
                <w:lang w:eastAsia="zh-CN"/>
              </w:rPr>
              <w:t>对</w:t>
            </w:r>
            <w:r w:rsidRPr="00A401C5">
              <w:rPr>
                <w:lang w:eastAsia="zh-CN"/>
              </w:rPr>
              <w:t>空</w:t>
            </w:r>
            <w:r w:rsidRPr="00A401C5">
              <w:rPr>
                <w:rFonts w:hint="eastAsia"/>
                <w:lang w:eastAsia="zh-CN"/>
              </w:rPr>
              <w:t>连接</w:t>
            </w:r>
            <w:r w:rsidRPr="00A401C5">
              <w:rPr>
                <w:lang w:eastAsia="zh-CN"/>
              </w:rPr>
              <w:t>，因直升机和小型飞机等对互联互通的</w:t>
            </w:r>
            <w:r w:rsidRPr="00A401C5">
              <w:rPr>
                <w:rFonts w:hint="eastAsia"/>
                <w:lang w:eastAsia="zh-CN"/>
              </w:rPr>
              <w:t>要求</w:t>
            </w:r>
            <w:r w:rsidRPr="00A401C5">
              <w:rPr>
                <w:lang w:eastAsia="zh-CN"/>
              </w:rPr>
              <w:t>越来越高。</w:t>
            </w:r>
            <w:r w:rsidRPr="00A401C5">
              <w:rPr>
                <w:rFonts w:hint="eastAsia"/>
                <w:lang w:eastAsia="zh-CN"/>
              </w:rPr>
              <w:t>多</w:t>
            </w:r>
            <w:r w:rsidRPr="00A401C5">
              <w:rPr>
                <w:lang w:eastAsia="zh-CN"/>
              </w:rPr>
              <w:t>项测试活动表明，</w:t>
            </w:r>
            <w:r w:rsidRPr="00A401C5">
              <w:rPr>
                <w:rFonts w:hint="eastAsia"/>
                <w:lang w:eastAsia="zh-CN"/>
              </w:rPr>
              <w:t>I</w:t>
            </w:r>
            <w:r w:rsidRPr="00A401C5">
              <w:rPr>
                <w:lang w:eastAsia="zh-CN"/>
              </w:rPr>
              <w:t>MT</w:t>
            </w:r>
            <w:r w:rsidRPr="00A401C5">
              <w:rPr>
                <w:lang w:eastAsia="zh-CN"/>
              </w:rPr>
              <w:t>网络能够响应这种类型的</w:t>
            </w:r>
            <w:r w:rsidRPr="00A401C5">
              <w:rPr>
                <w:rFonts w:hint="eastAsia"/>
                <w:lang w:eastAsia="zh-CN"/>
              </w:rPr>
              <w:t>连接</w:t>
            </w:r>
            <w:r w:rsidRPr="00A401C5">
              <w:rPr>
                <w:lang w:eastAsia="zh-CN"/>
              </w:rPr>
              <w:t>需求</w:t>
            </w:r>
            <w:r w:rsidRPr="00A401C5">
              <w:rPr>
                <w:rFonts w:hint="eastAsia"/>
                <w:lang w:eastAsia="zh-CN"/>
              </w:rPr>
              <w:t>，</w:t>
            </w:r>
          </w:p>
          <w:p w14:paraId="4B8421E8" w14:textId="77777777" w:rsidR="00D83D09" w:rsidRPr="005857D4" w:rsidRDefault="00D83D09" w:rsidP="00A401C5">
            <w:pPr>
              <w:pStyle w:val="enumlev1"/>
              <w:rPr>
                <w:lang w:eastAsia="zh-CN"/>
              </w:rPr>
            </w:pPr>
            <w:r w:rsidRPr="00A401C5">
              <w:rPr>
                <w:lang w:eastAsia="zh-CN"/>
              </w:rPr>
              <w:t>–</w:t>
            </w:r>
            <w:r w:rsidRPr="005857D4">
              <w:rPr>
                <w:lang w:eastAsia="zh-CN"/>
              </w:rPr>
              <w:tab/>
            </w:r>
            <w:r w:rsidRPr="007B7619">
              <w:rPr>
                <w:lang w:eastAsia="zh-CN"/>
              </w:rPr>
              <w:t>在没有地面网络的地区，或者在发生灾害和地面网络可能</w:t>
            </w:r>
            <w:r>
              <w:rPr>
                <w:rFonts w:hint="eastAsia"/>
                <w:lang w:eastAsia="zh-CN"/>
              </w:rPr>
              <w:t>无法使用</w:t>
            </w:r>
            <w:r w:rsidRPr="007B7619">
              <w:rPr>
                <w:lang w:eastAsia="zh-CN"/>
              </w:rPr>
              <w:t>的情况下，能够提供</w:t>
            </w:r>
            <w:r>
              <w:rPr>
                <w:lang w:eastAsia="zh-CN"/>
              </w:rPr>
              <w:t>IMT</w:t>
            </w:r>
            <w:r w:rsidRPr="007B7619">
              <w:rPr>
                <w:lang w:eastAsia="zh-CN"/>
              </w:rPr>
              <w:t>覆盖的平台</w:t>
            </w:r>
            <w:r>
              <w:rPr>
                <w:rFonts w:hint="eastAsia"/>
                <w:lang w:eastAsia="zh-CN"/>
              </w:rPr>
              <w:t>。</w:t>
            </w:r>
          </w:p>
          <w:p w14:paraId="2715A65D" w14:textId="77777777" w:rsidR="00D83D09" w:rsidRPr="005857D4" w:rsidRDefault="00D83D09" w:rsidP="00A401C5">
            <w:pPr>
              <w:rPr>
                <w:lang w:eastAsia="zh-CN"/>
              </w:rPr>
            </w:pPr>
            <w:r w:rsidRPr="007B7619">
              <w:rPr>
                <w:lang w:eastAsia="zh-CN"/>
              </w:rPr>
              <w:t>3GPP</w:t>
            </w:r>
            <w:r>
              <w:rPr>
                <w:rFonts w:hint="eastAsia"/>
                <w:lang w:eastAsia="zh-CN"/>
              </w:rPr>
              <w:t>等</w:t>
            </w:r>
            <w:r w:rsidRPr="007B7619">
              <w:rPr>
                <w:lang w:eastAsia="zh-CN"/>
              </w:rPr>
              <w:t>标准</w:t>
            </w:r>
            <w:r>
              <w:rPr>
                <w:rFonts w:hint="eastAsia"/>
                <w:lang w:eastAsia="zh-CN"/>
              </w:rPr>
              <w:t>制定</w:t>
            </w:r>
            <w:r w:rsidRPr="007B7619">
              <w:rPr>
                <w:lang w:eastAsia="zh-CN"/>
              </w:rPr>
              <w:t>组织</w:t>
            </w:r>
            <w:r>
              <w:rPr>
                <w:rFonts w:hint="eastAsia"/>
                <w:lang w:eastAsia="zh-CN"/>
              </w:rPr>
              <w:t>（</w:t>
            </w:r>
            <w:r w:rsidRPr="007B7619">
              <w:rPr>
                <w:lang w:eastAsia="zh-CN"/>
              </w:rPr>
              <w:t>SDO</w:t>
            </w:r>
            <w:r>
              <w:rPr>
                <w:rFonts w:hint="eastAsia"/>
                <w:lang w:eastAsia="zh-CN"/>
              </w:rPr>
              <w:t>）</w:t>
            </w:r>
            <w:r w:rsidRPr="007B7619">
              <w:rPr>
                <w:lang w:eastAsia="zh-CN"/>
              </w:rPr>
              <w:t>目前正在</w:t>
            </w:r>
            <w:r>
              <w:rPr>
                <w:rFonts w:hint="eastAsia"/>
                <w:lang w:eastAsia="zh-CN"/>
              </w:rPr>
              <w:t>对</w:t>
            </w:r>
            <w:r w:rsidRPr="007B7619">
              <w:rPr>
                <w:lang w:eastAsia="zh-CN"/>
              </w:rPr>
              <w:t>支持这些用例</w:t>
            </w:r>
            <w:r>
              <w:rPr>
                <w:rFonts w:hint="eastAsia"/>
                <w:lang w:eastAsia="zh-CN"/>
              </w:rPr>
              <w:t>的</w:t>
            </w:r>
            <w:r w:rsidRPr="007B7619">
              <w:rPr>
                <w:lang w:eastAsia="zh-CN"/>
              </w:rPr>
              <w:t>功能</w:t>
            </w:r>
            <w:r>
              <w:rPr>
                <w:rFonts w:hint="eastAsia"/>
                <w:lang w:eastAsia="zh-CN"/>
              </w:rPr>
              <w:t>进行标准化</w:t>
            </w:r>
            <w:r w:rsidRPr="007B7619">
              <w:rPr>
                <w:lang w:eastAsia="zh-CN"/>
              </w:rPr>
              <w:t>。</w:t>
            </w:r>
          </w:p>
          <w:p w14:paraId="049BF28A" w14:textId="77777777" w:rsidR="00D83D09" w:rsidRPr="00B52AF9" w:rsidRDefault="00D83D09" w:rsidP="00A401C5">
            <w:pPr>
              <w:rPr>
                <w:lang w:eastAsia="zh-CN"/>
              </w:rPr>
            </w:pPr>
            <w:r w:rsidRPr="007B7619">
              <w:rPr>
                <w:lang w:eastAsia="zh-CN"/>
              </w:rPr>
              <w:t>覆盖全国的</w:t>
            </w:r>
            <w:r>
              <w:rPr>
                <w:rFonts w:hint="eastAsia"/>
                <w:lang w:eastAsia="zh-CN"/>
              </w:rPr>
              <w:t>I</w:t>
            </w:r>
            <w:r>
              <w:rPr>
                <w:lang w:eastAsia="zh-CN"/>
              </w:rPr>
              <w:t>MT</w:t>
            </w:r>
            <w:r w:rsidRPr="007B7619">
              <w:rPr>
                <w:lang w:eastAsia="zh-CN"/>
              </w:rPr>
              <w:t>网络依赖于</w:t>
            </w:r>
            <w:r w:rsidRPr="007B7619">
              <w:rPr>
                <w:lang w:eastAsia="zh-CN"/>
              </w:rPr>
              <w:t>694-960</w:t>
            </w:r>
            <w:r>
              <w:rPr>
                <w:lang w:val="en-US" w:eastAsia="zh-CN"/>
              </w:rPr>
              <w:t> </w:t>
            </w:r>
            <w:r>
              <w:rPr>
                <w:lang w:eastAsia="zh-CN"/>
              </w:rPr>
              <w:t>MHz</w:t>
            </w:r>
            <w:r w:rsidRPr="007B7619">
              <w:rPr>
                <w:lang w:eastAsia="zh-CN"/>
              </w:rPr>
              <w:t>频率范围。然而，</w:t>
            </w:r>
            <w:r w:rsidRPr="007B7619">
              <w:rPr>
                <w:lang w:eastAsia="zh-CN"/>
              </w:rPr>
              <w:t>694</w:t>
            </w:r>
            <w:r>
              <w:rPr>
                <w:lang w:eastAsia="zh-CN"/>
              </w:rPr>
              <w:t>-</w:t>
            </w:r>
            <w:r w:rsidRPr="007B7619">
              <w:rPr>
                <w:lang w:eastAsia="zh-CN"/>
              </w:rPr>
              <w:t>960</w:t>
            </w:r>
            <w:r>
              <w:rPr>
                <w:lang w:eastAsia="zh-CN"/>
              </w:rPr>
              <w:t xml:space="preserve"> MHz</w:t>
            </w:r>
            <w:r w:rsidRPr="007B7619">
              <w:rPr>
                <w:lang w:eastAsia="zh-CN"/>
              </w:rPr>
              <w:t>频率范围目前</w:t>
            </w:r>
            <w:r>
              <w:rPr>
                <w:rFonts w:hint="eastAsia"/>
                <w:lang w:eastAsia="zh-CN"/>
              </w:rPr>
              <w:t>在</w:t>
            </w:r>
            <w:r w:rsidRPr="007B7619">
              <w:rPr>
                <w:lang w:eastAsia="zh-CN"/>
              </w:rPr>
              <w:t>1</w:t>
            </w:r>
            <w:r w:rsidRPr="007B7619">
              <w:rPr>
                <w:lang w:eastAsia="zh-CN"/>
              </w:rPr>
              <w:t>区</w:t>
            </w:r>
            <w:r>
              <w:rPr>
                <w:rFonts w:hint="eastAsia"/>
                <w:lang w:eastAsia="zh-CN"/>
              </w:rPr>
              <w:t>划分给“</w:t>
            </w:r>
            <w:r w:rsidRPr="007B7619">
              <w:rPr>
                <w:lang w:eastAsia="zh-CN"/>
              </w:rPr>
              <w:t>移动</w:t>
            </w:r>
            <w:r>
              <w:rPr>
                <w:rFonts w:hint="eastAsia"/>
                <w:lang w:eastAsia="zh-CN"/>
              </w:rPr>
              <w:t>（</w:t>
            </w:r>
            <w:r w:rsidRPr="007B7619">
              <w:rPr>
                <w:lang w:eastAsia="zh-CN"/>
              </w:rPr>
              <w:t>航空移动</w:t>
            </w:r>
            <w:r>
              <w:rPr>
                <w:rFonts w:hint="eastAsia"/>
                <w:lang w:eastAsia="zh-CN"/>
              </w:rPr>
              <w:t>除外）”业务</w:t>
            </w:r>
            <w:r w:rsidRPr="007B7619">
              <w:rPr>
                <w:lang w:eastAsia="zh-CN"/>
              </w:rPr>
              <w:t>，这将阻止或至少限制无人机连接到</w:t>
            </w:r>
            <w:r>
              <w:rPr>
                <w:rFonts w:hint="eastAsia"/>
                <w:lang w:eastAsia="zh-CN"/>
              </w:rPr>
              <w:t>I</w:t>
            </w:r>
            <w:r>
              <w:rPr>
                <w:lang w:eastAsia="zh-CN"/>
              </w:rPr>
              <w:t>MT</w:t>
            </w:r>
            <w:r>
              <w:rPr>
                <w:rFonts w:hint="eastAsia"/>
                <w:lang w:eastAsia="zh-CN"/>
              </w:rPr>
              <w:t>网络</w:t>
            </w:r>
            <w:r w:rsidRPr="007B7619">
              <w:rPr>
                <w:lang w:eastAsia="zh-CN"/>
              </w:rPr>
              <w:t>的可能性。类似的限制</w:t>
            </w:r>
            <w:r>
              <w:rPr>
                <w:rFonts w:hint="eastAsia"/>
                <w:lang w:eastAsia="zh-CN"/>
              </w:rPr>
              <w:t>也</w:t>
            </w:r>
            <w:r w:rsidRPr="007B7619">
              <w:rPr>
                <w:lang w:eastAsia="zh-CN"/>
              </w:rPr>
              <w:t>适用于</w:t>
            </w:r>
            <w:r w:rsidRPr="007B7619">
              <w:rPr>
                <w:lang w:eastAsia="zh-CN"/>
              </w:rPr>
              <w:t>2</w:t>
            </w:r>
            <w:r w:rsidRPr="007B7619">
              <w:rPr>
                <w:lang w:eastAsia="zh-CN"/>
              </w:rPr>
              <w:t>区的</w:t>
            </w:r>
            <w:r w:rsidRPr="007B7619">
              <w:rPr>
                <w:lang w:eastAsia="zh-CN"/>
              </w:rPr>
              <w:t>890-942</w:t>
            </w:r>
            <w:r>
              <w:rPr>
                <w:lang w:val="en-US" w:eastAsia="zh-CN"/>
              </w:rPr>
              <w:t> </w:t>
            </w:r>
            <w:r>
              <w:rPr>
                <w:lang w:eastAsia="zh-CN"/>
              </w:rPr>
              <w:t>MHz</w:t>
            </w:r>
            <w:r>
              <w:rPr>
                <w:rFonts w:hint="eastAsia"/>
                <w:lang w:eastAsia="zh-CN"/>
              </w:rPr>
              <w:t>频段</w:t>
            </w:r>
            <w:r w:rsidRPr="007B7619">
              <w:rPr>
                <w:lang w:eastAsia="zh-CN"/>
              </w:rPr>
              <w:t>。</w:t>
            </w:r>
          </w:p>
        </w:tc>
      </w:tr>
      <w:tr w:rsidR="00D83D09" w:rsidRPr="00B52AF9" w14:paraId="77FF9D81" w14:textId="77777777" w:rsidTr="00BA39F9">
        <w:trPr>
          <w:cantSplit/>
        </w:trPr>
        <w:tc>
          <w:tcPr>
            <w:tcW w:w="9723" w:type="dxa"/>
            <w:gridSpan w:val="2"/>
            <w:tcBorders>
              <w:top w:val="single" w:sz="4" w:space="0" w:color="auto"/>
              <w:left w:val="nil"/>
              <w:bottom w:val="single" w:sz="4" w:space="0" w:color="auto"/>
              <w:right w:val="nil"/>
            </w:tcBorders>
          </w:tcPr>
          <w:p w14:paraId="380D799F" w14:textId="77777777" w:rsidR="00D83D09" w:rsidRPr="00B52AF9" w:rsidRDefault="00D83D09" w:rsidP="00A401C5">
            <w:pPr>
              <w:keepNext/>
              <w:rPr>
                <w:b/>
                <w:i/>
                <w:lang w:eastAsia="zh-CN"/>
              </w:rPr>
            </w:pPr>
            <w:r>
              <w:rPr>
                <w:rFonts w:eastAsia="STKaiti" w:hint="eastAsia"/>
                <w:b/>
                <w:bCs/>
                <w:iCs/>
                <w:color w:val="000000"/>
                <w:lang w:eastAsia="zh-CN"/>
              </w:rPr>
              <w:t>相关的无线电通信业务：</w:t>
            </w:r>
            <w:r w:rsidRPr="003430F7">
              <w:rPr>
                <w:rFonts w:hint="eastAsia"/>
                <w:lang w:eastAsia="zh-CN"/>
              </w:rPr>
              <w:t>移动、固定、航空无线电导航、广播</w:t>
            </w:r>
          </w:p>
        </w:tc>
      </w:tr>
      <w:tr w:rsidR="00D83D09" w:rsidRPr="00B52AF9" w14:paraId="41E22A90" w14:textId="77777777" w:rsidTr="00BA39F9">
        <w:trPr>
          <w:cantSplit/>
        </w:trPr>
        <w:tc>
          <w:tcPr>
            <w:tcW w:w="9723" w:type="dxa"/>
            <w:gridSpan w:val="2"/>
            <w:tcBorders>
              <w:top w:val="single" w:sz="4" w:space="0" w:color="auto"/>
              <w:left w:val="nil"/>
              <w:bottom w:val="single" w:sz="4" w:space="0" w:color="auto"/>
              <w:right w:val="nil"/>
            </w:tcBorders>
          </w:tcPr>
          <w:p w14:paraId="244A486A" w14:textId="77777777" w:rsidR="00D83D09" w:rsidRPr="00B52AF9" w:rsidRDefault="00D83D09" w:rsidP="00A401C5">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50C8C95F" w14:textId="77777777" w:rsidR="00D83D09" w:rsidRPr="00B52AF9" w:rsidRDefault="00D83D09" w:rsidP="00A401C5">
            <w:pPr>
              <w:rPr>
                <w:b/>
                <w:i/>
                <w:lang w:eastAsia="zh-CN"/>
              </w:rPr>
            </w:pPr>
            <w:r w:rsidRPr="00A328A4">
              <w:rPr>
                <w:lang w:eastAsia="zh-CN"/>
              </w:rPr>
              <w:t>与</w:t>
            </w:r>
            <w:r>
              <w:rPr>
                <w:rFonts w:hint="eastAsia"/>
                <w:lang w:eastAsia="zh-CN"/>
              </w:rPr>
              <w:t>所在</w:t>
            </w:r>
            <w:r w:rsidRPr="00A328A4">
              <w:rPr>
                <w:lang w:eastAsia="zh-CN"/>
              </w:rPr>
              <w:t>频段和相邻频段</w:t>
            </w:r>
            <w:r>
              <w:rPr>
                <w:rFonts w:hint="eastAsia"/>
                <w:lang w:eastAsia="zh-CN"/>
              </w:rPr>
              <w:t>中</w:t>
            </w:r>
            <w:r w:rsidRPr="00A328A4">
              <w:rPr>
                <w:lang w:eastAsia="zh-CN"/>
              </w:rPr>
              <w:t>无线电通信业务</w:t>
            </w:r>
            <w:r>
              <w:rPr>
                <w:rFonts w:hint="eastAsia"/>
                <w:lang w:eastAsia="zh-CN"/>
              </w:rPr>
              <w:t>的</w:t>
            </w:r>
            <w:r w:rsidRPr="00A328A4">
              <w:rPr>
                <w:lang w:eastAsia="zh-CN"/>
              </w:rPr>
              <w:t>共</w:t>
            </w:r>
            <w:r>
              <w:rPr>
                <w:rFonts w:hint="eastAsia"/>
                <w:lang w:eastAsia="zh-CN"/>
              </w:rPr>
              <w:t>用</w:t>
            </w:r>
            <w:r w:rsidRPr="00A328A4">
              <w:rPr>
                <w:lang w:eastAsia="zh-CN"/>
              </w:rPr>
              <w:t>研究</w:t>
            </w:r>
          </w:p>
        </w:tc>
      </w:tr>
      <w:tr w:rsidR="00D83D09" w:rsidRPr="00B52AF9" w14:paraId="25A7AD85" w14:textId="77777777" w:rsidTr="00BA39F9">
        <w:trPr>
          <w:cantSplit/>
        </w:trPr>
        <w:tc>
          <w:tcPr>
            <w:tcW w:w="9723" w:type="dxa"/>
            <w:gridSpan w:val="2"/>
            <w:tcBorders>
              <w:top w:val="single" w:sz="4" w:space="0" w:color="auto"/>
              <w:left w:val="nil"/>
              <w:bottom w:val="single" w:sz="4" w:space="0" w:color="auto"/>
              <w:right w:val="nil"/>
            </w:tcBorders>
          </w:tcPr>
          <w:p w14:paraId="1C87A31E" w14:textId="77777777" w:rsidR="00D83D09" w:rsidRPr="00B52AF9" w:rsidRDefault="00D83D09" w:rsidP="00A401C5">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1A897058" w14:textId="77777777" w:rsidR="00D83D09" w:rsidRPr="00B52AF9" w:rsidRDefault="00D83D09" w:rsidP="00A401C5">
            <w:pPr>
              <w:keepNext/>
              <w:rPr>
                <w:b/>
                <w:i/>
                <w:lang w:eastAsia="zh-CN"/>
              </w:rPr>
            </w:pPr>
          </w:p>
        </w:tc>
      </w:tr>
      <w:tr w:rsidR="00D83D09" w:rsidRPr="00B52AF9" w14:paraId="5E4620FC" w14:textId="77777777" w:rsidTr="00BA39F9">
        <w:trPr>
          <w:cantSplit/>
        </w:trPr>
        <w:tc>
          <w:tcPr>
            <w:tcW w:w="4897" w:type="dxa"/>
            <w:tcBorders>
              <w:top w:val="single" w:sz="4" w:space="0" w:color="auto"/>
              <w:left w:val="nil"/>
              <w:bottom w:val="single" w:sz="4" w:space="0" w:color="auto"/>
              <w:right w:val="single" w:sz="4" w:space="0" w:color="auto"/>
            </w:tcBorders>
          </w:tcPr>
          <w:p w14:paraId="2CB8A115" w14:textId="77777777" w:rsidR="00D83D09" w:rsidRPr="00B52AF9" w:rsidRDefault="00D83D09" w:rsidP="00A401C5">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42086D55" w14:textId="77777777" w:rsidR="00D83D09" w:rsidRPr="00B52AF9" w:rsidRDefault="00D83D09" w:rsidP="00A401C5">
            <w:pPr>
              <w:rPr>
                <w:b/>
                <w:i/>
                <w:lang w:eastAsia="zh-CN"/>
              </w:rPr>
            </w:pPr>
            <w:r w:rsidRPr="00691598">
              <w:rPr>
                <w:rFonts w:hint="eastAsia"/>
                <w:bCs/>
                <w:szCs w:val="24"/>
                <w:lang w:eastAsia="zh-CN"/>
              </w:rPr>
              <w:t>第</w:t>
            </w:r>
            <w:r>
              <w:rPr>
                <w:bCs/>
                <w:szCs w:val="24"/>
                <w:lang w:eastAsia="zh-CN"/>
              </w:rPr>
              <w:t>5</w:t>
            </w:r>
            <w:r w:rsidRPr="00691598">
              <w:rPr>
                <w:rFonts w:hint="eastAsia"/>
                <w:bCs/>
                <w:szCs w:val="24"/>
                <w:lang w:eastAsia="zh-CN"/>
              </w:rPr>
              <w:t>研究组</w:t>
            </w:r>
            <w:r>
              <w:rPr>
                <w:rFonts w:hint="eastAsia"/>
                <w:lang w:eastAsia="zh-CN"/>
              </w:rPr>
              <w:t>（</w:t>
            </w:r>
            <w:r w:rsidRPr="00B52AF9">
              <w:rPr>
                <w:lang w:eastAsia="zh-CN"/>
              </w:rPr>
              <w:t>5D</w:t>
            </w:r>
            <w:r>
              <w:rPr>
                <w:rFonts w:hint="eastAsia"/>
                <w:lang w:eastAsia="zh-CN"/>
              </w:rPr>
              <w:t>工作组）</w:t>
            </w:r>
          </w:p>
        </w:tc>
        <w:tc>
          <w:tcPr>
            <w:tcW w:w="4826" w:type="dxa"/>
            <w:tcBorders>
              <w:top w:val="single" w:sz="4" w:space="0" w:color="auto"/>
              <w:left w:val="single" w:sz="4" w:space="0" w:color="auto"/>
              <w:bottom w:val="single" w:sz="4" w:space="0" w:color="auto"/>
              <w:right w:val="nil"/>
            </w:tcBorders>
            <w:hideMark/>
          </w:tcPr>
          <w:p w14:paraId="58573363" w14:textId="77777777" w:rsidR="00D83D09" w:rsidRPr="00B52AF9" w:rsidRDefault="00D83D09" w:rsidP="00A401C5">
            <w:pPr>
              <w:keepNext/>
              <w:rPr>
                <w:b/>
                <w:iCs/>
                <w:color w:val="000000"/>
              </w:rPr>
            </w:pPr>
            <w:r>
              <w:rPr>
                <w:rFonts w:eastAsia="STKaiti" w:hint="eastAsia"/>
                <w:b/>
                <w:bCs/>
                <w:iCs/>
                <w:color w:val="000000"/>
                <w:szCs w:val="18"/>
                <w:lang w:eastAsia="zh-CN"/>
              </w:rPr>
              <w:t>参与方</w:t>
            </w:r>
            <w:r>
              <w:rPr>
                <w:rFonts w:hint="eastAsia"/>
                <w:b/>
                <w:bCs/>
                <w:lang w:eastAsia="zh-CN"/>
              </w:rPr>
              <w:t>：</w:t>
            </w:r>
          </w:p>
          <w:p w14:paraId="245B512E" w14:textId="77777777" w:rsidR="00D83D09" w:rsidRPr="00B52AF9" w:rsidRDefault="00D83D09" w:rsidP="00A401C5">
            <w:pPr>
              <w:keepNext/>
              <w:rPr>
                <w:b/>
                <w:i/>
                <w:color w:val="000000"/>
              </w:rPr>
            </w:pPr>
            <w:r w:rsidRPr="00B52AF9">
              <w:rPr>
                <w:rFonts w:eastAsia="MS Gothic"/>
                <w:szCs w:val="24"/>
                <w:lang w:eastAsia="ja-JP"/>
              </w:rPr>
              <w:t>---</w:t>
            </w:r>
          </w:p>
        </w:tc>
      </w:tr>
      <w:tr w:rsidR="00D83D09" w:rsidRPr="00B52AF9" w14:paraId="2FC110C4" w14:textId="77777777" w:rsidTr="00BA39F9">
        <w:trPr>
          <w:cantSplit/>
        </w:trPr>
        <w:tc>
          <w:tcPr>
            <w:tcW w:w="9723" w:type="dxa"/>
            <w:gridSpan w:val="2"/>
            <w:tcBorders>
              <w:top w:val="single" w:sz="4" w:space="0" w:color="auto"/>
              <w:left w:val="nil"/>
              <w:bottom w:val="single" w:sz="4" w:space="0" w:color="auto"/>
              <w:right w:val="nil"/>
            </w:tcBorders>
          </w:tcPr>
          <w:p w14:paraId="436C4421" w14:textId="77777777" w:rsidR="00D83D09" w:rsidRPr="00B52AF9" w:rsidRDefault="00D83D09" w:rsidP="00A401C5">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2B7E8500" w14:textId="170B8F91" w:rsidR="00D83D09" w:rsidRPr="00B52AF9" w:rsidRDefault="00D83D09" w:rsidP="00A401C5">
            <w:pPr>
              <w:keepNext/>
              <w:rPr>
                <w:b/>
                <w:i/>
                <w:lang w:eastAsia="zh-CN"/>
              </w:rPr>
            </w:pP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w:t>
            </w:r>
            <w:r>
              <w:rPr>
                <w:rFonts w:hint="eastAsia"/>
                <w:iCs/>
                <w:color w:val="000000"/>
                <w:lang w:eastAsia="zh-CN"/>
              </w:rPr>
              <w:t>（</w:t>
            </w:r>
            <w:r w:rsidRPr="00B52AF9">
              <w:rPr>
                <w:iCs/>
                <w:color w:val="000000"/>
                <w:lang w:eastAsia="zh-CN"/>
              </w:rPr>
              <w:t>5</w:t>
            </w:r>
            <w:r>
              <w:rPr>
                <w:rFonts w:hint="eastAsia"/>
                <w:iCs/>
                <w:color w:val="000000"/>
                <w:lang w:eastAsia="zh-CN"/>
              </w:rPr>
              <w:t>B</w:t>
            </w:r>
            <w:r>
              <w:rPr>
                <w:rFonts w:hint="eastAsia"/>
                <w:iCs/>
                <w:color w:val="000000"/>
                <w:lang w:eastAsia="zh-CN"/>
              </w:rPr>
              <w:t>工作组）</w:t>
            </w:r>
            <w:r w:rsidRPr="00691598">
              <w:rPr>
                <w:rFonts w:hint="eastAsia"/>
                <w:bCs/>
                <w:color w:val="000000"/>
                <w:szCs w:val="24"/>
                <w:lang w:eastAsia="zh-CN"/>
              </w:rPr>
              <w:t>第</w:t>
            </w:r>
            <w:r>
              <w:rPr>
                <w:bCs/>
                <w:color w:val="000000"/>
                <w:szCs w:val="24"/>
                <w:lang w:eastAsia="zh-CN"/>
              </w:rPr>
              <w:t>6</w:t>
            </w:r>
            <w:r w:rsidRPr="00691598">
              <w:rPr>
                <w:rFonts w:hint="eastAsia"/>
                <w:bCs/>
                <w:color w:val="000000"/>
                <w:szCs w:val="24"/>
                <w:lang w:eastAsia="zh-CN"/>
              </w:rPr>
              <w:t>研究组</w:t>
            </w:r>
            <w:r>
              <w:rPr>
                <w:rFonts w:hint="eastAsia"/>
                <w:iCs/>
                <w:color w:val="000000"/>
                <w:lang w:eastAsia="zh-CN"/>
              </w:rPr>
              <w:t>（</w:t>
            </w:r>
            <w:r>
              <w:rPr>
                <w:iCs/>
                <w:color w:val="000000"/>
                <w:lang w:eastAsia="zh-CN"/>
              </w:rPr>
              <w:t>6</w:t>
            </w:r>
            <w:r>
              <w:rPr>
                <w:rFonts w:hint="eastAsia"/>
                <w:iCs/>
                <w:color w:val="000000"/>
                <w:lang w:eastAsia="zh-CN"/>
              </w:rPr>
              <w:t>A</w:t>
            </w:r>
            <w:r>
              <w:rPr>
                <w:rFonts w:hint="eastAsia"/>
                <w:iCs/>
                <w:color w:val="000000"/>
                <w:lang w:eastAsia="zh-CN"/>
              </w:rPr>
              <w:t>工作组）</w:t>
            </w:r>
          </w:p>
        </w:tc>
      </w:tr>
      <w:tr w:rsidR="00D83D09" w:rsidRPr="00B52AF9" w14:paraId="15E3033D" w14:textId="77777777" w:rsidTr="00BA39F9">
        <w:trPr>
          <w:cantSplit/>
        </w:trPr>
        <w:tc>
          <w:tcPr>
            <w:tcW w:w="9723" w:type="dxa"/>
            <w:gridSpan w:val="2"/>
            <w:tcBorders>
              <w:top w:val="single" w:sz="4" w:space="0" w:color="auto"/>
              <w:left w:val="nil"/>
              <w:bottom w:val="single" w:sz="4" w:space="0" w:color="auto"/>
              <w:right w:val="nil"/>
            </w:tcBorders>
          </w:tcPr>
          <w:p w14:paraId="1CACF8C9" w14:textId="77777777" w:rsidR="00D83D09" w:rsidRDefault="00D83D09" w:rsidP="00A401C5">
            <w:pPr>
              <w:keepNext/>
              <w:rPr>
                <w:b/>
                <w:bCs/>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32D0F8BC" w14:textId="77777777" w:rsidR="00D83D09" w:rsidRPr="00B52AF9" w:rsidRDefault="00D83D09" w:rsidP="00A401C5">
            <w:pPr>
              <w:rPr>
                <w:b/>
                <w:i/>
                <w:lang w:eastAsia="zh-CN"/>
              </w:rPr>
            </w:pPr>
            <w:r>
              <w:rPr>
                <w:rFonts w:hint="eastAsia"/>
                <w:lang w:val="en-US" w:eastAsia="zh-CN"/>
              </w:rPr>
              <w:t>此</w:t>
            </w:r>
            <w:r>
              <w:rPr>
                <w:lang w:eastAsia="zh-CN"/>
              </w:rPr>
              <w:t>拟议</w:t>
            </w:r>
            <w:proofErr w:type="gramStart"/>
            <w:r>
              <w:rPr>
                <w:rFonts w:hint="eastAsia"/>
                <w:lang w:eastAsia="zh-CN"/>
              </w:rPr>
              <w:t>议</w:t>
            </w:r>
            <w:proofErr w:type="gramEnd"/>
            <w:r>
              <w:rPr>
                <w:rFonts w:hint="eastAsia"/>
                <w:lang w:eastAsia="zh-CN"/>
              </w:rPr>
              <w:t>项</w:t>
            </w:r>
            <w:r>
              <w:rPr>
                <w:lang w:eastAsia="zh-CN"/>
              </w:rPr>
              <w:t>将在</w:t>
            </w:r>
            <w:r>
              <w:rPr>
                <w:rFonts w:hint="eastAsia"/>
                <w:lang w:val="en-US" w:eastAsia="zh-CN"/>
              </w:rPr>
              <w:t>ITU-R</w:t>
            </w:r>
            <w:r>
              <w:rPr>
                <w:lang w:eastAsia="zh-CN"/>
              </w:rPr>
              <w:t>的正常程序和计划预算内</w:t>
            </w:r>
            <w:r>
              <w:rPr>
                <w:rFonts w:hint="eastAsia"/>
                <w:lang w:val="en-US" w:eastAsia="zh-CN"/>
              </w:rPr>
              <w:t>得到</w:t>
            </w:r>
            <w:r>
              <w:rPr>
                <w:lang w:eastAsia="zh-CN"/>
              </w:rPr>
              <w:t>研究。</w:t>
            </w:r>
            <w:r w:rsidRPr="000536AB">
              <w:rPr>
                <w:rFonts w:hint="eastAsia"/>
                <w:lang w:eastAsia="zh-CN"/>
              </w:rPr>
              <w:t>预计不会产生额外费用。</w:t>
            </w:r>
          </w:p>
        </w:tc>
      </w:tr>
      <w:tr w:rsidR="00D83D09" w:rsidRPr="00B52AF9" w14:paraId="3231F8CE" w14:textId="77777777" w:rsidTr="00BA39F9">
        <w:trPr>
          <w:cantSplit/>
        </w:trPr>
        <w:tc>
          <w:tcPr>
            <w:tcW w:w="4897" w:type="dxa"/>
            <w:tcBorders>
              <w:top w:val="single" w:sz="4" w:space="0" w:color="auto"/>
              <w:left w:val="nil"/>
              <w:bottom w:val="single" w:sz="4" w:space="0" w:color="auto"/>
              <w:right w:val="nil"/>
            </w:tcBorders>
            <w:hideMark/>
          </w:tcPr>
          <w:p w14:paraId="410004D1" w14:textId="77777777" w:rsidR="00D83D09" w:rsidRPr="00B52AF9" w:rsidRDefault="00D83D09" w:rsidP="00A401C5">
            <w:pPr>
              <w:keepNext/>
              <w:rPr>
                <w:b/>
                <w:iCs/>
                <w:lang w:eastAsia="zh-CN"/>
              </w:rPr>
            </w:pPr>
            <w:r>
              <w:rPr>
                <w:rFonts w:eastAsia="STKaiti" w:hint="eastAsia"/>
                <w:b/>
                <w:bCs/>
                <w:iCs/>
                <w:color w:val="000000"/>
                <w:szCs w:val="18"/>
                <w:lang w:val="fr-CH" w:eastAsia="zh-CN"/>
              </w:rPr>
              <w:t>区域共同提案</w:t>
            </w:r>
            <w:r>
              <w:rPr>
                <w:rFonts w:hint="eastAsia"/>
                <w:b/>
                <w:bCs/>
                <w:lang w:eastAsia="zh-CN"/>
              </w:rPr>
              <w:t>：</w:t>
            </w:r>
            <w:r w:rsidRPr="005529B7">
              <w:rPr>
                <w:rFonts w:hint="eastAsia"/>
                <w:lang w:eastAsia="zh-CN"/>
              </w:rPr>
              <w:t>是</w:t>
            </w:r>
          </w:p>
        </w:tc>
        <w:tc>
          <w:tcPr>
            <w:tcW w:w="4826" w:type="dxa"/>
            <w:tcBorders>
              <w:top w:val="single" w:sz="4" w:space="0" w:color="auto"/>
              <w:left w:val="nil"/>
              <w:bottom w:val="single" w:sz="4" w:space="0" w:color="auto"/>
              <w:right w:val="nil"/>
            </w:tcBorders>
          </w:tcPr>
          <w:p w14:paraId="38C58E9B" w14:textId="77777777" w:rsidR="00D83D09" w:rsidRPr="00B52AF9" w:rsidRDefault="00D83D09" w:rsidP="00A401C5">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sidRPr="005529B7">
              <w:rPr>
                <w:rFonts w:hint="eastAsia"/>
                <w:lang w:eastAsia="zh-CN"/>
              </w:rPr>
              <w:t>否</w:t>
            </w:r>
            <w:proofErr w:type="gramEnd"/>
          </w:p>
          <w:p w14:paraId="0DFCB17E" w14:textId="77777777" w:rsidR="00D83D09" w:rsidRPr="00B52AF9" w:rsidRDefault="00D83D09" w:rsidP="00A401C5">
            <w:pPr>
              <w:keepNext/>
              <w:rPr>
                <w:b/>
                <w:i/>
                <w:lang w:eastAsia="zh-CN"/>
              </w:rPr>
            </w:pPr>
            <w:r>
              <w:rPr>
                <w:rFonts w:eastAsia="STKaiti" w:hint="eastAsia"/>
                <w:b/>
                <w:bCs/>
                <w:iCs/>
                <w:color w:val="000000"/>
                <w:szCs w:val="18"/>
                <w:lang w:val="fr-CH" w:eastAsia="zh-CN"/>
              </w:rPr>
              <w:t>国家数量</w:t>
            </w:r>
            <w:r>
              <w:rPr>
                <w:rFonts w:hint="eastAsia"/>
                <w:b/>
                <w:bCs/>
                <w:lang w:eastAsia="zh-CN"/>
              </w:rPr>
              <w:t>：</w:t>
            </w:r>
          </w:p>
        </w:tc>
      </w:tr>
      <w:tr w:rsidR="00D83D09" w:rsidRPr="00B52AF9" w14:paraId="2562F3E3" w14:textId="77777777" w:rsidTr="00BA39F9">
        <w:trPr>
          <w:cantSplit/>
        </w:trPr>
        <w:tc>
          <w:tcPr>
            <w:tcW w:w="9723" w:type="dxa"/>
            <w:gridSpan w:val="2"/>
            <w:tcBorders>
              <w:top w:val="single" w:sz="4" w:space="0" w:color="auto"/>
              <w:left w:val="nil"/>
              <w:bottom w:val="nil"/>
              <w:right w:val="nil"/>
            </w:tcBorders>
          </w:tcPr>
          <w:p w14:paraId="4222BBFF" w14:textId="68067B7F" w:rsidR="00D83D09" w:rsidRPr="00B52AF9" w:rsidRDefault="00D83D09" w:rsidP="00A401C5">
            <w:pPr>
              <w:rPr>
                <w:bCs/>
                <w:iCs/>
              </w:rPr>
            </w:pPr>
            <w:r>
              <w:rPr>
                <w:rFonts w:ascii="STKaiti" w:eastAsia="STKaiti" w:hAnsi="STKaiti" w:hint="eastAsia"/>
                <w:b/>
                <w:iCs/>
                <w:lang w:eastAsia="zh-CN"/>
              </w:rPr>
              <w:t>备注</w:t>
            </w:r>
            <w:r w:rsidRPr="00B52AF9">
              <w:rPr>
                <w:bCs/>
                <w:iCs/>
              </w:rPr>
              <w:t xml:space="preserve"> </w:t>
            </w:r>
            <w:r>
              <w:rPr>
                <w:rFonts w:hint="eastAsia"/>
                <w:bCs/>
                <w:iCs/>
                <w:lang w:eastAsia="zh-CN"/>
              </w:rPr>
              <w:t>无</w:t>
            </w:r>
          </w:p>
          <w:p w14:paraId="4992F237" w14:textId="77777777" w:rsidR="00D83D09" w:rsidRPr="00B52AF9" w:rsidRDefault="00D83D09" w:rsidP="00A401C5">
            <w:pPr>
              <w:rPr>
                <w:b/>
                <w:i/>
              </w:rPr>
            </w:pPr>
          </w:p>
        </w:tc>
      </w:tr>
    </w:tbl>
    <w:p w14:paraId="6032FF04" w14:textId="77777777" w:rsidR="00D83D09" w:rsidRPr="00B52AF9" w:rsidRDefault="00D83D09" w:rsidP="00D83D09">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1F6E1518" w14:textId="77777777" w:rsidR="00D83D09" w:rsidRDefault="00D83D09" w:rsidP="00D83D09">
      <w:pPr>
        <w:pStyle w:val="Proposal"/>
      </w:pPr>
      <w:r>
        <w:lastRenderedPageBreak/>
        <w:t>ADD</w:t>
      </w:r>
      <w:r>
        <w:tab/>
        <w:t>EUR/65A27A1/10</w:t>
      </w:r>
    </w:p>
    <w:p w14:paraId="5D2C0EFC" w14:textId="77777777" w:rsidR="00D83D09" w:rsidRDefault="00D83D09" w:rsidP="00D83D09">
      <w:pPr>
        <w:pStyle w:val="ResNo"/>
      </w:pPr>
      <w:r>
        <w:rPr>
          <w:rFonts w:hint="eastAsia"/>
          <w:lang w:eastAsia="zh-CN"/>
        </w:rPr>
        <w:t>第</w:t>
      </w:r>
      <w:r>
        <w:t>[</w:t>
      </w:r>
      <w:r w:rsidRPr="00B52AF9">
        <w:t>EUR-A10-1.8</w:t>
      </w:r>
      <w:r>
        <w:t>]</w:t>
      </w:r>
      <w:r>
        <w:rPr>
          <w:rFonts w:hint="eastAsia"/>
          <w:lang w:eastAsia="zh-CN"/>
        </w:rPr>
        <w:t>号</w:t>
      </w:r>
      <w:proofErr w:type="spellStart"/>
      <w:r>
        <w:t>新决议草案</w:t>
      </w:r>
      <w:proofErr w:type="spellEnd"/>
      <w:r>
        <w:rPr>
          <w:rFonts w:hint="eastAsia"/>
          <w:lang w:eastAsia="zh-CN"/>
        </w:rPr>
        <w:t>（</w:t>
      </w:r>
      <w:r w:rsidRPr="00B52AF9">
        <w:t>WRC</w:t>
      </w:r>
      <w:r w:rsidRPr="00B52AF9">
        <w:noBreakHyphen/>
        <w:t>23</w:t>
      </w:r>
      <w:r>
        <w:rPr>
          <w:rFonts w:hint="eastAsia"/>
          <w:lang w:eastAsia="zh-CN"/>
        </w:rPr>
        <w:t>）</w:t>
      </w:r>
    </w:p>
    <w:p w14:paraId="7E47CE82" w14:textId="77777777" w:rsidR="00D83D09" w:rsidRDefault="00D83D09" w:rsidP="00D83D09">
      <w:pPr>
        <w:pStyle w:val="Restitle"/>
        <w:rPr>
          <w:lang w:eastAsia="zh-CN"/>
        </w:rPr>
      </w:pPr>
      <w:r>
        <w:rPr>
          <w:rFonts w:hint="eastAsia"/>
          <w:lang w:eastAsia="zh-CN"/>
        </w:rPr>
        <w:t>能够在</w:t>
      </w:r>
      <w:r w:rsidRPr="00CD4149">
        <w:rPr>
          <w:lang w:eastAsia="zh-CN"/>
        </w:rPr>
        <w:t>同一频段</w:t>
      </w:r>
      <w:r>
        <w:rPr>
          <w:rFonts w:hint="eastAsia"/>
          <w:lang w:eastAsia="zh-CN"/>
        </w:rPr>
        <w:t>内</w:t>
      </w:r>
      <w:r w:rsidRPr="00CD4149">
        <w:rPr>
          <w:lang w:eastAsia="zh-CN"/>
        </w:rPr>
        <w:t>共存</w:t>
      </w:r>
      <w:r>
        <w:rPr>
          <w:rFonts w:hint="eastAsia"/>
          <w:lang w:eastAsia="zh-CN"/>
        </w:rPr>
        <w:t>的</w:t>
      </w:r>
      <w:proofErr w:type="gramStart"/>
      <w:r w:rsidRPr="00CD4149">
        <w:rPr>
          <w:lang w:eastAsia="zh-CN"/>
        </w:rPr>
        <w:t>低数据</w:t>
      </w:r>
      <w:proofErr w:type="gramEnd"/>
      <w:r w:rsidRPr="00CD4149">
        <w:rPr>
          <w:lang w:eastAsia="zh-CN"/>
        </w:rPr>
        <w:t>速率卫星移动系统</w:t>
      </w:r>
      <w:r w:rsidRPr="00A328A4">
        <w:rPr>
          <w:lang w:eastAsia="zh-CN"/>
        </w:rPr>
        <w:t>未来</w:t>
      </w:r>
      <w:r>
        <w:rPr>
          <w:rFonts w:hint="eastAsia"/>
          <w:lang w:eastAsia="zh-CN"/>
        </w:rPr>
        <w:t>发展所需的</w:t>
      </w:r>
      <w:r>
        <w:rPr>
          <w:lang w:eastAsia="zh-CN"/>
        </w:rPr>
        <w:br/>
      </w:r>
      <w:r w:rsidRPr="00B52AF9">
        <w:rPr>
          <w:lang w:eastAsia="zh-CN"/>
        </w:rPr>
        <w:t>1 645.5-1 646.5 MHz</w:t>
      </w:r>
      <w:r w:rsidRPr="00A328A4">
        <w:rPr>
          <w:lang w:eastAsia="zh-CN"/>
        </w:rPr>
        <w:t>、</w:t>
      </w:r>
      <w:r w:rsidRPr="00B52AF9">
        <w:rPr>
          <w:lang w:eastAsia="zh-CN"/>
        </w:rPr>
        <w:t>1 880-1 920 MHz</w:t>
      </w:r>
      <w:r w:rsidRPr="00A328A4">
        <w:rPr>
          <w:lang w:eastAsia="zh-CN"/>
        </w:rPr>
        <w:t>和</w:t>
      </w:r>
      <w:r w:rsidRPr="00B52AF9">
        <w:rPr>
          <w:lang w:eastAsia="zh-CN"/>
        </w:rPr>
        <w:t>2 010-2 025 MHz</w:t>
      </w:r>
      <w:r w:rsidRPr="00A328A4">
        <w:rPr>
          <w:lang w:eastAsia="zh-CN"/>
        </w:rPr>
        <w:t>频段</w:t>
      </w:r>
      <w:r>
        <w:rPr>
          <w:rFonts w:hint="eastAsia"/>
          <w:lang w:eastAsia="zh-CN"/>
        </w:rPr>
        <w:t>内</w:t>
      </w:r>
      <w:r>
        <w:rPr>
          <w:lang w:eastAsia="zh-CN"/>
        </w:rPr>
        <w:br/>
      </w:r>
      <w:r w:rsidRPr="00215D64">
        <w:rPr>
          <w:rFonts w:hint="eastAsia"/>
          <w:lang w:eastAsia="zh-CN"/>
        </w:rPr>
        <w:t>可能的新的</w:t>
      </w:r>
      <w:r w:rsidRPr="00A328A4">
        <w:rPr>
          <w:lang w:eastAsia="zh-CN"/>
        </w:rPr>
        <w:t>卫星移动业务全球划分和</w:t>
      </w:r>
      <w:r>
        <w:rPr>
          <w:rFonts w:hint="eastAsia"/>
          <w:lang w:eastAsia="zh-CN"/>
        </w:rPr>
        <w:t>规则</w:t>
      </w:r>
      <w:r w:rsidRPr="00A328A4">
        <w:rPr>
          <w:lang w:eastAsia="zh-CN"/>
        </w:rPr>
        <w:t>行动</w:t>
      </w:r>
      <w:r>
        <w:rPr>
          <w:rFonts w:hint="eastAsia"/>
          <w:lang w:eastAsia="zh-CN"/>
        </w:rPr>
        <w:t>的相关研究</w:t>
      </w:r>
    </w:p>
    <w:p w14:paraId="23CA3FD3" w14:textId="77777777" w:rsidR="00D83D09" w:rsidRPr="00B52AF9" w:rsidRDefault="00D83D09" w:rsidP="00D83D09">
      <w:pPr>
        <w:pStyle w:val="Normalaftertitle0"/>
        <w:rPr>
          <w:lang w:eastAsia="zh-CN"/>
        </w:rPr>
      </w:pPr>
      <w:r>
        <w:rPr>
          <w:lang w:eastAsia="zh-CN"/>
        </w:rPr>
        <w:t>世界无线电通信大会（</w:t>
      </w:r>
      <w:r>
        <w:rPr>
          <w:lang w:eastAsia="zh-CN"/>
        </w:rPr>
        <w:t>2023</w:t>
      </w:r>
      <w:r>
        <w:rPr>
          <w:lang w:eastAsia="zh-CN"/>
        </w:rPr>
        <w:t>年，</w:t>
      </w:r>
      <w:r>
        <w:rPr>
          <w:rFonts w:hint="eastAsia"/>
          <w:lang w:eastAsia="zh-CN"/>
        </w:rPr>
        <w:t>迪拜</w:t>
      </w:r>
      <w:r>
        <w:rPr>
          <w:lang w:eastAsia="zh-CN"/>
        </w:rPr>
        <w:t>）</w:t>
      </w:r>
      <w:r>
        <w:rPr>
          <w:rFonts w:hint="eastAsia"/>
          <w:lang w:eastAsia="zh-CN"/>
        </w:rPr>
        <w:t>，</w:t>
      </w:r>
    </w:p>
    <w:p w14:paraId="20FF3907" w14:textId="77777777" w:rsidR="00D83D09" w:rsidRPr="00B52AF9" w:rsidRDefault="00D83D09" w:rsidP="00D83D09">
      <w:pPr>
        <w:pStyle w:val="Call"/>
        <w:rPr>
          <w:lang w:eastAsia="zh-CN"/>
        </w:rPr>
      </w:pPr>
      <w:r w:rsidRPr="00F45900">
        <w:rPr>
          <w:rFonts w:hint="eastAsia"/>
          <w:lang w:eastAsia="zh-CN"/>
        </w:rPr>
        <w:t>考虑到</w:t>
      </w:r>
    </w:p>
    <w:p w14:paraId="7A3B7DEF" w14:textId="77777777" w:rsidR="00D83D09" w:rsidRPr="00B52AF9" w:rsidRDefault="00D83D09" w:rsidP="00D83D09">
      <w:pPr>
        <w:rPr>
          <w:lang w:eastAsia="zh-CN"/>
        </w:rPr>
      </w:pPr>
      <w:r w:rsidRPr="00B52AF9">
        <w:rPr>
          <w:i/>
          <w:lang w:eastAsia="zh-CN"/>
        </w:rPr>
        <w:t>a)</w:t>
      </w:r>
      <w:r w:rsidRPr="00B52AF9">
        <w:rPr>
          <w:i/>
          <w:lang w:eastAsia="zh-CN"/>
        </w:rPr>
        <w:tab/>
      </w:r>
      <w:r>
        <w:rPr>
          <w:rFonts w:hint="eastAsia"/>
          <w:lang w:eastAsia="zh-CN"/>
        </w:rPr>
        <w:t>发展</w:t>
      </w:r>
      <w:r w:rsidRPr="00A328A4">
        <w:rPr>
          <w:lang w:eastAsia="zh-CN"/>
        </w:rPr>
        <w:t>物联网应用需要低数据速率卫星移动</w:t>
      </w:r>
      <w:r>
        <w:rPr>
          <w:rFonts w:hint="eastAsia"/>
          <w:lang w:eastAsia="zh-CN"/>
        </w:rPr>
        <w:t>业务</w:t>
      </w:r>
      <w:r w:rsidRPr="00A328A4">
        <w:rPr>
          <w:lang w:eastAsia="zh-CN"/>
        </w:rPr>
        <w:t>（</w:t>
      </w:r>
      <w:r w:rsidRPr="00A328A4">
        <w:rPr>
          <w:lang w:eastAsia="zh-CN"/>
        </w:rPr>
        <w:t>MSS</w:t>
      </w:r>
      <w:r w:rsidRPr="00A328A4">
        <w:rPr>
          <w:lang w:eastAsia="zh-CN"/>
        </w:rPr>
        <w:t>）</w:t>
      </w:r>
      <w:proofErr w:type="gramStart"/>
      <w:r w:rsidRPr="00A328A4">
        <w:rPr>
          <w:lang w:eastAsia="zh-CN"/>
        </w:rPr>
        <w:t>系统；</w:t>
      </w:r>
      <w:proofErr w:type="gramEnd"/>
    </w:p>
    <w:p w14:paraId="575B2319" w14:textId="77777777" w:rsidR="00D83D09" w:rsidRDefault="00D83D09" w:rsidP="00D83D09">
      <w:pPr>
        <w:rPr>
          <w:i/>
          <w:lang w:eastAsia="zh-CN"/>
        </w:rPr>
      </w:pPr>
      <w:r w:rsidRPr="00B52AF9">
        <w:rPr>
          <w:i/>
          <w:iCs/>
          <w:lang w:eastAsia="zh-CN"/>
        </w:rPr>
        <w:t>b)</w:t>
      </w:r>
      <w:r w:rsidRPr="00B52AF9">
        <w:rPr>
          <w:i/>
          <w:lang w:eastAsia="zh-CN"/>
        </w:rPr>
        <w:tab/>
      </w:r>
      <w:r w:rsidRPr="001361A8">
        <w:rPr>
          <w:rFonts w:hint="eastAsia"/>
          <w:iCs/>
          <w:lang w:eastAsia="zh-CN"/>
        </w:rPr>
        <w:t>没有足够的频谱机会让新的非语音低数据速率非对地静止</w:t>
      </w:r>
      <w:r w:rsidRPr="001361A8">
        <w:rPr>
          <w:rFonts w:hint="eastAsia"/>
          <w:iCs/>
          <w:lang w:eastAsia="zh-CN"/>
        </w:rPr>
        <w:t>MSS</w:t>
      </w:r>
      <w:r w:rsidRPr="001361A8">
        <w:rPr>
          <w:rFonts w:hint="eastAsia"/>
          <w:iCs/>
          <w:lang w:eastAsia="zh-CN"/>
        </w:rPr>
        <w:t>系统在低于</w:t>
      </w:r>
      <w:r w:rsidRPr="00B52AF9">
        <w:rPr>
          <w:lang w:eastAsia="zh-CN"/>
        </w:rPr>
        <w:t>5 000 </w:t>
      </w:r>
      <w:proofErr w:type="gramStart"/>
      <w:r w:rsidRPr="00B52AF9">
        <w:rPr>
          <w:lang w:eastAsia="zh-CN"/>
        </w:rPr>
        <w:t>MHz</w:t>
      </w:r>
      <w:r w:rsidRPr="001361A8">
        <w:rPr>
          <w:rFonts w:hint="eastAsia"/>
          <w:iCs/>
          <w:lang w:eastAsia="zh-CN"/>
        </w:rPr>
        <w:t>的现有</w:t>
      </w:r>
      <w:r w:rsidRPr="001361A8">
        <w:rPr>
          <w:rFonts w:hint="eastAsia"/>
          <w:iCs/>
          <w:lang w:eastAsia="zh-CN"/>
        </w:rPr>
        <w:t>MSS</w:t>
      </w:r>
      <w:r w:rsidRPr="001361A8">
        <w:rPr>
          <w:rFonts w:hint="eastAsia"/>
          <w:iCs/>
          <w:lang w:eastAsia="zh-CN"/>
        </w:rPr>
        <w:t>频段</w:t>
      </w:r>
      <w:r>
        <w:rPr>
          <w:rFonts w:hint="eastAsia"/>
          <w:iCs/>
          <w:lang w:eastAsia="zh-CN"/>
        </w:rPr>
        <w:t>上</w:t>
      </w:r>
      <w:r w:rsidRPr="001361A8">
        <w:rPr>
          <w:rFonts w:hint="eastAsia"/>
          <w:iCs/>
          <w:lang w:eastAsia="zh-CN"/>
        </w:rPr>
        <w:t>运行；</w:t>
      </w:r>
      <w:proofErr w:type="gramEnd"/>
    </w:p>
    <w:p w14:paraId="5E5E57DD" w14:textId="77777777" w:rsidR="00D83D09" w:rsidRPr="00B52AF9" w:rsidRDefault="00D83D09" w:rsidP="00D83D09">
      <w:pPr>
        <w:rPr>
          <w:lang w:eastAsia="zh-CN"/>
        </w:rPr>
      </w:pPr>
      <w:r w:rsidRPr="00B52AF9">
        <w:rPr>
          <w:i/>
          <w:lang w:eastAsia="zh-CN"/>
        </w:rPr>
        <w:t>c)</w:t>
      </w:r>
      <w:r w:rsidRPr="00B52AF9">
        <w:rPr>
          <w:i/>
          <w:lang w:eastAsia="zh-CN"/>
        </w:rPr>
        <w:tab/>
      </w:r>
      <w:r w:rsidRPr="00D2268E">
        <w:rPr>
          <w:rFonts w:hint="eastAsia"/>
          <w:lang w:eastAsia="zh-CN"/>
        </w:rPr>
        <w:t>使用小型卫星的卫星移动系统数量不断增长，</w:t>
      </w:r>
      <w:proofErr w:type="gramStart"/>
      <w:r w:rsidRPr="00D2268E">
        <w:rPr>
          <w:rFonts w:hint="eastAsia"/>
          <w:lang w:eastAsia="zh-CN"/>
        </w:rPr>
        <w:t>对</w:t>
      </w:r>
      <w:r w:rsidRPr="00D2268E">
        <w:rPr>
          <w:rFonts w:hint="eastAsia"/>
          <w:lang w:eastAsia="zh-CN"/>
        </w:rPr>
        <w:t>MSS</w:t>
      </w:r>
      <w:r w:rsidRPr="00D2268E">
        <w:rPr>
          <w:rFonts w:hint="eastAsia"/>
          <w:lang w:eastAsia="zh-CN"/>
        </w:rPr>
        <w:t>做出合适频谱划分的需求与日俱增；</w:t>
      </w:r>
      <w:proofErr w:type="gramEnd"/>
    </w:p>
    <w:p w14:paraId="645D94B2" w14:textId="77777777" w:rsidR="00D83D09" w:rsidRDefault="00D83D09" w:rsidP="00D83D09">
      <w:pPr>
        <w:rPr>
          <w:lang w:eastAsia="zh-CN"/>
        </w:rPr>
      </w:pPr>
      <w:r w:rsidRPr="00B52AF9">
        <w:rPr>
          <w:i/>
          <w:lang w:eastAsia="zh-CN"/>
        </w:rPr>
        <w:t>d)</w:t>
      </w:r>
      <w:r w:rsidRPr="00B52AF9">
        <w:rPr>
          <w:i/>
          <w:lang w:eastAsia="zh-CN"/>
        </w:rPr>
        <w:tab/>
      </w:r>
      <w:r w:rsidRPr="00A328A4">
        <w:rPr>
          <w:lang w:eastAsia="zh-CN"/>
        </w:rPr>
        <w:t>低数据速率</w:t>
      </w:r>
      <w:r w:rsidRPr="00A328A4">
        <w:rPr>
          <w:lang w:eastAsia="zh-CN"/>
        </w:rPr>
        <w:t>MSS</w:t>
      </w:r>
      <w:r w:rsidRPr="00A328A4">
        <w:rPr>
          <w:lang w:eastAsia="zh-CN"/>
        </w:rPr>
        <w:t>应用的贡献是</w:t>
      </w:r>
      <w:r>
        <w:rPr>
          <w:rFonts w:hint="eastAsia"/>
          <w:lang w:eastAsia="zh-CN"/>
        </w:rPr>
        <w:t>传送</w:t>
      </w:r>
      <w:r w:rsidRPr="00A328A4">
        <w:rPr>
          <w:lang w:eastAsia="zh-CN"/>
        </w:rPr>
        <w:t>可</w:t>
      </w:r>
      <w:r>
        <w:rPr>
          <w:rFonts w:hint="eastAsia"/>
          <w:lang w:eastAsia="zh-CN"/>
        </w:rPr>
        <w:t>实现</w:t>
      </w:r>
      <w:r w:rsidRPr="00A328A4">
        <w:rPr>
          <w:lang w:eastAsia="zh-CN"/>
        </w:rPr>
        <w:t>的信息，</w:t>
      </w:r>
      <w:proofErr w:type="gramStart"/>
      <w:r w:rsidRPr="00A328A4">
        <w:rPr>
          <w:lang w:eastAsia="zh-CN"/>
        </w:rPr>
        <w:t>以促进人类福祉</w:t>
      </w:r>
      <w:r>
        <w:rPr>
          <w:rFonts w:hint="eastAsia"/>
          <w:lang w:eastAsia="zh-CN"/>
        </w:rPr>
        <w:t>；</w:t>
      </w:r>
      <w:proofErr w:type="gramEnd"/>
    </w:p>
    <w:p w14:paraId="751E6194" w14:textId="77777777" w:rsidR="00D83D09" w:rsidRPr="00B52AF9" w:rsidRDefault="00D83D09" w:rsidP="00D83D09">
      <w:pPr>
        <w:rPr>
          <w:lang w:eastAsia="zh-CN"/>
        </w:rPr>
      </w:pPr>
      <w:r w:rsidRPr="00B52AF9">
        <w:rPr>
          <w:i/>
          <w:iCs/>
          <w:lang w:eastAsia="zh-CN"/>
        </w:rPr>
        <w:t>e)</w:t>
      </w:r>
      <w:r w:rsidRPr="00B52AF9">
        <w:rPr>
          <w:lang w:eastAsia="zh-CN"/>
        </w:rPr>
        <w:tab/>
      </w:r>
      <w:r w:rsidRPr="00A42749">
        <w:rPr>
          <w:rFonts w:hint="eastAsia"/>
          <w:lang w:eastAsia="zh-CN"/>
        </w:rPr>
        <w:t>在本决议中，低数据速率</w:t>
      </w:r>
      <w:r w:rsidRPr="00A42749">
        <w:rPr>
          <w:rFonts w:hint="eastAsia"/>
          <w:lang w:eastAsia="zh-CN"/>
        </w:rPr>
        <w:t>MSS</w:t>
      </w:r>
      <w:r w:rsidRPr="00A42749">
        <w:rPr>
          <w:rFonts w:hint="eastAsia"/>
          <w:lang w:eastAsia="zh-CN"/>
        </w:rPr>
        <w:t>系统是指不需要不间断链路</w:t>
      </w:r>
      <w:r>
        <w:rPr>
          <w:rFonts w:hint="eastAsia"/>
          <w:lang w:eastAsia="zh-CN"/>
        </w:rPr>
        <w:t>，</w:t>
      </w:r>
      <w:r w:rsidRPr="00A42749">
        <w:rPr>
          <w:rFonts w:hint="eastAsia"/>
          <w:lang w:eastAsia="zh-CN"/>
        </w:rPr>
        <w:t>且能</w:t>
      </w:r>
      <w:r>
        <w:rPr>
          <w:rFonts w:hint="eastAsia"/>
          <w:lang w:eastAsia="zh-CN"/>
        </w:rPr>
        <w:t>允许</w:t>
      </w:r>
      <w:r w:rsidRPr="00A42749">
        <w:rPr>
          <w:rFonts w:hint="eastAsia"/>
          <w:lang w:eastAsia="zh-CN"/>
        </w:rPr>
        <w:t>干扰和数据包丢失的非对地静止非语音应用，</w:t>
      </w:r>
    </w:p>
    <w:p w14:paraId="299260B4" w14:textId="77777777" w:rsidR="00D83D09" w:rsidRPr="008E3CC2" w:rsidRDefault="00D83D09" w:rsidP="00D83D09">
      <w:pPr>
        <w:pStyle w:val="Call"/>
        <w:rPr>
          <w:lang w:eastAsia="zh-CN"/>
        </w:rPr>
      </w:pPr>
      <w:r w:rsidRPr="008E3CC2">
        <w:rPr>
          <w:rFonts w:hint="eastAsia"/>
          <w:lang w:eastAsia="zh-CN"/>
        </w:rPr>
        <w:t>注意到</w:t>
      </w:r>
    </w:p>
    <w:p w14:paraId="6F94AFA1" w14:textId="77777777" w:rsidR="00D83D09" w:rsidRPr="00B52AF9" w:rsidRDefault="00D83D09" w:rsidP="00D83D09">
      <w:pPr>
        <w:rPr>
          <w:lang w:eastAsia="zh-CN"/>
        </w:rPr>
      </w:pPr>
      <w:r w:rsidRPr="00B52AF9">
        <w:rPr>
          <w:i/>
          <w:iCs/>
          <w:lang w:eastAsia="zh-CN"/>
        </w:rPr>
        <w:t>a)</w:t>
      </w:r>
      <w:r w:rsidRPr="00B52AF9">
        <w:rPr>
          <w:lang w:eastAsia="zh-CN"/>
        </w:rPr>
        <w:tab/>
        <w:t>1 645.5-1 646 5 MHz</w:t>
      </w:r>
      <w:r w:rsidRPr="00A328A4">
        <w:rPr>
          <w:lang w:eastAsia="zh-CN"/>
        </w:rPr>
        <w:t>频段目前</w:t>
      </w:r>
      <w:r>
        <w:rPr>
          <w:rFonts w:hint="eastAsia"/>
          <w:lang w:eastAsia="zh-CN"/>
        </w:rPr>
        <w:t>已经</w:t>
      </w:r>
      <w:r w:rsidRPr="00A328A4">
        <w:rPr>
          <w:lang w:eastAsia="zh-CN"/>
        </w:rPr>
        <w:t>划分给作为主要业务的</w:t>
      </w:r>
      <w:r w:rsidRPr="00A328A4">
        <w:rPr>
          <w:lang w:eastAsia="zh-CN"/>
        </w:rPr>
        <w:t>MSS</w:t>
      </w:r>
      <w:r w:rsidRPr="00A328A4">
        <w:rPr>
          <w:lang w:eastAsia="zh-CN"/>
        </w:rPr>
        <w:t>（地对空</w:t>
      </w:r>
      <w:proofErr w:type="gramStart"/>
      <w:r w:rsidRPr="00A328A4">
        <w:rPr>
          <w:lang w:eastAsia="zh-CN"/>
        </w:rPr>
        <w:t>）</w:t>
      </w:r>
      <w:r>
        <w:rPr>
          <w:rFonts w:hint="eastAsia"/>
          <w:lang w:eastAsia="zh-CN"/>
        </w:rPr>
        <w:t>；</w:t>
      </w:r>
      <w:proofErr w:type="gramEnd"/>
    </w:p>
    <w:p w14:paraId="3622B650" w14:textId="77777777" w:rsidR="00D83D09" w:rsidRPr="00B52AF9" w:rsidRDefault="00D83D09" w:rsidP="00D83D09">
      <w:pPr>
        <w:rPr>
          <w:lang w:eastAsia="zh-CN"/>
        </w:rPr>
      </w:pPr>
      <w:r w:rsidRPr="00B52AF9">
        <w:rPr>
          <w:i/>
          <w:iCs/>
          <w:lang w:eastAsia="zh-CN"/>
        </w:rPr>
        <w:t>b)</w:t>
      </w:r>
      <w:r w:rsidRPr="00B52AF9">
        <w:rPr>
          <w:lang w:eastAsia="zh-CN"/>
        </w:rPr>
        <w:tab/>
        <w:t>1 880-1 920 </w:t>
      </w:r>
      <w:proofErr w:type="gramStart"/>
      <w:r w:rsidRPr="00B52AF9">
        <w:rPr>
          <w:lang w:eastAsia="zh-CN"/>
        </w:rPr>
        <w:t>MHz</w:t>
      </w:r>
      <w:r w:rsidRPr="00D77022">
        <w:rPr>
          <w:rFonts w:hint="eastAsia"/>
          <w:lang w:eastAsia="zh-CN"/>
        </w:rPr>
        <w:t>频段目前</w:t>
      </w:r>
      <w:r>
        <w:rPr>
          <w:rFonts w:hint="eastAsia"/>
          <w:lang w:eastAsia="zh-CN"/>
        </w:rPr>
        <w:t>已经</w:t>
      </w:r>
      <w:r w:rsidRPr="00D77022">
        <w:rPr>
          <w:rFonts w:hint="eastAsia"/>
          <w:lang w:eastAsia="zh-CN"/>
        </w:rPr>
        <w:t>划分给作为主要业务的固定和移动业务</w:t>
      </w:r>
      <w:r>
        <w:rPr>
          <w:rFonts w:hint="eastAsia"/>
          <w:lang w:eastAsia="zh-CN"/>
        </w:rPr>
        <w:t>；</w:t>
      </w:r>
      <w:proofErr w:type="gramEnd"/>
    </w:p>
    <w:p w14:paraId="6CB8FA98" w14:textId="77777777" w:rsidR="00D83D09" w:rsidRPr="00B52AF9" w:rsidRDefault="00D83D09" w:rsidP="00D83D09">
      <w:pPr>
        <w:rPr>
          <w:lang w:eastAsia="zh-CN"/>
        </w:rPr>
      </w:pPr>
      <w:r w:rsidRPr="00B52AF9">
        <w:rPr>
          <w:i/>
          <w:lang w:eastAsia="zh-CN"/>
        </w:rPr>
        <w:t>c)</w:t>
      </w:r>
      <w:r w:rsidRPr="00B52AF9">
        <w:rPr>
          <w:i/>
          <w:lang w:eastAsia="zh-CN"/>
        </w:rPr>
        <w:tab/>
      </w:r>
      <w:r w:rsidRPr="00B52AF9">
        <w:rPr>
          <w:lang w:eastAsia="zh-CN"/>
        </w:rPr>
        <w:t>2 010-2 025 </w:t>
      </w:r>
      <w:proofErr w:type="gramStart"/>
      <w:r w:rsidRPr="00B52AF9">
        <w:rPr>
          <w:lang w:eastAsia="zh-CN"/>
        </w:rPr>
        <w:t>MHz</w:t>
      </w:r>
      <w:r w:rsidRPr="00A328A4">
        <w:rPr>
          <w:lang w:eastAsia="zh-CN"/>
        </w:rPr>
        <w:t>频段目前</w:t>
      </w:r>
      <w:r>
        <w:rPr>
          <w:rFonts w:hint="eastAsia"/>
          <w:lang w:eastAsia="zh-CN"/>
        </w:rPr>
        <w:t>已经</w:t>
      </w:r>
      <w:r w:rsidRPr="00A328A4">
        <w:rPr>
          <w:lang w:eastAsia="zh-CN"/>
        </w:rPr>
        <w:t>划分给作为主要业务的固定和移动业务；</w:t>
      </w:r>
      <w:proofErr w:type="gramEnd"/>
    </w:p>
    <w:p w14:paraId="0F7289C4" w14:textId="77777777" w:rsidR="00D83D09" w:rsidRPr="00B52AF9" w:rsidRDefault="00D83D09" w:rsidP="00D83D09">
      <w:pPr>
        <w:rPr>
          <w:lang w:eastAsia="zh-CN"/>
        </w:rPr>
      </w:pPr>
      <w:r w:rsidRPr="00B52AF9">
        <w:rPr>
          <w:i/>
          <w:lang w:eastAsia="zh-CN"/>
        </w:rPr>
        <w:t>d)</w:t>
      </w:r>
      <w:r w:rsidRPr="00B52AF9">
        <w:rPr>
          <w:i/>
          <w:lang w:eastAsia="zh-CN"/>
        </w:rPr>
        <w:tab/>
      </w:r>
      <w:r w:rsidRPr="00B52AF9">
        <w:rPr>
          <w:lang w:eastAsia="zh-CN"/>
        </w:rPr>
        <w:t xml:space="preserve">2 010-2 025 </w:t>
      </w:r>
      <w:proofErr w:type="gramStart"/>
      <w:r w:rsidRPr="00B52AF9">
        <w:rPr>
          <w:lang w:eastAsia="zh-CN"/>
        </w:rPr>
        <w:t>MHz</w:t>
      </w:r>
      <w:r w:rsidRPr="00A328A4">
        <w:rPr>
          <w:lang w:eastAsia="zh-CN"/>
        </w:rPr>
        <w:t>频段目前仅在</w:t>
      </w:r>
      <w:r w:rsidRPr="00A328A4">
        <w:rPr>
          <w:lang w:eastAsia="zh-CN"/>
        </w:rPr>
        <w:t>2</w:t>
      </w:r>
      <w:r w:rsidRPr="00A328A4">
        <w:rPr>
          <w:lang w:eastAsia="zh-CN"/>
        </w:rPr>
        <w:t>区划分给作为主要业务的</w:t>
      </w:r>
      <w:r w:rsidRPr="00A328A4">
        <w:rPr>
          <w:lang w:eastAsia="zh-CN"/>
        </w:rPr>
        <w:t>MSS</w:t>
      </w:r>
      <w:r w:rsidRPr="00A328A4">
        <w:rPr>
          <w:lang w:eastAsia="zh-CN"/>
        </w:rPr>
        <w:t>；</w:t>
      </w:r>
      <w:proofErr w:type="gramEnd"/>
    </w:p>
    <w:p w14:paraId="381BD116" w14:textId="77777777" w:rsidR="00D83D09" w:rsidRPr="00B52AF9" w:rsidRDefault="00D83D09" w:rsidP="00D83D09">
      <w:pPr>
        <w:rPr>
          <w:lang w:eastAsia="zh-CN"/>
        </w:rPr>
      </w:pPr>
      <w:r w:rsidRPr="00B52AF9">
        <w:rPr>
          <w:i/>
          <w:lang w:eastAsia="zh-CN"/>
        </w:rPr>
        <w:t>e)</w:t>
      </w:r>
      <w:r w:rsidRPr="00B52AF9">
        <w:rPr>
          <w:i/>
          <w:lang w:eastAsia="zh-CN"/>
        </w:rPr>
        <w:tab/>
      </w:r>
      <w:r w:rsidRPr="00FC6634">
        <w:rPr>
          <w:lang w:eastAsia="zh-CN"/>
        </w:rPr>
        <w:t>在</w:t>
      </w:r>
      <w:r w:rsidRPr="00FC6634">
        <w:rPr>
          <w:lang w:eastAsia="zh-CN"/>
        </w:rPr>
        <w:t>1</w:t>
      </w:r>
      <w:r w:rsidRPr="00FC6634">
        <w:rPr>
          <w:lang w:eastAsia="zh-CN"/>
        </w:rPr>
        <w:t>区和</w:t>
      </w:r>
      <w:r w:rsidRPr="00FC6634">
        <w:rPr>
          <w:lang w:eastAsia="zh-CN"/>
        </w:rPr>
        <w:t>3</w:t>
      </w:r>
      <w:r w:rsidRPr="00FC6634">
        <w:rPr>
          <w:lang w:eastAsia="zh-CN"/>
        </w:rPr>
        <w:t>区，根据第</w:t>
      </w:r>
      <w:r w:rsidRPr="00FC6634">
        <w:rPr>
          <w:b/>
          <w:bCs/>
          <w:lang w:eastAsia="zh-CN"/>
        </w:rPr>
        <w:t>5.388A</w:t>
      </w:r>
      <w:r w:rsidRPr="00FC6634">
        <w:rPr>
          <w:lang w:eastAsia="zh-CN"/>
        </w:rPr>
        <w:t>款，高空平台电台可以作为提供</w:t>
      </w:r>
      <w:r w:rsidRPr="00874CE6">
        <w:rPr>
          <w:rFonts w:hint="eastAsia"/>
          <w:lang w:eastAsia="zh-CN"/>
        </w:rPr>
        <w:t>国际移动通信（</w:t>
      </w:r>
      <w:r w:rsidRPr="00874CE6">
        <w:rPr>
          <w:rFonts w:hint="eastAsia"/>
          <w:lang w:eastAsia="zh-CN"/>
        </w:rPr>
        <w:t>IMT</w:t>
      </w:r>
      <w:r w:rsidRPr="00874CE6">
        <w:rPr>
          <w:rFonts w:hint="eastAsia"/>
          <w:lang w:eastAsia="zh-CN"/>
        </w:rPr>
        <w:t>）</w:t>
      </w:r>
      <w:r w:rsidRPr="00FC6634">
        <w:rPr>
          <w:lang w:eastAsia="zh-CN"/>
        </w:rPr>
        <w:t>的基站使用</w:t>
      </w:r>
      <w:r w:rsidRPr="00B52AF9">
        <w:rPr>
          <w:lang w:eastAsia="zh-CN"/>
        </w:rPr>
        <w:t>2 010-2 025 </w:t>
      </w:r>
      <w:proofErr w:type="gramStart"/>
      <w:r w:rsidRPr="00B52AF9">
        <w:rPr>
          <w:lang w:eastAsia="zh-CN"/>
        </w:rPr>
        <w:t>MHz</w:t>
      </w:r>
      <w:r w:rsidRPr="00FC6634">
        <w:rPr>
          <w:lang w:eastAsia="zh-CN"/>
        </w:rPr>
        <w:t>频段；</w:t>
      </w:r>
      <w:proofErr w:type="gramEnd"/>
    </w:p>
    <w:p w14:paraId="1E310B44" w14:textId="77777777" w:rsidR="00D83D09" w:rsidRPr="00B52AF9" w:rsidRDefault="00D83D09" w:rsidP="00D83D09">
      <w:pPr>
        <w:rPr>
          <w:lang w:eastAsia="zh-CN"/>
        </w:rPr>
      </w:pPr>
      <w:r w:rsidRPr="00B52AF9">
        <w:rPr>
          <w:i/>
          <w:iCs/>
          <w:lang w:eastAsia="zh-CN"/>
        </w:rPr>
        <w:t>f)</w:t>
      </w:r>
      <w:r w:rsidRPr="00B52AF9">
        <w:rPr>
          <w:lang w:eastAsia="zh-CN"/>
        </w:rPr>
        <w:tab/>
      </w:r>
      <w:r w:rsidRPr="00A328A4">
        <w:rPr>
          <w:lang w:eastAsia="zh-CN"/>
        </w:rPr>
        <w:t>ITU-R M.2218</w:t>
      </w:r>
      <w:r w:rsidRPr="00A328A4">
        <w:rPr>
          <w:lang w:eastAsia="zh-CN"/>
        </w:rPr>
        <w:t>和</w:t>
      </w:r>
      <w:r w:rsidRPr="00A328A4">
        <w:rPr>
          <w:lang w:eastAsia="zh-CN"/>
        </w:rPr>
        <w:t>ITU-R M.2221</w:t>
      </w:r>
      <w:r w:rsidRPr="00D2268E">
        <w:rPr>
          <w:rFonts w:hint="eastAsia"/>
          <w:lang w:eastAsia="zh-CN"/>
        </w:rPr>
        <w:t>号</w:t>
      </w:r>
      <w:r w:rsidRPr="00A328A4">
        <w:rPr>
          <w:lang w:eastAsia="zh-CN"/>
        </w:rPr>
        <w:t>报告指出了</w:t>
      </w:r>
      <w:r w:rsidRPr="00B52AF9">
        <w:rPr>
          <w:lang w:eastAsia="zh-CN"/>
        </w:rPr>
        <w:t>4-16 </w:t>
      </w:r>
      <w:proofErr w:type="gramStart"/>
      <w:r w:rsidRPr="00B52AF9">
        <w:rPr>
          <w:lang w:eastAsia="zh-CN"/>
        </w:rPr>
        <w:t>GHz</w:t>
      </w:r>
      <w:r w:rsidRPr="00A328A4">
        <w:rPr>
          <w:lang w:eastAsia="zh-CN"/>
        </w:rPr>
        <w:t>频率范围内新</w:t>
      </w:r>
      <w:r>
        <w:rPr>
          <w:rFonts w:hint="eastAsia"/>
          <w:lang w:eastAsia="zh-CN"/>
        </w:rPr>
        <w:t>的</w:t>
      </w:r>
      <w:r w:rsidRPr="00A328A4">
        <w:rPr>
          <w:lang w:eastAsia="zh-CN"/>
        </w:rPr>
        <w:t>宽带</w:t>
      </w:r>
      <w:r w:rsidRPr="00A328A4">
        <w:rPr>
          <w:lang w:eastAsia="zh-CN"/>
        </w:rPr>
        <w:t>MSS</w:t>
      </w:r>
      <w:r w:rsidRPr="00A328A4">
        <w:rPr>
          <w:lang w:eastAsia="zh-CN"/>
        </w:rPr>
        <w:t>应用的频谱</w:t>
      </w:r>
      <w:r>
        <w:rPr>
          <w:rFonts w:hint="eastAsia"/>
          <w:lang w:eastAsia="zh-CN"/>
        </w:rPr>
        <w:t>需求；</w:t>
      </w:r>
      <w:proofErr w:type="gramEnd"/>
    </w:p>
    <w:p w14:paraId="5A89F41D" w14:textId="77777777" w:rsidR="00D83D09" w:rsidRPr="00B52AF9" w:rsidRDefault="00D83D09" w:rsidP="00D83D09">
      <w:pPr>
        <w:rPr>
          <w:lang w:eastAsia="zh-CN"/>
        </w:rPr>
      </w:pPr>
      <w:r w:rsidRPr="00B52AF9">
        <w:rPr>
          <w:i/>
          <w:lang w:eastAsia="zh-CN"/>
        </w:rPr>
        <w:t>g)</w:t>
      </w:r>
      <w:r w:rsidRPr="00B52AF9">
        <w:rPr>
          <w:i/>
          <w:lang w:eastAsia="zh-CN"/>
        </w:rPr>
        <w:tab/>
      </w:r>
      <w:r w:rsidRPr="00D2268E">
        <w:rPr>
          <w:rFonts w:hint="eastAsia"/>
          <w:lang w:eastAsia="zh-CN"/>
        </w:rPr>
        <w:t>ITU-R M.2218</w:t>
      </w:r>
      <w:r w:rsidRPr="00D2268E">
        <w:rPr>
          <w:rFonts w:hint="eastAsia"/>
          <w:lang w:eastAsia="zh-CN"/>
        </w:rPr>
        <w:t>号报告建议，现有</w:t>
      </w:r>
      <w:r w:rsidRPr="00D2268E">
        <w:rPr>
          <w:rFonts w:hint="eastAsia"/>
          <w:lang w:eastAsia="zh-CN"/>
        </w:rPr>
        <w:t>MSS</w:t>
      </w:r>
      <w:r w:rsidRPr="00D2268E">
        <w:rPr>
          <w:rFonts w:hint="eastAsia"/>
          <w:lang w:eastAsia="zh-CN"/>
        </w:rPr>
        <w:t>系统的操作特性可能会限制并有效阻碍共用现有的</w:t>
      </w:r>
      <w:r w:rsidRPr="00D2268E">
        <w:rPr>
          <w:rFonts w:hint="eastAsia"/>
          <w:lang w:eastAsia="zh-CN"/>
        </w:rPr>
        <w:t>MSS</w:t>
      </w:r>
      <w:r w:rsidRPr="00D2268E">
        <w:rPr>
          <w:rFonts w:hint="eastAsia"/>
          <w:lang w:eastAsia="zh-CN"/>
        </w:rPr>
        <w:t>频谱，</w:t>
      </w:r>
      <w:proofErr w:type="gramStart"/>
      <w:r w:rsidRPr="00D2268E">
        <w:rPr>
          <w:rFonts w:hint="eastAsia"/>
          <w:lang w:eastAsia="zh-CN"/>
        </w:rPr>
        <w:t>从而导致新应用需要额外的频谱；</w:t>
      </w:r>
      <w:proofErr w:type="gramEnd"/>
    </w:p>
    <w:p w14:paraId="7966D027" w14:textId="77777777" w:rsidR="00D83D09" w:rsidRPr="00B52AF9" w:rsidRDefault="00D83D09" w:rsidP="00D83D09">
      <w:pPr>
        <w:rPr>
          <w:lang w:eastAsia="zh-CN"/>
        </w:rPr>
      </w:pPr>
      <w:r w:rsidRPr="00B52AF9">
        <w:rPr>
          <w:i/>
          <w:lang w:eastAsia="zh-CN"/>
        </w:rPr>
        <w:t>h)</w:t>
      </w:r>
      <w:r w:rsidRPr="00B52AF9">
        <w:rPr>
          <w:i/>
          <w:lang w:eastAsia="zh-CN"/>
        </w:rPr>
        <w:tab/>
      </w:r>
      <w:r w:rsidRPr="00D2268E">
        <w:rPr>
          <w:rFonts w:hint="eastAsia"/>
          <w:lang w:eastAsia="zh-CN"/>
        </w:rPr>
        <w:t>ITU-R SA.2312</w:t>
      </w:r>
      <w:r w:rsidRPr="00D2268E">
        <w:rPr>
          <w:rFonts w:hint="eastAsia"/>
          <w:lang w:eastAsia="zh-CN"/>
        </w:rPr>
        <w:t>号报告</w:t>
      </w:r>
      <w:r>
        <w:rPr>
          <w:rFonts w:hint="eastAsia"/>
          <w:lang w:eastAsia="zh-CN"/>
        </w:rPr>
        <w:t>提供</w:t>
      </w:r>
      <w:r w:rsidRPr="0098019F">
        <w:rPr>
          <w:rFonts w:hint="eastAsia"/>
          <w:lang w:eastAsia="zh-CN"/>
        </w:rPr>
        <w:t>了一些低数据速率</w:t>
      </w:r>
      <w:r w:rsidRPr="0098019F">
        <w:rPr>
          <w:rFonts w:hint="eastAsia"/>
          <w:lang w:eastAsia="zh-CN"/>
        </w:rPr>
        <w:t>MSS</w:t>
      </w:r>
      <w:r w:rsidRPr="0098019F">
        <w:rPr>
          <w:rFonts w:hint="eastAsia"/>
          <w:lang w:eastAsia="zh-CN"/>
        </w:rPr>
        <w:t>卫星的技术特性和优势</w:t>
      </w:r>
      <w:r>
        <w:rPr>
          <w:rFonts w:hint="eastAsia"/>
          <w:lang w:eastAsia="zh-CN"/>
        </w:rPr>
        <w:t>，并建议</w:t>
      </w:r>
      <w:r w:rsidRPr="0098019F">
        <w:rPr>
          <w:lang w:eastAsia="zh-CN"/>
        </w:rPr>
        <w:t>5 000 MHz</w:t>
      </w:r>
      <w:r w:rsidRPr="0098019F">
        <w:rPr>
          <w:rFonts w:hint="eastAsia"/>
          <w:lang w:eastAsia="zh-CN"/>
        </w:rPr>
        <w:t>以</w:t>
      </w:r>
      <w:r w:rsidRPr="00D2268E">
        <w:rPr>
          <w:rFonts w:hint="eastAsia"/>
          <w:lang w:eastAsia="zh-CN"/>
        </w:rPr>
        <w:t>上已划分的</w:t>
      </w:r>
      <w:r w:rsidRPr="00D2268E">
        <w:rPr>
          <w:rFonts w:hint="eastAsia"/>
          <w:lang w:eastAsia="zh-CN"/>
        </w:rPr>
        <w:t>MSS</w:t>
      </w:r>
      <w:r w:rsidRPr="00D2268E">
        <w:rPr>
          <w:rFonts w:hint="eastAsia"/>
          <w:lang w:eastAsia="zh-CN"/>
        </w:rPr>
        <w:t>频段</w:t>
      </w:r>
      <w:r>
        <w:rPr>
          <w:rFonts w:hint="eastAsia"/>
          <w:lang w:eastAsia="zh-CN"/>
        </w:rPr>
        <w:t>不适合</w:t>
      </w:r>
      <w:r w:rsidRPr="00D2268E">
        <w:rPr>
          <w:rFonts w:hint="eastAsia"/>
          <w:lang w:eastAsia="zh-CN"/>
        </w:rPr>
        <w:t>小型卫星（通常质量小于</w:t>
      </w:r>
      <w:r w:rsidRPr="00D2268E">
        <w:rPr>
          <w:rFonts w:hint="eastAsia"/>
          <w:lang w:eastAsia="zh-CN"/>
        </w:rPr>
        <w:t>100</w:t>
      </w:r>
      <w:r w:rsidRPr="00D2268E">
        <w:rPr>
          <w:rFonts w:hint="eastAsia"/>
          <w:lang w:eastAsia="zh-CN"/>
        </w:rPr>
        <w:t>公斤）的固有尺寸、</w:t>
      </w:r>
      <w:proofErr w:type="gramStart"/>
      <w:r w:rsidRPr="00D2268E">
        <w:rPr>
          <w:rFonts w:hint="eastAsia"/>
          <w:lang w:eastAsia="zh-CN"/>
        </w:rPr>
        <w:t>重量和功率限制；</w:t>
      </w:r>
      <w:proofErr w:type="gramEnd"/>
    </w:p>
    <w:p w14:paraId="784C5D47" w14:textId="77777777" w:rsidR="00D83D09" w:rsidRPr="00B52AF9" w:rsidRDefault="00D83D09" w:rsidP="00D83D09">
      <w:pPr>
        <w:rPr>
          <w:lang w:eastAsia="zh-CN"/>
        </w:rPr>
      </w:pPr>
      <w:proofErr w:type="spellStart"/>
      <w:r w:rsidRPr="00B52AF9">
        <w:rPr>
          <w:i/>
          <w:iCs/>
          <w:lang w:eastAsia="zh-CN"/>
        </w:rPr>
        <w:t>i</w:t>
      </w:r>
      <w:proofErr w:type="spellEnd"/>
      <w:r w:rsidRPr="00B52AF9">
        <w:rPr>
          <w:i/>
          <w:iCs/>
          <w:lang w:eastAsia="zh-CN"/>
        </w:rPr>
        <w:t>)</w:t>
      </w:r>
      <w:r w:rsidRPr="00B52AF9">
        <w:rPr>
          <w:lang w:eastAsia="zh-CN"/>
        </w:rPr>
        <w:tab/>
      </w:r>
      <w:r w:rsidRPr="00C73F0D">
        <w:rPr>
          <w:rFonts w:hint="eastAsia"/>
          <w:lang w:eastAsia="zh-CN"/>
        </w:rPr>
        <w:t>以设计与规划卫星和地球站为目的，对可用频谱方面规则确定性的需求</w:t>
      </w:r>
      <w:r>
        <w:rPr>
          <w:rFonts w:hint="eastAsia"/>
          <w:lang w:eastAsia="zh-CN"/>
        </w:rPr>
        <w:t>，</w:t>
      </w:r>
    </w:p>
    <w:p w14:paraId="24A36967" w14:textId="77777777" w:rsidR="00D83D09" w:rsidRPr="00B52AF9" w:rsidRDefault="00D83D09" w:rsidP="00D83D09">
      <w:pPr>
        <w:pStyle w:val="Call"/>
        <w:rPr>
          <w:lang w:eastAsia="zh-CN"/>
        </w:rPr>
      </w:pPr>
      <w:r w:rsidRPr="008E3CC2">
        <w:rPr>
          <w:rFonts w:hint="eastAsia"/>
          <w:lang w:eastAsia="zh-CN"/>
        </w:rPr>
        <w:t>认识到</w:t>
      </w:r>
    </w:p>
    <w:p w14:paraId="2C0F4A98" w14:textId="77777777" w:rsidR="00D83D09" w:rsidRPr="00B52AF9" w:rsidRDefault="00D83D09" w:rsidP="00D83D09">
      <w:pPr>
        <w:rPr>
          <w:lang w:eastAsia="zh-CN"/>
        </w:rPr>
      </w:pPr>
      <w:r w:rsidRPr="00B52AF9">
        <w:rPr>
          <w:i/>
          <w:iCs/>
          <w:lang w:eastAsia="zh-CN"/>
        </w:rPr>
        <w:t>a)</w:t>
      </w:r>
      <w:r w:rsidRPr="00B52AF9">
        <w:rPr>
          <w:lang w:eastAsia="zh-CN"/>
        </w:rPr>
        <w:tab/>
        <w:t>1 645.5-1 646 5 MHz</w:t>
      </w:r>
      <w:r>
        <w:rPr>
          <w:rFonts w:hint="eastAsia"/>
          <w:lang w:eastAsia="zh-CN"/>
        </w:rPr>
        <w:t>、</w:t>
      </w:r>
      <w:r w:rsidRPr="00B52AF9">
        <w:rPr>
          <w:lang w:eastAsia="zh-CN"/>
        </w:rPr>
        <w:t>1 880-1 920 MHz</w:t>
      </w:r>
      <w:r>
        <w:rPr>
          <w:rFonts w:hint="eastAsia"/>
          <w:lang w:eastAsia="zh-CN"/>
        </w:rPr>
        <w:t>和</w:t>
      </w:r>
      <w:r w:rsidRPr="00B52AF9">
        <w:rPr>
          <w:lang w:eastAsia="zh-CN"/>
        </w:rPr>
        <w:t>2 010-2 025 MHz</w:t>
      </w:r>
      <w:r>
        <w:rPr>
          <w:rFonts w:hint="eastAsia"/>
          <w:lang w:eastAsia="zh-CN"/>
        </w:rPr>
        <w:t>频段</w:t>
      </w:r>
      <w:r w:rsidRPr="00301CF4">
        <w:rPr>
          <w:rFonts w:hint="eastAsia"/>
          <w:lang w:eastAsia="zh-CN"/>
        </w:rPr>
        <w:t>也划分给作为主要业务的其他无线电通信业务，并且这些划分供许多主管部门</w:t>
      </w:r>
      <w:r>
        <w:rPr>
          <w:rFonts w:hint="eastAsia"/>
          <w:lang w:eastAsia="zh-CN"/>
        </w:rPr>
        <w:t>用于</w:t>
      </w:r>
      <w:r w:rsidRPr="00301CF4">
        <w:rPr>
          <w:rFonts w:hint="eastAsia"/>
          <w:lang w:eastAsia="zh-CN"/>
        </w:rPr>
        <w:t>各种</w:t>
      </w:r>
      <w:r>
        <w:rPr>
          <w:rFonts w:hint="eastAsia"/>
          <w:lang w:eastAsia="zh-CN"/>
        </w:rPr>
        <w:t>在用</w:t>
      </w:r>
      <w:r w:rsidRPr="00301CF4">
        <w:rPr>
          <w:rFonts w:hint="eastAsia"/>
          <w:lang w:eastAsia="zh-CN"/>
        </w:rPr>
        <w:t>系统，这些现有</w:t>
      </w:r>
      <w:r>
        <w:rPr>
          <w:rFonts w:hint="eastAsia"/>
          <w:lang w:eastAsia="zh-CN"/>
        </w:rPr>
        <w:t>业</w:t>
      </w:r>
      <w:r>
        <w:rPr>
          <w:rFonts w:hint="eastAsia"/>
          <w:lang w:eastAsia="zh-CN"/>
        </w:rPr>
        <w:lastRenderedPageBreak/>
        <w:t>务</w:t>
      </w:r>
      <w:r w:rsidRPr="00301CF4">
        <w:rPr>
          <w:rFonts w:hint="eastAsia"/>
          <w:lang w:eastAsia="zh-CN"/>
        </w:rPr>
        <w:t>应受到保护</w:t>
      </w:r>
      <w:r>
        <w:rPr>
          <w:rFonts w:hint="eastAsia"/>
          <w:lang w:eastAsia="zh-CN"/>
        </w:rPr>
        <w:t>且</w:t>
      </w:r>
      <w:r w:rsidRPr="00301CF4">
        <w:rPr>
          <w:rFonts w:hint="eastAsia"/>
          <w:lang w:eastAsia="zh-CN"/>
        </w:rPr>
        <w:t>其未来发展不应受到限制；最新版本的《无线电规则》</w:t>
      </w:r>
      <w:proofErr w:type="gramStart"/>
      <w:r w:rsidRPr="00301CF4">
        <w:rPr>
          <w:rFonts w:hint="eastAsia"/>
          <w:lang w:eastAsia="zh-CN"/>
        </w:rPr>
        <w:t>适用于</w:t>
      </w:r>
      <w:r>
        <w:rPr>
          <w:rFonts w:hint="eastAsia"/>
          <w:lang w:eastAsia="zh-CN"/>
        </w:rPr>
        <w:t>确定</w:t>
      </w:r>
      <w:r w:rsidRPr="00301CF4">
        <w:rPr>
          <w:rFonts w:hint="eastAsia"/>
          <w:lang w:eastAsia="zh-CN"/>
        </w:rPr>
        <w:t>这些</w:t>
      </w:r>
      <w:r>
        <w:rPr>
          <w:rFonts w:hint="eastAsia"/>
          <w:lang w:eastAsia="zh-CN"/>
        </w:rPr>
        <w:t>在用系统</w:t>
      </w:r>
      <w:r w:rsidRPr="00301CF4">
        <w:rPr>
          <w:rFonts w:hint="eastAsia"/>
          <w:lang w:eastAsia="zh-CN"/>
        </w:rPr>
        <w:t>；</w:t>
      </w:r>
      <w:proofErr w:type="gramEnd"/>
    </w:p>
    <w:p w14:paraId="61AD6935" w14:textId="77777777" w:rsidR="00D83D09" w:rsidRPr="00B52AF9" w:rsidRDefault="00D83D09" w:rsidP="00D83D09">
      <w:pPr>
        <w:keepNext/>
        <w:rPr>
          <w:i/>
          <w:iCs/>
          <w:lang w:eastAsia="zh-CN"/>
        </w:rPr>
      </w:pPr>
      <w:r w:rsidRPr="00B52AF9">
        <w:rPr>
          <w:i/>
          <w:iCs/>
          <w:lang w:eastAsia="zh-CN"/>
        </w:rPr>
        <w:t>b)</w:t>
      </w:r>
      <w:r w:rsidRPr="00B52AF9">
        <w:rPr>
          <w:i/>
          <w:iCs/>
          <w:lang w:eastAsia="zh-CN"/>
        </w:rPr>
        <w:tab/>
      </w:r>
      <w:r w:rsidRPr="00A328A4">
        <w:rPr>
          <w:lang w:eastAsia="zh-CN"/>
        </w:rPr>
        <w:t>为了使多个非对地静止低数据速率</w:t>
      </w:r>
      <w:r w:rsidRPr="00A328A4">
        <w:rPr>
          <w:lang w:eastAsia="zh-CN"/>
        </w:rPr>
        <w:t>MSS</w:t>
      </w:r>
      <w:r w:rsidRPr="00A328A4">
        <w:rPr>
          <w:lang w:eastAsia="zh-CN"/>
        </w:rPr>
        <w:t>系统和应用能够在同一频段中共存，</w:t>
      </w:r>
      <w:r w:rsidRPr="00A42749">
        <w:rPr>
          <w:rFonts w:hint="eastAsia"/>
          <w:lang w:eastAsia="zh-CN"/>
        </w:rPr>
        <w:t>本决议中</w:t>
      </w:r>
      <w:r>
        <w:rPr>
          <w:rFonts w:hint="eastAsia"/>
          <w:lang w:eastAsia="zh-CN"/>
        </w:rPr>
        <w:t>的</w:t>
      </w:r>
      <w:r w:rsidRPr="00A328A4">
        <w:rPr>
          <w:lang w:eastAsia="zh-CN"/>
        </w:rPr>
        <w:t>低数据速率</w:t>
      </w:r>
      <w:r w:rsidRPr="00A328A4">
        <w:rPr>
          <w:lang w:eastAsia="zh-CN"/>
        </w:rPr>
        <w:t>MSS</w:t>
      </w:r>
      <w:r w:rsidRPr="00A328A4">
        <w:rPr>
          <w:lang w:eastAsia="zh-CN"/>
        </w:rPr>
        <w:t>系统应具有以下特性：</w:t>
      </w:r>
    </w:p>
    <w:p w14:paraId="54A9F4BD" w14:textId="77777777" w:rsidR="00D83D09" w:rsidRPr="00B52AF9" w:rsidRDefault="00D83D09" w:rsidP="00D83D09">
      <w:pPr>
        <w:pStyle w:val="enumlev1"/>
        <w:rPr>
          <w:lang w:eastAsia="zh-CN"/>
        </w:rPr>
      </w:pPr>
      <w:r w:rsidRPr="00B52AF9">
        <w:rPr>
          <w:lang w:eastAsia="zh-CN"/>
        </w:rPr>
        <w:t>–</w:t>
      </w:r>
      <w:r w:rsidRPr="00B52AF9">
        <w:rPr>
          <w:lang w:eastAsia="zh-CN"/>
        </w:rPr>
        <w:tab/>
      </w:r>
      <w:proofErr w:type="gramStart"/>
      <w:r w:rsidRPr="006D3F9E">
        <w:rPr>
          <w:rFonts w:hint="eastAsia"/>
          <w:lang w:eastAsia="zh-CN"/>
        </w:rPr>
        <w:t>不对其他系统造成有害干扰</w:t>
      </w:r>
      <w:r>
        <w:rPr>
          <w:rFonts w:hint="eastAsia"/>
          <w:lang w:eastAsia="zh-CN"/>
        </w:rPr>
        <w:t>；</w:t>
      </w:r>
      <w:proofErr w:type="gramEnd"/>
    </w:p>
    <w:p w14:paraId="171ED260" w14:textId="77777777" w:rsidR="00D83D09" w:rsidRPr="00B52AF9" w:rsidRDefault="00D83D09" w:rsidP="00D83D09">
      <w:pPr>
        <w:pStyle w:val="enumlev1"/>
        <w:rPr>
          <w:lang w:eastAsia="zh-CN"/>
        </w:rPr>
      </w:pPr>
      <w:r w:rsidRPr="00B52AF9">
        <w:rPr>
          <w:lang w:eastAsia="zh-CN"/>
        </w:rPr>
        <w:t>–</w:t>
      </w:r>
      <w:r w:rsidRPr="00B52AF9">
        <w:rPr>
          <w:lang w:eastAsia="zh-CN"/>
        </w:rPr>
        <w:tab/>
      </w:r>
      <w:proofErr w:type="gramStart"/>
      <w:r w:rsidRPr="00211E23">
        <w:rPr>
          <w:rFonts w:hint="eastAsia"/>
          <w:lang w:eastAsia="zh-CN"/>
        </w:rPr>
        <w:t>不需要不间断的</w:t>
      </w:r>
      <w:r>
        <w:rPr>
          <w:rFonts w:hint="eastAsia"/>
          <w:lang w:eastAsia="zh-CN"/>
        </w:rPr>
        <w:t>连接；</w:t>
      </w:r>
      <w:proofErr w:type="gramEnd"/>
    </w:p>
    <w:p w14:paraId="14796CF1" w14:textId="77777777" w:rsidR="00D83D09" w:rsidRPr="00B52AF9" w:rsidRDefault="00D83D09" w:rsidP="00D83D09">
      <w:pPr>
        <w:pStyle w:val="enumlev1"/>
        <w:rPr>
          <w:lang w:eastAsia="zh-CN"/>
        </w:rPr>
      </w:pPr>
      <w:r w:rsidRPr="00B52AF9">
        <w:rPr>
          <w:lang w:eastAsia="zh-CN"/>
        </w:rPr>
        <w:t>–</w:t>
      </w:r>
      <w:r w:rsidRPr="00B52AF9">
        <w:rPr>
          <w:lang w:eastAsia="zh-CN"/>
        </w:rPr>
        <w:tab/>
      </w:r>
      <w:proofErr w:type="gramStart"/>
      <w:r>
        <w:rPr>
          <w:rFonts w:hint="eastAsia"/>
          <w:lang w:eastAsia="zh-CN"/>
        </w:rPr>
        <w:t>能允许</w:t>
      </w:r>
      <w:r w:rsidRPr="00476301">
        <w:rPr>
          <w:rFonts w:hint="eastAsia"/>
          <w:lang w:eastAsia="zh-CN"/>
        </w:rPr>
        <w:t>干扰</w:t>
      </w:r>
      <w:r>
        <w:rPr>
          <w:rFonts w:hint="eastAsia"/>
          <w:lang w:eastAsia="zh-CN"/>
        </w:rPr>
        <w:t>；</w:t>
      </w:r>
      <w:proofErr w:type="gramEnd"/>
    </w:p>
    <w:p w14:paraId="115518A5" w14:textId="77777777" w:rsidR="00D83D09" w:rsidRPr="00B52AF9" w:rsidRDefault="00D83D09" w:rsidP="00D83D09">
      <w:pPr>
        <w:pStyle w:val="enumlev1"/>
        <w:rPr>
          <w:lang w:eastAsia="zh-CN"/>
        </w:rPr>
      </w:pPr>
      <w:r w:rsidRPr="00B52AF9">
        <w:rPr>
          <w:lang w:eastAsia="zh-CN"/>
        </w:rPr>
        <w:t>–</w:t>
      </w:r>
      <w:r w:rsidRPr="00B52AF9">
        <w:rPr>
          <w:lang w:eastAsia="zh-CN"/>
        </w:rPr>
        <w:tab/>
      </w:r>
      <w:proofErr w:type="gramStart"/>
      <w:r w:rsidRPr="00476301">
        <w:rPr>
          <w:rFonts w:hint="eastAsia"/>
          <w:lang w:eastAsia="zh-CN"/>
        </w:rPr>
        <w:t>接受数据传输丢失</w:t>
      </w:r>
      <w:r>
        <w:rPr>
          <w:rFonts w:hint="eastAsia"/>
          <w:lang w:eastAsia="zh-CN"/>
        </w:rPr>
        <w:t>；</w:t>
      </w:r>
      <w:proofErr w:type="gramEnd"/>
    </w:p>
    <w:p w14:paraId="089F232C" w14:textId="77777777" w:rsidR="00D83D09" w:rsidRDefault="00D83D09" w:rsidP="00D83D09">
      <w:pPr>
        <w:tabs>
          <w:tab w:val="clear" w:pos="1871"/>
          <w:tab w:val="clear" w:pos="2268"/>
          <w:tab w:val="left" w:pos="1588"/>
          <w:tab w:val="left" w:pos="1985"/>
        </w:tabs>
        <w:rPr>
          <w:lang w:eastAsia="zh-CN"/>
        </w:rPr>
      </w:pPr>
      <w:r w:rsidRPr="00B52AF9">
        <w:rPr>
          <w:i/>
          <w:iCs/>
          <w:lang w:eastAsia="zh-CN"/>
        </w:rPr>
        <w:t>c)</w:t>
      </w:r>
      <w:r w:rsidRPr="00B52AF9">
        <w:rPr>
          <w:lang w:eastAsia="zh-CN"/>
        </w:rPr>
        <w:tab/>
      </w:r>
      <w:r w:rsidRPr="00327E9F">
        <w:rPr>
          <w:rFonts w:hint="eastAsia"/>
          <w:lang w:eastAsia="zh-CN"/>
        </w:rPr>
        <w:t>各种低数据速率</w:t>
      </w:r>
      <w:r w:rsidRPr="00327E9F">
        <w:rPr>
          <w:rFonts w:hint="eastAsia"/>
          <w:lang w:eastAsia="zh-CN"/>
        </w:rPr>
        <w:t>MSS</w:t>
      </w:r>
      <w:r w:rsidRPr="00327E9F">
        <w:rPr>
          <w:rFonts w:hint="eastAsia"/>
          <w:lang w:eastAsia="zh-CN"/>
        </w:rPr>
        <w:t>系统和应用</w:t>
      </w:r>
      <w:r>
        <w:rPr>
          <w:rFonts w:hint="eastAsia"/>
          <w:lang w:eastAsia="zh-CN"/>
        </w:rPr>
        <w:t>可能</w:t>
      </w:r>
      <w:r w:rsidRPr="00327E9F">
        <w:rPr>
          <w:rFonts w:hint="eastAsia"/>
          <w:lang w:eastAsia="zh-CN"/>
        </w:rPr>
        <w:t>具有不同的</w:t>
      </w:r>
      <w:r>
        <w:rPr>
          <w:rFonts w:hint="eastAsia"/>
          <w:lang w:eastAsia="zh-CN"/>
        </w:rPr>
        <w:t>运行</w:t>
      </w:r>
      <w:r w:rsidRPr="00327E9F">
        <w:rPr>
          <w:rFonts w:hint="eastAsia"/>
          <w:lang w:eastAsia="zh-CN"/>
        </w:rPr>
        <w:t>模式并采用不同的干扰</w:t>
      </w:r>
      <w:r>
        <w:rPr>
          <w:rFonts w:hint="eastAsia"/>
          <w:lang w:eastAsia="zh-CN"/>
        </w:rPr>
        <w:t>抑制</w:t>
      </w:r>
      <w:r w:rsidRPr="00327E9F">
        <w:rPr>
          <w:rFonts w:hint="eastAsia"/>
          <w:lang w:eastAsia="zh-CN"/>
        </w:rPr>
        <w:t>措施，例如低功率、间歇传输和带宽的组合，</w:t>
      </w:r>
      <w:proofErr w:type="gramStart"/>
      <w:r w:rsidRPr="00327E9F">
        <w:rPr>
          <w:rFonts w:hint="eastAsia"/>
          <w:lang w:eastAsia="zh-CN"/>
        </w:rPr>
        <w:t>以促进频谱</w:t>
      </w:r>
      <w:r>
        <w:rPr>
          <w:rFonts w:hint="eastAsia"/>
          <w:lang w:eastAsia="zh-CN"/>
        </w:rPr>
        <w:t>共用</w:t>
      </w:r>
      <w:r w:rsidRPr="00327E9F">
        <w:rPr>
          <w:rFonts w:hint="eastAsia"/>
          <w:lang w:eastAsia="zh-CN"/>
        </w:rPr>
        <w:t>和兼容性；</w:t>
      </w:r>
      <w:proofErr w:type="gramEnd"/>
    </w:p>
    <w:p w14:paraId="5C150F6C" w14:textId="77777777" w:rsidR="00D83D09" w:rsidRDefault="00D83D09" w:rsidP="00D83D09">
      <w:pPr>
        <w:rPr>
          <w:lang w:eastAsia="zh-CN"/>
        </w:rPr>
      </w:pPr>
      <w:r w:rsidRPr="00B52AF9">
        <w:rPr>
          <w:i/>
          <w:iCs/>
          <w:lang w:eastAsia="zh-CN"/>
        </w:rPr>
        <w:t>d)</w:t>
      </w:r>
      <w:r w:rsidRPr="00B52AF9">
        <w:rPr>
          <w:lang w:eastAsia="zh-CN"/>
        </w:rPr>
        <w:tab/>
      </w:r>
      <w:r w:rsidRPr="00A64924">
        <w:rPr>
          <w:lang w:eastAsia="zh-CN"/>
        </w:rPr>
        <w:t>低数据速率</w:t>
      </w:r>
      <w:r w:rsidRPr="00A64924">
        <w:rPr>
          <w:lang w:eastAsia="zh-CN"/>
        </w:rPr>
        <w:t>MSS</w:t>
      </w:r>
      <w:r w:rsidRPr="00A64924">
        <w:rPr>
          <w:lang w:eastAsia="zh-CN"/>
        </w:rPr>
        <w:t>系统需要不受第</w:t>
      </w:r>
      <w:r w:rsidRPr="00A64924">
        <w:rPr>
          <w:b/>
          <w:bCs/>
          <w:lang w:eastAsia="zh-CN"/>
        </w:rPr>
        <w:t>9</w:t>
      </w:r>
      <w:r w:rsidRPr="00A328A4">
        <w:rPr>
          <w:lang w:eastAsia="zh-CN"/>
        </w:rPr>
        <w:t>条第</w:t>
      </w:r>
      <w:r w:rsidRPr="00A328A4">
        <w:rPr>
          <w:lang w:eastAsia="zh-CN"/>
        </w:rPr>
        <w:t>II</w:t>
      </w:r>
      <w:r w:rsidRPr="00A328A4">
        <w:rPr>
          <w:lang w:eastAsia="zh-CN"/>
        </w:rPr>
        <w:t>节所述协调程序约束的频谱，</w:t>
      </w:r>
      <w:proofErr w:type="gramStart"/>
      <w:r w:rsidRPr="00A328A4">
        <w:rPr>
          <w:lang w:eastAsia="zh-CN"/>
        </w:rPr>
        <w:t>以促进公平接入并避免</w:t>
      </w:r>
      <w:r>
        <w:rPr>
          <w:rFonts w:hint="eastAsia"/>
          <w:lang w:eastAsia="zh-CN"/>
        </w:rPr>
        <w:t>针对新晋</w:t>
      </w:r>
      <w:r w:rsidRPr="00A328A4">
        <w:rPr>
          <w:lang w:eastAsia="zh-CN"/>
        </w:rPr>
        <w:t>者</w:t>
      </w:r>
      <w:r>
        <w:rPr>
          <w:rFonts w:hint="eastAsia"/>
          <w:lang w:eastAsia="zh-CN"/>
        </w:rPr>
        <w:t>的</w:t>
      </w:r>
      <w:r w:rsidRPr="00A328A4">
        <w:rPr>
          <w:lang w:eastAsia="zh-CN"/>
        </w:rPr>
        <w:t>不必要障碍；</w:t>
      </w:r>
      <w:proofErr w:type="gramEnd"/>
    </w:p>
    <w:p w14:paraId="2EFD842B" w14:textId="77777777" w:rsidR="00D83D09" w:rsidRPr="00EF075A" w:rsidRDefault="00D83D09" w:rsidP="00D83D09">
      <w:pPr>
        <w:tabs>
          <w:tab w:val="clear" w:pos="1871"/>
          <w:tab w:val="clear" w:pos="2268"/>
          <w:tab w:val="left" w:pos="1588"/>
          <w:tab w:val="left" w:pos="1985"/>
        </w:tabs>
        <w:rPr>
          <w:lang w:eastAsia="zh-CN"/>
        </w:rPr>
      </w:pPr>
      <w:r w:rsidRPr="00B52AF9">
        <w:rPr>
          <w:i/>
          <w:iCs/>
          <w:lang w:eastAsia="zh-CN"/>
        </w:rPr>
        <w:t>e)</w:t>
      </w:r>
      <w:r w:rsidRPr="00B52AF9">
        <w:rPr>
          <w:lang w:eastAsia="zh-CN"/>
        </w:rPr>
        <w:tab/>
      </w:r>
      <w:r w:rsidRPr="00A95E85">
        <w:rPr>
          <w:rFonts w:hint="eastAsia"/>
          <w:lang w:eastAsia="zh-CN"/>
        </w:rPr>
        <w:t>多个低数据速率</w:t>
      </w:r>
      <w:r w:rsidRPr="00A95E85">
        <w:rPr>
          <w:rFonts w:hint="eastAsia"/>
          <w:lang w:eastAsia="zh-CN"/>
        </w:rPr>
        <w:t>MSS</w:t>
      </w:r>
      <w:r w:rsidRPr="00A95E85">
        <w:rPr>
          <w:rFonts w:hint="eastAsia"/>
          <w:lang w:eastAsia="zh-CN"/>
        </w:rPr>
        <w:t>系统应能够在同一频带内同时共存</w:t>
      </w:r>
      <w:r>
        <w:rPr>
          <w:rFonts w:hint="eastAsia"/>
          <w:lang w:eastAsia="zh-CN"/>
        </w:rPr>
        <w:t>，</w:t>
      </w:r>
    </w:p>
    <w:p w14:paraId="4EC4289B" w14:textId="77777777" w:rsidR="00D83D09" w:rsidRPr="00B52AF9" w:rsidRDefault="00D83D09" w:rsidP="00D54F9C">
      <w:pPr>
        <w:pStyle w:val="Call"/>
        <w:rPr>
          <w:lang w:eastAsia="zh-CN"/>
        </w:rPr>
      </w:pPr>
      <w:r w:rsidRPr="00DF6AB1">
        <w:rPr>
          <w:rFonts w:hint="eastAsia"/>
          <w:lang w:eastAsia="zh-CN"/>
        </w:rPr>
        <w:t>做出决议，请国际电联无线电通信部门</w:t>
      </w:r>
      <w:r w:rsidRPr="00A96061">
        <w:rPr>
          <w:rFonts w:hint="eastAsia"/>
          <w:lang w:eastAsia="zh-CN"/>
        </w:rPr>
        <w:t>在</w:t>
      </w:r>
      <w:r w:rsidRPr="006079BC">
        <w:rPr>
          <w:rFonts w:ascii="Times New Roman" w:hAnsi="Times New Roman"/>
          <w:lang w:eastAsia="zh-CN"/>
        </w:rPr>
        <w:t>WRC-27</w:t>
      </w:r>
      <w:r w:rsidRPr="00A96061">
        <w:rPr>
          <w:rFonts w:hint="eastAsia"/>
          <w:lang w:eastAsia="zh-CN"/>
        </w:rPr>
        <w:t>之前及时完成</w:t>
      </w:r>
    </w:p>
    <w:p w14:paraId="5656AAFB" w14:textId="77777777" w:rsidR="00D83D09" w:rsidRDefault="00D83D09" w:rsidP="00D83D09">
      <w:pPr>
        <w:rPr>
          <w:lang w:eastAsia="zh-CN"/>
        </w:rPr>
      </w:pPr>
      <w:r w:rsidRPr="00B52AF9">
        <w:rPr>
          <w:lang w:eastAsia="zh-CN"/>
        </w:rPr>
        <w:t>1</w:t>
      </w:r>
      <w:r w:rsidRPr="00B52AF9">
        <w:rPr>
          <w:lang w:eastAsia="zh-CN"/>
        </w:rPr>
        <w:tab/>
      </w:r>
      <w:r w:rsidRPr="0032313B">
        <w:rPr>
          <w:rFonts w:hint="eastAsia"/>
          <w:lang w:eastAsia="zh-CN"/>
        </w:rPr>
        <w:t>低数据速率</w:t>
      </w:r>
      <w:r w:rsidRPr="0032313B">
        <w:rPr>
          <w:rFonts w:hint="eastAsia"/>
          <w:lang w:eastAsia="zh-CN"/>
        </w:rPr>
        <w:t>MSS</w:t>
      </w:r>
      <w:r w:rsidRPr="0032313B">
        <w:rPr>
          <w:rFonts w:hint="eastAsia"/>
          <w:lang w:eastAsia="zh-CN"/>
        </w:rPr>
        <w:t>系统与</w:t>
      </w:r>
      <w:r w:rsidRPr="00B52AF9">
        <w:rPr>
          <w:lang w:eastAsia="zh-CN"/>
        </w:rPr>
        <w:t>1 645.5-1 646.5 MHz</w:t>
      </w:r>
      <w:r w:rsidRPr="0032313B">
        <w:rPr>
          <w:rFonts w:hint="eastAsia"/>
          <w:lang w:eastAsia="zh-CN"/>
        </w:rPr>
        <w:t>、</w:t>
      </w:r>
      <w:r w:rsidRPr="00B52AF9">
        <w:rPr>
          <w:lang w:eastAsia="zh-CN"/>
        </w:rPr>
        <w:t>1 880-1 920 MHz</w:t>
      </w:r>
      <w:r w:rsidRPr="0032313B">
        <w:rPr>
          <w:rFonts w:hint="eastAsia"/>
          <w:lang w:eastAsia="zh-CN"/>
        </w:rPr>
        <w:t>和</w:t>
      </w:r>
      <w:r w:rsidRPr="00B52AF9">
        <w:rPr>
          <w:lang w:eastAsia="zh-CN"/>
        </w:rPr>
        <w:t>2 010-2 025 MHz</w:t>
      </w:r>
      <w:r w:rsidRPr="0032313B">
        <w:rPr>
          <w:rFonts w:hint="eastAsia"/>
          <w:lang w:eastAsia="zh-CN"/>
        </w:rPr>
        <w:t>频段</w:t>
      </w:r>
      <w:r>
        <w:rPr>
          <w:rFonts w:hint="eastAsia"/>
          <w:lang w:eastAsia="zh-CN"/>
        </w:rPr>
        <w:t>和</w:t>
      </w:r>
      <w:r w:rsidRPr="0032313B">
        <w:rPr>
          <w:rFonts w:hint="eastAsia"/>
          <w:lang w:eastAsia="zh-CN"/>
        </w:rPr>
        <w:t>相关相邻频段</w:t>
      </w:r>
      <w:r>
        <w:rPr>
          <w:rFonts w:hint="eastAsia"/>
          <w:lang w:eastAsia="zh-CN"/>
        </w:rPr>
        <w:t>内</w:t>
      </w:r>
      <w:r w:rsidRPr="0032313B">
        <w:rPr>
          <w:rFonts w:hint="eastAsia"/>
          <w:lang w:eastAsia="zh-CN"/>
        </w:rPr>
        <w:t>在</w:t>
      </w:r>
      <w:r>
        <w:rPr>
          <w:rFonts w:hint="eastAsia"/>
          <w:lang w:eastAsia="zh-CN"/>
        </w:rPr>
        <w:t>已有</w:t>
      </w:r>
      <w:r w:rsidRPr="0032313B">
        <w:rPr>
          <w:rFonts w:hint="eastAsia"/>
          <w:lang w:eastAsia="zh-CN"/>
        </w:rPr>
        <w:t>主要业务</w:t>
      </w:r>
      <w:r>
        <w:rPr>
          <w:rFonts w:hint="eastAsia"/>
          <w:lang w:eastAsia="zh-CN"/>
        </w:rPr>
        <w:t>内</w:t>
      </w:r>
      <w:r w:rsidRPr="0032313B">
        <w:rPr>
          <w:rFonts w:hint="eastAsia"/>
          <w:lang w:eastAsia="zh-CN"/>
        </w:rPr>
        <w:t>运行</w:t>
      </w:r>
      <w:r>
        <w:rPr>
          <w:rFonts w:hint="eastAsia"/>
          <w:lang w:eastAsia="zh-CN"/>
        </w:rPr>
        <w:t>的现有</w:t>
      </w:r>
      <w:r w:rsidRPr="0032313B">
        <w:rPr>
          <w:rFonts w:hint="eastAsia"/>
          <w:lang w:eastAsia="zh-CN"/>
        </w:rPr>
        <w:t>和未来</w:t>
      </w:r>
      <w:r>
        <w:rPr>
          <w:rFonts w:hint="eastAsia"/>
          <w:lang w:eastAsia="zh-CN"/>
        </w:rPr>
        <w:t>台站</w:t>
      </w:r>
      <w:r w:rsidRPr="0032313B">
        <w:rPr>
          <w:rFonts w:hint="eastAsia"/>
          <w:lang w:eastAsia="zh-CN"/>
        </w:rPr>
        <w:t>之间的</w:t>
      </w:r>
      <w:r>
        <w:rPr>
          <w:rFonts w:hint="eastAsia"/>
          <w:lang w:eastAsia="zh-CN"/>
        </w:rPr>
        <w:t>共用</w:t>
      </w:r>
      <w:r w:rsidRPr="0032313B">
        <w:rPr>
          <w:rFonts w:hint="eastAsia"/>
          <w:lang w:eastAsia="zh-CN"/>
        </w:rPr>
        <w:t>和兼容性研究</w:t>
      </w:r>
      <w:r>
        <w:rPr>
          <w:rFonts w:hint="eastAsia"/>
          <w:lang w:eastAsia="zh-CN"/>
        </w:rPr>
        <w:t>，</w:t>
      </w:r>
      <w:r w:rsidRPr="0032313B">
        <w:rPr>
          <w:rFonts w:hint="eastAsia"/>
          <w:lang w:eastAsia="zh-CN"/>
        </w:rPr>
        <w:t>以确保保护现有</w:t>
      </w:r>
      <w:r>
        <w:rPr>
          <w:rFonts w:hint="eastAsia"/>
          <w:lang w:eastAsia="zh-CN"/>
        </w:rPr>
        <w:t>业务</w:t>
      </w:r>
      <w:r w:rsidRPr="0032313B">
        <w:rPr>
          <w:rFonts w:hint="eastAsia"/>
          <w:lang w:eastAsia="zh-CN"/>
        </w:rPr>
        <w:t>免受有害干扰，</w:t>
      </w:r>
      <w:proofErr w:type="gramStart"/>
      <w:r w:rsidRPr="0032313B">
        <w:rPr>
          <w:rFonts w:hint="eastAsia"/>
          <w:lang w:eastAsia="zh-CN"/>
        </w:rPr>
        <w:t>并且不限制这些</w:t>
      </w:r>
      <w:r>
        <w:rPr>
          <w:rFonts w:hint="eastAsia"/>
          <w:lang w:eastAsia="zh-CN"/>
        </w:rPr>
        <w:t>业务</w:t>
      </w:r>
      <w:r w:rsidRPr="0032313B">
        <w:rPr>
          <w:rFonts w:hint="eastAsia"/>
          <w:lang w:eastAsia="zh-CN"/>
        </w:rPr>
        <w:t>及其未来的发展</w:t>
      </w:r>
      <w:r>
        <w:rPr>
          <w:rFonts w:hint="eastAsia"/>
          <w:lang w:eastAsia="zh-CN"/>
        </w:rPr>
        <w:t>；</w:t>
      </w:r>
      <w:proofErr w:type="gramEnd"/>
    </w:p>
    <w:p w14:paraId="55EA55DE" w14:textId="77777777" w:rsidR="00D83D09" w:rsidRPr="00B52AF9" w:rsidRDefault="00D83D09" w:rsidP="00D83D09">
      <w:pPr>
        <w:rPr>
          <w:lang w:eastAsia="zh-CN"/>
        </w:rPr>
      </w:pPr>
      <w:r w:rsidRPr="00B52AF9">
        <w:rPr>
          <w:lang w:eastAsia="zh-CN"/>
        </w:rPr>
        <w:t>2</w:t>
      </w:r>
      <w:r w:rsidRPr="00B52AF9">
        <w:rPr>
          <w:lang w:eastAsia="zh-CN"/>
        </w:rPr>
        <w:tab/>
      </w:r>
      <w:r>
        <w:rPr>
          <w:rFonts w:hint="eastAsia"/>
          <w:lang w:eastAsia="zh-CN"/>
        </w:rPr>
        <w:t>关于</w:t>
      </w:r>
      <w:r w:rsidRPr="000B34D3">
        <w:rPr>
          <w:rFonts w:hint="eastAsia"/>
          <w:lang w:eastAsia="zh-CN"/>
        </w:rPr>
        <w:t>技术和运行条件（包括缓解技术）的研究，</w:t>
      </w:r>
      <w:r>
        <w:rPr>
          <w:rFonts w:hint="eastAsia"/>
          <w:lang w:eastAsia="zh-CN"/>
        </w:rPr>
        <w:t>以</w:t>
      </w:r>
      <w:r w:rsidRPr="000B34D3">
        <w:rPr>
          <w:rFonts w:hint="eastAsia"/>
          <w:lang w:eastAsia="zh-CN"/>
        </w:rPr>
        <w:t>促进多个低数据速率卫星系统在同一频段中共存</w:t>
      </w:r>
      <w:r>
        <w:rPr>
          <w:rFonts w:hint="eastAsia"/>
          <w:lang w:eastAsia="zh-CN"/>
        </w:rPr>
        <w:t>，</w:t>
      </w:r>
    </w:p>
    <w:p w14:paraId="19ED1B10" w14:textId="77777777" w:rsidR="00D83D09" w:rsidRPr="00B52AF9" w:rsidRDefault="00D83D09" w:rsidP="00D83D09">
      <w:pPr>
        <w:pStyle w:val="Call"/>
        <w:rPr>
          <w:lang w:eastAsia="zh-CN"/>
        </w:rPr>
      </w:pPr>
      <w:r w:rsidRPr="00EF075A">
        <w:rPr>
          <w:rFonts w:hint="eastAsia"/>
          <w:lang w:eastAsia="zh-CN"/>
        </w:rPr>
        <w:t>请各主管部门</w:t>
      </w:r>
    </w:p>
    <w:p w14:paraId="3834007E" w14:textId="77777777" w:rsidR="00D83D09" w:rsidRDefault="00D83D09" w:rsidP="00D83D09">
      <w:pPr>
        <w:ind w:firstLineChars="200" w:firstLine="480"/>
        <w:rPr>
          <w:lang w:eastAsia="zh-CN"/>
        </w:rPr>
      </w:pPr>
      <w:r w:rsidRPr="00E42CE9">
        <w:rPr>
          <w:rFonts w:hint="eastAsia"/>
          <w:lang w:eastAsia="zh-CN"/>
        </w:rPr>
        <w:t>通过向国际电联无线电通信部门提交文稿，积极参加研究并提供</w:t>
      </w:r>
      <w:r w:rsidRPr="00D867D1">
        <w:rPr>
          <w:rFonts w:ascii="STKaiti" w:eastAsia="STKaiti" w:hAnsi="STKaiti" w:cs="SimSun" w:hint="eastAsia"/>
          <w:color w:val="000000"/>
          <w:lang w:eastAsia="zh-CN"/>
        </w:rPr>
        <w:t>做出决议，请国际电联无线电通信部门在</w:t>
      </w:r>
      <w:r w:rsidRPr="003B4EC3">
        <w:rPr>
          <w:rFonts w:eastAsia="STKaiti"/>
          <w:color w:val="000000"/>
          <w:lang w:eastAsia="zh-CN"/>
        </w:rPr>
        <w:t>WRC-27</w:t>
      </w:r>
      <w:r w:rsidRPr="00D867D1">
        <w:rPr>
          <w:rFonts w:ascii="STKaiti" w:eastAsia="STKaiti" w:hAnsi="STKaiti" w:cs="SimSun" w:hint="eastAsia"/>
          <w:color w:val="000000"/>
          <w:lang w:eastAsia="zh-CN"/>
        </w:rPr>
        <w:t>之前及时完成</w:t>
      </w:r>
      <w:r>
        <w:rPr>
          <w:rFonts w:hint="eastAsia"/>
          <w:lang w:eastAsia="zh-CN"/>
        </w:rPr>
        <w:t>中列出的研究需要的信息</w:t>
      </w:r>
      <w:r w:rsidRPr="00E42CE9">
        <w:rPr>
          <w:rFonts w:hint="eastAsia"/>
          <w:lang w:eastAsia="zh-CN"/>
        </w:rPr>
        <w:t>，</w:t>
      </w:r>
    </w:p>
    <w:p w14:paraId="3E03A6C8" w14:textId="77777777" w:rsidR="00D83D09" w:rsidRPr="00B52AF9" w:rsidRDefault="00D83D09" w:rsidP="00D83D09">
      <w:pPr>
        <w:pStyle w:val="Call"/>
        <w:rPr>
          <w:szCs w:val="24"/>
          <w:lang w:eastAsia="zh-CN"/>
        </w:rPr>
      </w:pPr>
      <w:r w:rsidRPr="00756FD2">
        <w:rPr>
          <w:rFonts w:hint="eastAsia"/>
          <w:szCs w:val="24"/>
          <w:lang w:eastAsia="zh-CN"/>
        </w:rPr>
        <w:t>请</w:t>
      </w:r>
      <w:r w:rsidRPr="005D0CCA">
        <w:rPr>
          <w:rFonts w:ascii="Times New Roman" w:hAnsi="Times New Roman"/>
          <w:szCs w:val="24"/>
          <w:lang w:eastAsia="zh-CN"/>
        </w:rPr>
        <w:t>2027</w:t>
      </w:r>
      <w:r w:rsidRPr="00756FD2">
        <w:rPr>
          <w:rFonts w:hint="eastAsia"/>
          <w:szCs w:val="24"/>
          <w:lang w:eastAsia="zh-CN"/>
        </w:rPr>
        <w:t>年世界无线电通信大会</w:t>
      </w:r>
    </w:p>
    <w:p w14:paraId="2D222BA9" w14:textId="15763AE4" w:rsidR="00D83D09" w:rsidRDefault="00D83D09" w:rsidP="00D83D09">
      <w:pPr>
        <w:ind w:firstLineChars="200" w:firstLine="480"/>
        <w:rPr>
          <w:lang w:eastAsia="zh-CN"/>
        </w:rPr>
      </w:pPr>
      <w:r w:rsidRPr="00CD4149">
        <w:rPr>
          <w:rFonts w:hint="eastAsia"/>
          <w:lang w:eastAsia="zh-CN"/>
        </w:rPr>
        <w:t>基于</w:t>
      </w:r>
      <w:r w:rsidRPr="00A328A4">
        <w:rPr>
          <w:lang w:eastAsia="zh-CN"/>
        </w:rPr>
        <w:t>研究结果</w:t>
      </w:r>
      <w:r>
        <w:rPr>
          <w:rFonts w:hint="eastAsia"/>
          <w:lang w:eastAsia="zh-CN"/>
        </w:rPr>
        <w:t>，为能够在</w:t>
      </w:r>
      <w:r w:rsidRPr="00CD4149">
        <w:rPr>
          <w:lang w:eastAsia="zh-CN"/>
        </w:rPr>
        <w:t>同一频段</w:t>
      </w:r>
      <w:r>
        <w:rPr>
          <w:rFonts w:hint="eastAsia"/>
          <w:lang w:eastAsia="zh-CN"/>
        </w:rPr>
        <w:t>内</w:t>
      </w:r>
      <w:r w:rsidRPr="00CD4149">
        <w:rPr>
          <w:lang w:eastAsia="zh-CN"/>
        </w:rPr>
        <w:t>共存</w:t>
      </w:r>
      <w:r>
        <w:rPr>
          <w:rFonts w:hint="eastAsia"/>
          <w:lang w:eastAsia="zh-CN"/>
        </w:rPr>
        <w:t>的</w:t>
      </w:r>
      <w:proofErr w:type="gramStart"/>
      <w:r w:rsidRPr="00CD4149">
        <w:rPr>
          <w:lang w:eastAsia="zh-CN"/>
        </w:rPr>
        <w:t>低数据</w:t>
      </w:r>
      <w:proofErr w:type="gramEnd"/>
      <w:r w:rsidRPr="00CD4149">
        <w:rPr>
          <w:lang w:eastAsia="zh-CN"/>
        </w:rPr>
        <w:t>速率卫星移动系统</w:t>
      </w:r>
      <w:r>
        <w:rPr>
          <w:rFonts w:hint="eastAsia"/>
          <w:lang w:eastAsia="zh-CN"/>
        </w:rPr>
        <w:t>的</w:t>
      </w:r>
      <w:r w:rsidRPr="00A328A4">
        <w:rPr>
          <w:lang w:eastAsia="zh-CN"/>
        </w:rPr>
        <w:t>未来</w:t>
      </w:r>
      <w:r>
        <w:rPr>
          <w:rFonts w:hint="eastAsia"/>
          <w:lang w:eastAsia="zh-CN"/>
        </w:rPr>
        <w:t>发展需要，审议</w:t>
      </w:r>
      <w:r w:rsidRPr="00CD4149">
        <w:rPr>
          <w:lang w:eastAsia="zh-CN"/>
        </w:rPr>
        <w:t>在</w:t>
      </w:r>
      <w:r w:rsidRPr="00B52AF9">
        <w:rPr>
          <w:lang w:eastAsia="zh-CN"/>
        </w:rPr>
        <w:t>1 645.5-1 646.5 MHz</w:t>
      </w:r>
      <w:r w:rsidRPr="00F54717">
        <w:rPr>
          <w:rFonts w:hint="eastAsia"/>
          <w:lang w:eastAsia="zh-CN"/>
        </w:rPr>
        <w:t>、</w:t>
      </w:r>
      <w:r w:rsidRPr="00B52AF9">
        <w:rPr>
          <w:lang w:eastAsia="zh-CN"/>
        </w:rPr>
        <w:t>1 880-1 920 MHz</w:t>
      </w:r>
      <w:r w:rsidRPr="00F54717">
        <w:rPr>
          <w:rFonts w:hint="eastAsia"/>
          <w:lang w:eastAsia="zh-CN"/>
        </w:rPr>
        <w:t>和</w:t>
      </w:r>
      <w:r w:rsidRPr="00B52AF9">
        <w:rPr>
          <w:lang w:eastAsia="zh-CN"/>
        </w:rPr>
        <w:t>2 010-2 025 MHz</w:t>
      </w:r>
      <w:r w:rsidRPr="00F54717">
        <w:rPr>
          <w:rFonts w:hint="eastAsia"/>
          <w:lang w:eastAsia="zh-CN"/>
        </w:rPr>
        <w:t>频段</w:t>
      </w:r>
      <w:r>
        <w:rPr>
          <w:rFonts w:hint="eastAsia"/>
          <w:lang w:eastAsia="zh-CN"/>
        </w:rPr>
        <w:t>内</w:t>
      </w:r>
      <w:r w:rsidRPr="00F54717">
        <w:rPr>
          <w:rFonts w:hint="eastAsia"/>
          <w:lang w:eastAsia="zh-CN"/>
        </w:rPr>
        <w:t>可能的新的卫星移动业务全球划分和规则行动</w:t>
      </w:r>
      <w:r>
        <w:rPr>
          <w:rFonts w:hint="eastAsia"/>
          <w:lang w:eastAsia="zh-CN"/>
        </w:rPr>
        <w:t>。</w:t>
      </w:r>
    </w:p>
    <w:p w14:paraId="73BE04E8" w14:textId="77777777" w:rsidR="00300E16" w:rsidRPr="00B52AF9" w:rsidRDefault="00300E16" w:rsidP="00300E16">
      <w:pPr>
        <w:pStyle w:val="Reasons"/>
        <w:rPr>
          <w:lang w:eastAsia="zh-CN"/>
        </w:rPr>
      </w:pPr>
    </w:p>
    <w:p w14:paraId="12F1C68B" w14:textId="76CC1491" w:rsidR="00C774E0" w:rsidRDefault="00C774E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7D30084" w14:textId="77777777" w:rsidR="00CE20C1" w:rsidRPr="00B52AF9" w:rsidRDefault="00CE20C1" w:rsidP="00CE20C1">
      <w:pPr>
        <w:pStyle w:val="Annextitle"/>
      </w:pPr>
      <w:r w:rsidRPr="00C41152">
        <w:rPr>
          <w:rFonts w:hint="eastAsia"/>
          <w:lang w:eastAsia="zh-CN"/>
        </w:rPr>
        <w:lastRenderedPageBreak/>
        <w:t>有关</w:t>
      </w:r>
      <w:r w:rsidRPr="00C41152">
        <w:rPr>
          <w:rFonts w:hint="eastAsia"/>
          <w:lang w:eastAsia="zh-CN"/>
        </w:rPr>
        <w:t>WRC-2</w:t>
      </w:r>
      <w:r w:rsidRPr="00C41152">
        <w:rPr>
          <w:lang w:eastAsia="zh-CN"/>
        </w:rPr>
        <w:t>7</w:t>
      </w:r>
      <w:r w:rsidRPr="00C41152">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E20C1" w:rsidRPr="00B52AF9" w14:paraId="6652400D" w14:textId="77777777" w:rsidTr="00BA39F9">
        <w:trPr>
          <w:cantSplit/>
        </w:trPr>
        <w:tc>
          <w:tcPr>
            <w:tcW w:w="9723" w:type="dxa"/>
            <w:gridSpan w:val="2"/>
            <w:hideMark/>
          </w:tcPr>
          <w:p w14:paraId="34C78BFD" w14:textId="77777777" w:rsidR="00CE20C1" w:rsidRPr="00B52AF9" w:rsidRDefault="00CE20C1" w:rsidP="000472FB">
            <w:pPr>
              <w:keepNext/>
              <w:spacing w:before="240"/>
              <w:rPr>
                <w:b/>
                <w:bCs/>
                <w:lang w:eastAsia="zh-CN"/>
              </w:rPr>
            </w:pPr>
            <w:r w:rsidRPr="00FA0DB4">
              <w:rPr>
                <w:rFonts w:hint="eastAsia"/>
                <w:b/>
                <w:bCs/>
                <w:lang w:eastAsia="zh-CN"/>
              </w:rPr>
              <w:t>主题</w:t>
            </w:r>
            <w:r>
              <w:rPr>
                <w:rFonts w:hint="eastAsia"/>
                <w:b/>
                <w:bCs/>
                <w:lang w:eastAsia="zh-CN"/>
              </w:rPr>
              <w:t>：</w:t>
            </w:r>
            <w:r w:rsidRPr="00B52AF9">
              <w:rPr>
                <w:lang w:eastAsia="zh-CN"/>
              </w:rPr>
              <w:t>1 645.5-1 646.5 MHz</w:t>
            </w:r>
            <w:r w:rsidRPr="00F54717">
              <w:rPr>
                <w:rFonts w:hint="eastAsia"/>
                <w:lang w:eastAsia="zh-CN"/>
              </w:rPr>
              <w:t>、</w:t>
            </w:r>
            <w:r w:rsidRPr="00B52AF9">
              <w:rPr>
                <w:lang w:eastAsia="zh-CN"/>
              </w:rPr>
              <w:t>1 880-1 920 MHz</w:t>
            </w:r>
            <w:r w:rsidRPr="00F54717">
              <w:rPr>
                <w:rFonts w:hint="eastAsia"/>
                <w:lang w:eastAsia="zh-CN"/>
              </w:rPr>
              <w:t>和</w:t>
            </w:r>
            <w:r w:rsidRPr="00B52AF9">
              <w:rPr>
                <w:lang w:eastAsia="zh-CN"/>
              </w:rPr>
              <w:t>2 010-2 025 MHz</w:t>
            </w:r>
            <w:r w:rsidRPr="007A2587">
              <w:rPr>
                <w:rFonts w:hint="eastAsia"/>
                <w:lang w:eastAsia="zh-CN"/>
              </w:rPr>
              <w:t>频段内</w:t>
            </w:r>
            <w:r>
              <w:rPr>
                <w:rFonts w:hint="eastAsia"/>
                <w:lang w:eastAsia="zh-CN"/>
              </w:rPr>
              <w:t>对</w:t>
            </w:r>
            <w:r w:rsidRPr="00CD4149">
              <w:rPr>
                <w:lang w:eastAsia="zh-CN"/>
              </w:rPr>
              <w:t>低数据速率卫星移动系统</w:t>
            </w:r>
            <w:r>
              <w:rPr>
                <w:rFonts w:hint="eastAsia"/>
                <w:lang w:eastAsia="zh-CN"/>
              </w:rPr>
              <w:t>的</w:t>
            </w:r>
            <w:r w:rsidRPr="007A2587">
              <w:rPr>
                <w:rFonts w:hint="eastAsia"/>
                <w:lang w:eastAsia="zh-CN"/>
              </w:rPr>
              <w:t>可能</w:t>
            </w:r>
            <w:r>
              <w:rPr>
                <w:rFonts w:hint="eastAsia"/>
                <w:lang w:eastAsia="zh-CN"/>
              </w:rPr>
              <w:t>划分</w:t>
            </w:r>
          </w:p>
        </w:tc>
      </w:tr>
      <w:tr w:rsidR="00CE20C1" w:rsidRPr="00B52AF9" w14:paraId="730BD18F" w14:textId="77777777" w:rsidTr="00BA39F9">
        <w:trPr>
          <w:cantSplit/>
        </w:trPr>
        <w:tc>
          <w:tcPr>
            <w:tcW w:w="9723" w:type="dxa"/>
            <w:gridSpan w:val="2"/>
            <w:tcBorders>
              <w:top w:val="nil"/>
              <w:left w:val="nil"/>
              <w:bottom w:val="single" w:sz="4" w:space="0" w:color="auto"/>
              <w:right w:val="nil"/>
            </w:tcBorders>
            <w:hideMark/>
          </w:tcPr>
          <w:p w14:paraId="7C701613" w14:textId="77777777" w:rsidR="00CE20C1" w:rsidRPr="00B52AF9" w:rsidRDefault="00CE20C1" w:rsidP="000472FB">
            <w:pPr>
              <w:keepNext/>
              <w:spacing w:before="240" w:after="120"/>
              <w:rPr>
                <w:b/>
                <w:i/>
                <w:color w:val="000000"/>
              </w:rPr>
            </w:pPr>
            <w:r>
              <w:rPr>
                <w:rFonts w:hint="eastAsia"/>
                <w:b/>
                <w:bCs/>
                <w:lang w:val="fr-FR" w:eastAsia="zh-CN"/>
              </w:rPr>
              <w:t>来源：</w:t>
            </w:r>
            <w:r w:rsidRPr="00B52AF9">
              <w:t>CEPT</w:t>
            </w:r>
          </w:p>
        </w:tc>
      </w:tr>
      <w:tr w:rsidR="00CE20C1" w:rsidRPr="00B52AF9" w14:paraId="5EF0A1E2" w14:textId="77777777" w:rsidTr="00BA39F9">
        <w:trPr>
          <w:cantSplit/>
        </w:trPr>
        <w:tc>
          <w:tcPr>
            <w:tcW w:w="9723" w:type="dxa"/>
            <w:gridSpan w:val="2"/>
            <w:tcBorders>
              <w:top w:val="single" w:sz="4" w:space="0" w:color="auto"/>
              <w:left w:val="nil"/>
              <w:bottom w:val="single" w:sz="4" w:space="0" w:color="auto"/>
              <w:right w:val="nil"/>
            </w:tcBorders>
          </w:tcPr>
          <w:p w14:paraId="27734221" w14:textId="77777777" w:rsidR="00CE20C1" w:rsidRPr="00B52AF9" w:rsidRDefault="00CE20C1" w:rsidP="000472FB">
            <w:pPr>
              <w:keepNext/>
              <w:rPr>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0BBCA41D" w14:textId="77777777" w:rsidR="00CE20C1" w:rsidRPr="00B52AF9" w:rsidRDefault="00CE20C1" w:rsidP="000472FB">
            <w:pPr>
              <w:keepNext/>
              <w:rPr>
                <w:b/>
                <w:i/>
                <w:lang w:eastAsia="zh-CN"/>
              </w:rPr>
            </w:pPr>
            <w:r w:rsidRPr="00FF3899">
              <w:rPr>
                <w:rFonts w:hint="eastAsia"/>
                <w:lang w:eastAsia="zh-CN"/>
              </w:rPr>
              <w:t>根据第</w:t>
            </w:r>
            <w:r w:rsidRPr="00FF3899">
              <w:rPr>
                <w:rFonts w:hint="eastAsia"/>
                <w:b/>
                <w:bCs/>
                <w:lang w:eastAsia="zh-CN"/>
              </w:rPr>
              <w:t>[EUR-A10-1.8]</w:t>
            </w:r>
            <w:r w:rsidRPr="00FF3899">
              <w:rPr>
                <w:rFonts w:hint="eastAsia"/>
                <w:lang w:eastAsia="zh-CN"/>
              </w:rPr>
              <w:t>号决议（</w:t>
            </w:r>
            <w:r w:rsidRPr="00FF3899">
              <w:rPr>
                <w:rFonts w:hint="eastAsia"/>
                <w:b/>
                <w:bCs/>
                <w:lang w:eastAsia="zh-CN"/>
              </w:rPr>
              <w:t>WRC-23</w:t>
            </w:r>
            <w:r w:rsidRPr="00FF3899">
              <w:rPr>
                <w:rFonts w:hint="eastAsia"/>
                <w:lang w:eastAsia="zh-CN"/>
              </w:rPr>
              <w:t>），</w:t>
            </w:r>
            <w:r>
              <w:rPr>
                <w:rFonts w:hint="eastAsia"/>
                <w:lang w:eastAsia="zh-CN"/>
              </w:rPr>
              <w:t>为能够在</w:t>
            </w:r>
            <w:r w:rsidRPr="00CD4149">
              <w:rPr>
                <w:lang w:eastAsia="zh-CN"/>
              </w:rPr>
              <w:t>同一频段</w:t>
            </w:r>
            <w:r>
              <w:rPr>
                <w:rFonts w:hint="eastAsia"/>
                <w:lang w:eastAsia="zh-CN"/>
              </w:rPr>
              <w:t>内</w:t>
            </w:r>
            <w:r w:rsidRPr="00CD4149">
              <w:rPr>
                <w:lang w:eastAsia="zh-CN"/>
              </w:rPr>
              <w:t>共存</w:t>
            </w:r>
            <w:r>
              <w:rPr>
                <w:rFonts w:hint="eastAsia"/>
                <w:lang w:eastAsia="zh-CN"/>
              </w:rPr>
              <w:t>的</w:t>
            </w:r>
            <w:proofErr w:type="gramStart"/>
            <w:r w:rsidRPr="00CD4149">
              <w:rPr>
                <w:lang w:eastAsia="zh-CN"/>
              </w:rPr>
              <w:t>低数据</w:t>
            </w:r>
            <w:proofErr w:type="gramEnd"/>
            <w:r w:rsidRPr="00CD4149">
              <w:rPr>
                <w:lang w:eastAsia="zh-CN"/>
              </w:rPr>
              <w:t>速率卫星移动系统</w:t>
            </w:r>
            <w:r>
              <w:rPr>
                <w:rFonts w:hint="eastAsia"/>
                <w:lang w:eastAsia="zh-CN"/>
              </w:rPr>
              <w:t>的</w:t>
            </w:r>
            <w:r w:rsidRPr="00A328A4">
              <w:rPr>
                <w:lang w:eastAsia="zh-CN"/>
              </w:rPr>
              <w:t>未来</w:t>
            </w:r>
            <w:r>
              <w:rPr>
                <w:rFonts w:hint="eastAsia"/>
                <w:lang w:eastAsia="zh-CN"/>
              </w:rPr>
              <w:t>发展需要，</w:t>
            </w:r>
            <w:r w:rsidRPr="00CD4149">
              <w:rPr>
                <w:rFonts w:hint="eastAsia"/>
                <w:lang w:eastAsia="zh-CN"/>
              </w:rPr>
              <w:t>基于</w:t>
            </w:r>
            <w:r w:rsidRPr="00A328A4">
              <w:rPr>
                <w:lang w:eastAsia="zh-CN"/>
              </w:rPr>
              <w:t>研究结果</w:t>
            </w:r>
            <w:r>
              <w:rPr>
                <w:rFonts w:hint="eastAsia"/>
                <w:lang w:eastAsia="zh-CN"/>
              </w:rPr>
              <w:t>审议</w:t>
            </w:r>
            <w:r w:rsidRPr="00CD4149">
              <w:rPr>
                <w:lang w:eastAsia="zh-CN"/>
              </w:rPr>
              <w:t>在</w:t>
            </w:r>
            <w:r w:rsidRPr="00B52AF9">
              <w:rPr>
                <w:lang w:eastAsia="zh-CN"/>
              </w:rPr>
              <w:t>1 645.5-1 646.5 MHz</w:t>
            </w:r>
            <w:r w:rsidRPr="00F54717">
              <w:rPr>
                <w:rFonts w:hint="eastAsia"/>
                <w:lang w:eastAsia="zh-CN"/>
              </w:rPr>
              <w:t>、</w:t>
            </w:r>
            <w:r w:rsidRPr="00B52AF9">
              <w:rPr>
                <w:lang w:eastAsia="zh-CN"/>
              </w:rPr>
              <w:t>1 880-1 920 MHz</w:t>
            </w:r>
            <w:r w:rsidRPr="00F54717">
              <w:rPr>
                <w:rFonts w:hint="eastAsia"/>
                <w:lang w:eastAsia="zh-CN"/>
              </w:rPr>
              <w:t>和</w:t>
            </w:r>
            <w:r w:rsidRPr="00B52AF9">
              <w:rPr>
                <w:lang w:eastAsia="zh-CN"/>
              </w:rPr>
              <w:t>2 010-2 025 MHz</w:t>
            </w:r>
            <w:r w:rsidRPr="00F54717">
              <w:rPr>
                <w:rFonts w:hint="eastAsia"/>
                <w:lang w:eastAsia="zh-CN"/>
              </w:rPr>
              <w:t>频段</w:t>
            </w:r>
            <w:r>
              <w:rPr>
                <w:rFonts w:hint="eastAsia"/>
                <w:lang w:eastAsia="zh-CN"/>
              </w:rPr>
              <w:t>内</w:t>
            </w:r>
            <w:r w:rsidRPr="00F54717">
              <w:rPr>
                <w:rFonts w:hint="eastAsia"/>
                <w:lang w:eastAsia="zh-CN"/>
              </w:rPr>
              <w:t>可能的新的</w:t>
            </w:r>
            <w:r>
              <w:rPr>
                <w:rFonts w:hint="eastAsia"/>
                <w:lang w:eastAsia="zh-CN"/>
              </w:rPr>
              <w:t>MSS</w:t>
            </w:r>
            <w:r w:rsidRPr="00F54717">
              <w:rPr>
                <w:rFonts w:hint="eastAsia"/>
                <w:lang w:eastAsia="zh-CN"/>
              </w:rPr>
              <w:t>全球划分和规则行动</w:t>
            </w:r>
          </w:p>
        </w:tc>
      </w:tr>
      <w:tr w:rsidR="00CE20C1" w:rsidRPr="00B52AF9" w14:paraId="7DEADC66" w14:textId="77777777" w:rsidTr="00BA39F9">
        <w:trPr>
          <w:cantSplit/>
        </w:trPr>
        <w:tc>
          <w:tcPr>
            <w:tcW w:w="9723" w:type="dxa"/>
            <w:gridSpan w:val="2"/>
            <w:tcBorders>
              <w:top w:val="single" w:sz="4" w:space="0" w:color="auto"/>
              <w:left w:val="nil"/>
              <w:bottom w:val="single" w:sz="4" w:space="0" w:color="auto"/>
              <w:right w:val="nil"/>
            </w:tcBorders>
          </w:tcPr>
          <w:p w14:paraId="507F4187" w14:textId="77777777" w:rsidR="00CE20C1" w:rsidRPr="00B52AF9" w:rsidRDefault="00CE20C1" w:rsidP="000472FB">
            <w:pPr>
              <w:keepNext/>
              <w:rPr>
                <w:b/>
                <w:i/>
                <w:color w:val="000000"/>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3D01BD7F" w14:textId="77777777" w:rsidR="00CE20C1" w:rsidRDefault="00CE20C1" w:rsidP="000472FB">
            <w:pPr>
              <w:keepNext/>
              <w:rPr>
                <w:bCs/>
                <w:iCs/>
                <w:lang w:eastAsia="zh-CN"/>
              </w:rPr>
            </w:pPr>
            <w:proofErr w:type="gramStart"/>
            <w:r>
              <w:rPr>
                <w:rFonts w:hint="eastAsia"/>
                <w:bCs/>
                <w:iCs/>
                <w:lang w:eastAsia="zh-CN"/>
              </w:rPr>
              <w:t>星基</w:t>
            </w:r>
            <w:r w:rsidRPr="00EA53DA">
              <w:rPr>
                <w:rFonts w:hint="eastAsia"/>
                <w:bCs/>
                <w:iCs/>
                <w:lang w:eastAsia="zh-CN"/>
              </w:rPr>
              <w:t>物</w:t>
            </w:r>
            <w:proofErr w:type="gramEnd"/>
            <w:r w:rsidRPr="00EA53DA">
              <w:rPr>
                <w:rFonts w:hint="eastAsia"/>
                <w:bCs/>
                <w:iCs/>
                <w:lang w:eastAsia="zh-CN"/>
              </w:rPr>
              <w:t>联网</w:t>
            </w:r>
            <w:r>
              <w:rPr>
                <w:rFonts w:hint="eastAsia"/>
                <w:bCs/>
                <w:iCs/>
                <w:lang w:eastAsia="zh-CN"/>
              </w:rPr>
              <w:t>（</w:t>
            </w:r>
            <w:r>
              <w:rPr>
                <w:rFonts w:hint="eastAsia"/>
                <w:bCs/>
                <w:iCs/>
                <w:lang w:eastAsia="zh-CN"/>
              </w:rPr>
              <w:t>IoT</w:t>
            </w:r>
            <w:r>
              <w:rPr>
                <w:rFonts w:hint="eastAsia"/>
                <w:bCs/>
                <w:iCs/>
                <w:lang w:eastAsia="zh-CN"/>
              </w:rPr>
              <w:t>）</w:t>
            </w:r>
            <w:r w:rsidRPr="00EA53DA">
              <w:rPr>
                <w:rFonts w:hint="eastAsia"/>
                <w:bCs/>
                <w:iCs/>
                <w:lang w:eastAsia="zh-CN"/>
              </w:rPr>
              <w:t>应用的新兴发展需要全球范围内的频谱</w:t>
            </w:r>
            <w:r>
              <w:rPr>
                <w:rFonts w:hint="eastAsia"/>
                <w:bCs/>
                <w:iCs/>
                <w:lang w:eastAsia="zh-CN"/>
              </w:rPr>
              <w:t>接入来推广</w:t>
            </w:r>
            <w:r w:rsidRPr="00EA53DA">
              <w:rPr>
                <w:rFonts w:hint="eastAsia"/>
                <w:bCs/>
                <w:iCs/>
                <w:lang w:eastAsia="zh-CN"/>
              </w:rPr>
              <w:t>。这些应用通常具有</w:t>
            </w:r>
            <w:proofErr w:type="gramStart"/>
            <w:r w:rsidRPr="00EA53DA">
              <w:rPr>
                <w:rFonts w:hint="eastAsia"/>
                <w:bCs/>
                <w:iCs/>
                <w:lang w:eastAsia="zh-CN"/>
              </w:rPr>
              <w:t>低数据</w:t>
            </w:r>
            <w:proofErr w:type="gramEnd"/>
            <w:r w:rsidRPr="00EA53DA">
              <w:rPr>
                <w:rFonts w:hint="eastAsia"/>
                <w:bCs/>
                <w:iCs/>
                <w:lang w:eastAsia="zh-CN"/>
              </w:rPr>
              <w:t>速率</w:t>
            </w:r>
            <w:r>
              <w:rPr>
                <w:rFonts w:hint="eastAsia"/>
                <w:bCs/>
                <w:iCs/>
                <w:lang w:eastAsia="zh-CN"/>
              </w:rPr>
              <w:t>的本质</w:t>
            </w:r>
            <w:r w:rsidRPr="00EA53DA">
              <w:rPr>
                <w:rFonts w:hint="eastAsia"/>
                <w:bCs/>
                <w:iCs/>
                <w:lang w:eastAsia="zh-CN"/>
              </w:rPr>
              <w:t>，有时被归类为窄带卫星移动</w:t>
            </w:r>
            <w:r>
              <w:rPr>
                <w:rFonts w:hint="eastAsia"/>
                <w:bCs/>
                <w:iCs/>
                <w:lang w:eastAsia="zh-CN"/>
              </w:rPr>
              <w:t>业务</w:t>
            </w:r>
            <w:r w:rsidRPr="00EA53DA">
              <w:rPr>
                <w:rFonts w:hint="eastAsia"/>
                <w:bCs/>
                <w:iCs/>
                <w:lang w:eastAsia="zh-CN"/>
              </w:rPr>
              <w:t>（</w:t>
            </w:r>
            <w:r w:rsidRPr="00EA53DA">
              <w:rPr>
                <w:rFonts w:hint="eastAsia"/>
                <w:bCs/>
                <w:iCs/>
                <w:lang w:eastAsia="zh-CN"/>
              </w:rPr>
              <w:t>MSS</w:t>
            </w:r>
            <w:r w:rsidRPr="00EA53DA">
              <w:rPr>
                <w:rFonts w:hint="eastAsia"/>
                <w:bCs/>
                <w:iCs/>
                <w:lang w:eastAsia="zh-CN"/>
              </w:rPr>
              <w:t>），但为避免</w:t>
            </w:r>
            <w:r>
              <w:rPr>
                <w:rFonts w:hint="eastAsia"/>
                <w:bCs/>
                <w:iCs/>
                <w:lang w:eastAsia="zh-CN"/>
              </w:rPr>
              <w:t>在</w:t>
            </w:r>
            <w:r w:rsidRPr="00EA53DA">
              <w:rPr>
                <w:rFonts w:hint="eastAsia"/>
                <w:bCs/>
                <w:iCs/>
                <w:lang w:eastAsia="zh-CN"/>
              </w:rPr>
              <w:t>带宽使用方面的</w:t>
            </w:r>
            <w:r>
              <w:rPr>
                <w:rFonts w:hint="eastAsia"/>
                <w:bCs/>
                <w:iCs/>
                <w:lang w:eastAsia="zh-CN"/>
              </w:rPr>
              <w:t>混淆</w:t>
            </w:r>
            <w:r w:rsidRPr="00EA53DA">
              <w:rPr>
                <w:rFonts w:hint="eastAsia"/>
                <w:bCs/>
                <w:iCs/>
                <w:lang w:eastAsia="zh-CN"/>
              </w:rPr>
              <w:t>和歧义，应使用“低数据速率</w:t>
            </w:r>
            <w:r w:rsidRPr="00EA53DA">
              <w:rPr>
                <w:rFonts w:hint="eastAsia"/>
                <w:bCs/>
                <w:iCs/>
                <w:lang w:eastAsia="zh-CN"/>
              </w:rPr>
              <w:t>MSS</w:t>
            </w:r>
            <w:r w:rsidRPr="00EA53DA">
              <w:rPr>
                <w:rFonts w:hint="eastAsia"/>
                <w:bCs/>
                <w:iCs/>
                <w:lang w:eastAsia="zh-CN"/>
              </w:rPr>
              <w:t>”</w:t>
            </w:r>
            <w:r>
              <w:rPr>
                <w:rFonts w:hint="eastAsia"/>
                <w:bCs/>
                <w:iCs/>
                <w:lang w:eastAsia="zh-CN"/>
              </w:rPr>
              <w:t>这一</w:t>
            </w:r>
            <w:r w:rsidRPr="00EA53DA">
              <w:rPr>
                <w:rFonts w:hint="eastAsia"/>
                <w:bCs/>
                <w:iCs/>
                <w:lang w:eastAsia="zh-CN"/>
              </w:rPr>
              <w:t>术语。使用低成本且可快速部署的卫星系统来支持这些应用，可以缩短</w:t>
            </w:r>
            <w:r>
              <w:rPr>
                <w:rFonts w:hint="eastAsia"/>
                <w:bCs/>
                <w:iCs/>
                <w:lang w:eastAsia="zh-CN"/>
              </w:rPr>
              <w:t>服务</w:t>
            </w:r>
            <w:r w:rsidRPr="00EA53DA">
              <w:rPr>
                <w:rFonts w:hint="eastAsia"/>
                <w:bCs/>
                <w:iCs/>
                <w:lang w:eastAsia="zh-CN"/>
              </w:rPr>
              <w:t>技术和卫星寿命的迭代周期。这一理念降低了部署新型系统的门槛，同时通过改进可行系统的技术和</w:t>
            </w:r>
            <w:r>
              <w:rPr>
                <w:rFonts w:hint="eastAsia"/>
                <w:bCs/>
                <w:iCs/>
                <w:lang w:eastAsia="zh-CN"/>
              </w:rPr>
              <w:t>终止</w:t>
            </w:r>
            <w:r w:rsidRPr="00EA53DA">
              <w:rPr>
                <w:rFonts w:hint="eastAsia"/>
                <w:bCs/>
                <w:iCs/>
                <w:lang w:eastAsia="zh-CN"/>
              </w:rPr>
              <w:t>不可行系统的</w:t>
            </w:r>
            <w:r>
              <w:rPr>
                <w:rFonts w:hint="eastAsia"/>
                <w:bCs/>
                <w:iCs/>
                <w:lang w:eastAsia="zh-CN"/>
              </w:rPr>
              <w:t>运行</w:t>
            </w:r>
            <w:r w:rsidRPr="00EA53DA">
              <w:rPr>
                <w:rFonts w:hint="eastAsia"/>
                <w:bCs/>
                <w:iCs/>
                <w:lang w:eastAsia="zh-CN"/>
              </w:rPr>
              <w:t>来支持频谱的有效利用。</w:t>
            </w:r>
          </w:p>
          <w:p w14:paraId="06CF88BB" w14:textId="77777777" w:rsidR="00CE20C1" w:rsidRPr="00B52AF9" w:rsidRDefault="00CE20C1" w:rsidP="000472FB">
            <w:pPr>
              <w:keepNext/>
              <w:rPr>
                <w:bCs/>
                <w:iCs/>
                <w:lang w:eastAsia="zh-CN"/>
              </w:rPr>
            </w:pPr>
            <w:proofErr w:type="gramStart"/>
            <w:r>
              <w:rPr>
                <w:rFonts w:hint="eastAsia"/>
                <w:bCs/>
                <w:iCs/>
                <w:lang w:eastAsia="zh-CN"/>
              </w:rPr>
              <w:t>星基</w:t>
            </w:r>
            <w:r w:rsidRPr="00A328A4">
              <w:rPr>
                <w:bCs/>
                <w:iCs/>
                <w:lang w:eastAsia="zh-CN"/>
              </w:rPr>
              <w:t>物</w:t>
            </w:r>
            <w:proofErr w:type="gramEnd"/>
            <w:r w:rsidRPr="00A328A4">
              <w:rPr>
                <w:bCs/>
                <w:iCs/>
                <w:lang w:eastAsia="zh-CN"/>
              </w:rPr>
              <w:t>联网应用可以</w:t>
            </w:r>
            <w:r w:rsidRPr="004A6EC0">
              <w:rPr>
                <w:rFonts w:hint="eastAsia"/>
                <w:bCs/>
                <w:iCs/>
                <w:lang w:eastAsia="zh-CN"/>
              </w:rPr>
              <w:t>传送可实现的信息</w:t>
            </w:r>
            <w:r w:rsidRPr="00A328A4">
              <w:rPr>
                <w:bCs/>
                <w:iCs/>
                <w:lang w:eastAsia="zh-CN"/>
              </w:rPr>
              <w:t>、服务和解决方案，</w:t>
            </w:r>
            <w:r>
              <w:rPr>
                <w:rFonts w:hint="eastAsia"/>
                <w:bCs/>
                <w:iCs/>
                <w:lang w:eastAsia="zh-CN"/>
              </w:rPr>
              <w:t>以</w:t>
            </w:r>
            <w:r w:rsidRPr="00A328A4">
              <w:rPr>
                <w:bCs/>
                <w:iCs/>
                <w:lang w:eastAsia="zh-CN"/>
              </w:rPr>
              <w:t>促进和支持人类福祉。</w:t>
            </w:r>
            <w:r w:rsidRPr="00A328A4">
              <w:rPr>
                <w:bCs/>
                <w:iCs/>
                <w:lang w:eastAsia="zh-CN"/>
              </w:rPr>
              <w:t>ITU-R</w:t>
            </w:r>
            <w:r w:rsidRPr="00A328A4">
              <w:rPr>
                <w:bCs/>
                <w:iCs/>
                <w:lang w:eastAsia="zh-CN"/>
              </w:rPr>
              <w:t>准备的研究和报告</w:t>
            </w:r>
            <w:r>
              <w:rPr>
                <w:rFonts w:hint="eastAsia"/>
                <w:bCs/>
                <w:iCs/>
                <w:lang w:eastAsia="zh-CN"/>
              </w:rPr>
              <w:t>（</w:t>
            </w:r>
            <w:r w:rsidRPr="00A328A4">
              <w:rPr>
                <w:bCs/>
                <w:iCs/>
                <w:lang w:eastAsia="zh-CN"/>
              </w:rPr>
              <w:t>例如</w:t>
            </w:r>
            <w:r w:rsidRPr="00A328A4">
              <w:rPr>
                <w:bCs/>
                <w:iCs/>
                <w:lang w:eastAsia="zh-CN"/>
              </w:rPr>
              <w:t>ITU-R M.2218</w:t>
            </w:r>
            <w:r w:rsidRPr="00A328A4">
              <w:rPr>
                <w:bCs/>
                <w:iCs/>
                <w:lang w:eastAsia="zh-CN"/>
              </w:rPr>
              <w:t>、</w:t>
            </w:r>
            <w:r w:rsidRPr="00A328A4">
              <w:rPr>
                <w:bCs/>
                <w:iCs/>
                <w:lang w:eastAsia="zh-CN"/>
              </w:rPr>
              <w:t>ITU-R M.2221</w:t>
            </w:r>
            <w:r w:rsidRPr="00A328A4">
              <w:rPr>
                <w:bCs/>
                <w:iCs/>
                <w:lang w:eastAsia="zh-CN"/>
              </w:rPr>
              <w:t>和</w:t>
            </w:r>
            <w:r w:rsidRPr="00A328A4">
              <w:rPr>
                <w:bCs/>
                <w:iCs/>
                <w:lang w:eastAsia="zh-CN"/>
              </w:rPr>
              <w:t>ITU-R SA.2312</w:t>
            </w:r>
            <w:r>
              <w:rPr>
                <w:rFonts w:hint="eastAsia"/>
                <w:bCs/>
                <w:iCs/>
                <w:lang w:eastAsia="zh-CN"/>
              </w:rPr>
              <w:t>号</w:t>
            </w:r>
            <w:r w:rsidRPr="00A328A4">
              <w:rPr>
                <w:bCs/>
                <w:iCs/>
                <w:lang w:eastAsia="zh-CN"/>
              </w:rPr>
              <w:t>报告</w:t>
            </w:r>
            <w:r>
              <w:rPr>
                <w:rFonts w:hint="eastAsia"/>
                <w:bCs/>
                <w:iCs/>
                <w:lang w:eastAsia="zh-CN"/>
              </w:rPr>
              <w:t>）</w:t>
            </w:r>
            <w:r w:rsidRPr="00A328A4">
              <w:rPr>
                <w:bCs/>
                <w:iCs/>
                <w:lang w:eastAsia="zh-CN"/>
              </w:rPr>
              <w:t>表明，现有</w:t>
            </w:r>
            <w:r w:rsidRPr="00A328A4">
              <w:rPr>
                <w:bCs/>
                <w:iCs/>
                <w:lang w:eastAsia="zh-CN"/>
              </w:rPr>
              <w:t>MSS</w:t>
            </w:r>
            <w:r w:rsidRPr="00A328A4">
              <w:rPr>
                <w:bCs/>
                <w:iCs/>
                <w:lang w:eastAsia="zh-CN"/>
              </w:rPr>
              <w:t>系统的运行特性可能会限制和妨碍</w:t>
            </w:r>
            <w:r>
              <w:rPr>
                <w:rFonts w:hint="eastAsia"/>
                <w:bCs/>
                <w:iCs/>
                <w:lang w:eastAsia="zh-CN"/>
              </w:rPr>
              <w:t>与</w:t>
            </w:r>
            <w:r w:rsidRPr="00A328A4">
              <w:rPr>
                <w:bCs/>
                <w:iCs/>
                <w:lang w:eastAsia="zh-CN"/>
              </w:rPr>
              <w:t>提供</w:t>
            </w:r>
            <w:r>
              <w:rPr>
                <w:rFonts w:hint="eastAsia"/>
                <w:bCs/>
                <w:iCs/>
                <w:lang w:eastAsia="zh-CN"/>
              </w:rPr>
              <w:t>新型</w:t>
            </w:r>
            <w:r w:rsidRPr="00A328A4">
              <w:rPr>
                <w:bCs/>
                <w:iCs/>
                <w:lang w:eastAsia="zh-CN"/>
              </w:rPr>
              <w:t>物联网应用的低数据速率</w:t>
            </w:r>
            <w:r w:rsidRPr="00A328A4">
              <w:rPr>
                <w:bCs/>
                <w:iCs/>
                <w:lang w:eastAsia="zh-CN"/>
              </w:rPr>
              <w:t>MSS</w:t>
            </w:r>
            <w:r w:rsidRPr="00A328A4">
              <w:rPr>
                <w:bCs/>
                <w:iCs/>
                <w:lang w:eastAsia="zh-CN"/>
              </w:rPr>
              <w:t>系统</w:t>
            </w:r>
            <w:r>
              <w:rPr>
                <w:rFonts w:hint="eastAsia"/>
                <w:bCs/>
                <w:iCs/>
                <w:lang w:eastAsia="zh-CN"/>
              </w:rPr>
              <w:t>共用已有的</w:t>
            </w:r>
            <w:r w:rsidRPr="00A328A4">
              <w:rPr>
                <w:bCs/>
                <w:iCs/>
                <w:lang w:eastAsia="zh-CN"/>
              </w:rPr>
              <w:t>MSS</w:t>
            </w:r>
            <w:r>
              <w:rPr>
                <w:rFonts w:hint="eastAsia"/>
                <w:bCs/>
                <w:iCs/>
                <w:lang w:eastAsia="zh-CN"/>
              </w:rPr>
              <w:t>频段，</w:t>
            </w:r>
            <w:r w:rsidRPr="00A328A4">
              <w:rPr>
                <w:bCs/>
                <w:iCs/>
                <w:lang w:eastAsia="zh-CN"/>
              </w:rPr>
              <w:t>并且</w:t>
            </w:r>
            <w:r w:rsidRPr="00A328A4">
              <w:rPr>
                <w:bCs/>
                <w:iCs/>
                <w:lang w:eastAsia="zh-CN"/>
              </w:rPr>
              <w:t>5</w:t>
            </w:r>
            <w:r>
              <w:rPr>
                <w:bCs/>
                <w:iCs/>
                <w:lang w:val="en-US" w:eastAsia="zh-CN"/>
              </w:rPr>
              <w:t> </w:t>
            </w:r>
            <w:r w:rsidRPr="00A328A4">
              <w:rPr>
                <w:bCs/>
                <w:iCs/>
                <w:lang w:eastAsia="zh-CN"/>
              </w:rPr>
              <w:t>GHz</w:t>
            </w:r>
            <w:r w:rsidRPr="00A328A4">
              <w:rPr>
                <w:bCs/>
                <w:iCs/>
                <w:lang w:eastAsia="zh-CN"/>
              </w:rPr>
              <w:t>以上的</w:t>
            </w:r>
            <w:r>
              <w:rPr>
                <w:rFonts w:hint="eastAsia"/>
                <w:bCs/>
                <w:iCs/>
                <w:lang w:eastAsia="zh-CN"/>
              </w:rPr>
              <w:t>已有</w:t>
            </w:r>
            <w:r w:rsidRPr="00A328A4">
              <w:rPr>
                <w:bCs/>
                <w:iCs/>
                <w:lang w:eastAsia="zh-CN"/>
              </w:rPr>
              <w:t>MSS</w:t>
            </w:r>
            <w:r>
              <w:rPr>
                <w:rFonts w:hint="eastAsia"/>
                <w:bCs/>
                <w:iCs/>
                <w:lang w:eastAsia="zh-CN"/>
              </w:rPr>
              <w:t>划分</w:t>
            </w:r>
            <w:r w:rsidRPr="00A328A4">
              <w:rPr>
                <w:bCs/>
                <w:iCs/>
                <w:lang w:eastAsia="zh-CN"/>
              </w:rPr>
              <w:t>不适合这些低数据速率</w:t>
            </w:r>
            <w:r w:rsidRPr="00A328A4">
              <w:rPr>
                <w:bCs/>
                <w:iCs/>
                <w:lang w:eastAsia="zh-CN"/>
              </w:rPr>
              <w:t>MSS</w:t>
            </w:r>
            <w:r w:rsidRPr="00A328A4">
              <w:rPr>
                <w:bCs/>
                <w:iCs/>
                <w:lang w:eastAsia="zh-CN"/>
              </w:rPr>
              <w:t>系统。</w:t>
            </w:r>
          </w:p>
          <w:p w14:paraId="62BD2E5F" w14:textId="77777777" w:rsidR="00CE20C1" w:rsidRPr="00A328A4" w:rsidRDefault="00CE20C1" w:rsidP="000472FB">
            <w:pPr>
              <w:keepNext/>
              <w:rPr>
                <w:bCs/>
                <w:iCs/>
                <w:lang w:eastAsia="zh-CN"/>
              </w:rPr>
            </w:pPr>
            <w:r w:rsidRPr="00A328A4">
              <w:rPr>
                <w:bCs/>
                <w:iCs/>
                <w:lang w:eastAsia="zh-CN"/>
              </w:rPr>
              <w:t>为了确保</w:t>
            </w:r>
            <w:r>
              <w:rPr>
                <w:rFonts w:hint="eastAsia"/>
                <w:bCs/>
                <w:iCs/>
                <w:lang w:eastAsia="zh-CN"/>
              </w:rPr>
              <w:t>新晋的</w:t>
            </w:r>
            <w:proofErr w:type="gramStart"/>
            <w:r w:rsidRPr="00A328A4">
              <w:rPr>
                <w:bCs/>
                <w:iCs/>
                <w:lang w:eastAsia="zh-CN"/>
              </w:rPr>
              <w:t>低数据</w:t>
            </w:r>
            <w:proofErr w:type="gramEnd"/>
            <w:r w:rsidRPr="00A328A4">
              <w:rPr>
                <w:bCs/>
                <w:iCs/>
                <w:lang w:eastAsia="zh-CN"/>
              </w:rPr>
              <w:t>速率</w:t>
            </w:r>
            <w:r w:rsidRPr="00A328A4">
              <w:rPr>
                <w:bCs/>
                <w:iCs/>
                <w:lang w:eastAsia="zh-CN"/>
              </w:rPr>
              <w:t>MSS</w:t>
            </w:r>
            <w:r w:rsidRPr="00A328A4">
              <w:rPr>
                <w:bCs/>
                <w:iCs/>
                <w:lang w:eastAsia="zh-CN"/>
              </w:rPr>
              <w:t>和创新应用有足够的频谱机会，应确定合适的频段，并在需要时</w:t>
            </w:r>
            <w:r>
              <w:rPr>
                <w:rFonts w:hint="eastAsia"/>
                <w:bCs/>
                <w:iCs/>
                <w:lang w:eastAsia="zh-CN"/>
              </w:rPr>
              <w:t>划分</w:t>
            </w:r>
            <w:r w:rsidRPr="00A328A4">
              <w:rPr>
                <w:bCs/>
                <w:iCs/>
                <w:lang w:eastAsia="zh-CN"/>
              </w:rPr>
              <w:t>给</w:t>
            </w:r>
            <w:r w:rsidRPr="00A328A4">
              <w:rPr>
                <w:bCs/>
                <w:iCs/>
                <w:lang w:eastAsia="zh-CN"/>
              </w:rPr>
              <w:t>MSS</w:t>
            </w:r>
            <w:r w:rsidRPr="00A328A4">
              <w:rPr>
                <w:bCs/>
                <w:iCs/>
                <w:lang w:eastAsia="zh-CN"/>
              </w:rPr>
              <w:t>用于</w:t>
            </w:r>
            <w:proofErr w:type="gramStart"/>
            <w:r w:rsidRPr="00A328A4">
              <w:rPr>
                <w:bCs/>
                <w:iCs/>
                <w:lang w:eastAsia="zh-CN"/>
              </w:rPr>
              <w:t>低数据</w:t>
            </w:r>
            <w:proofErr w:type="gramEnd"/>
            <w:r w:rsidRPr="00A328A4">
              <w:rPr>
                <w:bCs/>
                <w:iCs/>
                <w:lang w:eastAsia="zh-CN"/>
              </w:rPr>
              <w:t>速率卫星移动系统。各种</w:t>
            </w:r>
            <w:proofErr w:type="gramStart"/>
            <w:r w:rsidRPr="00A328A4">
              <w:rPr>
                <w:bCs/>
                <w:iCs/>
                <w:lang w:eastAsia="zh-CN"/>
              </w:rPr>
              <w:t>低数据</w:t>
            </w:r>
            <w:proofErr w:type="gramEnd"/>
            <w:r w:rsidRPr="00A328A4">
              <w:rPr>
                <w:bCs/>
                <w:iCs/>
                <w:lang w:eastAsia="zh-CN"/>
              </w:rPr>
              <w:t>速率</w:t>
            </w:r>
            <w:r w:rsidRPr="00A328A4">
              <w:rPr>
                <w:bCs/>
                <w:iCs/>
                <w:lang w:eastAsia="zh-CN"/>
              </w:rPr>
              <w:t>MSS</w:t>
            </w:r>
            <w:r w:rsidRPr="00A328A4">
              <w:rPr>
                <w:bCs/>
                <w:iCs/>
                <w:lang w:eastAsia="zh-CN"/>
              </w:rPr>
              <w:t>系统和应用可</w:t>
            </w:r>
            <w:r>
              <w:rPr>
                <w:rFonts w:hint="eastAsia"/>
                <w:bCs/>
                <w:iCs/>
                <w:lang w:eastAsia="zh-CN"/>
              </w:rPr>
              <w:t>能</w:t>
            </w:r>
            <w:r w:rsidRPr="00A328A4">
              <w:rPr>
                <w:bCs/>
                <w:iCs/>
                <w:lang w:eastAsia="zh-CN"/>
              </w:rPr>
              <w:t>具有不同的</w:t>
            </w:r>
            <w:r>
              <w:rPr>
                <w:rFonts w:hint="eastAsia"/>
                <w:bCs/>
                <w:iCs/>
                <w:lang w:eastAsia="zh-CN"/>
              </w:rPr>
              <w:t>运行</w:t>
            </w:r>
            <w:r w:rsidRPr="00A328A4">
              <w:rPr>
                <w:bCs/>
                <w:iCs/>
                <w:lang w:eastAsia="zh-CN"/>
              </w:rPr>
              <w:t>模式。因此，</w:t>
            </w:r>
            <w:r>
              <w:rPr>
                <w:rFonts w:hint="eastAsia"/>
                <w:bCs/>
                <w:iCs/>
                <w:lang w:eastAsia="zh-CN"/>
              </w:rPr>
              <w:t>重要的是</w:t>
            </w:r>
            <w:r w:rsidRPr="00A328A4">
              <w:rPr>
                <w:bCs/>
                <w:iCs/>
                <w:lang w:eastAsia="zh-CN"/>
              </w:rPr>
              <w:t>多个</w:t>
            </w:r>
            <w:proofErr w:type="gramStart"/>
            <w:r w:rsidRPr="00A328A4">
              <w:rPr>
                <w:bCs/>
                <w:iCs/>
                <w:lang w:eastAsia="zh-CN"/>
              </w:rPr>
              <w:t>低数据</w:t>
            </w:r>
            <w:proofErr w:type="gramEnd"/>
            <w:r w:rsidRPr="00A328A4">
              <w:rPr>
                <w:bCs/>
                <w:iCs/>
                <w:lang w:eastAsia="zh-CN"/>
              </w:rPr>
              <w:t>速率</w:t>
            </w:r>
            <w:r w:rsidRPr="00A328A4">
              <w:rPr>
                <w:bCs/>
                <w:iCs/>
                <w:lang w:eastAsia="zh-CN"/>
              </w:rPr>
              <w:t>MSS</w:t>
            </w:r>
            <w:r w:rsidRPr="00A328A4">
              <w:rPr>
                <w:bCs/>
                <w:iCs/>
                <w:lang w:eastAsia="zh-CN"/>
              </w:rPr>
              <w:t>系统应该能够在相同频段中共存，以确保新的和</w:t>
            </w:r>
            <w:r>
              <w:rPr>
                <w:rFonts w:hint="eastAsia"/>
                <w:bCs/>
                <w:iCs/>
                <w:lang w:eastAsia="zh-CN"/>
              </w:rPr>
              <w:t>已有</w:t>
            </w:r>
            <w:r w:rsidRPr="00A328A4">
              <w:rPr>
                <w:bCs/>
                <w:iCs/>
                <w:lang w:eastAsia="zh-CN"/>
              </w:rPr>
              <w:t>的系统和应用</w:t>
            </w:r>
            <w:r>
              <w:rPr>
                <w:rFonts w:hint="eastAsia"/>
                <w:bCs/>
                <w:iCs/>
                <w:lang w:eastAsia="zh-CN"/>
              </w:rPr>
              <w:t>能够在为</w:t>
            </w:r>
            <w:r w:rsidRPr="00A328A4">
              <w:rPr>
                <w:bCs/>
                <w:iCs/>
                <w:lang w:eastAsia="zh-CN"/>
              </w:rPr>
              <w:t>低数据速率</w:t>
            </w:r>
            <w:r w:rsidRPr="00A328A4">
              <w:rPr>
                <w:bCs/>
                <w:iCs/>
                <w:lang w:eastAsia="zh-CN"/>
              </w:rPr>
              <w:t>MSS</w:t>
            </w:r>
            <w:r>
              <w:rPr>
                <w:rFonts w:hint="eastAsia"/>
                <w:bCs/>
                <w:iCs/>
                <w:lang w:eastAsia="zh-CN"/>
              </w:rPr>
              <w:t>确定</w:t>
            </w:r>
            <w:r w:rsidRPr="00A328A4">
              <w:rPr>
                <w:bCs/>
                <w:iCs/>
                <w:lang w:eastAsia="zh-CN"/>
              </w:rPr>
              <w:t>的频段</w:t>
            </w:r>
            <w:r>
              <w:rPr>
                <w:rFonts w:hint="eastAsia"/>
                <w:bCs/>
                <w:iCs/>
                <w:lang w:eastAsia="zh-CN"/>
              </w:rPr>
              <w:t>内</w:t>
            </w:r>
            <w:r w:rsidRPr="00A328A4">
              <w:rPr>
                <w:bCs/>
                <w:iCs/>
                <w:lang w:eastAsia="zh-CN"/>
              </w:rPr>
              <w:t>公平接入。</w:t>
            </w:r>
          </w:p>
          <w:p w14:paraId="0EA8D472" w14:textId="77777777" w:rsidR="00CE20C1" w:rsidRPr="00B52AF9" w:rsidRDefault="00CE20C1" w:rsidP="000472FB">
            <w:pPr>
              <w:keepNext/>
              <w:rPr>
                <w:bCs/>
                <w:iCs/>
                <w:lang w:eastAsia="zh-CN"/>
              </w:rPr>
            </w:pPr>
            <w:r w:rsidRPr="00A328A4">
              <w:rPr>
                <w:bCs/>
                <w:iCs/>
                <w:lang w:eastAsia="zh-CN"/>
              </w:rPr>
              <w:t>需要</w:t>
            </w:r>
            <w:r w:rsidRPr="00A328A4">
              <w:rPr>
                <w:bCs/>
                <w:iCs/>
                <w:lang w:eastAsia="zh-CN"/>
              </w:rPr>
              <w:t>MSS</w:t>
            </w:r>
            <w:r w:rsidRPr="00A328A4">
              <w:rPr>
                <w:bCs/>
                <w:iCs/>
                <w:lang w:eastAsia="zh-CN"/>
              </w:rPr>
              <w:t>全球</w:t>
            </w:r>
            <w:r>
              <w:rPr>
                <w:rFonts w:hint="eastAsia"/>
                <w:bCs/>
                <w:iCs/>
                <w:lang w:eastAsia="zh-CN"/>
              </w:rPr>
              <w:t>划分</w:t>
            </w:r>
            <w:r w:rsidRPr="00A328A4">
              <w:rPr>
                <w:bCs/>
                <w:iCs/>
                <w:lang w:eastAsia="zh-CN"/>
              </w:rPr>
              <w:t>（新的或</w:t>
            </w:r>
            <w:r>
              <w:rPr>
                <w:rFonts w:hint="eastAsia"/>
                <w:bCs/>
                <w:iCs/>
                <w:lang w:eastAsia="zh-CN"/>
              </w:rPr>
              <w:t>已有</w:t>
            </w:r>
            <w:r w:rsidRPr="00A328A4">
              <w:rPr>
                <w:bCs/>
                <w:iCs/>
                <w:lang w:eastAsia="zh-CN"/>
              </w:rPr>
              <w:t>的）</w:t>
            </w:r>
            <w:r>
              <w:rPr>
                <w:rFonts w:hint="eastAsia"/>
                <w:bCs/>
                <w:iCs/>
                <w:lang w:eastAsia="zh-CN"/>
              </w:rPr>
              <w:t>，用</w:t>
            </w:r>
            <w:r w:rsidRPr="00A328A4">
              <w:rPr>
                <w:bCs/>
                <w:iCs/>
                <w:lang w:eastAsia="zh-CN"/>
              </w:rPr>
              <w:t>以支持</w:t>
            </w:r>
            <w:proofErr w:type="gramStart"/>
            <w:r w:rsidRPr="00A328A4">
              <w:rPr>
                <w:bCs/>
                <w:iCs/>
                <w:lang w:eastAsia="zh-CN"/>
              </w:rPr>
              <w:t>低数据</w:t>
            </w:r>
            <w:proofErr w:type="gramEnd"/>
            <w:r w:rsidRPr="00A328A4">
              <w:rPr>
                <w:bCs/>
                <w:iCs/>
                <w:lang w:eastAsia="zh-CN"/>
              </w:rPr>
              <w:t>速率</w:t>
            </w:r>
            <w:r w:rsidRPr="00A328A4">
              <w:rPr>
                <w:bCs/>
                <w:iCs/>
                <w:lang w:eastAsia="zh-CN"/>
              </w:rPr>
              <w:t>MSS</w:t>
            </w:r>
            <w:r w:rsidRPr="00A328A4">
              <w:rPr>
                <w:bCs/>
                <w:iCs/>
                <w:lang w:eastAsia="zh-CN"/>
              </w:rPr>
              <w:t>系统的未来发展，适合</w:t>
            </w:r>
            <w:r>
              <w:rPr>
                <w:rFonts w:hint="eastAsia"/>
                <w:bCs/>
                <w:iCs/>
                <w:lang w:eastAsia="zh-CN"/>
              </w:rPr>
              <w:t>部署</w:t>
            </w:r>
            <w:proofErr w:type="gramStart"/>
            <w:r w:rsidRPr="00A328A4">
              <w:rPr>
                <w:bCs/>
                <w:iCs/>
                <w:lang w:eastAsia="zh-CN"/>
              </w:rPr>
              <w:t>低数据</w:t>
            </w:r>
            <w:proofErr w:type="gramEnd"/>
            <w:r w:rsidRPr="00A328A4">
              <w:rPr>
                <w:bCs/>
                <w:iCs/>
                <w:lang w:eastAsia="zh-CN"/>
              </w:rPr>
              <w:t>速率</w:t>
            </w:r>
            <w:r w:rsidRPr="00A328A4">
              <w:rPr>
                <w:bCs/>
                <w:iCs/>
                <w:lang w:eastAsia="zh-CN"/>
              </w:rPr>
              <w:t>MSS</w:t>
            </w:r>
            <w:r w:rsidRPr="00A328A4">
              <w:rPr>
                <w:bCs/>
                <w:iCs/>
                <w:lang w:eastAsia="zh-CN"/>
              </w:rPr>
              <w:t>的候选频段是</w:t>
            </w:r>
            <w:r w:rsidRPr="00B52AF9">
              <w:rPr>
                <w:bCs/>
                <w:iCs/>
                <w:lang w:eastAsia="zh-CN"/>
              </w:rPr>
              <w:t>1 645.5-1 646.5 MHz</w:t>
            </w:r>
            <w:r>
              <w:rPr>
                <w:rFonts w:hint="eastAsia"/>
                <w:bCs/>
                <w:iCs/>
                <w:lang w:eastAsia="zh-CN"/>
              </w:rPr>
              <w:t>、</w:t>
            </w:r>
            <w:r w:rsidRPr="00B52AF9">
              <w:rPr>
                <w:bCs/>
                <w:iCs/>
                <w:lang w:eastAsia="zh-CN"/>
              </w:rPr>
              <w:t>1 880-1 920 MHz</w:t>
            </w:r>
            <w:r>
              <w:rPr>
                <w:rFonts w:hint="eastAsia"/>
                <w:bCs/>
                <w:iCs/>
                <w:lang w:eastAsia="zh-CN"/>
              </w:rPr>
              <w:t>和</w:t>
            </w:r>
            <w:r w:rsidRPr="00B52AF9">
              <w:rPr>
                <w:bCs/>
                <w:iCs/>
                <w:lang w:eastAsia="zh-CN"/>
              </w:rPr>
              <w:t>2 010-2 025 MHz</w:t>
            </w:r>
            <w:r>
              <w:rPr>
                <w:rFonts w:hint="eastAsia"/>
                <w:bCs/>
                <w:iCs/>
                <w:lang w:eastAsia="zh-CN"/>
              </w:rPr>
              <w:t>。</w:t>
            </w:r>
          </w:p>
        </w:tc>
      </w:tr>
      <w:tr w:rsidR="00CE20C1" w:rsidRPr="00B52AF9" w14:paraId="097F5F56" w14:textId="77777777" w:rsidTr="00BA39F9">
        <w:trPr>
          <w:cantSplit/>
        </w:trPr>
        <w:tc>
          <w:tcPr>
            <w:tcW w:w="9723" w:type="dxa"/>
            <w:gridSpan w:val="2"/>
            <w:tcBorders>
              <w:top w:val="single" w:sz="4" w:space="0" w:color="auto"/>
              <w:left w:val="nil"/>
              <w:bottom w:val="single" w:sz="4" w:space="0" w:color="auto"/>
              <w:right w:val="nil"/>
            </w:tcBorders>
          </w:tcPr>
          <w:p w14:paraId="36161DBB" w14:textId="77777777" w:rsidR="00CE20C1" w:rsidRPr="00B52AF9" w:rsidRDefault="00CE20C1" w:rsidP="000472FB">
            <w:pPr>
              <w:keepNext/>
              <w:rPr>
                <w:b/>
                <w:i/>
                <w:lang w:eastAsia="zh-CN"/>
              </w:rPr>
            </w:pPr>
            <w:r>
              <w:rPr>
                <w:rFonts w:eastAsia="STKaiti" w:hint="eastAsia"/>
                <w:b/>
                <w:bCs/>
                <w:iCs/>
                <w:color w:val="000000"/>
                <w:lang w:eastAsia="zh-CN"/>
              </w:rPr>
              <w:t>相关的无线电通信业务</w:t>
            </w:r>
            <w:r>
              <w:rPr>
                <w:rFonts w:hint="eastAsia"/>
                <w:b/>
                <w:bCs/>
                <w:lang w:eastAsia="zh-CN"/>
              </w:rPr>
              <w:t>：</w:t>
            </w:r>
            <w:r w:rsidRPr="008F5F44">
              <w:rPr>
                <w:lang w:val="fr-FR" w:eastAsia="zh-CN"/>
              </w:rPr>
              <w:t>卫星移动、固定、移动</w:t>
            </w:r>
          </w:p>
        </w:tc>
      </w:tr>
      <w:tr w:rsidR="00CE20C1" w:rsidRPr="00B52AF9" w14:paraId="13277DFF" w14:textId="77777777" w:rsidTr="00BA39F9">
        <w:trPr>
          <w:cantSplit/>
        </w:trPr>
        <w:tc>
          <w:tcPr>
            <w:tcW w:w="9723" w:type="dxa"/>
            <w:gridSpan w:val="2"/>
            <w:tcBorders>
              <w:top w:val="single" w:sz="4" w:space="0" w:color="auto"/>
              <w:left w:val="nil"/>
              <w:bottom w:val="single" w:sz="4" w:space="0" w:color="auto"/>
              <w:right w:val="nil"/>
            </w:tcBorders>
          </w:tcPr>
          <w:p w14:paraId="767915E5" w14:textId="77777777" w:rsidR="00CE20C1" w:rsidRPr="00B52AF9" w:rsidRDefault="00CE20C1" w:rsidP="000472FB">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1E49E01D" w14:textId="77777777" w:rsidR="00CE20C1" w:rsidRPr="00B52AF9" w:rsidRDefault="00CE20C1" w:rsidP="000472FB">
            <w:pPr>
              <w:rPr>
                <w:b/>
                <w:i/>
              </w:rPr>
            </w:pPr>
            <w:proofErr w:type="spellStart"/>
            <w:r w:rsidRPr="008E0712">
              <w:rPr>
                <w:rFonts w:hint="eastAsia"/>
              </w:rPr>
              <w:t>目前未确定任何困难</w:t>
            </w:r>
            <w:proofErr w:type="spellEnd"/>
          </w:p>
        </w:tc>
      </w:tr>
      <w:tr w:rsidR="00CE20C1" w:rsidRPr="00B52AF9" w14:paraId="4458E066" w14:textId="77777777" w:rsidTr="00BA39F9">
        <w:trPr>
          <w:cantSplit/>
        </w:trPr>
        <w:tc>
          <w:tcPr>
            <w:tcW w:w="9723" w:type="dxa"/>
            <w:gridSpan w:val="2"/>
            <w:tcBorders>
              <w:top w:val="single" w:sz="4" w:space="0" w:color="auto"/>
              <w:left w:val="nil"/>
              <w:bottom w:val="single" w:sz="4" w:space="0" w:color="auto"/>
              <w:right w:val="nil"/>
            </w:tcBorders>
          </w:tcPr>
          <w:p w14:paraId="6D1961B9" w14:textId="77777777" w:rsidR="00CE20C1" w:rsidRPr="00B52AF9" w:rsidRDefault="00CE20C1" w:rsidP="000472FB">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01C6D7FE" w14:textId="77777777" w:rsidR="00CE20C1" w:rsidRPr="00B52AF9" w:rsidRDefault="00CE20C1" w:rsidP="000472FB">
            <w:pPr>
              <w:rPr>
                <w:b/>
                <w:i/>
                <w:lang w:eastAsia="zh-CN"/>
              </w:rPr>
            </w:pPr>
            <w:r>
              <w:rPr>
                <w:rFonts w:hint="eastAsia"/>
                <w:lang w:eastAsia="zh-CN"/>
              </w:rPr>
              <w:t>对</w:t>
            </w:r>
            <w:r w:rsidRPr="00A328A4">
              <w:rPr>
                <w:lang w:eastAsia="zh-CN"/>
              </w:rPr>
              <w:t>WRC-27</w:t>
            </w:r>
            <w:r w:rsidRPr="00A328A4">
              <w:rPr>
                <w:lang w:eastAsia="zh-CN"/>
              </w:rPr>
              <w:t>初步议项</w:t>
            </w:r>
            <w:r w:rsidRPr="00A328A4">
              <w:rPr>
                <w:lang w:eastAsia="zh-CN"/>
              </w:rPr>
              <w:t>2.13</w:t>
            </w:r>
            <w:r>
              <w:rPr>
                <w:rFonts w:hint="eastAsia"/>
                <w:lang w:eastAsia="zh-CN"/>
              </w:rPr>
              <w:t>的</w:t>
            </w:r>
            <w:r w:rsidRPr="00A328A4">
              <w:rPr>
                <w:lang w:eastAsia="zh-CN"/>
              </w:rPr>
              <w:t>修订（见第</w:t>
            </w:r>
            <w:r w:rsidRPr="00A328A4">
              <w:rPr>
                <w:b/>
                <w:bCs/>
                <w:lang w:eastAsia="zh-CN"/>
              </w:rPr>
              <w:t>812</w:t>
            </w:r>
            <w:r w:rsidRPr="00EA53DA">
              <w:rPr>
                <w:lang w:eastAsia="zh-CN"/>
              </w:rPr>
              <w:t>号决议</w:t>
            </w:r>
            <w:r w:rsidRPr="0073503A">
              <w:rPr>
                <w:b/>
                <w:bCs/>
                <w:lang w:eastAsia="zh-CN"/>
              </w:rPr>
              <w:t>（</w:t>
            </w:r>
            <w:r w:rsidRPr="0073503A">
              <w:rPr>
                <w:b/>
                <w:bCs/>
                <w:lang w:eastAsia="zh-CN"/>
              </w:rPr>
              <w:t>WRC-19</w:t>
            </w:r>
            <w:r w:rsidRPr="0073503A">
              <w:rPr>
                <w:b/>
                <w:bCs/>
                <w:lang w:eastAsia="zh-CN"/>
              </w:rPr>
              <w:t>）</w:t>
            </w:r>
            <w:r w:rsidRPr="00A328A4">
              <w:rPr>
                <w:lang w:eastAsia="zh-CN"/>
              </w:rPr>
              <w:t>）</w:t>
            </w:r>
          </w:p>
        </w:tc>
      </w:tr>
      <w:tr w:rsidR="00CE20C1" w:rsidRPr="00B52AF9" w14:paraId="3B051AF2" w14:textId="77777777" w:rsidTr="00BA39F9">
        <w:trPr>
          <w:cantSplit/>
        </w:trPr>
        <w:tc>
          <w:tcPr>
            <w:tcW w:w="4897" w:type="dxa"/>
            <w:tcBorders>
              <w:top w:val="single" w:sz="4" w:space="0" w:color="auto"/>
              <w:left w:val="nil"/>
              <w:bottom w:val="single" w:sz="4" w:space="0" w:color="auto"/>
              <w:right w:val="single" w:sz="4" w:space="0" w:color="auto"/>
            </w:tcBorders>
          </w:tcPr>
          <w:p w14:paraId="20A57A95" w14:textId="77777777" w:rsidR="00CE20C1" w:rsidRDefault="00CE20C1" w:rsidP="000472FB">
            <w:pPr>
              <w:keepNext/>
              <w:rPr>
                <w:b/>
                <w:bCs/>
                <w:lang w:eastAsia="zh-CN"/>
              </w:rPr>
            </w:pPr>
            <w:r>
              <w:rPr>
                <w:rFonts w:eastAsia="STKaiti" w:hint="eastAsia"/>
                <w:b/>
                <w:bCs/>
                <w:iCs/>
                <w:color w:val="000000"/>
                <w:szCs w:val="18"/>
                <w:lang w:eastAsia="zh-CN"/>
              </w:rPr>
              <w:t>开展研究的机构</w:t>
            </w:r>
            <w:r>
              <w:rPr>
                <w:rFonts w:hint="eastAsia"/>
                <w:b/>
                <w:bCs/>
                <w:lang w:eastAsia="zh-CN"/>
              </w:rPr>
              <w:t>：</w:t>
            </w:r>
          </w:p>
          <w:p w14:paraId="075C623A" w14:textId="77777777" w:rsidR="00CE20C1" w:rsidRPr="00B52AF9" w:rsidRDefault="00CE20C1" w:rsidP="000472FB">
            <w:pPr>
              <w:keepNext/>
              <w:rPr>
                <w:b/>
                <w:i/>
                <w:color w:val="000000"/>
                <w:lang w:eastAsia="zh-CN"/>
              </w:rPr>
            </w:pPr>
            <w:r>
              <w:rPr>
                <w:rFonts w:hint="eastAsia"/>
                <w:iCs/>
                <w:color w:val="000000"/>
                <w:lang w:eastAsia="zh-CN"/>
              </w:rPr>
              <w:t>4C</w:t>
            </w:r>
            <w:r>
              <w:rPr>
                <w:rFonts w:hint="eastAsia"/>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7E30F21B" w14:textId="77777777" w:rsidR="00CE20C1" w:rsidRPr="00B52AF9" w:rsidRDefault="00CE20C1" w:rsidP="000472FB">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36C4E800" w14:textId="77777777" w:rsidR="00CE20C1" w:rsidRPr="008855F7" w:rsidRDefault="00CE20C1" w:rsidP="000472FB">
            <w:pPr>
              <w:keepNext/>
              <w:rPr>
                <w:bCs/>
                <w:iCs/>
                <w:color w:val="000000"/>
                <w:lang w:eastAsia="zh-CN"/>
              </w:rPr>
            </w:pPr>
            <w:r>
              <w:rPr>
                <w:rFonts w:hint="eastAsia"/>
                <w:bCs/>
                <w:iCs/>
                <w:color w:val="000000"/>
                <w:lang w:eastAsia="zh-CN"/>
              </w:rPr>
              <w:t>各主管部门和各</w:t>
            </w:r>
            <w:r>
              <w:rPr>
                <w:rFonts w:hint="eastAsia"/>
                <w:bCs/>
                <w:iCs/>
                <w:color w:val="000000"/>
                <w:lang w:eastAsia="zh-CN"/>
              </w:rPr>
              <w:t>ITU-R</w:t>
            </w:r>
            <w:r>
              <w:rPr>
                <w:rFonts w:hint="eastAsia"/>
                <w:bCs/>
                <w:iCs/>
                <w:color w:val="000000"/>
                <w:lang w:eastAsia="zh-CN"/>
              </w:rPr>
              <w:t>部门成员</w:t>
            </w:r>
          </w:p>
        </w:tc>
      </w:tr>
      <w:tr w:rsidR="00CE20C1" w:rsidRPr="00B52AF9" w14:paraId="487F0A25" w14:textId="77777777" w:rsidTr="00BA39F9">
        <w:trPr>
          <w:cantSplit/>
        </w:trPr>
        <w:tc>
          <w:tcPr>
            <w:tcW w:w="9723" w:type="dxa"/>
            <w:gridSpan w:val="2"/>
            <w:tcBorders>
              <w:top w:val="single" w:sz="4" w:space="0" w:color="auto"/>
              <w:left w:val="nil"/>
              <w:bottom w:val="single" w:sz="4" w:space="0" w:color="auto"/>
              <w:right w:val="nil"/>
            </w:tcBorders>
          </w:tcPr>
          <w:p w14:paraId="4DE792AD" w14:textId="77777777" w:rsidR="00CE20C1" w:rsidRPr="00B52AF9" w:rsidRDefault="00CE20C1" w:rsidP="000472FB">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47F2CBBE" w14:textId="77777777" w:rsidR="00CE20C1" w:rsidRPr="00B52AF9" w:rsidRDefault="00CE20C1" w:rsidP="000472FB">
            <w:pPr>
              <w:rPr>
                <w:b/>
                <w:i/>
                <w:lang w:eastAsia="zh-CN"/>
              </w:rPr>
            </w:pPr>
            <w:r w:rsidRPr="00691598">
              <w:rPr>
                <w:rFonts w:hint="eastAsia"/>
                <w:lang w:eastAsia="zh-CN"/>
              </w:rPr>
              <w:t>第</w:t>
            </w:r>
            <w:r>
              <w:rPr>
                <w:lang w:eastAsia="zh-CN"/>
              </w:rPr>
              <w:t>4</w:t>
            </w:r>
            <w:r w:rsidRPr="00691598">
              <w:rPr>
                <w:rFonts w:hint="eastAsia"/>
                <w:lang w:eastAsia="zh-CN"/>
              </w:rPr>
              <w:t>研究组</w:t>
            </w:r>
            <w:r>
              <w:rPr>
                <w:rFonts w:hint="eastAsia"/>
                <w:lang w:eastAsia="zh-CN"/>
              </w:rPr>
              <w:t>、</w:t>
            </w:r>
            <w:r w:rsidRPr="00691598">
              <w:rPr>
                <w:rFonts w:hint="eastAsia"/>
                <w:lang w:eastAsia="zh-CN"/>
              </w:rPr>
              <w:t>第</w:t>
            </w:r>
            <w:r>
              <w:rPr>
                <w:lang w:eastAsia="zh-CN"/>
              </w:rPr>
              <w:t>5</w:t>
            </w:r>
            <w:r w:rsidRPr="00691598">
              <w:rPr>
                <w:rFonts w:hint="eastAsia"/>
                <w:lang w:eastAsia="zh-CN"/>
              </w:rPr>
              <w:t>研究组</w:t>
            </w:r>
          </w:p>
        </w:tc>
      </w:tr>
      <w:tr w:rsidR="00CE20C1" w:rsidRPr="00B52AF9" w14:paraId="480FF808" w14:textId="77777777" w:rsidTr="00BA39F9">
        <w:trPr>
          <w:cantSplit/>
        </w:trPr>
        <w:tc>
          <w:tcPr>
            <w:tcW w:w="9723" w:type="dxa"/>
            <w:gridSpan w:val="2"/>
            <w:tcBorders>
              <w:top w:val="single" w:sz="4" w:space="0" w:color="auto"/>
              <w:left w:val="nil"/>
              <w:bottom w:val="single" w:sz="4" w:space="0" w:color="auto"/>
              <w:right w:val="nil"/>
            </w:tcBorders>
          </w:tcPr>
          <w:p w14:paraId="4CB50A47" w14:textId="77777777" w:rsidR="00CE20C1" w:rsidRPr="00B52AF9" w:rsidRDefault="00CE20C1" w:rsidP="000472FB">
            <w:pPr>
              <w:keepNext/>
              <w:rPr>
                <w:b/>
                <w:i/>
                <w:lang w:eastAsia="zh-CN"/>
              </w:rPr>
            </w:pPr>
            <w:r>
              <w:rPr>
                <w:rFonts w:eastAsia="STKaiti" w:hint="eastAsia"/>
                <w:b/>
                <w:bCs/>
                <w:iCs/>
                <w:color w:val="000000"/>
                <w:szCs w:val="18"/>
                <w:lang w:eastAsia="zh-CN"/>
              </w:rPr>
              <w:lastRenderedPageBreak/>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585821A7" w14:textId="77777777" w:rsidR="00CE20C1" w:rsidRPr="00B52AF9" w:rsidRDefault="00CE20C1" w:rsidP="000472FB">
            <w:pPr>
              <w:keepNext/>
              <w:rPr>
                <w:b/>
                <w:i/>
                <w:lang w:eastAsia="zh-CN"/>
              </w:rPr>
            </w:pPr>
            <w:r>
              <w:rPr>
                <w:rFonts w:hint="eastAsia"/>
                <w:kern w:val="2"/>
                <w:lang w:val="en-US" w:eastAsia="zh-CN"/>
              </w:rPr>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的正常程序和计划预算内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p>
        </w:tc>
      </w:tr>
      <w:tr w:rsidR="00CE20C1" w:rsidRPr="00B52AF9" w14:paraId="6881C2FA" w14:textId="77777777" w:rsidTr="00BA39F9">
        <w:trPr>
          <w:cantSplit/>
        </w:trPr>
        <w:tc>
          <w:tcPr>
            <w:tcW w:w="4897" w:type="dxa"/>
            <w:tcBorders>
              <w:top w:val="single" w:sz="4" w:space="0" w:color="auto"/>
              <w:left w:val="nil"/>
              <w:bottom w:val="single" w:sz="4" w:space="0" w:color="auto"/>
              <w:right w:val="nil"/>
            </w:tcBorders>
            <w:hideMark/>
          </w:tcPr>
          <w:p w14:paraId="27AB281E" w14:textId="77777777" w:rsidR="00CE20C1" w:rsidRPr="00B52AF9" w:rsidRDefault="00CE20C1" w:rsidP="000472FB">
            <w:pPr>
              <w:keepNext/>
              <w:rPr>
                <w:b/>
                <w:iCs/>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6C2EDF3D" w14:textId="77777777" w:rsidR="00CE20C1" w:rsidRPr="00B52AF9" w:rsidRDefault="00CE20C1" w:rsidP="000472FB">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5D3706EB" w14:textId="77777777" w:rsidR="00CE20C1" w:rsidRPr="00B52AF9" w:rsidRDefault="00CE20C1" w:rsidP="000472FB">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2311449B" w14:textId="77777777" w:rsidR="00CE20C1" w:rsidRPr="00B52AF9" w:rsidRDefault="00CE20C1" w:rsidP="000472FB">
            <w:pPr>
              <w:keepNext/>
              <w:rPr>
                <w:b/>
                <w:i/>
                <w:lang w:eastAsia="zh-CN"/>
              </w:rPr>
            </w:pPr>
          </w:p>
        </w:tc>
      </w:tr>
      <w:tr w:rsidR="00CE20C1" w:rsidRPr="00B52AF9" w14:paraId="20D4365B" w14:textId="77777777" w:rsidTr="00BA39F9">
        <w:trPr>
          <w:cantSplit/>
        </w:trPr>
        <w:tc>
          <w:tcPr>
            <w:tcW w:w="9723" w:type="dxa"/>
            <w:gridSpan w:val="2"/>
            <w:tcBorders>
              <w:top w:val="single" w:sz="4" w:space="0" w:color="auto"/>
              <w:left w:val="nil"/>
              <w:bottom w:val="nil"/>
              <w:right w:val="nil"/>
            </w:tcBorders>
          </w:tcPr>
          <w:p w14:paraId="5521D466" w14:textId="6C482EFA" w:rsidR="00CE20C1" w:rsidRPr="00B52AF9" w:rsidRDefault="00CE20C1" w:rsidP="000472FB">
            <w:pPr>
              <w:rPr>
                <w:bCs/>
                <w:iCs/>
              </w:rPr>
            </w:pPr>
            <w:r>
              <w:rPr>
                <w:rFonts w:ascii="STKaiti" w:eastAsia="STKaiti" w:hAnsi="STKaiti" w:hint="eastAsia"/>
                <w:b/>
                <w:iCs/>
                <w:lang w:eastAsia="zh-CN"/>
              </w:rPr>
              <w:t>备注</w:t>
            </w:r>
            <w:r w:rsidRPr="00B52AF9">
              <w:rPr>
                <w:b/>
                <w:i/>
              </w:rPr>
              <w:t xml:space="preserve"> </w:t>
            </w:r>
            <w:r>
              <w:rPr>
                <w:rFonts w:hint="eastAsia"/>
                <w:bCs/>
                <w:iCs/>
                <w:lang w:eastAsia="zh-CN"/>
              </w:rPr>
              <w:t>无</w:t>
            </w:r>
          </w:p>
          <w:p w14:paraId="0DDE3642" w14:textId="77777777" w:rsidR="00CE20C1" w:rsidRPr="00B52AF9" w:rsidRDefault="00CE20C1" w:rsidP="000472FB">
            <w:pPr>
              <w:rPr>
                <w:b/>
                <w:i/>
              </w:rPr>
            </w:pPr>
          </w:p>
        </w:tc>
      </w:tr>
    </w:tbl>
    <w:p w14:paraId="0835F344" w14:textId="77777777" w:rsidR="00CE20C1" w:rsidRDefault="00CE20C1" w:rsidP="00CE20C1"/>
    <w:p w14:paraId="0E3DE5B5" w14:textId="42DBB10D" w:rsidR="00CE20C1" w:rsidRDefault="00CE20C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41E133" w14:textId="77777777" w:rsidR="009172E1" w:rsidRPr="00B52AF9" w:rsidRDefault="009172E1" w:rsidP="009172E1">
      <w:pPr>
        <w:pStyle w:val="Proposal"/>
      </w:pPr>
      <w:r w:rsidRPr="00B52AF9">
        <w:lastRenderedPageBreak/>
        <w:t>ADD</w:t>
      </w:r>
      <w:r w:rsidRPr="00B52AF9">
        <w:tab/>
        <w:t>EUR/65A27A1/11</w:t>
      </w:r>
    </w:p>
    <w:p w14:paraId="19691887" w14:textId="77777777" w:rsidR="009172E1" w:rsidRPr="00DE2867" w:rsidRDefault="009172E1" w:rsidP="009172E1">
      <w:pPr>
        <w:pStyle w:val="ResNo"/>
        <w:rPr>
          <w:lang w:eastAsia="zh-CN"/>
        </w:rPr>
      </w:pPr>
      <w:r>
        <w:rPr>
          <w:rFonts w:hint="eastAsia"/>
          <w:lang w:eastAsia="zh-CN"/>
        </w:rPr>
        <w:t>第</w:t>
      </w:r>
      <w:r w:rsidRPr="00B52AF9">
        <w:t>[EUR-A10-1.9]</w:t>
      </w:r>
      <w:r>
        <w:rPr>
          <w:rFonts w:hint="eastAsia"/>
          <w:lang w:eastAsia="zh-CN"/>
        </w:rPr>
        <w:t>号</w:t>
      </w:r>
      <w:r>
        <w:rPr>
          <w:lang w:eastAsia="zh-CN"/>
        </w:rPr>
        <w:t>新决议草案</w:t>
      </w:r>
      <w:r>
        <w:rPr>
          <w:rFonts w:hint="eastAsia"/>
          <w:lang w:eastAsia="zh-CN"/>
        </w:rPr>
        <w:t>（</w:t>
      </w:r>
      <w:r>
        <w:rPr>
          <w:rFonts w:hint="eastAsia"/>
          <w:lang w:eastAsia="zh-CN"/>
        </w:rPr>
        <w:t>W</w:t>
      </w:r>
      <w:r>
        <w:rPr>
          <w:lang w:eastAsia="zh-CN"/>
        </w:rPr>
        <w:t>RC-23</w:t>
      </w:r>
      <w:r>
        <w:rPr>
          <w:rFonts w:hint="eastAsia"/>
          <w:lang w:eastAsia="zh-CN"/>
        </w:rPr>
        <w:t>）</w:t>
      </w:r>
    </w:p>
    <w:p w14:paraId="6FDEB2F4" w14:textId="77777777" w:rsidR="009172E1" w:rsidRPr="00B52AF9" w:rsidRDefault="009172E1" w:rsidP="009172E1">
      <w:pPr>
        <w:pStyle w:val="Restitle"/>
        <w:rPr>
          <w:lang w:eastAsia="zh-CN"/>
        </w:rPr>
      </w:pPr>
      <w:r w:rsidRPr="00102EC1">
        <w:rPr>
          <w:rFonts w:hint="eastAsia"/>
          <w:lang w:eastAsia="zh-CN"/>
        </w:rPr>
        <w:t>关于第</w:t>
      </w:r>
      <w:r w:rsidRPr="00102EC1">
        <w:rPr>
          <w:rFonts w:hint="eastAsia"/>
          <w:lang w:eastAsia="zh-CN"/>
        </w:rPr>
        <w:t>5.340</w:t>
      </w:r>
      <w:r w:rsidRPr="00102EC1">
        <w:rPr>
          <w:rFonts w:hint="eastAsia"/>
          <w:lang w:eastAsia="zh-CN"/>
        </w:rPr>
        <w:t>款</w:t>
      </w:r>
      <w:r>
        <w:rPr>
          <w:rFonts w:hint="eastAsia"/>
          <w:lang w:eastAsia="zh-CN"/>
        </w:rPr>
        <w:t>中</w:t>
      </w:r>
      <w:r w:rsidRPr="00102EC1">
        <w:rPr>
          <w:rFonts w:hint="eastAsia"/>
          <w:lang w:eastAsia="zh-CN"/>
        </w:rPr>
        <w:t>86</w:t>
      </w:r>
      <w:r>
        <w:rPr>
          <w:lang w:eastAsia="zh-CN"/>
        </w:rPr>
        <w:t xml:space="preserve"> </w:t>
      </w:r>
      <w:r w:rsidRPr="00102EC1">
        <w:rPr>
          <w:rFonts w:hint="eastAsia"/>
          <w:lang w:eastAsia="zh-CN"/>
        </w:rPr>
        <w:t>GHz</w:t>
      </w:r>
      <w:r w:rsidRPr="00102EC1">
        <w:rPr>
          <w:rFonts w:hint="eastAsia"/>
          <w:lang w:eastAsia="zh-CN"/>
        </w:rPr>
        <w:t>以上某些频段</w:t>
      </w:r>
      <w:r>
        <w:rPr>
          <w:rFonts w:hint="eastAsia"/>
          <w:lang w:eastAsia="zh-CN"/>
        </w:rPr>
        <w:t>内</w:t>
      </w:r>
      <w:r w:rsidRPr="00102EC1">
        <w:rPr>
          <w:rFonts w:hint="eastAsia"/>
          <w:lang w:eastAsia="zh-CN"/>
        </w:rPr>
        <w:t>卫星地球探测业务（无源）</w:t>
      </w:r>
      <w:r>
        <w:rPr>
          <w:lang w:eastAsia="zh-CN"/>
        </w:rPr>
        <w:br/>
      </w:r>
      <w:r w:rsidRPr="00102EC1">
        <w:rPr>
          <w:rFonts w:hint="eastAsia"/>
          <w:lang w:eastAsia="zh-CN"/>
        </w:rPr>
        <w:t>与相关有源业务之间</w:t>
      </w:r>
      <w:r>
        <w:rPr>
          <w:rFonts w:hint="eastAsia"/>
          <w:lang w:eastAsia="zh-CN"/>
        </w:rPr>
        <w:t>的</w:t>
      </w:r>
      <w:r w:rsidRPr="00102EC1">
        <w:rPr>
          <w:rFonts w:hint="eastAsia"/>
          <w:lang w:eastAsia="zh-CN"/>
        </w:rPr>
        <w:t>邻频兼容性研究</w:t>
      </w:r>
    </w:p>
    <w:p w14:paraId="4D843885" w14:textId="77777777" w:rsidR="009172E1" w:rsidRPr="00B52AF9" w:rsidRDefault="009172E1" w:rsidP="009172E1">
      <w:pPr>
        <w:pStyle w:val="Normalaftertitle0"/>
        <w:rPr>
          <w:lang w:eastAsia="zh-CN"/>
        </w:rPr>
      </w:pPr>
      <w:r>
        <w:rPr>
          <w:lang w:eastAsia="zh-CN"/>
        </w:rPr>
        <w:t>世界无线电通信大会（</w:t>
      </w:r>
      <w:r>
        <w:rPr>
          <w:lang w:eastAsia="zh-CN"/>
        </w:rPr>
        <w:t>2023</w:t>
      </w:r>
      <w:r>
        <w:rPr>
          <w:lang w:eastAsia="zh-CN"/>
        </w:rPr>
        <w:t>年，</w:t>
      </w:r>
      <w:r>
        <w:rPr>
          <w:rFonts w:hint="eastAsia"/>
          <w:lang w:eastAsia="zh-CN"/>
        </w:rPr>
        <w:t>迪拜</w:t>
      </w:r>
      <w:r>
        <w:rPr>
          <w:lang w:eastAsia="zh-CN"/>
        </w:rPr>
        <w:t>）</w:t>
      </w:r>
      <w:r>
        <w:rPr>
          <w:rFonts w:hint="eastAsia"/>
          <w:lang w:eastAsia="zh-CN"/>
        </w:rPr>
        <w:t>，</w:t>
      </w:r>
    </w:p>
    <w:p w14:paraId="64792626" w14:textId="77777777" w:rsidR="009172E1" w:rsidRPr="001D2BFE" w:rsidRDefault="009172E1" w:rsidP="009172E1">
      <w:pPr>
        <w:pStyle w:val="Call"/>
        <w:rPr>
          <w:lang w:eastAsia="zh-CN"/>
        </w:rPr>
      </w:pPr>
      <w:r w:rsidRPr="001D2BFE">
        <w:rPr>
          <w:lang w:eastAsia="zh-CN"/>
        </w:rPr>
        <w:t>考虑到</w:t>
      </w:r>
    </w:p>
    <w:p w14:paraId="16B965DC" w14:textId="77777777" w:rsidR="009172E1" w:rsidRPr="00B52AF9" w:rsidRDefault="009172E1" w:rsidP="009172E1">
      <w:pPr>
        <w:rPr>
          <w:lang w:eastAsia="zh-CN"/>
        </w:rPr>
      </w:pPr>
      <w:r w:rsidRPr="00B52AF9">
        <w:rPr>
          <w:i/>
          <w:lang w:eastAsia="zh-CN"/>
        </w:rPr>
        <w:t>a)</w:t>
      </w:r>
      <w:r w:rsidRPr="00B52AF9">
        <w:rPr>
          <w:lang w:eastAsia="zh-CN"/>
        </w:rPr>
        <w:tab/>
      </w:r>
      <w:r w:rsidRPr="00A328A4">
        <w:rPr>
          <w:lang w:eastAsia="zh-CN"/>
        </w:rPr>
        <w:t>WRC</w:t>
      </w:r>
      <w:r>
        <w:rPr>
          <w:lang w:eastAsia="zh-CN"/>
        </w:rPr>
        <w:t>-</w:t>
      </w:r>
      <w:r w:rsidRPr="00A328A4">
        <w:rPr>
          <w:lang w:eastAsia="zh-CN"/>
        </w:rPr>
        <w:t>2000</w:t>
      </w:r>
      <w:r w:rsidRPr="00A328A4">
        <w:rPr>
          <w:lang w:eastAsia="zh-CN"/>
        </w:rPr>
        <w:t>根据</w:t>
      </w:r>
      <w:r>
        <w:rPr>
          <w:rFonts w:hint="eastAsia"/>
          <w:lang w:eastAsia="zh-CN"/>
        </w:rPr>
        <w:t>大会</w:t>
      </w:r>
      <w:r w:rsidRPr="00A328A4">
        <w:rPr>
          <w:lang w:eastAsia="zh-CN"/>
        </w:rPr>
        <w:t>当时已知的要求，对</w:t>
      </w:r>
      <w:r w:rsidRPr="00A328A4">
        <w:rPr>
          <w:lang w:eastAsia="zh-CN"/>
        </w:rPr>
        <w:t>71</w:t>
      </w:r>
      <w:r>
        <w:rPr>
          <w:lang w:val="en-US" w:eastAsia="zh-CN"/>
        </w:rPr>
        <w:t> </w:t>
      </w:r>
      <w:r w:rsidRPr="00A328A4">
        <w:rPr>
          <w:lang w:eastAsia="zh-CN"/>
        </w:rPr>
        <w:t>GHz</w:t>
      </w:r>
      <w:r w:rsidRPr="00A328A4">
        <w:rPr>
          <w:lang w:eastAsia="zh-CN"/>
        </w:rPr>
        <w:t>以上频段进行了</w:t>
      </w:r>
      <w:r>
        <w:rPr>
          <w:rFonts w:hint="eastAsia"/>
          <w:lang w:eastAsia="zh-CN"/>
        </w:rPr>
        <w:t>许多</w:t>
      </w:r>
      <w:r w:rsidRPr="00A328A4">
        <w:rPr>
          <w:lang w:eastAsia="zh-CN"/>
        </w:rPr>
        <w:t>不同的划分变更，包括根据第</w:t>
      </w:r>
      <w:r w:rsidRPr="00493F42">
        <w:rPr>
          <w:b/>
          <w:bCs/>
          <w:lang w:eastAsia="zh-CN"/>
        </w:rPr>
        <w:t>5.340</w:t>
      </w:r>
      <w:r w:rsidRPr="00A328A4">
        <w:rPr>
          <w:lang w:eastAsia="zh-CN"/>
        </w:rPr>
        <w:t>款对卫星地球探测业务（</w:t>
      </w:r>
      <w:r w:rsidRPr="00A328A4">
        <w:rPr>
          <w:lang w:eastAsia="zh-CN"/>
        </w:rPr>
        <w:t>EESS</w:t>
      </w:r>
      <w:r w:rsidRPr="00A328A4">
        <w:rPr>
          <w:lang w:eastAsia="zh-CN"/>
        </w:rPr>
        <w:t>）（无源）</w:t>
      </w:r>
      <w:proofErr w:type="gramStart"/>
      <w:r w:rsidRPr="00A328A4">
        <w:rPr>
          <w:lang w:eastAsia="zh-CN"/>
        </w:rPr>
        <w:t>的主要</w:t>
      </w:r>
      <w:r w:rsidRPr="00493F42">
        <w:rPr>
          <w:lang w:eastAsia="zh-CN"/>
        </w:rPr>
        <w:t>划分</w:t>
      </w:r>
      <w:r w:rsidRPr="00A328A4">
        <w:rPr>
          <w:lang w:eastAsia="zh-CN"/>
        </w:rPr>
        <w:t>；</w:t>
      </w:r>
      <w:proofErr w:type="gramEnd"/>
    </w:p>
    <w:p w14:paraId="61856B88" w14:textId="77777777" w:rsidR="009172E1" w:rsidRPr="00B52AF9" w:rsidRDefault="009172E1" w:rsidP="009172E1">
      <w:pPr>
        <w:rPr>
          <w:lang w:eastAsia="zh-CN"/>
        </w:rPr>
      </w:pPr>
      <w:r w:rsidRPr="00B52AF9">
        <w:rPr>
          <w:i/>
          <w:iCs/>
          <w:lang w:eastAsia="zh-CN"/>
        </w:rPr>
        <w:t>b)</w:t>
      </w:r>
      <w:r w:rsidRPr="00B52AF9">
        <w:rPr>
          <w:lang w:eastAsia="zh-CN"/>
        </w:rPr>
        <w:tab/>
      </w:r>
      <w:r w:rsidRPr="00A328A4">
        <w:rPr>
          <w:lang w:eastAsia="zh-CN"/>
        </w:rPr>
        <w:t>根据第</w:t>
      </w:r>
      <w:r w:rsidRPr="001B3886">
        <w:rPr>
          <w:b/>
          <w:bCs/>
          <w:lang w:eastAsia="zh-CN"/>
        </w:rPr>
        <w:t>5.340</w:t>
      </w:r>
      <w:r w:rsidRPr="001B3886">
        <w:rPr>
          <w:lang w:eastAsia="zh-CN"/>
        </w:rPr>
        <w:t>款，对</w:t>
      </w:r>
      <w:r>
        <w:rPr>
          <w:rFonts w:hint="eastAsia"/>
          <w:lang w:eastAsia="zh-CN"/>
        </w:rPr>
        <w:t>与</w:t>
      </w:r>
      <w:r w:rsidRPr="001B3886">
        <w:rPr>
          <w:lang w:eastAsia="zh-CN"/>
        </w:rPr>
        <w:t>86</w:t>
      </w:r>
      <w:r>
        <w:rPr>
          <w:lang w:val="en-US" w:eastAsia="zh-CN"/>
        </w:rPr>
        <w:t> </w:t>
      </w:r>
      <w:r w:rsidRPr="001B3886">
        <w:rPr>
          <w:lang w:eastAsia="zh-CN"/>
        </w:rPr>
        <w:t>GHz</w:t>
      </w:r>
      <w:r w:rsidRPr="001B3886">
        <w:rPr>
          <w:lang w:eastAsia="zh-CN"/>
        </w:rPr>
        <w:t>以上频段</w:t>
      </w:r>
      <w:r>
        <w:rPr>
          <w:rFonts w:hint="eastAsia"/>
          <w:lang w:eastAsia="zh-CN"/>
        </w:rPr>
        <w:t>中划分</w:t>
      </w:r>
      <w:r w:rsidRPr="001B3886">
        <w:rPr>
          <w:lang w:eastAsia="zh-CN"/>
        </w:rPr>
        <w:t>给</w:t>
      </w:r>
      <w:r w:rsidRPr="001B3886">
        <w:rPr>
          <w:lang w:eastAsia="zh-CN"/>
        </w:rPr>
        <w:t>EESS</w:t>
      </w:r>
      <w:r w:rsidRPr="001B3886">
        <w:rPr>
          <w:lang w:eastAsia="zh-CN"/>
        </w:rPr>
        <w:t>（无源）</w:t>
      </w:r>
      <w:r>
        <w:rPr>
          <w:rFonts w:hint="eastAsia"/>
          <w:lang w:eastAsia="zh-CN"/>
        </w:rPr>
        <w:t>的</w:t>
      </w:r>
      <w:r w:rsidRPr="001B3886">
        <w:rPr>
          <w:lang w:eastAsia="zh-CN"/>
        </w:rPr>
        <w:t>频段相邻</w:t>
      </w:r>
      <w:r>
        <w:rPr>
          <w:rFonts w:hint="eastAsia"/>
          <w:lang w:eastAsia="zh-CN"/>
        </w:rPr>
        <w:t>的</w:t>
      </w:r>
      <w:r w:rsidRPr="001B3886">
        <w:rPr>
          <w:lang w:eastAsia="zh-CN"/>
        </w:rPr>
        <w:t>频段</w:t>
      </w:r>
      <w:r>
        <w:rPr>
          <w:rFonts w:hint="eastAsia"/>
          <w:lang w:eastAsia="zh-CN"/>
        </w:rPr>
        <w:t>，</w:t>
      </w:r>
      <w:proofErr w:type="gramStart"/>
      <w:r>
        <w:rPr>
          <w:rFonts w:hint="eastAsia"/>
          <w:lang w:eastAsia="zh-CN"/>
        </w:rPr>
        <w:t>已经划分给作为主要业务的</w:t>
      </w:r>
      <w:r w:rsidRPr="001B3886">
        <w:rPr>
          <w:lang w:eastAsia="zh-CN"/>
        </w:rPr>
        <w:t>各种有源业务</w:t>
      </w:r>
      <w:r w:rsidRPr="00A328A4">
        <w:rPr>
          <w:lang w:eastAsia="zh-CN"/>
        </w:rPr>
        <w:t>；</w:t>
      </w:r>
      <w:proofErr w:type="gramEnd"/>
    </w:p>
    <w:p w14:paraId="567B2C9A" w14:textId="77777777" w:rsidR="009172E1" w:rsidRDefault="009172E1" w:rsidP="009172E1">
      <w:pPr>
        <w:rPr>
          <w:lang w:eastAsia="zh-CN"/>
        </w:rPr>
      </w:pPr>
      <w:r w:rsidRPr="00B52AF9">
        <w:rPr>
          <w:i/>
          <w:iCs/>
          <w:lang w:eastAsia="zh-CN"/>
        </w:rPr>
        <w:t>c)</w:t>
      </w:r>
      <w:r w:rsidRPr="00B52AF9">
        <w:rPr>
          <w:lang w:eastAsia="zh-CN"/>
        </w:rPr>
        <w:tab/>
      </w:r>
      <w:r w:rsidRPr="00704BB7">
        <w:rPr>
          <w:rFonts w:hint="eastAsia"/>
          <w:lang w:eastAsia="zh-CN"/>
        </w:rPr>
        <w:t>有源业务发出的无用发射可能会产生</w:t>
      </w:r>
      <w:r w:rsidRPr="00704BB7">
        <w:rPr>
          <w:lang w:eastAsia="zh-CN"/>
        </w:rPr>
        <w:t>EESS</w:t>
      </w:r>
      <w:r w:rsidRPr="00704BB7">
        <w:rPr>
          <w:rFonts w:hint="eastAsia"/>
          <w:lang w:eastAsia="zh-CN"/>
        </w:rPr>
        <w:t>（无源）</w:t>
      </w:r>
      <w:proofErr w:type="gramStart"/>
      <w:r w:rsidRPr="00704BB7">
        <w:rPr>
          <w:rFonts w:hint="eastAsia"/>
          <w:lang w:eastAsia="zh-CN"/>
        </w:rPr>
        <w:t>传感器不可接受的干扰；</w:t>
      </w:r>
      <w:proofErr w:type="gramEnd"/>
    </w:p>
    <w:p w14:paraId="4E6AF4E0" w14:textId="77777777" w:rsidR="009172E1" w:rsidRPr="00B52AF9" w:rsidRDefault="009172E1" w:rsidP="009172E1">
      <w:pPr>
        <w:rPr>
          <w:lang w:eastAsia="zh-CN"/>
        </w:rPr>
      </w:pPr>
      <w:r w:rsidRPr="00B52AF9">
        <w:rPr>
          <w:i/>
          <w:lang w:eastAsia="zh-CN"/>
        </w:rPr>
        <w:t>d)</w:t>
      </w:r>
      <w:r w:rsidRPr="00B52AF9">
        <w:rPr>
          <w:lang w:eastAsia="zh-CN"/>
        </w:rPr>
        <w:tab/>
      </w:r>
      <w:r w:rsidRPr="00704BB7">
        <w:rPr>
          <w:rFonts w:hint="eastAsia"/>
          <w:lang w:eastAsia="zh-CN"/>
        </w:rPr>
        <w:t>在许多情况下，往往选择</w:t>
      </w:r>
      <w:r w:rsidRPr="00704BB7">
        <w:rPr>
          <w:lang w:eastAsia="zh-CN"/>
        </w:rPr>
        <w:t>EESS</w:t>
      </w:r>
      <w:r w:rsidRPr="00704BB7">
        <w:rPr>
          <w:rFonts w:hint="eastAsia"/>
          <w:lang w:eastAsia="zh-CN"/>
        </w:rPr>
        <w:t>（无源）传感器使用的频率来研究在由自然规律固定的频率中产生无线电发射的自然现象，因此，</w:t>
      </w:r>
      <w:proofErr w:type="gramStart"/>
      <w:r w:rsidRPr="00704BB7">
        <w:rPr>
          <w:rFonts w:hint="eastAsia"/>
          <w:lang w:eastAsia="zh-CN"/>
        </w:rPr>
        <w:t>通过移频来避免或</w:t>
      </w:r>
      <w:r>
        <w:rPr>
          <w:rFonts w:hint="eastAsia"/>
          <w:lang w:eastAsia="zh-CN"/>
        </w:rPr>
        <w:t>缓解</w:t>
      </w:r>
      <w:r w:rsidRPr="00704BB7">
        <w:rPr>
          <w:rFonts w:hint="eastAsia"/>
          <w:lang w:eastAsia="zh-CN"/>
        </w:rPr>
        <w:t>干扰问题的做法可能无法实现；</w:t>
      </w:r>
      <w:proofErr w:type="gramEnd"/>
    </w:p>
    <w:p w14:paraId="7841028C" w14:textId="77777777" w:rsidR="009172E1" w:rsidRPr="00A75B84" w:rsidRDefault="009172E1" w:rsidP="009172E1">
      <w:pPr>
        <w:rPr>
          <w:lang w:eastAsia="zh-CN"/>
        </w:rPr>
      </w:pPr>
      <w:r w:rsidRPr="00B52AF9">
        <w:rPr>
          <w:i/>
          <w:lang w:eastAsia="zh-CN"/>
        </w:rPr>
        <w:t>e)</w:t>
      </w:r>
      <w:r w:rsidRPr="00B52AF9">
        <w:rPr>
          <w:lang w:eastAsia="zh-CN"/>
        </w:rPr>
        <w:tab/>
      </w:r>
      <w:r w:rsidRPr="00A328A4">
        <w:rPr>
          <w:lang w:eastAsia="zh-CN"/>
        </w:rPr>
        <w:t>EESS</w:t>
      </w:r>
      <w:r w:rsidRPr="00A328A4">
        <w:rPr>
          <w:lang w:eastAsia="zh-CN"/>
        </w:rPr>
        <w:t>（无源）已经使用了几个</w:t>
      </w:r>
      <w:r w:rsidRPr="00A328A4">
        <w:rPr>
          <w:lang w:eastAsia="zh-CN"/>
        </w:rPr>
        <w:t>71</w:t>
      </w:r>
      <w:r>
        <w:rPr>
          <w:lang w:val="en-US" w:eastAsia="zh-CN"/>
        </w:rPr>
        <w:t> </w:t>
      </w:r>
      <w:proofErr w:type="gramStart"/>
      <w:r w:rsidRPr="00A328A4">
        <w:rPr>
          <w:lang w:eastAsia="zh-CN"/>
        </w:rPr>
        <w:t>GHz</w:t>
      </w:r>
      <w:r w:rsidRPr="00A328A4">
        <w:rPr>
          <w:lang w:eastAsia="zh-CN"/>
        </w:rPr>
        <w:t>以上频段；</w:t>
      </w:r>
      <w:proofErr w:type="gramEnd"/>
    </w:p>
    <w:p w14:paraId="710BB881" w14:textId="77777777" w:rsidR="009172E1" w:rsidRPr="00B52AF9" w:rsidRDefault="009172E1" w:rsidP="009172E1">
      <w:pPr>
        <w:rPr>
          <w:lang w:eastAsia="zh-CN"/>
        </w:rPr>
      </w:pPr>
      <w:r w:rsidRPr="00B52AF9">
        <w:rPr>
          <w:i/>
          <w:lang w:eastAsia="zh-CN"/>
        </w:rPr>
        <w:t>f)</w:t>
      </w:r>
      <w:r w:rsidRPr="00B52AF9">
        <w:rPr>
          <w:lang w:eastAsia="zh-CN"/>
        </w:rPr>
        <w:tab/>
      </w:r>
      <w:r>
        <w:rPr>
          <w:rFonts w:hint="eastAsia"/>
          <w:color w:val="000000"/>
          <w:lang w:eastAsia="zh-CN"/>
        </w:rPr>
        <w:t>目前对将在</w:t>
      </w:r>
      <w:r>
        <w:rPr>
          <w:color w:val="000000"/>
          <w:lang w:eastAsia="zh-CN"/>
        </w:rPr>
        <w:t>71</w:t>
      </w:r>
      <w:r>
        <w:rPr>
          <w:color w:val="000000"/>
          <w:lang w:val="en-US" w:eastAsia="zh-CN"/>
        </w:rPr>
        <w:t> </w:t>
      </w:r>
      <w:r>
        <w:rPr>
          <w:color w:val="000000"/>
          <w:lang w:eastAsia="zh-CN"/>
        </w:rPr>
        <w:t>GHz</w:t>
      </w:r>
      <w:r>
        <w:rPr>
          <w:rFonts w:hint="eastAsia"/>
          <w:color w:val="000000"/>
          <w:lang w:eastAsia="zh-CN"/>
        </w:rPr>
        <w:t>以上频段运行的有源业务的要求和实施规划的了解有限</w:t>
      </w:r>
      <w:r>
        <w:rPr>
          <w:rFonts w:hint="eastAsia"/>
          <w:lang w:val="en-AU" w:eastAsia="zh-CN"/>
        </w:rPr>
        <w:t>，</w:t>
      </w:r>
    </w:p>
    <w:p w14:paraId="69B2329C" w14:textId="77777777" w:rsidR="009172E1" w:rsidRPr="00B52AF9" w:rsidRDefault="009172E1" w:rsidP="009172E1">
      <w:pPr>
        <w:pStyle w:val="Call"/>
        <w:rPr>
          <w:lang w:eastAsia="zh-CN"/>
        </w:rPr>
      </w:pPr>
      <w:r w:rsidRPr="00FB3C32">
        <w:rPr>
          <w:rFonts w:hint="eastAsia"/>
          <w:lang w:eastAsia="zh-CN"/>
        </w:rPr>
        <w:t>注意到</w:t>
      </w:r>
    </w:p>
    <w:p w14:paraId="744C6D59" w14:textId="77777777" w:rsidR="009172E1" w:rsidRPr="00B52AF9" w:rsidRDefault="009172E1" w:rsidP="009172E1">
      <w:pPr>
        <w:rPr>
          <w:lang w:eastAsia="zh-CN"/>
        </w:rPr>
      </w:pPr>
      <w:r w:rsidRPr="00B52AF9">
        <w:rPr>
          <w:i/>
          <w:lang w:eastAsia="zh-CN"/>
        </w:rPr>
        <w:t>a)</w:t>
      </w:r>
      <w:r w:rsidRPr="00B52AF9">
        <w:rPr>
          <w:lang w:eastAsia="zh-CN"/>
        </w:rPr>
        <w:tab/>
      </w:r>
      <w:bookmarkStart w:id="1015" w:name="_Toc319678123"/>
      <w:bookmarkStart w:id="1016" w:name="_Toc328053205"/>
      <w:r w:rsidRPr="00652134">
        <w:rPr>
          <w:rFonts w:hint="eastAsia"/>
          <w:noProof/>
          <w:lang w:eastAsia="zh-CN"/>
        </w:rPr>
        <w:t>第</w:t>
      </w:r>
      <w:r w:rsidRPr="00652134">
        <w:rPr>
          <w:b/>
          <w:bCs/>
          <w:noProof/>
          <w:lang w:eastAsia="zh-CN"/>
        </w:rPr>
        <w:t>731</w:t>
      </w:r>
      <w:r w:rsidRPr="00652134">
        <w:rPr>
          <w:rFonts w:hint="eastAsia"/>
          <w:noProof/>
          <w:lang w:eastAsia="zh-CN"/>
        </w:rPr>
        <w:t>号决议</w:t>
      </w:r>
      <w:r w:rsidRPr="00117AFE">
        <w:rPr>
          <w:b/>
          <w:bCs/>
          <w:noProof/>
          <w:lang w:eastAsia="zh-CN"/>
        </w:rPr>
        <w:t>（</w:t>
      </w:r>
      <w:r w:rsidRPr="00117AFE">
        <w:rPr>
          <w:b/>
          <w:bCs/>
          <w:noProof/>
          <w:lang w:eastAsia="zh-CN"/>
        </w:rPr>
        <w:t>WRC-</w:t>
      </w:r>
      <w:r w:rsidRPr="00117AFE">
        <w:rPr>
          <w:rFonts w:hint="eastAsia"/>
          <w:b/>
          <w:bCs/>
          <w:noProof/>
          <w:lang w:eastAsia="zh-CN"/>
        </w:rPr>
        <w:t>1</w:t>
      </w:r>
      <w:r w:rsidRPr="00117AFE">
        <w:rPr>
          <w:b/>
          <w:bCs/>
          <w:noProof/>
          <w:lang w:eastAsia="zh-CN"/>
        </w:rPr>
        <w:t>9</w:t>
      </w:r>
      <w:r w:rsidRPr="00117AFE">
        <w:rPr>
          <w:rFonts w:hint="eastAsia"/>
          <w:b/>
          <w:bCs/>
          <w:noProof/>
          <w:lang w:eastAsia="zh-CN"/>
        </w:rPr>
        <w:t>，修订版</w:t>
      </w:r>
      <w:r w:rsidRPr="00117AFE">
        <w:rPr>
          <w:b/>
          <w:bCs/>
          <w:noProof/>
          <w:lang w:eastAsia="zh-CN"/>
        </w:rPr>
        <w:t>）</w:t>
      </w:r>
      <w:r w:rsidRPr="00652134">
        <w:rPr>
          <w:rFonts w:hint="eastAsia"/>
          <w:noProof/>
          <w:lang w:eastAsia="zh-CN"/>
        </w:rPr>
        <w:t>呼吁</w:t>
      </w:r>
      <w:r>
        <w:rPr>
          <w:rFonts w:hint="eastAsia"/>
          <w:noProof/>
          <w:lang w:eastAsia="zh-CN"/>
        </w:rPr>
        <w:t>审议</w:t>
      </w:r>
      <w:r w:rsidRPr="00652134">
        <w:rPr>
          <w:lang w:eastAsia="zh-CN"/>
        </w:rPr>
        <w:t>71</w:t>
      </w:r>
      <w:r>
        <w:rPr>
          <w:lang w:val="en-US" w:eastAsia="zh-CN"/>
        </w:rPr>
        <w:t xml:space="preserve"> </w:t>
      </w:r>
      <w:proofErr w:type="gramStart"/>
      <w:r w:rsidRPr="00652134">
        <w:rPr>
          <w:lang w:eastAsia="zh-CN"/>
        </w:rPr>
        <w:t>GHz</w:t>
      </w:r>
      <w:r w:rsidRPr="00652134">
        <w:rPr>
          <w:lang w:eastAsia="zh-CN"/>
        </w:rPr>
        <w:t>以上</w:t>
      </w:r>
      <w:r>
        <w:rPr>
          <w:rFonts w:hint="eastAsia"/>
          <w:lang w:eastAsia="zh-CN"/>
        </w:rPr>
        <w:t>的无源与有源业务之间的</w:t>
      </w:r>
      <w:r w:rsidRPr="00652134">
        <w:rPr>
          <w:lang w:eastAsia="zh-CN"/>
        </w:rPr>
        <w:t>共用和邻频兼容性</w:t>
      </w:r>
      <w:bookmarkEnd w:id="1015"/>
      <w:bookmarkEnd w:id="1016"/>
      <w:r w:rsidRPr="00652134">
        <w:rPr>
          <w:rFonts w:hint="eastAsia"/>
          <w:lang w:eastAsia="zh-CN"/>
        </w:rPr>
        <w:t>；</w:t>
      </w:r>
      <w:proofErr w:type="gramEnd"/>
    </w:p>
    <w:p w14:paraId="330BF801" w14:textId="77777777" w:rsidR="009172E1" w:rsidRPr="00B52AF9" w:rsidRDefault="009172E1" w:rsidP="009172E1">
      <w:pPr>
        <w:rPr>
          <w:lang w:eastAsia="zh-CN"/>
        </w:rPr>
      </w:pPr>
      <w:r w:rsidRPr="00B52AF9">
        <w:rPr>
          <w:i/>
          <w:lang w:eastAsia="zh-CN"/>
        </w:rPr>
        <w:t>b)</w:t>
      </w:r>
      <w:r w:rsidRPr="00B52AF9">
        <w:rPr>
          <w:lang w:eastAsia="zh-CN"/>
        </w:rPr>
        <w:tab/>
      </w:r>
      <w:r w:rsidRPr="00652134">
        <w:rPr>
          <w:rFonts w:hint="eastAsia"/>
          <w:noProof/>
          <w:lang w:eastAsia="zh-CN"/>
        </w:rPr>
        <w:t>第</w:t>
      </w:r>
      <w:r w:rsidRPr="00652134">
        <w:rPr>
          <w:b/>
          <w:bCs/>
          <w:noProof/>
          <w:lang w:eastAsia="zh-CN"/>
        </w:rPr>
        <w:t>7</w:t>
      </w:r>
      <w:r>
        <w:rPr>
          <w:b/>
          <w:bCs/>
          <w:noProof/>
          <w:lang w:eastAsia="zh-CN"/>
        </w:rPr>
        <w:t>50</w:t>
      </w:r>
      <w:r w:rsidRPr="00652134">
        <w:rPr>
          <w:rFonts w:hint="eastAsia"/>
          <w:noProof/>
          <w:lang w:eastAsia="zh-CN"/>
        </w:rPr>
        <w:t>号决议</w:t>
      </w:r>
      <w:r w:rsidRPr="00117AFE">
        <w:rPr>
          <w:b/>
          <w:bCs/>
          <w:noProof/>
          <w:lang w:eastAsia="zh-CN"/>
        </w:rPr>
        <w:t>（</w:t>
      </w:r>
      <w:r w:rsidRPr="00117AFE">
        <w:rPr>
          <w:b/>
          <w:bCs/>
          <w:noProof/>
          <w:lang w:eastAsia="zh-CN"/>
        </w:rPr>
        <w:t>WRC-</w:t>
      </w:r>
      <w:r w:rsidRPr="00117AFE">
        <w:rPr>
          <w:rFonts w:hint="eastAsia"/>
          <w:b/>
          <w:bCs/>
          <w:noProof/>
          <w:lang w:eastAsia="zh-CN"/>
        </w:rPr>
        <w:t>1</w:t>
      </w:r>
      <w:r w:rsidRPr="00117AFE">
        <w:rPr>
          <w:b/>
          <w:bCs/>
          <w:noProof/>
          <w:lang w:eastAsia="zh-CN"/>
        </w:rPr>
        <w:t>9</w:t>
      </w:r>
      <w:r w:rsidRPr="00117AFE">
        <w:rPr>
          <w:rFonts w:hint="eastAsia"/>
          <w:b/>
          <w:bCs/>
          <w:noProof/>
          <w:lang w:eastAsia="zh-CN"/>
        </w:rPr>
        <w:t>，修订版</w:t>
      </w:r>
      <w:r w:rsidRPr="00117AFE">
        <w:rPr>
          <w:b/>
          <w:bCs/>
          <w:noProof/>
          <w:lang w:eastAsia="zh-CN"/>
        </w:rPr>
        <w:t>）</w:t>
      </w:r>
      <w:r w:rsidRPr="00A328A4">
        <w:rPr>
          <w:lang w:eastAsia="zh-CN"/>
        </w:rPr>
        <w:t>涉及</w:t>
      </w:r>
      <w:r w:rsidRPr="00A328A4">
        <w:rPr>
          <w:lang w:eastAsia="zh-CN"/>
        </w:rPr>
        <w:t>EESS</w:t>
      </w:r>
      <w:r w:rsidRPr="00A328A4">
        <w:rPr>
          <w:lang w:eastAsia="zh-CN"/>
        </w:rPr>
        <w:t>（无源）</w:t>
      </w:r>
      <w:proofErr w:type="gramStart"/>
      <w:r w:rsidRPr="00A328A4">
        <w:rPr>
          <w:lang w:eastAsia="zh-CN"/>
        </w:rPr>
        <w:t>和一些有源</w:t>
      </w:r>
      <w:r>
        <w:rPr>
          <w:rFonts w:hint="eastAsia"/>
          <w:lang w:eastAsia="zh-CN"/>
        </w:rPr>
        <w:t>业务</w:t>
      </w:r>
      <w:r w:rsidRPr="00A328A4">
        <w:rPr>
          <w:lang w:eastAsia="zh-CN"/>
        </w:rPr>
        <w:t>之间的兼容性；</w:t>
      </w:r>
      <w:proofErr w:type="gramEnd"/>
    </w:p>
    <w:p w14:paraId="6D35FDD3" w14:textId="77777777" w:rsidR="009172E1" w:rsidRPr="00B52AF9" w:rsidRDefault="009172E1" w:rsidP="009172E1">
      <w:pPr>
        <w:rPr>
          <w:lang w:eastAsia="zh-CN"/>
        </w:rPr>
      </w:pPr>
      <w:r w:rsidRPr="00B52AF9">
        <w:rPr>
          <w:i/>
          <w:lang w:eastAsia="zh-CN"/>
        </w:rPr>
        <w:t>c)</w:t>
      </w:r>
      <w:r w:rsidRPr="00B52AF9">
        <w:rPr>
          <w:lang w:eastAsia="zh-CN"/>
        </w:rPr>
        <w:tab/>
      </w:r>
      <w:r>
        <w:rPr>
          <w:rFonts w:hint="eastAsia"/>
          <w:lang w:eastAsia="zh-CN"/>
        </w:rPr>
        <w:t>第</w:t>
      </w:r>
      <w:r w:rsidRPr="009D6E1E">
        <w:rPr>
          <w:b/>
          <w:lang w:eastAsia="zh-CN"/>
        </w:rPr>
        <w:t>750</w:t>
      </w:r>
      <w:r>
        <w:rPr>
          <w:rFonts w:hint="eastAsia"/>
          <w:lang w:eastAsia="zh-CN"/>
        </w:rPr>
        <w:t>号决议</w:t>
      </w:r>
      <w:r w:rsidRPr="00B40CD6">
        <w:rPr>
          <w:rFonts w:hint="eastAsia"/>
          <w:b/>
          <w:bCs/>
          <w:lang w:eastAsia="zh-CN"/>
        </w:rPr>
        <w:t>（</w:t>
      </w:r>
      <w:r w:rsidRPr="00B40CD6">
        <w:rPr>
          <w:b/>
          <w:bCs/>
          <w:lang w:eastAsia="zh-CN"/>
        </w:rPr>
        <w:t>WRC-1</w:t>
      </w:r>
      <w:r>
        <w:rPr>
          <w:b/>
          <w:bCs/>
          <w:lang w:eastAsia="zh-CN"/>
        </w:rPr>
        <w:t>9</w:t>
      </w:r>
      <w:r w:rsidRPr="00B40CD6">
        <w:rPr>
          <w:rFonts w:hint="eastAsia"/>
          <w:b/>
          <w:bCs/>
          <w:lang w:eastAsia="zh-CN"/>
        </w:rPr>
        <w:t>，修订版）</w:t>
      </w:r>
      <w:r w:rsidRPr="00652134">
        <w:rPr>
          <w:rFonts w:hint="eastAsia"/>
          <w:lang w:eastAsia="zh-CN"/>
        </w:rPr>
        <w:t>已经包含</w:t>
      </w:r>
      <w:r>
        <w:rPr>
          <w:rFonts w:hint="eastAsia"/>
          <w:lang w:eastAsia="zh-CN"/>
        </w:rPr>
        <w:t>必要规定，</w:t>
      </w:r>
      <w:r w:rsidRPr="00081895">
        <w:rPr>
          <w:rFonts w:hint="eastAsia"/>
          <w:lang w:eastAsia="zh-CN"/>
        </w:rPr>
        <w:t>保护</w:t>
      </w:r>
      <w:r w:rsidRPr="00081895">
        <w:rPr>
          <w:lang w:eastAsia="zh-CN"/>
        </w:rPr>
        <w:t>86-92</w:t>
      </w:r>
      <w:r>
        <w:rPr>
          <w:lang w:eastAsia="zh-CN"/>
        </w:rPr>
        <w:t xml:space="preserve"> </w:t>
      </w:r>
      <w:r w:rsidRPr="00081895">
        <w:rPr>
          <w:lang w:eastAsia="zh-CN"/>
        </w:rPr>
        <w:t>GHz</w:t>
      </w:r>
      <w:r w:rsidRPr="00081895">
        <w:rPr>
          <w:rFonts w:hint="eastAsia"/>
          <w:lang w:eastAsia="zh-CN"/>
        </w:rPr>
        <w:t>频</w:t>
      </w:r>
      <w:r>
        <w:rPr>
          <w:rFonts w:hint="eastAsia"/>
          <w:lang w:eastAsia="zh-CN"/>
        </w:rPr>
        <w:t>段内</w:t>
      </w:r>
      <w:r>
        <w:rPr>
          <w:rFonts w:hint="eastAsia"/>
          <w:lang w:eastAsia="zh-CN"/>
        </w:rPr>
        <w:t>EESS</w:t>
      </w:r>
      <w:r>
        <w:rPr>
          <w:rFonts w:hint="eastAsia"/>
          <w:lang w:eastAsia="zh-CN"/>
        </w:rPr>
        <w:t>（无源）免受</w:t>
      </w:r>
      <w:r w:rsidRPr="00081895">
        <w:rPr>
          <w:lang w:eastAsia="zh-CN"/>
        </w:rPr>
        <w:t>81</w:t>
      </w:r>
      <w:r w:rsidRPr="00081895">
        <w:rPr>
          <w:lang w:eastAsia="zh-CN"/>
        </w:rPr>
        <w:noBreakHyphen/>
        <w:t>86</w:t>
      </w:r>
      <w:r>
        <w:rPr>
          <w:lang w:eastAsia="zh-CN"/>
        </w:rPr>
        <w:t xml:space="preserve"> </w:t>
      </w:r>
      <w:r w:rsidRPr="00081895">
        <w:rPr>
          <w:lang w:eastAsia="zh-CN"/>
        </w:rPr>
        <w:t>GHz</w:t>
      </w:r>
      <w:r w:rsidRPr="00081895">
        <w:rPr>
          <w:rFonts w:hint="eastAsia"/>
          <w:lang w:eastAsia="zh-CN"/>
        </w:rPr>
        <w:t>和</w:t>
      </w:r>
      <w:r w:rsidRPr="00081895">
        <w:rPr>
          <w:lang w:eastAsia="zh-CN"/>
        </w:rPr>
        <w:t>92</w:t>
      </w:r>
      <w:r w:rsidRPr="00081895">
        <w:rPr>
          <w:lang w:eastAsia="zh-CN"/>
        </w:rPr>
        <w:noBreakHyphen/>
        <w:t>94</w:t>
      </w:r>
      <w:r>
        <w:rPr>
          <w:lang w:eastAsia="zh-CN"/>
        </w:rPr>
        <w:t xml:space="preserve"> </w:t>
      </w:r>
      <w:r w:rsidRPr="00081895">
        <w:rPr>
          <w:lang w:eastAsia="zh-CN"/>
        </w:rPr>
        <w:t>GHz</w:t>
      </w:r>
      <w:r>
        <w:rPr>
          <w:rFonts w:hint="eastAsia"/>
          <w:lang w:eastAsia="zh-CN"/>
        </w:rPr>
        <w:t>频段固定业务发射的影响，</w:t>
      </w:r>
      <w:proofErr w:type="gramStart"/>
      <w:r>
        <w:rPr>
          <w:rFonts w:hint="eastAsia"/>
          <w:lang w:eastAsia="zh-CN"/>
        </w:rPr>
        <w:t>且目前无意更改这些规定；</w:t>
      </w:r>
      <w:proofErr w:type="gramEnd"/>
    </w:p>
    <w:p w14:paraId="4B578216" w14:textId="77777777" w:rsidR="009172E1" w:rsidRPr="00B52AF9" w:rsidRDefault="009172E1" w:rsidP="009172E1">
      <w:pPr>
        <w:rPr>
          <w:lang w:eastAsia="zh-CN"/>
        </w:rPr>
      </w:pPr>
      <w:r w:rsidRPr="00B52AF9">
        <w:rPr>
          <w:i/>
          <w:lang w:eastAsia="zh-CN"/>
        </w:rPr>
        <w:t>d)</w:t>
      </w:r>
      <w:r w:rsidRPr="00B52AF9">
        <w:rPr>
          <w:lang w:eastAsia="zh-CN"/>
        </w:rPr>
        <w:tab/>
      </w:r>
      <w:r>
        <w:rPr>
          <w:rFonts w:hint="eastAsia"/>
          <w:lang w:eastAsia="zh-CN"/>
        </w:rPr>
        <w:t>无意改变《无线电规则》第</w:t>
      </w:r>
      <w:r w:rsidRPr="004A3560">
        <w:rPr>
          <w:b/>
          <w:lang w:eastAsia="zh-CN"/>
        </w:rPr>
        <w:t>5</w:t>
      </w:r>
      <w:r w:rsidRPr="00DE1762">
        <w:rPr>
          <w:rFonts w:hint="eastAsia"/>
          <w:bCs/>
          <w:lang w:eastAsia="zh-CN"/>
        </w:rPr>
        <w:t>条</w:t>
      </w:r>
      <w:r>
        <w:rPr>
          <w:rFonts w:hint="eastAsia"/>
          <w:bCs/>
          <w:lang w:eastAsia="zh-CN"/>
        </w:rPr>
        <w:t>中</w:t>
      </w:r>
      <w:r w:rsidRPr="00A61F04">
        <w:rPr>
          <w:lang w:eastAsia="zh-CN"/>
        </w:rPr>
        <w:t>86</w:t>
      </w:r>
      <w:r>
        <w:rPr>
          <w:lang w:val="en-US" w:eastAsia="zh-CN"/>
        </w:rPr>
        <w:t xml:space="preserve"> </w:t>
      </w:r>
      <w:proofErr w:type="gramStart"/>
      <w:r w:rsidRPr="00A61F04">
        <w:rPr>
          <w:lang w:eastAsia="zh-CN"/>
        </w:rPr>
        <w:t>GHz</w:t>
      </w:r>
      <w:r>
        <w:rPr>
          <w:rFonts w:hint="eastAsia"/>
          <w:lang w:eastAsia="zh-CN"/>
        </w:rPr>
        <w:t>以上频段的现有划分或这些划分的地位；</w:t>
      </w:r>
      <w:proofErr w:type="gramEnd"/>
    </w:p>
    <w:p w14:paraId="77265856" w14:textId="77777777" w:rsidR="009172E1" w:rsidRPr="00B52AF9" w:rsidRDefault="009172E1" w:rsidP="009172E1">
      <w:pPr>
        <w:rPr>
          <w:lang w:eastAsia="zh-CN"/>
        </w:rPr>
      </w:pPr>
      <w:r w:rsidRPr="00B52AF9">
        <w:rPr>
          <w:i/>
          <w:lang w:eastAsia="zh-CN"/>
        </w:rPr>
        <w:t>e)</w:t>
      </w:r>
      <w:r w:rsidRPr="00B52AF9">
        <w:rPr>
          <w:lang w:eastAsia="zh-CN"/>
        </w:rPr>
        <w:tab/>
      </w:r>
      <w:r>
        <w:rPr>
          <w:rFonts w:hint="eastAsia"/>
          <w:color w:val="000000"/>
          <w:lang w:eastAsia="zh-CN"/>
        </w:rPr>
        <w:t>已经制定了无源遥感器的干扰标准，并在</w:t>
      </w:r>
      <w:r>
        <w:rPr>
          <w:color w:val="000000"/>
          <w:lang w:eastAsia="zh-CN"/>
        </w:rPr>
        <w:t>ITU-R RS.</w:t>
      </w:r>
      <w:proofErr w:type="gramStart"/>
      <w:r w:rsidRPr="008B545E">
        <w:rPr>
          <w:color w:val="000000"/>
          <w:lang w:eastAsia="zh-CN"/>
        </w:rPr>
        <w:t>2017</w:t>
      </w:r>
      <w:r>
        <w:rPr>
          <w:rFonts w:hint="eastAsia"/>
          <w:color w:val="000000"/>
          <w:lang w:eastAsia="zh-CN"/>
        </w:rPr>
        <w:t>建议书中给出</w:t>
      </w:r>
      <w:r>
        <w:rPr>
          <w:color w:val="000000"/>
          <w:lang w:eastAsia="zh-CN"/>
        </w:rPr>
        <w:t>；</w:t>
      </w:r>
      <w:proofErr w:type="gramEnd"/>
    </w:p>
    <w:p w14:paraId="1517CCFC" w14:textId="77777777" w:rsidR="009172E1" w:rsidRPr="00B52AF9" w:rsidRDefault="009172E1" w:rsidP="009172E1">
      <w:pPr>
        <w:rPr>
          <w:lang w:eastAsia="zh-CN"/>
        </w:rPr>
      </w:pPr>
      <w:r w:rsidRPr="00B52AF9">
        <w:rPr>
          <w:i/>
          <w:lang w:eastAsia="zh-CN"/>
        </w:rPr>
        <w:t>f)</w:t>
      </w:r>
      <w:r w:rsidRPr="00B52AF9">
        <w:rPr>
          <w:lang w:eastAsia="zh-CN"/>
        </w:rPr>
        <w:tab/>
      </w:r>
      <w:r w:rsidRPr="00A328A4">
        <w:rPr>
          <w:lang w:eastAsia="zh-CN"/>
        </w:rPr>
        <w:t>ITU-R RS.1861</w:t>
      </w:r>
      <w:r w:rsidRPr="00A328A4">
        <w:rPr>
          <w:lang w:eastAsia="zh-CN"/>
        </w:rPr>
        <w:t>建议书中给出了</w:t>
      </w:r>
      <w:r w:rsidRPr="00A328A4">
        <w:rPr>
          <w:lang w:eastAsia="zh-CN"/>
        </w:rPr>
        <w:t>EESS</w:t>
      </w:r>
      <w:r w:rsidRPr="00A328A4">
        <w:rPr>
          <w:lang w:eastAsia="zh-CN"/>
        </w:rPr>
        <w:t>（无源）系统的典型技术和操作特性，</w:t>
      </w:r>
    </w:p>
    <w:p w14:paraId="4D1FAF32" w14:textId="77777777" w:rsidR="009172E1" w:rsidRPr="00B52AF9" w:rsidRDefault="009172E1" w:rsidP="009172E1">
      <w:pPr>
        <w:pStyle w:val="Call"/>
        <w:rPr>
          <w:lang w:eastAsia="zh-CN"/>
        </w:rPr>
      </w:pPr>
      <w:r w:rsidRPr="00720697">
        <w:rPr>
          <w:rFonts w:hint="eastAsia"/>
          <w:lang w:eastAsia="zh-CN"/>
        </w:rPr>
        <w:t>认识到</w:t>
      </w:r>
    </w:p>
    <w:p w14:paraId="5390EE39" w14:textId="77777777" w:rsidR="009172E1" w:rsidRPr="00B52AF9" w:rsidRDefault="009172E1" w:rsidP="009172E1">
      <w:pPr>
        <w:rPr>
          <w:i/>
          <w:lang w:eastAsia="zh-CN"/>
        </w:rPr>
      </w:pPr>
      <w:r w:rsidRPr="00B52AF9">
        <w:rPr>
          <w:i/>
          <w:iCs/>
          <w:lang w:eastAsia="zh-CN"/>
        </w:rPr>
        <w:t>a)</w:t>
      </w:r>
      <w:r w:rsidRPr="00B52AF9">
        <w:rPr>
          <w:lang w:eastAsia="zh-CN"/>
        </w:rPr>
        <w:tab/>
      </w:r>
      <w:r w:rsidRPr="00A328A4">
        <w:rPr>
          <w:lang w:eastAsia="zh-CN"/>
        </w:rPr>
        <w:t>由于当时缺乏可用信息，</w:t>
      </w:r>
      <w:r>
        <w:rPr>
          <w:rFonts w:hint="eastAsia"/>
          <w:lang w:eastAsia="zh-CN"/>
        </w:rPr>
        <w:t>没能</w:t>
      </w:r>
      <w:r w:rsidRPr="00A328A4">
        <w:rPr>
          <w:lang w:eastAsia="zh-CN"/>
        </w:rPr>
        <w:t>在</w:t>
      </w:r>
      <w:r w:rsidRPr="00A328A4">
        <w:rPr>
          <w:lang w:eastAsia="zh-CN"/>
        </w:rPr>
        <w:t>WRC</w:t>
      </w:r>
      <w:r>
        <w:rPr>
          <w:lang w:eastAsia="zh-CN"/>
        </w:rPr>
        <w:t>-</w:t>
      </w:r>
      <w:r w:rsidRPr="00A328A4">
        <w:rPr>
          <w:lang w:eastAsia="zh-CN"/>
        </w:rPr>
        <w:t>2000</w:t>
      </w:r>
      <w:r w:rsidRPr="00A328A4">
        <w:rPr>
          <w:lang w:eastAsia="zh-CN"/>
        </w:rPr>
        <w:t>上充分</w:t>
      </w:r>
      <w:r>
        <w:rPr>
          <w:rFonts w:hint="eastAsia"/>
          <w:lang w:eastAsia="zh-CN"/>
        </w:rPr>
        <w:t>制定</w:t>
      </w:r>
      <w:r w:rsidRPr="00A328A4">
        <w:rPr>
          <w:lang w:eastAsia="zh-CN"/>
        </w:rPr>
        <w:t>86</w:t>
      </w:r>
      <w:r>
        <w:rPr>
          <w:lang w:eastAsia="zh-CN"/>
        </w:rPr>
        <w:t xml:space="preserve"> </w:t>
      </w:r>
      <w:r w:rsidRPr="00A328A4">
        <w:rPr>
          <w:lang w:eastAsia="zh-CN"/>
        </w:rPr>
        <w:t>GHz</w:t>
      </w:r>
      <w:r w:rsidRPr="00A328A4">
        <w:rPr>
          <w:lang w:eastAsia="zh-CN"/>
        </w:rPr>
        <w:t>以上频段</w:t>
      </w:r>
      <w:r w:rsidRPr="00A328A4">
        <w:rPr>
          <w:lang w:eastAsia="zh-CN"/>
        </w:rPr>
        <w:t>EESS</w:t>
      </w:r>
      <w:r w:rsidRPr="00A328A4">
        <w:rPr>
          <w:lang w:eastAsia="zh-CN"/>
        </w:rPr>
        <w:t>（无源）</w:t>
      </w:r>
      <w:proofErr w:type="gramStart"/>
      <w:r w:rsidRPr="00A328A4">
        <w:rPr>
          <w:lang w:eastAsia="zh-CN"/>
        </w:rPr>
        <w:t>与相邻频段有源业务间的兼容性条件；</w:t>
      </w:r>
      <w:proofErr w:type="gramEnd"/>
    </w:p>
    <w:p w14:paraId="7A0FF179" w14:textId="77777777" w:rsidR="009172E1" w:rsidRPr="00B52AF9" w:rsidRDefault="009172E1" w:rsidP="009172E1">
      <w:pPr>
        <w:rPr>
          <w:lang w:eastAsia="zh-CN"/>
        </w:rPr>
      </w:pPr>
      <w:r w:rsidRPr="00B52AF9">
        <w:rPr>
          <w:i/>
          <w:lang w:eastAsia="zh-CN"/>
        </w:rPr>
        <w:t>b)</w:t>
      </w:r>
      <w:r w:rsidRPr="00B52AF9">
        <w:rPr>
          <w:lang w:eastAsia="zh-CN"/>
        </w:rPr>
        <w:tab/>
      </w:r>
      <w:r w:rsidRPr="00704BB7">
        <w:rPr>
          <w:rFonts w:hint="eastAsia"/>
          <w:lang w:eastAsia="zh-CN"/>
        </w:rPr>
        <w:t>为在</w:t>
      </w:r>
      <w:r>
        <w:rPr>
          <w:rFonts w:hint="eastAsia"/>
          <w:lang w:eastAsia="zh-CN"/>
        </w:rPr>
        <w:t>相邻</w:t>
      </w:r>
      <w:r w:rsidRPr="00704BB7">
        <w:rPr>
          <w:rFonts w:hint="eastAsia"/>
          <w:lang w:eastAsia="zh-CN"/>
        </w:rPr>
        <w:t>或邻近频段上</w:t>
      </w:r>
      <w:r>
        <w:rPr>
          <w:rFonts w:hint="eastAsia"/>
          <w:lang w:eastAsia="zh-CN"/>
        </w:rPr>
        <w:t>运行</w:t>
      </w:r>
      <w:r w:rsidRPr="00704BB7">
        <w:rPr>
          <w:rFonts w:hint="eastAsia"/>
          <w:lang w:eastAsia="zh-CN"/>
        </w:rPr>
        <w:t>的有源和无源业务之间实现兼容，有必要确保负担均分，</w:t>
      </w:r>
    </w:p>
    <w:p w14:paraId="50AF96F5" w14:textId="77777777" w:rsidR="009172E1" w:rsidRPr="00B52AF9" w:rsidRDefault="009172E1" w:rsidP="00AB1FB0">
      <w:pPr>
        <w:pStyle w:val="Call"/>
        <w:rPr>
          <w:lang w:eastAsia="zh-CN"/>
        </w:rPr>
      </w:pPr>
      <w:r w:rsidRPr="00DF6AB1">
        <w:rPr>
          <w:rFonts w:hint="eastAsia"/>
          <w:lang w:eastAsia="zh-CN"/>
        </w:rPr>
        <w:lastRenderedPageBreak/>
        <w:t>做出决议，请国际电联无线电通信部门</w:t>
      </w:r>
      <w:r w:rsidRPr="00A96061">
        <w:rPr>
          <w:rFonts w:hint="eastAsia"/>
          <w:lang w:eastAsia="zh-CN"/>
        </w:rPr>
        <w:t>在</w:t>
      </w:r>
      <w:r w:rsidRPr="00213D96">
        <w:rPr>
          <w:rFonts w:ascii="Times New Roman" w:hAnsi="Times New Roman"/>
          <w:lang w:eastAsia="zh-CN"/>
        </w:rPr>
        <w:t>WRC-27</w:t>
      </w:r>
      <w:r w:rsidRPr="00A96061">
        <w:rPr>
          <w:rFonts w:hint="eastAsia"/>
          <w:lang w:eastAsia="zh-CN"/>
        </w:rPr>
        <w:t>之前及时完成</w:t>
      </w:r>
    </w:p>
    <w:p w14:paraId="7B3F1356" w14:textId="77777777" w:rsidR="009172E1" w:rsidRPr="00B52AF9" w:rsidRDefault="009172E1" w:rsidP="009172E1">
      <w:pPr>
        <w:ind w:firstLineChars="200" w:firstLine="480"/>
        <w:rPr>
          <w:lang w:eastAsia="zh-CN"/>
        </w:rPr>
      </w:pPr>
      <w:r>
        <w:rPr>
          <w:rFonts w:hint="eastAsia"/>
          <w:lang w:eastAsia="zh-CN"/>
        </w:rPr>
        <w:t>酌情</w:t>
      </w:r>
      <w:r w:rsidRPr="00A328A4">
        <w:rPr>
          <w:lang w:eastAsia="zh-CN"/>
        </w:rPr>
        <w:t>对</w:t>
      </w:r>
      <w:r w:rsidRPr="00A328A4">
        <w:rPr>
          <w:lang w:eastAsia="zh-CN"/>
        </w:rPr>
        <w:t>EESS</w:t>
      </w:r>
      <w:r w:rsidRPr="00A328A4">
        <w:rPr>
          <w:lang w:eastAsia="zh-CN"/>
        </w:rPr>
        <w:t>（无源）和</w:t>
      </w:r>
      <w:r>
        <w:rPr>
          <w:rFonts w:hint="eastAsia"/>
          <w:lang w:eastAsia="zh-CN"/>
        </w:rPr>
        <w:t>相关</w:t>
      </w:r>
      <w:r w:rsidRPr="00A328A4">
        <w:rPr>
          <w:lang w:eastAsia="zh-CN"/>
        </w:rPr>
        <w:t>有源业务</w:t>
      </w:r>
      <w:r>
        <w:rPr>
          <w:rFonts w:hint="eastAsia"/>
          <w:lang w:eastAsia="zh-CN"/>
        </w:rPr>
        <w:t>之</w:t>
      </w:r>
      <w:r w:rsidRPr="00A328A4">
        <w:rPr>
          <w:lang w:eastAsia="zh-CN"/>
        </w:rPr>
        <w:t>间的邻频兼容性进行的研究，如下表所列</w:t>
      </w:r>
      <w:r>
        <w:rPr>
          <w:rFonts w:hint="eastAsia"/>
          <w:lang w:eastAsia="zh-CN"/>
        </w:rPr>
        <w:t>：</w:t>
      </w:r>
    </w:p>
    <w:p w14:paraId="3DD5BE62" w14:textId="77777777" w:rsidR="009172E1" w:rsidRPr="00B52AF9" w:rsidRDefault="009172E1" w:rsidP="009172E1">
      <w:pPr>
        <w:pStyle w:val="TableNo"/>
        <w:rPr>
          <w:lang w:eastAsia="zh-CN"/>
        </w:rPr>
      </w:pPr>
      <w:r>
        <w:rPr>
          <w:rFonts w:hint="eastAsia"/>
          <w:lang w:eastAsia="zh-CN"/>
        </w:rPr>
        <w:t>表</w:t>
      </w:r>
    </w:p>
    <w:p w14:paraId="4BF57E0F" w14:textId="77777777" w:rsidR="009172E1" w:rsidRPr="00B52AF9" w:rsidRDefault="009172E1" w:rsidP="009172E1">
      <w:pPr>
        <w:pStyle w:val="Tabletitle"/>
        <w:rPr>
          <w:lang w:eastAsia="zh-CN"/>
        </w:rPr>
      </w:pPr>
      <w:r>
        <w:rPr>
          <w:rFonts w:hint="eastAsia"/>
          <w:lang w:eastAsia="zh-CN"/>
        </w:rPr>
        <w:t>需</w:t>
      </w:r>
      <w:r w:rsidRPr="004E317A">
        <w:rPr>
          <w:rFonts w:hint="eastAsia"/>
          <w:lang w:eastAsia="zh-CN"/>
        </w:rPr>
        <w:t>研究的频段和</w:t>
      </w:r>
      <w:r>
        <w:rPr>
          <w:rFonts w:hint="eastAsia"/>
          <w:lang w:eastAsia="zh-CN"/>
        </w:rPr>
        <w:t>应</w:t>
      </w:r>
      <w:r w:rsidRPr="004E317A">
        <w:rPr>
          <w:rFonts w:hint="eastAsia"/>
          <w:lang w:eastAsia="zh-CN"/>
        </w:rPr>
        <w:t>包括的相</w:t>
      </w:r>
      <w:r>
        <w:rPr>
          <w:rFonts w:hint="eastAsia"/>
          <w:lang w:eastAsia="zh-CN"/>
        </w:rPr>
        <w:t>关</w:t>
      </w:r>
      <w:r w:rsidRPr="004E317A">
        <w:rPr>
          <w:rFonts w:hint="eastAsia"/>
          <w:lang w:eastAsia="zh-CN"/>
        </w:rPr>
        <w:t>有源业务</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984"/>
        <w:gridCol w:w="4819"/>
      </w:tblGrid>
      <w:tr w:rsidR="009172E1" w:rsidRPr="00B52AF9" w14:paraId="2D61B359" w14:textId="77777777" w:rsidTr="00BA39F9">
        <w:trPr>
          <w:jc w:val="center"/>
        </w:trPr>
        <w:tc>
          <w:tcPr>
            <w:tcW w:w="1984" w:type="dxa"/>
          </w:tcPr>
          <w:p w14:paraId="23F1D1BA" w14:textId="77777777" w:rsidR="009172E1" w:rsidRPr="00B52AF9" w:rsidRDefault="009172E1" w:rsidP="00BA39F9">
            <w:pPr>
              <w:pStyle w:val="Tablehead"/>
              <w:rPr>
                <w:lang w:eastAsia="zh-CN"/>
              </w:rPr>
            </w:pPr>
            <w:r w:rsidRPr="00B52AF9">
              <w:rPr>
                <w:lang w:eastAsia="zh-CN"/>
              </w:rPr>
              <w:t>EESS</w:t>
            </w:r>
            <w:r>
              <w:rPr>
                <w:rFonts w:hint="eastAsia"/>
                <w:lang w:eastAsia="zh-CN"/>
              </w:rPr>
              <w:t>（无源）频段</w:t>
            </w:r>
          </w:p>
        </w:tc>
        <w:tc>
          <w:tcPr>
            <w:tcW w:w="1984" w:type="dxa"/>
          </w:tcPr>
          <w:p w14:paraId="0F07A2F7" w14:textId="77777777" w:rsidR="009172E1" w:rsidRPr="00B52AF9" w:rsidRDefault="009172E1" w:rsidP="00BA39F9">
            <w:pPr>
              <w:pStyle w:val="Tablehead"/>
            </w:pPr>
            <w:r>
              <w:rPr>
                <w:rFonts w:hint="eastAsia"/>
                <w:lang w:eastAsia="zh-CN"/>
              </w:rPr>
              <w:t>有源业务频段</w:t>
            </w:r>
          </w:p>
        </w:tc>
        <w:tc>
          <w:tcPr>
            <w:tcW w:w="4819" w:type="dxa"/>
          </w:tcPr>
          <w:p w14:paraId="3303A1C4" w14:textId="77777777" w:rsidR="009172E1" w:rsidRPr="00B52AF9" w:rsidRDefault="009172E1" w:rsidP="00BA39F9">
            <w:pPr>
              <w:pStyle w:val="Tablehead"/>
            </w:pPr>
            <w:r>
              <w:rPr>
                <w:rFonts w:hint="eastAsia"/>
                <w:lang w:eastAsia="zh-CN"/>
              </w:rPr>
              <w:t>有源业务</w:t>
            </w:r>
          </w:p>
        </w:tc>
      </w:tr>
      <w:tr w:rsidR="009172E1" w:rsidRPr="00B52AF9" w14:paraId="5D9A1165" w14:textId="77777777" w:rsidTr="00BA39F9">
        <w:trPr>
          <w:trHeight w:val="141"/>
          <w:jc w:val="center"/>
        </w:trPr>
        <w:tc>
          <w:tcPr>
            <w:tcW w:w="1984" w:type="dxa"/>
            <w:vMerge w:val="restart"/>
          </w:tcPr>
          <w:p w14:paraId="182A1A54" w14:textId="77777777" w:rsidR="009172E1" w:rsidRPr="00B52AF9" w:rsidRDefault="009172E1" w:rsidP="00BA39F9">
            <w:pPr>
              <w:pStyle w:val="Tabletext"/>
            </w:pPr>
            <w:r w:rsidRPr="00B52AF9">
              <w:t>86-92 GHz</w:t>
            </w:r>
          </w:p>
        </w:tc>
        <w:tc>
          <w:tcPr>
            <w:tcW w:w="1984" w:type="dxa"/>
          </w:tcPr>
          <w:p w14:paraId="2240B673" w14:textId="77777777" w:rsidR="009172E1" w:rsidRPr="00B52AF9" w:rsidRDefault="009172E1" w:rsidP="00BA39F9">
            <w:pPr>
              <w:pStyle w:val="Tabletext"/>
            </w:pPr>
            <w:r w:rsidRPr="00B52AF9">
              <w:t>81-86 GHz</w:t>
            </w:r>
          </w:p>
        </w:tc>
        <w:tc>
          <w:tcPr>
            <w:tcW w:w="4819" w:type="dxa"/>
          </w:tcPr>
          <w:p w14:paraId="27A41A84" w14:textId="77777777" w:rsidR="009172E1" w:rsidRPr="00B52AF9" w:rsidRDefault="009172E1" w:rsidP="00BA39F9">
            <w:pPr>
              <w:pStyle w:val="Tabletext"/>
              <w:rPr>
                <w:lang w:eastAsia="zh-CN"/>
              </w:rPr>
            </w:pPr>
            <w:r w:rsidRPr="00A328A4">
              <w:rPr>
                <w:lang w:eastAsia="zh-CN"/>
              </w:rPr>
              <w:t>卫星固定业务（</w:t>
            </w:r>
            <w:r w:rsidRPr="00A328A4">
              <w:rPr>
                <w:lang w:eastAsia="zh-CN"/>
              </w:rPr>
              <w:t>FSS</w:t>
            </w:r>
            <w:r w:rsidRPr="00A328A4">
              <w:rPr>
                <w:lang w:eastAsia="zh-CN"/>
              </w:rPr>
              <w:t>）（地对空）、移动业务（</w:t>
            </w:r>
            <w:r w:rsidRPr="00A328A4">
              <w:rPr>
                <w:lang w:eastAsia="zh-CN"/>
              </w:rPr>
              <w:t>MS</w:t>
            </w:r>
            <w:r w:rsidRPr="00A328A4">
              <w:rPr>
                <w:lang w:eastAsia="zh-CN"/>
              </w:rPr>
              <w:t>）</w:t>
            </w:r>
          </w:p>
        </w:tc>
      </w:tr>
      <w:tr w:rsidR="009172E1" w:rsidRPr="00B52AF9" w14:paraId="1BDD187E" w14:textId="77777777" w:rsidTr="00BA39F9">
        <w:trPr>
          <w:trHeight w:val="118"/>
          <w:jc w:val="center"/>
        </w:trPr>
        <w:tc>
          <w:tcPr>
            <w:tcW w:w="1984" w:type="dxa"/>
            <w:vMerge/>
          </w:tcPr>
          <w:p w14:paraId="7A9A288E" w14:textId="77777777" w:rsidR="009172E1" w:rsidRPr="00B52AF9" w:rsidRDefault="009172E1" w:rsidP="00BA39F9">
            <w:pPr>
              <w:pStyle w:val="Tabletext"/>
              <w:rPr>
                <w:lang w:eastAsia="zh-CN"/>
              </w:rPr>
            </w:pPr>
          </w:p>
        </w:tc>
        <w:tc>
          <w:tcPr>
            <w:tcW w:w="1984" w:type="dxa"/>
          </w:tcPr>
          <w:p w14:paraId="0712B9C3" w14:textId="77777777" w:rsidR="009172E1" w:rsidRPr="00B52AF9" w:rsidRDefault="009172E1" w:rsidP="00BA39F9">
            <w:pPr>
              <w:pStyle w:val="Tabletext"/>
            </w:pPr>
            <w:r w:rsidRPr="00B52AF9">
              <w:t>92-94 GHz</w:t>
            </w:r>
          </w:p>
        </w:tc>
        <w:tc>
          <w:tcPr>
            <w:tcW w:w="4819" w:type="dxa"/>
          </w:tcPr>
          <w:p w14:paraId="746D3026" w14:textId="77777777" w:rsidR="009172E1" w:rsidRPr="00B52AF9" w:rsidRDefault="009172E1" w:rsidP="00BA39F9">
            <w:pPr>
              <w:pStyle w:val="Tabletext"/>
              <w:rPr>
                <w:lang w:eastAsia="zh-CN"/>
              </w:rPr>
            </w:pPr>
            <w:r w:rsidRPr="00A328A4">
              <w:rPr>
                <w:lang w:eastAsia="zh-CN"/>
              </w:rPr>
              <w:t>MS</w:t>
            </w:r>
            <w:r>
              <w:rPr>
                <w:rFonts w:hint="eastAsia"/>
                <w:lang w:eastAsia="zh-CN"/>
              </w:rPr>
              <w:t>、</w:t>
            </w:r>
            <w:r w:rsidRPr="00A328A4">
              <w:rPr>
                <w:lang w:eastAsia="zh-CN"/>
              </w:rPr>
              <w:t>无线电定位服务（</w:t>
            </w:r>
            <w:r w:rsidRPr="00A328A4">
              <w:rPr>
                <w:lang w:eastAsia="zh-CN"/>
              </w:rPr>
              <w:t>RLS</w:t>
            </w:r>
            <w:r w:rsidRPr="00A328A4">
              <w:rPr>
                <w:lang w:eastAsia="zh-CN"/>
              </w:rPr>
              <w:t>）</w:t>
            </w:r>
          </w:p>
        </w:tc>
      </w:tr>
      <w:tr w:rsidR="009172E1" w:rsidRPr="00B52AF9" w14:paraId="00010879" w14:textId="77777777" w:rsidTr="00BA39F9">
        <w:trPr>
          <w:trHeight w:val="347"/>
          <w:jc w:val="center"/>
        </w:trPr>
        <w:tc>
          <w:tcPr>
            <w:tcW w:w="1984" w:type="dxa"/>
            <w:vMerge w:val="restart"/>
          </w:tcPr>
          <w:p w14:paraId="0C0168D4" w14:textId="77777777" w:rsidR="009172E1" w:rsidRPr="00B52AF9" w:rsidRDefault="009172E1" w:rsidP="00BA39F9">
            <w:pPr>
              <w:pStyle w:val="Tabletext"/>
            </w:pPr>
            <w:r w:rsidRPr="00B52AF9">
              <w:t>114.25-116 GHz</w:t>
            </w:r>
          </w:p>
        </w:tc>
        <w:tc>
          <w:tcPr>
            <w:tcW w:w="1984" w:type="dxa"/>
          </w:tcPr>
          <w:p w14:paraId="2D1F3255" w14:textId="77777777" w:rsidR="009172E1" w:rsidRPr="00B52AF9" w:rsidRDefault="009172E1" w:rsidP="00BA39F9">
            <w:pPr>
              <w:pStyle w:val="Tabletext"/>
            </w:pPr>
            <w:r w:rsidRPr="00B52AF9">
              <w:t>111.8-114.25 GHz</w:t>
            </w:r>
          </w:p>
        </w:tc>
        <w:tc>
          <w:tcPr>
            <w:tcW w:w="4819" w:type="dxa"/>
          </w:tcPr>
          <w:p w14:paraId="20DAABE4" w14:textId="77777777" w:rsidR="009172E1" w:rsidRPr="00B52AF9" w:rsidRDefault="009172E1" w:rsidP="00BA39F9">
            <w:pPr>
              <w:pStyle w:val="Tabletext"/>
              <w:rPr>
                <w:lang w:eastAsia="zh-CN"/>
              </w:rPr>
            </w:pPr>
            <w:r w:rsidRPr="00A328A4">
              <w:rPr>
                <w:lang w:eastAsia="zh-CN"/>
              </w:rPr>
              <w:t>固定业务</w:t>
            </w:r>
            <w:r>
              <w:rPr>
                <w:rFonts w:hint="eastAsia"/>
                <w:lang w:eastAsia="zh-CN"/>
              </w:rPr>
              <w:t>（</w:t>
            </w:r>
            <w:r w:rsidRPr="00A328A4">
              <w:rPr>
                <w:lang w:eastAsia="zh-CN"/>
              </w:rPr>
              <w:t>FS</w:t>
            </w:r>
            <w:r>
              <w:rPr>
                <w:rFonts w:hint="eastAsia"/>
                <w:lang w:eastAsia="zh-CN"/>
              </w:rPr>
              <w:t>）</w:t>
            </w:r>
            <w:r w:rsidRPr="00A328A4">
              <w:rPr>
                <w:lang w:eastAsia="zh-CN"/>
              </w:rPr>
              <w:t>、</w:t>
            </w:r>
            <w:r w:rsidRPr="00A328A4">
              <w:rPr>
                <w:lang w:eastAsia="zh-CN"/>
              </w:rPr>
              <w:t>MS</w:t>
            </w:r>
          </w:p>
        </w:tc>
      </w:tr>
      <w:tr w:rsidR="009172E1" w:rsidRPr="00B52AF9" w14:paraId="057E9F70" w14:textId="77777777" w:rsidTr="00BA39F9">
        <w:trPr>
          <w:trHeight w:val="268"/>
          <w:jc w:val="center"/>
        </w:trPr>
        <w:tc>
          <w:tcPr>
            <w:tcW w:w="1984" w:type="dxa"/>
            <w:vMerge/>
          </w:tcPr>
          <w:p w14:paraId="42AEB7BD" w14:textId="77777777" w:rsidR="009172E1" w:rsidRPr="00B52AF9" w:rsidRDefault="009172E1" w:rsidP="00BA39F9">
            <w:pPr>
              <w:pStyle w:val="Tabletext"/>
              <w:rPr>
                <w:lang w:eastAsia="zh-CN"/>
              </w:rPr>
            </w:pPr>
          </w:p>
        </w:tc>
        <w:tc>
          <w:tcPr>
            <w:tcW w:w="1984" w:type="dxa"/>
          </w:tcPr>
          <w:p w14:paraId="43CBA6D4" w14:textId="77777777" w:rsidR="009172E1" w:rsidRPr="00B52AF9" w:rsidRDefault="009172E1" w:rsidP="00BA39F9">
            <w:pPr>
              <w:pStyle w:val="Tabletext"/>
            </w:pPr>
            <w:r w:rsidRPr="00B52AF9">
              <w:t>116-119.98 GHz</w:t>
            </w:r>
          </w:p>
        </w:tc>
        <w:tc>
          <w:tcPr>
            <w:tcW w:w="4819" w:type="dxa"/>
          </w:tcPr>
          <w:p w14:paraId="76CBDA32" w14:textId="77777777" w:rsidR="009172E1" w:rsidRPr="00B52AF9" w:rsidRDefault="009172E1" w:rsidP="00BA39F9">
            <w:pPr>
              <w:pStyle w:val="Tabletext"/>
              <w:rPr>
                <w:lang w:eastAsia="zh-CN"/>
              </w:rPr>
            </w:pPr>
            <w:r w:rsidRPr="00A328A4">
              <w:rPr>
                <w:lang w:eastAsia="zh-CN"/>
              </w:rPr>
              <w:t>卫星间服务</w:t>
            </w:r>
            <w:r>
              <w:rPr>
                <w:rFonts w:hint="eastAsia"/>
                <w:lang w:eastAsia="zh-CN"/>
              </w:rPr>
              <w:t>（</w:t>
            </w:r>
            <w:r w:rsidRPr="00A328A4">
              <w:rPr>
                <w:lang w:eastAsia="zh-CN"/>
              </w:rPr>
              <w:t>ISS</w:t>
            </w:r>
            <w:r>
              <w:rPr>
                <w:rFonts w:hint="eastAsia"/>
                <w:lang w:eastAsia="zh-CN"/>
              </w:rPr>
              <w:t>）</w:t>
            </w:r>
          </w:p>
        </w:tc>
      </w:tr>
      <w:tr w:rsidR="009172E1" w:rsidRPr="00B52AF9" w14:paraId="49C64C40" w14:textId="77777777" w:rsidTr="00BA39F9">
        <w:trPr>
          <w:trHeight w:val="194"/>
          <w:jc w:val="center"/>
        </w:trPr>
        <w:tc>
          <w:tcPr>
            <w:tcW w:w="1984" w:type="dxa"/>
            <w:vMerge w:val="restart"/>
          </w:tcPr>
          <w:p w14:paraId="65B7351F" w14:textId="77777777" w:rsidR="009172E1" w:rsidRPr="00B52AF9" w:rsidRDefault="009172E1" w:rsidP="00BA39F9">
            <w:pPr>
              <w:pStyle w:val="Tabletext"/>
            </w:pPr>
            <w:r w:rsidRPr="00B52AF9">
              <w:t>148.5-151.5 GHz</w:t>
            </w:r>
          </w:p>
        </w:tc>
        <w:tc>
          <w:tcPr>
            <w:tcW w:w="1984" w:type="dxa"/>
          </w:tcPr>
          <w:p w14:paraId="407DD142" w14:textId="77777777" w:rsidR="009172E1" w:rsidRPr="00B52AF9" w:rsidRDefault="009172E1" w:rsidP="00BA39F9">
            <w:pPr>
              <w:pStyle w:val="Tabletext"/>
            </w:pPr>
            <w:r w:rsidRPr="00B52AF9">
              <w:t>141-148.5 GHz</w:t>
            </w:r>
          </w:p>
        </w:tc>
        <w:tc>
          <w:tcPr>
            <w:tcW w:w="4819" w:type="dxa"/>
          </w:tcPr>
          <w:p w14:paraId="35D1B981" w14:textId="77777777" w:rsidR="009172E1" w:rsidRPr="00B52AF9" w:rsidRDefault="009172E1" w:rsidP="00BA39F9">
            <w:pPr>
              <w:pStyle w:val="Tabletext"/>
            </w:pPr>
            <w:r w:rsidRPr="00A328A4">
              <w:t>FS</w:t>
            </w:r>
            <w:r w:rsidRPr="00A328A4">
              <w:t>、</w:t>
            </w:r>
            <w:r w:rsidRPr="00A328A4">
              <w:t>MS</w:t>
            </w:r>
            <w:r w:rsidRPr="00A328A4">
              <w:t>、</w:t>
            </w:r>
            <w:r w:rsidRPr="00A328A4">
              <w:t>RLS</w:t>
            </w:r>
          </w:p>
        </w:tc>
      </w:tr>
      <w:tr w:rsidR="009172E1" w:rsidRPr="00B52AF9" w14:paraId="4341CE28" w14:textId="77777777" w:rsidTr="00BA39F9">
        <w:trPr>
          <w:trHeight w:val="194"/>
          <w:jc w:val="center"/>
        </w:trPr>
        <w:tc>
          <w:tcPr>
            <w:tcW w:w="1984" w:type="dxa"/>
            <w:vMerge/>
          </w:tcPr>
          <w:p w14:paraId="57680A8A" w14:textId="77777777" w:rsidR="009172E1" w:rsidRPr="00B52AF9" w:rsidRDefault="009172E1" w:rsidP="00BA39F9">
            <w:pPr>
              <w:pStyle w:val="Tabletext"/>
            </w:pPr>
          </w:p>
        </w:tc>
        <w:tc>
          <w:tcPr>
            <w:tcW w:w="1984" w:type="dxa"/>
          </w:tcPr>
          <w:p w14:paraId="4D69416D" w14:textId="77777777" w:rsidR="009172E1" w:rsidRPr="00B52AF9" w:rsidRDefault="009172E1" w:rsidP="00BA39F9">
            <w:pPr>
              <w:pStyle w:val="Tabletext"/>
            </w:pPr>
            <w:r w:rsidRPr="00B52AF9">
              <w:t>151.5-155.5 GHz</w:t>
            </w:r>
          </w:p>
        </w:tc>
        <w:tc>
          <w:tcPr>
            <w:tcW w:w="4819" w:type="dxa"/>
          </w:tcPr>
          <w:p w14:paraId="59FFBEA6" w14:textId="77777777" w:rsidR="009172E1" w:rsidRPr="00B52AF9" w:rsidRDefault="009172E1" w:rsidP="00BA39F9">
            <w:pPr>
              <w:pStyle w:val="Tabletext"/>
            </w:pPr>
            <w:r w:rsidRPr="00A328A4">
              <w:t>FS</w:t>
            </w:r>
            <w:r w:rsidRPr="00A328A4">
              <w:t>、</w:t>
            </w:r>
            <w:r w:rsidRPr="00A328A4">
              <w:t>MS</w:t>
            </w:r>
            <w:r w:rsidRPr="00A328A4">
              <w:t>、</w:t>
            </w:r>
            <w:r w:rsidRPr="00A328A4">
              <w:t>RLS</w:t>
            </w:r>
          </w:p>
        </w:tc>
      </w:tr>
      <w:tr w:rsidR="009172E1" w:rsidRPr="00B52AF9" w14:paraId="63EE61E8" w14:textId="77777777" w:rsidTr="00BA39F9">
        <w:trPr>
          <w:trHeight w:val="194"/>
          <w:jc w:val="center"/>
        </w:trPr>
        <w:tc>
          <w:tcPr>
            <w:tcW w:w="1984" w:type="dxa"/>
            <w:vMerge w:val="restart"/>
          </w:tcPr>
          <w:p w14:paraId="4E8EA4EE" w14:textId="77777777" w:rsidR="009172E1" w:rsidRPr="00B52AF9" w:rsidRDefault="009172E1" w:rsidP="00BA39F9">
            <w:pPr>
              <w:pStyle w:val="Tabletext"/>
            </w:pPr>
            <w:r w:rsidRPr="00B52AF9">
              <w:t>164-167 GHz</w:t>
            </w:r>
          </w:p>
        </w:tc>
        <w:tc>
          <w:tcPr>
            <w:tcW w:w="1984" w:type="dxa"/>
          </w:tcPr>
          <w:p w14:paraId="515A147A" w14:textId="77777777" w:rsidR="009172E1" w:rsidRPr="00B52AF9" w:rsidRDefault="009172E1" w:rsidP="00BA39F9">
            <w:pPr>
              <w:pStyle w:val="Tabletext"/>
            </w:pPr>
            <w:r w:rsidRPr="00B52AF9">
              <w:t>158.5-164 GHz</w:t>
            </w:r>
          </w:p>
        </w:tc>
        <w:tc>
          <w:tcPr>
            <w:tcW w:w="4819" w:type="dxa"/>
          </w:tcPr>
          <w:p w14:paraId="07D07A3E" w14:textId="77777777" w:rsidR="009172E1" w:rsidRPr="00B52AF9" w:rsidRDefault="009172E1" w:rsidP="00BA39F9">
            <w:pPr>
              <w:pStyle w:val="Tabletext"/>
              <w:rPr>
                <w:lang w:eastAsia="zh-CN"/>
              </w:rPr>
            </w:pPr>
            <w:r w:rsidRPr="00A328A4">
              <w:rPr>
                <w:lang w:eastAsia="zh-CN"/>
              </w:rPr>
              <w:t>FS</w:t>
            </w:r>
            <w:r w:rsidRPr="00A328A4">
              <w:rPr>
                <w:lang w:eastAsia="zh-CN"/>
              </w:rPr>
              <w:t>、</w:t>
            </w:r>
            <w:r w:rsidRPr="00A328A4">
              <w:rPr>
                <w:lang w:eastAsia="zh-CN"/>
              </w:rPr>
              <w:t>FSS</w:t>
            </w:r>
            <w:r w:rsidRPr="00A328A4">
              <w:rPr>
                <w:lang w:eastAsia="zh-CN"/>
              </w:rPr>
              <w:t>（空对地）、</w:t>
            </w:r>
            <w:r w:rsidRPr="00A328A4">
              <w:rPr>
                <w:lang w:eastAsia="zh-CN"/>
              </w:rPr>
              <w:t>MS</w:t>
            </w:r>
            <w:r w:rsidRPr="00A328A4">
              <w:rPr>
                <w:lang w:eastAsia="zh-CN"/>
              </w:rPr>
              <w:t>、卫星移动服务（</w:t>
            </w:r>
            <w:r w:rsidRPr="00A328A4">
              <w:rPr>
                <w:lang w:eastAsia="zh-CN"/>
              </w:rPr>
              <w:t>MSS</w:t>
            </w:r>
            <w:r w:rsidRPr="00A328A4">
              <w:rPr>
                <w:lang w:eastAsia="zh-CN"/>
              </w:rPr>
              <w:t>）（空对地）</w:t>
            </w:r>
          </w:p>
        </w:tc>
      </w:tr>
      <w:tr w:rsidR="009172E1" w:rsidRPr="00B52AF9" w14:paraId="483CAFE3" w14:textId="77777777" w:rsidTr="00BA39F9">
        <w:trPr>
          <w:trHeight w:val="194"/>
          <w:jc w:val="center"/>
        </w:trPr>
        <w:tc>
          <w:tcPr>
            <w:tcW w:w="1984" w:type="dxa"/>
            <w:vMerge/>
          </w:tcPr>
          <w:p w14:paraId="4B2EE2C3" w14:textId="77777777" w:rsidR="009172E1" w:rsidRPr="00B52AF9" w:rsidRDefault="009172E1" w:rsidP="00BA39F9">
            <w:pPr>
              <w:pStyle w:val="Tabletext"/>
              <w:rPr>
                <w:lang w:eastAsia="zh-CN"/>
              </w:rPr>
            </w:pPr>
          </w:p>
        </w:tc>
        <w:tc>
          <w:tcPr>
            <w:tcW w:w="1984" w:type="dxa"/>
          </w:tcPr>
          <w:p w14:paraId="60BE38BE" w14:textId="77777777" w:rsidR="009172E1" w:rsidRPr="00B52AF9" w:rsidRDefault="009172E1" w:rsidP="00BA39F9">
            <w:pPr>
              <w:pStyle w:val="Tabletext"/>
            </w:pPr>
            <w:r w:rsidRPr="00B52AF9">
              <w:t>167-174.5 GHz</w:t>
            </w:r>
          </w:p>
        </w:tc>
        <w:tc>
          <w:tcPr>
            <w:tcW w:w="4819" w:type="dxa"/>
          </w:tcPr>
          <w:p w14:paraId="7C93AC0F" w14:textId="77777777" w:rsidR="009172E1" w:rsidRPr="00B52AF9" w:rsidRDefault="009172E1" w:rsidP="00BA39F9">
            <w:pPr>
              <w:pStyle w:val="Tabletext"/>
            </w:pPr>
            <w:r w:rsidRPr="00A328A4">
              <w:t>FS</w:t>
            </w:r>
            <w:r w:rsidRPr="00A328A4">
              <w:t>、</w:t>
            </w:r>
            <w:r w:rsidRPr="00A328A4">
              <w:t>FSS</w:t>
            </w:r>
            <w:r w:rsidRPr="00A328A4">
              <w:t>（</w:t>
            </w:r>
            <w:proofErr w:type="spellStart"/>
            <w:r w:rsidRPr="00A328A4">
              <w:t>空对地</w:t>
            </w:r>
            <w:proofErr w:type="spellEnd"/>
            <w:r w:rsidRPr="00A328A4">
              <w:t>）、</w:t>
            </w:r>
            <w:r w:rsidRPr="00A328A4">
              <w:t>ISS</w:t>
            </w:r>
            <w:r w:rsidRPr="00A328A4">
              <w:t>、</w:t>
            </w:r>
            <w:r w:rsidRPr="00A328A4">
              <w:t>MS</w:t>
            </w:r>
          </w:p>
        </w:tc>
      </w:tr>
      <w:tr w:rsidR="009172E1" w:rsidRPr="00B52AF9" w14:paraId="6FBE3E82" w14:textId="77777777" w:rsidTr="00BA39F9">
        <w:trPr>
          <w:trHeight w:val="194"/>
          <w:jc w:val="center"/>
        </w:trPr>
        <w:tc>
          <w:tcPr>
            <w:tcW w:w="1984" w:type="dxa"/>
            <w:vMerge w:val="restart"/>
          </w:tcPr>
          <w:p w14:paraId="5B347BCB" w14:textId="77777777" w:rsidR="009172E1" w:rsidRPr="00B52AF9" w:rsidRDefault="009172E1" w:rsidP="00BA39F9">
            <w:pPr>
              <w:pStyle w:val="Tabletext"/>
            </w:pPr>
            <w:r w:rsidRPr="00B52AF9">
              <w:t>182-185 GHz</w:t>
            </w:r>
          </w:p>
        </w:tc>
        <w:tc>
          <w:tcPr>
            <w:tcW w:w="1984" w:type="dxa"/>
          </w:tcPr>
          <w:p w14:paraId="077DFCE8" w14:textId="77777777" w:rsidR="009172E1" w:rsidRPr="00B52AF9" w:rsidRDefault="009172E1" w:rsidP="00BA39F9">
            <w:pPr>
              <w:pStyle w:val="Tabletext"/>
            </w:pPr>
            <w:r w:rsidRPr="00B52AF9">
              <w:t>174.8-182 GHz</w:t>
            </w:r>
          </w:p>
        </w:tc>
        <w:tc>
          <w:tcPr>
            <w:tcW w:w="4819" w:type="dxa"/>
          </w:tcPr>
          <w:p w14:paraId="075C01D0" w14:textId="77777777" w:rsidR="009172E1" w:rsidRPr="00B52AF9" w:rsidRDefault="009172E1" w:rsidP="00BA39F9">
            <w:pPr>
              <w:pStyle w:val="Tabletext"/>
            </w:pPr>
            <w:r w:rsidRPr="00531904">
              <w:t>ISS</w:t>
            </w:r>
          </w:p>
        </w:tc>
      </w:tr>
      <w:tr w:rsidR="009172E1" w:rsidRPr="00B52AF9" w14:paraId="241065CD" w14:textId="77777777" w:rsidTr="00BA39F9">
        <w:trPr>
          <w:trHeight w:val="194"/>
          <w:jc w:val="center"/>
        </w:trPr>
        <w:tc>
          <w:tcPr>
            <w:tcW w:w="1984" w:type="dxa"/>
            <w:vMerge/>
          </w:tcPr>
          <w:p w14:paraId="7070F909" w14:textId="77777777" w:rsidR="009172E1" w:rsidRPr="00B52AF9" w:rsidRDefault="009172E1" w:rsidP="00BA39F9">
            <w:pPr>
              <w:pStyle w:val="Tabletext"/>
            </w:pPr>
          </w:p>
        </w:tc>
        <w:tc>
          <w:tcPr>
            <w:tcW w:w="1984" w:type="dxa"/>
          </w:tcPr>
          <w:p w14:paraId="390EB931" w14:textId="77777777" w:rsidR="009172E1" w:rsidRPr="00B52AF9" w:rsidRDefault="009172E1" w:rsidP="00BA39F9">
            <w:pPr>
              <w:pStyle w:val="Tabletext"/>
            </w:pPr>
            <w:r w:rsidRPr="00B52AF9">
              <w:t>185-190 GHz</w:t>
            </w:r>
          </w:p>
        </w:tc>
        <w:tc>
          <w:tcPr>
            <w:tcW w:w="4819" w:type="dxa"/>
          </w:tcPr>
          <w:p w14:paraId="04E36E70" w14:textId="77777777" w:rsidR="009172E1" w:rsidRPr="00B52AF9" w:rsidRDefault="009172E1" w:rsidP="00BA39F9">
            <w:pPr>
              <w:pStyle w:val="Tabletext"/>
            </w:pPr>
            <w:r w:rsidRPr="00531904">
              <w:t>ISS</w:t>
            </w:r>
          </w:p>
        </w:tc>
      </w:tr>
      <w:tr w:rsidR="009172E1" w:rsidRPr="00B52AF9" w14:paraId="3445991B" w14:textId="77777777" w:rsidTr="00BA39F9">
        <w:trPr>
          <w:trHeight w:val="194"/>
          <w:jc w:val="center"/>
        </w:trPr>
        <w:tc>
          <w:tcPr>
            <w:tcW w:w="1984" w:type="dxa"/>
            <w:vMerge w:val="restart"/>
          </w:tcPr>
          <w:p w14:paraId="241E3C45" w14:textId="77777777" w:rsidR="009172E1" w:rsidRPr="00B52AF9" w:rsidRDefault="009172E1" w:rsidP="00BA39F9">
            <w:pPr>
              <w:pStyle w:val="Tabletext"/>
            </w:pPr>
            <w:r w:rsidRPr="00B52AF9">
              <w:t>190-191.8 GHz</w:t>
            </w:r>
          </w:p>
        </w:tc>
        <w:tc>
          <w:tcPr>
            <w:tcW w:w="1984" w:type="dxa"/>
          </w:tcPr>
          <w:p w14:paraId="36FAF1E4" w14:textId="77777777" w:rsidR="009172E1" w:rsidRPr="00B52AF9" w:rsidRDefault="009172E1" w:rsidP="00BA39F9">
            <w:pPr>
              <w:pStyle w:val="Tabletext"/>
            </w:pPr>
            <w:r w:rsidRPr="00B52AF9">
              <w:t>185-190 GHz</w:t>
            </w:r>
          </w:p>
        </w:tc>
        <w:tc>
          <w:tcPr>
            <w:tcW w:w="4819" w:type="dxa"/>
          </w:tcPr>
          <w:p w14:paraId="541E94F7" w14:textId="77777777" w:rsidR="009172E1" w:rsidRPr="00B52AF9" w:rsidRDefault="009172E1" w:rsidP="00BA39F9">
            <w:pPr>
              <w:pStyle w:val="Tabletext"/>
            </w:pPr>
            <w:r w:rsidRPr="00531904">
              <w:t>ISS</w:t>
            </w:r>
          </w:p>
        </w:tc>
      </w:tr>
      <w:tr w:rsidR="009172E1" w:rsidRPr="00B52AF9" w14:paraId="0F6FE433" w14:textId="77777777" w:rsidTr="00BA39F9">
        <w:trPr>
          <w:trHeight w:val="194"/>
          <w:jc w:val="center"/>
        </w:trPr>
        <w:tc>
          <w:tcPr>
            <w:tcW w:w="1984" w:type="dxa"/>
            <w:vMerge/>
          </w:tcPr>
          <w:p w14:paraId="6D0F5E53" w14:textId="77777777" w:rsidR="009172E1" w:rsidRPr="00B52AF9" w:rsidRDefault="009172E1" w:rsidP="00BA39F9">
            <w:pPr>
              <w:pStyle w:val="Tabletext"/>
            </w:pPr>
          </w:p>
        </w:tc>
        <w:tc>
          <w:tcPr>
            <w:tcW w:w="1984" w:type="dxa"/>
          </w:tcPr>
          <w:p w14:paraId="01A274DE" w14:textId="77777777" w:rsidR="009172E1" w:rsidRPr="00B52AF9" w:rsidRDefault="009172E1" w:rsidP="00BA39F9">
            <w:pPr>
              <w:pStyle w:val="Tabletext"/>
            </w:pPr>
            <w:r w:rsidRPr="00B52AF9">
              <w:t>191.8-200 GHz</w:t>
            </w:r>
          </w:p>
        </w:tc>
        <w:tc>
          <w:tcPr>
            <w:tcW w:w="4819" w:type="dxa"/>
          </w:tcPr>
          <w:p w14:paraId="506A0C8A" w14:textId="77777777" w:rsidR="009172E1" w:rsidRPr="00B52AF9" w:rsidRDefault="009172E1" w:rsidP="00BA39F9">
            <w:pPr>
              <w:pStyle w:val="Tabletext"/>
              <w:rPr>
                <w:lang w:eastAsia="zh-CN"/>
              </w:rPr>
            </w:pPr>
            <w:r w:rsidRPr="00A328A4">
              <w:rPr>
                <w:lang w:eastAsia="zh-CN"/>
              </w:rPr>
              <w:t>FS</w:t>
            </w:r>
            <w:r w:rsidRPr="00A328A4">
              <w:rPr>
                <w:lang w:eastAsia="zh-CN"/>
              </w:rPr>
              <w:t>、</w:t>
            </w:r>
            <w:r w:rsidRPr="00A328A4">
              <w:rPr>
                <w:lang w:eastAsia="zh-CN"/>
              </w:rPr>
              <w:t>ISS</w:t>
            </w:r>
            <w:r w:rsidRPr="00A328A4">
              <w:rPr>
                <w:lang w:eastAsia="zh-CN"/>
              </w:rPr>
              <w:t>、</w:t>
            </w:r>
            <w:r w:rsidRPr="00A328A4">
              <w:rPr>
                <w:lang w:eastAsia="zh-CN"/>
              </w:rPr>
              <w:t>MS</w:t>
            </w:r>
            <w:r w:rsidRPr="00A328A4">
              <w:rPr>
                <w:lang w:eastAsia="zh-CN"/>
              </w:rPr>
              <w:t>、</w:t>
            </w:r>
            <w:r w:rsidRPr="00A328A4">
              <w:rPr>
                <w:lang w:eastAsia="zh-CN"/>
              </w:rPr>
              <w:t>MSS</w:t>
            </w:r>
            <w:r w:rsidRPr="00A328A4">
              <w:rPr>
                <w:lang w:eastAsia="zh-CN"/>
              </w:rPr>
              <w:t>、无线电导航业务</w:t>
            </w:r>
            <w:r>
              <w:rPr>
                <w:rFonts w:hint="eastAsia"/>
                <w:lang w:eastAsia="zh-CN"/>
              </w:rPr>
              <w:t>（</w:t>
            </w:r>
            <w:r w:rsidRPr="00A328A4">
              <w:rPr>
                <w:lang w:eastAsia="zh-CN"/>
              </w:rPr>
              <w:t>RNS</w:t>
            </w:r>
            <w:r>
              <w:rPr>
                <w:rFonts w:hint="eastAsia"/>
                <w:lang w:eastAsia="zh-CN"/>
              </w:rPr>
              <w:t>）</w:t>
            </w:r>
            <w:r w:rsidRPr="00A328A4">
              <w:rPr>
                <w:lang w:eastAsia="zh-CN"/>
              </w:rPr>
              <w:t>、卫星无线电导航业务</w:t>
            </w:r>
            <w:r>
              <w:rPr>
                <w:rFonts w:hint="eastAsia"/>
                <w:lang w:eastAsia="zh-CN"/>
              </w:rPr>
              <w:t>（</w:t>
            </w:r>
            <w:r w:rsidRPr="00A328A4">
              <w:rPr>
                <w:lang w:eastAsia="zh-CN"/>
              </w:rPr>
              <w:t>RNSS</w:t>
            </w:r>
            <w:r>
              <w:rPr>
                <w:rFonts w:hint="eastAsia"/>
                <w:lang w:eastAsia="zh-CN"/>
              </w:rPr>
              <w:t>）</w:t>
            </w:r>
          </w:p>
        </w:tc>
      </w:tr>
      <w:tr w:rsidR="009172E1" w:rsidRPr="00B52AF9" w14:paraId="1F85111E" w14:textId="77777777" w:rsidTr="00BA39F9">
        <w:trPr>
          <w:trHeight w:val="338"/>
          <w:jc w:val="center"/>
        </w:trPr>
        <w:tc>
          <w:tcPr>
            <w:tcW w:w="1984" w:type="dxa"/>
            <w:vMerge w:val="restart"/>
          </w:tcPr>
          <w:p w14:paraId="52924434" w14:textId="77777777" w:rsidR="009172E1" w:rsidRPr="00B52AF9" w:rsidRDefault="009172E1" w:rsidP="00BA39F9">
            <w:pPr>
              <w:pStyle w:val="Tabletext"/>
            </w:pPr>
            <w:r w:rsidRPr="00B52AF9">
              <w:t>200-209 GHz</w:t>
            </w:r>
          </w:p>
        </w:tc>
        <w:tc>
          <w:tcPr>
            <w:tcW w:w="1984" w:type="dxa"/>
            <w:tcBorders>
              <w:bottom w:val="single" w:sz="4" w:space="0" w:color="auto"/>
            </w:tcBorders>
          </w:tcPr>
          <w:p w14:paraId="504F6A43" w14:textId="77777777" w:rsidR="009172E1" w:rsidRPr="00B52AF9" w:rsidRDefault="009172E1" w:rsidP="00BA39F9">
            <w:pPr>
              <w:pStyle w:val="Tabletext"/>
            </w:pPr>
            <w:r w:rsidRPr="00B52AF9">
              <w:t>191.8-200 GHz</w:t>
            </w:r>
          </w:p>
        </w:tc>
        <w:tc>
          <w:tcPr>
            <w:tcW w:w="4819" w:type="dxa"/>
          </w:tcPr>
          <w:p w14:paraId="11AC7159" w14:textId="77777777" w:rsidR="009172E1" w:rsidRPr="00B52AF9" w:rsidRDefault="009172E1" w:rsidP="00BA39F9">
            <w:pPr>
              <w:pStyle w:val="Tabletext"/>
            </w:pPr>
            <w:r w:rsidRPr="00A328A4">
              <w:t>FS</w:t>
            </w:r>
            <w:r w:rsidRPr="00A328A4">
              <w:t>、</w:t>
            </w:r>
            <w:r w:rsidRPr="00A328A4">
              <w:t>ISS</w:t>
            </w:r>
            <w:r w:rsidRPr="00A328A4">
              <w:t>、</w:t>
            </w:r>
            <w:r w:rsidRPr="00A328A4">
              <w:t>MS</w:t>
            </w:r>
            <w:r w:rsidRPr="00A328A4">
              <w:t>、</w:t>
            </w:r>
            <w:r w:rsidRPr="00A328A4">
              <w:t>MSS</w:t>
            </w:r>
            <w:r w:rsidRPr="00A328A4">
              <w:t>、</w:t>
            </w:r>
            <w:r w:rsidRPr="00A328A4">
              <w:t>RNS</w:t>
            </w:r>
            <w:r w:rsidRPr="00A328A4">
              <w:t>、</w:t>
            </w:r>
            <w:r w:rsidRPr="00A328A4">
              <w:t>RNSS</w:t>
            </w:r>
          </w:p>
        </w:tc>
      </w:tr>
      <w:tr w:rsidR="009172E1" w:rsidRPr="00B52AF9" w14:paraId="19C946A7" w14:textId="77777777" w:rsidTr="00BA39F9">
        <w:trPr>
          <w:trHeight w:val="338"/>
          <w:jc w:val="center"/>
        </w:trPr>
        <w:tc>
          <w:tcPr>
            <w:tcW w:w="1984" w:type="dxa"/>
            <w:vMerge/>
            <w:tcBorders>
              <w:bottom w:val="single" w:sz="4" w:space="0" w:color="auto"/>
            </w:tcBorders>
          </w:tcPr>
          <w:p w14:paraId="4EEE5EB3" w14:textId="77777777" w:rsidR="009172E1" w:rsidRPr="00B52AF9" w:rsidRDefault="009172E1" w:rsidP="00BA39F9">
            <w:pPr>
              <w:pStyle w:val="Tabletext"/>
              <w:rPr>
                <w:bCs/>
              </w:rPr>
            </w:pPr>
          </w:p>
        </w:tc>
        <w:tc>
          <w:tcPr>
            <w:tcW w:w="1984" w:type="dxa"/>
            <w:tcBorders>
              <w:bottom w:val="single" w:sz="4" w:space="0" w:color="auto"/>
            </w:tcBorders>
          </w:tcPr>
          <w:p w14:paraId="29B3D8B6" w14:textId="77777777" w:rsidR="009172E1" w:rsidRPr="00B52AF9" w:rsidRDefault="009172E1" w:rsidP="00BA39F9">
            <w:pPr>
              <w:pStyle w:val="Tabletext"/>
            </w:pPr>
            <w:r w:rsidRPr="00B52AF9">
              <w:t>209-217 GHz</w:t>
            </w:r>
          </w:p>
        </w:tc>
        <w:tc>
          <w:tcPr>
            <w:tcW w:w="4819" w:type="dxa"/>
            <w:tcBorders>
              <w:bottom w:val="single" w:sz="4" w:space="0" w:color="auto"/>
            </w:tcBorders>
          </w:tcPr>
          <w:p w14:paraId="738D963B" w14:textId="77777777" w:rsidR="009172E1" w:rsidRPr="00B52AF9" w:rsidRDefault="009172E1" w:rsidP="00BA39F9">
            <w:pPr>
              <w:pStyle w:val="Tabletext"/>
            </w:pPr>
            <w:r w:rsidRPr="00A328A4">
              <w:t>FS</w:t>
            </w:r>
            <w:r w:rsidRPr="00A328A4">
              <w:t>、</w:t>
            </w:r>
            <w:r w:rsidRPr="00A328A4">
              <w:t>FSS</w:t>
            </w:r>
            <w:r w:rsidRPr="00A328A4">
              <w:t>（</w:t>
            </w:r>
            <w:proofErr w:type="spellStart"/>
            <w:r w:rsidRPr="00A328A4">
              <w:t>地对空</w:t>
            </w:r>
            <w:proofErr w:type="spellEnd"/>
            <w:r w:rsidRPr="00A328A4">
              <w:t>）、</w:t>
            </w:r>
            <w:r w:rsidRPr="00A328A4">
              <w:t>MS</w:t>
            </w:r>
          </w:p>
        </w:tc>
      </w:tr>
      <w:tr w:rsidR="009172E1" w:rsidRPr="00B52AF9" w14:paraId="52ABDC2D" w14:textId="77777777" w:rsidTr="00BA39F9">
        <w:trPr>
          <w:trHeight w:val="194"/>
          <w:jc w:val="center"/>
        </w:trPr>
        <w:tc>
          <w:tcPr>
            <w:tcW w:w="1984" w:type="dxa"/>
            <w:vMerge w:val="restart"/>
          </w:tcPr>
          <w:p w14:paraId="59A839D3" w14:textId="77777777" w:rsidR="009172E1" w:rsidRPr="00B52AF9" w:rsidRDefault="009172E1" w:rsidP="00BA39F9">
            <w:pPr>
              <w:pStyle w:val="Tabletext"/>
            </w:pPr>
            <w:r w:rsidRPr="00B52AF9">
              <w:t>226-231.5 GHz</w:t>
            </w:r>
          </w:p>
        </w:tc>
        <w:tc>
          <w:tcPr>
            <w:tcW w:w="1984" w:type="dxa"/>
            <w:tcBorders>
              <w:bottom w:val="single" w:sz="4" w:space="0" w:color="auto"/>
            </w:tcBorders>
          </w:tcPr>
          <w:p w14:paraId="25BF4698" w14:textId="77777777" w:rsidR="009172E1" w:rsidRPr="00B52AF9" w:rsidRDefault="009172E1" w:rsidP="00BA39F9">
            <w:pPr>
              <w:pStyle w:val="Tabletext"/>
            </w:pPr>
            <w:r w:rsidRPr="00B52AF9">
              <w:t>217-226 GHz</w:t>
            </w:r>
          </w:p>
        </w:tc>
        <w:tc>
          <w:tcPr>
            <w:tcW w:w="4819" w:type="dxa"/>
          </w:tcPr>
          <w:p w14:paraId="3604011F" w14:textId="77777777" w:rsidR="009172E1" w:rsidRPr="00B52AF9" w:rsidRDefault="009172E1" w:rsidP="00BA39F9">
            <w:pPr>
              <w:pStyle w:val="Tabletext"/>
            </w:pPr>
            <w:r w:rsidRPr="00A328A4">
              <w:t>FS</w:t>
            </w:r>
            <w:r w:rsidRPr="00A328A4">
              <w:t>、</w:t>
            </w:r>
            <w:r w:rsidRPr="00A328A4">
              <w:t>FSS</w:t>
            </w:r>
            <w:r w:rsidRPr="00A328A4">
              <w:t>（</w:t>
            </w:r>
            <w:proofErr w:type="spellStart"/>
            <w:r w:rsidRPr="00A328A4">
              <w:t>地对空</w:t>
            </w:r>
            <w:proofErr w:type="spellEnd"/>
            <w:r w:rsidRPr="00A328A4">
              <w:t>）、</w:t>
            </w:r>
            <w:r w:rsidRPr="00A328A4">
              <w:t>MS</w:t>
            </w:r>
          </w:p>
        </w:tc>
      </w:tr>
      <w:tr w:rsidR="009172E1" w:rsidRPr="00B52AF9" w14:paraId="4B124D4B" w14:textId="77777777" w:rsidTr="00BA39F9">
        <w:trPr>
          <w:trHeight w:val="194"/>
          <w:jc w:val="center"/>
        </w:trPr>
        <w:tc>
          <w:tcPr>
            <w:tcW w:w="1984" w:type="dxa"/>
            <w:vMerge/>
            <w:tcBorders>
              <w:bottom w:val="single" w:sz="4" w:space="0" w:color="auto"/>
            </w:tcBorders>
          </w:tcPr>
          <w:p w14:paraId="262A82FD" w14:textId="77777777" w:rsidR="009172E1" w:rsidRPr="00B52AF9" w:rsidRDefault="009172E1" w:rsidP="00BA39F9">
            <w:pPr>
              <w:pStyle w:val="Tabletext"/>
              <w:rPr>
                <w:bCs/>
              </w:rPr>
            </w:pPr>
          </w:p>
        </w:tc>
        <w:tc>
          <w:tcPr>
            <w:tcW w:w="1984" w:type="dxa"/>
            <w:tcBorders>
              <w:bottom w:val="single" w:sz="4" w:space="0" w:color="auto"/>
            </w:tcBorders>
          </w:tcPr>
          <w:p w14:paraId="47EFF92E" w14:textId="77777777" w:rsidR="009172E1" w:rsidRPr="00B52AF9" w:rsidRDefault="009172E1" w:rsidP="00BA39F9">
            <w:pPr>
              <w:pStyle w:val="Tabletext"/>
            </w:pPr>
            <w:r w:rsidRPr="00B52AF9">
              <w:t>231.5-235 GHz</w:t>
            </w:r>
          </w:p>
        </w:tc>
        <w:tc>
          <w:tcPr>
            <w:tcW w:w="4819" w:type="dxa"/>
            <w:tcBorders>
              <w:bottom w:val="single" w:sz="4" w:space="0" w:color="auto"/>
            </w:tcBorders>
          </w:tcPr>
          <w:p w14:paraId="5C37284F" w14:textId="77777777" w:rsidR="009172E1" w:rsidRPr="00B52AF9" w:rsidRDefault="009172E1" w:rsidP="00BA39F9">
            <w:pPr>
              <w:pStyle w:val="Tabletext"/>
              <w:rPr>
                <w:bCs/>
              </w:rPr>
            </w:pPr>
            <w:r w:rsidRPr="00A328A4">
              <w:rPr>
                <w:bCs/>
              </w:rPr>
              <w:t>FS</w:t>
            </w:r>
            <w:r w:rsidRPr="00A328A4">
              <w:rPr>
                <w:bCs/>
              </w:rPr>
              <w:t>、</w:t>
            </w:r>
            <w:r w:rsidRPr="00A328A4">
              <w:rPr>
                <w:bCs/>
              </w:rPr>
              <w:t>FSS</w:t>
            </w:r>
            <w:r w:rsidRPr="00A328A4">
              <w:rPr>
                <w:bCs/>
              </w:rPr>
              <w:t>（</w:t>
            </w:r>
            <w:proofErr w:type="spellStart"/>
            <w:r w:rsidRPr="00A328A4">
              <w:t>空对地</w:t>
            </w:r>
            <w:proofErr w:type="spellEnd"/>
            <w:r w:rsidRPr="00A328A4">
              <w:rPr>
                <w:bCs/>
              </w:rPr>
              <w:t>）、</w:t>
            </w:r>
            <w:r w:rsidRPr="00A328A4">
              <w:rPr>
                <w:bCs/>
              </w:rPr>
              <w:t>MS</w:t>
            </w:r>
          </w:p>
        </w:tc>
      </w:tr>
    </w:tbl>
    <w:p w14:paraId="182C13FC" w14:textId="77777777" w:rsidR="009172E1" w:rsidRPr="00B52AF9" w:rsidRDefault="009172E1" w:rsidP="009172E1">
      <w:pPr>
        <w:pStyle w:val="Call"/>
      </w:pPr>
      <w:r w:rsidRPr="001C2E08">
        <w:rPr>
          <w:rFonts w:hint="eastAsia"/>
        </w:rPr>
        <w:t>请</w:t>
      </w:r>
      <w:r>
        <w:rPr>
          <w:rFonts w:hint="eastAsia"/>
          <w:lang w:eastAsia="zh-CN"/>
        </w:rPr>
        <w:t>各</w:t>
      </w:r>
      <w:proofErr w:type="spellStart"/>
      <w:r w:rsidRPr="001C2E08">
        <w:rPr>
          <w:rFonts w:hint="eastAsia"/>
        </w:rPr>
        <w:t>主管部门</w:t>
      </w:r>
      <w:proofErr w:type="spellEnd"/>
    </w:p>
    <w:p w14:paraId="6E0766F0" w14:textId="77777777" w:rsidR="009172E1" w:rsidRDefault="009172E1" w:rsidP="009172E1">
      <w:pPr>
        <w:ind w:firstLineChars="200" w:firstLine="480"/>
        <w:rPr>
          <w:lang w:eastAsia="zh-CN"/>
        </w:rPr>
      </w:pPr>
      <w:r w:rsidRPr="00A469E0">
        <w:rPr>
          <w:rFonts w:hint="eastAsia"/>
          <w:lang w:eastAsia="zh-CN"/>
        </w:rPr>
        <w:t>通过</w:t>
      </w:r>
      <w:r w:rsidRPr="00A469E0">
        <w:rPr>
          <w:lang w:eastAsia="zh-CN"/>
        </w:rPr>
        <w:t>向</w:t>
      </w:r>
      <w:r>
        <w:rPr>
          <w:rFonts w:hint="eastAsia"/>
          <w:lang w:eastAsia="zh-CN"/>
        </w:rPr>
        <w:t>ITU-R</w:t>
      </w:r>
      <w:r w:rsidRPr="00DA0A2F">
        <w:rPr>
          <w:lang w:eastAsia="zh-CN"/>
        </w:rPr>
        <w:t>提交文稿</w:t>
      </w:r>
      <w:r>
        <w:rPr>
          <w:rFonts w:hint="eastAsia"/>
          <w:lang w:eastAsia="zh-CN"/>
        </w:rPr>
        <w:t>，</w:t>
      </w:r>
      <w:r w:rsidRPr="00DA0A2F">
        <w:rPr>
          <w:lang w:eastAsia="zh-CN"/>
        </w:rPr>
        <w:t>积极参加研究</w:t>
      </w:r>
      <w:r>
        <w:rPr>
          <w:rFonts w:hint="eastAsia"/>
          <w:lang w:eastAsia="zh-CN"/>
        </w:rPr>
        <w:t>并提供所涉及系统的</w:t>
      </w:r>
      <w:r w:rsidRPr="00775927">
        <w:rPr>
          <w:rFonts w:hint="eastAsia"/>
          <w:lang w:eastAsia="zh-CN"/>
        </w:rPr>
        <w:t>技术和操作特性</w:t>
      </w:r>
      <w:r>
        <w:rPr>
          <w:rFonts w:hint="eastAsia"/>
          <w:lang w:eastAsia="zh-CN"/>
        </w:rPr>
        <w:t>，</w:t>
      </w:r>
    </w:p>
    <w:p w14:paraId="2D04EE77" w14:textId="77777777" w:rsidR="009172E1" w:rsidRPr="00B52AF9" w:rsidRDefault="009172E1" w:rsidP="009172E1">
      <w:pPr>
        <w:pStyle w:val="Call"/>
        <w:rPr>
          <w:szCs w:val="24"/>
          <w:lang w:eastAsia="zh-CN"/>
        </w:rPr>
      </w:pPr>
      <w:r w:rsidRPr="00DF6AB1">
        <w:rPr>
          <w:rFonts w:cs="SimSun" w:hint="eastAsia"/>
          <w:color w:val="000000"/>
          <w:lang w:eastAsia="zh-CN"/>
        </w:rPr>
        <w:t>做出决议，</w:t>
      </w:r>
      <w:r w:rsidRPr="00756FD2">
        <w:rPr>
          <w:rFonts w:hint="eastAsia"/>
          <w:szCs w:val="24"/>
          <w:lang w:eastAsia="zh-CN"/>
        </w:rPr>
        <w:t>请</w:t>
      </w:r>
      <w:r w:rsidRPr="005D0CCA">
        <w:rPr>
          <w:rFonts w:ascii="Times New Roman" w:hAnsi="Times New Roman"/>
          <w:szCs w:val="24"/>
          <w:lang w:eastAsia="zh-CN"/>
        </w:rPr>
        <w:t>2027</w:t>
      </w:r>
      <w:r w:rsidRPr="00756FD2">
        <w:rPr>
          <w:rFonts w:hint="eastAsia"/>
          <w:szCs w:val="24"/>
          <w:lang w:eastAsia="zh-CN"/>
        </w:rPr>
        <w:t>年世界无线电通信大会</w:t>
      </w:r>
    </w:p>
    <w:p w14:paraId="313D06A6" w14:textId="77777777" w:rsidR="009172E1" w:rsidRDefault="009172E1" w:rsidP="009172E1">
      <w:pPr>
        <w:ind w:firstLineChars="200" w:firstLine="480"/>
        <w:rPr>
          <w:lang w:eastAsia="zh-CN"/>
        </w:rPr>
      </w:pPr>
      <w:r>
        <w:rPr>
          <w:rFonts w:hint="eastAsia"/>
          <w:lang w:eastAsia="zh-CN"/>
        </w:rPr>
        <w:t>基于</w:t>
      </w:r>
      <w:r w:rsidRPr="00A328A4">
        <w:rPr>
          <w:lang w:eastAsia="zh-CN"/>
        </w:rPr>
        <w:t>研究结果，</w:t>
      </w:r>
      <w:r>
        <w:rPr>
          <w:rFonts w:hint="eastAsia"/>
          <w:bCs/>
          <w:szCs w:val="24"/>
          <w:lang w:eastAsia="zh-CN"/>
        </w:rPr>
        <w:t>确定</w:t>
      </w:r>
      <w:r w:rsidRPr="00A328A4">
        <w:rPr>
          <w:lang w:eastAsia="zh-CN"/>
        </w:rPr>
        <w:t>采取适当的</w:t>
      </w:r>
      <w:r>
        <w:rPr>
          <w:rFonts w:hint="eastAsia"/>
          <w:lang w:eastAsia="zh-CN"/>
        </w:rPr>
        <w:t>规则</w:t>
      </w:r>
      <w:r w:rsidRPr="00A328A4">
        <w:rPr>
          <w:lang w:eastAsia="zh-CN"/>
        </w:rPr>
        <w:t>措施，</w:t>
      </w:r>
      <w:r>
        <w:rPr>
          <w:rFonts w:hint="eastAsia"/>
          <w:lang w:eastAsia="zh-CN"/>
        </w:rPr>
        <w:t>以</w:t>
      </w:r>
      <w:r w:rsidRPr="00A328A4">
        <w:rPr>
          <w:lang w:eastAsia="zh-CN"/>
        </w:rPr>
        <w:t>保护</w:t>
      </w:r>
      <w:r w:rsidRPr="00A328A4">
        <w:rPr>
          <w:lang w:eastAsia="zh-CN"/>
        </w:rPr>
        <w:t>86</w:t>
      </w:r>
      <w:r>
        <w:rPr>
          <w:lang w:eastAsia="zh-CN"/>
        </w:rPr>
        <w:t xml:space="preserve"> </w:t>
      </w:r>
      <w:r w:rsidRPr="00A328A4">
        <w:rPr>
          <w:lang w:eastAsia="zh-CN"/>
        </w:rPr>
        <w:t>GHz</w:t>
      </w:r>
      <w:r w:rsidRPr="00A328A4">
        <w:rPr>
          <w:lang w:eastAsia="zh-CN"/>
        </w:rPr>
        <w:t>以上频段</w:t>
      </w:r>
      <w:r>
        <w:rPr>
          <w:rFonts w:hint="eastAsia"/>
          <w:lang w:eastAsia="zh-CN"/>
        </w:rPr>
        <w:t>EESS</w:t>
      </w:r>
      <w:r w:rsidRPr="00A328A4">
        <w:rPr>
          <w:lang w:eastAsia="zh-CN"/>
        </w:rPr>
        <w:t>（无源）免受有源业务无用发射的影响</w:t>
      </w:r>
      <w:r>
        <w:rPr>
          <w:rFonts w:hint="eastAsia"/>
          <w:lang w:eastAsia="zh-CN"/>
        </w:rPr>
        <w:t>，包括对</w:t>
      </w:r>
      <w:r w:rsidRPr="00A328A4">
        <w:rPr>
          <w:lang w:eastAsia="zh-CN"/>
        </w:rPr>
        <w:t>第</w:t>
      </w:r>
      <w:r>
        <w:rPr>
          <w:b/>
          <w:bCs/>
          <w:lang w:eastAsia="zh-CN"/>
        </w:rPr>
        <w:t>750</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Pr>
          <w:rFonts w:hint="eastAsia"/>
          <w:lang w:eastAsia="zh-CN"/>
        </w:rPr>
        <w:t>的潜在更新，</w:t>
      </w:r>
    </w:p>
    <w:p w14:paraId="0D34E9B8" w14:textId="77777777" w:rsidR="009172E1" w:rsidRPr="00AB1739" w:rsidRDefault="009172E1" w:rsidP="009172E1">
      <w:pPr>
        <w:pStyle w:val="Call"/>
        <w:rPr>
          <w:lang w:eastAsia="zh-CN"/>
        </w:rPr>
      </w:pPr>
      <w:r>
        <w:rPr>
          <w:rFonts w:hint="eastAsia"/>
          <w:lang w:eastAsia="zh-CN"/>
        </w:rPr>
        <w:t>责成秘书长</w:t>
      </w:r>
    </w:p>
    <w:p w14:paraId="41F70266" w14:textId="77777777" w:rsidR="009172E1" w:rsidRDefault="009172E1" w:rsidP="009172E1">
      <w:pPr>
        <w:ind w:firstLineChars="200" w:firstLine="480"/>
        <w:rPr>
          <w:lang w:eastAsia="zh-CN"/>
        </w:rPr>
      </w:pPr>
      <w:r>
        <w:rPr>
          <w:rFonts w:hint="eastAsia"/>
          <w:lang w:eastAsia="zh-CN"/>
        </w:rPr>
        <w:t>提请相关的国际组织和区域性组织注意本决议。</w:t>
      </w:r>
    </w:p>
    <w:p w14:paraId="3C23D2A1" w14:textId="77777777" w:rsidR="009172E1" w:rsidRPr="00B52AF9" w:rsidRDefault="009172E1" w:rsidP="009172E1">
      <w:pPr>
        <w:pStyle w:val="Reasons"/>
        <w:rPr>
          <w:lang w:eastAsia="zh-CN"/>
        </w:rPr>
      </w:pPr>
    </w:p>
    <w:p w14:paraId="45544095"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lang w:eastAsia="zh-CN"/>
        </w:rPr>
      </w:pPr>
      <w:r w:rsidRPr="00B52AF9">
        <w:rPr>
          <w:lang w:eastAsia="zh-CN"/>
        </w:rPr>
        <w:br w:type="page"/>
      </w:r>
    </w:p>
    <w:p w14:paraId="4C3E62A7" w14:textId="77777777" w:rsidR="009172E1" w:rsidRPr="00B52AF9" w:rsidRDefault="009172E1" w:rsidP="009172E1">
      <w:pPr>
        <w:pStyle w:val="Annextitle"/>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172E1" w:rsidRPr="00B52AF9" w14:paraId="2288871B" w14:textId="77777777" w:rsidTr="00BA39F9">
        <w:trPr>
          <w:cantSplit/>
        </w:trPr>
        <w:tc>
          <w:tcPr>
            <w:tcW w:w="9723" w:type="dxa"/>
            <w:gridSpan w:val="2"/>
            <w:hideMark/>
          </w:tcPr>
          <w:p w14:paraId="105B884C" w14:textId="77777777" w:rsidR="009172E1" w:rsidRPr="00B52AF9" w:rsidRDefault="009172E1" w:rsidP="00BA39F9">
            <w:pPr>
              <w:keepNext/>
              <w:spacing w:before="240"/>
              <w:rPr>
                <w:b/>
                <w:bCs/>
                <w:lang w:eastAsia="zh-CN"/>
              </w:rPr>
            </w:pPr>
            <w:r w:rsidRPr="00BF17E0">
              <w:rPr>
                <w:rFonts w:hint="eastAsia"/>
                <w:b/>
                <w:bCs/>
                <w:lang w:eastAsia="zh-CN"/>
              </w:rPr>
              <w:t>主题：</w:t>
            </w:r>
            <w:r w:rsidRPr="00A328A4">
              <w:rPr>
                <w:lang w:eastAsia="zh-CN"/>
              </w:rPr>
              <w:t>有关保护</w:t>
            </w:r>
            <w:r w:rsidRPr="00A328A4">
              <w:rPr>
                <w:lang w:eastAsia="zh-CN"/>
              </w:rPr>
              <w:t>86</w:t>
            </w:r>
            <w:r>
              <w:rPr>
                <w:lang w:eastAsia="zh-CN"/>
              </w:rPr>
              <w:t xml:space="preserve"> </w:t>
            </w:r>
            <w:r w:rsidRPr="00A328A4">
              <w:rPr>
                <w:lang w:eastAsia="zh-CN"/>
              </w:rPr>
              <w:t>GHz</w:t>
            </w:r>
            <w:r w:rsidRPr="00A328A4">
              <w:rPr>
                <w:lang w:eastAsia="zh-CN"/>
              </w:rPr>
              <w:t>以上频段</w:t>
            </w:r>
            <w:r w:rsidRPr="00A328A4">
              <w:rPr>
                <w:lang w:eastAsia="zh-CN"/>
              </w:rPr>
              <w:t>EESS</w:t>
            </w:r>
            <w:r w:rsidRPr="00A328A4">
              <w:rPr>
                <w:lang w:eastAsia="zh-CN"/>
              </w:rPr>
              <w:t>（无源）免受有源业务无用发射影响的可能</w:t>
            </w:r>
            <w:r>
              <w:rPr>
                <w:rFonts w:hint="eastAsia"/>
                <w:lang w:eastAsia="zh-CN"/>
              </w:rPr>
              <w:t>规则</w:t>
            </w:r>
            <w:r w:rsidRPr="00A328A4">
              <w:rPr>
                <w:lang w:eastAsia="zh-CN"/>
              </w:rPr>
              <w:t>措施</w:t>
            </w:r>
          </w:p>
        </w:tc>
      </w:tr>
      <w:tr w:rsidR="009172E1" w:rsidRPr="00B52AF9" w14:paraId="0FABD574" w14:textId="77777777" w:rsidTr="00BA39F9">
        <w:trPr>
          <w:cantSplit/>
        </w:trPr>
        <w:tc>
          <w:tcPr>
            <w:tcW w:w="9723" w:type="dxa"/>
            <w:gridSpan w:val="2"/>
            <w:tcBorders>
              <w:top w:val="nil"/>
              <w:left w:val="nil"/>
              <w:bottom w:val="single" w:sz="4" w:space="0" w:color="auto"/>
              <w:right w:val="nil"/>
            </w:tcBorders>
            <w:hideMark/>
          </w:tcPr>
          <w:p w14:paraId="6AB3D2D3" w14:textId="77777777" w:rsidR="009172E1" w:rsidRPr="00B52AF9" w:rsidRDefault="009172E1" w:rsidP="00BA39F9">
            <w:pPr>
              <w:keepNext/>
              <w:spacing w:before="240" w:after="120"/>
              <w:rPr>
                <w:b/>
                <w:i/>
                <w:color w:val="000000"/>
              </w:rPr>
            </w:pPr>
            <w:proofErr w:type="spellStart"/>
            <w:r w:rsidRPr="00BF17E0">
              <w:rPr>
                <w:rFonts w:hint="eastAsia"/>
                <w:b/>
                <w:bCs/>
              </w:rPr>
              <w:t>来源</w:t>
            </w:r>
            <w:proofErr w:type="spellEnd"/>
            <w:r w:rsidRPr="00BF17E0">
              <w:rPr>
                <w:rFonts w:hint="eastAsia"/>
                <w:b/>
                <w:bCs/>
              </w:rPr>
              <w:t>：</w:t>
            </w:r>
            <w:r w:rsidRPr="00B52AF9">
              <w:t>CEPT</w:t>
            </w:r>
          </w:p>
        </w:tc>
      </w:tr>
      <w:tr w:rsidR="009172E1" w:rsidRPr="00B52AF9" w14:paraId="4CBFBB5C" w14:textId="77777777" w:rsidTr="00BA39F9">
        <w:trPr>
          <w:cantSplit/>
        </w:trPr>
        <w:tc>
          <w:tcPr>
            <w:tcW w:w="9723" w:type="dxa"/>
            <w:gridSpan w:val="2"/>
            <w:tcBorders>
              <w:top w:val="single" w:sz="4" w:space="0" w:color="auto"/>
              <w:left w:val="nil"/>
              <w:bottom w:val="single" w:sz="4" w:space="0" w:color="auto"/>
              <w:right w:val="nil"/>
            </w:tcBorders>
          </w:tcPr>
          <w:p w14:paraId="4E286CBA" w14:textId="77777777" w:rsidR="009172E1" w:rsidRPr="00B52AF9" w:rsidRDefault="009172E1" w:rsidP="00BA39F9">
            <w:pPr>
              <w:keepNext/>
              <w:rPr>
                <w:b/>
                <w:iCs/>
                <w:color w:val="000000"/>
                <w:lang w:eastAsia="zh-CN"/>
              </w:rPr>
            </w:pPr>
            <w:r>
              <w:rPr>
                <w:rFonts w:ascii="STKaiti" w:eastAsia="STKaiti" w:hAnsi="STKaiti" w:hint="eastAsia"/>
                <w:b/>
                <w:bCs/>
                <w:lang w:eastAsia="zh-CN"/>
              </w:rPr>
              <w:t>提案：</w:t>
            </w:r>
          </w:p>
          <w:p w14:paraId="7FDFEE23" w14:textId="77777777" w:rsidR="009172E1" w:rsidRPr="00B52AF9" w:rsidRDefault="009172E1" w:rsidP="00BA39F9">
            <w:pPr>
              <w:keepNext/>
              <w:rPr>
                <w:b/>
                <w:i/>
                <w:lang w:eastAsia="zh-CN"/>
              </w:rPr>
            </w:pPr>
            <w:r w:rsidRPr="00A328A4">
              <w:rPr>
                <w:lang w:eastAsia="zh-CN"/>
              </w:rPr>
              <w:t>根据第</w:t>
            </w:r>
            <w:r w:rsidRPr="00A328A4">
              <w:rPr>
                <w:b/>
                <w:bCs/>
                <w:lang w:eastAsia="zh-CN"/>
              </w:rPr>
              <w:t>[EUR-A10-1.9]</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sidRPr="00A328A4">
              <w:rPr>
                <w:b/>
                <w:bCs/>
                <w:lang w:eastAsia="zh-CN"/>
              </w:rPr>
              <w:t>23</w:t>
            </w:r>
            <w:r w:rsidRPr="00A328A4">
              <w:rPr>
                <w:b/>
                <w:bCs/>
                <w:lang w:eastAsia="zh-CN"/>
              </w:rPr>
              <w:t>）</w:t>
            </w:r>
            <w:r w:rsidRPr="00A41C94">
              <w:rPr>
                <w:rFonts w:hint="eastAsia"/>
                <w:lang w:eastAsia="zh-CN"/>
              </w:rPr>
              <w:t>，</w:t>
            </w:r>
            <w:r>
              <w:rPr>
                <w:rFonts w:hint="eastAsia"/>
                <w:lang w:eastAsia="zh-CN"/>
              </w:rPr>
              <w:t>基于</w:t>
            </w:r>
            <w:r w:rsidRPr="00A328A4">
              <w:rPr>
                <w:lang w:eastAsia="zh-CN"/>
              </w:rPr>
              <w:t>ITU-R</w:t>
            </w:r>
            <w:r>
              <w:rPr>
                <w:rFonts w:hint="eastAsia"/>
                <w:lang w:eastAsia="zh-CN"/>
              </w:rPr>
              <w:t>的</w:t>
            </w:r>
            <w:r w:rsidRPr="00A328A4">
              <w:rPr>
                <w:lang w:eastAsia="zh-CN"/>
              </w:rPr>
              <w:t>研究结果，</w:t>
            </w:r>
            <w:r>
              <w:rPr>
                <w:rFonts w:hint="eastAsia"/>
                <w:bCs/>
                <w:szCs w:val="24"/>
                <w:lang w:eastAsia="zh-CN"/>
              </w:rPr>
              <w:t>审议</w:t>
            </w:r>
            <w:r w:rsidRPr="00A328A4">
              <w:rPr>
                <w:lang w:eastAsia="zh-CN"/>
              </w:rPr>
              <w:t>采取适当的</w:t>
            </w:r>
            <w:r>
              <w:rPr>
                <w:rFonts w:hint="eastAsia"/>
                <w:lang w:eastAsia="zh-CN"/>
              </w:rPr>
              <w:t>规则</w:t>
            </w:r>
            <w:r w:rsidRPr="00A328A4">
              <w:rPr>
                <w:lang w:eastAsia="zh-CN"/>
              </w:rPr>
              <w:t>措施，保护第</w:t>
            </w:r>
            <w:r w:rsidRPr="00F9483F">
              <w:rPr>
                <w:b/>
                <w:bCs/>
                <w:lang w:eastAsia="zh-CN"/>
              </w:rPr>
              <w:t>5.340</w:t>
            </w:r>
            <w:r w:rsidRPr="00A328A4">
              <w:rPr>
                <w:lang w:eastAsia="zh-CN"/>
              </w:rPr>
              <w:t>款</w:t>
            </w:r>
            <w:r>
              <w:rPr>
                <w:rFonts w:hint="eastAsia"/>
                <w:lang w:eastAsia="zh-CN"/>
              </w:rPr>
              <w:t>中</w:t>
            </w:r>
            <w:r w:rsidRPr="00A328A4">
              <w:rPr>
                <w:lang w:eastAsia="zh-CN"/>
              </w:rPr>
              <w:t>86</w:t>
            </w:r>
            <w:r>
              <w:rPr>
                <w:lang w:eastAsia="zh-CN"/>
              </w:rPr>
              <w:t xml:space="preserve"> </w:t>
            </w:r>
            <w:r w:rsidRPr="00A328A4">
              <w:rPr>
                <w:lang w:eastAsia="zh-CN"/>
              </w:rPr>
              <w:t>GHz</w:t>
            </w:r>
            <w:r w:rsidRPr="00A328A4">
              <w:rPr>
                <w:lang w:eastAsia="zh-CN"/>
              </w:rPr>
              <w:t>以上</w:t>
            </w:r>
            <w:r>
              <w:rPr>
                <w:rFonts w:hint="eastAsia"/>
                <w:lang w:eastAsia="zh-CN"/>
              </w:rPr>
              <w:t>某些</w:t>
            </w:r>
            <w:r w:rsidRPr="00A328A4">
              <w:rPr>
                <w:lang w:eastAsia="zh-CN"/>
              </w:rPr>
              <w:t>频段内</w:t>
            </w:r>
            <w:r>
              <w:rPr>
                <w:rFonts w:hint="eastAsia"/>
                <w:lang w:eastAsia="zh-CN"/>
              </w:rPr>
              <w:t>的</w:t>
            </w:r>
            <w:r>
              <w:rPr>
                <w:rFonts w:hint="eastAsia"/>
                <w:lang w:eastAsia="zh-CN"/>
              </w:rPr>
              <w:t>EESS</w:t>
            </w:r>
            <w:r w:rsidRPr="00A328A4">
              <w:rPr>
                <w:lang w:eastAsia="zh-CN"/>
              </w:rPr>
              <w:t>（无源）</w:t>
            </w:r>
            <w:r>
              <w:rPr>
                <w:rFonts w:hint="eastAsia"/>
                <w:lang w:eastAsia="zh-CN"/>
              </w:rPr>
              <w:t>，</w:t>
            </w:r>
            <w:r w:rsidRPr="00A328A4">
              <w:rPr>
                <w:lang w:eastAsia="zh-CN"/>
              </w:rPr>
              <w:t>免受有源业务无用发射的影响</w:t>
            </w:r>
          </w:p>
        </w:tc>
      </w:tr>
      <w:tr w:rsidR="009172E1" w:rsidRPr="00B52AF9" w14:paraId="1957613A" w14:textId="77777777" w:rsidTr="00BA39F9">
        <w:trPr>
          <w:cantSplit/>
        </w:trPr>
        <w:tc>
          <w:tcPr>
            <w:tcW w:w="9723" w:type="dxa"/>
            <w:gridSpan w:val="2"/>
            <w:tcBorders>
              <w:top w:val="single" w:sz="4" w:space="0" w:color="auto"/>
              <w:left w:val="nil"/>
              <w:bottom w:val="single" w:sz="4" w:space="0" w:color="auto"/>
              <w:right w:val="nil"/>
            </w:tcBorders>
          </w:tcPr>
          <w:p w14:paraId="7283A1FE" w14:textId="77777777" w:rsidR="009172E1" w:rsidRPr="00B52AF9" w:rsidRDefault="009172E1" w:rsidP="00BA39F9">
            <w:pPr>
              <w:keepNext/>
              <w:rPr>
                <w:b/>
                <w:i/>
                <w:color w:val="000000"/>
                <w:lang w:eastAsia="zh-CN"/>
              </w:rPr>
            </w:pPr>
            <w:r>
              <w:rPr>
                <w:rFonts w:ascii="STKaiti" w:eastAsia="STKaiti" w:hAnsi="STKaiti" w:cs="STKaiti"/>
                <w:b/>
                <w:bCs/>
                <w:kern w:val="2"/>
                <w:lang w:eastAsia="ko-KR"/>
              </w:rPr>
              <w:t>背景</w:t>
            </w:r>
            <w:r w:rsidRPr="00B7140E">
              <w:rPr>
                <w:rFonts w:eastAsia="STKaiti"/>
                <w:b/>
                <w:bCs/>
                <w:kern w:val="2"/>
                <w:lang w:eastAsia="ko-KR"/>
              </w:rPr>
              <w:t>/</w:t>
            </w:r>
            <w:r>
              <w:rPr>
                <w:rFonts w:ascii="STKaiti" w:eastAsia="STKaiti" w:hAnsi="STKaiti" w:cs="STKaiti"/>
                <w:b/>
                <w:bCs/>
                <w:kern w:val="2"/>
                <w:lang w:eastAsia="ko-KR"/>
              </w:rPr>
              <w:t>原因</w:t>
            </w:r>
            <w:r w:rsidRPr="00BF17E0">
              <w:rPr>
                <w:rFonts w:hint="eastAsia"/>
                <w:b/>
                <w:bCs/>
                <w:lang w:eastAsia="zh-CN"/>
              </w:rPr>
              <w:t>：</w:t>
            </w:r>
          </w:p>
          <w:p w14:paraId="3EEA8ADB" w14:textId="77777777" w:rsidR="009172E1" w:rsidRDefault="009172E1" w:rsidP="00BA39F9">
            <w:pPr>
              <w:rPr>
                <w:lang w:eastAsia="zh-CN"/>
              </w:rPr>
            </w:pPr>
            <w:r w:rsidRPr="00A328A4">
              <w:rPr>
                <w:lang w:eastAsia="zh-CN"/>
              </w:rPr>
              <w:t>第</w:t>
            </w:r>
            <w:r>
              <w:rPr>
                <w:b/>
                <w:bCs/>
                <w:lang w:eastAsia="zh-CN"/>
              </w:rPr>
              <w:t>750</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sidRPr="00B24A1C">
              <w:rPr>
                <w:rFonts w:hint="eastAsia"/>
                <w:lang w:eastAsia="zh-CN"/>
              </w:rPr>
              <w:t>最初是作为</w:t>
            </w:r>
            <w:r w:rsidRPr="00B24A1C">
              <w:rPr>
                <w:rFonts w:hint="eastAsia"/>
                <w:lang w:eastAsia="zh-CN"/>
              </w:rPr>
              <w:t>WRC-07</w:t>
            </w:r>
            <w:r w:rsidRPr="00B24A1C">
              <w:rPr>
                <w:rFonts w:hint="eastAsia"/>
                <w:lang w:eastAsia="zh-CN"/>
              </w:rPr>
              <w:t>议项</w:t>
            </w:r>
            <w:r w:rsidRPr="00B24A1C">
              <w:rPr>
                <w:rFonts w:hint="eastAsia"/>
                <w:lang w:eastAsia="zh-CN"/>
              </w:rPr>
              <w:t>1.20</w:t>
            </w:r>
            <w:r w:rsidRPr="00B24A1C">
              <w:rPr>
                <w:rFonts w:hint="eastAsia"/>
                <w:lang w:eastAsia="zh-CN"/>
              </w:rPr>
              <w:t>的</w:t>
            </w:r>
            <w:r>
              <w:rPr>
                <w:rFonts w:hint="eastAsia"/>
                <w:lang w:eastAsia="zh-CN"/>
              </w:rPr>
              <w:t>结果</w:t>
            </w:r>
            <w:r w:rsidRPr="00B24A1C">
              <w:rPr>
                <w:rFonts w:hint="eastAsia"/>
                <w:lang w:eastAsia="zh-CN"/>
              </w:rPr>
              <w:t>制定的，涉及《无线电规则》第</w:t>
            </w:r>
            <w:r w:rsidRPr="00B24A1C">
              <w:rPr>
                <w:rFonts w:hint="eastAsia"/>
                <w:b/>
                <w:bCs/>
                <w:lang w:eastAsia="zh-CN"/>
              </w:rPr>
              <w:t>5.340</w:t>
            </w:r>
            <w:r w:rsidRPr="00B24A1C">
              <w:rPr>
                <w:rFonts w:hint="eastAsia"/>
                <w:lang w:eastAsia="zh-CN"/>
              </w:rPr>
              <w:t>款频段中的</w:t>
            </w:r>
            <w:r w:rsidRPr="00B24A1C">
              <w:rPr>
                <w:rFonts w:hint="eastAsia"/>
                <w:lang w:eastAsia="zh-CN"/>
              </w:rPr>
              <w:t>EESS</w:t>
            </w:r>
            <w:r w:rsidRPr="00B24A1C">
              <w:rPr>
                <w:rFonts w:hint="eastAsia"/>
                <w:lang w:eastAsia="zh-CN"/>
              </w:rPr>
              <w:t>（无源）与相邻频段中相关有源业务之间的兼容性。它基本上提供了有源</w:t>
            </w:r>
            <w:r>
              <w:rPr>
                <w:rFonts w:hint="eastAsia"/>
                <w:lang w:eastAsia="zh-CN"/>
              </w:rPr>
              <w:t>业务台站</w:t>
            </w:r>
            <w:r w:rsidRPr="00B24A1C">
              <w:rPr>
                <w:rFonts w:hint="eastAsia"/>
                <w:lang w:eastAsia="zh-CN"/>
              </w:rPr>
              <w:t>的无用</w:t>
            </w:r>
            <w:r>
              <w:rPr>
                <w:rFonts w:hint="eastAsia"/>
                <w:lang w:eastAsia="zh-CN"/>
              </w:rPr>
              <w:t>发射电平限值</w:t>
            </w:r>
            <w:r w:rsidRPr="00B24A1C">
              <w:rPr>
                <w:rFonts w:hint="eastAsia"/>
                <w:lang w:eastAsia="zh-CN"/>
              </w:rPr>
              <w:t>，以与</w:t>
            </w:r>
            <w:r w:rsidRPr="00B24A1C">
              <w:rPr>
                <w:rFonts w:hint="eastAsia"/>
                <w:lang w:eastAsia="zh-CN"/>
              </w:rPr>
              <w:t>EESS</w:t>
            </w:r>
            <w:r w:rsidRPr="00B24A1C">
              <w:rPr>
                <w:rFonts w:hint="eastAsia"/>
                <w:lang w:eastAsia="zh-CN"/>
              </w:rPr>
              <w:t>（无源）兼容。该决议已在随后的</w:t>
            </w:r>
            <w:r w:rsidRPr="00B24A1C">
              <w:rPr>
                <w:rFonts w:hint="eastAsia"/>
                <w:lang w:eastAsia="zh-CN"/>
              </w:rPr>
              <w:t>WRC</w:t>
            </w:r>
            <w:r w:rsidRPr="00B24A1C">
              <w:rPr>
                <w:rFonts w:hint="eastAsia"/>
                <w:lang w:eastAsia="zh-CN"/>
              </w:rPr>
              <w:t>（特别是</w:t>
            </w:r>
            <w:r w:rsidRPr="00B24A1C">
              <w:rPr>
                <w:rFonts w:hint="eastAsia"/>
                <w:lang w:eastAsia="zh-CN"/>
              </w:rPr>
              <w:t>WRC-19</w:t>
            </w:r>
            <w:r w:rsidRPr="00B24A1C">
              <w:rPr>
                <w:rFonts w:hint="eastAsia"/>
                <w:lang w:eastAsia="zh-CN"/>
              </w:rPr>
              <w:t>）中酌情更新，以涵盖以前未解决的兼容性场景。</w:t>
            </w:r>
          </w:p>
          <w:p w14:paraId="46DDB785" w14:textId="77777777" w:rsidR="009172E1" w:rsidRDefault="009172E1" w:rsidP="00BA39F9">
            <w:pPr>
              <w:rPr>
                <w:lang w:eastAsia="zh-CN"/>
              </w:rPr>
            </w:pPr>
            <w:r w:rsidRPr="00A328A4">
              <w:rPr>
                <w:lang w:eastAsia="zh-CN"/>
              </w:rPr>
              <w:t>最新版本的第</w:t>
            </w:r>
            <w:r>
              <w:rPr>
                <w:b/>
                <w:bCs/>
                <w:lang w:eastAsia="zh-CN"/>
              </w:rPr>
              <w:t>750</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sidRPr="00A328A4">
              <w:rPr>
                <w:lang w:eastAsia="zh-CN"/>
              </w:rPr>
              <w:t>包括固定业务</w:t>
            </w:r>
            <w:r>
              <w:rPr>
                <w:rFonts w:hint="eastAsia"/>
                <w:lang w:eastAsia="zh-CN"/>
              </w:rPr>
              <w:t>进入到</w:t>
            </w:r>
            <w:r w:rsidRPr="00A328A4">
              <w:rPr>
                <w:lang w:eastAsia="zh-CN"/>
              </w:rPr>
              <w:t>86-92</w:t>
            </w:r>
            <w:r>
              <w:rPr>
                <w:lang w:val="en-US" w:eastAsia="zh-CN"/>
              </w:rPr>
              <w:t> </w:t>
            </w:r>
            <w:r w:rsidRPr="00A328A4">
              <w:rPr>
                <w:lang w:eastAsia="zh-CN"/>
              </w:rPr>
              <w:t>GHz</w:t>
            </w:r>
            <w:r w:rsidRPr="00A328A4">
              <w:rPr>
                <w:lang w:eastAsia="zh-CN"/>
              </w:rPr>
              <w:t>频段的无用发射电平。然而，目前不包括在</w:t>
            </w:r>
            <w:r w:rsidRPr="00A328A4">
              <w:rPr>
                <w:lang w:eastAsia="zh-CN"/>
              </w:rPr>
              <w:t>86-92</w:t>
            </w:r>
            <w:r>
              <w:rPr>
                <w:lang w:val="en-US" w:eastAsia="zh-CN"/>
              </w:rPr>
              <w:t> </w:t>
            </w:r>
            <w:r w:rsidRPr="00A328A4">
              <w:rPr>
                <w:lang w:eastAsia="zh-CN"/>
              </w:rPr>
              <w:t>GHz</w:t>
            </w:r>
            <w:r>
              <w:rPr>
                <w:rFonts w:hint="eastAsia"/>
                <w:lang w:eastAsia="zh-CN"/>
              </w:rPr>
              <w:t>相邻</w:t>
            </w:r>
            <w:r w:rsidRPr="00A328A4">
              <w:rPr>
                <w:lang w:eastAsia="zh-CN"/>
              </w:rPr>
              <w:t>频段</w:t>
            </w:r>
            <w:r>
              <w:rPr>
                <w:rFonts w:hint="eastAsia"/>
                <w:lang w:eastAsia="zh-CN"/>
              </w:rPr>
              <w:t>内划分</w:t>
            </w:r>
            <w:r w:rsidRPr="00A328A4">
              <w:rPr>
                <w:lang w:eastAsia="zh-CN"/>
              </w:rPr>
              <w:t>的其他有源</w:t>
            </w:r>
            <w:r>
              <w:rPr>
                <w:rFonts w:hint="eastAsia"/>
                <w:lang w:eastAsia="zh-CN"/>
              </w:rPr>
              <w:t>业务</w:t>
            </w:r>
            <w:r w:rsidRPr="00A328A4">
              <w:rPr>
                <w:lang w:eastAsia="zh-CN"/>
              </w:rPr>
              <w:t>的无用发射。</w:t>
            </w:r>
          </w:p>
          <w:p w14:paraId="42D6397D" w14:textId="77777777" w:rsidR="009172E1" w:rsidRDefault="009172E1" w:rsidP="00BA39F9">
            <w:pPr>
              <w:rPr>
                <w:lang w:eastAsia="zh-CN"/>
              </w:rPr>
            </w:pPr>
            <w:r w:rsidRPr="00480D51">
              <w:rPr>
                <w:rFonts w:hint="eastAsia"/>
                <w:lang w:eastAsia="zh-CN"/>
              </w:rPr>
              <w:t>此外，</w:t>
            </w:r>
            <w:r>
              <w:rPr>
                <w:rFonts w:hint="eastAsia"/>
                <w:lang w:eastAsia="zh-CN"/>
              </w:rPr>
              <w:t>划分</w:t>
            </w:r>
            <w:r w:rsidRPr="00480D51">
              <w:rPr>
                <w:rFonts w:hint="eastAsia"/>
                <w:lang w:eastAsia="zh-CN"/>
              </w:rPr>
              <w:t>给</w:t>
            </w:r>
            <w:r w:rsidRPr="00480D51">
              <w:rPr>
                <w:rFonts w:hint="eastAsia"/>
                <w:lang w:eastAsia="zh-CN"/>
              </w:rPr>
              <w:t>92</w:t>
            </w:r>
            <w:r>
              <w:rPr>
                <w:lang w:val="en-US" w:eastAsia="zh-CN"/>
              </w:rPr>
              <w:t> </w:t>
            </w:r>
            <w:r w:rsidRPr="00480D51">
              <w:rPr>
                <w:rFonts w:hint="eastAsia"/>
                <w:lang w:eastAsia="zh-CN"/>
              </w:rPr>
              <w:t>GHz</w:t>
            </w:r>
            <w:r w:rsidRPr="00480D51">
              <w:rPr>
                <w:rFonts w:hint="eastAsia"/>
                <w:lang w:eastAsia="zh-CN"/>
              </w:rPr>
              <w:t>以上</w:t>
            </w:r>
            <w:r w:rsidRPr="00480D51">
              <w:rPr>
                <w:rFonts w:hint="eastAsia"/>
                <w:lang w:eastAsia="zh-CN"/>
              </w:rPr>
              <w:t>EESS</w:t>
            </w:r>
            <w:r w:rsidRPr="00480D51">
              <w:rPr>
                <w:rFonts w:hint="eastAsia"/>
                <w:lang w:eastAsia="zh-CN"/>
              </w:rPr>
              <w:t>（无源）</w:t>
            </w:r>
            <w:r>
              <w:rPr>
                <w:rFonts w:hint="eastAsia"/>
                <w:lang w:eastAsia="zh-CN"/>
              </w:rPr>
              <w:t>且在</w:t>
            </w:r>
            <w:r w:rsidRPr="00B24A1C">
              <w:rPr>
                <w:rFonts w:hint="eastAsia"/>
                <w:lang w:eastAsia="zh-CN"/>
              </w:rPr>
              <w:t>《无线电规则》第</w:t>
            </w:r>
            <w:r w:rsidRPr="00B24A1C">
              <w:rPr>
                <w:rFonts w:hint="eastAsia"/>
                <w:b/>
                <w:bCs/>
                <w:lang w:eastAsia="zh-CN"/>
              </w:rPr>
              <w:t>5.340</w:t>
            </w:r>
            <w:r w:rsidRPr="00B24A1C">
              <w:rPr>
                <w:rFonts w:hint="eastAsia"/>
                <w:lang w:eastAsia="zh-CN"/>
              </w:rPr>
              <w:t>款中</w:t>
            </w:r>
            <w:r w:rsidRPr="00480D51">
              <w:rPr>
                <w:rFonts w:hint="eastAsia"/>
                <w:lang w:eastAsia="zh-CN"/>
              </w:rPr>
              <w:t>的频段尚未包含在</w:t>
            </w:r>
            <w:r w:rsidRPr="00A328A4">
              <w:rPr>
                <w:lang w:eastAsia="zh-CN"/>
              </w:rPr>
              <w:t>第</w:t>
            </w:r>
            <w:r>
              <w:rPr>
                <w:b/>
                <w:bCs/>
                <w:lang w:eastAsia="zh-CN"/>
              </w:rPr>
              <w:t>750</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sidRPr="00480D51">
              <w:rPr>
                <w:rFonts w:hint="eastAsia"/>
                <w:lang w:eastAsia="zh-CN"/>
              </w:rPr>
              <w:t>中。</w:t>
            </w:r>
          </w:p>
          <w:p w14:paraId="2F6857E3" w14:textId="77777777" w:rsidR="009172E1" w:rsidRPr="00A328A4" w:rsidRDefault="009172E1" w:rsidP="00BA39F9">
            <w:pPr>
              <w:rPr>
                <w:lang w:eastAsia="zh-CN"/>
              </w:rPr>
            </w:pPr>
            <w:r w:rsidRPr="00A328A4">
              <w:rPr>
                <w:lang w:eastAsia="zh-CN"/>
              </w:rPr>
              <w:t>因此，考虑到</w:t>
            </w:r>
            <w:r w:rsidRPr="00A328A4">
              <w:rPr>
                <w:lang w:eastAsia="zh-CN"/>
              </w:rPr>
              <w:t>2007</w:t>
            </w:r>
            <w:r w:rsidRPr="00A328A4">
              <w:rPr>
                <w:lang w:eastAsia="zh-CN"/>
              </w:rPr>
              <w:t>年以来的技术发展</w:t>
            </w:r>
            <w:r>
              <w:rPr>
                <w:rFonts w:hint="eastAsia"/>
                <w:lang w:eastAsia="zh-CN"/>
              </w:rPr>
              <w:t>且</w:t>
            </w:r>
            <w:r w:rsidRPr="00A328A4">
              <w:rPr>
                <w:lang w:eastAsia="zh-CN"/>
              </w:rPr>
              <w:t>有源业务对</w:t>
            </w:r>
            <w:r w:rsidRPr="00A328A4">
              <w:rPr>
                <w:lang w:eastAsia="zh-CN"/>
              </w:rPr>
              <w:t>71</w:t>
            </w:r>
            <w:r>
              <w:rPr>
                <w:lang w:eastAsia="zh-CN"/>
              </w:rPr>
              <w:t xml:space="preserve"> </w:t>
            </w:r>
            <w:r w:rsidRPr="00A328A4">
              <w:rPr>
                <w:lang w:eastAsia="zh-CN"/>
              </w:rPr>
              <w:t>GHz</w:t>
            </w:r>
            <w:r w:rsidRPr="00A328A4">
              <w:rPr>
                <w:lang w:eastAsia="zh-CN"/>
              </w:rPr>
              <w:t>以上频段</w:t>
            </w:r>
            <w:r>
              <w:rPr>
                <w:rFonts w:hint="eastAsia"/>
                <w:lang w:eastAsia="zh-CN"/>
              </w:rPr>
              <w:t>更加感</w:t>
            </w:r>
            <w:r w:rsidRPr="00A328A4">
              <w:rPr>
                <w:lang w:eastAsia="zh-CN"/>
              </w:rPr>
              <w:t>兴趣，现在是</w:t>
            </w:r>
            <w:r>
              <w:rPr>
                <w:rFonts w:hint="eastAsia"/>
                <w:lang w:eastAsia="zh-CN"/>
              </w:rPr>
              <w:t>审议</w:t>
            </w:r>
            <w:r w:rsidRPr="00A328A4">
              <w:rPr>
                <w:lang w:eastAsia="zh-CN"/>
              </w:rPr>
              <w:t>相邻频段</w:t>
            </w:r>
            <w:r>
              <w:rPr>
                <w:rFonts w:hint="eastAsia"/>
                <w:lang w:eastAsia="zh-CN"/>
              </w:rPr>
              <w:t>内</w:t>
            </w:r>
            <w:r w:rsidRPr="00A328A4">
              <w:rPr>
                <w:lang w:eastAsia="zh-CN"/>
              </w:rPr>
              <w:t>有源业务和《无线电规则》第</w:t>
            </w:r>
            <w:r w:rsidRPr="00F9483F">
              <w:rPr>
                <w:b/>
                <w:bCs/>
                <w:lang w:eastAsia="zh-CN"/>
              </w:rPr>
              <w:t>5.340</w:t>
            </w:r>
            <w:r w:rsidRPr="00A328A4">
              <w:rPr>
                <w:lang w:eastAsia="zh-CN"/>
              </w:rPr>
              <w:t>款</w:t>
            </w:r>
            <w:r>
              <w:rPr>
                <w:rFonts w:hint="eastAsia"/>
                <w:lang w:eastAsia="zh-CN"/>
              </w:rPr>
              <w:t>中</w:t>
            </w:r>
            <w:r w:rsidRPr="00A328A4">
              <w:rPr>
                <w:lang w:eastAsia="zh-CN"/>
              </w:rPr>
              <w:t>86</w:t>
            </w:r>
            <w:r>
              <w:rPr>
                <w:lang w:val="en-US" w:eastAsia="zh-CN"/>
              </w:rPr>
              <w:t> </w:t>
            </w:r>
            <w:r w:rsidRPr="00A328A4">
              <w:rPr>
                <w:lang w:eastAsia="zh-CN"/>
              </w:rPr>
              <w:t>GHz</w:t>
            </w:r>
            <w:r w:rsidRPr="00A328A4">
              <w:rPr>
                <w:lang w:eastAsia="zh-CN"/>
              </w:rPr>
              <w:t>以上频段内</w:t>
            </w:r>
            <w:r w:rsidRPr="00A328A4">
              <w:rPr>
                <w:lang w:eastAsia="zh-CN"/>
              </w:rPr>
              <w:t>EESS</w:t>
            </w:r>
            <w:r w:rsidRPr="00A328A4">
              <w:rPr>
                <w:lang w:eastAsia="zh-CN"/>
              </w:rPr>
              <w:t>（无源）兼容性的最佳时机。因此，</w:t>
            </w:r>
            <w:r>
              <w:rPr>
                <w:rFonts w:hint="eastAsia"/>
                <w:lang w:eastAsia="zh-CN"/>
              </w:rPr>
              <w:t>这一</w:t>
            </w:r>
            <w:r w:rsidRPr="00A328A4">
              <w:rPr>
                <w:lang w:eastAsia="zh-CN"/>
              </w:rPr>
              <w:t>WRC</w:t>
            </w:r>
            <w:r>
              <w:rPr>
                <w:lang w:eastAsia="zh-CN"/>
              </w:rPr>
              <w:t>-</w:t>
            </w:r>
            <w:r w:rsidRPr="00A328A4">
              <w:rPr>
                <w:lang w:eastAsia="zh-CN"/>
              </w:rPr>
              <w:t>27</w:t>
            </w:r>
            <w:r w:rsidRPr="00A328A4">
              <w:rPr>
                <w:lang w:eastAsia="zh-CN"/>
              </w:rPr>
              <w:t>新议项的提案旨在解决《无线电规则》第</w:t>
            </w:r>
            <w:r w:rsidRPr="00A328A4">
              <w:rPr>
                <w:b/>
                <w:bCs/>
                <w:lang w:eastAsia="zh-CN"/>
              </w:rPr>
              <w:t>5.340</w:t>
            </w:r>
            <w:r w:rsidRPr="00133A6C">
              <w:rPr>
                <w:lang w:eastAsia="zh-CN"/>
              </w:rPr>
              <w:t>款覆盖</w:t>
            </w:r>
            <w:r w:rsidRPr="00A328A4">
              <w:rPr>
                <w:lang w:eastAsia="zh-CN"/>
              </w:rPr>
              <w:t>的</w:t>
            </w:r>
            <w:r>
              <w:rPr>
                <w:rFonts w:hint="eastAsia"/>
                <w:lang w:eastAsia="zh-CN"/>
              </w:rPr>
              <w:t>多个</w:t>
            </w:r>
            <w:r w:rsidRPr="00A328A4">
              <w:rPr>
                <w:lang w:eastAsia="zh-CN"/>
              </w:rPr>
              <w:t>86</w:t>
            </w:r>
            <w:r>
              <w:rPr>
                <w:lang w:eastAsia="zh-CN"/>
              </w:rPr>
              <w:t xml:space="preserve"> </w:t>
            </w:r>
            <w:r w:rsidRPr="00A328A4">
              <w:rPr>
                <w:lang w:eastAsia="zh-CN"/>
              </w:rPr>
              <w:t>GHz</w:t>
            </w:r>
            <w:r w:rsidRPr="00A328A4">
              <w:rPr>
                <w:lang w:eastAsia="zh-CN"/>
              </w:rPr>
              <w:t>以上频段</w:t>
            </w:r>
            <w:r>
              <w:rPr>
                <w:rFonts w:hint="eastAsia"/>
                <w:lang w:eastAsia="zh-CN"/>
              </w:rPr>
              <w:t>内</w:t>
            </w:r>
            <w:r w:rsidRPr="00A328A4">
              <w:rPr>
                <w:lang w:eastAsia="zh-CN"/>
              </w:rPr>
              <w:t>的</w:t>
            </w:r>
            <w:r w:rsidRPr="00A328A4">
              <w:rPr>
                <w:lang w:eastAsia="zh-CN"/>
              </w:rPr>
              <w:t>EESS</w:t>
            </w:r>
            <w:r w:rsidRPr="00A328A4">
              <w:rPr>
                <w:lang w:eastAsia="zh-CN"/>
              </w:rPr>
              <w:t>（无源）问题，使其免受在相邻频段运行的有源业务无用发射</w:t>
            </w:r>
            <w:r>
              <w:rPr>
                <w:rFonts w:hint="eastAsia"/>
                <w:lang w:eastAsia="zh-CN"/>
              </w:rPr>
              <w:t>的干扰</w:t>
            </w:r>
            <w:r w:rsidRPr="00A328A4">
              <w:rPr>
                <w:lang w:eastAsia="zh-CN"/>
              </w:rPr>
              <w:t>。这些研究可能会酌情</w:t>
            </w:r>
            <w:r>
              <w:rPr>
                <w:rFonts w:hint="eastAsia"/>
                <w:lang w:eastAsia="zh-CN"/>
              </w:rPr>
              <w:t>引起对</w:t>
            </w:r>
            <w:r w:rsidRPr="00A328A4">
              <w:rPr>
                <w:lang w:eastAsia="zh-CN"/>
              </w:rPr>
              <w:t>第</w:t>
            </w:r>
            <w:r>
              <w:rPr>
                <w:b/>
                <w:bCs/>
                <w:lang w:eastAsia="zh-CN"/>
              </w:rPr>
              <w:t>750</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sidRPr="002F0103">
              <w:rPr>
                <w:rFonts w:hint="eastAsia"/>
                <w:lang w:eastAsia="zh-CN"/>
              </w:rPr>
              <w:t>的</w:t>
            </w:r>
            <w:r w:rsidRPr="00A328A4">
              <w:rPr>
                <w:lang w:eastAsia="zh-CN"/>
              </w:rPr>
              <w:t>更新。</w:t>
            </w:r>
          </w:p>
          <w:p w14:paraId="51007362" w14:textId="77777777" w:rsidR="009172E1" w:rsidRPr="00FB1C93" w:rsidRDefault="009172E1" w:rsidP="00BA39F9">
            <w:pPr>
              <w:rPr>
                <w:lang w:eastAsia="zh-CN"/>
              </w:rPr>
            </w:pPr>
            <w:r w:rsidRPr="00A328A4">
              <w:rPr>
                <w:lang w:eastAsia="zh-CN"/>
              </w:rPr>
              <w:t>该拟议</w:t>
            </w:r>
            <w:proofErr w:type="gramStart"/>
            <w:r w:rsidRPr="00A328A4">
              <w:rPr>
                <w:lang w:eastAsia="zh-CN"/>
              </w:rPr>
              <w:t>议</w:t>
            </w:r>
            <w:proofErr w:type="gramEnd"/>
            <w:r w:rsidRPr="00A328A4">
              <w:rPr>
                <w:lang w:eastAsia="zh-CN"/>
              </w:rPr>
              <w:t>项旨在取代</w:t>
            </w:r>
            <w:r w:rsidRPr="007670A1">
              <w:rPr>
                <w:lang w:eastAsia="zh-CN"/>
              </w:rPr>
              <w:t>第</w:t>
            </w:r>
            <w:r w:rsidRPr="00A328A4">
              <w:rPr>
                <w:b/>
                <w:bCs/>
                <w:lang w:eastAsia="zh-CN"/>
              </w:rPr>
              <w:t>812</w:t>
            </w:r>
            <w:r w:rsidRPr="007670A1">
              <w:rPr>
                <w:lang w:eastAsia="zh-CN"/>
              </w:rPr>
              <w:t>号决议</w:t>
            </w:r>
            <w:r w:rsidRPr="00A328A4">
              <w:rPr>
                <w:b/>
                <w:bCs/>
                <w:lang w:eastAsia="zh-CN"/>
              </w:rPr>
              <w:t>（</w:t>
            </w:r>
            <w:r w:rsidRPr="00A328A4">
              <w:rPr>
                <w:b/>
                <w:bCs/>
                <w:lang w:eastAsia="zh-CN"/>
              </w:rPr>
              <w:t>WRC-19</w:t>
            </w:r>
            <w:r w:rsidRPr="00A328A4">
              <w:rPr>
                <w:b/>
                <w:bCs/>
                <w:lang w:eastAsia="zh-CN"/>
              </w:rPr>
              <w:t>）</w:t>
            </w:r>
            <w:r w:rsidRPr="007670A1">
              <w:rPr>
                <w:lang w:eastAsia="zh-CN"/>
              </w:rPr>
              <w:t>中列出</w:t>
            </w:r>
            <w:r w:rsidRPr="00A328A4">
              <w:rPr>
                <w:lang w:eastAsia="zh-CN"/>
              </w:rPr>
              <w:t>并在第</w:t>
            </w:r>
            <w:r w:rsidRPr="007670A1">
              <w:rPr>
                <w:b/>
                <w:bCs/>
                <w:lang w:eastAsia="zh-CN"/>
              </w:rPr>
              <w:t>776</w:t>
            </w:r>
            <w:r w:rsidRPr="00A328A4">
              <w:rPr>
                <w:lang w:eastAsia="zh-CN"/>
              </w:rPr>
              <w:t>号决议</w:t>
            </w:r>
            <w:r w:rsidRPr="00A328A4">
              <w:rPr>
                <w:b/>
                <w:bCs/>
                <w:lang w:eastAsia="zh-CN"/>
              </w:rPr>
              <w:t>（</w:t>
            </w:r>
            <w:r w:rsidRPr="00A328A4">
              <w:rPr>
                <w:b/>
                <w:bCs/>
                <w:lang w:eastAsia="zh-CN"/>
              </w:rPr>
              <w:t>WRC-19</w:t>
            </w:r>
            <w:r w:rsidRPr="00A328A4">
              <w:rPr>
                <w:b/>
                <w:bCs/>
                <w:lang w:eastAsia="zh-CN"/>
              </w:rPr>
              <w:t>）</w:t>
            </w:r>
            <w:r w:rsidRPr="007670A1">
              <w:rPr>
                <w:lang w:eastAsia="zh-CN"/>
              </w:rPr>
              <w:t>中描述的</w:t>
            </w:r>
            <w:r w:rsidRPr="00A328A4">
              <w:rPr>
                <w:lang w:eastAsia="zh-CN"/>
              </w:rPr>
              <w:t>与</w:t>
            </w:r>
            <w:r w:rsidRPr="00A328A4">
              <w:rPr>
                <w:lang w:eastAsia="zh-CN"/>
              </w:rPr>
              <w:t>EESS</w:t>
            </w:r>
            <w:r w:rsidRPr="00A328A4">
              <w:rPr>
                <w:lang w:eastAsia="zh-CN"/>
              </w:rPr>
              <w:t>（无源）相关的</w:t>
            </w:r>
            <w:r w:rsidRPr="00A328A4">
              <w:rPr>
                <w:lang w:eastAsia="zh-CN"/>
              </w:rPr>
              <w:t>WRC-27</w:t>
            </w:r>
            <w:r w:rsidRPr="00A328A4">
              <w:rPr>
                <w:lang w:eastAsia="zh-CN"/>
              </w:rPr>
              <w:t>初步议项</w:t>
            </w:r>
            <w:r w:rsidRPr="00A328A4">
              <w:rPr>
                <w:lang w:eastAsia="zh-CN"/>
              </w:rPr>
              <w:t>2.5</w:t>
            </w:r>
            <w:r w:rsidRPr="00A328A4">
              <w:rPr>
                <w:lang w:eastAsia="zh-CN"/>
              </w:rPr>
              <w:t>，</w:t>
            </w:r>
            <w:r>
              <w:rPr>
                <w:rFonts w:hint="eastAsia"/>
                <w:lang w:eastAsia="zh-CN"/>
              </w:rPr>
              <w:t>涉及的</w:t>
            </w:r>
            <w:r w:rsidRPr="00A328A4">
              <w:rPr>
                <w:lang w:eastAsia="zh-CN"/>
              </w:rPr>
              <w:t>频段和有源</w:t>
            </w:r>
            <w:r>
              <w:rPr>
                <w:rFonts w:hint="eastAsia"/>
                <w:lang w:eastAsia="zh-CN"/>
              </w:rPr>
              <w:t>业务范围更广</w:t>
            </w:r>
            <w:r w:rsidRPr="00A328A4">
              <w:rPr>
                <w:lang w:eastAsia="zh-CN"/>
              </w:rPr>
              <w:t>。</w:t>
            </w:r>
          </w:p>
        </w:tc>
      </w:tr>
      <w:tr w:rsidR="009172E1" w:rsidRPr="00B52AF9" w14:paraId="68B1CA1A" w14:textId="77777777" w:rsidTr="00BA39F9">
        <w:trPr>
          <w:cantSplit/>
        </w:trPr>
        <w:tc>
          <w:tcPr>
            <w:tcW w:w="9723" w:type="dxa"/>
            <w:gridSpan w:val="2"/>
            <w:tcBorders>
              <w:top w:val="single" w:sz="4" w:space="0" w:color="auto"/>
              <w:left w:val="nil"/>
              <w:bottom w:val="single" w:sz="4" w:space="0" w:color="auto"/>
              <w:right w:val="nil"/>
            </w:tcBorders>
          </w:tcPr>
          <w:p w14:paraId="4839B3C1" w14:textId="77777777" w:rsidR="009172E1" w:rsidRPr="00B52AF9" w:rsidRDefault="009172E1" w:rsidP="00BA39F9">
            <w:pPr>
              <w:keepNext/>
              <w:rPr>
                <w:b/>
                <w:i/>
                <w:lang w:eastAsia="zh-CN"/>
              </w:rPr>
            </w:pPr>
            <w:r>
              <w:rPr>
                <w:rFonts w:ascii="STKaiti" w:eastAsia="STKaiti" w:hAnsi="STKaiti" w:cs="STKaiti" w:hint="eastAsia"/>
                <w:b/>
                <w:bCs/>
                <w:kern w:val="2"/>
                <w:lang w:val="en-US" w:eastAsia="zh-CN"/>
              </w:rPr>
              <w:t>相关</w:t>
            </w:r>
            <w:r>
              <w:rPr>
                <w:rFonts w:ascii="STKaiti" w:eastAsia="STKaiti" w:hAnsi="STKaiti" w:cs="STKaiti"/>
                <w:b/>
                <w:bCs/>
                <w:kern w:val="2"/>
                <w:lang w:eastAsia="ko-KR"/>
              </w:rPr>
              <w:t>的无线电通信</w:t>
            </w:r>
            <w:r>
              <w:rPr>
                <w:rFonts w:ascii="STKaiti" w:eastAsia="STKaiti" w:hAnsi="STKaiti" w:cs="STKaiti" w:hint="eastAsia"/>
                <w:b/>
                <w:bCs/>
                <w:kern w:val="2"/>
                <w:lang w:eastAsia="zh-CN"/>
              </w:rPr>
              <w:t>业务</w:t>
            </w:r>
            <w:r w:rsidRPr="00BF17E0">
              <w:rPr>
                <w:rFonts w:hint="eastAsia"/>
                <w:b/>
                <w:bCs/>
                <w:lang w:eastAsia="zh-CN"/>
              </w:rPr>
              <w:t>：</w:t>
            </w:r>
            <w:r w:rsidRPr="00A328A4">
              <w:rPr>
                <w:lang w:eastAsia="zh-CN"/>
              </w:rPr>
              <w:t>卫星地球探测</w:t>
            </w:r>
            <w:r w:rsidRPr="00A328A4">
              <w:rPr>
                <w:iCs/>
                <w:lang w:eastAsia="zh-CN"/>
              </w:rPr>
              <w:t>（无源）、固定、卫星固定、卫星间、移动、卫星移动、无线电定位、无线电导航、卫星无线电导航</w:t>
            </w:r>
          </w:p>
        </w:tc>
      </w:tr>
      <w:tr w:rsidR="009172E1" w:rsidRPr="00B52AF9" w14:paraId="298CF4AA" w14:textId="77777777" w:rsidTr="00BA39F9">
        <w:trPr>
          <w:cantSplit/>
        </w:trPr>
        <w:tc>
          <w:tcPr>
            <w:tcW w:w="9723" w:type="dxa"/>
            <w:gridSpan w:val="2"/>
            <w:tcBorders>
              <w:top w:val="single" w:sz="4" w:space="0" w:color="auto"/>
              <w:left w:val="nil"/>
              <w:bottom w:val="single" w:sz="4" w:space="0" w:color="auto"/>
              <w:right w:val="nil"/>
            </w:tcBorders>
          </w:tcPr>
          <w:p w14:paraId="07A3433B" w14:textId="77777777" w:rsidR="009172E1" w:rsidRPr="00102EC1" w:rsidRDefault="009172E1" w:rsidP="00BA39F9">
            <w:pPr>
              <w:keepNext/>
              <w:rPr>
                <w:rFonts w:eastAsia="Malgun Gothic"/>
                <w:b/>
                <w:i/>
                <w:lang w:eastAsia="zh-CN"/>
              </w:rPr>
            </w:pPr>
            <w:r>
              <w:rPr>
                <w:rFonts w:ascii="STKaiti" w:eastAsia="STKaiti" w:hAnsi="STKaiti" w:cs="STKaiti"/>
                <w:b/>
                <w:bCs/>
                <w:kern w:val="2"/>
                <w:lang w:eastAsia="ko-KR"/>
              </w:rPr>
              <w:t>对可能出现的困难的说明</w:t>
            </w:r>
            <w:r w:rsidRPr="00BF17E0">
              <w:rPr>
                <w:rFonts w:hint="eastAsia"/>
                <w:b/>
                <w:bCs/>
                <w:lang w:eastAsia="zh-CN"/>
              </w:rPr>
              <w:t>：</w:t>
            </w:r>
          </w:p>
          <w:p w14:paraId="1D56E49C" w14:textId="77777777" w:rsidR="009172E1" w:rsidRPr="00B52AF9" w:rsidRDefault="009172E1" w:rsidP="00BA39F9">
            <w:pPr>
              <w:keepNext/>
              <w:rPr>
                <w:b/>
                <w:i/>
              </w:rPr>
            </w:pPr>
            <w:proofErr w:type="spellStart"/>
            <w:r w:rsidRPr="00D41F10">
              <w:rPr>
                <w:rFonts w:hint="eastAsia"/>
                <w:iCs/>
              </w:rPr>
              <w:t>目前未确定任何困难</w:t>
            </w:r>
            <w:proofErr w:type="spellEnd"/>
          </w:p>
        </w:tc>
      </w:tr>
      <w:tr w:rsidR="009172E1" w:rsidRPr="00B52AF9" w14:paraId="0165C635" w14:textId="77777777" w:rsidTr="00BA39F9">
        <w:trPr>
          <w:cantSplit/>
        </w:trPr>
        <w:tc>
          <w:tcPr>
            <w:tcW w:w="9723" w:type="dxa"/>
            <w:gridSpan w:val="2"/>
            <w:tcBorders>
              <w:top w:val="single" w:sz="4" w:space="0" w:color="auto"/>
              <w:left w:val="nil"/>
              <w:bottom w:val="single" w:sz="4" w:space="0" w:color="auto"/>
              <w:right w:val="nil"/>
            </w:tcBorders>
          </w:tcPr>
          <w:p w14:paraId="1F92D5E2" w14:textId="77777777" w:rsidR="009172E1" w:rsidRDefault="009172E1" w:rsidP="00BA39F9">
            <w:pPr>
              <w:keepNext/>
              <w:rPr>
                <w:b/>
                <w:bCs/>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5F23F473" w14:textId="77777777" w:rsidR="009172E1" w:rsidRPr="00B52AF9" w:rsidRDefault="009172E1" w:rsidP="00BA39F9">
            <w:pPr>
              <w:keepNext/>
              <w:rPr>
                <w:b/>
                <w:i/>
                <w:lang w:eastAsia="zh-CN"/>
              </w:rPr>
            </w:pPr>
            <w:r>
              <w:rPr>
                <w:rFonts w:hint="eastAsia"/>
                <w:iCs/>
                <w:lang w:eastAsia="zh-CN"/>
              </w:rPr>
              <w:t>对</w:t>
            </w:r>
            <w:r w:rsidRPr="00A328A4">
              <w:rPr>
                <w:iCs/>
                <w:lang w:eastAsia="zh-CN"/>
              </w:rPr>
              <w:t>WRC-27</w:t>
            </w:r>
            <w:r w:rsidRPr="00A328A4">
              <w:rPr>
                <w:iCs/>
                <w:lang w:eastAsia="zh-CN"/>
              </w:rPr>
              <w:t>初步议项</w:t>
            </w:r>
            <w:r w:rsidRPr="00A328A4">
              <w:rPr>
                <w:iCs/>
                <w:lang w:eastAsia="zh-CN"/>
              </w:rPr>
              <w:t>2.13</w:t>
            </w:r>
            <w:r>
              <w:rPr>
                <w:rFonts w:hint="eastAsia"/>
                <w:iCs/>
                <w:lang w:eastAsia="zh-CN"/>
              </w:rPr>
              <w:t>的</w:t>
            </w:r>
            <w:r w:rsidRPr="00A328A4">
              <w:rPr>
                <w:iCs/>
                <w:lang w:eastAsia="zh-CN"/>
              </w:rPr>
              <w:t>修订（见第</w:t>
            </w:r>
            <w:r w:rsidRPr="00A328A4">
              <w:rPr>
                <w:b/>
                <w:bCs/>
                <w:iCs/>
                <w:lang w:eastAsia="zh-CN"/>
              </w:rPr>
              <w:t>812</w:t>
            </w:r>
            <w:r w:rsidRPr="00EA53DA">
              <w:rPr>
                <w:iCs/>
                <w:lang w:eastAsia="zh-CN"/>
              </w:rPr>
              <w:t>号决议</w:t>
            </w:r>
            <w:r w:rsidRPr="006C15F9">
              <w:rPr>
                <w:b/>
                <w:bCs/>
                <w:iCs/>
                <w:lang w:eastAsia="zh-CN"/>
              </w:rPr>
              <w:t>（</w:t>
            </w:r>
            <w:r w:rsidRPr="00EA53DA">
              <w:rPr>
                <w:b/>
                <w:bCs/>
                <w:iCs/>
                <w:lang w:eastAsia="zh-CN"/>
              </w:rPr>
              <w:t>WRC-19</w:t>
            </w:r>
            <w:r w:rsidRPr="006C15F9">
              <w:rPr>
                <w:b/>
                <w:bCs/>
                <w:iCs/>
                <w:lang w:eastAsia="zh-CN"/>
              </w:rPr>
              <w:t>）</w:t>
            </w:r>
            <w:r w:rsidRPr="00A328A4">
              <w:rPr>
                <w:iCs/>
                <w:lang w:eastAsia="zh-CN"/>
              </w:rPr>
              <w:t>）</w:t>
            </w:r>
          </w:p>
        </w:tc>
      </w:tr>
      <w:tr w:rsidR="009172E1" w:rsidRPr="00B52AF9" w14:paraId="0F70E5B5" w14:textId="77777777" w:rsidTr="00BA39F9">
        <w:trPr>
          <w:cantSplit/>
        </w:trPr>
        <w:tc>
          <w:tcPr>
            <w:tcW w:w="4897" w:type="dxa"/>
            <w:tcBorders>
              <w:top w:val="single" w:sz="4" w:space="0" w:color="auto"/>
              <w:left w:val="nil"/>
              <w:bottom w:val="single" w:sz="4" w:space="0" w:color="auto"/>
              <w:right w:val="single" w:sz="4" w:space="0" w:color="auto"/>
            </w:tcBorders>
          </w:tcPr>
          <w:p w14:paraId="38719E58"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79D46D8F" w14:textId="77777777" w:rsidR="009172E1" w:rsidRPr="00B52AF9" w:rsidRDefault="009172E1" w:rsidP="00BA39F9">
            <w:pPr>
              <w:keepNext/>
              <w:rPr>
                <w:b/>
                <w:i/>
                <w:color w:val="000000"/>
                <w:lang w:eastAsia="zh-CN"/>
              </w:rPr>
            </w:pPr>
            <w:r w:rsidRPr="00B52AF9">
              <w:rPr>
                <w:iCs/>
                <w:color w:val="000000"/>
                <w:lang w:eastAsia="zh-CN"/>
              </w:rPr>
              <w:t>7C</w:t>
            </w:r>
            <w:r>
              <w:rPr>
                <w:rFonts w:hint="eastAsia"/>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657BF937" w14:textId="77777777" w:rsidR="009172E1" w:rsidRDefault="009172E1" w:rsidP="00BA39F9">
            <w:pPr>
              <w:keepNext/>
              <w:rPr>
                <w:b/>
                <w:bCs/>
                <w:lang w:eastAsia="zh-CN"/>
              </w:rPr>
            </w:pPr>
            <w:r>
              <w:rPr>
                <w:rFonts w:eastAsia="STKaiti" w:hint="eastAsia"/>
                <w:b/>
                <w:bCs/>
                <w:iCs/>
                <w:color w:val="000000"/>
                <w:szCs w:val="18"/>
                <w:lang w:eastAsia="zh-CN"/>
              </w:rPr>
              <w:t>参与方</w:t>
            </w:r>
            <w:r>
              <w:rPr>
                <w:rFonts w:hint="eastAsia"/>
                <w:b/>
                <w:bCs/>
                <w:lang w:eastAsia="zh-CN"/>
              </w:rPr>
              <w:t>：</w:t>
            </w:r>
          </w:p>
          <w:p w14:paraId="60148CF8" w14:textId="77777777" w:rsidR="009172E1" w:rsidRPr="00B52AF9" w:rsidRDefault="009172E1" w:rsidP="00BA39F9">
            <w:pPr>
              <w:keepNext/>
              <w:rPr>
                <w:b/>
                <w:i/>
                <w:color w:val="000000"/>
                <w:lang w:eastAsia="zh-CN"/>
              </w:rPr>
            </w:pPr>
            <w:r>
              <w:rPr>
                <w:rFonts w:hint="eastAsia"/>
                <w:szCs w:val="24"/>
                <w:lang w:eastAsia="ko-KR"/>
              </w:rPr>
              <w:t>各主管部门和各</w:t>
            </w:r>
            <w:r>
              <w:rPr>
                <w:rFonts w:hint="eastAsia"/>
                <w:szCs w:val="24"/>
                <w:lang w:eastAsia="ko-KR"/>
              </w:rPr>
              <w:t>ITU-R</w:t>
            </w:r>
            <w:r>
              <w:rPr>
                <w:rFonts w:hint="eastAsia"/>
                <w:szCs w:val="24"/>
                <w:lang w:eastAsia="ko-KR"/>
              </w:rPr>
              <w:t>部门成员</w:t>
            </w:r>
          </w:p>
        </w:tc>
      </w:tr>
      <w:tr w:rsidR="009172E1" w:rsidRPr="00B52AF9" w14:paraId="16457309" w14:textId="77777777" w:rsidTr="00BA39F9">
        <w:trPr>
          <w:cantSplit/>
        </w:trPr>
        <w:tc>
          <w:tcPr>
            <w:tcW w:w="9723" w:type="dxa"/>
            <w:gridSpan w:val="2"/>
            <w:tcBorders>
              <w:top w:val="single" w:sz="4" w:space="0" w:color="auto"/>
              <w:left w:val="nil"/>
              <w:bottom w:val="single" w:sz="4" w:space="0" w:color="auto"/>
              <w:right w:val="nil"/>
            </w:tcBorders>
          </w:tcPr>
          <w:p w14:paraId="7928FB89" w14:textId="77777777" w:rsidR="009172E1" w:rsidRPr="00B52AF9" w:rsidRDefault="009172E1" w:rsidP="00BA39F9">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3446AC1C" w14:textId="77777777" w:rsidR="009172E1" w:rsidRPr="00B52AF9" w:rsidRDefault="009172E1" w:rsidP="00BA39F9">
            <w:pPr>
              <w:keepNext/>
              <w:rPr>
                <w:b/>
                <w:i/>
                <w:lang w:eastAsia="zh-CN"/>
              </w:rPr>
            </w:pPr>
            <w:r w:rsidRPr="00691598">
              <w:rPr>
                <w:rFonts w:hint="eastAsia"/>
                <w:bCs/>
                <w:color w:val="000000"/>
                <w:szCs w:val="24"/>
                <w:lang w:eastAsia="zh-CN"/>
              </w:rPr>
              <w:t>第</w:t>
            </w:r>
            <w:r>
              <w:rPr>
                <w:bCs/>
                <w:color w:val="000000"/>
                <w:szCs w:val="24"/>
                <w:lang w:eastAsia="zh-CN"/>
              </w:rPr>
              <w:t>4</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7</w:t>
            </w:r>
            <w:r w:rsidRPr="00691598">
              <w:rPr>
                <w:rFonts w:hint="eastAsia"/>
                <w:bCs/>
                <w:color w:val="000000"/>
                <w:szCs w:val="24"/>
                <w:lang w:eastAsia="zh-CN"/>
              </w:rPr>
              <w:t>研究组</w:t>
            </w:r>
          </w:p>
        </w:tc>
      </w:tr>
      <w:tr w:rsidR="009172E1" w:rsidRPr="00B52AF9" w14:paraId="3ACC82E3" w14:textId="77777777" w:rsidTr="00BA39F9">
        <w:trPr>
          <w:cantSplit/>
        </w:trPr>
        <w:tc>
          <w:tcPr>
            <w:tcW w:w="9723" w:type="dxa"/>
            <w:gridSpan w:val="2"/>
            <w:tcBorders>
              <w:top w:val="single" w:sz="4" w:space="0" w:color="auto"/>
              <w:left w:val="nil"/>
              <w:bottom w:val="single" w:sz="4" w:space="0" w:color="auto"/>
              <w:right w:val="nil"/>
            </w:tcBorders>
          </w:tcPr>
          <w:p w14:paraId="015AD0FA" w14:textId="77777777" w:rsidR="009172E1" w:rsidRPr="00B52AF9" w:rsidRDefault="009172E1" w:rsidP="00BA39F9">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140FBCD9" w14:textId="77777777" w:rsidR="009172E1" w:rsidRPr="00B52AF9" w:rsidRDefault="009172E1" w:rsidP="00BA39F9">
            <w:pPr>
              <w:keepNext/>
              <w:rPr>
                <w:b/>
                <w:i/>
                <w:lang w:eastAsia="zh-CN"/>
              </w:rPr>
            </w:pPr>
            <w:r>
              <w:rPr>
                <w:rFonts w:hint="eastAsia"/>
                <w:kern w:val="2"/>
                <w:lang w:val="en-US" w:eastAsia="zh-CN"/>
              </w:rPr>
              <w:lastRenderedPageBreak/>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w:t>
            </w:r>
            <w:r>
              <w:rPr>
                <w:rFonts w:hint="eastAsia"/>
                <w:kern w:val="2"/>
                <w:lang w:eastAsia="zh-CN"/>
              </w:rPr>
              <w:t>计划预算</w:t>
            </w:r>
            <w:r>
              <w:rPr>
                <w:kern w:val="2"/>
                <w:lang w:eastAsia="zh-CN"/>
              </w:rPr>
              <w:t>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r>
              <w:rPr>
                <w:rFonts w:hint="eastAsia"/>
                <w:kern w:val="2"/>
                <w:lang w:eastAsia="zh-CN"/>
              </w:rPr>
              <w:t>。</w:t>
            </w:r>
          </w:p>
        </w:tc>
      </w:tr>
      <w:tr w:rsidR="009172E1" w:rsidRPr="00B52AF9" w14:paraId="560ECA29" w14:textId="77777777" w:rsidTr="00BA39F9">
        <w:trPr>
          <w:cantSplit/>
        </w:trPr>
        <w:tc>
          <w:tcPr>
            <w:tcW w:w="4897" w:type="dxa"/>
            <w:tcBorders>
              <w:top w:val="single" w:sz="4" w:space="0" w:color="auto"/>
              <w:left w:val="nil"/>
              <w:bottom w:val="single" w:sz="4" w:space="0" w:color="auto"/>
              <w:right w:val="nil"/>
            </w:tcBorders>
            <w:hideMark/>
          </w:tcPr>
          <w:p w14:paraId="52C60A54" w14:textId="77777777" w:rsidR="009172E1" w:rsidRPr="00B52AF9" w:rsidRDefault="009172E1" w:rsidP="00BA39F9">
            <w:pPr>
              <w:keepNext/>
              <w:rPr>
                <w:b/>
                <w:iCs/>
              </w:rPr>
            </w:pPr>
            <w:r>
              <w:rPr>
                <w:rFonts w:eastAsia="STKaiti" w:hint="eastAsia"/>
                <w:b/>
                <w:bCs/>
                <w:iCs/>
                <w:color w:val="000000"/>
                <w:szCs w:val="18"/>
                <w:lang w:val="fr-CH" w:eastAsia="zh-CN"/>
              </w:rPr>
              <w:lastRenderedPageBreak/>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1287222B" w14:textId="77777777" w:rsidR="009172E1" w:rsidRPr="00B52AF9" w:rsidRDefault="009172E1" w:rsidP="00BA39F9">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65368371" w14:textId="77777777" w:rsidR="009172E1" w:rsidRPr="00B52AF9" w:rsidRDefault="009172E1" w:rsidP="00BA39F9">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775D6C40" w14:textId="77777777" w:rsidR="009172E1" w:rsidRPr="00B52AF9" w:rsidRDefault="009172E1" w:rsidP="00BA39F9">
            <w:pPr>
              <w:keepNext/>
              <w:rPr>
                <w:b/>
                <w:i/>
                <w:lang w:eastAsia="zh-CN"/>
              </w:rPr>
            </w:pPr>
          </w:p>
        </w:tc>
      </w:tr>
      <w:tr w:rsidR="009172E1" w:rsidRPr="00B52AF9" w14:paraId="27958D9D" w14:textId="77777777" w:rsidTr="00BA39F9">
        <w:trPr>
          <w:cantSplit/>
        </w:trPr>
        <w:tc>
          <w:tcPr>
            <w:tcW w:w="9723" w:type="dxa"/>
            <w:gridSpan w:val="2"/>
            <w:tcBorders>
              <w:top w:val="single" w:sz="4" w:space="0" w:color="auto"/>
              <w:left w:val="nil"/>
              <w:bottom w:val="nil"/>
              <w:right w:val="nil"/>
            </w:tcBorders>
          </w:tcPr>
          <w:p w14:paraId="106E6AED" w14:textId="393CE4AA" w:rsidR="009172E1" w:rsidRPr="00B52AF9" w:rsidRDefault="009172E1" w:rsidP="00BA39F9">
            <w:pPr>
              <w:rPr>
                <w:bCs/>
                <w:iCs/>
              </w:rPr>
            </w:pPr>
            <w:r>
              <w:rPr>
                <w:rFonts w:ascii="STKaiti" w:eastAsia="STKaiti" w:hAnsi="STKaiti" w:hint="eastAsia"/>
                <w:b/>
                <w:iCs/>
                <w:lang w:eastAsia="zh-CN"/>
              </w:rPr>
              <w:t>备注</w:t>
            </w:r>
            <w:r w:rsidR="0077141C" w:rsidRPr="0077141C">
              <w:rPr>
                <w:rFonts w:eastAsiaTheme="minorEastAsia"/>
                <w:b/>
                <w:iCs/>
                <w:lang w:eastAsia="zh-CN"/>
              </w:rPr>
              <w:t xml:space="preserve"> </w:t>
            </w:r>
            <w:r>
              <w:rPr>
                <w:rFonts w:hint="eastAsia"/>
                <w:bCs/>
                <w:iCs/>
                <w:lang w:eastAsia="zh-CN"/>
              </w:rPr>
              <w:t>无</w:t>
            </w:r>
          </w:p>
          <w:p w14:paraId="7708CC61" w14:textId="77777777" w:rsidR="009172E1" w:rsidRPr="00B52AF9" w:rsidRDefault="009172E1" w:rsidP="00BA39F9">
            <w:pPr>
              <w:rPr>
                <w:b/>
                <w:i/>
              </w:rPr>
            </w:pPr>
          </w:p>
        </w:tc>
      </w:tr>
    </w:tbl>
    <w:p w14:paraId="2F669AED" w14:textId="77777777" w:rsidR="009172E1" w:rsidRPr="00B52AF9" w:rsidRDefault="009172E1" w:rsidP="009172E1"/>
    <w:p w14:paraId="0E52363D"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02F78839" w14:textId="77777777" w:rsidR="009172E1" w:rsidRDefault="009172E1" w:rsidP="009172E1">
      <w:pPr>
        <w:pStyle w:val="Proposal"/>
      </w:pPr>
      <w:r>
        <w:lastRenderedPageBreak/>
        <w:t>ADD</w:t>
      </w:r>
      <w:r>
        <w:tab/>
        <w:t>EUR/65A27A1/12</w:t>
      </w:r>
    </w:p>
    <w:p w14:paraId="6D319FD0" w14:textId="77777777" w:rsidR="009172E1" w:rsidRPr="00B52AF9" w:rsidRDefault="009172E1" w:rsidP="009172E1">
      <w:pPr>
        <w:pStyle w:val="ResNo"/>
      </w:pPr>
      <w:r>
        <w:rPr>
          <w:rFonts w:hint="eastAsia"/>
        </w:rPr>
        <w:t>第</w:t>
      </w:r>
      <w:r w:rsidRPr="00B52AF9">
        <w:t>[EUR-A10-1.</w:t>
      </w:r>
      <w:proofErr w:type="gramStart"/>
      <w:r w:rsidRPr="00B52AF9">
        <w:t>10]</w:t>
      </w:r>
      <w:r>
        <w:rPr>
          <w:rFonts w:hint="eastAsia"/>
          <w:lang w:eastAsia="zh-CN"/>
        </w:rPr>
        <w:t>号</w:t>
      </w:r>
      <w:proofErr w:type="spellStart"/>
      <w:r>
        <w:t>新决议草案</w:t>
      </w:r>
      <w:proofErr w:type="spellEnd"/>
      <w:proofErr w:type="gramEnd"/>
      <w:r>
        <w:rPr>
          <w:rFonts w:hint="eastAsia"/>
          <w:lang w:eastAsia="zh-CN"/>
        </w:rPr>
        <w:t>（</w:t>
      </w:r>
      <w:r w:rsidRPr="00B52AF9">
        <w:t>WRC-23</w:t>
      </w:r>
      <w:r>
        <w:rPr>
          <w:rFonts w:hint="eastAsia"/>
          <w:lang w:eastAsia="zh-CN"/>
        </w:rPr>
        <w:t>）</w:t>
      </w:r>
    </w:p>
    <w:p w14:paraId="23CCD5BE" w14:textId="77777777" w:rsidR="009172E1" w:rsidRPr="00012646" w:rsidRDefault="009172E1" w:rsidP="009172E1">
      <w:pPr>
        <w:pStyle w:val="Restitle"/>
        <w:rPr>
          <w:lang w:eastAsia="zh-CN"/>
        </w:rPr>
      </w:pPr>
      <w:bookmarkStart w:id="1017" w:name="_Toc36108154"/>
      <w:bookmarkStart w:id="1018" w:name="_Toc39850239"/>
      <w:bookmarkStart w:id="1019" w:name="_Toc39854051"/>
      <w:bookmarkStart w:id="1020" w:name="_Toc40086835"/>
      <w:bookmarkStart w:id="1021" w:name="_Toc40095515"/>
      <w:bookmarkStart w:id="1022" w:name="_Toc40098355"/>
      <w:bookmarkStart w:id="1023" w:name="_Hlk150246769"/>
      <w:r>
        <w:rPr>
          <w:rFonts w:hint="eastAsia"/>
          <w:lang w:eastAsia="zh-CN"/>
        </w:rPr>
        <w:t>对</w:t>
      </w:r>
      <w:r w:rsidRPr="00AC3D09">
        <w:rPr>
          <w:rFonts w:hint="eastAsia"/>
          <w:lang w:eastAsia="zh-CN"/>
        </w:rPr>
        <w:t>第</w:t>
      </w:r>
      <w:r w:rsidRPr="00253680">
        <w:rPr>
          <w:rStyle w:val="href"/>
          <w:lang w:eastAsia="zh-CN"/>
        </w:rPr>
        <w:t>739</w:t>
      </w:r>
      <w:r w:rsidRPr="00AC3D09">
        <w:rPr>
          <w:rFonts w:hint="eastAsia"/>
          <w:lang w:eastAsia="zh-CN"/>
        </w:rPr>
        <w:t>号决议</w:t>
      </w:r>
      <w:r w:rsidRPr="00253680">
        <w:rPr>
          <w:rFonts w:hint="eastAsia"/>
          <w:lang w:val="en-US" w:eastAsia="zh-CN"/>
        </w:rPr>
        <w:t>（</w:t>
      </w:r>
      <w:r w:rsidRPr="00253680">
        <w:rPr>
          <w:lang w:val="en-US" w:eastAsia="zh-CN"/>
        </w:rPr>
        <w:t>WRC-</w:t>
      </w:r>
      <w:r>
        <w:rPr>
          <w:lang w:val="en-US" w:eastAsia="zh-CN"/>
        </w:rPr>
        <w:t>19</w:t>
      </w:r>
      <w:r w:rsidRPr="00253680">
        <w:rPr>
          <w:rFonts w:hint="eastAsia"/>
          <w:lang w:val="en-US" w:eastAsia="zh-CN"/>
        </w:rPr>
        <w:t>，修订版）</w:t>
      </w:r>
      <w:bookmarkEnd w:id="1017"/>
      <w:bookmarkEnd w:id="1018"/>
      <w:bookmarkEnd w:id="1019"/>
      <w:bookmarkEnd w:id="1020"/>
      <w:bookmarkEnd w:id="1021"/>
      <w:bookmarkEnd w:id="1022"/>
      <w:r>
        <w:rPr>
          <w:rFonts w:hint="eastAsia"/>
          <w:lang w:val="en-US" w:eastAsia="zh-CN"/>
        </w:rPr>
        <w:t>的修订</w:t>
      </w:r>
    </w:p>
    <w:p w14:paraId="0430A914" w14:textId="77777777" w:rsidR="009172E1" w:rsidRPr="00B52AF9" w:rsidRDefault="009172E1" w:rsidP="009172E1">
      <w:pPr>
        <w:pStyle w:val="Normalaftertitle0"/>
        <w:rPr>
          <w:lang w:eastAsia="zh-CN"/>
        </w:rPr>
      </w:pPr>
      <w:r w:rsidRPr="00253680">
        <w:rPr>
          <w:rFonts w:hint="eastAsia"/>
          <w:szCs w:val="17"/>
          <w:lang w:eastAsia="zh-CN"/>
        </w:rPr>
        <w:t>世界</w:t>
      </w:r>
      <w:r w:rsidRPr="00253680">
        <w:rPr>
          <w:rFonts w:hint="eastAsia"/>
          <w:lang w:eastAsia="zh-CN"/>
        </w:rPr>
        <w:t>无线电通信大会</w:t>
      </w:r>
      <w:r>
        <w:rPr>
          <w:rFonts w:hint="eastAsia"/>
          <w:lang w:eastAsia="zh-CN"/>
        </w:rPr>
        <w:t>（</w:t>
      </w:r>
      <w:r w:rsidRPr="00E5684E">
        <w:rPr>
          <w:lang w:eastAsia="zh-CN"/>
        </w:rPr>
        <w:t>20</w:t>
      </w:r>
      <w:r>
        <w:rPr>
          <w:lang w:eastAsia="zh-CN"/>
        </w:rPr>
        <w:t>23</w:t>
      </w:r>
      <w:r>
        <w:rPr>
          <w:rFonts w:hint="eastAsia"/>
          <w:lang w:eastAsia="zh-CN"/>
        </w:rPr>
        <w:t>年</w:t>
      </w:r>
      <w:r>
        <w:rPr>
          <w:lang w:eastAsia="zh-CN"/>
        </w:rPr>
        <w:t>，</w:t>
      </w:r>
      <w:r>
        <w:rPr>
          <w:rFonts w:hint="eastAsia"/>
          <w:szCs w:val="24"/>
          <w:lang w:eastAsia="zh-CN"/>
        </w:rPr>
        <w:t>迪拜</w:t>
      </w:r>
      <w:r>
        <w:rPr>
          <w:rFonts w:hint="eastAsia"/>
          <w:lang w:eastAsia="zh-CN"/>
        </w:rPr>
        <w:t>），</w:t>
      </w:r>
    </w:p>
    <w:p w14:paraId="59D30994" w14:textId="77777777" w:rsidR="009172E1" w:rsidRPr="00B52AF9" w:rsidRDefault="009172E1" w:rsidP="009172E1">
      <w:pPr>
        <w:pStyle w:val="Call"/>
        <w:rPr>
          <w:lang w:eastAsia="zh-CN"/>
        </w:rPr>
      </w:pPr>
      <w:r w:rsidRPr="001147C5">
        <w:rPr>
          <w:rFonts w:hint="eastAsia"/>
          <w:lang w:eastAsia="zh-CN"/>
        </w:rPr>
        <w:t>考虑到</w:t>
      </w:r>
    </w:p>
    <w:p w14:paraId="10235E24" w14:textId="77777777" w:rsidR="009172E1" w:rsidRPr="00B52AF9" w:rsidRDefault="009172E1" w:rsidP="009172E1">
      <w:pPr>
        <w:rPr>
          <w:lang w:eastAsia="zh-CN"/>
        </w:rPr>
      </w:pPr>
      <w:r w:rsidRPr="00B52AF9">
        <w:rPr>
          <w:i/>
          <w:lang w:eastAsia="zh-CN"/>
        </w:rPr>
        <w:t>a)</w:t>
      </w:r>
      <w:r w:rsidRPr="00B52AF9">
        <w:rPr>
          <w:lang w:eastAsia="zh-CN"/>
        </w:rPr>
        <w:tab/>
      </w:r>
      <w:r>
        <w:rPr>
          <w:rFonts w:hint="eastAsia"/>
          <w:lang w:eastAsia="zh-CN"/>
        </w:rPr>
        <w:t>相邻</w:t>
      </w:r>
      <w:r w:rsidRPr="001147C5">
        <w:rPr>
          <w:rFonts w:hint="eastAsia"/>
          <w:lang w:eastAsia="zh-CN"/>
        </w:rPr>
        <w:t>或邻近频段已划分给作为主要业务的射电天文业务</w:t>
      </w:r>
      <w:r>
        <w:rPr>
          <w:rFonts w:hint="eastAsia"/>
          <w:lang w:eastAsia="zh-CN"/>
        </w:rPr>
        <w:t>（</w:t>
      </w:r>
      <w:r>
        <w:rPr>
          <w:rFonts w:hint="eastAsia"/>
          <w:lang w:eastAsia="zh-CN"/>
        </w:rPr>
        <w:t>R</w:t>
      </w:r>
      <w:r>
        <w:rPr>
          <w:lang w:eastAsia="zh-CN"/>
        </w:rPr>
        <w:t>AS</w:t>
      </w:r>
      <w:r>
        <w:rPr>
          <w:rFonts w:hint="eastAsia"/>
          <w:lang w:eastAsia="zh-CN"/>
        </w:rPr>
        <w:t>）</w:t>
      </w:r>
      <w:r w:rsidRPr="001147C5">
        <w:rPr>
          <w:rFonts w:hint="eastAsia"/>
          <w:lang w:eastAsia="zh-CN"/>
        </w:rPr>
        <w:t>和多种空间业务，例如卫星固定业务（</w:t>
      </w:r>
      <w:r w:rsidRPr="001147C5">
        <w:rPr>
          <w:lang w:eastAsia="zh-CN"/>
        </w:rPr>
        <w:t>FSS</w:t>
      </w:r>
      <w:r w:rsidRPr="001147C5">
        <w:rPr>
          <w:rFonts w:hint="eastAsia"/>
          <w:lang w:eastAsia="zh-CN"/>
        </w:rPr>
        <w:t>）、卫星移动业务（</w:t>
      </w:r>
      <w:r w:rsidRPr="001147C5">
        <w:rPr>
          <w:lang w:eastAsia="zh-CN"/>
        </w:rPr>
        <w:t>MSS</w:t>
      </w:r>
      <w:r w:rsidRPr="001147C5">
        <w:rPr>
          <w:rFonts w:hint="eastAsia"/>
          <w:lang w:eastAsia="zh-CN"/>
        </w:rPr>
        <w:t>）、卫星广播业务（</w:t>
      </w:r>
      <w:r w:rsidRPr="001147C5">
        <w:rPr>
          <w:lang w:eastAsia="zh-CN"/>
        </w:rPr>
        <w:t>BSS</w:t>
      </w:r>
      <w:r w:rsidRPr="001147C5">
        <w:rPr>
          <w:rFonts w:hint="eastAsia"/>
          <w:lang w:eastAsia="zh-CN"/>
        </w:rPr>
        <w:t>）和卫星无线电导航业务（</w:t>
      </w:r>
      <w:r w:rsidRPr="001147C5">
        <w:rPr>
          <w:lang w:eastAsia="zh-CN"/>
        </w:rPr>
        <w:t>RNSS</w:t>
      </w:r>
      <w:r w:rsidRPr="001147C5">
        <w:rPr>
          <w:rFonts w:hint="eastAsia"/>
          <w:lang w:eastAsia="zh-CN"/>
        </w:rPr>
        <w:t>），以下称为</w:t>
      </w:r>
      <w:r w:rsidRPr="00BD2DA2">
        <w:rPr>
          <w:rFonts w:ascii="SimSun" w:hAnsi="SimSun" w:hint="eastAsia"/>
          <w:lang w:eastAsia="zh-CN"/>
        </w:rPr>
        <w:t>“</w:t>
      </w:r>
      <w:r w:rsidRPr="001147C5">
        <w:rPr>
          <w:rFonts w:hint="eastAsia"/>
          <w:lang w:eastAsia="zh-CN"/>
        </w:rPr>
        <w:t>有源空间业务</w:t>
      </w:r>
      <w:proofErr w:type="gramStart"/>
      <w:r w:rsidRPr="001147C5">
        <w:rPr>
          <w:rFonts w:hint="eastAsia"/>
          <w:lang w:eastAsia="zh-CN"/>
        </w:rPr>
        <w:t>”；</w:t>
      </w:r>
      <w:proofErr w:type="gramEnd"/>
    </w:p>
    <w:p w14:paraId="37DF49B8" w14:textId="77777777" w:rsidR="009172E1" w:rsidRPr="00B52AF9" w:rsidRDefault="009172E1" w:rsidP="009172E1">
      <w:pPr>
        <w:rPr>
          <w:lang w:eastAsia="zh-CN"/>
        </w:rPr>
      </w:pPr>
      <w:r w:rsidRPr="00B52AF9">
        <w:rPr>
          <w:i/>
          <w:iCs/>
          <w:lang w:eastAsia="zh-CN"/>
        </w:rPr>
        <w:t>b)</w:t>
      </w:r>
      <w:r w:rsidRPr="00B52AF9">
        <w:rPr>
          <w:lang w:eastAsia="zh-CN"/>
        </w:rPr>
        <w:tab/>
      </w:r>
      <w:proofErr w:type="gramStart"/>
      <w:r w:rsidRPr="00066922">
        <w:rPr>
          <w:rFonts w:hint="eastAsia"/>
          <w:lang w:eastAsia="zh-CN"/>
        </w:rPr>
        <w:t>有源空间业务的无用发射可能会给</w:t>
      </w:r>
      <w:r w:rsidRPr="00066922">
        <w:rPr>
          <w:lang w:eastAsia="zh-CN"/>
        </w:rPr>
        <w:t>RAS</w:t>
      </w:r>
      <w:r w:rsidRPr="00066922">
        <w:rPr>
          <w:rFonts w:hint="eastAsia"/>
          <w:lang w:eastAsia="zh-CN"/>
        </w:rPr>
        <w:t>带来不可接受的干扰；</w:t>
      </w:r>
      <w:proofErr w:type="gramEnd"/>
    </w:p>
    <w:p w14:paraId="0C1BEBFE" w14:textId="77777777" w:rsidR="009172E1" w:rsidRPr="00B52AF9" w:rsidRDefault="009172E1" w:rsidP="009172E1">
      <w:pPr>
        <w:rPr>
          <w:lang w:eastAsia="zh-CN"/>
        </w:rPr>
      </w:pPr>
      <w:r w:rsidRPr="00B52AF9">
        <w:rPr>
          <w:i/>
          <w:iCs/>
          <w:lang w:eastAsia="zh-CN"/>
        </w:rPr>
        <w:t>c)</w:t>
      </w:r>
      <w:r w:rsidRPr="00B52AF9">
        <w:rPr>
          <w:lang w:eastAsia="zh-CN"/>
        </w:rPr>
        <w:tab/>
      </w:r>
      <w:r w:rsidRPr="001147C5">
        <w:rPr>
          <w:rFonts w:hint="eastAsia"/>
          <w:lang w:eastAsia="zh-CN"/>
        </w:rPr>
        <w:t>在很多情况下，</w:t>
      </w:r>
      <w:r w:rsidRPr="001147C5">
        <w:rPr>
          <w:lang w:eastAsia="zh-CN"/>
        </w:rPr>
        <w:t>RAS</w:t>
      </w:r>
      <w:r w:rsidRPr="001147C5">
        <w:rPr>
          <w:rFonts w:hint="eastAsia"/>
          <w:lang w:eastAsia="zh-CN"/>
        </w:rPr>
        <w:t>选择使用的频率是用来研究产生无线电发射的自然现象，这些频率由自然规律决定，</w:t>
      </w:r>
      <w:proofErr w:type="gramStart"/>
      <w:r w:rsidRPr="001147C5">
        <w:rPr>
          <w:rFonts w:hint="eastAsia"/>
          <w:lang w:eastAsia="zh-CN"/>
        </w:rPr>
        <w:t>因此通过改变频率来避免或</w:t>
      </w:r>
      <w:r>
        <w:rPr>
          <w:rFonts w:hint="eastAsia"/>
          <w:lang w:eastAsia="zh-CN"/>
        </w:rPr>
        <w:t>缓解</w:t>
      </w:r>
      <w:r w:rsidRPr="001147C5">
        <w:rPr>
          <w:rFonts w:hint="eastAsia"/>
          <w:lang w:eastAsia="zh-CN"/>
        </w:rPr>
        <w:t>干扰问题或许无法实现；</w:t>
      </w:r>
      <w:proofErr w:type="gramEnd"/>
    </w:p>
    <w:p w14:paraId="26392214" w14:textId="77777777" w:rsidR="009172E1" w:rsidRPr="00B52AF9" w:rsidRDefault="009172E1" w:rsidP="009172E1">
      <w:pPr>
        <w:rPr>
          <w:lang w:eastAsia="zh-CN"/>
        </w:rPr>
      </w:pPr>
      <w:r w:rsidRPr="00B52AF9">
        <w:rPr>
          <w:i/>
          <w:iCs/>
          <w:lang w:eastAsia="zh-CN"/>
        </w:rPr>
        <w:t>d)</w:t>
      </w:r>
      <w:r w:rsidRPr="00B52AF9">
        <w:rPr>
          <w:lang w:eastAsia="zh-CN"/>
        </w:rPr>
        <w:tab/>
      </w:r>
      <w:proofErr w:type="gramStart"/>
      <w:r w:rsidRPr="00A328A4">
        <w:rPr>
          <w:lang w:eastAsia="zh-CN"/>
        </w:rPr>
        <w:t>本决议表</w:t>
      </w:r>
      <w:r w:rsidRPr="00A328A4">
        <w:rPr>
          <w:lang w:eastAsia="zh-CN"/>
        </w:rPr>
        <w:t>1</w:t>
      </w:r>
      <w:r w:rsidRPr="00A328A4">
        <w:rPr>
          <w:lang w:eastAsia="zh-CN"/>
        </w:rPr>
        <w:t>所列频段内的</w:t>
      </w:r>
      <w:r w:rsidRPr="00194436">
        <w:rPr>
          <w:rFonts w:hint="eastAsia"/>
          <w:lang w:eastAsia="zh-CN"/>
        </w:rPr>
        <w:t>卫星申报资料</w:t>
      </w:r>
      <w:r w:rsidRPr="00A328A4">
        <w:rPr>
          <w:lang w:eastAsia="zh-CN"/>
        </w:rPr>
        <w:t>数量不断增加；</w:t>
      </w:r>
      <w:proofErr w:type="gramEnd"/>
    </w:p>
    <w:p w14:paraId="78DD1295" w14:textId="77777777" w:rsidR="009172E1" w:rsidRPr="00F04AD6" w:rsidRDefault="009172E1" w:rsidP="009172E1">
      <w:pPr>
        <w:rPr>
          <w:lang w:eastAsia="zh-CN"/>
        </w:rPr>
      </w:pPr>
      <w:r w:rsidRPr="00B52AF9">
        <w:rPr>
          <w:i/>
          <w:iCs/>
          <w:lang w:eastAsia="zh-CN"/>
        </w:rPr>
        <w:t>e)</w:t>
      </w:r>
      <w:r w:rsidRPr="00B52AF9">
        <w:rPr>
          <w:lang w:eastAsia="zh-CN"/>
        </w:rPr>
        <w:tab/>
      </w:r>
      <w:r w:rsidRPr="00A328A4">
        <w:rPr>
          <w:lang w:eastAsia="zh-CN"/>
        </w:rPr>
        <w:t>当前的</w:t>
      </w:r>
      <w:r>
        <w:rPr>
          <w:rFonts w:hint="eastAsia"/>
          <w:lang w:eastAsia="zh-CN"/>
        </w:rPr>
        <w:t>规则条款</w:t>
      </w:r>
      <w:r w:rsidRPr="00A328A4">
        <w:rPr>
          <w:lang w:eastAsia="zh-CN"/>
        </w:rPr>
        <w:t>和程序可能不足以确保保护</w:t>
      </w:r>
      <w:r w:rsidRPr="00A328A4">
        <w:rPr>
          <w:lang w:eastAsia="zh-CN"/>
        </w:rPr>
        <w:t>RAS</w:t>
      </w:r>
      <w:r w:rsidRPr="00A328A4">
        <w:rPr>
          <w:lang w:eastAsia="zh-CN"/>
        </w:rPr>
        <w:t>免受日益增多的卫星网络产生的有害干扰，</w:t>
      </w:r>
    </w:p>
    <w:p w14:paraId="541EDC9B" w14:textId="77777777" w:rsidR="009172E1" w:rsidRPr="00B52AF9" w:rsidRDefault="009172E1" w:rsidP="009172E1">
      <w:pPr>
        <w:pStyle w:val="Call"/>
        <w:rPr>
          <w:lang w:eastAsia="zh-CN"/>
        </w:rPr>
      </w:pPr>
      <w:r w:rsidRPr="001147C5">
        <w:rPr>
          <w:rFonts w:hint="eastAsia"/>
          <w:lang w:eastAsia="zh-CN"/>
        </w:rPr>
        <w:t>注意到</w:t>
      </w:r>
    </w:p>
    <w:p w14:paraId="3F021787" w14:textId="77777777" w:rsidR="009172E1" w:rsidRPr="00B52AF9" w:rsidRDefault="009172E1" w:rsidP="009172E1">
      <w:pPr>
        <w:rPr>
          <w:lang w:eastAsia="zh-CN"/>
        </w:rPr>
      </w:pPr>
      <w:r w:rsidRPr="00B52AF9">
        <w:rPr>
          <w:i/>
          <w:iCs/>
          <w:lang w:eastAsia="zh-CN"/>
        </w:rPr>
        <w:t>a)</w:t>
      </w:r>
      <w:r w:rsidRPr="00B52AF9">
        <w:rPr>
          <w:lang w:eastAsia="zh-CN"/>
        </w:rPr>
        <w:tab/>
      </w:r>
      <w:r w:rsidRPr="00A328A4">
        <w:rPr>
          <w:lang w:eastAsia="zh-CN"/>
        </w:rPr>
        <w:t>根据第</w:t>
      </w:r>
      <w:r w:rsidRPr="00A328A4">
        <w:rPr>
          <w:b/>
          <w:lang w:eastAsia="zh-CN"/>
        </w:rPr>
        <w:t>5.208B</w:t>
      </w:r>
      <w:r w:rsidRPr="00E00740">
        <w:rPr>
          <w:bCs/>
          <w:lang w:eastAsia="zh-CN"/>
        </w:rPr>
        <w:t>款</w:t>
      </w:r>
      <w:r>
        <w:rPr>
          <w:rFonts w:hint="eastAsia"/>
          <w:bCs/>
          <w:lang w:eastAsia="zh-CN"/>
        </w:rPr>
        <w:t>，</w:t>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proofErr w:type="gramStart"/>
      <w:r w:rsidRPr="00E00740">
        <w:rPr>
          <w:bCs/>
          <w:lang w:eastAsia="zh-CN"/>
        </w:rPr>
        <w:t>适用</w:t>
      </w:r>
      <w:r>
        <w:rPr>
          <w:rFonts w:hint="eastAsia"/>
          <w:bCs/>
          <w:lang w:eastAsia="zh-CN"/>
        </w:rPr>
        <w:t>于</w:t>
      </w:r>
      <w:r w:rsidRPr="00E00740">
        <w:rPr>
          <w:rFonts w:hint="eastAsia"/>
          <w:bCs/>
          <w:lang w:eastAsia="zh-CN"/>
        </w:rPr>
        <w:t>该决议附件中列出的频段；</w:t>
      </w:r>
      <w:proofErr w:type="gramEnd"/>
    </w:p>
    <w:p w14:paraId="4E4D5B20" w14:textId="77777777" w:rsidR="009172E1" w:rsidRPr="00B52AF9" w:rsidRDefault="009172E1" w:rsidP="009172E1">
      <w:pPr>
        <w:rPr>
          <w:lang w:eastAsia="zh-CN"/>
        </w:rPr>
      </w:pPr>
      <w:r w:rsidRPr="00B52AF9">
        <w:rPr>
          <w:i/>
          <w:iCs/>
          <w:lang w:eastAsia="zh-CN"/>
        </w:rPr>
        <w:t>b)</w:t>
      </w:r>
      <w:r w:rsidRPr="00B52AF9">
        <w:rPr>
          <w:lang w:eastAsia="zh-CN"/>
        </w:rPr>
        <w:tab/>
      </w:r>
      <w:r w:rsidRPr="00A328A4">
        <w:rPr>
          <w:lang w:eastAsia="zh-CN"/>
        </w:rPr>
        <w:t>根据</w:t>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r w:rsidRPr="00EE3457">
        <w:rPr>
          <w:rFonts w:ascii="STKaiti" w:eastAsia="STKaiti" w:hAnsi="STKaiti" w:hint="eastAsia"/>
          <w:lang w:eastAsia="zh-CN"/>
        </w:rPr>
        <w:t>做出决议</w:t>
      </w:r>
      <w:r w:rsidRPr="00B52AF9">
        <w:rPr>
          <w:lang w:eastAsia="zh-CN"/>
        </w:rPr>
        <w:t>3</w:t>
      </w:r>
      <w:r w:rsidRPr="00EE3457">
        <w:rPr>
          <w:rFonts w:hint="eastAsia"/>
          <w:lang w:eastAsia="zh-CN"/>
        </w:rPr>
        <w:t>，</w:t>
      </w:r>
      <w:r w:rsidRPr="00A328A4">
        <w:rPr>
          <w:lang w:eastAsia="zh-CN"/>
        </w:rPr>
        <w:t>如果空间</w:t>
      </w:r>
      <w:r>
        <w:rPr>
          <w:rFonts w:hint="eastAsia"/>
          <w:lang w:eastAsia="zh-CN"/>
        </w:rPr>
        <w:t>电台</w:t>
      </w:r>
      <w:r w:rsidRPr="00A328A4">
        <w:rPr>
          <w:lang w:eastAsia="zh-CN"/>
        </w:rPr>
        <w:t>或卫星系统的无用发射不能满足该决议附件中给出</w:t>
      </w:r>
      <w:r>
        <w:rPr>
          <w:rFonts w:hint="eastAsia"/>
          <w:lang w:eastAsia="zh-CN"/>
        </w:rPr>
        <w:t>数</w:t>
      </w:r>
      <w:r w:rsidRPr="00A328A4">
        <w:rPr>
          <w:lang w:eastAsia="zh-CN"/>
        </w:rPr>
        <w:t>值</w:t>
      </w:r>
      <w:r>
        <w:rPr>
          <w:rFonts w:hint="eastAsia"/>
          <w:lang w:eastAsia="zh-CN"/>
        </w:rPr>
        <w:t>要求</w:t>
      </w:r>
      <w:r w:rsidRPr="00A328A4">
        <w:rPr>
          <w:lang w:eastAsia="zh-CN"/>
        </w:rPr>
        <w:t>，</w:t>
      </w:r>
      <w:proofErr w:type="gramStart"/>
      <w:r w:rsidRPr="00A328A4">
        <w:rPr>
          <w:lang w:eastAsia="zh-CN"/>
        </w:rPr>
        <w:t>有关主管部门将进行磋商过程以达成</w:t>
      </w:r>
      <w:r>
        <w:rPr>
          <w:rFonts w:hint="eastAsia"/>
          <w:lang w:eastAsia="zh-CN"/>
        </w:rPr>
        <w:t>彼此</w:t>
      </w:r>
      <w:r w:rsidRPr="00A328A4">
        <w:rPr>
          <w:lang w:eastAsia="zh-CN"/>
        </w:rPr>
        <w:t>都能接受的解决方案；</w:t>
      </w:r>
      <w:proofErr w:type="gramEnd"/>
    </w:p>
    <w:p w14:paraId="08ADC69A" w14:textId="77777777" w:rsidR="009172E1" w:rsidRPr="00B52AF9" w:rsidRDefault="009172E1" w:rsidP="009172E1">
      <w:pPr>
        <w:rPr>
          <w:lang w:eastAsia="zh-CN"/>
        </w:rPr>
      </w:pPr>
      <w:r w:rsidRPr="00B52AF9">
        <w:rPr>
          <w:i/>
          <w:iCs/>
          <w:lang w:eastAsia="zh-CN"/>
        </w:rPr>
        <w:t>c)</w:t>
      </w:r>
      <w:r w:rsidRPr="00B52AF9">
        <w:rPr>
          <w:lang w:eastAsia="zh-CN"/>
        </w:rPr>
        <w:tab/>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r w:rsidRPr="00CD044C">
        <w:rPr>
          <w:lang w:eastAsia="zh-CN"/>
        </w:rPr>
        <w:t>规定了</w:t>
      </w:r>
      <w:r>
        <w:rPr>
          <w:rFonts w:hint="eastAsia"/>
          <w:lang w:eastAsia="zh-CN"/>
        </w:rPr>
        <w:t>任意</w:t>
      </w:r>
      <w:r w:rsidRPr="00CD044C">
        <w:rPr>
          <w:lang w:eastAsia="zh-CN"/>
        </w:rPr>
        <w:t>对地静止空间</w:t>
      </w:r>
      <w:r>
        <w:rPr>
          <w:rFonts w:hint="eastAsia"/>
          <w:lang w:eastAsia="zh-CN"/>
        </w:rPr>
        <w:t>电台</w:t>
      </w:r>
      <w:r w:rsidRPr="00CD044C">
        <w:rPr>
          <w:lang w:eastAsia="zh-CN"/>
        </w:rPr>
        <w:t>（</w:t>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r w:rsidRPr="00CD044C">
        <w:rPr>
          <w:rFonts w:hint="eastAsia"/>
          <w:bCs/>
          <w:lang w:eastAsia="zh-CN"/>
        </w:rPr>
        <w:t>中的</w:t>
      </w:r>
      <w:r w:rsidRPr="00A328A4">
        <w:rPr>
          <w:lang w:eastAsia="zh-CN"/>
        </w:rPr>
        <w:t>表</w:t>
      </w:r>
      <w:r w:rsidRPr="00A328A4">
        <w:rPr>
          <w:lang w:eastAsia="zh-CN"/>
        </w:rPr>
        <w:t>1</w:t>
      </w:r>
      <w:r w:rsidRPr="00A328A4">
        <w:rPr>
          <w:lang w:eastAsia="zh-CN"/>
        </w:rPr>
        <w:t>）或</w:t>
      </w:r>
      <w:r>
        <w:rPr>
          <w:rFonts w:hint="eastAsia"/>
          <w:lang w:eastAsia="zh-CN"/>
        </w:rPr>
        <w:t>任意</w:t>
      </w:r>
      <w:r w:rsidRPr="00A328A4">
        <w:rPr>
          <w:lang w:eastAsia="zh-CN"/>
        </w:rPr>
        <w:t>单一非对地静止（</w:t>
      </w:r>
      <w:r>
        <w:rPr>
          <w:rFonts w:hint="eastAsia"/>
          <w:lang w:eastAsia="zh-CN"/>
        </w:rPr>
        <w:t>non-</w:t>
      </w:r>
      <w:r w:rsidRPr="00A328A4">
        <w:rPr>
          <w:lang w:eastAsia="zh-CN"/>
        </w:rPr>
        <w:t>GSO</w:t>
      </w:r>
      <w:r w:rsidRPr="00A328A4">
        <w:rPr>
          <w:lang w:eastAsia="zh-CN"/>
        </w:rPr>
        <w:t>）网络空间</w:t>
      </w:r>
      <w:r>
        <w:rPr>
          <w:rFonts w:hint="eastAsia"/>
          <w:lang w:eastAsia="zh-CN"/>
        </w:rPr>
        <w:t>电台</w:t>
      </w:r>
      <w:r w:rsidRPr="00CD044C">
        <w:rPr>
          <w:lang w:eastAsia="zh-CN"/>
        </w:rPr>
        <w:t>（</w:t>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r w:rsidRPr="00CD044C">
        <w:rPr>
          <w:rFonts w:hint="eastAsia"/>
          <w:bCs/>
          <w:lang w:eastAsia="zh-CN"/>
        </w:rPr>
        <w:t>中的</w:t>
      </w:r>
      <w:r w:rsidRPr="00A328A4">
        <w:rPr>
          <w:lang w:eastAsia="zh-CN"/>
        </w:rPr>
        <w:t>表</w:t>
      </w:r>
      <w:r>
        <w:rPr>
          <w:lang w:eastAsia="zh-CN"/>
        </w:rPr>
        <w:t>2</w:t>
      </w:r>
      <w:r w:rsidRPr="00A328A4">
        <w:rPr>
          <w:lang w:eastAsia="zh-CN"/>
        </w:rPr>
        <w:t>）需满足的</w:t>
      </w:r>
      <w:r>
        <w:rPr>
          <w:rFonts w:hint="eastAsia"/>
          <w:lang w:eastAsia="zh-CN"/>
        </w:rPr>
        <w:t>门限，</w:t>
      </w:r>
      <w:proofErr w:type="gramStart"/>
      <w:r w:rsidRPr="00A328A4">
        <w:rPr>
          <w:lang w:eastAsia="zh-CN"/>
        </w:rPr>
        <w:t>以保护射电天文</w:t>
      </w:r>
      <w:r>
        <w:rPr>
          <w:rFonts w:hint="eastAsia"/>
          <w:lang w:eastAsia="zh-CN"/>
        </w:rPr>
        <w:t>电台</w:t>
      </w:r>
      <w:r w:rsidRPr="00A328A4">
        <w:rPr>
          <w:lang w:eastAsia="zh-CN"/>
        </w:rPr>
        <w:t>；</w:t>
      </w:r>
      <w:proofErr w:type="gramEnd"/>
    </w:p>
    <w:p w14:paraId="0DA8AB9C" w14:textId="77777777" w:rsidR="009172E1" w:rsidRDefault="009172E1" w:rsidP="009172E1">
      <w:pPr>
        <w:rPr>
          <w:lang w:eastAsia="zh-CN"/>
        </w:rPr>
      </w:pPr>
      <w:r w:rsidRPr="00B52AF9">
        <w:rPr>
          <w:i/>
          <w:iCs/>
          <w:lang w:eastAsia="zh-CN"/>
        </w:rPr>
        <w:t>d)</w:t>
      </w:r>
      <w:r w:rsidRPr="00B52AF9">
        <w:rPr>
          <w:lang w:eastAsia="zh-CN"/>
        </w:rPr>
        <w:tab/>
        <w:t>ITU</w:t>
      </w:r>
      <w:r w:rsidRPr="00B52AF9">
        <w:rPr>
          <w:lang w:eastAsia="zh-CN"/>
        </w:rPr>
        <w:noBreakHyphen/>
        <w:t>R RA.</w:t>
      </w:r>
      <w:proofErr w:type="gramStart"/>
      <w:r w:rsidRPr="00B52AF9">
        <w:rPr>
          <w:lang w:eastAsia="zh-CN"/>
        </w:rPr>
        <w:t>769</w:t>
      </w:r>
      <w:r w:rsidRPr="00A328A4">
        <w:rPr>
          <w:lang w:eastAsia="zh-CN"/>
        </w:rPr>
        <w:t>建议书在附件</w:t>
      </w:r>
      <w:r w:rsidRPr="00A328A4">
        <w:rPr>
          <w:lang w:eastAsia="zh-CN"/>
        </w:rPr>
        <w:t>1</w:t>
      </w:r>
      <w:r w:rsidRPr="00A328A4">
        <w:rPr>
          <w:lang w:eastAsia="zh-CN"/>
        </w:rPr>
        <w:t>中</w:t>
      </w:r>
      <w:r>
        <w:rPr>
          <w:rFonts w:hint="eastAsia"/>
          <w:lang w:eastAsia="zh-CN"/>
        </w:rPr>
        <w:t>给出</w:t>
      </w:r>
      <w:r w:rsidRPr="00A328A4">
        <w:rPr>
          <w:lang w:eastAsia="zh-CN"/>
        </w:rPr>
        <w:t>了</w:t>
      </w:r>
      <w:r>
        <w:rPr>
          <w:rFonts w:hint="eastAsia"/>
          <w:lang w:eastAsia="zh-CN"/>
        </w:rPr>
        <w:t>用于</w:t>
      </w:r>
      <w:r w:rsidRPr="00A328A4">
        <w:rPr>
          <w:lang w:eastAsia="zh-CN"/>
        </w:rPr>
        <w:t>计算干扰电平的一般考虑和假设；</w:t>
      </w:r>
      <w:proofErr w:type="gramEnd"/>
    </w:p>
    <w:p w14:paraId="1ACC32DA" w14:textId="77777777" w:rsidR="009172E1" w:rsidRPr="00B52AF9" w:rsidRDefault="009172E1" w:rsidP="009172E1">
      <w:pPr>
        <w:rPr>
          <w:lang w:eastAsia="zh-CN"/>
        </w:rPr>
      </w:pPr>
      <w:r w:rsidRPr="00B52AF9">
        <w:rPr>
          <w:i/>
          <w:iCs/>
          <w:lang w:eastAsia="zh-CN"/>
        </w:rPr>
        <w:t>e)</w:t>
      </w:r>
      <w:r w:rsidRPr="00B52AF9">
        <w:rPr>
          <w:lang w:eastAsia="zh-CN"/>
        </w:rPr>
        <w:tab/>
      </w:r>
      <w:r w:rsidRPr="00A328A4">
        <w:rPr>
          <w:lang w:eastAsia="zh-CN"/>
        </w:rPr>
        <w:t>ITU-R</w:t>
      </w:r>
      <w:r w:rsidRPr="00B52AF9">
        <w:rPr>
          <w:lang w:eastAsia="zh-CN"/>
        </w:rPr>
        <w:t> </w:t>
      </w:r>
      <w:r w:rsidRPr="00A328A4">
        <w:rPr>
          <w:lang w:eastAsia="zh-CN"/>
        </w:rPr>
        <w:t xml:space="preserve"> RA.</w:t>
      </w:r>
      <w:proofErr w:type="gramStart"/>
      <w:r w:rsidRPr="00A328A4">
        <w:rPr>
          <w:lang w:eastAsia="zh-CN"/>
        </w:rPr>
        <w:t>769</w:t>
      </w:r>
      <w:r w:rsidRPr="00A328A4">
        <w:rPr>
          <w:lang w:eastAsia="zh-CN"/>
        </w:rPr>
        <w:t>建议书在表</w:t>
      </w:r>
      <w:r w:rsidRPr="00A328A4">
        <w:rPr>
          <w:lang w:eastAsia="zh-CN"/>
        </w:rPr>
        <w:t>1</w:t>
      </w:r>
      <w:r w:rsidRPr="00A328A4">
        <w:rPr>
          <w:lang w:eastAsia="zh-CN"/>
        </w:rPr>
        <w:t>和表</w:t>
      </w:r>
      <w:r w:rsidRPr="00A328A4">
        <w:rPr>
          <w:lang w:eastAsia="zh-CN"/>
        </w:rPr>
        <w:t>2</w:t>
      </w:r>
      <w:r w:rsidRPr="00A328A4">
        <w:rPr>
          <w:lang w:eastAsia="zh-CN"/>
        </w:rPr>
        <w:t>中</w:t>
      </w:r>
      <w:r>
        <w:rPr>
          <w:rFonts w:hint="eastAsia"/>
          <w:lang w:eastAsia="zh-CN"/>
        </w:rPr>
        <w:t>给出</w:t>
      </w:r>
      <w:r w:rsidRPr="00A328A4">
        <w:rPr>
          <w:lang w:eastAsia="zh-CN"/>
        </w:rPr>
        <w:t>了某些射电天文频段内对射电天文观测有害的干扰</w:t>
      </w:r>
      <w:r>
        <w:rPr>
          <w:rFonts w:hint="eastAsia"/>
          <w:lang w:eastAsia="zh-CN"/>
        </w:rPr>
        <w:t>门限电平</w:t>
      </w:r>
      <w:r w:rsidRPr="00A328A4">
        <w:rPr>
          <w:lang w:eastAsia="zh-CN"/>
        </w:rPr>
        <w:t>；</w:t>
      </w:r>
      <w:proofErr w:type="gramEnd"/>
    </w:p>
    <w:p w14:paraId="26C78AFF" w14:textId="77777777" w:rsidR="009172E1" w:rsidRDefault="009172E1" w:rsidP="009172E1">
      <w:pPr>
        <w:rPr>
          <w:rFonts w:ascii="TimesNewRoman" w:eastAsiaTheme="minorHAnsi" w:hAnsi="TimesNewRoman" w:cs="TimesNewRoman"/>
          <w:szCs w:val="24"/>
          <w:lang w:eastAsia="zh-CN"/>
        </w:rPr>
      </w:pPr>
      <w:r w:rsidRPr="00B52AF9">
        <w:rPr>
          <w:i/>
          <w:iCs/>
          <w:lang w:eastAsia="zh-CN"/>
        </w:rPr>
        <w:t>f)</w:t>
      </w:r>
      <w:r w:rsidRPr="00B52AF9">
        <w:rPr>
          <w:lang w:eastAsia="zh-CN"/>
        </w:rPr>
        <w:tab/>
      </w:r>
      <w:r w:rsidRPr="00A328A4">
        <w:rPr>
          <w:lang w:eastAsia="zh-CN"/>
        </w:rPr>
        <w:t>ITU-R RA.1631</w:t>
      </w:r>
      <w:r w:rsidRPr="00A328A4">
        <w:rPr>
          <w:lang w:eastAsia="zh-CN"/>
        </w:rPr>
        <w:t>建议书</w:t>
      </w:r>
      <w:r>
        <w:rPr>
          <w:rFonts w:hint="eastAsia"/>
          <w:lang w:eastAsia="zh-CN"/>
        </w:rPr>
        <w:t>给出</w:t>
      </w:r>
      <w:r w:rsidRPr="00A328A4">
        <w:rPr>
          <w:lang w:eastAsia="zh-CN"/>
        </w:rPr>
        <w:t>了典型的最大</w:t>
      </w:r>
      <w:r w:rsidRPr="00A328A4">
        <w:rPr>
          <w:lang w:eastAsia="zh-CN"/>
        </w:rPr>
        <w:t>RAS</w:t>
      </w:r>
      <w:r w:rsidRPr="00A328A4">
        <w:rPr>
          <w:lang w:eastAsia="zh-CN"/>
        </w:rPr>
        <w:t>天线增益，以便</w:t>
      </w:r>
      <w:r>
        <w:rPr>
          <w:rFonts w:hint="eastAsia"/>
          <w:lang w:eastAsia="zh-CN"/>
        </w:rPr>
        <w:t>得出</w:t>
      </w:r>
      <w:r>
        <w:rPr>
          <w:rFonts w:ascii="SimSun" w:hAnsi="SimSun" w:cs="SimSun" w:hint="eastAsia"/>
          <w:szCs w:val="24"/>
          <w:lang w:eastAsia="zh-CN"/>
        </w:rPr>
        <w:t>由</w:t>
      </w:r>
      <w:r w:rsidRPr="00A328A4">
        <w:rPr>
          <w:rFonts w:ascii="TimesNewRoman" w:eastAsiaTheme="minorHAnsi" w:hAnsi="TimesNewRoman" w:cs="TimesNewRoman"/>
          <w:szCs w:val="24"/>
          <w:lang w:eastAsia="zh-CN"/>
        </w:rPr>
        <w:t>非对地静止卫星系统产生的无用发射电平所产生的</w:t>
      </w:r>
      <w:r>
        <w:rPr>
          <w:rFonts w:ascii="SimSun" w:hAnsi="SimSun" w:cs="SimSun" w:hint="eastAsia"/>
          <w:szCs w:val="24"/>
          <w:lang w:eastAsia="zh-CN"/>
        </w:rPr>
        <w:t>，</w:t>
      </w:r>
      <w:r w:rsidRPr="00A328A4">
        <w:rPr>
          <w:rFonts w:ascii="TimesNewRoman" w:eastAsiaTheme="minorHAnsi" w:hAnsi="TimesNewRoman" w:cs="TimesNewRoman"/>
          <w:szCs w:val="24"/>
          <w:lang w:eastAsia="zh-CN"/>
        </w:rPr>
        <w:t>射电天文</w:t>
      </w:r>
      <w:r>
        <w:rPr>
          <w:rFonts w:ascii="SimSun" w:hAnsi="SimSun" w:cs="SimSun" w:hint="eastAsia"/>
          <w:szCs w:val="24"/>
          <w:lang w:eastAsia="zh-CN"/>
        </w:rPr>
        <w:t>电台处的</w:t>
      </w:r>
      <w:r w:rsidRPr="00A328A4">
        <w:rPr>
          <w:rFonts w:ascii="TimesNewRoman" w:eastAsiaTheme="minorHAnsi" w:hAnsi="TimesNewRoman" w:cs="TimesNewRoman"/>
          <w:szCs w:val="24"/>
          <w:lang w:eastAsia="zh-CN"/>
        </w:rPr>
        <w:t>等效功率通量密度</w:t>
      </w:r>
      <w:r w:rsidRPr="00A328A4">
        <w:rPr>
          <w:lang w:eastAsia="zh-CN"/>
        </w:rPr>
        <w:t>（</w:t>
      </w:r>
      <w:proofErr w:type="spellStart"/>
      <w:r w:rsidRPr="00A328A4">
        <w:rPr>
          <w:lang w:eastAsia="zh-CN"/>
        </w:rPr>
        <w:t>epfd</w:t>
      </w:r>
      <w:proofErr w:type="spellEnd"/>
      <w:r w:rsidRPr="00A328A4">
        <w:rPr>
          <w:lang w:eastAsia="zh-CN"/>
        </w:rPr>
        <w:t>），</w:t>
      </w:r>
    </w:p>
    <w:p w14:paraId="502C1C25" w14:textId="77777777" w:rsidR="009172E1" w:rsidRPr="00B52AF9" w:rsidRDefault="009172E1" w:rsidP="009172E1">
      <w:pPr>
        <w:pStyle w:val="Call"/>
        <w:rPr>
          <w:lang w:eastAsia="zh-CN"/>
        </w:rPr>
      </w:pPr>
      <w:r w:rsidRPr="001147C5">
        <w:rPr>
          <w:rFonts w:hint="eastAsia"/>
          <w:lang w:eastAsia="zh-CN"/>
        </w:rPr>
        <w:t>认识到</w:t>
      </w:r>
    </w:p>
    <w:p w14:paraId="4740AA88" w14:textId="77777777" w:rsidR="009172E1" w:rsidRPr="00A328A4" w:rsidRDefault="009172E1" w:rsidP="009172E1">
      <w:pPr>
        <w:rPr>
          <w:i/>
          <w:iCs/>
          <w:lang w:eastAsia="zh-CN"/>
        </w:rPr>
      </w:pPr>
      <w:r w:rsidRPr="00A328A4">
        <w:rPr>
          <w:i/>
          <w:iCs/>
          <w:lang w:eastAsia="zh-CN"/>
        </w:rPr>
        <w:t>a)</w:t>
      </w:r>
      <w:r w:rsidRPr="00A328A4">
        <w:rPr>
          <w:i/>
          <w:iCs/>
          <w:lang w:eastAsia="zh-CN"/>
        </w:rPr>
        <w:tab/>
      </w:r>
      <w:r w:rsidRPr="00A328A4">
        <w:rPr>
          <w:lang w:eastAsia="zh-CN"/>
        </w:rPr>
        <w:t>本决议表</w:t>
      </w:r>
      <w:r w:rsidRPr="00A328A4">
        <w:rPr>
          <w:lang w:eastAsia="zh-CN"/>
        </w:rPr>
        <w:t>1</w:t>
      </w:r>
      <w:r w:rsidRPr="00A328A4">
        <w:rPr>
          <w:lang w:eastAsia="zh-CN"/>
        </w:rPr>
        <w:t>中的</w:t>
      </w:r>
      <w:r>
        <w:rPr>
          <w:rFonts w:hint="eastAsia"/>
          <w:lang w:eastAsia="zh-CN"/>
        </w:rPr>
        <w:t>配对频段内</w:t>
      </w:r>
      <w:r w:rsidRPr="00A328A4">
        <w:rPr>
          <w:lang w:eastAsia="zh-CN"/>
        </w:rPr>
        <w:t>的空间业务和无源业务间的兼容性条件</w:t>
      </w:r>
      <w:r>
        <w:rPr>
          <w:rFonts w:hint="eastAsia"/>
          <w:lang w:eastAsia="zh-CN"/>
        </w:rPr>
        <w:t>没能</w:t>
      </w:r>
      <w:r w:rsidRPr="00A328A4">
        <w:rPr>
          <w:lang w:eastAsia="zh-CN"/>
        </w:rPr>
        <w:t>在</w:t>
      </w:r>
      <w:r w:rsidRPr="00B52AF9">
        <w:rPr>
          <w:lang w:eastAsia="zh-CN"/>
        </w:rPr>
        <w:t>WRC</w:t>
      </w:r>
      <w:r w:rsidRPr="00B52AF9">
        <w:rPr>
          <w:lang w:eastAsia="zh-CN"/>
        </w:rPr>
        <w:noBreakHyphen/>
      </w:r>
      <w:proofErr w:type="gramStart"/>
      <w:r w:rsidRPr="00B52AF9">
        <w:rPr>
          <w:lang w:eastAsia="zh-CN"/>
        </w:rPr>
        <w:t>07</w:t>
      </w:r>
      <w:r w:rsidRPr="00A328A4">
        <w:rPr>
          <w:lang w:eastAsia="zh-CN"/>
        </w:rPr>
        <w:t>上</w:t>
      </w:r>
      <w:r>
        <w:rPr>
          <w:rFonts w:hint="eastAsia"/>
          <w:lang w:eastAsia="zh-CN"/>
        </w:rPr>
        <w:t>进行</w:t>
      </w:r>
      <w:r w:rsidRPr="00A328A4">
        <w:rPr>
          <w:lang w:eastAsia="zh-CN"/>
        </w:rPr>
        <w:t>充分制定；</w:t>
      </w:r>
      <w:proofErr w:type="gramEnd"/>
    </w:p>
    <w:p w14:paraId="16DAFD40" w14:textId="77777777" w:rsidR="009172E1" w:rsidRPr="00B52AF9" w:rsidRDefault="009172E1" w:rsidP="009172E1">
      <w:pPr>
        <w:rPr>
          <w:i/>
          <w:iCs/>
          <w:lang w:eastAsia="zh-CN"/>
        </w:rPr>
      </w:pPr>
      <w:r w:rsidRPr="00B52AF9">
        <w:rPr>
          <w:i/>
          <w:iCs/>
          <w:lang w:eastAsia="zh-CN"/>
        </w:rPr>
        <w:t>b)</w:t>
      </w:r>
      <w:r w:rsidRPr="00B52AF9">
        <w:rPr>
          <w:i/>
          <w:iCs/>
          <w:lang w:eastAsia="zh-CN"/>
        </w:rPr>
        <w:tab/>
      </w:r>
      <w:r w:rsidRPr="00E00740">
        <w:rPr>
          <w:bCs/>
          <w:lang w:eastAsia="zh-CN"/>
        </w:rPr>
        <w:t>第</w:t>
      </w:r>
      <w:r w:rsidRPr="00E00740">
        <w:rPr>
          <w:b/>
          <w:lang w:eastAsia="zh-CN"/>
        </w:rPr>
        <w:t>739</w:t>
      </w:r>
      <w:r w:rsidRPr="00E00740">
        <w:rPr>
          <w:bCs/>
          <w:lang w:eastAsia="zh-CN"/>
        </w:rPr>
        <w:t>号决议</w:t>
      </w:r>
      <w:r w:rsidRPr="00E00740">
        <w:rPr>
          <w:b/>
          <w:lang w:eastAsia="zh-CN"/>
        </w:rPr>
        <w:t>（</w:t>
      </w:r>
      <w:r w:rsidRPr="00E00740">
        <w:rPr>
          <w:b/>
          <w:lang w:eastAsia="zh-CN"/>
        </w:rPr>
        <w:t>WRC-19</w:t>
      </w:r>
      <w:r w:rsidRPr="00E00740">
        <w:rPr>
          <w:b/>
          <w:lang w:eastAsia="zh-CN"/>
        </w:rPr>
        <w:t>，修订版）</w:t>
      </w:r>
      <w:r w:rsidRPr="00A328A4">
        <w:rPr>
          <w:lang w:eastAsia="zh-CN"/>
        </w:rPr>
        <w:t>没有</w:t>
      </w:r>
      <w:r>
        <w:rPr>
          <w:rFonts w:hint="eastAsia"/>
          <w:lang w:eastAsia="zh-CN"/>
        </w:rPr>
        <w:t>包含</w:t>
      </w:r>
      <w:r w:rsidRPr="00A328A4">
        <w:rPr>
          <w:lang w:eastAsia="zh-CN"/>
        </w:rPr>
        <w:t>本决议表</w:t>
      </w:r>
      <w:r w:rsidRPr="00A328A4">
        <w:rPr>
          <w:lang w:eastAsia="zh-CN"/>
        </w:rPr>
        <w:t>1</w:t>
      </w:r>
      <w:r w:rsidRPr="00A328A4">
        <w:rPr>
          <w:lang w:eastAsia="zh-CN"/>
        </w:rPr>
        <w:t>所列频段内</w:t>
      </w:r>
      <w:r>
        <w:rPr>
          <w:rFonts w:hint="eastAsia"/>
          <w:lang w:eastAsia="zh-CN"/>
        </w:rPr>
        <w:t>任意</w:t>
      </w:r>
      <w:r w:rsidRPr="00A328A4">
        <w:rPr>
          <w:lang w:eastAsia="zh-CN"/>
        </w:rPr>
        <w:t>对地静止卫星轨道（</w:t>
      </w:r>
      <w:r w:rsidRPr="00A328A4">
        <w:rPr>
          <w:lang w:eastAsia="zh-CN"/>
        </w:rPr>
        <w:t>GSO</w:t>
      </w:r>
      <w:r w:rsidRPr="00A328A4">
        <w:rPr>
          <w:lang w:eastAsia="zh-CN"/>
        </w:rPr>
        <w:t>）</w:t>
      </w:r>
      <w:r w:rsidRPr="00A328A4">
        <w:rPr>
          <w:lang w:eastAsia="zh-CN"/>
        </w:rPr>
        <w:t>/</w:t>
      </w:r>
      <w:r>
        <w:rPr>
          <w:rFonts w:hint="eastAsia"/>
          <w:lang w:eastAsia="zh-CN"/>
        </w:rPr>
        <w:t>non-</w:t>
      </w:r>
      <w:r w:rsidRPr="00A328A4">
        <w:rPr>
          <w:lang w:eastAsia="zh-CN"/>
        </w:rPr>
        <w:t>GSO</w:t>
      </w:r>
      <w:r w:rsidRPr="00A328A4">
        <w:rPr>
          <w:lang w:eastAsia="zh-CN"/>
        </w:rPr>
        <w:t>空间</w:t>
      </w:r>
      <w:r>
        <w:rPr>
          <w:rFonts w:hint="eastAsia"/>
          <w:lang w:eastAsia="zh-CN"/>
        </w:rPr>
        <w:t>电台</w:t>
      </w:r>
      <w:r w:rsidRPr="00A328A4">
        <w:rPr>
          <w:lang w:eastAsia="zh-CN"/>
        </w:rPr>
        <w:t>无用发射的</w:t>
      </w:r>
      <w:r w:rsidRPr="0035377E">
        <w:rPr>
          <w:rFonts w:cs="Calibri" w:hint="eastAsia"/>
          <w:bCs/>
          <w:lang w:eastAsia="zh-CN"/>
        </w:rPr>
        <w:t>功率通量密度</w:t>
      </w:r>
      <w:r w:rsidRPr="00B52AF9">
        <w:rPr>
          <w:lang w:eastAsia="zh-CN"/>
        </w:rPr>
        <w:t>(</w:t>
      </w:r>
      <w:proofErr w:type="spellStart"/>
      <w:r w:rsidRPr="00B52AF9">
        <w:rPr>
          <w:lang w:eastAsia="zh-CN"/>
        </w:rPr>
        <w:t>pfd</w:t>
      </w:r>
      <w:proofErr w:type="spellEnd"/>
      <w:r w:rsidRPr="00B52AF9">
        <w:rPr>
          <w:lang w:eastAsia="zh-CN"/>
        </w:rPr>
        <w:t>)/</w:t>
      </w:r>
      <w:proofErr w:type="spellStart"/>
      <w:proofErr w:type="gramStart"/>
      <w:r w:rsidRPr="00B52AF9">
        <w:rPr>
          <w:lang w:eastAsia="zh-CN"/>
        </w:rPr>
        <w:t>epfd</w:t>
      </w:r>
      <w:proofErr w:type="spellEnd"/>
      <w:r>
        <w:rPr>
          <w:rFonts w:hint="eastAsia"/>
          <w:lang w:eastAsia="zh-CN"/>
        </w:rPr>
        <w:t>门限</w:t>
      </w:r>
      <w:r w:rsidRPr="00A328A4">
        <w:rPr>
          <w:lang w:eastAsia="zh-CN"/>
        </w:rPr>
        <w:t>；</w:t>
      </w:r>
      <w:proofErr w:type="gramEnd"/>
    </w:p>
    <w:p w14:paraId="6A322B8E" w14:textId="77777777" w:rsidR="009172E1" w:rsidRPr="00A328A4" w:rsidRDefault="009172E1" w:rsidP="009172E1">
      <w:pPr>
        <w:rPr>
          <w:i/>
          <w:iCs/>
          <w:lang w:eastAsia="zh-CN"/>
        </w:rPr>
      </w:pPr>
      <w:r w:rsidRPr="00B52AF9">
        <w:rPr>
          <w:i/>
          <w:iCs/>
          <w:lang w:eastAsia="zh-CN"/>
        </w:rPr>
        <w:t>c)</w:t>
      </w:r>
      <w:r w:rsidRPr="00B52AF9">
        <w:rPr>
          <w:i/>
          <w:iCs/>
          <w:lang w:eastAsia="zh-CN"/>
        </w:rPr>
        <w:tab/>
      </w:r>
      <w:r w:rsidRPr="009A4ACE">
        <w:rPr>
          <w:lang w:eastAsia="zh-CN"/>
        </w:rPr>
        <w:t>第</w:t>
      </w:r>
      <w:r w:rsidRPr="00A328A4">
        <w:rPr>
          <w:b/>
          <w:bCs/>
          <w:lang w:eastAsia="zh-CN"/>
        </w:rPr>
        <w:t>739</w:t>
      </w:r>
      <w:r w:rsidRPr="00A328A4">
        <w:rPr>
          <w:b/>
          <w:bCs/>
          <w:lang w:eastAsia="zh-CN"/>
        </w:rPr>
        <w:t>号</w:t>
      </w:r>
      <w:r w:rsidRPr="009A4ACE">
        <w:rPr>
          <w:lang w:eastAsia="zh-CN"/>
        </w:rPr>
        <w:t>决议</w:t>
      </w:r>
      <w:r w:rsidRPr="00A328A4">
        <w:rPr>
          <w:b/>
          <w:bCs/>
          <w:lang w:eastAsia="zh-CN"/>
        </w:rPr>
        <w:t>（</w:t>
      </w:r>
      <w:r w:rsidRPr="00A328A4">
        <w:rPr>
          <w:b/>
          <w:bCs/>
          <w:lang w:eastAsia="zh-CN"/>
        </w:rPr>
        <w:t>WRC-19</w:t>
      </w:r>
      <w:r w:rsidRPr="00A328A4">
        <w:rPr>
          <w:b/>
          <w:bCs/>
          <w:lang w:eastAsia="zh-CN"/>
        </w:rPr>
        <w:t>修订版）</w:t>
      </w:r>
      <w:r w:rsidRPr="00A328A4">
        <w:rPr>
          <w:lang w:eastAsia="zh-CN"/>
        </w:rPr>
        <w:t>中</w:t>
      </w:r>
      <w:r>
        <w:rPr>
          <w:rFonts w:hint="eastAsia"/>
          <w:lang w:eastAsia="zh-CN"/>
        </w:rPr>
        <w:t>给出</w:t>
      </w:r>
      <w:r w:rsidRPr="00A328A4">
        <w:rPr>
          <w:lang w:eastAsia="zh-CN"/>
        </w:rPr>
        <w:t>的</w:t>
      </w:r>
      <w:r>
        <w:rPr>
          <w:rFonts w:hint="eastAsia"/>
          <w:lang w:eastAsia="zh-CN"/>
        </w:rPr>
        <w:t>现有数</w:t>
      </w:r>
      <w:r w:rsidRPr="00A328A4">
        <w:rPr>
          <w:lang w:eastAsia="zh-CN"/>
        </w:rPr>
        <w:t>值源自</w:t>
      </w:r>
      <w:r w:rsidRPr="00B52AF9">
        <w:rPr>
          <w:lang w:eastAsia="zh-CN"/>
        </w:rPr>
        <w:t>ITU</w:t>
      </w:r>
      <w:r w:rsidRPr="00B52AF9">
        <w:rPr>
          <w:lang w:eastAsia="zh-CN"/>
        </w:rPr>
        <w:noBreakHyphen/>
        <w:t>R RA.769</w:t>
      </w:r>
      <w:r w:rsidRPr="00A328A4">
        <w:rPr>
          <w:lang w:eastAsia="zh-CN"/>
        </w:rPr>
        <w:t>建议书和</w:t>
      </w:r>
      <w:r w:rsidRPr="00B52AF9">
        <w:rPr>
          <w:lang w:eastAsia="zh-CN"/>
        </w:rPr>
        <w:t>ITU</w:t>
      </w:r>
      <w:r w:rsidRPr="00B52AF9">
        <w:rPr>
          <w:lang w:eastAsia="zh-CN"/>
        </w:rPr>
        <w:noBreakHyphen/>
        <w:t>R RA.1631</w:t>
      </w:r>
      <w:r w:rsidRPr="00A328A4">
        <w:rPr>
          <w:lang w:eastAsia="zh-CN"/>
        </w:rPr>
        <w:t>建议书，</w:t>
      </w:r>
    </w:p>
    <w:p w14:paraId="21BDE657" w14:textId="77777777" w:rsidR="009172E1" w:rsidRPr="00B52AF9" w:rsidRDefault="009172E1" w:rsidP="009172E1">
      <w:pPr>
        <w:pStyle w:val="Call"/>
        <w:rPr>
          <w:lang w:eastAsia="zh-CN"/>
        </w:rPr>
      </w:pPr>
      <w:r w:rsidRPr="00DF6AB1">
        <w:rPr>
          <w:rFonts w:cs="SimSun" w:hint="eastAsia"/>
          <w:color w:val="000000"/>
          <w:lang w:eastAsia="zh-CN"/>
        </w:rPr>
        <w:lastRenderedPageBreak/>
        <w:t>做出决议，请国际电联无线电通信部门</w:t>
      </w:r>
      <w:r w:rsidRPr="00A96061">
        <w:rPr>
          <w:rFonts w:hint="eastAsia"/>
          <w:lang w:eastAsia="zh-CN"/>
        </w:rPr>
        <w:t>在</w:t>
      </w:r>
      <w:r w:rsidRPr="00645367">
        <w:rPr>
          <w:rFonts w:ascii="Times New Roman" w:hAnsi="Times New Roman"/>
          <w:lang w:eastAsia="zh-CN"/>
        </w:rPr>
        <w:t>WRC-27</w:t>
      </w:r>
      <w:r w:rsidRPr="00A96061">
        <w:rPr>
          <w:rFonts w:hint="eastAsia"/>
          <w:lang w:eastAsia="zh-CN"/>
        </w:rPr>
        <w:t>之前及时完成</w:t>
      </w:r>
    </w:p>
    <w:p w14:paraId="0D3A65D6" w14:textId="77777777" w:rsidR="009172E1" w:rsidRPr="00F04AD6" w:rsidRDefault="009172E1" w:rsidP="009172E1">
      <w:pPr>
        <w:ind w:firstLineChars="200" w:firstLine="480"/>
        <w:rPr>
          <w:lang w:eastAsia="zh-CN"/>
        </w:rPr>
      </w:pPr>
      <w:r w:rsidRPr="00A328A4">
        <w:rPr>
          <w:lang w:eastAsia="zh-CN"/>
        </w:rPr>
        <w:t>射电天文业务与本决议表</w:t>
      </w:r>
      <w:r w:rsidRPr="00A328A4">
        <w:rPr>
          <w:lang w:eastAsia="zh-CN"/>
        </w:rPr>
        <w:t>1</w:t>
      </w:r>
      <w:r>
        <w:rPr>
          <w:rFonts w:hint="eastAsia"/>
          <w:lang w:eastAsia="zh-CN"/>
        </w:rPr>
        <w:t>所列的</w:t>
      </w:r>
      <w:r w:rsidRPr="00A328A4">
        <w:rPr>
          <w:lang w:eastAsia="zh-CN"/>
        </w:rPr>
        <w:t>某些相邻</w:t>
      </w:r>
      <w:r>
        <w:rPr>
          <w:rFonts w:hint="eastAsia"/>
          <w:lang w:eastAsia="zh-CN"/>
        </w:rPr>
        <w:t>和邻近</w:t>
      </w:r>
      <w:r w:rsidRPr="00A328A4">
        <w:rPr>
          <w:lang w:eastAsia="zh-CN"/>
        </w:rPr>
        <w:t>频段内的有源空间业务之间的兼容性研究，以</w:t>
      </w:r>
      <w:r>
        <w:rPr>
          <w:rFonts w:hint="eastAsia"/>
          <w:lang w:eastAsia="zh-CN"/>
        </w:rPr>
        <w:t>设置</w:t>
      </w:r>
      <w:r w:rsidRPr="00A328A4">
        <w:rPr>
          <w:lang w:eastAsia="zh-CN"/>
        </w:rPr>
        <w:t>来自</w:t>
      </w:r>
      <w:r>
        <w:rPr>
          <w:rFonts w:hint="eastAsia"/>
          <w:lang w:eastAsia="zh-CN"/>
        </w:rPr>
        <w:t>任意</w:t>
      </w:r>
      <w:r w:rsidRPr="00A328A4">
        <w:rPr>
          <w:lang w:eastAsia="zh-CN"/>
        </w:rPr>
        <w:t>GSO</w:t>
      </w:r>
      <w:r w:rsidRPr="00A328A4">
        <w:rPr>
          <w:lang w:eastAsia="zh-CN"/>
        </w:rPr>
        <w:t>空间</w:t>
      </w:r>
      <w:r>
        <w:rPr>
          <w:rFonts w:hint="eastAsia"/>
          <w:lang w:eastAsia="zh-CN"/>
        </w:rPr>
        <w:t>电台</w:t>
      </w:r>
      <w:r w:rsidRPr="00A328A4">
        <w:rPr>
          <w:lang w:eastAsia="zh-CN"/>
        </w:rPr>
        <w:t>和所有</w:t>
      </w:r>
      <w:r>
        <w:rPr>
          <w:rFonts w:hint="eastAsia"/>
          <w:lang w:eastAsia="zh-CN"/>
        </w:rPr>
        <w:t>non-</w:t>
      </w:r>
      <w:r w:rsidRPr="00A328A4">
        <w:rPr>
          <w:lang w:eastAsia="zh-CN"/>
        </w:rPr>
        <w:t>GSO</w:t>
      </w:r>
      <w:r w:rsidRPr="00A328A4">
        <w:rPr>
          <w:lang w:eastAsia="zh-CN"/>
        </w:rPr>
        <w:t>空间</w:t>
      </w:r>
      <w:r>
        <w:rPr>
          <w:rFonts w:hint="eastAsia"/>
          <w:lang w:eastAsia="zh-CN"/>
        </w:rPr>
        <w:t>电台</w:t>
      </w:r>
      <w:r w:rsidRPr="00A328A4">
        <w:rPr>
          <w:lang w:eastAsia="zh-CN"/>
        </w:rPr>
        <w:t>的无用发射相关</w:t>
      </w:r>
      <w:r>
        <w:rPr>
          <w:rFonts w:hint="eastAsia"/>
          <w:lang w:eastAsia="zh-CN"/>
        </w:rPr>
        <w:t>门限电平，</w:t>
      </w:r>
      <w:r w:rsidRPr="00A328A4">
        <w:rPr>
          <w:lang w:eastAsia="zh-CN"/>
        </w:rPr>
        <w:t>并修订</w:t>
      </w:r>
      <w:r w:rsidRPr="00240C9C">
        <w:rPr>
          <w:bCs/>
          <w:lang w:eastAsia="zh-CN"/>
        </w:rPr>
        <w:t>第</w:t>
      </w:r>
      <w:r w:rsidRPr="00240C9C">
        <w:rPr>
          <w:b/>
          <w:lang w:eastAsia="zh-CN"/>
        </w:rPr>
        <w:t>739</w:t>
      </w:r>
      <w:r w:rsidRPr="00240C9C">
        <w:rPr>
          <w:bCs/>
          <w:lang w:eastAsia="zh-CN"/>
        </w:rPr>
        <w:t>号决议</w:t>
      </w:r>
      <w:r w:rsidRPr="00A328A4">
        <w:rPr>
          <w:b/>
          <w:lang w:eastAsia="zh-CN"/>
        </w:rPr>
        <w:t>（</w:t>
      </w:r>
      <w:r w:rsidRPr="00A328A4">
        <w:rPr>
          <w:b/>
          <w:lang w:eastAsia="zh-CN"/>
        </w:rPr>
        <w:t>WRC-19</w:t>
      </w:r>
      <w:r>
        <w:rPr>
          <w:rFonts w:hint="eastAsia"/>
          <w:b/>
          <w:lang w:eastAsia="zh-CN"/>
        </w:rPr>
        <w:t>，修订版</w:t>
      </w:r>
      <w:r w:rsidRPr="00A328A4">
        <w:rPr>
          <w:b/>
          <w:lang w:eastAsia="zh-CN"/>
        </w:rPr>
        <w:t>）</w:t>
      </w:r>
      <w:r>
        <w:rPr>
          <w:rFonts w:hint="eastAsia"/>
          <w:lang w:eastAsia="zh-CN"/>
        </w:rPr>
        <w:t>，</w:t>
      </w:r>
    </w:p>
    <w:p w14:paraId="14616822" w14:textId="77777777" w:rsidR="009172E1" w:rsidRPr="00B52AF9" w:rsidRDefault="009172E1" w:rsidP="009172E1">
      <w:pPr>
        <w:pStyle w:val="TableNo"/>
        <w:rPr>
          <w:lang w:eastAsia="zh-CN"/>
        </w:rPr>
      </w:pPr>
      <w:r>
        <w:rPr>
          <w:rFonts w:hint="eastAsia"/>
          <w:lang w:eastAsia="zh-CN"/>
        </w:rPr>
        <w:t>表</w:t>
      </w:r>
      <w:r>
        <w:rPr>
          <w:lang w:eastAsia="zh-CN"/>
        </w:rPr>
        <w:t>1</w:t>
      </w:r>
    </w:p>
    <w:p w14:paraId="77E4AC53" w14:textId="77777777" w:rsidR="009172E1" w:rsidRPr="00B52AF9" w:rsidRDefault="009172E1" w:rsidP="009172E1">
      <w:pPr>
        <w:pStyle w:val="Tabletitle"/>
      </w:pPr>
      <w:r>
        <w:rPr>
          <w:rFonts w:hint="eastAsia"/>
          <w:lang w:eastAsia="zh-CN"/>
        </w:rPr>
        <w:t>审议的</w:t>
      </w:r>
      <w:r w:rsidRPr="003E1138">
        <w:rPr>
          <w:rFonts w:hint="eastAsia"/>
          <w:lang w:eastAsia="zh-CN"/>
        </w:rPr>
        <w:t>配对频</w:t>
      </w:r>
      <w:r>
        <w:rPr>
          <w:rFonts w:hint="eastAsia"/>
          <w:lang w:eastAsia="zh-CN"/>
        </w:rPr>
        <w:t>段</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2740"/>
        <w:gridCol w:w="2738"/>
      </w:tblGrid>
      <w:tr w:rsidR="009172E1" w:rsidRPr="00B52AF9" w14:paraId="23A4CE55" w14:textId="77777777" w:rsidTr="00BA39F9">
        <w:trPr>
          <w:trHeight w:val="276"/>
          <w:jc w:val="center"/>
        </w:trPr>
        <w:tc>
          <w:tcPr>
            <w:tcW w:w="1667" w:type="pct"/>
          </w:tcPr>
          <w:p w14:paraId="1AB3F367" w14:textId="77777777" w:rsidR="009172E1" w:rsidRPr="00B52AF9" w:rsidRDefault="009172E1" w:rsidP="00BA39F9">
            <w:pPr>
              <w:pStyle w:val="Tablehead"/>
            </w:pPr>
            <w:r>
              <w:rPr>
                <w:rFonts w:hint="eastAsia"/>
                <w:lang w:eastAsia="zh-CN"/>
              </w:rPr>
              <w:t>有源空间业务频段</w:t>
            </w:r>
          </w:p>
        </w:tc>
        <w:tc>
          <w:tcPr>
            <w:tcW w:w="1667" w:type="pct"/>
          </w:tcPr>
          <w:p w14:paraId="048D64A7" w14:textId="77777777" w:rsidR="009172E1" w:rsidRPr="00B52AF9" w:rsidRDefault="009172E1" w:rsidP="00BA39F9">
            <w:pPr>
              <w:pStyle w:val="Tablehead"/>
              <w:rPr>
                <w:lang w:eastAsia="zh-CN"/>
              </w:rPr>
            </w:pPr>
            <w:r>
              <w:rPr>
                <w:rFonts w:hint="eastAsia"/>
                <w:lang w:eastAsia="zh-CN"/>
              </w:rPr>
              <w:t>有源空间业务</w:t>
            </w:r>
            <w:r w:rsidRPr="00B52AF9">
              <w:rPr>
                <w:lang w:eastAsia="zh-CN"/>
              </w:rPr>
              <w:br/>
            </w:r>
            <w:r>
              <w:rPr>
                <w:rFonts w:hint="eastAsia"/>
                <w:lang w:eastAsia="zh-CN"/>
              </w:rPr>
              <w:t>（空对地）</w:t>
            </w:r>
          </w:p>
        </w:tc>
        <w:tc>
          <w:tcPr>
            <w:tcW w:w="1666" w:type="pct"/>
          </w:tcPr>
          <w:p w14:paraId="3F5B10EB" w14:textId="77777777" w:rsidR="009172E1" w:rsidRPr="00B52AF9" w:rsidRDefault="009172E1" w:rsidP="00BA39F9">
            <w:pPr>
              <w:pStyle w:val="Tablehead"/>
            </w:pPr>
            <w:r>
              <w:rPr>
                <w:rFonts w:hint="eastAsia"/>
                <w:lang w:eastAsia="zh-CN"/>
              </w:rPr>
              <w:t>射电天文频段</w:t>
            </w:r>
          </w:p>
        </w:tc>
      </w:tr>
      <w:tr w:rsidR="009172E1" w:rsidRPr="00B52AF9" w14:paraId="5BF8E4CC" w14:textId="77777777" w:rsidTr="00BA39F9">
        <w:trPr>
          <w:trHeight w:val="276"/>
          <w:jc w:val="center"/>
        </w:trPr>
        <w:tc>
          <w:tcPr>
            <w:tcW w:w="1667" w:type="pct"/>
          </w:tcPr>
          <w:p w14:paraId="048C46E2" w14:textId="77777777" w:rsidR="009172E1" w:rsidRPr="00B52AF9" w:rsidRDefault="009172E1" w:rsidP="00BA39F9">
            <w:pPr>
              <w:pStyle w:val="Tabletext"/>
              <w:jc w:val="center"/>
            </w:pPr>
            <w:r w:rsidRPr="00B52AF9">
              <w:t>71-76 GHz</w:t>
            </w:r>
          </w:p>
        </w:tc>
        <w:tc>
          <w:tcPr>
            <w:tcW w:w="1667" w:type="pct"/>
          </w:tcPr>
          <w:p w14:paraId="148801D4" w14:textId="77777777" w:rsidR="009172E1" w:rsidRPr="00B52AF9" w:rsidRDefault="009172E1" w:rsidP="00BA39F9">
            <w:pPr>
              <w:pStyle w:val="Tabletext"/>
              <w:jc w:val="center"/>
            </w:pPr>
            <w:r w:rsidRPr="00B52AF9">
              <w:t>FSS</w:t>
            </w:r>
            <w:r>
              <w:rPr>
                <w:rFonts w:hint="eastAsia"/>
                <w:lang w:eastAsia="zh-CN"/>
              </w:rPr>
              <w:t>、</w:t>
            </w:r>
            <w:r w:rsidRPr="00B52AF9">
              <w:t>MSS</w:t>
            </w:r>
          </w:p>
        </w:tc>
        <w:tc>
          <w:tcPr>
            <w:tcW w:w="1666" w:type="pct"/>
            <w:vAlign w:val="center"/>
          </w:tcPr>
          <w:p w14:paraId="40BADE8F" w14:textId="77777777" w:rsidR="009172E1" w:rsidRPr="00B52AF9" w:rsidRDefault="009172E1" w:rsidP="00BA39F9">
            <w:pPr>
              <w:pStyle w:val="Tabletext"/>
              <w:jc w:val="center"/>
            </w:pPr>
            <w:r w:rsidRPr="00B52AF9">
              <w:t>76-81 GHz</w:t>
            </w:r>
          </w:p>
        </w:tc>
      </w:tr>
      <w:tr w:rsidR="009172E1" w:rsidRPr="00B52AF9" w14:paraId="5118A247" w14:textId="77777777" w:rsidTr="00BA39F9">
        <w:trPr>
          <w:trHeight w:val="276"/>
          <w:jc w:val="center"/>
        </w:trPr>
        <w:tc>
          <w:tcPr>
            <w:tcW w:w="1667" w:type="pct"/>
          </w:tcPr>
          <w:p w14:paraId="766E3F92" w14:textId="77777777" w:rsidR="009172E1" w:rsidRPr="00B52AF9" w:rsidRDefault="009172E1" w:rsidP="00BA39F9">
            <w:pPr>
              <w:pStyle w:val="Tabletext"/>
              <w:jc w:val="center"/>
            </w:pPr>
            <w:r w:rsidRPr="00B52AF9">
              <w:t>123-130 GHz</w:t>
            </w:r>
          </w:p>
        </w:tc>
        <w:tc>
          <w:tcPr>
            <w:tcW w:w="1667" w:type="pct"/>
          </w:tcPr>
          <w:p w14:paraId="7E89BF98" w14:textId="77777777" w:rsidR="009172E1" w:rsidRPr="00B52AF9" w:rsidRDefault="009172E1" w:rsidP="00BA39F9">
            <w:pPr>
              <w:pStyle w:val="Tabletext"/>
              <w:jc w:val="center"/>
            </w:pPr>
            <w:r w:rsidRPr="00B52AF9">
              <w:t>FSS</w:t>
            </w:r>
          </w:p>
        </w:tc>
        <w:tc>
          <w:tcPr>
            <w:tcW w:w="1666" w:type="pct"/>
            <w:vAlign w:val="center"/>
          </w:tcPr>
          <w:p w14:paraId="0588184B" w14:textId="77777777" w:rsidR="009172E1" w:rsidRPr="00B52AF9" w:rsidRDefault="009172E1" w:rsidP="00BA39F9">
            <w:pPr>
              <w:pStyle w:val="Tabletext"/>
              <w:jc w:val="center"/>
            </w:pPr>
            <w:r w:rsidRPr="00B52AF9">
              <w:t>130-134 GHz</w:t>
            </w:r>
          </w:p>
        </w:tc>
      </w:tr>
      <w:tr w:rsidR="009172E1" w:rsidRPr="00B52AF9" w14:paraId="52F02300" w14:textId="77777777" w:rsidTr="00BA39F9">
        <w:trPr>
          <w:trHeight w:val="276"/>
          <w:jc w:val="center"/>
        </w:trPr>
        <w:tc>
          <w:tcPr>
            <w:tcW w:w="1667" w:type="pct"/>
          </w:tcPr>
          <w:p w14:paraId="39165E00" w14:textId="77777777" w:rsidR="009172E1" w:rsidRPr="00B52AF9" w:rsidRDefault="009172E1" w:rsidP="00BA39F9">
            <w:pPr>
              <w:pStyle w:val="Tabletext"/>
              <w:jc w:val="center"/>
            </w:pPr>
            <w:r w:rsidRPr="00B52AF9">
              <w:t>167-174.5 GHz</w:t>
            </w:r>
          </w:p>
        </w:tc>
        <w:tc>
          <w:tcPr>
            <w:tcW w:w="1667" w:type="pct"/>
          </w:tcPr>
          <w:p w14:paraId="2A210888" w14:textId="77777777" w:rsidR="009172E1" w:rsidRPr="00B52AF9" w:rsidRDefault="009172E1" w:rsidP="00BA39F9">
            <w:pPr>
              <w:pStyle w:val="Tabletext"/>
              <w:jc w:val="center"/>
            </w:pPr>
            <w:r w:rsidRPr="00B52AF9">
              <w:t>FSS</w:t>
            </w:r>
          </w:p>
        </w:tc>
        <w:tc>
          <w:tcPr>
            <w:tcW w:w="1666" w:type="pct"/>
            <w:vAlign w:val="center"/>
          </w:tcPr>
          <w:p w14:paraId="50511DC6" w14:textId="77777777" w:rsidR="009172E1" w:rsidRPr="00B52AF9" w:rsidRDefault="009172E1" w:rsidP="00BA39F9">
            <w:pPr>
              <w:pStyle w:val="Tabletext"/>
              <w:jc w:val="center"/>
            </w:pPr>
            <w:r w:rsidRPr="00B52AF9">
              <w:t>164-167 GHz</w:t>
            </w:r>
          </w:p>
        </w:tc>
      </w:tr>
      <w:tr w:rsidR="009172E1" w:rsidRPr="00B52AF9" w14:paraId="1D04C629" w14:textId="77777777" w:rsidTr="00BA39F9">
        <w:trPr>
          <w:trHeight w:val="276"/>
          <w:jc w:val="center"/>
        </w:trPr>
        <w:tc>
          <w:tcPr>
            <w:tcW w:w="1667" w:type="pct"/>
          </w:tcPr>
          <w:p w14:paraId="617B8A52" w14:textId="77777777" w:rsidR="009172E1" w:rsidRPr="00B52AF9" w:rsidRDefault="009172E1" w:rsidP="00BA39F9">
            <w:pPr>
              <w:pStyle w:val="Tabletext"/>
              <w:jc w:val="center"/>
            </w:pPr>
            <w:r w:rsidRPr="00B52AF9">
              <w:t>232-235 GHz</w:t>
            </w:r>
          </w:p>
        </w:tc>
        <w:tc>
          <w:tcPr>
            <w:tcW w:w="1667" w:type="pct"/>
          </w:tcPr>
          <w:p w14:paraId="5B764507" w14:textId="77777777" w:rsidR="009172E1" w:rsidRPr="00B52AF9" w:rsidRDefault="009172E1" w:rsidP="00BA39F9">
            <w:pPr>
              <w:pStyle w:val="Tabletext"/>
              <w:jc w:val="center"/>
            </w:pPr>
            <w:r w:rsidRPr="00B52AF9">
              <w:t>FSS</w:t>
            </w:r>
          </w:p>
        </w:tc>
        <w:tc>
          <w:tcPr>
            <w:tcW w:w="1666" w:type="pct"/>
            <w:vAlign w:val="center"/>
          </w:tcPr>
          <w:p w14:paraId="63430431" w14:textId="77777777" w:rsidR="009172E1" w:rsidRPr="00B52AF9" w:rsidRDefault="009172E1" w:rsidP="00BA39F9">
            <w:pPr>
              <w:pStyle w:val="Tabletext"/>
              <w:jc w:val="center"/>
            </w:pPr>
            <w:r w:rsidRPr="00B52AF9">
              <w:t>226-231.5 GHz</w:t>
            </w:r>
          </w:p>
        </w:tc>
      </w:tr>
    </w:tbl>
    <w:p w14:paraId="5B32DE1F" w14:textId="77777777" w:rsidR="009172E1" w:rsidRPr="00B52AF9" w:rsidRDefault="009172E1" w:rsidP="009172E1">
      <w:pPr>
        <w:pStyle w:val="Call"/>
      </w:pPr>
      <w:r w:rsidRPr="00940953">
        <w:rPr>
          <w:rFonts w:hint="eastAsia"/>
          <w:lang w:eastAsia="zh-CN"/>
        </w:rPr>
        <w:t>请主管部门</w:t>
      </w:r>
    </w:p>
    <w:p w14:paraId="49803330" w14:textId="77777777" w:rsidR="009172E1" w:rsidRPr="00B52AF9" w:rsidRDefault="009172E1" w:rsidP="009172E1">
      <w:pPr>
        <w:ind w:firstLineChars="200" w:firstLine="480"/>
        <w:rPr>
          <w:lang w:eastAsia="zh-CN"/>
        </w:rPr>
      </w:pPr>
      <w:bookmarkStart w:id="1024" w:name="_Hlk150725911"/>
      <w:r w:rsidRPr="00A469E0">
        <w:rPr>
          <w:rFonts w:hint="eastAsia"/>
          <w:lang w:eastAsia="zh-CN"/>
        </w:rPr>
        <w:t>通过</w:t>
      </w:r>
      <w:r w:rsidRPr="00A469E0">
        <w:rPr>
          <w:lang w:eastAsia="zh-CN"/>
        </w:rPr>
        <w:t>向</w:t>
      </w:r>
      <w:r w:rsidRPr="00F04AD6">
        <w:rPr>
          <w:rFonts w:hint="eastAsia"/>
          <w:lang w:eastAsia="zh-CN"/>
        </w:rPr>
        <w:t>国际电联无线电通信部门</w:t>
      </w:r>
      <w:r w:rsidRPr="00DA0A2F">
        <w:rPr>
          <w:lang w:eastAsia="zh-CN"/>
        </w:rPr>
        <w:t>提交文稿</w:t>
      </w:r>
      <w:r>
        <w:rPr>
          <w:rFonts w:hint="eastAsia"/>
          <w:lang w:eastAsia="zh-CN"/>
        </w:rPr>
        <w:t>，</w:t>
      </w:r>
      <w:r w:rsidRPr="00DA0A2F">
        <w:rPr>
          <w:lang w:eastAsia="zh-CN"/>
        </w:rPr>
        <w:t>积极参加研究</w:t>
      </w:r>
      <w:r>
        <w:rPr>
          <w:rFonts w:hint="eastAsia"/>
          <w:lang w:eastAsia="zh-CN"/>
        </w:rPr>
        <w:t>，并提供</w:t>
      </w:r>
      <w:r w:rsidRPr="003D1A3D">
        <w:rPr>
          <w:rFonts w:ascii="STKaiti" w:eastAsia="STKaiti" w:hAnsi="STKaiti" w:cs="SimSun" w:hint="eastAsia"/>
          <w:color w:val="000000"/>
          <w:lang w:eastAsia="zh-CN"/>
        </w:rPr>
        <w:t>做出决议，请国际电联无线电通信部门在</w:t>
      </w:r>
      <w:r w:rsidRPr="00645367">
        <w:rPr>
          <w:rFonts w:eastAsia="STKaiti"/>
          <w:color w:val="000000"/>
          <w:lang w:eastAsia="zh-CN"/>
        </w:rPr>
        <w:t>WRC-27</w:t>
      </w:r>
      <w:r w:rsidRPr="003D1A3D">
        <w:rPr>
          <w:rFonts w:ascii="STKaiti" w:eastAsia="STKaiti" w:hAnsi="STKaiti" w:cs="SimSun" w:hint="eastAsia"/>
          <w:color w:val="000000"/>
          <w:lang w:eastAsia="zh-CN"/>
        </w:rPr>
        <w:t>之前及时完成</w:t>
      </w:r>
      <w:r w:rsidRPr="00BF5CFB">
        <w:rPr>
          <w:rFonts w:hint="eastAsia"/>
          <w:lang w:eastAsia="zh-CN"/>
        </w:rPr>
        <w:t>中</w:t>
      </w:r>
      <w:r>
        <w:rPr>
          <w:rFonts w:hint="eastAsia"/>
          <w:lang w:eastAsia="zh-CN"/>
        </w:rPr>
        <w:t>列出的</w:t>
      </w:r>
      <w:r w:rsidRPr="00BF5CFB">
        <w:rPr>
          <w:rFonts w:hint="eastAsia"/>
          <w:lang w:eastAsia="zh-CN"/>
        </w:rPr>
        <w:t>研究</w:t>
      </w:r>
      <w:r>
        <w:rPr>
          <w:rFonts w:hint="eastAsia"/>
          <w:lang w:eastAsia="zh-CN"/>
        </w:rPr>
        <w:t>需要的信息，</w:t>
      </w:r>
      <w:bookmarkEnd w:id="1024"/>
    </w:p>
    <w:p w14:paraId="56388FCE" w14:textId="77777777" w:rsidR="009172E1" w:rsidRPr="00B52AF9" w:rsidRDefault="009172E1" w:rsidP="009172E1">
      <w:pPr>
        <w:pStyle w:val="Call"/>
        <w:rPr>
          <w:lang w:eastAsia="zh-CN"/>
        </w:rPr>
      </w:pPr>
      <w:bookmarkStart w:id="1025" w:name="_Hlk145439637"/>
      <w:r w:rsidRPr="00C7108B">
        <w:rPr>
          <w:rFonts w:hint="eastAsia"/>
          <w:lang w:eastAsia="zh-CN"/>
        </w:rPr>
        <w:t>做出决议，请</w:t>
      </w:r>
      <w:r w:rsidRPr="00645367">
        <w:rPr>
          <w:rFonts w:ascii="Times New Roman" w:hAnsi="Times New Roman"/>
          <w:lang w:eastAsia="zh-CN"/>
        </w:rPr>
        <w:t>2027</w:t>
      </w:r>
      <w:r w:rsidRPr="00C7108B">
        <w:rPr>
          <w:rFonts w:hint="eastAsia"/>
          <w:lang w:eastAsia="zh-CN"/>
        </w:rPr>
        <w:t>年世界无线电通信大会</w:t>
      </w:r>
    </w:p>
    <w:bookmarkEnd w:id="1023"/>
    <w:bookmarkEnd w:id="1025"/>
    <w:p w14:paraId="52F1A3BB" w14:textId="77777777" w:rsidR="009172E1" w:rsidRPr="00B52AF9" w:rsidRDefault="009172E1" w:rsidP="009172E1">
      <w:pPr>
        <w:ind w:firstLineChars="200" w:firstLine="480"/>
        <w:rPr>
          <w:lang w:eastAsia="zh-CN"/>
        </w:rPr>
      </w:pPr>
      <w:r>
        <w:rPr>
          <w:rFonts w:hint="eastAsia"/>
          <w:lang w:eastAsia="zh-CN"/>
        </w:rPr>
        <w:t>审议</w:t>
      </w:r>
      <w:r w:rsidRPr="00A328A4">
        <w:rPr>
          <w:lang w:eastAsia="zh-CN"/>
        </w:rPr>
        <w:t>研究结果并采取必要行动，例如</w:t>
      </w:r>
      <w:r>
        <w:rPr>
          <w:rFonts w:hint="eastAsia"/>
          <w:lang w:eastAsia="zh-CN"/>
        </w:rPr>
        <w:t>对</w:t>
      </w:r>
      <w:r w:rsidRPr="00A328A4">
        <w:rPr>
          <w:lang w:eastAsia="zh-CN"/>
        </w:rPr>
        <w:t>第</w:t>
      </w:r>
      <w:r>
        <w:rPr>
          <w:b/>
          <w:bCs/>
          <w:lang w:eastAsia="zh-CN"/>
        </w:rPr>
        <w:t>739</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Pr>
          <w:b/>
          <w:bCs/>
          <w:lang w:eastAsia="zh-CN"/>
        </w:rPr>
        <w:t>19</w:t>
      </w:r>
      <w:r>
        <w:rPr>
          <w:rFonts w:hint="eastAsia"/>
          <w:b/>
          <w:bCs/>
          <w:lang w:eastAsia="zh-CN"/>
        </w:rPr>
        <w:t>，修订版</w:t>
      </w:r>
      <w:r w:rsidRPr="00A328A4">
        <w:rPr>
          <w:b/>
          <w:bCs/>
          <w:lang w:eastAsia="zh-CN"/>
        </w:rPr>
        <w:t>）</w:t>
      </w:r>
      <w:r>
        <w:rPr>
          <w:rFonts w:hint="eastAsia"/>
          <w:lang w:eastAsia="zh-CN"/>
        </w:rPr>
        <w:t>的潜在更新。</w:t>
      </w:r>
    </w:p>
    <w:p w14:paraId="1B232B3B" w14:textId="77777777" w:rsidR="009172E1" w:rsidRDefault="009172E1" w:rsidP="009172E1">
      <w:pPr>
        <w:pStyle w:val="Reasons"/>
        <w:rPr>
          <w:lang w:eastAsia="zh-CN"/>
        </w:rPr>
      </w:pPr>
    </w:p>
    <w:p w14:paraId="2F3E384C" w14:textId="77777777" w:rsidR="009172E1" w:rsidRPr="00B52AF9" w:rsidRDefault="009172E1" w:rsidP="009172E1">
      <w:pPr>
        <w:rPr>
          <w:rFonts w:hAnsi="Times New Roman Bold"/>
          <w:lang w:eastAsia="zh-CN"/>
        </w:rPr>
      </w:pPr>
      <w:r w:rsidRPr="00B52AF9">
        <w:rPr>
          <w:lang w:eastAsia="zh-CN"/>
        </w:rPr>
        <w:br w:type="page"/>
      </w:r>
    </w:p>
    <w:p w14:paraId="0102887D" w14:textId="77777777" w:rsidR="009172E1" w:rsidRPr="00B52AF9" w:rsidRDefault="009172E1" w:rsidP="009172E1">
      <w:pPr>
        <w:pStyle w:val="Annextitle"/>
        <w:rPr>
          <w:lang w:eastAsia="zh-CN"/>
        </w:rPr>
      </w:pPr>
      <w:bookmarkStart w:id="1026" w:name="_Hlk150246093"/>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172E1" w:rsidRPr="00B52AF9" w14:paraId="43693C15" w14:textId="77777777" w:rsidTr="00BA39F9">
        <w:trPr>
          <w:cantSplit/>
        </w:trPr>
        <w:tc>
          <w:tcPr>
            <w:tcW w:w="9723" w:type="dxa"/>
            <w:gridSpan w:val="2"/>
            <w:hideMark/>
          </w:tcPr>
          <w:p w14:paraId="593AE4D2" w14:textId="77777777" w:rsidR="009172E1" w:rsidRPr="00EA0522" w:rsidRDefault="009172E1" w:rsidP="00BA39F9">
            <w:pPr>
              <w:keepNext/>
              <w:spacing w:before="240"/>
              <w:rPr>
                <w:color w:val="000000"/>
                <w:szCs w:val="24"/>
                <w:lang w:eastAsia="zh-CN"/>
              </w:rPr>
            </w:pPr>
            <w:r w:rsidRPr="00FA0DB4">
              <w:rPr>
                <w:rFonts w:hint="eastAsia"/>
                <w:b/>
                <w:bCs/>
                <w:lang w:eastAsia="zh-CN"/>
              </w:rPr>
              <w:t>主题</w:t>
            </w:r>
            <w:r>
              <w:rPr>
                <w:rFonts w:hint="eastAsia"/>
                <w:b/>
                <w:bCs/>
                <w:lang w:eastAsia="zh-CN"/>
              </w:rPr>
              <w:t>：</w:t>
            </w:r>
            <w:r w:rsidRPr="00B06479">
              <w:rPr>
                <w:rFonts w:hint="eastAsia"/>
                <w:color w:val="000000"/>
                <w:szCs w:val="24"/>
                <w:lang w:eastAsia="zh-CN"/>
              </w:rPr>
              <w:t>修订</w:t>
            </w:r>
            <w:r w:rsidRPr="005C4B5F">
              <w:rPr>
                <w:rFonts w:hint="eastAsia"/>
                <w:lang w:eastAsia="zh-CN"/>
              </w:rPr>
              <w:t>第</w:t>
            </w:r>
            <w:r w:rsidRPr="005C4B5F">
              <w:rPr>
                <w:rFonts w:hint="eastAsia"/>
                <w:b/>
                <w:bCs/>
                <w:lang w:eastAsia="zh-CN"/>
              </w:rPr>
              <w:t>739</w:t>
            </w:r>
            <w:r w:rsidRPr="005C4B5F">
              <w:rPr>
                <w:rFonts w:hint="eastAsia"/>
                <w:lang w:eastAsia="zh-CN"/>
              </w:rPr>
              <w:t>号决议</w:t>
            </w:r>
            <w:r w:rsidRPr="00C864D2">
              <w:rPr>
                <w:rFonts w:cs="Calibri" w:hint="eastAsia"/>
                <w:b/>
                <w:lang w:eastAsia="zh-CN"/>
              </w:rPr>
              <w:t>（</w:t>
            </w:r>
            <w:r w:rsidRPr="00C864D2">
              <w:rPr>
                <w:rFonts w:cs="Calibri" w:hint="eastAsia"/>
                <w:b/>
                <w:lang w:eastAsia="zh-CN"/>
              </w:rPr>
              <w:t>WRC-</w:t>
            </w:r>
            <w:r>
              <w:rPr>
                <w:rFonts w:cs="Calibri"/>
                <w:b/>
                <w:lang w:eastAsia="zh-CN"/>
              </w:rPr>
              <w:t>19</w:t>
            </w:r>
            <w:r w:rsidRPr="00C864D2">
              <w:rPr>
                <w:rFonts w:cs="Calibri" w:hint="eastAsia"/>
                <w:b/>
                <w:lang w:eastAsia="zh-CN"/>
              </w:rPr>
              <w:t>，修订版）</w:t>
            </w:r>
            <w:r w:rsidRPr="001E4120">
              <w:rPr>
                <w:rFonts w:cs="Calibri" w:hint="eastAsia"/>
                <w:bCs/>
                <w:lang w:eastAsia="zh-CN"/>
              </w:rPr>
              <w:t>，</w:t>
            </w:r>
            <w:r w:rsidRPr="00D52C45">
              <w:rPr>
                <w:rFonts w:cs="Calibri" w:hint="eastAsia"/>
                <w:bCs/>
                <w:lang w:eastAsia="zh-CN"/>
              </w:rPr>
              <w:t>解决</w:t>
            </w:r>
            <w:proofErr w:type="gramStart"/>
            <w:r w:rsidRPr="00D52C45">
              <w:rPr>
                <w:rFonts w:cs="Calibri" w:hint="eastAsia"/>
                <w:bCs/>
                <w:lang w:eastAsia="zh-CN"/>
              </w:rPr>
              <w:t>保护分</w:t>
            </w:r>
            <w:proofErr w:type="gramEnd"/>
            <w:r w:rsidRPr="00D52C45">
              <w:rPr>
                <w:rFonts w:cs="Calibri" w:hint="eastAsia"/>
                <w:bCs/>
                <w:lang w:eastAsia="zh-CN"/>
              </w:rPr>
              <w:t>配给射电天文业务的多个</w:t>
            </w:r>
            <w:r w:rsidRPr="00D52C45">
              <w:rPr>
                <w:rFonts w:cs="Calibri" w:hint="eastAsia"/>
                <w:bCs/>
                <w:lang w:eastAsia="zh-CN"/>
              </w:rPr>
              <w:t>76</w:t>
            </w:r>
            <w:r>
              <w:rPr>
                <w:rFonts w:cs="Calibri"/>
                <w:bCs/>
                <w:lang w:eastAsia="zh-CN"/>
              </w:rPr>
              <w:t> </w:t>
            </w:r>
            <w:r w:rsidRPr="00D52C45">
              <w:rPr>
                <w:rFonts w:cs="Calibri" w:hint="eastAsia"/>
                <w:bCs/>
                <w:lang w:eastAsia="zh-CN"/>
              </w:rPr>
              <w:t>GHz</w:t>
            </w:r>
            <w:r w:rsidRPr="00D52C45">
              <w:rPr>
                <w:rFonts w:cs="Calibri" w:hint="eastAsia"/>
                <w:bCs/>
                <w:lang w:eastAsia="zh-CN"/>
              </w:rPr>
              <w:t>以上频段</w:t>
            </w:r>
            <w:r>
              <w:rPr>
                <w:rFonts w:cs="Calibri" w:hint="eastAsia"/>
                <w:bCs/>
                <w:lang w:eastAsia="zh-CN"/>
              </w:rPr>
              <w:t>免受</w:t>
            </w:r>
            <w:r w:rsidRPr="00D52C45">
              <w:rPr>
                <w:rFonts w:cs="Calibri" w:hint="eastAsia"/>
                <w:bCs/>
                <w:lang w:eastAsia="zh-CN"/>
              </w:rPr>
              <w:t>相邻和</w:t>
            </w:r>
            <w:r>
              <w:rPr>
                <w:rFonts w:cs="Calibri" w:hint="eastAsia"/>
                <w:bCs/>
                <w:lang w:eastAsia="zh-CN"/>
              </w:rPr>
              <w:t>邻近</w:t>
            </w:r>
            <w:r w:rsidRPr="00D52C45">
              <w:rPr>
                <w:rFonts w:cs="Calibri" w:hint="eastAsia"/>
                <w:bCs/>
                <w:lang w:eastAsia="zh-CN"/>
              </w:rPr>
              <w:t>频段</w:t>
            </w:r>
            <w:r>
              <w:rPr>
                <w:rFonts w:cs="Calibri" w:hint="eastAsia"/>
                <w:bCs/>
                <w:lang w:eastAsia="zh-CN"/>
              </w:rPr>
              <w:t>内</w:t>
            </w:r>
            <w:r w:rsidRPr="00D52C45">
              <w:rPr>
                <w:rFonts w:cs="Calibri" w:hint="eastAsia"/>
                <w:bCs/>
                <w:lang w:eastAsia="zh-CN"/>
              </w:rPr>
              <w:t>运行的有源空间</w:t>
            </w:r>
            <w:r>
              <w:rPr>
                <w:rFonts w:cs="Calibri" w:hint="eastAsia"/>
                <w:bCs/>
                <w:lang w:eastAsia="zh-CN"/>
              </w:rPr>
              <w:t>业务</w:t>
            </w:r>
            <w:r w:rsidRPr="00D52C45">
              <w:rPr>
                <w:rFonts w:cs="Calibri" w:hint="eastAsia"/>
                <w:bCs/>
                <w:lang w:eastAsia="zh-CN"/>
              </w:rPr>
              <w:t>下行链路发射的问题</w:t>
            </w:r>
          </w:p>
        </w:tc>
      </w:tr>
      <w:tr w:rsidR="009172E1" w:rsidRPr="00B52AF9" w14:paraId="3477D7F6" w14:textId="77777777" w:rsidTr="00BA39F9">
        <w:trPr>
          <w:cantSplit/>
        </w:trPr>
        <w:tc>
          <w:tcPr>
            <w:tcW w:w="9723" w:type="dxa"/>
            <w:gridSpan w:val="2"/>
            <w:tcBorders>
              <w:top w:val="nil"/>
              <w:left w:val="nil"/>
              <w:bottom w:val="single" w:sz="4" w:space="0" w:color="auto"/>
              <w:right w:val="nil"/>
            </w:tcBorders>
            <w:hideMark/>
          </w:tcPr>
          <w:p w14:paraId="3732D73C" w14:textId="77777777" w:rsidR="009172E1" w:rsidRPr="00B52AF9" w:rsidRDefault="009172E1" w:rsidP="00BA39F9">
            <w:pPr>
              <w:keepNext/>
              <w:spacing w:before="240" w:after="120"/>
              <w:rPr>
                <w:b/>
                <w:i/>
                <w:color w:val="000000"/>
                <w:lang w:eastAsia="zh-CN"/>
              </w:rPr>
            </w:pPr>
            <w:r>
              <w:rPr>
                <w:rFonts w:hint="eastAsia"/>
                <w:b/>
                <w:bCs/>
                <w:lang w:val="fr-FR" w:eastAsia="zh-CN"/>
              </w:rPr>
              <w:t>来源：</w:t>
            </w:r>
            <w:r w:rsidRPr="00B52AF9">
              <w:t>CEPT</w:t>
            </w:r>
          </w:p>
        </w:tc>
      </w:tr>
      <w:tr w:rsidR="009172E1" w:rsidRPr="00B52AF9" w14:paraId="1C4DC8AD" w14:textId="77777777" w:rsidTr="00BA39F9">
        <w:trPr>
          <w:cantSplit/>
        </w:trPr>
        <w:tc>
          <w:tcPr>
            <w:tcW w:w="9723" w:type="dxa"/>
            <w:gridSpan w:val="2"/>
            <w:tcBorders>
              <w:top w:val="single" w:sz="4" w:space="0" w:color="auto"/>
              <w:left w:val="nil"/>
              <w:bottom w:val="single" w:sz="4" w:space="0" w:color="auto"/>
              <w:right w:val="nil"/>
            </w:tcBorders>
          </w:tcPr>
          <w:p w14:paraId="74A4D6EC" w14:textId="77777777" w:rsidR="009172E1" w:rsidRPr="00FA0DB4" w:rsidRDefault="009172E1" w:rsidP="00BA39F9">
            <w:pPr>
              <w:keepNext/>
              <w:rPr>
                <w:rFonts w:eastAsia="STKaiti"/>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72D624C7" w14:textId="77777777" w:rsidR="009172E1" w:rsidRPr="00B52AF9" w:rsidRDefault="009172E1" w:rsidP="00BA39F9">
            <w:pPr>
              <w:rPr>
                <w:lang w:eastAsia="zh-CN"/>
              </w:rPr>
            </w:pPr>
            <w:r w:rsidRPr="00A328A4">
              <w:rPr>
                <w:lang w:eastAsia="zh-CN"/>
              </w:rPr>
              <w:t>根据第</w:t>
            </w:r>
            <w:r w:rsidRPr="00A328A4">
              <w:rPr>
                <w:b/>
                <w:bCs/>
                <w:lang w:eastAsia="zh-CN"/>
              </w:rPr>
              <w:t>[EUR-A10-1.</w:t>
            </w:r>
            <w:r>
              <w:rPr>
                <w:b/>
                <w:bCs/>
                <w:lang w:eastAsia="zh-CN"/>
              </w:rPr>
              <w:t>10</w:t>
            </w:r>
            <w:r w:rsidRPr="00A328A4">
              <w:rPr>
                <w:b/>
                <w:bCs/>
                <w:lang w:eastAsia="zh-CN"/>
              </w:rPr>
              <w:t>]</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sidRPr="00A328A4">
              <w:rPr>
                <w:b/>
                <w:bCs/>
                <w:lang w:eastAsia="zh-CN"/>
              </w:rPr>
              <w:t>23</w:t>
            </w:r>
            <w:r w:rsidRPr="00A328A4">
              <w:rPr>
                <w:b/>
                <w:bCs/>
                <w:lang w:eastAsia="zh-CN"/>
              </w:rPr>
              <w:t>）</w:t>
            </w:r>
            <w:r w:rsidRPr="00A41C94">
              <w:rPr>
                <w:rFonts w:hint="eastAsia"/>
                <w:lang w:eastAsia="zh-CN"/>
              </w:rPr>
              <w:t>，</w:t>
            </w:r>
            <w:r>
              <w:rPr>
                <w:rFonts w:hint="eastAsia"/>
                <w:lang w:eastAsia="zh-CN"/>
              </w:rPr>
              <w:t>关于</w:t>
            </w:r>
            <w:r w:rsidRPr="005C4B5F">
              <w:rPr>
                <w:rFonts w:hint="eastAsia"/>
                <w:lang w:eastAsia="zh-CN"/>
              </w:rPr>
              <w:t>射电天文业务与某些</w:t>
            </w:r>
            <w:r>
              <w:rPr>
                <w:rFonts w:hint="eastAsia"/>
                <w:lang w:eastAsia="zh-CN"/>
              </w:rPr>
              <w:t>相邻</w:t>
            </w:r>
            <w:r w:rsidRPr="005C4B5F">
              <w:rPr>
                <w:rFonts w:hint="eastAsia"/>
                <w:lang w:eastAsia="zh-CN"/>
              </w:rPr>
              <w:t>和</w:t>
            </w:r>
            <w:r>
              <w:rPr>
                <w:rFonts w:hint="eastAsia"/>
                <w:lang w:eastAsia="zh-CN"/>
              </w:rPr>
              <w:t>邻近</w:t>
            </w:r>
            <w:r w:rsidRPr="005C4B5F">
              <w:rPr>
                <w:rFonts w:hint="eastAsia"/>
                <w:lang w:eastAsia="zh-CN"/>
              </w:rPr>
              <w:t>频段</w:t>
            </w:r>
            <w:r>
              <w:rPr>
                <w:rFonts w:hint="eastAsia"/>
                <w:lang w:eastAsia="zh-CN"/>
              </w:rPr>
              <w:t>内有源</w:t>
            </w:r>
            <w:r w:rsidRPr="005C4B5F">
              <w:rPr>
                <w:rFonts w:hint="eastAsia"/>
                <w:lang w:eastAsia="zh-CN"/>
              </w:rPr>
              <w:t>空间业务之间兼容性</w:t>
            </w:r>
            <w:r>
              <w:rPr>
                <w:rFonts w:hint="eastAsia"/>
                <w:lang w:eastAsia="zh-CN"/>
              </w:rPr>
              <w:t>的</w:t>
            </w:r>
            <w:r w:rsidRPr="005C4B5F">
              <w:rPr>
                <w:rFonts w:hint="eastAsia"/>
                <w:lang w:eastAsia="zh-CN"/>
              </w:rPr>
              <w:t>研究</w:t>
            </w:r>
            <w:r>
              <w:rPr>
                <w:rFonts w:hint="eastAsia"/>
                <w:lang w:eastAsia="zh-CN"/>
              </w:rPr>
              <w:t>，</w:t>
            </w:r>
            <w:r w:rsidRPr="005C4B5F">
              <w:rPr>
                <w:rFonts w:hint="eastAsia"/>
                <w:lang w:eastAsia="zh-CN"/>
              </w:rPr>
              <w:t>以</w:t>
            </w:r>
            <w:r>
              <w:rPr>
                <w:rFonts w:hint="eastAsia"/>
                <w:lang w:eastAsia="zh-CN"/>
              </w:rPr>
              <w:t>审议并</w:t>
            </w:r>
            <w:r w:rsidRPr="005C4B5F">
              <w:rPr>
                <w:rFonts w:hint="eastAsia"/>
                <w:lang w:eastAsia="zh-CN"/>
              </w:rPr>
              <w:t>更新第</w:t>
            </w:r>
            <w:r w:rsidRPr="005C4B5F">
              <w:rPr>
                <w:rFonts w:hint="eastAsia"/>
                <w:b/>
                <w:bCs/>
                <w:lang w:eastAsia="zh-CN"/>
              </w:rPr>
              <w:t>739</w:t>
            </w:r>
            <w:r w:rsidRPr="005C4B5F">
              <w:rPr>
                <w:rFonts w:hint="eastAsia"/>
                <w:lang w:eastAsia="zh-CN"/>
              </w:rPr>
              <w:t>号决议</w:t>
            </w:r>
            <w:r w:rsidRPr="00C864D2">
              <w:rPr>
                <w:rFonts w:cs="Calibri" w:hint="eastAsia"/>
                <w:b/>
                <w:lang w:eastAsia="zh-CN"/>
              </w:rPr>
              <w:t>（</w:t>
            </w:r>
            <w:r w:rsidRPr="00C864D2">
              <w:rPr>
                <w:rFonts w:cs="Calibri" w:hint="eastAsia"/>
                <w:b/>
                <w:lang w:eastAsia="zh-CN"/>
              </w:rPr>
              <w:t>WRC-</w:t>
            </w:r>
            <w:r>
              <w:rPr>
                <w:rFonts w:cs="Calibri"/>
                <w:b/>
                <w:lang w:eastAsia="zh-CN"/>
              </w:rPr>
              <w:t>19</w:t>
            </w:r>
            <w:r w:rsidRPr="00C864D2">
              <w:rPr>
                <w:rFonts w:cs="Calibri" w:hint="eastAsia"/>
                <w:b/>
                <w:lang w:eastAsia="zh-CN"/>
              </w:rPr>
              <w:t>，修订版）</w:t>
            </w:r>
            <w:r w:rsidRPr="005C4B5F">
              <w:rPr>
                <w:rFonts w:hint="eastAsia"/>
                <w:lang w:eastAsia="zh-CN"/>
              </w:rPr>
              <w:t>中的</w:t>
            </w:r>
            <w:r>
              <w:rPr>
                <w:rFonts w:hint="eastAsia"/>
                <w:lang w:eastAsia="zh-CN"/>
              </w:rPr>
              <w:t>门限电平</w:t>
            </w:r>
            <w:r w:rsidRPr="005C4B5F">
              <w:rPr>
                <w:rFonts w:hint="eastAsia"/>
                <w:lang w:eastAsia="zh-CN"/>
              </w:rPr>
              <w:t>表</w:t>
            </w:r>
            <w:r>
              <w:rPr>
                <w:rFonts w:hint="eastAsia"/>
                <w:lang w:eastAsia="zh-CN"/>
              </w:rPr>
              <w:t>；</w:t>
            </w:r>
          </w:p>
        </w:tc>
      </w:tr>
      <w:tr w:rsidR="009172E1" w:rsidRPr="00B52AF9" w14:paraId="27B66F56" w14:textId="77777777" w:rsidTr="00BA39F9">
        <w:trPr>
          <w:cantSplit/>
        </w:trPr>
        <w:tc>
          <w:tcPr>
            <w:tcW w:w="9723" w:type="dxa"/>
            <w:gridSpan w:val="2"/>
            <w:tcBorders>
              <w:top w:val="single" w:sz="4" w:space="0" w:color="auto"/>
              <w:left w:val="nil"/>
              <w:bottom w:val="single" w:sz="4" w:space="0" w:color="auto"/>
              <w:right w:val="nil"/>
            </w:tcBorders>
          </w:tcPr>
          <w:p w14:paraId="6F185B5A" w14:textId="77777777" w:rsidR="009172E1" w:rsidRPr="00B52AF9" w:rsidRDefault="009172E1" w:rsidP="00BA39F9">
            <w:pPr>
              <w:keepNext/>
              <w:rPr>
                <w:b/>
                <w:i/>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147588FA" w14:textId="77777777" w:rsidR="009172E1" w:rsidRDefault="009172E1" w:rsidP="00BA39F9">
            <w:pPr>
              <w:rPr>
                <w:lang w:eastAsia="zh-CN"/>
              </w:rPr>
            </w:pPr>
            <w:r w:rsidRPr="00EA73BA">
              <w:rPr>
                <w:rFonts w:hint="eastAsia"/>
                <w:spacing w:val="-6"/>
                <w:lang w:eastAsia="zh-CN"/>
              </w:rPr>
              <w:t>第</w:t>
            </w:r>
            <w:r w:rsidRPr="00EA73BA">
              <w:rPr>
                <w:rStyle w:val="Strong"/>
                <w:spacing w:val="-6"/>
                <w:lang w:eastAsia="zh-CN"/>
              </w:rPr>
              <w:t>776</w:t>
            </w:r>
            <w:r w:rsidRPr="00EA73BA">
              <w:rPr>
                <w:rFonts w:hint="eastAsia"/>
                <w:spacing w:val="-6"/>
                <w:lang w:eastAsia="zh-CN"/>
              </w:rPr>
              <w:t>号决议</w:t>
            </w:r>
            <w:r w:rsidRPr="00EA73BA">
              <w:rPr>
                <w:rFonts w:cs="Calibri" w:hint="eastAsia"/>
                <w:b/>
                <w:spacing w:val="-6"/>
                <w:lang w:eastAsia="zh-CN"/>
              </w:rPr>
              <w:t>（</w:t>
            </w:r>
            <w:r w:rsidRPr="00EA73BA">
              <w:rPr>
                <w:rFonts w:cs="Calibri" w:hint="eastAsia"/>
                <w:b/>
                <w:spacing w:val="-6"/>
                <w:lang w:eastAsia="zh-CN"/>
              </w:rPr>
              <w:t>WRC-</w:t>
            </w:r>
            <w:r w:rsidRPr="00EA73BA">
              <w:rPr>
                <w:rFonts w:cs="Calibri"/>
                <w:b/>
                <w:spacing w:val="-6"/>
                <w:lang w:eastAsia="zh-CN"/>
              </w:rPr>
              <w:t>19</w:t>
            </w:r>
            <w:r w:rsidRPr="00EA73BA">
              <w:rPr>
                <w:rFonts w:cs="Calibri" w:hint="eastAsia"/>
                <w:b/>
                <w:spacing w:val="-6"/>
                <w:lang w:eastAsia="zh-CN"/>
              </w:rPr>
              <w:t>）</w:t>
            </w:r>
            <w:r w:rsidRPr="00EA73BA">
              <w:rPr>
                <w:spacing w:val="-6"/>
                <w:lang w:eastAsia="zh-CN"/>
              </w:rPr>
              <w:t>要求开展研究，</w:t>
            </w:r>
            <w:r w:rsidRPr="00EA73BA">
              <w:rPr>
                <w:rFonts w:hint="eastAsia"/>
                <w:spacing w:val="-6"/>
                <w:lang w:eastAsia="zh-CN"/>
              </w:rPr>
              <w:t>明确</w:t>
            </w:r>
            <w:r w:rsidRPr="00EA73BA">
              <w:rPr>
                <w:spacing w:val="-6"/>
                <w:lang w:eastAsia="zh-CN"/>
              </w:rPr>
              <w:t>卫星业务电台使用</w:t>
            </w:r>
            <w:r w:rsidRPr="00EA73BA">
              <w:rPr>
                <w:spacing w:val="-6"/>
                <w:lang w:eastAsia="zh-CN"/>
              </w:rPr>
              <w:t>71-76 GHz</w:t>
            </w:r>
            <w:r w:rsidRPr="00EA73BA">
              <w:rPr>
                <w:spacing w:val="-6"/>
                <w:lang w:eastAsia="zh-CN"/>
              </w:rPr>
              <w:t>和</w:t>
            </w:r>
            <w:r w:rsidRPr="00EA73BA">
              <w:rPr>
                <w:spacing w:val="-6"/>
                <w:lang w:eastAsia="zh-CN"/>
              </w:rPr>
              <w:t>81-86</w:t>
            </w:r>
            <w:r w:rsidRPr="00EA73BA">
              <w:rPr>
                <w:spacing w:val="-6"/>
                <w:lang w:val="en-US" w:eastAsia="zh-CN"/>
              </w:rPr>
              <w:t> </w:t>
            </w:r>
            <w:r w:rsidRPr="00EA73BA">
              <w:rPr>
                <w:spacing w:val="-6"/>
                <w:lang w:eastAsia="zh-CN"/>
              </w:rPr>
              <w:t>GHz</w:t>
            </w:r>
            <w:r w:rsidRPr="00A328A4">
              <w:rPr>
                <w:lang w:eastAsia="zh-CN"/>
              </w:rPr>
              <w:t>频段的条件，以确保与无源业务的兼容性。</w:t>
            </w:r>
          </w:p>
          <w:p w14:paraId="7C14AD44" w14:textId="77777777" w:rsidR="009172E1" w:rsidRDefault="009172E1" w:rsidP="00BA39F9">
            <w:pPr>
              <w:rPr>
                <w:rFonts w:cs="Calibri"/>
                <w:bCs/>
                <w:lang w:eastAsia="zh-CN"/>
              </w:rPr>
            </w:pPr>
            <w:r w:rsidRPr="00A328A4">
              <w:rPr>
                <w:lang w:eastAsia="zh-CN"/>
              </w:rPr>
              <w:t>基于这一研究</w:t>
            </w:r>
            <w:r>
              <w:rPr>
                <w:rFonts w:hint="eastAsia"/>
                <w:lang w:eastAsia="zh-CN"/>
              </w:rPr>
              <w:t>的</w:t>
            </w:r>
            <w:r w:rsidRPr="00A328A4">
              <w:rPr>
                <w:lang w:eastAsia="zh-CN"/>
              </w:rPr>
              <w:t>初步框架，提出了一项新的</w:t>
            </w:r>
            <w:r w:rsidRPr="00A328A4">
              <w:rPr>
                <w:lang w:eastAsia="zh-CN"/>
              </w:rPr>
              <w:t>WRC-27</w:t>
            </w:r>
            <w:r w:rsidRPr="00A328A4">
              <w:rPr>
                <w:lang w:eastAsia="zh-CN"/>
              </w:rPr>
              <w:t>议项</w:t>
            </w:r>
            <w:r>
              <w:rPr>
                <w:rFonts w:hint="eastAsia"/>
                <w:lang w:eastAsia="zh-CN"/>
              </w:rPr>
              <w:t>以</w:t>
            </w:r>
            <w:r>
              <w:rPr>
                <w:rFonts w:hint="eastAsia"/>
                <w:color w:val="000000"/>
                <w:szCs w:val="24"/>
                <w:lang w:eastAsia="zh-CN"/>
              </w:rPr>
              <w:t>修正</w:t>
            </w:r>
            <w:r w:rsidRPr="005C4B5F">
              <w:rPr>
                <w:rFonts w:hint="eastAsia"/>
                <w:lang w:eastAsia="zh-CN"/>
              </w:rPr>
              <w:t>第</w:t>
            </w:r>
            <w:r w:rsidRPr="005C4B5F">
              <w:rPr>
                <w:rFonts w:hint="eastAsia"/>
                <w:b/>
                <w:bCs/>
                <w:lang w:eastAsia="zh-CN"/>
              </w:rPr>
              <w:t>739</w:t>
            </w:r>
            <w:r w:rsidRPr="005C4B5F">
              <w:rPr>
                <w:rFonts w:hint="eastAsia"/>
                <w:lang w:eastAsia="zh-CN"/>
              </w:rPr>
              <w:t>号决议</w:t>
            </w:r>
            <w:r w:rsidRPr="00C864D2">
              <w:rPr>
                <w:rFonts w:cs="Calibri" w:hint="eastAsia"/>
                <w:b/>
                <w:lang w:eastAsia="zh-CN"/>
              </w:rPr>
              <w:t>（</w:t>
            </w:r>
            <w:r w:rsidRPr="00C864D2">
              <w:rPr>
                <w:rFonts w:cs="Calibri" w:hint="eastAsia"/>
                <w:b/>
                <w:lang w:eastAsia="zh-CN"/>
              </w:rPr>
              <w:t>WRC-</w:t>
            </w:r>
            <w:r>
              <w:rPr>
                <w:rFonts w:cs="Calibri"/>
                <w:b/>
                <w:lang w:eastAsia="zh-CN"/>
              </w:rPr>
              <w:t>19</w:t>
            </w:r>
            <w:r w:rsidRPr="00C864D2">
              <w:rPr>
                <w:rFonts w:cs="Calibri" w:hint="eastAsia"/>
                <w:b/>
                <w:lang w:eastAsia="zh-CN"/>
              </w:rPr>
              <w:t>，修订版）</w:t>
            </w:r>
            <w:r w:rsidRPr="00A328A4">
              <w:rPr>
                <w:lang w:eastAsia="zh-CN"/>
              </w:rPr>
              <w:t>，</w:t>
            </w:r>
            <w:r w:rsidRPr="00D52C45">
              <w:rPr>
                <w:rFonts w:cs="Calibri" w:hint="eastAsia"/>
                <w:bCs/>
                <w:lang w:eastAsia="zh-CN"/>
              </w:rPr>
              <w:t>解决保护</w:t>
            </w:r>
            <w:r>
              <w:rPr>
                <w:rFonts w:cs="Calibri" w:hint="eastAsia"/>
                <w:bCs/>
                <w:lang w:eastAsia="zh-CN"/>
              </w:rPr>
              <w:t>作为主要业务划分</w:t>
            </w:r>
            <w:r w:rsidRPr="00D52C45">
              <w:rPr>
                <w:rFonts w:cs="Calibri" w:hint="eastAsia"/>
                <w:bCs/>
                <w:lang w:eastAsia="zh-CN"/>
              </w:rPr>
              <w:t>给射电天文业务</w:t>
            </w:r>
            <w:r w:rsidRPr="00A328A4">
              <w:rPr>
                <w:lang w:eastAsia="zh-CN"/>
              </w:rPr>
              <w:t>（</w:t>
            </w:r>
            <w:r w:rsidRPr="00A328A4">
              <w:rPr>
                <w:lang w:eastAsia="zh-CN"/>
              </w:rPr>
              <w:t>RAS</w:t>
            </w:r>
            <w:r w:rsidRPr="00A328A4">
              <w:rPr>
                <w:lang w:eastAsia="zh-CN"/>
              </w:rPr>
              <w:t>）</w:t>
            </w:r>
            <w:r w:rsidRPr="00D52C45">
              <w:rPr>
                <w:rFonts w:cs="Calibri" w:hint="eastAsia"/>
                <w:bCs/>
                <w:lang w:eastAsia="zh-CN"/>
              </w:rPr>
              <w:t>的多个</w:t>
            </w:r>
            <w:r w:rsidRPr="00D52C45">
              <w:rPr>
                <w:rFonts w:cs="Calibri" w:hint="eastAsia"/>
                <w:bCs/>
                <w:lang w:eastAsia="zh-CN"/>
              </w:rPr>
              <w:t>76</w:t>
            </w:r>
            <w:r>
              <w:rPr>
                <w:rFonts w:cs="Calibri"/>
                <w:bCs/>
                <w:lang w:eastAsia="zh-CN"/>
              </w:rPr>
              <w:t xml:space="preserve"> </w:t>
            </w:r>
            <w:r w:rsidRPr="00D52C45">
              <w:rPr>
                <w:rFonts w:cs="Calibri" w:hint="eastAsia"/>
                <w:bCs/>
                <w:lang w:eastAsia="zh-CN"/>
              </w:rPr>
              <w:t>GHz</w:t>
            </w:r>
            <w:r w:rsidRPr="00D52C45">
              <w:rPr>
                <w:rFonts w:cs="Calibri" w:hint="eastAsia"/>
                <w:bCs/>
                <w:lang w:eastAsia="zh-CN"/>
              </w:rPr>
              <w:t>以上频段</w:t>
            </w:r>
            <w:r>
              <w:rPr>
                <w:rFonts w:cs="Calibri" w:hint="eastAsia"/>
                <w:bCs/>
                <w:lang w:eastAsia="zh-CN"/>
              </w:rPr>
              <w:t>免受</w:t>
            </w:r>
            <w:r w:rsidRPr="00D52C45">
              <w:rPr>
                <w:rFonts w:cs="Calibri" w:hint="eastAsia"/>
                <w:bCs/>
                <w:lang w:eastAsia="zh-CN"/>
              </w:rPr>
              <w:t>相邻和</w:t>
            </w:r>
            <w:r>
              <w:rPr>
                <w:rFonts w:cs="Calibri" w:hint="eastAsia"/>
                <w:bCs/>
                <w:lang w:eastAsia="zh-CN"/>
              </w:rPr>
              <w:t>邻近</w:t>
            </w:r>
            <w:r w:rsidRPr="00D52C45">
              <w:rPr>
                <w:rFonts w:cs="Calibri" w:hint="eastAsia"/>
                <w:bCs/>
                <w:lang w:eastAsia="zh-CN"/>
              </w:rPr>
              <w:t>频段</w:t>
            </w:r>
            <w:r>
              <w:rPr>
                <w:rFonts w:cs="Calibri" w:hint="eastAsia"/>
                <w:bCs/>
                <w:lang w:eastAsia="zh-CN"/>
              </w:rPr>
              <w:t>内</w:t>
            </w:r>
            <w:r w:rsidRPr="00D52C45">
              <w:rPr>
                <w:rFonts w:cs="Calibri" w:hint="eastAsia"/>
                <w:bCs/>
                <w:lang w:eastAsia="zh-CN"/>
              </w:rPr>
              <w:t>运行的有源空间</w:t>
            </w:r>
            <w:r>
              <w:rPr>
                <w:rFonts w:cs="Calibri" w:hint="eastAsia"/>
                <w:bCs/>
                <w:lang w:eastAsia="zh-CN"/>
              </w:rPr>
              <w:t>业务</w:t>
            </w:r>
            <w:r w:rsidRPr="00D52C45">
              <w:rPr>
                <w:rFonts w:cs="Calibri" w:hint="eastAsia"/>
                <w:bCs/>
                <w:lang w:eastAsia="zh-CN"/>
              </w:rPr>
              <w:t>下行链路发射的问题</w:t>
            </w:r>
            <w:r>
              <w:rPr>
                <w:rFonts w:cs="Calibri" w:hint="eastAsia"/>
                <w:bCs/>
                <w:lang w:eastAsia="zh-CN"/>
              </w:rPr>
              <w:t>，</w:t>
            </w:r>
            <w:r>
              <w:rPr>
                <w:rFonts w:hint="eastAsia"/>
                <w:lang w:eastAsia="zh-CN"/>
              </w:rPr>
              <w:t>尚无</w:t>
            </w:r>
            <w:r w:rsidRPr="00A328A4">
              <w:rPr>
                <w:lang w:eastAsia="zh-CN"/>
              </w:rPr>
              <w:t>保护</w:t>
            </w:r>
            <w:r w:rsidRPr="00A328A4">
              <w:rPr>
                <w:lang w:eastAsia="zh-CN"/>
              </w:rPr>
              <w:t>RAS</w:t>
            </w:r>
            <w:r w:rsidRPr="00A328A4">
              <w:rPr>
                <w:lang w:eastAsia="zh-CN"/>
              </w:rPr>
              <w:t>的相关</w:t>
            </w:r>
            <w:r>
              <w:rPr>
                <w:rFonts w:hint="eastAsia"/>
                <w:lang w:eastAsia="zh-CN"/>
              </w:rPr>
              <w:t>条款</w:t>
            </w:r>
            <w:r w:rsidRPr="00A328A4">
              <w:rPr>
                <w:lang w:eastAsia="zh-CN"/>
              </w:rPr>
              <w:t>。</w:t>
            </w:r>
            <w:r w:rsidRPr="005C4B5F">
              <w:rPr>
                <w:rFonts w:hint="eastAsia"/>
                <w:lang w:eastAsia="zh-CN"/>
              </w:rPr>
              <w:t>第</w:t>
            </w:r>
            <w:r w:rsidRPr="005C4B5F">
              <w:rPr>
                <w:rFonts w:hint="eastAsia"/>
                <w:b/>
                <w:bCs/>
                <w:lang w:eastAsia="zh-CN"/>
              </w:rPr>
              <w:t>739</w:t>
            </w:r>
            <w:r w:rsidRPr="005C4B5F">
              <w:rPr>
                <w:rFonts w:hint="eastAsia"/>
                <w:lang w:eastAsia="zh-CN"/>
              </w:rPr>
              <w:t>号决议</w:t>
            </w:r>
            <w:r w:rsidRPr="00C864D2">
              <w:rPr>
                <w:rFonts w:cs="Calibri" w:hint="eastAsia"/>
                <w:b/>
                <w:lang w:eastAsia="zh-CN"/>
              </w:rPr>
              <w:t>（</w:t>
            </w:r>
            <w:r w:rsidRPr="00C864D2">
              <w:rPr>
                <w:rFonts w:cs="Calibri" w:hint="eastAsia"/>
                <w:b/>
                <w:lang w:eastAsia="zh-CN"/>
              </w:rPr>
              <w:t>WRC-</w:t>
            </w:r>
            <w:r>
              <w:rPr>
                <w:rFonts w:cs="Calibri"/>
                <w:b/>
                <w:lang w:eastAsia="zh-CN"/>
              </w:rPr>
              <w:t>19</w:t>
            </w:r>
            <w:r w:rsidRPr="00C864D2">
              <w:rPr>
                <w:rFonts w:cs="Calibri" w:hint="eastAsia"/>
                <w:b/>
                <w:lang w:eastAsia="zh-CN"/>
              </w:rPr>
              <w:t>，修订版）</w:t>
            </w:r>
            <w:r w:rsidRPr="009C72C1">
              <w:rPr>
                <w:rFonts w:cs="Calibri" w:hint="eastAsia"/>
                <w:bCs/>
                <w:lang w:eastAsia="zh-CN"/>
              </w:rPr>
              <w:t>的</w:t>
            </w:r>
            <w:r>
              <w:rPr>
                <w:rFonts w:cs="Calibri" w:hint="eastAsia"/>
                <w:bCs/>
                <w:lang w:eastAsia="zh-CN"/>
              </w:rPr>
              <w:t>附件，</w:t>
            </w:r>
            <w:r w:rsidRPr="00A328A4">
              <w:rPr>
                <w:lang w:eastAsia="zh-CN"/>
              </w:rPr>
              <w:t>定义了</w:t>
            </w:r>
            <w:r>
              <w:rPr>
                <w:rFonts w:hint="eastAsia"/>
                <w:lang w:eastAsia="zh-CN"/>
              </w:rPr>
              <w:t>与</w:t>
            </w:r>
            <w:r w:rsidRPr="00A328A4">
              <w:rPr>
                <w:lang w:eastAsia="zh-CN"/>
              </w:rPr>
              <w:t>射电天文</w:t>
            </w:r>
            <w:r>
              <w:rPr>
                <w:rFonts w:hint="eastAsia"/>
                <w:lang w:eastAsia="zh-CN"/>
              </w:rPr>
              <w:t>台站有关</w:t>
            </w:r>
            <w:r w:rsidRPr="00A328A4">
              <w:rPr>
                <w:lang w:eastAsia="zh-CN"/>
              </w:rPr>
              <w:t>的</w:t>
            </w:r>
            <w:r>
              <w:rPr>
                <w:rFonts w:hint="eastAsia"/>
                <w:lang w:eastAsia="zh-CN"/>
              </w:rPr>
              <w:t>任意</w:t>
            </w:r>
            <w:r>
              <w:rPr>
                <w:rFonts w:hint="eastAsia"/>
                <w:lang w:eastAsia="zh-CN"/>
              </w:rPr>
              <w:t>GSO</w:t>
            </w:r>
            <w:r w:rsidRPr="00CD044C">
              <w:rPr>
                <w:lang w:eastAsia="zh-CN"/>
              </w:rPr>
              <w:t>空间</w:t>
            </w:r>
            <w:r>
              <w:rPr>
                <w:rFonts w:hint="eastAsia"/>
                <w:lang w:eastAsia="zh-CN"/>
              </w:rPr>
              <w:t>电台</w:t>
            </w:r>
            <w:r w:rsidRPr="00CD044C">
              <w:rPr>
                <w:lang w:eastAsia="zh-CN"/>
              </w:rPr>
              <w:t>（</w:t>
            </w:r>
            <w:r w:rsidRPr="00A328A4">
              <w:rPr>
                <w:lang w:eastAsia="zh-CN"/>
              </w:rPr>
              <w:t>表</w:t>
            </w:r>
            <w:r w:rsidRPr="00A328A4">
              <w:rPr>
                <w:lang w:eastAsia="zh-CN"/>
              </w:rPr>
              <w:t>1</w:t>
            </w:r>
            <w:r w:rsidRPr="00A328A4">
              <w:rPr>
                <w:lang w:eastAsia="zh-CN"/>
              </w:rPr>
              <w:t>）</w:t>
            </w:r>
            <w:r>
              <w:rPr>
                <w:rFonts w:hint="eastAsia"/>
                <w:lang w:eastAsia="zh-CN"/>
              </w:rPr>
              <w:t>和</w:t>
            </w:r>
            <w:r>
              <w:rPr>
                <w:rFonts w:hint="eastAsia"/>
                <w:lang w:eastAsia="zh-CN"/>
              </w:rPr>
              <w:t>non-</w:t>
            </w:r>
            <w:r w:rsidRPr="00A328A4">
              <w:rPr>
                <w:lang w:eastAsia="zh-CN"/>
              </w:rPr>
              <w:t>GSO</w:t>
            </w:r>
            <w:r>
              <w:rPr>
                <w:rFonts w:hint="eastAsia"/>
                <w:lang w:eastAsia="zh-CN"/>
              </w:rPr>
              <w:t>卫星系统所有</w:t>
            </w:r>
            <w:r w:rsidRPr="00A328A4">
              <w:rPr>
                <w:lang w:eastAsia="zh-CN"/>
              </w:rPr>
              <w:t>空间</w:t>
            </w:r>
            <w:r>
              <w:rPr>
                <w:rFonts w:hint="eastAsia"/>
                <w:lang w:eastAsia="zh-CN"/>
              </w:rPr>
              <w:t>电台</w:t>
            </w:r>
            <w:r w:rsidRPr="00CD044C">
              <w:rPr>
                <w:lang w:eastAsia="zh-CN"/>
              </w:rPr>
              <w:t>（</w:t>
            </w:r>
            <w:r w:rsidRPr="00A328A4">
              <w:rPr>
                <w:lang w:eastAsia="zh-CN"/>
              </w:rPr>
              <w:t>表</w:t>
            </w:r>
            <w:r>
              <w:rPr>
                <w:lang w:eastAsia="zh-CN"/>
              </w:rPr>
              <w:t>2</w:t>
            </w:r>
            <w:r w:rsidRPr="00A328A4">
              <w:rPr>
                <w:lang w:eastAsia="zh-CN"/>
              </w:rPr>
              <w:t>）</w:t>
            </w:r>
            <w:r>
              <w:rPr>
                <w:rFonts w:hint="eastAsia"/>
                <w:lang w:eastAsia="zh-CN"/>
              </w:rPr>
              <w:t>适用</w:t>
            </w:r>
            <w:r w:rsidRPr="00A328A4">
              <w:rPr>
                <w:lang w:eastAsia="zh-CN"/>
              </w:rPr>
              <w:t>的</w:t>
            </w:r>
            <w:r>
              <w:rPr>
                <w:rFonts w:hint="eastAsia"/>
                <w:lang w:eastAsia="zh-CN"/>
              </w:rPr>
              <w:t>门限</w:t>
            </w:r>
            <w:r w:rsidRPr="00A328A4">
              <w:rPr>
                <w:lang w:eastAsia="zh-CN"/>
              </w:rPr>
              <w:t>。</w:t>
            </w:r>
            <w:r>
              <w:rPr>
                <w:rFonts w:hint="eastAsia"/>
                <w:lang w:eastAsia="zh-CN"/>
              </w:rPr>
              <w:t>根据</w:t>
            </w:r>
            <w:r w:rsidRPr="005C4B5F">
              <w:rPr>
                <w:rFonts w:hint="eastAsia"/>
                <w:lang w:eastAsia="zh-CN"/>
              </w:rPr>
              <w:t>第</w:t>
            </w:r>
            <w:r w:rsidRPr="005C4B5F">
              <w:rPr>
                <w:rFonts w:hint="eastAsia"/>
                <w:b/>
                <w:bCs/>
                <w:lang w:eastAsia="zh-CN"/>
              </w:rPr>
              <w:t>739</w:t>
            </w:r>
            <w:r w:rsidRPr="005C4B5F">
              <w:rPr>
                <w:rFonts w:hint="eastAsia"/>
                <w:lang w:eastAsia="zh-CN"/>
              </w:rPr>
              <w:t>号决议</w:t>
            </w:r>
            <w:r w:rsidRPr="00C864D2">
              <w:rPr>
                <w:rFonts w:cs="Calibri" w:hint="eastAsia"/>
                <w:b/>
                <w:lang w:eastAsia="zh-CN"/>
              </w:rPr>
              <w:t>（</w:t>
            </w:r>
            <w:r w:rsidRPr="00C864D2">
              <w:rPr>
                <w:rFonts w:cs="Calibri" w:hint="eastAsia"/>
                <w:b/>
                <w:lang w:eastAsia="zh-CN"/>
              </w:rPr>
              <w:t>WRC-</w:t>
            </w:r>
            <w:r>
              <w:rPr>
                <w:rFonts w:cs="Calibri"/>
                <w:b/>
                <w:lang w:eastAsia="zh-CN"/>
              </w:rPr>
              <w:t>19</w:t>
            </w:r>
            <w:r w:rsidRPr="00C864D2">
              <w:rPr>
                <w:rFonts w:cs="Calibri" w:hint="eastAsia"/>
                <w:b/>
                <w:lang w:eastAsia="zh-CN"/>
              </w:rPr>
              <w:t>，修订版）</w:t>
            </w:r>
            <w:r w:rsidRPr="00BF775B">
              <w:rPr>
                <w:rStyle w:val="Strong"/>
                <w:b w:val="0"/>
                <w:bCs w:val="0"/>
                <w:lang w:eastAsia="zh-CN"/>
              </w:rPr>
              <w:t>适用的</w:t>
            </w:r>
            <w:r>
              <w:rPr>
                <w:rStyle w:val="Strong"/>
                <w:rFonts w:hint="eastAsia"/>
                <w:b w:val="0"/>
                <w:bCs w:val="0"/>
                <w:lang w:eastAsia="zh-CN"/>
              </w:rPr>
              <w:t>门限，</w:t>
            </w:r>
            <w:r w:rsidRPr="00A328A4">
              <w:rPr>
                <w:lang w:eastAsia="zh-CN"/>
              </w:rPr>
              <w:t>没有考虑多个卫星系统对射电天文</w:t>
            </w:r>
            <w:r>
              <w:rPr>
                <w:rFonts w:hint="eastAsia"/>
                <w:lang w:eastAsia="zh-CN"/>
              </w:rPr>
              <w:t>电台</w:t>
            </w:r>
            <w:r w:rsidRPr="00A328A4">
              <w:rPr>
                <w:lang w:eastAsia="zh-CN"/>
              </w:rPr>
              <w:t>的</w:t>
            </w:r>
            <w:r>
              <w:rPr>
                <w:rFonts w:hint="eastAsia"/>
                <w:lang w:eastAsia="zh-CN"/>
              </w:rPr>
              <w:t>集总</w:t>
            </w:r>
            <w:r w:rsidRPr="00A328A4">
              <w:rPr>
                <w:lang w:eastAsia="zh-CN"/>
              </w:rPr>
              <w:t>影响。</w:t>
            </w:r>
          </w:p>
          <w:p w14:paraId="404810B9" w14:textId="77777777" w:rsidR="009172E1" w:rsidRPr="00B52AF9" w:rsidRDefault="009172E1" w:rsidP="00BA39F9">
            <w:pPr>
              <w:rPr>
                <w:lang w:eastAsia="zh-CN"/>
              </w:rPr>
            </w:pPr>
            <w:r w:rsidRPr="00332823">
              <w:rPr>
                <w:rFonts w:hint="eastAsia"/>
                <w:lang w:eastAsia="zh-CN"/>
              </w:rPr>
              <w:t>不建议在本议项下</w:t>
            </w:r>
            <w:r>
              <w:rPr>
                <w:rFonts w:hint="eastAsia"/>
                <w:lang w:eastAsia="zh-CN"/>
              </w:rPr>
              <w:t>研究</w:t>
            </w:r>
            <w:r w:rsidRPr="00332823">
              <w:rPr>
                <w:rFonts w:hint="eastAsia"/>
                <w:lang w:eastAsia="zh-CN"/>
              </w:rPr>
              <w:t>Q/V</w:t>
            </w:r>
            <w:r w:rsidRPr="00332823">
              <w:rPr>
                <w:rFonts w:hint="eastAsia"/>
                <w:lang w:eastAsia="zh-CN"/>
              </w:rPr>
              <w:t>频段，因为《无线电</w:t>
            </w:r>
            <w:r>
              <w:rPr>
                <w:rFonts w:hint="eastAsia"/>
                <w:lang w:eastAsia="zh-CN"/>
              </w:rPr>
              <w:t>规则</w:t>
            </w:r>
            <w:r w:rsidRPr="00332823">
              <w:rPr>
                <w:rFonts w:hint="eastAsia"/>
                <w:lang w:eastAsia="zh-CN"/>
              </w:rPr>
              <w:t>》已经包含了支持保护</w:t>
            </w:r>
            <w:r w:rsidRPr="00332823">
              <w:rPr>
                <w:rFonts w:hint="eastAsia"/>
                <w:lang w:eastAsia="zh-CN"/>
              </w:rPr>
              <w:t>RAS</w:t>
            </w:r>
            <w:r w:rsidRPr="00332823">
              <w:rPr>
                <w:rFonts w:hint="eastAsia"/>
                <w:lang w:eastAsia="zh-CN"/>
              </w:rPr>
              <w:t>的条款，即《无线电</w:t>
            </w:r>
            <w:r>
              <w:rPr>
                <w:rFonts w:hint="eastAsia"/>
                <w:lang w:eastAsia="zh-CN"/>
              </w:rPr>
              <w:t>规则</w:t>
            </w:r>
            <w:r w:rsidRPr="00332823">
              <w:rPr>
                <w:rFonts w:hint="eastAsia"/>
                <w:lang w:eastAsia="zh-CN"/>
              </w:rPr>
              <w:t>》</w:t>
            </w:r>
            <w:r w:rsidRPr="00332823">
              <w:rPr>
                <w:rFonts w:hint="eastAsia"/>
                <w:bCs/>
                <w:lang w:eastAsia="zh-CN"/>
              </w:rPr>
              <w:t>第</w:t>
            </w:r>
            <w:r w:rsidRPr="00332823">
              <w:rPr>
                <w:b/>
                <w:lang w:eastAsia="zh-CN"/>
              </w:rPr>
              <w:t>5.551H</w:t>
            </w:r>
            <w:r w:rsidRPr="00332823">
              <w:rPr>
                <w:bCs/>
                <w:lang w:eastAsia="zh-CN"/>
              </w:rPr>
              <w:t>和</w:t>
            </w:r>
            <w:r w:rsidRPr="00332823">
              <w:rPr>
                <w:b/>
                <w:lang w:eastAsia="zh-CN"/>
              </w:rPr>
              <w:t>5.555B</w:t>
            </w:r>
            <w:r w:rsidRPr="00332823">
              <w:rPr>
                <w:bCs/>
                <w:lang w:eastAsia="zh-CN"/>
              </w:rPr>
              <w:t>款</w:t>
            </w:r>
            <w:r w:rsidRPr="00332823">
              <w:rPr>
                <w:rFonts w:hint="eastAsia"/>
                <w:lang w:eastAsia="zh-CN"/>
              </w:rPr>
              <w:t>。</w:t>
            </w:r>
          </w:p>
        </w:tc>
      </w:tr>
      <w:tr w:rsidR="009172E1" w:rsidRPr="00B52AF9" w14:paraId="7238035D" w14:textId="77777777" w:rsidTr="00BA39F9">
        <w:trPr>
          <w:cantSplit/>
        </w:trPr>
        <w:tc>
          <w:tcPr>
            <w:tcW w:w="9723" w:type="dxa"/>
            <w:gridSpan w:val="2"/>
            <w:tcBorders>
              <w:top w:val="single" w:sz="4" w:space="0" w:color="auto"/>
              <w:left w:val="nil"/>
              <w:bottom w:val="single" w:sz="4" w:space="0" w:color="auto"/>
              <w:right w:val="nil"/>
            </w:tcBorders>
          </w:tcPr>
          <w:p w14:paraId="1CD9FFD3" w14:textId="77777777" w:rsidR="009172E1" w:rsidRPr="00B52AF9" w:rsidRDefault="009172E1" w:rsidP="00BA39F9">
            <w:pPr>
              <w:keepNext/>
              <w:rPr>
                <w:b/>
                <w:i/>
                <w:lang w:eastAsia="zh-CN"/>
              </w:rPr>
            </w:pPr>
            <w:r>
              <w:rPr>
                <w:rFonts w:eastAsia="STKaiti" w:hint="eastAsia"/>
                <w:b/>
                <w:bCs/>
                <w:iCs/>
                <w:color w:val="000000"/>
                <w:lang w:eastAsia="zh-CN"/>
              </w:rPr>
              <w:t>相关的无线电通信业务</w:t>
            </w:r>
            <w:r>
              <w:rPr>
                <w:rFonts w:hint="eastAsia"/>
                <w:b/>
                <w:bCs/>
                <w:lang w:eastAsia="zh-CN"/>
              </w:rPr>
              <w:t>：</w:t>
            </w:r>
            <w:r w:rsidRPr="00A328A4">
              <w:rPr>
                <w:szCs w:val="24"/>
                <w:lang w:eastAsia="ko-KR"/>
              </w:rPr>
              <w:t>所有卫星</w:t>
            </w:r>
            <w:r>
              <w:rPr>
                <w:rFonts w:hint="eastAsia"/>
                <w:szCs w:val="24"/>
                <w:lang w:eastAsia="zh-CN"/>
              </w:rPr>
              <w:t>业务</w:t>
            </w:r>
            <w:r w:rsidRPr="00A328A4">
              <w:rPr>
                <w:szCs w:val="24"/>
                <w:lang w:eastAsia="ko-KR"/>
              </w:rPr>
              <w:t>（特别是卫星移动和卫星固定）、射电天文</w:t>
            </w:r>
          </w:p>
        </w:tc>
      </w:tr>
      <w:tr w:rsidR="009172E1" w:rsidRPr="00B52AF9" w14:paraId="519D53C5" w14:textId="77777777" w:rsidTr="00BA39F9">
        <w:trPr>
          <w:cantSplit/>
        </w:trPr>
        <w:tc>
          <w:tcPr>
            <w:tcW w:w="9723" w:type="dxa"/>
            <w:gridSpan w:val="2"/>
            <w:tcBorders>
              <w:top w:val="single" w:sz="4" w:space="0" w:color="auto"/>
              <w:left w:val="nil"/>
              <w:bottom w:val="single" w:sz="4" w:space="0" w:color="auto"/>
              <w:right w:val="nil"/>
            </w:tcBorders>
          </w:tcPr>
          <w:p w14:paraId="69E5EC16" w14:textId="77777777" w:rsidR="009172E1" w:rsidRDefault="009172E1" w:rsidP="00BA39F9">
            <w:pPr>
              <w:keepNext/>
              <w:rPr>
                <w:b/>
                <w:bCs/>
                <w:lang w:eastAsia="zh-CN"/>
              </w:rPr>
            </w:pPr>
            <w:r>
              <w:rPr>
                <w:rFonts w:eastAsia="STKaiti" w:hint="eastAsia"/>
                <w:b/>
                <w:bCs/>
                <w:iCs/>
                <w:color w:val="000000"/>
                <w:lang w:eastAsia="zh-CN"/>
              </w:rPr>
              <w:t>对可能出现的困难的说明</w:t>
            </w:r>
            <w:r>
              <w:rPr>
                <w:rFonts w:hint="eastAsia"/>
                <w:b/>
                <w:bCs/>
                <w:lang w:eastAsia="zh-CN"/>
              </w:rPr>
              <w:t>：</w:t>
            </w:r>
          </w:p>
          <w:p w14:paraId="349EF803" w14:textId="77777777" w:rsidR="009172E1" w:rsidRPr="00B52AF9" w:rsidRDefault="009172E1" w:rsidP="00BA39F9">
            <w:pPr>
              <w:keepNext/>
              <w:rPr>
                <w:b/>
                <w:i/>
                <w:lang w:eastAsia="zh-CN"/>
              </w:rPr>
            </w:pPr>
            <w:r w:rsidRPr="0013685F">
              <w:rPr>
                <w:rFonts w:hint="eastAsia"/>
                <w:bCs/>
                <w:iCs/>
                <w:color w:val="000000"/>
                <w:szCs w:val="24"/>
                <w:lang w:eastAsia="zh-CN"/>
              </w:rPr>
              <w:t>目前未确定任何困难</w:t>
            </w:r>
          </w:p>
        </w:tc>
      </w:tr>
      <w:tr w:rsidR="009172E1" w:rsidRPr="00B52AF9" w14:paraId="4A0065D1" w14:textId="77777777" w:rsidTr="00BA39F9">
        <w:trPr>
          <w:cantSplit/>
        </w:trPr>
        <w:tc>
          <w:tcPr>
            <w:tcW w:w="9723" w:type="dxa"/>
            <w:gridSpan w:val="2"/>
            <w:tcBorders>
              <w:top w:val="single" w:sz="4" w:space="0" w:color="auto"/>
              <w:left w:val="nil"/>
              <w:bottom w:val="single" w:sz="4" w:space="0" w:color="auto"/>
              <w:right w:val="nil"/>
            </w:tcBorders>
          </w:tcPr>
          <w:p w14:paraId="1BA38DC0" w14:textId="77777777" w:rsidR="009172E1" w:rsidRDefault="009172E1" w:rsidP="00BA39F9">
            <w:pPr>
              <w:keepNext/>
              <w:rPr>
                <w:b/>
                <w:bCs/>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6C81C8C7" w14:textId="77777777" w:rsidR="009172E1" w:rsidRPr="00B52AF9" w:rsidRDefault="009172E1" w:rsidP="00BA39F9">
            <w:pPr>
              <w:keepNext/>
              <w:rPr>
                <w:b/>
                <w:i/>
                <w:lang w:eastAsia="zh-CN"/>
              </w:rPr>
            </w:pPr>
          </w:p>
        </w:tc>
      </w:tr>
      <w:tr w:rsidR="009172E1" w:rsidRPr="00B52AF9" w14:paraId="337555C5" w14:textId="77777777" w:rsidTr="00BA39F9">
        <w:trPr>
          <w:cantSplit/>
        </w:trPr>
        <w:tc>
          <w:tcPr>
            <w:tcW w:w="4897" w:type="dxa"/>
            <w:tcBorders>
              <w:top w:val="single" w:sz="4" w:space="0" w:color="auto"/>
              <w:left w:val="nil"/>
              <w:bottom w:val="single" w:sz="4" w:space="0" w:color="auto"/>
              <w:right w:val="single" w:sz="4" w:space="0" w:color="auto"/>
            </w:tcBorders>
          </w:tcPr>
          <w:p w14:paraId="0C4ECF95"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467E33A3" w14:textId="77777777" w:rsidR="009172E1" w:rsidRPr="00B52AF9" w:rsidRDefault="009172E1" w:rsidP="00BA39F9">
            <w:pPr>
              <w:keepNext/>
              <w:rPr>
                <w:b/>
                <w:i/>
                <w:color w:val="000000"/>
                <w:lang w:eastAsia="zh-CN"/>
              </w:rPr>
            </w:pPr>
            <w:r w:rsidRPr="00B52AF9">
              <w:rPr>
                <w:iCs/>
                <w:color w:val="000000"/>
                <w:lang w:eastAsia="zh-CN"/>
              </w:rPr>
              <w:t>7D</w:t>
            </w:r>
            <w:r>
              <w:rPr>
                <w:rFonts w:hint="eastAsia"/>
                <w:bCs/>
                <w:color w:val="000000"/>
                <w:szCs w:val="24"/>
                <w:lang w:eastAsia="zh-CN"/>
              </w:rPr>
              <w:t>工作组</w:t>
            </w:r>
          </w:p>
        </w:tc>
        <w:tc>
          <w:tcPr>
            <w:tcW w:w="4826" w:type="dxa"/>
            <w:tcBorders>
              <w:top w:val="single" w:sz="4" w:space="0" w:color="auto"/>
              <w:left w:val="single" w:sz="4" w:space="0" w:color="auto"/>
              <w:bottom w:val="single" w:sz="4" w:space="0" w:color="auto"/>
              <w:right w:val="nil"/>
            </w:tcBorders>
            <w:hideMark/>
          </w:tcPr>
          <w:p w14:paraId="728FCA01" w14:textId="77777777" w:rsidR="009172E1" w:rsidRPr="00B52AF9" w:rsidRDefault="009172E1" w:rsidP="00BA39F9">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114587BF" w14:textId="77777777" w:rsidR="009172E1" w:rsidRPr="00B52AF9" w:rsidRDefault="009172E1" w:rsidP="00BA39F9">
            <w:pPr>
              <w:keepNext/>
              <w:rPr>
                <w:b/>
                <w:i/>
                <w:color w:val="000000"/>
                <w:lang w:eastAsia="zh-CN"/>
              </w:rPr>
            </w:pPr>
            <w:r>
              <w:rPr>
                <w:rFonts w:hint="eastAsia"/>
                <w:szCs w:val="24"/>
                <w:lang w:eastAsia="ko-KR"/>
              </w:rPr>
              <w:t>各主管部门和各</w:t>
            </w:r>
            <w:r>
              <w:rPr>
                <w:rFonts w:hint="eastAsia"/>
                <w:szCs w:val="24"/>
                <w:lang w:eastAsia="ko-KR"/>
              </w:rPr>
              <w:t>ITU-R</w:t>
            </w:r>
            <w:r>
              <w:rPr>
                <w:rFonts w:hint="eastAsia"/>
                <w:szCs w:val="24"/>
                <w:lang w:eastAsia="ko-KR"/>
              </w:rPr>
              <w:t>部门成员</w:t>
            </w:r>
          </w:p>
        </w:tc>
      </w:tr>
      <w:tr w:rsidR="009172E1" w:rsidRPr="00B52AF9" w14:paraId="5DC1E304" w14:textId="77777777" w:rsidTr="00BA39F9">
        <w:trPr>
          <w:cantSplit/>
        </w:trPr>
        <w:tc>
          <w:tcPr>
            <w:tcW w:w="9723" w:type="dxa"/>
            <w:gridSpan w:val="2"/>
            <w:tcBorders>
              <w:top w:val="single" w:sz="4" w:space="0" w:color="auto"/>
              <w:left w:val="nil"/>
              <w:bottom w:val="single" w:sz="4" w:space="0" w:color="auto"/>
              <w:right w:val="nil"/>
            </w:tcBorders>
          </w:tcPr>
          <w:p w14:paraId="376846ED" w14:textId="77777777" w:rsidR="009172E1" w:rsidRPr="00B52AF9" w:rsidRDefault="009172E1" w:rsidP="00BA39F9">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3675BC34" w14:textId="77777777" w:rsidR="009172E1" w:rsidRPr="00B52AF9" w:rsidRDefault="009172E1" w:rsidP="00BA39F9">
            <w:pPr>
              <w:keepNext/>
              <w:rPr>
                <w:b/>
                <w:i/>
                <w:lang w:eastAsia="zh-CN"/>
              </w:rPr>
            </w:pPr>
            <w:r w:rsidRPr="00691598">
              <w:rPr>
                <w:rFonts w:hint="eastAsia"/>
                <w:bCs/>
                <w:color w:val="000000"/>
                <w:szCs w:val="24"/>
                <w:lang w:eastAsia="zh-CN"/>
              </w:rPr>
              <w:t>第</w:t>
            </w:r>
            <w:r>
              <w:rPr>
                <w:bCs/>
                <w:color w:val="000000"/>
                <w:szCs w:val="24"/>
                <w:lang w:eastAsia="zh-CN"/>
              </w:rPr>
              <w:t>4</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7</w:t>
            </w:r>
            <w:r w:rsidRPr="00691598">
              <w:rPr>
                <w:rFonts w:hint="eastAsia"/>
                <w:bCs/>
                <w:color w:val="000000"/>
                <w:szCs w:val="24"/>
                <w:lang w:eastAsia="zh-CN"/>
              </w:rPr>
              <w:t>研究组</w:t>
            </w:r>
          </w:p>
        </w:tc>
      </w:tr>
      <w:tr w:rsidR="009172E1" w:rsidRPr="00B52AF9" w14:paraId="019CB24D" w14:textId="77777777" w:rsidTr="00BA39F9">
        <w:trPr>
          <w:cantSplit/>
        </w:trPr>
        <w:tc>
          <w:tcPr>
            <w:tcW w:w="9723" w:type="dxa"/>
            <w:gridSpan w:val="2"/>
            <w:tcBorders>
              <w:top w:val="single" w:sz="4" w:space="0" w:color="auto"/>
              <w:left w:val="nil"/>
              <w:bottom w:val="single" w:sz="4" w:space="0" w:color="auto"/>
              <w:right w:val="nil"/>
            </w:tcBorders>
          </w:tcPr>
          <w:p w14:paraId="722EFF45" w14:textId="77777777" w:rsidR="009172E1" w:rsidRPr="00B52AF9" w:rsidRDefault="009172E1" w:rsidP="00BA39F9">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1003ECB6" w14:textId="77777777" w:rsidR="009172E1" w:rsidRPr="00B52AF9" w:rsidRDefault="009172E1" w:rsidP="00BA39F9">
            <w:pPr>
              <w:keepNext/>
              <w:rPr>
                <w:b/>
                <w:i/>
                <w:lang w:eastAsia="zh-CN"/>
              </w:rPr>
            </w:pPr>
            <w:r w:rsidRPr="002D58C7">
              <w:rPr>
                <w:bCs/>
                <w:iCs/>
                <w:szCs w:val="24"/>
                <w:lang w:eastAsia="ko-KR"/>
              </w:rPr>
              <w:t>此拟议议项将在</w:t>
            </w:r>
            <w:r w:rsidRPr="002D58C7">
              <w:rPr>
                <w:bCs/>
                <w:iCs/>
                <w:szCs w:val="24"/>
                <w:lang w:eastAsia="ko-KR"/>
              </w:rPr>
              <w:t>ITU-R</w:t>
            </w:r>
            <w:r w:rsidRPr="002D58C7">
              <w:rPr>
                <w:bCs/>
                <w:iCs/>
                <w:szCs w:val="24"/>
                <w:lang w:eastAsia="ko-KR"/>
              </w:rPr>
              <w:t>的正常程序和计划预算内得到研究。预计不会产生额外费用。</w:t>
            </w:r>
          </w:p>
        </w:tc>
      </w:tr>
      <w:tr w:rsidR="009172E1" w:rsidRPr="00B52AF9" w14:paraId="492A4FE4" w14:textId="77777777" w:rsidTr="00BA39F9">
        <w:trPr>
          <w:cantSplit/>
        </w:trPr>
        <w:tc>
          <w:tcPr>
            <w:tcW w:w="4897" w:type="dxa"/>
            <w:tcBorders>
              <w:top w:val="single" w:sz="4" w:space="0" w:color="auto"/>
              <w:left w:val="nil"/>
              <w:bottom w:val="single" w:sz="4" w:space="0" w:color="auto"/>
              <w:right w:val="nil"/>
            </w:tcBorders>
            <w:hideMark/>
          </w:tcPr>
          <w:p w14:paraId="7370DF94" w14:textId="77777777" w:rsidR="009172E1" w:rsidRPr="00B52AF9" w:rsidRDefault="009172E1" w:rsidP="00BA39F9">
            <w:pPr>
              <w:keepNext/>
              <w:rPr>
                <w:b/>
                <w:iCs/>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4C3E2607" w14:textId="77777777" w:rsidR="009172E1" w:rsidRPr="00B52AF9" w:rsidRDefault="009172E1" w:rsidP="00BA39F9">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0745CA44" w14:textId="77777777" w:rsidR="009172E1" w:rsidRDefault="009172E1" w:rsidP="00BA39F9">
            <w:pPr>
              <w:keepNext/>
              <w:rPr>
                <w:b/>
                <w:bCs/>
                <w:lang w:eastAsia="zh-CN"/>
              </w:rPr>
            </w:pPr>
            <w:r>
              <w:rPr>
                <w:rFonts w:eastAsia="STKaiti" w:hint="eastAsia"/>
                <w:b/>
                <w:bCs/>
                <w:iCs/>
                <w:color w:val="000000"/>
                <w:szCs w:val="18"/>
                <w:lang w:val="fr-CH" w:eastAsia="zh-CN"/>
              </w:rPr>
              <w:t>国家数量</w:t>
            </w:r>
            <w:r>
              <w:rPr>
                <w:rFonts w:hint="eastAsia"/>
                <w:b/>
                <w:bCs/>
                <w:lang w:eastAsia="zh-CN"/>
              </w:rPr>
              <w:t>：</w:t>
            </w:r>
          </w:p>
          <w:p w14:paraId="1B6D3F83" w14:textId="77777777" w:rsidR="009172E1" w:rsidRPr="00B52AF9" w:rsidRDefault="009172E1" w:rsidP="00BA39F9">
            <w:pPr>
              <w:keepNext/>
              <w:rPr>
                <w:b/>
                <w:i/>
                <w:lang w:eastAsia="zh-CN"/>
              </w:rPr>
            </w:pPr>
          </w:p>
        </w:tc>
      </w:tr>
      <w:tr w:rsidR="009172E1" w:rsidRPr="00B52AF9" w14:paraId="5A9C3C7C" w14:textId="77777777" w:rsidTr="00BA39F9">
        <w:trPr>
          <w:cantSplit/>
        </w:trPr>
        <w:tc>
          <w:tcPr>
            <w:tcW w:w="9723" w:type="dxa"/>
            <w:gridSpan w:val="2"/>
            <w:tcBorders>
              <w:top w:val="single" w:sz="4" w:space="0" w:color="auto"/>
              <w:left w:val="nil"/>
              <w:bottom w:val="nil"/>
              <w:right w:val="nil"/>
            </w:tcBorders>
          </w:tcPr>
          <w:p w14:paraId="7747CCB8" w14:textId="261C6CC1" w:rsidR="009172E1" w:rsidRPr="00B52AF9" w:rsidRDefault="009172E1" w:rsidP="00BA39F9">
            <w:pPr>
              <w:rPr>
                <w:bCs/>
                <w:iCs/>
              </w:rPr>
            </w:pPr>
            <w:r>
              <w:rPr>
                <w:rFonts w:ascii="STKaiti" w:eastAsia="STKaiti" w:hAnsi="STKaiti" w:hint="eastAsia"/>
                <w:b/>
                <w:iCs/>
                <w:lang w:eastAsia="zh-CN"/>
              </w:rPr>
              <w:lastRenderedPageBreak/>
              <w:t>备注</w:t>
            </w:r>
            <w:r>
              <w:rPr>
                <w:rFonts w:hint="eastAsia"/>
                <w:bCs/>
                <w:iCs/>
                <w:lang w:eastAsia="zh-CN"/>
              </w:rPr>
              <w:t xml:space="preserve"> </w:t>
            </w:r>
            <w:r>
              <w:rPr>
                <w:rFonts w:hint="eastAsia"/>
                <w:bCs/>
                <w:iCs/>
                <w:lang w:eastAsia="zh-CN"/>
              </w:rPr>
              <w:t>无</w:t>
            </w:r>
          </w:p>
          <w:p w14:paraId="1885A875" w14:textId="77777777" w:rsidR="009172E1" w:rsidRPr="00B52AF9" w:rsidRDefault="009172E1" w:rsidP="00BA39F9">
            <w:pPr>
              <w:rPr>
                <w:b/>
                <w:i/>
              </w:rPr>
            </w:pPr>
          </w:p>
        </w:tc>
      </w:tr>
      <w:bookmarkEnd w:id="1026"/>
    </w:tbl>
    <w:p w14:paraId="36C952CA" w14:textId="77777777" w:rsidR="009172E1" w:rsidRDefault="009172E1" w:rsidP="00CD6B4D"/>
    <w:p w14:paraId="6479DEE1" w14:textId="77777777" w:rsidR="009172E1" w:rsidRPr="007E2816" w:rsidRDefault="009172E1" w:rsidP="009172E1">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3268533A" w14:textId="77777777" w:rsidR="009172E1" w:rsidRDefault="009172E1" w:rsidP="009172E1">
      <w:pPr>
        <w:pStyle w:val="Proposal"/>
      </w:pPr>
      <w:r>
        <w:lastRenderedPageBreak/>
        <w:t>ADD</w:t>
      </w:r>
      <w:r>
        <w:tab/>
        <w:t>EUR/65A27A1/13</w:t>
      </w:r>
    </w:p>
    <w:p w14:paraId="674DAAB7" w14:textId="77777777" w:rsidR="009172E1" w:rsidRPr="00B52AF9" w:rsidRDefault="009172E1" w:rsidP="009172E1">
      <w:pPr>
        <w:pStyle w:val="ResNo"/>
      </w:pPr>
      <w:r>
        <w:rPr>
          <w:rFonts w:hint="eastAsia"/>
        </w:rPr>
        <w:t>第</w:t>
      </w:r>
      <w:r w:rsidRPr="00B52AF9">
        <w:t>[EUR-A10-1.</w:t>
      </w:r>
      <w:proofErr w:type="gramStart"/>
      <w:r w:rsidRPr="00B52AF9">
        <w:t>11]</w:t>
      </w:r>
      <w:r>
        <w:rPr>
          <w:rFonts w:hint="eastAsia"/>
          <w:lang w:eastAsia="zh-CN"/>
        </w:rPr>
        <w:t>号</w:t>
      </w:r>
      <w:proofErr w:type="spellStart"/>
      <w:r>
        <w:t>新决议草案</w:t>
      </w:r>
      <w:proofErr w:type="spellEnd"/>
      <w:proofErr w:type="gramEnd"/>
      <w:r>
        <w:rPr>
          <w:rFonts w:hint="eastAsia"/>
          <w:lang w:eastAsia="zh-CN"/>
        </w:rPr>
        <w:t>（</w:t>
      </w:r>
      <w:r w:rsidRPr="00B52AF9">
        <w:t>WRC-23</w:t>
      </w:r>
      <w:r>
        <w:rPr>
          <w:rFonts w:hint="eastAsia"/>
          <w:lang w:eastAsia="zh-CN"/>
        </w:rPr>
        <w:t>）</w:t>
      </w:r>
    </w:p>
    <w:p w14:paraId="299B15BC" w14:textId="77777777" w:rsidR="009172E1" w:rsidRPr="00B52AF9" w:rsidRDefault="009172E1" w:rsidP="009172E1">
      <w:pPr>
        <w:pStyle w:val="Restitle"/>
        <w:rPr>
          <w:lang w:eastAsia="zh-CN"/>
        </w:rPr>
      </w:pPr>
      <w:r w:rsidRPr="00870539">
        <w:rPr>
          <w:rFonts w:ascii="Times New Roman" w:hAnsi="Times New Roman" w:hint="eastAsia"/>
          <w:lang w:eastAsia="zh-CN"/>
        </w:rPr>
        <w:t>关于可能修订</w:t>
      </w:r>
      <w:r w:rsidRPr="00870539">
        <w:rPr>
          <w:rFonts w:ascii="Times New Roman" w:hAnsi="Times New Roman" w:hint="eastAsia"/>
          <w:lang w:eastAsia="zh-CN"/>
        </w:rPr>
        <w:t>51.4-52.4</w:t>
      </w:r>
      <w:r>
        <w:rPr>
          <w:rFonts w:ascii="Times New Roman" w:hAnsi="Times New Roman"/>
          <w:lang w:val="en-US" w:eastAsia="zh-CN"/>
        </w:rPr>
        <w:t> </w:t>
      </w:r>
      <w:r w:rsidRPr="00870539">
        <w:rPr>
          <w:rFonts w:ascii="Times New Roman" w:hAnsi="Times New Roman" w:hint="eastAsia"/>
          <w:lang w:eastAsia="zh-CN"/>
        </w:rPr>
        <w:t>GHz</w:t>
      </w:r>
      <w:r w:rsidRPr="00870539">
        <w:rPr>
          <w:rFonts w:ascii="Times New Roman" w:hAnsi="Times New Roman" w:hint="eastAsia"/>
          <w:lang w:eastAsia="zh-CN"/>
        </w:rPr>
        <w:t>频段卫星固定业务（</w:t>
      </w:r>
      <w:r w:rsidRPr="00870539">
        <w:rPr>
          <w:rFonts w:ascii="Times New Roman" w:hAnsi="Times New Roman" w:hint="eastAsia"/>
          <w:lang w:eastAsia="zh-CN"/>
        </w:rPr>
        <w:t>FSS</w:t>
      </w:r>
      <w:r w:rsidRPr="00870539">
        <w:rPr>
          <w:rFonts w:ascii="Times New Roman" w:hAnsi="Times New Roman" w:hint="eastAsia"/>
          <w:lang w:eastAsia="zh-CN"/>
        </w:rPr>
        <w:t>）划分以便</w:t>
      </w:r>
      <w:r>
        <w:rPr>
          <w:rFonts w:ascii="Times New Roman" w:hAnsi="Times New Roman"/>
          <w:lang w:eastAsia="zh-CN"/>
        </w:rPr>
        <w:br/>
      </w:r>
      <w:r w:rsidRPr="00870539">
        <w:rPr>
          <w:rFonts w:ascii="Times New Roman" w:hAnsi="Times New Roman" w:hint="eastAsia"/>
          <w:lang w:eastAsia="zh-CN"/>
        </w:rPr>
        <w:t>以主要业务条件用于非对地静止卫星轨道（</w:t>
      </w:r>
      <w:r w:rsidRPr="00870539">
        <w:rPr>
          <w:rFonts w:ascii="Times New Roman" w:hAnsi="Times New Roman" w:hint="eastAsia"/>
          <w:lang w:eastAsia="zh-CN"/>
        </w:rPr>
        <w:t>non-GSO</w:t>
      </w:r>
      <w:r w:rsidRPr="00870539">
        <w:rPr>
          <w:rFonts w:ascii="Times New Roman" w:hAnsi="Times New Roman" w:hint="eastAsia"/>
          <w:lang w:eastAsia="zh-CN"/>
        </w:rPr>
        <w:t>）</w:t>
      </w:r>
      <w:r w:rsidRPr="00870539">
        <w:rPr>
          <w:rFonts w:ascii="Times New Roman" w:hAnsi="Times New Roman" w:hint="eastAsia"/>
          <w:lang w:eastAsia="zh-CN"/>
        </w:rPr>
        <w:t>FSS</w:t>
      </w:r>
      <w:r w:rsidRPr="00870539">
        <w:rPr>
          <w:rFonts w:ascii="Times New Roman" w:hAnsi="Times New Roman" w:hint="eastAsia"/>
          <w:lang w:eastAsia="zh-CN"/>
        </w:rPr>
        <w:t>系统和</w:t>
      </w:r>
      <w:r>
        <w:rPr>
          <w:rFonts w:ascii="Times New Roman" w:hAnsi="Times New Roman"/>
          <w:lang w:eastAsia="zh-CN"/>
        </w:rPr>
        <w:br/>
      </w:r>
      <w:r w:rsidRPr="00870539">
        <w:rPr>
          <w:rFonts w:ascii="Times New Roman" w:hAnsi="Times New Roman" w:hint="eastAsia"/>
          <w:lang w:eastAsia="zh-CN"/>
        </w:rPr>
        <w:t>相关的网关地球站</w:t>
      </w:r>
      <w:r>
        <w:rPr>
          <w:rFonts w:ascii="Times New Roman" w:hAnsi="Times New Roman" w:hint="eastAsia"/>
          <w:lang w:eastAsia="zh-CN"/>
        </w:rPr>
        <w:t>的研究</w:t>
      </w:r>
    </w:p>
    <w:p w14:paraId="3D9D8C50" w14:textId="77777777" w:rsidR="009172E1" w:rsidRPr="00B52AF9" w:rsidRDefault="009172E1" w:rsidP="009172E1">
      <w:pPr>
        <w:pStyle w:val="Normalaftertitle0"/>
        <w:rPr>
          <w:lang w:eastAsia="zh-CN"/>
        </w:rPr>
      </w:pPr>
      <w:r w:rsidRPr="00253680">
        <w:rPr>
          <w:rFonts w:hint="eastAsia"/>
          <w:szCs w:val="17"/>
          <w:lang w:eastAsia="zh-CN"/>
        </w:rPr>
        <w:t>世界</w:t>
      </w:r>
      <w:r w:rsidRPr="00253680">
        <w:rPr>
          <w:rFonts w:hint="eastAsia"/>
          <w:lang w:eastAsia="zh-CN"/>
        </w:rPr>
        <w:t>无线电通信大会</w:t>
      </w:r>
      <w:r>
        <w:rPr>
          <w:rFonts w:hint="eastAsia"/>
          <w:lang w:eastAsia="zh-CN"/>
        </w:rPr>
        <w:t>（</w:t>
      </w:r>
      <w:r w:rsidRPr="00E5684E">
        <w:rPr>
          <w:lang w:eastAsia="zh-CN"/>
        </w:rPr>
        <w:t>20</w:t>
      </w:r>
      <w:r>
        <w:rPr>
          <w:lang w:eastAsia="zh-CN"/>
        </w:rPr>
        <w:t>23</w:t>
      </w:r>
      <w:r>
        <w:rPr>
          <w:rFonts w:hint="eastAsia"/>
          <w:lang w:eastAsia="zh-CN"/>
        </w:rPr>
        <w:t>年</w:t>
      </w:r>
      <w:r>
        <w:rPr>
          <w:lang w:eastAsia="zh-CN"/>
        </w:rPr>
        <w:t>，</w:t>
      </w:r>
      <w:r>
        <w:rPr>
          <w:rFonts w:hint="eastAsia"/>
          <w:szCs w:val="24"/>
          <w:lang w:eastAsia="zh-CN"/>
        </w:rPr>
        <w:t>迪拜</w:t>
      </w:r>
      <w:r>
        <w:rPr>
          <w:rFonts w:hint="eastAsia"/>
          <w:lang w:eastAsia="zh-CN"/>
        </w:rPr>
        <w:t>），</w:t>
      </w:r>
    </w:p>
    <w:p w14:paraId="601CA9AF" w14:textId="77777777" w:rsidR="009172E1" w:rsidRPr="00B52AF9" w:rsidRDefault="009172E1" w:rsidP="009172E1">
      <w:pPr>
        <w:pStyle w:val="Call"/>
        <w:rPr>
          <w:lang w:eastAsia="zh-CN"/>
        </w:rPr>
      </w:pPr>
      <w:r w:rsidRPr="001147C5">
        <w:rPr>
          <w:rFonts w:hint="eastAsia"/>
          <w:lang w:eastAsia="zh-CN"/>
        </w:rPr>
        <w:t>考虑到</w:t>
      </w:r>
    </w:p>
    <w:p w14:paraId="46A6897F" w14:textId="77777777" w:rsidR="009172E1" w:rsidRPr="00B52AF9" w:rsidRDefault="009172E1" w:rsidP="009172E1">
      <w:pPr>
        <w:rPr>
          <w:lang w:eastAsia="zh-CN"/>
        </w:rPr>
      </w:pPr>
      <w:r w:rsidRPr="00B52AF9">
        <w:rPr>
          <w:i/>
          <w:iCs/>
          <w:lang w:eastAsia="zh-CN"/>
        </w:rPr>
        <w:t>a)</w:t>
      </w:r>
      <w:r w:rsidRPr="00B52AF9">
        <w:rPr>
          <w:lang w:eastAsia="zh-CN"/>
        </w:rPr>
        <w:tab/>
      </w:r>
      <w:proofErr w:type="gramStart"/>
      <w:r w:rsidRPr="00870539">
        <w:rPr>
          <w:rFonts w:hint="eastAsia"/>
          <w:lang w:eastAsia="zh-CN"/>
        </w:rPr>
        <w:t>卫星系统正越来越多地被用于提供宽带业务并可帮助实现全球宽带接入；</w:t>
      </w:r>
      <w:proofErr w:type="gramEnd"/>
    </w:p>
    <w:p w14:paraId="7DF5AEB1" w14:textId="77777777" w:rsidR="009172E1" w:rsidRPr="00B52AF9" w:rsidRDefault="009172E1" w:rsidP="009172E1">
      <w:pPr>
        <w:rPr>
          <w:lang w:eastAsia="zh-CN"/>
        </w:rPr>
      </w:pPr>
      <w:r w:rsidRPr="00B52AF9">
        <w:rPr>
          <w:i/>
          <w:iCs/>
          <w:lang w:eastAsia="zh-CN"/>
        </w:rPr>
        <w:t>b)</w:t>
      </w:r>
      <w:r w:rsidRPr="00B52AF9">
        <w:rPr>
          <w:lang w:eastAsia="zh-CN"/>
        </w:rPr>
        <w:tab/>
      </w:r>
      <w:r w:rsidRPr="00870539">
        <w:rPr>
          <w:rFonts w:hint="eastAsia"/>
          <w:lang w:eastAsia="zh-CN"/>
        </w:rPr>
        <w:t>用于宽带的下一代卫星固定业务（</w:t>
      </w:r>
      <w:r w:rsidRPr="00870539">
        <w:rPr>
          <w:rFonts w:hint="eastAsia"/>
          <w:lang w:eastAsia="zh-CN"/>
        </w:rPr>
        <w:t>FSS</w:t>
      </w:r>
      <w:r w:rsidRPr="00870539">
        <w:rPr>
          <w:rFonts w:hint="eastAsia"/>
          <w:lang w:eastAsia="zh-CN"/>
        </w:rPr>
        <w:t>）技术将提高速度，</w:t>
      </w:r>
      <w:proofErr w:type="gramStart"/>
      <w:r w:rsidRPr="00870539">
        <w:rPr>
          <w:rFonts w:hint="eastAsia"/>
          <w:lang w:eastAsia="zh-CN"/>
        </w:rPr>
        <w:t>在不远的将来有望实现更快的速率；</w:t>
      </w:r>
      <w:proofErr w:type="gramEnd"/>
    </w:p>
    <w:p w14:paraId="553BA92C" w14:textId="77777777" w:rsidR="009172E1" w:rsidRPr="00B52AF9" w:rsidRDefault="009172E1" w:rsidP="009172E1">
      <w:pPr>
        <w:rPr>
          <w:lang w:eastAsia="zh-CN"/>
        </w:rPr>
      </w:pPr>
      <w:r w:rsidRPr="00B52AF9">
        <w:rPr>
          <w:i/>
          <w:lang w:eastAsia="zh-CN"/>
        </w:rPr>
        <w:t>c</w:t>
      </w:r>
      <w:r w:rsidRPr="00B52AF9">
        <w:rPr>
          <w:i/>
          <w:iCs/>
          <w:lang w:eastAsia="zh-CN"/>
        </w:rPr>
        <w:t>)</w:t>
      </w:r>
      <w:r w:rsidRPr="00B52AF9">
        <w:rPr>
          <w:lang w:eastAsia="zh-CN"/>
        </w:rPr>
        <w:tab/>
      </w:r>
      <w:r w:rsidRPr="00870539">
        <w:rPr>
          <w:rFonts w:hint="eastAsia"/>
          <w:lang w:eastAsia="zh-CN"/>
        </w:rPr>
        <w:t>诸如点波束技术和频率</w:t>
      </w:r>
      <w:r>
        <w:rPr>
          <w:rFonts w:hint="eastAsia"/>
          <w:lang w:eastAsia="zh-CN"/>
        </w:rPr>
        <w:t>复用</w:t>
      </w:r>
      <w:r w:rsidRPr="00870539">
        <w:rPr>
          <w:rFonts w:hint="eastAsia"/>
          <w:lang w:eastAsia="zh-CN"/>
        </w:rPr>
        <w:t>之类的技术</w:t>
      </w:r>
      <w:r>
        <w:rPr>
          <w:rFonts w:hint="eastAsia"/>
          <w:lang w:eastAsia="zh-CN"/>
        </w:rPr>
        <w:t>发展</w:t>
      </w:r>
      <w:r w:rsidRPr="00870539">
        <w:rPr>
          <w:rFonts w:hint="eastAsia"/>
          <w:lang w:eastAsia="zh-CN"/>
        </w:rPr>
        <w:t>，</w:t>
      </w:r>
      <w:r>
        <w:rPr>
          <w:rFonts w:hint="eastAsia"/>
          <w:lang w:eastAsia="zh-CN"/>
        </w:rPr>
        <w:t>用于</w:t>
      </w:r>
      <w:r w:rsidRPr="00870539">
        <w:rPr>
          <w:rFonts w:hint="eastAsia"/>
          <w:lang w:eastAsia="zh-CN"/>
        </w:rPr>
        <w:t>30 GHz</w:t>
      </w:r>
      <w:r w:rsidRPr="00870539">
        <w:rPr>
          <w:rFonts w:hint="eastAsia"/>
          <w:lang w:eastAsia="zh-CN"/>
        </w:rPr>
        <w:t>以上</w:t>
      </w:r>
      <w:r>
        <w:rPr>
          <w:rFonts w:hint="eastAsia"/>
          <w:lang w:eastAsia="zh-CN"/>
        </w:rPr>
        <w:t>频段的</w:t>
      </w:r>
      <w:r w:rsidRPr="00870539">
        <w:rPr>
          <w:rFonts w:hint="eastAsia"/>
          <w:lang w:eastAsia="zh-CN"/>
        </w:rPr>
        <w:t>FSS</w:t>
      </w:r>
      <w:r>
        <w:rPr>
          <w:rFonts w:hint="eastAsia"/>
          <w:lang w:eastAsia="zh-CN"/>
        </w:rPr>
        <w:t>，</w:t>
      </w:r>
      <w:proofErr w:type="gramStart"/>
      <w:r w:rsidRPr="00870539">
        <w:rPr>
          <w:rFonts w:hint="eastAsia"/>
          <w:lang w:eastAsia="zh-CN"/>
        </w:rPr>
        <w:t>以提高频谱的使用效率；</w:t>
      </w:r>
      <w:proofErr w:type="gramEnd"/>
    </w:p>
    <w:p w14:paraId="6CD5D3F9" w14:textId="77777777" w:rsidR="009172E1" w:rsidRPr="00B52AF9" w:rsidRDefault="009172E1" w:rsidP="009172E1">
      <w:pPr>
        <w:rPr>
          <w:lang w:eastAsia="zh-CN"/>
        </w:rPr>
      </w:pPr>
      <w:r w:rsidRPr="00B52AF9">
        <w:rPr>
          <w:i/>
          <w:iCs/>
          <w:lang w:eastAsia="zh-CN"/>
        </w:rPr>
        <w:t>d)</w:t>
      </w:r>
      <w:r w:rsidRPr="00B52AF9">
        <w:rPr>
          <w:lang w:eastAsia="zh-CN"/>
        </w:rPr>
        <w:tab/>
      </w:r>
      <w:r w:rsidRPr="00D73CEC">
        <w:rPr>
          <w:lang w:eastAsia="zh-CN"/>
        </w:rPr>
        <w:t>30 GHz</w:t>
      </w:r>
      <w:r w:rsidRPr="00D73CEC">
        <w:rPr>
          <w:rFonts w:hint="eastAsia"/>
          <w:lang w:eastAsia="zh-CN"/>
        </w:rPr>
        <w:t>以上的</w:t>
      </w:r>
      <w:r>
        <w:rPr>
          <w:rFonts w:hint="eastAsia"/>
          <w:lang w:eastAsia="zh-CN"/>
        </w:rPr>
        <w:t>频段内的</w:t>
      </w:r>
      <w:r w:rsidRPr="00870539">
        <w:rPr>
          <w:rFonts w:hint="eastAsia"/>
          <w:lang w:eastAsia="zh-CN"/>
        </w:rPr>
        <w:t>卫星固定</w:t>
      </w:r>
      <w:r>
        <w:rPr>
          <w:rFonts w:hint="eastAsia"/>
          <w:lang w:eastAsia="zh-CN"/>
        </w:rPr>
        <w:t>应用（</w:t>
      </w:r>
      <w:r w:rsidRPr="00D73CEC">
        <w:rPr>
          <w:rFonts w:hint="eastAsia"/>
          <w:lang w:eastAsia="zh-CN"/>
        </w:rPr>
        <w:t>如</w:t>
      </w:r>
      <w:r>
        <w:rPr>
          <w:rFonts w:hint="eastAsia"/>
          <w:lang w:eastAsia="zh-CN"/>
        </w:rPr>
        <w:t>馈线链路）</w:t>
      </w:r>
      <w:r w:rsidRPr="00D73CEC">
        <w:rPr>
          <w:rFonts w:hint="eastAsia"/>
          <w:lang w:eastAsia="zh-CN"/>
        </w:rPr>
        <w:t>相对于</w:t>
      </w:r>
      <w:r>
        <w:rPr>
          <w:rFonts w:hint="eastAsia"/>
          <w:lang w:eastAsia="zh-CN"/>
        </w:rPr>
        <w:t>高密度</w:t>
      </w:r>
      <w:r>
        <w:rPr>
          <w:lang w:eastAsia="zh-CN"/>
        </w:rPr>
        <w:t>卫星固定业务</w:t>
      </w:r>
      <w:r>
        <w:rPr>
          <w:rFonts w:hint="eastAsia"/>
          <w:lang w:eastAsia="zh-CN"/>
        </w:rPr>
        <w:t>（</w:t>
      </w:r>
      <w:r>
        <w:rPr>
          <w:rFonts w:hint="eastAsia"/>
          <w:lang w:eastAsia="zh-CN"/>
        </w:rPr>
        <w:t>HDFSS</w:t>
      </w:r>
      <w:r>
        <w:rPr>
          <w:rFonts w:hint="eastAsia"/>
          <w:lang w:eastAsia="zh-CN"/>
        </w:rPr>
        <w:t>）</w:t>
      </w:r>
      <w:proofErr w:type="gramStart"/>
      <w:r w:rsidRPr="00D73CEC">
        <w:rPr>
          <w:rFonts w:hint="eastAsia"/>
          <w:lang w:eastAsia="zh-CN"/>
        </w:rPr>
        <w:t>应用而言更容易与其它无线电通信业务共用；</w:t>
      </w:r>
      <w:proofErr w:type="gramEnd"/>
    </w:p>
    <w:p w14:paraId="6231F33D" w14:textId="77777777" w:rsidR="009172E1" w:rsidRPr="00B52AF9" w:rsidRDefault="009172E1" w:rsidP="009172E1">
      <w:pPr>
        <w:rPr>
          <w:lang w:eastAsia="zh-CN"/>
        </w:rPr>
      </w:pPr>
      <w:r w:rsidRPr="00B52AF9">
        <w:rPr>
          <w:i/>
          <w:iCs/>
          <w:lang w:eastAsia="zh-CN"/>
        </w:rPr>
        <w:t>e)</w:t>
      </w:r>
      <w:r w:rsidRPr="00B52AF9">
        <w:rPr>
          <w:lang w:eastAsia="zh-CN"/>
        </w:rPr>
        <w:tab/>
      </w:r>
      <w:r>
        <w:rPr>
          <w:rFonts w:hint="eastAsia"/>
          <w:lang w:eastAsia="zh-CN"/>
        </w:rPr>
        <w:t>目前</w:t>
      </w:r>
      <w:r w:rsidRPr="00A328A4">
        <w:rPr>
          <w:lang w:eastAsia="zh-CN"/>
        </w:rPr>
        <w:t>在</w:t>
      </w:r>
      <w:r w:rsidRPr="00B52AF9">
        <w:rPr>
          <w:lang w:eastAsia="zh-CN"/>
        </w:rPr>
        <w:t>51.4-52.4 GHz</w:t>
      </w:r>
      <w:r w:rsidRPr="00A328A4">
        <w:rPr>
          <w:lang w:eastAsia="zh-CN"/>
        </w:rPr>
        <w:t>频段内分配给</w:t>
      </w:r>
      <w:r w:rsidRPr="00A328A4">
        <w:rPr>
          <w:lang w:eastAsia="zh-CN"/>
        </w:rPr>
        <w:t>FSS</w:t>
      </w:r>
      <w:r w:rsidRPr="00A328A4">
        <w:rPr>
          <w:lang w:eastAsia="zh-CN"/>
        </w:rPr>
        <w:t>的频率不允许</w:t>
      </w:r>
      <w:r>
        <w:rPr>
          <w:rFonts w:hint="eastAsia"/>
          <w:lang w:eastAsia="zh-CN"/>
        </w:rPr>
        <w:t>用于</w:t>
      </w:r>
      <w:r w:rsidRPr="00A328A4">
        <w:rPr>
          <w:lang w:eastAsia="zh-CN"/>
        </w:rPr>
        <w:t>非对地静止卫星轨道（</w:t>
      </w:r>
      <w:r>
        <w:rPr>
          <w:rFonts w:hint="eastAsia"/>
          <w:lang w:eastAsia="zh-CN"/>
        </w:rPr>
        <w:t>non-</w:t>
      </w:r>
      <w:r w:rsidRPr="00A328A4">
        <w:rPr>
          <w:lang w:eastAsia="zh-CN"/>
        </w:rPr>
        <w:t>GSO</w:t>
      </w:r>
      <w:r w:rsidRPr="00A328A4">
        <w:rPr>
          <w:lang w:eastAsia="zh-CN"/>
        </w:rPr>
        <w:t>）网关</w:t>
      </w:r>
      <w:r>
        <w:rPr>
          <w:rFonts w:hint="eastAsia"/>
          <w:lang w:eastAsia="zh-CN"/>
        </w:rPr>
        <w:t>运行</w:t>
      </w:r>
      <w:r w:rsidRPr="00A328A4">
        <w:rPr>
          <w:lang w:eastAsia="zh-CN"/>
        </w:rPr>
        <w:t>，因此不能满足此类系统的预期需求，</w:t>
      </w:r>
    </w:p>
    <w:p w14:paraId="314D47B3" w14:textId="77777777" w:rsidR="009172E1" w:rsidRPr="00B52AF9" w:rsidRDefault="009172E1" w:rsidP="009172E1">
      <w:pPr>
        <w:pStyle w:val="Call"/>
        <w:rPr>
          <w:lang w:eastAsia="zh-CN"/>
        </w:rPr>
      </w:pPr>
      <w:r w:rsidRPr="001147C5">
        <w:rPr>
          <w:rFonts w:hint="eastAsia"/>
          <w:lang w:eastAsia="zh-CN"/>
        </w:rPr>
        <w:t>注意到</w:t>
      </w:r>
    </w:p>
    <w:p w14:paraId="7CC45E03" w14:textId="77777777" w:rsidR="009172E1" w:rsidRPr="006859F7" w:rsidRDefault="009172E1" w:rsidP="009172E1">
      <w:pPr>
        <w:rPr>
          <w:lang w:eastAsia="zh-CN"/>
        </w:rPr>
      </w:pPr>
      <w:r w:rsidRPr="00B52AF9">
        <w:rPr>
          <w:i/>
          <w:lang w:eastAsia="zh-CN"/>
        </w:rPr>
        <w:t>a</w:t>
      </w:r>
      <w:r w:rsidRPr="00B52AF9">
        <w:rPr>
          <w:i/>
          <w:iCs/>
          <w:lang w:eastAsia="zh-CN"/>
        </w:rPr>
        <w:t>)</w:t>
      </w:r>
      <w:r w:rsidRPr="00B52AF9">
        <w:rPr>
          <w:lang w:eastAsia="zh-CN"/>
        </w:rPr>
        <w:tab/>
      </w:r>
      <w:r w:rsidRPr="00A328A4">
        <w:rPr>
          <w:lang w:eastAsia="zh-CN"/>
        </w:rPr>
        <w:t>51.4-52.4 GHz</w:t>
      </w:r>
      <w:r w:rsidRPr="00A328A4">
        <w:rPr>
          <w:lang w:eastAsia="zh-CN"/>
        </w:rPr>
        <w:t>频段划分给固定和移动业务，</w:t>
      </w:r>
      <w:r w:rsidRPr="006859F7">
        <w:rPr>
          <w:lang w:eastAsia="zh-CN"/>
        </w:rPr>
        <w:t>且</w:t>
      </w:r>
      <w:r>
        <w:rPr>
          <w:rFonts w:hint="eastAsia"/>
          <w:lang w:eastAsia="zh-CN"/>
        </w:rPr>
        <w:t>如</w:t>
      </w:r>
      <w:r w:rsidRPr="006859F7">
        <w:rPr>
          <w:lang w:eastAsia="zh-CN"/>
        </w:rPr>
        <w:t>第</w:t>
      </w:r>
      <w:r w:rsidRPr="006859F7">
        <w:rPr>
          <w:b/>
          <w:bCs/>
          <w:lang w:eastAsia="zh-CN"/>
        </w:rPr>
        <w:t>5.547</w:t>
      </w:r>
      <w:r w:rsidRPr="006859F7">
        <w:rPr>
          <w:lang w:eastAsia="zh-CN"/>
        </w:rPr>
        <w:t>款所示</w:t>
      </w:r>
      <w:r>
        <w:rPr>
          <w:rFonts w:hint="eastAsia"/>
          <w:lang w:eastAsia="zh-CN"/>
        </w:rPr>
        <w:t>，</w:t>
      </w:r>
      <w:proofErr w:type="gramStart"/>
      <w:r w:rsidRPr="006859F7">
        <w:rPr>
          <w:lang w:eastAsia="zh-CN"/>
        </w:rPr>
        <w:t>可用于固定业务中的高密度应用；</w:t>
      </w:r>
      <w:proofErr w:type="gramEnd"/>
    </w:p>
    <w:p w14:paraId="14579DF1" w14:textId="77777777" w:rsidR="009172E1" w:rsidRPr="00B52AF9" w:rsidRDefault="009172E1" w:rsidP="009172E1">
      <w:pPr>
        <w:rPr>
          <w:lang w:eastAsia="zh-CN"/>
        </w:rPr>
      </w:pPr>
      <w:r w:rsidRPr="00B52AF9">
        <w:rPr>
          <w:i/>
          <w:iCs/>
          <w:lang w:eastAsia="zh-CN"/>
        </w:rPr>
        <w:t>b)</w:t>
      </w:r>
      <w:r w:rsidRPr="00B52AF9">
        <w:rPr>
          <w:lang w:eastAsia="zh-CN"/>
        </w:rPr>
        <w:tab/>
      </w:r>
      <w:r w:rsidRPr="00A328A4">
        <w:rPr>
          <w:lang w:eastAsia="zh-CN"/>
        </w:rPr>
        <w:t>52.6-54.25</w:t>
      </w:r>
      <w:r>
        <w:rPr>
          <w:lang w:val="en-US" w:eastAsia="zh-CN"/>
        </w:rPr>
        <w:t> </w:t>
      </w:r>
      <w:proofErr w:type="gramStart"/>
      <w:r w:rsidRPr="00A328A4">
        <w:rPr>
          <w:lang w:eastAsia="zh-CN"/>
        </w:rPr>
        <w:t>GHz</w:t>
      </w:r>
      <w:r w:rsidRPr="00A328A4">
        <w:rPr>
          <w:lang w:eastAsia="zh-CN"/>
        </w:rPr>
        <w:t>频段</w:t>
      </w:r>
      <w:r>
        <w:rPr>
          <w:rFonts w:hint="eastAsia"/>
          <w:lang w:eastAsia="zh-CN"/>
        </w:rPr>
        <w:t>划分</w:t>
      </w:r>
      <w:r w:rsidRPr="00A328A4">
        <w:rPr>
          <w:lang w:eastAsia="zh-CN"/>
        </w:rPr>
        <w:t>给无源业务</w:t>
      </w:r>
      <w:r>
        <w:rPr>
          <w:rFonts w:hint="eastAsia"/>
          <w:lang w:eastAsia="zh-CN"/>
        </w:rPr>
        <w:t>；</w:t>
      </w:r>
      <w:proofErr w:type="gramEnd"/>
    </w:p>
    <w:p w14:paraId="0052DBFB" w14:textId="77777777" w:rsidR="009172E1" w:rsidRDefault="009172E1" w:rsidP="009172E1">
      <w:pPr>
        <w:rPr>
          <w:lang w:eastAsia="zh-CN"/>
        </w:rPr>
      </w:pPr>
      <w:r w:rsidRPr="00B52AF9">
        <w:rPr>
          <w:i/>
          <w:iCs/>
          <w:lang w:eastAsia="zh-CN"/>
        </w:rPr>
        <w:t>c)</w:t>
      </w:r>
      <w:r w:rsidRPr="00B52AF9">
        <w:rPr>
          <w:lang w:eastAsia="zh-CN"/>
        </w:rPr>
        <w:tab/>
      </w:r>
      <w:r>
        <w:rPr>
          <w:rFonts w:hint="eastAsia"/>
          <w:lang w:eastAsia="zh-CN"/>
        </w:rPr>
        <w:t>如</w:t>
      </w:r>
      <w:r w:rsidRPr="006859F7">
        <w:rPr>
          <w:lang w:eastAsia="zh-CN"/>
        </w:rPr>
        <w:t>第</w:t>
      </w:r>
      <w:r w:rsidRPr="006859F7">
        <w:rPr>
          <w:b/>
          <w:bCs/>
          <w:lang w:eastAsia="zh-CN"/>
        </w:rPr>
        <w:t>5.5</w:t>
      </w:r>
      <w:r>
        <w:rPr>
          <w:b/>
          <w:bCs/>
          <w:lang w:eastAsia="zh-CN"/>
        </w:rPr>
        <w:t>56</w:t>
      </w:r>
      <w:r w:rsidRPr="006859F7">
        <w:rPr>
          <w:lang w:eastAsia="zh-CN"/>
        </w:rPr>
        <w:t>款所示</w:t>
      </w:r>
      <w:r>
        <w:rPr>
          <w:rFonts w:hint="eastAsia"/>
          <w:lang w:eastAsia="zh-CN"/>
        </w:rPr>
        <w:t>，</w:t>
      </w:r>
      <w:r w:rsidRPr="006859F7">
        <w:rPr>
          <w:rFonts w:hint="eastAsia"/>
          <w:lang w:eastAsia="zh-CN"/>
        </w:rPr>
        <w:t>可</w:t>
      </w:r>
      <w:r w:rsidRPr="00A328A4">
        <w:rPr>
          <w:lang w:eastAsia="zh-CN"/>
        </w:rPr>
        <w:t>在</w:t>
      </w:r>
      <w:r w:rsidRPr="00A328A4">
        <w:rPr>
          <w:lang w:eastAsia="zh-CN"/>
        </w:rPr>
        <w:t>51.4-54.25</w:t>
      </w:r>
      <w:r>
        <w:rPr>
          <w:lang w:val="en-US" w:eastAsia="zh-CN"/>
        </w:rPr>
        <w:t> </w:t>
      </w:r>
      <w:proofErr w:type="gramStart"/>
      <w:r w:rsidRPr="00A328A4">
        <w:rPr>
          <w:lang w:eastAsia="zh-CN"/>
        </w:rPr>
        <w:t>GHz</w:t>
      </w:r>
      <w:r w:rsidRPr="00A328A4">
        <w:rPr>
          <w:lang w:eastAsia="zh-CN"/>
        </w:rPr>
        <w:t>频段</w:t>
      </w:r>
      <w:r>
        <w:rPr>
          <w:rFonts w:hint="eastAsia"/>
          <w:lang w:eastAsia="zh-CN"/>
        </w:rPr>
        <w:t>内</w:t>
      </w:r>
      <w:r w:rsidRPr="006859F7">
        <w:rPr>
          <w:rFonts w:hint="eastAsia"/>
          <w:lang w:eastAsia="zh-CN"/>
        </w:rPr>
        <w:t>根据本国安排进行射电天文观测</w:t>
      </w:r>
      <w:r>
        <w:rPr>
          <w:rFonts w:hint="eastAsia"/>
          <w:lang w:eastAsia="zh-CN"/>
        </w:rPr>
        <w:t>；</w:t>
      </w:r>
      <w:proofErr w:type="gramEnd"/>
    </w:p>
    <w:p w14:paraId="05CDCCDB" w14:textId="77777777" w:rsidR="009172E1" w:rsidRPr="00B52AF9" w:rsidRDefault="009172E1" w:rsidP="009172E1">
      <w:pPr>
        <w:rPr>
          <w:lang w:eastAsia="zh-CN"/>
        </w:rPr>
      </w:pPr>
      <w:r w:rsidRPr="00B52AF9">
        <w:rPr>
          <w:i/>
          <w:iCs/>
          <w:lang w:eastAsia="zh-CN"/>
        </w:rPr>
        <w:t>d)</w:t>
      </w:r>
      <w:r w:rsidRPr="00B52AF9">
        <w:rPr>
          <w:lang w:eastAsia="zh-CN"/>
        </w:rPr>
        <w:tab/>
      </w:r>
      <w:r>
        <w:rPr>
          <w:rFonts w:hint="eastAsia"/>
          <w:lang w:eastAsia="zh-CN"/>
        </w:rPr>
        <w:t>关于</w:t>
      </w:r>
      <w:r w:rsidRPr="004922C9">
        <w:rPr>
          <w:rFonts w:hint="eastAsia"/>
          <w:lang w:eastAsia="zh-CN"/>
        </w:rPr>
        <w:t>51.4-52.4</w:t>
      </w:r>
      <w:r>
        <w:rPr>
          <w:lang w:val="en-US" w:eastAsia="zh-CN"/>
        </w:rPr>
        <w:t> </w:t>
      </w:r>
      <w:r w:rsidRPr="004922C9">
        <w:rPr>
          <w:rFonts w:hint="eastAsia"/>
          <w:lang w:eastAsia="zh-CN"/>
        </w:rPr>
        <w:t>GHz</w:t>
      </w:r>
      <w:r w:rsidRPr="004922C9">
        <w:rPr>
          <w:rFonts w:hint="eastAsia"/>
          <w:lang w:eastAsia="zh-CN"/>
        </w:rPr>
        <w:t>频段</w:t>
      </w:r>
      <w:r>
        <w:rPr>
          <w:rFonts w:hint="eastAsia"/>
          <w:lang w:eastAsia="zh-CN"/>
        </w:rPr>
        <w:t>内</w:t>
      </w:r>
      <w:r w:rsidRPr="004922C9">
        <w:rPr>
          <w:rFonts w:hint="eastAsia"/>
          <w:lang w:eastAsia="zh-CN"/>
        </w:rPr>
        <w:t>FSS</w:t>
      </w:r>
      <w:r>
        <w:rPr>
          <w:rFonts w:hint="eastAsia"/>
          <w:lang w:eastAsia="zh-CN"/>
        </w:rPr>
        <w:t>频谱需求的</w:t>
      </w:r>
      <w:r>
        <w:rPr>
          <w:rFonts w:hint="eastAsia"/>
          <w:lang w:eastAsia="zh-CN"/>
        </w:rPr>
        <w:t>I</w:t>
      </w:r>
      <w:r w:rsidRPr="004922C9">
        <w:rPr>
          <w:rFonts w:hint="eastAsia"/>
          <w:lang w:eastAsia="zh-CN"/>
        </w:rPr>
        <w:t>TU-R S.2461</w:t>
      </w:r>
      <w:r w:rsidRPr="004922C9">
        <w:rPr>
          <w:rFonts w:hint="eastAsia"/>
          <w:lang w:eastAsia="zh-CN"/>
        </w:rPr>
        <w:t>号报告</w:t>
      </w:r>
      <w:r>
        <w:rPr>
          <w:rFonts w:hint="eastAsia"/>
          <w:lang w:eastAsia="zh-CN"/>
        </w:rPr>
        <w:t>（</w:t>
      </w:r>
      <w:r>
        <w:rPr>
          <w:rFonts w:hint="eastAsia"/>
          <w:lang w:eastAsia="zh-CN"/>
        </w:rPr>
        <w:t>2</w:t>
      </w:r>
      <w:r>
        <w:rPr>
          <w:lang w:eastAsia="zh-CN"/>
        </w:rPr>
        <w:t>019</w:t>
      </w:r>
      <w:r>
        <w:rPr>
          <w:rFonts w:hint="eastAsia"/>
          <w:lang w:eastAsia="zh-CN"/>
        </w:rPr>
        <w:t>年），证实了为</w:t>
      </w:r>
      <w:r w:rsidRPr="004922C9">
        <w:rPr>
          <w:rFonts w:hint="eastAsia"/>
          <w:lang w:eastAsia="zh-CN"/>
        </w:rPr>
        <w:t>GSO FSS</w:t>
      </w:r>
      <w:r w:rsidRPr="004922C9">
        <w:rPr>
          <w:rFonts w:hint="eastAsia"/>
          <w:lang w:eastAsia="zh-CN"/>
        </w:rPr>
        <w:t>网络和</w:t>
      </w:r>
      <w:r w:rsidRPr="004922C9">
        <w:rPr>
          <w:rFonts w:hint="eastAsia"/>
          <w:lang w:eastAsia="zh-CN"/>
        </w:rPr>
        <w:t xml:space="preserve">non-GSO </w:t>
      </w:r>
      <w:proofErr w:type="gramStart"/>
      <w:r w:rsidRPr="004922C9">
        <w:rPr>
          <w:rFonts w:hint="eastAsia"/>
          <w:lang w:eastAsia="zh-CN"/>
        </w:rPr>
        <w:t>FSS</w:t>
      </w:r>
      <w:r w:rsidRPr="004922C9">
        <w:rPr>
          <w:rFonts w:hint="eastAsia"/>
          <w:lang w:eastAsia="zh-CN"/>
        </w:rPr>
        <w:t>系统在地对空方向</w:t>
      </w:r>
      <w:r>
        <w:rPr>
          <w:rFonts w:hint="eastAsia"/>
          <w:lang w:eastAsia="zh-CN"/>
        </w:rPr>
        <w:t>上新增</w:t>
      </w:r>
      <w:r w:rsidRPr="004922C9">
        <w:rPr>
          <w:rFonts w:hint="eastAsia"/>
          <w:lang w:eastAsia="zh-CN"/>
        </w:rPr>
        <w:t>FSS</w:t>
      </w:r>
      <w:r w:rsidRPr="004922C9">
        <w:rPr>
          <w:rFonts w:hint="eastAsia"/>
          <w:lang w:eastAsia="zh-CN"/>
        </w:rPr>
        <w:t>频谱</w:t>
      </w:r>
      <w:r>
        <w:rPr>
          <w:rFonts w:hint="eastAsia"/>
          <w:lang w:eastAsia="zh-CN"/>
        </w:rPr>
        <w:t>的需求</w:t>
      </w:r>
      <w:r w:rsidRPr="004922C9">
        <w:rPr>
          <w:rFonts w:hint="eastAsia"/>
          <w:lang w:eastAsia="zh-CN"/>
        </w:rPr>
        <w:t>；</w:t>
      </w:r>
      <w:proofErr w:type="gramEnd"/>
    </w:p>
    <w:p w14:paraId="4338A887" w14:textId="77777777" w:rsidR="009172E1" w:rsidRPr="00B52AF9" w:rsidRDefault="009172E1" w:rsidP="009172E1">
      <w:r w:rsidRPr="00B52AF9">
        <w:rPr>
          <w:i/>
          <w:iCs/>
        </w:rPr>
        <w:t>e)</w:t>
      </w:r>
      <w:r w:rsidRPr="00B52AF9">
        <w:rPr>
          <w:i/>
          <w:iCs/>
        </w:rPr>
        <w:tab/>
      </w:r>
      <w:proofErr w:type="spellStart"/>
      <w:r w:rsidRPr="00A328A4">
        <w:t>关于</w:t>
      </w:r>
      <w:proofErr w:type="spellEnd"/>
      <w:r w:rsidRPr="00A328A4">
        <w:t>50/40</w:t>
      </w:r>
      <w:r>
        <w:t> </w:t>
      </w:r>
      <w:r w:rsidRPr="00A328A4">
        <w:t>GHz GSO</w:t>
      </w:r>
      <w:proofErr w:type="spellStart"/>
      <w:r w:rsidRPr="00A328A4">
        <w:t>网络和</w:t>
      </w:r>
      <w:proofErr w:type="spellEnd"/>
      <w:r>
        <w:rPr>
          <w:rFonts w:hint="eastAsia"/>
          <w:lang w:eastAsia="zh-CN"/>
        </w:rPr>
        <w:t>non-</w:t>
      </w:r>
      <w:r w:rsidRPr="00A328A4">
        <w:t>GSO</w:t>
      </w:r>
      <w:proofErr w:type="spellStart"/>
      <w:r w:rsidRPr="00A328A4">
        <w:t>系统之间</w:t>
      </w:r>
      <w:proofErr w:type="spellEnd"/>
      <w:r>
        <w:rPr>
          <w:rFonts w:hint="eastAsia"/>
          <w:lang w:eastAsia="zh-CN"/>
        </w:rPr>
        <w:t>共用</w:t>
      </w:r>
      <w:r w:rsidRPr="00A328A4">
        <w:t>的</w:t>
      </w:r>
      <w:r w:rsidRPr="00A328A4">
        <w:t>ITU-R S.2462</w:t>
      </w:r>
      <w:proofErr w:type="spellStart"/>
      <w:r w:rsidRPr="00A328A4">
        <w:t>报告</w:t>
      </w:r>
      <w:proofErr w:type="spellEnd"/>
      <w:r w:rsidRPr="00A328A4">
        <w:t>（</w:t>
      </w:r>
      <w:r w:rsidRPr="00A328A4">
        <w:t>2019</w:t>
      </w:r>
      <w:r w:rsidRPr="00A328A4">
        <w:t>年）</w:t>
      </w:r>
      <w:r>
        <w:rPr>
          <w:rFonts w:hint="eastAsia"/>
          <w:lang w:eastAsia="zh-CN"/>
        </w:rPr>
        <w:t>给出</w:t>
      </w:r>
      <w:r w:rsidRPr="00A328A4">
        <w:t>了</w:t>
      </w:r>
      <w:r w:rsidRPr="00A328A4">
        <w:t>GSO FSS</w:t>
      </w:r>
      <w:proofErr w:type="spellStart"/>
      <w:r w:rsidRPr="00A328A4">
        <w:t>网络和</w:t>
      </w:r>
      <w:proofErr w:type="spellEnd"/>
      <w:r>
        <w:rPr>
          <w:rFonts w:hint="eastAsia"/>
          <w:lang w:eastAsia="zh-CN"/>
        </w:rPr>
        <w:t>non-</w:t>
      </w:r>
      <w:r w:rsidRPr="00A328A4">
        <w:t xml:space="preserve">GSO </w:t>
      </w:r>
      <w:proofErr w:type="gramStart"/>
      <w:r w:rsidRPr="00A328A4">
        <w:t>FSS</w:t>
      </w:r>
      <w:proofErr w:type="spellStart"/>
      <w:r w:rsidRPr="00A328A4">
        <w:t>系统之间的</w:t>
      </w:r>
      <w:proofErr w:type="spellEnd"/>
      <w:r>
        <w:rPr>
          <w:rFonts w:hint="eastAsia"/>
          <w:lang w:eastAsia="zh-CN"/>
        </w:rPr>
        <w:t>共用</w:t>
      </w:r>
      <w:proofErr w:type="spellStart"/>
      <w:r w:rsidRPr="00A328A4">
        <w:t>和兼容性研究</w:t>
      </w:r>
      <w:proofErr w:type="spellEnd"/>
      <w:r w:rsidRPr="00A328A4">
        <w:t>；</w:t>
      </w:r>
      <w:proofErr w:type="gramEnd"/>
    </w:p>
    <w:p w14:paraId="6FA62961" w14:textId="77777777" w:rsidR="009172E1" w:rsidRDefault="009172E1" w:rsidP="009172E1">
      <w:pPr>
        <w:rPr>
          <w:lang w:eastAsia="zh-CN"/>
        </w:rPr>
      </w:pPr>
      <w:r w:rsidRPr="00B52AF9">
        <w:rPr>
          <w:i/>
          <w:iCs/>
          <w:lang w:eastAsia="zh-CN"/>
        </w:rPr>
        <w:t>f)</w:t>
      </w:r>
      <w:r w:rsidRPr="00B52AF9">
        <w:rPr>
          <w:i/>
          <w:iCs/>
          <w:lang w:eastAsia="zh-CN"/>
        </w:rPr>
        <w:tab/>
      </w:r>
      <w:r w:rsidRPr="00A328A4">
        <w:rPr>
          <w:lang w:eastAsia="zh-CN"/>
        </w:rPr>
        <w:t>WRC-19</w:t>
      </w:r>
      <w:r w:rsidRPr="00A328A4">
        <w:rPr>
          <w:lang w:eastAsia="zh-CN"/>
        </w:rPr>
        <w:t>根据第</w:t>
      </w:r>
      <w:r w:rsidRPr="00A328A4">
        <w:rPr>
          <w:b/>
          <w:bCs/>
          <w:lang w:eastAsia="zh-CN"/>
        </w:rPr>
        <w:t>162</w:t>
      </w:r>
      <w:r w:rsidRPr="00F106F9">
        <w:rPr>
          <w:lang w:eastAsia="zh-CN"/>
        </w:rPr>
        <w:t>号决议</w:t>
      </w:r>
      <w:r w:rsidRPr="00A328A4">
        <w:rPr>
          <w:b/>
          <w:bCs/>
          <w:lang w:eastAsia="zh-CN"/>
        </w:rPr>
        <w:t>（</w:t>
      </w:r>
      <w:r w:rsidRPr="00A328A4">
        <w:rPr>
          <w:b/>
          <w:bCs/>
          <w:lang w:eastAsia="zh-CN"/>
        </w:rPr>
        <w:t>WRC-15</w:t>
      </w:r>
      <w:r w:rsidRPr="00A328A4">
        <w:rPr>
          <w:b/>
          <w:bCs/>
          <w:lang w:eastAsia="zh-CN"/>
        </w:rPr>
        <w:t>）</w:t>
      </w:r>
      <w:r w:rsidRPr="00F106F9">
        <w:rPr>
          <w:rStyle w:val="FootnoteReference"/>
          <w:lang w:eastAsia="zh-CN"/>
        </w:rPr>
        <w:footnoteReference w:customMarkFollows="1" w:id="4"/>
        <w:t>*</w:t>
      </w:r>
      <w:r w:rsidRPr="00F106F9">
        <w:rPr>
          <w:rFonts w:hint="eastAsia"/>
          <w:lang w:eastAsia="zh-CN"/>
        </w:rPr>
        <w:t>，</w:t>
      </w:r>
      <w:r w:rsidRPr="00A328A4">
        <w:rPr>
          <w:lang w:eastAsia="zh-CN"/>
        </w:rPr>
        <w:t>将</w:t>
      </w:r>
      <w:r w:rsidRPr="00A328A4">
        <w:rPr>
          <w:lang w:eastAsia="zh-CN"/>
        </w:rPr>
        <w:t>51.4-52.4</w:t>
      </w:r>
      <w:r>
        <w:rPr>
          <w:lang w:val="en-US" w:eastAsia="zh-CN"/>
        </w:rPr>
        <w:t> </w:t>
      </w:r>
      <w:r w:rsidRPr="00A328A4">
        <w:rPr>
          <w:lang w:eastAsia="zh-CN"/>
        </w:rPr>
        <w:t>GHz</w:t>
      </w:r>
      <w:r w:rsidRPr="00A328A4">
        <w:rPr>
          <w:lang w:eastAsia="zh-CN"/>
        </w:rPr>
        <w:t>频段划分给作为主要业务的</w:t>
      </w:r>
      <w:r w:rsidRPr="00A328A4">
        <w:rPr>
          <w:lang w:eastAsia="zh-CN"/>
        </w:rPr>
        <w:t>FSS</w:t>
      </w:r>
      <w:r w:rsidRPr="00A328A4">
        <w:rPr>
          <w:lang w:eastAsia="zh-CN"/>
        </w:rPr>
        <w:t>（地对空</w:t>
      </w:r>
      <w:proofErr w:type="gramStart"/>
      <w:r w:rsidRPr="00A328A4">
        <w:rPr>
          <w:lang w:eastAsia="zh-CN"/>
        </w:rPr>
        <w:t>）；</w:t>
      </w:r>
      <w:proofErr w:type="gramEnd"/>
    </w:p>
    <w:p w14:paraId="548E5C3B" w14:textId="77777777" w:rsidR="009172E1" w:rsidRDefault="009172E1" w:rsidP="009172E1">
      <w:pPr>
        <w:rPr>
          <w:lang w:eastAsia="zh-CN"/>
        </w:rPr>
      </w:pPr>
      <w:r w:rsidRPr="00B52AF9">
        <w:rPr>
          <w:i/>
          <w:iCs/>
          <w:lang w:eastAsia="zh-CN"/>
        </w:rPr>
        <w:t>g)</w:t>
      </w:r>
      <w:r w:rsidRPr="00B52AF9">
        <w:rPr>
          <w:i/>
          <w:iCs/>
          <w:lang w:eastAsia="zh-CN"/>
        </w:rPr>
        <w:tab/>
      </w:r>
      <w:r w:rsidRPr="00F106F9">
        <w:rPr>
          <w:rFonts w:hint="eastAsia"/>
          <w:lang w:eastAsia="zh-CN"/>
        </w:rPr>
        <w:t>第</w:t>
      </w:r>
      <w:r w:rsidRPr="00A328A4">
        <w:rPr>
          <w:b/>
          <w:bCs/>
          <w:lang w:eastAsia="zh-CN"/>
        </w:rPr>
        <w:t>5.555C</w:t>
      </w:r>
      <w:r w:rsidRPr="00A328A4">
        <w:rPr>
          <w:lang w:eastAsia="zh-CN"/>
        </w:rPr>
        <w:t>款将</w:t>
      </w:r>
      <w:r w:rsidRPr="00A328A4">
        <w:rPr>
          <w:lang w:eastAsia="zh-CN"/>
        </w:rPr>
        <w:t>FSS</w:t>
      </w:r>
      <w:r>
        <w:rPr>
          <w:rFonts w:hint="eastAsia"/>
          <w:lang w:eastAsia="zh-CN"/>
        </w:rPr>
        <w:t>划分限定用于</w:t>
      </w:r>
      <w:r w:rsidRPr="00A328A4">
        <w:rPr>
          <w:lang w:eastAsia="zh-CN"/>
        </w:rPr>
        <w:t>GSO</w:t>
      </w:r>
      <w:r w:rsidRPr="00A328A4">
        <w:rPr>
          <w:lang w:eastAsia="zh-CN"/>
        </w:rPr>
        <w:t>网络和相关</w:t>
      </w:r>
      <w:r>
        <w:rPr>
          <w:rFonts w:hint="eastAsia"/>
          <w:lang w:eastAsia="zh-CN"/>
        </w:rPr>
        <w:t>的</w:t>
      </w:r>
      <w:r w:rsidRPr="00CC7CAF">
        <w:rPr>
          <w:rFonts w:hint="eastAsia"/>
          <w:lang w:val="en-US" w:eastAsia="zh-CN"/>
        </w:rPr>
        <w:t>网关地球站</w:t>
      </w:r>
      <w:r>
        <w:rPr>
          <w:rFonts w:hint="eastAsia"/>
          <w:lang w:val="en-US" w:eastAsia="zh-CN"/>
        </w:rPr>
        <w:t>，</w:t>
      </w:r>
      <w:r w:rsidRPr="00CC7CAF">
        <w:rPr>
          <w:rFonts w:hint="eastAsia"/>
          <w:lang w:val="en-US" w:eastAsia="zh-CN"/>
        </w:rPr>
        <w:t>网关地球站最小天线口径为</w:t>
      </w:r>
      <w:r w:rsidRPr="00CC7CAF">
        <w:rPr>
          <w:lang w:val="en-US" w:eastAsia="zh-CN"/>
        </w:rPr>
        <w:t>2.4</w:t>
      </w:r>
      <w:r w:rsidRPr="00CC7CAF">
        <w:rPr>
          <w:rFonts w:hint="eastAsia"/>
          <w:lang w:val="en-US" w:eastAsia="zh-CN"/>
        </w:rPr>
        <w:t>米</w:t>
      </w:r>
      <w:r>
        <w:rPr>
          <w:rFonts w:hint="eastAsia"/>
          <w:lang w:val="en-US" w:eastAsia="zh-CN"/>
        </w:rPr>
        <w:t>，</w:t>
      </w:r>
    </w:p>
    <w:p w14:paraId="74753625" w14:textId="77777777" w:rsidR="009172E1" w:rsidRPr="00B52AF9" w:rsidRDefault="009172E1" w:rsidP="009172E1">
      <w:pPr>
        <w:pStyle w:val="Call"/>
        <w:rPr>
          <w:lang w:eastAsia="zh-CN"/>
        </w:rPr>
      </w:pPr>
      <w:r w:rsidRPr="001147C5">
        <w:rPr>
          <w:rFonts w:hint="eastAsia"/>
          <w:lang w:eastAsia="zh-CN"/>
        </w:rPr>
        <w:t>认识到</w:t>
      </w:r>
    </w:p>
    <w:p w14:paraId="4FAB2D2A" w14:textId="77777777" w:rsidR="009172E1" w:rsidRDefault="009172E1" w:rsidP="009172E1">
      <w:pPr>
        <w:rPr>
          <w:lang w:eastAsia="zh-CN"/>
        </w:rPr>
      </w:pPr>
      <w:r w:rsidRPr="00B52AF9">
        <w:rPr>
          <w:i/>
          <w:iCs/>
          <w:lang w:eastAsia="zh-CN"/>
        </w:rPr>
        <w:t>a)</w:t>
      </w:r>
      <w:r w:rsidRPr="00B52AF9">
        <w:rPr>
          <w:lang w:eastAsia="zh-CN"/>
        </w:rPr>
        <w:tab/>
      </w:r>
      <w:proofErr w:type="gramStart"/>
      <w:r w:rsidRPr="00D73CEC">
        <w:rPr>
          <w:rFonts w:hint="eastAsia"/>
          <w:lang w:eastAsia="zh-CN"/>
        </w:rPr>
        <w:t>有必要在为任何业务考虑可能的附加划分时保护现有业务</w:t>
      </w:r>
      <w:r>
        <w:rPr>
          <w:rFonts w:hint="eastAsia"/>
          <w:lang w:eastAsia="zh-CN"/>
        </w:rPr>
        <w:t>；</w:t>
      </w:r>
      <w:proofErr w:type="gramEnd"/>
    </w:p>
    <w:p w14:paraId="74F08AAF" w14:textId="77777777" w:rsidR="009172E1" w:rsidRDefault="009172E1" w:rsidP="009172E1">
      <w:pPr>
        <w:rPr>
          <w:lang w:eastAsia="zh-CN"/>
        </w:rPr>
      </w:pPr>
      <w:r w:rsidRPr="00B52AF9">
        <w:rPr>
          <w:i/>
          <w:iCs/>
          <w:lang w:eastAsia="zh-CN"/>
        </w:rPr>
        <w:t>b)</w:t>
      </w:r>
      <w:r w:rsidRPr="00B52AF9">
        <w:rPr>
          <w:lang w:eastAsia="zh-CN"/>
        </w:rPr>
        <w:tab/>
      </w:r>
      <w:r>
        <w:rPr>
          <w:rFonts w:hint="eastAsia"/>
          <w:lang w:eastAsia="zh-CN"/>
        </w:rPr>
        <w:t>第</w:t>
      </w:r>
      <w:r w:rsidRPr="00A328A4">
        <w:rPr>
          <w:b/>
          <w:bCs/>
          <w:lang w:eastAsia="zh-CN"/>
        </w:rPr>
        <w:t>5.</w:t>
      </w:r>
      <w:proofErr w:type="gramStart"/>
      <w:r w:rsidRPr="00A328A4">
        <w:rPr>
          <w:b/>
          <w:bCs/>
          <w:lang w:eastAsia="zh-CN"/>
        </w:rPr>
        <w:t>555C</w:t>
      </w:r>
      <w:r w:rsidRPr="00A328A4">
        <w:rPr>
          <w:lang w:eastAsia="zh-CN"/>
        </w:rPr>
        <w:t>款中有关</w:t>
      </w:r>
      <w:r w:rsidRPr="00A328A4">
        <w:rPr>
          <w:lang w:eastAsia="zh-CN"/>
        </w:rPr>
        <w:t>GSO</w:t>
      </w:r>
      <w:r w:rsidRPr="00A328A4">
        <w:rPr>
          <w:lang w:eastAsia="zh-CN"/>
        </w:rPr>
        <w:t>网络的条件</w:t>
      </w:r>
      <w:r>
        <w:rPr>
          <w:rFonts w:hint="eastAsia"/>
          <w:lang w:eastAsia="zh-CN"/>
        </w:rPr>
        <w:t>须不改变；</w:t>
      </w:r>
      <w:proofErr w:type="gramEnd"/>
    </w:p>
    <w:p w14:paraId="4B054107" w14:textId="77777777" w:rsidR="009172E1" w:rsidRPr="00B00B11" w:rsidRDefault="009172E1" w:rsidP="009172E1">
      <w:pPr>
        <w:rPr>
          <w:lang w:eastAsia="zh-CN"/>
        </w:rPr>
      </w:pPr>
      <w:r w:rsidRPr="00B52AF9">
        <w:rPr>
          <w:i/>
          <w:iCs/>
          <w:lang w:eastAsia="zh-CN"/>
        </w:rPr>
        <w:lastRenderedPageBreak/>
        <w:t>c)</w:t>
      </w:r>
      <w:r w:rsidRPr="00B52AF9">
        <w:rPr>
          <w:lang w:eastAsia="zh-CN"/>
        </w:rPr>
        <w:tab/>
      </w:r>
      <w:r w:rsidRPr="00A328A4">
        <w:rPr>
          <w:lang w:eastAsia="zh-CN"/>
        </w:rPr>
        <w:t>如</w:t>
      </w:r>
      <w:r w:rsidRPr="00A328A4">
        <w:rPr>
          <w:lang w:eastAsia="zh-CN"/>
        </w:rPr>
        <w:t>ITU-R S.2463</w:t>
      </w:r>
      <w:r w:rsidRPr="00A328A4">
        <w:rPr>
          <w:lang w:eastAsia="zh-CN"/>
        </w:rPr>
        <w:t>报告</w:t>
      </w:r>
      <w:r>
        <w:rPr>
          <w:rFonts w:hint="eastAsia"/>
          <w:lang w:eastAsia="zh-CN"/>
        </w:rPr>
        <w:t>中注意到的</w:t>
      </w:r>
      <w:r w:rsidRPr="00A328A4">
        <w:rPr>
          <w:lang w:eastAsia="zh-CN"/>
        </w:rPr>
        <w:t>，尽管</w:t>
      </w:r>
      <w:r w:rsidRPr="00A328A4">
        <w:rPr>
          <w:lang w:eastAsia="zh-CN"/>
        </w:rPr>
        <w:t>WRC-19</w:t>
      </w:r>
      <w:r w:rsidRPr="00A328A4">
        <w:rPr>
          <w:lang w:eastAsia="zh-CN"/>
        </w:rPr>
        <w:t>之前的研究仅针对</w:t>
      </w:r>
      <w:r w:rsidRPr="00A328A4">
        <w:rPr>
          <w:lang w:eastAsia="zh-CN"/>
        </w:rPr>
        <w:t>GSO FSS</w:t>
      </w:r>
      <w:r w:rsidRPr="00A328A4">
        <w:rPr>
          <w:lang w:eastAsia="zh-CN"/>
        </w:rPr>
        <w:t>地球站进行，但</w:t>
      </w:r>
      <w:r w:rsidRPr="00A328A4">
        <w:rPr>
          <w:lang w:eastAsia="zh-CN"/>
        </w:rPr>
        <w:t>51.4-52.4</w:t>
      </w:r>
      <w:r>
        <w:rPr>
          <w:lang w:eastAsia="zh-CN"/>
        </w:rPr>
        <w:t xml:space="preserve"> </w:t>
      </w:r>
      <w:r w:rsidRPr="00A328A4">
        <w:rPr>
          <w:lang w:eastAsia="zh-CN"/>
        </w:rPr>
        <w:t>GHz</w:t>
      </w:r>
      <w:r w:rsidRPr="00A328A4">
        <w:rPr>
          <w:lang w:eastAsia="zh-CN"/>
        </w:rPr>
        <w:t>频段内</w:t>
      </w:r>
      <w:r>
        <w:rPr>
          <w:rFonts w:hint="eastAsia"/>
          <w:lang w:eastAsia="zh-CN"/>
        </w:rPr>
        <w:t>的</w:t>
      </w:r>
      <w:r w:rsidRPr="00A328A4">
        <w:rPr>
          <w:lang w:eastAsia="zh-CN"/>
        </w:rPr>
        <w:t>GSO</w:t>
      </w:r>
      <w:r w:rsidRPr="00A328A4">
        <w:rPr>
          <w:lang w:eastAsia="zh-CN"/>
        </w:rPr>
        <w:t>和</w:t>
      </w:r>
      <w:r>
        <w:rPr>
          <w:rFonts w:hint="eastAsia"/>
          <w:lang w:eastAsia="zh-CN"/>
        </w:rPr>
        <w:t>non-</w:t>
      </w:r>
      <w:r w:rsidRPr="00A328A4">
        <w:rPr>
          <w:lang w:eastAsia="zh-CN"/>
        </w:rPr>
        <w:t>GSO FSS</w:t>
      </w:r>
      <w:r w:rsidRPr="00A328A4">
        <w:rPr>
          <w:lang w:eastAsia="zh-CN"/>
        </w:rPr>
        <w:t>频谱需求</w:t>
      </w:r>
      <w:r>
        <w:rPr>
          <w:rFonts w:hint="eastAsia"/>
          <w:lang w:eastAsia="zh-CN"/>
        </w:rPr>
        <w:t>已被最终</w:t>
      </w:r>
      <w:r w:rsidRPr="00A328A4">
        <w:rPr>
          <w:lang w:eastAsia="zh-CN"/>
        </w:rPr>
        <w:t>确定，如</w:t>
      </w:r>
      <w:r w:rsidRPr="00CA7DC7">
        <w:rPr>
          <w:rFonts w:ascii="STKaiti" w:eastAsia="STKaiti" w:hAnsi="STKaiti" w:cs="SimSun"/>
          <w:color w:val="000000"/>
          <w:lang w:eastAsia="zh-CN"/>
        </w:rPr>
        <w:t>注意到</w:t>
      </w:r>
      <w:r w:rsidRPr="00B52AF9">
        <w:rPr>
          <w:i/>
          <w:iCs/>
          <w:lang w:eastAsia="zh-CN"/>
        </w:rPr>
        <w:t>d)</w:t>
      </w:r>
      <w:r w:rsidRPr="00A328A4">
        <w:rPr>
          <w:lang w:eastAsia="zh-CN"/>
        </w:rPr>
        <w:t>所示，</w:t>
      </w:r>
    </w:p>
    <w:p w14:paraId="239C8149" w14:textId="77777777" w:rsidR="009172E1" w:rsidRPr="00B52AF9" w:rsidRDefault="009172E1" w:rsidP="009172E1">
      <w:pPr>
        <w:pStyle w:val="Call"/>
        <w:rPr>
          <w:lang w:eastAsia="zh-CN"/>
        </w:rPr>
      </w:pPr>
      <w:r w:rsidRPr="00DF6AB1">
        <w:rPr>
          <w:rFonts w:cs="SimSun" w:hint="eastAsia"/>
          <w:color w:val="000000"/>
          <w:lang w:eastAsia="zh-CN"/>
        </w:rPr>
        <w:t>做出决议，请国际电联无线电通信部门</w:t>
      </w:r>
      <w:r w:rsidRPr="00A96061">
        <w:rPr>
          <w:rFonts w:hint="eastAsia"/>
          <w:lang w:eastAsia="zh-CN"/>
        </w:rPr>
        <w:t>在</w:t>
      </w:r>
      <w:r w:rsidRPr="006B30A8">
        <w:rPr>
          <w:rFonts w:ascii="Times New Roman" w:hAnsi="Times New Roman"/>
          <w:lang w:eastAsia="zh-CN"/>
        </w:rPr>
        <w:t>WRC-27</w:t>
      </w:r>
      <w:r w:rsidRPr="00A96061">
        <w:rPr>
          <w:rFonts w:hint="eastAsia"/>
          <w:lang w:eastAsia="zh-CN"/>
        </w:rPr>
        <w:t>之前及时完成</w:t>
      </w:r>
    </w:p>
    <w:p w14:paraId="46189BE5" w14:textId="77777777" w:rsidR="009172E1" w:rsidRPr="00B00B11" w:rsidRDefault="009172E1" w:rsidP="009172E1">
      <w:pPr>
        <w:rPr>
          <w:lang w:eastAsia="zh-CN"/>
        </w:rPr>
      </w:pPr>
      <w:r w:rsidRPr="00B52AF9">
        <w:rPr>
          <w:lang w:eastAsia="zh-CN"/>
        </w:rPr>
        <w:t>1</w:t>
      </w:r>
      <w:r w:rsidRPr="00B52AF9">
        <w:rPr>
          <w:lang w:eastAsia="zh-CN"/>
        </w:rPr>
        <w:tab/>
      </w:r>
      <w:r>
        <w:rPr>
          <w:rFonts w:hint="eastAsia"/>
          <w:lang w:eastAsia="zh-CN"/>
        </w:rPr>
        <w:t>在</w:t>
      </w:r>
      <w:r w:rsidRPr="00A328A4">
        <w:rPr>
          <w:lang w:eastAsia="zh-CN"/>
        </w:rPr>
        <w:t>51.4-52.4</w:t>
      </w:r>
      <w:r>
        <w:rPr>
          <w:lang w:val="en-US" w:eastAsia="zh-CN"/>
        </w:rPr>
        <w:t xml:space="preserve"> </w:t>
      </w:r>
      <w:r w:rsidRPr="00A328A4">
        <w:rPr>
          <w:lang w:eastAsia="zh-CN"/>
        </w:rPr>
        <w:t>GHz</w:t>
      </w:r>
      <w:r w:rsidRPr="00A328A4">
        <w:rPr>
          <w:lang w:eastAsia="zh-CN"/>
        </w:rPr>
        <w:t>频段</w:t>
      </w:r>
      <w:r>
        <w:rPr>
          <w:rFonts w:hint="eastAsia"/>
          <w:lang w:eastAsia="zh-CN"/>
        </w:rPr>
        <w:t>内运行的</w:t>
      </w:r>
      <w:r>
        <w:rPr>
          <w:lang w:eastAsia="zh-CN"/>
        </w:rPr>
        <w:t>n</w:t>
      </w:r>
      <w:r>
        <w:rPr>
          <w:rFonts w:hint="eastAsia"/>
          <w:lang w:eastAsia="zh-CN"/>
        </w:rPr>
        <w:t>on-</w:t>
      </w:r>
      <w:r w:rsidRPr="00A328A4">
        <w:rPr>
          <w:lang w:eastAsia="zh-CN"/>
        </w:rPr>
        <w:t>GSO FSS</w:t>
      </w:r>
      <w:r w:rsidRPr="00A328A4">
        <w:rPr>
          <w:lang w:eastAsia="zh-CN"/>
        </w:rPr>
        <w:t>网关与</w:t>
      </w:r>
      <w:r>
        <w:rPr>
          <w:rFonts w:hint="eastAsia"/>
          <w:lang w:eastAsia="zh-CN"/>
        </w:rPr>
        <w:t>已有</w:t>
      </w:r>
      <w:r w:rsidRPr="00A328A4">
        <w:rPr>
          <w:lang w:eastAsia="zh-CN"/>
        </w:rPr>
        <w:t>主要业务</w:t>
      </w:r>
      <w:r>
        <w:rPr>
          <w:rFonts w:hint="eastAsia"/>
          <w:lang w:eastAsia="zh-CN"/>
        </w:rPr>
        <w:t>现有</w:t>
      </w:r>
      <w:r w:rsidRPr="00A328A4">
        <w:rPr>
          <w:lang w:eastAsia="zh-CN"/>
        </w:rPr>
        <w:t>和规划</w:t>
      </w:r>
      <w:r>
        <w:rPr>
          <w:rFonts w:hint="eastAsia"/>
          <w:lang w:eastAsia="zh-CN"/>
        </w:rPr>
        <w:t>中台站</w:t>
      </w:r>
      <w:r w:rsidRPr="00A328A4">
        <w:rPr>
          <w:lang w:eastAsia="zh-CN"/>
        </w:rPr>
        <w:t>间的</w:t>
      </w:r>
      <w:r>
        <w:rPr>
          <w:rFonts w:hint="eastAsia"/>
          <w:lang w:eastAsia="zh-CN"/>
        </w:rPr>
        <w:t>共用</w:t>
      </w:r>
      <w:r w:rsidRPr="00A328A4">
        <w:rPr>
          <w:lang w:eastAsia="zh-CN"/>
        </w:rPr>
        <w:t>研究，</w:t>
      </w:r>
      <w:proofErr w:type="gramStart"/>
      <w:r w:rsidRPr="00A328A4">
        <w:rPr>
          <w:lang w:eastAsia="zh-CN"/>
        </w:rPr>
        <w:t>以确定确保保护这些业务的条件；</w:t>
      </w:r>
      <w:proofErr w:type="gramEnd"/>
    </w:p>
    <w:p w14:paraId="392179E2" w14:textId="77777777" w:rsidR="009172E1" w:rsidRPr="00B52AF9" w:rsidRDefault="009172E1" w:rsidP="009172E1">
      <w:pPr>
        <w:rPr>
          <w:lang w:eastAsia="zh-CN"/>
        </w:rPr>
      </w:pPr>
      <w:r w:rsidRPr="00B52AF9">
        <w:rPr>
          <w:lang w:eastAsia="zh-CN"/>
        </w:rPr>
        <w:t>2</w:t>
      </w:r>
      <w:r w:rsidRPr="00B52AF9">
        <w:rPr>
          <w:lang w:eastAsia="zh-CN"/>
        </w:rPr>
        <w:tab/>
      </w:r>
      <w:r w:rsidRPr="00A328A4">
        <w:rPr>
          <w:lang w:eastAsia="zh-CN"/>
        </w:rPr>
        <w:t>在</w:t>
      </w:r>
      <w:r w:rsidRPr="00A328A4">
        <w:rPr>
          <w:lang w:eastAsia="zh-CN"/>
        </w:rPr>
        <w:t>51.4-52.4</w:t>
      </w:r>
      <w:r>
        <w:rPr>
          <w:lang w:eastAsia="zh-CN"/>
        </w:rPr>
        <w:t xml:space="preserve"> </w:t>
      </w:r>
      <w:r w:rsidRPr="00A328A4">
        <w:rPr>
          <w:lang w:eastAsia="zh-CN"/>
        </w:rPr>
        <w:t>GHz</w:t>
      </w:r>
      <w:r w:rsidRPr="00A328A4">
        <w:rPr>
          <w:lang w:eastAsia="zh-CN"/>
        </w:rPr>
        <w:t>频段</w:t>
      </w:r>
      <w:r>
        <w:rPr>
          <w:rFonts w:hint="eastAsia"/>
          <w:lang w:eastAsia="zh-CN"/>
        </w:rPr>
        <w:t>内</w:t>
      </w:r>
      <w:r w:rsidRPr="00A328A4">
        <w:rPr>
          <w:lang w:eastAsia="zh-CN"/>
        </w:rPr>
        <w:t>运行的</w:t>
      </w:r>
      <w:r>
        <w:rPr>
          <w:rFonts w:hint="eastAsia"/>
          <w:lang w:eastAsia="zh-CN"/>
        </w:rPr>
        <w:t>non-</w:t>
      </w:r>
      <w:r w:rsidRPr="00A328A4">
        <w:rPr>
          <w:lang w:eastAsia="zh-CN"/>
        </w:rPr>
        <w:t>GSO FSS</w:t>
      </w:r>
      <w:r w:rsidRPr="00A328A4">
        <w:rPr>
          <w:lang w:eastAsia="zh-CN"/>
        </w:rPr>
        <w:t>网关与在</w:t>
      </w:r>
      <w:r w:rsidRPr="00A328A4">
        <w:rPr>
          <w:lang w:eastAsia="zh-CN"/>
        </w:rPr>
        <w:t>52.6-54.25</w:t>
      </w:r>
      <w:r>
        <w:rPr>
          <w:lang w:val="en-US" w:eastAsia="zh-CN"/>
        </w:rPr>
        <w:t> </w:t>
      </w:r>
      <w:r w:rsidRPr="00A328A4">
        <w:rPr>
          <w:lang w:eastAsia="zh-CN"/>
        </w:rPr>
        <w:t>GHz</w:t>
      </w:r>
      <w:r w:rsidRPr="00A328A4">
        <w:rPr>
          <w:lang w:eastAsia="zh-CN"/>
        </w:rPr>
        <w:t>频段</w:t>
      </w:r>
      <w:r>
        <w:rPr>
          <w:rFonts w:hint="eastAsia"/>
          <w:lang w:eastAsia="zh-CN"/>
        </w:rPr>
        <w:t>内</w:t>
      </w:r>
      <w:r w:rsidRPr="00A328A4">
        <w:rPr>
          <w:lang w:eastAsia="zh-CN"/>
        </w:rPr>
        <w:t>运行的</w:t>
      </w:r>
      <w:r>
        <w:rPr>
          <w:rFonts w:hint="eastAsia"/>
          <w:lang w:eastAsia="zh-CN"/>
        </w:rPr>
        <w:t>已有</w:t>
      </w:r>
      <w:r w:rsidRPr="00A328A4">
        <w:rPr>
          <w:lang w:eastAsia="zh-CN"/>
        </w:rPr>
        <w:t>主要无源业务间的兼容性研究，以可能修订第</w:t>
      </w:r>
      <w:r w:rsidRPr="00204E6E">
        <w:rPr>
          <w:b/>
          <w:bCs/>
          <w:lang w:eastAsia="zh-CN"/>
        </w:rPr>
        <w:t>750</w:t>
      </w:r>
      <w:r w:rsidRPr="00A328A4">
        <w:rPr>
          <w:lang w:eastAsia="zh-CN"/>
        </w:rPr>
        <w:t>号决议</w:t>
      </w:r>
      <w:r w:rsidRPr="00204E6E">
        <w:rPr>
          <w:b/>
          <w:bCs/>
          <w:lang w:eastAsia="zh-CN"/>
        </w:rPr>
        <w:t>（</w:t>
      </w:r>
      <w:r w:rsidRPr="00204E6E">
        <w:rPr>
          <w:b/>
          <w:bCs/>
          <w:lang w:eastAsia="zh-CN"/>
        </w:rPr>
        <w:t>WRC-19</w:t>
      </w:r>
      <w:r w:rsidRPr="00204E6E">
        <w:rPr>
          <w:rFonts w:hint="eastAsia"/>
          <w:b/>
          <w:bCs/>
          <w:lang w:eastAsia="zh-CN"/>
        </w:rPr>
        <w:t>，</w:t>
      </w:r>
      <w:r w:rsidRPr="00204E6E">
        <w:rPr>
          <w:b/>
          <w:bCs/>
          <w:lang w:eastAsia="zh-CN"/>
        </w:rPr>
        <w:t>修订版</w:t>
      </w:r>
      <w:proofErr w:type="gramStart"/>
      <w:r w:rsidRPr="00204E6E">
        <w:rPr>
          <w:b/>
          <w:bCs/>
          <w:lang w:eastAsia="zh-CN"/>
        </w:rPr>
        <w:t>）</w:t>
      </w:r>
      <w:r w:rsidRPr="003F2EA3">
        <w:rPr>
          <w:rFonts w:hint="eastAsia"/>
          <w:lang w:eastAsia="zh-CN"/>
        </w:rPr>
        <w:t>；</w:t>
      </w:r>
      <w:proofErr w:type="gramEnd"/>
    </w:p>
    <w:p w14:paraId="544D96D6" w14:textId="77777777" w:rsidR="009172E1" w:rsidRPr="00B52AF9" w:rsidRDefault="009172E1" w:rsidP="009172E1">
      <w:pPr>
        <w:rPr>
          <w:lang w:eastAsia="zh-CN"/>
        </w:rPr>
      </w:pPr>
      <w:r w:rsidRPr="00B52AF9">
        <w:rPr>
          <w:lang w:eastAsia="zh-CN"/>
        </w:rPr>
        <w:t>3</w:t>
      </w:r>
      <w:r w:rsidRPr="00B52AF9">
        <w:rPr>
          <w:lang w:eastAsia="zh-CN"/>
        </w:rPr>
        <w:tab/>
      </w:r>
      <w:r w:rsidRPr="00EE719F">
        <w:rPr>
          <w:spacing w:val="-4"/>
          <w:lang w:eastAsia="zh-CN"/>
        </w:rPr>
        <w:t>在</w:t>
      </w:r>
      <w:r w:rsidRPr="00EE719F">
        <w:rPr>
          <w:spacing w:val="-4"/>
          <w:lang w:eastAsia="zh-CN"/>
        </w:rPr>
        <w:t>51.4-52.4 GHz</w:t>
      </w:r>
      <w:r w:rsidRPr="00EE719F">
        <w:rPr>
          <w:spacing w:val="-4"/>
          <w:lang w:eastAsia="zh-CN"/>
        </w:rPr>
        <w:t>频段</w:t>
      </w:r>
      <w:r w:rsidRPr="00EE719F">
        <w:rPr>
          <w:rFonts w:hint="eastAsia"/>
          <w:spacing w:val="-4"/>
          <w:lang w:eastAsia="zh-CN"/>
        </w:rPr>
        <w:t>内</w:t>
      </w:r>
      <w:r w:rsidRPr="00EE719F">
        <w:rPr>
          <w:spacing w:val="-4"/>
          <w:lang w:eastAsia="zh-CN"/>
        </w:rPr>
        <w:t>运行的</w:t>
      </w:r>
      <w:r w:rsidRPr="00EE719F">
        <w:rPr>
          <w:rFonts w:hint="eastAsia"/>
          <w:spacing w:val="-4"/>
          <w:lang w:eastAsia="zh-CN"/>
        </w:rPr>
        <w:t>non</w:t>
      </w:r>
      <w:r w:rsidRPr="00EE719F">
        <w:rPr>
          <w:spacing w:val="-4"/>
          <w:lang w:eastAsia="zh-CN"/>
        </w:rPr>
        <w:t>-GSO FSS</w:t>
      </w:r>
      <w:r w:rsidRPr="00EE719F">
        <w:rPr>
          <w:spacing w:val="-4"/>
          <w:lang w:eastAsia="zh-CN"/>
        </w:rPr>
        <w:t>网关与</w:t>
      </w:r>
      <w:r w:rsidRPr="00EE719F">
        <w:rPr>
          <w:rFonts w:hint="eastAsia"/>
          <w:spacing w:val="-4"/>
          <w:lang w:eastAsia="zh-CN"/>
        </w:rPr>
        <w:t>符合</w:t>
      </w:r>
      <w:r w:rsidRPr="00EE719F">
        <w:rPr>
          <w:spacing w:val="-4"/>
          <w:lang w:eastAsia="zh-CN"/>
        </w:rPr>
        <w:t>第</w:t>
      </w:r>
      <w:r w:rsidRPr="00EE719F">
        <w:rPr>
          <w:b/>
          <w:bCs/>
          <w:spacing w:val="-4"/>
          <w:lang w:eastAsia="zh-CN"/>
        </w:rPr>
        <w:t>5.556</w:t>
      </w:r>
      <w:r w:rsidRPr="00EE719F">
        <w:rPr>
          <w:spacing w:val="-4"/>
          <w:lang w:eastAsia="zh-CN"/>
        </w:rPr>
        <w:t>款在</w:t>
      </w:r>
      <w:r w:rsidRPr="00EE719F">
        <w:rPr>
          <w:spacing w:val="-4"/>
          <w:lang w:eastAsia="zh-CN"/>
        </w:rPr>
        <w:t>51.4-54.25</w:t>
      </w:r>
      <w:r w:rsidRPr="00EE719F">
        <w:rPr>
          <w:spacing w:val="-4"/>
          <w:lang w:val="en-US" w:eastAsia="zh-CN"/>
        </w:rPr>
        <w:t> </w:t>
      </w:r>
      <w:r w:rsidRPr="00EE719F">
        <w:rPr>
          <w:spacing w:val="-4"/>
          <w:lang w:eastAsia="zh-CN"/>
        </w:rPr>
        <w:t>GHz</w:t>
      </w:r>
      <w:r w:rsidRPr="00A328A4">
        <w:rPr>
          <w:lang w:eastAsia="zh-CN"/>
        </w:rPr>
        <w:t>频段</w:t>
      </w:r>
      <w:r>
        <w:rPr>
          <w:rFonts w:hint="eastAsia"/>
          <w:lang w:eastAsia="zh-CN"/>
        </w:rPr>
        <w:t>内</w:t>
      </w:r>
      <w:r w:rsidRPr="00A328A4">
        <w:rPr>
          <w:lang w:eastAsia="zh-CN"/>
        </w:rPr>
        <w:t>进行的射电天文观测间的共</w:t>
      </w:r>
      <w:r>
        <w:rPr>
          <w:rFonts w:hint="eastAsia"/>
          <w:lang w:eastAsia="zh-CN"/>
        </w:rPr>
        <w:t>用</w:t>
      </w:r>
      <w:r w:rsidRPr="00A328A4">
        <w:rPr>
          <w:lang w:eastAsia="zh-CN"/>
        </w:rPr>
        <w:t>和兼容性研究，以确定确保保护</w:t>
      </w:r>
      <w:r>
        <w:rPr>
          <w:rFonts w:hint="eastAsia"/>
          <w:lang w:eastAsia="zh-CN"/>
        </w:rPr>
        <w:t>这些</w:t>
      </w:r>
      <w:r w:rsidRPr="00A328A4">
        <w:rPr>
          <w:lang w:eastAsia="zh-CN"/>
        </w:rPr>
        <w:t>观</w:t>
      </w:r>
      <w:r>
        <w:rPr>
          <w:rFonts w:hint="eastAsia"/>
          <w:lang w:eastAsia="zh-CN"/>
        </w:rPr>
        <w:t>测的条件，</w:t>
      </w:r>
    </w:p>
    <w:p w14:paraId="3FA07160" w14:textId="77777777" w:rsidR="009172E1" w:rsidRPr="00B52AF9" w:rsidRDefault="009172E1" w:rsidP="009172E1">
      <w:pPr>
        <w:pStyle w:val="Call"/>
        <w:rPr>
          <w:lang w:eastAsia="zh-CN"/>
        </w:rPr>
      </w:pPr>
      <w:r w:rsidRPr="00940953">
        <w:rPr>
          <w:rFonts w:hint="eastAsia"/>
          <w:lang w:eastAsia="zh-CN"/>
        </w:rPr>
        <w:t>请主管部门</w:t>
      </w:r>
    </w:p>
    <w:p w14:paraId="092A3D5B" w14:textId="77777777" w:rsidR="009172E1" w:rsidRPr="00940953" w:rsidRDefault="009172E1" w:rsidP="009172E1">
      <w:pPr>
        <w:ind w:firstLineChars="200" w:firstLine="480"/>
        <w:rPr>
          <w:lang w:eastAsia="zh-CN"/>
        </w:rPr>
      </w:pPr>
      <w:r w:rsidRPr="00940953">
        <w:rPr>
          <w:lang w:eastAsia="zh-CN"/>
        </w:rPr>
        <w:t>通过向</w:t>
      </w:r>
      <w:r w:rsidRPr="00940953">
        <w:rPr>
          <w:lang w:eastAsia="zh-CN"/>
        </w:rPr>
        <w:t>ITU-R</w:t>
      </w:r>
      <w:r w:rsidRPr="00940953">
        <w:rPr>
          <w:lang w:eastAsia="zh-CN"/>
        </w:rPr>
        <w:t>提交文稿，积极参加上述研究工作</w:t>
      </w:r>
      <w:r w:rsidRPr="00940953">
        <w:rPr>
          <w:rFonts w:hint="eastAsia"/>
          <w:lang w:eastAsia="zh-CN"/>
        </w:rPr>
        <w:t>，</w:t>
      </w:r>
    </w:p>
    <w:p w14:paraId="3480787E" w14:textId="77777777" w:rsidR="009172E1" w:rsidRPr="00B52AF9" w:rsidRDefault="009172E1" w:rsidP="009172E1">
      <w:pPr>
        <w:pStyle w:val="Call"/>
        <w:rPr>
          <w:lang w:eastAsia="zh-CN"/>
        </w:rPr>
      </w:pPr>
      <w:r w:rsidRPr="00C7108B">
        <w:rPr>
          <w:rFonts w:hint="eastAsia"/>
          <w:lang w:eastAsia="zh-CN"/>
        </w:rPr>
        <w:t>做出决议，请</w:t>
      </w:r>
      <w:r w:rsidRPr="003F2EA3">
        <w:rPr>
          <w:rFonts w:ascii="Times New Roman" w:hAnsi="Times New Roman"/>
          <w:lang w:eastAsia="zh-CN"/>
        </w:rPr>
        <w:t>2027</w:t>
      </w:r>
      <w:r w:rsidRPr="00C7108B">
        <w:rPr>
          <w:rFonts w:hint="eastAsia"/>
          <w:lang w:eastAsia="zh-CN"/>
        </w:rPr>
        <w:t>年世界无线电通信大会</w:t>
      </w:r>
    </w:p>
    <w:p w14:paraId="3F9B4899" w14:textId="77777777" w:rsidR="009172E1" w:rsidRPr="00B52AF9" w:rsidRDefault="009172E1" w:rsidP="009172E1">
      <w:pPr>
        <w:ind w:firstLineChars="200" w:firstLine="480"/>
        <w:rPr>
          <w:lang w:eastAsia="zh-CN"/>
        </w:rPr>
      </w:pPr>
      <w:r w:rsidRPr="0035377E">
        <w:rPr>
          <w:rStyle w:val="Strong"/>
          <w:rFonts w:hint="eastAsia"/>
          <w:b w:val="0"/>
          <w:bCs w:val="0"/>
          <w:lang w:eastAsia="zh-CN"/>
        </w:rPr>
        <w:t>基于</w:t>
      </w:r>
      <w:r w:rsidRPr="0035377E">
        <w:rPr>
          <w:rStyle w:val="Strong"/>
          <w:rFonts w:hint="eastAsia"/>
          <w:b w:val="0"/>
          <w:bCs w:val="0"/>
          <w:lang w:eastAsia="zh-CN"/>
        </w:rPr>
        <w:t>ITU-R</w:t>
      </w:r>
      <w:r w:rsidRPr="0035377E">
        <w:rPr>
          <w:rStyle w:val="Strong"/>
          <w:rFonts w:hint="eastAsia"/>
          <w:b w:val="0"/>
          <w:bCs w:val="0"/>
          <w:lang w:eastAsia="zh-CN"/>
        </w:rPr>
        <w:t>的研究结果，</w:t>
      </w:r>
      <w:r>
        <w:rPr>
          <w:rFonts w:hint="eastAsia"/>
          <w:bCs/>
          <w:szCs w:val="24"/>
          <w:lang w:eastAsia="zh-CN"/>
        </w:rPr>
        <w:t>审议</w:t>
      </w:r>
      <w:r w:rsidRPr="005943F2">
        <w:rPr>
          <w:rFonts w:hint="eastAsia"/>
          <w:bCs/>
          <w:szCs w:val="24"/>
          <w:lang w:eastAsia="zh-CN"/>
        </w:rPr>
        <w:t>51.4-52.4 GHz</w:t>
      </w:r>
      <w:r w:rsidRPr="005943F2">
        <w:rPr>
          <w:rFonts w:hint="eastAsia"/>
          <w:bCs/>
          <w:szCs w:val="24"/>
          <w:lang w:eastAsia="zh-CN"/>
        </w:rPr>
        <w:t>频段卫星固定业务（</w:t>
      </w:r>
      <w:r w:rsidRPr="005943F2">
        <w:rPr>
          <w:rFonts w:hint="eastAsia"/>
          <w:bCs/>
          <w:szCs w:val="24"/>
          <w:lang w:eastAsia="zh-CN"/>
        </w:rPr>
        <w:t>FSS</w:t>
      </w:r>
      <w:r w:rsidRPr="005943F2">
        <w:rPr>
          <w:rFonts w:hint="eastAsia"/>
          <w:bCs/>
          <w:szCs w:val="24"/>
          <w:lang w:eastAsia="zh-CN"/>
        </w:rPr>
        <w:t>）划分</w:t>
      </w:r>
      <w:r>
        <w:rPr>
          <w:rFonts w:hint="eastAsia"/>
          <w:bCs/>
          <w:szCs w:val="24"/>
          <w:lang w:eastAsia="zh-CN"/>
        </w:rPr>
        <w:t>的</w:t>
      </w:r>
      <w:r w:rsidRPr="005943F2">
        <w:rPr>
          <w:rFonts w:hint="eastAsia"/>
          <w:bCs/>
          <w:szCs w:val="24"/>
          <w:lang w:eastAsia="zh-CN"/>
        </w:rPr>
        <w:t>可能修订</w:t>
      </w:r>
      <w:r>
        <w:rPr>
          <w:rFonts w:hint="eastAsia"/>
          <w:bCs/>
          <w:szCs w:val="24"/>
          <w:lang w:eastAsia="zh-CN"/>
        </w:rPr>
        <w:t>，</w:t>
      </w:r>
      <w:r w:rsidRPr="005943F2">
        <w:rPr>
          <w:rFonts w:hint="eastAsia"/>
          <w:bCs/>
          <w:szCs w:val="24"/>
          <w:lang w:eastAsia="zh-CN"/>
        </w:rPr>
        <w:t>以便以主要业务条件用于</w:t>
      </w:r>
      <w:r w:rsidRPr="005943F2">
        <w:rPr>
          <w:rFonts w:hint="eastAsia"/>
          <w:bCs/>
          <w:szCs w:val="24"/>
          <w:lang w:eastAsia="zh-CN"/>
        </w:rPr>
        <w:t>non-GSO</w:t>
      </w:r>
      <w:r>
        <w:rPr>
          <w:bCs/>
          <w:szCs w:val="24"/>
          <w:lang w:eastAsia="zh-CN"/>
        </w:rPr>
        <w:t xml:space="preserve"> </w:t>
      </w:r>
      <w:r w:rsidRPr="005943F2">
        <w:rPr>
          <w:rFonts w:hint="eastAsia"/>
          <w:bCs/>
          <w:szCs w:val="24"/>
          <w:lang w:eastAsia="zh-CN"/>
        </w:rPr>
        <w:t>FSS</w:t>
      </w:r>
      <w:r w:rsidRPr="005943F2">
        <w:rPr>
          <w:rFonts w:hint="eastAsia"/>
          <w:bCs/>
          <w:szCs w:val="24"/>
          <w:lang w:eastAsia="zh-CN"/>
        </w:rPr>
        <w:t>系统和相关的网关地球站</w:t>
      </w:r>
      <w:r>
        <w:rPr>
          <w:rFonts w:hint="eastAsia"/>
          <w:bCs/>
          <w:szCs w:val="24"/>
          <w:lang w:eastAsia="zh-CN"/>
        </w:rPr>
        <w:t>，</w:t>
      </w:r>
    </w:p>
    <w:p w14:paraId="433CF2B8" w14:textId="77777777" w:rsidR="009172E1" w:rsidRPr="00B52AF9" w:rsidRDefault="009172E1" w:rsidP="009172E1">
      <w:pPr>
        <w:pStyle w:val="Call"/>
        <w:rPr>
          <w:lang w:eastAsia="zh-CN"/>
        </w:rPr>
      </w:pPr>
      <w:r w:rsidRPr="00C7108B">
        <w:rPr>
          <w:rFonts w:hint="eastAsia"/>
          <w:lang w:eastAsia="zh-CN"/>
        </w:rPr>
        <w:t>责成无线电通信局主任</w:t>
      </w:r>
    </w:p>
    <w:p w14:paraId="14384E38" w14:textId="77777777" w:rsidR="009172E1" w:rsidRPr="00B52AF9" w:rsidRDefault="009172E1" w:rsidP="009172E1">
      <w:pPr>
        <w:ind w:firstLineChars="200" w:firstLine="480"/>
        <w:rPr>
          <w:lang w:eastAsia="zh-CN"/>
        </w:rPr>
      </w:pPr>
      <w:bookmarkStart w:id="1027" w:name="_Hlk145439672"/>
      <w:r w:rsidRPr="009A0840">
        <w:rPr>
          <w:rFonts w:hint="eastAsia"/>
          <w:lang w:eastAsia="zh-CN"/>
        </w:rPr>
        <w:t>向</w:t>
      </w:r>
      <w:r w:rsidRPr="009A0840">
        <w:rPr>
          <w:rFonts w:hint="eastAsia"/>
          <w:lang w:eastAsia="zh-CN"/>
        </w:rPr>
        <w:t>WRC-27</w:t>
      </w:r>
      <w:r w:rsidRPr="009A0840">
        <w:rPr>
          <w:rFonts w:hint="eastAsia"/>
          <w:lang w:eastAsia="zh-CN"/>
        </w:rPr>
        <w:t>报告</w:t>
      </w:r>
      <w:r w:rsidRPr="009A0840">
        <w:rPr>
          <w:rFonts w:hint="eastAsia"/>
          <w:lang w:eastAsia="zh-CN"/>
        </w:rPr>
        <w:t>ITU-R</w:t>
      </w:r>
      <w:r w:rsidRPr="009A0840">
        <w:rPr>
          <w:rFonts w:hint="eastAsia"/>
          <w:lang w:eastAsia="zh-CN"/>
        </w:rPr>
        <w:t>的研究结果。</w:t>
      </w:r>
      <w:bookmarkEnd w:id="1027"/>
    </w:p>
    <w:p w14:paraId="4F1D77DC" w14:textId="77777777" w:rsidR="009172E1" w:rsidRDefault="009172E1" w:rsidP="009172E1">
      <w:pPr>
        <w:pStyle w:val="Reasons"/>
        <w:rPr>
          <w:lang w:eastAsia="zh-CN"/>
        </w:rPr>
      </w:pPr>
    </w:p>
    <w:p w14:paraId="388C11A2"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lang w:eastAsia="zh-CN"/>
        </w:rPr>
      </w:pPr>
      <w:r w:rsidRPr="00B52AF9">
        <w:rPr>
          <w:lang w:eastAsia="zh-CN"/>
        </w:rPr>
        <w:br w:type="page"/>
      </w:r>
    </w:p>
    <w:p w14:paraId="708D3E1A" w14:textId="77777777" w:rsidR="009172E1" w:rsidRPr="00B52AF9" w:rsidRDefault="009172E1" w:rsidP="009172E1">
      <w:pPr>
        <w:pStyle w:val="Annextitle"/>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172E1" w:rsidRPr="00B52AF9" w14:paraId="59FB30BD" w14:textId="77777777" w:rsidTr="00BA39F9">
        <w:trPr>
          <w:cantSplit/>
        </w:trPr>
        <w:tc>
          <w:tcPr>
            <w:tcW w:w="9723" w:type="dxa"/>
            <w:gridSpan w:val="2"/>
            <w:hideMark/>
          </w:tcPr>
          <w:p w14:paraId="75946BDF" w14:textId="77777777" w:rsidR="009172E1" w:rsidRPr="00B52AF9" w:rsidRDefault="009172E1" w:rsidP="00BA39F9">
            <w:pPr>
              <w:keepNext/>
              <w:spacing w:before="240"/>
              <w:rPr>
                <w:b/>
                <w:bCs/>
                <w:lang w:eastAsia="zh-CN"/>
              </w:rPr>
            </w:pPr>
            <w:r w:rsidRPr="00FA0DB4">
              <w:rPr>
                <w:rFonts w:hint="eastAsia"/>
                <w:b/>
                <w:bCs/>
                <w:lang w:eastAsia="zh-CN"/>
              </w:rPr>
              <w:t>主题</w:t>
            </w:r>
            <w:r>
              <w:rPr>
                <w:rFonts w:hint="eastAsia"/>
                <w:b/>
                <w:bCs/>
                <w:lang w:eastAsia="zh-CN"/>
              </w:rPr>
              <w:t>：</w:t>
            </w:r>
            <w:r w:rsidRPr="00FC4EA3">
              <w:rPr>
                <w:rFonts w:hint="eastAsia"/>
                <w:lang w:eastAsia="zh-CN"/>
              </w:rPr>
              <w:t>酌情研究</w:t>
            </w:r>
            <w:r>
              <w:rPr>
                <w:rFonts w:hint="eastAsia"/>
                <w:lang w:eastAsia="zh-CN"/>
              </w:rPr>
              <w:t>并</w:t>
            </w:r>
            <w:r w:rsidRPr="00FC4EA3">
              <w:rPr>
                <w:rFonts w:hint="eastAsia"/>
                <w:lang w:eastAsia="zh-CN"/>
              </w:rPr>
              <w:t>制定技术、操作和</w:t>
            </w:r>
            <w:r>
              <w:rPr>
                <w:rFonts w:hint="eastAsia"/>
                <w:lang w:eastAsia="zh-CN"/>
              </w:rPr>
              <w:t>规则</w:t>
            </w:r>
            <w:r w:rsidRPr="00FC4EA3">
              <w:rPr>
                <w:rFonts w:hint="eastAsia"/>
                <w:lang w:eastAsia="zh-CN"/>
              </w:rPr>
              <w:t>措施，以支持</w:t>
            </w:r>
            <w:r>
              <w:rPr>
                <w:rFonts w:hint="eastAsia"/>
                <w:lang w:eastAsia="zh-CN"/>
              </w:rPr>
              <w:t>将</w:t>
            </w:r>
            <w:r w:rsidRPr="00FC4EA3">
              <w:rPr>
                <w:rFonts w:hint="eastAsia"/>
                <w:lang w:eastAsia="zh-CN"/>
              </w:rPr>
              <w:t>分配给卫星固定业务（</w:t>
            </w:r>
            <w:r w:rsidRPr="00FC4EA3">
              <w:rPr>
                <w:rFonts w:hint="eastAsia"/>
                <w:lang w:eastAsia="zh-CN"/>
              </w:rPr>
              <w:t>FSS</w:t>
            </w:r>
            <w:r w:rsidRPr="00FC4EA3">
              <w:rPr>
                <w:rFonts w:hint="eastAsia"/>
                <w:lang w:eastAsia="zh-CN"/>
              </w:rPr>
              <w:t>）（地对空）的</w:t>
            </w:r>
            <w:r w:rsidRPr="00FC4EA3">
              <w:rPr>
                <w:rFonts w:hint="eastAsia"/>
                <w:lang w:eastAsia="zh-CN"/>
              </w:rPr>
              <w:t>51.4-52.4</w:t>
            </w:r>
            <w:r>
              <w:rPr>
                <w:lang w:val="en-US" w:eastAsia="zh-CN"/>
              </w:rPr>
              <w:t> </w:t>
            </w:r>
            <w:r w:rsidRPr="00FC4EA3">
              <w:rPr>
                <w:rFonts w:hint="eastAsia"/>
                <w:lang w:eastAsia="zh-CN"/>
              </w:rPr>
              <w:t>GHz</w:t>
            </w:r>
            <w:r w:rsidRPr="00FC4EA3">
              <w:rPr>
                <w:rFonts w:hint="eastAsia"/>
                <w:lang w:eastAsia="zh-CN"/>
              </w:rPr>
              <w:t>频段</w:t>
            </w:r>
            <w:r>
              <w:rPr>
                <w:rFonts w:hint="eastAsia"/>
                <w:lang w:eastAsia="zh-CN"/>
              </w:rPr>
              <w:t>，</w:t>
            </w:r>
            <w:r w:rsidRPr="00FC4EA3">
              <w:rPr>
                <w:rFonts w:hint="eastAsia"/>
                <w:lang w:eastAsia="zh-CN"/>
              </w:rPr>
              <w:t>用</w:t>
            </w:r>
            <w:r>
              <w:rPr>
                <w:rFonts w:hint="eastAsia"/>
                <w:lang w:eastAsia="zh-CN"/>
              </w:rPr>
              <w:t>于与</w:t>
            </w:r>
            <w:r w:rsidRPr="00FC4EA3">
              <w:rPr>
                <w:rFonts w:hint="eastAsia"/>
                <w:lang w:eastAsia="zh-CN"/>
              </w:rPr>
              <w:t>非对地静止卫星轨道</w:t>
            </w:r>
            <w:r w:rsidRPr="00FC4EA3">
              <w:rPr>
                <w:rFonts w:hint="eastAsia"/>
                <w:lang w:eastAsia="zh-CN"/>
              </w:rPr>
              <w:t>FSS</w:t>
            </w:r>
            <w:r w:rsidRPr="00FC4EA3">
              <w:rPr>
                <w:rFonts w:hint="eastAsia"/>
                <w:lang w:eastAsia="zh-CN"/>
              </w:rPr>
              <w:t>系统</w:t>
            </w:r>
            <w:r>
              <w:rPr>
                <w:rFonts w:hint="eastAsia"/>
                <w:lang w:eastAsia="zh-CN"/>
              </w:rPr>
              <w:t>一起</w:t>
            </w:r>
            <w:r w:rsidRPr="00FC4EA3">
              <w:rPr>
                <w:rFonts w:hint="eastAsia"/>
                <w:lang w:eastAsia="zh-CN"/>
              </w:rPr>
              <w:t>运行的网关地球站</w:t>
            </w:r>
          </w:p>
        </w:tc>
      </w:tr>
      <w:tr w:rsidR="009172E1" w:rsidRPr="00B52AF9" w14:paraId="7E73AA19" w14:textId="77777777" w:rsidTr="00BA39F9">
        <w:trPr>
          <w:cantSplit/>
        </w:trPr>
        <w:tc>
          <w:tcPr>
            <w:tcW w:w="9723" w:type="dxa"/>
            <w:gridSpan w:val="2"/>
            <w:tcBorders>
              <w:top w:val="nil"/>
              <w:left w:val="nil"/>
              <w:bottom w:val="single" w:sz="4" w:space="0" w:color="auto"/>
              <w:right w:val="nil"/>
            </w:tcBorders>
            <w:hideMark/>
          </w:tcPr>
          <w:p w14:paraId="14899DB3" w14:textId="77777777" w:rsidR="009172E1" w:rsidRPr="00B52AF9" w:rsidRDefault="009172E1" w:rsidP="00BA39F9">
            <w:pPr>
              <w:keepNext/>
              <w:spacing w:before="240" w:after="120"/>
              <w:rPr>
                <w:b/>
                <w:i/>
                <w:color w:val="000000"/>
              </w:rPr>
            </w:pPr>
            <w:r>
              <w:rPr>
                <w:rFonts w:hint="eastAsia"/>
                <w:b/>
                <w:bCs/>
                <w:lang w:val="fr-FR" w:eastAsia="zh-CN"/>
              </w:rPr>
              <w:t>来源：</w:t>
            </w:r>
            <w:r w:rsidRPr="00B52AF9">
              <w:t>CEPT</w:t>
            </w:r>
          </w:p>
        </w:tc>
      </w:tr>
      <w:tr w:rsidR="009172E1" w:rsidRPr="00B52AF9" w14:paraId="7CB4E8F8" w14:textId="77777777" w:rsidTr="00BA39F9">
        <w:trPr>
          <w:cantSplit/>
        </w:trPr>
        <w:tc>
          <w:tcPr>
            <w:tcW w:w="9723" w:type="dxa"/>
            <w:gridSpan w:val="2"/>
            <w:tcBorders>
              <w:top w:val="single" w:sz="4" w:space="0" w:color="auto"/>
              <w:left w:val="nil"/>
              <w:bottom w:val="single" w:sz="4" w:space="0" w:color="auto"/>
              <w:right w:val="nil"/>
            </w:tcBorders>
          </w:tcPr>
          <w:p w14:paraId="36518BA0" w14:textId="77777777" w:rsidR="009172E1" w:rsidRPr="00B52AF9" w:rsidRDefault="009172E1" w:rsidP="00BA39F9">
            <w:pPr>
              <w:keepNext/>
              <w:rPr>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71664D6B" w14:textId="77777777" w:rsidR="009172E1" w:rsidRPr="00B52AF9" w:rsidRDefault="009172E1" w:rsidP="00BA39F9">
            <w:pPr>
              <w:keepNext/>
              <w:rPr>
                <w:b/>
                <w:i/>
                <w:lang w:eastAsia="zh-CN"/>
              </w:rPr>
            </w:pPr>
            <w:r w:rsidRPr="00A328A4">
              <w:rPr>
                <w:lang w:eastAsia="zh-CN"/>
              </w:rPr>
              <w:t>为</w:t>
            </w:r>
            <w:r>
              <w:rPr>
                <w:rFonts w:hint="eastAsia"/>
                <w:lang w:eastAsia="zh-CN"/>
              </w:rPr>
              <w:t>了</w:t>
            </w:r>
            <w:r w:rsidRPr="00A328A4">
              <w:rPr>
                <w:lang w:eastAsia="zh-CN"/>
              </w:rPr>
              <w:t>能够</w:t>
            </w:r>
            <w:r>
              <w:rPr>
                <w:rFonts w:hint="eastAsia"/>
                <w:lang w:eastAsia="zh-CN"/>
              </w:rPr>
              <w:t>制定</w:t>
            </w:r>
            <w:r w:rsidRPr="00A328A4">
              <w:rPr>
                <w:lang w:eastAsia="zh-CN"/>
              </w:rPr>
              <w:t>频谱</w:t>
            </w:r>
            <w:r>
              <w:rPr>
                <w:rFonts w:hint="eastAsia"/>
                <w:lang w:eastAsia="zh-CN"/>
              </w:rPr>
              <w:t>划分</w:t>
            </w:r>
            <w:r w:rsidRPr="00A328A4">
              <w:rPr>
                <w:lang w:eastAsia="zh-CN"/>
              </w:rPr>
              <w:t>和相关</w:t>
            </w:r>
            <w:r>
              <w:rPr>
                <w:rFonts w:hint="eastAsia"/>
                <w:lang w:eastAsia="zh-CN"/>
              </w:rPr>
              <w:t>规则条款</w:t>
            </w:r>
            <w:r w:rsidRPr="00A328A4">
              <w:rPr>
                <w:lang w:eastAsia="zh-CN"/>
              </w:rPr>
              <w:t>，以支持特定频段、</w:t>
            </w:r>
            <w:r w:rsidRPr="00A328A4">
              <w:rPr>
                <w:rFonts w:eastAsiaTheme="minorHAnsi"/>
                <w:lang w:eastAsia="zh-CN"/>
              </w:rPr>
              <w:t>卫星固定业务中非对</w:t>
            </w:r>
            <w:r w:rsidRPr="00A328A4">
              <w:rPr>
                <w:lang w:eastAsia="zh-CN"/>
              </w:rPr>
              <w:t>地静止卫星轨道（</w:t>
            </w:r>
            <w:r>
              <w:rPr>
                <w:rFonts w:hint="eastAsia"/>
                <w:lang w:eastAsia="zh-CN"/>
              </w:rPr>
              <w:t>non-</w:t>
            </w:r>
            <w:r w:rsidRPr="00A328A4">
              <w:rPr>
                <w:lang w:eastAsia="zh-CN"/>
              </w:rPr>
              <w:t>GSO</w:t>
            </w:r>
            <w:r w:rsidRPr="00A328A4">
              <w:rPr>
                <w:lang w:eastAsia="zh-CN"/>
              </w:rPr>
              <w:t>）网关</w:t>
            </w:r>
            <w:r>
              <w:rPr>
                <w:rFonts w:hint="eastAsia"/>
                <w:lang w:eastAsia="zh-CN"/>
              </w:rPr>
              <w:t>的运行</w:t>
            </w:r>
          </w:p>
        </w:tc>
      </w:tr>
      <w:tr w:rsidR="009172E1" w:rsidRPr="00B52AF9" w14:paraId="782409E9" w14:textId="77777777" w:rsidTr="00BA39F9">
        <w:trPr>
          <w:cantSplit/>
        </w:trPr>
        <w:tc>
          <w:tcPr>
            <w:tcW w:w="9723" w:type="dxa"/>
            <w:gridSpan w:val="2"/>
            <w:tcBorders>
              <w:top w:val="single" w:sz="4" w:space="0" w:color="auto"/>
              <w:left w:val="nil"/>
              <w:bottom w:val="single" w:sz="4" w:space="0" w:color="auto"/>
              <w:right w:val="nil"/>
            </w:tcBorders>
          </w:tcPr>
          <w:p w14:paraId="435A6FE6"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7F83A37E" w14:textId="77777777" w:rsidR="009172E1" w:rsidRPr="00B52AF9" w:rsidRDefault="009172E1" w:rsidP="00BA39F9">
            <w:pPr>
              <w:rPr>
                <w:b/>
                <w:lang w:eastAsia="zh-CN"/>
              </w:rPr>
            </w:pPr>
            <w:r w:rsidRPr="00A328A4">
              <w:rPr>
                <w:iCs/>
                <w:lang w:eastAsia="zh-CN"/>
              </w:rPr>
              <w:t>根据</w:t>
            </w:r>
            <w:r>
              <w:rPr>
                <w:rFonts w:hint="eastAsia"/>
                <w:iCs/>
                <w:lang w:eastAsia="zh-CN"/>
              </w:rPr>
              <w:t>第</w:t>
            </w:r>
            <w:r w:rsidRPr="00A328A4">
              <w:rPr>
                <w:b/>
                <w:lang w:eastAsia="zh-CN"/>
              </w:rPr>
              <w:t>[EUR-A10-1.11]</w:t>
            </w:r>
            <w:r w:rsidRPr="0088147A">
              <w:rPr>
                <w:rFonts w:hint="eastAsia"/>
                <w:bCs/>
                <w:lang w:eastAsia="zh-CN"/>
              </w:rPr>
              <w:t>号决议</w:t>
            </w:r>
            <w:r w:rsidRPr="00A328A4">
              <w:rPr>
                <w:b/>
                <w:lang w:eastAsia="zh-CN"/>
              </w:rPr>
              <w:t>（</w:t>
            </w:r>
            <w:r w:rsidRPr="00A328A4">
              <w:rPr>
                <w:b/>
                <w:lang w:eastAsia="zh-CN"/>
              </w:rPr>
              <w:t>WRC</w:t>
            </w:r>
            <w:r w:rsidRPr="00A328A4">
              <w:rPr>
                <w:b/>
                <w:lang w:eastAsia="zh-CN"/>
              </w:rPr>
              <w:noBreakHyphen/>
              <w:t>23</w:t>
            </w:r>
            <w:r w:rsidRPr="00A328A4">
              <w:rPr>
                <w:b/>
                <w:lang w:eastAsia="zh-CN"/>
              </w:rPr>
              <w:t>）</w:t>
            </w:r>
            <w:r w:rsidRPr="0088147A">
              <w:rPr>
                <w:lang w:eastAsia="zh-CN"/>
              </w:rPr>
              <w:t>，在《无线电规则》中提供一种</w:t>
            </w:r>
            <w:r>
              <w:rPr>
                <w:rFonts w:hint="eastAsia"/>
                <w:lang w:eastAsia="zh-CN"/>
              </w:rPr>
              <w:t>认可</w:t>
            </w:r>
            <w:r w:rsidRPr="0088147A">
              <w:rPr>
                <w:lang w:eastAsia="zh-CN"/>
              </w:rPr>
              <w:t>特定频率范围内与</w:t>
            </w:r>
            <w:r w:rsidRPr="0088147A">
              <w:rPr>
                <w:lang w:eastAsia="zh-CN"/>
              </w:rPr>
              <w:t>FSS</w:t>
            </w:r>
            <w:r w:rsidRPr="0088147A">
              <w:rPr>
                <w:lang w:eastAsia="zh-CN"/>
              </w:rPr>
              <w:t>中</w:t>
            </w:r>
            <w:r w:rsidRPr="0088147A">
              <w:rPr>
                <w:rFonts w:hint="eastAsia"/>
                <w:lang w:eastAsia="zh-CN"/>
              </w:rPr>
              <w:t>non-</w:t>
            </w:r>
            <w:r w:rsidRPr="0088147A">
              <w:rPr>
                <w:lang w:eastAsia="zh-CN"/>
              </w:rPr>
              <w:t>GSO</w:t>
            </w:r>
            <w:r w:rsidRPr="0088147A">
              <w:rPr>
                <w:lang w:eastAsia="zh-CN"/>
              </w:rPr>
              <w:t>空间</w:t>
            </w:r>
            <w:r w:rsidRPr="0088147A">
              <w:rPr>
                <w:rFonts w:hint="eastAsia"/>
                <w:lang w:eastAsia="zh-CN"/>
              </w:rPr>
              <w:t>台站</w:t>
            </w:r>
            <w:r w:rsidRPr="0088147A">
              <w:rPr>
                <w:lang w:eastAsia="zh-CN"/>
              </w:rPr>
              <w:t>通信的网关</w:t>
            </w:r>
            <w:r>
              <w:rPr>
                <w:rFonts w:hint="eastAsia"/>
                <w:lang w:eastAsia="zh-CN"/>
              </w:rPr>
              <w:t>台站</w:t>
            </w:r>
            <w:r w:rsidRPr="0088147A">
              <w:rPr>
                <w:lang w:eastAsia="zh-CN"/>
              </w:rPr>
              <w:t>的方法</w:t>
            </w:r>
          </w:p>
        </w:tc>
      </w:tr>
      <w:tr w:rsidR="009172E1" w:rsidRPr="00B52AF9" w14:paraId="3FDF56F5" w14:textId="77777777" w:rsidTr="00BA39F9">
        <w:trPr>
          <w:cantSplit/>
        </w:trPr>
        <w:tc>
          <w:tcPr>
            <w:tcW w:w="9723" w:type="dxa"/>
            <w:gridSpan w:val="2"/>
            <w:tcBorders>
              <w:top w:val="single" w:sz="4" w:space="0" w:color="auto"/>
              <w:left w:val="nil"/>
              <w:bottom w:val="single" w:sz="4" w:space="0" w:color="auto"/>
              <w:right w:val="nil"/>
            </w:tcBorders>
          </w:tcPr>
          <w:p w14:paraId="199D3AA4" w14:textId="77777777" w:rsidR="009172E1" w:rsidRPr="00B52AF9" w:rsidRDefault="009172E1" w:rsidP="00BA39F9">
            <w:pPr>
              <w:keepNext/>
              <w:rPr>
                <w:b/>
                <w:i/>
                <w:lang w:eastAsia="zh-CN"/>
              </w:rPr>
            </w:pPr>
            <w:r>
              <w:rPr>
                <w:rFonts w:eastAsia="STKaiti" w:hint="eastAsia"/>
                <w:b/>
                <w:bCs/>
                <w:iCs/>
                <w:color w:val="000000"/>
                <w:lang w:eastAsia="zh-CN"/>
              </w:rPr>
              <w:t>相关的无线电通信业务</w:t>
            </w:r>
            <w:r>
              <w:rPr>
                <w:rFonts w:hint="eastAsia"/>
                <w:b/>
                <w:bCs/>
                <w:lang w:eastAsia="zh-CN"/>
              </w:rPr>
              <w:t>：</w:t>
            </w:r>
            <w:r w:rsidRPr="00A328A4">
              <w:rPr>
                <w:lang w:eastAsia="zh-CN"/>
              </w:rPr>
              <w:t>卫星固定、固定、移动、射电天文、卫星地球探测（无源）</w:t>
            </w:r>
          </w:p>
        </w:tc>
      </w:tr>
      <w:tr w:rsidR="009172E1" w:rsidRPr="00B52AF9" w14:paraId="454E2345" w14:textId="77777777" w:rsidTr="00BA39F9">
        <w:trPr>
          <w:cantSplit/>
        </w:trPr>
        <w:tc>
          <w:tcPr>
            <w:tcW w:w="9723" w:type="dxa"/>
            <w:gridSpan w:val="2"/>
            <w:tcBorders>
              <w:top w:val="single" w:sz="4" w:space="0" w:color="auto"/>
              <w:left w:val="nil"/>
              <w:bottom w:val="single" w:sz="4" w:space="0" w:color="auto"/>
              <w:right w:val="nil"/>
            </w:tcBorders>
          </w:tcPr>
          <w:p w14:paraId="7617C360" w14:textId="77777777" w:rsidR="009172E1" w:rsidRPr="00B52AF9" w:rsidRDefault="009172E1" w:rsidP="00BA39F9">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08AF39EE" w14:textId="77777777" w:rsidR="009172E1" w:rsidRPr="00B52AF9" w:rsidRDefault="009172E1" w:rsidP="00BA39F9">
            <w:pPr>
              <w:keepNext/>
              <w:rPr>
                <w:b/>
                <w:i/>
              </w:rPr>
            </w:pPr>
            <w:proofErr w:type="spellStart"/>
            <w:r w:rsidRPr="00940953">
              <w:rPr>
                <w:rFonts w:hint="eastAsia"/>
                <w:bCs/>
                <w:iCs/>
                <w:color w:val="000000"/>
                <w:szCs w:val="24"/>
              </w:rPr>
              <w:t>目前未确定任何困难</w:t>
            </w:r>
            <w:proofErr w:type="spellEnd"/>
          </w:p>
        </w:tc>
      </w:tr>
      <w:tr w:rsidR="009172E1" w:rsidRPr="00B52AF9" w14:paraId="5A4B667D" w14:textId="77777777" w:rsidTr="00BA39F9">
        <w:trPr>
          <w:cantSplit/>
        </w:trPr>
        <w:tc>
          <w:tcPr>
            <w:tcW w:w="9723" w:type="dxa"/>
            <w:gridSpan w:val="2"/>
            <w:tcBorders>
              <w:top w:val="single" w:sz="4" w:space="0" w:color="auto"/>
              <w:left w:val="nil"/>
              <w:bottom w:val="single" w:sz="4" w:space="0" w:color="auto"/>
              <w:right w:val="nil"/>
            </w:tcBorders>
          </w:tcPr>
          <w:p w14:paraId="61ABF6AA" w14:textId="77777777" w:rsidR="009172E1" w:rsidRPr="00B52AF9" w:rsidRDefault="009172E1" w:rsidP="00BA39F9">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1D22C77A" w14:textId="77777777" w:rsidR="009172E1" w:rsidRPr="00B52AF9" w:rsidRDefault="009172E1" w:rsidP="00BA39F9">
            <w:pPr>
              <w:keepNext/>
              <w:rPr>
                <w:b/>
                <w:i/>
                <w:lang w:eastAsia="zh-CN"/>
              </w:rPr>
            </w:pPr>
            <w:r>
              <w:rPr>
                <w:rFonts w:hint="eastAsia"/>
                <w:lang w:eastAsia="zh-CN"/>
              </w:rPr>
              <w:t>为</w:t>
            </w:r>
            <w:r w:rsidRPr="00A328A4">
              <w:rPr>
                <w:lang w:eastAsia="zh-CN"/>
              </w:rPr>
              <w:t>GSO</w:t>
            </w:r>
            <w:r>
              <w:rPr>
                <w:rFonts w:hint="eastAsia"/>
                <w:lang w:eastAsia="zh-CN"/>
              </w:rPr>
              <w:t>网关台站</w:t>
            </w:r>
            <w:r w:rsidRPr="00A328A4">
              <w:rPr>
                <w:lang w:eastAsia="zh-CN"/>
              </w:rPr>
              <w:t>运行</w:t>
            </w:r>
            <w:r>
              <w:rPr>
                <w:rFonts w:hint="eastAsia"/>
                <w:lang w:eastAsia="zh-CN"/>
              </w:rPr>
              <w:t>进行</w:t>
            </w:r>
            <w:r w:rsidRPr="00A328A4">
              <w:rPr>
                <w:lang w:eastAsia="zh-CN"/>
              </w:rPr>
              <w:t>的</w:t>
            </w:r>
            <w:r>
              <w:rPr>
                <w:rFonts w:hint="eastAsia"/>
                <w:lang w:eastAsia="zh-CN"/>
              </w:rPr>
              <w:t>V</w:t>
            </w:r>
            <w:r>
              <w:rPr>
                <w:rFonts w:hint="eastAsia"/>
                <w:lang w:eastAsia="zh-CN"/>
              </w:rPr>
              <w:t>频段</w:t>
            </w:r>
            <w:r w:rsidRPr="00A328A4">
              <w:rPr>
                <w:lang w:eastAsia="zh-CN"/>
              </w:rPr>
              <w:t>研究</w:t>
            </w:r>
          </w:p>
        </w:tc>
      </w:tr>
      <w:tr w:rsidR="009172E1" w:rsidRPr="00B52AF9" w14:paraId="48AADD4A" w14:textId="77777777" w:rsidTr="00BA39F9">
        <w:trPr>
          <w:cantSplit/>
        </w:trPr>
        <w:tc>
          <w:tcPr>
            <w:tcW w:w="4897" w:type="dxa"/>
            <w:tcBorders>
              <w:top w:val="single" w:sz="4" w:space="0" w:color="auto"/>
              <w:left w:val="nil"/>
              <w:bottom w:val="single" w:sz="4" w:space="0" w:color="auto"/>
              <w:right w:val="single" w:sz="4" w:space="0" w:color="auto"/>
            </w:tcBorders>
          </w:tcPr>
          <w:p w14:paraId="19A7BB14"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52C0B6CC" w14:textId="77777777" w:rsidR="009172E1" w:rsidRPr="00B52AF9" w:rsidRDefault="009172E1" w:rsidP="00BA39F9">
            <w:pPr>
              <w:keepNext/>
              <w:rPr>
                <w:b/>
                <w:i/>
                <w:color w:val="000000"/>
                <w:lang w:eastAsia="zh-CN"/>
              </w:rPr>
            </w:pPr>
            <w:r w:rsidRPr="00B52AF9">
              <w:rPr>
                <w:iCs/>
                <w:color w:val="000000"/>
                <w:lang w:eastAsia="zh-CN"/>
              </w:rPr>
              <w:t>4A</w:t>
            </w:r>
            <w:r>
              <w:rPr>
                <w:rFonts w:hint="eastAsia"/>
                <w:bCs/>
                <w:color w:val="000000"/>
                <w:szCs w:val="24"/>
                <w:lang w:eastAsia="zh-CN"/>
              </w:rPr>
              <w:t>工作组</w:t>
            </w:r>
          </w:p>
        </w:tc>
        <w:tc>
          <w:tcPr>
            <w:tcW w:w="4826" w:type="dxa"/>
            <w:tcBorders>
              <w:top w:val="single" w:sz="4" w:space="0" w:color="auto"/>
              <w:left w:val="single" w:sz="4" w:space="0" w:color="auto"/>
              <w:bottom w:val="single" w:sz="4" w:space="0" w:color="auto"/>
              <w:right w:val="nil"/>
            </w:tcBorders>
            <w:hideMark/>
          </w:tcPr>
          <w:p w14:paraId="4631835B" w14:textId="77777777" w:rsidR="009172E1" w:rsidRPr="00B52AF9" w:rsidRDefault="009172E1" w:rsidP="00BA39F9">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74890C54" w14:textId="77777777" w:rsidR="009172E1" w:rsidRPr="000914AB" w:rsidRDefault="009172E1" w:rsidP="00BA39F9">
            <w:pPr>
              <w:keepNext/>
              <w:rPr>
                <w:b/>
                <w:i/>
                <w:color w:val="000000"/>
                <w:lang w:eastAsia="zh-CN"/>
              </w:rPr>
            </w:pPr>
            <w:r>
              <w:rPr>
                <w:rFonts w:hint="eastAsia"/>
                <w:szCs w:val="24"/>
                <w:lang w:eastAsia="ja-JP"/>
              </w:rPr>
              <w:t>各主管部门和各</w:t>
            </w:r>
            <w:r>
              <w:rPr>
                <w:rFonts w:hint="eastAsia"/>
                <w:szCs w:val="24"/>
                <w:lang w:eastAsia="ja-JP"/>
              </w:rPr>
              <w:t>ITU-R</w:t>
            </w:r>
            <w:r>
              <w:rPr>
                <w:rFonts w:hint="eastAsia"/>
                <w:szCs w:val="24"/>
                <w:lang w:eastAsia="ja-JP"/>
              </w:rPr>
              <w:t>部门成员</w:t>
            </w:r>
          </w:p>
        </w:tc>
      </w:tr>
      <w:tr w:rsidR="009172E1" w:rsidRPr="00B52AF9" w14:paraId="3BD08918" w14:textId="77777777" w:rsidTr="00BA39F9">
        <w:trPr>
          <w:cantSplit/>
        </w:trPr>
        <w:tc>
          <w:tcPr>
            <w:tcW w:w="9723" w:type="dxa"/>
            <w:gridSpan w:val="2"/>
            <w:tcBorders>
              <w:top w:val="single" w:sz="4" w:space="0" w:color="auto"/>
              <w:left w:val="nil"/>
              <w:bottom w:val="single" w:sz="4" w:space="0" w:color="auto"/>
              <w:right w:val="nil"/>
            </w:tcBorders>
          </w:tcPr>
          <w:p w14:paraId="5DF83394" w14:textId="77777777" w:rsidR="009172E1" w:rsidRPr="00B52AF9" w:rsidRDefault="009172E1" w:rsidP="00BA39F9">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15DF8A7D" w14:textId="77777777" w:rsidR="009172E1" w:rsidRPr="00B52AF9" w:rsidRDefault="009172E1" w:rsidP="00BA39F9">
            <w:pPr>
              <w:keepNext/>
              <w:rPr>
                <w:b/>
                <w:i/>
                <w:lang w:eastAsia="zh-CN"/>
              </w:rPr>
            </w:pPr>
            <w:r w:rsidRPr="00691598">
              <w:rPr>
                <w:rFonts w:hint="eastAsia"/>
                <w:bCs/>
                <w:color w:val="000000"/>
                <w:szCs w:val="24"/>
                <w:lang w:eastAsia="zh-CN"/>
              </w:rPr>
              <w:t>第</w:t>
            </w:r>
            <w:r>
              <w:rPr>
                <w:bCs/>
                <w:color w:val="000000"/>
                <w:szCs w:val="24"/>
                <w:lang w:eastAsia="zh-CN"/>
              </w:rPr>
              <w:t>4</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rFonts w:hint="eastAsia"/>
                <w:bCs/>
                <w:color w:val="000000"/>
                <w:szCs w:val="24"/>
                <w:lang w:eastAsia="zh-CN"/>
              </w:rPr>
              <w:t>7</w:t>
            </w:r>
            <w:r w:rsidRPr="00691598">
              <w:rPr>
                <w:rFonts w:hint="eastAsia"/>
                <w:bCs/>
                <w:color w:val="000000"/>
                <w:szCs w:val="24"/>
                <w:lang w:eastAsia="zh-CN"/>
              </w:rPr>
              <w:t>研究组</w:t>
            </w:r>
          </w:p>
        </w:tc>
      </w:tr>
      <w:tr w:rsidR="009172E1" w:rsidRPr="00B52AF9" w14:paraId="2A89D2F3" w14:textId="77777777" w:rsidTr="00BA39F9">
        <w:trPr>
          <w:cantSplit/>
        </w:trPr>
        <w:tc>
          <w:tcPr>
            <w:tcW w:w="9723" w:type="dxa"/>
            <w:gridSpan w:val="2"/>
            <w:tcBorders>
              <w:top w:val="single" w:sz="4" w:space="0" w:color="auto"/>
              <w:left w:val="nil"/>
              <w:bottom w:val="single" w:sz="4" w:space="0" w:color="auto"/>
              <w:right w:val="nil"/>
            </w:tcBorders>
          </w:tcPr>
          <w:p w14:paraId="4A283396" w14:textId="77777777" w:rsidR="009172E1" w:rsidRPr="00B52AF9" w:rsidRDefault="009172E1" w:rsidP="00BA39F9">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034FE17B" w14:textId="77777777" w:rsidR="009172E1" w:rsidRPr="00B52AF9" w:rsidRDefault="009172E1" w:rsidP="00BA39F9">
            <w:pPr>
              <w:keepNext/>
              <w:rPr>
                <w:b/>
                <w:i/>
                <w:lang w:eastAsia="zh-CN"/>
              </w:rPr>
            </w:pPr>
            <w:r w:rsidRPr="00D162A1">
              <w:rPr>
                <w:rFonts w:hint="eastAsia"/>
                <w:bCs/>
                <w:iCs/>
                <w:szCs w:val="24"/>
                <w:lang w:eastAsia="ko-KR"/>
              </w:rPr>
              <w:t>此拟议议项将在</w:t>
            </w:r>
            <w:r w:rsidRPr="00D162A1">
              <w:rPr>
                <w:rFonts w:hint="eastAsia"/>
                <w:bCs/>
                <w:iCs/>
                <w:szCs w:val="24"/>
                <w:lang w:eastAsia="ko-KR"/>
              </w:rPr>
              <w:t>ITU-R</w:t>
            </w:r>
            <w:r w:rsidRPr="00D162A1">
              <w:rPr>
                <w:rFonts w:hint="eastAsia"/>
                <w:bCs/>
                <w:iCs/>
                <w:szCs w:val="24"/>
                <w:lang w:eastAsia="ko-KR"/>
              </w:rPr>
              <w:t>的正常程序和计划预算内得到研究。预计不会产生额外费用。</w:t>
            </w:r>
          </w:p>
        </w:tc>
      </w:tr>
      <w:tr w:rsidR="009172E1" w:rsidRPr="00B52AF9" w14:paraId="71273E75" w14:textId="77777777" w:rsidTr="00BA39F9">
        <w:trPr>
          <w:cantSplit/>
        </w:trPr>
        <w:tc>
          <w:tcPr>
            <w:tcW w:w="4897" w:type="dxa"/>
            <w:tcBorders>
              <w:top w:val="single" w:sz="4" w:space="0" w:color="auto"/>
              <w:left w:val="nil"/>
              <w:bottom w:val="single" w:sz="4" w:space="0" w:color="auto"/>
              <w:right w:val="nil"/>
            </w:tcBorders>
            <w:hideMark/>
          </w:tcPr>
          <w:p w14:paraId="046E6EA7" w14:textId="77777777" w:rsidR="009172E1" w:rsidRPr="00B52AF9" w:rsidRDefault="009172E1" w:rsidP="00BA39F9">
            <w:pPr>
              <w:keepNext/>
              <w:rPr>
                <w:b/>
                <w:iCs/>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1B97B3E5" w14:textId="77777777" w:rsidR="009172E1" w:rsidRPr="00B52AF9" w:rsidRDefault="009172E1" w:rsidP="00BA39F9">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Pr>
                <w:rFonts w:hint="eastAsia"/>
                <w:bCs/>
                <w:iCs/>
                <w:lang w:eastAsia="zh-CN"/>
              </w:rPr>
              <w:t>否</w:t>
            </w:r>
            <w:proofErr w:type="gramEnd"/>
          </w:p>
          <w:p w14:paraId="25DD06A6" w14:textId="77777777" w:rsidR="009172E1" w:rsidRDefault="009172E1" w:rsidP="00BA39F9">
            <w:pPr>
              <w:keepNext/>
              <w:rPr>
                <w:b/>
                <w:bCs/>
                <w:lang w:eastAsia="zh-CN"/>
              </w:rPr>
            </w:pPr>
            <w:r>
              <w:rPr>
                <w:rFonts w:eastAsia="STKaiti" w:hint="eastAsia"/>
                <w:b/>
                <w:bCs/>
                <w:iCs/>
                <w:color w:val="000000"/>
                <w:szCs w:val="18"/>
                <w:lang w:val="fr-CH" w:eastAsia="zh-CN"/>
              </w:rPr>
              <w:t>国家数量</w:t>
            </w:r>
            <w:r>
              <w:rPr>
                <w:rFonts w:hint="eastAsia"/>
                <w:b/>
                <w:bCs/>
                <w:lang w:eastAsia="zh-CN"/>
              </w:rPr>
              <w:t>：</w:t>
            </w:r>
          </w:p>
          <w:p w14:paraId="2B54D976" w14:textId="77777777" w:rsidR="009172E1" w:rsidRPr="00B52AF9" w:rsidRDefault="009172E1" w:rsidP="00BA39F9">
            <w:pPr>
              <w:keepNext/>
              <w:rPr>
                <w:b/>
                <w:i/>
                <w:lang w:eastAsia="zh-CN"/>
              </w:rPr>
            </w:pPr>
          </w:p>
        </w:tc>
      </w:tr>
      <w:tr w:rsidR="009172E1" w:rsidRPr="00B52AF9" w14:paraId="260AB374" w14:textId="77777777" w:rsidTr="00BA39F9">
        <w:trPr>
          <w:cantSplit/>
        </w:trPr>
        <w:tc>
          <w:tcPr>
            <w:tcW w:w="9723" w:type="dxa"/>
            <w:gridSpan w:val="2"/>
            <w:tcBorders>
              <w:top w:val="single" w:sz="4" w:space="0" w:color="auto"/>
              <w:left w:val="nil"/>
              <w:bottom w:val="nil"/>
              <w:right w:val="nil"/>
            </w:tcBorders>
          </w:tcPr>
          <w:p w14:paraId="0994105C" w14:textId="368ECF9E" w:rsidR="009172E1" w:rsidRPr="00B52AF9" w:rsidRDefault="009172E1" w:rsidP="00BA39F9">
            <w:pPr>
              <w:rPr>
                <w:bCs/>
                <w:iCs/>
              </w:rPr>
            </w:pPr>
            <w:r>
              <w:rPr>
                <w:rFonts w:ascii="STKaiti" w:eastAsia="STKaiti" w:hAnsi="STKaiti" w:hint="eastAsia"/>
                <w:b/>
                <w:iCs/>
                <w:lang w:eastAsia="zh-CN"/>
              </w:rPr>
              <w:t>备注</w:t>
            </w:r>
            <w:r>
              <w:rPr>
                <w:b/>
                <w:i/>
              </w:rPr>
              <w:t xml:space="preserve"> </w:t>
            </w:r>
            <w:r>
              <w:rPr>
                <w:rFonts w:hint="eastAsia"/>
                <w:bCs/>
                <w:iCs/>
                <w:lang w:eastAsia="zh-CN"/>
              </w:rPr>
              <w:t>无</w:t>
            </w:r>
          </w:p>
          <w:p w14:paraId="104444A9" w14:textId="77777777" w:rsidR="009172E1" w:rsidRPr="00B52AF9" w:rsidRDefault="009172E1" w:rsidP="00BA39F9">
            <w:pPr>
              <w:rPr>
                <w:b/>
                <w:i/>
              </w:rPr>
            </w:pPr>
          </w:p>
        </w:tc>
      </w:tr>
    </w:tbl>
    <w:p w14:paraId="03933B7E"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425DF5CA" w14:textId="77777777" w:rsidR="009172E1" w:rsidRDefault="009172E1" w:rsidP="009172E1">
      <w:pPr>
        <w:pStyle w:val="Proposal"/>
      </w:pPr>
      <w:r>
        <w:lastRenderedPageBreak/>
        <w:t>ADD</w:t>
      </w:r>
      <w:r>
        <w:tab/>
        <w:t>EUR/65A27A1/14</w:t>
      </w:r>
    </w:p>
    <w:p w14:paraId="29AB15E2" w14:textId="77777777" w:rsidR="009172E1" w:rsidRPr="00B52AF9" w:rsidRDefault="009172E1" w:rsidP="009172E1">
      <w:pPr>
        <w:pStyle w:val="ResNo"/>
      </w:pPr>
      <w:r>
        <w:rPr>
          <w:rFonts w:hint="eastAsia"/>
        </w:rPr>
        <w:t>第</w:t>
      </w:r>
      <w:r w:rsidRPr="00B52AF9">
        <w:t>[EUR-A10-1.</w:t>
      </w:r>
      <w:proofErr w:type="gramStart"/>
      <w:r w:rsidRPr="00B52AF9">
        <w:t>12]</w:t>
      </w:r>
      <w:r>
        <w:rPr>
          <w:rFonts w:hint="eastAsia"/>
          <w:lang w:eastAsia="zh-CN"/>
        </w:rPr>
        <w:t>号</w:t>
      </w:r>
      <w:proofErr w:type="spellStart"/>
      <w:r>
        <w:t>新决议草案</w:t>
      </w:r>
      <w:proofErr w:type="spellEnd"/>
      <w:proofErr w:type="gramEnd"/>
      <w:r>
        <w:rPr>
          <w:rFonts w:hint="eastAsia"/>
          <w:lang w:eastAsia="zh-CN"/>
        </w:rPr>
        <w:t>（</w:t>
      </w:r>
      <w:r w:rsidRPr="00B52AF9">
        <w:t>WRC-23</w:t>
      </w:r>
      <w:r>
        <w:rPr>
          <w:rFonts w:hint="eastAsia"/>
          <w:lang w:eastAsia="zh-CN"/>
        </w:rPr>
        <w:t>）</w:t>
      </w:r>
    </w:p>
    <w:p w14:paraId="23734E3A" w14:textId="77777777" w:rsidR="009172E1" w:rsidRPr="00B52AF9" w:rsidRDefault="009172E1" w:rsidP="009172E1">
      <w:pPr>
        <w:pStyle w:val="Rectitle"/>
        <w:rPr>
          <w:lang w:eastAsia="zh-CN"/>
        </w:rPr>
      </w:pPr>
      <w:r w:rsidRPr="0071749B">
        <w:rPr>
          <w:rFonts w:hint="eastAsia"/>
          <w:lang w:eastAsia="zh-CN"/>
        </w:rPr>
        <w:t>技术</w:t>
      </w:r>
      <w:r>
        <w:rPr>
          <w:rFonts w:hint="eastAsia"/>
          <w:lang w:eastAsia="zh-CN"/>
        </w:rPr>
        <w:t>、</w:t>
      </w:r>
      <w:r w:rsidRPr="0071749B">
        <w:rPr>
          <w:rFonts w:hint="eastAsia"/>
          <w:lang w:eastAsia="zh-CN"/>
        </w:rPr>
        <w:t>操作</w:t>
      </w:r>
      <w:r>
        <w:rPr>
          <w:rFonts w:hint="eastAsia"/>
          <w:lang w:eastAsia="zh-CN"/>
        </w:rPr>
        <w:t>问题和</w:t>
      </w:r>
      <w:r w:rsidRPr="0071749B">
        <w:rPr>
          <w:rFonts w:hint="eastAsia"/>
          <w:lang w:eastAsia="zh-CN"/>
        </w:rPr>
        <w:t>规则条款</w:t>
      </w:r>
      <w:r>
        <w:rPr>
          <w:rFonts w:hint="eastAsia"/>
          <w:lang w:eastAsia="zh-CN"/>
        </w:rPr>
        <w:t>的</w:t>
      </w:r>
      <w:r w:rsidRPr="0071749B">
        <w:rPr>
          <w:rFonts w:hint="eastAsia"/>
          <w:lang w:eastAsia="zh-CN"/>
        </w:rPr>
        <w:t>研究</w:t>
      </w:r>
      <w:r>
        <w:rPr>
          <w:rFonts w:hint="eastAsia"/>
          <w:lang w:eastAsia="zh-CN"/>
        </w:rPr>
        <w:t>，以支持</w:t>
      </w:r>
      <w:r w:rsidRPr="00BD708F">
        <w:rPr>
          <w:lang w:eastAsia="zh-CN"/>
        </w:rPr>
        <w:t>3 700-4 200 MHz</w:t>
      </w:r>
      <w:r w:rsidRPr="00BD708F">
        <w:rPr>
          <w:rFonts w:hint="eastAsia"/>
          <w:lang w:eastAsia="zh-CN"/>
        </w:rPr>
        <w:t>和</w:t>
      </w:r>
      <w:r>
        <w:rPr>
          <w:lang w:eastAsia="zh-CN"/>
        </w:rPr>
        <w:br/>
      </w:r>
      <w:r w:rsidRPr="00BD708F">
        <w:rPr>
          <w:lang w:eastAsia="zh-CN"/>
        </w:rPr>
        <w:t>5 925-6 425 MHz</w:t>
      </w:r>
      <w:r w:rsidRPr="00BD708F">
        <w:rPr>
          <w:rFonts w:hint="eastAsia"/>
          <w:lang w:eastAsia="zh-CN"/>
        </w:rPr>
        <w:t>频</w:t>
      </w:r>
      <w:r w:rsidRPr="0071749B">
        <w:rPr>
          <w:rFonts w:hint="eastAsia"/>
          <w:lang w:eastAsia="zh-CN"/>
        </w:rPr>
        <w:t>段</w:t>
      </w:r>
      <w:r>
        <w:rPr>
          <w:rFonts w:hint="eastAsia"/>
          <w:lang w:eastAsia="zh-CN"/>
        </w:rPr>
        <w:t>内</w:t>
      </w:r>
      <w:r w:rsidRPr="0071749B">
        <w:rPr>
          <w:rFonts w:hint="eastAsia"/>
          <w:lang w:eastAsia="zh-CN"/>
        </w:rPr>
        <w:t>在较低轨道高度</w:t>
      </w:r>
      <w:r>
        <w:rPr>
          <w:rFonts w:hint="eastAsia"/>
          <w:lang w:eastAsia="zh-CN"/>
        </w:rPr>
        <w:t>运行的</w:t>
      </w:r>
      <w:r w:rsidRPr="0071749B">
        <w:rPr>
          <w:rFonts w:hint="eastAsia"/>
          <w:lang w:eastAsia="zh-CN"/>
        </w:rPr>
        <w:t>、</w:t>
      </w:r>
      <w:r>
        <w:rPr>
          <w:lang w:eastAsia="zh-CN"/>
        </w:rPr>
        <w:br/>
      </w:r>
      <w:r w:rsidRPr="0071749B">
        <w:rPr>
          <w:rFonts w:hint="eastAsia"/>
          <w:lang w:eastAsia="zh-CN"/>
        </w:rPr>
        <w:t>与</w:t>
      </w:r>
      <w:r w:rsidRPr="0071749B">
        <w:rPr>
          <w:rFonts w:hint="eastAsia"/>
          <w:lang w:eastAsia="zh-CN"/>
        </w:rPr>
        <w:t>GSO</w:t>
      </w:r>
      <w:r w:rsidRPr="0071749B">
        <w:rPr>
          <w:rFonts w:hint="eastAsia"/>
          <w:lang w:eastAsia="zh-CN"/>
        </w:rPr>
        <w:t>卫星通信的</w:t>
      </w:r>
      <w:r w:rsidRPr="0071749B">
        <w:rPr>
          <w:rFonts w:hint="eastAsia"/>
          <w:lang w:eastAsia="zh-CN"/>
        </w:rPr>
        <w:t>non-GSO</w:t>
      </w:r>
      <w:r w:rsidRPr="0071749B">
        <w:rPr>
          <w:rFonts w:hint="eastAsia"/>
          <w:lang w:eastAsia="zh-CN"/>
        </w:rPr>
        <w:t>用户空间电台</w:t>
      </w:r>
      <w:r>
        <w:rPr>
          <w:rFonts w:hint="eastAsia"/>
          <w:lang w:eastAsia="zh-CN"/>
        </w:rPr>
        <w:t>的</w:t>
      </w:r>
      <w:r>
        <w:rPr>
          <w:lang w:eastAsia="zh-CN"/>
        </w:rPr>
        <w:br/>
      </w:r>
      <w:r>
        <w:rPr>
          <w:rFonts w:hint="eastAsia"/>
          <w:lang w:eastAsia="zh-CN"/>
        </w:rPr>
        <w:t>空对空通信</w:t>
      </w:r>
    </w:p>
    <w:p w14:paraId="198CD9B8" w14:textId="77777777" w:rsidR="009172E1" w:rsidRPr="00B52AF9" w:rsidRDefault="009172E1" w:rsidP="009172E1">
      <w:pPr>
        <w:pStyle w:val="Normalaftertitle0"/>
        <w:rPr>
          <w:lang w:eastAsia="zh-CN"/>
        </w:rPr>
      </w:pPr>
      <w:r w:rsidRPr="0071749B">
        <w:rPr>
          <w:rFonts w:hint="eastAsia"/>
          <w:lang w:eastAsia="zh-CN"/>
        </w:rPr>
        <w:t>世界无线电通信大会（</w:t>
      </w:r>
      <w:r w:rsidRPr="0071749B">
        <w:rPr>
          <w:rFonts w:hint="eastAsia"/>
          <w:lang w:eastAsia="zh-CN"/>
        </w:rPr>
        <w:t>2023</w:t>
      </w:r>
      <w:r w:rsidRPr="0071749B">
        <w:rPr>
          <w:rFonts w:hint="eastAsia"/>
          <w:lang w:eastAsia="zh-CN"/>
        </w:rPr>
        <w:t>年，迪拜），</w:t>
      </w:r>
    </w:p>
    <w:p w14:paraId="4B8928BB" w14:textId="77777777" w:rsidR="009172E1" w:rsidRPr="00B52AF9" w:rsidRDefault="009172E1" w:rsidP="009172E1">
      <w:pPr>
        <w:pStyle w:val="Call"/>
        <w:rPr>
          <w:lang w:eastAsia="zh-CN"/>
        </w:rPr>
      </w:pPr>
      <w:r w:rsidRPr="0071749B">
        <w:rPr>
          <w:rFonts w:hint="eastAsia"/>
          <w:lang w:eastAsia="zh-CN"/>
        </w:rPr>
        <w:t>考虑到</w:t>
      </w:r>
    </w:p>
    <w:p w14:paraId="67EC734F" w14:textId="77777777" w:rsidR="009172E1" w:rsidRDefault="009172E1" w:rsidP="009172E1">
      <w:pPr>
        <w:rPr>
          <w:lang w:eastAsia="zh-CN"/>
        </w:rPr>
      </w:pPr>
      <w:r w:rsidRPr="00B52AF9">
        <w:rPr>
          <w:rFonts w:eastAsiaTheme="minorHAnsi"/>
          <w:i/>
          <w:iCs/>
          <w:lang w:eastAsia="zh-CN"/>
        </w:rPr>
        <w:t>a)</w:t>
      </w:r>
      <w:r w:rsidRPr="00B52AF9">
        <w:rPr>
          <w:rFonts w:eastAsiaTheme="minorHAnsi"/>
          <w:i/>
          <w:iCs/>
          <w:lang w:eastAsia="zh-CN"/>
        </w:rPr>
        <w:tab/>
      </w:r>
      <w:r>
        <w:rPr>
          <w:rFonts w:hint="eastAsia"/>
          <w:lang w:eastAsia="zh-CN"/>
        </w:rPr>
        <w:t>许多非对地静止卫星轨道（</w:t>
      </w:r>
      <w:r>
        <w:rPr>
          <w:lang w:eastAsia="zh-CN"/>
        </w:rPr>
        <w:t>non-GSO</w:t>
      </w:r>
      <w:r>
        <w:rPr>
          <w:rFonts w:hint="eastAsia"/>
          <w:lang w:eastAsia="zh-CN"/>
        </w:rPr>
        <w:t>）卫星操作时与地球站的连接有限、</w:t>
      </w:r>
      <w:proofErr w:type="gramStart"/>
      <w:r>
        <w:rPr>
          <w:rFonts w:hint="eastAsia"/>
          <w:lang w:eastAsia="zh-CN"/>
        </w:rPr>
        <w:t>非实时；</w:t>
      </w:r>
      <w:proofErr w:type="gramEnd"/>
    </w:p>
    <w:p w14:paraId="751094AF" w14:textId="77777777" w:rsidR="009172E1" w:rsidRPr="00B52AF9" w:rsidRDefault="009172E1" w:rsidP="009172E1">
      <w:pPr>
        <w:rPr>
          <w:rFonts w:eastAsiaTheme="minorHAnsi"/>
          <w:i/>
          <w:iCs/>
          <w:lang w:eastAsia="zh-CN"/>
        </w:rPr>
      </w:pPr>
      <w:r w:rsidRPr="00B52AF9">
        <w:rPr>
          <w:rFonts w:eastAsiaTheme="minorHAnsi"/>
          <w:i/>
          <w:iCs/>
          <w:lang w:eastAsia="zh-CN"/>
        </w:rPr>
        <w:t>b)</w:t>
      </w:r>
      <w:r w:rsidRPr="00B52AF9">
        <w:rPr>
          <w:rFonts w:eastAsiaTheme="minorHAnsi"/>
          <w:i/>
          <w:iCs/>
          <w:lang w:eastAsia="zh-CN"/>
        </w:rPr>
        <w:tab/>
      </w:r>
      <w:r>
        <w:rPr>
          <w:rFonts w:hint="eastAsia"/>
          <w:lang w:eastAsia="zh-CN"/>
        </w:rPr>
        <w:t>这种</w:t>
      </w:r>
      <w:r>
        <w:rPr>
          <w:lang w:eastAsia="zh-CN"/>
        </w:rPr>
        <w:t>non-GSO</w:t>
      </w:r>
      <w:r>
        <w:rPr>
          <w:rFonts w:hint="eastAsia"/>
          <w:lang w:eastAsia="zh-CN"/>
        </w:rPr>
        <w:t>卫星和对地静止卫星轨道（</w:t>
      </w:r>
      <w:r>
        <w:rPr>
          <w:rFonts w:hint="eastAsia"/>
          <w:lang w:eastAsia="zh-CN"/>
        </w:rPr>
        <w:t>GSO</w:t>
      </w:r>
      <w:r>
        <w:rPr>
          <w:rFonts w:hint="eastAsia"/>
          <w:lang w:eastAsia="zh-CN"/>
        </w:rPr>
        <w:t>）卫星之间的空对空通信将提高运行效率，且有效地复用划分给卫星固定业务（</w:t>
      </w:r>
      <w:r>
        <w:rPr>
          <w:lang w:eastAsia="zh-CN"/>
        </w:rPr>
        <w:t>FSS</w:t>
      </w:r>
      <w:r>
        <w:rPr>
          <w:rFonts w:hint="eastAsia"/>
          <w:lang w:eastAsia="zh-CN"/>
        </w:rPr>
        <w:t>）、用于空间电台之间传输的一些频段，</w:t>
      </w:r>
      <w:proofErr w:type="gramStart"/>
      <w:r>
        <w:rPr>
          <w:rFonts w:hint="eastAsia"/>
          <w:lang w:eastAsia="zh-CN"/>
        </w:rPr>
        <w:t>可能提高这些频段的频谱效率；</w:t>
      </w:r>
      <w:proofErr w:type="gramEnd"/>
    </w:p>
    <w:p w14:paraId="1824E880" w14:textId="77777777" w:rsidR="009172E1" w:rsidRPr="00DA284E" w:rsidRDefault="009172E1" w:rsidP="009172E1">
      <w:pPr>
        <w:rPr>
          <w:lang w:eastAsia="zh-CN"/>
        </w:rPr>
      </w:pPr>
      <w:r w:rsidRPr="00B52AF9">
        <w:rPr>
          <w:rFonts w:eastAsiaTheme="minorHAnsi"/>
          <w:i/>
          <w:iCs/>
          <w:lang w:eastAsia="zh-CN"/>
        </w:rPr>
        <w:t>c)</w:t>
      </w:r>
      <w:r w:rsidRPr="00B52AF9">
        <w:rPr>
          <w:rFonts w:eastAsiaTheme="minorHAnsi"/>
          <w:i/>
          <w:iCs/>
          <w:lang w:eastAsia="zh-CN"/>
        </w:rPr>
        <w:tab/>
      </w:r>
      <w:r w:rsidRPr="00DA284E">
        <w:rPr>
          <w:rFonts w:hint="eastAsia"/>
          <w:lang w:eastAsia="zh-CN"/>
        </w:rPr>
        <w:t>人们对将卫星到卫星链路用于多种应用的兴趣日渐浓厚</w:t>
      </w:r>
      <w:r>
        <w:rPr>
          <w:rFonts w:hint="eastAsia"/>
          <w:lang w:eastAsia="zh-CN"/>
        </w:rPr>
        <w:t>，</w:t>
      </w:r>
    </w:p>
    <w:p w14:paraId="5AF831C4" w14:textId="77777777" w:rsidR="009172E1" w:rsidRPr="00B52AF9" w:rsidRDefault="009172E1" w:rsidP="009172E1">
      <w:pPr>
        <w:pStyle w:val="Call"/>
      </w:pPr>
      <w:bookmarkStart w:id="1028" w:name="_Hlk150246826"/>
      <w:r w:rsidRPr="001147C5">
        <w:rPr>
          <w:rFonts w:hint="eastAsia"/>
          <w:lang w:eastAsia="zh-CN"/>
        </w:rPr>
        <w:t>注意到</w:t>
      </w:r>
      <w:bookmarkEnd w:id="1028"/>
    </w:p>
    <w:p w14:paraId="7E9A200A" w14:textId="77777777" w:rsidR="009172E1" w:rsidRPr="00B52AF9" w:rsidRDefault="009172E1" w:rsidP="009172E1">
      <w:pPr>
        <w:rPr>
          <w:rFonts w:eastAsiaTheme="minorHAnsi"/>
          <w:lang w:eastAsia="zh-CN"/>
        </w:rPr>
      </w:pPr>
      <w:r w:rsidRPr="00B52AF9">
        <w:rPr>
          <w:rFonts w:eastAsiaTheme="minorHAnsi"/>
          <w:i/>
          <w:iCs/>
        </w:rPr>
        <w:t>a)</w:t>
      </w:r>
      <w:r w:rsidRPr="00B52AF9">
        <w:rPr>
          <w:rFonts w:eastAsiaTheme="minorHAnsi"/>
          <w:i/>
          <w:iCs/>
        </w:rPr>
        <w:tab/>
      </w:r>
      <w:r w:rsidRPr="009E7E0D">
        <w:rPr>
          <w:rFonts w:ascii="SimSun" w:hAnsi="SimSun" w:cs="SimSun" w:hint="eastAsia"/>
          <w:lang w:eastAsia="zh-CN"/>
        </w:rPr>
        <w:t>将</w:t>
      </w:r>
      <w:r w:rsidRPr="00B52AF9">
        <w:rPr>
          <w:rFonts w:eastAsiaTheme="minorHAnsi"/>
          <w:lang w:eastAsia="zh-CN"/>
        </w:rPr>
        <w:t>3 700-4 200</w:t>
      </w:r>
      <w:r>
        <w:rPr>
          <w:rFonts w:eastAsiaTheme="minorHAnsi"/>
          <w:lang w:eastAsia="zh-CN"/>
        </w:rPr>
        <w:t xml:space="preserve"> </w:t>
      </w:r>
      <w:r w:rsidRPr="00B52AF9">
        <w:rPr>
          <w:rFonts w:eastAsiaTheme="minorHAnsi"/>
          <w:lang w:eastAsia="zh-CN"/>
        </w:rPr>
        <w:t>MHz</w:t>
      </w:r>
      <w:r>
        <w:rPr>
          <w:rFonts w:ascii="SimSun" w:hAnsi="SimSun" w:cs="SimSun" w:hint="eastAsia"/>
          <w:lang w:eastAsia="zh-CN"/>
        </w:rPr>
        <w:t>和</w:t>
      </w:r>
      <w:r w:rsidRPr="00B52AF9">
        <w:rPr>
          <w:rFonts w:eastAsiaTheme="minorHAnsi"/>
          <w:lang w:eastAsia="zh-CN"/>
        </w:rPr>
        <w:t>5 925-6 425</w:t>
      </w:r>
      <w:r>
        <w:rPr>
          <w:rFonts w:eastAsiaTheme="minorHAnsi"/>
          <w:lang w:eastAsia="zh-CN"/>
        </w:rPr>
        <w:t xml:space="preserve"> </w:t>
      </w:r>
      <w:proofErr w:type="gramStart"/>
      <w:r w:rsidRPr="00B52AF9">
        <w:rPr>
          <w:rFonts w:eastAsiaTheme="minorHAnsi"/>
          <w:lang w:eastAsia="zh-CN"/>
        </w:rPr>
        <w:t>MHz</w:t>
      </w:r>
      <w:r w:rsidRPr="00A328A4">
        <w:rPr>
          <w:rFonts w:eastAsiaTheme="minorHAnsi"/>
          <w:lang w:eastAsia="zh-CN"/>
        </w:rPr>
        <w:t>频段</w:t>
      </w:r>
      <w:r>
        <w:rPr>
          <w:rFonts w:ascii="SimSun" w:hAnsi="SimSun" w:cs="SimSun" w:hint="eastAsia"/>
          <w:lang w:eastAsia="zh-CN"/>
        </w:rPr>
        <w:t>划分</w:t>
      </w:r>
      <w:r w:rsidRPr="00A328A4">
        <w:rPr>
          <w:rFonts w:eastAsiaTheme="minorHAnsi"/>
          <w:lang w:eastAsia="zh-CN"/>
        </w:rPr>
        <w:t>给</w:t>
      </w:r>
      <w:r w:rsidRPr="00A328A4">
        <w:rPr>
          <w:rFonts w:eastAsiaTheme="minorHAnsi"/>
          <w:lang w:eastAsia="zh-CN"/>
        </w:rPr>
        <w:t>FSS</w:t>
      </w:r>
      <w:r w:rsidRPr="00A328A4">
        <w:rPr>
          <w:rFonts w:eastAsiaTheme="minorHAnsi"/>
          <w:lang w:eastAsia="zh-CN"/>
        </w:rPr>
        <w:t>；</w:t>
      </w:r>
      <w:proofErr w:type="gramEnd"/>
    </w:p>
    <w:p w14:paraId="79CC18CA" w14:textId="77777777" w:rsidR="009172E1" w:rsidRPr="00B52AF9" w:rsidRDefault="009172E1" w:rsidP="009172E1">
      <w:pPr>
        <w:rPr>
          <w:rFonts w:eastAsiaTheme="minorHAnsi"/>
          <w:lang w:eastAsia="zh-CN"/>
        </w:rPr>
      </w:pPr>
      <w:r w:rsidRPr="00B52AF9">
        <w:rPr>
          <w:rFonts w:eastAsiaTheme="minorHAnsi"/>
          <w:i/>
          <w:iCs/>
          <w:lang w:eastAsia="zh-CN"/>
        </w:rPr>
        <w:t>b)</w:t>
      </w:r>
      <w:r w:rsidRPr="00B52AF9">
        <w:rPr>
          <w:rFonts w:eastAsiaTheme="minorHAnsi"/>
          <w:i/>
          <w:iCs/>
          <w:lang w:eastAsia="zh-CN"/>
        </w:rPr>
        <w:tab/>
      </w:r>
      <w:r w:rsidRPr="0041478C">
        <w:rPr>
          <w:lang w:eastAsia="zh-CN"/>
        </w:rPr>
        <w:t>non-GSO FSS</w:t>
      </w:r>
      <w:r w:rsidRPr="0041478C">
        <w:rPr>
          <w:rFonts w:hint="eastAsia"/>
          <w:lang w:eastAsia="zh-CN"/>
        </w:rPr>
        <w:t>对</w:t>
      </w:r>
      <w:r w:rsidRPr="0041478C">
        <w:rPr>
          <w:rFonts w:eastAsiaTheme="minorHAnsi"/>
          <w:lang w:eastAsia="zh-CN"/>
        </w:rPr>
        <w:t>3 700-4 200 MHz</w:t>
      </w:r>
      <w:r w:rsidRPr="0041478C">
        <w:rPr>
          <w:rFonts w:hint="eastAsia"/>
          <w:lang w:eastAsia="zh-CN"/>
        </w:rPr>
        <w:t>和</w:t>
      </w:r>
      <w:r w:rsidRPr="0041478C">
        <w:rPr>
          <w:rFonts w:eastAsiaTheme="minorHAnsi"/>
          <w:lang w:eastAsia="zh-CN"/>
        </w:rPr>
        <w:t>5 925-6 425 </w:t>
      </w:r>
      <w:r w:rsidRPr="0041478C">
        <w:rPr>
          <w:rFonts w:hint="eastAsia"/>
          <w:lang w:eastAsia="zh-CN"/>
        </w:rPr>
        <w:t>频段</w:t>
      </w:r>
      <w:r>
        <w:rPr>
          <w:rFonts w:hint="eastAsia"/>
          <w:lang w:eastAsia="zh-CN"/>
        </w:rPr>
        <w:t>的使用受第</w:t>
      </w:r>
      <w:r>
        <w:rPr>
          <w:b/>
          <w:bCs/>
          <w:lang w:eastAsia="zh-CN"/>
        </w:rPr>
        <w:t>22.5C</w:t>
      </w:r>
      <w:r>
        <w:rPr>
          <w:rFonts w:hint="eastAsia"/>
          <w:lang w:eastAsia="zh-CN"/>
        </w:rPr>
        <w:t>和</w:t>
      </w:r>
      <w:r>
        <w:rPr>
          <w:b/>
          <w:bCs/>
          <w:lang w:eastAsia="zh-CN"/>
        </w:rPr>
        <w:t>22.</w:t>
      </w:r>
      <w:proofErr w:type="gramStart"/>
      <w:r>
        <w:rPr>
          <w:b/>
          <w:bCs/>
          <w:lang w:eastAsia="zh-CN"/>
        </w:rPr>
        <w:t>5D</w:t>
      </w:r>
      <w:r>
        <w:rPr>
          <w:rFonts w:hint="eastAsia"/>
          <w:lang w:eastAsia="zh-CN"/>
        </w:rPr>
        <w:t>款适用的约束；</w:t>
      </w:r>
      <w:proofErr w:type="gramEnd"/>
    </w:p>
    <w:p w14:paraId="25DFF2A6" w14:textId="77777777" w:rsidR="009172E1" w:rsidRPr="00FB5CA6" w:rsidRDefault="009172E1" w:rsidP="009172E1">
      <w:pPr>
        <w:rPr>
          <w:rFonts w:eastAsiaTheme="minorHAnsi"/>
          <w:lang w:eastAsia="zh-CN"/>
        </w:rPr>
      </w:pPr>
      <w:r w:rsidRPr="00B52AF9">
        <w:rPr>
          <w:rFonts w:eastAsiaTheme="minorHAnsi"/>
          <w:i/>
          <w:iCs/>
          <w:lang w:eastAsia="zh-CN"/>
        </w:rPr>
        <w:t>c)</w:t>
      </w:r>
      <w:r w:rsidRPr="00B52AF9">
        <w:rPr>
          <w:rFonts w:eastAsiaTheme="minorHAnsi"/>
          <w:i/>
          <w:iCs/>
          <w:lang w:eastAsia="zh-CN"/>
        </w:rPr>
        <w:tab/>
      </w:r>
      <w:r>
        <w:rPr>
          <w:rFonts w:hint="eastAsia"/>
          <w:lang w:eastAsia="zh-CN"/>
        </w:rPr>
        <w:t>根据第</w:t>
      </w:r>
      <w:r>
        <w:rPr>
          <w:b/>
          <w:bCs/>
          <w:lang w:eastAsia="zh-CN"/>
        </w:rPr>
        <w:t>5.457A</w:t>
      </w:r>
      <w:r>
        <w:rPr>
          <w:rFonts w:hint="eastAsia"/>
          <w:lang w:eastAsia="zh-CN"/>
        </w:rPr>
        <w:t>和</w:t>
      </w:r>
      <w:r>
        <w:rPr>
          <w:b/>
          <w:bCs/>
          <w:lang w:eastAsia="zh-CN"/>
        </w:rPr>
        <w:t>5.457B</w:t>
      </w:r>
      <w:r>
        <w:rPr>
          <w:rFonts w:hint="eastAsia"/>
          <w:lang w:eastAsia="zh-CN"/>
        </w:rPr>
        <w:t>款关于船载地球站的条款，</w:t>
      </w:r>
      <w:r w:rsidRPr="005C3FC4">
        <w:rPr>
          <w:rFonts w:eastAsiaTheme="minorHAnsi"/>
          <w:lang w:eastAsia="zh-CN"/>
        </w:rPr>
        <w:t>5 925-6 425</w:t>
      </w:r>
      <w:r>
        <w:rPr>
          <w:rFonts w:eastAsiaTheme="minorHAnsi"/>
          <w:lang w:eastAsia="zh-CN"/>
        </w:rPr>
        <w:t xml:space="preserve"> </w:t>
      </w:r>
      <w:r w:rsidRPr="005C3FC4">
        <w:rPr>
          <w:lang w:eastAsia="zh-CN"/>
        </w:rPr>
        <w:t>M</w:t>
      </w:r>
      <w:r>
        <w:rPr>
          <w:lang w:eastAsia="zh-CN"/>
        </w:rPr>
        <w:t>Hz</w:t>
      </w:r>
      <w:r>
        <w:rPr>
          <w:rFonts w:hint="eastAsia"/>
          <w:lang w:eastAsia="zh-CN"/>
        </w:rPr>
        <w:t>频段可能用于</w:t>
      </w:r>
      <w:r>
        <w:rPr>
          <w:lang w:eastAsia="zh-CN"/>
        </w:rPr>
        <w:t>FSS</w:t>
      </w:r>
      <w:r>
        <w:rPr>
          <w:rFonts w:hint="eastAsia"/>
          <w:lang w:eastAsia="zh-CN"/>
        </w:rPr>
        <w:t>（地对空</w:t>
      </w:r>
      <w:proofErr w:type="gramStart"/>
      <w:r>
        <w:rPr>
          <w:rFonts w:hint="eastAsia"/>
          <w:lang w:eastAsia="zh-CN"/>
        </w:rPr>
        <w:t>）；</w:t>
      </w:r>
      <w:proofErr w:type="gramEnd"/>
    </w:p>
    <w:p w14:paraId="1B6C8820" w14:textId="77777777" w:rsidR="009172E1" w:rsidRPr="00B52AF9" w:rsidRDefault="009172E1" w:rsidP="009172E1">
      <w:pPr>
        <w:rPr>
          <w:rFonts w:eastAsiaTheme="minorHAnsi"/>
          <w:lang w:eastAsia="zh-CN"/>
        </w:rPr>
      </w:pPr>
      <w:r w:rsidRPr="00B52AF9">
        <w:rPr>
          <w:rFonts w:eastAsiaTheme="minorHAnsi"/>
          <w:i/>
          <w:iCs/>
          <w:lang w:eastAsia="zh-CN"/>
        </w:rPr>
        <w:t>d)</w:t>
      </w:r>
      <w:r w:rsidRPr="00B52AF9">
        <w:rPr>
          <w:rFonts w:eastAsiaTheme="minorHAnsi"/>
          <w:i/>
          <w:iCs/>
          <w:lang w:eastAsia="zh-CN"/>
        </w:rPr>
        <w:tab/>
      </w:r>
      <w:r>
        <w:rPr>
          <w:rFonts w:hint="eastAsia"/>
          <w:lang w:eastAsia="zh-CN"/>
        </w:rPr>
        <w:t>航空移动遥测对</w:t>
      </w:r>
      <w:r w:rsidRPr="00E52E27">
        <w:rPr>
          <w:rFonts w:eastAsiaTheme="minorHAnsi"/>
          <w:lang w:eastAsia="zh-CN"/>
        </w:rPr>
        <w:t>5 925-6 425</w:t>
      </w:r>
      <w:r>
        <w:rPr>
          <w:rFonts w:eastAsiaTheme="minorHAnsi"/>
          <w:lang w:eastAsia="zh-CN"/>
        </w:rPr>
        <w:t xml:space="preserve"> </w:t>
      </w:r>
      <w:r>
        <w:rPr>
          <w:lang w:eastAsia="zh-CN"/>
        </w:rPr>
        <w:t>MHz</w:t>
      </w:r>
      <w:r>
        <w:rPr>
          <w:rFonts w:hint="eastAsia"/>
          <w:lang w:eastAsia="zh-CN"/>
        </w:rPr>
        <w:t>频段的使用受第</w:t>
      </w:r>
      <w:r>
        <w:rPr>
          <w:b/>
          <w:bCs/>
          <w:lang w:eastAsia="zh-CN"/>
        </w:rPr>
        <w:t>5.457C</w:t>
      </w:r>
      <w:r>
        <w:rPr>
          <w:rFonts w:hint="eastAsia"/>
          <w:lang w:eastAsia="zh-CN"/>
        </w:rPr>
        <w:t>款中条款适用的约束，</w:t>
      </w:r>
    </w:p>
    <w:p w14:paraId="2DAEE17C" w14:textId="77777777" w:rsidR="009172E1" w:rsidRPr="00B52AF9" w:rsidRDefault="009172E1" w:rsidP="009172E1">
      <w:pPr>
        <w:pStyle w:val="Call"/>
        <w:rPr>
          <w:lang w:eastAsia="zh-CN"/>
        </w:rPr>
      </w:pPr>
      <w:r w:rsidRPr="00DA284E">
        <w:rPr>
          <w:rFonts w:hint="eastAsia"/>
          <w:lang w:eastAsia="zh-CN"/>
        </w:rPr>
        <w:t>认识到</w:t>
      </w:r>
    </w:p>
    <w:p w14:paraId="290D0BD1" w14:textId="77777777" w:rsidR="009172E1" w:rsidRPr="00B52AF9" w:rsidRDefault="009172E1" w:rsidP="009172E1">
      <w:pPr>
        <w:rPr>
          <w:rFonts w:eastAsiaTheme="minorHAnsi"/>
          <w:lang w:eastAsia="zh-CN"/>
        </w:rPr>
      </w:pPr>
      <w:r w:rsidRPr="00B52AF9">
        <w:rPr>
          <w:rFonts w:eastAsiaTheme="minorHAnsi"/>
          <w:i/>
          <w:iCs/>
          <w:lang w:eastAsia="zh-CN"/>
        </w:rPr>
        <w:t>a)</w:t>
      </w:r>
      <w:r w:rsidRPr="00B52AF9">
        <w:rPr>
          <w:rFonts w:eastAsiaTheme="minorHAnsi"/>
          <w:lang w:eastAsia="zh-CN"/>
        </w:rPr>
        <w:tab/>
        <w:t>3 700-4 200</w:t>
      </w:r>
      <w:r>
        <w:rPr>
          <w:rFonts w:eastAsiaTheme="minorHAnsi"/>
          <w:lang w:eastAsia="zh-CN"/>
        </w:rPr>
        <w:t xml:space="preserve"> </w:t>
      </w:r>
      <w:r w:rsidRPr="00B52AF9">
        <w:rPr>
          <w:rFonts w:eastAsiaTheme="minorHAnsi"/>
          <w:lang w:eastAsia="zh-CN"/>
        </w:rPr>
        <w:t>MHz</w:t>
      </w:r>
      <w:r>
        <w:rPr>
          <w:rFonts w:ascii="SimSun" w:hAnsi="SimSun" w:cs="SimSun" w:hint="eastAsia"/>
          <w:lang w:eastAsia="zh-CN"/>
        </w:rPr>
        <w:t>和</w:t>
      </w:r>
      <w:r w:rsidRPr="00B52AF9">
        <w:rPr>
          <w:rFonts w:eastAsiaTheme="minorHAnsi"/>
          <w:lang w:eastAsia="zh-CN"/>
        </w:rPr>
        <w:t>5 925-6 425</w:t>
      </w:r>
      <w:r>
        <w:rPr>
          <w:rFonts w:eastAsiaTheme="minorHAnsi"/>
          <w:lang w:eastAsia="zh-CN"/>
        </w:rPr>
        <w:t xml:space="preserve"> </w:t>
      </w:r>
      <w:r w:rsidRPr="00B52AF9">
        <w:rPr>
          <w:rFonts w:eastAsiaTheme="minorHAnsi"/>
          <w:lang w:eastAsia="zh-CN"/>
        </w:rPr>
        <w:t>MHz</w:t>
      </w:r>
      <w:r w:rsidRPr="00A328A4">
        <w:rPr>
          <w:rFonts w:eastAsiaTheme="minorHAnsi"/>
          <w:lang w:eastAsia="zh-CN"/>
        </w:rPr>
        <w:t>频段也划分给</w:t>
      </w:r>
      <w:r>
        <w:rPr>
          <w:rFonts w:ascii="SimSun" w:hAnsi="SimSun" w:cs="SimSun" w:hint="eastAsia"/>
          <w:lang w:eastAsia="zh-CN"/>
        </w:rPr>
        <w:t>了作为</w:t>
      </w:r>
      <w:r w:rsidRPr="00A328A4">
        <w:rPr>
          <w:rFonts w:eastAsiaTheme="minorHAnsi"/>
          <w:lang w:eastAsia="zh-CN"/>
        </w:rPr>
        <w:t>主要和次要</w:t>
      </w:r>
      <w:r>
        <w:rPr>
          <w:rFonts w:ascii="SimSun" w:hAnsi="SimSun" w:cs="SimSun" w:hint="eastAsia"/>
          <w:lang w:eastAsia="zh-CN"/>
        </w:rPr>
        <w:t>业务</w:t>
      </w:r>
      <w:r w:rsidRPr="00A328A4">
        <w:rPr>
          <w:rFonts w:eastAsiaTheme="minorHAnsi"/>
          <w:lang w:eastAsia="zh-CN"/>
        </w:rPr>
        <w:t>的其他无线电通信业务，这些划分由各种现有系统使用，</w:t>
      </w:r>
      <w:proofErr w:type="gramStart"/>
      <w:r w:rsidRPr="00A328A4">
        <w:rPr>
          <w:rFonts w:eastAsiaTheme="minorHAnsi"/>
          <w:lang w:eastAsia="zh-CN"/>
        </w:rPr>
        <w:t>并且应研究</w:t>
      </w:r>
      <w:r>
        <w:rPr>
          <w:rFonts w:ascii="SimSun" w:hAnsi="SimSun" w:cs="SimSun" w:hint="eastAsia"/>
          <w:lang w:eastAsia="zh-CN"/>
        </w:rPr>
        <w:t>对</w:t>
      </w:r>
      <w:r w:rsidRPr="00A328A4">
        <w:rPr>
          <w:rFonts w:eastAsiaTheme="minorHAnsi"/>
          <w:lang w:eastAsia="zh-CN"/>
        </w:rPr>
        <w:t>这些</w:t>
      </w:r>
      <w:r>
        <w:rPr>
          <w:rFonts w:ascii="SimSun" w:hAnsi="SimSun" w:cs="SimSun" w:hint="eastAsia"/>
          <w:lang w:eastAsia="zh-CN"/>
        </w:rPr>
        <w:t>业务的</w:t>
      </w:r>
      <w:r w:rsidRPr="00A328A4">
        <w:rPr>
          <w:rFonts w:eastAsiaTheme="minorHAnsi"/>
          <w:lang w:eastAsia="zh-CN"/>
        </w:rPr>
        <w:t>保护；</w:t>
      </w:r>
      <w:proofErr w:type="gramEnd"/>
    </w:p>
    <w:p w14:paraId="748B2C7C" w14:textId="77777777" w:rsidR="009172E1" w:rsidRPr="00B52AF9" w:rsidRDefault="009172E1" w:rsidP="009172E1">
      <w:pPr>
        <w:rPr>
          <w:rFonts w:eastAsiaTheme="minorHAnsi"/>
          <w:lang w:eastAsia="zh-CN"/>
        </w:rPr>
      </w:pPr>
      <w:r w:rsidRPr="00B52AF9">
        <w:rPr>
          <w:rFonts w:eastAsiaTheme="minorHAnsi"/>
          <w:i/>
          <w:iCs/>
          <w:lang w:eastAsia="zh-CN"/>
        </w:rPr>
        <w:t>b)</w:t>
      </w:r>
      <w:r w:rsidRPr="00B52AF9">
        <w:rPr>
          <w:rFonts w:eastAsiaTheme="minorHAnsi"/>
          <w:i/>
          <w:iCs/>
          <w:lang w:eastAsia="zh-CN"/>
        </w:rPr>
        <w:tab/>
      </w:r>
      <w:r w:rsidRPr="00B504DC">
        <w:rPr>
          <w:lang w:eastAsia="zh-CN"/>
        </w:rPr>
        <w:t>FSS</w:t>
      </w:r>
      <w:r w:rsidRPr="00B504DC">
        <w:rPr>
          <w:rFonts w:hint="eastAsia"/>
          <w:lang w:eastAsia="zh-CN"/>
        </w:rPr>
        <w:t>在</w:t>
      </w:r>
      <w:r w:rsidRPr="00B504DC">
        <w:rPr>
          <w:rFonts w:eastAsiaTheme="minorHAnsi"/>
          <w:lang w:eastAsia="zh-CN"/>
        </w:rPr>
        <w:t>3 700-4 200 </w:t>
      </w:r>
      <w:r w:rsidRPr="00B504DC">
        <w:rPr>
          <w:rFonts w:hint="eastAsia"/>
          <w:lang w:eastAsia="zh-CN"/>
        </w:rPr>
        <w:t>和</w:t>
      </w:r>
      <w:r w:rsidRPr="00B504DC">
        <w:rPr>
          <w:rFonts w:eastAsiaTheme="minorHAnsi"/>
          <w:lang w:eastAsia="zh-CN"/>
        </w:rPr>
        <w:t>5 925-6 425</w:t>
      </w:r>
      <w:r>
        <w:rPr>
          <w:rFonts w:eastAsiaTheme="minorHAnsi"/>
          <w:lang w:eastAsia="zh-CN"/>
        </w:rPr>
        <w:t xml:space="preserve"> </w:t>
      </w:r>
      <w:r w:rsidRPr="00B504DC">
        <w:rPr>
          <w:rFonts w:eastAsiaTheme="minorHAnsi"/>
          <w:lang w:eastAsia="zh-CN"/>
        </w:rPr>
        <w:t>MHz</w:t>
      </w:r>
      <w:r w:rsidRPr="00B504DC">
        <w:rPr>
          <w:rFonts w:hint="eastAsia"/>
          <w:lang w:eastAsia="zh-CN"/>
        </w:rPr>
        <w:t>频率范围内使用频段，受现有决议、协调要求和国家</w:t>
      </w:r>
      <w:r>
        <w:rPr>
          <w:rFonts w:hint="eastAsia"/>
          <w:lang w:eastAsia="zh-CN"/>
        </w:rPr>
        <w:t>脚注的约束，</w:t>
      </w:r>
      <w:proofErr w:type="gramStart"/>
      <w:r>
        <w:rPr>
          <w:rFonts w:hint="eastAsia"/>
          <w:lang w:eastAsia="zh-CN"/>
        </w:rPr>
        <w:t>同时特别考虑到对现有业务的保护；</w:t>
      </w:r>
      <w:proofErr w:type="gramEnd"/>
    </w:p>
    <w:p w14:paraId="1A368FE7" w14:textId="77777777" w:rsidR="009172E1" w:rsidRPr="00B52AF9" w:rsidRDefault="009172E1" w:rsidP="009172E1">
      <w:pPr>
        <w:rPr>
          <w:rFonts w:eastAsiaTheme="minorHAnsi"/>
          <w:lang w:eastAsia="zh-CN"/>
        </w:rPr>
      </w:pPr>
      <w:r w:rsidRPr="00B52AF9">
        <w:rPr>
          <w:rFonts w:eastAsiaTheme="minorHAnsi"/>
          <w:i/>
          <w:iCs/>
          <w:lang w:eastAsia="zh-CN"/>
        </w:rPr>
        <w:t>c)</w:t>
      </w:r>
      <w:r w:rsidRPr="00B52AF9">
        <w:rPr>
          <w:rFonts w:eastAsiaTheme="minorHAnsi"/>
          <w:i/>
          <w:iCs/>
          <w:lang w:eastAsia="zh-CN"/>
        </w:rPr>
        <w:tab/>
      </w:r>
      <w:r w:rsidRPr="00DA284E">
        <w:rPr>
          <w:rFonts w:hint="eastAsia"/>
          <w:bCs/>
          <w:lang w:eastAsia="zh-CN"/>
        </w:rPr>
        <w:t>不应对目前</w:t>
      </w:r>
      <w:r>
        <w:rPr>
          <w:rFonts w:hint="eastAsia"/>
          <w:bCs/>
          <w:lang w:eastAsia="zh-CN"/>
        </w:rPr>
        <w:t>在</w:t>
      </w:r>
      <w:r w:rsidRPr="00DA284E">
        <w:rPr>
          <w:rFonts w:hint="eastAsia"/>
          <w:bCs/>
          <w:lang w:eastAsia="zh-CN"/>
        </w:rPr>
        <w:t>该频段和相邻频段</w:t>
      </w:r>
      <w:r>
        <w:rPr>
          <w:rFonts w:hint="eastAsia"/>
          <w:bCs/>
          <w:lang w:eastAsia="zh-CN"/>
        </w:rPr>
        <w:t>已有</w:t>
      </w:r>
      <w:r w:rsidRPr="00DA284E">
        <w:rPr>
          <w:rFonts w:hint="eastAsia"/>
          <w:bCs/>
          <w:lang w:eastAsia="zh-CN"/>
        </w:rPr>
        <w:t>划分的主要业务</w:t>
      </w:r>
      <w:r>
        <w:rPr>
          <w:rFonts w:hint="eastAsia"/>
          <w:bCs/>
          <w:lang w:eastAsia="zh-CN"/>
        </w:rPr>
        <w:t>，</w:t>
      </w:r>
      <w:proofErr w:type="gramStart"/>
      <w:r>
        <w:rPr>
          <w:rFonts w:hint="eastAsia"/>
          <w:bCs/>
          <w:lang w:eastAsia="zh-CN"/>
        </w:rPr>
        <w:t>施加</w:t>
      </w:r>
      <w:r w:rsidRPr="00DA284E">
        <w:rPr>
          <w:rFonts w:hint="eastAsia"/>
          <w:bCs/>
          <w:lang w:eastAsia="zh-CN"/>
        </w:rPr>
        <w:t>额外的规则或技术限制</w:t>
      </w:r>
      <w:r>
        <w:rPr>
          <w:rFonts w:hint="eastAsia"/>
          <w:bCs/>
          <w:lang w:eastAsia="zh-CN"/>
        </w:rPr>
        <w:t>；</w:t>
      </w:r>
      <w:proofErr w:type="gramEnd"/>
    </w:p>
    <w:p w14:paraId="3A3B5853" w14:textId="77777777" w:rsidR="009172E1" w:rsidRPr="00B52AF9" w:rsidRDefault="009172E1" w:rsidP="009172E1">
      <w:pPr>
        <w:rPr>
          <w:rFonts w:eastAsiaTheme="minorHAnsi"/>
          <w:lang w:eastAsia="zh-CN"/>
        </w:rPr>
      </w:pPr>
      <w:r w:rsidRPr="00B52AF9">
        <w:rPr>
          <w:rFonts w:eastAsiaTheme="minorHAnsi"/>
          <w:i/>
          <w:iCs/>
          <w:lang w:eastAsia="zh-CN"/>
        </w:rPr>
        <w:t>d)</w:t>
      </w:r>
      <w:r w:rsidRPr="00B52AF9">
        <w:rPr>
          <w:rFonts w:eastAsiaTheme="minorHAnsi"/>
          <w:i/>
          <w:iCs/>
          <w:lang w:eastAsia="zh-CN"/>
        </w:rPr>
        <w:tab/>
      </w:r>
      <w:r>
        <w:rPr>
          <w:rFonts w:hint="eastAsia"/>
          <w:bCs/>
          <w:lang w:eastAsia="zh-CN"/>
        </w:rPr>
        <w:t>有必要研究较低轨道高度的</w:t>
      </w:r>
      <w:r>
        <w:rPr>
          <w:lang w:eastAsia="zh-CN"/>
        </w:rPr>
        <w:t>non-GSO</w:t>
      </w:r>
      <w:r>
        <w:rPr>
          <w:rFonts w:hint="eastAsia"/>
          <w:bCs/>
          <w:lang w:eastAsia="zh-CN"/>
        </w:rPr>
        <w:t>卫星能否成功接收来自</w:t>
      </w:r>
      <w:r>
        <w:rPr>
          <w:bCs/>
          <w:lang w:eastAsia="zh-CN"/>
        </w:rPr>
        <w:t>GSO</w:t>
      </w:r>
      <w:r>
        <w:rPr>
          <w:rFonts w:hint="eastAsia"/>
          <w:bCs/>
          <w:lang w:eastAsia="zh-CN"/>
        </w:rPr>
        <w:t>空间电台的空对地方向的直接传输，</w:t>
      </w:r>
      <w:proofErr w:type="gramStart"/>
      <w:r>
        <w:rPr>
          <w:rFonts w:hint="eastAsia"/>
          <w:bCs/>
          <w:lang w:eastAsia="zh-CN"/>
        </w:rPr>
        <w:t>且不对在这些频段内划分的所有业务施加任何额外限制；</w:t>
      </w:r>
      <w:proofErr w:type="gramEnd"/>
    </w:p>
    <w:p w14:paraId="11B845F7" w14:textId="77777777" w:rsidR="009172E1" w:rsidRPr="00B52AF9" w:rsidRDefault="009172E1" w:rsidP="009172E1">
      <w:pPr>
        <w:rPr>
          <w:rFonts w:eastAsiaTheme="minorHAnsi"/>
          <w:lang w:eastAsia="zh-CN"/>
        </w:rPr>
      </w:pPr>
      <w:r w:rsidRPr="00B52AF9">
        <w:rPr>
          <w:rFonts w:eastAsiaTheme="minorHAnsi"/>
          <w:i/>
          <w:iCs/>
          <w:lang w:eastAsia="zh-CN"/>
        </w:rPr>
        <w:t>e)</w:t>
      </w:r>
      <w:r w:rsidRPr="00B52AF9">
        <w:rPr>
          <w:rFonts w:eastAsiaTheme="minorHAnsi"/>
          <w:i/>
          <w:iCs/>
          <w:lang w:eastAsia="zh-CN"/>
        </w:rPr>
        <w:tab/>
      </w:r>
      <w:r>
        <w:rPr>
          <w:rFonts w:hint="eastAsia"/>
          <w:lang w:eastAsia="zh-CN"/>
        </w:rPr>
        <w:t>由于</w:t>
      </w:r>
      <w:r>
        <w:rPr>
          <w:lang w:eastAsia="zh-CN"/>
        </w:rPr>
        <w:t>non-GSO</w:t>
      </w:r>
      <w:r>
        <w:rPr>
          <w:rFonts w:hint="eastAsia"/>
          <w:lang w:eastAsia="zh-CN"/>
        </w:rPr>
        <w:t>系统的轨道特性千差万别，</w:t>
      </w:r>
      <w:proofErr w:type="gramStart"/>
      <w:r>
        <w:rPr>
          <w:rFonts w:hint="eastAsia"/>
          <w:lang w:eastAsia="zh-CN"/>
        </w:rPr>
        <w:t>共用场景也会存在巨大差异；</w:t>
      </w:r>
      <w:proofErr w:type="gramEnd"/>
    </w:p>
    <w:p w14:paraId="6560D817" w14:textId="77777777" w:rsidR="009172E1" w:rsidRPr="00B52AF9" w:rsidRDefault="009172E1" w:rsidP="009172E1">
      <w:pPr>
        <w:rPr>
          <w:rFonts w:eastAsiaTheme="minorHAnsi"/>
          <w:lang w:eastAsia="zh-CN"/>
        </w:rPr>
      </w:pPr>
      <w:r w:rsidRPr="00B52AF9">
        <w:rPr>
          <w:rFonts w:eastAsiaTheme="minorHAnsi"/>
          <w:i/>
          <w:iCs/>
          <w:lang w:eastAsia="zh-CN"/>
        </w:rPr>
        <w:t>f)</w:t>
      </w:r>
      <w:r w:rsidRPr="00B52AF9">
        <w:rPr>
          <w:rFonts w:eastAsiaTheme="minorHAnsi"/>
          <w:i/>
          <w:iCs/>
          <w:lang w:eastAsia="zh-CN"/>
        </w:rPr>
        <w:tab/>
      </w:r>
      <w:r>
        <w:rPr>
          <w:rFonts w:hint="eastAsia"/>
          <w:bCs/>
          <w:lang w:eastAsia="zh-CN"/>
        </w:rPr>
        <w:t>带外发射、天线方向图旁瓣产生的信号、来自接收空间电台的反射以及多普勒频移生成的带内无意辐射，</w:t>
      </w:r>
      <w:proofErr w:type="gramStart"/>
      <w:r>
        <w:rPr>
          <w:rFonts w:hint="eastAsia"/>
          <w:bCs/>
          <w:lang w:eastAsia="zh-CN"/>
        </w:rPr>
        <w:t>都可能影响在相同和相邻或相近频段运行的业务；</w:t>
      </w:r>
      <w:proofErr w:type="gramEnd"/>
    </w:p>
    <w:p w14:paraId="4F4ECF82" w14:textId="77777777" w:rsidR="009172E1" w:rsidRPr="00B52AF9" w:rsidRDefault="009172E1" w:rsidP="009172E1">
      <w:pPr>
        <w:rPr>
          <w:rFonts w:eastAsiaTheme="minorHAnsi"/>
          <w:lang w:eastAsia="zh-CN"/>
        </w:rPr>
      </w:pPr>
      <w:r w:rsidRPr="00B52AF9">
        <w:rPr>
          <w:rFonts w:eastAsiaTheme="minorHAnsi"/>
          <w:i/>
          <w:iCs/>
          <w:lang w:eastAsia="zh-CN"/>
        </w:rPr>
        <w:lastRenderedPageBreak/>
        <w:t>g</w:t>
      </w:r>
      <w:r w:rsidRPr="00B52AF9">
        <w:rPr>
          <w:rFonts w:eastAsiaTheme="minorHAnsi"/>
          <w:lang w:eastAsia="zh-CN"/>
        </w:rPr>
        <w:t>)</w:t>
      </w:r>
      <w:r w:rsidRPr="00B52AF9">
        <w:rPr>
          <w:rFonts w:eastAsiaTheme="minorHAnsi"/>
          <w:lang w:eastAsia="zh-CN"/>
        </w:rPr>
        <w:tab/>
        <w:t>3 700-4 200</w:t>
      </w:r>
      <w:r>
        <w:rPr>
          <w:rFonts w:eastAsiaTheme="minorHAnsi"/>
          <w:lang w:eastAsia="zh-CN"/>
        </w:rPr>
        <w:t xml:space="preserve"> </w:t>
      </w:r>
      <w:r>
        <w:rPr>
          <w:lang w:eastAsia="zh-CN"/>
        </w:rPr>
        <w:t>MHz</w:t>
      </w:r>
      <w:r>
        <w:rPr>
          <w:rFonts w:hint="eastAsia"/>
          <w:lang w:eastAsia="zh-CN"/>
        </w:rPr>
        <w:t>频段内空对空链路的任何未来使用，须不要求依据《无线电规则》运行的地面业务或其他</w:t>
      </w:r>
      <w:r>
        <w:rPr>
          <w:rFonts w:hint="eastAsia"/>
          <w:lang w:eastAsia="zh-CN"/>
        </w:rPr>
        <w:t>FSS</w:t>
      </w:r>
      <w:r>
        <w:rPr>
          <w:rFonts w:hint="eastAsia"/>
          <w:lang w:eastAsia="zh-CN"/>
        </w:rPr>
        <w:t>应用提供保护，</w:t>
      </w:r>
    </w:p>
    <w:p w14:paraId="1D7B904F" w14:textId="77777777" w:rsidR="009172E1" w:rsidRPr="00B52AF9" w:rsidRDefault="009172E1" w:rsidP="009172E1">
      <w:pPr>
        <w:pStyle w:val="Call"/>
        <w:rPr>
          <w:lang w:eastAsia="zh-CN"/>
        </w:rPr>
      </w:pPr>
      <w:bookmarkStart w:id="1029" w:name="_Hlk145441039"/>
      <w:r w:rsidRPr="00DF6AB1">
        <w:rPr>
          <w:rFonts w:cs="SimSun" w:hint="eastAsia"/>
          <w:color w:val="000000"/>
          <w:lang w:eastAsia="zh-CN"/>
        </w:rPr>
        <w:t>做出决议，请国际电联无线电通信部门</w:t>
      </w:r>
      <w:r w:rsidRPr="00A96061">
        <w:rPr>
          <w:rFonts w:hint="eastAsia"/>
          <w:lang w:eastAsia="zh-CN"/>
        </w:rPr>
        <w:t>在</w:t>
      </w:r>
      <w:r w:rsidRPr="00286D3B">
        <w:rPr>
          <w:rFonts w:ascii="Times New Roman" w:hAnsi="Times New Roman"/>
          <w:lang w:eastAsia="zh-CN"/>
        </w:rPr>
        <w:t>WRC-27</w:t>
      </w:r>
      <w:r w:rsidRPr="00A96061">
        <w:rPr>
          <w:rFonts w:hint="eastAsia"/>
          <w:lang w:eastAsia="zh-CN"/>
        </w:rPr>
        <w:t>之前及时完成</w:t>
      </w:r>
      <w:bookmarkEnd w:id="1029"/>
    </w:p>
    <w:p w14:paraId="285BF7A0" w14:textId="77777777" w:rsidR="009172E1" w:rsidRPr="00B52AF9" w:rsidRDefault="009172E1" w:rsidP="009172E1">
      <w:pPr>
        <w:rPr>
          <w:lang w:eastAsia="zh-CN"/>
        </w:rPr>
      </w:pPr>
      <w:r w:rsidRPr="00B52AF9">
        <w:rPr>
          <w:rFonts w:eastAsiaTheme="minorHAnsi"/>
          <w:lang w:eastAsia="zh-CN"/>
        </w:rPr>
        <w:t>1</w:t>
      </w:r>
      <w:r w:rsidRPr="00B52AF9">
        <w:rPr>
          <w:rFonts w:eastAsiaTheme="minorHAnsi"/>
          <w:lang w:eastAsia="zh-CN"/>
        </w:rPr>
        <w:tab/>
      </w:r>
      <w:r w:rsidRPr="00A328A4">
        <w:rPr>
          <w:lang w:eastAsia="zh-CN"/>
        </w:rPr>
        <w:t>在</w:t>
      </w:r>
      <w:r w:rsidRPr="00B52AF9">
        <w:rPr>
          <w:lang w:eastAsia="zh-CN"/>
        </w:rPr>
        <w:t>3 700-4 200 MHz</w:t>
      </w:r>
      <w:r w:rsidRPr="00A328A4">
        <w:rPr>
          <w:lang w:eastAsia="zh-CN"/>
        </w:rPr>
        <w:t>频段运行的</w:t>
      </w:r>
      <w:r>
        <w:rPr>
          <w:rFonts w:hint="eastAsia"/>
          <w:lang w:eastAsia="zh-CN"/>
        </w:rPr>
        <w:t>从</w:t>
      </w:r>
      <w:r>
        <w:rPr>
          <w:rFonts w:hint="eastAsia"/>
          <w:lang w:eastAsia="zh-CN"/>
        </w:rPr>
        <w:t>GSO</w:t>
      </w:r>
      <w:r w:rsidRPr="00A328A4">
        <w:rPr>
          <w:lang w:eastAsia="zh-CN"/>
        </w:rPr>
        <w:t>空间</w:t>
      </w:r>
      <w:r>
        <w:rPr>
          <w:rFonts w:hint="eastAsia"/>
          <w:lang w:eastAsia="zh-CN"/>
        </w:rPr>
        <w:t>台站</w:t>
      </w:r>
      <w:r w:rsidRPr="00A328A4">
        <w:rPr>
          <w:lang w:eastAsia="zh-CN"/>
        </w:rPr>
        <w:t>到</w:t>
      </w:r>
      <w:r>
        <w:rPr>
          <w:rFonts w:hint="eastAsia"/>
          <w:lang w:eastAsia="zh-CN"/>
        </w:rPr>
        <w:t>non-</w:t>
      </w:r>
      <w:proofErr w:type="gramStart"/>
      <w:r w:rsidRPr="00A328A4">
        <w:rPr>
          <w:lang w:eastAsia="zh-CN"/>
        </w:rPr>
        <w:t>GSO</w:t>
      </w:r>
      <w:r w:rsidRPr="00A328A4">
        <w:rPr>
          <w:lang w:eastAsia="zh-CN"/>
        </w:rPr>
        <w:t>空间</w:t>
      </w:r>
      <w:r>
        <w:rPr>
          <w:rFonts w:hint="eastAsia"/>
          <w:lang w:eastAsia="zh-CN"/>
        </w:rPr>
        <w:t>台站</w:t>
      </w:r>
      <w:r w:rsidRPr="00A328A4">
        <w:rPr>
          <w:lang w:eastAsia="zh-CN"/>
        </w:rPr>
        <w:t>的空对空链路</w:t>
      </w:r>
      <w:r>
        <w:rPr>
          <w:rFonts w:hint="eastAsia"/>
          <w:lang w:eastAsia="zh-CN"/>
        </w:rPr>
        <w:t>与</w:t>
      </w:r>
      <w:r w:rsidRPr="00A328A4">
        <w:rPr>
          <w:lang w:eastAsia="zh-CN"/>
        </w:rPr>
        <w:t>主要和次要业务</w:t>
      </w:r>
      <w:r>
        <w:rPr>
          <w:rFonts w:hint="eastAsia"/>
          <w:lang w:eastAsia="zh-CN"/>
        </w:rPr>
        <w:t>的</w:t>
      </w:r>
      <w:r w:rsidRPr="00A328A4">
        <w:rPr>
          <w:lang w:eastAsia="zh-CN"/>
        </w:rPr>
        <w:t>当前和未来使用间的共</w:t>
      </w:r>
      <w:r>
        <w:rPr>
          <w:rFonts w:hint="eastAsia"/>
          <w:lang w:eastAsia="zh-CN"/>
        </w:rPr>
        <w:t>用</w:t>
      </w:r>
      <w:r w:rsidRPr="00A328A4">
        <w:rPr>
          <w:lang w:eastAsia="zh-CN"/>
        </w:rPr>
        <w:t>研究；</w:t>
      </w:r>
      <w:proofErr w:type="gramEnd"/>
    </w:p>
    <w:p w14:paraId="6B376F31" w14:textId="77777777" w:rsidR="009172E1" w:rsidRDefault="009172E1" w:rsidP="009172E1">
      <w:pPr>
        <w:rPr>
          <w:lang w:eastAsia="zh-CN"/>
        </w:rPr>
      </w:pPr>
      <w:r w:rsidRPr="00B52AF9">
        <w:rPr>
          <w:rFonts w:eastAsiaTheme="minorHAnsi"/>
          <w:lang w:eastAsia="zh-CN"/>
        </w:rPr>
        <w:t>2</w:t>
      </w:r>
      <w:r w:rsidRPr="00B52AF9">
        <w:rPr>
          <w:rFonts w:eastAsiaTheme="minorHAnsi"/>
          <w:lang w:eastAsia="zh-CN"/>
        </w:rPr>
        <w:tab/>
      </w:r>
      <w:r>
        <w:rPr>
          <w:rFonts w:ascii="SimSun" w:hAnsi="SimSun" w:cs="SimSun" w:hint="eastAsia"/>
          <w:lang w:eastAsia="zh-CN"/>
        </w:rPr>
        <w:t>在</w:t>
      </w:r>
      <w:r w:rsidRPr="00B52AF9">
        <w:rPr>
          <w:lang w:eastAsia="zh-CN"/>
        </w:rPr>
        <w:t>5 925-6 425 </w:t>
      </w:r>
      <w:r>
        <w:rPr>
          <w:rFonts w:hint="eastAsia"/>
          <w:lang w:eastAsia="zh-CN"/>
        </w:rPr>
        <w:t>MHz</w:t>
      </w:r>
      <w:r w:rsidRPr="00A328A4">
        <w:rPr>
          <w:lang w:eastAsia="zh-CN"/>
        </w:rPr>
        <w:t>频段运行的从</w:t>
      </w:r>
      <w:r>
        <w:rPr>
          <w:rFonts w:hint="eastAsia"/>
          <w:lang w:eastAsia="zh-CN"/>
        </w:rPr>
        <w:t>non-</w:t>
      </w:r>
      <w:proofErr w:type="gramStart"/>
      <w:r w:rsidRPr="00A328A4">
        <w:rPr>
          <w:lang w:eastAsia="zh-CN"/>
        </w:rPr>
        <w:t>GSO</w:t>
      </w:r>
      <w:r w:rsidRPr="00A328A4">
        <w:rPr>
          <w:lang w:eastAsia="zh-CN"/>
        </w:rPr>
        <w:t>空间</w:t>
      </w:r>
      <w:r>
        <w:rPr>
          <w:rFonts w:hint="eastAsia"/>
          <w:lang w:eastAsia="zh-CN"/>
        </w:rPr>
        <w:t>台站</w:t>
      </w:r>
      <w:r w:rsidRPr="00A328A4">
        <w:rPr>
          <w:lang w:eastAsia="zh-CN"/>
        </w:rPr>
        <w:t>到</w:t>
      </w:r>
      <w:r w:rsidRPr="00A328A4">
        <w:rPr>
          <w:lang w:eastAsia="zh-CN"/>
        </w:rPr>
        <w:t>GSO</w:t>
      </w:r>
      <w:r w:rsidRPr="00A328A4">
        <w:rPr>
          <w:lang w:eastAsia="zh-CN"/>
        </w:rPr>
        <w:t>空间</w:t>
      </w:r>
      <w:r>
        <w:rPr>
          <w:rFonts w:hint="eastAsia"/>
          <w:lang w:eastAsia="zh-CN"/>
        </w:rPr>
        <w:t>台站</w:t>
      </w:r>
      <w:r w:rsidRPr="00A328A4">
        <w:rPr>
          <w:lang w:eastAsia="zh-CN"/>
        </w:rPr>
        <w:t>的空对空链路与</w:t>
      </w:r>
      <w:r>
        <w:rPr>
          <w:rFonts w:hint="eastAsia"/>
          <w:lang w:eastAsia="zh-CN"/>
        </w:rPr>
        <w:t>已有</w:t>
      </w:r>
      <w:r w:rsidRPr="00A328A4">
        <w:rPr>
          <w:lang w:eastAsia="zh-CN"/>
        </w:rPr>
        <w:t>主要业务的当前和</w:t>
      </w:r>
      <w:r>
        <w:rPr>
          <w:rFonts w:hint="eastAsia"/>
          <w:lang w:eastAsia="zh-CN"/>
        </w:rPr>
        <w:t>已</w:t>
      </w:r>
      <w:r w:rsidRPr="00A328A4">
        <w:rPr>
          <w:lang w:eastAsia="zh-CN"/>
        </w:rPr>
        <w:t>规划</w:t>
      </w:r>
      <w:r>
        <w:rPr>
          <w:rFonts w:hint="eastAsia"/>
          <w:lang w:eastAsia="zh-CN"/>
        </w:rPr>
        <w:t>台站</w:t>
      </w:r>
      <w:r w:rsidRPr="00A328A4">
        <w:rPr>
          <w:lang w:eastAsia="zh-CN"/>
        </w:rPr>
        <w:t>间的共</w:t>
      </w:r>
      <w:r>
        <w:rPr>
          <w:rFonts w:hint="eastAsia"/>
          <w:lang w:eastAsia="zh-CN"/>
        </w:rPr>
        <w:t>用</w:t>
      </w:r>
      <w:r w:rsidRPr="00A328A4">
        <w:rPr>
          <w:lang w:eastAsia="zh-CN"/>
        </w:rPr>
        <w:t>研究；</w:t>
      </w:r>
      <w:proofErr w:type="gramEnd"/>
    </w:p>
    <w:p w14:paraId="48B1A23C" w14:textId="77777777" w:rsidR="009172E1" w:rsidRPr="005331BE" w:rsidRDefault="009172E1" w:rsidP="009172E1">
      <w:pPr>
        <w:rPr>
          <w:rFonts w:eastAsiaTheme="minorHAnsi"/>
          <w:lang w:eastAsia="zh-CN"/>
        </w:rPr>
      </w:pPr>
      <w:r w:rsidRPr="00B52AF9">
        <w:rPr>
          <w:lang w:eastAsia="zh-CN"/>
        </w:rPr>
        <w:t>3</w:t>
      </w:r>
      <w:r w:rsidRPr="00B52AF9">
        <w:rPr>
          <w:lang w:eastAsia="zh-CN"/>
        </w:rPr>
        <w:tab/>
      </w:r>
      <w:r w:rsidRPr="00A328A4">
        <w:rPr>
          <w:lang w:eastAsia="zh-CN"/>
        </w:rPr>
        <w:t>研究制定这些频段内</w:t>
      </w:r>
      <w:r>
        <w:rPr>
          <w:rFonts w:hint="eastAsia"/>
          <w:lang w:eastAsia="zh-CN"/>
        </w:rPr>
        <w:t>空对空链路运行的</w:t>
      </w:r>
      <w:r w:rsidRPr="00A328A4">
        <w:rPr>
          <w:lang w:eastAsia="zh-CN"/>
        </w:rPr>
        <w:t>技术条件和</w:t>
      </w:r>
      <w:r>
        <w:rPr>
          <w:rFonts w:hint="eastAsia"/>
          <w:lang w:eastAsia="zh-CN"/>
        </w:rPr>
        <w:t>规则条款</w:t>
      </w:r>
      <w:r w:rsidRPr="00A328A4">
        <w:rPr>
          <w:lang w:eastAsia="zh-CN"/>
        </w:rPr>
        <w:t>，包括修订</w:t>
      </w:r>
      <w:r w:rsidRPr="00A328A4">
        <w:rPr>
          <w:lang w:eastAsia="zh-CN"/>
        </w:rPr>
        <w:t>FSS</w:t>
      </w:r>
      <w:r w:rsidRPr="00A328A4">
        <w:rPr>
          <w:lang w:eastAsia="zh-CN"/>
        </w:rPr>
        <w:t>频率</w:t>
      </w:r>
      <w:r>
        <w:rPr>
          <w:rFonts w:hint="eastAsia"/>
          <w:lang w:eastAsia="zh-CN"/>
        </w:rPr>
        <w:t>划分</w:t>
      </w:r>
      <w:r w:rsidRPr="00A328A4">
        <w:rPr>
          <w:lang w:eastAsia="zh-CN"/>
        </w:rPr>
        <w:t>或增加卫星间业务（</w:t>
      </w:r>
      <w:r w:rsidRPr="00A328A4">
        <w:rPr>
          <w:lang w:eastAsia="zh-CN"/>
        </w:rPr>
        <w:t>ISS</w:t>
      </w:r>
      <w:r w:rsidRPr="00A328A4">
        <w:rPr>
          <w:lang w:eastAsia="zh-CN"/>
        </w:rPr>
        <w:t>）频率</w:t>
      </w:r>
      <w:r>
        <w:rPr>
          <w:rFonts w:hint="eastAsia"/>
          <w:lang w:eastAsia="zh-CN"/>
        </w:rPr>
        <w:t>划分</w:t>
      </w:r>
      <w:r w:rsidRPr="00A328A4">
        <w:rPr>
          <w:lang w:eastAsia="zh-CN"/>
        </w:rPr>
        <w:t>，同时确保保护在这些频段和相邻频段</w:t>
      </w:r>
      <w:r>
        <w:rPr>
          <w:rFonts w:hint="eastAsia"/>
          <w:lang w:eastAsia="zh-CN"/>
        </w:rPr>
        <w:t>内有主要和次要业务划分</w:t>
      </w:r>
      <w:r w:rsidRPr="00A328A4">
        <w:rPr>
          <w:lang w:eastAsia="zh-CN"/>
        </w:rPr>
        <w:t>的其他</w:t>
      </w:r>
      <w:r w:rsidRPr="00A328A4">
        <w:rPr>
          <w:lang w:eastAsia="zh-CN"/>
        </w:rPr>
        <w:t>FSS</w:t>
      </w:r>
      <w:r>
        <w:rPr>
          <w:rFonts w:hint="eastAsia"/>
          <w:lang w:eastAsia="zh-CN"/>
        </w:rPr>
        <w:t>运行</w:t>
      </w:r>
      <w:r w:rsidRPr="00A328A4">
        <w:rPr>
          <w:lang w:eastAsia="zh-CN"/>
        </w:rPr>
        <w:t>或</w:t>
      </w:r>
      <w:r>
        <w:rPr>
          <w:rFonts w:hint="eastAsia"/>
          <w:lang w:eastAsia="zh-CN"/>
        </w:rPr>
        <w:t>业务</w:t>
      </w:r>
      <w:r w:rsidRPr="00A328A4">
        <w:rPr>
          <w:lang w:eastAsia="zh-CN"/>
        </w:rPr>
        <w:t>，且不</w:t>
      </w:r>
      <w:r>
        <w:rPr>
          <w:rFonts w:hint="eastAsia"/>
          <w:lang w:eastAsia="zh-CN"/>
        </w:rPr>
        <w:t>施加</w:t>
      </w:r>
      <w:r w:rsidRPr="00A328A4">
        <w:rPr>
          <w:lang w:eastAsia="zh-CN"/>
        </w:rPr>
        <w:t>额外限制，</w:t>
      </w:r>
      <w:r>
        <w:rPr>
          <w:rFonts w:hint="eastAsia"/>
          <w:lang w:eastAsia="zh-CN"/>
        </w:rPr>
        <w:t>将上述</w:t>
      </w:r>
      <w:r w:rsidRPr="001A1ACE">
        <w:rPr>
          <w:rFonts w:ascii="STKaiti" w:eastAsia="STKaiti" w:hAnsi="STKaiti" w:hint="eastAsia"/>
          <w:lang w:eastAsia="zh-CN"/>
        </w:rPr>
        <w:t>做出决议，请国际电联无线电通信部门在</w:t>
      </w:r>
      <w:r w:rsidRPr="009B0518">
        <w:rPr>
          <w:rFonts w:eastAsia="STKaiti"/>
          <w:lang w:eastAsia="zh-CN"/>
        </w:rPr>
        <w:t>WRC-27</w:t>
      </w:r>
      <w:r w:rsidRPr="001A1ACE">
        <w:rPr>
          <w:rFonts w:ascii="STKaiti" w:eastAsia="STKaiti" w:hAnsi="STKaiti" w:hint="eastAsia"/>
          <w:lang w:eastAsia="zh-CN"/>
        </w:rPr>
        <w:t>之前及时完成</w:t>
      </w:r>
      <w:r w:rsidRPr="00B52AF9">
        <w:rPr>
          <w:lang w:eastAsia="zh-CN"/>
        </w:rPr>
        <w:t>1</w:t>
      </w:r>
      <w:r>
        <w:rPr>
          <w:rFonts w:hint="eastAsia"/>
          <w:lang w:eastAsia="zh-CN"/>
        </w:rPr>
        <w:t>和</w:t>
      </w:r>
      <w:r w:rsidRPr="00B52AF9">
        <w:rPr>
          <w:lang w:eastAsia="zh-CN"/>
        </w:rPr>
        <w:t>2</w:t>
      </w:r>
      <w:r>
        <w:rPr>
          <w:rFonts w:hint="eastAsia"/>
          <w:lang w:eastAsia="zh-CN"/>
        </w:rPr>
        <w:t>中所</w:t>
      </w:r>
      <w:r w:rsidRPr="00A328A4">
        <w:rPr>
          <w:lang w:eastAsia="zh-CN"/>
        </w:rPr>
        <w:t>要求</w:t>
      </w:r>
      <w:r w:rsidRPr="00E210F6">
        <w:rPr>
          <w:lang w:eastAsia="zh-CN"/>
        </w:rPr>
        <w:t>研究</w:t>
      </w:r>
      <w:r w:rsidRPr="00E210F6">
        <w:rPr>
          <w:rFonts w:hint="eastAsia"/>
          <w:lang w:eastAsia="zh-CN"/>
        </w:rPr>
        <w:t>的</w:t>
      </w:r>
      <w:r w:rsidRPr="00E210F6">
        <w:rPr>
          <w:lang w:eastAsia="zh-CN"/>
        </w:rPr>
        <w:t>结果</w:t>
      </w:r>
      <w:r>
        <w:rPr>
          <w:rFonts w:hint="eastAsia"/>
          <w:lang w:eastAsia="zh-CN"/>
        </w:rPr>
        <w:t>纳入考虑</w:t>
      </w:r>
      <w:r w:rsidRPr="00A328A4">
        <w:rPr>
          <w:lang w:eastAsia="zh-CN"/>
        </w:rPr>
        <w:t>，</w:t>
      </w:r>
    </w:p>
    <w:p w14:paraId="61A9C650" w14:textId="77777777" w:rsidR="009172E1" w:rsidRPr="00B52AF9" w:rsidRDefault="009172E1" w:rsidP="009172E1">
      <w:pPr>
        <w:pStyle w:val="Call"/>
        <w:rPr>
          <w:lang w:eastAsia="zh-CN"/>
        </w:rPr>
      </w:pPr>
      <w:r w:rsidRPr="00940953">
        <w:rPr>
          <w:rFonts w:hint="eastAsia"/>
          <w:lang w:eastAsia="zh-CN"/>
        </w:rPr>
        <w:t>请主管部门</w:t>
      </w:r>
    </w:p>
    <w:p w14:paraId="4929E831" w14:textId="77777777" w:rsidR="009172E1" w:rsidRPr="00B52AF9" w:rsidRDefault="009172E1" w:rsidP="009172E1">
      <w:pPr>
        <w:ind w:firstLineChars="200" w:firstLine="480"/>
        <w:rPr>
          <w:lang w:eastAsia="zh-CN"/>
        </w:rPr>
      </w:pPr>
      <w:r w:rsidRPr="00940953">
        <w:rPr>
          <w:lang w:eastAsia="zh-CN"/>
        </w:rPr>
        <w:t>通过向</w:t>
      </w:r>
      <w:r w:rsidRPr="00940953">
        <w:rPr>
          <w:lang w:eastAsia="zh-CN"/>
        </w:rPr>
        <w:t>ITU-R</w:t>
      </w:r>
      <w:r w:rsidRPr="00940953">
        <w:rPr>
          <w:lang w:eastAsia="zh-CN"/>
        </w:rPr>
        <w:t>提交文稿，积极参加上述研究工作</w:t>
      </w:r>
      <w:r w:rsidRPr="00940953">
        <w:rPr>
          <w:rFonts w:hint="eastAsia"/>
          <w:lang w:eastAsia="zh-CN"/>
        </w:rPr>
        <w:t>，</w:t>
      </w:r>
    </w:p>
    <w:p w14:paraId="67BD86AD" w14:textId="77777777" w:rsidR="009172E1" w:rsidRPr="00B52AF9" w:rsidRDefault="009172E1" w:rsidP="009172E1">
      <w:pPr>
        <w:pStyle w:val="Call"/>
        <w:rPr>
          <w:lang w:eastAsia="zh-CN"/>
        </w:rPr>
      </w:pPr>
      <w:r w:rsidRPr="00C7108B">
        <w:rPr>
          <w:rFonts w:hint="eastAsia"/>
          <w:lang w:eastAsia="zh-CN"/>
        </w:rPr>
        <w:t>做出决议，请</w:t>
      </w:r>
      <w:r w:rsidRPr="009B0518">
        <w:rPr>
          <w:rFonts w:ascii="Times New Roman" w:hAnsi="Times New Roman"/>
          <w:lang w:eastAsia="zh-CN"/>
        </w:rPr>
        <w:t>2027</w:t>
      </w:r>
      <w:r w:rsidRPr="00C7108B">
        <w:rPr>
          <w:rFonts w:hint="eastAsia"/>
          <w:lang w:eastAsia="zh-CN"/>
        </w:rPr>
        <w:t>年世界无线电通信大会</w:t>
      </w:r>
    </w:p>
    <w:p w14:paraId="6CE483BF" w14:textId="77777777" w:rsidR="009172E1" w:rsidRDefault="009172E1" w:rsidP="009172E1">
      <w:pPr>
        <w:ind w:firstLineChars="200" w:firstLine="480"/>
        <w:rPr>
          <w:lang w:eastAsia="zh-CN"/>
        </w:rPr>
      </w:pPr>
      <w:r w:rsidRPr="0084037D">
        <w:rPr>
          <w:rFonts w:hint="eastAsia"/>
          <w:lang w:eastAsia="zh-CN"/>
        </w:rPr>
        <w:t>基于</w:t>
      </w:r>
      <w:r w:rsidRPr="0084037D">
        <w:rPr>
          <w:rFonts w:hint="eastAsia"/>
          <w:lang w:eastAsia="zh-CN"/>
        </w:rPr>
        <w:t>ITU-R</w:t>
      </w:r>
      <w:r w:rsidRPr="0084037D">
        <w:rPr>
          <w:rFonts w:hint="eastAsia"/>
          <w:lang w:eastAsia="zh-CN"/>
        </w:rPr>
        <w:t>研究结果，审议</w:t>
      </w:r>
      <w:r>
        <w:rPr>
          <w:rFonts w:hint="eastAsia"/>
          <w:lang w:eastAsia="zh-CN"/>
        </w:rPr>
        <w:t>技术和操作问题及规则条款，</w:t>
      </w:r>
      <w:r w:rsidRPr="00A328A4">
        <w:rPr>
          <w:lang w:eastAsia="zh-CN"/>
        </w:rPr>
        <w:t>包括修订</w:t>
      </w:r>
      <w:r w:rsidRPr="00A328A4">
        <w:rPr>
          <w:lang w:eastAsia="zh-CN"/>
        </w:rPr>
        <w:t>FSS</w:t>
      </w:r>
      <w:r w:rsidRPr="00A328A4">
        <w:rPr>
          <w:lang w:eastAsia="zh-CN"/>
        </w:rPr>
        <w:t>频率</w:t>
      </w:r>
      <w:r>
        <w:rPr>
          <w:rFonts w:hint="eastAsia"/>
          <w:lang w:eastAsia="zh-CN"/>
        </w:rPr>
        <w:t>划分</w:t>
      </w:r>
      <w:r w:rsidRPr="00A328A4">
        <w:rPr>
          <w:lang w:eastAsia="zh-CN"/>
        </w:rPr>
        <w:t>或增加</w:t>
      </w:r>
      <w:r w:rsidRPr="00A328A4">
        <w:rPr>
          <w:lang w:eastAsia="zh-CN"/>
        </w:rPr>
        <w:t>ISS</w:t>
      </w:r>
      <w:r w:rsidRPr="00A328A4">
        <w:rPr>
          <w:lang w:eastAsia="zh-CN"/>
        </w:rPr>
        <w:t>频率</w:t>
      </w:r>
      <w:r>
        <w:rPr>
          <w:rFonts w:hint="eastAsia"/>
          <w:lang w:eastAsia="zh-CN"/>
        </w:rPr>
        <w:t>划分</w:t>
      </w:r>
      <w:r w:rsidRPr="00A328A4">
        <w:rPr>
          <w:lang w:eastAsia="zh-CN"/>
        </w:rPr>
        <w:t>，</w:t>
      </w:r>
      <w:r>
        <w:rPr>
          <w:rFonts w:hint="eastAsia"/>
          <w:lang w:eastAsia="zh-CN"/>
        </w:rPr>
        <w:t>以</w:t>
      </w:r>
      <w:r w:rsidRPr="00A328A4">
        <w:rPr>
          <w:lang w:eastAsia="zh-CN"/>
        </w:rPr>
        <w:t>支持</w:t>
      </w:r>
      <w:r w:rsidRPr="00A328A4">
        <w:rPr>
          <w:lang w:eastAsia="zh-CN"/>
        </w:rPr>
        <w:t>3</w:t>
      </w:r>
      <w:r w:rsidRPr="0084037D">
        <w:rPr>
          <w:lang w:eastAsia="zh-CN"/>
        </w:rPr>
        <w:t> </w:t>
      </w:r>
      <w:r w:rsidRPr="00A328A4">
        <w:rPr>
          <w:lang w:eastAsia="zh-CN"/>
        </w:rPr>
        <w:t>700-4</w:t>
      </w:r>
      <w:r w:rsidRPr="0084037D">
        <w:rPr>
          <w:lang w:eastAsia="zh-CN"/>
        </w:rPr>
        <w:t> </w:t>
      </w:r>
      <w:r w:rsidRPr="00A328A4">
        <w:rPr>
          <w:lang w:eastAsia="zh-CN"/>
        </w:rPr>
        <w:t>200</w:t>
      </w:r>
      <w:r>
        <w:rPr>
          <w:lang w:eastAsia="zh-CN"/>
        </w:rPr>
        <w:t xml:space="preserve"> </w:t>
      </w:r>
      <w:r w:rsidRPr="00A328A4">
        <w:rPr>
          <w:lang w:eastAsia="zh-CN"/>
        </w:rPr>
        <w:t>MHz</w:t>
      </w:r>
      <w:r w:rsidRPr="00A328A4">
        <w:rPr>
          <w:lang w:eastAsia="zh-CN"/>
        </w:rPr>
        <w:t>和</w:t>
      </w:r>
      <w:r w:rsidRPr="00A328A4">
        <w:rPr>
          <w:lang w:eastAsia="zh-CN"/>
        </w:rPr>
        <w:t>5</w:t>
      </w:r>
      <w:r w:rsidRPr="0084037D">
        <w:rPr>
          <w:lang w:eastAsia="zh-CN"/>
        </w:rPr>
        <w:t> </w:t>
      </w:r>
      <w:r w:rsidRPr="00A328A4">
        <w:rPr>
          <w:lang w:eastAsia="zh-CN"/>
        </w:rPr>
        <w:t>925-6</w:t>
      </w:r>
      <w:r w:rsidRPr="0084037D">
        <w:rPr>
          <w:lang w:eastAsia="zh-CN"/>
        </w:rPr>
        <w:t> </w:t>
      </w:r>
      <w:r w:rsidRPr="00A328A4">
        <w:rPr>
          <w:lang w:eastAsia="zh-CN"/>
        </w:rPr>
        <w:t>425</w:t>
      </w:r>
      <w:r>
        <w:rPr>
          <w:lang w:eastAsia="zh-CN"/>
        </w:rPr>
        <w:t xml:space="preserve"> </w:t>
      </w:r>
      <w:r w:rsidRPr="00A328A4">
        <w:rPr>
          <w:lang w:eastAsia="zh-CN"/>
        </w:rPr>
        <w:t>MHz</w:t>
      </w:r>
      <w:r w:rsidRPr="00A328A4">
        <w:rPr>
          <w:lang w:eastAsia="zh-CN"/>
        </w:rPr>
        <w:t>频段的空对空</w:t>
      </w:r>
      <w:r>
        <w:rPr>
          <w:rFonts w:hint="eastAsia"/>
          <w:lang w:eastAsia="zh-CN"/>
        </w:rPr>
        <w:t>连接</w:t>
      </w:r>
      <w:r w:rsidRPr="00A328A4">
        <w:rPr>
          <w:lang w:eastAsia="zh-CN"/>
        </w:rPr>
        <w:t>，实现</w:t>
      </w:r>
      <w:r w:rsidRPr="0071749B">
        <w:rPr>
          <w:rFonts w:hint="eastAsia"/>
          <w:lang w:eastAsia="zh-CN"/>
        </w:rPr>
        <w:t>在较低轨道高度</w:t>
      </w:r>
      <w:r>
        <w:rPr>
          <w:rFonts w:hint="eastAsia"/>
          <w:lang w:eastAsia="zh-CN"/>
        </w:rPr>
        <w:t>运行的</w:t>
      </w:r>
      <w:r>
        <w:rPr>
          <w:rFonts w:hint="eastAsia"/>
          <w:lang w:eastAsia="zh-CN"/>
        </w:rPr>
        <w:t>non-GSO</w:t>
      </w:r>
      <w:r>
        <w:rPr>
          <w:rFonts w:hint="eastAsia"/>
          <w:lang w:eastAsia="zh-CN"/>
        </w:rPr>
        <w:t>空间台站</w:t>
      </w:r>
      <w:r w:rsidRPr="0071749B">
        <w:rPr>
          <w:rFonts w:hint="eastAsia"/>
          <w:lang w:eastAsia="zh-CN"/>
        </w:rPr>
        <w:t>与</w:t>
      </w:r>
      <w:r w:rsidRPr="0071749B">
        <w:rPr>
          <w:rFonts w:hint="eastAsia"/>
          <w:lang w:eastAsia="zh-CN"/>
        </w:rPr>
        <w:t>GSO</w:t>
      </w:r>
      <w:r w:rsidRPr="0071749B">
        <w:rPr>
          <w:rFonts w:hint="eastAsia"/>
          <w:lang w:eastAsia="zh-CN"/>
        </w:rPr>
        <w:t>卫星通信</w:t>
      </w:r>
      <w:r>
        <w:rPr>
          <w:rFonts w:hint="eastAsia"/>
          <w:lang w:eastAsia="zh-CN"/>
        </w:rPr>
        <w:t>。</w:t>
      </w:r>
    </w:p>
    <w:p w14:paraId="159F1B9E" w14:textId="77777777" w:rsidR="009172E1" w:rsidRPr="00B52AF9" w:rsidRDefault="009172E1" w:rsidP="009172E1">
      <w:pPr>
        <w:pStyle w:val="Reasons"/>
        <w:rPr>
          <w:lang w:eastAsia="zh-CN"/>
        </w:rPr>
      </w:pPr>
    </w:p>
    <w:p w14:paraId="13F33F2A"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lang w:eastAsia="zh-CN"/>
        </w:rPr>
      </w:pPr>
      <w:r w:rsidRPr="00B52AF9">
        <w:rPr>
          <w:lang w:eastAsia="zh-CN"/>
        </w:rPr>
        <w:br w:type="page"/>
      </w:r>
    </w:p>
    <w:p w14:paraId="75CADBA9" w14:textId="77777777" w:rsidR="009172E1" w:rsidRPr="00B52AF9" w:rsidRDefault="009172E1" w:rsidP="009172E1">
      <w:pPr>
        <w:pStyle w:val="Annextitle"/>
        <w:rPr>
          <w:lang w:eastAsia="zh-CN"/>
        </w:rPr>
      </w:pPr>
      <w:r w:rsidRPr="00012646">
        <w:rPr>
          <w:rFonts w:hint="eastAsia"/>
          <w:lang w:eastAsia="zh-CN"/>
        </w:rPr>
        <w:lastRenderedPageBreak/>
        <w:t>有关</w:t>
      </w:r>
      <w:r w:rsidRPr="00012646">
        <w:rPr>
          <w:rFonts w:hint="eastAsia"/>
          <w:lang w:eastAsia="zh-CN"/>
        </w:rPr>
        <w:t>WRC-2</w:t>
      </w:r>
      <w:r>
        <w:rPr>
          <w:lang w:eastAsia="zh-CN"/>
        </w:rPr>
        <w:t>7</w:t>
      </w:r>
      <w:r w:rsidRPr="00012646">
        <w:rPr>
          <w:rFonts w:hint="eastAsia"/>
          <w:lang w:eastAsia="zh-CN"/>
        </w:rPr>
        <w:t>议项的提案</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172E1" w:rsidRPr="00B52AF9" w14:paraId="4DC4146A" w14:textId="77777777" w:rsidTr="00BA39F9">
        <w:trPr>
          <w:cantSplit/>
        </w:trPr>
        <w:tc>
          <w:tcPr>
            <w:tcW w:w="9723" w:type="dxa"/>
            <w:gridSpan w:val="2"/>
            <w:hideMark/>
          </w:tcPr>
          <w:p w14:paraId="0259E573" w14:textId="77777777" w:rsidR="009172E1" w:rsidRPr="005331BE" w:rsidRDefault="009172E1" w:rsidP="00BA39F9">
            <w:pPr>
              <w:rPr>
                <w:b/>
                <w:bCs/>
                <w:lang w:eastAsia="zh-CN"/>
              </w:rPr>
            </w:pPr>
            <w:r w:rsidRPr="00FA0DB4">
              <w:rPr>
                <w:rFonts w:hint="eastAsia"/>
                <w:b/>
                <w:bCs/>
                <w:lang w:eastAsia="zh-CN"/>
              </w:rPr>
              <w:t>主题</w:t>
            </w:r>
            <w:r>
              <w:rPr>
                <w:rFonts w:hint="eastAsia"/>
                <w:b/>
                <w:bCs/>
                <w:lang w:eastAsia="zh-CN"/>
              </w:rPr>
              <w:t>：</w:t>
            </w:r>
            <w:r w:rsidRPr="0084037D">
              <w:rPr>
                <w:rFonts w:hint="eastAsia"/>
                <w:lang w:eastAsia="zh-CN"/>
              </w:rPr>
              <w:t>基于</w:t>
            </w:r>
            <w:r w:rsidRPr="0084037D">
              <w:rPr>
                <w:rFonts w:hint="eastAsia"/>
                <w:lang w:eastAsia="zh-CN"/>
              </w:rPr>
              <w:t>ITU-R</w:t>
            </w:r>
            <w:r w:rsidRPr="0084037D">
              <w:rPr>
                <w:rFonts w:hint="eastAsia"/>
                <w:lang w:eastAsia="zh-CN"/>
              </w:rPr>
              <w:t>研究结果，审议</w:t>
            </w:r>
            <w:r>
              <w:rPr>
                <w:rFonts w:hint="eastAsia"/>
                <w:lang w:eastAsia="zh-CN"/>
              </w:rPr>
              <w:t>一项</w:t>
            </w:r>
            <w:r w:rsidRPr="00B52AF9">
              <w:rPr>
                <w:lang w:eastAsia="zh-CN"/>
              </w:rPr>
              <w:t>3 700-4 200 MHz</w:t>
            </w:r>
            <w:r>
              <w:rPr>
                <w:rFonts w:hint="eastAsia"/>
                <w:lang w:eastAsia="zh-CN"/>
              </w:rPr>
              <w:t>和</w:t>
            </w:r>
            <w:r w:rsidRPr="00B52AF9">
              <w:rPr>
                <w:lang w:eastAsia="zh-CN"/>
              </w:rPr>
              <w:t>5 925-6 425</w:t>
            </w:r>
            <w:r>
              <w:rPr>
                <w:lang w:eastAsia="zh-CN"/>
              </w:rPr>
              <w:t xml:space="preserve"> </w:t>
            </w:r>
            <w:r w:rsidRPr="00B52AF9">
              <w:rPr>
                <w:lang w:eastAsia="zh-CN"/>
              </w:rPr>
              <w:t>MHz</w:t>
            </w:r>
            <w:r>
              <w:rPr>
                <w:rFonts w:hint="eastAsia"/>
                <w:lang w:eastAsia="zh-CN"/>
              </w:rPr>
              <w:t>频段内的</w:t>
            </w:r>
            <w:r>
              <w:rPr>
                <w:rFonts w:hint="eastAsia"/>
                <w:lang w:eastAsia="zh-CN"/>
              </w:rPr>
              <w:t>ISS</w:t>
            </w:r>
            <w:r>
              <w:rPr>
                <w:rFonts w:hint="eastAsia"/>
                <w:lang w:eastAsia="zh-CN"/>
              </w:rPr>
              <w:t>频率划分和相关的规则条款，用于与</w:t>
            </w:r>
            <w:r>
              <w:rPr>
                <w:rFonts w:hint="eastAsia"/>
                <w:lang w:eastAsia="zh-CN"/>
              </w:rPr>
              <w:t>GSO</w:t>
            </w:r>
            <w:r>
              <w:rPr>
                <w:rFonts w:hint="eastAsia"/>
                <w:lang w:eastAsia="zh-CN"/>
              </w:rPr>
              <w:t>卫星通信的</w:t>
            </w:r>
            <w:r>
              <w:rPr>
                <w:rFonts w:hint="eastAsia"/>
                <w:lang w:eastAsia="zh-CN"/>
              </w:rPr>
              <w:t>non-GSO</w:t>
            </w:r>
            <w:r>
              <w:rPr>
                <w:rFonts w:hint="eastAsia"/>
                <w:lang w:eastAsia="zh-CN"/>
              </w:rPr>
              <w:t>空间台站</w:t>
            </w:r>
          </w:p>
        </w:tc>
      </w:tr>
      <w:tr w:rsidR="009172E1" w:rsidRPr="00B52AF9" w14:paraId="76AB992F" w14:textId="77777777" w:rsidTr="00BA39F9">
        <w:trPr>
          <w:cantSplit/>
        </w:trPr>
        <w:tc>
          <w:tcPr>
            <w:tcW w:w="9723" w:type="dxa"/>
            <w:gridSpan w:val="2"/>
            <w:tcBorders>
              <w:top w:val="nil"/>
              <w:left w:val="nil"/>
              <w:bottom w:val="single" w:sz="4" w:space="0" w:color="auto"/>
              <w:right w:val="nil"/>
            </w:tcBorders>
            <w:hideMark/>
          </w:tcPr>
          <w:p w14:paraId="765003B8" w14:textId="77777777" w:rsidR="009172E1" w:rsidRPr="00B52AF9" w:rsidRDefault="009172E1" w:rsidP="00BA39F9">
            <w:pPr>
              <w:keepNext/>
              <w:spacing w:before="240" w:after="120"/>
              <w:rPr>
                <w:b/>
                <w:i/>
                <w:color w:val="000000"/>
              </w:rPr>
            </w:pPr>
            <w:r>
              <w:rPr>
                <w:rFonts w:hint="eastAsia"/>
                <w:b/>
                <w:bCs/>
                <w:lang w:val="fr-FR" w:eastAsia="zh-CN"/>
              </w:rPr>
              <w:t>来源：</w:t>
            </w:r>
            <w:r w:rsidRPr="00B52AF9">
              <w:t>CEPT</w:t>
            </w:r>
          </w:p>
        </w:tc>
      </w:tr>
      <w:tr w:rsidR="009172E1" w:rsidRPr="00B52AF9" w14:paraId="72C223DC" w14:textId="77777777" w:rsidTr="00BA39F9">
        <w:trPr>
          <w:cantSplit/>
        </w:trPr>
        <w:tc>
          <w:tcPr>
            <w:tcW w:w="9723" w:type="dxa"/>
            <w:gridSpan w:val="2"/>
            <w:tcBorders>
              <w:top w:val="single" w:sz="4" w:space="0" w:color="auto"/>
              <w:left w:val="nil"/>
              <w:bottom w:val="single" w:sz="4" w:space="0" w:color="auto"/>
              <w:right w:val="nil"/>
            </w:tcBorders>
          </w:tcPr>
          <w:p w14:paraId="30209D48" w14:textId="77777777" w:rsidR="009172E1" w:rsidRPr="00B52AF9" w:rsidRDefault="009172E1" w:rsidP="00BA39F9">
            <w:pPr>
              <w:keepNext/>
              <w:rPr>
                <w:b/>
                <w:iCs/>
                <w:color w:val="000000"/>
                <w:lang w:eastAsia="zh-CN"/>
              </w:rPr>
            </w:pPr>
            <w:r>
              <w:rPr>
                <w:rFonts w:ascii="STKaiti" w:eastAsia="STKaiti" w:hAnsi="STKaiti" w:hint="eastAsia"/>
                <w:b/>
                <w:iCs/>
                <w:color w:val="000000"/>
                <w:lang w:eastAsia="zh-CN"/>
              </w:rPr>
              <w:t>提案</w:t>
            </w:r>
            <w:r>
              <w:rPr>
                <w:rFonts w:hint="eastAsia"/>
                <w:b/>
                <w:bCs/>
                <w:lang w:eastAsia="zh-CN"/>
              </w:rPr>
              <w:t>：</w:t>
            </w:r>
          </w:p>
          <w:p w14:paraId="6E3E9AB6" w14:textId="77777777" w:rsidR="009172E1" w:rsidRPr="00822323" w:rsidRDefault="009172E1" w:rsidP="00BA39F9">
            <w:pPr>
              <w:rPr>
                <w:lang w:eastAsia="zh-CN"/>
              </w:rPr>
            </w:pPr>
            <w:r>
              <w:rPr>
                <w:rFonts w:hint="eastAsia"/>
                <w:lang w:eastAsia="zh-CN"/>
              </w:rPr>
              <w:t>根据</w:t>
            </w:r>
            <w:r w:rsidRPr="00A328A4">
              <w:rPr>
                <w:lang w:eastAsia="zh-CN"/>
              </w:rPr>
              <w:t>第</w:t>
            </w:r>
            <w:r w:rsidRPr="00A328A4">
              <w:rPr>
                <w:b/>
                <w:bCs/>
                <w:lang w:eastAsia="zh-CN"/>
              </w:rPr>
              <w:t>[EUR-A10-1.</w:t>
            </w:r>
            <w:r>
              <w:rPr>
                <w:b/>
                <w:bCs/>
                <w:lang w:eastAsia="zh-CN"/>
              </w:rPr>
              <w:t>12</w:t>
            </w:r>
            <w:r w:rsidRPr="00A328A4">
              <w:rPr>
                <w:b/>
                <w:bCs/>
                <w:lang w:eastAsia="zh-CN"/>
              </w:rPr>
              <w:t>]</w:t>
            </w:r>
            <w:r w:rsidRPr="00CD4149">
              <w:rPr>
                <w:lang w:eastAsia="zh-CN"/>
              </w:rPr>
              <w:t>号决议</w:t>
            </w:r>
            <w:r w:rsidRPr="00A328A4">
              <w:rPr>
                <w:b/>
                <w:bCs/>
                <w:lang w:eastAsia="zh-CN"/>
              </w:rPr>
              <w:t>（</w:t>
            </w:r>
            <w:r w:rsidRPr="00A328A4">
              <w:rPr>
                <w:b/>
                <w:bCs/>
                <w:lang w:eastAsia="zh-CN"/>
              </w:rPr>
              <w:t>WRC</w:t>
            </w:r>
            <w:r w:rsidRPr="00C864D2">
              <w:rPr>
                <w:rFonts w:cs="Calibri" w:hint="eastAsia"/>
                <w:b/>
                <w:lang w:eastAsia="zh-CN"/>
              </w:rPr>
              <w:t>-</w:t>
            </w:r>
            <w:r w:rsidRPr="00A328A4">
              <w:rPr>
                <w:b/>
                <w:bCs/>
                <w:lang w:eastAsia="zh-CN"/>
              </w:rPr>
              <w:t>23</w:t>
            </w:r>
            <w:r w:rsidRPr="00A328A4">
              <w:rPr>
                <w:b/>
                <w:bCs/>
                <w:lang w:eastAsia="zh-CN"/>
              </w:rPr>
              <w:t>）</w:t>
            </w:r>
            <w:r>
              <w:rPr>
                <w:rFonts w:hint="eastAsia"/>
                <w:b/>
                <w:bCs/>
                <w:lang w:eastAsia="zh-CN"/>
              </w:rPr>
              <w:t>，</w:t>
            </w:r>
            <w:r w:rsidRPr="0084037D">
              <w:rPr>
                <w:rFonts w:hint="eastAsia"/>
                <w:lang w:eastAsia="zh-CN"/>
              </w:rPr>
              <w:t>基于</w:t>
            </w:r>
            <w:r w:rsidRPr="0084037D">
              <w:rPr>
                <w:rFonts w:hint="eastAsia"/>
                <w:lang w:eastAsia="zh-CN"/>
              </w:rPr>
              <w:t>ITU-R</w:t>
            </w:r>
            <w:r w:rsidRPr="0084037D">
              <w:rPr>
                <w:rFonts w:hint="eastAsia"/>
                <w:lang w:eastAsia="zh-CN"/>
              </w:rPr>
              <w:t>研究结果，审议</w:t>
            </w:r>
            <w:r w:rsidRPr="00A328A4">
              <w:rPr>
                <w:lang w:eastAsia="zh-CN"/>
              </w:rPr>
              <w:t>支持</w:t>
            </w:r>
            <w:r w:rsidRPr="00A328A4">
              <w:rPr>
                <w:lang w:eastAsia="zh-CN"/>
              </w:rPr>
              <w:t>3</w:t>
            </w:r>
            <w:r w:rsidRPr="0084037D">
              <w:rPr>
                <w:lang w:eastAsia="zh-CN"/>
              </w:rPr>
              <w:t> </w:t>
            </w:r>
            <w:r w:rsidRPr="00A328A4">
              <w:rPr>
                <w:lang w:eastAsia="zh-CN"/>
              </w:rPr>
              <w:t>700-4</w:t>
            </w:r>
            <w:r w:rsidRPr="0084037D">
              <w:rPr>
                <w:lang w:eastAsia="zh-CN"/>
              </w:rPr>
              <w:t> </w:t>
            </w:r>
            <w:r w:rsidRPr="00A328A4">
              <w:rPr>
                <w:lang w:eastAsia="zh-CN"/>
              </w:rPr>
              <w:t>200</w:t>
            </w:r>
            <w:r w:rsidRPr="0084037D">
              <w:rPr>
                <w:lang w:eastAsia="zh-CN"/>
              </w:rPr>
              <w:t> </w:t>
            </w:r>
            <w:r w:rsidRPr="00A328A4">
              <w:rPr>
                <w:lang w:eastAsia="zh-CN"/>
              </w:rPr>
              <w:t>MHz</w:t>
            </w:r>
            <w:r w:rsidRPr="00A328A4">
              <w:rPr>
                <w:lang w:eastAsia="zh-CN"/>
              </w:rPr>
              <w:t>和</w:t>
            </w:r>
            <w:r w:rsidRPr="00A328A4">
              <w:rPr>
                <w:lang w:eastAsia="zh-CN"/>
              </w:rPr>
              <w:t>5</w:t>
            </w:r>
            <w:r w:rsidRPr="0084037D">
              <w:rPr>
                <w:lang w:eastAsia="zh-CN"/>
              </w:rPr>
              <w:t> </w:t>
            </w:r>
            <w:r w:rsidRPr="00A328A4">
              <w:rPr>
                <w:lang w:eastAsia="zh-CN"/>
              </w:rPr>
              <w:t>925-6</w:t>
            </w:r>
            <w:r w:rsidRPr="0084037D">
              <w:rPr>
                <w:lang w:eastAsia="zh-CN"/>
              </w:rPr>
              <w:t> </w:t>
            </w:r>
            <w:r w:rsidRPr="00A328A4">
              <w:rPr>
                <w:lang w:eastAsia="zh-CN"/>
              </w:rPr>
              <w:t>425</w:t>
            </w:r>
            <w:r>
              <w:rPr>
                <w:lang w:eastAsia="zh-CN"/>
              </w:rPr>
              <w:t xml:space="preserve"> </w:t>
            </w:r>
            <w:r w:rsidRPr="00A328A4">
              <w:rPr>
                <w:lang w:eastAsia="zh-CN"/>
              </w:rPr>
              <w:t>MHz</w:t>
            </w:r>
            <w:r w:rsidRPr="00A328A4">
              <w:rPr>
                <w:lang w:eastAsia="zh-CN"/>
              </w:rPr>
              <w:t>频段的空对空</w:t>
            </w:r>
            <w:r>
              <w:rPr>
                <w:rFonts w:hint="eastAsia"/>
                <w:lang w:eastAsia="zh-CN"/>
              </w:rPr>
              <w:t>连接和相关的规则条款，</w:t>
            </w:r>
            <w:r w:rsidRPr="00A328A4">
              <w:rPr>
                <w:lang w:eastAsia="zh-CN"/>
              </w:rPr>
              <w:t>包括修订</w:t>
            </w:r>
            <w:r w:rsidRPr="00A328A4">
              <w:rPr>
                <w:lang w:eastAsia="zh-CN"/>
              </w:rPr>
              <w:t>FSS</w:t>
            </w:r>
            <w:r w:rsidRPr="00A328A4">
              <w:rPr>
                <w:lang w:eastAsia="zh-CN"/>
              </w:rPr>
              <w:t>频率</w:t>
            </w:r>
            <w:r>
              <w:rPr>
                <w:rFonts w:hint="eastAsia"/>
                <w:lang w:eastAsia="zh-CN"/>
              </w:rPr>
              <w:t>划分</w:t>
            </w:r>
            <w:r w:rsidRPr="00A328A4">
              <w:rPr>
                <w:lang w:eastAsia="zh-CN"/>
              </w:rPr>
              <w:t>或增加</w:t>
            </w:r>
            <w:r w:rsidRPr="00A328A4">
              <w:rPr>
                <w:lang w:eastAsia="zh-CN"/>
              </w:rPr>
              <w:t>ISS</w:t>
            </w:r>
            <w:r w:rsidRPr="00A328A4">
              <w:rPr>
                <w:lang w:eastAsia="zh-CN"/>
              </w:rPr>
              <w:t>频率</w:t>
            </w:r>
            <w:r>
              <w:rPr>
                <w:rFonts w:hint="eastAsia"/>
                <w:lang w:eastAsia="zh-CN"/>
              </w:rPr>
              <w:t>划分</w:t>
            </w:r>
            <w:r w:rsidRPr="00A328A4">
              <w:rPr>
                <w:lang w:eastAsia="zh-CN"/>
              </w:rPr>
              <w:t>，</w:t>
            </w:r>
            <w:r>
              <w:rPr>
                <w:rFonts w:hint="eastAsia"/>
                <w:lang w:eastAsia="zh-CN"/>
              </w:rPr>
              <w:t>以</w:t>
            </w:r>
            <w:r w:rsidRPr="00A328A4">
              <w:rPr>
                <w:lang w:eastAsia="zh-CN"/>
              </w:rPr>
              <w:t>实现</w:t>
            </w:r>
            <w:r w:rsidRPr="0096500A">
              <w:rPr>
                <w:rFonts w:hint="eastAsia"/>
                <w:lang w:eastAsia="zh-CN"/>
              </w:rPr>
              <w:t>非对地静止卫星</w:t>
            </w:r>
            <w:r>
              <w:rPr>
                <w:rFonts w:hint="eastAsia"/>
                <w:lang w:eastAsia="zh-CN"/>
              </w:rPr>
              <w:t>和</w:t>
            </w:r>
            <w:r w:rsidRPr="0096500A">
              <w:rPr>
                <w:rFonts w:hint="eastAsia"/>
                <w:lang w:eastAsia="zh-CN"/>
              </w:rPr>
              <w:t>对地静止卫星</w:t>
            </w:r>
            <w:r>
              <w:rPr>
                <w:rFonts w:hint="eastAsia"/>
                <w:lang w:eastAsia="zh-CN"/>
              </w:rPr>
              <w:t>间的连接；</w:t>
            </w:r>
          </w:p>
        </w:tc>
      </w:tr>
      <w:tr w:rsidR="009172E1" w:rsidRPr="00B52AF9" w14:paraId="6BBC917F" w14:textId="77777777" w:rsidTr="00BA39F9">
        <w:trPr>
          <w:cantSplit/>
        </w:trPr>
        <w:tc>
          <w:tcPr>
            <w:tcW w:w="9723" w:type="dxa"/>
            <w:gridSpan w:val="2"/>
            <w:tcBorders>
              <w:top w:val="single" w:sz="4" w:space="0" w:color="auto"/>
              <w:left w:val="nil"/>
              <w:bottom w:val="single" w:sz="4" w:space="0" w:color="auto"/>
              <w:right w:val="nil"/>
            </w:tcBorders>
          </w:tcPr>
          <w:p w14:paraId="1CE6B6EB"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r>
              <w:rPr>
                <w:rFonts w:hint="eastAsia"/>
                <w:b/>
                <w:bCs/>
                <w:lang w:eastAsia="zh-CN"/>
              </w:rPr>
              <w:t>：</w:t>
            </w:r>
          </w:p>
          <w:p w14:paraId="5A0422EC" w14:textId="77777777" w:rsidR="009172E1" w:rsidRPr="00B52AF9" w:rsidRDefault="009172E1" w:rsidP="00BA39F9">
            <w:pPr>
              <w:rPr>
                <w:b/>
                <w:lang w:eastAsia="zh-CN"/>
              </w:rPr>
            </w:pPr>
            <w:r w:rsidRPr="00BE1F0B">
              <w:rPr>
                <w:rFonts w:hint="eastAsia"/>
                <w:iCs/>
                <w:lang w:eastAsia="zh-CN"/>
              </w:rPr>
              <w:t>卫星数据中继</w:t>
            </w:r>
            <w:r>
              <w:rPr>
                <w:rFonts w:hint="eastAsia"/>
                <w:iCs/>
                <w:lang w:eastAsia="zh-CN"/>
              </w:rPr>
              <w:t>服务</w:t>
            </w:r>
            <w:r w:rsidRPr="00BE1F0B">
              <w:rPr>
                <w:rFonts w:hint="eastAsia"/>
                <w:iCs/>
                <w:lang w:eastAsia="zh-CN"/>
              </w:rPr>
              <w:t>对卫星运营商来说仍然是一个不断增长的市场，</w:t>
            </w:r>
            <w:r w:rsidRPr="00BE1F0B">
              <w:rPr>
                <w:rFonts w:hint="eastAsia"/>
                <w:iCs/>
                <w:lang w:eastAsia="zh-CN"/>
              </w:rPr>
              <w:t>C</w:t>
            </w:r>
            <w:r w:rsidRPr="00BE1F0B">
              <w:rPr>
                <w:rFonts w:hint="eastAsia"/>
                <w:iCs/>
                <w:lang w:eastAsia="zh-CN"/>
              </w:rPr>
              <w:t>频段可以作为更高频段中更大卫</w:t>
            </w:r>
            <w:proofErr w:type="gramStart"/>
            <w:r w:rsidRPr="00BE1F0B">
              <w:rPr>
                <w:rFonts w:hint="eastAsia"/>
                <w:iCs/>
                <w:lang w:eastAsia="zh-CN"/>
              </w:rPr>
              <w:t>星数据</w:t>
            </w:r>
            <w:proofErr w:type="gramEnd"/>
            <w:r w:rsidRPr="00BE1F0B">
              <w:rPr>
                <w:rFonts w:hint="eastAsia"/>
                <w:iCs/>
                <w:lang w:eastAsia="zh-CN"/>
              </w:rPr>
              <w:t>中继系统的一部分，提供接近实时的紧急请求任务。</w:t>
            </w:r>
            <w:r w:rsidRPr="009C3C59">
              <w:rPr>
                <w:rFonts w:hint="eastAsia"/>
                <w:iCs/>
                <w:lang w:eastAsia="zh-CN"/>
              </w:rPr>
              <w:t>根据</w:t>
            </w:r>
            <w:r>
              <w:rPr>
                <w:rFonts w:hint="eastAsia"/>
                <w:iCs/>
                <w:lang w:eastAsia="zh-CN"/>
              </w:rPr>
              <w:t>第</w:t>
            </w:r>
            <w:r w:rsidRPr="000243A1">
              <w:rPr>
                <w:b/>
                <w:bCs/>
                <w:lang w:eastAsia="zh-CN"/>
              </w:rPr>
              <w:t>[EUR-A10-1.12]</w:t>
            </w:r>
            <w:r w:rsidRPr="009C3C59">
              <w:rPr>
                <w:rFonts w:hint="eastAsia"/>
                <w:lang w:eastAsia="zh-CN"/>
              </w:rPr>
              <w:t>号决议</w:t>
            </w:r>
            <w:r>
              <w:rPr>
                <w:rFonts w:hint="eastAsia"/>
                <w:b/>
                <w:bCs/>
                <w:lang w:eastAsia="zh-CN"/>
              </w:rPr>
              <w:t>（</w:t>
            </w:r>
            <w:r w:rsidRPr="00587542">
              <w:rPr>
                <w:b/>
                <w:lang w:eastAsia="zh-CN"/>
              </w:rPr>
              <w:t>WRC</w:t>
            </w:r>
            <w:r w:rsidRPr="00587542">
              <w:rPr>
                <w:b/>
                <w:lang w:eastAsia="zh-CN"/>
              </w:rPr>
              <w:noBreakHyphen/>
              <w:t>23</w:t>
            </w:r>
            <w:r>
              <w:rPr>
                <w:rFonts w:hint="eastAsia"/>
                <w:b/>
                <w:lang w:eastAsia="zh-CN"/>
              </w:rPr>
              <w:t>）</w:t>
            </w:r>
            <w:r w:rsidRPr="009C3C59">
              <w:rPr>
                <w:rFonts w:hint="eastAsia"/>
                <w:iCs/>
                <w:lang w:eastAsia="zh-CN"/>
              </w:rPr>
              <w:t>，</w:t>
            </w:r>
            <w:r>
              <w:rPr>
                <w:rFonts w:hint="eastAsia"/>
                <w:iCs/>
                <w:lang w:eastAsia="zh-CN"/>
              </w:rPr>
              <w:t>为</w:t>
            </w:r>
            <w:r w:rsidRPr="00587542">
              <w:rPr>
                <w:lang w:eastAsia="zh-CN"/>
              </w:rPr>
              <w:t>3</w:t>
            </w:r>
            <w:r>
              <w:rPr>
                <w:lang w:val="en-US" w:eastAsia="zh-CN"/>
              </w:rPr>
              <w:t> </w:t>
            </w:r>
            <w:r w:rsidRPr="00587542">
              <w:rPr>
                <w:lang w:eastAsia="zh-CN"/>
              </w:rPr>
              <w:t>700-4 200</w:t>
            </w:r>
            <w:r>
              <w:rPr>
                <w:lang w:val="en-US" w:eastAsia="zh-CN"/>
              </w:rPr>
              <w:t> </w:t>
            </w:r>
            <w:r w:rsidRPr="00587542">
              <w:rPr>
                <w:lang w:eastAsia="zh-CN"/>
              </w:rPr>
              <w:t>MHz</w:t>
            </w:r>
            <w:r>
              <w:rPr>
                <w:rFonts w:hint="eastAsia"/>
                <w:lang w:eastAsia="zh-CN"/>
              </w:rPr>
              <w:t>和</w:t>
            </w:r>
            <w:r w:rsidRPr="00587542">
              <w:rPr>
                <w:lang w:eastAsia="zh-CN"/>
              </w:rPr>
              <w:t>5</w:t>
            </w:r>
            <w:r>
              <w:rPr>
                <w:lang w:val="en-US" w:eastAsia="zh-CN"/>
              </w:rPr>
              <w:t> </w:t>
            </w:r>
            <w:r w:rsidRPr="00587542">
              <w:rPr>
                <w:lang w:eastAsia="zh-CN"/>
              </w:rPr>
              <w:t>925-6</w:t>
            </w:r>
            <w:r>
              <w:rPr>
                <w:lang w:val="en-US" w:eastAsia="zh-CN"/>
              </w:rPr>
              <w:t> </w:t>
            </w:r>
            <w:r w:rsidRPr="00587542">
              <w:rPr>
                <w:lang w:eastAsia="zh-CN"/>
              </w:rPr>
              <w:t>425</w:t>
            </w:r>
            <w:r>
              <w:rPr>
                <w:lang w:val="en-US" w:eastAsia="zh-CN"/>
              </w:rPr>
              <w:t> </w:t>
            </w:r>
            <w:r w:rsidRPr="00587542">
              <w:rPr>
                <w:lang w:eastAsia="zh-CN"/>
              </w:rPr>
              <w:t>MHz</w:t>
            </w:r>
            <w:r w:rsidRPr="009C3C59">
              <w:rPr>
                <w:rFonts w:hint="eastAsia"/>
                <w:iCs/>
                <w:lang w:eastAsia="zh-CN"/>
              </w:rPr>
              <w:t>频段中卫星间</w:t>
            </w:r>
            <w:r>
              <w:rPr>
                <w:rFonts w:hint="eastAsia"/>
                <w:iCs/>
                <w:lang w:eastAsia="zh-CN"/>
              </w:rPr>
              <w:t>业务频率划分</w:t>
            </w:r>
            <w:r w:rsidRPr="009C3C59">
              <w:rPr>
                <w:rFonts w:hint="eastAsia"/>
                <w:iCs/>
                <w:lang w:eastAsia="zh-CN"/>
              </w:rPr>
              <w:t>的传输</w:t>
            </w:r>
            <w:r>
              <w:rPr>
                <w:rFonts w:hint="eastAsia"/>
                <w:iCs/>
                <w:lang w:eastAsia="zh-CN"/>
              </w:rPr>
              <w:t>，</w:t>
            </w:r>
            <w:r w:rsidRPr="009C3C59">
              <w:rPr>
                <w:rFonts w:hint="eastAsia"/>
                <w:iCs/>
                <w:lang w:eastAsia="zh-CN"/>
              </w:rPr>
              <w:t>提供一种在《无线电</w:t>
            </w:r>
            <w:r>
              <w:rPr>
                <w:rFonts w:hint="eastAsia"/>
                <w:iCs/>
                <w:lang w:eastAsia="zh-CN"/>
              </w:rPr>
              <w:t>规则</w:t>
            </w:r>
            <w:r w:rsidRPr="009C3C59">
              <w:rPr>
                <w:rFonts w:hint="eastAsia"/>
                <w:iCs/>
                <w:lang w:eastAsia="zh-CN"/>
              </w:rPr>
              <w:t>》中</w:t>
            </w:r>
            <w:r>
              <w:rPr>
                <w:rFonts w:hint="eastAsia"/>
                <w:iCs/>
                <w:lang w:eastAsia="zh-CN"/>
              </w:rPr>
              <w:t>认可的</w:t>
            </w:r>
            <w:r w:rsidRPr="009C3C59">
              <w:rPr>
                <w:rFonts w:hint="eastAsia"/>
                <w:iCs/>
                <w:lang w:eastAsia="zh-CN"/>
              </w:rPr>
              <w:t>方法</w:t>
            </w:r>
            <w:r>
              <w:rPr>
                <w:rFonts w:hint="eastAsia"/>
                <w:iCs/>
                <w:lang w:eastAsia="zh-CN"/>
              </w:rPr>
              <w:t>；</w:t>
            </w:r>
          </w:p>
        </w:tc>
      </w:tr>
      <w:tr w:rsidR="009172E1" w:rsidRPr="00B52AF9" w14:paraId="31C2F67A" w14:textId="77777777" w:rsidTr="00BA39F9">
        <w:trPr>
          <w:cantSplit/>
        </w:trPr>
        <w:tc>
          <w:tcPr>
            <w:tcW w:w="9723" w:type="dxa"/>
            <w:gridSpan w:val="2"/>
            <w:tcBorders>
              <w:top w:val="single" w:sz="4" w:space="0" w:color="auto"/>
              <w:left w:val="nil"/>
              <w:bottom w:val="single" w:sz="4" w:space="0" w:color="auto"/>
              <w:right w:val="nil"/>
            </w:tcBorders>
          </w:tcPr>
          <w:p w14:paraId="3C26A634" w14:textId="77777777" w:rsidR="009172E1" w:rsidRPr="00B52AF9" w:rsidRDefault="009172E1" w:rsidP="00BA39F9">
            <w:pPr>
              <w:keepNext/>
              <w:rPr>
                <w:b/>
                <w:i/>
                <w:lang w:eastAsia="zh-CN"/>
              </w:rPr>
            </w:pPr>
            <w:r>
              <w:rPr>
                <w:rFonts w:eastAsia="STKaiti" w:hint="eastAsia"/>
                <w:b/>
                <w:bCs/>
                <w:iCs/>
                <w:color w:val="000000"/>
                <w:lang w:eastAsia="zh-CN"/>
              </w:rPr>
              <w:t>相关的无线电通信业务</w:t>
            </w:r>
            <w:r>
              <w:rPr>
                <w:rFonts w:hint="eastAsia"/>
                <w:b/>
                <w:bCs/>
                <w:lang w:eastAsia="zh-CN"/>
              </w:rPr>
              <w:t>：</w:t>
            </w:r>
            <w:r w:rsidRPr="00854162">
              <w:rPr>
                <w:rFonts w:hint="eastAsia"/>
                <w:lang w:eastAsia="zh-CN"/>
              </w:rPr>
              <w:t>卫星间、卫星固定、固定、移动</w:t>
            </w:r>
          </w:p>
        </w:tc>
      </w:tr>
      <w:tr w:rsidR="009172E1" w:rsidRPr="00B52AF9" w14:paraId="15A6BB65" w14:textId="77777777" w:rsidTr="00BA39F9">
        <w:trPr>
          <w:cantSplit/>
        </w:trPr>
        <w:tc>
          <w:tcPr>
            <w:tcW w:w="9723" w:type="dxa"/>
            <w:gridSpan w:val="2"/>
            <w:tcBorders>
              <w:top w:val="single" w:sz="4" w:space="0" w:color="auto"/>
              <w:left w:val="nil"/>
              <w:bottom w:val="single" w:sz="4" w:space="0" w:color="auto"/>
              <w:right w:val="nil"/>
            </w:tcBorders>
          </w:tcPr>
          <w:p w14:paraId="1F767B24" w14:textId="77777777" w:rsidR="009172E1" w:rsidRPr="00B52AF9" w:rsidRDefault="009172E1" w:rsidP="00BA39F9">
            <w:pPr>
              <w:keepNext/>
              <w:rPr>
                <w:b/>
                <w:i/>
                <w:lang w:eastAsia="zh-CN"/>
              </w:rPr>
            </w:pPr>
            <w:r>
              <w:rPr>
                <w:rFonts w:eastAsia="STKaiti" w:hint="eastAsia"/>
                <w:b/>
                <w:bCs/>
                <w:iCs/>
                <w:color w:val="000000"/>
                <w:lang w:eastAsia="zh-CN"/>
              </w:rPr>
              <w:t>对可能出现的困难的说明</w:t>
            </w:r>
            <w:r>
              <w:rPr>
                <w:rFonts w:hint="eastAsia"/>
                <w:b/>
                <w:bCs/>
                <w:lang w:eastAsia="zh-CN"/>
              </w:rPr>
              <w:t>：</w:t>
            </w:r>
          </w:p>
          <w:p w14:paraId="1F5EDF3C" w14:textId="77777777" w:rsidR="009172E1" w:rsidRPr="00B52AF9" w:rsidRDefault="009172E1" w:rsidP="00BA39F9">
            <w:pPr>
              <w:keepNext/>
              <w:rPr>
                <w:b/>
                <w:i/>
              </w:rPr>
            </w:pPr>
            <w:proofErr w:type="spellStart"/>
            <w:r w:rsidRPr="00940953">
              <w:rPr>
                <w:rFonts w:hint="eastAsia"/>
                <w:bCs/>
                <w:iCs/>
                <w:color w:val="000000"/>
                <w:szCs w:val="24"/>
              </w:rPr>
              <w:t>目前未确定任何困难</w:t>
            </w:r>
            <w:proofErr w:type="spellEnd"/>
          </w:p>
        </w:tc>
      </w:tr>
      <w:tr w:rsidR="009172E1" w:rsidRPr="00B52AF9" w14:paraId="1649343C" w14:textId="77777777" w:rsidTr="00BA39F9">
        <w:trPr>
          <w:cantSplit/>
        </w:trPr>
        <w:tc>
          <w:tcPr>
            <w:tcW w:w="9723" w:type="dxa"/>
            <w:gridSpan w:val="2"/>
            <w:tcBorders>
              <w:top w:val="single" w:sz="4" w:space="0" w:color="auto"/>
              <w:left w:val="nil"/>
              <w:bottom w:val="single" w:sz="4" w:space="0" w:color="auto"/>
              <w:right w:val="nil"/>
            </w:tcBorders>
          </w:tcPr>
          <w:p w14:paraId="386FC6D1" w14:textId="77777777" w:rsidR="009172E1" w:rsidRPr="00B52AF9" w:rsidRDefault="009172E1" w:rsidP="00BA39F9">
            <w:pPr>
              <w:keepNext/>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Pr>
                <w:rFonts w:hint="eastAsia"/>
                <w:b/>
                <w:bCs/>
                <w:lang w:eastAsia="zh-CN"/>
              </w:rPr>
              <w:t>：</w:t>
            </w:r>
          </w:p>
          <w:p w14:paraId="332B1173" w14:textId="77777777" w:rsidR="009172E1" w:rsidRPr="00B52AF9" w:rsidRDefault="009172E1" w:rsidP="00BA39F9">
            <w:pPr>
              <w:keepNext/>
              <w:rPr>
                <w:b/>
                <w:i/>
                <w:lang w:eastAsia="zh-CN"/>
              </w:rPr>
            </w:pPr>
            <w:r w:rsidRPr="00A328A4">
              <w:rPr>
                <w:lang w:eastAsia="zh-CN"/>
              </w:rPr>
              <w:t>ITU-R 4A</w:t>
            </w:r>
            <w:r w:rsidRPr="00A328A4">
              <w:rPr>
                <w:lang w:eastAsia="zh-CN"/>
              </w:rPr>
              <w:t>工作组在</w:t>
            </w:r>
            <w:r w:rsidRPr="00A328A4">
              <w:rPr>
                <w:lang w:eastAsia="zh-CN"/>
              </w:rPr>
              <w:t>2019-2023</w:t>
            </w:r>
            <w:r w:rsidRPr="00A328A4">
              <w:rPr>
                <w:lang w:eastAsia="zh-CN"/>
              </w:rPr>
              <w:t>年</w:t>
            </w:r>
            <w:r>
              <w:rPr>
                <w:rFonts w:hint="eastAsia"/>
                <w:lang w:eastAsia="zh-CN"/>
              </w:rPr>
              <w:t>的</w:t>
            </w:r>
            <w:r w:rsidRPr="00A328A4">
              <w:rPr>
                <w:lang w:eastAsia="zh-CN"/>
              </w:rPr>
              <w:t>ITU-R</w:t>
            </w:r>
            <w:r w:rsidRPr="00A328A4">
              <w:rPr>
                <w:lang w:eastAsia="zh-CN"/>
              </w:rPr>
              <w:t>研究周期</w:t>
            </w:r>
            <w:r>
              <w:rPr>
                <w:rFonts w:hint="eastAsia"/>
                <w:lang w:eastAsia="zh-CN"/>
              </w:rPr>
              <w:t>内已经</w:t>
            </w:r>
            <w:r w:rsidRPr="00A328A4">
              <w:rPr>
                <w:lang w:eastAsia="zh-CN"/>
              </w:rPr>
              <w:t>启动了关于</w:t>
            </w:r>
            <w:r w:rsidRPr="00A328A4">
              <w:rPr>
                <w:lang w:eastAsia="zh-CN"/>
              </w:rPr>
              <w:t>Ku</w:t>
            </w:r>
            <w:r w:rsidRPr="00A328A4">
              <w:rPr>
                <w:lang w:eastAsia="zh-CN"/>
              </w:rPr>
              <w:t>和</w:t>
            </w:r>
            <w:r w:rsidRPr="00A328A4">
              <w:rPr>
                <w:lang w:eastAsia="zh-CN"/>
              </w:rPr>
              <w:t>Ka</w:t>
            </w:r>
            <w:r w:rsidRPr="00A328A4">
              <w:rPr>
                <w:lang w:eastAsia="zh-CN"/>
              </w:rPr>
              <w:t>频段空对空卫星链路的研究。</w:t>
            </w:r>
          </w:p>
        </w:tc>
      </w:tr>
      <w:tr w:rsidR="009172E1" w:rsidRPr="00B52AF9" w14:paraId="64CC86B4" w14:textId="77777777" w:rsidTr="00BA39F9">
        <w:trPr>
          <w:cantSplit/>
        </w:trPr>
        <w:tc>
          <w:tcPr>
            <w:tcW w:w="4897" w:type="dxa"/>
            <w:tcBorders>
              <w:top w:val="single" w:sz="4" w:space="0" w:color="auto"/>
              <w:left w:val="nil"/>
              <w:bottom w:val="single" w:sz="4" w:space="0" w:color="auto"/>
              <w:right w:val="single" w:sz="4" w:space="0" w:color="auto"/>
            </w:tcBorders>
          </w:tcPr>
          <w:p w14:paraId="116591E7" w14:textId="77777777" w:rsidR="009172E1" w:rsidRPr="00B52AF9" w:rsidRDefault="009172E1" w:rsidP="00BA39F9">
            <w:pPr>
              <w:keepNext/>
              <w:rPr>
                <w:b/>
                <w:i/>
                <w:color w:val="000000"/>
                <w:lang w:eastAsia="zh-CN"/>
              </w:rPr>
            </w:pPr>
            <w:r>
              <w:rPr>
                <w:rFonts w:eastAsia="STKaiti" w:hint="eastAsia"/>
                <w:b/>
                <w:bCs/>
                <w:iCs/>
                <w:color w:val="000000"/>
                <w:szCs w:val="18"/>
                <w:lang w:eastAsia="zh-CN"/>
              </w:rPr>
              <w:t>开展研究的机构</w:t>
            </w:r>
            <w:r>
              <w:rPr>
                <w:rFonts w:hint="eastAsia"/>
                <w:b/>
                <w:bCs/>
                <w:lang w:eastAsia="zh-CN"/>
              </w:rPr>
              <w:t>：</w:t>
            </w:r>
          </w:p>
          <w:p w14:paraId="009B15ED" w14:textId="77777777" w:rsidR="009172E1" w:rsidRPr="00B52AF9" w:rsidRDefault="009172E1" w:rsidP="00BA39F9">
            <w:pPr>
              <w:keepNext/>
              <w:rPr>
                <w:b/>
                <w:i/>
                <w:color w:val="000000"/>
                <w:lang w:eastAsia="zh-CN"/>
              </w:rPr>
            </w:pPr>
            <w:r w:rsidRPr="00691598">
              <w:rPr>
                <w:rFonts w:hint="eastAsia"/>
                <w:bCs/>
                <w:color w:val="000000"/>
                <w:szCs w:val="24"/>
                <w:lang w:eastAsia="zh-CN"/>
              </w:rPr>
              <w:t>第</w:t>
            </w:r>
            <w:r>
              <w:rPr>
                <w:bCs/>
                <w:color w:val="000000"/>
                <w:szCs w:val="24"/>
                <w:lang w:eastAsia="zh-CN"/>
              </w:rPr>
              <w:t>4</w:t>
            </w:r>
            <w:r w:rsidRPr="00691598">
              <w:rPr>
                <w:rFonts w:hint="eastAsia"/>
                <w:bCs/>
                <w:color w:val="000000"/>
                <w:szCs w:val="24"/>
                <w:lang w:eastAsia="zh-CN"/>
              </w:rPr>
              <w:t>研究组</w:t>
            </w:r>
          </w:p>
        </w:tc>
        <w:tc>
          <w:tcPr>
            <w:tcW w:w="4826" w:type="dxa"/>
            <w:tcBorders>
              <w:top w:val="single" w:sz="4" w:space="0" w:color="auto"/>
              <w:left w:val="single" w:sz="4" w:space="0" w:color="auto"/>
              <w:bottom w:val="single" w:sz="4" w:space="0" w:color="auto"/>
              <w:right w:val="nil"/>
            </w:tcBorders>
            <w:hideMark/>
          </w:tcPr>
          <w:p w14:paraId="58A4D1C1" w14:textId="77777777" w:rsidR="009172E1" w:rsidRPr="00B52AF9" w:rsidRDefault="009172E1" w:rsidP="00BA39F9">
            <w:pPr>
              <w:keepNext/>
              <w:rPr>
                <w:b/>
                <w:iCs/>
                <w:color w:val="000000"/>
                <w:lang w:eastAsia="zh-CN"/>
              </w:rPr>
            </w:pPr>
            <w:r>
              <w:rPr>
                <w:rFonts w:eastAsia="STKaiti" w:hint="eastAsia"/>
                <w:b/>
                <w:bCs/>
                <w:iCs/>
                <w:color w:val="000000"/>
                <w:szCs w:val="18"/>
                <w:lang w:eastAsia="zh-CN"/>
              </w:rPr>
              <w:t>参与方</w:t>
            </w:r>
            <w:r>
              <w:rPr>
                <w:rFonts w:hint="eastAsia"/>
                <w:b/>
                <w:bCs/>
                <w:lang w:eastAsia="zh-CN"/>
              </w:rPr>
              <w:t>：</w:t>
            </w:r>
          </w:p>
          <w:p w14:paraId="460FBCD8" w14:textId="77777777" w:rsidR="009172E1" w:rsidRPr="00B52AF9" w:rsidRDefault="009172E1" w:rsidP="00BA39F9">
            <w:pPr>
              <w:keepNext/>
              <w:rPr>
                <w:b/>
                <w:i/>
                <w:color w:val="000000"/>
                <w:lang w:eastAsia="zh-CN"/>
              </w:rPr>
            </w:pPr>
            <w:r>
              <w:rPr>
                <w:rFonts w:hint="eastAsia"/>
                <w:szCs w:val="24"/>
                <w:lang w:eastAsia="ja-JP"/>
              </w:rPr>
              <w:t>各主管部门和各</w:t>
            </w:r>
            <w:r>
              <w:rPr>
                <w:rFonts w:hint="eastAsia"/>
                <w:szCs w:val="24"/>
                <w:lang w:eastAsia="ja-JP"/>
              </w:rPr>
              <w:t>ITU-R</w:t>
            </w:r>
            <w:r>
              <w:rPr>
                <w:rFonts w:hint="eastAsia"/>
                <w:szCs w:val="24"/>
                <w:lang w:eastAsia="ja-JP"/>
              </w:rPr>
              <w:t>部门成员</w:t>
            </w:r>
          </w:p>
        </w:tc>
      </w:tr>
      <w:tr w:rsidR="009172E1" w:rsidRPr="00B52AF9" w14:paraId="40308FA2" w14:textId="77777777" w:rsidTr="00BA39F9">
        <w:trPr>
          <w:cantSplit/>
        </w:trPr>
        <w:tc>
          <w:tcPr>
            <w:tcW w:w="9723" w:type="dxa"/>
            <w:gridSpan w:val="2"/>
            <w:tcBorders>
              <w:top w:val="single" w:sz="4" w:space="0" w:color="auto"/>
              <w:left w:val="nil"/>
              <w:bottom w:val="single" w:sz="4" w:space="0" w:color="auto"/>
              <w:right w:val="nil"/>
            </w:tcBorders>
          </w:tcPr>
          <w:p w14:paraId="1558983C" w14:textId="77777777" w:rsidR="009172E1" w:rsidRPr="00B52AF9" w:rsidRDefault="009172E1" w:rsidP="00BA39F9">
            <w:pPr>
              <w:keepNext/>
              <w:rPr>
                <w:b/>
                <w:i/>
                <w:color w:val="000000"/>
                <w:lang w:eastAsia="zh-CN"/>
              </w:rPr>
            </w:pPr>
            <w:r>
              <w:rPr>
                <w:rFonts w:eastAsia="STKaiti"/>
                <w:b/>
                <w:bCs/>
                <w:iCs/>
                <w:color w:val="000000"/>
                <w:szCs w:val="18"/>
                <w:lang w:eastAsia="zh-CN"/>
              </w:rPr>
              <w:t>ITU-R</w:t>
            </w:r>
            <w:r>
              <w:rPr>
                <w:rFonts w:eastAsia="STKaiti" w:hint="eastAsia"/>
                <w:b/>
                <w:bCs/>
                <w:iCs/>
                <w:color w:val="000000"/>
                <w:szCs w:val="18"/>
                <w:lang w:eastAsia="zh-CN"/>
              </w:rPr>
              <w:t>相关研究组</w:t>
            </w:r>
            <w:r>
              <w:rPr>
                <w:rFonts w:hint="eastAsia"/>
                <w:b/>
                <w:bCs/>
                <w:lang w:eastAsia="zh-CN"/>
              </w:rPr>
              <w:t>：</w:t>
            </w:r>
          </w:p>
          <w:p w14:paraId="02D4FE68" w14:textId="77777777" w:rsidR="009172E1" w:rsidRPr="00B52AF9" w:rsidRDefault="009172E1" w:rsidP="00BA39F9">
            <w:pPr>
              <w:keepNext/>
              <w:rPr>
                <w:b/>
                <w:i/>
                <w:lang w:eastAsia="zh-CN"/>
              </w:rPr>
            </w:pPr>
            <w:r w:rsidRPr="00691598">
              <w:rPr>
                <w:rFonts w:hint="eastAsia"/>
                <w:bCs/>
                <w:color w:val="000000"/>
                <w:szCs w:val="24"/>
                <w:lang w:eastAsia="zh-CN"/>
              </w:rPr>
              <w:t>第</w:t>
            </w:r>
            <w:r>
              <w:rPr>
                <w:bCs/>
                <w:color w:val="000000"/>
                <w:szCs w:val="24"/>
                <w:lang w:eastAsia="zh-CN"/>
              </w:rPr>
              <w:t>4</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5</w:t>
            </w:r>
            <w:r w:rsidRPr="00691598">
              <w:rPr>
                <w:rFonts w:hint="eastAsia"/>
                <w:bCs/>
                <w:color w:val="000000"/>
                <w:szCs w:val="24"/>
                <w:lang w:eastAsia="zh-CN"/>
              </w:rPr>
              <w:t>研究组</w:t>
            </w:r>
            <w:r>
              <w:rPr>
                <w:rFonts w:hint="eastAsia"/>
                <w:bCs/>
                <w:color w:val="000000"/>
                <w:szCs w:val="24"/>
                <w:lang w:eastAsia="zh-CN"/>
              </w:rPr>
              <w:t>、</w:t>
            </w:r>
            <w:r w:rsidRPr="00691598">
              <w:rPr>
                <w:rFonts w:hint="eastAsia"/>
                <w:bCs/>
                <w:color w:val="000000"/>
                <w:szCs w:val="24"/>
                <w:lang w:eastAsia="zh-CN"/>
              </w:rPr>
              <w:t>第</w:t>
            </w:r>
            <w:r>
              <w:rPr>
                <w:bCs/>
                <w:color w:val="000000"/>
                <w:szCs w:val="24"/>
                <w:lang w:eastAsia="zh-CN"/>
              </w:rPr>
              <w:t>7</w:t>
            </w:r>
            <w:r w:rsidRPr="00691598">
              <w:rPr>
                <w:rFonts w:hint="eastAsia"/>
                <w:bCs/>
                <w:color w:val="000000"/>
                <w:szCs w:val="24"/>
                <w:lang w:eastAsia="zh-CN"/>
              </w:rPr>
              <w:t>研究组</w:t>
            </w:r>
          </w:p>
        </w:tc>
      </w:tr>
      <w:tr w:rsidR="009172E1" w:rsidRPr="00B52AF9" w14:paraId="4661A133" w14:textId="77777777" w:rsidTr="00BA39F9">
        <w:trPr>
          <w:cantSplit/>
        </w:trPr>
        <w:tc>
          <w:tcPr>
            <w:tcW w:w="9723" w:type="dxa"/>
            <w:gridSpan w:val="2"/>
            <w:tcBorders>
              <w:top w:val="single" w:sz="4" w:space="0" w:color="auto"/>
              <w:left w:val="nil"/>
              <w:bottom w:val="single" w:sz="4" w:space="0" w:color="auto"/>
              <w:right w:val="nil"/>
            </w:tcBorders>
          </w:tcPr>
          <w:p w14:paraId="22030802" w14:textId="77777777" w:rsidR="009172E1" w:rsidRPr="00B52AF9" w:rsidRDefault="009172E1" w:rsidP="00BA39F9">
            <w:pPr>
              <w:keepNext/>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hint="eastAsia"/>
                <w:b/>
                <w:bCs/>
                <w:lang w:eastAsia="zh-CN"/>
              </w:rPr>
              <w:t>：</w:t>
            </w:r>
          </w:p>
          <w:p w14:paraId="6956EA26" w14:textId="77777777" w:rsidR="009172E1" w:rsidRPr="00B52AF9" w:rsidRDefault="009172E1" w:rsidP="00BA39F9">
            <w:pPr>
              <w:keepNext/>
              <w:rPr>
                <w:b/>
                <w:i/>
                <w:lang w:eastAsia="zh-CN"/>
              </w:rPr>
            </w:pPr>
            <w:r>
              <w:rPr>
                <w:rFonts w:hint="eastAsia"/>
                <w:kern w:val="2"/>
                <w:lang w:val="en-US" w:eastAsia="zh-CN"/>
              </w:rPr>
              <w:t>此</w:t>
            </w:r>
            <w:r>
              <w:rPr>
                <w:kern w:val="2"/>
                <w:lang w:eastAsia="zh-CN"/>
              </w:rPr>
              <w:t>拟议</w:t>
            </w:r>
            <w:proofErr w:type="gramStart"/>
            <w:r>
              <w:rPr>
                <w:rFonts w:hint="eastAsia"/>
                <w:kern w:val="2"/>
                <w:lang w:eastAsia="zh-CN"/>
              </w:rPr>
              <w:t>议</w:t>
            </w:r>
            <w:proofErr w:type="gramEnd"/>
            <w:r>
              <w:rPr>
                <w:rFonts w:hint="eastAsia"/>
                <w:kern w:val="2"/>
                <w:lang w:eastAsia="zh-CN"/>
              </w:rPr>
              <w:t>项</w:t>
            </w:r>
            <w:r>
              <w:rPr>
                <w:kern w:val="2"/>
                <w:lang w:eastAsia="zh-CN"/>
              </w:rPr>
              <w:t>将在</w:t>
            </w:r>
            <w:r>
              <w:rPr>
                <w:rFonts w:hint="eastAsia"/>
                <w:kern w:val="2"/>
                <w:lang w:val="en-US" w:eastAsia="zh-CN"/>
              </w:rPr>
              <w:t>ITU-R</w:t>
            </w:r>
            <w:r>
              <w:rPr>
                <w:kern w:val="2"/>
                <w:lang w:eastAsia="zh-CN"/>
              </w:rPr>
              <w:t>的正常程序和计划预算内</w:t>
            </w:r>
            <w:r>
              <w:rPr>
                <w:rFonts w:hint="eastAsia"/>
                <w:kern w:val="2"/>
                <w:lang w:val="en-US" w:eastAsia="zh-CN"/>
              </w:rPr>
              <w:t>得到</w:t>
            </w:r>
            <w:r>
              <w:rPr>
                <w:kern w:val="2"/>
                <w:lang w:eastAsia="zh-CN"/>
              </w:rPr>
              <w:t>研究。</w:t>
            </w:r>
            <w:r w:rsidRPr="000536AB">
              <w:rPr>
                <w:rFonts w:hint="eastAsia"/>
                <w:kern w:val="2"/>
                <w:lang w:eastAsia="zh-CN"/>
              </w:rPr>
              <w:t>预计不会产生额外费用。</w:t>
            </w:r>
          </w:p>
        </w:tc>
      </w:tr>
      <w:tr w:rsidR="009172E1" w:rsidRPr="00B52AF9" w14:paraId="251C5936" w14:textId="77777777" w:rsidTr="00BA39F9">
        <w:trPr>
          <w:cantSplit/>
        </w:trPr>
        <w:tc>
          <w:tcPr>
            <w:tcW w:w="4897" w:type="dxa"/>
            <w:tcBorders>
              <w:top w:val="single" w:sz="4" w:space="0" w:color="auto"/>
              <w:left w:val="nil"/>
              <w:bottom w:val="single" w:sz="4" w:space="0" w:color="auto"/>
              <w:right w:val="nil"/>
            </w:tcBorders>
            <w:hideMark/>
          </w:tcPr>
          <w:p w14:paraId="2A7202DC" w14:textId="77777777" w:rsidR="009172E1" w:rsidRPr="00B52AF9" w:rsidRDefault="009172E1" w:rsidP="00BA39F9">
            <w:pPr>
              <w:keepNext/>
              <w:rPr>
                <w:b/>
                <w:iCs/>
              </w:rPr>
            </w:pPr>
            <w:r>
              <w:rPr>
                <w:rFonts w:eastAsia="STKaiti" w:hint="eastAsia"/>
                <w:b/>
                <w:bCs/>
                <w:iCs/>
                <w:color w:val="000000"/>
                <w:szCs w:val="18"/>
                <w:lang w:val="fr-CH" w:eastAsia="zh-CN"/>
              </w:rPr>
              <w:t>区域共同提案</w:t>
            </w:r>
            <w:r>
              <w:rPr>
                <w:rFonts w:hint="eastAsia"/>
                <w:b/>
                <w:bCs/>
                <w:lang w:eastAsia="zh-CN"/>
              </w:rPr>
              <w:t>：</w:t>
            </w:r>
            <w:r>
              <w:rPr>
                <w:rFonts w:hint="eastAsia"/>
                <w:bCs/>
                <w:iCs/>
                <w:lang w:eastAsia="zh-CN"/>
              </w:rPr>
              <w:t>是</w:t>
            </w:r>
          </w:p>
        </w:tc>
        <w:tc>
          <w:tcPr>
            <w:tcW w:w="4826" w:type="dxa"/>
            <w:tcBorders>
              <w:top w:val="single" w:sz="4" w:space="0" w:color="auto"/>
              <w:left w:val="nil"/>
              <w:bottom w:val="single" w:sz="4" w:space="0" w:color="auto"/>
              <w:right w:val="nil"/>
            </w:tcBorders>
          </w:tcPr>
          <w:p w14:paraId="72E489E3" w14:textId="77777777" w:rsidR="009172E1" w:rsidRPr="00B52AF9" w:rsidRDefault="009172E1" w:rsidP="00BA39F9">
            <w:pPr>
              <w:keepNext/>
              <w:rPr>
                <w:b/>
                <w:iCs/>
                <w:lang w:eastAsia="zh-CN"/>
              </w:rPr>
            </w:pPr>
            <w:r>
              <w:rPr>
                <w:rFonts w:eastAsia="STKaiti" w:hint="eastAsia"/>
                <w:b/>
                <w:bCs/>
                <w:iCs/>
                <w:color w:val="000000"/>
                <w:szCs w:val="18"/>
                <w:lang w:val="fr-CH" w:eastAsia="zh-CN"/>
              </w:rPr>
              <w:t>多国提案</w:t>
            </w:r>
            <w:r>
              <w:rPr>
                <w:rFonts w:hint="eastAsia"/>
                <w:b/>
                <w:bCs/>
                <w:lang w:eastAsia="zh-CN"/>
              </w:rPr>
              <w:t>：</w:t>
            </w:r>
            <w:proofErr w:type="gramStart"/>
            <w:r w:rsidRPr="000914AB">
              <w:rPr>
                <w:rFonts w:hint="eastAsia"/>
                <w:bCs/>
                <w:iCs/>
                <w:lang w:eastAsia="zh-CN"/>
              </w:rPr>
              <w:t>否</w:t>
            </w:r>
            <w:proofErr w:type="gramEnd"/>
          </w:p>
          <w:p w14:paraId="448AACBF" w14:textId="77777777" w:rsidR="009172E1" w:rsidRPr="00B52AF9" w:rsidRDefault="009172E1" w:rsidP="00BA39F9">
            <w:pPr>
              <w:keepNext/>
              <w:rPr>
                <w:b/>
                <w:i/>
                <w:lang w:eastAsia="zh-CN"/>
              </w:rPr>
            </w:pPr>
            <w:r>
              <w:rPr>
                <w:rFonts w:eastAsia="STKaiti" w:hint="eastAsia"/>
                <w:b/>
                <w:bCs/>
                <w:iCs/>
                <w:color w:val="000000"/>
                <w:szCs w:val="18"/>
                <w:lang w:val="fr-CH" w:eastAsia="zh-CN"/>
              </w:rPr>
              <w:t>国家数量</w:t>
            </w:r>
            <w:r>
              <w:rPr>
                <w:rFonts w:hint="eastAsia"/>
                <w:b/>
                <w:bCs/>
                <w:lang w:eastAsia="zh-CN"/>
              </w:rPr>
              <w:t>：</w:t>
            </w:r>
          </w:p>
          <w:p w14:paraId="1711E8CA" w14:textId="77777777" w:rsidR="009172E1" w:rsidRPr="00B52AF9" w:rsidRDefault="009172E1" w:rsidP="00BA39F9">
            <w:pPr>
              <w:keepNext/>
              <w:rPr>
                <w:b/>
                <w:i/>
                <w:lang w:eastAsia="zh-CN"/>
              </w:rPr>
            </w:pPr>
          </w:p>
        </w:tc>
      </w:tr>
      <w:tr w:rsidR="009172E1" w:rsidRPr="00B52AF9" w14:paraId="179C31CD" w14:textId="77777777" w:rsidTr="00BA39F9">
        <w:trPr>
          <w:cantSplit/>
        </w:trPr>
        <w:tc>
          <w:tcPr>
            <w:tcW w:w="9723" w:type="dxa"/>
            <w:gridSpan w:val="2"/>
            <w:tcBorders>
              <w:top w:val="single" w:sz="4" w:space="0" w:color="auto"/>
              <w:left w:val="nil"/>
              <w:bottom w:val="nil"/>
              <w:right w:val="nil"/>
            </w:tcBorders>
          </w:tcPr>
          <w:p w14:paraId="4B973F90" w14:textId="0B642618" w:rsidR="009172E1" w:rsidRPr="00B52AF9" w:rsidRDefault="009172E1" w:rsidP="00BA39F9">
            <w:pPr>
              <w:rPr>
                <w:bCs/>
                <w:iCs/>
              </w:rPr>
            </w:pPr>
            <w:r>
              <w:rPr>
                <w:rFonts w:ascii="STKaiti" w:eastAsia="STKaiti" w:hAnsi="STKaiti" w:hint="eastAsia"/>
                <w:b/>
                <w:iCs/>
                <w:lang w:eastAsia="zh-CN"/>
              </w:rPr>
              <w:t>备注</w:t>
            </w:r>
            <w:r>
              <w:rPr>
                <w:b/>
                <w:i/>
              </w:rPr>
              <w:t xml:space="preserve"> </w:t>
            </w:r>
            <w:r>
              <w:rPr>
                <w:rFonts w:hint="eastAsia"/>
                <w:bCs/>
                <w:iCs/>
                <w:lang w:eastAsia="zh-CN"/>
              </w:rPr>
              <w:t>无</w:t>
            </w:r>
          </w:p>
          <w:p w14:paraId="046E5414" w14:textId="77777777" w:rsidR="009172E1" w:rsidRPr="00B52AF9" w:rsidRDefault="009172E1" w:rsidP="00BA39F9">
            <w:pPr>
              <w:rPr>
                <w:b/>
                <w:i/>
              </w:rPr>
            </w:pPr>
          </w:p>
        </w:tc>
      </w:tr>
    </w:tbl>
    <w:p w14:paraId="5E2F313B" w14:textId="77777777" w:rsidR="009172E1" w:rsidRPr="00B52AF9" w:rsidRDefault="009172E1" w:rsidP="009172E1"/>
    <w:p w14:paraId="53808145" w14:textId="77777777" w:rsidR="009172E1" w:rsidRPr="00B52AF9" w:rsidRDefault="009172E1" w:rsidP="009172E1">
      <w:pPr>
        <w:tabs>
          <w:tab w:val="clear" w:pos="1134"/>
          <w:tab w:val="clear" w:pos="1871"/>
          <w:tab w:val="clear" w:pos="2268"/>
        </w:tabs>
        <w:overflowPunct/>
        <w:autoSpaceDE/>
        <w:autoSpaceDN/>
        <w:adjustRightInd/>
        <w:spacing w:before="0"/>
        <w:textAlignment w:val="auto"/>
        <w:rPr>
          <w:rFonts w:hAnsi="Times New Roman Bold"/>
          <w:b/>
        </w:rPr>
      </w:pPr>
      <w:r w:rsidRPr="00B52AF9">
        <w:br w:type="page"/>
      </w:r>
    </w:p>
    <w:p w14:paraId="03EC0FEF" w14:textId="77777777" w:rsidR="009172E1" w:rsidRDefault="009172E1" w:rsidP="009172E1">
      <w:pPr>
        <w:pStyle w:val="Proposal"/>
      </w:pPr>
      <w:r>
        <w:lastRenderedPageBreak/>
        <w:t>SUP</w:t>
      </w:r>
      <w:r>
        <w:tab/>
        <w:t>EUR/65A27A1/15</w:t>
      </w:r>
    </w:p>
    <w:p w14:paraId="122BEB77" w14:textId="77777777" w:rsidR="009172E1" w:rsidRPr="00C7108B" w:rsidRDefault="009172E1" w:rsidP="009172E1">
      <w:pPr>
        <w:pStyle w:val="ResNo"/>
      </w:pPr>
      <w:bookmarkStart w:id="1030" w:name="_Toc36108050"/>
      <w:bookmarkStart w:id="1031" w:name="_Toc39850067"/>
      <w:bookmarkStart w:id="1032" w:name="_Toc39853879"/>
      <w:bookmarkStart w:id="1033" w:name="_Toc40086641"/>
      <w:bookmarkStart w:id="1034" w:name="_Toc40095429"/>
      <w:bookmarkStart w:id="1035" w:name="_Toc40098183"/>
      <w:r w:rsidRPr="00C7108B">
        <w:rPr>
          <w:rFonts w:hint="eastAsia"/>
        </w:rPr>
        <w:t>第</w:t>
      </w:r>
      <w:r w:rsidRPr="00C7108B">
        <w:rPr>
          <w:rStyle w:val="href"/>
          <w:rFonts w:hint="eastAsia"/>
        </w:rPr>
        <w:t>177</w:t>
      </w:r>
      <w:proofErr w:type="spellStart"/>
      <w:r w:rsidRPr="00C7108B">
        <w:rPr>
          <w:rFonts w:hint="eastAsia"/>
        </w:rPr>
        <w:t>号</w:t>
      </w:r>
      <w:r w:rsidRPr="00C7108B">
        <w:t>决议</w:t>
      </w:r>
      <w:proofErr w:type="spellEnd"/>
      <w:r w:rsidRPr="00C7108B">
        <w:t>（</w:t>
      </w:r>
      <w:r w:rsidRPr="00C7108B">
        <w:t>WRC</w:t>
      </w:r>
      <w:r w:rsidRPr="00C7108B">
        <w:noBreakHyphen/>
        <w:t>19</w:t>
      </w:r>
      <w:r w:rsidRPr="00C7108B">
        <w:t>）</w:t>
      </w:r>
      <w:bookmarkEnd w:id="1030"/>
      <w:bookmarkEnd w:id="1031"/>
      <w:bookmarkEnd w:id="1032"/>
      <w:bookmarkEnd w:id="1033"/>
      <w:bookmarkEnd w:id="1034"/>
      <w:bookmarkEnd w:id="1035"/>
    </w:p>
    <w:p w14:paraId="39F4EB14" w14:textId="77777777" w:rsidR="009172E1" w:rsidRPr="00642251" w:rsidRDefault="009172E1" w:rsidP="009172E1">
      <w:pPr>
        <w:pStyle w:val="Restitle"/>
        <w:rPr>
          <w:lang w:eastAsia="zh-CN"/>
        </w:rPr>
      </w:pPr>
      <w:bookmarkStart w:id="1036" w:name="_Toc444767715"/>
      <w:bookmarkStart w:id="1037" w:name="_Toc36108051"/>
      <w:bookmarkStart w:id="1038" w:name="_Toc39850068"/>
      <w:bookmarkStart w:id="1039" w:name="_Toc39853880"/>
      <w:bookmarkStart w:id="1040" w:name="_Toc40086642"/>
      <w:bookmarkStart w:id="1041" w:name="_Toc40098184"/>
      <w:r>
        <w:rPr>
          <w:rFonts w:hint="eastAsia"/>
          <w:lang w:eastAsia="zh-CN"/>
        </w:rPr>
        <w:t>有关</w:t>
      </w:r>
      <w:r>
        <w:rPr>
          <w:lang w:eastAsia="zh-CN"/>
        </w:rPr>
        <w:t>卫星固定业务的</w:t>
      </w:r>
      <w:r>
        <w:rPr>
          <w:rFonts w:hint="eastAsia"/>
          <w:lang w:eastAsia="zh-CN"/>
        </w:rPr>
        <w:t>频谱</w:t>
      </w:r>
      <w:r>
        <w:rPr>
          <w:lang w:eastAsia="zh-CN"/>
        </w:rPr>
        <w:t>需求及可能在</w:t>
      </w:r>
      <w:r>
        <w:rPr>
          <w:lang w:eastAsia="zh-CN"/>
        </w:rPr>
        <w:t>43.5-45</w:t>
      </w:r>
      <w:r w:rsidRPr="00D73CEC">
        <w:rPr>
          <w:lang w:eastAsia="zh-CN"/>
        </w:rPr>
        <w:t>.5 GHz</w:t>
      </w:r>
      <w:r>
        <w:rPr>
          <w:lang w:eastAsia="zh-CN"/>
        </w:rPr>
        <w:br/>
      </w:r>
      <w:r w:rsidRPr="00D73CEC">
        <w:rPr>
          <w:rFonts w:hint="eastAsia"/>
          <w:szCs w:val="24"/>
          <w:lang w:eastAsia="zh-CN"/>
        </w:rPr>
        <w:t>频段</w:t>
      </w:r>
      <w:r>
        <w:rPr>
          <w:rFonts w:hint="eastAsia"/>
          <w:szCs w:val="24"/>
          <w:lang w:eastAsia="zh-CN"/>
        </w:rPr>
        <w:t>内</w:t>
      </w:r>
      <w:r>
        <w:rPr>
          <w:szCs w:val="24"/>
          <w:lang w:eastAsia="zh-CN"/>
        </w:rPr>
        <w:t>做出划分的研究</w:t>
      </w:r>
      <w:bookmarkEnd w:id="1036"/>
      <w:bookmarkEnd w:id="1037"/>
      <w:bookmarkEnd w:id="1038"/>
      <w:bookmarkEnd w:id="1039"/>
      <w:bookmarkEnd w:id="1040"/>
      <w:bookmarkEnd w:id="1041"/>
    </w:p>
    <w:p w14:paraId="03EB369C" w14:textId="77777777" w:rsidR="009172E1" w:rsidRDefault="009172E1" w:rsidP="009172E1">
      <w:pPr>
        <w:pStyle w:val="Reasons"/>
        <w:rPr>
          <w:lang w:eastAsia="zh-CN"/>
        </w:rPr>
      </w:pPr>
      <w:r>
        <w:rPr>
          <w:b/>
          <w:lang w:eastAsia="zh-CN"/>
        </w:rPr>
        <w:t>理由：</w:t>
      </w:r>
      <w:r>
        <w:rPr>
          <w:lang w:eastAsia="zh-CN"/>
        </w:rPr>
        <w:tab/>
      </w:r>
      <w:r w:rsidRPr="00CE5837">
        <w:rPr>
          <w:lang w:eastAsia="zh-CN"/>
        </w:rPr>
        <w:t>CEPT</w:t>
      </w:r>
      <w:r w:rsidRPr="00CE5837">
        <w:rPr>
          <w:lang w:eastAsia="zh-CN"/>
        </w:rPr>
        <w:t>不支持</w:t>
      </w:r>
      <w:r>
        <w:rPr>
          <w:rFonts w:hint="eastAsia"/>
          <w:lang w:eastAsia="zh-CN"/>
        </w:rPr>
        <w:t>有关</w:t>
      </w:r>
      <w:r w:rsidRPr="00CE5837">
        <w:rPr>
          <w:lang w:eastAsia="zh-CN"/>
        </w:rPr>
        <w:t>WRC-27</w:t>
      </w:r>
      <w:r w:rsidRPr="00CE5837">
        <w:rPr>
          <w:lang w:eastAsia="zh-CN"/>
        </w:rPr>
        <w:t>议程</w:t>
      </w:r>
      <w:r>
        <w:rPr>
          <w:rFonts w:hint="eastAsia"/>
          <w:lang w:eastAsia="zh-CN"/>
        </w:rPr>
        <w:t>的</w:t>
      </w:r>
      <w:r w:rsidRPr="00CE5837">
        <w:rPr>
          <w:lang w:eastAsia="zh-CN"/>
        </w:rPr>
        <w:t>第</w:t>
      </w:r>
      <w:r w:rsidRPr="00CE5837">
        <w:rPr>
          <w:b/>
          <w:bCs/>
          <w:lang w:eastAsia="zh-CN"/>
        </w:rPr>
        <w:t>812</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中所含的</w:t>
      </w:r>
      <w:r w:rsidRPr="00CE5837">
        <w:rPr>
          <w:lang w:eastAsia="zh-CN"/>
        </w:rPr>
        <w:t>初步议项</w:t>
      </w:r>
      <w:r w:rsidRPr="00CE5837">
        <w:rPr>
          <w:lang w:eastAsia="zh-CN"/>
        </w:rPr>
        <w:t>2.3</w:t>
      </w:r>
      <w:r w:rsidRPr="00CE5837">
        <w:rPr>
          <w:lang w:eastAsia="zh-CN"/>
        </w:rPr>
        <w:t>，</w:t>
      </w:r>
      <w:r w:rsidRPr="00901983">
        <w:rPr>
          <w:rFonts w:hint="eastAsia"/>
          <w:lang w:eastAsia="zh-CN"/>
        </w:rPr>
        <w:t>并可废止</w:t>
      </w:r>
      <w:r w:rsidRPr="00CE5837">
        <w:rPr>
          <w:lang w:eastAsia="zh-CN"/>
        </w:rPr>
        <w:t>第</w:t>
      </w:r>
      <w:r w:rsidRPr="00CE5837">
        <w:rPr>
          <w:b/>
          <w:bCs/>
          <w:lang w:eastAsia="zh-CN"/>
        </w:rPr>
        <w:t>177</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CE5837">
        <w:rPr>
          <w:lang w:eastAsia="zh-CN"/>
        </w:rPr>
        <w:t>。</w:t>
      </w:r>
    </w:p>
    <w:p w14:paraId="719AB810" w14:textId="77777777" w:rsidR="009172E1" w:rsidRDefault="009172E1" w:rsidP="009172E1">
      <w:pPr>
        <w:pStyle w:val="Proposal"/>
        <w:rPr>
          <w:lang w:eastAsia="zh-CN"/>
        </w:rPr>
      </w:pPr>
      <w:r>
        <w:rPr>
          <w:lang w:eastAsia="zh-CN"/>
        </w:rPr>
        <w:t>SUP</w:t>
      </w:r>
      <w:r>
        <w:rPr>
          <w:lang w:eastAsia="zh-CN"/>
        </w:rPr>
        <w:tab/>
        <w:t>EUR/65A27A1/16</w:t>
      </w:r>
    </w:p>
    <w:p w14:paraId="57944342" w14:textId="77777777" w:rsidR="009172E1" w:rsidRPr="00C7108B" w:rsidRDefault="009172E1" w:rsidP="009172E1">
      <w:pPr>
        <w:pStyle w:val="ResNo"/>
        <w:rPr>
          <w:lang w:eastAsia="zh-CN"/>
        </w:rPr>
      </w:pPr>
      <w:bookmarkStart w:id="1042" w:name="_Toc36108052"/>
      <w:bookmarkStart w:id="1043" w:name="_Toc39850069"/>
      <w:bookmarkStart w:id="1044" w:name="_Toc39853881"/>
      <w:bookmarkStart w:id="1045" w:name="_Toc40086643"/>
      <w:bookmarkStart w:id="1046" w:name="_Toc40095430"/>
      <w:bookmarkStart w:id="1047" w:name="_Toc40098185"/>
      <w:r w:rsidRPr="00C7108B">
        <w:rPr>
          <w:rFonts w:hint="eastAsia"/>
          <w:lang w:eastAsia="zh-CN"/>
        </w:rPr>
        <w:t>第</w:t>
      </w:r>
      <w:r w:rsidRPr="00C7108B">
        <w:rPr>
          <w:rStyle w:val="href"/>
          <w:rFonts w:hint="eastAsia"/>
          <w:lang w:eastAsia="zh-CN"/>
        </w:rPr>
        <w:t>178</w:t>
      </w:r>
      <w:r w:rsidRPr="00C7108B">
        <w:rPr>
          <w:rFonts w:hint="eastAsia"/>
          <w:lang w:eastAsia="zh-CN"/>
        </w:rPr>
        <w:t>号决议（</w:t>
      </w:r>
      <w:r w:rsidRPr="00C7108B">
        <w:rPr>
          <w:lang w:eastAsia="zh-CN"/>
        </w:rPr>
        <w:t>WRC</w:t>
      </w:r>
      <w:r w:rsidRPr="00C7108B">
        <w:rPr>
          <w:lang w:eastAsia="zh-CN"/>
        </w:rPr>
        <w:noBreakHyphen/>
        <w:t>19</w:t>
      </w:r>
      <w:r w:rsidRPr="00C7108B">
        <w:rPr>
          <w:rFonts w:hint="eastAsia"/>
          <w:lang w:eastAsia="zh-CN"/>
        </w:rPr>
        <w:t>）</w:t>
      </w:r>
      <w:bookmarkEnd w:id="1042"/>
      <w:bookmarkEnd w:id="1043"/>
      <w:bookmarkEnd w:id="1044"/>
      <w:bookmarkEnd w:id="1045"/>
      <w:bookmarkEnd w:id="1046"/>
      <w:bookmarkEnd w:id="1047"/>
    </w:p>
    <w:p w14:paraId="6DE52825" w14:textId="77777777" w:rsidR="009172E1" w:rsidRDefault="009172E1" w:rsidP="009172E1">
      <w:pPr>
        <w:pStyle w:val="Restitle"/>
        <w:rPr>
          <w:lang w:eastAsia="zh-CN"/>
        </w:rPr>
      </w:pPr>
      <w:bookmarkStart w:id="1048" w:name="_Toc36108053"/>
      <w:bookmarkStart w:id="1049" w:name="_Toc39850070"/>
      <w:bookmarkStart w:id="1050" w:name="_Toc39853882"/>
      <w:bookmarkStart w:id="1051" w:name="_Toc40086644"/>
      <w:bookmarkStart w:id="1052" w:name="_Toc40098186"/>
      <w:r w:rsidRPr="00D73CEC">
        <w:rPr>
          <w:rFonts w:hint="eastAsia"/>
          <w:szCs w:val="24"/>
          <w:lang w:eastAsia="zh-CN"/>
        </w:rPr>
        <w:t>为</w:t>
      </w:r>
      <w:r>
        <w:rPr>
          <w:szCs w:val="24"/>
          <w:lang w:eastAsia="zh-CN"/>
        </w:rPr>
        <w:t>71</w:t>
      </w:r>
      <w:r w:rsidRPr="00D73CEC">
        <w:rPr>
          <w:szCs w:val="24"/>
          <w:lang w:eastAsia="zh-CN"/>
        </w:rPr>
        <w:t>-</w:t>
      </w:r>
      <w:r>
        <w:rPr>
          <w:szCs w:val="24"/>
          <w:lang w:eastAsia="zh-CN"/>
        </w:rPr>
        <w:t>76</w:t>
      </w:r>
      <w:r>
        <w:rPr>
          <w:szCs w:val="24"/>
          <w:lang w:val="en-US" w:eastAsia="zh-CN"/>
        </w:rPr>
        <w:t> </w:t>
      </w:r>
      <w:r w:rsidRPr="00D73CEC">
        <w:rPr>
          <w:szCs w:val="24"/>
          <w:lang w:eastAsia="zh-CN"/>
        </w:rPr>
        <w:t>GHz</w:t>
      </w:r>
      <w:r w:rsidRPr="00D73CEC">
        <w:rPr>
          <w:rFonts w:hint="eastAsia"/>
          <w:szCs w:val="24"/>
          <w:lang w:eastAsia="zh-CN"/>
        </w:rPr>
        <w:t>（空对地</w:t>
      </w:r>
      <w:r>
        <w:rPr>
          <w:rFonts w:hint="eastAsia"/>
          <w:szCs w:val="24"/>
          <w:lang w:eastAsia="zh-CN"/>
        </w:rPr>
        <w:t>以及新拟议的地对空</w:t>
      </w:r>
      <w:r w:rsidRPr="00D73CEC">
        <w:rPr>
          <w:rFonts w:hint="eastAsia"/>
          <w:szCs w:val="24"/>
          <w:lang w:eastAsia="zh-CN"/>
        </w:rPr>
        <w:t>）</w:t>
      </w:r>
      <w:r>
        <w:rPr>
          <w:rFonts w:hint="eastAsia"/>
          <w:lang w:eastAsia="zh-CN"/>
        </w:rPr>
        <w:t>和</w:t>
      </w:r>
      <w:r>
        <w:rPr>
          <w:lang w:eastAsia="zh-CN"/>
        </w:rPr>
        <w:t>81</w:t>
      </w:r>
      <w:r w:rsidRPr="00D73CEC">
        <w:rPr>
          <w:lang w:eastAsia="zh-CN"/>
        </w:rPr>
        <w:t>-</w:t>
      </w:r>
      <w:r>
        <w:rPr>
          <w:lang w:eastAsia="zh-CN"/>
        </w:rPr>
        <w:t>86</w:t>
      </w:r>
      <w:r>
        <w:rPr>
          <w:lang w:val="en-US" w:eastAsia="zh-CN"/>
        </w:rPr>
        <w:t> </w:t>
      </w:r>
      <w:r w:rsidRPr="00D73CEC">
        <w:rPr>
          <w:lang w:eastAsia="zh-CN"/>
        </w:rPr>
        <w:t>GHz</w:t>
      </w:r>
      <w:r w:rsidRPr="00D73CEC">
        <w:rPr>
          <w:rFonts w:hint="eastAsia"/>
          <w:szCs w:val="24"/>
          <w:lang w:eastAsia="zh-CN"/>
        </w:rPr>
        <w:t>（地对空）</w:t>
      </w:r>
      <w:r>
        <w:rPr>
          <w:szCs w:val="24"/>
          <w:lang w:eastAsia="zh-CN"/>
        </w:rPr>
        <w:br/>
      </w:r>
      <w:r w:rsidRPr="00D73CEC">
        <w:rPr>
          <w:rFonts w:hint="eastAsia"/>
          <w:szCs w:val="24"/>
          <w:lang w:eastAsia="zh-CN"/>
        </w:rPr>
        <w:t>频段的</w:t>
      </w:r>
      <w:r>
        <w:rPr>
          <w:szCs w:val="24"/>
          <w:lang w:val="en-US" w:eastAsia="zh-CN"/>
        </w:rPr>
        <w:t>非</w:t>
      </w:r>
      <w:r>
        <w:rPr>
          <w:rFonts w:hint="eastAsia"/>
          <w:szCs w:val="24"/>
          <w:lang w:val="en-US" w:eastAsia="zh-CN"/>
        </w:rPr>
        <w:t>对地</w:t>
      </w:r>
      <w:r>
        <w:rPr>
          <w:szCs w:val="24"/>
          <w:lang w:val="en-US" w:eastAsia="zh-CN"/>
        </w:rPr>
        <w:t>静止</w:t>
      </w:r>
      <w:r>
        <w:rPr>
          <w:rFonts w:hint="eastAsia"/>
          <w:szCs w:val="24"/>
          <w:lang w:val="en-US" w:eastAsia="zh-CN"/>
        </w:rPr>
        <w:t>卫星</w:t>
      </w:r>
      <w:r>
        <w:rPr>
          <w:szCs w:val="24"/>
          <w:lang w:val="en-US" w:eastAsia="zh-CN"/>
        </w:rPr>
        <w:t>固定业务</w:t>
      </w:r>
      <w:r w:rsidRPr="00D73CEC">
        <w:rPr>
          <w:rFonts w:hint="eastAsia"/>
          <w:bCs/>
          <w:lang w:eastAsia="zh-CN"/>
        </w:rPr>
        <w:t>卫星系统</w:t>
      </w:r>
      <w:r>
        <w:rPr>
          <w:rFonts w:hint="eastAsia"/>
          <w:bCs/>
          <w:lang w:eastAsia="zh-CN"/>
        </w:rPr>
        <w:t>馈线链路</w:t>
      </w:r>
      <w:r>
        <w:rPr>
          <w:bCs/>
          <w:lang w:eastAsia="zh-CN"/>
        </w:rPr>
        <w:br/>
      </w:r>
      <w:r w:rsidRPr="00D73CEC">
        <w:rPr>
          <w:rFonts w:hint="eastAsia"/>
          <w:bCs/>
          <w:lang w:eastAsia="zh-CN"/>
        </w:rPr>
        <w:t>研究技术</w:t>
      </w:r>
      <w:r>
        <w:rPr>
          <w:rFonts w:hint="eastAsia"/>
          <w:bCs/>
          <w:lang w:eastAsia="zh-CN"/>
        </w:rPr>
        <w:t>和</w:t>
      </w:r>
      <w:r w:rsidRPr="00D73CEC">
        <w:rPr>
          <w:rFonts w:hint="eastAsia"/>
          <w:bCs/>
          <w:lang w:eastAsia="zh-CN"/>
        </w:rPr>
        <w:t>操作问题</w:t>
      </w:r>
      <w:r>
        <w:rPr>
          <w:rFonts w:hint="eastAsia"/>
          <w:bCs/>
          <w:lang w:eastAsia="zh-CN"/>
        </w:rPr>
        <w:t>及</w:t>
      </w:r>
      <w:r w:rsidRPr="00D73CEC">
        <w:rPr>
          <w:rFonts w:hint="eastAsia"/>
          <w:bCs/>
          <w:lang w:eastAsia="zh-CN"/>
        </w:rPr>
        <w:t>规则条款</w:t>
      </w:r>
      <w:bookmarkEnd w:id="1048"/>
      <w:bookmarkEnd w:id="1049"/>
      <w:bookmarkEnd w:id="1050"/>
      <w:bookmarkEnd w:id="1051"/>
      <w:bookmarkEnd w:id="1052"/>
    </w:p>
    <w:p w14:paraId="0B42063C" w14:textId="77777777" w:rsidR="009172E1" w:rsidRDefault="009172E1" w:rsidP="009172E1">
      <w:pPr>
        <w:pStyle w:val="Reasons"/>
        <w:rPr>
          <w:lang w:eastAsia="zh-CN"/>
        </w:rPr>
      </w:pPr>
      <w:r>
        <w:rPr>
          <w:b/>
          <w:lang w:eastAsia="zh-CN"/>
        </w:rPr>
        <w:t>理由：</w:t>
      </w:r>
      <w:r>
        <w:rPr>
          <w:lang w:eastAsia="zh-CN"/>
        </w:rPr>
        <w:tab/>
      </w:r>
      <w:r w:rsidRPr="00901983">
        <w:rPr>
          <w:rFonts w:hint="eastAsia"/>
          <w:lang w:eastAsia="zh-CN"/>
        </w:rPr>
        <w:t>CEPT</w:t>
      </w:r>
      <w:r w:rsidRPr="00901983">
        <w:rPr>
          <w:rFonts w:hint="eastAsia"/>
          <w:lang w:eastAsia="zh-CN"/>
        </w:rPr>
        <w:t>不支持</w:t>
      </w:r>
      <w:r>
        <w:rPr>
          <w:rFonts w:hint="eastAsia"/>
          <w:lang w:eastAsia="zh-CN"/>
        </w:rPr>
        <w:t>有关</w:t>
      </w:r>
      <w:r w:rsidRPr="00CE5837">
        <w:rPr>
          <w:lang w:eastAsia="zh-CN"/>
        </w:rPr>
        <w:t>WRC-27</w:t>
      </w:r>
      <w:r w:rsidRPr="00CE5837">
        <w:rPr>
          <w:lang w:eastAsia="zh-CN"/>
        </w:rPr>
        <w:t>议程</w:t>
      </w:r>
      <w:r>
        <w:rPr>
          <w:rFonts w:hint="eastAsia"/>
          <w:lang w:eastAsia="zh-CN"/>
        </w:rPr>
        <w:t>的</w:t>
      </w:r>
      <w:r w:rsidRPr="00CE5837">
        <w:rPr>
          <w:lang w:eastAsia="zh-CN"/>
        </w:rPr>
        <w:t>第</w:t>
      </w:r>
      <w:r w:rsidRPr="00CE5837">
        <w:rPr>
          <w:b/>
          <w:bCs/>
          <w:lang w:eastAsia="zh-CN"/>
        </w:rPr>
        <w:t>812</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中所含的初步议项</w:t>
      </w:r>
      <w:r w:rsidRPr="00901983">
        <w:rPr>
          <w:rFonts w:hint="eastAsia"/>
          <w:lang w:eastAsia="zh-CN"/>
        </w:rPr>
        <w:t>2.</w:t>
      </w:r>
      <w:r>
        <w:rPr>
          <w:lang w:eastAsia="zh-CN"/>
        </w:rPr>
        <w:t>7</w:t>
      </w:r>
      <w:r w:rsidRPr="00901983">
        <w:rPr>
          <w:rFonts w:hint="eastAsia"/>
          <w:lang w:eastAsia="zh-CN"/>
        </w:rPr>
        <w:t>，并可废止</w:t>
      </w:r>
      <w:r w:rsidRPr="00CE5837">
        <w:rPr>
          <w:lang w:eastAsia="zh-CN"/>
        </w:rPr>
        <w:t>第</w:t>
      </w:r>
      <w:r w:rsidRPr="00CE5837">
        <w:rPr>
          <w:b/>
          <w:bCs/>
          <w:lang w:eastAsia="zh-CN"/>
        </w:rPr>
        <w:t>17</w:t>
      </w:r>
      <w:r>
        <w:rPr>
          <w:b/>
          <w:bCs/>
          <w:lang w:eastAsia="zh-CN"/>
        </w:rPr>
        <w:t>8</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w:t>
      </w:r>
    </w:p>
    <w:p w14:paraId="7EF5E9C2" w14:textId="77777777" w:rsidR="009172E1" w:rsidRDefault="009172E1" w:rsidP="009172E1">
      <w:pPr>
        <w:pStyle w:val="Proposal"/>
        <w:rPr>
          <w:lang w:eastAsia="zh-CN"/>
        </w:rPr>
      </w:pPr>
      <w:r>
        <w:rPr>
          <w:lang w:eastAsia="zh-CN"/>
        </w:rPr>
        <w:t>SUP</w:t>
      </w:r>
      <w:r>
        <w:rPr>
          <w:lang w:eastAsia="zh-CN"/>
        </w:rPr>
        <w:tab/>
        <w:t>EUR/65A27A1/17</w:t>
      </w:r>
    </w:p>
    <w:p w14:paraId="3B15BFFF" w14:textId="77777777" w:rsidR="009172E1" w:rsidRPr="00C7108B" w:rsidRDefault="009172E1" w:rsidP="009172E1">
      <w:pPr>
        <w:pStyle w:val="ResNo"/>
        <w:rPr>
          <w:lang w:eastAsia="zh-CN"/>
        </w:rPr>
      </w:pPr>
      <w:bookmarkStart w:id="1053" w:name="_Toc36108084"/>
      <w:bookmarkStart w:id="1054" w:name="_Toc39850115"/>
      <w:bookmarkStart w:id="1055" w:name="_Toc39853927"/>
      <w:bookmarkStart w:id="1056" w:name="_Toc40086699"/>
      <w:bookmarkStart w:id="1057" w:name="_Toc40095453"/>
      <w:bookmarkStart w:id="1058" w:name="_Toc40098231"/>
      <w:r w:rsidRPr="00C7108B">
        <w:rPr>
          <w:rFonts w:hint="eastAsia"/>
          <w:lang w:eastAsia="zh-CN"/>
        </w:rPr>
        <w:t>第</w:t>
      </w:r>
      <w:r w:rsidRPr="00C7108B">
        <w:rPr>
          <w:rStyle w:val="href"/>
          <w:rFonts w:hint="eastAsia"/>
          <w:lang w:eastAsia="zh-CN"/>
        </w:rPr>
        <w:t>250</w:t>
      </w:r>
      <w:r w:rsidRPr="00C7108B">
        <w:rPr>
          <w:rFonts w:hint="eastAsia"/>
          <w:lang w:eastAsia="zh-CN"/>
        </w:rPr>
        <w:t>号</w:t>
      </w:r>
      <w:r w:rsidRPr="00C7108B">
        <w:rPr>
          <w:lang w:eastAsia="zh-CN"/>
        </w:rPr>
        <w:t>决议</w:t>
      </w:r>
      <w:r w:rsidRPr="00C7108B">
        <w:rPr>
          <w:rFonts w:hint="eastAsia"/>
          <w:lang w:eastAsia="zh-CN"/>
        </w:rPr>
        <w:t>（</w:t>
      </w:r>
      <w:r w:rsidRPr="00C7108B">
        <w:rPr>
          <w:lang w:eastAsia="zh-CN"/>
        </w:rPr>
        <w:t>WRC-19</w:t>
      </w:r>
      <w:r w:rsidRPr="00C7108B">
        <w:rPr>
          <w:rFonts w:hint="eastAsia"/>
          <w:lang w:eastAsia="zh-CN"/>
        </w:rPr>
        <w:t>）</w:t>
      </w:r>
      <w:bookmarkEnd w:id="1053"/>
      <w:bookmarkEnd w:id="1054"/>
      <w:bookmarkEnd w:id="1055"/>
      <w:bookmarkEnd w:id="1056"/>
      <w:bookmarkEnd w:id="1057"/>
      <w:bookmarkEnd w:id="1058"/>
    </w:p>
    <w:p w14:paraId="4C7371AD" w14:textId="77777777" w:rsidR="009172E1" w:rsidRDefault="009172E1" w:rsidP="009172E1">
      <w:pPr>
        <w:pStyle w:val="Restitle"/>
        <w:rPr>
          <w:lang w:eastAsia="zh-CN"/>
        </w:rPr>
      </w:pPr>
      <w:bookmarkStart w:id="1059" w:name="_Toc36108085"/>
      <w:bookmarkStart w:id="1060" w:name="_Toc39850116"/>
      <w:bookmarkStart w:id="1061" w:name="_Toc39853928"/>
      <w:bookmarkStart w:id="1062" w:name="_Toc40086700"/>
      <w:bookmarkStart w:id="1063" w:name="_Toc40098232"/>
      <w:r>
        <w:rPr>
          <w:rFonts w:hint="eastAsia"/>
          <w:lang w:eastAsia="zh-CN"/>
        </w:rPr>
        <w:t>研究在</w:t>
      </w:r>
      <w:r w:rsidRPr="00662FFA">
        <w:rPr>
          <w:rFonts w:hint="eastAsia"/>
          <w:lang w:eastAsia="zh-CN"/>
        </w:rPr>
        <w:t>1</w:t>
      </w:r>
      <w:r>
        <w:rPr>
          <w:lang w:val="en-US" w:eastAsia="zh-CN"/>
        </w:rPr>
        <w:t> </w:t>
      </w:r>
      <w:r w:rsidRPr="00662FFA">
        <w:rPr>
          <w:rFonts w:hint="eastAsia"/>
          <w:lang w:eastAsia="zh-CN"/>
        </w:rPr>
        <w:t>300-1</w:t>
      </w:r>
      <w:r>
        <w:rPr>
          <w:lang w:val="en-US" w:eastAsia="zh-CN"/>
        </w:rPr>
        <w:t> </w:t>
      </w:r>
      <w:r w:rsidRPr="00662FFA">
        <w:rPr>
          <w:rFonts w:hint="eastAsia"/>
          <w:lang w:eastAsia="zh-CN"/>
        </w:rPr>
        <w:t>350 MHz</w:t>
      </w:r>
      <w:r w:rsidRPr="00662FFA">
        <w:rPr>
          <w:rFonts w:hint="eastAsia"/>
          <w:lang w:eastAsia="zh-CN"/>
        </w:rPr>
        <w:t>频段</w:t>
      </w:r>
      <w:r>
        <w:rPr>
          <w:rFonts w:hint="eastAsia"/>
          <w:lang w:eastAsia="zh-CN"/>
        </w:rPr>
        <w:t>内为陆地移动业务（不含国际移动通信）</w:t>
      </w:r>
      <w:r>
        <w:rPr>
          <w:lang w:eastAsia="zh-CN"/>
        </w:rPr>
        <w:br/>
      </w:r>
      <w:r>
        <w:rPr>
          <w:rFonts w:hint="eastAsia"/>
          <w:lang w:eastAsia="zh-CN"/>
        </w:rPr>
        <w:t>做出划分的可能性以便于各国主管部门用于</w:t>
      </w:r>
      <w:r>
        <w:rPr>
          <w:lang w:eastAsia="zh-CN"/>
        </w:rPr>
        <w:br/>
      </w:r>
      <w:r>
        <w:rPr>
          <w:rFonts w:hint="eastAsia"/>
          <w:lang w:eastAsia="zh-CN"/>
        </w:rPr>
        <w:t>地面移动业务应用的未来发展</w:t>
      </w:r>
      <w:bookmarkEnd w:id="1059"/>
      <w:bookmarkEnd w:id="1060"/>
      <w:bookmarkEnd w:id="1061"/>
      <w:bookmarkEnd w:id="1062"/>
      <w:bookmarkEnd w:id="1063"/>
    </w:p>
    <w:p w14:paraId="03DCE41A" w14:textId="77777777" w:rsidR="009172E1" w:rsidRDefault="009172E1" w:rsidP="009172E1">
      <w:pPr>
        <w:pStyle w:val="Reasons"/>
        <w:rPr>
          <w:lang w:eastAsia="zh-CN"/>
        </w:rPr>
      </w:pPr>
      <w:r>
        <w:rPr>
          <w:b/>
          <w:lang w:eastAsia="zh-CN"/>
        </w:rPr>
        <w:t>理由：</w:t>
      </w:r>
      <w:r>
        <w:rPr>
          <w:lang w:eastAsia="zh-CN"/>
        </w:rPr>
        <w:tab/>
      </w:r>
      <w:r w:rsidRPr="00901983">
        <w:rPr>
          <w:rFonts w:hint="eastAsia"/>
          <w:lang w:eastAsia="zh-CN"/>
        </w:rPr>
        <w:t>CEPT</w:t>
      </w:r>
      <w:r w:rsidRPr="00901983">
        <w:rPr>
          <w:rFonts w:hint="eastAsia"/>
          <w:lang w:eastAsia="zh-CN"/>
        </w:rPr>
        <w:t>不支持</w:t>
      </w:r>
      <w:r>
        <w:rPr>
          <w:rFonts w:hint="eastAsia"/>
          <w:lang w:eastAsia="zh-CN"/>
        </w:rPr>
        <w:t>有关</w:t>
      </w:r>
      <w:r w:rsidRPr="00CE5837">
        <w:rPr>
          <w:lang w:eastAsia="zh-CN"/>
        </w:rPr>
        <w:t>WRC-27</w:t>
      </w:r>
      <w:r w:rsidRPr="00CE5837">
        <w:rPr>
          <w:lang w:eastAsia="zh-CN"/>
        </w:rPr>
        <w:t>议程</w:t>
      </w:r>
      <w:r>
        <w:rPr>
          <w:rFonts w:hint="eastAsia"/>
          <w:lang w:eastAsia="zh-CN"/>
        </w:rPr>
        <w:t>的</w:t>
      </w:r>
      <w:r w:rsidRPr="00CE5837">
        <w:rPr>
          <w:lang w:eastAsia="zh-CN"/>
        </w:rPr>
        <w:t>第</w:t>
      </w:r>
      <w:r w:rsidRPr="00CE5837">
        <w:rPr>
          <w:b/>
          <w:bCs/>
          <w:lang w:eastAsia="zh-CN"/>
        </w:rPr>
        <w:t>812</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中所含的初步议项</w:t>
      </w:r>
      <w:r w:rsidRPr="00901983">
        <w:rPr>
          <w:rFonts w:hint="eastAsia"/>
          <w:lang w:eastAsia="zh-CN"/>
        </w:rPr>
        <w:t>2.</w:t>
      </w:r>
      <w:r>
        <w:rPr>
          <w:lang w:eastAsia="zh-CN"/>
        </w:rPr>
        <w:t>9</w:t>
      </w:r>
      <w:r w:rsidRPr="00901983">
        <w:rPr>
          <w:rFonts w:hint="eastAsia"/>
          <w:lang w:eastAsia="zh-CN"/>
        </w:rPr>
        <w:t>，并可废止</w:t>
      </w:r>
      <w:r w:rsidRPr="00CE5837">
        <w:rPr>
          <w:lang w:eastAsia="zh-CN"/>
        </w:rPr>
        <w:t>第</w:t>
      </w:r>
      <w:r>
        <w:rPr>
          <w:b/>
          <w:bCs/>
          <w:lang w:eastAsia="zh-CN"/>
        </w:rPr>
        <w:t>250</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w:t>
      </w:r>
    </w:p>
    <w:p w14:paraId="4C275C49" w14:textId="77777777" w:rsidR="009172E1" w:rsidRDefault="009172E1" w:rsidP="009172E1">
      <w:pPr>
        <w:pStyle w:val="Proposal"/>
      </w:pPr>
      <w:r>
        <w:t>SUP</w:t>
      </w:r>
      <w:r>
        <w:tab/>
        <w:t>EUR/65A27A1/18</w:t>
      </w:r>
    </w:p>
    <w:p w14:paraId="1D0C481E" w14:textId="77777777" w:rsidR="009172E1" w:rsidRPr="00C7108B" w:rsidRDefault="009172E1" w:rsidP="009172E1">
      <w:pPr>
        <w:pStyle w:val="ResNo"/>
      </w:pPr>
      <w:bookmarkStart w:id="1064" w:name="_Toc36108182"/>
      <w:bookmarkStart w:id="1065" w:name="_Toc39850281"/>
      <w:bookmarkStart w:id="1066" w:name="_Toc39854093"/>
      <w:bookmarkStart w:id="1067" w:name="_Toc40086883"/>
      <w:bookmarkStart w:id="1068" w:name="_Toc40095536"/>
      <w:bookmarkStart w:id="1069" w:name="_Toc40098397"/>
      <w:r w:rsidRPr="00C7108B">
        <w:rPr>
          <w:rFonts w:hint="eastAsia"/>
        </w:rPr>
        <w:t>第</w:t>
      </w:r>
      <w:r w:rsidRPr="00C7108B">
        <w:rPr>
          <w:rStyle w:val="href"/>
          <w:rFonts w:hint="eastAsia"/>
        </w:rPr>
        <w:t>776</w:t>
      </w:r>
      <w:proofErr w:type="spellStart"/>
      <w:r w:rsidRPr="00C7108B">
        <w:t>号</w:t>
      </w:r>
      <w:r w:rsidRPr="00C7108B">
        <w:rPr>
          <w:rFonts w:hint="eastAsia"/>
        </w:rPr>
        <w:t>决议</w:t>
      </w:r>
      <w:proofErr w:type="spellEnd"/>
      <w:r w:rsidRPr="00C7108B">
        <w:rPr>
          <w:rFonts w:hint="eastAsia"/>
        </w:rPr>
        <w:t>（</w:t>
      </w:r>
      <w:r w:rsidRPr="00C7108B">
        <w:rPr>
          <w:rFonts w:hint="eastAsia"/>
        </w:rPr>
        <w:t>WRC-19</w:t>
      </w:r>
      <w:r w:rsidRPr="00C7108B">
        <w:rPr>
          <w:rFonts w:hint="eastAsia"/>
        </w:rPr>
        <w:t>）</w:t>
      </w:r>
      <w:bookmarkEnd w:id="1064"/>
      <w:bookmarkEnd w:id="1065"/>
      <w:bookmarkEnd w:id="1066"/>
      <w:bookmarkEnd w:id="1067"/>
      <w:bookmarkEnd w:id="1068"/>
      <w:bookmarkEnd w:id="1069"/>
    </w:p>
    <w:p w14:paraId="7B377A71" w14:textId="77777777" w:rsidR="009172E1" w:rsidRPr="006079B2" w:rsidRDefault="009172E1" w:rsidP="009172E1">
      <w:pPr>
        <w:pStyle w:val="Restitle"/>
        <w:rPr>
          <w:lang w:eastAsia="zh-CN"/>
        </w:rPr>
      </w:pPr>
      <w:bookmarkStart w:id="1070" w:name="_Toc36108183"/>
      <w:bookmarkStart w:id="1071" w:name="_Toc39850282"/>
      <w:bookmarkStart w:id="1072" w:name="_Toc39854094"/>
      <w:bookmarkStart w:id="1073" w:name="_Toc40086884"/>
      <w:bookmarkStart w:id="1074" w:name="_Toc40098398"/>
      <w:r>
        <w:rPr>
          <w:rFonts w:hint="eastAsia"/>
          <w:lang w:eastAsia="zh-CN"/>
        </w:rPr>
        <w:t>卫星业务台站使用</w:t>
      </w:r>
      <w:r w:rsidRPr="006079B2">
        <w:rPr>
          <w:lang w:eastAsia="zh-CN"/>
        </w:rPr>
        <w:t>71</w:t>
      </w:r>
      <w:r>
        <w:rPr>
          <w:rFonts w:hint="eastAsia"/>
          <w:lang w:eastAsia="zh-CN"/>
        </w:rPr>
        <w:t>-</w:t>
      </w:r>
      <w:r w:rsidRPr="006079B2">
        <w:rPr>
          <w:lang w:eastAsia="zh-CN"/>
        </w:rPr>
        <w:t>76</w:t>
      </w:r>
      <w:r>
        <w:rPr>
          <w:lang w:val="en-US" w:eastAsia="zh-CN"/>
        </w:rPr>
        <w:t> </w:t>
      </w:r>
      <w:r w:rsidRPr="006079B2">
        <w:rPr>
          <w:lang w:eastAsia="zh-CN"/>
        </w:rPr>
        <w:t>GHz</w:t>
      </w:r>
      <w:r>
        <w:rPr>
          <w:rFonts w:hint="eastAsia"/>
          <w:lang w:eastAsia="zh-CN"/>
        </w:rPr>
        <w:t>和</w:t>
      </w:r>
      <w:r w:rsidRPr="006079B2">
        <w:rPr>
          <w:lang w:eastAsia="zh-CN"/>
        </w:rPr>
        <w:t>81</w:t>
      </w:r>
      <w:r>
        <w:rPr>
          <w:rFonts w:hint="eastAsia"/>
          <w:lang w:eastAsia="zh-CN"/>
        </w:rPr>
        <w:t>-</w:t>
      </w:r>
      <w:r w:rsidRPr="006079B2">
        <w:rPr>
          <w:lang w:eastAsia="zh-CN"/>
        </w:rPr>
        <w:t>86</w:t>
      </w:r>
      <w:r>
        <w:rPr>
          <w:lang w:val="en-US" w:eastAsia="zh-CN"/>
        </w:rPr>
        <w:t> </w:t>
      </w:r>
      <w:r w:rsidRPr="006079B2">
        <w:rPr>
          <w:lang w:eastAsia="zh-CN"/>
        </w:rPr>
        <w:t>GHz</w:t>
      </w:r>
      <w:r>
        <w:rPr>
          <w:rFonts w:hint="eastAsia"/>
          <w:lang w:eastAsia="zh-CN"/>
        </w:rPr>
        <w:t>频段</w:t>
      </w:r>
      <w:r>
        <w:rPr>
          <w:lang w:eastAsia="zh-CN"/>
        </w:rPr>
        <w:br/>
      </w:r>
      <w:r>
        <w:rPr>
          <w:rFonts w:hint="eastAsia"/>
          <w:lang w:eastAsia="zh-CN"/>
        </w:rPr>
        <w:t>以确保与无源业务兼容的条件</w:t>
      </w:r>
      <w:bookmarkEnd w:id="1070"/>
      <w:bookmarkEnd w:id="1071"/>
      <w:bookmarkEnd w:id="1072"/>
      <w:bookmarkEnd w:id="1073"/>
      <w:bookmarkEnd w:id="1074"/>
    </w:p>
    <w:p w14:paraId="1A612F33" w14:textId="77777777" w:rsidR="009172E1" w:rsidRDefault="009172E1" w:rsidP="009172E1">
      <w:pPr>
        <w:pStyle w:val="Reasons"/>
        <w:rPr>
          <w:lang w:eastAsia="zh-CN"/>
        </w:rPr>
      </w:pPr>
      <w:r>
        <w:rPr>
          <w:b/>
          <w:lang w:eastAsia="zh-CN"/>
        </w:rPr>
        <w:t>理由：</w:t>
      </w:r>
      <w:r>
        <w:rPr>
          <w:lang w:eastAsia="zh-CN"/>
        </w:rPr>
        <w:tab/>
      </w:r>
      <w:r w:rsidRPr="00901983">
        <w:rPr>
          <w:rFonts w:hint="eastAsia"/>
          <w:lang w:eastAsia="zh-CN"/>
        </w:rPr>
        <w:t>CEPT</w:t>
      </w:r>
      <w:r w:rsidRPr="00901983">
        <w:rPr>
          <w:rFonts w:hint="eastAsia"/>
          <w:lang w:eastAsia="zh-CN"/>
        </w:rPr>
        <w:t>不支持</w:t>
      </w:r>
      <w:r>
        <w:rPr>
          <w:rFonts w:hint="eastAsia"/>
          <w:lang w:eastAsia="zh-CN"/>
        </w:rPr>
        <w:t>有关</w:t>
      </w:r>
      <w:r w:rsidRPr="00CE5837">
        <w:rPr>
          <w:lang w:eastAsia="zh-CN"/>
        </w:rPr>
        <w:t>WRC-27</w:t>
      </w:r>
      <w:r w:rsidRPr="00CE5837">
        <w:rPr>
          <w:lang w:eastAsia="zh-CN"/>
        </w:rPr>
        <w:t>议程</w:t>
      </w:r>
      <w:r>
        <w:rPr>
          <w:rFonts w:hint="eastAsia"/>
          <w:lang w:eastAsia="zh-CN"/>
        </w:rPr>
        <w:t>的</w:t>
      </w:r>
      <w:r w:rsidRPr="00CE5837">
        <w:rPr>
          <w:lang w:eastAsia="zh-CN"/>
        </w:rPr>
        <w:t>第</w:t>
      </w:r>
      <w:r w:rsidRPr="00CE5837">
        <w:rPr>
          <w:b/>
          <w:bCs/>
          <w:lang w:eastAsia="zh-CN"/>
        </w:rPr>
        <w:t>812</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中所含的初步议项</w:t>
      </w:r>
      <w:r w:rsidRPr="00901983">
        <w:rPr>
          <w:rFonts w:hint="eastAsia"/>
          <w:lang w:eastAsia="zh-CN"/>
        </w:rPr>
        <w:t>2.</w:t>
      </w:r>
      <w:r>
        <w:rPr>
          <w:lang w:eastAsia="zh-CN"/>
        </w:rPr>
        <w:t>5</w:t>
      </w:r>
      <w:r w:rsidRPr="00901983">
        <w:rPr>
          <w:rFonts w:hint="eastAsia"/>
          <w:lang w:eastAsia="zh-CN"/>
        </w:rPr>
        <w:t>，并可废止</w:t>
      </w:r>
      <w:r w:rsidRPr="00CE5837">
        <w:rPr>
          <w:lang w:eastAsia="zh-CN"/>
        </w:rPr>
        <w:t>第</w:t>
      </w:r>
      <w:r>
        <w:rPr>
          <w:b/>
          <w:bCs/>
          <w:lang w:eastAsia="zh-CN"/>
        </w:rPr>
        <w:t>776</w:t>
      </w:r>
      <w:r w:rsidRPr="00CE5837">
        <w:rPr>
          <w:lang w:eastAsia="zh-CN"/>
        </w:rPr>
        <w:t>号决议</w:t>
      </w:r>
      <w:r w:rsidRPr="00CE5837">
        <w:rPr>
          <w:b/>
          <w:bCs/>
          <w:lang w:eastAsia="zh-CN"/>
        </w:rPr>
        <w:t>（</w:t>
      </w:r>
      <w:r w:rsidRPr="00CE5837">
        <w:rPr>
          <w:b/>
          <w:bCs/>
          <w:lang w:eastAsia="zh-CN"/>
        </w:rPr>
        <w:t>WRC-19</w:t>
      </w:r>
      <w:r w:rsidRPr="00CE5837">
        <w:rPr>
          <w:b/>
          <w:bCs/>
          <w:lang w:eastAsia="zh-CN"/>
        </w:rPr>
        <w:t>）</w:t>
      </w:r>
      <w:r w:rsidRPr="00901983">
        <w:rPr>
          <w:rFonts w:hint="eastAsia"/>
          <w:lang w:eastAsia="zh-CN"/>
        </w:rPr>
        <w:t>。</w:t>
      </w:r>
    </w:p>
    <w:bookmarkEnd w:id="712"/>
    <w:p w14:paraId="5B5E9D13" w14:textId="7D1D415C" w:rsidR="002B2A7A" w:rsidRPr="00EB6017" w:rsidRDefault="00EB6017" w:rsidP="00EB6017">
      <w:pPr>
        <w:jc w:val="center"/>
      </w:pPr>
      <w:r>
        <w:t>______________</w:t>
      </w:r>
    </w:p>
    <w:sectPr w:rsidR="002B2A7A" w:rsidRPr="00EB6017">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51FA" w14:textId="77777777" w:rsidR="00122672" w:rsidRDefault="00122672">
      <w:r>
        <w:separator/>
      </w:r>
    </w:p>
  </w:endnote>
  <w:endnote w:type="continuationSeparator" w:id="0">
    <w:p w14:paraId="3195EC12" w14:textId="77777777" w:rsidR="00122672" w:rsidRDefault="0012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508" w14:textId="74C0B230" w:rsidR="00B851D4" w:rsidRPr="00DA0469" w:rsidRDefault="008F47D9" w:rsidP="00060B2F">
    <w:pPr>
      <w:pStyle w:val="Footer"/>
      <w:rPr>
        <w:lang w:val="en-US"/>
      </w:rPr>
    </w:pPr>
    <w:fldSimple w:instr=" FILENAME \p  \* MERGEFORMAT ">
      <w:r w:rsidR="009172E1">
        <w:t>P:\CHI\ITU-R\CONF-R\CMR23\000\065ADD27ADD01C.docx</w:t>
      </w:r>
    </w:fldSimple>
    <w:r w:rsidR="00B8155F">
      <w:t xml:space="preserve"> (530588)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0F8" w14:textId="1FBEB3D3" w:rsidR="00B851D4" w:rsidRPr="00DA0469" w:rsidRDefault="008F47D9" w:rsidP="00AC20A0">
    <w:pPr>
      <w:pStyle w:val="Footer"/>
      <w:rPr>
        <w:lang w:val="en-US"/>
      </w:rPr>
    </w:pPr>
    <w:fldSimple w:instr=" FILENAME \p  \* MERGEFORMAT ">
      <w:r w:rsidR="009172E1">
        <w:t>P:\CHI\ITU-R\CONF-R\CMR23\000\065ADD27ADD01C.docx</w:t>
      </w:r>
    </w:fldSimple>
    <w:r w:rsidR="00AC20A0">
      <w:t xml:space="preserve"> (530588)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C7FB" w14:textId="77777777" w:rsidR="00122672" w:rsidRDefault="00122672">
      <w:r>
        <w:t>____________________</w:t>
      </w:r>
    </w:p>
  </w:footnote>
  <w:footnote w:type="continuationSeparator" w:id="0">
    <w:p w14:paraId="18DA0744" w14:textId="77777777" w:rsidR="00122672" w:rsidRDefault="00122672">
      <w:r>
        <w:continuationSeparator/>
      </w:r>
    </w:p>
  </w:footnote>
  <w:footnote w:id="1">
    <w:p w14:paraId="7905DF9D" w14:textId="1BB75011" w:rsidR="0018598D" w:rsidRPr="00326597" w:rsidRDefault="0018598D" w:rsidP="00482077">
      <w:pPr>
        <w:pStyle w:val="FootnoteText"/>
        <w:rPr>
          <w:lang w:val="en-US" w:eastAsia="zh-CN"/>
        </w:rPr>
      </w:pPr>
      <w:r w:rsidRPr="00D16CF8">
        <w:rPr>
          <w:rStyle w:val="FootnoteReference"/>
          <w:lang w:eastAsia="zh-CN"/>
        </w:rPr>
        <w:t>*</w:t>
      </w:r>
      <w:r w:rsidRPr="00D16CF8">
        <w:rPr>
          <w:lang w:val="en-US" w:eastAsia="zh-CN"/>
        </w:rPr>
        <w:tab/>
      </w:r>
      <w:bookmarkStart w:id="25" w:name="lt_pId1268"/>
      <w:r w:rsidR="00482077" w:rsidRPr="00D16CF8">
        <w:rPr>
          <w:lang w:val="en-US" w:eastAsia="zh-CN"/>
        </w:rPr>
        <w:t>本议项</w:t>
      </w:r>
      <w:r w:rsidR="00482077">
        <w:rPr>
          <w:rFonts w:hint="eastAsia"/>
          <w:lang w:val="en-US" w:eastAsia="zh-CN"/>
        </w:rPr>
        <w:t>将主任报告</w:t>
      </w:r>
      <w:r w:rsidR="00482077" w:rsidRPr="00D16CF8">
        <w:rPr>
          <w:lang w:val="en-US" w:eastAsia="zh-CN"/>
        </w:rPr>
        <w:t>严格限于</w:t>
      </w:r>
      <w:r w:rsidR="00482077">
        <w:rPr>
          <w:rFonts w:hint="eastAsia"/>
          <w:lang w:val="en-US" w:eastAsia="zh-CN"/>
        </w:rPr>
        <w:t>应用</w:t>
      </w:r>
      <w:r w:rsidR="00482077" w:rsidRPr="00D16CF8">
        <w:rPr>
          <w:lang w:val="en-US" w:eastAsia="zh-CN"/>
        </w:rPr>
        <w:t>《无线电规则》</w:t>
      </w:r>
      <w:r w:rsidR="00482077">
        <w:rPr>
          <w:rFonts w:hint="eastAsia"/>
          <w:lang w:eastAsia="zh-CN"/>
        </w:rPr>
        <w:t>过程中遇到的任何问题或矛盾之处</w:t>
      </w:r>
      <w:r w:rsidR="00482077" w:rsidRPr="00D16CF8">
        <w:rPr>
          <w:lang w:val="en-US" w:eastAsia="zh-CN"/>
        </w:rPr>
        <w:t>以及主管部门的意见</w:t>
      </w:r>
      <w:bookmarkEnd w:id="25"/>
      <w:r w:rsidR="00482077">
        <w:rPr>
          <w:rFonts w:hint="eastAsia"/>
          <w:lang w:val="en-US" w:eastAsia="zh-CN"/>
        </w:rPr>
        <w:t>。</w:t>
      </w:r>
    </w:p>
  </w:footnote>
  <w:footnote w:id="2">
    <w:p w14:paraId="7787FB35" w14:textId="77777777" w:rsidR="00C754CB" w:rsidRDefault="00C754CB" w:rsidP="00C754CB">
      <w:pPr>
        <w:pStyle w:val="FootnoteText"/>
        <w:rPr>
          <w:lang w:val="en-US" w:eastAsia="zh-CN"/>
        </w:rPr>
      </w:pPr>
      <w:r>
        <w:rPr>
          <w:rStyle w:val="FootnoteReference"/>
          <w:lang w:eastAsia="zh-CN"/>
        </w:rPr>
        <w:t>*</w:t>
      </w:r>
      <w:r>
        <w:rPr>
          <w:lang w:eastAsia="zh-CN"/>
        </w:rPr>
        <w:tab/>
      </w:r>
      <w:r w:rsidRPr="00EB5527">
        <w:rPr>
          <w:rFonts w:hint="eastAsia"/>
          <w:szCs w:val="22"/>
          <w:lang w:eastAsia="zh-CN"/>
        </w:rPr>
        <w:t>对于</w:t>
      </w:r>
      <w:r w:rsidRPr="00EB5527">
        <w:rPr>
          <w:szCs w:val="22"/>
          <w:lang w:eastAsia="zh-CN"/>
        </w:rPr>
        <w:t>47.2-50.2 GHz</w:t>
      </w:r>
      <w:r w:rsidRPr="00EB5527">
        <w:rPr>
          <w:rFonts w:hint="eastAsia"/>
          <w:szCs w:val="22"/>
          <w:lang w:eastAsia="zh-CN"/>
        </w:rPr>
        <w:t>和</w:t>
      </w:r>
      <w:r w:rsidRPr="00EB5527">
        <w:rPr>
          <w:szCs w:val="22"/>
          <w:lang w:eastAsia="zh-CN"/>
        </w:rPr>
        <w:t>50.4-51.4 GHz</w:t>
      </w:r>
      <w:r w:rsidRPr="00EB5527">
        <w:rPr>
          <w:rFonts w:hint="eastAsia"/>
          <w:szCs w:val="22"/>
          <w:lang w:eastAsia="zh-CN"/>
        </w:rPr>
        <w:t>频段，航空</w:t>
      </w:r>
      <w:r w:rsidRPr="00EB5527">
        <w:rPr>
          <w:rFonts w:hint="eastAsia"/>
          <w:szCs w:val="22"/>
          <w:lang w:eastAsia="zh-CN"/>
        </w:rPr>
        <w:t>ESIM</w:t>
      </w:r>
      <w:r w:rsidRPr="00EB5527">
        <w:rPr>
          <w:rFonts w:hint="eastAsia"/>
          <w:szCs w:val="22"/>
          <w:lang w:eastAsia="zh-CN"/>
        </w:rPr>
        <w:t>的共用和兼容性研究应考虑到保护该频段中已划分地面业务所需的</w:t>
      </w:r>
      <w:r>
        <w:rPr>
          <w:rFonts w:hint="eastAsia"/>
          <w:szCs w:val="22"/>
          <w:lang w:eastAsia="zh-CN"/>
        </w:rPr>
        <w:t>一切</w:t>
      </w:r>
      <w:r w:rsidRPr="00EB5527">
        <w:rPr>
          <w:rFonts w:hint="eastAsia"/>
          <w:szCs w:val="22"/>
          <w:lang w:eastAsia="zh-CN"/>
        </w:rPr>
        <w:t>必要</w:t>
      </w:r>
      <w:r>
        <w:rPr>
          <w:rFonts w:hint="eastAsia"/>
          <w:szCs w:val="22"/>
          <w:lang w:eastAsia="zh-CN"/>
        </w:rPr>
        <w:t>措施</w:t>
      </w:r>
      <w:r w:rsidRPr="00EB5527">
        <w:rPr>
          <w:rFonts w:hint="eastAsia"/>
          <w:szCs w:val="22"/>
          <w:lang w:eastAsia="zh-CN"/>
        </w:rPr>
        <w:t>。</w:t>
      </w:r>
    </w:p>
  </w:footnote>
  <w:footnote w:id="3">
    <w:p w14:paraId="605A754C" w14:textId="77777777" w:rsidR="00D83D09" w:rsidRPr="00EC1F6F" w:rsidDel="00BC701F" w:rsidRDefault="00D83D09" w:rsidP="00D83D09">
      <w:pPr>
        <w:pStyle w:val="FootnoteText"/>
        <w:rPr>
          <w:del w:id="730" w:author="Zhao, Lanyi" w:date="2023-11-07T10:40:00Z"/>
          <w:lang w:eastAsia="zh-CN"/>
        </w:rPr>
      </w:pPr>
      <w:del w:id="731" w:author="Zhao, Lanyi" w:date="2023-11-07T10:40:00Z">
        <w:r w:rsidDel="00BC701F">
          <w:rPr>
            <w:rStyle w:val="FootnoteReference"/>
            <w:lang w:eastAsia="zh-CN"/>
          </w:rPr>
          <w:delText>*</w:delText>
        </w:r>
        <w:r w:rsidDel="00BC701F">
          <w:rPr>
            <w:lang w:eastAsia="zh-CN"/>
          </w:rPr>
          <w:tab/>
        </w:r>
        <w:r w:rsidRPr="007F0028" w:rsidDel="00BC701F">
          <w:rPr>
            <w:lang w:eastAsia="zh-CN"/>
          </w:rPr>
          <w:delText>本决议某些频段前后出现的方括号应理解为</w:delText>
        </w:r>
        <w:r w:rsidRPr="007F0028" w:rsidDel="00BC701F">
          <w:rPr>
            <w:lang w:eastAsia="zh-CN"/>
          </w:rPr>
          <w:delText>WRC-23</w:delText>
        </w:r>
        <w:r w:rsidRPr="007F0028" w:rsidDel="00BC701F">
          <w:rPr>
            <w:lang w:eastAsia="zh-CN"/>
          </w:rPr>
          <w:delText>将考虑并审议纳入这些放在方括号中的频段并酌情做出决定</w:delText>
        </w:r>
        <w:r w:rsidDel="00BC701F">
          <w:rPr>
            <w:rFonts w:hint="eastAsia"/>
            <w:lang w:eastAsia="zh-CN"/>
          </w:rPr>
          <w:delText>。</w:delText>
        </w:r>
      </w:del>
    </w:p>
  </w:footnote>
  <w:footnote w:id="4">
    <w:p w14:paraId="1D5C6B9B" w14:textId="5476424B" w:rsidR="009172E1" w:rsidRPr="005838D9" w:rsidRDefault="009172E1" w:rsidP="009172E1">
      <w:pPr>
        <w:pStyle w:val="FootnoteText"/>
        <w:rPr>
          <w:lang w:val="en-US" w:eastAsia="zh-CN"/>
        </w:rPr>
      </w:pPr>
      <w:r w:rsidRPr="00441EBA">
        <w:rPr>
          <w:rStyle w:val="FootnoteReference"/>
          <w:lang w:eastAsia="zh-CN"/>
        </w:rPr>
        <w:t>*</w:t>
      </w:r>
      <w:r>
        <w:rPr>
          <w:lang w:eastAsia="zh-CN"/>
        </w:rPr>
        <w:tab/>
      </w:r>
      <w:r w:rsidRPr="004922C9">
        <w:rPr>
          <w:rFonts w:ascii="STKaiti" w:eastAsia="STKaiti" w:hAnsi="STKaiti" w:hint="eastAsia"/>
          <w:lang w:eastAsia="zh-CN"/>
        </w:rPr>
        <w:t>秘书处的说明</w:t>
      </w:r>
      <w:r w:rsidRPr="004922C9">
        <w:rPr>
          <w:rFonts w:hint="eastAsia"/>
          <w:lang w:eastAsia="zh-CN"/>
        </w:rPr>
        <w:t>：该决议已由</w:t>
      </w:r>
      <w:r w:rsidRPr="004922C9">
        <w:rPr>
          <w:rFonts w:hint="eastAsia"/>
          <w:lang w:eastAsia="zh-CN"/>
        </w:rPr>
        <w:t>WRC-19</w:t>
      </w:r>
      <w:r w:rsidRPr="004922C9">
        <w:rPr>
          <w:rFonts w:hint="eastAsia"/>
          <w:lang w:eastAsia="zh-CN"/>
        </w:rPr>
        <w:t>废止。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9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8654B2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65(Add.27)(Add.1)-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Ying Xu">
    <w15:presenceInfo w15:providerId="Windows Live" w15:userId="8bda8360446d424a"/>
  </w15:person>
  <w15:person w15:author="Zhao, Lanyi">
    <w15:presenceInfo w15:providerId="AD" w15:userId="S::lanyi.zhao@itu.int::8cd865fc-d561-4ff2-bd95-6430b08e79a5"/>
  </w15:person>
  <w15:person w15:author="Chamova, Alisa">
    <w15:presenceInfo w15:providerId="AD" w15:userId="S::alisa.chamova@itu.int::22d471ad-1704-47cb-acab-d70b801be3d5"/>
  </w15:person>
  <w15:person w15:author="CEPT">
    <w15:presenceInfo w15:providerId="None" w15:userId="CEPT"/>
  </w15:person>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4520"/>
    <w:rsid w:val="00010478"/>
    <w:rsid w:val="000115F0"/>
    <w:rsid w:val="00011F17"/>
    <w:rsid w:val="000149AE"/>
    <w:rsid w:val="000243A1"/>
    <w:rsid w:val="000264C2"/>
    <w:rsid w:val="000273B7"/>
    <w:rsid w:val="00037AFA"/>
    <w:rsid w:val="00037C90"/>
    <w:rsid w:val="000415B4"/>
    <w:rsid w:val="00045B87"/>
    <w:rsid w:val="000472FB"/>
    <w:rsid w:val="00050A5E"/>
    <w:rsid w:val="00055E25"/>
    <w:rsid w:val="00056206"/>
    <w:rsid w:val="00056FC9"/>
    <w:rsid w:val="00060B2F"/>
    <w:rsid w:val="000633E1"/>
    <w:rsid w:val="0006487C"/>
    <w:rsid w:val="00072116"/>
    <w:rsid w:val="00073AF7"/>
    <w:rsid w:val="00075123"/>
    <w:rsid w:val="000763E5"/>
    <w:rsid w:val="00081857"/>
    <w:rsid w:val="00081895"/>
    <w:rsid w:val="000832CC"/>
    <w:rsid w:val="000877A7"/>
    <w:rsid w:val="00087B6E"/>
    <w:rsid w:val="000906D0"/>
    <w:rsid w:val="000A0279"/>
    <w:rsid w:val="000A19DD"/>
    <w:rsid w:val="000A5411"/>
    <w:rsid w:val="000A6D95"/>
    <w:rsid w:val="000B34D3"/>
    <w:rsid w:val="000B3623"/>
    <w:rsid w:val="000B3A79"/>
    <w:rsid w:val="000B4BE7"/>
    <w:rsid w:val="000B4DB0"/>
    <w:rsid w:val="000C0212"/>
    <w:rsid w:val="000C09BA"/>
    <w:rsid w:val="000C1F1E"/>
    <w:rsid w:val="000C6AA7"/>
    <w:rsid w:val="000D051C"/>
    <w:rsid w:val="000D0D27"/>
    <w:rsid w:val="000E021E"/>
    <w:rsid w:val="000E26F6"/>
    <w:rsid w:val="000E6D21"/>
    <w:rsid w:val="000F1CAC"/>
    <w:rsid w:val="000F4D9B"/>
    <w:rsid w:val="000F74D2"/>
    <w:rsid w:val="00106535"/>
    <w:rsid w:val="00115919"/>
    <w:rsid w:val="00117AFE"/>
    <w:rsid w:val="00122672"/>
    <w:rsid w:val="0012268B"/>
    <w:rsid w:val="00123C07"/>
    <w:rsid w:val="0012742A"/>
    <w:rsid w:val="00130887"/>
    <w:rsid w:val="00130E76"/>
    <w:rsid w:val="001311BE"/>
    <w:rsid w:val="00133A6C"/>
    <w:rsid w:val="001361A8"/>
    <w:rsid w:val="00145297"/>
    <w:rsid w:val="00146053"/>
    <w:rsid w:val="0014717A"/>
    <w:rsid w:val="0015159B"/>
    <w:rsid w:val="00153211"/>
    <w:rsid w:val="00154D40"/>
    <w:rsid w:val="001553CE"/>
    <w:rsid w:val="0015703F"/>
    <w:rsid w:val="00163BB6"/>
    <w:rsid w:val="00166859"/>
    <w:rsid w:val="00167A7E"/>
    <w:rsid w:val="0017480D"/>
    <w:rsid w:val="00175967"/>
    <w:rsid w:val="001764DF"/>
    <w:rsid w:val="001765EC"/>
    <w:rsid w:val="001853E8"/>
    <w:rsid w:val="0018560C"/>
    <w:rsid w:val="0018598D"/>
    <w:rsid w:val="0019115A"/>
    <w:rsid w:val="001943E5"/>
    <w:rsid w:val="00194436"/>
    <w:rsid w:val="00195323"/>
    <w:rsid w:val="001969A6"/>
    <w:rsid w:val="001A04E6"/>
    <w:rsid w:val="001A1ACE"/>
    <w:rsid w:val="001A22E6"/>
    <w:rsid w:val="001A3C84"/>
    <w:rsid w:val="001A4E73"/>
    <w:rsid w:val="001B0E0A"/>
    <w:rsid w:val="001B3886"/>
    <w:rsid w:val="001B4DC6"/>
    <w:rsid w:val="001B60E7"/>
    <w:rsid w:val="001B6360"/>
    <w:rsid w:val="001B7B78"/>
    <w:rsid w:val="001C1368"/>
    <w:rsid w:val="001C6165"/>
    <w:rsid w:val="001D075E"/>
    <w:rsid w:val="001D6D9D"/>
    <w:rsid w:val="001E1142"/>
    <w:rsid w:val="001E2B01"/>
    <w:rsid w:val="001E4120"/>
    <w:rsid w:val="001E4305"/>
    <w:rsid w:val="001E4CFA"/>
    <w:rsid w:val="001E5E17"/>
    <w:rsid w:val="001F0309"/>
    <w:rsid w:val="001F159B"/>
    <w:rsid w:val="001F259A"/>
    <w:rsid w:val="001F4389"/>
    <w:rsid w:val="001F4EA6"/>
    <w:rsid w:val="001F6B41"/>
    <w:rsid w:val="001F6C75"/>
    <w:rsid w:val="00200197"/>
    <w:rsid w:val="002001FE"/>
    <w:rsid w:val="00204E6E"/>
    <w:rsid w:val="00211E23"/>
    <w:rsid w:val="00213D96"/>
    <w:rsid w:val="00214959"/>
    <w:rsid w:val="00215D64"/>
    <w:rsid w:val="002160FA"/>
    <w:rsid w:val="00217045"/>
    <w:rsid w:val="00220F65"/>
    <w:rsid w:val="00222105"/>
    <w:rsid w:val="0022272C"/>
    <w:rsid w:val="002234FB"/>
    <w:rsid w:val="00224619"/>
    <w:rsid w:val="002260A6"/>
    <w:rsid w:val="00227A46"/>
    <w:rsid w:val="00227ACB"/>
    <w:rsid w:val="002307BA"/>
    <w:rsid w:val="00231665"/>
    <w:rsid w:val="00232297"/>
    <w:rsid w:val="0023592E"/>
    <w:rsid w:val="00240C9C"/>
    <w:rsid w:val="002411C0"/>
    <w:rsid w:val="00241E56"/>
    <w:rsid w:val="00245B33"/>
    <w:rsid w:val="00247108"/>
    <w:rsid w:val="00247A31"/>
    <w:rsid w:val="002508A3"/>
    <w:rsid w:val="002510B0"/>
    <w:rsid w:val="00252ACB"/>
    <w:rsid w:val="002532B6"/>
    <w:rsid w:val="002546B4"/>
    <w:rsid w:val="00262FE5"/>
    <w:rsid w:val="002634A7"/>
    <w:rsid w:val="002652CE"/>
    <w:rsid w:val="002716D0"/>
    <w:rsid w:val="002732BD"/>
    <w:rsid w:val="002742B3"/>
    <w:rsid w:val="0028297F"/>
    <w:rsid w:val="00284024"/>
    <w:rsid w:val="00291713"/>
    <w:rsid w:val="00292C89"/>
    <w:rsid w:val="00295ECF"/>
    <w:rsid w:val="002A4C9C"/>
    <w:rsid w:val="002A53CD"/>
    <w:rsid w:val="002A7571"/>
    <w:rsid w:val="002A75D7"/>
    <w:rsid w:val="002B1E04"/>
    <w:rsid w:val="002B29F7"/>
    <w:rsid w:val="002B2A7A"/>
    <w:rsid w:val="002B3459"/>
    <w:rsid w:val="002B44EF"/>
    <w:rsid w:val="002B509B"/>
    <w:rsid w:val="002C2097"/>
    <w:rsid w:val="002C50FD"/>
    <w:rsid w:val="002C5F22"/>
    <w:rsid w:val="002D0334"/>
    <w:rsid w:val="002D1A02"/>
    <w:rsid w:val="002D58C7"/>
    <w:rsid w:val="002D7F3B"/>
    <w:rsid w:val="002E2A59"/>
    <w:rsid w:val="002E4507"/>
    <w:rsid w:val="002E67F9"/>
    <w:rsid w:val="002F0103"/>
    <w:rsid w:val="002F06D4"/>
    <w:rsid w:val="002F17A3"/>
    <w:rsid w:val="002F4504"/>
    <w:rsid w:val="00300E16"/>
    <w:rsid w:val="00300EDF"/>
    <w:rsid w:val="003010AD"/>
    <w:rsid w:val="00301CF4"/>
    <w:rsid w:val="00302258"/>
    <w:rsid w:val="00305254"/>
    <w:rsid w:val="003104D2"/>
    <w:rsid w:val="00313B6F"/>
    <w:rsid w:val="003165DB"/>
    <w:rsid w:val="003169D2"/>
    <w:rsid w:val="003216B2"/>
    <w:rsid w:val="00321AD6"/>
    <w:rsid w:val="00322626"/>
    <w:rsid w:val="0032313B"/>
    <w:rsid w:val="003265C3"/>
    <w:rsid w:val="00327E9F"/>
    <w:rsid w:val="00330EEF"/>
    <w:rsid w:val="00331F8F"/>
    <w:rsid w:val="00331FCD"/>
    <w:rsid w:val="00332823"/>
    <w:rsid w:val="00333C63"/>
    <w:rsid w:val="00337EFF"/>
    <w:rsid w:val="0034002B"/>
    <w:rsid w:val="00341302"/>
    <w:rsid w:val="003430F7"/>
    <w:rsid w:val="003477E0"/>
    <w:rsid w:val="00353556"/>
    <w:rsid w:val="0035377E"/>
    <w:rsid w:val="00366CDC"/>
    <w:rsid w:val="003670F0"/>
    <w:rsid w:val="00371D0F"/>
    <w:rsid w:val="00376F63"/>
    <w:rsid w:val="003809B5"/>
    <w:rsid w:val="00385E1C"/>
    <w:rsid w:val="00386332"/>
    <w:rsid w:val="00387B0B"/>
    <w:rsid w:val="00394529"/>
    <w:rsid w:val="00397658"/>
    <w:rsid w:val="00397C1D"/>
    <w:rsid w:val="003A1613"/>
    <w:rsid w:val="003A31D6"/>
    <w:rsid w:val="003A5428"/>
    <w:rsid w:val="003B1259"/>
    <w:rsid w:val="003B16AA"/>
    <w:rsid w:val="003B2C7B"/>
    <w:rsid w:val="003B4BEF"/>
    <w:rsid w:val="003B52DB"/>
    <w:rsid w:val="003B6399"/>
    <w:rsid w:val="003C3074"/>
    <w:rsid w:val="003C4D6B"/>
    <w:rsid w:val="003C6B45"/>
    <w:rsid w:val="003D1345"/>
    <w:rsid w:val="003D1A3D"/>
    <w:rsid w:val="003D292E"/>
    <w:rsid w:val="003D6761"/>
    <w:rsid w:val="003D6830"/>
    <w:rsid w:val="003D756F"/>
    <w:rsid w:val="003D78E8"/>
    <w:rsid w:val="003E1138"/>
    <w:rsid w:val="003E2A0E"/>
    <w:rsid w:val="003E3332"/>
    <w:rsid w:val="003E392F"/>
    <w:rsid w:val="003E48E2"/>
    <w:rsid w:val="003E5931"/>
    <w:rsid w:val="003F2EA3"/>
    <w:rsid w:val="003F4404"/>
    <w:rsid w:val="003F6900"/>
    <w:rsid w:val="003F7D6D"/>
    <w:rsid w:val="00407401"/>
    <w:rsid w:val="004118B4"/>
    <w:rsid w:val="0041282E"/>
    <w:rsid w:val="00413333"/>
    <w:rsid w:val="0041478C"/>
    <w:rsid w:val="0041595A"/>
    <w:rsid w:val="00420495"/>
    <w:rsid w:val="00420498"/>
    <w:rsid w:val="0042368D"/>
    <w:rsid w:val="00425323"/>
    <w:rsid w:val="0043130D"/>
    <w:rsid w:val="004345EE"/>
    <w:rsid w:val="00434CEF"/>
    <w:rsid w:val="00435140"/>
    <w:rsid w:val="00437869"/>
    <w:rsid w:val="00440CE5"/>
    <w:rsid w:val="00441311"/>
    <w:rsid w:val="00443744"/>
    <w:rsid w:val="00443C1E"/>
    <w:rsid w:val="00446494"/>
    <w:rsid w:val="00447FE1"/>
    <w:rsid w:val="004506C2"/>
    <w:rsid w:val="004549D7"/>
    <w:rsid w:val="00465A34"/>
    <w:rsid w:val="00476301"/>
    <w:rsid w:val="00477A9D"/>
    <w:rsid w:val="00480D51"/>
    <w:rsid w:val="00482077"/>
    <w:rsid w:val="004821F2"/>
    <w:rsid w:val="004852BC"/>
    <w:rsid w:val="00490810"/>
    <w:rsid w:val="00493F42"/>
    <w:rsid w:val="0049487B"/>
    <w:rsid w:val="004A2A28"/>
    <w:rsid w:val="004A4AE6"/>
    <w:rsid w:val="004A6EC0"/>
    <w:rsid w:val="004A7205"/>
    <w:rsid w:val="004B1000"/>
    <w:rsid w:val="004B16FE"/>
    <w:rsid w:val="004B3490"/>
    <w:rsid w:val="004B4BB1"/>
    <w:rsid w:val="004B4C76"/>
    <w:rsid w:val="004B5BF0"/>
    <w:rsid w:val="004B64A3"/>
    <w:rsid w:val="004B7A51"/>
    <w:rsid w:val="004C4554"/>
    <w:rsid w:val="004C5EC1"/>
    <w:rsid w:val="004C757C"/>
    <w:rsid w:val="004D171C"/>
    <w:rsid w:val="004D2DEC"/>
    <w:rsid w:val="004D3E80"/>
    <w:rsid w:val="004D47B9"/>
    <w:rsid w:val="004E17C1"/>
    <w:rsid w:val="004E317A"/>
    <w:rsid w:val="004F2B4D"/>
    <w:rsid w:val="004F2BE6"/>
    <w:rsid w:val="004F3E43"/>
    <w:rsid w:val="00500AA4"/>
    <w:rsid w:val="00506503"/>
    <w:rsid w:val="00510CD5"/>
    <w:rsid w:val="0051309A"/>
    <w:rsid w:val="005138EA"/>
    <w:rsid w:val="00516F1F"/>
    <w:rsid w:val="00517B53"/>
    <w:rsid w:val="005200CF"/>
    <w:rsid w:val="00527E8A"/>
    <w:rsid w:val="00532323"/>
    <w:rsid w:val="00532EA3"/>
    <w:rsid w:val="005331BE"/>
    <w:rsid w:val="00533838"/>
    <w:rsid w:val="005375F9"/>
    <w:rsid w:val="005378B1"/>
    <w:rsid w:val="00542E85"/>
    <w:rsid w:val="00550854"/>
    <w:rsid w:val="005508D8"/>
    <w:rsid w:val="0055105A"/>
    <w:rsid w:val="0055250C"/>
    <w:rsid w:val="0055251A"/>
    <w:rsid w:val="005526BF"/>
    <w:rsid w:val="005536B5"/>
    <w:rsid w:val="00560EAC"/>
    <w:rsid w:val="00562479"/>
    <w:rsid w:val="00562BD2"/>
    <w:rsid w:val="0056447F"/>
    <w:rsid w:val="00567289"/>
    <w:rsid w:val="00572378"/>
    <w:rsid w:val="00576849"/>
    <w:rsid w:val="00582844"/>
    <w:rsid w:val="00582BCD"/>
    <w:rsid w:val="00586FBB"/>
    <w:rsid w:val="00592C65"/>
    <w:rsid w:val="00593192"/>
    <w:rsid w:val="005943F2"/>
    <w:rsid w:val="00594D4C"/>
    <w:rsid w:val="005965BB"/>
    <w:rsid w:val="005A0ACB"/>
    <w:rsid w:val="005A3DA7"/>
    <w:rsid w:val="005A3E2C"/>
    <w:rsid w:val="005A4843"/>
    <w:rsid w:val="005A5049"/>
    <w:rsid w:val="005B0DFE"/>
    <w:rsid w:val="005B29C8"/>
    <w:rsid w:val="005B51DC"/>
    <w:rsid w:val="005B6782"/>
    <w:rsid w:val="005B6F6B"/>
    <w:rsid w:val="005C2CAB"/>
    <w:rsid w:val="005C3CCB"/>
    <w:rsid w:val="005C3FC4"/>
    <w:rsid w:val="005C4B5F"/>
    <w:rsid w:val="005D0CCA"/>
    <w:rsid w:val="005D166D"/>
    <w:rsid w:val="005D1C1D"/>
    <w:rsid w:val="005D2CDD"/>
    <w:rsid w:val="005D316E"/>
    <w:rsid w:val="005D3540"/>
    <w:rsid w:val="005D3F9D"/>
    <w:rsid w:val="005D613A"/>
    <w:rsid w:val="005D741C"/>
    <w:rsid w:val="005E08D2"/>
    <w:rsid w:val="005E3972"/>
    <w:rsid w:val="005E5341"/>
    <w:rsid w:val="005E6677"/>
    <w:rsid w:val="005E7FD8"/>
    <w:rsid w:val="005F2863"/>
    <w:rsid w:val="005F5D2D"/>
    <w:rsid w:val="005F7DAC"/>
    <w:rsid w:val="00600DA6"/>
    <w:rsid w:val="006079BC"/>
    <w:rsid w:val="00610E52"/>
    <w:rsid w:val="00613B7E"/>
    <w:rsid w:val="00613C1B"/>
    <w:rsid w:val="0061431B"/>
    <w:rsid w:val="0061664E"/>
    <w:rsid w:val="00617382"/>
    <w:rsid w:val="0061759A"/>
    <w:rsid w:val="00617E1E"/>
    <w:rsid w:val="00622560"/>
    <w:rsid w:val="006240E2"/>
    <w:rsid w:val="00626687"/>
    <w:rsid w:val="00626CA4"/>
    <w:rsid w:val="006375C9"/>
    <w:rsid w:val="00637D42"/>
    <w:rsid w:val="00640A9C"/>
    <w:rsid w:val="00642064"/>
    <w:rsid w:val="00643256"/>
    <w:rsid w:val="00644391"/>
    <w:rsid w:val="00645367"/>
    <w:rsid w:val="00647712"/>
    <w:rsid w:val="00647F6A"/>
    <w:rsid w:val="0065396B"/>
    <w:rsid w:val="00654629"/>
    <w:rsid w:val="00655847"/>
    <w:rsid w:val="00655D50"/>
    <w:rsid w:val="00656E8C"/>
    <w:rsid w:val="00660EB3"/>
    <w:rsid w:val="00662E12"/>
    <w:rsid w:val="006720E7"/>
    <w:rsid w:val="006728A3"/>
    <w:rsid w:val="00675702"/>
    <w:rsid w:val="00675C56"/>
    <w:rsid w:val="00677DAE"/>
    <w:rsid w:val="0068140E"/>
    <w:rsid w:val="00684D4F"/>
    <w:rsid w:val="006859F7"/>
    <w:rsid w:val="0068640D"/>
    <w:rsid w:val="0068722A"/>
    <w:rsid w:val="00687436"/>
    <w:rsid w:val="0068766E"/>
    <w:rsid w:val="00690A26"/>
    <w:rsid w:val="00691142"/>
    <w:rsid w:val="00691598"/>
    <w:rsid w:val="00693C0B"/>
    <w:rsid w:val="006A0678"/>
    <w:rsid w:val="006A207B"/>
    <w:rsid w:val="006A3159"/>
    <w:rsid w:val="006A5849"/>
    <w:rsid w:val="006B164F"/>
    <w:rsid w:val="006B30A8"/>
    <w:rsid w:val="006B5EAF"/>
    <w:rsid w:val="006B6375"/>
    <w:rsid w:val="006B67CE"/>
    <w:rsid w:val="006B687B"/>
    <w:rsid w:val="006C38ED"/>
    <w:rsid w:val="006C3B96"/>
    <w:rsid w:val="006C645B"/>
    <w:rsid w:val="006D0E27"/>
    <w:rsid w:val="006D1268"/>
    <w:rsid w:val="006D3F9E"/>
    <w:rsid w:val="006D5514"/>
    <w:rsid w:val="006D6E58"/>
    <w:rsid w:val="006E3283"/>
    <w:rsid w:val="006E6182"/>
    <w:rsid w:val="006E634E"/>
    <w:rsid w:val="006E6997"/>
    <w:rsid w:val="006E6CF3"/>
    <w:rsid w:val="006E767F"/>
    <w:rsid w:val="006F218E"/>
    <w:rsid w:val="006F3C60"/>
    <w:rsid w:val="006F7B61"/>
    <w:rsid w:val="00700A12"/>
    <w:rsid w:val="007020A6"/>
    <w:rsid w:val="00703032"/>
    <w:rsid w:val="00707B56"/>
    <w:rsid w:val="0071075A"/>
    <w:rsid w:val="00710F46"/>
    <w:rsid w:val="00713787"/>
    <w:rsid w:val="00717A49"/>
    <w:rsid w:val="00724E82"/>
    <w:rsid w:val="00726EA9"/>
    <w:rsid w:val="007300CC"/>
    <w:rsid w:val="00736415"/>
    <w:rsid w:val="00737A2D"/>
    <w:rsid w:val="00744FA0"/>
    <w:rsid w:val="007511A9"/>
    <w:rsid w:val="00751648"/>
    <w:rsid w:val="00751B1E"/>
    <w:rsid w:val="00751E27"/>
    <w:rsid w:val="00754589"/>
    <w:rsid w:val="0075670D"/>
    <w:rsid w:val="00756B19"/>
    <w:rsid w:val="007634A1"/>
    <w:rsid w:val="0076699C"/>
    <w:rsid w:val="007670A1"/>
    <w:rsid w:val="007672D1"/>
    <w:rsid w:val="00770D2A"/>
    <w:rsid w:val="0077141C"/>
    <w:rsid w:val="007751C6"/>
    <w:rsid w:val="00775927"/>
    <w:rsid w:val="00782870"/>
    <w:rsid w:val="00783645"/>
    <w:rsid w:val="007856FD"/>
    <w:rsid w:val="007864F6"/>
    <w:rsid w:val="0078682D"/>
    <w:rsid w:val="0079257F"/>
    <w:rsid w:val="007A04BD"/>
    <w:rsid w:val="007A0AC3"/>
    <w:rsid w:val="007A2587"/>
    <w:rsid w:val="007A46DE"/>
    <w:rsid w:val="007B67AE"/>
    <w:rsid w:val="007B68C7"/>
    <w:rsid w:val="007B7C4B"/>
    <w:rsid w:val="007B7E68"/>
    <w:rsid w:val="007B7EDD"/>
    <w:rsid w:val="007C3214"/>
    <w:rsid w:val="007C3BF1"/>
    <w:rsid w:val="007C409A"/>
    <w:rsid w:val="007C67A8"/>
    <w:rsid w:val="007D0B6F"/>
    <w:rsid w:val="007D12E0"/>
    <w:rsid w:val="007D3E66"/>
    <w:rsid w:val="007D4A9D"/>
    <w:rsid w:val="007D64CF"/>
    <w:rsid w:val="007E059A"/>
    <w:rsid w:val="007E5275"/>
    <w:rsid w:val="007F01A4"/>
    <w:rsid w:val="007F0FC5"/>
    <w:rsid w:val="007F1752"/>
    <w:rsid w:val="007F268C"/>
    <w:rsid w:val="007F2FE6"/>
    <w:rsid w:val="007F33F6"/>
    <w:rsid w:val="007F5C36"/>
    <w:rsid w:val="007F6F93"/>
    <w:rsid w:val="008047DB"/>
    <w:rsid w:val="0080686A"/>
    <w:rsid w:val="00810D7E"/>
    <w:rsid w:val="008129A9"/>
    <w:rsid w:val="00815C76"/>
    <w:rsid w:val="00816290"/>
    <w:rsid w:val="00820DFF"/>
    <w:rsid w:val="00821962"/>
    <w:rsid w:val="008221A4"/>
    <w:rsid w:val="00822323"/>
    <w:rsid w:val="008247F4"/>
    <w:rsid w:val="00824BD6"/>
    <w:rsid w:val="00827687"/>
    <w:rsid w:val="00830178"/>
    <w:rsid w:val="0083168B"/>
    <w:rsid w:val="0083672D"/>
    <w:rsid w:val="0083751E"/>
    <w:rsid w:val="0084037D"/>
    <w:rsid w:val="00844734"/>
    <w:rsid w:val="0085001F"/>
    <w:rsid w:val="00852192"/>
    <w:rsid w:val="00852DA4"/>
    <w:rsid w:val="00854162"/>
    <w:rsid w:val="00854A0B"/>
    <w:rsid w:val="0085504E"/>
    <w:rsid w:val="0085640F"/>
    <w:rsid w:val="00860142"/>
    <w:rsid w:val="00864A4D"/>
    <w:rsid w:val="00865DFB"/>
    <w:rsid w:val="00874CE6"/>
    <w:rsid w:val="0088147A"/>
    <w:rsid w:val="00881538"/>
    <w:rsid w:val="00887BCB"/>
    <w:rsid w:val="00890986"/>
    <w:rsid w:val="00896A79"/>
    <w:rsid w:val="00896A9E"/>
    <w:rsid w:val="008A0BCE"/>
    <w:rsid w:val="008A1E09"/>
    <w:rsid w:val="008A270C"/>
    <w:rsid w:val="008A40A0"/>
    <w:rsid w:val="008A7416"/>
    <w:rsid w:val="008B1BD9"/>
    <w:rsid w:val="008B6852"/>
    <w:rsid w:val="008B72BD"/>
    <w:rsid w:val="008C088B"/>
    <w:rsid w:val="008C26FF"/>
    <w:rsid w:val="008C7AAB"/>
    <w:rsid w:val="008D05DC"/>
    <w:rsid w:val="008D0E5D"/>
    <w:rsid w:val="008D1D14"/>
    <w:rsid w:val="008D49B6"/>
    <w:rsid w:val="008D6A4F"/>
    <w:rsid w:val="008D6D9C"/>
    <w:rsid w:val="008E006C"/>
    <w:rsid w:val="008E1326"/>
    <w:rsid w:val="008E1785"/>
    <w:rsid w:val="008E2FE9"/>
    <w:rsid w:val="008E35AA"/>
    <w:rsid w:val="008E45B3"/>
    <w:rsid w:val="008E7127"/>
    <w:rsid w:val="008E7232"/>
    <w:rsid w:val="008E7C8E"/>
    <w:rsid w:val="008F2262"/>
    <w:rsid w:val="008F47D9"/>
    <w:rsid w:val="008F5C6C"/>
    <w:rsid w:val="008F65B4"/>
    <w:rsid w:val="00902678"/>
    <w:rsid w:val="009076CC"/>
    <w:rsid w:val="0091154A"/>
    <w:rsid w:val="00912959"/>
    <w:rsid w:val="009153B7"/>
    <w:rsid w:val="009172E1"/>
    <w:rsid w:val="00917824"/>
    <w:rsid w:val="00917903"/>
    <w:rsid w:val="00922B1C"/>
    <w:rsid w:val="009253C3"/>
    <w:rsid w:val="009268A8"/>
    <w:rsid w:val="00927A1D"/>
    <w:rsid w:val="00927ED3"/>
    <w:rsid w:val="009328BC"/>
    <w:rsid w:val="00933DA2"/>
    <w:rsid w:val="00935969"/>
    <w:rsid w:val="00936C2A"/>
    <w:rsid w:val="009468FD"/>
    <w:rsid w:val="009520C2"/>
    <w:rsid w:val="009531B6"/>
    <w:rsid w:val="00955994"/>
    <w:rsid w:val="0095744D"/>
    <w:rsid w:val="009575C3"/>
    <w:rsid w:val="0096500A"/>
    <w:rsid w:val="009657F9"/>
    <w:rsid w:val="009701DC"/>
    <w:rsid w:val="009725B0"/>
    <w:rsid w:val="009726B6"/>
    <w:rsid w:val="0097532F"/>
    <w:rsid w:val="00976497"/>
    <w:rsid w:val="00977192"/>
    <w:rsid w:val="0098019F"/>
    <w:rsid w:val="009805C0"/>
    <w:rsid w:val="00982F93"/>
    <w:rsid w:val="009876AA"/>
    <w:rsid w:val="00994A38"/>
    <w:rsid w:val="0099525B"/>
    <w:rsid w:val="009957A8"/>
    <w:rsid w:val="00995A71"/>
    <w:rsid w:val="0099613A"/>
    <w:rsid w:val="009A0840"/>
    <w:rsid w:val="009A4ACE"/>
    <w:rsid w:val="009A5C84"/>
    <w:rsid w:val="009B0518"/>
    <w:rsid w:val="009B1088"/>
    <w:rsid w:val="009B20FE"/>
    <w:rsid w:val="009C1330"/>
    <w:rsid w:val="009C20E7"/>
    <w:rsid w:val="009C288C"/>
    <w:rsid w:val="009C383C"/>
    <w:rsid w:val="009C5878"/>
    <w:rsid w:val="009C72B7"/>
    <w:rsid w:val="009C72C1"/>
    <w:rsid w:val="009C7481"/>
    <w:rsid w:val="009D236B"/>
    <w:rsid w:val="009D59E0"/>
    <w:rsid w:val="009D7396"/>
    <w:rsid w:val="009D7B12"/>
    <w:rsid w:val="009E417F"/>
    <w:rsid w:val="009E7472"/>
    <w:rsid w:val="009E7E0D"/>
    <w:rsid w:val="009F20FA"/>
    <w:rsid w:val="009F4CB6"/>
    <w:rsid w:val="009F74B8"/>
    <w:rsid w:val="009F750B"/>
    <w:rsid w:val="00A0052C"/>
    <w:rsid w:val="00A010AA"/>
    <w:rsid w:val="00A020A9"/>
    <w:rsid w:val="00A06E9A"/>
    <w:rsid w:val="00A12DA0"/>
    <w:rsid w:val="00A1452E"/>
    <w:rsid w:val="00A15AC9"/>
    <w:rsid w:val="00A16B40"/>
    <w:rsid w:val="00A17034"/>
    <w:rsid w:val="00A2194E"/>
    <w:rsid w:val="00A23390"/>
    <w:rsid w:val="00A27484"/>
    <w:rsid w:val="00A315BF"/>
    <w:rsid w:val="00A31B14"/>
    <w:rsid w:val="00A323DC"/>
    <w:rsid w:val="00A331A1"/>
    <w:rsid w:val="00A3476D"/>
    <w:rsid w:val="00A3696C"/>
    <w:rsid w:val="00A36CB9"/>
    <w:rsid w:val="00A401C5"/>
    <w:rsid w:val="00A41C94"/>
    <w:rsid w:val="00A42749"/>
    <w:rsid w:val="00A458AF"/>
    <w:rsid w:val="00A465F5"/>
    <w:rsid w:val="00A466E6"/>
    <w:rsid w:val="00A51B55"/>
    <w:rsid w:val="00A6068B"/>
    <w:rsid w:val="00A63C33"/>
    <w:rsid w:val="00A64924"/>
    <w:rsid w:val="00A6536B"/>
    <w:rsid w:val="00A70170"/>
    <w:rsid w:val="00A70E94"/>
    <w:rsid w:val="00A75B84"/>
    <w:rsid w:val="00A815BE"/>
    <w:rsid w:val="00A83CBC"/>
    <w:rsid w:val="00A84441"/>
    <w:rsid w:val="00A86075"/>
    <w:rsid w:val="00A86889"/>
    <w:rsid w:val="00A86E49"/>
    <w:rsid w:val="00A9115C"/>
    <w:rsid w:val="00A93295"/>
    <w:rsid w:val="00A95E85"/>
    <w:rsid w:val="00A96061"/>
    <w:rsid w:val="00AA16BE"/>
    <w:rsid w:val="00AA23E1"/>
    <w:rsid w:val="00AA3BD3"/>
    <w:rsid w:val="00AA5DA1"/>
    <w:rsid w:val="00AB1FB0"/>
    <w:rsid w:val="00AC20A0"/>
    <w:rsid w:val="00AC2C94"/>
    <w:rsid w:val="00AC3C86"/>
    <w:rsid w:val="00AC53C3"/>
    <w:rsid w:val="00AC6FA2"/>
    <w:rsid w:val="00AD209E"/>
    <w:rsid w:val="00AD5F3F"/>
    <w:rsid w:val="00AE369F"/>
    <w:rsid w:val="00AE478C"/>
    <w:rsid w:val="00AE661A"/>
    <w:rsid w:val="00AE7071"/>
    <w:rsid w:val="00AE76B7"/>
    <w:rsid w:val="00AF5403"/>
    <w:rsid w:val="00AF7D0F"/>
    <w:rsid w:val="00B00B11"/>
    <w:rsid w:val="00B013EF"/>
    <w:rsid w:val="00B023AF"/>
    <w:rsid w:val="00B026CB"/>
    <w:rsid w:val="00B04A3E"/>
    <w:rsid w:val="00B057F9"/>
    <w:rsid w:val="00B05C0F"/>
    <w:rsid w:val="00B05E3B"/>
    <w:rsid w:val="00B06479"/>
    <w:rsid w:val="00B07574"/>
    <w:rsid w:val="00B10E57"/>
    <w:rsid w:val="00B12764"/>
    <w:rsid w:val="00B12F52"/>
    <w:rsid w:val="00B139DC"/>
    <w:rsid w:val="00B13B3C"/>
    <w:rsid w:val="00B155D4"/>
    <w:rsid w:val="00B22BC7"/>
    <w:rsid w:val="00B2308E"/>
    <w:rsid w:val="00B240D0"/>
    <w:rsid w:val="00B24A1C"/>
    <w:rsid w:val="00B27A5D"/>
    <w:rsid w:val="00B30DE7"/>
    <w:rsid w:val="00B32955"/>
    <w:rsid w:val="00B33617"/>
    <w:rsid w:val="00B33DCA"/>
    <w:rsid w:val="00B402FD"/>
    <w:rsid w:val="00B40842"/>
    <w:rsid w:val="00B4318A"/>
    <w:rsid w:val="00B43E7B"/>
    <w:rsid w:val="00B43F85"/>
    <w:rsid w:val="00B50377"/>
    <w:rsid w:val="00B504DC"/>
    <w:rsid w:val="00B50D72"/>
    <w:rsid w:val="00B5134A"/>
    <w:rsid w:val="00B52F4B"/>
    <w:rsid w:val="00B5553B"/>
    <w:rsid w:val="00B6115E"/>
    <w:rsid w:val="00B63417"/>
    <w:rsid w:val="00B64745"/>
    <w:rsid w:val="00B659BE"/>
    <w:rsid w:val="00B662EC"/>
    <w:rsid w:val="00B67136"/>
    <w:rsid w:val="00B711CC"/>
    <w:rsid w:val="00B74B45"/>
    <w:rsid w:val="00B75DC4"/>
    <w:rsid w:val="00B807F0"/>
    <w:rsid w:val="00B8155F"/>
    <w:rsid w:val="00B81DBC"/>
    <w:rsid w:val="00B82573"/>
    <w:rsid w:val="00B82671"/>
    <w:rsid w:val="00B851D4"/>
    <w:rsid w:val="00B868FC"/>
    <w:rsid w:val="00B86CD4"/>
    <w:rsid w:val="00B87267"/>
    <w:rsid w:val="00B91BF3"/>
    <w:rsid w:val="00B9475E"/>
    <w:rsid w:val="00B95072"/>
    <w:rsid w:val="00B963BE"/>
    <w:rsid w:val="00BA0805"/>
    <w:rsid w:val="00BA2FD2"/>
    <w:rsid w:val="00BA72A7"/>
    <w:rsid w:val="00BB0BDA"/>
    <w:rsid w:val="00BB26CD"/>
    <w:rsid w:val="00BB2EA0"/>
    <w:rsid w:val="00BB2FA0"/>
    <w:rsid w:val="00BB4735"/>
    <w:rsid w:val="00BB5BFD"/>
    <w:rsid w:val="00BC1622"/>
    <w:rsid w:val="00BC2077"/>
    <w:rsid w:val="00BC6423"/>
    <w:rsid w:val="00BC69D0"/>
    <w:rsid w:val="00BD708F"/>
    <w:rsid w:val="00BD7765"/>
    <w:rsid w:val="00BE2DCF"/>
    <w:rsid w:val="00BE3894"/>
    <w:rsid w:val="00BE464F"/>
    <w:rsid w:val="00BF3B61"/>
    <w:rsid w:val="00BF499A"/>
    <w:rsid w:val="00BF5CFB"/>
    <w:rsid w:val="00BF5D8F"/>
    <w:rsid w:val="00BF775B"/>
    <w:rsid w:val="00C0313B"/>
    <w:rsid w:val="00C03239"/>
    <w:rsid w:val="00C065BF"/>
    <w:rsid w:val="00C07239"/>
    <w:rsid w:val="00C113D2"/>
    <w:rsid w:val="00C11714"/>
    <w:rsid w:val="00C14A50"/>
    <w:rsid w:val="00C161EA"/>
    <w:rsid w:val="00C21380"/>
    <w:rsid w:val="00C23436"/>
    <w:rsid w:val="00C234F6"/>
    <w:rsid w:val="00C25FD4"/>
    <w:rsid w:val="00C35262"/>
    <w:rsid w:val="00C364B1"/>
    <w:rsid w:val="00C368A8"/>
    <w:rsid w:val="00C36F24"/>
    <w:rsid w:val="00C41152"/>
    <w:rsid w:val="00C46410"/>
    <w:rsid w:val="00C47D87"/>
    <w:rsid w:val="00C51FF4"/>
    <w:rsid w:val="00C53F4F"/>
    <w:rsid w:val="00C54200"/>
    <w:rsid w:val="00C627F9"/>
    <w:rsid w:val="00C63877"/>
    <w:rsid w:val="00C6430C"/>
    <w:rsid w:val="00C65403"/>
    <w:rsid w:val="00C65512"/>
    <w:rsid w:val="00C6584D"/>
    <w:rsid w:val="00C73D4B"/>
    <w:rsid w:val="00C73DF6"/>
    <w:rsid w:val="00C73F0D"/>
    <w:rsid w:val="00C754CB"/>
    <w:rsid w:val="00C76F4D"/>
    <w:rsid w:val="00C774E0"/>
    <w:rsid w:val="00C804EA"/>
    <w:rsid w:val="00C864D2"/>
    <w:rsid w:val="00C929E0"/>
    <w:rsid w:val="00C95142"/>
    <w:rsid w:val="00CA7DC7"/>
    <w:rsid w:val="00CB0764"/>
    <w:rsid w:val="00CB3DE9"/>
    <w:rsid w:val="00CB4509"/>
    <w:rsid w:val="00CB4C4F"/>
    <w:rsid w:val="00CB4E5A"/>
    <w:rsid w:val="00CB51F8"/>
    <w:rsid w:val="00CC2177"/>
    <w:rsid w:val="00CC2508"/>
    <w:rsid w:val="00CC51D0"/>
    <w:rsid w:val="00CC675F"/>
    <w:rsid w:val="00CC73D7"/>
    <w:rsid w:val="00CD044C"/>
    <w:rsid w:val="00CD4149"/>
    <w:rsid w:val="00CD433F"/>
    <w:rsid w:val="00CD4A7E"/>
    <w:rsid w:val="00CD56C4"/>
    <w:rsid w:val="00CD573D"/>
    <w:rsid w:val="00CD5F5A"/>
    <w:rsid w:val="00CD64AD"/>
    <w:rsid w:val="00CD6739"/>
    <w:rsid w:val="00CD6B4D"/>
    <w:rsid w:val="00CE1B29"/>
    <w:rsid w:val="00CE20C1"/>
    <w:rsid w:val="00CE5837"/>
    <w:rsid w:val="00CF0AD7"/>
    <w:rsid w:val="00CF0BE1"/>
    <w:rsid w:val="00CF48FD"/>
    <w:rsid w:val="00CF4A1F"/>
    <w:rsid w:val="00CF5A08"/>
    <w:rsid w:val="00CF5C6F"/>
    <w:rsid w:val="00CF5D12"/>
    <w:rsid w:val="00CF7C2B"/>
    <w:rsid w:val="00D03148"/>
    <w:rsid w:val="00D0679A"/>
    <w:rsid w:val="00D15518"/>
    <w:rsid w:val="00D162A1"/>
    <w:rsid w:val="00D16A5B"/>
    <w:rsid w:val="00D21E8C"/>
    <w:rsid w:val="00D23D9E"/>
    <w:rsid w:val="00D319D0"/>
    <w:rsid w:val="00D4185F"/>
    <w:rsid w:val="00D427E7"/>
    <w:rsid w:val="00D444B8"/>
    <w:rsid w:val="00D46621"/>
    <w:rsid w:val="00D514BA"/>
    <w:rsid w:val="00D52A14"/>
    <w:rsid w:val="00D52C45"/>
    <w:rsid w:val="00D5451C"/>
    <w:rsid w:val="00D54F9C"/>
    <w:rsid w:val="00D57BFF"/>
    <w:rsid w:val="00D6053F"/>
    <w:rsid w:val="00D6206A"/>
    <w:rsid w:val="00D6530F"/>
    <w:rsid w:val="00D66B29"/>
    <w:rsid w:val="00D704E0"/>
    <w:rsid w:val="00D74599"/>
    <w:rsid w:val="00D7599F"/>
    <w:rsid w:val="00D77022"/>
    <w:rsid w:val="00D80D72"/>
    <w:rsid w:val="00D83D09"/>
    <w:rsid w:val="00D867D1"/>
    <w:rsid w:val="00D86CE0"/>
    <w:rsid w:val="00D86EB9"/>
    <w:rsid w:val="00D9620E"/>
    <w:rsid w:val="00D96A6D"/>
    <w:rsid w:val="00D96CD9"/>
    <w:rsid w:val="00DA0469"/>
    <w:rsid w:val="00DA31E1"/>
    <w:rsid w:val="00DA5EBF"/>
    <w:rsid w:val="00DB022D"/>
    <w:rsid w:val="00DB0307"/>
    <w:rsid w:val="00DB03E3"/>
    <w:rsid w:val="00DB10ED"/>
    <w:rsid w:val="00DB4254"/>
    <w:rsid w:val="00DB70E7"/>
    <w:rsid w:val="00DB7A37"/>
    <w:rsid w:val="00DC252A"/>
    <w:rsid w:val="00DC63D4"/>
    <w:rsid w:val="00DC7EDC"/>
    <w:rsid w:val="00DD04B8"/>
    <w:rsid w:val="00DD0612"/>
    <w:rsid w:val="00DD13B7"/>
    <w:rsid w:val="00DD2040"/>
    <w:rsid w:val="00DD45F8"/>
    <w:rsid w:val="00DE153B"/>
    <w:rsid w:val="00DE6AE6"/>
    <w:rsid w:val="00DF040B"/>
    <w:rsid w:val="00DF0809"/>
    <w:rsid w:val="00DF3B0C"/>
    <w:rsid w:val="00DF3E8C"/>
    <w:rsid w:val="00DF4098"/>
    <w:rsid w:val="00DF42AA"/>
    <w:rsid w:val="00DF4643"/>
    <w:rsid w:val="00DF53FE"/>
    <w:rsid w:val="00DF6598"/>
    <w:rsid w:val="00DF6AB1"/>
    <w:rsid w:val="00E00740"/>
    <w:rsid w:val="00E00FDA"/>
    <w:rsid w:val="00E07338"/>
    <w:rsid w:val="00E13456"/>
    <w:rsid w:val="00E13D0C"/>
    <w:rsid w:val="00E14984"/>
    <w:rsid w:val="00E210F6"/>
    <w:rsid w:val="00E21668"/>
    <w:rsid w:val="00E22025"/>
    <w:rsid w:val="00E22A25"/>
    <w:rsid w:val="00E23AA6"/>
    <w:rsid w:val="00E23D6D"/>
    <w:rsid w:val="00E25005"/>
    <w:rsid w:val="00E25C62"/>
    <w:rsid w:val="00E33950"/>
    <w:rsid w:val="00E354F7"/>
    <w:rsid w:val="00E36D85"/>
    <w:rsid w:val="00E37ECD"/>
    <w:rsid w:val="00E4082B"/>
    <w:rsid w:val="00E42CE9"/>
    <w:rsid w:val="00E47BB8"/>
    <w:rsid w:val="00E47EFB"/>
    <w:rsid w:val="00E51D9B"/>
    <w:rsid w:val="00E52E27"/>
    <w:rsid w:val="00E560F1"/>
    <w:rsid w:val="00E604D2"/>
    <w:rsid w:val="00E61397"/>
    <w:rsid w:val="00E64D22"/>
    <w:rsid w:val="00E704F7"/>
    <w:rsid w:val="00E74413"/>
    <w:rsid w:val="00E761A9"/>
    <w:rsid w:val="00E85675"/>
    <w:rsid w:val="00E858F2"/>
    <w:rsid w:val="00E85C27"/>
    <w:rsid w:val="00E8717D"/>
    <w:rsid w:val="00E92319"/>
    <w:rsid w:val="00E92396"/>
    <w:rsid w:val="00E937E1"/>
    <w:rsid w:val="00E93D4D"/>
    <w:rsid w:val="00E97BC4"/>
    <w:rsid w:val="00EA0106"/>
    <w:rsid w:val="00EA0522"/>
    <w:rsid w:val="00EA2ED6"/>
    <w:rsid w:val="00EA5122"/>
    <w:rsid w:val="00EA53DA"/>
    <w:rsid w:val="00EB6017"/>
    <w:rsid w:val="00EB75A8"/>
    <w:rsid w:val="00EC11EC"/>
    <w:rsid w:val="00EC3451"/>
    <w:rsid w:val="00EC7DB4"/>
    <w:rsid w:val="00ED1ACA"/>
    <w:rsid w:val="00EE3457"/>
    <w:rsid w:val="00EE4EF0"/>
    <w:rsid w:val="00EE7C0B"/>
    <w:rsid w:val="00EF638A"/>
    <w:rsid w:val="00F02243"/>
    <w:rsid w:val="00F04AD6"/>
    <w:rsid w:val="00F106F9"/>
    <w:rsid w:val="00F126AB"/>
    <w:rsid w:val="00F1599A"/>
    <w:rsid w:val="00F166D6"/>
    <w:rsid w:val="00F21653"/>
    <w:rsid w:val="00F257CF"/>
    <w:rsid w:val="00F27ACB"/>
    <w:rsid w:val="00F300F9"/>
    <w:rsid w:val="00F302B2"/>
    <w:rsid w:val="00F33849"/>
    <w:rsid w:val="00F411AE"/>
    <w:rsid w:val="00F451B4"/>
    <w:rsid w:val="00F461FC"/>
    <w:rsid w:val="00F467B6"/>
    <w:rsid w:val="00F47984"/>
    <w:rsid w:val="00F505AF"/>
    <w:rsid w:val="00F527A7"/>
    <w:rsid w:val="00F54717"/>
    <w:rsid w:val="00F6077D"/>
    <w:rsid w:val="00F60A55"/>
    <w:rsid w:val="00F60C44"/>
    <w:rsid w:val="00F658C3"/>
    <w:rsid w:val="00F67991"/>
    <w:rsid w:val="00F7057A"/>
    <w:rsid w:val="00F710E9"/>
    <w:rsid w:val="00F71139"/>
    <w:rsid w:val="00F729FF"/>
    <w:rsid w:val="00F7761E"/>
    <w:rsid w:val="00F80E90"/>
    <w:rsid w:val="00F837F4"/>
    <w:rsid w:val="00F90B48"/>
    <w:rsid w:val="00F91C5C"/>
    <w:rsid w:val="00F9483F"/>
    <w:rsid w:val="00FA15E0"/>
    <w:rsid w:val="00FB1C93"/>
    <w:rsid w:val="00FB338D"/>
    <w:rsid w:val="00FB5CA6"/>
    <w:rsid w:val="00FB7080"/>
    <w:rsid w:val="00FB7CFF"/>
    <w:rsid w:val="00FC4EA3"/>
    <w:rsid w:val="00FC59C4"/>
    <w:rsid w:val="00FC6634"/>
    <w:rsid w:val="00FC6B81"/>
    <w:rsid w:val="00FD00FE"/>
    <w:rsid w:val="00FD03A4"/>
    <w:rsid w:val="00FD3E35"/>
    <w:rsid w:val="00FD7969"/>
    <w:rsid w:val="00FE1D2E"/>
    <w:rsid w:val="00FE1F98"/>
    <w:rsid w:val="00FF02EC"/>
    <w:rsid w:val="00FF1181"/>
    <w:rsid w:val="00FF1B65"/>
    <w:rsid w:val="00FF3899"/>
    <w:rsid w:val="00FF3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6E49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uiPriority w:val="99"/>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B8155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NormalaftertitleChar">
    <w:name w:val="Normal_after_title Char"/>
    <w:basedOn w:val="DefaultParagraphFont"/>
    <w:link w:val="Normalaftertitle"/>
    <w:locked/>
    <w:rsid w:val="00B8155F"/>
    <w:rPr>
      <w:rFonts w:ascii="Times New Roman" w:hAnsi="Times New Roman"/>
      <w:sz w:val="24"/>
      <w:lang w:val="en-GB" w:eastAsia="en-US"/>
    </w:rPr>
  </w:style>
  <w:style w:type="character" w:customStyle="1" w:styleId="CallChar">
    <w:name w:val="Call Char"/>
    <w:link w:val="Call"/>
    <w:qFormat/>
    <w:locked/>
    <w:rsid w:val="00B8155F"/>
    <w:rPr>
      <w:rFonts w:ascii="STKaiti" w:eastAsia="STKaiti" w:hAnsi="STKaiti"/>
      <w:sz w:val="24"/>
      <w:lang w:val="en-GB" w:eastAsia="en-US"/>
    </w:rPr>
  </w:style>
  <w:style w:type="character" w:customStyle="1" w:styleId="FootnoteTextChar">
    <w:name w:val="Footnote Text Char"/>
    <w:basedOn w:val="DefaultParagraphFont"/>
    <w:link w:val="FootnoteText"/>
    <w:qFormat/>
    <w:rsid w:val="001E5E17"/>
    <w:rPr>
      <w:rFonts w:ascii="Times New Roman" w:hAnsi="Times New Roman"/>
      <w:sz w:val="22"/>
      <w:lang w:val="en-GB" w:eastAsia="en-US"/>
    </w:rPr>
  </w:style>
  <w:style w:type="paragraph" w:styleId="Revision">
    <w:name w:val="Revision"/>
    <w:hidden/>
    <w:uiPriority w:val="99"/>
    <w:semiHidden/>
    <w:rsid w:val="00C36F24"/>
    <w:rPr>
      <w:rFonts w:ascii="Times New Roman" w:hAnsi="Times New Roman"/>
      <w:sz w:val="24"/>
      <w:lang w:val="en-GB" w:eastAsia="en-US"/>
    </w:rPr>
  </w:style>
  <w:style w:type="character" w:customStyle="1" w:styleId="enumlev1Char">
    <w:name w:val="enumlev1 Char"/>
    <w:basedOn w:val="DefaultParagraphFont"/>
    <w:link w:val="enumlev1"/>
    <w:locked/>
    <w:rsid w:val="00C36F24"/>
    <w:rPr>
      <w:rFonts w:ascii="Times New Roman" w:hAnsi="Times New Roman"/>
      <w:sz w:val="24"/>
      <w:lang w:val="en-GB" w:eastAsia="en-US"/>
    </w:rPr>
  </w:style>
  <w:style w:type="character" w:styleId="Emphasis">
    <w:name w:val="Emphasis"/>
    <w:aliases w:val="ECC HL italics"/>
    <w:uiPriority w:val="20"/>
    <w:qFormat/>
    <w:rsid w:val="005D0CCA"/>
    <w:rPr>
      <w:i/>
    </w:rPr>
  </w:style>
  <w:style w:type="character" w:styleId="SubtleEmphasis">
    <w:name w:val="Subtle Emphasis"/>
    <w:basedOn w:val="DefaultParagraphFont"/>
    <w:uiPriority w:val="19"/>
    <w:qFormat/>
    <w:rsid w:val="005D0CCA"/>
    <w:rPr>
      <w:i/>
      <w:iCs/>
      <w:color w:val="404040" w:themeColor="text1" w:themeTint="BF"/>
    </w:rPr>
  </w:style>
  <w:style w:type="paragraph" w:customStyle="1" w:styleId="dpstylecall">
    <w:name w:val="dpstylecall"/>
    <w:basedOn w:val="Normal"/>
    <w:rsid w:val="005D0CCA"/>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ListParagraph">
    <w:name w:val="List Paragraph"/>
    <w:basedOn w:val="Normal"/>
    <w:uiPriority w:val="34"/>
    <w:qFormat/>
    <w:rsid w:val="00F04AD6"/>
    <w:pPr>
      <w:ind w:firstLineChars="200" w:firstLine="420"/>
    </w:pPr>
  </w:style>
  <w:style w:type="character" w:styleId="CommentReference">
    <w:name w:val="annotation reference"/>
    <w:basedOn w:val="DefaultParagraphFont"/>
    <w:semiHidden/>
    <w:unhideWhenUsed/>
    <w:rsid w:val="009172E1"/>
    <w:rPr>
      <w:sz w:val="16"/>
      <w:szCs w:val="16"/>
    </w:rPr>
  </w:style>
  <w:style w:type="paragraph" w:styleId="CommentText">
    <w:name w:val="annotation text"/>
    <w:basedOn w:val="Normal"/>
    <w:link w:val="CommentTextChar"/>
    <w:semiHidden/>
    <w:unhideWhenUsed/>
    <w:rsid w:val="009172E1"/>
    <w:rPr>
      <w:sz w:val="20"/>
    </w:rPr>
  </w:style>
  <w:style w:type="character" w:customStyle="1" w:styleId="CommentTextChar">
    <w:name w:val="Comment Text Char"/>
    <w:basedOn w:val="DefaultParagraphFont"/>
    <w:link w:val="CommentText"/>
    <w:semiHidden/>
    <w:rsid w:val="009172E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172E1"/>
    <w:rPr>
      <w:b/>
      <w:bCs/>
    </w:rPr>
  </w:style>
  <w:style w:type="character" w:customStyle="1" w:styleId="CommentSubjectChar">
    <w:name w:val="Comment Subject Char"/>
    <w:basedOn w:val="CommentTextChar"/>
    <w:link w:val="CommentSubject"/>
    <w:semiHidden/>
    <w:rsid w:val="009172E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400">
      <w:bodyDiv w:val="1"/>
      <w:marLeft w:val="0"/>
      <w:marRight w:val="0"/>
      <w:marTop w:val="0"/>
      <w:marBottom w:val="0"/>
      <w:divBdr>
        <w:top w:val="none" w:sz="0" w:space="0" w:color="auto"/>
        <w:left w:val="none" w:sz="0" w:space="0" w:color="auto"/>
        <w:bottom w:val="none" w:sz="0" w:space="0" w:color="auto"/>
        <w:right w:val="none" w:sz="0" w:space="0" w:color="auto"/>
      </w:divBdr>
    </w:div>
    <w:div w:id="103576832">
      <w:bodyDiv w:val="1"/>
      <w:marLeft w:val="0"/>
      <w:marRight w:val="0"/>
      <w:marTop w:val="0"/>
      <w:marBottom w:val="0"/>
      <w:divBdr>
        <w:top w:val="none" w:sz="0" w:space="0" w:color="auto"/>
        <w:left w:val="none" w:sz="0" w:space="0" w:color="auto"/>
        <w:bottom w:val="none" w:sz="0" w:space="0" w:color="auto"/>
        <w:right w:val="none" w:sz="0" w:space="0" w:color="auto"/>
      </w:divBdr>
    </w:div>
    <w:div w:id="301348746">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965044076">
      <w:bodyDiv w:val="1"/>
      <w:marLeft w:val="0"/>
      <w:marRight w:val="0"/>
      <w:marTop w:val="0"/>
      <w:marBottom w:val="0"/>
      <w:divBdr>
        <w:top w:val="none" w:sz="0" w:space="0" w:color="auto"/>
        <w:left w:val="none" w:sz="0" w:space="0" w:color="auto"/>
        <w:bottom w:val="none" w:sz="0" w:space="0" w:color="auto"/>
        <w:right w:val="none" w:sz="0" w:space="0" w:color="auto"/>
      </w:divBdr>
    </w:div>
    <w:div w:id="1124738730">
      <w:bodyDiv w:val="1"/>
      <w:marLeft w:val="0"/>
      <w:marRight w:val="0"/>
      <w:marTop w:val="0"/>
      <w:marBottom w:val="0"/>
      <w:divBdr>
        <w:top w:val="none" w:sz="0" w:space="0" w:color="auto"/>
        <w:left w:val="none" w:sz="0" w:space="0" w:color="auto"/>
        <w:bottom w:val="none" w:sz="0" w:space="0" w:color="auto"/>
        <w:right w:val="none" w:sz="0" w:space="0" w:color="auto"/>
      </w:divBdr>
    </w:div>
    <w:div w:id="1697654177">
      <w:bodyDiv w:val="1"/>
      <w:marLeft w:val="0"/>
      <w:marRight w:val="0"/>
      <w:marTop w:val="0"/>
      <w:marBottom w:val="0"/>
      <w:divBdr>
        <w:top w:val="none" w:sz="0" w:space="0" w:color="auto"/>
        <w:left w:val="none" w:sz="0" w:space="0" w:color="auto"/>
        <w:bottom w:val="none" w:sz="0" w:space="0" w:color="auto"/>
        <w:right w:val="none" w:sz="0" w:space="0" w:color="auto"/>
      </w:divBdr>
    </w:div>
    <w:div w:id="183660391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36baa3-499f-4f7e-96a5-a272d2959060" targetNamespace="http://schemas.microsoft.com/office/2006/metadata/properties" ma:root="true" ma:fieldsID="d41af5c836d734370eb92e7ee5f83852" ns2:_="" ns3:_="">
    <xsd:import namespace="996b2e75-67fd-4955-a3b0-5ab9934cb50b"/>
    <xsd:import namespace="e736baa3-499f-4f7e-96a5-a272d29590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36baa3-499f-4f7e-96a5-a272d29590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736baa3-499f-4f7e-96a5-a272d2959060">DPM</DPM_x0020_Author>
    <DPM_x0020_File_x0020_name xmlns="e736baa3-499f-4f7e-96a5-a272d2959060">R23-WRC23-C-0065!A27-A1!MSW-C</DPM_x0020_File_x0020_name>
    <DPM_x0020_Version xmlns="e736baa3-499f-4f7e-96a5-a272d2959060">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36baa3-499f-4f7e-96a5-a272d2959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36baa3-499f-4f7e-96a5-a272d2959060"/>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51</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R23-WRC23-C-0065!A27-A1!MSW-C</vt:lpstr>
    </vt:vector>
  </TitlesOfParts>
  <Manager>General Secretariat - Pool</Manager>
  <Company>International Telecommunication Union (ITU)</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R23-WRC23-C-0065!A27-A1!MSW-C</dc:title>
  <dc:subject>World Radiocommunication Conference - 2019</dc:subject>
  <dc:creator>Documents Proposals Manager (DPM)</dc:creator>
  <cp:keywords>DPM_v2023.11.6.1_prod</cp:keywords>
  <dc:description/>
  <cp:lastModifiedBy>Zhao, Lanyi</cp:lastModifiedBy>
  <cp:revision>118</cp:revision>
  <cp:lastPrinted>2006-07-03T06:56:00Z</cp:lastPrinted>
  <dcterms:created xsi:type="dcterms:W3CDTF">2023-11-16T16:38:00Z</dcterms:created>
  <dcterms:modified xsi:type="dcterms:W3CDTF">2023-11-16T21:25:00Z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