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40E16" w14:paraId="67DA5B12" w14:textId="77777777" w:rsidTr="00C1305F">
        <w:trPr>
          <w:cantSplit/>
        </w:trPr>
        <w:tc>
          <w:tcPr>
            <w:tcW w:w="1418" w:type="dxa"/>
            <w:vAlign w:val="center"/>
          </w:tcPr>
          <w:p w14:paraId="2046E2C3" w14:textId="77777777" w:rsidR="00C1305F" w:rsidRPr="00B40E16" w:rsidRDefault="00C1305F" w:rsidP="00B40E16">
            <w:pPr>
              <w:spacing w:before="0"/>
              <w:rPr>
                <w:rFonts w:ascii="Verdana" w:hAnsi="Verdana"/>
                <w:b/>
                <w:bCs/>
                <w:sz w:val="20"/>
              </w:rPr>
            </w:pPr>
            <w:r w:rsidRPr="00B40E16">
              <w:drawing>
                <wp:inline distT="0" distB="0" distL="0" distR="0" wp14:anchorId="4A72FC59" wp14:editId="3847C89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A76118E" w14:textId="074D421E" w:rsidR="00C1305F" w:rsidRPr="00B40E16" w:rsidRDefault="00C1305F" w:rsidP="00B40E16">
            <w:pPr>
              <w:spacing w:before="400" w:after="48"/>
              <w:rPr>
                <w:rFonts w:ascii="Verdana" w:hAnsi="Verdana"/>
                <w:b/>
                <w:bCs/>
                <w:sz w:val="20"/>
              </w:rPr>
            </w:pPr>
            <w:r w:rsidRPr="00B40E16">
              <w:rPr>
                <w:rFonts w:ascii="Verdana" w:hAnsi="Verdana"/>
                <w:b/>
                <w:bCs/>
                <w:sz w:val="20"/>
              </w:rPr>
              <w:t>Conférence mondiale des radiocommunications (CMR-23)</w:t>
            </w:r>
            <w:r w:rsidRPr="00B40E16">
              <w:rPr>
                <w:rFonts w:ascii="Verdana" w:hAnsi="Verdana"/>
                <w:b/>
                <w:bCs/>
                <w:sz w:val="20"/>
              </w:rPr>
              <w:br/>
            </w:r>
            <w:r w:rsidRPr="00B40E16">
              <w:rPr>
                <w:rFonts w:ascii="Verdana" w:hAnsi="Verdana"/>
                <w:b/>
                <w:bCs/>
                <w:sz w:val="18"/>
                <w:szCs w:val="18"/>
              </w:rPr>
              <w:t xml:space="preserve">Dubaï, 20 novembre </w:t>
            </w:r>
            <w:r w:rsidR="00E1651B" w:rsidRPr="00B40E16">
              <w:rPr>
                <w:rFonts w:ascii="Verdana" w:hAnsi="Verdana"/>
                <w:b/>
                <w:bCs/>
                <w:sz w:val="18"/>
                <w:szCs w:val="18"/>
              </w:rPr>
              <w:t>–</w:t>
            </w:r>
            <w:r w:rsidRPr="00B40E16">
              <w:rPr>
                <w:rFonts w:ascii="Verdana" w:hAnsi="Verdana"/>
                <w:b/>
                <w:bCs/>
                <w:sz w:val="18"/>
                <w:szCs w:val="18"/>
              </w:rPr>
              <w:t xml:space="preserve"> 15 décembre 2023</w:t>
            </w:r>
          </w:p>
        </w:tc>
        <w:tc>
          <w:tcPr>
            <w:tcW w:w="1809" w:type="dxa"/>
            <w:vAlign w:val="center"/>
          </w:tcPr>
          <w:p w14:paraId="7E8C4FB2" w14:textId="77777777" w:rsidR="00C1305F" w:rsidRPr="00B40E16" w:rsidRDefault="00C1305F" w:rsidP="00B40E16">
            <w:pPr>
              <w:spacing w:before="0"/>
            </w:pPr>
            <w:bookmarkStart w:id="0" w:name="ditulogo"/>
            <w:bookmarkEnd w:id="0"/>
            <w:r w:rsidRPr="00B40E16">
              <w:drawing>
                <wp:inline distT="0" distB="0" distL="0" distR="0" wp14:anchorId="34E7E030" wp14:editId="3E90714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40E16" w14:paraId="7F82E7D9" w14:textId="77777777" w:rsidTr="0050008E">
        <w:trPr>
          <w:cantSplit/>
        </w:trPr>
        <w:tc>
          <w:tcPr>
            <w:tcW w:w="6911" w:type="dxa"/>
            <w:gridSpan w:val="2"/>
            <w:tcBorders>
              <w:bottom w:val="single" w:sz="12" w:space="0" w:color="auto"/>
            </w:tcBorders>
          </w:tcPr>
          <w:p w14:paraId="3EE4A1AC" w14:textId="77777777" w:rsidR="00BB1D82" w:rsidRPr="00B40E16" w:rsidRDefault="00BB1D82" w:rsidP="00B40E16">
            <w:pPr>
              <w:spacing w:before="0" w:after="48"/>
              <w:rPr>
                <w:b/>
                <w:smallCaps/>
                <w:szCs w:val="24"/>
              </w:rPr>
            </w:pPr>
            <w:bookmarkStart w:id="1" w:name="dhead"/>
          </w:p>
        </w:tc>
        <w:tc>
          <w:tcPr>
            <w:tcW w:w="3120" w:type="dxa"/>
            <w:gridSpan w:val="2"/>
            <w:tcBorders>
              <w:bottom w:val="single" w:sz="12" w:space="0" w:color="auto"/>
            </w:tcBorders>
          </w:tcPr>
          <w:p w14:paraId="641B1F0B" w14:textId="77777777" w:rsidR="00BB1D82" w:rsidRPr="00B40E16" w:rsidRDefault="00BB1D82" w:rsidP="00B40E16">
            <w:pPr>
              <w:spacing w:before="0"/>
              <w:rPr>
                <w:rFonts w:ascii="Verdana" w:hAnsi="Verdana"/>
                <w:szCs w:val="24"/>
              </w:rPr>
            </w:pPr>
          </w:p>
        </w:tc>
      </w:tr>
      <w:tr w:rsidR="00BB1D82" w:rsidRPr="00B40E16" w14:paraId="7796FDF2" w14:textId="77777777" w:rsidTr="00BB1D82">
        <w:trPr>
          <w:cantSplit/>
        </w:trPr>
        <w:tc>
          <w:tcPr>
            <w:tcW w:w="6911" w:type="dxa"/>
            <w:gridSpan w:val="2"/>
            <w:tcBorders>
              <w:top w:val="single" w:sz="12" w:space="0" w:color="auto"/>
            </w:tcBorders>
          </w:tcPr>
          <w:p w14:paraId="5C055D87" w14:textId="77777777" w:rsidR="00BB1D82" w:rsidRPr="00B40E16" w:rsidRDefault="00BB1D82" w:rsidP="00B40E16">
            <w:pPr>
              <w:spacing w:before="0" w:after="48"/>
              <w:rPr>
                <w:rFonts w:ascii="Verdana" w:hAnsi="Verdana"/>
                <w:b/>
                <w:smallCaps/>
                <w:sz w:val="20"/>
              </w:rPr>
            </w:pPr>
          </w:p>
        </w:tc>
        <w:tc>
          <w:tcPr>
            <w:tcW w:w="3120" w:type="dxa"/>
            <w:gridSpan w:val="2"/>
            <w:tcBorders>
              <w:top w:val="single" w:sz="12" w:space="0" w:color="auto"/>
            </w:tcBorders>
          </w:tcPr>
          <w:p w14:paraId="54E1DAE2" w14:textId="77777777" w:rsidR="00BB1D82" w:rsidRPr="00B40E16" w:rsidRDefault="00BB1D82" w:rsidP="00B40E16">
            <w:pPr>
              <w:spacing w:before="0"/>
              <w:rPr>
                <w:rFonts w:ascii="Verdana" w:hAnsi="Verdana"/>
                <w:sz w:val="20"/>
              </w:rPr>
            </w:pPr>
          </w:p>
        </w:tc>
      </w:tr>
      <w:tr w:rsidR="00BB1D82" w:rsidRPr="00B40E16" w14:paraId="21219B65" w14:textId="77777777" w:rsidTr="00BB1D82">
        <w:trPr>
          <w:cantSplit/>
        </w:trPr>
        <w:tc>
          <w:tcPr>
            <w:tcW w:w="6911" w:type="dxa"/>
            <w:gridSpan w:val="2"/>
          </w:tcPr>
          <w:p w14:paraId="769911B1" w14:textId="77777777" w:rsidR="00BB1D82" w:rsidRPr="00B40E16" w:rsidRDefault="006D4724" w:rsidP="00B40E16">
            <w:pPr>
              <w:spacing w:before="0"/>
              <w:rPr>
                <w:rFonts w:ascii="Verdana" w:hAnsi="Verdana"/>
                <w:b/>
                <w:sz w:val="20"/>
              </w:rPr>
            </w:pPr>
            <w:r w:rsidRPr="00B40E16">
              <w:rPr>
                <w:rFonts w:ascii="Verdana" w:hAnsi="Verdana"/>
                <w:b/>
                <w:sz w:val="20"/>
              </w:rPr>
              <w:t>SÉANCE PLÉNIÈRE</w:t>
            </w:r>
          </w:p>
        </w:tc>
        <w:tc>
          <w:tcPr>
            <w:tcW w:w="3120" w:type="dxa"/>
            <w:gridSpan w:val="2"/>
          </w:tcPr>
          <w:p w14:paraId="694898FA" w14:textId="77777777" w:rsidR="00BB1D82" w:rsidRPr="00B40E16" w:rsidRDefault="006D4724" w:rsidP="00B40E16">
            <w:pPr>
              <w:spacing w:before="0"/>
              <w:rPr>
                <w:rFonts w:ascii="Verdana" w:hAnsi="Verdana"/>
                <w:sz w:val="20"/>
              </w:rPr>
            </w:pPr>
            <w:r w:rsidRPr="00B40E16">
              <w:rPr>
                <w:rFonts w:ascii="Verdana" w:hAnsi="Verdana"/>
                <w:b/>
                <w:sz w:val="20"/>
              </w:rPr>
              <w:t>Addendum 2 au</w:t>
            </w:r>
            <w:r w:rsidRPr="00B40E16">
              <w:rPr>
                <w:rFonts w:ascii="Verdana" w:hAnsi="Verdana"/>
                <w:b/>
                <w:sz w:val="20"/>
              </w:rPr>
              <w:br/>
              <w:t>Document 65(Add.25)</w:t>
            </w:r>
            <w:r w:rsidR="00BB1D82" w:rsidRPr="00B40E16">
              <w:rPr>
                <w:rFonts w:ascii="Verdana" w:hAnsi="Verdana"/>
                <w:b/>
                <w:sz w:val="20"/>
              </w:rPr>
              <w:t>-</w:t>
            </w:r>
            <w:r w:rsidRPr="00B40E16">
              <w:rPr>
                <w:rFonts w:ascii="Verdana" w:hAnsi="Verdana"/>
                <w:b/>
                <w:sz w:val="20"/>
              </w:rPr>
              <w:t>F</w:t>
            </w:r>
          </w:p>
        </w:tc>
      </w:tr>
      <w:bookmarkEnd w:id="1"/>
      <w:tr w:rsidR="00690C7B" w:rsidRPr="00B40E16" w14:paraId="766A4197" w14:textId="77777777" w:rsidTr="00BB1D82">
        <w:trPr>
          <w:cantSplit/>
        </w:trPr>
        <w:tc>
          <w:tcPr>
            <w:tcW w:w="6911" w:type="dxa"/>
            <w:gridSpan w:val="2"/>
          </w:tcPr>
          <w:p w14:paraId="21532CBD" w14:textId="77777777" w:rsidR="00690C7B" w:rsidRPr="00B40E16" w:rsidRDefault="00690C7B" w:rsidP="00B40E16">
            <w:pPr>
              <w:spacing w:before="0"/>
              <w:rPr>
                <w:rFonts w:ascii="Verdana" w:hAnsi="Verdana"/>
                <w:b/>
                <w:sz w:val="20"/>
              </w:rPr>
            </w:pPr>
          </w:p>
        </w:tc>
        <w:tc>
          <w:tcPr>
            <w:tcW w:w="3120" w:type="dxa"/>
            <w:gridSpan w:val="2"/>
          </w:tcPr>
          <w:p w14:paraId="0EE8073C" w14:textId="646B9D1F" w:rsidR="00690C7B" w:rsidRPr="00B40E16" w:rsidRDefault="00646BB5" w:rsidP="00B40E16">
            <w:pPr>
              <w:spacing w:before="0"/>
              <w:rPr>
                <w:rFonts w:ascii="Verdana" w:hAnsi="Verdana"/>
                <w:b/>
                <w:sz w:val="20"/>
              </w:rPr>
            </w:pPr>
            <w:r w:rsidRPr="00B40E16">
              <w:rPr>
                <w:rFonts w:ascii="Verdana" w:hAnsi="Verdana"/>
                <w:b/>
                <w:sz w:val="20"/>
              </w:rPr>
              <w:t>30</w:t>
            </w:r>
            <w:r w:rsidR="00690C7B" w:rsidRPr="00B40E16">
              <w:rPr>
                <w:rFonts w:ascii="Verdana" w:hAnsi="Verdana"/>
                <w:b/>
                <w:sz w:val="20"/>
              </w:rPr>
              <w:t xml:space="preserve"> </w:t>
            </w:r>
            <w:r w:rsidR="008C0C72" w:rsidRPr="00B40E16">
              <w:rPr>
                <w:rFonts w:ascii="Verdana" w:hAnsi="Verdana"/>
                <w:b/>
                <w:sz w:val="20"/>
              </w:rPr>
              <w:t>septembre</w:t>
            </w:r>
            <w:r w:rsidR="00690C7B" w:rsidRPr="00B40E16">
              <w:rPr>
                <w:rFonts w:ascii="Verdana" w:hAnsi="Verdana"/>
                <w:b/>
                <w:sz w:val="20"/>
              </w:rPr>
              <w:t xml:space="preserve"> 2023</w:t>
            </w:r>
          </w:p>
        </w:tc>
      </w:tr>
      <w:tr w:rsidR="00690C7B" w:rsidRPr="00B40E16" w14:paraId="0536373D" w14:textId="77777777" w:rsidTr="00BB1D82">
        <w:trPr>
          <w:cantSplit/>
        </w:trPr>
        <w:tc>
          <w:tcPr>
            <w:tcW w:w="6911" w:type="dxa"/>
            <w:gridSpan w:val="2"/>
          </w:tcPr>
          <w:p w14:paraId="656331EB" w14:textId="77777777" w:rsidR="00690C7B" w:rsidRPr="00B40E16" w:rsidRDefault="00690C7B" w:rsidP="00B40E16">
            <w:pPr>
              <w:spacing w:before="0" w:after="48"/>
              <w:rPr>
                <w:rFonts w:ascii="Verdana" w:hAnsi="Verdana"/>
                <w:b/>
                <w:smallCaps/>
                <w:sz w:val="20"/>
              </w:rPr>
            </w:pPr>
          </w:p>
        </w:tc>
        <w:tc>
          <w:tcPr>
            <w:tcW w:w="3120" w:type="dxa"/>
            <w:gridSpan w:val="2"/>
          </w:tcPr>
          <w:p w14:paraId="297EEC26" w14:textId="77777777" w:rsidR="00690C7B" w:rsidRPr="00B40E16" w:rsidRDefault="00690C7B" w:rsidP="00B40E16">
            <w:pPr>
              <w:spacing w:before="0"/>
              <w:rPr>
                <w:rFonts w:ascii="Verdana" w:hAnsi="Verdana"/>
                <w:b/>
                <w:sz w:val="20"/>
              </w:rPr>
            </w:pPr>
            <w:r w:rsidRPr="00B40E16">
              <w:rPr>
                <w:rFonts w:ascii="Verdana" w:hAnsi="Verdana"/>
                <w:b/>
                <w:sz w:val="20"/>
              </w:rPr>
              <w:t>Original: anglais</w:t>
            </w:r>
          </w:p>
        </w:tc>
      </w:tr>
      <w:tr w:rsidR="00690C7B" w:rsidRPr="00B40E16" w14:paraId="5736085E" w14:textId="77777777" w:rsidTr="00C11970">
        <w:trPr>
          <w:cantSplit/>
        </w:trPr>
        <w:tc>
          <w:tcPr>
            <w:tcW w:w="10031" w:type="dxa"/>
            <w:gridSpan w:val="4"/>
          </w:tcPr>
          <w:p w14:paraId="0BF1D2F0" w14:textId="77777777" w:rsidR="00690C7B" w:rsidRPr="00B40E16" w:rsidRDefault="00690C7B" w:rsidP="00B40E16">
            <w:pPr>
              <w:spacing w:before="0"/>
              <w:rPr>
                <w:rFonts w:ascii="Verdana" w:hAnsi="Verdana"/>
                <w:b/>
                <w:sz w:val="20"/>
              </w:rPr>
            </w:pPr>
          </w:p>
        </w:tc>
      </w:tr>
      <w:tr w:rsidR="00690C7B" w:rsidRPr="00B40E16" w14:paraId="4BFFF198" w14:textId="77777777" w:rsidTr="0050008E">
        <w:trPr>
          <w:cantSplit/>
        </w:trPr>
        <w:tc>
          <w:tcPr>
            <w:tcW w:w="10031" w:type="dxa"/>
            <w:gridSpan w:val="4"/>
          </w:tcPr>
          <w:p w14:paraId="4EEBED6B" w14:textId="77777777" w:rsidR="00690C7B" w:rsidRPr="00B40E16" w:rsidRDefault="00690C7B" w:rsidP="00B40E16">
            <w:pPr>
              <w:pStyle w:val="Source"/>
            </w:pPr>
            <w:bookmarkStart w:id="2" w:name="dsource" w:colFirst="0" w:colLast="0"/>
            <w:r w:rsidRPr="00B40E16">
              <w:t>Propositions européennes communes</w:t>
            </w:r>
          </w:p>
        </w:tc>
      </w:tr>
      <w:tr w:rsidR="00690C7B" w:rsidRPr="00B40E16" w14:paraId="324EB589" w14:textId="77777777" w:rsidTr="0050008E">
        <w:trPr>
          <w:cantSplit/>
        </w:trPr>
        <w:tc>
          <w:tcPr>
            <w:tcW w:w="10031" w:type="dxa"/>
            <w:gridSpan w:val="4"/>
          </w:tcPr>
          <w:p w14:paraId="34E43840" w14:textId="71FC32A7" w:rsidR="00690C7B" w:rsidRPr="00B40E16" w:rsidRDefault="00690C7B" w:rsidP="00B40E16">
            <w:pPr>
              <w:pStyle w:val="Title1"/>
            </w:pPr>
            <w:bookmarkStart w:id="3" w:name="dtitle1" w:colFirst="0" w:colLast="0"/>
            <w:bookmarkEnd w:id="2"/>
            <w:r w:rsidRPr="00B40E16">
              <w:t>PROPO</w:t>
            </w:r>
            <w:r w:rsidR="00E1651B" w:rsidRPr="00B40E16">
              <w:t>sitions pour les travaux de la conférence</w:t>
            </w:r>
          </w:p>
        </w:tc>
      </w:tr>
      <w:tr w:rsidR="00690C7B" w:rsidRPr="00B40E16" w14:paraId="0D857579" w14:textId="77777777" w:rsidTr="0050008E">
        <w:trPr>
          <w:cantSplit/>
        </w:trPr>
        <w:tc>
          <w:tcPr>
            <w:tcW w:w="10031" w:type="dxa"/>
            <w:gridSpan w:val="4"/>
          </w:tcPr>
          <w:p w14:paraId="10970AC9" w14:textId="77777777" w:rsidR="00690C7B" w:rsidRPr="00B40E16" w:rsidRDefault="00690C7B" w:rsidP="00B40E16">
            <w:pPr>
              <w:pStyle w:val="Title2"/>
            </w:pPr>
            <w:bookmarkStart w:id="4" w:name="dtitle2" w:colFirst="0" w:colLast="0"/>
            <w:bookmarkEnd w:id="3"/>
          </w:p>
        </w:tc>
      </w:tr>
      <w:tr w:rsidR="00690C7B" w:rsidRPr="00B40E16" w14:paraId="79F3282A" w14:textId="77777777" w:rsidTr="0050008E">
        <w:trPr>
          <w:cantSplit/>
        </w:trPr>
        <w:tc>
          <w:tcPr>
            <w:tcW w:w="10031" w:type="dxa"/>
            <w:gridSpan w:val="4"/>
          </w:tcPr>
          <w:p w14:paraId="53F85C20" w14:textId="53D98DC1" w:rsidR="00690C7B" w:rsidRPr="00B40E16" w:rsidRDefault="009D7E52" w:rsidP="00B40E16">
            <w:pPr>
              <w:pStyle w:val="Agendaitem"/>
              <w:rPr>
                <w:lang w:val="fr-FR"/>
              </w:rPr>
            </w:pPr>
            <w:bookmarkStart w:id="5" w:name="dtitle3" w:colFirst="0" w:colLast="0"/>
            <w:bookmarkEnd w:id="4"/>
            <w:r w:rsidRPr="00B40E16">
              <w:rPr>
                <w:lang w:val="fr-FR"/>
              </w:rPr>
              <w:t>Point 9.2 de l'ordre du jour</w:t>
            </w:r>
          </w:p>
        </w:tc>
      </w:tr>
    </w:tbl>
    <w:bookmarkEnd w:id="5"/>
    <w:p w14:paraId="3C938838" w14:textId="3BB96269" w:rsidR="009D7E52" w:rsidRPr="00B40E16" w:rsidRDefault="009D7E52" w:rsidP="00B40E16">
      <w:pPr>
        <w:pStyle w:val="Normalaftertitle"/>
      </w:pPr>
      <w:r w:rsidRPr="00B40E16">
        <w:t>9</w:t>
      </w:r>
      <w:r w:rsidRPr="00B40E16">
        <w:tab/>
        <w:t>examiner et approuver le rapport du Directeur du Bureau des radiocommunications, conformément à l'Article 7 de la Convention de l'UIT</w:t>
      </w:r>
      <w:r w:rsidRPr="00B40E16">
        <w:rPr>
          <w:bCs/>
        </w:rPr>
        <w:t>;</w:t>
      </w:r>
    </w:p>
    <w:p w14:paraId="02DDB0FA" w14:textId="243B0091" w:rsidR="009D7E52" w:rsidRPr="00B40E16" w:rsidRDefault="009D7E52" w:rsidP="00B40E16">
      <w:r w:rsidRPr="00B40E16">
        <w:t>9.2</w:t>
      </w:r>
      <w:r w:rsidRPr="00B40E16">
        <w:tab/>
        <w:t>sur les difficultés rencontrées ou les incohérences constatées dans l'application du Règlement des radiocommunications;</w:t>
      </w:r>
      <w:r w:rsidRPr="00B40E16">
        <w:rPr>
          <w:rStyle w:val="FootnoteReference"/>
        </w:rPr>
        <w:footnoteReference w:customMarkFollows="1" w:id="1"/>
        <w:t>1</w:t>
      </w:r>
      <w:r w:rsidRPr="00B40E16">
        <w:t xml:space="preserve"> et</w:t>
      </w:r>
    </w:p>
    <w:p w14:paraId="50930A11" w14:textId="1ACDF6AE" w:rsidR="00113402" w:rsidRPr="00B40E16" w:rsidRDefault="00113402" w:rsidP="00B40E16">
      <w:pPr>
        <w:pStyle w:val="Part1"/>
      </w:pPr>
      <w:r w:rsidRPr="00B40E16">
        <w:t xml:space="preserve">Partie 2: </w:t>
      </w:r>
      <w:r w:rsidR="00201AD8" w:rsidRPr="00B40E16">
        <w:t>§</w:t>
      </w:r>
      <w:r w:rsidRPr="00B40E16">
        <w:t xml:space="preserve"> 3.1.8 de l'Addendum 2 au </w:t>
      </w:r>
      <w:r w:rsidR="00201AD8" w:rsidRPr="00B40E16">
        <w:t>r</w:t>
      </w:r>
      <w:r w:rsidRPr="00B40E16">
        <w:t>apport du Directeur à la CMR-23</w:t>
      </w:r>
    </w:p>
    <w:p w14:paraId="05664374" w14:textId="3586DCD9" w:rsidR="004F3681" w:rsidRPr="00B40E16" w:rsidRDefault="004F3681" w:rsidP="00B40E16">
      <w:pPr>
        <w:pStyle w:val="Headingb"/>
      </w:pPr>
      <w:r w:rsidRPr="00B40E16">
        <w:t>Introduction</w:t>
      </w:r>
    </w:p>
    <w:p w14:paraId="27A9197B" w14:textId="058C7137" w:rsidR="00B40E16" w:rsidRPr="00B40E16" w:rsidRDefault="004F3681" w:rsidP="00B40E16">
      <w:r w:rsidRPr="00B40E16">
        <w:t xml:space="preserve">Le numéro </w:t>
      </w:r>
      <w:r w:rsidRPr="00B40E16">
        <w:rPr>
          <w:b/>
          <w:bCs/>
        </w:rPr>
        <w:t>19.1</w:t>
      </w:r>
      <w:r w:rsidRPr="00B40E16">
        <w:t xml:space="preserve"> </w:t>
      </w:r>
      <w:r w:rsidR="00113402" w:rsidRPr="00B40E16">
        <w:t xml:space="preserve">du Règlement des radiocommunications (RR) </w:t>
      </w:r>
      <w:r w:rsidRPr="00B40E16">
        <w:t>indique que «Toutes les émissions doivent pouvoir être identifiées par des signaux d'identification ou par d'autres moyens</w:t>
      </w:r>
      <w:r w:rsidR="00231E63" w:rsidRPr="00B40E16">
        <w:rPr>
          <w:rStyle w:val="FootnoteReference"/>
        </w:rPr>
        <w:t>1</w:t>
      </w:r>
      <w:r w:rsidRPr="00B40E16">
        <w:t xml:space="preserve">». La note de bas de page 1 renvoie au numéro </w:t>
      </w:r>
      <w:r w:rsidRPr="00B40E16">
        <w:rPr>
          <w:b/>
          <w:bCs/>
        </w:rPr>
        <w:t>19.1.1</w:t>
      </w:r>
      <w:r w:rsidR="008C0C72" w:rsidRPr="00B40E16">
        <w:t xml:space="preserve"> du RR,</w:t>
      </w:r>
      <w:r w:rsidRPr="00B40E16">
        <w:t xml:space="preserve"> qui indique ce qui suit: «Dans l'état actuel de la technique, il est reconnu néanmoins que la transmission de signaux d'identification n'est pas toujours possible pour certains systèmes radioélectriques (radiorepérage, faisceaux hertziens et systèmes spatiaux par exemple)».</w:t>
      </w:r>
      <w:r w:rsidR="00113402" w:rsidRPr="00B40E16">
        <w:t xml:space="preserve"> </w:t>
      </w:r>
      <w:r w:rsidR="000C246B" w:rsidRPr="00B40E16">
        <w:t>Étant donné que l</w:t>
      </w:r>
      <w:r w:rsidR="00113402" w:rsidRPr="00B40E16">
        <w:t xml:space="preserve">e numéro </w:t>
      </w:r>
      <w:r w:rsidR="00113402" w:rsidRPr="00B40E16">
        <w:rPr>
          <w:b/>
        </w:rPr>
        <w:t>19.1.1</w:t>
      </w:r>
      <w:r w:rsidR="00113402" w:rsidRPr="00B40E16">
        <w:t xml:space="preserve"> du RR </w:t>
      </w:r>
      <w:r w:rsidR="000C246B" w:rsidRPr="00B40E16">
        <w:t>résulte d'une décision prise</w:t>
      </w:r>
      <w:r w:rsidR="00113402" w:rsidRPr="00B40E16">
        <w:t xml:space="preserve"> en novembre 1963, le Bureau invite la Conféren</w:t>
      </w:r>
      <w:r w:rsidR="00AA5650" w:rsidRPr="00B40E16">
        <w:t xml:space="preserve">ce à supprimer </w:t>
      </w:r>
      <w:r w:rsidR="000C246B" w:rsidRPr="00B40E16">
        <w:t xml:space="preserve">de ce numéro </w:t>
      </w:r>
      <w:r w:rsidR="00AA5650" w:rsidRPr="00B40E16">
        <w:t xml:space="preserve">la </w:t>
      </w:r>
      <w:r w:rsidR="000C246B" w:rsidRPr="00B40E16">
        <w:t>référence aux</w:t>
      </w:r>
      <w:r w:rsidR="00AA5650" w:rsidRPr="00B40E16">
        <w:t xml:space="preserve"> «systèmes spatiaux</w:t>
      </w:r>
      <w:r w:rsidR="00113402" w:rsidRPr="00B40E16">
        <w:t xml:space="preserve">». En outre, le numéro </w:t>
      </w:r>
      <w:r w:rsidR="00113402" w:rsidRPr="00B40E16">
        <w:rPr>
          <w:b/>
        </w:rPr>
        <w:t>18.1</w:t>
      </w:r>
      <w:r w:rsidR="00113402" w:rsidRPr="00B40E16">
        <w:t xml:space="preserve"> du RR indique que </w:t>
      </w:r>
      <w:r w:rsidR="000C246B" w:rsidRPr="00B40E16">
        <w:t xml:space="preserve">l'exploitation d'une station d'émission par </w:t>
      </w:r>
      <w:r w:rsidR="00113402" w:rsidRPr="00B40E16">
        <w:t xml:space="preserve">un particulier ou par une entreprise quelconque </w:t>
      </w:r>
      <w:r w:rsidR="000C246B" w:rsidRPr="00B40E16">
        <w:t>est soumise</w:t>
      </w:r>
      <w:r w:rsidR="00D84920" w:rsidRPr="00B40E16">
        <w:t xml:space="preserve"> à </w:t>
      </w:r>
      <w:r w:rsidR="00113402" w:rsidRPr="00B40E16">
        <w:t>une licence</w:t>
      </w:r>
      <w:r w:rsidR="000C246B" w:rsidRPr="00B40E16">
        <w:t xml:space="preserve"> délivrée </w:t>
      </w:r>
      <w:r w:rsidR="00113402" w:rsidRPr="00B40E16">
        <w:t>sous une forme appropriée</w:t>
      </w:r>
      <w:r w:rsidR="000C246B" w:rsidRPr="00B40E16">
        <w:t xml:space="preserve"> </w:t>
      </w:r>
      <w:r w:rsidR="00113402" w:rsidRPr="00B40E16">
        <w:t xml:space="preserve">par le gouvernement ou au nom du gouvernement du pays dont relève la </w:t>
      </w:r>
      <w:r w:rsidR="00B40E16" w:rsidRPr="00B40E16">
        <w:br w:type="page"/>
      </w:r>
    </w:p>
    <w:p w14:paraId="070A4508" w14:textId="2ECDC91D" w:rsidR="00113402" w:rsidRPr="00B40E16" w:rsidRDefault="00113402" w:rsidP="00B40E16">
      <w:r w:rsidRPr="00B40E16">
        <w:lastRenderedPageBreak/>
        <w:t xml:space="preserve">station en question. Dans le numéro </w:t>
      </w:r>
      <w:r w:rsidRPr="00B40E16">
        <w:rPr>
          <w:b/>
        </w:rPr>
        <w:t>18.1</w:t>
      </w:r>
      <w:r w:rsidRPr="00B40E16">
        <w:t xml:space="preserve"> du RR, il </w:t>
      </w:r>
      <w:r w:rsidR="000C246B" w:rsidRPr="00B40E16">
        <w:t>n'</w:t>
      </w:r>
      <w:r w:rsidRPr="00B40E16">
        <w:t xml:space="preserve">est fait mention </w:t>
      </w:r>
      <w:r w:rsidR="000C246B" w:rsidRPr="00B40E16">
        <w:t xml:space="preserve">que </w:t>
      </w:r>
      <w:r w:rsidRPr="00B40E16">
        <w:t>d</w:t>
      </w:r>
      <w:r w:rsidR="000C246B" w:rsidRPr="00B40E16">
        <w:t>'</w:t>
      </w:r>
      <w:r w:rsidRPr="00B40E16">
        <w:t xml:space="preserve">un seul gouvernement </w:t>
      </w:r>
      <w:r w:rsidR="008B4EB3" w:rsidRPr="00B40E16">
        <w:t>dont relève</w:t>
      </w:r>
      <w:r w:rsidR="0070217D" w:rsidRPr="00B40E16">
        <w:t xml:space="preserve"> </w:t>
      </w:r>
      <w:r w:rsidRPr="00B40E16">
        <w:t>chaque station d</w:t>
      </w:r>
      <w:r w:rsidR="000C246B" w:rsidRPr="00B40E16">
        <w:t>'</w:t>
      </w:r>
      <w:r w:rsidRPr="00B40E16">
        <w:t xml:space="preserve">émission. Il </w:t>
      </w:r>
      <w:r w:rsidR="008B4EB3" w:rsidRPr="00B40E16">
        <w:t>importe</w:t>
      </w:r>
      <w:r w:rsidRPr="00B40E16">
        <w:t xml:space="preserve"> d</w:t>
      </w:r>
      <w:r w:rsidR="00186C6C" w:rsidRPr="00B40E16">
        <w:t>'</w:t>
      </w:r>
      <w:r w:rsidRPr="00B40E16">
        <w:t xml:space="preserve">éviter toute ambiguïté quant au gouvernement dont </w:t>
      </w:r>
      <w:r w:rsidR="0070217D" w:rsidRPr="00B40E16">
        <w:t xml:space="preserve">relève </w:t>
      </w:r>
      <w:r w:rsidRPr="00B40E16">
        <w:t>chaque station d</w:t>
      </w:r>
      <w:r w:rsidR="00186C6C" w:rsidRPr="00B40E16">
        <w:t>'</w:t>
      </w:r>
      <w:r w:rsidRPr="00B40E16">
        <w:t xml:space="preserve">émission, </w:t>
      </w:r>
      <w:r w:rsidR="005A4950" w:rsidRPr="00B40E16">
        <w:t xml:space="preserve">dans la mesure où </w:t>
      </w:r>
      <w:r w:rsidRPr="00B40E16">
        <w:t xml:space="preserve">cela peut </w:t>
      </w:r>
      <w:r w:rsidR="005A4950" w:rsidRPr="00B40E16">
        <w:t xml:space="preserve">permettre de résoudre rapidement des </w:t>
      </w:r>
      <w:r w:rsidRPr="00B40E16">
        <w:t>cas de brouillage.</w:t>
      </w:r>
    </w:p>
    <w:p w14:paraId="2EC2ABDD" w14:textId="6579D3F6" w:rsidR="004F3681" w:rsidRPr="00B40E16" w:rsidRDefault="005A4950" w:rsidP="00B40E16">
      <w:r w:rsidRPr="00B40E16">
        <w:t xml:space="preserve">Dans la présente contribution, il est proposé d'apporter d'autres modifications </w:t>
      </w:r>
      <w:r w:rsidR="00357C76" w:rsidRPr="00B40E16">
        <w:t>au</w:t>
      </w:r>
      <w:r w:rsidR="00113402" w:rsidRPr="00B40E16">
        <w:t xml:space="preserve"> Règlement des radiocommunications </w:t>
      </w:r>
      <w:r w:rsidR="008B4EB3" w:rsidRPr="00B40E16">
        <w:t>en ce qui concerne le</w:t>
      </w:r>
      <w:r w:rsidR="00113402" w:rsidRPr="00B40E16">
        <w:t xml:space="preserve"> numéro </w:t>
      </w:r>
      <w:r w:rsidR="00113402" w:rsidRPr="00B40E16">
        <w:rPr>
          <w:b/>
        </w:rPr>
        <w:t>19.1</w:t>
      </w:r>
      <w:r w:rsidR="00113402" w:rsidRPr="00B40E16">
        <w:t xml:space="preserve"> du RR et </w:t>
      </w:r>
      <w:r w:rsidRPr="00B40E16">
        <w:t>d'ajouter</w:t>
      </w:r>
      <w:r w:rsidR="00113402" w:rsidRPr="00B40E16">
        <w:t xml:space="preserve"> un nouveau numéro</w:t>
      </w:r>
      <w:r w:rsidR="00B40E16" w:rsidRPr="00B40E16">
        <w:t> </w:t>
      </w:r>
      <w:r w:rsidR="00113402" w:rsidRPr="00B40E16">
        <w:rPr>
          <w:b/>
        </w:rPr>
        <w:t>19.1.2</w:t>
      </w:r>
      <w:r w:rsidR="00113402" w:rsidRPr="00B40E16">
        <w:t xml:space="preserve"> du RR</w:t>
      </w:r>
      <w:r w:rsidRPr="00B40E16">
        <w:t>, afin d'</w:t>
      </w:r>
      <w:r w:rsidR="00113402" w:rsidRPr="00B40E16">
        <w:t xml:space="preserve">indiquer les obligations </w:t>
      </w:r>
      <w:r w:rsidR="008B4EB3" w:rsidRPr="00B40E16">
        <w:t>qui incombent à</w:t>
      </w:r>
      <w:r w:rsidR="00113402" w:rsidRPr="00B40E16">
        <w:t xml:space="preserve"> l</w:t>
      </w:r>
      <w:r w:rsidR="008B4EB3" w:rsidRPr="00B40E16">
        <w:t>'</w:t>
      </w:r>
      <w:r w:rsidR="00113402" w:rsidRPr="00B40E16">
        <w:t>administration notificatrice en l</w:t>
      </w:r>
      <w:r w:rsidR="008B4EB3" w:rsidRPr="00B40E16">
        <w:t>'</w:t>
      </w:r>
      <w:r w:rsidR="00113402" w:rsidRPr="00B40E16">
        <w:t>absence de signaux d</w:t>
      </w:r>
      <w:r w:rsidR="008B4EB3" w:rsidRPr="00B40E16">
        <w:t>'</w:t>
      </w:r>
      <w:r w:rsidR="00113402" w:rsidRPr="00B40E16">
        <w:t>identification pour les systèmes spatiaux.</w:t>
      </w:r>
    </w:p>
    <w:p w14:paraId="1D6FCACC" w14:textId="749281E5" w:rsidR="004F3681" w:rsidRPr="00B40E16" w:rsidRDefault="004F3681" w:rsidP="00B40E16">
      <w:pPr>
        <w:pStyle w:val="Headingb"/>
      </w:pPr>
      <w:r w:rsidRPr="00B40E16">
        <w:t>Proposition</w:t>
      </w:r>
    </w:p>
    <w:p w14:paraId="7DFC583B" w14:textId="77777777" w:rsidR="0015203F" w:rsidRPr="00B40E16" w:rsidRDefault="0015203F" w:rsidP="00B40E16">
      <w:pPr>
        <w:tabs>
          <w:tab w:val="clear" w:pos="1134"/>
          <w:tab w:val="clear" w:pos="1871"/>
          <w:tab w:val="clear" w:pos="2268"/>
        </w:tabs>
        <w:overflowPunct/>
        <w:autoSpaceDE/>
        <w:autoSpaceDN/>
        <w:adjustRightInd/>
        <w:spacing w:before="0"/>
        <w:textAlignment w:val="auto"/>
      </w:pPr>
      <w:r w:rsidRPr="00B40E16">
        <w:br w:type="page"/>
      </w:r>
    </w:p>
    <w:p w14:paraId="54D1D2EF" w14:textId="77777777" w:rsidR="007F3F42" w:rsidRPr="00B40E16" w:rsidRDefault="00EB37A8" w:rsidP="00B40E16">
      <w:pPr>
        <w:pStyle w:val="ArtNo"/>
      </w:pPr>
      <w:bookmarkStart w:id="6" w:name="_Toc455752947"/>
      <w:bookmarkStart w:id="7" w:name="_Toc455756186"/>
      <w:r w:rsidRPr="00B40E16">
        <w:lastRenderedPageBreak/>
        <w:t xml:space="preserve">ARTICLE </w:t>
      </w:r>
      <w:r w:rsidRPr="00B40E16">
        <w:rPr>
          <w:rStyle w:val="href"/>
        </w:rPr>
        <w:t>19</w:t>
      </w:r>
      <w:bookmarkEnd w:id="6"/>
      <w:bookmarkEnd w:id="7"/>
    </w:p>
    <w:p w14:paraId="1095EC46" w14:textId="77777777" w:rsidR="007F3F42" w:rsidRPr="00B40E16" w:rsidRDefault="00EB37A8" w:rsidP="00B40E16">
      <w:pPr>
        <w:pStyle w:val="Arttitle"/>
      </w:pPr>
      <w:bookmarkStart w:id="8" w:name="_Toc455752948"/>
      <w:bookmarkStart w:id="9" w:name="_Toc455756187"/>
      <w:r w:rsidRPr="00B40E16">
        <w:t>Identification des stations</w:t>
      </w:r>
      <w:bookmarkEnd w:id="8"/>
      <w:bookmarkEnd w:id="9"/>
    </w:p>
    <w:p w14:paraId="2F3AD499" w14:textId="5CE7AB79" w:rsidR="008D5FFA" w:rsidRPr="00B40E16" w:rsidRDefault="00C65994" w:rsidP="00B40E16">
      <w:pPr>
        <w:pStyle w:val="Section1"/>
      </w:pPr>
      <w:r w:rsidRPr="00B40E16">
        <w:t>Section I – Dispositions générales</w:t>
      </w:r>
    </w:p>
    <w:p w14:paraId="7EFABC35" w14:textId="77777777" w:rsidR="00F37438" w:rsidRPr="00B40E16" w:rsidRDefault="00EB37A8" w:rsidP="00B40E16">
      <w:pPr>
        <w:pStyle w:val="Proposal"/>
      </w:pPr>
      <w:r w:rsidRPr="00B40E16">
        <w:t>MOD</w:t>
      </w:r>
      <w:r w:rsidRPr="00B40E16">
        <w:tab/>
        <w:t>EUR/65A25A2/1</w:t>
      </w:r>
    </w:p>
    <w:p w14:paraId="74133A28" w14:textId="1B471712" w:rsidR="008D5FFA" w:rsidRPr="00B40E16" w:rsidRDefault="00515EEB" w:rsidP="00B40E16">
      <w:pPr>
        <w:pStyle w:val="Normalaftertitle"/>
        <w:rPr>
          <w:color w:val="000000"/>
        </w:rPr>
      </w:pPr>
      <w:r w:rsidRPr="00B40E16">
        <w:rPr>
          <w:rStyle w:val="Artdef"/>
        </w:rPr>
        <w:t>19.1</w:t>
      </w:r>
      <w:r w:rsidRPr="00B40E16">
        <w:rPr>
          <w:color w:val="000000"/>
        </w:rPr>
        <w:tab/>
        <w:t>§ 1</w:t>
      </w:r>
      <w:r w:rsidRPr="00B40E16">
        <w:rPr>
          <w:color w:val="000000"/>
        </w:rPr>
        <w:tab/>
        <w:t>Toutes les émissions doivent pouvoir être identifiées</w:t>
      </w:r>
      <w:ins w:id="10" w:author="French" w:date="2023-11-17T12:52:00Z">
        <w:r w:rsidR="00383B55" w:rsidRPr="00B40E16">
          <w:rPr>
            <w:color w:val="000000"/>
          </w:rPr>
          <w:t xml:space="preserve"> comme relevant de la responsabilité d</w:t>
        </w:r>
      </w:ins>
      <w:ins w:id="11" w:author="French" w:date="2023-11-17T15:31:00Z">
        <w:r w:rsidR="003E05A1" w:rsidRPr="00B40E16">
          <w:rPr>
            <w:color w:val="000000"/>
          </w:rPr>
          <w:t>'</w:t>
        </w:r>
      </w:ins>
      <w:ins w:id="12" w:author="French" w:date="2023-11-17T12:52:00Z">
        <w:r w:rsidR="00383B55" w:rsidRPr="00B40E16">
          <w:rPr>
            <w:color w:val="000000"/>
          </w:rPr>
          <w:t>une seule administration</w:t>
        </w:r>
      </w:ins>
      <w:ins w:id="13" w:author="French" w:date="2023-11-17T15:31:00Z">
        <w:r w:rsidR="003E05A1" w:rsidRPr="00B40E16">
          <w:rPr>
            <w:color w:val="000000"/>
          </w:rPr>
          <w:t>, que ce soit</w:t>
        </w:r>
      </w:ins>
      <w:r w:rsidRPr="00B40E16">
        <w:rPr>
          <w:color w:val="000000"/>
        </w:rPr>
        <w:t xml:space="preserve"> par des signaux d'identification</w:t>
      </w:r>
      <w:ins w:id="14" w:author="French" w:date="2023-11-17T12:53:00Z">
        <w:r w:rsidR="00383B55" w:rsidRPr="00B40E16">
          <w:rPr>
            <w:rStyle w:val="FootnoteReference"/>
          </w:rPr>
          <w:t>1</w:t>
        </w:r>
      </w:ins>
      <w:r w:rsidRPr="00B40E16">
        <w:rPr>
          <w:color w:val="000000"/>
        </w:rPr>
        <w:t xml:space="preserve"> ou par d'autres moyens</w:t>
      </w:r>
      <w:del w:id="15" w:author="French" w:date="2023-11-17T12:53:00Z">
        <w:r w:rsidRPr="00B40E16" w:rsidDel="00383B55">
          <w:rPr>
            <w:rStyle w:val="FootnoteReference"/>
          </w:rPr>
          <w:delText>1</w:delText>
        </w:r>
      </w:del>
      <w:ins w:id="16" w:author="French" w:date="2023-11-17T12:53:00Z">
        <w:r w:rsidR="00383B55" w:rsidRPr="00B40E16">
          <w:rPr>
            <w:rStyle w:val="FootnoteReference"/>
          </w:rPr>
          <w:t>2</w:t>
        </w:r>
      </w:ins>
      <w:r w:rsidRPr="00B40E16">
        <w:rPr>
          <w:color w:val="000000"/>
        </w:rPr>
        <w:t>.</w:t>
      </w:r>
    </w:p>
    <w:p w14:paraId="114CBFAB" w14:textId="77777777" w:rsidR="00B40E16" w:rsidRPr="00B40E16" w:rsidRDefault="00B40E16" w:rsidP="00B40E16">
      <w:pPr>
        <w:pStyle w:val="Reasons"/>
      </w:pPr>
    </w:p>
    <w:p w14:paraId="74CC8647" w14:textId="77777777" w:rsidR="00B876B4" w:rsidRPr="00B40E16" w:rsidRDefault="00B876B4" w:rsidP="00B40E16">
      <w:pPr>
        <w:pStyle w:val="Proposal"/>
      </w:pPr>
      <w:r w:rsidRPr="00B40E16">
        <w:t>ADD</w:t>
      </w:r>
      <w:r w:rsidRPr="00B40E16">
        <w:tab/>
        <w:t>EUR/65A25A2/2</w:t>
      </w:r>
    </w:p>
    <w:p w14:paraId="6548476E" w14:textId="77777777" w:rsidR="00B876B4" w:rsidRPr="00B40E16" w:rsidRDefault="00B876B4" w:rsidP="00B40E16">
      <w:pPr>
        <w:pStyle w:val="FootnoteText"/>
      </w:pPr>
      <w:r w:rsidRPr="00B40E16">
        <w:t>_______________</w:t>
      </w:r>
    </w:p>
    <w:p w14:paraId="20E927B2" w14:textId="5CB0E164" w:rsidR="00B876B4" w:rsidRPr="00B40E16" w:rsidRDefault="00B876B4" w:rsidP="00B40E16">
      <w:pPr>
        <w:pStyle w:val="FootnoteText"/>
      </w:pPr>
      <w:r w:rsidRPr="00B40E16">
        <w:rPr>
          <w:rStyle w:val="FootnoteReference"/>
        </w:rPr>
        <w:t>2</w:t>
      </w:r>
      <w:r w:rsidRPr="00B40E16">
        <w:tab/>
      </w:r>
      <w:r w:rsidRPr="00B40E16">
        <w:rPr>
          <w:rStyle w:val="Artdef"/>
        </w:rPr>
        <w:t>19.1.2</w:t>
      </w:r>
      <w:r w:rsidRPr="00B40E16">
        <w:rPr>
          <w:b/>
        </w:rPr>
        <w:tab/>
      </w:r>
      <w:r w:rsidR="009D7E52" w:rsidRPr="00B40E16">
        <w:t>En l</w:t>
      </w:r>
      <w:r w:rsidR="00200D49" w:rsidRPr="00B40E16">
        <w:t>'</w:t>
      </w:r>
      <w:r w:rsidR="009D7E52" w:rsidRPr="00B40E16">
        <w:t>absence de signaux d</w:t>
      </w:r>
      <w:r w:rsidR="00200D49" w:rsidRPr="00B40E16">
        <w:t>'</w:t>
      </w:r>
      <w:r w:rsidR="009D7E52" w:rsidRPr="00B40E16">
        <w:t>identification, l</w:t>
      </w:r>
      <w:r w:rsidR="00200D49" w:rsidRPr="00B40E16">
        <w:t>'</w:t>
      </w:r>
      <w:r w:rsidR="009D7E52" w:rsidRPr="00B40E16">
        <w:t>administration notificatrice d</w:t>
      </w:r>
      <w:r w:rsidR="00200D49" w:rsidRPr="00B40E16">
        <w:t>'</w:t>
      </w:r>
      <w:r w:rsidR="009D7E52" w:rsidRPr="00B40E16">
        <w:t xml:space="preserve">un système spatial doit pouvoir identifier les émissions, y compris les stations spatiales et les bandes de fréquences, exploitées </w:t>
      </w:r>
      <w:r w:rsidR="00442D8D" w:rsidRPr="00B40E16">
        <w:t>dans le cadre d'</w:t>
      </w:r>
      <w:r w:rsidR="009D7E52" w:rsidRPr="00B40E16">
        <w:t xml:space="preserve">une assignation de fréquence autorisée par </w:t>
      </w:r>
      <w:r w:rsidR="000F0742" w:rsidRPr="00B40E16">
        <w:t>ladite</w:t>
      </w:r>
      <w:r w:rsidR="009D7E52" w:rsidRPr="00B40E16">
        <w:t xml:space="preserve"> administration</w:t>
      </w:r>
      <w:r w:rsidR="00442D8D" w:rsidRPr="00B40E16">
        <w:t>,</w:t>
      </w:r>
      <w:r w:rsidR="009D7E52" w:rsidRPr="00B40E16">
        <w:t xml:space="preserve"> et communiquer </w:t>
      </w:r>
      <w:r w:rsidR="00200D49" w:rsidRPr="00B40E16">
        <w:t>ces renseignements</w:t>
      </w:r>
      <w:r w:rsidR="009D7E52" w:rsidRPr="00B40E16">
        <w:t xml:space="preserve"> au Bureau des radiocommunications ou à une autre administration</w:t>
      </w:r>
      <w:r w:rsidR="00442D8D" w:rsidRPr="00B40E16">
        <w:t xml:space="preserve"> qui en fait la demande</w:t>
      </w:r>
      <w:r w:rsidR="009D7E52" w:rsidRPr="00B40E16">
        <w:t xml:space="preserve">, </w:t>
      </w:r>
      <w:r w:rsidR="00442D8D" w:rsidRPr="00B40E16">
        <w:t>en temps utile</w:t>
      </w:r>
      <w:r w:rsidR="009D7E52" w:rsidRPr="00B40E16">
        <w:t>.</w:t>
      </w:r>
      <w:r w:rsidR="009D7E52" w:rsidRPr="00B40E16">
        <w:rPr>
          <w:sz w:val="16"/>
          <w:szCs w:val="16"/>
        </w:rPr>
        <w:t>     (CMR</w:t>
      </w:r>
      <w:r w:rsidR="009D7E52" w:rsidRPr="00B40E16">
        <w:rPr>
          <w:sz w:val="16"/>
          <w:szCs w:val="16"/>
        </w:rPr>
        <w:noBreakHyphen/>
        <w:t>23)</w:t>
      </w:r>
    </w:p>
    <w:p w14:paraId="0CB624DC" w14:textId="08C39EDC" w:rsidR="00B876B4" w:rsidRPr="00B40E16" w:rsidRDefault="00B876B4" w:rsidP="00B40E16">
      <w:pPr>
        <w:pStyle w:val="Reasons"/>
      </w:pPr>
      <w:r w:rsidRPr="00B40E16">
        <w:rPr>
          <w:b/>
        </w:rPr>
        <w:t>Motifs</w:t>
      </w:r>
      <w:r w:rsidR="00383B55" w:rsidRPr="00B40E16">
        <w:rPr>
          <w:b/>
        </w:rPr>
        <w:t>:</w:t>
      </w:r>
      <w:r w:rsidR="00383B55" w:rsidRPr="00B40E16">
        <w:rPr>
          <w:b/>
        </w:rPr>
        <w:tab/>
      </w:r>
      <w:r w:rsidR="00383B55" w:rsidRPr="00B40E16">
        <w:t xml:space="preserve">La CEPT </w:t>
      </w:r>
      <w:r w:rsidR="000F0742" w:rsidRPr="00B40E16">
        <w:t xml:space="preserve">ne souscrit pas à la proposition du Bureau visant précisément </w:t>
      </w:r>
      <w:r w:rsidR="009D7E52" w:rsidRPr="00B40E16">
        <w:t>à supprimer l</w:t>
      </w:r>
      <w:r w:rsidR="000F0742" w:rsidRPr="00B40E16">
        <w:t>a référence aux</w:t>
      </w:r>
      <w:r w:rsidR="009D7E52" w:rsidRPr="00B40E16">
        <w:t xml:space="preserve"> «systèmes spatiaux</w:t>
      </w:r>
      <w:r w:rsidR="00383B55" w:rsidRPr="00B40E16">
        <w:t xml:space="preserve">» du numéro </w:t>
      </w:r>
      <w:r w:rsidR="00383B55" w:rsidRPr="00B40E16">
        <w:rPr>
          <w:b/>
        </w:rPr>
        <w:t>19.1.1</w:t>
      </w:r>
      <w:r w:rsidR="00383B55" w:rsidRPr="00B40E16">
        <w:t xml:space="preserve"> du RR, </w:t>
      </w:r>
      <w:r w:rsidR="009D7E52" w:rsidRPr="00B40E16">
        <w:t xml:space="preserve">car cela </w:t>
      </w:r>
      <w:r w:rsidR="000F0742" w:rsidRPr="00B40E16">
        <w:t>suppose</w:t>
      </w:r>
      <w:r w:rsidR="009D7E52" w:rsidRPr="00B40E16">
        <w:t xml:space="preserve"> </w:t>
      </w:r>
      <w:r w:rsidR="007F0552" w:rsidRPr="00B40E16">
        <w:t>de rendre cette</w:t>
      </w:r>
      <w:r w:rsidR="009D7E52" w:rsidRPr="00B40E16">
        <w:t xml:space="preserve"> fonctionnalité </w:t>
      </w:r>
      <w:r w:rsidR="00383B55" w:rsidRPr="00B40E16">
        <w:t xml:space="preserve">obligatoire pour tous les systèmes spatiaux. Par conséquent, la CEPT </w:t>
      </w:r>
      <w:r w:rsidR="0070217D" w:rsidRPr="00B40E16">
        <w:t>f</w:t>
      </w:r>
      <w:r w:rsidR="000F0742" w:rsidRPr="00B40E16">
        <w:t xml:space="preserve">ormule </w:t>
      </w:r>
      <w:r w:rsidR="00383B55" w:rsidRPr="00B40E16">
        <w:t xml:space="preserve">une autre proposition </w:t>
      </w:r>
      <w:r w:rsidR="000F0742" w:rsidRPr="00B40E16">
        <w:t>en vue d'</w:t>
      </w:r>
      <w:r w:rsidR="00383B55" w:rsidRPr="00B40E16">
        <w:t xml:space="preserve">ajouter le numéro </w:t>
      </w:r>
      <w:r w:rsidR="00383B55" w:rsidRPr="00B40E16">
        <w:rPr>
          <w:b/>
        </w:rPr>
        <w:t>19.1.2</w:t>
      </w:r>
      <w:r w:rsidR="00383B55" w:rsidRPr="00B40E16">
        <w:t xml:space="preserve"> du RR.</w:t>
      </w:r>
    </w:p>
    <w:p w14:paraId="48D91121" w14:textId="5635D6A8" w:rsidR="00F37438" w:rsidRPr="00B40E16" w:rsidRDefault="00B876B4" w:rsidP="00B40E16">
      <w:pPr>
        <w:jc w:val="center"/>
      </w:pPr>
      <w:r w:rsidRPr="00B40E16">
        <w:t>______________</w:t>
      </w:r>
    </w:p>
    <w:sectPr w:rsidR="00F37438" w:rsidRPr="00B40E16">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5240" w14:textId="77777777" w:rsidR="00CB685A" w:rsidRDefault="00CB685A">
      <w:r>
        <w:separator/>
      </w:r>
    </w:p>
  </w:endnote>
  <w:endnote w:type="continuationSeparator" w:id="0">
    <w:p w14:paraId="0449ED1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0499" w14:textId="5BB7B54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40E16">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A097" w14:textId="68B5EE4F" w:rsidR="00936D25" w:rsidRPr="00E1651B" w:rsidRDefault="00E1651B" w:rsidP="00E1651B">
    <w:pPr>
      <w:pStyle w:val="Footer"/>
      <w:rPr>
        <w:lang w:val="en-GB"/>
      </w:rPr>
    </w:pPr>
    <w:r>
      <w:fldChar w:fldCharType="begin"/>
    </w:r>
    <w:r w:rsidRPr="00E1651B">
      <w:rPr>
        <w:lang w:val="en-GB"/>
      </w:rPr>
      <w:instrText xml:space="preserve"> FILENAME \p  \* MERGEFORMAT </w:instrText>
    </w:r>
    <w:r>
      <w:fldChar w:fldCharType="separate"/>
    </w:r>
    <w:r w:rsidR="00207837">
      <w:rPr>
        <w:lang w:val="en-GB"/>
      </w:rPr>
      <w:t>P:\FRA\ITU-R\CONF-R\CMR23\000\065ADD25ADD02F.docx</w:t>
    </w:r>
    <w:r>
      <w:fldChar w:fldCharType="end"/>
    </w:r>
    <w:r w:rsidRPr="00E1651B">
      <w:rPr>
        <w:lang w:val="en-GB"/>
      </w:rPr>
      <w:t xml:space="preserve"> (</w:t>
    </w:r>
    <w:r>
      <w:rPr>
        <w:lang w:val="en-GB"/>
      </w:rPr>
      <w:t>530567)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5A8D" w14:textId="42500510" w:rsidR="00936D25" w:rsidRDefault="00E1651B" w:rsidP="00E1651B">
    <w:pPr>
      <w:pStyle w:val="Footer"/>
      <w:rPr>
        <w:lang w:val="en-US"/>
      </w:rPr>
    </w:pPr>
    <w:r w:rsidRPr="00E1651B">
      <w:rPr>
        <w:lang w:val="en-US"/>
      </w:rPr>
      <w:fldChar w:fldCharType="begin"/>
    </w:r>
    <w:r w:rsidRPr="00E1651B">
      <w:rPr>
        <w:lang w:val="en-US"/>
      </w:rPr>
      <w:instrText xml:space="preserve"> FILENAME \p  \* MERGEFORMAT </w:instrText>
    </w:r>
    <w:r w:rsidRPr="00E1651B">
      <w:rPr>
        <w:lang w:val="en-US"/>
      </w:rPr>
      <w:fldChar w:fldCharType="separate"/>
    </w:r>
    <w:r w:rsidR="00207837">
      <w:rPr>
        <w:lang w:val="en-US"/>
      </w:rPr>
      <w:t>P:\FRA\ITU-R\CONF-R\CMR23\000\065ADD25ADD02F.docx</w:t>
    </w:r>
    <w:r w:rsidRPr="00E1651B">
      <w:rPr>
        <w:lang w:val="en-US"/>
      </w:rPr>
      <w:fldChar w:fldCharType="end"/>
    </w:r>
    <w:r w:rsidRPr="00E1651B">
      <w:rPr>
        <w:lang w:val="en-US"/>
      </w:rPr>
      <w:t xml:space="preserve"> (</w:t>
    </w:r>
    <w:r>
      <w:rPr>
        <w:lang w:val="en-US"/>
      </w:rPr>
      <w:t>530567)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4A1E" w14:textId="77777777" w:rsidR="00CB685A" w:rsidRDefault="00CB685A">
      <w:r>
        <w:rPr>
          <w:b/>
        </w:rPr>
        <w:t>_______________</w:t>
      </w:r>
    </w:p>
  </w:footnote>
  <w:footnote w:type="continuationSeparator" w:id="0">
    <w:p w14:paraId="2A2CDC36" w14:textId="77777777" w:rsidR="00CB685A" w:rsidRDefault="00CB685A">
      <w:r>
        <w:continuationSeparator/>
      </w:r>
    </w:p>
  </w:footnote>
  <w:footnote w:id="1">
    <w:p w14:paraId="0DDB1820" w14:textId="0383F5D7" w:rsidR="009D7E52" w:rsidRPr="0070217D" w:rsidRDefault="009D7E52" w:rsidP="009D7E52">
      <w:pPr>
        <w:pStyle w:val="FootnoteText"/>
      </w:pPr>
      <w:r w:rsidRPr="0070217D">
        <w:rPr>
          <w:rStyle w:val="FootnoteReference"/>
        </w:rPr>
        <w:t>1</w:t>
      </w:r>
      <w:r w:rsidRPr="0070217D">
        <w:tab/>
      </w:r>
      <w:r w:rsidR="0070217D" w:rsidRPr="00231E63">
        <w:t>Ce sous-point de l'ordre du jour ne concerne que le rapport du Directeur sur les difficultés rencontrées ou les incohérences constatées dans l'application du Règlement des radiocommunications et les observations formulées par les administrations</w:t>
      </w:r>
      <w:r w:rsidRPr="0070217D">
        <w:t xml:space="preserve">. </w:t>
      </w:r>
      <w:r w:rsidR="0070217D" w:rsidRPr="00231E63">
        <w:t>Les administrations sont invitées à informer le Directeur du Bureau des radiocommunications de toute difficulté rencontrée ou de toute incohérence constatée dans l'application du Règlement des radiocommunications</w:t>
      </w:r>
      <w:r w:rsidRPr="007021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8784" w14:textId="77777777" w:rsidR="00207837" w:rsidRDefault="00207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C461" w14:textId="6CB4E53E" w:rsidR="004F1F8E" w:rsidRDefault="004F1F8E" w:rsidP="004F1F8E">
    <w:pPr>
      <w:pStyle w:val="Header"/>
    </w:pPr>
    <w:r>
      <w:fldChar w:fldCharType="begin"/>
    </w:r>
    <w:r>
      <w:instrText xml:space="preserve"> PAGE </w:instrText>
    </w:r>
    <w:r>
      <w:fldChar w:fldCharType="separate"/>
    </w:r>
    <w:r w:rsidR="0070217D">
      <w:rPr>
        <w:noProof/>
      </w:rPr>
      <w:t>3</w:t>
    </w:r>
    <w:r>
      <w:fldChar w:fldCharType="end"/>
    </w:r>
  </w:p>
  <w:p w14:paraId="4EE78073" w14:textId="77777777" w:rsidR="004F1F8E" w:rsidRDefault="00225CF2" w:rsidP="00FD7AA3">
    <w:pPr>
      <w:pStyle w:val="Header"/>
    </w:pPr>
    <w:r>
      <w:t>WRC</w:t>
    </w:r>
    <w:r w:rsidR="00D3426F">
      <w:t>23</w:t>
    </w:r>
    <w:r w:rsidR="004F1F8E">
      <w:t>/</w:t>
    </w:r>
    <w:r w:rsidR="006A4B45">
      <w:t>65(Add.25)(Add.2)-</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D6D" w14:textId="77777777" w:rsidR="00207837" w:rsidRDefault="00207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08787672">
    <w:abstractNumId w:val="0"/>
  </w:num>
  <w:num w:numId="2" w16cid:durableId="11370642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246B"/>
    <w:rsid w:val="000F0742"/>
    <w:rsid w:val="00113402"/>
    <w:rsid w:val="001167B9"/>
    <w:rsid w:val="001267A0"/>
    <w:rsid w:val="0015203F"/>
    <w:rsid w:val="00160C64"/>
    <w:rsid w:val="0018169B"/>
    <w:rsid w:val="00186C6C"/>
    <w:rsid w:val="0019352B"/>
    <w:rsid w:val="001960D0"/>
    <w:rsid w:val="001A11F6"/>
    <w:rsid w:val="001D741B"/>
    <w:rsid w:val="001F17E8"/>
    <w:rsid w:val="00200D49"/>
    <w:rsid w:val="00201AD8"/>
    <w:rsid w:val="00204306"/>
    <w:rsid w:val="00207837"/>
    <w:rsid w:val="00225CF2"/>
    <w:rsid w:val="00231E63"/>
    <w:rsid w:val="00232FD2"/>
    <w:rsid w:val="0026554E"/>
    <w:rsid w:val="002A4622"/>
    <w:rsid w:val="002A6F8F"/>
    <w:rsid w:val="002B17E5"/>
    <w:rsid w:val="002C0EBF"/>
    <w:rsid w:val="002C28A4"/>
    <w:rsid w:val="002D7E0A"/>
    <w:rsid w:val="00315AFE"/>
    <w:rsid w:val="0033270E"/>
    <w:rsid w:val="003411F6"/>
    <w:rsid w:val="00357C76"/>
    <w:rsid w:val="003606A6"/>
    <w:rsid w:val="0036650C"/>
    <w:rsid w:val="00383B55"/>
    <w:rsid w:val="00393ACD"/>
    <w:rsid w:val="003A583E"/>
    <w:rsid w:val="003E05A1"/>
    <w:rsid w:val="003E112B"/>
    <w:rsid w:val="003E1D1C"/>
    <w:rsid w:val="003E7B05"/>
    <w:rsid w:val="003F3719"/>
    <w:rsid w:val="003F6F2D"/>
    <w:rsid w:val="00442D8D"/>
    <w:rsid w:val="00443E5A"/>
    <w:rsid w:val="00466211"/>
    <w:rsid w:val="00483196"/>
    <w:rsid w:val="004834A9"/>
    <w:rsid w:val="004D01FC"/>
    <w:rsid w:val="004E28C3"/>
    <w:rsid w:val="004F1F8E"/>
    <w:rsid w:val="004F3681"/>
    <w:rsid w:val="00512A32"/>
    <w:rsid w:val="00515EEB"/>
    <w:rsid w:val="005343DA"/>
    <w:rsid w:val="00560874"/>
    <w:rsid w:val="00586CF2"/>
    <w:rsid w:val="005A4950"/>
    <w:rsid w:val="005A7C75"/>
    <w:rsid w:val="005C3768"/>
    <w:rsid w:val="005C6C3F"/>
    <w:rsid w:val="00613635"/>
    <w:rsid w:val="0062093D"/>
    <w:rsid w:val="00637ECF"/>
    <w:rsid w:val="00646BB5"/>
    <w:rsid w:val="00647B59"/>
    <w:rsid w:val="00663F3E"/>
    <w:rsid w:val="00690C7B"/>
    <w:rsid w:val="006A4B45"/>
    <w:rsid w:val="006D4724"/>
    <w:rsid w:val="006F5FA2"/>
    <w:rsid w:val="0070076C"/>
    <w:rsid w:val="00701BAE"/>
    <w:rsid w:val="0070217D"/>
    <w:rsid w:val="00721F04"/>
    <w:rsid w:val="00730E95"/>
    <w:rsid w:val="007426B9"/>
    <w:rsid w:val="00764342"/>
    <w:rsid w:val="00774362"/>
    <w:rsid w:val="00786598"/>
    <w:rsid w:val="00790C74"/>
    <w:rsid w:val="007A04E8"/>
    <w:rsid w:val="007B2C34"/>
    <w:rsid w:val="007F0552"/>
    <w:rsid w:val="007F282B"/>
    <w:rsid w:val="00830086"/>
    <w:rsid w:val="00851625"/>
    <w:rsid w:val="00863C0A"/>
    <w:rsid w:val="008A3120"/>
    <w:rsid w:val="008A4B97"/>
    <w:rsid w:val="008B4EB3"/>
    <w:rsid w:val="008C0C72"/>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D7E52"/>
    <w:rsid w:val="00A00473"/>
    <w:rsid w:val="00A03C9B"/>
    <w:rsid w:val="00A37105"/>
    <w:rsid w:val="00A606C3"/>
    <w:rsid w:val="00A83B09"/>
    <w:rsid w:val="00A84541"/>
    <w:rsid w:val="00AA5650"/>
    <w:rsid w:val="00AE36A0"/>
    <w:rsid w:val="00B00294"/>
    <w:rsid w:val="00B3749C"/>
    <w:rsid w:val="00B40E16"/>
    <w:rsid w:val="00B64FD0"/>
    <w:rsid w:val="00B876B4"/>
    <w:rsid w:val="00BA5BD0"/>
    <w:rsid w:val="00BB1D82"/>
    <w:rsid w:val="00BC217E"/>
    <w:rsid w:val="00BD51C5"/>
    <w:rsid w:val="00BF26E7"/>
    <w:rsid w:val="00C1305F"/>
    <w:rsid w:val="00C53FCA"/>
    <w:rsid w:val="00C65994"/>
    <w:rsid w:val="00C71DEB"/>
    <w:rsid w:val="00C76BAF"/>
    <w:rsid w:val="00C814B9"/>
    <w:rsid w:val="00C825D3"/>
    <w:rsid w:val="00CB685A"/>
    <w:rsid w:val="00CD516F"/>
    <w:rsid w:val="00D119A7"/>
    <w:rsid w:val="00D25FBA"/>
    <w:rsid w:val="00D32B28"/>
    <w:rsid w:val="00D3426F"/>
    <w:rsid w:val="00D42954"/>
    <w:rsid w:val="00D624D3"/>
    <w:rsid w:val="00D66EAC"/>
    <w:rsid w:val="00D730DF"/>
    <w:rsid w:val="00D772F0"/>
    <w:rsid w:val="00D77BDC"/>
    <w:rsid w:val="00D84920"/>
    <w:rsid w:val="00DC402B"/>
    <w:rsid w:val="00DE0932"/>
    <w:rsid w:val="00DF15E8"/>
    <w:rsid w:val="00E03A27"/>
    <w:rsid w:val="00E049F1"/>
    <w:rsid w:val="00E1651B"/>
    <w:rsid w:val="00E37A25"/>
    <w:rsid w:val="00E537FF"/>
    <w:rsid w:val="00E60CB2"/>
    <w:rsid w:val="00E6539B"/>
    <w:rsid w:val="00E70A31"/>
    <w:rsid w:val="00E723A7"/>
    <w:rsid w:val="00EA3F38"/>
    <w:rsid w:val="00EA5AB6"/>
    <w:rsid w:val="00EB37A8"/>
    <w:rsid w:val="00EC7615"/>
    <w:rsid w:val="00ED16AA"/>
    <w:rsid w:val="00ED6B8D"/>
    <w:rsid w:val="00EE3D7B"/>
    <w:rsid w:val="00EF4326"/>
    <w:rsid w:val="00EF662E"/>
    <w:rsid w:val="00F10064"/>
    <w:rsid w:val="00F148F1"/>
    <w:rsid w:val="00F3743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581E0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65994"/>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515EEB"/>
    <w:rPr>
      <w:rFonts w:ascii="Times New Roman" w:hAnsi="Times New Roman"/>
      <w:sz w:val="24"/>
      <w:lang w:val="fr-FR" w:eastAsia="en-US"/>
    </w:rPr>
  </w:style>
  <w:style w:type="character" w:customStyle="1" w:styleId="FootnoteTextChar">
    <w:name w:val="Footnote Text Char"/>
    <w:basedOn w:val="DefaultParagraphFont"/>
    <w:link w:val="FootnoteText"/>
    <w:rsid w:val="00B876B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875475B8-06A8-48F1-A7C3-AEFE466576B9}">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44622280-2BFD-4EC8-B7A8-D99DA1B1C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4FC77-BF04-4C00-B905-7AA217D552C2}">
  <ds:schemaRefs>
    <ds:schemaRef ds:uri="http://schemas.microsoft.com/sharepoint/events"/>
  </ds:schemaRefs>
</ds:datastoreItem>
</file>

<file path=customXml/itemProps5.xml><?xml version="1.0" encoding="utf-8"?>
<ds:datastoreItem xmlns:ds="http://schemas.openxmlformats.org/officeDocument/2006/customXml" ds:itemID="{9473EEE9-FD83-4D6E-B5CE-28C60893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498</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R23-WRC23-C-0065!A25-A2!MSW-F</vt:lpstr>
    </vt:vector>
  </TitlesOfParts>
  <Manager>Secrétariat général - Pool</Manager>
  <Company>Union internationale des télécommunications (UIT)</Company>
  <LinksUpToDate>false</LinksUpToDate>
  <CharactersWithSpaces>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R23-WRC23-C-0065!A25-A2!MSW-F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2023-11-17T17:07:00Z</dcterms:created>
  <dcterms:modified xsi:type="dcterms:W3CDTF">2023-11-19T12:39:00Z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