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244"/>
        <w:gridCol w:w="993"/>
        <w:gridCol w:w="2234"/>
      </w:tblGrid>
      <w:tr w:rsidR="00F467B6" w14:paraId="57A9E4EB" w14:textId="77777777" w:rsidTr="00F467B6">
        <w:trPr>
          <w:cantSplit/>
        </w:trPr>
        <w:tc>
          <w:tcPr>
            <w:tcW w:w="1560" w:type="dxa"/>
            <w:vAlign w:val="center"/>
          </w:tcPr>
          <w:p w14:paraId="0EB5F42F"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6211EC09" wp14:editId="649903D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75655FA0"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4D1271F0"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5D361305" wp14:editId="7E848992">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4525DC64" w14:textId="77777777" w:rsidTr="00D14DEA">
        <w:trPr>
          <w:cantSplit/>
        </w:trPr>
        <w:tc>
          <w:tcPr>
            <w:tcW w:w="6804" w:type="dxa"/>
            <w:gridSpan w:val="2"/>
            <w:tcBorders>
              <w:bottom w:val="single" w:sz="12" w:space="0" w:color="auto"/>
            </w:tcBorders>
          </w:tcPr>
          <w:p w14:paraId="2BBFF852" w14:textId="77777777" w:rsidR="00622560" w:rsidRPr="00617BE4" w:rsidRDefault="00622560">
            <w:pPr>
              <w:spacing w:after="48" w:line="240" w:lineRule="atLeast"/>
              <w:rPr>
                <w:b/>
                <w:smallCaps/>
                <w:szCs w:val="24"/>
              </w:rPr>
            </w:pPr>
            <w:bookmarkStart w:id="3" w:name="dhead"/>
          </w:p>
        </w:tc>
        <w:tc>
          <w:tcPr>
            <w:tcW w:w="3227" w:type="dxa"/>
            <w:gridSpan w:val="2"/>
            <w:tcBorders>
              <w:bottom w:val="single" w:sz="12" w:space="0" w:color="auto"/>
            </w:tcBorders>
          </w:tcPr>
          <w:p w14:paraId="7EA6194F" w14:textId="77777777" w:rsidR="00622560" w:rsidRPr="00622560" w:rsidRDefault="00622560" w:rsidP="00622560">
            <w:pPr>
              <w:spacing w:before="0" w:line="240" w:lineRule="atLeast"/>
              <w:rPr>
                <w:rFonts w:ascii="Verdana" w:hAnsi="Verdana"/>
                <w:sz w:val="20"/>
                <w:szCs w:val="24"/>
              </w:rPr>
            </w:pPr>
          </w:p>
        </w:tc>
      </w:tr>
      <w:tr w:rsidR="00622560" w:rsidRPr="00C324A8" w14:paraId="68E77523" w14:textId="77777777" w:rsidTr="00D14DEA">
        <w:trPr>
          <w:cantSplit/>
        </w:trPr>
        <w:tc>
          <w:tcPr>
            <w:tcW w:w="6804" w:type="dxa"/>
            <w:gridSpan w:val="2"/>
            <w:tcBorders>
              <w:top w:val="single" w:sz="12" w:space="0" w:color="auto"/>
            </w:tcBorders>
          </w:tcPr>
          <w:p w14:paraId="5884C95C" w14:textId="77777777" w:rsidR="00622560" w:rsidRPr="00CB4E5A" w:rsidRDefault="00622560" w:rsidP="001B6360">
            <w:pPr>
              <w:spacing w:line="240" w:lineRule="atLeast"/>
              <w:rPr>
                <w:rFonts w:ascii="Verdana" w:hAnsi="Verdana"/>
                <w:b/>
                <w:bCs/>
                <w:sz w:val="20"/>
              </w:rPr>
            </w:pPr>
          </w:p>
        </w:tc>
        <w:tc>
          <w:tcPr>
            <w:tcW w:w="3227" w:type="dxa"/>
            <w:gridSpan w:val="2"/>
            <w:tcBorders>
              <w:top w:val="single" w:sz="12" w:space="0" w:color="auto"/>
            </w:tcBorders>
          </w:tcPr>
          <w:p w14:paraId="792DB0E0" w14:textId="77777777" w:rsidR="00622560" w:rsidRPr="00CB4E5A" w:rsidRDefault="00622560" w:rsidP="001B6360">
            <w:pPr>
              <w:spacing w:line="240" w:lineRule="atLeast"/>
              <w:rPr>
                <w:rFonts w:ascii="Verdana" w:hAnsi="Verdana"/>
                <w:b/>
                <w:bCs/>
                <w:sz w:val="20"/>
              </w:rPr>
            </w:pPr>
          </w:p>
        </w:tc>
      </w:tr>
      <w:tr w:rsidR="00622560" w:rsidRPr="00C324A8" w14:paraId="47B4CBB9" w14:textId="77777777" w:rsidTr="00D14DEA">
        <w:trPr>
          <w:cantSplit/>
          <w:trHeight w:val="23"/>
        </w:trPr>
        <w:tc>
          <w:tcPr>
            <w:tcW w:w="6804" w:type="dxa"/>
            <w:gridSpan w:val="2"/>
          </w:tcPr>
          <w:p w14:paraId="1285B1FC"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gridSpan w:val="2"/>
          </w:tcPr>
          <w:p w14:paraId="2E09C419"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65 (Add.</w:t>
            </w:r>
            <w:proofErr w:type="gramStart"/>
            <w:r>
              <w:rPr>
                <w:rFonts w:ascii="Verdana" w:hAnsi="Verdana"/>
                <w:b/>
                <w:sz w:val="20"/>
              </w:rPr>
              <w:t>25)(</w:t>
            </w:r>
            <w:proofErr w:type="gramEnd"/>
            <w:r>
              <w:rPr>
                <w:rFonts w:ascii="Verdana" w:hAnsi="Verdana"/>
                <w:b/>
                <w:sz w:val="20"/>
              </w:rPr>
              <w:t>Add.2)</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3E8C990A" w14:textId="77777777" w:rsidTr="00D14DEA">
        <w:trPr>
          <w:cantSplit/>
          <w:trHeight w:val="23"/>
        </w:trPr>
        <w:tc>
          <w:tcPr>
            <w:tcW w:w="6804" w:type="dxa"/>
            <w:gridSpan w:val="2"/>
          </w:tcPr>
          <w:p w14:paraId="7DF84D79" w14:textId="77777777" w:rsidR="008221A4" w:rsidRPr="00C324A8" w:rsidRDefault="008221A4" w:rsidP="00A466E6">
            <w:pPr>
              <w:spacing w:before="0"/>
              <w:rPr>
                <w:rFonts w:ascii="Verdana" w:hAnsi="Verdana"/>
                <w:b/>
                <w:smallCaps/>
                <w:sz w:val="20"/>
              </w:rPr>
            </w:pPr>
          </w:p>
        </w:tc>
        <w:tc>
          <w:tcPr>
            <w:tcW w:w="3227" w:type="dxa"/>
            <w:gridSpan w:val="2"/>
          </w:tcPr>
          <w:p w14:paraId="39C10FEC" w14:textId="46186DD1"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00FC2824">
              <w:rPr>
                <w:rFonts w:ascii="Verdana" w:hAnsi="Verdana"/>
                <w:b/>
                <w:bCs/>
                <w:sz w:val="20"/>
              </w:rPr>
              <w:t>30</w:t>
            </w:r>
            <w:r w:rsidRPr="000273B7">
              <w:rPr>
                <w:rFonts w:ascii="Verdana" w:hAnsi="Verdana"/>
                <w:b/>
                <w:bCs/>
                <w:sz w:val="20"/>
              </w:rPr>
              <w:t>日</w:t>
            </w:r>
          </w:p>
        </w:tc>
      </w:tr>
      <w:tr w:rsidR="008221A4" w:rsidRPr="00C324A8" w14:paraId="6B971906" w14:textId="77777777" w:rsidTr="00D14DEA">
        <w:trPr>
          <w:cantSplit/>
          <w:trHeight w:val="23"/>
        </w:trPr>
        <w:tc>
          <w:tcPr>
            <w:tcW w:w="6804" w:type="dxa"/>
            <w:gridSpan w:val="2"/>
          </w:tcPr>
          <w:p w14:paraId="32D7F956" w14:textId="77777777" w:rsidR="008221A4" w:rsidRPr="00CB4E5A" w:rsidRDefault="008221A4" w:rsidP="00A466E6">
            <w:pPr>
              <w:spacing w:before="0"/>
              <w:rPr>
                <w:rFonts w:ascii="Verdana" w:hAnsi="Verdana"/>
                <w:b/>
                <w:bCs/>
                <w:sz w:val="20"/>
              </w:rPr>
            </w:pPr>
          </w:p>
        </w:tc>
        <w:tc>
          <w:tcPr>
            <w:tcW w:w="3227" w:type="dxa"/>
            <w:gridSpan w:val="2"/>
          </w:tcPr>
          <w:p w14:paraId="228536E1"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284AAB10" w14:textId="77777777" w:rsidTr="00FE20CB">
        <w:trPr>
          <w:cantSplit/>
          <w:trHeight w:val="23"/>
        </w:trPr>
        <w:tc>
          <w:tcPr>
            <w:tcW w:w="10031" w:type="dxa"/>
            <w:gridSpan w:val="4"/>
          </w:tcPr>
          <w:p w14:paraId="1EA7D95E" w14:textId="77777777" w:rsidR="008221A4" w:rsidRDefault="008221A4" w:rsidP="008221A4">
            <w:pPr>
              <w:spacing w:before="0" w:line="240" w:lineRule="atLeast"/>
              <w:rPr>
                <w:rFonts w:ascii="Verdana" w:hAnsi="Verdana"/>
                <w:b/>
                <w:bCs/>
                <w:sz w:val="20"/>
              </w:rPr>
            </w:pPr>
          </w:p>
        </w:tc>
      </w:tr>
      <w:tr w:rsidR="008221A4" w14:paraId="0A8FE25A" w14:textId="77777777">
        <w:trPr>
          <w:cantSplit/>
        </w:trPr>
        <w:tc>
          <w:tcPr>
            <w:tcW w:w="10031" w:type="dxa"/>
            <w:gridSpan w:val="4"/>
          </w:tcPr>
          <w:p w14:paraId="53915C54" w14:textId="77777777" w:rsidR="008221A4" w:rsidRDefault="008221A4" w:rsidP="008221A4">
            <w:pPr>
              <w:pStyle w:val="Source"/>
            </w:pPr>
            <w:bookmarkStart w:id="4" w:name="dsource" w:colFirst="0" w:colLast="0"/>
            <w:proofErr w:type="spellStart"/>
            <w:r w:rsidRPr="000273B7">
              <w:t>欧洲共同提案</w:t>
            </w:r>
            <w:proofErr w:type="spellEnd"/>
          </w:p>
        </w:tc>
      </w:tr>
      <w:tr w:rsidR="008221A4" w14:paraId="7B5DD693" w14:textId="77777777">
        <w:trPr>
          <w:cantSplit/>
        </w:trPr>
        <w:tc>
          <w:tcPr>
            <w:tcW w:w="10031" w:type="dxa"/>
            <w:gridSpan w:val="4"/>
          </w:tcPr>
          <w:p w14:paraId="4CEB5662" w14:textId="7BA30B58" w:rsidR="008221A4" w:rsidRDefault="00D14DEA" w:rsidP="008221A4">
            <w:pPr>
              <w:pStyle w:val="Title1"/>
            </w:pPr>
            <w:bookmarkStart w:id="5" w:name="dtitle1" w:colFirst="0" w:colLast="0"/>
            <w:bookmarkEnd w:id="4"/>
            <w:proofErr w:type="spellStart"/>
            <w:r w:rsidRPr="00D14DEA">
              <w:rPr>
                <w:rFonts w:hint="eastAsia"/>
              </w:rPr>
              <w:t>有关大会工作的提案</w:t>
            </w:r>
            <w:proofErr w:type="spellEnd"/>
          </w:p>
        </w:tc>
      </w:tr>
      <w:tr w:rsidR="008221A4" w14:paraId="74931F82" w14:textId="77777777">
        <w:trPr>
          <w:cantSplit/>
        </w:trPr>
        <w:tc>
          <w:tcPr>
            <w:tcW w:w="10031" w:type="dxa"/>
            <w:gridSpan w:val="4"/>
          </w:tcPr>
          <w:p w14:paraId="59FDB199" w14:textId="77777777" w:rsidR="008221A4" w:rsidRDefault="008221A4" w:rsidP="008221A4">
            <w:pPr>
              <w:pStyle w:val="Title2"/>
            </w:pPr>
            <w:bookmarkStart w:id="6" w:name="dtitle2" w:colFirst="0" w:colLast="0"/>
            <w:bookmarkEnd w:id="5"/>
          </w:p>
        </w:tc>
      </w:tr>
      <w:tr w:rsidR="008221A4" w14:paraId="0CAC89A4" w14:textId="77777777">
        <w:trPr>
          <w:cantSplit/>
        </w:trPr>
        <w:tc>
          <w:tcPr>
            <w:tcW w:w="10031" w:type="dxa"/>
            <w:gridSpan w:val="4"/>
          </w:tcPr>
          <w:p w14:paraId="4B2CB1C4" w14:textId="77777777" w:rsidR="008221A4" w:rsidRDefault="008221A4" w:rsidP="008221A4">
            <w:pPr>
              <w:pStyle w:val="Agendaitem"/>
            </w:pPr>
            <w:bookmarkStart w:id="7" w:name="dtitle3" w:colFirst="0" w:colLast="0"/>
            <w:bookmarkEnd w:id="6"/>
            <w:r w:rsidRPr="000273B7">
              <w:t>议项</w:t>
            </w:r>
            <w:r w:rsidRPr="000273B7">
              <w:t>9.2</w:t>
            </w:r>
          </w:p>
        </w:tc>
      </w:tr>
    </w:tbl>
    <w:bookmarkEnd w:id="7"/>
    <w:p w14:paraId="52291F76" w14:textId="33C1381E" w:rsidR="0000501D" w:rsidRPr="00264B3F" w:rsidRDefault="00180FBB" w:rsidP="0059345B">
      <w:pPr>
        <w:pStyle w:val="Normalaftertitle0"/>
        <w:rPr>
          <w:lang w:eastAsia="zh-CN"/>
        </w:rPr>
      </w:pPr>
      <w:r w:rsidRPr="001A79FC">
        <w:rPr>
          <w:rFonts w:hint="eastAsia"/>
          <w:lang w:val="en-US" w:eastAsia="zh-CN"/>
        </w:rPr>
        <w:t>9</w:t>
      </w:r>
      <w:r w:rsidRPr="001A79FC">
        <w:rPr>
          <w:lang w:val="en-US" w:eastAsia="zh-CN"/>
        </w:rPr>
        <w:tab/>
      </w:r>
      <w:r w:rsidRPr="00D73CEC">
        <w:rPr>
          <w:rFonts w:hint="eastAsia"/>
          <w:lang w:val="zh-CN" w:eastAsia="zh-CN"/>
        </w:rPr>
        <w:t>按照</w:t>
      </w:r>
      <w:r>
        <w:rPr>
          <w:rFonts w:hint="eastAsia"/>
          <w:lang w:val="zh-CN" w:eastAsia="zh-CN"/>
        </w:rPr>
        <w:t>国际电联</w:t>
      </w:r>
      <w:r w:rsidRPr="00D73CEC">
        <w:rPr>
          <w:rFonts w:hint="eastAsia"/>
          <w:lang w:val="zh-CN" w:eastAsia="zh-CN"/>
        </w:rPr>
        <w:t>《公约》第</w:t>
      </w:r>
      <w:r w:rsidRPr="00D73CEC">
        <w:rPr>
          <w:lang w:eastAsia="zh-CN"/>
        </w:rPr>
        <w:t>7</w:t>
      </w:r>
      <w:r w:rsidRPr="00D73CEC">
        <w:rPr>
          <w:rFonts w:hint="eastAsia"/>
          <w:lang w:val="zh-CN" w:eastAsia="zh-CN"/>
        </w:rPr>
        <w:t>条，</w:t>
      </w:r>
      <w:proofErr w:type="gramStart"/>
      <w:r w:rsidRPr="00D73CEC">
        <w:rPr>
          <w:rFonts w:hint="eastAsia"/>
          <w:lang w:eastAsia="zh-CN"/>
        </w:rPr>
        <w:t>审议</w:t>
      </w:r>
      <w:r>
        <w:rPr>
          <w:rFonts w:hint="eastAsia"/>
          <w:lang w:val="zh-CN" w:eastAsia="zh-CN"/>
        </w:rPr>
        <w:t>和</w:t>
      </w:r>
      <w:r w:rsidRPr="00D73CEC">
        <w:rPr>
          <w:rFonts w:hint="eastAsia"/>
          <w:lang w:val="zh-CN" w:eastAsia="zh-CN"/>
        </w:rPr>
        <w:t>批准无线电通信局主任关于下列内容的报告</w:t>
      </w:r>
      <w:r w:rsidR="00471C94">
        <w:rPr>
          <w:rFonts w:hint="eastAsia"/>
          <w:lang w:val="zh-CN" w:eastAsia="zh-CN"/>
        </w:rPr>
        <w:t>；</w:t>
      </w:r>
      <w:proofErr w:type="gramEnd"/>
    </w:p>
    <w:p w14:paraId="0EA8C544" w14:textId="77777777" w:rsidR="0000501D" w:rsidRPr="00264B3F" w:rsidRDefault="00180FBB" w:rsidP="003C481D">
      <w:pPr>
        <w:rPr>
          <w:lang w:eastAsia="zh-CN"/>
        </w:rPr>
      </w:pPr>
      <w:r w:rsidRPr="00AF26E0">
        <w:rPr>
          <w:lang w:eastAsia="zh-CN"/>
        </w:rPr>
        <w:t>9.2</w:t>
      </w:r>
      <w:r w:rsidRPr="00AF26E0">
        <w:rPr>
          <w:lang w:eastAsia="zh-CN"/>
        </w:rPr>
        <w:tab/>
      </w:r>
      <w:r w:rsidRPr="00B507B5">
        <w:rPr>
          <w:rFonts w:hint="eastAsia"/>
          <w:lang w:eastAsia="zh-CN"/>
        </w:rPr>
        <w:t>应用《无线电规则》过程中遇到的任何困难或矛盾之处；</w:t>
      </w:r>
      <w:r w:rsidRPr="00B507B5">
        <w:rPr>
          <w:rStyle w:val="FootnoteReference"/>
          <w:lang w:eastAsia="zh-CN"/>
        </w:rPr>
        <w:footnoteReference w:customMarkFollows="1" w:id="1"/>
        <w:t>1</w:t>
      </w:r>
      <w:r w:rsidRPr="00B507B5">
        <w:rPr>
          <w:rFonts w:hint="eastAsia"/>
          <w:lang w:eastAsia="zh-CN"/>
        </w:rPr>
        <w:t>以及</w:t>
      </w:r>
    </w:p>
    <w:p w14:paraId="4953D8DB" w14:textId="1692A2BB" w:rsidR="00FC2824" w:rsidRPr="005C6205" w:rsidRDefault="00D720EB" w:rsidP="00FC2824">
      <w:pPr>
        <w:pStyle w:val="Part1"/>
        <w:rPr>
          <w:lang w:eastAsia="zh-CN"/>
        </w:rPr>
      </w:pPr>
      <w:r>
        <w:rPr>
          <w:rFonts w:hint="eastAsia"/>
          <w:lang w:eastAsia="zh-CN"/>
        </w:rPr>
        <w:t>第</w:t>
      </w:r>
      <w:r w:rsidR="00FC2824" w:rsidRPr="005C6205">
        <w:rPr>
          <w:lang w:eastAsia="zh-CN"/>
        </w:rPr>
        <w:t>2</w:t>
      </w:r>
      <w:r>
        <w:rPr>
          <w:rFonts w:hint="eastAsia"/>
          <w:lang w:eastAsia="zh-CN"/>
        </w:rPr>
        <w:t>部分：主任向</w:t>
      </w:r>
      <w:r w:rsidRPr="005C6205">
        <w:rPr>
          <w:lang w:eastAsia="zh-CN"/>
        </w:rPr>
        <w:t>WRC-23</w:t>
      </w:r>
      <w:r>
        <w:rPr>
          <w:rFonts w:hint="eastAsia"/>
          <w:lang w:eastAsia="zh-CN"/>
        </w:rPr>
        <w:t>提交的报告的补遗</w:t>
      </w:r>
      <w:r>
        <w:rPr>
          <w:rFonts w:hint="eastAsia"/>
          <w:lang w:eastAsia="zh-CN"/>
        </w:rPr>
        <w:t>2</w:t>
      </w:r>
      <w:r>
        <w:rPr>
          <w:rFonts w:hint="eastAsia"/>
          <w:lang w:eastAsia="zh-CN"/>
        </w:rPr>
        <w:t>的第</w:t>
      </w:r>
      <w:r w:rsidR="00FC2824" w:rsidRPr="005C6205">
        <w:rPr>
          <w:lang w:eastAsia="zh-CN"/>
        </w:rPr>
        <w:t>3.1.8</w:t>
      </w:r>
      <w:r>
        <w:rPr>
          <w:rFonts w:hint="eastAsia"/>
          <w:lang w:eastAsia="zh-CN"/>
        </w:rPr>
        <w:t>节</w:t>
      </w:r>
    </w:p>
    <w:p w14:paraId="30B32C3E" w14:textId="1695DEA6" w:rsidR="00FC2824" w:rsidRPr="005C6205" w:rsidRDefault="00D720EB" w:rsidP="00FC2824">
      <w:pPr>
        <w:pStyle w:val="Headingb"/>
      </w:pPr>
      <w:r>
        <w:rPr>
          <w:rFonts w:hint="eastAsia"/>
          <w:lang w:eastAsia="zh-CN"/>
        </w:rPr>
        <w:t>引言</w:t>
      </w:r>
    </w:p>
    <w:p w14:paraId="02ED436F" w14:textId="505EC840" w:rsidR="00D720EB" w:rsidRDefault="00D720EB" w:rsidP="00D720EB">
      <w:pPr>
        <w:ind w:firstLineChars="200" w:firstLine="480"/>
        <w:rPr>
          <w:lang w:eastAsia="zh-CN"/>
        </w:rPr>
      </w:pPr>
      <w:r>
        <w:rPr>
          <w:rFonts w:hint="eastAsia"/>
          <w:lang w:eastAsia="zh-CN"/>
        </w:rPr>
        <w:t>《无线电规则》（</w:t>
      </w:r>
      <w:r>
        <w:rPr>
          <w:rFonts w:hint="eastAsia"/>
          <w:lang w:eastAsia="zh-CN"/>
        </w:rPr>
        <w:t>RR</w:t>
      </w:r>
      <w:r>
        <w:rPr>
          <w:rFonts w:hint="eastAsia"/>
          <w:lang w:eastAsia="zh-CN"/>
        </w:rPr>
        <w:t>）第</w:t>
      </w:r>
      <w:r w:rsidRPr="005C6205">
        <w:rPr>
          <w:b/>
          <w:bCs/>
          <w:lang w:eastAsia="zh-CN"/>
        </w:rPr>
        <w:t>19.1</w:t>
      </w:r>
      <w:r>
        <w:rPr>
          <w:rFonts w:hint="eastAsia"/>
          <w:lang w:eastAsia="zh-CN"/>
        </w:rPr>
        <w:t>款指出：</w:t>
      </w:r>
      <w:r w:rsidR="0087316C">
        <w:rPr>
          <w:rFonts w:hint="eastAsia"/>
          <w:szCs w:val="24"/>
          <w:lang w:eastAsia="zh-CN"/>
        </w:rPr>
        <w:t>“</w:t>
      </w:r>
      <w:r w:rsidR="0087316C" w:rsidRPr="00D720EB">
        <w:rPr>
          <w:rFonts w:ascii="STKaiti" w:eastAsia="STKaiti" w:hAnsi="STKaiti" w:hint="eastAsia"/>
          <w:lang w:eastAsia="zh-CN"/>
        </w:rPr>
        <w:t>一切发送应能通过识别信号或其他方式加以识别</w:t>
      </w:r>
      <w:r w:rsidR="0087316C" w:rsidRPr="00D720EB">
        <w:rPr>
          <w:rFonts w:ascii="STKaiti" w:eastAsia="STKaiti" w:hAnsi="STKaiti" w:hint="eastAsia"/>
          <w:vertAlign w:val="superscript"/>
          <w:lang w:eastAsia="zh-CN"/>
        </w:rPr>
        <w:t>1</w:t>
      </w:r>
      <w:r w:rsidR="0087316C">
        <w:rPr>
          <w:rFonts w:hint="eastAsia"/>
          <w:position w:val="6"/>
          <w:sz w:val="18"/>
          <w:lang w:eastAsia="zh-CN"/>
        </w:rPr>
        <w:t>”</w:t>
      </w:r>
      <w:r w:rsidR="0087316C">
        <w:rPr>
          <w:rFonts w:hint="eastAsia"/>
          <w:szCs w:val="24"/>
          <w:lang w:eastAsia="zh-CN"/>
        </w:rPr>
        <w:t>。</w:t>
      </w:r>
      <w:r>
        <w:rPr>
          <w:rFonts w:hint="eastAsia"/>
          <w:szCs w:val="24"/>
          <w:lang w:eastAsia="zh-CN"/>
        </w:rPr>
        <w:t>其</w:t>
      </w:r>
      <w:r w:rsidR="0087316C">
        <w:rPr>
          <w:rFonts w:hint="eastAsia"/>
          <w:szCs w:val="24"/>
          <w:lang w:eastAsia="zh-CN"/>
        </w:rPr>
        <w:t>脚注</w:t>
      </w:r>
      <w:r w:rsidR="0087316C">
        <w:rPr>
          <w:rFonts w:hint="eastAsia"/>
          <w:szCs w:val="24"/>
          <w:lang w:eastAsia="zh-CN"/>
        </w:rPr>
        <w:t>1</w:t>
      </w:r>
      <w:proofErr w:type="gramStart"/>
      <w:r w:rsidR="0087316C">
        <w:rPr>
          <w:rFonts w:hint="eastAsia"/>
          <w:szCs w:val="24"/>
          <w:lang w:eastAsia="zh-CN"/>
        </w:rPr>
        <w:t>参引了</w:t>
      </w:r>
      <w:proofErr w:type="gramEnd"/>
      <w:r>
        <w:rPr>
          <w:rFonts w:hint="eastAsia"/>
          <w:szCs w:val="24"/>
          <w:lang w:eastAsia="zh-CN"/>
        </w:rPr>
        <w:t>《无线电规则》</w:t>
      </w:r>
      <w:r w:rsidR="0087316C">
        <w:rPr>
          <w:rFonts w:hint="eastAsia"/>
          <w:szCs w:val="24"/>
          <w:lang w:eastAsia="zh-CN"/>
        </w:rPr>
        <w:t>第</w:t>
      </w:r>
      <w:r w:rsidR="0087316C">
        <w:rPr>
          <w:b/>
          <w:bCs/>
          <w:szCs w:val="24"/>
          <w:lang w:eastAsia="zh-CN"/>
        </w:rPr>
        <w:t>19.1.1</w:t>
      </w:r>
      <w:r w:rsidR="0087316C">
        <w:rPr>
          <w:rFonts w:hint="eastAsia"/>
          <w:szCs w:val="24"/>
          <w:lang w:eastAsia="zh-CN"/>
        </w:rPr>
        <w:t>款，该款解释指出：</w:t>
      </w:r>
      <w:r w:rsidR="0087316C" w:rsidRPr="00B45DCC">
        <w:rPr>
          <w:rFonts w:ascii="SimSun" w:hAnsi="SimSun"/>
          <w:szCs w:val="24"/>
          <w:lang w:eastAsia="zh-CN"/>
        </w:rPr>
        <w:t>“</w:t>
      </w:r>
      <w:r w:rsidR="0087316C" w:rsidRPr="00D720EB">
        <w:rPr>
          <w:rFonts w:ascii="STKaiti" w:eastAsia="STKaiti" w:hAnsi="STKaiti"/>
          <w:lang w:eastAsia="zh-CN"/>
        </w:rPr>
        <w:t>在目前的技术情况下，应当承认，对某些无线电系统</w:t>
      </w:r>
      <w:r w:rsidR="0087316C" w:rsidRPr="00D720EB">
        <w:rPr>
          <w:rFonts w:ascii="STKaiti" w:eastAsia="STKaiti" w:hAnsi="STKaiti" w:hint="eastAsia"/>
          <w:lang w:eastAsia="zh-CN"/>
        </w:rPr>
        <w:t>（</w:t>
      </w:r>
      <w:r w:rsidR="0087316C" w:rsidRPr="00D720EB">
        <w:rPr>
          <w:rFonts w:ascii="STKaiti" w:eastAsia="STKaiti" w:hAnsi="STKaiti"/>
          <w:lang w:eastAsia="zh-CN"/>
        </w:rPr>
        <w:t>例如，无线电测定系统、无线电接力系统和空间系统</w:t>
      </w:r>
      <w:r w:rsidR="0087316C" w:rsidRPr="00D720EB">
        <w:rPr>
          <w:rFonts w:ascii="STKaiti" w:eastAsia="STKaiti" w:hAnsi="STKaiti" w:hint="eastAsia"/>
          <w:lang w:eastAsia="zh-CN"/>
        </w:rPr>
        <w:t>）</w:t>
      </w:r>
      <w:r w:rsidR="0087316C" w:rsidRPr="00D720EB">
        <w:rPr>
          <w:rFonts w:ascii="STKaiti" w:eastAsia="STKaiti" w:hAnsi="STKaiti"/>
          <w:lang w:eastAsia="zh-CN"/>
        </w:rPr>
        <w:t>，</w:t>
      </w:r>
      <w:proofErr w:type="gramStart"/>
      <w:r w:rsidR="0087316C" w:rsidRPr="00D720EB">
        <w:rPr>
          <w:rFonts w:ascii="STKaiti" w:eastAsia="STKaiti" w:hAnsi="STKaiti"/>
          <w:lang w:eastAsia="zh-CN"/>
        </w:rPr>
        <w:t>发送识别信号并不是经常可能的</w:t>
      </w:r>
      <w:r>
        <w:rPr>
          <w:rFonts w:hint="eastAsia"/>
          <w:lang w:eastAsia="zh-CN"/>
        </w:rPr>
        <w:t>”</w:t>
      </w:r>
      <w:r w:rsidR="0087316C" w:rsidRPr="00AC02F1">
        <w:rPr>
          <w:lang w:eastAsia="zh-CN"/>
        </w:rPr>
        <w:t>。</w:t>
      </w:r>
      <w:proofErr w:type="gramEnd"/>
      <w:r>
        <w:rPr>
          <w:rFonts w:hint="eastAsia"/>
          <w:lang w:eastAsia="zh-CN"/>
        </w:rPr>
        <w:t>由于</w:t>
      </w:r>
      <w:bookmarkStart w:id="8" w:name="_Hlk150498592"/>
      <w:r>
        <w:rPr>
          <w:rFonts w:hint="eastAsia"/>
          <w:lang w:eastAsia="zh-CN"/>
        </w:rPr>
        <w:t>《无线电规则》第</w:t>
      </w:r>
      <w:r w:rsidRPr="005C6205">
        <w:rPr>
          <w:b/>
          <w:bCs/>
          <w:lang w:eastAsia="zh-CN"/>
        </w:rPr>
        <w:t>19.1.1</w:t>
      </w:r>
      <w:r>
        <w:rPr>
          <w:rFonts w:hint="eastAsia"/>
          <w:lang w:eastAsia="zh-CN"/>
        </w:rPr>
        <w:t>款</w:t>
      </w:r>
      <w:bookmarkEnd w:id="8"/>
      <w:r>
        <w:rPr>
          <w:rFonts w:hint="eastAsia"/>
          <w:lang w:eastAsia="zh-CN"/>
        </w:rPr>
        <w:t>是</w:t>
      </w:r>
      <w:r>
        <w:rPr>
          <w:rFonts w:hint="eastAsia"/>
          <w:lang w:eastAsia="zh-CN"/>
        </w:rPr>
        <w:t>1963</w:t>
      </w:r>
      <w:r>
        <w:rPr>
          <w:rFonts w:hint="eastAsia"/>
          <w:lang w:eastAsia="zh-CN"/>
        </w:rPr>
        <w:t>年</w:t>
      </w:r>
      <w:r>
        <w:rPr>
          <w:rFonts w:hint="eastAsia"/>
          <w:lang w:eastAsia="zh-CN"/>
        </w:rPr>
        <w:t>11</w:t>
      </w:r>
      <w:r>
        <w:rPr>
          <w:rFonts w:hint="eastAsia"/>
          <w:lang w:eastAsia="zh-CN"/>
        </w:rPr>
        <w:t>月决定的，无线电通信局请大会</w:t>
      </w:r>
      <w:bookmarkStart w:id="9" w:name="_Hlk150499422"/>
      <w:r>
        <w:rPr>
          <w:rFonts w:hint="eastAsia"/>
          <w:lang w:eastAsia="zh-CN"/>
        </w:rPr>
        <w:t>将“空间系统”从《无线电规则》第</w:t>
      </w:r>
      <w:r w:rsidRPr="005C6205">
        <w:rPr>
          <w:b/>
          <w:bCs/>
          <w:lang w:eastAsia="zh-CN"/>
        </w:rPr>
        <w:t>19.1.1</w:t>
      </w:r>
      <w:r>
        <w:rPr>
          <w:rFonts w:hint="eastAsia"/>
          <w:lang w:eastAsia="zh-CN"/>
        </w:rPr>
        <w:t>款中删除</w:t>
      </w:r>
      <w:bookmarkEnd w:id="9"/>
      <w:r>
        <w:rPr>
          <w:rFonts w:hint="eastAsia"/>
          <w:lang w:eastAsia="zh-CN"/>
        </w:rPr>
        <w:t>。此外，《无线电规则》第</w:t>
      </w:r>
      <w:r w:rsidRPr="005C6205">
        <w:rPr>
          <w:b/>
          <w:bCs/>
          <w:lang w:eastAsia="zh-CN"/>
        </w:rPr>
        <w:t>1</w:t>
      </w:r>
      <w:r>
        <w:rPr>
          <w:b/>
          <w:bCs/>
          <w:lang w:eastAsia="zh-CN"/>
        </w:rPr>
        <w:t>8</w:t>
      </w:r>
      <w:r w:rsidRPr="005C6205">
        <w:rPr>
          <w:b/>
          <w:bCs/>
          <w:lang w:eastAsia="zh-CN"/>
        </w:rPr>
        <w:t>.1</w:t>
      </w:r>
      <w:r>
        <w:rPr>
          <w:rFonts w:hint="eastAsia"/>
          <w:lang w:eastAsia="zh-CN"/>
        </w:rPr>
        <w:t>款规定，由私人或任何企业操作的发射电台须获得有关电台所属国家政府或其代表以适当形式颁发的许可证。在《无线电规则》第</w:t>
      </w:r>
      <w:r w:rsidRPr="005C6205">
        <w:rPr>
          <w:b/>
          <w:bCs/>
          <w:lang w:eastAsia="zh-CN"/>
        </w:rPr>
        <w:t>1</w:t>
      </w:r>
      <w:r>
        <w:rPr>
          <w:b/>
          <w:bCs/>
          <w:lang w:eastAsia="zh-CN"/>
        </w:rPr>
        <w:t>8</w:t>
      </w:r>
      <w:r w:rsidRPr="005C6205">
        <w:rPr>
          <w:b/>
          <w:bCs/>
          <w:lang w:eastAsia="zh-CN"/>
        </w:rPr>
        <w:t>.1</w:t>
      </w:r>
      <w:r>
        <w:rPr>
          <w:rFonts w:hint="eastAsia"/>
          <w:lang w:eastAsia="zh-CN"/>
        </w:rPr>
        <w:t>款中，只提到了每个发射台所属的一个政府。重要的是避免在每个发射电台所属政府上出现含糊不清，因为这可有助于及时解决干扰事件。</w:t>
      </w:r>
    </w:p>
    <w:p w14:paraId="0F2C7510" w14:textId="4D7275A9" w:rsidR="00FC2824" w:rsidRPr="005C6205" w:rsidRDefault="00D720EB" w:rsidP="00890441">
      <w:pPr>
        <w:ind w:firstLineChars="200" w:firstLine="480"/>
        <w:rPr>
          <w:lang w:eastAsia="zh-CN"/>
        </w:rPr>
      </w:pPr>
      <w:r>
        <w:rPr>
          <w:rFonts w:hint="eastAsia"/>
          <w:lang w:eastAsia="zh-CN"/>
        </w:rPr>
        <w:t>本提案支持针对</w:t>
      </w:r>
      <w:r w:rsidR="00890441">
        <w:rPr>
          <w:rFonts w:hint="eastAsia"/>
          <w:lang w:eastAsia="zh-CN"/>
        </w:rPr>
        <w:t>《无线电规则》第</w:t>
      </w:r>
      <w:r w:rsidR="00890441" w:rsidRPr="005C6205">
        <w:rPr>
          <w:b/>
          <w:bCs/>
          <w:lang w:eastAsia="zh-CN"/>
        </w:rPr>
        <w:t>19.1</w:t>
      </w:r>
      <w:r w:rsidR="00890441">
        <w:rPr>
          <w:rFonts w:hint="eastAsia"/>
          <w:lang w:eastAsia="zh-CN"/>
        </w:rPr>
        <w:t>款</w:t>
      </w:r>
      <w:r>
        <w:rPr>
          <w:rFonts w:hint="eastAsia"/>
          <w:lang w:eastAsia="zh-CN"/>
        </w:rPr>
        <w:t>对《无线电</w:t>
      </w:r>
      <w:r w:rsidR="00890441">
        <w:rPr>
          <w:rFonts w:hint="eastAsia"/>
          <w:lang w:eastAsia="zh-CN"/>
        </w:rPr>
        <w:t>规则</w:t>
      </w:r>
      <w:r>
        <w:rPr>
          <w:rFonts w:hint="eastAsia"/>
          <w:lang w:eastAsia="zh-CN"/>
        </w:rPr>
        <w:t>》进行</w:t>
      </w:r>
      <w:r w:rsidR="00890441">
        <w:rPr>
          <w:rFonts w:hint="eastAsia"/>
          <w:lang w:eastAsia="zh-CN"/>
        </w:rPr>
        <w:t>备选修改</w:t>
      </w:r>
      <w:r>
        <w:rPr>
          <w:rFonts w:hint="eastAsia"/>
          <w:lang w:eastAsia="zh-CN"/>
        </w:rPr>
        <w:t>，并包括一个新的</w:t>
      </w:r>
      <w:r w:rsidR="00890441">
        <w:rPr>
          <w:rFonts w:hint="eastAsia"/>
          <w:lang w:eastAsia="zh-CN"/>
        </w:rPr>
        <w:t>《无线电规则》第</w:t>
      </w:r>
      <w:r w:rsidR="00890441" w:rsidRPr="005C6205">
        <w:rPr>
          <w:b/>
          <w:bCs/>
          <w:lang w:eastAsia="zh-CN"/>
        </w:rPr>
        <w:t>19.1.</w:t>
      </w:r>
      <w:r w:rsidR="00890441">
        <w:rPr>
          <w:b/>
          <w:bCs/>
          <w:lang w:eastAsia="zh-CN"/>
        </w:rPr>
        <w:t>2</w:t>
      </w:r>
      <w:r w:rsidR="00890441">
        <w:rPr>
          <w:rFonts w:hint="eastAsia"/>
          <w:lang w:eastAsia="zh-CN"/>
        </w:rPr>
        <w:t>款</w:t>
      </w:r>
      <w:r>
        <w:rPr>
          <w:rFonts w:hint="eastAsia"/>
          <w:lang w:eastAsia="zh-CN"/>
        </w:rPr>
        <w:t>，以表明在没有空间系统识别信号的情况下通知</w:t>
      </w:r>
      <w:r w:rsidR="00890441">
        <w:rPr>
          <w:rFonts w:hint="eastAsia"/>
          <w:lang w:eastAsia="zh-CN"/>
        </w:rPr>
        <w:t>主管部门</w:t>
      </w:r>
      <w:r>
        <w:rPr>
          <w:rFonts w:hint="eastAsia"/>
          <w:lang w:eastAsia="zh-CN"/>
        </w:rPr>
        <w:t>的义务</w:t>
      </w:r>
      <w:r w:rsidR="00890441">
        <w:rPr>
          <w:rFonts w:hint="eastAsia"/>
          <w:lang w:eastAsia="zh-CN"/>
        </w:rPr>
        <w:t>。</w:t>
      </w:r>
    </w:p>
    <w:p w14:paraId="37939485" w14:textId="020EFFF6" w:rsidR="00FC2824" w:rsidRPr="005C6205" w:rsidRDefault="00890441" w:rsidP="00FC2824">
      <w:pPr>
        <w:pStyle w:val="Headingb"/>
        <w:rPr>
          <w:lang w:eastAsia="zh-CN"/>
        </w:rPr>
      </w:pPr>
      <w:r>
        <w:rPr>
          <w:rFonts w:hint="eastAsia"/>
          <w:lang w:eastAsia="zh-CN"/>
        </w:rPr>
        <w:lastRenderedPageBreak/>
        <w:t>提案</w:t>
      </w:r>
    </w:p>
    <w:p w14:paraId="7BA47B8B" w14:textId="77777777" w:rsidR="00622560" w:rsidRDefault="00622560" w:rsidP="003E5931">
      <w:pPr>
        <w:rPr>
          <w:lang w:eastAsia="zh-CN"/>
        </w:rPr>
      </w:pPr>
    </w:p>
    <w:p w14:paraId="70248C63"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52AACC6" w14:textId="77777777" w:rsidR="00076011" w:rsidRDefault="00180FBB" w:rsidP="006B4C71">
      <w:pPr>
        <w:pStyle w:val="ArtNo"/>
        <w:spacing w:before="0"/>
        <w:rPr>
          <w:lang w:eastAsia="zh-CN"/>
        </w:rPr>
      </w:pPr>
      <w:bookmarkStart w:id="10" w:name="_Toc45109508"/>
      <w:r>
        <w:rPr>
          <w:rFonts w:hint="eastAsia"/>
          <w:lang w:eastAsia="zh-CN"/>
        </w:rPr>
        <w:lastRenderedPageBreak/>
        <w:t>第</w:t>
      </w:r>
      <w:r w:rsidRPr="00AA3F4E">
        <w:rPr>
          <w:rStyle w:val="href"/>
          <w:rFonts w:hint="eastAsia"/>
          <w:lang w:eastAsia="zh-CN"/>
        </w:rPr>
        <w:t>19</w:t>
      </w:r>
      <w:r>
        <w:rPr>
          <w:rFonts w:hint="eastAsia"/>
          <w:lang w:eastAsia="zh-CN"/>
        </w:rPr>
        <w:t>条</w:t>
      </w:r>
      <w:bookmarkEnd w:id="10"/>
    </w:p>
    <w:p w14:paraId="1132F6AF" w14:textId="77777777" w:rsidR="00076011" w:rsidRDefault="00180FBB" w:rsidP="00076011">
      <w:pPr>
        <w:pStyle w:val="Arttitle"/>
        <w:rPr>
          <w:lang w:eastAsia="zh-CN"/>
        </w:rPr>
      </w:pPr>
      <w:bookmarkStart w:id="11" w:name="_Toc329768696"/>
      <w:bookmarkStart w:id="12" w:name="_Toc45109509"/>
      <w:r>
        <w:rPr>
          <w:rFonts w:hint="eastAsia"/>
          <w:lang w:eastAsia="zh-CN"/>
        </w:rPr>
        <w:t>电台识别</w:t>
      </w:r>
      <w:bookmarkEnd w:id="11"/>
      <w:bookmarkEnd w:id="12"/>
    </w:p>
    <w:p w14:paraId="6B2E4760" w14:textId="77777777" w:rsidR="00076011" w:rsidRDefault="00180FBB" w:rsidP="00076011">
      <w:pPr>
        <w:pStyle w:val="Section1"/>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一般规定</w:t>
      </w:r>
    </w:p>
    <w:p w14:paraId="697529BB" w14:textId="77777777" w:rsidR="00996B0E" w:rsidRDefault="00180FBB">
      <w:pPr>
        <w:pStyle w:val="Proposal"/>
      </w:pPr>
      <w:r>
        <w:t>MOD</w:t>
      </w:r>
      <w:r>
        <w:tab/>
        <w:t>EUR/65A25A2/1</w:t>
      </w:r>
    </w:p>
    <w:p w14:paraId="4ECECE83" w14:textId="3E8F9085" w:rsidR="00076011" w:rsidRDefault="00180FBB" w:rsidP="00076011">
      <w:pPr>
        <w:pStyle w:val="Normalaftertitle"/>
        <w:rPr>
          <w:lang w:eastAsia="zh-CN"/>
        </w:rPr>
      </w:pPr>
      <w:r w:rsidRPr="00D92CF2">
        <w:rPr>
          <w:rStyle w:val="Artdef"/>
          <w:rFonts w:hint="eastAsia"/>
          <w:lang w:eastAsia="zh-CN"/>
        </w:rPr>
        <w:t>19.1</w:t>
      </w:r>
      <w:r>
        <w:rPr>
          <w:rFonts w:hint="eastAsia"/>
          <w:lang w:eastAsia="zh-CN"/>
        </w:rPr>
        <w:tab/>
      </w:r>
      <w:r w:rsidRPr="00DC6B00">
        <w:rPr>
          <w:lang w:eastAsia="zh-CN"/>
        </w:rPr>
        <w:t xml:space="preserve">§ </w:t>
      </w:r>
      <w:r>
        <w:rPr>
          <w:rFonts w:hint="eastAsia"/>
          <w:lang w:eastAsia="zh-CN"/>
        </w:rPr>
        <w:t>1</w:t>
      </w:r>
      <w:r>
        <w:rPr>
          <w:rFonts w:hint="eastAsia"/>
          <w:lang w:eastAsia="zh-CN"/>
        </w:rPr>
        <w:tab/>
      </w:r>
      <w:r>
        <w:rPr>
          <w:rFonts w:hint="eastAsia"/>
          <w:lang w:eastAsia="zh-CN"/>
        </w:rPr>
        <w:t>一切</w:t>
      </w:r>
      <w:del w:id="13" w:author="Jin, Yue" w:date="2023-11-10T08:55:00Z">
        <w:r w:rsidDel="00890441">
          <w:rPr>
            <w:rFonts w:hint="eastAsia"/>
            <w:lang w:eastAsia="zh-CN"/>
          </w:rPr>
          <w:delText>发送</w:delText>
        </w:r>
      </w:del>
      <w:ins w:id="14" w:author="Jin, Yue" w:date="2023-11-10T08:55:00Z">
        <w:r w:rsidR="00890441">
          <w:rPr>
            <w:rFonts w:hint="eastAsia"/>
            <w:lang w:eastAsia="zh-CN"/>
          </w:rPr>
          <w:t>发射须</w:t>
        </w:r>
      </w:ins>
      <w:del w:id="15" w:author="Jin, Yue" w:date="2023-11-10T08:55:00Z">
        <w:r w:rsidDel="00890441">
          <w:rPr>
            <w:rFonts w:hint="eastAsia"/>
            <w:lang w:eastAsia="zh-CN"/>
          </w:rPr>
          <w:delText>应</w:delText>
        </w:r>
      </w:del>
      <w:r>
        <w:rPr>
          <w:rFonts w:hint="eastAsia"/>
          <w:lang w:eastAsia="zh-CN"/>
        </w:rPr>
        <w:t>能通过识别信号</w:t>
      </w:r>
      <w:ins w:id="16" w:author="Jin, Yue" w:date="2023-11-10T08:56:00Z">
        <w:r w:rsidR="00890441" w:rsidRPr="005869C9">
          <w:rPr>
            <w:rStyle w:val="FootnoteReference"/>
            <w:lang w:eastAsia="zh-CN"/>
          </w:rPr>
          <w:t>1</w:t>
        </w:r>
      </w:ins>
      <w:r w:rsidRPr="005869C9">
        <w:rPr>
          <w:rFonts w:hint="eastAsia"/>
          <w:lang w:eastAsia="zh-CN"/>
        </w:rPr>
        <w:t>或其他方式</w:t>
      </w:r>
      <w:del w:id="17" w:author="Jin, Yue" w:date="2023-11-10T08:57:00Z">
        <w:r w:rsidRPr="005869C9" w:rsidDel="00890441">
          <w:rPr>
            <w:rFonts w:hint="eastAsia"/>
            <w:lang w:eastAsia="zh-CN"/>
          </w:rPr>
          <w:delText>加以识别</w:delText>
        </w:r>
      </w:del>
      <w:ins w:id="18" w:author="Jin, Yue" w:date="2023-11-10T08:57:00Z">
        <w:r w:rsidR="00890441" w:rsidRPr="005869C9">
          <w:rPr>
            <w:rFonts w:hint="eastAsia"/>
            <w:lang w:eastAsia="zh-CN"/>
          </w:rPr>
          <w:t>被确定为由单一</w:t>
        </w:r>
      </w:ins>
      <w:ins w:id="19" w:author="Jin, Yue" w:date="2023-11-10T08:58:00Z">
        <w:r w:rsidR="00890441" w:rsidRPr="005869C9">
          <w:rPr>
            <w:rFonts w:hint="eastAsia"/>
            <w:lang w:eastAsia="zh-CN"/>
          </w:rPr>
          <w:t>主管部门负责的操作</w:t>
        </w:r>
      </w:ins>
      <w:del w:id="20" w:author="Jin, Yue" w:date="2023-11-10T08:56:00Z">
        <w:r w:rsidRPr="005869C9" w:rsidDel="00890441">
          <w:rPr>
            <w:rStyle w:val="FootnoteReference"/>
            <w:lang w:eastAsia="zh-CN"/>
          </w:rPr>
          <w:delText>1</w:delText>
        </w:r>
      </w:del>
      <w:ins w:id="21" w:author="Jin, Yue" w:date="2023-11-10T08:56:00Z">
        <w:r w:rsidR="00890441" w:rsidRPr="005869C9">
          <w:rPr>
            <w:rStyle w:val="FootnoteReference"/>
            <w:lang w:eastAsia="zh-CN"/>
          </w:rPr>
          <w:t>2</w:t>
        </w:r>
      </w:ins>
      <w:r w:rsidRPr="005869C9">
        <w:rPr>
          <w:rFonts w:hint="eastAsia"/>
          <w:lang w:eastAsia="zh-CN"/>
        </w:rPr>
        <w:t>。</w:t>
      </w:r>
    </w:p>
    <w:p w14:paraId="6ED560C9" w14:textId="77777777" w:rsidR="00996B0E" w:rsidRDefault="00996B0E">
      <w:pPr>
        <w:pStyle w:val="Reasons"/>
        <w:rPr>
          <w:lang w:eastAsia="zh-CN"/>
        </w:rPr>
      </w:pPr>
    </w:p>
    <w:p w14:paraId="0AEF0020" w14:textId="77777777" w:rsidR="00996B0E" w:rsidRDefault="00180FBB">
      <w:pPr>
        <w:pStyle w:val="Proposal"/>
        <w:rPr>
          <w:lang w:eastAsia="zh-CN"/>
        </w:rPr>
      </w:pPr>
      <w:r>
        <w:rPr>
          <w:lang w:eastAsia="zh-CN"/>
        </w:rPr>
        <w:t>ADD</w:t>
      </w:r>
      <w:r>
        <w:rPr>
          <w:lang w:eastAsia="zh-CN"/>
        </w:rPr>
        <w:tab/>
        <w:t>EUR/65A25A2/2</w:t>
      </w:r>
    </w:p>
    <w:p w14:paraId="7BAF18CB" w14:textId="77777777" w:rsidR="00F42676" w:rsidRPr="005C6205" w:rsidRDefault="00F42676" w:rsidP="00F42676">
      <w:pPr>
        <w:pStyle w:val="FootnoteText"/>
        <w:rPr>
          <w:lang w:eastAsia="zh-CN"/>
        </w:rPr>
      </w:pPr>
      <w:r w:rsidRPr="005C6205">
        <w:rPr>
          <w:lang w:eastAsia="zh-CN"/>
        </w:rPr>
        <w:t>_______________</w:t>
      </w:r>
    </w:p>
    <w:p w14:paraId="07572D65" w14:textId="2BB6AA4C" w:rsidR="00F42676" w:rsidRPr="005C6205" w:rsidRDefault="00F42676" w:rsidP="00F42676">
      <w:pPr>
        <w:pStyle w:val="FootnoteText"/>
        <w:rPr>
          <w:lang w:eastAsia="zh-CN"/>
        </w:rPr>
      </w:pPr>
      <w:r w:rsidRPr="005C6205">
        <w:rPr>
          <w:rStyle w:val="FootnoteReference"/>
          <w:lang w:eastAsia="zh-CN"/>
        </w:rPr>
        <w:t>2</w:t>
      </w:r>
      <w:r w:rsidRPr="005C6205">
        <w:rPr>
          <w:lang w:eastAsia="zh-CN"/>
        </w:rPr>
        <w:tab/>
      </w:r>
      <w:r w:rsidRPr="005C6205">
        <w:rPr>
          <w:rStyle w:val="Artdef"/>
          <w:lang w:eastAsia="zh-CN"/>
        </w:rPr>
        <w:t>19.1.2</w:t>
      </w:r>
      <w:r w:rsidRPr="005C6205">
        <w:rPr>
          <w:b/>
          <w:lang w:eastAsia="zh-CN"/>
        </w:rPr>
        <w:tab/>
      </w:r>
      <w:r w:rsidR="00890441" w:rsidRPr="00890441">
        <w:rPr>
          <w:rFonts w:hint="eastAsia"/>
          <w:lang w:eastAsia="zh-CN"/>
        </w:rPr>
        <w:t>没有识别信号的情况下，空间系统的通知</w:t>
      </w:r>
      <w:r w:rsidR="00890441">
        <w:rPr>
          <w:rFonts w:hint="eastAsia"/>
          <w:lang w:eastAsia="zh-CN"/>
        </w:rPr>
        <w:t>主管部门须</w:t>
      </w:r>
      <w:r w:rsidR="00890441" w:rsidRPr="00890441">
        <w:rPr>
          <w:rFonts w:hint="eastAsia"/>
          <w:lang w:eastAsia="zh-CN"/>
        </w:rPr>
        <w:t>能</w:t>
      </w:r>
      <w:r w:rsidR="00890441">
        <w:rPr>
          <w:rFonts w:hint="eastAsia"/>
          <w:lang w:eastAsia="zh-CN"/>
        </w:rPr>
        <w:t>确定</w:t>
      </w:r>
      <w:r w:rsidR="00890441" w:rsidRPr="00890441">
        <w:rPr>
          <w:rFonts w:hint="eastAsia"/>
          <w:lang w:eastAsia="zh-CN"/>
        </w:rPr>
        <w:t>在该通知</w:t>
      </w:r>
      <w:r w:rsidR="00890441">
        <w:rPr>
          <w:rFonts w:hint="eastAsia"/>
          <w:lang w:eastAsia="zh-CN"/>
        </w:rPr>
        <w:t>主管部门</w:t>
      </w:r>
      <w:r w:rsidR="00890441" w:rsidRPr="00890441">
        <w:rPr>
          <w:rFonts w:hint="eastAsia"/>
          <w:lang w:eastAsia="zh-CN"/>
        </w:rPr>
        <w:t>授权的频率</w:t>
      </w:r>
      <w:r w:rsidR="00890441">
        <w:rPr>
          <w:rFonts w:hint="eastAsia"/>
          <w:lang w:eastAsia="zh-CN"/>
        </w:rPr>
        <w:t>指配</w:t>
      </w:r>
      <w:r w:rsidR="00890441" w:rsidRPr="00890441">
        <w:rPr>
          <w:rFonts w:hint="eastAsia"/>
          <w:lang w:eastAsia="zh-CN"/>
        </w:rPr>
        <w:t>下</w:t>
      </w:r>
      <w:r w:rsidR="00890441">
        <w:rPr>
          <w:rFonts w:hint="eastAsia"/>
          <w:lang w:eastAsia="zh-CN"/>
        </w:rPr>
        <w:t>操作</w:t>
      </w:r>
      <w:r w:rsidR="00890441" w:rsidRPr="00890441">
        <w:rPr>
          <w:rFonts w:hint="eastAsia"/>
          <w:lang w:eastAsia="zh-CN"/>
        </w:rPr>
        <w:t>的</w:t>
      </w:r>
      <w:r w:rsidR="00890441">
        <w:rPr>
          <w:rFonts w:hint="eastAsia"/>
          <w:lang w:eastAsia="zh-CN"/>
        </w:rPr>
        <w:t>发射</w:t>
      </w:r>
      <w:r w:rsidR="00890441" w:rsidRPr="00890441">
        <w:rPr>
          <w:rFonts w:hint="eastAsia"/>
          <w:lang w:eastAsia="zh-CN"/>
        </w:rPr>
        <w:t>，包括空间</w:t>
      </w:r>
      <w:r w:rsidR="00890441">
        <w:rPr>
          <w:rFonts w:hint="eastAsia"/>
          <w:lang w:eastAsia="zh-CN"/>
        </w:rPr>
        <w:t>电台</w:t>
      </w:r>
      <w:r w:rsidR="00890441" w:rsidRPr="00890441">
        <w:rPr>
          <w:rFonts w:hint="eastAsia"/>
          <w:lang w:eastAsia="zh-CN"/>
        </w:rPr>
        <w:t>和</w:t>
      </w:r>
      <w:r w:rsidR="00890441">
        <w:rPr>
          <w:rFonts w:hint="eastAsia"/>
          <w:lang w:eastAsia="zh-CN"/>
        </w:rPr>
        <w:t>频段</w:t>
      </w:r>
      <w:r w:rsidR="00890441" w:rsidRPr="00890441">
        <w:rPr>
          <w:rFonts w:hint="eastAsia"/>
          <w:lang w:eastAsia="zh-CN"/>
        </w:rPr>
        <w:t>，并应请求及时将此信息传达给无线电通信局或另一</w:t>
      </w:r>
      <w:r w:rsidR="00890441">
        <w:rPr>
          <w:rFonts w:hint="eastAsia"/>
          <w:lang w:eastAsia="zh-CN"/>
        </w:rPr>
        <w:t>主管部门</w:t>
      </w:r>
      <w:r w:rsidR="00F05C66">
        <w:rPr>
          <w:rFonts w:hint="eastAsia"/>
          <w:lang w:eastAsia="zh-CN"/>
        </w:rPr>
        <w:t>。</w:t>
      </w:r>
      <w:r w:rsidRPr="005C6205">
        <w:rPr>
          <w:sz w:val="16"/>
          <w:szCs w:val="16"/>
          <w:lang w:eastAsia="zh-CN"/>
        </w:rPr>
        <w:t>(WRC</w:t>
      </w:r>
      <w:r w:rsidRPr="005C6205">
        <w:rPr>
          <w:sz w:val="16"/>
          <w:szCs w:val="16"/>
          <w:lang w:eastAsia="zh-CN"/>
        </w:rPr>
        <w:noBreakHyphen/>
        <w:t>23)</w:t>
      </w:r>
    </w:p>
    <w:p w14:paraId="367522BB" w14:textId="2D9DAE13" w:rsidR="00F42676" w:rsidRPr="005C6205" w:rsidRDefault="00F05C66" w:rsidP="00F42676">
      <w:pPr>
        <w:pStyle w:val="Reasons"/>
        <w:rPr>
          <w:lang w:eastAsia="zh-CN"/>
        </w:rPr>
      </w:pPr>
      <w:r>
        <w:rPr>
          <w:rFonts w:hint="eastAsia"/>
          <w:b/>
          <w:lang w:eastAsia="zh-CN"/>
        </w:rPr>
        <w:t>理由：</w:t>
      </w:r>
      <w:r w:rsidR="00F42676" w:rsidRPr="005C6205">
        <w:rPr>
          <w:lang w:eastAsia="zh-CN"/>
        </w:rPr>
        <w:tab/>
      </w:r>
      <w:r w:rsidRPr="00F05C66">
        <w:rPr>
          <w:rFonts w:hint="eastAsia"/>
          <w:lang w:eastAsia="zh-CN"/>
        </w:rPr>
        <w:t>欧洲邮电主管部门大会（</w:t>
      </w:r>
      <w:r w:rsidRPr="00F05C66">
        <w:rPr>
          <w:rFonts w:hint="eastAsia"/>
          <w:lang w:eastAsia="zh-CN"/>
        </w:rPr>
        <w:t>CEPT</w:t>
      </w:r>
      <w:r w:rsidRPr="00F05C66">
        <w:rPr>
          <w:rFonts w:hint="eastAsia"/>
          <w:lang w:eastAsia="zh-CN"/>
        </w:rPr>
        <w:t>）</w:t>
      </w:r>
      <w:r>
        <w:rPr>
          <w:rFonts w:hint="eastAsia"/>
          <w:lang w:eastAsia="zh-CN"/>
        </w:rPr>
        <w:t>不同意无线电通信局关于将“空间系统”从《无线电规则》第</w:t>
      </w:r>
      <w:r w:rsidRPr="005C6205">
        <w:rPr>
          <w:b/>
          <w:bCs/>
          <w:lang w:eastAsia="zh-CN"/>
        </w:rPr>
        <w:t>19.1.1</w:t>
      </w:r>
      <w:r>
        <w:rPr>
          <w:rFonts w:hint="eastAsia"/>
          <w:lang w:eastAsia="zh-CN"/>
        </w:rPr>
        <w:t>款中删除的具体建议，因为，这意味着该功能对于所有空间系统均为强制性的。因此，</w:t>
      </w:r>
      <w:r w:rsidRPr="005C6205">
        <w:rPr>
          <w:lang w:eastAsia="zh-CN"/>
        </w:rPr>
        <w:t>CEPT</w:t>
      </w:r>
      <w:r>
        <w:rPr>
          <w:rFonts w:hint="eastAsia"/>
          <w:lang w:eastAsia="zh-CN"/>
        </w:rPr>
        <w:t>提出一项备选提案，增加《无线电规则》第</w:t>
      </w:r>
      <w:r w:rsidRPr="005C6205">
        <w:rPr>
          <w:b/>
          <w:bCs/>
          <w:lang w:eastAsia="zh-CN"/>
        </w:rPr>
        <w:t>19.1.2</w:t>
      </w:r>
      <w:r>
        <w:rPr>
          <w:rFonts w:hint="eastAsia"/>
          <w:lang w:eastAsia="zh-CN"/>
        </w:rPr>
        <w:t>款。</w:t>
      </w:r>
    </w:p>
    <w:p w14:paraId="11BEDC31" w14:textId="47712FB3" w:rsidR="00996B0E" w:rsidRDefault="00F42676" w:rsidP="00F42676">
      <w:pPr>
        <w:jc w:val="center"/>
        <w:rPr>
          <w:lang w:eastAsia="zh-CN"/>
        </w:rPr>
      </w:pPr>
      <w:r>
        <w:rPr>
          <w:lang w:eastAsia="zh-CN"/>
        </w:rPr>
        <w:t>______________</w:t>
      </w:r>
    </w:p>
    <w:sectPr w:rsidR="00996B0E">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7DA9C" w14:textId="77777777" w:rsidR="00E8717D" w:rsidRDefault="00E8717D">
      <w:r>
        <w:separator/>
      </w:r>
    </w:p>
  </w:endnote>
  <w:endnote w:type="continuationSeparator" w:id="0">
    <w:p w14:paraId="073237F2"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3A3C" w14:textId="0A9E3332"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663D1E">
      <w:rPr>
        <w:lang w:val="en-US"/>
      </w:rPr>
      <w:t>P:\CHI\ITU-R\CONF-R\CMR23\000\065ADD25ADD02C.docx</w:t>
    </w:r>
    <w:r>
      <w:fldChar w:fldCharType="end"/>
    </w:r>
    <w:r w:rsidR="00B57431">
      <w:t xml:space="preserve"> (530567)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106E" w14:textId="3C50229B"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63D1E">
      <w:rPr>
        <w:lang w:val="en-US"/>
      </w:rPr>
      <w:t>P:\CHI\ITU-R\CONF-R\CMR23\000\065ADD25ADD02C.docx</w:t>
    </w:r>
    <w:r>
      <w:fldChar w:fldCharType="end"/>
    </w:r>
    <w:r w:rsidR="00B57431">
      <w:t xml:space="preserve"> (530567)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E8F50" w14:textId="77777777" w:rsidR="00E8717D" w:rsidRDefault="00E8717D">
      <w:r>
        <w:t>____________________</w:t>
      </w:r>
    </w:p>
  </w:footnote>
  <w:footnote w:type="continuationSeparator" w:id="0">
    <w:p w14:paraId="463B26E2" w14:textId="77777777" w:rsidR="00E8717D" w:rsidRDefault="00E8717D">
      <w:r>
        <w:continuationSeparator/>
      </w:r>
    </w:p>
  </w:footnote>
  <w:footnote w:id="1">
    <w:p w14:paraId="03FF06FC" w14:textId="77777777" w:rsidR="00856F3D" w:rsidRPr="006A10A6" w:rsidRDefault="00180FBB" w:rsidP="00856F3D">
      <w:pPr>
        <w:pStyle w:val="FootnoteText"/>
        <w:rPr>
          <w:lang w:eastAsia="zh-CN"/>
        </w:rPr>
      </w:pPr>
      <w:r>
        <w:rPr>
          <w:rStyle w:val="FootnoteReference"/>
          <w:lang w:eastAsia="zh-CN"/>
        </w:rPr>
        <w:t>1</w:t>
      </w:r>
      <w:r w:rsidRPr="00102C67">
        <w:rPr>
          <w:lang w:eastAsia="zh-CN"/>
        </w:rPr>
        <w:t xml:space="preserve"> </w:t>
      </w:r>
      <w:r>
        <w:rPr>
          <w:lang w:eastAsia="zh-CN"/>
        </w:rPr>
        <w:tab/>
      </w:r>
      <w:r w:rsidRPr="00446431">
        <w:rPr>
          <w:rFonts w:asciiTheme="majorEastAsia" w:eastAsiaTheme="majorEastAsia" w:hAnsiTheme="majorEastAsia" w:hint="eastAsia"/>
          <w:szCs w:val="24"/>
          <w:lang w:val="en-US" w:eastAsia="zh-CN"/>
        </w:rPr>
        <w:t>该</w:t>
      </w:r>
      <w:proofErr w:type="gramStart"/>
      <w:r w:rsidRPr="00446431">
        <w:rPr>
          <w:rFonts w:asciiTheme="majorEastAsia" w:eastAsiaTheme="majorEastAsia" w:hAnsiTheme="majorEastAsia" w:hint="eastAsia"/>
          <w:szCs w:val="24"/>
          <w:lang w:val="en-US" w:eastAsia="zh-CN"/>
        </w:rPr>
        <w:t>议项须严格</w:t>
      </w:r>
      <w:proofErr w:type="gramEnd"/>
      <w:r w:rsidRPr="00446431">
        <w:rPr>
          <w:rFonts w:asciiTheme="majorEastAsia" w:eastAsiaTheme="majorEastAsia" w:hAnsiTheme="majorEastAsia" w:hint="eastAsia"/>
          <w:szCs w:val="24"/>
          <w:lang w:val="en-US" w:eastAsia="zh-CN"/>
        </w:rPr>
        <w:t>限于主任有关适用《无线电规则》过程中所遇任何问题或矛盾之处的报告以及主管部门提出的意见。</w:t>
      </w:r>
      <w:r w:rsidRPr="00FA5364">
        <w:rPr>
          <w:rFonts w:asciiTheme="majorEastAsia" w:eastAsiaTheme="majorEastAsia" w:hAnsiTheme="majorEastAsia" w:hint="eastAsia"/>
          <w:szCs w:val="24"/>
          <w:lang w:val="en-US" w:eastAsia="zh-CN"/>
        </w:rPr>
        <w:t>请各主管部门将</w:t>
      </w:r>
      <w:r w:rsidRPr="00446431">
        <w:rPr>
          <w:rFonts w:asciiTheme="majorEastAsia" w:eastAsiaTheme="majorEastAsia" w:hAnsiTheme="majorEastAsia" w:hint="eastAsia"/>
          <w:szCs w:val="24"/>
          <w:lang w:val="en-US" w:eastAsia="zh-CN"/>
        </w:rPr>
        <w:t>适用《无线电规则》过程中所遇任何问题或矛盾之处</w:t>
      </w:r>
      <w:r w:rsidRPr="00FA5364">
        <w:rPr>
          <w:rFonts w:asciiTheme="majorEastAsia" w:eastAsiaTheme="majorEastAsia" w:hAnsiTheme="majorEastAsia" w:hint="eastAsia"/>
          <w:szCs w:val="24"/>
          <w:lang w:val="en-US" w:eastAsia="zh-CN"/>
        </w:rPr>
        <w:t>通知无线电通信局主任</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A035"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416CD45"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65(Add.</w:t>
    </w:r>
    <w:proofErr w:type="gramStart"/>
    <w:r w:rsidR="00C929E0">
      <w:t>25)(</w:t>
    </w:r>
    <w:proofErr w:type="gramEnd"/>
    <w:r w:rsidR="00C929E0">
      <w:t>Add.2)-</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 Yue">
    <w15:presenceInfo w15:providerId="AD" w15:userId="S::yue.jin@itu.int::6b470e8a-6c37-4185-b013-d022eda07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66859"/>
    <w:rsid w:val="001765EC"/>
    <w:rsid w:val="00180FBB"/>
    <w:rsid w:val="001853E8"/>
    <w:rsid w:val="001A4E73"/>
    <w:rsid w:val="001B6360"/>
    <w:rsid w:val="001F4EA6"/>
    <w:rsid w:val="00214959"/>
    <w:rsid w:val="0022272C"/>
    <w:rsid w:val="002260A6"/>
    <w:rsid w:val="0023592E"/>
    <w:rsid w:val="002742B3"/>
    <w:rsid w:val="00292C89"/>
    <w:rsid w:val="002A4C9C"/>
    <w:rsid w:val="002B509B"/>
    <w:rsid w:val="002E2A59"/>
    <w:rsid w:val="002E4507"/>
    <w:rsid w:val="00305254"/>
    <w:rsid w:val="003169D2"/>
    <w:rsid w:val="00330EEF"/>
    <w:rsid w:val="003B4BEF"/>
    <w:rsid w:val="003B6399"/>
    <w:rsid w:val="003C6B45"/>
    <w:rsid w:val="003E48E2"/>
    <w:rsid w:val="003E5931"/>
    <w:rsid w:val="0041282E"/>
    <w:rsid w:val="00437869"/>
    <w:rsid w:val="00455C8F"/>
    <w:rsid w:val="00465A34"/>
    <w:rsid w:val="00471C94"/>
    <w:rsid w:val="004B4C76"/>
    <w:rsid w:val="004C4554"/>
    <w:rsid w:val="004D2DEC"/>
    <w:rsid w:val="004F2BE6"/>
    <w:rsid w:val="00527E8A"/>
    <w:rsid w:val="00532EA3"/>
    <w:rsid w:val="00542E85"/>
    <w:rsid w:val="00562479"/>
    <w:rsid w:val="00576849"/>
    <w:rsid w:val="005869C9"/>
    <w:rsid w:val="0059345B"/>
    <w:rsid w:val="005A0ACB"/>
    <w:rsid w:val="005E08D2"/>
    <w:rsid w:val="005E7FD8"/>
    <w:rsid w:val="00622560"/>
    <w:rsid w:val="00644391"/>
    <w:rsid w:val="00647712"/>
    <w:rsid w:val="00653396"/>
    <w:rsid w:val="00662E12"/>
    <w:rsid w:val="00663D1E"/>
    <w:rsid w:val="006825DD"/>
    <w:rsid w:val="00691142"/>
    <w:rsid w:val="006B67CE"/>
    <w:rsid w:val="006C38ED"/>
    <w:rsid w:val="006E6182"/>
    <w:rsid w:val="006E6997"/>
    <w:rsid w:val="006F3C60"/>
    <w:rsid w:val="00707B56"/>
    <w:rsid w:val="00736415"/>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7316C"/>
    <w:rsid w:val="00890441"/>
    <w:rsid w:val="00896A79"/>
    <w:rsid w:val="008A7416"/>
    <w:rsid w:val="008B6852"/>
    <w:rsid w:val="008C26FF"/>
    <w:rsid w:val="008D1D14"/>
    <w:rsid w:val="008D6D9C"/>
    <w:rsid w:val="008E1785"/>
    <w:rsid w:val="008E7127"/>
    <w:rsid w:val="008E7C8E"/>
    <w:rsid w:val="00912959"/>
    <w:rsid w:val="009657F9"/>
    <w:rsid w:val="00982F93"/>
    <w:rsid w:val="0099525B"/>
    <w:rsid w:val="00996B0E"/>
    <w:rsid w:val="009C72B7"/>
    <w:rsid w:val="00A0052C"/>
    <w:rsid w:val="00A31B14"/>
    <w:rsid w:val="00A323DC"/>
    <w:rsid w:val="00A466E6"/>
    <w:rsid w:val="00A815BE"/>
    <w:rsid w:val="00A93295"/>
    <w:rsid w:val="00AA5DA1"/>
    <w:rsid w:val="00AC2C94"/>
    <w:rsid w:val="00AE369F"/>
    <w:rsid w:val="00B026CB"/>
    <w:rsid w:val="00B33617"/>
    <w:rsid w:val="00B50377"/>
    <w:rsid w:val="00B57431"/>
    <w:rsid w:val="00B6115E"/>
    <w:rsid w:val="00B711CC"/>
    <w:rsid w:val="00B851D4"/>
    <w:rsid w:val="00B868FC"/>
    <w:rsid w:val="00B95072"/>
    <w:rsid w:val="00BB26CD"/>
    <w:rsid w:val="00BE464F"/>
    <w:rsid w:val="00C07239"/>
    <w:rsid w:val="00C364B1"/>
    <w:rsid w:val="00C47D87"/>
    <w:rsid w:val="00C627F9"/>
    <w:rsid w:val="00C6584D"/>
    <w:rsid w:val="00C929E0"/>
    <w:rsid w:val="00CB4E5A"/>
    <w:rsid w:val="00CC73D7"/>
    <w:rsid w:val="00CF0AD7"/>
    <w:rsid w:val="00CF0BE1"/>
    <w:rsid w:val="00CF7C2B"/>
    <w:rsid w:val="00D14DEA"/>
    <w:rsid w:val="00D52A14"/>
    <w:rsid w:val="00D5451C"/>
    <w:rsid w:val="00D6206A"/>
    <w:rsid w:val="00D720EB"/>
    <w:rsid w:val="00D74599"/>
    <w:rsid w:val="00DA0469"/>
    <w:rsid w:val="00DD13B7"/>
    <w:rsid w:val="00DF0809"/>
    <w:rsid w:val="00DF3B0C"/>
    <w:rsid w:val="00E14984"/>
    <w:rsid w:val="00E22A25"/>
    <w:rsid w:val="00E560F1"/>
    <w:rsid w:val="00E8717D"/>
    <w:rsid w:val="00E92319"/>
    <w:rsid w:val="00F05C66"/>
    <w:rsid w:val="00F42676"/>
    <w:rsid w:val="00F467B6"/>
    <w:rsid w:val="00F837F4"/>
    <w:rsid w:val="00FC282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D1F3C"/>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basedOn w:val="DefaultParagraphFont"/>
    <w:link w:val="FootnoteText"/>
    <w:rsid w:val="00F42676"/>
    <w:rPr>
      <w:rFonts w:ascii="Times New Roman" w:hAnsi="Times New Roman"/>
      <w:sz w:val="22"/>
      <w:lang w:val="en-GB" w:eastAsia="en-US"/>
    </w:rPr>
  </w:style>
  <w:style w:type="paragraph" w:styleId="Revision">
    <w:name w:val="Revision"/>
    <w:hidden/>
    <w:uiPriority w:val="99"/>
    <w:semiHidden/>
    <w:rsid w:val="0089044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6a66afb-d494-4c77-9c6d-1b743532b1cc">DPM</DPM_x0020_Author>
    <DPM_x0020_File_x0020_name xmlns="f6a66afb-d494-4c77-9c6d-1b743532b1cc">R23-WRC23-C-0065!A25-A2!MSW-C</DPM_x0020_File_x0020_name>
    <DPM_x0020_Version xmlns="f6a66afb-d494-4c77-9c6d-1b743532b1cc">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6a66afb-d494-4c77-9c6d-1b743532b1cc" targetNamespace="http://schemas.microsoft.com/office/2006/metadata/properties" ma:root="true" ma:fieldsID="d41af5c836d734370eb92e7ee5f83852" ns2:_="" ns3:_="">
    <xsd:import namespace="996b2e75-67fd-4955-a3b0-5ab9934cb50b"/>
    <xsd:import namespace="f6a66afb-d494-4c77-9c6d-1b743532b1c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6a66afb-d494-4c77-9c6d-1b743532b1c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66afb-d494-4c77-9c6d-1b743532b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6a66afb-d494-4c77-9c6d-1b743532b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800</Words>
  <Characters>247</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R23-WRC23-C-0065!A25-A2!MSW-C</vt:lpstr>
    </vt:vector>
  </TitlesOfParts>
  <Manager>General Secretariat - Pool</Manager>
  <Company>International Telecommunication Union (ITU)</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R23-WRC23-C-0065!A25-A2!MSW-C</dc:title>
  <dc:subject>World Radiocommunication Conference - 2019</dc:subject>
  <dc:creator>Documents Proposals Manager (DPM)</dc:creator>
  <cp:keywords>DPM_v2023.11.6.1_prod</cp:keywords>
  <dc:description/>
  <cp:lastModifiedBy>Xing, Yun</cp:lastModifiedBy>
  <cp:revision>7</cp:revision>
  <cp:lastPrinted>2006-07-03T06:56:00Z</cp:lastPrinted>
  <dcterms:created xsi:type="dcterms:W3CDTF">2023-11-10T08:07:00Z</dcterms:created>
  <dcterms:modified xsi:type="dcterms:W3CDTF">2023-11-11T17:48:00Z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