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1A0B36" w14:paraId="00DF6600" w14:textId="77777777" w:rsidTr="0080079E">
        <w:trPr>
          <w:cantSplit/>
        </w:trPr>
        <w:tc>
          <w:tcPr>
            <w:tcW w:w="1418" w:type="dxa"/>
            <w:vAlign w:val="center"/>
          </w:tcPr>
          <w:p w14:paraId="6848391F" w14:textId="77777777" w:rsidR="0080079E" w:rsidRPr="001A0B36" w:rsidRDefault="0080079E" w:rsidP="0080079E">
            <w:pPr>
              <w:spacing w:before="0" w:line="240" w:lineRule="atLeast"/>
              <w:rPr>
                <w:rFonts w:ascii="Verdana" w:hAnsi="Verdana"/>
                <w:position w:val="6"/>
              </w:rPr>
            </w:pPr>
            <w:r w:rsidRPr="001A0B36">
              <w:rPr>
                <w:noProof/>
              </w:rPr>
              <w:drawing>
                <wp:inline distT="0" distB="0" distL="0" distR="0" wp14:anchorId="10590964" wp14:editId="42CA0A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5C45B5D" w14:textId="77777777" w:rsidR="0080079E" w:rsidRPr="001A0B36" w:rsidRDefault="0080079E" w:rsidP="00C44E9E">
            <w:pPr>
              <w:spacing w:before="400" w:after="48" w:line="240" w:lineRule="atLeast"/>
              <w:rPr>
                <w:rFonts w:ascii="Verdana" w:hAnsi="Verdana"/>
                <w:position w:val="6"/>
              </w:rPr>
            </w:pPr>
            <w:r w:rsidRPr="001A0B36">
              <w:rPr>
                <w:rFonts w:ascii="Verdana" w:hAnsi="Verdana" w:cs="Times"/>
                <w:b/>
                <w:position w:val="6"/>
                <w:sz w:val="20"/>
              </w:rPr>
              <w:t>Conferencia Mundial de Radiocomunicaciones (CMR-23)</w:t>
            </w:r>
            <w:r w:rsidRPr="001A0B36">
              <w:rPr>
                <w:rFonts w:ascii="Verdana" w:hAnsi="Verdana" w:cs="Times"/>
                <w:b/>
                <w:position w:val="6"/>
                <w:sz w:val="20"/>
              </w:rPr>
              <w:br/>
            </w:r>
            <w:r w:rsidRPr="001A0B36">
              <w:rPr>
                <w:rFonts w:ascii="Verdana" w:hAnsi="Verdana" w:cs="Times"/>
                <w:b/>
                <w:position w:val="6"/>
                <w:sz w:val="18"/>
                <w:szCs w:val="18"/>
              </w:rPr>
              <w:t>Dubái, 20 de noviembre - 15 de diciembre de 2023</w:t>
            </w:r>
          </w:p>
        </w:tc>
        <w:tc>
          <w:tcPr>
            <w:tcW w:w="1809" w:type="dxa"/>
            <w:vAlign w:val="center"/>
          </w:tcPr>
          <w:p w14:paraId="48F1D75A" w14:textId="77777777" w:rsidR="0080079E" w:rsidRPr="001A0B36" w:rsidRDefault="0080079E" w:rsidP="0080079E">
            <w:pPr>
              <w:spacing w:before="0" w:line="240" w:lineRule="atLeast"/>
            </w:pPr>
            <w:bookmarkStart w:id="0" w:name="ditulogo"/>
            <w:bookmarkEnd w:id="0"/>
            <w:r w:rsidRPr="001A0B36">
              <w:rPr>
                <w:noProof/>
              </w:rPr>
              <w:drawing>
                <wp:inline distT="0" distB="0" distL="0" distR="0" wp14:anchorId="5BF48FA6" wp14:editId="5037BB7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1A0B36" w14:paraId="6F40478C" w14:textId="77777777" w:rsidTr="0050008E">
        <w:trPr>
          <w:cantSplit/>
        </w:trPr>
        <w:tc>
          <w:tcPr>
            <w:tcW w:w="6911" w:type="dxa"/>
            <w:gridSpan w:val="2"/>
            <w:tcBorders>
              <w:bottom w:val="single" w:sz="12" w:space="0" w:color="auto"/>
            </w:tcBorders>
          </w:tcPr>
          <w:p w14:paraId="1558BA5C" w14:textId="77777777" w:rsidR="0090121B" w:rsidRPr="001A0B36"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7F22348" w14:textId="77777777" w:rsidR="0090121B" w:rsidRPr="001A0B36" w:rsidRDefault="0090121B" w:rsidP="0090121B">
            <w:pPr>
              <w:spacing w:before="0" w:line="240" w:lineRule="atLeast"/>
              <w:rPr>
                <w:rFonts w:ascii="Verdana" w:hAnsi="Verdana"/>
                <w:szCs w:val="24"/>
              </w:rPr>
            </w:pPr>
          </w:p>
        </w:tc>
      </w:tr>
      <w:tr w:rsidR="0090121B" w:rsidRPr="001A0B36" w14:paraId="25DC3DC5" w14:textId="77777777" w:rsidTr="0090121B">
        <w:trPr>
          <w:cantSplit/>
        </w:trPr>
        <w:tc>
          <w:tcPr>
            <w:tcW w:w="6911" w:type="dxa"/>
            <w:gridSpan w:val="2"/>
            <w:tcBorders>
              <w:top w:val="single" w:sz="12" w:space="0" w:color="auto"/>
            </w:tcBorders>
          </w:tcPr>
          <w:p w14:paraId="1005CBDF" w14:textId="77777777" w:rsidR="0090121B" w:rsidRPr="001A0B36"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96AEB93" w14:textId="77777777" w:rsidR="0090121B" w:rsidRPr="001A0B36" w:rsidRDefault="0090121B" w:rsidP="0090121B">
            <w:pPr>
              <w:spacing w:before="0" w:line="240" w:lineRule="atLeast"/>
              <w:rPr>
                <w:rFonts w:ascii="Verdana" w:hAnsi="Verdana"/>
                <w:sz w:val="20"/>
              </w:rPr>
            </w:pPr>
          </w:p>
        </w:tc>
      </w:tr>
      <w:tr w:rsidR="0090121B" w:rsidRPr="001A0B36" w14:paraId="13EE961F" w14:textId="77777777" w:rsidTr="0090121B">
        <w:trPr>
          <w:cantSplit/>
        </w:trPr>
        <w:tc>
          <w:tcPr>
            <w:tcW w:w="6911" w:type="dxa"/>
            <w:gridSpan w:val="2"/>
          </w:tcPr>
          <w:p w14:paraId="0D3A8077" w14:textId="77777777" w:rsidR="0090121B" w:rsidRPr="001A0B36" w:rsidRDefault="001E7D42" w:rsidP="00EA77F0">
            <w:pPr>
              <w:pStyle w:val="Committee"/>
              <w:framePr w:hSpace="0" w:wrap="auto" w:hAnchor="text" w:yAlign="inline"/>
              <w:rPr>
                <w:sz w:val="18"/>
                <w:szCs w:val="18"/>
                <w:lang w:val="es-ES_tradnl"/>
              </w:rPr>
            </w:pPr>
            <w:r w:rsidRPr="001A0B36">
              <w:rPr>
                <w:sz w:val="18"/>
                <w:szCs w:val="18"/>
                <w:lang w:val="es-ES_tradnl"/>
              </w:rPr>
              <w:t>SESIÓN PLENARIA</w:t>
            </w:r>
          </w:p>
        </w:tc>
        <w:tc>
          <w:tcPr>
            <w:tcW w:w="3120" w:type="dxa"/>
            <w:gridSpan w:val="2"/>
          </w:tcPr>
          <w:p w14:paraId="185F1D2A" w14:textId="77777777" w:rsidR="0090121B" w:rsidRPr="001A0B36" w:rsidRDefault="00AE658F" w:rsidP="0045384C">
            <w:pPr>
              <w:spacing w:before="0"/>
              <w:rPr>
                <w:rFonts w:ascii="Verdana" w:hAnsi="Verdana"/>
                <w:sz w:val="18"/>
                <w:szCs w:val="18"/>
              </w:rPr>
            </w:pPr>
            <w:r w:rsidRPr="001A0B36">
              <w:rPr>
                <w:rFonts w:ascii="Verdana" w:hAnsi="Verdana"/>
                <w:b/>
                <w:sz w:val="18"/>
                <w:szCs w:val="18"/>
              </w:rPr>
              <w:t>Addéndum 1 al</w:t>
            </w:r>
            <w:r w:rsidRPr="001A0B36">
              <w:rPr>
                <w:rFonts w:ascii="Verdana" w:hAnsi="Verdana"/>
                <w:b/>
                <w:sz w:val="18"/>
                <w:szCs w:val="18"/>
              </w:rPr>
              <w:br/>
              <w:t>Documento 65(Add.25)</w:t>
            </w:r>
            <w:r w:rsidR="0090121B" w:rsidRPr="001A0B36">
              <w:rPr>
                <w:rFonts w:ascii="Verdana" w:hAnsi="Verdana"/>
                <w:b/>
                <w:sz w:val="18"/>
                <w:szCs w:val="18"/>
              </w:rPr>
              <w:t>-</w:t>
            </w:r>
            <w:r w:rsidRPr="001A0B36">
              <w:rPr>
                <w:rFonts w:ascii="Verdana" w:hAnsi="Verdana"/>
                <w:b/>
                <w:sz w:val="18"/>
                <w:szCs w:val="18"/>
              </w:rPr>
              <w:t>S</w:t>
            </w:r>
          </w:p>
        </w:tc>
      </w:tr>
      <w:bookmarkEnd w:id="1"/>
      <w:tr w:rsidR="000A5B9A" w:rsidRPr="001A0B36" w14:paraId="3D10E934" w14:textId="77777777" w:rsidTr="0090121B">
        <w:trPr>
          <w:cantSplit/>
        </w:trPr>
        <w:tc>
          <w:tcPr>
            <w:tcW w:w="6911" w:type="dxa"/>
            <w:gridSpan w:val="2"/>
          </w:tcPr>
          <w:p w14:paraId="4301F023" w14:textId="77777777" w:rsidR="000A5B9A" w:rsidRPr="001A0B36" w:rsidRDefault="000A5B9A" w:rsidP="0045384C">
            <w:pPr>
              <w:spacing w:before="0" w:after="48"/>
              <w:rPr>
                <w:rFonts w:ascii="Verdana" w:hAnsi="Verdana"/>
                <w:b/>
                <w:smallCaps/>
                <w:sz w:val="18"/>
                <w:szCs w:val="18"/>
              </w:rPr>
            </w:pPr>
          </w:p>
        </w:tc>
        <w:tc>
          <w:tcPr>
            <w:tcW w:w="3120" w:type="dxa"/>
            <w:gridSpan w:val="2"/>
          </w:tcPr>
          <w:p w14:paraId="3C66567E" w14:textId="77777777" w:rsidR="000A5B9A" w:rsidRPr="001A0B36" w:rsidRDefault="000A5B9A" w:rsidP="0045384C">
            <w:pPr>
              <w:spacing w:before="0"/>
              <w:rPr>
                <w:rFonts w:ascii="Verdana" w:hAnsi="Verdana"/>
                <w:b/>
                <w:sz w:val="18"/>
                <w:szCs w:val="18"/>
              </w:rPr>
            </w:pPr>
            <w:r w:rsidRPr="001A0B36">
              <w:rPr>
                <w:rFonts w:ascii="Verdana" w:hAnsi="Verdana"/>
                <w:b/>
                <w:sz w:val="18"/>
                <w:szCs w:val="18"/>
              </w:rPr>
              <w:t>29 de septiembre de 2023</w:t>
            </w:r>
          </w:p>
        </w:tc>
      </w:tr>
      <w:tr w:rsidR="000A5B9A" w:rsidRPr="001A0B36" w14:paraId="10A32744" w14:textId="77777777" w:rsidTr="0090121B">
        <w:trPr>
          <w:cantSplit/>
        </w:trPr>
        <w:tc>
          <w:tcPr>
            <w:tcW w:w="6911" w:type="dxa"/>
            <w:gridSpan w:val="2"/>
          </w:tcPr>
          <w:p w14:paraId="4CCF4A07" w14:textId="77777777" w:rsidR="000A5B9A" w:rsidRPr="001A0B36" w:rsidRDefault="000A5B9A" w:rsidP="0045384C">
            <w:pPr>
              <w:spacing w:before="0" w:after="48"/>
              <w:rPr>
                <w:rFonts w:ascii="Verdana" w:hAnsi="Verdana"/>
                <w:b/>
                <w:smallCaps/>
                <w:sz w:val="18"/>
                <w:szCs w:val="18"/>
              </w:rPr>
            </w:pPr>
          </w:p>
        </w:tc>
        <w:tc>
          <w:tcPr>
            <w:tcW w:w="3120" w:type="dxa"/>
            <w:gridSpan w:val="2"/>
          </w:tcPr>
          <w:p w14:paraId="4757DC17" w14:textId="77777777" w:rsidR="000A5B9A" w:rsidRPr="001A0B36" w:rsidRDefault="000A5B9A" w:rsidP="0045384C">
            <w:pPr>
              <w:spacing w:before="0"/>
              <w:rPr>
                <w:rFonts w:ascii="Verdana" w:hAnsi="Verdana"/>
                <w:b/>
                <w:sz w:val="18"/>
                <w:szCs w:val="18"/>
              </w:rPr>
            </w:pPr>
            <w:r w:rsidRPr="001A0B36">
              <w:rPr>
                <w:rFonts w:ascii="Verdana" w:hAnsi="Verdana"/>
                <w:b/>
                <w:sz w:val="18"/>
                <w:szCs w:val="18"/>
              </w:rPr>
              <w:t>Original: inglés</w:t>
            </w:r>
          </w:p>
        </w:tc>
      </w:tr>
      <w:tr w:rsidR="000A5B9A" w:rsidRPr="001A0B36" w14:paraId="739D1AD7" w14:textId="77777777" w:rsidTr="006744FC">
        <w:trPr>
          <w:cantSplit/>
        </w:trPr>
        <w:tc>
          <w:tcPr>
            <w:tcW w:w="10031" w:type="dxa"/>
            <w:gridSpan w:val="4"/>
          </w:tcPr>
          <w:p w14:paraId="5E260510" w14:textId="77777777" w:rsidR="000A5B9A" w:rsidRPr="001A0B36" w:rsidRDefault="000A5B9A" w:rsidP="0045384C">
            <w:pPr>
              <w:spacing w:before="0"/>
              <w:rPr>
                <w:rFonts w:ascii="Verdana" w:hAnsi="Verdana"/>
                <w:b/>
                <w:sz w:val="18"/>
                <w:szCs w:val="22"/>
              </w:rPr>
            </w:pPr>
          </w:p>
        </w:tc>
      </w:tr>
      <w:tr w:rsidR="000A5B9A" w:rsidRPr="001A0B36" w14:paraId="56732C46" w14:textId="77777777" w:rsidTr="0050008E">
        <w:trPr>
          <w:cantSplit/>
        </w:trPr>
        <w:tc>
          <w:tcPr>
            <w:tcW w:w="10031" w:type="dxa"/>
            <w:gridSpan w:val="4"/>
          </w:tcPr>
          <w:p w14:paraId="6D1B96C0" w14:textId="77777777" w:rsidR="000A5B9A" w:rsidRPr="001A0B36" w:rsidRDefault="000A5B9A" w:rsidP="000A5B9A">
            <w:pPr>
              <w:pStyle w:val="Source"/>
            </w:pPr>
            <w:bookmarkStart w:id="2" w:name="dsource" w:colFirst="0" w:colLast="0"/>
            <w:r w:rsidRPr="001A0B36">
              <w:t>Propuestas Comunes Europeas</w:t>
            </w:r>
          </w:p>
        </w:tc>
      </w:tr>
      <w:tr w:rsidR="000A5B9A" w:rsidRPr="001A0B36" w14:paraId="27A435E0" w14:textId="77777777" w:rsidTr="0050008E">
        <w:trPr>
          <w:cantSplit/>
        </w:trPr>
        <w:tc>
          <w:tcPr>
            <w:tcW w:w="10031" w:type="dxa"/>
            <w:gridSpan w:val="4"/>
          </w:tcPr>
          <w:p w14:paraId="1B766242" w14:textId="14F36D40" w:rsidR="000A5B9A" w:rsidRPr="001A0B36" w:rsidRDefault="000A5B9A" w:rsidP="000A5B9A">
            <w:pPr>
              <w:pStyle w:val="Title1"/>
            </w:pPr>
            <w:bookmarkStart w:id="3" w:name="dtitle1" w:colFirst="0" w:colLast="0"/>
            <w:bookmarkEnd w:id="2"/>
            <w:r w:rsidRPr="001A0B36">
              <w:t>Prop</w:t>
            </w:r>
            <w:r w:rsidR="00D2393A" w:rsidRPr="001A0B36">
              <w:t>uestas para los trabajos de la conferencia</w:t>
            </w:r>
          </w:p>
        </w:tc>
      </w:tr>
      <w:tr w:rsidR="000A5B9A" w:rsidRPr="001A0B36" w14:paraId="42086C80" w14:textId="77777777" w:rsidTr="0050008E">
        <w:trPr>
          <w:cantSplit/>
        </w:trPr>
        <w:tc>
          <w:tcPr>
            <w:tcW w:w="10031" w:type="dxa"/>
            <w:gridSpan w:val="4"/>
          </w:tcPr>
          <w:p w14:paraId="61B3992E" w14:textId="77777777" w:rsidR="000A5B9A" w:rsidRPr="001A0B36" w:rsidRDefault="000A5B9A" w:rsidP="000A5B9A">
            <w:pPr>
              <w:pStyle w:val="Title2"/>
            </w:pPr>
            <w:bookmarkStart w:id="4" w:name="dtitle2" w:colFirst="0" w:colLast="0"/>
            <w:bookmarkEnd w:id="3"/>
          </w:p>
        </w:tc>
      </w:tr>
      <w:tr w:rsidR="000A5B9A" w:rsidRPr="001A0B36" w14:paraId="5CD7FD2C" w14:textId="77777777" w:rsidTr="0050008E">
        <w:trPr>
          <w:cantSplit/>
        </w:trPr>
        <w:tc>
          <w:tcPr>
            <w:tcW w:w="10031" w:type="dxa"/>
            <w:gridSpan w:val="4"/>
          </w:tcPr>
          <w:p w14:paraId="58374ED4" w14:textId="77777777" w:rsidR="000A5B9A" w:rsidRPr="001A0B36" w:rsidRDefault="000A5B9A" w:rsidP="000A5B9A">
            <w:pPr>
              <w:pStyle w:val="Agendaitem"/>
            </w:pPr>
            <w:bookmarkStart w:id="5" w:name="dtitle3" w:colFirst="0" w:colLast="0"/>
            <w:bookmarkEnd w:id="4"/>
            <w:r w:rsidRPr="001A0B36">
              <w:t>Punto 9.2 del orden del día</w:t>
            </w:r>
          </w:p>
        </w:tc>
      </w:tr>
    </w:tbl>
    <w:bookmarkEnd w:id="5"/>
    <w:p w14:paraId="651858E0" w14:textId="77777777" w:rsidR="0080255A" w:rsidRPr="001A0B36" w:rsidRDefault="00E00E1C" w:rsidP="00C07280">
      <w:pPr>
        <w:pStyle w:val="Normalaftertitle"/>
      </w:pPr>
      <w:r w:rsidRPr="001A0B36">
        <w:t>9</w:t>
      </w:r>
      <w:r w:rsidRPr="001A0B36">
        <w:tab/>
        <w:t>examinar y aprobar el Informe del Director de la Oficina de Radiocomunicaciones, de conformidad con el Artículo 7 del Convenio de la UIT:</w:t>
      </w:r>
    </w:p>
    <w:p w14:paraId="721665AF" w14:textId="77777777" w:rsidR="0080255A" w:rsidRPr="001A0B36" w:rsidRDefault="00E00E1C" w:rsidP="00822E96">
      <w:r w:rsidRPr="001A0B36">
        <w:t>9.2</w:t>
      </w:r>
      <w:r w:rsidRPr="001A0B36">
        <w:tab/>
        <w:t>sobre las dificultades o incoherencias observadas en la aplicación del Reglamento de Radiocomunicaciones;</w:t>
      </w:r>
      <w:r w:rsidRPr="001A0B36">
        <w:rPr>
          <w:rStyle w:val="FootnoteReference"/>
        </w:rPr>
        <w:footnoteReference w:customMarkFollows="1" w:id="1"/>
        <w:t>1</w:t>
      </w:r>
      <w:r w:rsidRPr="001A0B36">
        <w:t xml:space="preserve"> y</w:t>
      </w:r>
    </w:p>
    <w:p w14:paraId="279E3E24" w14:textId="7D90FF87" w:rsidR="00D2393A" w:rsidRPr="001A0B36" w:rsidRDefault="00D2393A" w:rsidP="00D2393A">
      <w:pPr>
        <w:pStyle w:val="Part1"/>
      </w:pPr>
      <w:r w:rsidRPr="001A0B36">
        <w:t xml:space="preserve">Parte 1: Sección 3.1.9.2 del Informe del Director a la CMR-23, Factor de escala </w:t>
      </w:r>
    </w:p>
    <w:p w14:paraId="7CC2A299" w14:textId="51EEBECA" w:rsidR="00D2393A" w:rsidRPr="001A0B36" w:rsidRDefault="00D2393A" w:rsidP="00D2393A">
      <w:pPr>
        <w:pStyle w:val="Headingb"/>
      </w:pPr>
      <w:r w:rsidRPr="001A0B36">
        <w:t>Introducción</w:t>
      </w:r>
    </w:p>
    <w:p w14:paraId="51E4B846" w14:textId="714710C7" w:rsidR="00D2393A" w:rsidRPr="001A0B36" w:rsidRDefault="00D2393A" w:rsidP="00D2393A">
      <w:r w:rsidRPr="001A0B36">
        <w:t>En relación con el parámetro</w:t>
      </w:r>
      <w:r w:rsidR="00C07280" w:rsidRPr="001A0B36">
        <w:t xml:space="preserve"> «</w:t>
      </w:r>
      <w:r w:rsidRPr="001A0B36">
        <w:t>X</w:t>
      </w:r>
      <w:r w:rsidR="00C07280" w:rsidRPr="001A0B36">
        <w:t>»</w:t>
      </w:r>
      <w:r w:rsidRPr="001A0B36">
        <w:t xml:space="preserve"> indicado en el número </w:t>
      </w:r>
      <w:r w:rsidRPr="001A0B36">
        <w:rPr>
          <w:b/>
        </w:rPr>
        <w:t>21.16.6</w:t>
      </w:r>
      <w:r w:rsidRPr="001A0B36">
        <w:t xml:space="preserve"> del REglamento de Radiocomunicaciones (RR) (también conocido como </w:t>
      </w:r>
      <w:r w:rsidR="00C07280" w:rsidRPr="001A0B36">
        <w:t>«</w:t>
      </w:r>
      <w:r w:rsidRPr="001A0B36">
        <w:t>factor de escala</w:t>
      </w:r>
      <w:r w:rsidR="00C07280" w:rsidRPr="001A0B36">
        <w:t>»</w:t>
      </w:r>
      <w:r w:rsidRPr="001A0B36">
        <w:t>), la CMR-19 decidió (i) invitar al UIT-R a estudiar la idoneidad de las ecuaciones incluidas en el número </w:t>
      </w:r>
      <w:r w:rsidRPr="001A0B36">
        <w:rPr>
          <w:b/>
        </w:rPr>
        <w:t>21.16.6</w:t>
      </w:r>
      <w:r w:rsidRPr="001A0B36">
        <w:t xml:space="preserve"> del RR para grandes sistemas de satélites no OSG, y (ii) encargar a la BR que publicase conclusiones favorables condicionales en virtud de los números </w:t>
      </w:r>
      <w:r w:rsidRPr="001A0B36">
        <w:rPr>
          <w:b/>
        </w:rPr>
        <w:t>9.35/11.31</w:t>
      </w:r>
      <w:r w:rsidRPr="001A0B36">
        <w:t xml:space="preserve"> del RR al examinar el cumplimiento de las asignaciones de frecuencias a los sistemas de satélites no OSG del SFS con los límites de dfp del Artículo </w:t>
      </w:r>
      <w:r w:rsidRPr="001A0B36">
        <w:rPr>
          <w:b/>
        </w:rPr>
        <w:t>21</w:t>
      </w:r>
      <w:r w:rsidRPr="001A0B36">
        <w:t xml:space="preserve"> del RR que se apliquen en la banda de frecuencias 17,7-19,3 GHz, si la administración notificante así lo solicitaba. Hasta la fecha, la Oficina ha recibido cinco solicitudes a las que ha otorgado en consecuencia conclusiones favorables condicionales. </w:t>
      </w:r>
      <w:r w:rsidRPr="001A0B36">
        <w:rPr>
          <w:szCs w:val="24"/>
          <w:lang w:eastAsia="ja-JP"/>
        </w:rPr>
        <w:t>Dado que la CMR-19 indicó que debían otorgarse conclusiones favorables condicionales hasta el último día de la CMR</w:t>
      </w:r>
      <w:r w:rsidR="00C07280" w:rsidRPr="001A0B36">
        <w:rPr>
          <w:szCs w:val="24"/>
          <w:lang w:eastAsia="ja-JP"/>
        </w:rPr>
        <w:noBreakHyphen/>
      </w:r>
      <w:r w:rsidRPr="001A0B36">
        <w:rPr>
          <w:szCs w:val="24"/>
          <w:lang w:eastAsia="ja-JP"/>
        </w:rPr>
        <w:t>23, la Oficina espera que la CMR-23 de más orientaciones sobre la aplicación del número</w:t>
      </w:r>
      <w:r w:rsidR="00C07280" w:rsidRPr="001A0B36">
        <w:rPr>
          <w:szCs w:val="24"/>
          <w:lang w:eastAsia="ja-JP"/>
        </w:rPr>
        <w:t> </w:t>
      </w:r>
      <w:r w:rsidRPr="001A0B36">
        <w:rPr>
          <w:b/>
          <w:bCs/>
          <w:szCs w:val="24"/>
          <w:lang w:eastAsia="ja-JP"/>
        </w:rPr>
        <w:t>21.16.6</w:t>
      </w:r>
      <w:r w:rsidRPr="001A0B36">
        <w:rPr>
          <w:szCs w:val="24"/>
          <w:lang w:eastAsia="ja-JP"/>
        </w:rPr>
        <w:t>. En caso contrario, la Oficina considerará que ese número sigue siendo aplicable y examinará dichas conclusiones favorables condicionales en aplicación de esa disposición</w:t>
      </w:r>
      <w:r w:rsidRPr="001A0B36">
        <w:t>.</w:t>
      </w:r>
    </w:p>
    <w:p w14:paraId="4E7E3676" w14:textId="5F2B5470" w:rsidR="00D2393A" w:rsidRPr="001A0B36" w:rsidRDefault="00D2393A" w:rsidP="00D2393A">
      <w:r w:rsidRPr="001A0B36">
        <w:lastRenderedPageBreak/>
        <w:t xml:space="preserve">La Oficina invita a la Conferencia a </w:t>
      </w:r>
      <w:r w:rsidR="00C07280" w:rsidRPr="001A0B36">
        <w:t>«</w:t>
      </w:r>
      <w:r w:rsidRPr="001A0B36">
        <w:t>indicar el enfoque que habrá de adoptar la Oficina para aplicar el número </w:t>
      </w:r>
      <w:r w:rsidRPr="001A0B36">
        <w:rPr>
          <w:b/>
        </w:rPr>
        <w:t>21.16.6</w:t>
      </w:r>
      <w:r w:rsidRPr="001A0B36">
        <w:t>.</w:t>
      </w:r>
      <w:r w:rsidR="00C07280" w:rsidRPr="001A0B36">
        <w:t>»</w:t>
      </w:r>
      <w:r w:rsidRPr="001A0B36">
        <w:t>.</w:t>
      </w:r>
    </w:p>
    <w:p w14:paraId="5AFC2F52" w14:textId="5A8F68A5" w:rsidR="00D2393A" w:rsidRPr="001A0B36" w:rsidRDefault="00D2393A" w:rsidP="00D2393A">
      <w:r w:rsidRPr="001A0B36">
        <w:t xml:space="preserve">Esta propuesta es favorable a la modificación del Reglamento de Radiocomunicaciones en lo que respecta al parámetro </w:t>
      </w:r>
      <w:r w:rsidR="000341F0" w:rsidRPr="001A0B36">
        <w:t>«</w:t>
      </w:r>
      <w:r w:rsidRPr="001A0B36">
        <w:t>X</w:t>
      </w:r>
      <w:r w:rsidR="000341F0" w:rsidRPr="001A0B36">
        <w:t>»</w:t>
      </w:r>
      <w:r w:rsidRPr="001A0B36">
        <w:t xml:space="preserve"> indicado en el número </w:t>
      </w:r>
      <w:r w:rsidRPr="001A0B36">
        <w:rPr>
          <w:b/>
          <w:bCs/>
        </w:rPr>
        <w:t>21.16.6</w:t>
      </w:r>
      <w:r w:rsidRPr="001A0B36">
        <w:t xml:space="preserve"> del RR para sistemas de satélites no OSG cuyo número total de estaciones espaciales sea superior a 1 000.</w:t>
      </w:r>
    </w:p>
    <w:p w14:paraId="17B0508E" w14:textId="1A491752" w:rsidR="00D2393A" w:rsidRPr="001A0B36" w:rsidRDefault="00D2393A" w:rsidP="00D2393A">
      <w:pPr>
        <w:pStyle w:val="Headingb"/>
      </w:pPr>
      <w:r w:rsidRPr="001A0B36">
        <w:t>Propuestas</w:t>
      </w:r>
    </w:p>
    <w:p w14:paraId="40C4B486" w14:textId="77777777" w:rsidR="008750A8" w:rsidRPr="001A0B36" w:rsidRDefault="008750A8" w:rsidP="008750A8">
      <w:pPr>
        <w:tabs>
          <w:tab w:val="clear" w:pos="1134"/>
          <w:tab w:val="clear" w:pos="1871"/>
          <w:tab w:val="clear" w:pos="2268"/>
        </w:tabs>
        <w:overflowPunct/>
        <w:autoSpaceDE/>
        <w:autoSpaceDN/>
        <w:adjustRightInd/>
        <w:spacing w:before="0"/>
        <w:textAlignment w:val="auto"/>
      </w:pPr>
      <w:r w:rsidRPr="001A0B36">
        <w:br w:type="page"/>
      </w:r>
    </w:p>
    <w:p w14:paraId="554E5A3C" w14:textId="77777777" w:rsidR="0080255A" w:rsidRPr="001A0B36" w:rsidRDefault="00E00E1C" w:rsidP="008F4DD9">
      <w:pPr>
        <w:pStyle w:val="ArtNo"/>
        <w:spacing w:before="0"/>
      </w:pPr>
      <w:bookmarkStart w:id="6" w:name="_Toc48141340"/>
      <w:r w:rsidRPr="001A0B36">
        <w:lastRenderedPageBreak/>
        <w:t xml:space="preserve">ARTÍCULO </w:t>
      </w:r>
      <w:r w:rsidRPr="001A0B36">
        <w:rPr>
          <w:rStyle w:val="href"/>
        </w:rPr>
        <w:t>21</w:t>
      </w:r>
      <w:bookmarkEnd w:id="6"/>
    </w:p>
    <w:p w14:paraId="39E89CAB" w14:textId="77777777" w:rsidR="0080255A" w:rsidRPr="001A0B36" w:rsidRDefault="00E00E1C" w:rsidP="00C03CB4">
      <w:pPr>
        <w:pStyle w:val="Arttitle"/>
      </w:pPr>
      <w:bookmarkStart w:id="7" w:name="_Toc48141341"/>
      <w:r w:rsidRPr="001A0B36">
        <w:t>Servicios terrenales y espaciales que comparten bandas</w:t>
      </w:r>
      <w:r w:rsidRPr="001A0B36">
        <w:br/>
        <w:t>de frecuencias por encima de 1 GHz</w:t>
      </w:r>
      <w:bookmarkEnd w:id="7"/>
    </w:p>
    <w:p w14:paraId="2BCF230A" w14:textId="77777777" w:rsidR="0080255A" w:rsidRPr="001A0B36" w:rsidRDefault="00E00E1C" w:rsidP="00C03CB4">
      <w:pPr>
        <w:pStyle w:val="Section1"/>
        <w:rPr>
          <w:color w:val="000000"/>
        </w:rPr>
      </w:pPr>
      <w:r w:rsidRPr="001A0B36">
        <w:t>Sección V – Límites de la densidad de flujo de potencia producida</w:t>
      </w:r>
      <w:r w:rsidRPr="001A0B36">
        <w:br/>
        <w:t>por las estaciones espaciales</w:t>
      </w:r>
    </w:p>
    <w:p w14:paraId="44800515" w14:textId="77777777" w:rsidR="00922C09" w:rsidRPr="001A0B36" w:rsidRDefault="00E00E1C">
      <w:pPr>
        <w:pStyle w:val="Proposal"/>
      </w:pPr>
      <w:r w:rsidRPr="001A0B36">
        <w:t>MOD</w:t>
      </w:r>
      <w:r w:rsidRPr="001A0B36">
        <w:tab/>
        <w:t>EUR/65A25A1/1</w:t>
      </w:r>
    </w:p>
    <w:p w14:paraId="7E4FD748" w14:textId="00EA9CF4" w:rsidR="0080255A" w:rsidRPr="001A0B36" w:rsidRDefault="00E00E1C" w:rsidP="00C03CB4">
      <w:pPr>
        <w:pStyle w:val="FootnoteText"/>
        <w:rPr>
          <w:color w:val="000000"/>
          <w:szCs w:val="24"/>
        </w:rPr>
      </w:pPr>
      <w:r w:rsidRPr="001A0B36">
        <w:rPr>
          <w:rStyle w:val="FootnoteReference"/>
          <w:szCs w:val="18"/>
        </w:rPr>
        <w:t>13</w:t>
      </w:r>
      <w:r w:rsidRPr="001A0B36">
        <w:rPr>
          <w:color w:val="000000"/>
        </w:rPr>
        <w:tab/>
      </w:r>
      <w:r w:rsidRPr="001A0B36">
        <w:rPr>
          <w:rStyle w:val="Artdef"/>
          <w:szCs w:val="24"/>
        </w:rPr>
        <w:t>21.16.6</w:t>
      </w:r>
      <w:r w:rsidRPr="001A0B36">
        <w:rPr>
          <w:rStyle w:val="Artdef"/>
          <w:szCs w:val="24"/>
        </w:rPr>
        <w:tab/>
      </w:r>
      <w:r w:rsidRPr="001A0B36">
        <w:rPr>
          <w:color w:val="000000"/>
          <w:szCs w:val="24"/>
        </w:rPr>
        <w:t xml:space="preserve">La función </w:t>
      </w:r>
      <w:r w:rsidRPr="001A0B36">
        <w:rPr>
          <w:i/>
          <w:iCs/>
          <w:color w:val="000000"/>
          <w:szCs w:val="24"/>
        </w:rPr>
        <w:t>X</w:t>
      </w:r>
      <w:r w:rsidRPr="001A0B36">
        <w:rPr>
          <w:color w:val="000000"/>
          <w:szCs w:val="24"/>
        </w:rPr>
        <w:t xml:space="preserve"> se define en función del número </w:t>
      </w:r>
      <w:r w:rsidRPr="001A0B36">
        <w:rPr>
          <w:i/>
          <w:iCs/>
          <w:color w:val="000000"/>
          <w:szCs w:val="24"/>
        </w:rPr>
        <w:t>N</w:t>
      </w:r>
      <w:r w:rsidRPr="001A0B36">
        <w:rPr>
          <w:color w:val="000000"/>
          <w:szCs w:val="24"/>
        </w:rPr>
        <w:t xml:space="preserve"> de satélites de la constelación de satélites no geoestacionarios del servicio fijo por satélite </w:t>
      </w:r>
      <w:ins w:id="8" w:author="Spanish" w:date="2023-11-08T12:03:00Z">
        <w:r w:rsidR="00D2393A" w:rsidRPr="001A0B36">
          <w:rPr>
            <w:color w:val="000000"/>
            <w:szCs w:val="24"/>
          </w:rPr>
          <w:t xml:space="preserve">y de </w:t>
        </w:r>
        <w:r w:rsidR="00D2393A" w:rsidRPr="005E76D1">
          <w:rPr>
            <w:i/>
            <w:iCs/>
            <w:color w:val="000000"/>
            <w:szCs w:val="24"/>
          </w:rPr>
          <w:t>N</w:t>
        </w:r>
        <w:r w:rsidR="00D2393A" w:rsidRPr="005E76D1">
          <w:rPr>
            <w:i/>
            <w:iCs/>
            <w:color w:val="000000"/>
            <w:szCs w:val="24"/>
            <w:vertAlign w:val="subscript"/>
          </w:rPr>
          <w:t>v</w:t>
        </w:r>
      </w:ins>
      <w:r w:rsidR="00D2393A" w:rsidRPr="001A0B36">
        <w:rPr>
          <w:color w:val="000000"/>
          <w:szCs w:val="24"/>
        </w:rPr>
        <w:t xml:space="preserve">, </w:t>
      </w:r>
      <w:r w:rsidRPr="001A0B36">
        <w:rPr>
          <w:color w:val="000000"/>
          <w:szCs w:val="24"/>
        </w:rPr>
        <w:t>de la forma siguiente:</w:t>
      </w:r>
    </w:p>
    <w:p w14:paraId="5802F17F" w14:textId="45F70F02" w:rsidR="0080255A" w:rsidRPr="001A0B36" w:rsidRDefault="00E00E1C" w:rsidP="00F614B8">
      <w:pPr>
        <w:pStyle w:val="FootnoteText"/>
        <w:keepLines w:val="0"/>
        <w:tabs>
          <w:tab w:val="left" w:pos="3686"/>
          <w:tab w:val="left" w:pos="4536"/>
          <w:tab w:val="left" w:pos="5528"/>
        </w:tabs>
        <w:rPr>
          <w:color w:val="000000"/>
          <w:szCs w:val="24"/>
        </w:rPr>
      </w:pPr>
      <w:r w:rsidRPr="001A0B36">
        <w:rPr>
          <w:color w:val="000000"/>
          <w:szCs w:val="24"/>
        </w:rPr>
        <w:tab/>
      </w:r>
      <w:r w:rsidRPr="001A0B36">
        <w:rPr>
          <w:color w:val="000000"/>
          <w:szCs w:val="24"/>
        </w:rPr>
        <w:tab/>
      </w:r>
      <w:r w:rsidRPr="001A0B36">
        <w:rPr>
          <w:color w:val="000000"/>
          <w:szCs w:val="24"/>
        </w:rPr>
        <w:tab/>
      </w:r>
      <w:r w:rsidR="00262C24">
        <w:rPr>
          <w:noProof/>
          <w:color w:val="000000"/>
          <w:position w:val="-6"/>
          <w:szCs w:val="24"/>
        </w:rPr>
        <w:pict w14:anchorId="051F3D6A">
          <v:rect id="Rectangle 20"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O0DbV/oAQAAxgMAAA4AAAAAAAAAAAAAAAAALgIAAGRycy9lMm9Eb2MueG1sUEsBAi0A&#10;FAAGAAgAAAAhAIZbh9XYAAAABQEAAA8AAAAAAAAAAAAAAAAAQgQAAGRycy9kb3ducmV2LnhtbFBL&#10;BQYAAAAABAAEAPMAAABHBQAAAAA=&#10;" filled="f" stroked="f">
            <o:lock v:ext="edit" aspectratio="t" selection="t"/>
          </v:rect>
        </w:pict>
      </w:r>
      <w:r w:rsidR="00262C24">
        <w:rPr>
          <w:noProof/>
          <w:color w:val="000000"/>
          <w:position w:val="-6"/>
          <w:szCs w:val="24"/>
        </w:rPr>
        <w:pict w14:anchorId="1A83D10B">
          <v:rect id="Rectangle 19" o:spid="_x0000_s1031"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ARFIX6QEAAMYDAAAOAAAAAAAAAAAAAAAAAC4CAABkcnMvZTJvRG9jLnhtbFBLAQIt&#10;ABQABgAIAAAAIQCGW4fV2AAAAAUBAAAPAAAAAAAAAAAAAAAAAEMEAABkcnMvZG93bnJldi54bWxQ&#10;SwUGAAAAAAQABADzAAAASAUAAAAA&#10;" filled="f" stroked="f">
            <o:lock v:ext="edit" aspectratio="t" selection="t"/>
          </v:rect>
        </w:pict>
      </w:r>
      <w:r w:rsidR="00262C24">
        <w:rPr>
          <w:color w:val="000000"/>
          <w:position w:val="-6"/>
          <w:szCs w:val="24"/>
        </w:rPr>
        <w:pict w14:anchorId="4DF75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 o:spid="_x0000_s1030" type="#_x0000_t75" style="position:absolute;margin-left:0;margin-top:0;width:50pt;height:50pt;z-index:251656704;visibility:hidden;mso-position-horizontal-relative:text;mso-position-vertical-relative:text">
            <o:lock v:ext="edit" selection="t"/>
          </v:shape>
        </w:pict>
      </w:r>
      <w:r w:rsidRPr="001A0B36">
        <w:rPr>
          <w:color w:val="000000"/>
          <w:position w:val="-6"/>
          <w:szCs w:val="24"/>
        </w:rPr>
        <w:object w:dxaOrig="560" w:dyaOrig="240" w14:anchorId="25933C63">
          <v:shape id="_x0000_i1025" type="#_x0000_t75" style="width:29.25pt;height:14.25pt" o:ole="" fillcolor="window">
            <v:imagedata r:id="rId14" o:title=""/>
          </v:shape>
          <o:OLEObject Type="Embed" ProgID="Equation.3" ShapeID="_x0000_i1025" DrawAspect="Content" ObjectID="_1761033832" r:id="rId15"/>
        </w:object>
      </w:r>
      <w:r w:rsidRPr="001A0B36">
        <w:rPr>
          <w:color w:val="000000"/>
          <w:szCs w:val="24"/>
        </w:rPr>
        <w:tab/>
        <w:t>dB</w:t>
      </w:r>
      <w:r w:rsidRPr="001A0B36">
        <w:rPr>
          <w:color w:val="000000"/>
          <w:szCs w:val="24"/>
        </w:rPr>
        <w:tab/>
        <w:t>para</w:t>
      </w:r>
      <w:r w:rsidR="00C017CC" w:rsidRPr="008F380A">
        <w:rPr>
          <w:color w:val="000000"/>
        </w:rPr>
        <w:t>    </w:t>
      </w:r>
      <w:r w:rsidR="00C017CC" w:rsidRPr="008F380A">
        <w:rPr>
          <w:color w:val="000000"/>
        </w:rPr>
        <w:t> </w:t>
      </w:r>
      <w:r w:rsidR="00C017CC" w:rsidRPr="008F380A">
        <w:rPr>
          <w:color w:val="000000"/>
        </w:rPr>
        <w:t> </w:t>
      </w:r>
      <w:r w:rsidRPr="001A0B36">
        <w:rPr>
          <w:color w:val="000000"/>
          <w:szCs w:val="24"/>
        </w:rPr>
        <w:tab/>
      </w:r>
      <w:r w:rsidRPr="001A0B36">
        <w:rPr>
          <w:i/>
          <w:iCs/>
          <w:color w:val="000000"/>
          <w:szCs w:val="24"/>
        </w:rPr>
        <w:t xml:space="preserve">N </w:t>
      </w:r>
      <w:r w:rsidRPr="001A0B36">
        <w:rPr>
          <w:color w:val="000000"/>
          <w:szCs w:val="24"/>
        </w:rPr>
        <w:t xml:space="preserve"> ≤  50</w:t>
      </w:r>
    </w:p>
    <w:p w14:paraId="03F77739" w14:textId="77777777" w:rsidR="0080255A" w:rsidRPr="001A0B36" w:rsidRDefault="00E00E1C" w:rsidP="00F614B8">
      <w:pPr>
        <w:pStyle w:val="FootnoteText"/>
        <w:keepLines w:val="0"/>
        <w:tabs>
          <w:tab w:val="left" w:pos="3686"/>
          <w:tab w:val="left" w:pos="4536"/>
          <w:tab w:val="left" w:pos="5528"/>
        </w:tabs>
        <w:rPr>
          <w:color w:val="000000"/>
          <w:szCs w:val="24"/>
        </w:rPr>
      </w:pPr>
      <w:r w:rsidRPr="001A0B36">
        <w:rPr>
          <w:color w:val="000000"/>
          <w:szCs w:val="24"/>
        </w:rPr>
        <w:tab/>
      </w:r>
      <w:r w:rsidRPr="001A0B36">
        <w:rPr>
          <w:color w:val="000000"/>
          <w:szCs w:val="24"/>
        </w:rPr>
        <w:tab/>
      </w:r>
      <w:r w:rsidRPr="001A0B36">
        <w:rPr>
          <w:color w:val="000000"/>
          <w:szCs w:val="24"/>
        </w:rPr>
        <w:tab/>
      </w:r>
      <w:r w:rsidRPr="001A0B36">
        <w:rPr>
          <w:color w:val="000000"/>
          <w:position w:val="-22"/>
          <w:szCs w:val="24"/>
        </w:rPr>
        <w:object w:dxaOrig="1460" w:dyaOrig="560" w14:anchorId="1C805764">
          <v:shape id="_x0000_i1026" type="#_x0000_t75" style="width:1in;height:29.25pt" o:ole="" fillcolor="window">
            <v:imagedata r:id="rId16" o:title=""/>
          </v:shape>
          <o:OLEObject Type="Embed" ProgID="Equation.3" ShapeID="_x0000_i1026" DrawAspect="Content" ObjectID="_1761033833" r:id="rId17"/>
        </w:object>
      </w:r>
      <w:r w:rsidRPr="001A0B36">
        <w:rPr>
          <w:color w:val="000000"/>
          <w:szCs w:val="24"/>
        </w:rPr>
        <w:tab/>
        <w:t>dB</w:t>
      </w:r>
      <w:r w:rsidRPr="001A0B36">
        <w:rPr>
          <w:color w:val="000000"/>
          <w:szCs w:val="24"/>
        </w:rPr>
        <w:tab/>
        <w:t>para  50  &lt;</w:t>
      </w:r>
      <w:r w:rsidRPr="001A0B36">
        <w:rPr>
          <w:color w:val="000000"/>
          <w:szCs w:val="24"/>
        </w:rPr>
        <w:tab/>
      </w:r>
      <w:r w:rsidRPr="001A0B36">
        <w:rPr>
          <w:i/>
          <w:iCs/>
          <w:color w:val="000000"/>
          <w:szCs w:val="24"/>
        </w:rPr>
        <w:t>N</w:t>
      </w:r>
      <w:r w:rsidRPr="001A0B36">
        <w:rPr>
          <w:color w:val="000000"/>
          <w:szCs w:val="24"/>
        </w:rPr>
        <w:t xml:space="preserve">  ≤  288</w:t>
      </w:r>
    </w:p>
    <w:p w14:paraId="0E16FE19" w14:textId="7692C1BB" w:rsidR="00D2393A" w:rsidRPr="001A0B36" w:rsidRDefault="00E00E1C" w:rsidP="00F614B8">
      <w:pPr>
        <w:pStyle w:val="FootnoteText"/>
        <w:keepLines w:val="0"/>
        <w:tabs>
          <w:tab w:val="left" w:pos="3686"/>
          <w:tab w:val="left" w:pos="4536"/>
          <w:tab w:val="left" w:pos="5528"/>
        </w:tabs>
        <w:rPr>
          <w:ins w:id="9" w:author="Spanish" w:date="2023-11-08T12:03:00Z"/>
          <w:color w:val="000000"/>
          <w:szCs w:val="24"/>
        </w:rPr>
      </w:pPr>
      <w:r w:rsidRPr="001A0B36">
        <w:rPr>
          <w:color w:val="000000"/>
          <w:szCs w:val="24"/>
        </w:rPr>
        <w:tab/>
      </w:r>
      <w:r w:rsidRPr="001A0B36">
        <w:rPr>
          <w:color w:val="000000"/>
          <w:szCs w:val="24"/>
        </w:rPr>
        <w:tab/>
      </w:r>
      <w:r w:rsidRPr="001A0B36">
        <w:rPr>
          <w:color w:val="000000"/>
          <w:szCs w:val="24"/>
        </w:rPr>
        <w:tab/>
      </w:r>
      <w:r w:rsidRPr="001A0B36">
        <w:rPr>
          <w:color w:val="000000"/>
          <w:position w:val="-22"/>
          <w:szCs w:val="24"/>
        </w:rPr>
        <w:object w:dxaOrig="1480" w:dyaOrig="560" w14:anchorId="02A55E5D">
          <v:shape id="_x0000_i1027" type="#_x0000_t75" style="width:1in;height:29.25pt" o:ole="" fillcolor="window">
            <v:imagedata r:id="rId18" o:title=""/>
          </v:shape>
          <o:OLEObject Type="Embed" ProgID="Equation.3" ShapeID="_x0000_i1027" DrawAspect="Content" ObjectID="_1761033834" r:id="rId19"/>
        </w:object>
      </w:r>
      <w:r w:rsidRPr="001A0B36">
        <w:rPr>
          <w:color w:val="000000"/>
          <w:szCs w:val="24"/>
        </w:rPr>
        <w:tab/>
        <w:t>dB</w:t>
      </w:r>
      <w:r w:rsidRPr="001A0B36">
        <w:rPr>
          <w:color w:val="000000"/>
          <w:szCs w:val="24"/>
        </w:rPr>
        <w:tab/>
        <w:t>para</w:t>
      </w:r>
      <w:r w:rsidR="00C017CC" w:rsidRPr="008F380A">
        <w:rPr>
          <w:color w:val="000000"/>
        </w:rPr>
        <w:t>    </w:t>
      </w:r>
      <w:r w:rsidR="00C017CC" w:rsidRPr="008F380A">
        <w:rPr>
          <w:color w:val="000000"/>
        </w:rPr>
        <w:t> </w:t>
      </w:r>
      <w:r w:rsidR="00C017CC" w:rsidRPr="008F380A">
        <w:rPr>
          <w:color w:val="000000"/>
        </w:rPr>
        <w:t> </w:t>
      </w:r>
      <w:del w:id="10" w:author="CEPT" w:date="2023-08-03T21:46:00Z">
        <w:r w:rsidR="00262C24" w:rsidRPr="008F380A" w:rsidDel="00420AB0">
          <w:rPr>
            <w:i/>
            <w:iCs/>
            <w:color w:val="000000"/>
          </w:rPr>
          <w:delText>N</w:delText>
        </w:r>
        <w:r w:rsidR="00262C24" w:rsidRPr="008F380A" w:rsidDel="00420AB0">
          <w:rPr>
            <w:color w:val="000000"/>
          </w:rPr>
          <w:delText xml:space="preserve">  &gt;</w:delText>
        </w:r>
      </w:del>
      <w:r w:rsidR="00262C24">
        <w:rPr>
          <w:color w:val="000000"/>
        </w:rPr>
        <w:t xml:space="preserve">  </w:t>
      </w:r>
      <w:r w:rsidRPr="001A0B36">
        <w:rPr>
          <w:color w:val="000000"/>
          <w:szCs w:val="24"/>
        </w:rPr>
        <w:tab/>
      </w:r>
      <w:r w:rsidR="00D2393A" w:rsidRPr="001A0B36">
        <w:rPr>
          <w:color w:val="000000"/>
          <w:szCs w:val="24"/>
        </w:rPr>
        <w:t>288</w:t>
      </w:r>
      <w:ins w:id="11" w:author="Spanish" w:date="2023-11-08T12:02:00Z">
        <w:r w:rsidR="00D2393A" w:rsidRPr="001A0B36">
          <w:rPr>
            <w:color w:val="000000"/>
            <w:szCs w:val="24"/>
          </w:rPr>
          <w:t xml:space="preserve"> &lt;</w:t>
        </w:r>
      </w:ins>
      <w:ins w:id="12" w:author="Spanish" w:date="2023-11-09T09:28:00Z">
        <w:r w:rsidR="00C910CB" w:rsidRPr="001A0B36">
          <w:rPr>
            <w:color w:val="000000"/>
            <w:szCs w:val="24"/>
          </w:rPr>
          <w:t xml:space="preserve"> </w:t>
        </w:r>
      </w:ins>
      <w:ins w:id="13" w:author="Spanish" w:date="2023-11-08T12:02:00Z">
        <w:r w:rsidR="00D2393A" w:rsidRPr="001A0B36">
          <w:rPr>
            <w:color w:val="000000"/>
            <w:szCs w:val="24"/>
          </w:rPr>
          <w:t xml:space="preserve"> </w:t>
        </w:r>
      </w:ins>
      <w:ins w:id="14" w:author="Spanish" w:date="2023-11-09T09:28:00Z">
        <w:r w:rsidR="00C910CB" w:rsidRPr="001A0B36">
          <w:rPr>
            <w:i/>
            <w:iCs/>
            <w:color w:val="000000"/>
            <w:szCs w:val="24"/>
          </w:rPr>
          <w:t>N</w:t>
        </w:r>
      </w:ins>
      <w:ins w:id="15" w:author="Spanish" w:date="2023-11-09T09:21:00Z">
        <w:r w:rsidR="00C07280" w:rsidRPr="001A0B36">
          <w:rPr>
            <w:color w:val="000000"/>
            <w:szCs w:val="24"/>
          </w:rPr>
          <w:t xml:space="preserve">  </w:t>
        </w:r>
      </w:ins>
      <w:ins w:id="16" w:author="Spanish" w:date="2023-11-08T12:02:00Z">
        <w:r w:rsidR="00D2393A" w:rsidRPr="001A0B36">
          <w:rPr>
            <w:color w:val="000000"/>
            <w:szCs w:val="24"/>
          </w:rPr>
          <w:t>≤</w:t>
        </w:r>
      </w:ins>
      <w:ins w:id="17" w:author="Spanish" w:date="2023-11-09T09:21:00Z">
        <w:r w:rsidR="00C07280" w:rsidRPr="001A0B36">
          <w:rPr>
            <w:color w:val="000000"/>
            <w:szCs w:val="24"/>
          </w:rPr>
          <w:t xml:space="preserve"> </w:t>
        </w:r>
      </w:ins>
      <w:ins w:id="18" w:author="Spanish" w:date="2023-11-08T12:02:00Z">
        <w:r w:rsidR="00D2393A" w:rsidRPr="001A0B36">
          <w:rPr>
            <w:color w:val="000000"/>
            <w:szCs w:val="24"/>
          </w:rPr>
          <w:t xml:space="preserve"> 999</w:t>
        </w:r>
      </w:ins>
    </w:p>
    <w:p w14:paraId="3A7D69CB" w14:textId="364FFB6D" w:rsidR="00D2393A" w:rsidRPr="001A0B36" w:rsidRDefault="00D2393A" w:rsidP="00C910CB">
      <w:pPr>
        <w:pStyle w:val="FootnoteText"/>
        <w:keepLines w:val="0"/>
        <w:tabs>
          <w:tab w:val="clear" w:pos="1134"/>
          <w:tab w:val="left" w:pos="1418"/>
        </w:tabs>
        <w:rPr>
          <w:ins w:id="19" w:author="Spanish" w:date="2023-11-08T12:03:00Z"/>
        </w:rPr>
      </w:pPr>
      <w:ins w:id="20" w:author="Spanish" w:date="2023-11-08T12:03:00Z">
        <w:r w:rsidRPr="001A0B36">
          <w:tab/>
        </w:r>
        <w:r w:rsidRPr="001A0B36">
          <w:tab/>
        </w:r>
      </w:ins>
      <m:oMath>
        <m:r>
          <m:rPr>
            <m:sty m:val="bi"/>
          </m:rPr>
          <w:rPr>
            <w:rFonts w:ascii="Cambria Math" w:hAnsi="Cambria Math"/>
          </w:rPr>
          <m:t xml:space="preserve"> </m:t>
        </m:r>
        <m:r>
          <w:rPr>
            <w:rFonts w:ascii="Cambria Math" w:hAnsi="Cambria Math"/>
          </w:rPr>
          <m:t>X</m:t>
        </m:r>
        <m:r>
          <m:rPr>
            <m:sty m:val="p"/>
          </m:rPr>
          <w:rPr>
            <w:rFonts w:ascii="Cambria Math" w:hAnsi="Cambria Math"/>
          </w:rPr>
          <m:t>=</m:t>
        </m:r>
        <m:func>
          <m:funcPr>
            <m:ctrlPr>
              <w:rPr>
                <w:rFonts w:ascii="Cambria Math" w:hAnsi="Cambria Math"/>
              </w:rPr>
            </m:ctrlPr>
          </m:funcPr>
          <m:fName>
            <m:r>
              <m:rPr>
                <m:nor/>
              </m:rPr>
              <w:rPr>
                <w:rFonts w:ascii="Cambria Math" w:hAnsi="Cambria Math"/>
              </w:rPr>
              <m:t>máx</m:t>
            </m:r>
          </m:fName>
          <m:e>
            <m:d>
              <m:dPr>
                <m:begChr m:val="{"/>
                <m:endChr m:val="}"/>
                <m:ctrlPr>
                  <w:rPr>
                    <w:rFonts w:ascii="Cambria Math" w:hAnsi="Cambria Math"/>
                  </w:rPr>
                </m:ctrlPr>
              </m:dPr>
              <m:e>
                <m:r>
                  <w:rPr>
                    <w:rFonts w:ascii="Cambria Math" w:hAnsi="Cambria Math"/>
                  </w:rPr>
                  <m:t>20.3</m:t>
                </m:r>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v</m:t>
                            </m:r>
                          </m:sub>
                        </m:sSub>
                      </m:e>
                    </m:d>
                  </m:e>
                </m:func>
              </m:e>
            </m:d>
          </m:e>
        </m:func>
      </m:oMath>
      <w:ins w:id="21" w:author="Spanish" w:date="2023-11-08T12:03:00Z">
        <w:r w:rsidRPr="001A0B36">
          <w:tab/>
          <w:t>dB</w:t>
        </w:r>
        <w:r w:rsidRPr="001A0B36">
          <w:tab/>
          <w:t xml:space="preserve">para </w:t>
        </w:r>
        <w:r w:rsidRPr="001A0B36">
          <w:tab/>
        </w:r>
        <w:r w:rsidRPr="001A0B36">
          <w:rPr>
            <w:i/>
            <w:iCs/>
            <w:color w:val="000000"/>
          </w:rPr>
          <w:t>N</w:t>
        </w:r>
        <w:r w:rsidRPr="001A0B36">
          <w:t xml:space="preserve">  ≥  1</w:t>
        </w:r>
      </w:ins>
      <w:ins w:id="22" w:author="Spanish" w:date="2023-11-09T09:21:00Z">
        <w:r w:rsidR="00C07280" w:rsidRPr="001A0B36">
          <w:t> </w:t>
        </w:r>
      </w:ins>
      <w:ins w:id="23" w:author="Spanish" w:date="2023-11-08T12:03:00Z">
        <w:r w:rsidRPr="001A0B36">
          <w:t>000</w:t>
        </w:r>
      </w:ins>
    </w:p>
    <w:p w14:paraId="78506DBB" w14:textId="2D9C387C" w:rsidR="00D2393A" w:rsidRPr="001A0B36" w:rsidRDefault="00D2393A" w:rsidP="00D2393A">
      <w:pPr>
        <w:pStyle w:val="FootnoteText"/>
        <w:keepLines w:val="0"/>
        <w:rPr>
          <w:ins w:id="24" w:author="Spanish" w:date="2023-11-08T12:03:00Z"/>
        </w:rPr>
      </w:pPr>
      <w:ins w:id="25" w:author="Spanish" w:date="2023-11-08T12:03:00Z">
        <w:r w:rsidRPr="001A0B36">
          <w:t>siendo:</w:t>
        </w:r>
      </w:ins>
    </w:p>
    <w:p w14:paraId="408E88BC" w14:textId="26DE76FB" w:rsidR="00D2393A" w:rsidRPr="001A0B36" w:rsidRDefault="00D2393A" w:rsidP="00D2393A">
      <w:pPr>
        <w:pStyle w:val="Equationlegend"/>
        <w:rPr>
          <w:ins w:id="26" w:author="Spanish" w:date="2023-11-08T12:03:00Z"/>
        </w:rPr>
      </w:pPr>
      <w:ins w:id="27" w:author="Spanish" w:date="2023-11-08T12:03:00Z">
        <w:r w:rsidRPr="001A0B36">
          <w:tab/>
        </w:r>
        <w:r w:rsidRPr="001A0B36">
          <w:rPr>
            <w:i/>
          </w:rPr>
          <w:t>N</w:t>
        </w:r>
        <w:r w:rsidRPr="001A0B36">
          <w:rPr>
            <w:i/>
            <w:vertAlign w:val="subscript"/>
          </w:rPr>
          <w:t>v</w:t>
        </w:r>
        <w:r w:rsidRPr="001A0B36">
          <w:rPr>
            <w:rStyle w:val="FootnoteReference"/>
            <w:iCs/>
            <w:vertAlign w:val="subscript"/>
          </w:rPr>
          <w:footnoteReference w:id="2"/>
        </w:r>
        <w:r w:rsidRPr="001A0B36">
          <w:rPr>
            <w:i/>
          </w:rPr>
          <w:t xml:space="preserve"> </w:t>
        </w:r>
        <w:r w:rsidRPr="001A0B36">
          <w:rPr>
            <w:i/>
          </w:rPr>
          <w:tab/>
        </w:r>
      </w:ins>
      <w:ins w:id="49" w:author="Spanish" w:date="2023-11-08T12:04:00Z">
        <w:r w:rsidRPr="001A0B36">
          <w:rPr>
            <w:iCs/>
          </w:rPr>
          <w:t>el máximo número de estacio</w:t>
        </w:r>
      </w:ins>
      <w:ins w:id="50" w:author="Spanish" w:date="2023-11-09T10:54:00Z">
        <w:r w:rsidR="001A0B36">
          <w:rPr>
            <w:iCs/>
          </w:rPr>
          <w:t>ne</w:t>
        </w:r>
      </w:ins>
      <w:ins w:id="51" w:author="Spanish" w:date="2023-11-08T12:04:00Z">
        <w:r w:rsidRPr="001A0B36">
          <w:rPr>
            <w:iCs/>
          </w:rPr>
          <w:t>s espaciales visibles – considerando un ángulo de elevación mínimo de 0 grados – desde cualquier punto de la superficie de la Tierra y dentro de la zona de servicio del sistema no OSG</w:t>
        </w:r>
      </w:ins>
      <w:ins w:id="52" w:author="Spanish" w:date="2023-11-08T12:03:00Z">
        <w:r w:rsidRPr="001A0B36">
          <w:t xml:space="preserve">. </w:t>
        </w:r>
        <w:r w:rsidRPr="001A0B36">
          <w:rPr>
            <w:i/>
          </w:rPr>
          <w:t>N</w:t>
        </w:r>
        <w:r w:rsidRPr="001A0B36">
          <w:rPr>
            <w:i/>
            <w:vertAlign w:val="subscript"/>
          </w:rPr>
          <w:t>v</w:t>
        </w:r>
        <w:r w:rsidRPr="001A0B36">
          <w:t xml:space="preserve"> </w:t>
        </w:r>
      </w:ins>
      <w:ins w:id="53" w:author="Spanish" w:date="2023-11-08T12:04:00Z">
        <w:r w:rsidRPr="001A0B36">
          <w:t>no depende de la latitud</w:t>
        </w:r>
      </w:ins>
      <w:ins w:id="54" w:author="Spanish" w:date="2023-11-08T12:05:00Z">
        <w:r w:rsidRPr="001A0B36">
          <w:t xml:space="preserve"> y comprende el máximo número de satélites visibles desde todas las latitudes de la zona de servicio del sistema no OSG correspondiente</w:t>
        </w:r>
      </w:ins>
      <w:ins w:id="55" w:author="Spanish" w:date="2023-11-08T12:03:00Z">
        <w:r w:rsidRPr="001A0B36">
          <w:t>.</w:t>
        </w:r>
      </w:ins>
    </w:p>
    <w:p w14:paraId="30D0C123" w14:textId="51F435DF" w:rsidR="0080255A" w:rsidRPr="001A0B36" w:rsidRDefault="00E00E1C" w:rsidP="00C03CB4">
      <w:pPr>
        <w:pStyle w:val="FootnoteText"/>
        <w:rPr>
          <w:color w:val="000000"/>
          <w:sz w:val="16"/>
        </w:rPr>
      </w:pPr>
      <w:r w:rsidRPr="001A0B36">
        <w:rPr>
          <w:color w:val="000000"/>
          <w:szCs w:val="24"/>
        </w:rPr>
        <w:t>En la banda</w:t>
      </w:r>
      <w:ins w:id="56" w:author="Spanish" w:date="2023-11-09T11:14:00Z">
        <w:r w:rsidR="00474E1A">
          <w:rPr>
            <w:color w:val="000000"/>
            <w:szCs w:val="24"/>
          </w:rPr>
          <w:t xml:space="preserve"> </w:t>
        </w:r>
      </w:ins>
      <w:ins w:id="57" w:author="Spanish" w:date="2023-11-08T12:05:00Z">
        <w:r w:rsidR="00D2393A" w:rsidRPr="001A0B36">
          <w:rPr>
            <w:color w:val="000000"/>
            <w:szCs w:val="24"/>
          </w:rPr>
          <w:t xml:space="preserve">de frecuencias </w:t>
        </w:r>
      </w:ins>
      <w:r w:rsidRPr="001A0B36">
        <w:rPr>
          <w:color w:val="000000"/>
          <w:szCs w:val="24"/>
        </w:rPr>
        <w:t>18,8-19,3 GHz, estos límites se aplican a las emisiones de cualesquiera estaciones espaciales de los sistemas de satélites no geoestacionarios del servicio fijo por satélite sobre las cuales la Oficina de Radiocomunicaciones haya recibido una información de coordinación o notificación completa, según el caso, después del 17 de noviembre de 1995 y que no se encontraban en funcionamiento en esa fecha.</w:t>
      </w:r>
      <w:r w:rsidRPr="001A0B36">
        <w:rPr>
          <w:color w:val="000000"/>
          <w:sz w:val="16"/>
          <w:szCs w:val="16"/>
        </w:rPr>
        <w:t>     </w:t>
      </w:r>
      <w:r w:rsidRPr="001A0B36">
        <w:rPr>
          <w:color w:val="000000"/>
          <w:sz w:val="16"/>
        </w:rPr>
        <w:t>(CMR</w:t>
      </w:r>
      <w:r w:rsidRPr="001A0B36">
        <w:rPr>
          <w:color w:val="000000"/>
          <w:sz w:val="16"/>
        </w:rPr>
        <w:noBreakHyphen/>
      </w:r>
      <w:del w:id="58" w:author="Spanish" w:date="2023-11-09T09:24:00Z">
        <w:r w:rsidRPr="001A0B36" w:rsidDel="000341F0">
          <w:rPr>
            <w:color w:val="000000"/>
            <w:sz w:val="16"/>
          </w:rPr>
          <w:delText>2000</w:delText>
        </w:r>
      </w:del>
      <w:ins w:id="59" w:author="Spanish" w:date="2023-11-09T09:25:00Z">
        <w:r w:rsidR="000341F0" w:rsidRPr="001A0B36">
          <w:rPr>
            <w:color w:val="000000"/>
            <w:sz w:val="16"/>
          </w:rPr>
          <w:t>23</w:t>
        </w:r>
      </w:ins>
      <w:r w:rsidRPr="001A0B36">
        <w:rPr>
          <w:color w:val="000000"/>
          <w:sz w:val="16"/>
        </w:rPr>
        <w:t>)</w:t>
      </w:r>
    </w:p>
    <w:p w14:paraId="538E2CC9" w14:textId="08362DAC" w:rsidR="00922C09" w:rsidRPr="001A0B36" w:rsidRDefault="00E00E1C">
      <w:pPr>
        <w:pStyle w:val="Reasons"/>
      </w:pPr>
      <w:r w:rsidRPr="001A0B36">
        <w:rPr>
          <w:b/>
        </w:rPr>
        <w:t>Motivos:</w:t>
      </w:r>
      <w:r w:rsidRPr="001A0B36">
        <w:tab/>
      </w:r>
      <w:r w:rsidR="00D2393A" w:rsidRPr="001A0B36">
        <w:t xml:space="preserve">La CEPT considera que la ecuación del número </w:t>
      </w:r>
      <w:r w:rsidR="00D2393A" w:rsidRPr="001A0B36">
        <w:rPr>
          <w:b/>
        </w:rPr>
        <w:t>21.16.6</w:t>
      </w:r>
      <w:r w:rsidR="00D2393A" w:rsidRPr="001A0B36">
        <w:t xml:space="preserve"> del RR no es idónea para los sistemas no OSG cuyo número total de estaciones espaciales es igual o superior a 1 000. La CEPT está a favor </w:t>
      </w:r>
      <w:r w:rsidR="0080255A" w:rsidRPr="001A0B36">
        <w:t>del enfoque que considera</w:t>
      </w:r>
      <w:r w:rsidR="00D2393A" w:rsidRPr="001A0B36">
        <w:t xml:space="preserve"> </w:t>
      </w:r>
      <m:oMath>
        <m:r>
          <w:rPr>
            <w:rFonts w:ascii="Cambria Math" w:hAnsi="Cambria Math"/>
          </w:rPr>
          <m:t>X</m:t>
        </m:r>
        <m:r>
          <m:rPr>
            <m:sty m:val="p"/>
          </m:rPr>
          <w:rPr>
            <w:rFonts w:ascii="Cambria Math" w:hAnsi="Cambria Math"/>
          </w:rPr>
          <m:t>=</m:t>
        </m:r>
        <m:func>
          <m:funcPr>
            <m:ctrlPr>
              <w:rPr>
                <w:rFonts w:ascii="Cambria Math" w:hAnsi="Cambria Math"/>
              </w:rPr>
            </m:ctrlPr>
          </m:funcPr>
          <m:fName>
            <m:r>
              <m:rPr>
                <m:nor/>
              </m:rPr>
              <m:t>m</m:t>
            </m:r>
            <m:r>
              <m:rPr>
                <m:nor/>
              </m:rPr>
              <w:rPr>
                <w:rFonts w:ascii="Cambria Math"/>
              </w:rPr>
              <m:t>á</m:t>
            </m:r>
            <m:r>
              <m:rPr>
                <m:nor/>
              </m:rPr>
              <m:t>x</m:t>
            </m:r>
          </m:fName>
          <m:e>
            <m:d>
              <m:dPr>
                <m:begChr m:val="{"/>
                <m:endChr m:val="}"/>
                <m:ctrlPr>
                  <w:rPr>
                    <w:rFonts w:ascii="Cambria Math" w:hAnsi="Cambria Math"/>
                  </w:rPr>
                </m:ctrlPr>
              </m:dPr>
              <m:e>
                <m:r>
                  <w:rPr>
                    <w:rFonts w:ascii="Cambria Math" w:hAnsi="Cambria Math"/>
                  </w:rPr>
                  <m:t>20.3</m:t>
                </m:r>
                <m:r>
                  <m:rPr>
                    <m:sty m:val="p"/>
                  </m:rPr>
                  <w:rPr>
                    <w:rFonts w:ascii="Cambria Math" w:hAnsi="Cambria Math"/>
                  </w:rPr>
                  <m:t xml:space="preserve">;10 </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v</m:t>
                            </m:r>
                          </m:sub>
                        </m:sSub>
                      </m:e>
                    </m:d>
                  </m:e>
                </m:func>
              </m:e>
            </m:d>
          </m:e>
        </m:func>
      </m:oMath>
      <w:r w:rsidR="00D2393A" w:rsidRPr="001A0B36">
        <w:t xml:space="preserve"> </w:t>
      </w:r>
      <w:r w:rsidR="0080255A" w:rsidRPr="001A0B36">
        <w:t>para</w:t>
      </w:r>
      <w:r w:rsidR="00D2393A" w:rsidRPr="001A0B36">
        <w:t xml:space="preserve"> </w:t>
      </w:r>
      <w:r w:rsidR="00D2393A" w:rsidRPr="001A0B36">
        <w:rPr>
          <w:i/>
          <w:iCs/>
        </w:rPr>
        <w:t>N</w:t>
      </w:r>
      <w:r w:rsidR="00D2393A" w:rsidRPr="001A0B36">
        <w:t xml:space="preserve"> ≥ 1</w:t>
      </w:r>
      <w:r w:rsidR="001A0B36" w:rsidRPr="001A0B36">
        <w:t> </w:t>
      </w:r>
      <w:r w:rsidR="00D2393A" w:rsidRPr="001A0B36">
        <w:t>000 (</w:t>
      </w:r>
      <w:r w:rsidR="0080255A" w:rsidRPr="001A0B36">
        <w:t>siendo</w:t>
      </w:r>
      <w:r w:rsidR="00D2393A" w:rsidRPr="001A0B36">
        <w:t xml:space="preserve"> </w:t>
      </w:r>
      <w:r w:rsidR="00D2393A" w:rsidRPr="001A0B36">
        <w:rPr>
          <w:i/>
        </w:rPr>
        <w:t>N</w:t>
      </w:r>
      <w:r w:rsidR="00D2393A" w:rsidRPr="001A0B36">
        <w:rPr>
          <w:i/>
          <w:vertAlign w:val="subscript"/>
        </w:rPr>
        <w:t>v</w:t>
      </w:r>
      <w:r w:rsidR="00D2393A" w:rsidRPr="001A0B36">
        <w:t xml:space="preserve"> </w:t>
      </w:r>
      <w:r w:rsidR="0080255A" w:rsidRPr="001A0B36">
        <w:t>el número máximo de estaciones espaciales visibles – considerando un ángulo de elevación mínimo de 0 grados – desde cualquier punto de la superficie de la Tierra y dentro de la zona de servicio del sistema no OSG. La</w:t>
      </w:r>
      <w:r w:rsidR="00D2393A" w:rsidRPr="001A0B36">
        <w:t xml:space="preserve"> CEPT </w:t>
      </w:r>
      <w:r w:rsidR="0080255A" w:rsidRPr="001A0B36">
        <w:t>aboga por que no se modifiquen las ecuaciones del factor de escala del número</w:t>
      </w:r>
      <w:r w:rsidR="00D2393A" w:rsidRPr="001A0B36">
        <w:t xml:space="preserve"> </w:t>
      </w:r>
      <w:r w:rsidR="00D2393A" w:rsidRPr="001A0B36">
        <w:rPr>
          <w:b/>
        </w:rPr>
        <w:t>21.16.6</w:t>
      </w:r>
      <w:r w:rsidR="00D2393A" w:rsidRPr="001A0B36">
        <w:t xml:space="preserve"> </w:t>
      </w:r>
      <w:r w:rsidR="0080255A" w:rsidRPr="001A0B36">
        <w:t>del RR para</w:t>
      </w:r>
      <w:r w:rsidR="00D2393A" w:rsidRPr="001A0B36">
        <w:t xml:space="preserve"> </w:t>
      </w:r>
      <w:r w:rsidR="00D2393A" w:rsidRPr="001A0B36">
        <w:rPr>
          <w:i/>
          <w:iCs/>
        </w:rPr>
        <w:t>N </w:t>
      </w:r>
      <w:r w:rsidR="00D2393A" w:rsidRPr="001A0B36">
        <w:t xml:space="preserve">&lt; 1 000. </w:t>
      </w:r>
      <w:r w:rsidR="0080255A" w:rsidRPr="001A0B36">
        <w:t xml:space="preserve">Además, la CEPT considera que la Oficina deberá examinar, conforme a la ecuación modificada anterior, los sistemas no OSG que han recibido conclusiones favorables condicionales, notificados por las administraciones que así lo solicitaron a  la Oficina de acuerdo con la decisión de la CMR-19 sobre el </w:t>
      </w:r>
      <w:r w:rsidR="00C07280" w:rsidRPr="001A0B36">
        <w:t>«</w:t>
      </w:r>
      <w:r w:rsidR="0080255A" w:rsidRPr="001A0B36">
        <w:t>Factor de escala</w:t>
      </w:r>
      <w:r w:rsidR="00C07280" w:rsidRPr="001A0B36">
        <w:t>»</w:t>
      </w:r>
      <w:r w:rsidR="0080255A" w:rsidRPr="001A0B36">
        <w:t>.</w:t>
      </w:r>
    </w:p>
    <w:p w14:paraId="3628434E" w14:textId="77777777" w:rsidR="00C07280" w:rsidRPr="001A0B36" w:rsidRDefault="00C07280" w:rsidP="00C07280">
      <w:pPr>
        <w:jc w:val="center"/>
      </w:pPr>
      <w:r w:rsidRPr="001A0B36">
        <w:t>________________</w:t>
      </w:r>
    </w:p>
    <w:sectPr w:rsidR="00C07280" w:rsidRPr="001A0B36">
      <w:headerReference w:type="default" r:id="rId20"/>
      <w:footerReference w:type="even" r:id="rId21"/>
      <w:footerReference w:type="default" r:id="rId22"/>
      <w:footerReference w:type="first" r:id="rId23"/>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B0BA" w14:textId="77777777" w:rsidR="00666B37" w:rsidRDefault="00666B37">
      <w:r>
        <w:separator/>
      </w:r>
    </w:p>
  </w:endnote>
  <w:endnote w:type="continuationSeparator" w:id="0">
    <w:p w14:paraId="7272758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BCB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C3296" w14:textId="4ED48E6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017CC">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BD75" w14:textId="68A5D2A6" w:rsidR="0077084A" w:rsidRPr="00E00E1C" w:rsidRDefault="00E00E1C" w:rsidP="00E00E1C">
    <w:pPr>
      <w:pStyle w:val="Footer"/>
      <w:rPr>
        <w:lang w:val="en-US"/>
      </w:rPr>
    </w:pPr>
    <w:r>
      <w:fldChar w:fldCharType="begin"/>
    </w:r>
    <w:r>
      <w:rPr>
        <w:lang w:val="en-US"/>
      </w:rPr>
      <w:instrText xml:space="preserve"> FILENAME \p  \* MERGEFORMAT </w:instrText>
    </w:r>
    <w:r>
      <w:fldChar w:fldCharType="separate"/>
    </w:r>
    <w:r w:rsidR="00542F82">
      <w:rPr>
        <w:lang w:val="en-US"/>
      </w:rPr>
      <w:t>P:\ESP\ITU-R\CONF-R\CMR23\000\065ADD25ADD01S.docx</w:t>
    </w:r>
    <w:r>
      <w:fldChar w:fldCharType="end"/>
    </w:r>
    <w:r w:rsidRPr="00E00E1C">
      <w:rPr>
        <w:lang w:val="en-US"/>
      </w:rPr>
      <w:t xml:space="preserve"> </w:t>
    </w:r>
    <w:r>
      <w:rPr>
        <w:lang w:val="en-US"/>
      </w:rPr>
      <w:t>(530564)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ADD1" w14:textId="72160546" w:rsidR="0077084A" w:rsidRPr="00E00E1C" w:rsidRDefault="0077084A" w:rsidP="00B47331">
    <w:pPr>
      <w:pStyle w:val="Footer"/>
      <w:rPr>
        <w:lang w:val="en-US"/>
      </w:rPr>
    </w:pPr>
    <w:r>
      <w:fldChar w:fldCharType="begin"/>
    </w:r>
    <w:r>
      <w:rPr>
        <w:lang w:val="en-US"/>
      </w:rPr>
      <w:instrText xml:space="preserve"> FILENAME \p  \* MERGEFORMAT </w:instrText>
    </w:r>
    <w:r>
      <w:fldChar w:fldCharType="separate"/>
    </w:r>
    <w:r w:rsidR="00542F82">
      <w:rPr>
        <w:lang w:val="en-US"/>
      </w:rPr>
      <w:t>P:\ESP\ITU-R\CONF-R\CMR23\000\065ADD25ADD01S.docx</w:t>
    </w:r>
    <w:r>
      <w:fldChar w:fldCharType="end"/>
    </w:r>
    <w:r w:rsidR="00E00E1C" w:rsidRPr="00E00E1C">
      <w:rPr>
        <w:lang w:val="en-US"/>
      </w:rPr>
      <w:t xml:space="preserve"> </w:t>
    </w:r>
    <w:r w:rsidR="00E00E1C">
      <w:rPr>
        <w:lang w:val="en-US"/>
      </w:rPr>
      <w:t>(530564)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D0C2" w14:textId="77777777" w:rsidR="00666B37" w:rsidRDefault="00666B37">
      <w:r>
        <w:rPr>
          <w:b/>
        </w:rPr>
        <w:t>_______________</w:t>
      </w:r>
    </w:p>
  </w:footnote>
  <w:footnote w:type="continuationSeparator" w:id="0">
    <w:p w14:paraId="32707D8D" w14:textId="77777777" w:rsidR="00666B37" w:rsidRDefault="00666B37">
      <w:r>
        <w:continuationSeparator/>
      </w:r>
    </w:p>
  </w:footnote>
  <w:footnote w:id="1">
    <w:p w14:paraId="260A998F" w14:textId="77777777" w:rsidR="0080255A" w:rsidRPr="00E878C0" w:rsidRDefault="00E00E1C"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37205A0E" w14:textId="61B9DD30" w:rsidR="00D2393A" w:rsidRPr="001A0B36" w:rsidRDefault="00D2393A" w:rsidP="00D2393A">
      <w:pPr>
        <w:pStyle w:val="FootnoteText"/>
        <w:rPr>
          <w:ins w:id="28" w:author="Spanish" w:date="2023-11-08T12:03:00Z"/>
          <w:bCs/>
          <w:spacing w:val="-4"/>
          <w:lang w:val="es-ES"/>
        </w:rPr>
      </w:pPr>
      <w:ins w:id="29" w:author="Spanish" w:date="2023-11-08T12:03:00Z">
        <w:r w:rsidRPr="001A0B36">
          <w:rPr>
            <w:rStyle w:val="FootnoteReference"/>
            <w:spacing w:val="-4"/>
          </w:rPr>
          <w:footnoteRef/>
        </w:r>
        <w:r w:rsidRPr="001A0B36">
          <w:rPr>
            <w:spacing w:val="-4"/>
            <w:lang w:val="es-ES"/>
          </w:rPr>
          <w:tab/>
        </w:r>
      </w:ins>
      <w:ins w:id="30" w:author="Spanish" w:date="2023-11-08T12:06:00Z">
        <w:r w:rsidRPr="001A0B36">
          <w:rPr>
            <w:spacing w:val="-4"/>
            <w:lang w:val="es-ES"/>
          </w:rPr>
          <w:t>Donde</w:t>
        </w:r>
      </w:ins>
      <w:ins w:id="31" w:author="Spanish" w:date="2023-11-08T12:03:00Z">
        <w:r w:rsidRPr="001A0B36">
          <w:rPr>
            <w:spacing w:val="-4"/>
            <w:lang w:val="es-ES"/>
          </w:rPr>
          <w:t xml:space="preserve"> </w:t>
        </w:r>
        <w:r w:rsidRPr="001A0B36">
          <w:rPr>
            <w:i/>
            <w:spacing w:val="-4"/>
            <w:lang w:val="es-ES"/>
          </w:rPr>
          <w:t>N</w:t>
        </w:r>
        <w:r w:rsidRPr="001A0B36">
          <w:rPr>
            <w:i/>
            <w:spacing w:val="-4"/>
            <w:vertAlign w:val="subscript"/>
            <w:lang w:val="es-ES"/>
          </w:rPr>
          <w:t xml:space="preserve">v </w:t>
        </w:r>
      </w:ins>
      <w:ins w:id="32" w:author="Spanish" w:date="2023-11-08T12:06:00Z">
        <w:r w:rsidRPr="001A0B36">
          <w:rPr>
            <w:iCs/>
            <w:spacing w:val="-4"/>
            <w:lang w:val="es-ES"/>
          </w:rPr>
          <w:t>se determina de la siguiente manera</w:t>
        </w:r>
      </w:ins>
      <w:ins w:id="33" w:author="Spanish" w:date="2023-11-08T12:03:00Z">
        <w:r w:rsidRPr="001A0B36">
          <w:rPr>
            <w:bCs/>
            <w:spacing w:val="-4"/>
            <w:lang w:val="es-ES"/>
          </w:rPr>
          <w:t xml:space="preserve">: </w:t>
        </w:r>
        <w:r w:rsidRPr="001A0B36">
          <w:rPr>
            <w:i/>
            <w:spacing w:val="-4"/>
            <w:lang w:val="es-ES"/>
          </w:rPr>
          <w:t>N</w:t>
        </w:r>
        <w:r w:rsidRPr="001A0B36">
          <w:rPr>
            <w:i/>
            <w:spacing w:val="-4"/>
            <w:vertAlign w:val="subscript"/>
            <w:lang w:val="es-ES"/>
          </w:rPr>
          <w:t>v</w:t>
        </w:r>
        <w:r w:rsidRPr="001A0B36">
          <w:rPr>
            <w:spacing w:val="-4"/>
            <w:lang w:val="es-ES"/>
          </w:rPr>
          <w:t xml:space="preserve"> = M</w:t>
        </w:r>
      </w:ins>
      <w:ins w:id="34" w:author="Spanish" w:date="2023-11-08T12:06:00Z">
        <w:r w:rsidRPr="001A0B36">
          <w:rPr>
            <w:spacing w:val="-4"/>
            <w:lang w:val="es-ES"/>
          </w:rPr>
          <w:t>á</w:t>
        </w:r>
      </w:ins>
      <w:ins w:id="35" w:author="Spanish" w:date="2023-11-08T12:03:00Z">
        <w:r w:rsidRPr="001A0B36">
          <w:rPr>
            <w:spacing w:val="-4"/>
            <w:lang w:val="es-ES"/>
          </w:rPr>
          <w:t>x(</w:t>
        </w:r>
        <w:r w:rsidRPr="001A0B36">
          <w:rPr>
            <w:i/>
            <w:spacing w:val="-4"/>
            <w:lang w:val="es-ES"/>
          </w:rPr>
          <w:t>N</w:t>
        </w:r>
        <w:r w:rsidRPr="001A0B36">
          <w:rPr>
            <w:i/>
            <w:spacing w:val="-4"/>
            <w:vertAlign w:val="subscript"/>
            <w:lang w:val="es-ES"/>
          </w:rPr>
          <w:t>v</w:t>
        </w:r>
        <w:r w:rsidRPr="001A0B36">
          <w:rPr>
            <w:spacing w:val="-4"/>
            <w:lang w:val="es-ES"/>
          </w:rPr>
          <w:t>(</w:t>
        </w:r>
        <w:r w:rsidRPr="001A0B36">
          <w:rPr>
            <w:i/>
            <w:iCs/>
            <w:spacing w:val="-4"/>
            <w:lang w:val="es-ES"/>
          </w:rPr>
          <w:t>j </w:t>
        </w:r>
        <w:r w:rsidRPr="001A0B36">
          <w:rPr>
            <w:spacing w:val="-4"/>
            <w:lang w:val="es-ES"/>
          </w:rPr>
          <w:t xml:space="preserve">= 0,1,2...)) </w:t>
        </w:r>
      </w:ins>
      <w:ins w:id="36" w:author="Spanish" w:date="2023-11-08T12:06:00Z">
        <w:r w:rsidRPr="001A0B36">
          <w:rPr>
            <w:spacing w:val="-4"/>
            <w:lang w:val="es-ES"/>
          </w:rPr>
          <w:t>con</w:t>
        </w:r>
      </w:ins>
      <w:ins w:id="37" w:author="Spanish" w:date="2023-11-08T12:03:00Z">
        <w:r w:rsidRPr="001A0B36">
          <w:rPr>
            <w:bCs/>
            <w:spacing w:val="-4"/>
            <w:lang w:val="es-ES"/>
          </w:rPr>
          <w:t xml:space="preserve"> </w:t>
        </w:r>
        <w:r w:rsidRPr="001A0B36">
          <w:rPr>
            <w:i/>
            <w:spacing w:val="-4"/>
            <w:lang w:val="es-ES"/>
          </w:rPr>
          <w:t>N</w:t>
        </w:r>
        <w:r w:rsidRPr="001A0B36">
          <w:rPr>
            <w:i/>
            <w:spacing w:val="-4"/>
            <w:vertAlign w:val="subscript"/>
            <w:lang w:val="es-ES"/>
          </w:rPr>
          <w:t>v</w:t>
        </w:r>
        <w:r w:rsidRPr="001A0B36">
          <w:rPr>
            <w:spacing w:val="-4"/>
            <w:lang w:val="es-ES"/>
          </w:rPr>
          <w:t>(</w:t>
        </w:r>
        <w:r w:rsidRPr="001A0B36">
          <w:rPr>
            <w:i/>
            <w:iCs/>
            <w:spacing w:val="-4"/>
            <w:lang w:val="es-ES"/>
          </w:rPr>
          <w:t>j</w:t>
        </w:r>
        <w:r w:rsidRPr="001A0B36">
          <w:rPr>
            <w:spacing w:val="-4"/>
            <w:lang w:val="es-ES"/>
          </w:rPr>
          <w:t>) = M</w:t>
        </w:r>
      </w:ins>
      <w:ins w:id="38" w:author="Spanish" w:date="2023-11-08T12:06:00Z">
        <w:r w:rsidRPr="001A0B36">
          <w:rPr>
            <w:spacing w:val="-4"/>
            <w:lang w:val="es-ES"/>
          </w:rPr>
          <w:t>á</w:t>
        </w:r>
      </w:ins>
      <w:ins w:id="39" w:author="Spanish" w:date="2023-11-08T12:03:00Z">
        <w:r w:rsidRPr="001A0B36">
          <w:rPr>
            <w:spacing w:val="-4"/>
            <w:lang w:val="es-ES"/>
          </w:rPr>
          <w:t>x(</w:t>
        </w:r>
        <w:r w:rsidRPr="001A0B36">
          <w:rPr>
            <w:i/>
            <w:spacing w:val="-4"/>
            <w:lang w:val="es-ES"/>
          </w:rPr>
          <w:t>N</w:t>
        </w:r>
        <w:r w:rsidRPr="001A0B36">
          <w:rPr>
            <w:i/>
            <w:spacing w:val="-4"/>
            <w:vertAlign w:val="subscript"/>
            <w:lang w:val="es-ES"/>
          </w:rPr>
          <w:t>v</w:t>
        </w:r>
        <w:r w:rsidRPr="001A0B36">
          <w:rPr>
            <w:spacing w:val="-4"/>
            <w:lang w:val="es-ES"/>
          </w:rPr>
          <w:t>(</w:t>
        </w:r>
        <w:r w:rsidRPr="001A0B36">
          <w:rPr>
            <w:i/>
            <w:iCs/>
            <w:spacing w:val="-4"/>
            <w:lang w:val="es-ES"/>
          </w:rPr>
          <w:t>j</w:t>
        </w:r>
        <w:r w:rsidRPr="001A0B36">
          <w:rPr>
            <w:spacing w:val="-4"/>
            <w:lang w:val="es-ES"/>
          </w:rPr>
          <w:t>(</w:t>
        </w:r>
        <w:r w:rsidRPr="001A0B36">
          <w:rPr>
            <w:i/>
            <w:iCs/>
            <w:spacing w:val="-4"/>
            <w:lang w:val="es-ES"/>
          </w:rPr>
          <w:t>t</w:t>
        </w:r>
        <w:r w:rsidRPr="001A0B36">
          <w:rPr>
            <w:spacing w:val="-4"/>
            <w:lang w:val="es-ES"/>
          </w:rPr>
          <w:t xml:space="preserve">)), </w:t>
        </w:r>
        <w:r w:rsidRPr="001A0B36">
          <w:rPr>
            <w:i/>
            <w:spacing w:val="-4"/>
            <w:lang w:val="es-ES"/>
          </w:rPr>
          <w:t>N</w:t>
        </w:r>
        <w:r w:rsidRPr="001A0B36">
          <w:rPr>
            <w:i/>
            <w:spacing w:val="-4"/>
            <w:vertAlign w:val="subscript"/>
            <w:lang w:val="es-ES"/>
          </w:rPr>
          <w:t>v</w:t>
        </w:r>
        <w:r w:rsidRPr="001A0B36">
          <w:rPr>
            <w:spacing w:val="-4"/>
            <w:lang w:val="es-ES"/>
          </w:rPr>
          <w:t>(</w:t>
        </w:r>
        <w:r w:rsidRPr="001A0B36">
          <w:rPr>
            <w:i/>
            <w:iCs/>
            <w:spacing w:val="-4"/>
            <w:lang w:val="es-ES"/>
          </w:rPr>
          <w:t>j</w:t>
        </w:r>
        <w:r w:rsidRPr="001A0B36">
          <w:rPr>
            <w:spacing w:val="-4"/>
            <w:lang w:val="es-ES"/>
          </w:rPr>
          <w:t>(</w:t>
        </w:r>
        <w:r w:rsidRPr="001A0B36">
          <w:rPr>
            <w:i/>
            <w:iCs/>
            <w:spacing w:val="-4"/>
            <w:lang w:val="es-ES"/>
          </w:rPr>
          <w:t>t − </w:t>
        </w:r>
        <w:r w:rsidRPr="001A0B36">
          <w:rPr>
            <w:spacing w:val="-4"/>
            <w:lang w:val="es-ES"/>
          </w:rPr>
          <w:t xml:space="preserve">1))), </w:t>
        </w:r>
      </w:ins>
      <w:ins w:id="40" w:author="Spanish" w:date="2023-11-08T12:06:00Z">
        <w:r w:rsidRPr="001A0B36">
          <w:rPr>
            <w:spacing w:val="-4"/>
            <w:lang w:val="es-ES"/>
          </w:rPr>
          <w:t>siendo</w:t>
        </w:r>
      </w:ins>
      <w:ins w:id="41" w:author="Spanish" w:date="2023-11-08T12:03:00Z">
        <w:r w:rsidRPr="001A0B36">
          <w:rPr>
            <w:rStyle w:val="contentpasted0"/>
            <w:bCs/>
            <w:spacing w:val="-4"/>
            <w:lang w:val="es-ES"/>
          </w:rPr>
          <w:t xml:space="preserve"> </w:t>
        </w:r>
        <w:r w:rsidRPr="001A0B36">
          <w:rPr>
            <w:i/>
            <w:spacing w:val="-4"/>
            <w:lang w:val="es-ES"/>
          </w:rPr>
          <w:t>N</w:t>
        </w:r>
        <w:r w:rsidRPr="001A0B36">
          <w:rPr>
            <w:i/>
            <w:spacing w:val="-4"/>
            <w:vertAlign w:val="subscript"/>
            <w:lang w:val="es-ES"/>
          </w:rPr>
          <w:t>v</w:t>
        </w:r>
        <w:r w:rsidRPr="001A0B36">
          <w:rPr>
            <w:spacing w:val="-4"/>
            <w:lang w:val="es-ES"/>
          </w:rPr>
          <w:t>(</w:t>
        </w:r>
        <w:r w:rsidRPr="001A0B36">
          <w:rPr>
            <w:i/>
            <w:iCs/>
            <w:spacing w:val="-4"/>
            <w:lang w:val="es-ES"/>
          </w:rPr>
          <w:t>j</w:t>
        </w:r>
        <w:r w:rsidRPr="001A0B36">
          <w:rPr>
            <w:spacing w:val="-4"/>
            <w:lang w:val="es-ES"/>
          </w:rPr>
          <w:t>(</w:t>
        </w:r>
        <w:r w:rsidRPr="001A0B36">
          <w:rPr>
            <w:i/>
            <w:iCs/>
            <w:spacing w:val="-4"/>
            <w:lang w:val="es-ES"/>
          </w:rPr>
          <w:t>t</w:t>
        </w:r>
        <w:r w:rsidRPr="001A0B36">
          <w:rPr>
            <w:spacing w:val="-4"/>
            <w:lang w:val="es-ES"/>
          </w:rPr>
          <w:t xml:space="preserve">)) </w:t>
        </w:r>
      </w:ins>
      <w:ins w:id="42" w:author="Spanish" w:date="2023-11-08T12:06:00Z">
        <w:r w:rsidRPr="001A0B36">
          <w:rPr>
            <w:spacing w:val="-4"/>
            <w:lang w:val="es-ES"/>
          </w:rPr>
          <w:t xml:space="preserve">todos los satélites visibles (con una </w:t>
        </w:r>
      </w:ins>
      <w:ins w:id="43" w:author="Spanish" w:date="2023-11-08T12:07:00Z">
        <w:r w:rsidRPr="001A0B36">
          <w:rPr>
            <w:spacing w:val="-4"/>
            <w:lang w:val="es-ES"/>
          </w:rPr>
          <w:t>elevación</w:t>
        </w:r>
      </w:ins>
      <w:ins w:id="44" w:author="Spanish" w:date="2023-11-08T12:03:00Z">
        <w:r w:rsidRPr="001A0B36">
          <w:rPr>
            <w:rStyle w:val="contentpasted0"/>
            <w:color w:val="000000"/>
            <w:spacing w:val="-4"/>
            <w:szCs w:val="24"/>
            <w:shd w:val="clear" w:color="auto" w:fill="FFFFFF"/>
            <w:lang w:val="es-ES"/>
          </w:rPr>
          <w:t xml:space="preserve"> </w:t>
        </w:r>
        <w:r w:rsidRPr="001A0B36">
          <w:rPr>
            <w:spacing w:val="-4"/>
            <w:lang w:val="es-ES"/>
          </w:rPr>
          <w:t>≥</w:t>
        </w:r>
        <w:r w:rsidRPr="001A0B36">
          <w:rPr>
            <w:rStyle w:val="contentpasted0"/>
            <w:color w:val="000000"/>
            <w:spacing w:val="-4"/>
            <w:szCs w:val="24"/>
            <w:shd w:val="clear" w:color="auto" w:fill="FFFFFF"/>
            <w:lang w:val="es-ES"/>
          </w:rPr>
          <w:t xml:space="preserve"> 0 </w:t>
        </w:r>
      </w:ins>
      <w:ins w:id="45" w:author="Spanish" w:date="2023-11-08T12:07:00Z">
        <w:r w:rsidRPr="001A0B36">
          <w:rPr>
            <w:rStyle w:val="contentpasted0"/>
            <w:color w:val="000000"/>
            <w:spacing w:val="-4"/>
            <w:szCs w:val="24"/>
            <w:shd w:val="clear" w:color="auto" w:fill="FFFFFF"/>
            <w:lang w:val="es-ES"/>
          </w:rPr>
          <w:t>grados) en cada intervalo de tiempo</w:t>
        </w:r>
      </w:ins>
      <w:ins w:id="46" w:author="Spanish" w:date="2023-11-08T12:03:00Z">
        <w:r w:rsidRPr="001A0B36">
          <w:rPr>
            <w:rStyle w:val="contentpasted0"/>
            <w:color w:val="000000"/>
            <w:spacing w:val="-4"/>
            <w:szCs w:val="24"/>
            <w:shd w:val="clear" w:color="auto" w:fill="FFFFFF"/>
            <w:lang w:val="es-ES"/>
          </w:rPr>
          <w:t xml:space="preserve"> (</w:t>
        </w:r>
        <w:r w:rsidRPr="001A0B36">
          <w:rPr>
            <w:rStyle w:val="contentpasted0"/>
            <w:i/>
            <w:iCs/>
            <w:color w:val="000000"/>
            <w:spacing w:val="-4"/>
            <w:szCs w:val="24"/>
            <w:shd w:val="clear" w:color="auto" w:fill="FFFFFF"/>
            <w:lang w:val="es-ES"/>
          </w:rPr>
          <w:t>t)</w:t>
        </w:r>
        <w:r w:rsidRPr="001A0B36">
          <w:rPr>
            <w:rStyle w:val="contentpasted0"/>
            <w:color w:val="000000"/>
            <w:spacing w:val="-4"/>
            <w:szCs w:val="24"/>
            <w:shd w:val="clear" w:color="auto" w:fill="FFFFFF"/>
            <w:lang w:val="es-ES"/>
          </w:rPr>
          <w:t xml:space="preserve"> </w:t>
        </w:r>
      </w:ins>
      <w:ins w:id="47" w:author="Spanish" w:date="2023-11-08T12:07:00Z">
        <w:r w:rsidRPr="001A0B36">
          <w:rPr>
            <w:rStyle w:val="contentpasted0"/>
            <w:color w:val="000000"/>
            <w:spacing w:val="-4"/>
            <w:szCs w:val="24"/>
            <w:shd w:val="clear" w:color="auto" w:fill="FFFFFF"/>
            <w:lang w:val="es-ES"/>
          </w:rPr>
          <w:t>desde cualquier punto de la superficie de la Tierra</w:t>
        </w:r>
      </w:ins>
      <w:ins w:id="48" w:author="Spanish" w:date="2023-11-08T12:03:00Z">
        <w:r w:rsidRPr="001A0B36">
          <w:rPr>
            <w:rStyle w:val="contentpasted2"/>
            <w:color w:val="000000"/>
            <w:spacing w:val="-4"/>
            <w:szCs w:val="24"/>
            <w:shd w:val="clear" w:color="auto" w:fill="FFFFFF"/>
            <w:lang w:val="es-ES"/>
          </w:rPr>
          <w:t> (</w:t>
        </w:r>
        <w:r w:rsidRPr="001A0B36">
          <w:rPr>
            <w:rStyle w:val="contentpasted0"/>
            <w:i/>
            <w:iCs/>
            <w:color w:val="000000"/>
            <w:spacing w:val="-4"/>
            <w:szCs w:val="24"/>
            <w:shd w:val="clear" w:color="auto" w:fill="FFFFFF"/>
            <w:lang w:val="es-ES"/>
          </w:rPr>
          <w:t>j</w:t>
        </w:r>
        <w:r w:rsidRPr="001A0B36">
          <w:rPr>
            <w:rStyle w:val="contentpasted0"/>
            <w:color w:val="000000"/>
            <w:spacing w:val="-4"/>
            <w:szCs w:val="24"/>
            <w:shd w:val="clear" w:color="auto" w:fill="FFFFFF"/>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2D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FE9813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65(Add.25)(Add.1)-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75166713">
    <w:abstractNumId w:val="8"/>
  </w:num>
  <w:num w:numId="2" w16cid:durableId="17683831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3998759">
    <w:abstractNumId w:val="9"/>
  </w:num>
  <w:num w:numId="4" w16cid:durableId="2035299607">
    <w:abstractNumId w:val="7"/>
  </w:num>
  <w:num w:numId="5" w16cid:durableId="451630654">
    <w:abstractNumId w:val="6"/>
  </w:num>
  <w:num w:numId="6" w16cid:durableId="1847090611">
    <w:abstractNumId w:val="5"/>
  </w:num>
  <w:num w:numId="7" w16cid:durableId="1185360938">
    <w:abstractNumId w:val="4"/>
  </w:num>
  <w:num w:numId="8" w16cid:durableId="1186097152">
    <w:abstractNumId w:val="3"/>
  </w:num>
  <w:num w:numId="9" w16cid:durableId="1493449855">
    <w:abstractNumId w:val="2"/>
  </w:num>
  <w:num w:numId="10" w16cid:durableId="1838686598">
    <w:abstractNumId w:val="1"/>
  </w:num>
  <w:num w:numId="11" w16cid:durableId="1287161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41F0"/>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A0B36"/>
    <w:rsid w:val="001C41FA"/>
    <w:rsid w:val="001E2B52"/>
    <w:rsid w:val="001E3F27"/>
    <w:rsid w:val="001E7D42"/>
    <w:rsid w:val="0023659C"/>
    <w:rsid w:val="00236D2A"/>
    <w:rsid w:val="0024569E"/>
    <w:rsid w:val="00255F12"/>
    <w:rsid w:val="00262C09"/>
    <w:rsid w:val="00262C24"/>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74E1A"/>
    <w:rsid w:val="004969E5"/>
    <w:rsid w:val="004B124A"/>
    <w:rsid w:val="004B3095"/>
    <w:rsid w:val="004D2749"/>
    <w:rsid w:val="004D2C7C"/>
    <w:rsid w:val="005133B5"/>
    <w:rsid w:val="00524392"/>
    <w:rsid w:val="00532097"/>
    <w:rsid w:val="00542F82"/>
    <w:rsid w:val="0058350F"/>
    <w:rsid w:val="00583C7E"/>
    <w:rsid w:val="0059098E"/>
    <w:rsid w:val="005D46FB"/>
    <w:rsid w:val="005E76D1"/>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2A2E"/>
    <w:rsid w:val="007D330A"/>
    <w:rsid w:val="0080079E"/>
    <w:rsid w:val="0080255A"/>
    <w:rsid w:val="008504C2"/>
    <w:rsid w:val="00866AE6"/>
    <w:rsid w:val="008750A8"/>
    <w:rsid w:val="008D3316"/>
    <w:rsid w:val="008E5AF2"/>
    <w:rsid w:val="0090121B"/>
    <w:rsid w:val="009144C9"/>
    <w:rsid w:val="00922C09"/>
    <w:rsid w:val="0094091F"/>
    <w:rsid w:val="00962171"/>
    <w:rsid w:val="00973754"/>
    <w:rsid w:val="009C0BED"/>
    <w:rsid w:val="009E11EC"/>
    <w:rsid w:val="00A021CC"/>
    <w:rsid w:val="00A118DB"/>
    <w:rsid w:val="00A437C2"/>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017CC"/>
    <w:rsid w:val="00C07280"/>
    <w:rsid w:val="00C11552"/>
    <w:rsid w:val="00C126C4"/>
    <w:rsid w:val="00C44E9E"/>
    <w:rsid w:val="00C63EB5"/>
    <w:rsid w:val="00C87DA7"/>
    <w:rsid w:val="00C910CB"/>
    <w:rsid w:val="00CA4945"/>
    <w:rsid w:val="00CC01E0"/>
    <w:rsid w:val="00CD5FEE"/>
    <w:rsid w:val="00CE60D2"/>
    <w:rsid w:val="00CE7431"/>
    <w:rsid w:val="00D00CA8"/>
    <w:rsid w:val="00D0288A"/>
    <w:rsid w:val="00D2393A"/>
    <w:rsid w:val="00D72A5D"/>
    <w:rsid w:val="00D96965"/>
    <w:rsid w:val="00DA71A3"/>
    <w:rsid w:val="00DC1922"/>
    <w:rsid w:val="00DC629B"/>
    <w:rsid w:val="00DE1C31"/>
    <w:rsid w:val="00E00E1C"/>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7BBA8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2393A"/>
    <w:rPr>
      <w:rFonts w:ascii="Times New Roman" w:hAnsi="Times New Roman"/>
      <w:sz w:val="24"/>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D2393A"/>
    <w:rPr>
      <w:rFonts w:ascii="Times New Roman" w:hAnsi="Times New Roman"/>
      <w:sz w:val="24"/>
      <w:lang w:val="es-ES_tradnl" w:eastAsia="en-US"/>
    </w:rPr>
  </w:style>
  <w:style w:type="character" w:customStyle="1" w:styleId="contentpasted0">
    <w:name w:val="contentpasted0"/>
    <w:basedOn w:val="DefaultParagraphFont"/>
    <w:rsid w:val="00D2393A"/>
  </w:style>
  <w:style w:type="character" w:customStyle="1" w:styleId="contentpasted2">
    <w:name w:val="contentpasted2"/>
    <w:basedOn w:val="DefaultParagraphFont"/>
    <w:rsid w:val="00D2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E2AB-BE54-4FE3-97BA-9D872003AE3D}">
  <ds:schemaRefs>
    <ds:schemaRef ds:uri="http://schemas.microsoft.com/sharepoint/v3/contenttype/forms"/>
  </ds:schemaRefs>
</ds:datastoreItem>
</file>

<file path=customXml/itemProps2.xml><?xml version="1.0" encoding="utf-8"?>
<ds:datastoreItem xmlns:ds="http://schemas.openxmlformats.org/officeDocument/2006/customXml" ds:itemID="{9F44789D-3688-4C65-A6FF-9ADA7F1E6EE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CEDCE0F-7D56-4930-9766-700E08A8B90D}">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73C20417-17DD-41F2-9FAD-4BDAA84E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741</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R23-WRC23-C-0065!A25-A1!MSW-S</vt:lpstr>
    </vt:vector>
  </TitlesOfParts>
  <Manager>Secretaría General - Pool</Manager>
  <Company>Unión Internacional de Telecomunicaciones (UIT)</Company>
  <LinksUpToDate>false</LinksUpToDate>
  <CharactersWithSpaces>4694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R23-WRC23-C-0065!A25-A1!MSW-S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2023-11-09T10:04:00Z</dcterms:created>
  <dcterms:modified xsi:type="dcterms:W3CDTF">2023-11-09T10:15:00Z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