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F380A" w14:paraId="3B3DE5E3" w14:textId="77777777" w:rsidTr="00F320AA">
        <w:trPr>
          <w:cantSplit/>
        </w:trPr>
        <w:tc>
          <w:tcPr>
            <w:tcW w:w="1418" w:type="dxa"/>
            <w:vAlign w:val="center"/>
          </w:tcPr>
          <w:p w14:paraId="3C4FC9C5" w14:textId="77777777" w:rsidR="00F320AA" w:rsidRPr="008F380A" w:rsidRDefault="00F320AA" w:rsidP="00F320AA">
            <w:pPr>
              <w:spacing w:before="0"/>
              <w:rPr>
                <w:rFonts w:ascii="Verdana" w:hAnsi="Verdana"/>
                <w:position w:val="6"/>
              </w:rPr>
            </w:pPr>
            <w:r w:rsidRPr="008F380A">
              <w:drawing>
                <wp:inline distT="0" distB="0" distL="0" distR="0" wp14:anchorId="5FB14B54" wp14:editId="2FA3BB6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BFC60BC" w14:textId="77777777" w:rsidR="00F320AA" w:rsidRPr="008F380A" w:rsidRDefault="00F320AA" w:rsidP="00F320AA">
            <w:pPr>
              <w:spacing w:before="400" w:after="48" w:line="240" w:lineRule="atLeast"/>
              <w:rPr>
                <w:rFonts w:ascii="Verdana" w:hAnsi="Verdana"/>
                <w:position w:val="6"/>
              </w:rPr>
            </w:pPr>
            <w:r w:rsidRPr="008F380A">
              <w:rPr>
                <w:rFonts w:ascii="Verdana" w:hAnsi="Verdana" w:cs="Times"/>
                <w:b/>
                <w:position w:val="6"/>
                <w:sz w:val="22"/>
                <w:szCs w:val="22"/>
              </w:rPr>
              <w:t>World Radiocommunication Conference (WRC-23)</w:t>
            </w:r>
            <w:r w:rsidRPr="008F380A">
              <w:rPr>
                <w:rFonts w:ascii="Verdana" w:hAnsi="Verdana" w:cs="Times"/>
                <w:b/>
                <w:position w:val="6"/>
                <w:sz w:val="26"/>
                <w:szCs w:val="26"/>
              </w:rPr>
              <w:br/>
            </w:r>
            <w:r w:rsidRPr="008F380A">
              <w:rPr>
                <w:rFonts w:ascii="Verdana" w:hAnsi="Verdana"/>
                <w:b/>
                <w:bCs/>
                <w:position w:val="6"/>
                <w:sz w:val="18"/>
                <w:szCs w:val="18"/>
              </w:rPr>
              <w:t>Dubai, 20 November - 15 December 2023</w:t>
            </w:r>
          </w:p>
        </w:tc>
        <w:tc>
          <w:tcPr>
            <w:tcW w:w="1951" w:type="dxa"/>
            <w:vAlign w:val="center"/>
          </w:tcPr>
          <w:p w14:paraId="7C17E1C9" w14:textId="77777777" w:rsidR="00F320AA" w:rsidRPr="008F380A" w:rsidRDefault="00EB0812" w:rsidP="00F320AA">
            <w:pPr>
              <w:spacing w:before="0" w:line="240" w:lineRule="atLeast"/>
            </w:pPr>
            <w:r w:rsidRPr="008F380A">
              <w:drawing>
                <wp:inline distT="0" distB="0" distL="0" distR="0" wp14:anchorId="3759D2E9" wp14:editId="0BFD02B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F380A" w14:paraId="2ADE7ADF" w14:textId="77777777">
        <w:trPr>
          <w:cantSplit/>
        </w:trPr>
        <w:tc>
          <w:tcPr>
            <w:tcW w:w="6911" w:type="dxa"/>
            <w:gridSpan w:val="2"/>
            <w:tcBorders>
              <w:bottom w:val="single" w:sz="12" w:space="0" w:color="auto"/>
            </w:tcBorders>
          </w:tcPr>
          <w:p w14:paraId="50A917B2" w14:textId="77777777" w:rsidR="00A066F1" w:rsidRPr="008F380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1FEE687" w14:textId="77777777" w:rsidR="00A066F1" w:rsidRPr="008F380A" w:rsidRDefault="00A066F1" w:rsidP="00A066F1">
            <w:pPr>
              <w:spacing w:before="0" w:line="240" w:lineRule="atLeast"/>
              <w:rPr>
                <w:rFonts w:ascii="Verdana" w:hAnsi="Verdana"/>
                <w:szCs w:val="24"/>
              </w:rPr>
            </w:pPr>
          </w:p>
        </w:tc>
      </w:tr>
      <w:tr w:rsidR="00A066F1" w:rsidRPr="008F380A" w14:paraId="16502609" w14:textId="77777777">
        <w:trPr>
          <w:cantSplit/>
        </w:trPr>
        <w:tc>
          <w:tcPr>
            <w:tcW w:w="6911" w:type="dxa"/>
            <w:gridSpan w:val="2"/>
            <w:tcBorders>
              <w:top w:val="single" w:sz="12" w:space="0" w:color="auto"/>
            </w:tcBorders>
          </w:tcPr>
          <w:p w14:paraId="341C8ED6" w14:textId="77777777" w:rsidR="00A066F1" w:rsidRPr="008F380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A07FB5" w14:textId="77777777" w:rsidR="00A066F1" w:rsidRPr="008F380A" w:rsidRDefault="00A066F1" w:rsidP="00A066F1">
            <w:pPr>
              <w:spacing w:before="0" w:line="240" w:lineRule="atLeast"/>
              <w:rPr>
                <w:rFonts w:ascii="Verdana" w:hAnsi="Verdana"/>
                <w:sz w:val="20"/>
              </w:rPr>
            </w:pPr>
          </w:p>
        </w:tc>
      </w:tr>
      <w:tr w:rsidR="00A066F1" w:rsidRPr="008F380A" w14:paraId="2CEC041E" w14:textId="77777777">
        <w:trPr>
          <w:cantSplit/>
          <w:trHeight w:val="23"/>
        </w:trPr>
        <w:tc>
          <w:tcPr>
            <w:tcW w:w="6911" w:type="dxa"/>
            <w:gridSpan w:val="2"/>
            <w:shd w:val="clear" w:color="auto" w:fill="auto"/>
          </w:tcPr>
          <w:p w14:paraId="1BCFF499" w14:textId="77777777" w:rsidR="00A066F1" w:rsidRPr="008F380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F380A">
              <w:rPr>
                <w:rFonts w:ascii="Verdana" w:hAnsi="Verdana"/>
                <w:sz w:val="20"/>
                <w:szCs w:val="20"/>
              </w:rPr>
              <w:t>PLENARY MEETING</w:t>
            </w:r>
          </w:p>
        </w:tc>
        <w:tc>
          <w:tcPr>
            <w:tcW w:w="3120" w:type="dxa"/>
            <w:gridSpan w:val="2"/>
          </w:tcPr>
          <w:p w14:paraId="13E75672" w14:textId="77777777" w:rsidR="00A066F1" w:rsidRPr="008F380A" w:rsidRDefault="00E55816" w:rsidP="00AA666F">
            <w:pPr>
              <w:tabs>
                <w:tab w:val="left" w:pos="851"/>
              </w:tabs>
              <w:spacing w:before="0" w:line="240" w:lineRule="atLeast"/>
              <w:rPr>
                <w:rFonts w:ascii="Verdana" w:hAnsi="Verdana"/>
                <w:sz w:val="20"/>
              </w:rPr>
            </w:pPr>
            <w:r w:rsidRPr="008F380A">
              <w:rPr>
                <w:rFonts w:ascii="Verdana" w:hAnsi="Verdana"/>
                <w:b/>
                <w:sz w:val="20"/>
              </w:rPr>
              <w:t>Addendum 1 to</w:t>
            </w:r>
            <w:r w:rsidRPr="008F380A">
              <w:rPr>
                <w:rFonts w:ascii="Verdana" w:hAnsi="Verdana"/>
                <w:b/>
                <w:sz w:val="20"/>
              </w:rPr>
              <w:br/>
              <w:t>Document 65(Add.25)</w:t>
            </w:r>
            <w:r w:rsidR="00A066F1" w:rsidRPr="008F380A">
              <w:rPr>
                <w:rFonts w:ascii="Verdana" w:hAnsi="Verdana"/>
                <w:b/>
                <w:sz w:val="20"/>
              </w:rPr>
              <w:t>-</w:t>
            </w:r>
            <w:r w:rsidR="005E10C9" w:rsidRPr="008F380A">
              <w:rPr>
                <w:rFonts w:ascii="Verdana" w:hAnsi="Verdana"/>
                <w:b/>
                <w:sz w:val="20"/>
              </w:rPr>
              <w:t>E</w:t>
            </w:r>
          </w:p>
        </w:tc>
      </w:tr>
      <w:tr w:rsidR="00A066F1" w:rsidRPr="008F380A" w14:paraId="000FE68E" w14:textId="77777777">
        <w:trPr>
          <w:cantSplit/>
          <w:trHeight w:val="23"/>
        </w:trPr>
        <w:tc>
          <w:tcPr>
            <w:tcW w:w="6911" w:type="dxa"/>
            <w:gridSpan w:val="2"/>
            <w:shd w:val="clear" w:color="auto" w:fill="auto"/>
          </w:tcPr>
          <w:p w14:paraId="7566CF48" w14:textId="77777777" w:rsidR="00A066F1" w:rsidRPr="008F380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42AFBF0" w14:textId="77777777" w:rsidR="00A066F1" w:rsidRPr="008F380A" w:rsidRDefault="00420873" w:rsidP="00A066F1">
            <w:pPr>
              <w:tabs>
                <w:tab w:val="left" w:pos="993"/>
              </w:tabs>
              <w:spacing w:before="0"/>
              <w:rPr>
                <w:rFonts w:ascii="Verdana" w:hAnsi="Verdana"/>
                <w:sz w:val="20"/>
              </w:rPr>
            </w:pPr>
            <w:r w:rsidRPr="008F380A">
              <w:rPr>
                <w:rFonts w:ascii="Verdana" w:hAnsi="Verdana"/>
                <w:b/>
                <w:sz w:val="20"/>
              </w:rPr>
              <w:t>29 September 2023</w:t>
            </w:r>
          </w:p>
        </w:tc>
      </w:tr>
      <w:tr w:rsidR="00A066F1" w:rsidRPr="008F380A" w14:paraId="4EED3C82" w14:textId="77777777">
        <w:trPr>
          <w:cantSplit/>
          <w:trHeight w:val="23"/>
        </w:trPr>
        <w:tc>
          <w:tcPr>
            <w:tcW w:w="6911" w:type="dxa"/>
            <w:gridSpan w:val="2"/>
            <w:shd w:val="clear" w:color="auto" w:fill="auto"/>
          </w:tcPr>
          <w:p w14:paraId="7D0C8A2F" w14:textId="77777777" w:rsidR="00A066F1" w:rsidRPr="008F380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51E1A8B" w14:textId="77777777" w:rsidR="00A066F1" w:rsidRPr="008F380A" w:rsidRDefault="00E55816" w:rsidP="00A066F1">
            <w:pPr>
              <w:tabs>
                <w:tab w:val="left" w:pos="993"/>
              </w:tabs>
              <w:spacing w:before="0"/>
              <w:rPr>
                <w:rFonts w:ascii="Verdana" w:hAnsi="Verdana"/>
                <w:b/>
                <w:sz w:val="20"/>
              </w:rPr>
            </w:pPr>
            <w:r w:rsidRPr="008F380A">
              <w:rPr>
                <w:rFonts w:ascii="Verdana" w:hAnsi="Verdana"/>
                <w:b/>
                <w:sz w:val="20"/>
              </w:rPr>
              <w:t>Original: English</w:t>
            </w:r>
          </w:p>
        </w:tc>
      </w:tr>
      <w:tr w:rsidR="00A066F1" w:rsidRPr="008F380A" w14:paraId="2477F54A" w14:textId="77777777" w:rsidTr="00025864">
        <w:trPr>
          <w:cantSplit/>
          <w:trHeight w:val="23"/>
        </w:trPr>
        <w:tc>
          <w:tcPr>
            <w:tcW w:w="10031" w:type="dxa"/>
            <w:gridSpan w:val="4"/>
            <w:shd w:val="clear" w:color="auto" w:fill="auto"/>
          </w:tcPr>
          <w:p w14:paraId="7E372449" w14:textId="77777777" w:rsidR="00A066F1" w:rsidRPr="008F380A" w:rsidRDefault="00A066F1" w:rsidP="00A066F1">
            <w:pPr>
              <w:tabs>
                <w:tab w:val="left" w:pos="993"/>
              </w:tabs>
              <w:spacing w:before="0"/>
              <w:rPr>
                <w:rFonts w:ascii="Verdana" w:hAnsi="Verdana"/>
                <w:b/>
                <w:sz w:val="20"/>
              </w:rPr>
            </w:pPr>
          </w:p>
        </w:tc>
      </w:tr>
      <w:tr w:rsidR="00E55816" w:rsidRPr="008F380A" w14:paraId="79ED8185" w14:textId="77777777" w:rsidTr="00025864">
        <w:trPr>
          <w:cantSplit/>
          <w:trHeight w:val="23"/>
        </w:trPr>
        <w:tc>
          <w:tcPr>
            <w:tcW w:w="10031" w:type="dxa"/>
            <w:gridSpan w:val="4"/>
            <w:shd w:val="clear" w:color="auto" w:fill="auto"/>
          </w:tcPr>
          <w:p w14:paraId="2909D999" w14:textId="77777777" w:rsidR="00E55816" w:rsidRPr="008F380A" w:rsidRDefault="00884D60" w:rsidP="00E55816">
            <w:pPr>
              <w:pStyle w:val="Source"/>
            </w:pPr>
            <w:r w:rsidRPr="008F380A">
              <w:t>European Common Proposals</w:t>
            </w:r>
          </w:p>
        </w:tc>
      </w:tr>
      <w:tr w:rsidR="00E55816" w:rsidRPr="008F380A" w14:paraId="29B59B00" w14:textId="77777777" w:rsidTr="00025864">
        <w:trPr>
          <w:cantSplit/>
          <w:trHeight w:val="23"/>
        </w:trPr>
        <w:tc>
          <w:tcPr>
            <w:tcW w:w="10031" w:type="dxa"/>
            <w:gridSpan w:val="4"/>
            <w:shd w:val="clear" w:color="auto" w:fill="auto"/>
          </w:tcPr>
          <w:p w14:paraId="278EBB56" w14:textId="77777777" w:rsidR="00E55816" w:rsidRPr="008F380A" w:rsidRDefault="007D5320" w:rsidP="00E55816">
            <w:pPr>
              <w:pStyle w:val="Title1"/>
            </w:pPr>
            <w:r w:rsidRPr="008F380A">
              <w:t>Proposals for the work of the conference</w:t>
            </w:r>
          </w:p>
        </w:tc>
      </w:tr>
      <w:tr w:rsidR="00E55816" w:rsidRPr="008F380A" w14:paraId="4B78DB4A" w14:textId="77777777" w:rsidTr="00025864">
        <w:trPr>
          <w:cantSplit/>
          <w:trHeight w:val="23"/>
        </w:trPr>
        <w:tc>
          <w:tcPr>
            <w:tcW w:w="10031" w:type="dxa"/>
            <w:gridSpan w:val="4"/>
            <w:shd w:val="clear" w:color="auto" w:fill="auto"/>
          </w:tcPr>
          <w:p w14:paraId="370810CA" w14:textId="77777777" w:rsidR="00E55816" w:rsidRPr="008F380A" w:rsidRDefault="00E55816" w:rsidP="00E55816">
            <w:pPr>
              <w:pStyle w:val="Title2"/>
            </w:pPr>
          </w:p>
        </w:tc>
      </w:tr>
      <w:tr w:rsidR="00A538A6" w:rsidRPr="008F380A" w14:paraId="63C26EB6" w14:textId="77777777" w:rsidTr="00025864">
        <w:trPr>
          <w:cantSplit/>
          <w:trHeight w:val="23"/>
        </w:trPr>
        <w:tc>
          <w:tcPr>
            <w:tcW w:w="10031" w:type="dxa"/>
            <w:gridSpan w:val="4"/>
            <w:shd w:val="clear" w:color="auto" w:fill="auto"/>
          </w:tcPr>
          <w:p w14:paraId="768191C7" w14:textId="77777777" w:rsidR="00A538A6" w:rsidRPr="008F380A" w:rsidRDefault="004B13CB" w:rsidP="004B13CB">
            <w:pPr>
              <w:pStyle w:val="Agendaitem"/>
              <w:rPr>
                <w:lang w:val="en-GB"/>
              </w:rPr>
            </w:pPr>
            <w:r w:rsidRPr="008F380A">
              <w:rPr>
                <w:lang w:val="en-GB"/>
              </w:rPr>
              <w:t>Agenda item 9.2</w:t>
            </w:r>
          </w:p>
        </w:tc>
      </w:tr>
    </w:tbl>
    <w:bookmarkEnd w:id="5"/>
    <w:bookmarkEnd w:id="6"/>
    <w:p w14:paraId="351E19DA" w14:textId="77777777" w:rsidR="00187BD9" w:rsidRPr="008F380A" w:rsidRDefault="00D82E1F" w:rsidP="006965F8">
      <w:r w:rsidRPr="008F380A">
        <w:t>9</w:t>
      </w:r>
      <w:r w:rsidRPr="008F380A">
        <w:tab/>
        <w:t>to consider and approve the Report of the Director of the Radiocommunication Bureau, in accordance with Article 7 of the ITU Convention</w:t>
      </w:r>
      <w:r w:rsidRPr="008F380A">
        <w:rPr>
          <w:bCs/>
        </w:rPr>
        <w:t>;</w:t>
      </w:r>
    </w:p>
    <w:p w14:paraId="5ED2A2F3" w14:textId="77777777" w:rsidR="00187BD9" w:rsidRPr="008F380A" w:rsidRDefault="00D82E1F" w:rsidP="00A115F1">
      <w:r w:rsidRPr="008F380A">
        <w:t>9.2</w:t>
      </w:r>
      <w:r w:rsidRPr="008F380A">
        <w:tab/>
        <w:t>on any difficulties or inconsistencies encountered in the application of the Radio Regulations;</w:t>
      </w:r>
      <w:r w:rsidRPr="008F380A">
        <w:rPr>
          <w:rStyle w:val="FootnoteReference"/>
        </w:rPr>
        <w:footnoteReference w:customMarkFollows="1" w:id="1"/>
        <w:t>1</w:t>
      </w:r>
      <w:r w:rsidRPr="008F380A">
        <w:t xml:space="preserve"> and</w:t>
      </w:r>
    </w:p>
    <w:p w14:paraId="50FDC6F3" w14:textId="77777777" w:rsidR="00FD365D" w:rsidRPr="008F380A" w:rsidRDefault="00FD365D" w:rsidP="00FD365D">
      <w:pPr>
        <w:pStyle w:val="Part1"/>
      </w:pPr>
      <w:r w:rsidRPr="008F380A">
        <w:t xml:space="preserve">Part 1: Section 3.1.9.2 of Report of the Director to WRC-23, Scaling factor </w:t>
      </w:r>
    </w:p>
    <w:p w14:paraId="32C628FA" w14:textId="77777777" w:rsidR="00FD365D" w:rsidRPr="008F380A" w:rsidRDefault="00FD365D" w:rsidP="00FD365D">
      <w:pPr>
        <w:pStyle w:val="Headingb"/>
        <w:rPr>
          <w:lang w:val="en-GB"/>
        </w:rPr>
      </w:pPr>
      <w:r w:rsidRPr="008F380A">
        <w:rPr>
          <w:lang w:val="en-GB"/>
        </w:rPr>
        <w:t>Introduction</w:t>
      </w:r>
    </w:p>
    <w:p w14:paraId="771ECA58" w14:textId="54F08038" w:rsidR="00FD365D" w:rsidRPr="008F380A" w:rsidRDefault="00FD365D" w:rsidP="00DE6970">
      <w:r w:rsidRPr="008F380A">
        <w:t>With respect to the parameter “X” indicated in No.</w:t>
      </w:r>
      <w:r w:rsidR="00D755B0" w:rsidRPr="008F380A">
        <w:t> </w:t>
      </w:r>
      <w:r w:rsidRPr="008F380A">
        <w:rPr>
          <w:b/>
        </w:rPr>
        <w:t>21.16.6</w:t>
      </w:r>
      <w:r w:rsidRPr="008F380A">
        <w:t xml:space="preserve"> </w:t>
      </w:r>
      <w:r w:rsidR="000079AA" w:rsidRPr="008F380A">
        <w:t xml:space="preserve">of the Radio Regulations (RR) </w:t>
      </w:r>
      <w:r w:rsidRPr="008F380A">
        <w:t>(a.k.a.</w:t>
      </w:r>
      <w:r w:rsidR="00D755B0" w:rsidRPr="008F380A">
        <w:t> </w:t>
      </w:r>
      <w:r w:rsidRPr="008F380A">
        <w:t>“Scaling factor”), WRC</w:t>
      </w:r>
      <w:r w:rsidR="00D755B0" w:rsidRPr="008F380A">
        <w:noBreakHyphen/>
      </w:r>
      <w:r w:rsidRPr="008F380A">
        <w:t>19 decided (i)</w:t>
      </w:r>
      <w:r w:rsidR="00D755B0" w:rsidRPr="008F380A">
        <w:t> </w:t>
      </w:r>
      <w:r w:rsidRPr="008F380A">
        <w:t>to call for studies by ITU</w:t>
      </w:r>
      <w:r w:rsidR="00D755B0" w:rsidRPr="008F380A">
        <w:noBreakHyphen/>
      </w:r>
      <w:r w:rsidRPr="008F380A">
        <w:t xml:space="preserve">R of the appropriateness of the equations contained in </w:t>
      </w:r>
      <w:r w:rsidR="004035F6" w:rsidRPr="008F380A">
        <w:t xml:space="preserve">RR </w:t>
      </w:r>
      <w:r w:rsidRPr="008F380A">
        <w:t>No.</w:t>
      </w:r>
      <w:r w:rsidR="00D57310" w:rsidRPr="008F380A">
        <w:t> </w:t>
      </w:r>
      <w:r w:rsidRPr="008F380A">
        <w:rPr>
          <w:b/>
        </w:rPr>
        <w:t>21.16.6</w:t>
      </w:r>
      <w:r w:rsidRPr="008F380A">
        <w:t xml:space="preserve"> for large non-GSO satellite systems; and, (ii)</w:t>
      </w:r>
      <w:r w:rsidR="00D755B0" w:rsidRPr="008F380A">
        <w:t> </w:t>
      </w:r>
      <w:r w:rsidRPr="008F380A">
        <w:t>to issue qualified favo</w:t>
      </w:r>
      <w:r w:rsidR="00D755B0" w:rsidRPr="008F380A">
        <w:t>u</w:t>
      </w:r>
      <w:r w:rsidRPr="008F380A">
        <w:t>rable findings under</w:t>
      </w:r>
      <w:r w:rsidR="004035F6" w:rsidRPr="008F380A">
        <w:t xml:space="preserve"> RR</w:t>
      </w:r>
      <w:r w:rsidRPr="008F380A">
        <w:t xml:space="preserve"> Nos.</w:t>
      </w:r>
      <w:r w:rsidR="00D755B0" w:rsidRPr="008F380A">
        <w:t> </w:t>
      </w:r>
      <w:r w:rsidRPr="008F380A">
        <w:rPr>
          <w:b/>
        </w:rPr>
        <w:t>9.35/11.31</w:t>
      </w:r>
      <w:r w:rsidRPr="008F380A">
        <w:t xml:space="preserve"> when examining compliance of frequency assignments to non-GSO FSS satellite systems with RR Article</w:t>
      </w:r>
      <w:r w:rsidR="00D755B0" w:rsidRPr="008F380A">
        <w:t> </w:t>
      </w:r>
      <w:r w:rsidRPr="008F380A">
        <w:rPr>
          <w:b/>
        </w:rPr>
        <w:t>21</w:t>
      </w:r>
      <w:r w:rsidRPr="008F380A">
        <w:t xml:space="preserve"> pfd limits applicable in the frequency band 17.7-19.3</w:t>
      </w:r>
      <w:r w:rsidR="00D755B0" w:rsidRPr="008F380A">
        <w:t> </w:t>
      </w:r>
      <w:r w:rsidRPr="008F380A">
        <w:t xml:space="preserve">GHz if the notifying administration requests the Bureau to do so. To date, the Bureau received five requests whereby qualified </w:t>
      </w:r>
      <w:r w:rsidR="00D755B0" w:rsidRPr="008F380A">
        <w:t>favourable</w:t>
      </w:r>
      <w:r w:rsidRPr="008F380A">
        <w:t xml:space="preserve"> findings have been given accordingly. Since WRC</w:t>
      </w:r>
      <w:r w:rsidR="00D755B0" w:rsidRPr="008F380A">
        <w:noBreakHyphen/>
      </w:r>
      <w:r w:rsidRPr="008F380A">
        <w:t xml:space="preserve">19 </w:t>
      </w:r>
      <w:r w:rsidRPr="008F380A">
        <w:t xml:space="preserve">has </w:t>
      </w:r>
      <w:r w:rsidRPr="008F380A">
        <w:t xml:space="preserve">indicated that qualified </w:t>
      </w:r>
      <w:r w:rsidR="00D755B0" w:rsidRPr="008F380A">
        <w:t>favourable</w:t>
      </w:r>
      <w:r w:rsidRPr="008F380A">
        <w:t xml:space="preserve"> finding should be applicable until the last day of WRC</w:t>
      </w:r>
      <w:r w:rsidR="00D755B0" w:rsidRPr="008F380A">
        <w:noBreakHyphen/>
      </w:r>
      <w:r w:rsidRPr="008F380A">
        <w:t>23, the Bureau expects that WRC</w:t>
      </w:r>
      <w:r w:rsidR="00D755B0" w:rsidRPr="008F380A">
        <w:noBreakHyphen/>
      </w:r>
      <w:r w:rsidRPr="008F380A">
        <w:t xml:space="preserve">23 will provide further guidance on the application of </w:t>
      </w:r>
      <w:r w:rsidR="004035F6" w:rsidRPr="008F380A">
        <w:t xml:space="preserve">RR </w:t>
      </w:r>
      <w:r w:rsidRPr="008F380A">
        <w:t>No.</w:t>
      </w:r>
      <w:r w:rsidR="00D755B0" w:rsidRPr="008F380A">
        <w:t> </w:t>
      </w:r>
      <w:r w:rsidRPr="008F380A">
        <w:rPr>
          <w:b/>
        </w:rPr>
        <w:t>21.16.6</w:t>
      </w:r>
      <w:r w:rsidRPr="008F380A">
        <w:t xml:space="preserve">. If no guidance is provided, the Bureau will consider that this provision remains applicable and previously established qualified </w:t>
      </w:r>
      <w:r w:rsidR="00D755B0" w:rsidRPr="008F380A">
        <w:t>favourable</w:t>
      </w:r>
      <w:r w:rsidRPr="008F380A">
        <w:t xml:space="preserve"> findings will be reviewed in application of this provision</w:t>
      </w:r>
      <w:r w:rsidR="00DE3521" w:rsidRPr="008F380A">
        <w:t>:</w:t>
      </w:r>
    </w:p>
    <w:p w14:paraId="734595C4" w14:textId="01E5BDD0" w:rsidR="00FD365D" w:rsidRPr="008F380A" w:rsidRDefault="00FD365D" w:rsidP="00DE6970">
      <w:r w:rsidRPr="008F380A">
        <w:t xml:space="preserve">The Bureau invites the Conference </w:t>
      </w:r>
      <w:r w:rsidR="00DE3521" w:rsidRPr="008F380A">
        <w:t>“</w:t>
      </w:r>
      <w:r w:rsidRPr="008F380A">
        <w:t>to provide guidance to the Bureau on the approach to apply No.</w:t>
      </w:r>
      <w:r w:rsidR="002905F0" w:rsidRPr="008F380A">
        <w:t> </w:t>
      </w:r>
      <w:r w:rsidRPr="008F380A">
        <w:rPr>
          <w:b/>
        </w:rPr>
        <w:t>21.16.6</w:t>
      </w:r>
      <w:r w:rsidRPr="008F380A">
        <w:t>.</w:t>
      </w:r>
      <w:r w:rsidR="00B96735" w:rsidRPr="008F380A">
        <w:t>”</w:t>
      </w:r>
      <w:r w:rsidR="00DE3521" w:rsidRPr="008F380A">
        <w:t>.</w:t>
      </w:r>
    </w:p>
    <w:p w14:paraId="4F8F6D86" w14:textId="307E05A4" w:rsidR="00FD365D" w:rsidRPr="008F380A" w:rsidRDefault="00FD365D" w:rsidP="00FB240E">
      <w:r w:rsidRPr="008F380A">
        <w:lastRenderedPageBreak/>
        <w:t>This proposal supports modifications to the Radio Regulations with respect to the parameter</w:t>
      </w:r>
      <w:r w:rsidR="00D755B0" w:rsidRPr="008F380A">
        <w:t> </w:t>
      </w:r>
      <w:r w:rsidRPr="008F380A">
        <w:t xml:space="preserve">“X” indicated in </w:t>
      </w:r>
      <w:r w:rsidR="009B308D" w:rsidRPr="008F380A">
        <w:t xml:space="preserve">RR </w:t>
      </w:r>
      <w:r w:rsidRPr="008F380A">
        <w:t>No.</w:t>
      </w:r>
      <w:r w:rsidR="00D755B0" w:rsidRPr="008F380A">
        <w:t> </w:t>
      </w:r>
      <w:r w:rsidRPr="008F380A">
        <w:rPr>
          <w:b/>
          <w:bCs/>
        </w:rPr>
        <w:t>21.16.6</w:t>
      </w:r>
      <w:r w:rsidRPr="008F380A">
        <w:t xml:space="preserve"> for non-GSO satellite systems whose total number of space stations is greater than</w:t>
      </w:r>
      <w:r w:rsidR="00D755B0" w:rsidRPr="008F380A">
        <w:t> </w:t>
      </w:r>
      <w:r w:rsidRPr="008F380A">
        <w:t>1</w:t>
      </w:r>
      <w:r w:rsidR="00FB240E" w:rsidRPr="008F380A">
        <w:t> </w:t>
      </w:r>
      <w:r w:rsidRPr="008F380A">
        <w:t>000.</w:t>
      </w:r>
    </w:p>
    <w:p w14:paraId="51C22D8D" w14:textId="1E7774CD" w:rsidR="00241FA2" w:rsidRPr="008F380A" w:rsidRDefault="00FD365D" w:rsidP="00FD365D">
      <w:pPr>
        <w:pStyle w:val="Headingb"/>
        <w:rPr>
          <w:lang w:val="en-GB"/>
        </w:rPr>
      </w:pPr>
      <w:r w:rsidRPr="008F380A">
        <w:rPr>
          <w:lang w:val="en-GB"/>
        </w:rPr>
        <w:t>Proposals</w:t>
      </w:r>
    </w:p>
    <w:p w14:paraId="215A5BEE" w14:textId="77777777" w:rsidR="00187BD9" w:rsidRPr="008F380A" w:rsidRDefault="00187BD9" w:rsidP="00187BD9">
      <w:pPr>
        <w:tabs>
          <w:tab w:val="clear" w:pos="1134"/>
          <w:tab w:val="clear" w:pos="1871"/>
          <w:tab w:val="clear" w:pos="2268"/>
        </w:tabs>
        <w:overflowPunct/>
        <w:autoSpaceDE/>
        <w:autoSpaceDN/>
        <w:adjustRightInd/>
        <w:spacing w:before="0"/>
        <w:textAlignment w:val="auto"/>
      </w:pPr>
      <w:r w:rsidRPr="008F380A">
        <w:br w:type="page"/>
      </w:r>
    </w:p>
    <w:p w14:paraId="22858DE8" w14:textId="77777777" w:rsidR="00C1310C" w:rsidRPr="008F380A" w:rsidRDefault="00D82E1F" w:rsidP="007F1392">
      <w:pPr>
        <w:pStyle w:val="ArtNo"/>
        <w:spacing w:before="0"/>
      </w:pPr>
      <w:bookmarkStart w:id="7" w:name="_Toc42842422"/>
      <w:r w:rsidRPr="008F380A">
        <w:lastRenderedPageBreak/>
        <w:t xml:space="preserve">ARTICLE </w:t>
      </w:r>
      <w:r w:rsidRPr="008F380A">
        <w:rPr>
          <w:rStyle w:val="href"/>
        </w:rPr>
        <w:t>21</w:t>
      </w:r>
      <w:bookmarkEnd w:id="7"/>
    </w:p>
    <w:p w14:paraId="78A1CBF4" w14:textId="77777777" w:rsidR="00C1310C" w:rsidRPr="008F380A" w:rsidRDefault="00D82E1F" w:rsidP="007F1392">
      <w:pPr>
        <w:pStyle w:val="Arttitle"/>
      </w:pPr>
      <w:bookmarkStart w:id="8" w:name="_Toc327956622"/>
      <w:bookmarkStart w:id="9" w:name="_Toc42842423"/>
      <w:r w:rsidRPr="008F380A">
        <w:t>Terrestrial and space services sharing frequency bands above 1 GHz</w:t>
      </w:r>
      <w:bookmarkEnd w:id="8"/>
      <w:bookmarkEnd w:id="9"/>
    </w:p>
    <w:p w14:paraId="721A4533" w14:textId="77777777" w:rsidR="00C1310C" w:rsidRPr="008F380A" w:rsidRDefault="00D82E1F" w:rsidP="007F1392">
      <w:pPr>
        <w:pStyle w:val="Section1"/>
        <w:keepNext/>
      </w:pPr>
      <w:r w:rsidRPr="008F380A">
        <w:t>Section V − Limits of power flux-density from space stations</w:t>
      </w:r>
    </w:p>
    <w:p w14:paraId="74DDB594" w14:textId="5FA9507F" w:rsidR="00CD53F7" w:rsidRPr="008F380A" w:rsidRDefault="00D82E1F">
      <w:pPr>
        <w:pStyle w:val="Proposal"/>
      </w:pPr>
      <w:r w:rsidRPr="008F380A">
        <w:t>MOD</w:t>
      </w:r>
      <w:r w:rsidRPr="008F380A">
        <w:tab/>
        <w:t>EUR/65A25A1/1</w:t>
      </w:r>
    </w:p>
    <w:p w14:paraId="6AEBAB20" w14:textId="77777777" w:rsidR="00D110FD" w:rsidRPr="008F380A" w:rsidRDefault="00D110FD">
      <w:r w:rsidRPr="008F380A">
        <w:t>_______________</w:t>
      </w:r>
    </w:p>
    <w:p w14:paraId="788BD8F0" w14:textId="75A444D2" w:rsidR="00C1310C" w:rsidRPr="008F380A" w:rsidRDefault="00D82E1F" w:rsidP="007F1392">
      <w:pPr>
        <w:pStyle w:val="FootnoteText"/>
        <w:keepLines w:val="0"/>
      </w:pPr>
      <w:r w:rsidRPr="008F380A">
        <w:rPr>
          <w:rStyle w:val="FootnoteReference"/>
        </w:rPr>
        <w:t>13</w:t>
      </w:r>
      <w:r w:rsidRPr="008F380A">
        <w:tab/>
      </w:r>
      <w:r w:rsidRPr="008F380A">
        <w:rPr>
          <w:rStyle w:val="Artdef"/>
        </w:rPr>
        <w:t>21.16.6</w:t>
      </w:r>
      <w:r w:rsidRPr="008F380A">
        <w:rPr>
          <w:rStyle w:val="Artdef"/>
        </w:rPr>
        <w:tab/>
      </w:r>
      <w:r w:rsidR="009B1F4F" w:rsidRPr="008F380A">
        <w:t xml:space="preserve">The function </w:t>
      </w:r>
      <w:r w:rsidR="009B1F4F" w:rsidRPr="008F380A">
        <w:rPr>
          <w:i/>
          <w:iCs/>
        </w:rPr>
        <w:t>X</w:t>
      </w:r>
      <w:r w:rsidR="009B1F4F" w:rsidRPr="008F380A">
        <w:t xml:space="preserve"> is defined as a function of the number, </w:t>
      </w:r>
      <w:r w:rsidR="009B1F4F" w:rsidRPr="008F380A">
        <w:rPr>
          <w:i/>
          <w:iCs/>
        </w:rPr>
        <w:t>N</w:t>
      </w:r>
      <w:r w:rsidR="009B1F4F" w:rsidRPr="008F380A">
        <w:t>, of satellites in the non-geostationary satellite constellation in the fixed-satellite service</w:t>
      </w:r>
      <w:ins w:id="10" w:author="CEPT" w:date="2023-08-03T21:45:00Z">
        <w:r w:rsidR="009B1F4F" w:rsidRPr="008F380A">
          <w:rPr>
            <w:iCs/>
            <w:szCs w:val="24"/>
          </w:rPr>
          <w:t xml:space="preserve"> and</w:t>
        </w:r>
        <w:r w:rsidR="009B1F4F" w:rsidRPr="008F380A">
          <w:rPr>
            <w:i/>
            <w:iCs/>
            <w:szCs w:val="24"/>
          </w:rPr>
          <w:t xml:space="preserve"> N</w:t>
        </w:r>
        <w:r w:rsidR="009B1F4F" w:rsidRPr="008F380A">
          <w:rPr>
            <w:i/>
            <w:szCs w:val="24"/>
            <w:vertAlign w:val="subscript"/>
          </w:rPr>
          <w:t>v</w:t>
        </w:r>
      </w:ins>
      <w:r w:rsidR="009B1F4F" w:rsidRPr="008F380A">
        <w:t>, as follows:</w:t>
      </w:r>
    </w:p>
    <w:p w14:paraId="280E57DD" w14:textId="77777777" w:rsidR="00C1310C" w:rsidRPr="008F380A" w:rsidRDefault="00D82E1F" w:rsidP="007F1392">
      <w:pPr>
        <w:pStyle w:val="FootnoteText"/>
        <w:keepLines w:val="0"/>
        <w:rPr>
          <w:color w:val="000000"/>
        </w:rPr>
      </w:pPr>
      <w:r w:rsidRPr="008F380A">
        <w:rPr>
          <w:color w:val="000000"/>
        </w:rPr>
        <w:tab/>
      </w:r>
      <w:r w:rsidRPr="008F380A">
        <w:rPr>
          <w:color w:val="000000"/>
        </w:rPr>
        <w:tab/>
      </w:r>
      <w:r w:rsidR="008F380A" w:rsidRPr="008F380A">
        <w:rPr>
          <w:color w:val="000000"/>
          <w:position w:val="-6"/>
          <w:lang w:eastAsia="zh-CN"/>
        </w:rPr>
        <w:pict w14:anchorId="045E3107">
          <v:rect id="Rectangle 11" o:spid="_x0000_s1026" style="position:absolute;margin-left:0;margin-top:0;width:50pt;height:50pt;z-index:25165875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w:r>
      <w:r w:rsidR="008F380A" w:rsidRPr="008F380A">
        <w:rPr>
          <w:color w:val="000000"/>
          <w:position w:val="-6"/>
        </w:rPr>
        <w:pict w14:anchorId="2C8B8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1051" type="#_x0000_t75" style="position:absolute;margin-left:0;margin-top:0;width:50pt;height:50pt;z-index:251656704;visibility:hidden;mso-position-horizontal-relative:text;mso-position-vertical-relative:text">
            <o:lock v:ext="edit" selection="t"/>
          </v:shape>
        </w:pict>
      </w:r>
      <w:r w:rsidR="008F380A" w:rsidRPr="008F380A">
        <w:rPr>
          <w:color w:val="000000"/>
          <w:position w:val="-6"/>
        </w:rPr>
        <w:pict w14:anchorId="7FD6342F">
          <v:shape id="shape13" o:spid="_x0000_s1047" type="#_x0000_t75" style="position:absolute;margin-left:0;margin-top:0;width:50pt;height:50pt;z-index:251657728;visibility:hidden;mso-position-horizontal-relative:text;mso-position-vertical-relative:text">
            <o:lock v:ext="edit" selection="t"/>
          </v:shape>
        </w:pict>
      </w:r>
      <w:r w:rsidRPr="008F380A">
        <w:rPr>
          <w:color w:val="000000"/>
          <w:position w:val="-6"/>
        </w:rPr>
        <w:object w:dxaOrig="600" w:dyaOrig="279" w14:anchorId="579CF100">
          <v:shape id="shape14" o:spid="_x0000_i1025" type="#_x0000_t75" style="width:29.45pt;height:14.4pt" o:ole="" fillcolor="window">
            <v:imagedata r:id="rId14" o:title=""/>
            <o:lock v:ext="edit" aspectratio="f"/>
          </v:shape>
          <o:OLEObject Type="Embed" ProgID="Equation.DSMT4" ShapeID="shape14" DrawAspect="Content" ObjectID="_1760875398" r:id="rId15"/>
        </w:object>
      </w:r>
      <w:r w:rsidRPr="008F380A">
        <w:rPr>
          <w:color w:val="000000"/>
        </w:rPr>
        <w:tab/>
      </w:r>
      <w:r w:rsidRPr="008F380A">
        <w:rPr>
          <w:color w:val="000000"/>
        </w:rPr>
        <w:tab/>
      </w:r>
      <w:r w:rsidRPr="008F380A">
        <w:rPr>
          <w:color w:val="000000"/>
        </w:rPr>
        <w:tab/>
        <w:t>dB</w:t>
      </w:r>
      <w:r w:rsidRPr="008F380A">
        <w:rPr>
          <w:color w:val="000000"/>
        </w:rPr>
        <w:tab/>
        <w:t>for    </w:t>
      </w:r>
      <w:r w:rsidRPr="008F380A">
        <w:rPr>
          <w:color w:val="000000"/>
        </w:rPr>
        <w:t> </w:t>
      </w:r>
      <w:r w:rsidRPr="008F380A">
        <w:rPr>
          <w:color w:val="000000"/>
        </w:rPr>
        <w:t> </w:t>
      </w:r>
      <w:r w:rsidRPr="008F380A">
        <w:rPr>
          <w:i/>
          <w:iCs/>
          <w:color w:val="000000"/>
        </w:rPr>
        <w:t xml:space="preserve">N </w:t>
      </w:r>
      <w:r w:rsidRPr="008F380A">
        <w:rPr>
          <w:color w:val="000000"/>
        </w:rPr>
        <w:t xml:space="preserve"> ≤  50</w:t>
      </w:r>
    </w:p>
    <w:p w14:paraId="494D89AF" w14:textId="77777777" w:rsidR="00C1310C" w:rsidRPr="008F380A" w:rsidRDefault="00D82E1F" w:rsidP="007F1392">
      <w:pPr>
        <w:pStyle w:val="FootnoteText"/>
        <w:keepLines w:val="0"/>
        <w:rPr>
          <w:color w:val="000000"/>
        </w:rPr>
      </w:pPr>
      <w:r w:rsidRPr="008F380A">
        <w:rPr>
          <w:color w:val="000000"/>
        </w:rPr>
        <w:tab/>
      </w:r>
      <w:r w:rsidRPr="008F380A">
        <w:rPr>
          <w:color w:val="000000"/>
        </w:rPr>
        <w:tab/>
      </w:r>
      <w:r w:rsidRPr="008F380A">
        <w:rPr>
          <w:color w:val="000000"/>
          <w:position w:val="-24"/>
        </w:rPr>
        <w:object w:dxaOrig="1680" w:dyaOrig="620" w14:anchorId="3AD665A4">
          <v:shape id="shape17" o:spid="_x0000_i1026" type="#_x0000_t75" style="width:77pt;height:29.45pt" o:ole="" fillcolor="window">
            <v:imagedata r:id="rId16" o:title=""/>
          </v:shape>
          <o:OLEObject Type="Embed" ProgID="Equation.DSMT4" ShapeID="shape17" DrawAspect="Content" ObjectID="_1760875399" r:id="rId17"/>
        </w:object>
      </w:r>
      <w:r w:rsidRPr="008F380A">
        <w:rPr>
          <w:color w:val="000000"/>
        </w:rPr>
        <w:tab/>
        <w:t>dB</w:t>
      </w:r>
      <w:r w:rsidRPr="008F380A">
        <w:rPr>
          <w:color w:val="000000"/>
        </w:rPr>
        <w:tab/>
        <w:t xml:space="preserve">for  50  &lt;  </w:t>
      </w:r>
      <w:r w:rsidRPr="008F380A">
        <w:rPr>
          <w:i/>
          <w:iCs/>
          <w:color w:val="000000"/>
        </w:rPr>
        <w:t>N</w:t>
      </w:r>
      <w:r w:rsidRPr="008F380A">
        <w:rPr>
          <w:color w:val="000000"/>
        </w:rPr>
        <w:t xml:space="preserve">  ≤  288</w:t>
      </w:r>
    </w:p>
    <w:p w14:paraId="3EA7D498" w14:textId="2BEA49D7" w:rsidR="00C1310C" w:rsidRPr="008F380A" w:rsidRDefault="008322D8" w:rsidP="007F1392">
      <w:pPr>
        <w:pStyle w:val="FootnoteText"/>
        <w:keepLines w:val="0"/>
        <w:rPr>
          <w:color w:val="000000"/>
        </w:rPr>
      </w:pPr>
      <w:r w:rsidRPr="008F380A">
        <w:rPr>
          <w:color w:val="000000"/>
        </w:rPr>
        <w:tab/>
      </w:r>
      <w:r w:rsidRPr="008F380A">
        <w:rPr>
          <w:color w:val="000000"/>
        </w:rPr>
        <w:tab/>
      </w:r>
      <w:r w:rsidRPr="008F380A">
        <w:rPr>
          <w:color w:val="000000"/>
          <w:position w:val="-24"/>
        </w:rPr>
        <w:object w:dxaOrig="1700" w:dyaOrig="620" w14:anchorId="54070226">
          <v:shape id="shape20" o:spid="_x0000_i1027" type="#_x0000_t75" style="width:78.9pt;height:29.45pt" o:ole="" fillcolor="window">
            <v:imagedata r:id="rId18" o:title=""/>
          </v:shape>
          <o:OLEObject Type="Embed" ProgID="Equation.DSMT4" ShapeID="shape20" DrawAspect="Content" ObjectID="_1760875400" r:id="rId19"/>
        </w:object>
      </w:r>
      <w:r w:rsidRPr="008F380A">
        <w:rPr>
          <w:color w:val="000000"/>
        </w:rPr>
        <w:tab/>
        <w:t xml:space="preserve">dB </w:t>
      </w:r>
      <w:r w:rsidRPr="008F380A">
        <w:rPr>
          <w:color w:val="000000"/>
        </w:rPr>
        <w:tab/>
        <w:t>for    </w:t>
      </w:r>
      <w:r w:rsidRPr="008F380A">
        <w:rPr>
          <w:color w:val="000000"/>
        </w:rPr>
        <w:t> </w:t>
      </w:r>
      <w:r w:rsidRPr="008F380A">
        <w:rPr>
          <w:color w:val="000000"/>
        </w:rPr>
        <w:t> </w:t>
      </w:r>
      <w:del w:id="11" w:author="CEPT" w:date="2023-08-03T21:46:00Z">
        <w:r w:rsidRPr="008F380A" w:rsidDel="00420AB0">
          <w:rPr>
            <w:i/>
            <w:iCs/>
            <w:color w:val="000000"/>
          </w:rPr>
          <w:delText>N</w:delText>
        </w:r>
        <w:r w:rsidRPr="008F380A" w:rsidDel="00420AB0">
          <w:rPr>
            <w:color w:val="000000"/>
          </w:rPr>
          <w:delText xml:space="preserve">  &gt;</w:delText>
        </w:r>
      </w:del>
      <w:r w:rsidRPr="008F380A">
        <w:rPr>
          <w:color w:val="000000"/>
        </w:rPr>
        <w:t xml:space="preserve">  288</w:t>
      </w:r>
      <w:ins w:id="12" w:author="CEPT" w:date="2023-08-03T21:46:00Z">
        <w:r w:rsidRPr="008F380A">
          <w:rPr>
            <w:color w:val="000000"/>
          </w:rPr>
          <w:t xml:space="preserve">  &lt;  </w:t>
        </w:r>
        <w:r w:rsidRPr="008F380A">
          <w:rPr>
            <w:i/>
            <w:iCs/>
            <w:color w:val="000000"/>
          </w:rPr>
          <w:t>N</w:t>
        </w:r>
        <w:r w:rsidRPr="008F380A">
          <w:rPr>
            <w:color w:val="000000"/>
          </w:rPr>
          <w:t xml:space="preserve">  ≤  999</w:t>
        </w:r>
      </w:ins>
    </w:p>
    <w:p w14:paraId="25AE91FD" w14:textId="609C6AEC" w:rsidR="008322D8" w:rsidRPr="008F380A" w:rsidRDefault="004500B5" w:rsidP="007F1392">
      <w:pPr>
        <w:pStyle w:val="FootnoteText"/>
        <w:keepLines w:val="0"/>
      </w:pPr>
      <w:ins w:id="13" w:author="Arencibia Gonzalez, T. Noemi" w:date="2023-11-01T15:39:00Z">
        <w:r w:rsidRPr="008F380A">
          <w:tab/>
        </w:r>
      </w:ins>
      <w:ins w:id="14" w:author="CEPT" w:date="2023-08-03T21:46:00Z">
        <w:r w:rsidRPr="008F380A">
          <w:tab/>
        </w:r>
      </w:ins>
      <w:ins w:id="15" w:author="TPU E RR" w:date="2023-11-07T15:02:00Z">
        <w:r w:rsidR="00251867" w:rsidRPr="008F380A">
          <w:rPr>
            <w:position w:val="-14"/>
          </w:rPr>
          <w:object w:dxaOrig="2840" w:dyaOrig="400" w14:anchorId="7A8EA8A1">
            <v:shape id="_x0000_i1031" type="#_x0000_t75" style="width:142.1pt;height:20.05pt" o:ole="">
              <v:imagedata r:id="rId20" o:title=""/>
            </v:shape>
            <o:OLEObject Type="Embed" ProgID="Equation.DSMT4" ShapeID="_x0000_i1031" DrawAspect="Content" ObjectID="_1760875401" r:id="rId21"/>
          </w:object>
        </w:r>
      </w:ins>
      <w:ins w:id="16" w:author="CEPT" w:date="2023-08-03T21:46:00Z">
        <w:r w:rsidRPr="008F380A">
          <w:tab/>
          <w:t>dB</w:t>
        </w:r>
        <w:r w:rsidRPr="008F380A">
          <w:tab/>
          <w:t xml:space="preserve">for </w:t>
        </w:r>
        <w:r w:rsidRPr="008F380A">
          <w:tab/>
        </w:r>
      </w:ins>
      <w:ins w:id="17" w:author="CEPT" w:date="2023-08-03T21:47:00Z">
        <w:r w:rsidRPr="008F380A">
          <w:rPr>
            <w:i/>
            <w:iCs/>
            <w:color w:val="000000"/>
          </w:rPr>
          <w:t>N</w:t>
        </w:r>
      </w:ins>
      <w:ins w:id="18" w:author="CEPT" w:date="2023-08-03T21:46:00Z">
        <w:r w:rsidRPr="008F380A">
          <w:t xml:space="preserve"> </w:t>
        </w:r>
      </w:ins>
      <w:ins w:id="19" w:author="ITU-R" w:date="2023-11-03T08:34:00Z">
        <w:r w:rsidR="00D110FD" w:rsidRPr="008F380A">
          <w:t xml:space="preserve"> </w:t>
        </w:r>
      </w:ins>
      <w:ins w:id="20" w:author="CEPT" w:date="2023-08-03T21:46:00Z">
        <w:r w:rsidRPr="008F380A">
          <w:t xml:space="preserve">≥ </w:t>
        </w:r>
      </w:ins>
      <w:ins w:id="21" w:author="ITU-R" w:date="2023-11-03T08:34:00Z">
        <w:r w:rsidR="00D110FD" w:rsidRPr="008F380A">
          <w:t xml:space="preserve"> </w:t>
        </w:r>
      </w:ins>
      <w:ins w:id="22" w:author="CEPT" w:date="2023-08-03T21:46:00Z">
        <w:r w:rsidRPr="008F380A">
          <w:t>1 000</w:t>
        </w:r>
      </w:ins>
    </w:p>
    <w:p w14:paraId="4769BF82" w14:textId="77777777" w:rsidR="002258E0" w:rsidRPr="008F380A" w:rsidRDefault="002258E0" w:rsidP="002258E0">
      <w:pPr>
        <w:pStyle w:val="FootnoteText"/>
        <w:keepLines w:val="0"/>
        <w:rPr>
          <w:ins w:id="23" w:author="Arencibia Gonzalez, T. Noemi" w:date="2023-11-01T16:04:00Z"/>
        </w:rPr>
      </w:pPr>
      <w:ins w:id="24" w:author="Arencibia Gonzalez, T. Noemi" w:date="2023-11-01T16:04:00Z">
        <w:r w:rsidRPr="008F380A">
          <w:t xml:space="preserve">where: </w:t>
        </w:r>
      </w:ins>
    </w:p>
    <w:p w14:paraId="3EE4B811" w14:textId="7EB2F0EC" w:rsidR="002258E0" w:rsidRPr="008F380A" w:rsidRDefault="00103978" w:rsidP="00103978">
      <w:pPr>
        <w:pStyle w:val="Equationlegend"/>
        <w:rPr>
          <w:ins w:id="25" w:author="Arencibia Gonzalez, T. Noemi" w:date="2023-11-01T16:04:00Z"/>
        </w:rPr>
      </w:pPr>
      <w:ins w:id="26" w:author="ITU-R" w:date="2023-11-03T08:28:00Z">
        <w:r w:rsidRPr="008F380A">
          <w:tab/>
        </w:r>
      </w:ins>
      <w:ins w:id="27" w:author="Arencibia Gonzalez, T. Noemi" w:date="2023-11-01T16:04:00Z">
        <w:r w:rsidR="002258E0" w:rsidRPr="008F380A">
          <w:rPr>
            <w:i/>
          </w:rPr>
          <w:t>N</w:t>
        </w:r>
        <w:r w:rsidR="002258E0" w:rsidRPr="008F380A">
          <w:rPr>
            <w:i/>
            <w:vertAlign w:val="subscript"/>
          </w:rPr>
          <w:t>v</w:t>
        </w:r>
        <w:r w:rsidR="002258E0" w:rsidRPr="008F380A">
          <w:rPr>
            <w:rStyle w:val="FootnoteReference"/>
            <w:iCs/>
          </w:rPr>
          <w:footnoteReference w:id="2"/>
        </w:r>
        <w:r w:rsidR="002258E0" w:rsidRPr="008F380A">
          <w:rPr>
            <w:i/>
          </w:rPr>
          <w:t xml:space="preserve"> </w:t>
        </w:r>
      </w:ins>
      <w:ins w:id="57" w:author="ITU-R" w:date="2023-11-03T08:29:00Z">
        <w:r w:rsidRPr="008F380A">
          <w:rPr>
            <w:i/>
          </w:rPr>
          <w:tab/>
        </w:r>
      </w:ins>
      <w:ins w:id="58" w:author="Arencibia Gonzalez, T. Noemi" w:date="2023-11-01T16:04:00Z">
        <w:r w:rsidR="002258E0" w:rsidRPr="008F380A">
          <w:t>is the maximum number of visible space stations –</w:t>
        </w:r>
      </w:ins>
      <w:ins w:id="59" w:author="ITU-R" w:date="2023-11-03T08:47:00Z">
        <w:r w:rsidR="00471602" w:rsidRPr="008F380A">
          <w:t xml:space="preserve"> </w:t>
        </w:r>
      </w:ins>
      <w:ins w:id="60" w:author="Arencibia Gonzalez, T. Noemi" w:date="2023-11-01T16:04:00Z">
        <w:r w:rsidR="002258E0" w:rsidRPr="008F380A">
          <w:t>considering a minimum elevation angle equal to 0</w:t>
        </w:r>
      </w:ins>
      <w:ins w:id="61" w:author="TPU E CO" w:date="2023-11-06T11:25:00Z">
        <w:r w:rsidR="00D755B0" w:rsidRPr="008F380A">
          <w:t> </w:t>
        </w:r>
      </w:ins>
      <w:ins w:id="62" w:author="Arencibia Gonzalez, T. Noemi" w:date="2023-11-01T16:04:00Z">
        <w:r w:rsidR="002258E0" w:rsidRPr="008F380A">
          <w:t>degrees</w:t>
        </w:r>
      </w:ins>
      <w:ins w:id="63" w:author="ITU-R" w:date="2023-11-03T08:47:00Z">
        <w:r w:rsidR="00471602" w:rsidRPr="008F380A">
          <w:t xml:space="preserve"> </w:t>
        </w:r>
      </w:ins>
      <w:ins w:id="64" w:author="Arencibia Gonzalez, T. Noemi" w:date="2023-11-01T16:04:00Z">
        <w:r w:rsidR="002258E0" w:rsidRPr="008F380A">
          <w:t xml:space="preserve">– from any location on the surface of the Earth and within the service area of the non-GSO system. </w:t>
        </w:r>
        <w:r w:rsidR="002258E0" w:rsidRPr="008F380A">
          <w:rPr>
            <w:i/>
          </w:rPr>
          <w:t>N</w:t>
        </w:r>
        <w:r w:rsidR="002258E0" w:rsidRPr="008F380A">
          <w:rPr>
            <w:i/>
            <w:vertAlign w:val="subscript"/>
          </w:rPr>
          <w:t>v</w:t>
        </w:r>
        <w:r w:rsidR="002258E0" w:rsidRPr="008F380A">
          <w:t xml:space="preserve"> does not depend on latitude; it encompasses the maximum number of visible satellites across all latitudes within the service area of the relevant non-GSO system.</w:t>
        </w:r>
      </w:ins>
    </w:p>
    <w:p w14:paraId="479392C6" w14:textId="74CAECA8" w:rsidR="00C1310C" w:rsidRPr="008F380A" w:rsidRDefault="00D82E1F" w:rsidP="007F1392">
      <w:pPr>
        <w:pStyle w:val="FootnoteText"/>
        <w:keepLines w:val="0"/>
      </w:pPr>
      <w:r w:rsidRPr="008F380A">
        <w:t>In the</w:t>
      </w:r>
      <w:ins w:id="65" w:author="Arencibia Gonzalez, T. Noemi" w:date="2023-11-01T16:05:00Z">
        <w:r w:rsidR="0074665C" w:rsidRPr="008F380A">
          <w:t xml:space="preserve"> frequency</w:t>
        </w:r>
      </w:ins>
      <w:r w:rsidRPr="008F380A">
        <w:t xml:space="preserve"> band 18.8-19.3 GHz, these limits apply to emissions of any space station in a non-geostationary-satellite system in </w:t>
      </w:r>
      <w:r w:rsidRPr="008F380A">
        <w:rPr>
          <w:color w:val="000000"/>
        </w:rPr>
        <w:t>the</w:t>
      </w:r>
      <w:r w:rsidRPr="008F380A">
        <w:t xml:space="preserve"> fixed-satellite service for which complete coordination or notification information, as appropriate, has been received by the Radiocommunication Bureau after 17 November 1995, and which was not operational by that date.</w:t>
      </w:r>
      <w:r w:rsidRPr="008F380A">
        <w:rPr>
          <w:sz w:val="16"/>
          <w:szCs w:val="16"/>
        </w:rPr>
        <w:t>     (WRC</w:t>
      </w:r>
      <w:r w:rsidRPr="008F380A">
        <w:rPr>
          <w:sz w:val="16"/>
          <w:szCs w:val="16"/>
        </w:rPr>
        <w:noBreakHyphen/>
      </w:r>
      <w:del w:id="66" w:author="TPU E RR" w:date="2023-11-07T15:07:00Z">
        <w:r w:rsidRPr="008F380A" w:rsidDel="00D84DAC">
          <w:rPr>
            <w:sz w:val="16"/>
            <w:szCs w:val="16"/>
          </w:rPr>
          <w:delText>2000</w:delText>
        </w:r>
      </w:del>
      <w:ins w:id="67" w:author="TPU E RR" w:date="2023-11-07T15:07:00Z">
        <w:r w:rsidR="00D84DAC" w:rsidRPr="008F380A">
          <w:rPr>
            <w:sz w:val="16"/>
            <w:szCs w:val="16"/>
          </w:rPr>
          <w:t>23</w:t>
        </w:r>
      </w:ins>
      <w:r w:rsidRPr="008F380A">
        <w:rPr>
          <w:sz w:val="16"/>
          <w:szCs w:val="16"/>
        </w:rPr>
        <w:t>)</w:t>
      </w:r>
    </w:p>
    <w:p w14:paraId="0372A1AE" w14:textId="2108C492" w:rsidR="00CD53F7" w:rsidRPr="008F380A" w:rsidRDefault="00D82E1F">
      <w:pPr>
        <w:pStyle w:val="Reasons"/>
      </w:pPr>
      <w:r w:rsidRPr="008F380A">
        <w:rPr>
          <w:b/>
        </w:rPr>
        <w:t>Reasons:</w:t>
      </w:r>
      <w:r w:rsidRPr="008F380A">
        <w:tab/>
      </w:r>
      <w:r w:rsidR="00B9136C" w:rsidRPr="008F380A">
        <w:t xml:space="preserve">CEPT is of the view that the equation contained in </w:t>
      </w:r>
      <w:r w:rsidR="0081588D" w:rsidRPr="008F380A">
        <w:t xml:space="preserve">RR </w:t>
      </w:r>
      <w:r w:rsidR="00B9136C" w:rsidRPr="008F380A">
        <w:t xml:space="preserve">No. </w:t>
      </w:r>
      <w:r w:rsidR="00B9136C" w:rsidRPr="008F380A">
        <w:rPr>
          <w:b/>
        </w:rPr>
        <w:t>21.16.6</w:t>
      </w:r>
      <w:r w:rsidR="00B9136C" w:rsidRPr="008F380A">
        <w:t xml:space="preserve"> is not appropriate for non-GSO systems whose total number of space stations is equal to or greater than 1</w:t>
      </w:r>
      <w:r w:rsidR="00D110FD" w:rsidRPr="008F380A">
        <w:t> </w:t>
      </w:r>
      <w:r w:rsidR="00B9136C" w:rsidRPr="008F380A">
        <w:t xml:space="preserve">000. CEPT supports the approach that considers </w:t>
      </w:r>
      <m:oMath>
        <m:r>
          <w:rPr>
            <w:rFonts w:ascii="Cambria Math" w:hAnsi="Cambria Math"/>
          </w:rPr>
          <m:t>X</m:t>
        </m:r>
        <m:r>
          <m:rPr>
            <m:sty m:val="p"/>
          </m:rPr>
          <w:rPr>
            <w:rFonts w:ascii="Cambria Math" w:hAnsi="Cambria Math"/>
          </w:rPr>
          <m:t>=</m:t>
        </m:r>
        <m:func>
          <m:funcPr>
            <m:ctrlPr>
              <w:rPr>
                <w:rFonts w:ascii="Cambria Math" w:hAnsi="Cambria Math"/>
              </w:rPr>
            </m:ctrlPr>
          </m:funcPr>
          <m:fName>
            <m:r>
              <m:rPr>
                <m:nor/>
              </m:rPr>
              <m:t>max</m:t>
            </m:r>
          </m:fName>
          <m:e>
            <m:d>
              <m:dPr>
                <m:begChr m:val="{"/>
                <m:endChr m:val="}"/>
                <m:ctrlPr>
                  <w:rPr>
                    <w:rFonts w:ascii="Cambria Math" w:hAnsi="Cambria Math"/>
                  </w:rPr>
                </m:ctrlPr>
              </m:dPr>
              <m:e>
                <m:r>
                  <w:rPr>
                    <w:rFonts w:ascii="Cambria Math" w:hAnsi="Cambria Math"/>
                  </w:rPr>
                  <m:t>20.3</m:t>
                </m:r>
                <m:r>
                  <m:rPr>
                    <m:sty m:val="p"/>
                  </m:rPr>
                  <w:rPr>
                    <w:rFonts w:ascii="Cambria Math" w:hAnsi="Cambria Math"/>
                  </w:rPr>
                  <m:t xml:space="preserve">;10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v</m:t>
                            </m:r>
                          </m:sub>
                        </m:sSub>
                      </m:e>
                    </m:d>
                  </m:e>
                </m:func>
              </m:e>
            </m:d>
          </m:e>
        </m:func>
      </m:oMath>
      <w:r w:rsidR="00B9136C" w:rsidRPr="008F380A">
        <w:t xml:space="preserve"> for </w:t>
      </w:r>
      <w:r w:rsidR="00B9136C" w:rsidRPr="008F380A">
        <w:rPr>
          <w:i/>
          <w:iCs/>
        </w:rPr>
        <w:t>N</w:t>
      </w:r>
      <w:r w:rsidR="00B9136C" w:rsidRPr="008F380A">
        <w:t xml:space="preserve"> ≥ 1 000 (where </w:t>
      </w:r>
      <w:r w:rsidR="00B9136C" w:rsidRPr="008F380A">
        <w:rPr>
          <w:i/>
        </w:rPr>
        <w:t>N</w:t>
      </w:r>
      <w:r w:rsidR="00B9136C" w:rsidRPr="008F380A">
        <w:rPr>
          <w:i/>
          <w:vertAlign w:val="subscript"/>
        </w:rPr>
        <w:t>v</w:t>
      </w:r>
      <w:r w:rsidR="00B9136C" w:rsidRPr="008F380A">
        <w:t xml:space="preserve"> is the maximum number of space stations visible </w:t>
      </w:r>
      <w:r w:rsidR="00D755B0" w:rsidRPr="008F380A">
        <w:t>–</w:t>
      </w:r>
      <w:r w:rsidR="00471602" w:rsidRPr="008F380A">
        <w:t xml:space="preserve"> </w:t>
      </w:r>
      <w:r w:rsidR="00B9136C" w:rsidRPr="008F380A">
        <w:t>considering a minimum elevation angle equal to 0</w:t>
      </w:r>
      <w:r w:rsidR="00D755B0" w:rsidRPr="008F380A">
        <w:t> </w:t>
      </w:r>
      <w:r w:rsidR="00B9136C" w:rsidRPr="008F380A">
        <w:t>degrees</w:t>
      </w:r>
      <w:r w:rsidR="00471602" w:rsidRPr="008F380A">
        <w:t xml:space="preserve"> </w:t>
      </w:r>
      <w:r w:rsidR="00D755B0" w:rsidRPr="008F380A">
        <w:t>–</w:t>
      </w:r>
      <w:r w:rsidR="00B9136C" w:rsidRPr="008F380A">
        <w:t xml:space="preserve"> from any location on the surface to the Earth and within the service area of the non-GSO system. CEPT supports no change to the scaling factor equations indicated in </w:t>
      </w:r>
      <w:r w:rsidR="0015598B" w:rsidRPr="008F380A">
        <w:t xml:space="preserve">RR </w:t>
      </w:r>
      <w:r w:rsidR="00B9136C" w:rsidRPr="008F380A">
        <w:t>No.</w:t>
      </w:r>
      <w:r w:rsidR="00D755B0" w:rsidRPr="008F380A">
        <w:t> </w:t>
      </w:r>
      <w:r w:rsidR="00B9136C" w:rsidRPr="008F380A">
        <w:rPr>
          <w:b/>
        </w:rPr>
        <w:t>21.16.6</w:t>
      </w:r>
      <w:r w:rsidR="00B9136C" w:rsidRPr="008F380A">
        <w:t xml:space="preserve"> for </w:t>
      </w:r>
      <w:r w:rsidR="00B9136C" w:rsidRPr="008F380A">
        <w:rPr>
          <w:i/>
          <w:iCs/>
        </w:rPr>
        <w:t>N</w:t>
      </w:r>
      <w:r w:rsidR="00D110FD" w:rsidRPr="008F380A">
        <w:rPr>
          <w:i/>
          <w:iCs/>
        </w:rPr>
        <w:t> </w:t>
      </w:r>
      <w:r w:rsidR="00B9136C" w:rsidRPr="008F380A">
        <w:t>&lt;</w:t>
      </w:r>
      <w:r w:rsidR="00D110FD" w:rsidRPr="008F380A">
        <w:t> </w:t>
      </w:r>
      <w:r w:rsidR="00B9136C" w:rsidRPr="008F380A">
        <w:t>1</w:t>
      </w:r>
      <w:r w:rsidR="00D110FD" w:rsidRPr="008F380A">
        <w:t> </w:t>
      </w:r>
      <w:r w:rsidR="00B9136C" w:rsidRPr="008F380A">
        <w:t xml:space="preserve">000. Furthermore, CEPT is of the view that the Bureau shall examine </w:t>
      </w:r>
      <w:r w:rsidR="00D755B0" w:rsidRPr="008F380A">
        <w:t>–</w:t>
      </w:r>
      <w:r w:rsidR="00471602" w:rsidRPr="008F380A">
        <w:t xml:space="preserve"> </w:t>
      </w:r>
      <w:r w:rsidR="00B9136C" w:rsidRPr="008F380A">
        <w:t>using the amended equations above</w:t>
      </w:r>
      <w:r w:rsidR="00471602" w:rsidRPr="008F380A">
        <w:t xml:space="preserve"> </w:t>
      </w:r>
      <w:r w:rsidR="00D755B0" w:rsidRPr="008F380A">
        <w:t xml:space="preserve">– </w:t>
      </w:r>
      <w:r w:rsidR="00B9136C" w:rsidRPr="008F380A">
        <w:t xml:space="preserve">those non-GSO systems that have been given a qualified </w:t>
      </w:r>
      <w:r w:rsidR="00D755B0" w:rsidRPr="008F380A">
        <w:t>favourable</w:t>
      </w:r>
      <w:r w:rsidR="00B9136C" w:rsidRPr="008F380A">
        <w:t xml:space="preserve"> finding </w:t>
      </w:r>
      <w:r w:rsidR="00B9136C" w:rsidRPr="008F380A">
        <w:rPr>
          <w:szCs w:val="24"/>
        </w:rPr>
        <w:t>notified by those administrations that have requested the Bureau to do so</w:t>
      </w:r>
      <w:r w:rsidR="00B9136C" w:rsidRPr="008F380A">
        <w:t xml:space="preserve"> based on the decision of WRC</w:t>
      </w:r>
      <w:r w:rsidR="00D755B0" w:rsidRPr="008F380A">
        <w:noBreakHyphen/>
      </w:r>
      <w:r w:rsidR="00B9136C" w:rsidRPr="008F380A">
        <w:t>19 related to the “Scaling Factor”.</w:t>
      </w:r>
    </w:p>
    <w:p w14:paraId="3189E16E" w14:textId="0812CFC7" w:rsidR="00B9136C" w:rsidRPr="00D755B0" w:rsidRDefault="00B9136C" w:rsidP="00B9136C">
      <w:pPr>
        <w:jc w:val="center"/>
        <w:rPr>
          <w:lang w:val="en-US"/>
        </w:rPr>
      </w:pPr>
      <w:r w:rsidRPr="008F380A">
        <w:t>________________</w:t>
      </w:r>
    </w:p>
    <w:sectPr w:rsidR="00B9136C" w:rsidRPr="00D755B0">
      <w:headerReference w:type="default" r:id="rId22"/>
      <w:footerReference w:type="even" r:id="rId23"/>
      <w:footerReference w:type="default" r:id="rId24"/>
      <w:footerReference w:type="first" r:id="rId25"/>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527" w14:textId="77777777" w:rsidR="00007E8B" w:rsidRDefault="00007E8B">
      <w:r>
        <w:separator/>
      </w:r>
    </w:p>
  </w:endnote>
  <w:endnote w:type="continuationSeparator" w:id="0">
    <w:p w14:paraId="3833F397" w14:textId="77777777" w:rsidR="00007E8B" w:rsidRDefault="0000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0027" w14:textId="77777777" w:rsidR="00E45D05" w:rsidRDefault="00E45D05">
    <w:pPr>
      <w:framePr w:wrap="around" w:vAnchor="text" w:hAnchor="margin" w:xAlign="right" w:y="1"/>
    </w:pPr>
    <w:r>
      <w:fldChar w:fldCharType="begin"/>
    </w:r>
    <w:r>
      <w:instrText xml:space="preserve">PAGE  </w:instrText>
    </w:r>
    <w:r>
      <w:fldChar w:fldCharType="end"/>
    </w:r>
  </w:p>
  <w:p w14:paraId="0B2AC80A" w14:textId="7D21FC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84DAC">
      <w:rPr>
        <w:noProof/>
        <w:lang w:val="en-US"/>
      </w:rPr>
      <w:t>P:\ENG\ITU-R\CONF-R\CMR23\000\065ADD25ADD01E.docx</w:t>
    </w:r>
    <w:r>
      <w:fldChar w:fldCharType="end"/>
    </w:r>
    <w:r w:rsidRPr="0041348E">
      <w:rPr>
        <w:lang w:val="en-US"/>
      </w:rPr>
      <w:tab/>
    </w:r>
    <w:r>
      <w:fldChar w:fldCharType="begin"/>
    </w:r>
    <w:r>
      <w:instrText xml:space="preserve"> SAVEDATE \@ DD.MM.YY </w:instrText>
    </w:r>
    <w:r>
      <w:fldChar w:fldCharType="separate"/>
    </w:r>
    <w:r w:rsidR="00D84DAC">
      <w:rPr>
        <w:noProof/>
      </w:rPr>
      <w:t>06.11.23</w:t>
    </w:r>
    <w:r>
      <w:fldChar w:fldCharType="end"/>
    </w:r>
    <w:r w:rsidRPr="0041348E">
      <w:rPr>
        <w:lang w:val="en-US"/>
      </w:rPr>
      <w:tab/>
    </w:r>
    <w:r>
      <w:fldChar w:fldCharType="begin"/>
    </w:r>
    <w:r>
      <w:instrText xml:space="preserve"> PRINTDATE \@ DD.MM.YY </w:instrText>
    </w:r>
    <w:r>
      <w:fldChar w:fldCharType="separate"/>
    </w:r>
    <w:r w:rsidR="00D84DA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462C" w14:textId="79B5F563" w:rsidR="00E45D05" w:rsidRDefault="00E45D05" w:rsidP="009B1EA1">
    <w:pPr>
      <w:pStyle w:val="Footer"/>
    </w:pPr>
    <w:r>
      <w:fldChar w:fldCharType="begin"/>
    </w:r>
    <w:r w:rsidRPr="0041348E">
      <w:rPr>
        <w:lang w:val="en-US"/>
      </w:rPr>
      <w:instrText xml:space="preserve"> FILENAME \p  \* MERGEFORMAT </w:instrText>
    </w:r>
    <w:r>
      <w:fldChar w:fldCharType="separate"/>
    </w:r>
    <w:r w:rsidR="00D84DAC">
      <w:rPr>
        <w:lang w:val="en-US"/>
      </w:rPr>
      <w:t>P:\ENG\ITU-R\CONF-R\CMR23\000\065ADD25ADD01E.docx</w:t>
    </w:r>
    <w:r>
      <w:fldChar w:fldCharType="end"/>
    </w:r>
    <w:r w:rsidR="00D755B0">
      <w:t xml:space="preserve"> (530564)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5DE" w14:textId="45900B81" w:rsidR="00D755B0" w:rsidRDefault="00D755B0">
    <w:pPr>
      <w:pStyle w:val="Footer"/>
    </w:pPr>
    <w:r>
      <w:fldChar w:fldCharType="begin"/>
    </w:r>
    <w:r w:rsidRPr="0041348E">
      <w:rPr>
        <w:lang w:val="en-US"/>
      </w:rPr>
      <w:instrText xml:space="preserve"> FILENAME \p  \* MERGEFORMAT </w:instrText>
    </w:r>
    <w:r>
      <w:fldChar w:fldCharType="separate"/>
    </w:r>
    <w:r w:rsidR="00D84DAC">
      <w:rPr>
        <w:lang w:val="en-US"/>
      </w:rPr>
      <w:t>P:\ENG\ITU-R\CONF-R\CMR23\000\065ADD25ADD01E.docx</w:t>
    </w:r>
    <w:r>
      <w:fldChar w:fldCharType="end"/>
    </w:r>
    <w:r>
      <w:t xml:space="preserve"> (530564)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2596" w14:textId="77777777" w:rsidR="00007E8B" w:rsidRDefault="00007E8B">
      <w:r>
        <w:rPr>
          <w:b/>
        </w:rPr>
        <w:t>_______________</w:t>
      </w:r>
    </w:p>
  </w:footnote>
  <w:footnote w:type="continuationSeparator" w:id="0">
    <w:p w14:paraId="151CDB28" w14:textId="77777777" w:rsidR="00007E8B" w:rsidRDefault="00007E8B">
      <w:r>
        <w:continuationSeparator/>
      </w:r>
    </w:p>
  </w:footnote>
  <w:footnote w:id="1">
    <w:p w14:paraId="3D7C5F17" w14:textId="77777777" w:rsidR="00C1310C" w:rsidRDefault="00D82E1F" w:rsidP="00DE6970">
      <w:pPr>
        <w:pStyle w:val="FootnoteText"/>
      </w:pPr>
      <w:r>
        <w:rPr>
          <w:rStyle w:val="FootnoteReference"/>
        </w:rPr>
        <w:t>1</w:t>
      </w:r>
      <w:r>
        <w:t xml:space="preserve"> </w:t>
      </w:r>
      <w:r>
        <w:tab/>
        <w:t xml:space="preserve">This agenda sub-item is strictly limited to the Report of the Director on any difficulties or inconsistencies </w:t>
      </w:r>
      <w:r w:rsidRPr="00DE6970">
        <w:t>encountered</w:t>
      </w:r>
      <w:r>
        <w:t xml:space="preserve">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3CFC9F39" w14:textId="19E45EBA" w:rsidR="002258E0" w:rsidRPr="00FD3EE6" w:rsidRDefault="002258E0" w:rsidP="007E5A00">
      <w:pPr>
        <w:pStyle w:val="FootnoteText"/>
        <w:rPr>
          <w:ins w:id="28" w:author="Arencibia Gonzalez, T. Noemi" w:date="2023-11-01T16:04:00Z"/>
          <w:bCs/>
        </w:rPr>
      </w:pPr>
      <w:ins w:id="29" w:author="Arencibia Gonzalez, T. Noemi" w:date="2023-11-01T16:04:00Z">
        <w:r w:rsidRPr="00B93213">
          <w:rPr>
            <w:rStyle w:val="FootnoteReference"/>
          </w:rPr>
          <w:footnoteRef/>
        </w:r>
      </w:ins>
      <w:ins w:id="30" w:author="ITU-R" w:date="2023-11-03T08:35:00Z">
        <w:r w:rsidR="00D110FD">
          <w:tab/>
        </w:r>
      </w:ins>
      <w:ins w:id="31" w:author="Arencibia Gonzalez, T. Noemi" w:date="2023-11-01T16:04:00Z">
        <w:r w:rsidRPr="002905F0">
          <w:t xml:space="preserve">Where </w:t>
        </w:r>
        <w:r w:rsidRPr="002905F0">
          <w:rPr>
            <w:i/>
          </w:rPr>
          <w:t>N</w:t>
        </w:r>
        <w:r w:rsidRPr="002905F0">
          <w:rPr>
            <w:i/>
            <w:vertAlign w:val="subscript"/>
          </w:rPr>
          <w:t xml:space="preserve">v </w:t>
        </w:r>
        <w:r w:rsidRPr="002905F0">
          <w:rPr>
            <w:bCs/>
          </w:rPr>
          <w:t xml:space="preserve">is determined as follows: </w:t>
        </w:r>
        <w:r w:rsidRPr="002905F0">
          <w:rPr>
            <w:i/>
          </w:rPr>
          <w:t>N</w:t>
        </w:r>
        <w:r w:rsidRPr="002905F0">
          <w:rPr>
            <w:i/>
            <w:vertAlign w:val="subscript"/>
          </w:rPr>
          <w:t>v</w:t>
        </w:r>
      </w:ins>
      <w:ins w:id="32" w:author="TPU E RR" w:date="2023-11-07T15:09:00Z">
        <w:r w:rsidR="008F380A" w:rsidRPr="008F380A">
          <w:rPr>
            <w:i/>
          </w:rPr>
          <w:t> </w:t>
        </w:r>
      </w:ins>
      <w:ins w:id="33" w:author="Arencibia Gonzalez, T. Noemi" w:date="2023-11-01T16:04:00Z">
        <w:r w:rsidRPr="00251867">
          <w:t>=</w:t>
        </w:r>
      </w:ins>
      <w:ins w:id="34" w:author="TPU E RR" w:date="2023-11-07T15:09:00Z">
        <w:r w:rsidR="008F380A">
          <w:t> </w:t>
        </w:r>
      </w:ins>
      <w:ins w:id="35" w:author="Arencibia Gonzalez, T. Noemi" w:date="2023-11-01T16:04:00Z">
        <w:r w:rsidRPr="00251867">
          <w:t>Max(</w:t>
        </w:r>
        <w:r w:rsidRPr="002905F0">
          <w:rPr>
            <w:i/>
          </w:rPr>
          <w:t>N</w:t>
        </w:r>
        <w:r w:rsidRPr="002905F0">
          <w:rPr>
            <w:i/>
            <w:vertAlign w:val="subscript"/>
          </w:rPr>
          <w:t>v</w:t>
        </w:r>
        <w:r w:rsidRPr="00251867">
          <w:t>(</w:t>
        </w:r>
        <w:r w:rsidRPr="002905F0">
          <w:rPr>
            <w:i/>
            <w:iCs/>
          </w:rPr>
          <w:t>j</w:t>
        </w:r>
      </w:ins>
      <w:ins w:id="36" w:author="ITU-R" w:date="2023-11-03T08:35:00Z">
        <w:r w:rsidR="00D110FD" w:rsidRPr="002905F0">
          <w:rPr>
            <w:i/>
            <w:iCs/>
          </w:rPr>
          <w:t> </w:t>
        </w:r>
      </w:ins>
      <w:ins w:id="37" w:author="Arencibia Gonzalez, T. Noemi" w:date="2023-11-01T16:04:00Z">
        <w:r w:rsidRPr="002905F0">
          <w:t>=</w:t>
        </w:r>
      </w:ins>
      <w:ins w:id="38" w:author="ITU-R" w:date="2023-11-03T08:35:00Z">
        <w:r w:rsidR="00D110FD" w:rsidRPr="002905F0">
          <w:t> </w:t>
        </w:r>
      </w:ins>
      <w:ins w:id="39" w:author="Arencibia Gonzalez, T. Noemi" w:date="2023-11-01T16:04:00Z">
        <w:r w:rsidRPr="00D84DAC">
          <w:t>0,1,2...))</w:t>
        </w:r>
      </w:ins>
      <w:ins w:id="40" w:author="ITU-R" w:date="2023-11-03T08:35:00Z">
        <w:r w:rsidR="00D110FD" w:rsidRPr="00D84DAC">
          <w:t xml:space="preserve"> </w:t>
        </w:r>
      </w:ins>
      <w:ins w:id="41" w:author="Arencibia Gonzalez, T. Noemi" w:date="2023-11-01T16:04:00Z">
        <w:r w:rsidRPr="002905F0">
          <w:rPr>
            <w:bCs/>
          </w:rPr>
          <w:t xml:space="preserve">with </w:t>
        </w:r>
        <w:r w:rsidRPr="002905F0">
          <w:rPr>
            <w:i/>
          </w:rPr>
          <w:t>N</w:t>
        </w:r>
        <w:r w:rsidRPr="002905F0">
          <w:rPr>
            <w:i/>
            <w:vertAlign w:val="subscript"/>
          </w:rPr>
          <w:t>v</w:t>
        </w:r>
        <w:r w:rsidRPr="00D84DAC">
          <w:t>(</w:t>
        </w:r>
        <w:r w:rsidRPr="00D84DAC">
          <w:rPr>
            <w:i/>
            <w:iCs/>
          </w:rPr>
          <w:t>j</w:t>
        </w:r>
        <w:r w:rsidRPr="00D84DAC">
          <w:t>)</w:t>
        </w:r>
      </w:ins>
      <w:ins w:id="42" w:author="ITU-R" w:date="2023-11-03T08:35:00Z">
        <w:r w:rsidR="00D110FD" w:rsidRPr="00D84DAC">
          <w:t> </w:t>
        </w:r>
      </w:ins>
      <w:ins w:id="43" w:author="Arencibia Gonzalez, T. Noemi" w:date="2023-11-01T16:04:00Z">
        <w:r w:rsidRPr="00D84DAC">
          <w:t>=</w:t>
        </w:r>
      </w:ins>
      <w:ins w:id="44" w:author="ITU-R" w:date="2023-11-03T08:35:00Z">
        <w:r w:rsidR="00D110FD" w:rsidRPr="00D84DAC">
          <w:t> </w:t>
        </w:r>
      </w:ins>
      <w:ins w:id="45" w:author="Arencibia Gonzalez, T. Noemi" w:date="2023-11-01T16:04:00Z">
        <w:r w:rsidRPr="00D84DAC">
          <w:t>Max(</w:t>
        </w:r>
        <w:r w:rsidRPr="002905F0">
          <w:rPr>
            <w:i/>
          </w:rPr>
          <w:t>N</w:t>
        </w:r>
        <w:r w:rsidRPr="002905F0">
          <w:rPr>
            <w:i/>
            <w:vertAlign w:val="subscript"/>
          </w:rPr>
          <w:t>v</w:t>
        </w:r>
        <w:r w:rsidRPr="00D84DAC">
          <w:t>(</w:t>
        </w:r>
        <w:r w:rsidRPr="00D84DAC">
          <w:rPr>
            <w:i/>
            <w:iCs/>
          </w:rPr>
          <w:t>j</w:t>
        </w:r>
        <w:r w:rsidRPr="00D84DAC">
          <w:t>(</w:t>
        </w:r>
        <w:r w:rsidRPr="00D84DAC">
          <w:rPr>
            <w:i/>
            <w:iCs/>
          </w:rPr>
          <w:t>t</w:t>
        </w:r>
        <w:r w:rsidRPr="00D84DAC">
          <w:t>))</w:t>
        </w:r>
        <w:r w:rsidRPr="002905F0">
          <w:t xml:space="preserve">, </w:t>
        </w:r>
        <w:r w:rsidRPr="002905F0">
          <w:rPr>
            <w:i/>
          </w:rPr>
          <w:t>N</w:t>
        </w:r>
        <w:r w:rsidRPr="002905F0">
          <w:rPr>
            <w:i/>
            <w:vertAlign w:val="subscript"/>
          </w:rPr>
          <w:t>v</w:t>
        </w:r>
        <w:r w:rsidRPr="00D84DAC">
          <w:t>(</w:t>
        </w:r>
        <w:r w:rsidRPr="00D84DAC">
          <w:rPr>
            <w:i/>
            <w:iCs/>
          </w:rPr>
          <w:t>j</w:t>
        </w:r>
        <w:r w:rsidRPr="00D84DAC">
          <w:t>(</w:t>
        </w:r>
        <w:r w:rsidRPr="00D84DAC">
          <w:rPr>
            <w:i/>
            <w:iCs/>
          </w:rPr>
          <w:t>t</w:t>
        </w:r>
      </w:ins>
      <w:ins w:id="46" w:author="ITU-R" w:date="2023-11-03T08:36:00Z">
        <w:r w:rsidR="00D110FD" w:rsidRPr="00D84DAC">
          <w:rPr>
            <w:i/>
            <w:iCs/>
          </w:rPr>
          <w:t> </w:t>
        </w:r>
        <w:r w:rsidR="007E5A00" w:rsidRPr="00D84DAC">
          <w:rPr>
            <w:i/>
            <w:iCs/>
          </w:rPr>
          <w:t>−</w:t>
        </w:r>
        <w:r w:rsidR="007E5A00" w:rsidRPr="002905F0">
          <w:rPr>
            <w:i/>
            <w:iCs/>
          </w:rPr>
          <w:t> </w:t>
        </w:r>
      </w:ins>
      <w:ins w:id="47" w:author="Arencibia Gonzalez, T. Noemi" w:date="2023-11-01T16:04:00Z">
        <w:r w:rsidRPr="00D84DAC">
          <w:t xml:space="preserve">1))), </w:t>
        </w:r>
        <w:r w:rsidRPr="002905F0">
          <w:rPr>
            <w:rStyle w:val="contentpasted0"/>
            <w:bCs/>
          </w:rPr>
          <w:t xml:space="preserve">where </w:t>
        </w:r>
        <w:r w:rsidRPr="002905F0">
          <w:rPr>
            <w:i/>
          </w:rPr>
          <w:t>N</w:t>
        </w:r>
        <w:r w:rsidRPr="002905F0">
          <w:rPr>
            <w:i/>
            <w:vertAlign w:val="subscript"/>
          </w:rPr>
          <w:t>v</w:t>
        </w:r>
        <w:r w:rsidRPr="00D84DAC">
          <w:t>(</w:t>
        </w:r>
        <w:r w:rsidRPr="00D84DAC">
          <w:rPr>
            <w:i/>
            <w:iCs/>
          </w:rPr>
          <w:t>j</w:t>
        </w:r>
        <w:r w:rsidRPr="00D84DAC">
          <w:t>(</w:t>
        </w:r>
        <w:r w:rsidRPr="00D84DAC">
          <w:rPr>
            <w:i/>
            <w:iCs/>
          </w:rPr>
          <w:t>t</w:t>
        </w:r>
        <w:r w:rsidRPr="00D84DAC">
          <w:t>)) represents all</w:t>
        </w:r>
        <w:r w:rsidRPr="002905F0">
          <w:rPr>
            <w:rStyle w:val="contentpasted0"/>
            <w:color w:val="000000"/>
            <w:szCs w:val="24"/>
            <w:shd w:val="clear" w:color="auto" w:fill="FFFFFF"/>
          </w:rPr>
          <w:t xml:space="preserve"> visible satellites (with </w:t>
        </w:r>
        <w:r w:rsidRPr="00D84DAC">
          <w:rPr>
            <w:rStyle w:val="contentpasted0"/>
          </w:rPr>
          <w:t>elevation</w:t>
        </w:r>
      </w:ins>
      <w:ins w:id="48" w:author="TPU E RR" w:date="2023-11-07T15:09:00Z">
        <w:r w:rsidR="008F380A">
          <w:rPr>
            <w:rStyle w:val="contentpasted0"/>
          </w:rPr>
          <w:t> </w:t>
        </w:r>
      </w:ins>
      <w:ins w:id="49" w:author="Arencibia Gonzalez, T. Noemi" w:date="2023-11-01T16:04:00Z">
        <w:r w:rsidRPr="002905F0">
          <w:t>≥</w:t>
        </w:r>
      </w:ins>
      <w:ins w:id="50" w:author="TPU E RR" w:date="2023-11-07T15:09:00Z">
        <w:r w:rsidR="008F380A">
          <w:t> </w:t>
        </w:r>
      </w:ins>
      <w:ins w:id="51" w:author="Arencibia Gonzalez, T. Noemi" w:date="2023-11-01T16:04:00Z">
        <w:r w:rsidRPr="002905F0">
          <w:rPr>
            <w:rStyle w:val="contentpasted0"/>
            <w:color w:val="000000"/>
            <w:szCs w:val="24"/>
            <w:shd w:val="clear" w:color="auto" w:fill="FFFFFF"/>
          </w:rPr>
          <w:t>0</w:t>
        </w:r>
      </w:ins>
      <w:ins w:id="52" w:author="TPU E RR" w:date="2023-11-07T15:09:00Z">
        <w:r w:rsidR="008F380A">
          <w:rPr>
            <w:rStyle w:val="contentpasted0"/>
            <w:color w:val="000000"/>
            <w:szCs w:val="24"/>
            <w:shd w:val="clear" w:color="auto" w:fill="FFFFFF"/>
          </w:rPr>
          <w:t> </w:t>
        </w:r>
      </w:ins>
      <w:ins w:id="53" w:author="Arencibia Gonzalez, T. Noemi" w:date="2023-11-01T16:04:00Z">
        <w:r w:rsidRPr="002905F0">
          <w:rPr>
            <w:rStyle w:val="contentpasted0"/>
            <w:color w:val="000000"/>
            <w:szCs w:val="24"/>
            <w:shd w:val="clear" w:color="auto" w:fill="FFFFFF"/>
          </w:rPr>
          <w:t>degrees) at each time-step</w:t>
        </w:r>
      </w:ins>
      <w:ins w:id="54" w:author="TPU E CO" w:date="2023-11-06T11:28:00Z">
        <w:r w:rsidR="00D755B0">
          <w:rPr>
            <w:rStyle w:val="contentpasted0"/>
            <w:color w:val="000000"/>
            <w:szCs w:val="24"/>
            <w:shd w:val="clear" w:color="auto" w:fill="FFFFFF"/>
          </w:rPr>
          <w:t> </w:t>
        </w:r>
      </w:ins>
      <w:ins w:id="55" w:author="Arencibia Gonzalez, T. Noemi" w:date="2023-11-01T16:04:00Z">
        <w:r w:rsidRPr="002905F0">
          <w:rPr>
            <w:rStyle w:val="contentpasted0"/>
            <w:color w:val="000000"/>
            <w:szCs w:val="24"/>
            <w:shd w:val="clear" w:color="auto" w:fill="FFFFFF"/>
          </w:rPr>
          <w:t>(</w:t>
        </w:r>
        <w:r w:rsidRPr="002905F0">
          <w:rPr>
            <w:rStyle w:val="contentpasted0"/>
            <w:i/>
            <w:iCs/>
            <w:color w:val="000000"/>
            <w:szCs w:val="24"/>
            <w:shd w:val="clear" w:color="auto" w:fill="FFFFFF"/>
          </w:rPr>
          <w:t>t)</w:t>
        </w:r>
        <w:r w:rsidRPr="002905F0">
          <w:rPr>
            <w:rStyle w:val="contentpasted0"/>
            <w:color w:val="000000"/>
            <w:szCs w:val="24"/>
            <w:shd w:val="clear" w:color="auto" w:fill="FFFFFF"/>
          </w:rPr>
          <w:t xml:space="preserve"> </w:t>
        </w:r>
        <w:r w:rsidRPr="002905F0">
          <w:rPr>
            <w:rStyle w:val="contentpasted2"/>
            <w:color w:val="000000"/>
            <w:szCs w:val="24"/>
            <w:shd w:val="clear" w:color="auto" w:fill="FFFFFF"/>
          </w:rPr>
          <w:t>on any point on the surface of the Earth (</w:t>
        </w:r>
        <w:r w:rsidRPr="002905F0">
          <w:rPr>
            <w:rStyle w:val="contentpasted0"/>
            <w:i/>
            <w:iCs/>
            <w:color w:val="000000"/>
            <w:szCs w:val="24"/>
            <w:shd w:val="clear" w:color="auto" w:fill="FFFFFF"/>
          </w:rPr>
          <w:t>j</w:t>
        </w:r>
        <w:r w:rsidRPr="002905F0">
          <w:rPr>
            <w:rStyle w:val="contentpasted0"/>
            <w:color w:val="000000"/>
            <w:szCs w:val="24"/>
            <w:shd w:val="clear" w:color="auto" w:fill="FFFFFF"/>
          </w:rPr>
          <w:t>)</w:t>
        </w:r>
      </w:ins>
      <w:ins w:id="56" w:author="ITU-R" w:date="2023-11-03T08:36:00Z">
        <w:r w:rsidR="00D110FD" w:rsidRPr="002905F0">
          <w:rPr>
            <w:rStyle w:val="contentpasted0"/>
            <w:color w:val="000000"/>
            <w:szCs w:val="24"/>
            <w:shd w:val="clear" w:color="auto" w:fill="FFFFFF"/>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523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CD80CEF" w14:textId="77777777" w:rsidR="00A066F1" w:rsidRPr="00A066F1" w:rsidRDefault="00BC75DE" w:rsidP="00241FA2">
    <w:pPr>
      <w:pStyle w:val="Header"/>
    </w:pPr>
    <w:r>
      <w:t>WRC</w:t>
    </w:r>
    <w:r w:rsidR="006D70B0">
      <w:t>23</w:t>
    </w:r>
    <w:r w:rsidR="00A066F1">
      <w:t>/</w:t>
    </w:r>
    <w:bookmarkStart w:id="68" w:name="OLE_LINK1"/>
    <w:bookmarkStart w:id="69" w:name="OLE_LINK2"/>
    <w:bookmarkStart w:id="70" w:name="OLE_LINK3"/>
    <w:r w:rsidR="00EB55C6">
      <w:t>65(Add.25)(Add.1)</w:t>
    </w:r>
    <w:bookmarkEnd w:id="68"/>
    <w:bookmarkEnd w:id="69"/>
    <w:bookmarkEnd w:id="7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53189828">
    <w:abstractNumId w:val="0"/>
  </w:num>
  <w:num w:numId="2" w16cid:durableId="1719981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PT">
    <w15:presenceInfo w15:providerId="None" w15:userId="CEPT"/>
  </w15:person>
  <w15:person w15:author="Arencibia Gonzalez, T. Noemi">
    <w15:presenceInfo w15:providerId="AD" w15:userId="S::noemi.arencibia@itu.int::c417bf0e-3b7c-449a-aaf0-91917d1fcf8b"/>
  </w15:person>
  <w15:person w15:author="TPU E RR">
    <w15:presenceInfo w15:providerId="None" w15:userId="TPU E RR"/>
  </w15:person>
  <w15:person w15:author="ITU-R">
    <w15:presenceInfo w15:providerId="None" w15:userId="ITU-R"/>
  </w15:person>
  <w15:person w15:author="TPU E CO">
    <w15:presenceInfo w15:providerId="None" w15:userId="TPU E 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9AA"/>
    <w:rsid w:val="00007E8B"/>
    <w:rsid w:val="00022A29"/>
    <w:rsid w:val="000355FD"/>
    <w:rsid w:val="00051E39"/>
    <w:rsid w:val="000705F2"/>
    <w:rsid w:val="00077239"/>
    <w:rsid w:val="0007795D"/>
    <w:rsid w:val="00086491"/>
    <w:rsid w:val="00091346"/>
    <w:rsid w:val="0009706C"/>
    <w:rsid w:val="000A2472"/>
    <w:rsid w:val="000D154B"/>
    <w:rsid w:val="000D2DAF"/>
    <w:rsid w:val="000E463E"/>
    <w:rsid w:val="000F73FF"/>
    <w:rsid w:val="00103978"/>
    <w:rsid w:val="00114CF7"/>
    <w:rsid w:val="00116C7A"/>
    <w:rsid w:val="00123B68"/>
    <w:rsid w:val="00126F2E"/>
    <w:rsid w:val="00146F6F"/>
    <w:rsid w:val="0015598B"/>
    <w:rsid w:val="00161F26"/>
    <w:rsid w:val="00187BD9"/>
    <w:rsid w:val="00190B55"/>
    <w:rsid w:val="001A400C"/>
    <w:rsid w:val="001C3B5F"/>
    <w:rsid w:val="001D058F"/>
    <w:rsid w:val="002009EA"/>
    <w:rsid w:val="00202756"/>
    <w:rsid w:val="00202CA0"/>
    <w:rsid w:val="00216B6D"/>
    <w:rsid w:val="002258E0"/>
    <w:rsid w:val="0022757F"/>
    <w:rsid w:val="00241FA2"/>
    <w:rsid w:val="00251867"/>
    <w:rsid w:val="00271316"/>
    <w:rsid w:val="002905F0"/>
    <w:rsid w:val="002B349C"/>
    <w:rsid w:val="002D58BE"/>
    <w:rsid w:val="002F4747"/>
    <w:rsid w:val="00302605"/>
    <w:rsid w:val="003044E9"/>
    <w:rsid w:val="00361B37"/>
    <w:rsid w:val="00377BD3"/>
    <w:rsid w:val="00384088"/>
    <w:rsid w:val="003852CE"/>
    <w:rsid w:val="0039169B"/>
    <w:rsid w:val="003A7F8C"/>
    <w:rsid w:val="003B2284"/>
    <w:rsid w:val="003B532E"/>
    <w:rsid w:val="003D0F8B"/>
    <w:rsid w:val="003D63C0"/>
    <w:rsid w:val="003D7D36"/>
    <w:rsid w:val="003E0DB6"/>
    <w:rsid w:val="004035F6"/>
    <w:rsid w:val="0041348E"/>
    <w:rsid w:val="00420873"/>
    <w:rsid w:val="004500B5"/>
    <w:rsid w:val="00471602"/>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13FE"/>
    <w:rsid w:val="006E3D45"/>
    <w:rsid w:val="0070607A"/>
    <w:rsid w:val="00711096"/>
    <w:rsid w:val="007149F9"/>
    <w:rsid w:val="00733A30"/>
    <w:rsid w:val="00745AEE"/>
    <w:rsid w:val="0074665C"/>
    <w:rsid w:val="00750F10"/>
    <w:rsid w:val="007742CA"/>
    <w:rsid w:val="00790D70"/>
    <w:rsid w:val="007A6F1F"/>
    <w:rsid w:val="007D5320"/>
    <w:rsid w:val="007E5A00"/>
    <w:rsid w:val="007F259F"/>
    <w:rsid w:val="00800972"/>
    <w:rsid w:val="00804475"/>
    <w:rsid w:val="00807FDC"/>
    <w:rsid w:val="00811633"/>
    <w:rsid w:val="00814037"/>
    <w:rsid w:val="0081588D"/>
    <w:rsid w:val="008322D8"/>
    <w:rsid w:val="00841216"/>
    <w:rsid w:val="00842AF0"/>
    <w:rsid w:val="0086171E"/>
    <w:rsid w:val="00872FC8"/>
    <w:rsid w:val="008845D0"/>
    <w:rsid w:val="00884D60"/>
    <w:rsid w:val="00896E56"/>
    <w:rsid w:val="008A5729"/>
    <w:rsid w:val="008B43F2"/>
    <w:rsid w:val="008B6CFF"/>
    <w:rsid w:val="008F380A"/>
    <w:rsid w:val="009274B4"/>
    <w:rsid w:val="00934EA2"/>
    <w:rsid w:val="00944A5C"/>
    <w:rsid w:val="00952A66"/>
    <w:rsid w:val="009B1EA1"/>
    <w:rsid w:val="009B1F4F"/>
    <w:rsid w:val="009B308D"/>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36C"/>
    <w:rsid w:val="00B91EF7"/>
    <w:rsid w:val="00B94AD0"/>
    <w:rsid w:val="00B96735"/>
    <w:rsid w:val="00BB3A95"/>
    <w:rsid w:val="00BC75DE"/>
    <w:rsid w:val="00BD6CCE"/>
    <w:rsid w:val="00C0018F"/>
    <w:rsid w:val="00C1310C"/>
    <w:rsid w:val="00C16A5A"/>
    <w:rsid w:val="00C20466"/>
    <w:rsid w:val="00C214ED"/>
    <w:rsid w:val="00C234E6"/>
    <w:rsid w:val="00C324A8"/>
    <w:rsid w:val="00C54517"/>
    <w:rsid w:val="00C56F70"/>
    <w:rsid w:val="00C57B91"/>
    <w:rsid w:val="00C64CD8"/>
    <w:rsid w:val="00C82695"/>
    <w:rsid w:val="00C86656"/>
    <w:rsid w:val="00C97C68"/>
    <w:rsid w:val="00CA1A47"/>
    <w:rsid w:val="00CA3DFC"/>
    <w:rsid w:val="00CB44E5"/>
    <w:rsid w:val="00CC247A"/>
    <w:rsid w:val="00CD53F7"/>
    <w:rsid w:val="00CE388F"/>
    <w:rsid w:val="00CE5E47"/>
    <w:rsid w:val="00CF020F"/>
    <w:rsid w:val="00CF2B5B"/>
    <w:rsid w:val="00D110FD"/>
    <w:rsid w:val="00D14CE0"/>
    <w:rsid w:val="00D255D4"/>
    <w:rsid w:val="00D268B3"/>
    <w:rsid w:val="00D52FD6"/>
    <w:rsid w:val="00D54009"/>
    <w:rsid w:val="00D5651D"/>
    <w:rsid w:val="00D57310"/>
    <w:rsid w:val="00D57A34"/>
    <w:rsid w:val="00D74898"/>
    <w:rsid w:val="00D755B0"/>
    <w:rsid w:val="00D801ED"/>
    <w:rsid w:val="00D82E1F"/>
    <w:rsid w:val="00D84DAC"/>
    <w:rsid w:val="00D936BC"/>
    <w:rsid w:val="00D96530"/>
    <w:rsid w:val="00DA1CB1"/>
    <w:rsid w:val="00DD44AF"/>
    <w:rsid w:val="00DE2AC3"/>
    <w:rsid w:val="00DE3521"/>
    <w:rsid w:val="00DE5692"/>
    <w:rsid w:val="00DE6300"/>
    <w:rsid w:val="00DE6970"/>
    <w:rsid w:val="00DF4BC6"/>
    <w:rsid w:val="00DF78E0"/>
    <w:rsid w:val="00E03C94"/>
    <w:rsid w:val="00E205BC"/>
    <w:rsid w:val="00E26226"/>
    <w:rsid w:val="00E45D05"/>
    <w:rsid w:val="00E55816"/>
    <w:rsid w:val="00E55AEF"/>
    <w:rsid w:val="00E976C1"/>
    <w:rsid w:val="00EA12E5"/>
    <w:rsid w:val="00EB0150"/>
    <w:rsid w:val="00EB0812"/>
    <w:rsid w:val="00EB54B2"/>
    <w:rsid w:val="00EB55C6"/>
    <w:rsid w:val="00EF1932"/>
    <w:rsid w:val="00EF71B6"/>
    <w:rsid w:val="00F02766"/>
    <w:rsid w:val="00F05748"/>
    <w:rsid w:val="00F05BD4"/>
    <w:rsid w:val="00F06473"/>
    <w:rsid w:val="00F320AA"/>
    <w:rsid w:val="00F6155B"/>
    <w:rsid w:val="00F65C19"/>
    <w:rsid w:val="00F822B0"/>
    <w:rsid w:val="00F9275D"/>
    <w:rsid w:val="00FB240E"/>
    <w:rsid w:val="00FB515C"/>
    <w:rsid w:val="00FD08E2"/>
    <w:rsid w:val="00FD18DA"/>
    <w:rsid w:val="00FD2546"/>
    <w:rsid w:val="00FD365D"/>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FCFD8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500B5"/>
    <w:rPr>
      <w:rFonts w:ascii="Times New Roman" w:hAnsi="Times New Roman"/>
      <w:sz w:val="24"/>
      <w:lang w:val="en-GB" w:eastAsia="en-US"/>
    </w:rPr>
  </w:style>
  <w:style w:type="character" w:customStyle="1" w:styleId="contentpasted0">
    <w:name w:val="contentpasted0"/>
    <w:basedOn w:val="DefaultParagraphFont"/>
    <w:rsid w:val="002258E0"/>
  </w:style>
  <w:style w:type="character" w:customStyle="1" w:styleId="contentpasted2">
    <w:name w:val="contentpasted2"/>
    <w:basedOn w:val="DefaultParagraphFont"/>
    <w:rsid w:val="002258E0"/>
  </w:style>
  <w:style w:type="character" w:styleId="CommentReference">
    <w:name w:val="annotation reference"/>
    <w:basedOn w:val="DefaultParagraphFont"/>
    <w:semiHidden/>
    <w:unhideWhenUsed/>
    <w:rsid w:val="00D755B0"/>
    <w:rPr>
      <w:sz w:val="16"/>
      <w:szCs w:val="16"/>
    </w:rPr>
  </w:style>
  <w:style w:type="paragraph" w:styleId="CommentText">
    <w:name w:val="annotation text"/>
    <w:basedOn w:val="Normal"/>
    <w:link w:val="CommentTextChar"/>
    <w:unhideWhenUsed/>
    <w:rsid w:val="00D755B0"/>
    <w:rPr>
      <w:sz w:val="20"/>
    </w:rPr>
  </w:style>
  <w:style w:type="character" w:customStyle="1" w:styleId="CommentTextChar">
    <w:name w:val="Comment Text Char"/>
    <w:basedOn w:val="DefaultParagraphFont"/>
    <w:link w:val="CommentText"/>
    <w:rsid w:val="00D755B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755B0"/>
    <w:rPr>
      <w:b/>
      <w:bCs/>
    </w:rPr>
  </w:style>
  <w:style w:type="character" w:customStyle="1" w:styleId="CommentSubjectChar">
    <w:name w:val="Comment Subject Char"/>
    <w:basedOn w:val="CommentTextChar"/>
    <w:link w:val="CommentSubject"/>
    <w:semiHidden/>
    <w:rsid w:val="00D755B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R23-WRC23-C-0065!A25-A1!MSW-E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9A41FB9-BAC0-40C9-B7B3-7ECC3ADA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4DB8-E54B-439D-A53A-509BF3C954A8}">
  <ds:schemaRefs>
    <ds:schemaRef ds:uri="http://schemas.microsoft.com/sharepoint/events"/>
  </ds:schemaRefs>
</ds:datastoreItem>
</file>

<file path=customXml/itemProps3.xml><?xml version="1.0" encoding="utf-8"?>
<ds:datastoreItem xmlns:ds="http://schemas.openxmlformats.org/officeDocument/2006/customXml" ds:itemID="{3CBB8D49-ED23-4AF4-84DF-937DA57695A7}">
  <ds:schemaRefs>
    <ds:schemaRef ds:uri="http://schemas.microsoft.com/sharepoint/v3/contenttype/forms"/>
  </ds:schemaRefs>
</ds:datastoreItem>
</file>

<file path=customXml/itemProps4.xml><?xml version="1.0" encoding="utf-8"?>
<ds:datastoreItem xmlns:ds="http://schemas.openxmlformats.org/officeDocument/2006/customXml" ds:itemID="{2564F9EC-D862-40D8-A883-135BC26D3435}">
  <ds:schemaRefs>
    <ds:schemaRef ds:uri="http://schemas.openxmlformats.org/officeDocument/2006/bibliography"/>
  </ds:schemaRefs>
</ds:datastoreItem>
</file>

<file path=customXml/itemProps5.xml><?xml version="1.0" encoding="utf-8"?>
<ds:datastoreItem xmlns:ds="http://schemas.openxmlformats.org/officeDocument/2006/customXml" ds:itemID="{B558053D-BF33-49CD-9E66-E7ABA0F12B9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654</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R23-WRC23-C-0065!A25-A1!MSW-E</vt:lpstr>
    </vt:vector>
  </TitlesOfParts>
  <Manager>General Secretariat - Pool</Manager>
  <Company>International Telecommunication Union (ITU)</Company>
  <LinksUpToDate>false</LinksUpToDate>
  <CharactersWithSpaces>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2023-11-06T10:21:00Z</dcterms:created>
  <dcterms:modified xsi:type="dcterms:W3CDTF">2023-11-07T14:14:00Z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