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1590"/>
        <w:gridCol w:w="5111"/>
        <w:gridCol w:w="989"/>
        <w:gridCol w:w="1984"/>
      </w:tblGrid>
      <w:tr w:rsidR="00752552" w:rsidRPr="000D1EE4" w14:paraId="3DA39666" w14:textId="77777777" w:rsidTr="00752552">
        <w:trPr>
          <w:cantSplit/>
          <w:trHeight w:val="20"/>
        </w:trPr>
        <w:tc>
          <w:tcPr>
            <w:tcW w:w="1589" w:type="dxa"/>
            <w:vAlign w:val="center"/>
          </w:tcPr>
          <w:p w14:paraId="20BB89D5" w14:textId="77777777" w:rsidR="00752552" w:rsidRPr="000D1EE4" w:rsidRDefault="00752552" w:rsidP="00752552">
            <w:pPr>
              <w:spacing w:before="0"/>
              <w:jc w:val="left"/>
              <w:rPr>
                <w:b/>
                <w:bCs/>
                <w:rtl/>
                <w:lang w:bidi="ar-EG"/>
              </w:rPr>
            </w:pPr>
            <w:r w:rsidRPr="000D1EE4">
              <w:rPr>
                <w:noProof/>
              </w:rPr>
              <w:drawing>
                <wp:inline distT="0" distB="0" distL="0" distR="0" wp14:anchorId="14713F59" wp14:editId="5797FEB7">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c>
          <w:tcPr>
            <w:tcW w:w="6095" w:type="dxa"/>
            <w:gridSpan w:val="2"/>
          </w:tcPr>
          <w:p w14:paraId="55A37563" w14:textId="77777777" w:rsidR="00752552" w:rsidRPr="000D1EE4" w:rsidRDefault="00752552" w:rsidP="00752552">
            <w:pPr>
              <w:pStyle w:val="LOGO"/>
              <w:framePr w:hSpace="0" w:wrap="auto" w:xAlign="left" w:yAlign="inline"/>
              <w:rPr>
                <w:rtl/>
              </w:rPr>
            </w:pPr>
            <w:r>
              <w:rPr>
                <w:rFonts w:hint="cs"/>
                <w:rtl/>
              </w:rPr>
              <w:t>المؤتمر العالمي للاتصالات الراديوية</w:t>
            </w:r>
            <w:r w:rsidRPr="000D1EE4">
              <w:rPr>
                <w:rFonts w:hint="cs"/>
                <w:rtl/>
              </w:rPr>
              <w:t xml:space="preserve"> </w:t>
            </w:r>
            <w:r>
              <w:t>(</w:t>
            </w:r>
            <w:r w:rsidRPr="000D1EE4">
              <w:t>WRC-23</w:t>
            </w:r>
            <w:r>
              <w:t>)</w:t>
            </w:r>
          </w:p>
          <w:p w14:paraId="7ADB3BF7" w14:textId="77777777" w:rsidR="00752552" w:rsidRPr="000D1EE4" w:rsidRDefault="00752552" w:rsidP="00752552">
            <w:pPr>
              <w:rPr>
                <w:b/>
                <w:bCs/>
                <w:rtl/>
                <w:lang w:bidi="ar-EG"/>
              </w:rPr>
            </w:pPr>
            <w:r>
              <w:rPr>
                <w:rFonts w:hint="cs"/>
                <w:b/>
                <w:bCs/>
                <w:sz w:val="26"/>
                <w:szCs w:val="26"/>
                <w:rtl/>
              </w:rPr>
              <w:t>دبي</w:t>
            </w:r>
            <w:r w:rsidRPr="000D1EE4">
              <w:rPr>
                <w:b/>
                <w:bCs/>
                <w:sz w:val="26"/>
                <w:szCs w:val="26"/>
                <w:rtl/>
              </w:rPr>
              <w:t xml:space="preserve">، </w:t>
            </w:r>
            <w:r>
              <w:rPr>
                <w:b/>
                <w:bCs/>
                <w:sz w:val="26"/>
                <w:szCs w:val="26"/>
                <w:lang w:bidi="ar-EG"/>
              </w:rPr>
              <w:t>20</w:t>
            </w:r>
            <w:r w:rsidRPr="000D1EE4">
              <w:rPr>
                <w:rFonts w:hint="cs"/>
                <w:b/>
                <w:bCs/>
                <w:sz w:val="26"/>
                <w:szCs w:val="26"/>
                <w:rtl/>
                <w:lang w:bidi="ar-EG"/>
              </w:rPr>
              <w:t xml:space="preserve"> </w:t>
            </w:r>
            <w:r>
              <w:rPr>
                <w:rFonts w:hint="cs"/>
                <w:b/>
                <w:bCs/>
                <w:sz w:val="26"/>
                <w:szCs w:val="26"/>
                <w:rtl/>
                <w:lang w:bidi="ar-EG"/>
              </w:rPr>
              <w:t>نوفمبر</w:t>
            </w:r>
            <w:r w:rsidRPr="000D1EE4">
              <w:rPr>
                <w:rFonts w:hint="cs"/>
                <w:b/>
                <w:bCs/>
                <w:sz w:val="26"/>
                <w:szCs w:val="26"/>
                <w:rtl/>
                <w:lang w:bidi="ar-EG"/>
              </w:rPr>
              <w:t xml:space="preserve"> </w:t>
            </w:r>
            <w:r w:rsidRPr="000D1EE4">
              <w:rPr>
                <w:b/>
                <w:bCs/>
                <w:sz w:val="26"/>
                <w:szCs w:val="26"/>
                <w:rtl/>
                <w:lang w:bidi="ar-EG"/>
              </w:rPr>
              <w:t>–</w:t>
            </w:r>
            <w:r w:rsidRPr="000D1EE4">
              <w:rPr>
                <w:rFonts w:hint="cs"/>
                <w:b/>
                <w:bCs/>
                <w:sz w:val="26"/>
                <w:szCs w:val="26"/>
                <w:rtl/>
                <w:lang w:bidi="ar-EG"/>
              </w:rPr>
              <w:t xml:space="preserve"> </w:t>
            </w:r>
            <w:r>
              <w:rPr>
                <w:b/>
                <w:bCs/>
                <w:sz w:val="26"/>
                <w:szCs w:val="26"/>
                <w:lang w:bidi="ar-EG"/>
              </w:rPr>
              <w:t>15</w:t>
            </w:r>
            <w:r w:rsidRPr="000D1EE4">
              <w:rPr>
                <w:rFonts w:hint="cs"/>
                <w:b/>
                <w:bCs/>
                <w:sz w:val="26"/>
                <w:szCs w:val="26"/>
                <w:rtl/>
                <w:lang w:bidi="ar-EG"/>
              </w:rPr>
              <w:t xml:space="preserve"> </w:t>
            </w:r>
            <w:r>
              <w:rPr>
                <w:rFonts w:hint="cs"/>
                <w:b/>
                <w:bCs/>
                <w:sz w:val="26"/>
                <w:szCs w:val="26"/>
                <w:rtl/>
                <w:lang w:bidi="ar-EG"/>
              </w:rPr>
              <w:t>ديسمبر</w:t>
            </w:r>
            <w:r w:rsidRPr="000D1EE4">
              <w:rPr>
                <w:rFonts w:hint="cs"/>
                <w:b/>
                <w:bCs/>
                <w:sz w:val="26"/>
                <w:szCs w:val="26"/>
                <w:rtl/>
                <w:lang w:bidi="ar-EG"/>
              </w:rPr>
              <w:t xml:space="preserve"> </w:t>
            </w:r>
            <w:r w:rsidRPr="000D1EE4">
              <w:rPr>
                <w:b/>
                <w:bCs/>
                <w:sz w:val="26"/>
                <w:szCs w:val="26"/>
                <w:lang w:bidi="ar-EG"/>
              </w:rPr>
              <w:t>2023</w:t>
            </w:r>
          </w:p>
        </w:tc>
        <w:tc>
          <w:tcPr>
            <w:tcW w:w="1982" w:type="dxa"/>
            <w:vAlign w:val="center"/>
          </w:tcPr>
          <w:p w14:paraId="47986D3D" w14:textId="77777777" w:rsidR="00752552" w:rsidRPr="000D1EE4" w:rsidRDefault="00752552" w:rsidP="00752552">
            <w:pPr>
              <w:jc w:val="right"/>
              <w:rPr>
                <w:rtl/>
                <w:lang w:bidi="ar-EG"/>
              </w:rPr>
            </w:pPr>
            <w:bookmarkStart w:id="0" w:name="ditulogo"/>
            <w:bookmarkEnd w:id="0"/>
            <w:r>
              <w:rPr>
                <w:noProof/>
              </w:rPr>
              <w:drawing>
                <wp:inline distT="0" distB="0" distL="0" distR="0" wp14:anchorId="7D1393F5" wp14:editId="73202A44">
                  <wp:extent cx="967839" cy="96783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0428" cy="980428"/>
                          </a:xfrm>
                          <a:prstGeom prst="rect">
                            <a:avLst/>
                          </a:prstGeom>
                          <a:noFill/>
                          <a:ln>
                            <a:noFill/>
                          </a:ln>
                        </pic:spPr>
                      </pic:pic>
                    </a:graphicData>
                  </a:graphic>
                </wp:inline>
              </w:drawing>
            </w:r>
          </w:p>
        </w:tc>
      </w:tr>
      <w:tr w:rsidR="000D1EE4" w:rsidRPr="000D1EE4" w14:paraId="32F4ACFB" w14:textId="77777777" w:rsidTr="00752552">
        <w:trPr>
          <w:cantSplit/>
          <w:trHeight w:val="20"/>
        </w:trPr>
        <w:tc>
          <w:tcPr>
            <w:tcW w:w="6696" w:type="dxa"/>
            <w:gridSpan w:val="2"/>
            <w:tcBorders>
              <w:bottom w:val="single" w:sz="12" w:space="0" w:color="auto"/>
            </w:tcBorders>
          </w:tcPr>
          <w:p w14:paraId="47CDADB5" w14:textId="77777777" w:rsidR="000D1EE4" w:rsidRPr="000D1EE4" w:rsidRDefault="000D1EE4" w:rsidP="000D1EE4">
            <w:pPr>
              <w:rPr>
                <w:rtl/>
                <w:lang w:bidi="ar-EG"/>
              </w:rPr>
            </w:pPr>
          </w:p>
        </w:tc>
        <w:tc>
          <w:tcPr>
            <w:tcW w:w="2970" w:type="dxa"/>
            <w:gridSpan w:val="2"/>
            <w:tcBorders>
              <w:bottom w:val="single" w:sz="12" w:space="0" w:color="auto"/>
            </w:tcBorders>
          </w:tcPr>
          <w:p w14:paraId="388DCCC0" w14:textId="77777777" w:rsidR="000D1EE4" w:rsidRPr="000D1EE4" w:rsidRDefault="000D1EE4" w:rsidP="000D1EE4">
            <w:pPr>
              <w:rPr>
                <w:lang w:val="en-GB" w:bidi="ar-EG"/>
              </w:rPr>
            </w:pPr>
          </w:p>
        </w:tc>
      </w:tr>
      <w:tr w:rsidR="000D1EE4" w:rsidRPr="000D1EE4" w14:paraId="35D6C629" w14:textId="77777777" w:rsidTr="00752552">
        <w:trPr>
          <w:cantSplit/>
          <w:trHeight w:val="20"/>
        </w:trPr>
        <w:tc>
          <w:tcPr>
            <w:tcW w:w="6696" w:type="dxa"/>
            <w:gridSpan w:val="2"/>
            <w:tcBorders>
              <w:top w:val="single" w:sz="12" w:space="0" w:color="auto"/>
            </w:tcBorders>
          </w:tcPr>
          <w:p w14:paraId="6F9CDABE" w14:textId="77777777" w:rsidR="000D1EE4" w:rsidRPr="000D1EE4" w:rsidRDefault="000D1EE4" w:rsidP="000D1EE4">
            <w:pPr>
              <w:rPr>
                <w:b/>
                <w:bCs/>
                <w:rtl/>
                <w:lang w:bidi="ar-EG"/>
              </w:rPr>
            </w:pPr>
          </w:p>
        </w:tc>
        <w:tc>
          <w:tcPr>
            <w:tcW w:w="2970" w:type="dxa"/>
            <w:gridSpan w:val="2"/>
            <w:tcBorders>
              <w:top w:val="single" w:sz="12" w:space="0" w:color="auto"/>
            </w:tcBorders>
          </w:tcPr>
          <w:p w14:paraId="6F80A8C0" w14:textId="77777777" w:rsidR="000D1EE4" w:rsidRPr="000D1EE4" w:rsidRDefault="000D1EE4" w:rsidP="000D1EE4">
            <w:pPr>
              <w:rPr>
                <w:b/>
                <w:bCs/>
                <w:lang w:bidi="ar-EG"/>
              </w:rPr>
            </w:pPr>
          </w:p>
        </w:tc>
      </w:tr>
      <w:tr w:rsidR="000D1EE4" w:rsidRPr="000D1EE4" w14:paraId="7BA7B62A" w14:textId="77777777" w:rsidTr="00752552">
        <w:trPr>
          <w:cantSplit/>
        </w:trPr>
        <w:tc>
          <w:tcPr>
            <w:tcW w:w="6696" w:type="dxa"/>
            <w:gridSpan w:val="2"/>
          </w:tcPr>
          <w:p w14:paraId="0B7CE8D7" w14:textId="77777777" w:rsidR="000D1EE4" w:rsidRPr="009E336E" w:rsidRDefault="00E50850" w:rsidP="009E336E">
            <w:pPr>
              <w:spacing w:before="60" w:after="60" w:line="260" w:lineRule="exact"/>
              <w:rPr>
                <w:b/>
                <w:bCs/>
                <w:rtl/>
              </w:rPr>
            </w:pPr>
            <w:r w:rsidRPr="009E336E">
              <w:rPr>
                <w:b/>
                <w:bCs/>
                <w:rtl/>
              </w:rPr>
              <w:t>الجلسة العامة</w:t>
            </w:r>
          </w:p>
        </w:tc>
        <w:tc>
          <w:tcPr>
            <w:tcW w:w="2970" w:type="dxa"/>
            <w:gridSpan w:val="2"/>
          </w:tcPr>
          <w:p w14:paraId="51FD40B1" w14:textId="77777777" w:rsidR="000D1EE4" w:rsidRPr="009E336E" w:rsidRDefault="00E50850" w:rsidP="009E336E">
            <w:pPr>
              <w:spacing w:before="60" w:after="60" w:line="260" w:lineRule="exact"/>
              <w:jc w:val="left"/>
              <w:rPr>
                <w:b/>
                <w:bCs/>
                <w:rtl/>
              </w:rPr>
            </w:pPr>
            <w:r w:rsidRPr="009E336E">
              <w:rPr>
                <w:rFonts w:eastAsia="SimSun"/>
                <w:b/>
                <w:bCs/>
                <w:rtl/>
              </w:rPr>
              <w:t>الإضافة 1</w:t>
            </w:r>
            <w:r w:rsidRPr="009E336E">
              <w:rPr>
                <w:rFonts w:eastAsia="SimSun"/>
                <w:b/>
                <w:bCs/>
                <w:rtl/>
              </w:rPr>
              <w:br/>
              <w:t xml:space="preserve">للوثيقة </w:t>
            </w:r>
            <w:r w:rsidRPr="009E336E">
              <w:rPr>
                <w:rFonts w:eastAsia="SimSun"/>
                <w:b/>
                <w:bCs/>
              </w:rPr>
              <w:t>65(Add.25)-A</w:t>
            </w:r>
          </w:p>
        </w:tc>
      </w:tr>
      <w:tr w:rsidR="000D1EE4" w:rsidRPr="000D1EE4" w14:paraId="2CDF97FE" w14:textId="77777777" w:rsidTr="00752552">
        <w:trPr>
          <w:cantSplit/>
        </w:trPr>
        <w:tc>
          <w:tcPr>
            <w:tcW w:w="6696" w:type="dxa"/>
            <w:gridSpan w:val="2"/>
          </w:tcPr>
          <w:p w14:paraId="6C0470BA" w14:textId="77777777" w:rsidR="000D1EE4" w:rsidRPr="009E336E" w:rsidRDefault="000D1EE4" w:rsidP="009E336E">
            <w:pPr>
              <w:spacing w:before="60" w:after="60" w:line="260" w:lineRule="exact"/>
              <w:rPr>
                <w:b/>
                <w:bCs/>
                <w:rtl/>
              </w:rPr>
            </w:pPr>
          </w:p>
        </w:tc>
        <w:tc>
          <w:tcPr>
            <w:tcW w:w="2970" w:type="dxa"/>
            <w:gridSpan w:val="2"/>
          </w:tcPr>
          <w:p w14:paraId="01657900" w14:textId="77777777" w:rsidR="000D1EE4" w:rsidRPr="009E336E" w:rsidRDefault="00E50850" w:rsidP="009E336E">
            <w:pPr>
              <w:spacing w:before="60" w:after="60" w:line="260" w:lineRule="exact"/>
              <w:rPr>
                <w:b/>
                <w:bCs/>
                <w:rtl/>
              </w:rPr>
            </w:pPr>
            <w:r w:rsidRPr="009E336E">
              <w:rPr>
                <w:rFonts w:eastAsia="SimSun"/>
                <w:b/>
                <w:bCs/>
              </w:rPr>
              <w:t>29</w:t>
            </w:r>
            <w:r w:rsidRPr="009E336E">
              <w:rPr>
                <w:rFonts w:eastAsia="SimSun"/>
                <w:b/>
                <w:bCs/>
                <w:rtl/>
              </w:rPr>
              <w:t xml:space="preserve"> سبتمبر </w:t>
            </w:r>
            <w:r w:rsidRPr="009E336E">
              <w:rPr>
                <w:rFonts w:eastAsia="SimSun"/>
                <w:b/>
                <w:bCs/>
              </w:rPr>
              <w:t>2023</w:t>
            </w:r>
          </w:p>
        </w:tc>
      </w:tr>
      <w:tr w:rsidR="000D1EE4" w:rsidRPr="000D1EE4" w14:paraId="32DD2586" w14:textId="77777777" w:rsidTr="00752552">
        <w:trPr>
          <w:cantSplit/>
        </w:trPr>
        <w:tc>
          <w:tcPr>
            <w:tcW w:w="6696" w:type="dxa"/>
            <w:gridSpan w:val="2"/>
          </w:tcPr>
          <w:p w14:paraId="18D6BE73" w14:textId="77777777" w:rsidR="000D1EE4" w:rsidRPr="009E336E" w:rsidRDefault="000D1EE4" w:rsidP="009E336E">
            <w:pPr>
              <w:spacing w:before="60" w:after="60" w:line="260" w:lineRule="exact"/>
              <w:rPr>
                <w:b/>
                <w:bCs/>
                <w:rtl/>
              </w:rPr>
            </w:pPr>
          </w:p>
        </w:tc>
        <w:tc>
          <w:tcPr>
            <w:tcW w:w="2970" w:type="dxa"/>
            <w:gridSpan w:val="2"/>
          </w:tcPr>
          <w:p w14:paraId="0154F239" w14:textId="77777777" w:rsidR="000D1EE4" w:rsidRPr="009E336E" w:rsidRDefault="00E50850" w:rsidP="009E336E">
            <w:pPr>
              <w:spacing w:before="60" w:after="60" w:line="260" w:lineRule="exact"/>
              <w:rPr>
                <w:b/>
                <w:bCs/>
              </w:rPr>
            </w:pPr>
            <w:r w:rsidRPr="009E336E">
              <w:rPr>
                <w:b/>
                <w:bCs/>
                <w:rtl/>
              </w:rPr>
              <w:t>الأصل: بالإنكليزية</w:t>
            </w:r>
          </w:p>
        </w:tc>
      </w:tr>
      <w:tr w:rsidR="000D1EE4" w:rsidRPr="000D1EE4" w14:paraId="27712929" w14:textId="77777777" w:rsidTr="00752552">
        <w:trPr>
          <w:cantSplit/>
        </w:trPr>
        <w:tc>
          <w:tcPr>
            <w:tcW w:w="9666" w:type="dxa"/>
            <w:gridSpan w:val="4"/>
          </w:tcPr>
          <w:p w14:paraId="68F55956" w14:textId="77777777" w:rsidR="000D1EE4" w:rsidRPr="000D1EE4" w:rsidRDefault="000D1EE4" w:rsidP="000D1EE4">
            <w:pPr>
              <w:rPr>
                <w:b/>
                <w:bCs/>
                <w:lang w:bidi="ar-EG"/>
              </w:rPr>
            </w:pPr>
          </w:p>
        </w:tc>
      </w:tr>
      <w:tr w:rsidR="000D1EE4" w:rsidRPr="000D1EE4" w14:paraId="5B57A6AF" w14:textId="77777777" w:rsidTr="00752552">
        <w:trPr>
          <w:cantSplit/>
        </w:trPr>
        <w:tc>
          <w:tcPr>
            <w:tcW w:w="9666" w:type="dxa"/>
            <w:gridSpan w:val="4"/>
          </w:tcPr>
          <w:p w14:paraId="3B44D978" w14:textId="77777777" w:rsidR="000D1EE4" w:rsidRPr="000D1EE4" w:rsidRDefault="000D1EE4" w:rsidP="000D1EE4">
            <w:pPr>
              <w:pStyle w:val="Source"/>
              <w:rPr>
                <w:rtl/>
                <w:lang w:bidi="ar-SA"/>
              </w:rPr>
            </w:pPr>
            <w:r w:rsidRPr="000D1EE4">
              <w:rPr>
                <w:rtl/>
              </w:rPr>
              <w:t>مقترحات أوروبية مشتركة</w:t>
            </w:r>
          </w:p>
        </w:tc>
      </w:tr>
      <w:tr w:rsidR="000D1EE4" w:rsidRPr="000D1EE4" w14:paraId="108DA27F" w14:textId="77777777" w:rsidTr="00752552">
        <w:trPr>
          <w:cantSplit/>
        </w:trPr>
        <w:tc>
          <w:tcPr>
            <w:tcW w:w="9666" w:type="dxa"/>
            <w:gridSpan w:val="4"/>
          </w:tcPr>
          <w:p w14:paraId="4CA27C76" w14:textId="0F5892BE" w:rsidR="000D1EE4" w:rsidRPr="000D1EE4" w:rsidRDefault="009E336E" w:rsidP="000D1EE4">
            <w:pPr>
              <w:pStyle w:val="Title1"/>
              <w:rPr>
                <w:rtl/>
              </w:rPr>
            </w:pPr>
            <w:r>
              <w:rPr>
                <w:rtl/>
              </w:rPr>
              <w:t>مقترحات بشأن أعمال المؤتمر</w:t>
            </w:r>
          </w:p>
        </w:tc>
      </w:tr>
      <w:tr w:rsidR="000D1EE4" w:rsidRPr="000D1EE4" w14:paraId="1A6F0BDF" w14:textId="77777777" w:rsidTr="00752552">
        <w:trPr>
          <w:cantSplit/>
        </w:trPr>
        <w:tc>
          <w:tcPr>
            <w:tcW w:w="9666" w:type="dxa"/>
            <w:gridSpan w:val="4"/>
          </w:tcPr>
          <w:p w14:paraId="249F9DA2" w14:textId="77777777" w:rsidR="000D1EE4" w:rsidRPr="000D1EE4" w:rsidRDefault="000D1EE4" w:rsidP="000D1EE4">
            <w:pPr>
              <w:pStyle w:val="Title2"/>
              <w:rPr>
                <w:rtl/>
              </w:rPr>
            </w:pPr>
          </w:p>
        </w:tc>
      </w:tr>
      <w:tr w:rsidR="00E50850" w:rsidRPr="000D1EE4" w14:paraId="477A555D" w14:textId="77777777" w:rsidTr="00752552">
        <w:trPr>
          <w:cantSplit/>
        </w:trPr>
        <w:tc>
          <w:tcPr>
            <w:tcW w:w="9666" w:type="dxa"/>
            <w:gridSpan w:val="4"/>
          </w:tcPr>
          <w:p w14:paraId="31273072" w14:textId="61C25746" w:rsidR="00E50850" w:rsidRPr="000D1EE4" w:rsidRDefault="009E336E" w:rsidP="00E50850">
            <w:pPr>
              <w:pStyle w:val="Agendaitem"/>
            </w:pPr>
            <w:r>
              <w:rPr>
                <w:rtl/>
              </w:rPr>
              <w:t>بند جدول الأعمال 2.9</w:t>
            </w:r>
          </w:p>
        </w:tc>
      </w:tr>
    </w:tbl>
    <w:p w14:paraId="3B29A35B" w14:textId="77777777" w:rsidR="004F1453" w:rsidRPr="00FE2CFF" w:rsidRDefault="004F1453" w:rsidP="00447522">
      <w:pPr>
        <w:spacing w:line="180" w:lineRule="auto"/>
        <w:rPr>
          <w:rtl/>
        </w:rPr>
      </w:pPr>
      <w:r w:rsidRPr="00831CDC">
        <w:t>9</w:t>
      </w:r>
      <w:r w:rsidRPr="00831CDC">
        <w:rPr>
          <w:rFonts w:hint="cs"/>
          <w:rtl/>
        </w:rPr>
        <w:tab/>
      </w:r>
      <w:r w:rsidRPr="00FE2CFF">
        <w:rPr>
          <w:rFonts w:hint="cs"/>
          <w:rtl/>
        </w:rPr>
        <w:t xml:space="preserve">النظر في تقرير مدير مكتب الاتصالات الراديوية وإقراره، وفقاً للمادة </w:t>
      </w:r>
      <w:r w:rsidRPr="00FE2CFF">
        <w:t>7</w:t>
      </w:r>
      <w:r w:rsidRPr="00FE2CFF">
        <w:rPr>
          <w:rFonts w:hint="cs"/>
          <w:rtl/>
        </w:rPr>
        <w:t xml:space="preserve"> من اتفاقية </w:t>
      </w:r>
      <w:proofErr w:type="gramStart"/>
      <w:r w:rsidRPr="00FE2CFF">
        <w:rPr>
          <w:rFonts w:hint="cs"/>
          <w:rtl/>
        </w:rPr>
        <w:t>الاتحاد؛</w:t>
      </w:r>
      <w:proofErr w:type="gramEnd"/>
    </w:p>
    <w:p w14:paraId="3135851B" w14:textId="77777777" w:rsidR="004F1453" w:rsidRDefault="004F1453" w:rsidP="00C00FD9">
      <w:pPr>
        <w:spacing w:line="180" w:lineRule="auto"/>
      </w:pPr>
      <w:r w:rsidRPr="00112DE5">
        <w:rPr>
          <w:lang w:bidi="ar-EG"/>
        </w:rPr>
        <w:t>2.9</w:t>
      </w:r>
      <w:r w:rsidRPr="00112DE5">
        <w:rPr>
          <w:rFonts w:hint="cs"/>
          <w:rtl/>
        </w:rPr>
        <w:tab/>
      </w:r>
      <w:r w:rsidRPr="00FE2CFF">
        <w:rPr>
          <w:rFonts w:hint="cs"/>
          <w:rtl/>
        </w:rPr>
        <w:t>بشأن أي صعوبات أو حالات تضارب وُوجهت في تطبيق لوائح الراديو</w:t>
      </w:r>
      <w:r w:rsidRPr="00FE2CFF">
        <w:rPr>
          <w:rStyle w:val="FootnoteReference"/>
          <w:rtl/>
        </w:rPr>
        <w:footnoteReference w:customMarkFollows="1" w:id="1"/>
        <w:t>1</w:t>
      </w:r>
      <w:r w:rsidRPr="00FE2CFF">
        <w:rPr>
          <w:rFonts w:hint="cs"/>
          <w:rtl/>
        </w:rPr>
        <w:t>؛</w:t>
      </w:r>
    </w:p>
    <w:p w14:paraId="2DF306ED" w14:textId="6345BBBB" w:rsidR="009E336E" w:rsidRDefault="009E336E" w:rsidP="00142413">
      <w:pPr>
        <w:pStyle w:val="Part1"/>
        <w:rPr>
          <w:rtl/>
        </w:rPr>
      </w:pPr>
      <w:r>
        <w:rPr>
          <w:rFonts w:hint="cs"/>
          <w:rtl/>
        </w:rPr>
        <w:t xml:space="preserve">الجزء </w:t>
      </w:r>
      <w:r>
        <w:t>1</w:t>
      </w:r>
      <w:r>
        <w:rPr>
          <w:rFonts w:hint="cs"/>
          <w:rtl/>
        </w:rPr>
        <w:t xml:space="preserve">: </w:t>
      </w:r>
      <w:r w:rsidR="00142413" w:rsidRPr="00142413">
        <w:rPr>
          <w:rtl/>
        </w:rPr>
        <w:t xml:space="preserve">القسم 2.9.1.3 من تقرير المدير إلى المؤتمر </w:t>
      </w:r>
      <w:r w:rsidR="00142413" w:rsidRPr="00142413">
        <w:t>WRC-23</w:t>
      </w:r>
      <w:r w:rsidR="00142413" w:rsidRPr="00142413">
        <w:rPr>
          <w:rtl/>
        </w:rPr>
        <w:t>، عامل المقايسة</w:t>
      </w:r>
    </w:p>
    <w:p w14:paraId="5F5D8198" w14:textId="77777777" w:rsidR="009E336E" w:rsidRDefault="009E336E" w:rsidP="009E336E">
      <w:pPr>
        <w:pStyle w:val="Headingb"/>
      </w:pPr>
      <w:bookmarkStart w:id="1" w:name="_Hlk148962012"/>
      <w:r>
        <w:rPr>
          <w:rFonts w:hint="cs"/>
          <w:rtl/>
        </w:rPr>
        <w:t>مقدمة</w:t>
      </w:r>
    </w:p>
    <w:p w14:paraId="50B9291C" w14:textId="1346E211" w:rsidR="009E336E" w:rsidRPr="009E336E" w:rsidRDefault="00142413" w:rsidP="00132F36">
      <w:pPr>
        <w:rPr>
          <w:spacing w:val="-2"/>
          <w:rtl/>
          <w:lang w:bidi="ar-EG"/>
        </w:rPr>
      </w:pPr>
      <w:r w:rsidRPr="00142413">
        <w:rPr>
          <w:rtl/>
          <w:lang w:bidi="ar-EG"/>
        </w:rPr>
        <w:t>فيما يتعلق بالمعلمة "</w:t>
      </w:r>
      <w:r w:rsidRPr="00142413">
        <w:rPr>
          <w:lang w:bidi="ar-EG"/>
        </w:rPr>
        <w:t>X</w:t>
      </w:r>
      <w:r w:rsidRPr="00142413">
        <w:rPr>
          <w:rtl/>
          <w:lang w:bidi="ar-EG"/>
        </w:rPr>
        <w:t xml:space="preserve">" المبينة في الرقم </w:t>
      </w:r>
      <w:r w:rsidRPr="00142413">
        <w:rPr>
          <w:b/>
          <w:bCs/>
          <w:rtl/>
          <w:lang w:bidi="ar-EG"/>
        </w:rPr>
        <w:t>6.16.21</w:t>
      </w:r>
      <w:r w:rsidRPr="00142413">
        <w:rPr>
          <w:rtl/>
          <w:lang w:bidi="ar-EG"/>
        </w:rPr>
        <w:t xml:space="preserve"> من لوائح الراديو (التي تُعرف أيضاً باسم "عامل المقايسة")، قرر المؤتمر </w:t>
      </w:r>
      <w:r w:rsidRPr="00142413">
        <w:rPr>
          <w:lang w:bidi="ar-EG"/>
        </w:rPr>
        <w:t>WRC-19</w:t>
      </w:r>
      <w:r w:rsidRPr="00142413">
        <w:rPr>
          <w:rtl/>
          <w:lang w:bidi="ar-EG"/>
        </w:rPr>
        <w:t xml:space="preserve">  (1) أن يدعو قطاع الاتصالات الراديوية إلى إجراء دراسات بشأن مدى ملاءمة المعادلات الواردة في الرقم </w:t>
      </w:r>
      <w:r w:rsidRPr="00FC4C3A">
        <w:rPr>
          <w:b/>
          <w:bCs/>
          <w:rtl/>
          <w:lang w:bidi="ar-EG"/>
        </w:rPr>
        <w:t>6.16.21</w:t>
      </w:r>
      <w:r w:rsidRPr="00142413">
        <w:rPr>
          <w:rtl/>
          <w:lang w:bidi="ar-EG"/>
        </w:rPr>
        <w:t xml:space="preserve"> من لوائح الراديو للأنظمة الساتلية الضخمة غير المستقرة بالنسبة إلى الأرض؛</w:t>
      </w:r>
      <w:r w:rsidR="00FC4C3A">
        <w:rPr>
          <w:rFonts w:hint="cs"/>
          <w:rtl/>
          <w:lang w:bidi="ar-EG"/>
        </w:rPr>
        <w:t xml:space="preserve"> (</w:t>
      </w:r>
      <w:r w:rsidR="00132F36">
        <w:rPr>
          <w:rFonts w:hint="cs"/>
          <w:rtl/>
          <w:lang w:bidi="ar-EG"/>
        </w:rPr>
        <w:t>’</w:t>
      </w:r>
      <w:r w:rsidR="00FC4C3A">
        <w:rPr>
          <w:rFonts w:hint="cs"/>
          <w:rtl/>
          <w:lang w:bidi="ar-EG"/>
        </w:rPr>
        <w:t>2</w:t>
      </w:r>
      <w:r w:rsidR="00132F36">
        <w:rPr>
          <w:rFonts w:hint="cs"/>
          <w:rtl/>
          <w:lang w:bidi="ar-EG"/>
        </w:rPr>
        <w:t>‘</w:t>
      </w:r>
      <w:r w:rsidR="00FC4C3A">
        <w:rPr>
          <w:rFonts w:hint="cs"/>
          <w:rtl/>
          <w:lang w:bidi="ar-EG"/>
        </w:rPr>
        <w:t xml:space="preserve">) </w:t>
      </w:r>
      <w:r w:rsidR="009E336E" w:rsidRPr="00D01CE4">
        <w:rPr>
          <w:rtl/>
          <w:lang w:bidi="ar-EG"/>
        </w:rPr>
        <w:t xml:space="preserve">إصدار نتائج </w:t>
      </w:r>
      <w:proofErr w:type="spellStart"/>
      <w:r w:rsidR="009E336E" w:rsidRPr="00D01CE4">
        <w:rPr>
          <w:rFonts w:hint="cs"/>
          <w:rtl/>
          <w:lang w:bidi="ar-EG"/>
        </w:rPr>
        <w:t>مؤاتية</w:t>
      </w:r>
      <w:proofErr w:type="spellEnd"/>
      <w:r w:rsidR="009E336E" w:rsidRPr="00D01CE4">
        <w:rPr>
          <w:rFonts w:hint="cs"/>
          <w:rtl/>
          <w:lang w:bidi="ar-EG"/>
        </w:rPr>
        <w:t xml:space="preserve"> مشروطة</w:t>
      </w:r>
      <w:r w:rsidR="009E336E" w:rsidRPr="00D01CE4">
        <w:rPr>
          <w:rtl/>
          <w:lang w:bidi="ar-EG"/>
        </w:rPr>
        <w:t xml:space="preserve"> بموجب الرقم</w:t>
      </w:r>
      <w:r w:rsidR="009E336E" w:rsidRPr="00D01CE4">
        <w:rPr>
          <w:rFonts w:hint="cs"/>
          <w:rtl/>
          <w:lang w:bidi="ar-EG"/>
        </w:rPr>
        <w:t>ين</w:t>
      </w:r>
      <w:r w:rsidR="009E336E" w:rsidRPr="00D01CE4">
        <w:rPr>
          <w:rtl/>
          <w:lang w:bidi="ar-EG"/>
        </w:rPr>
        <w:t xml:space="preserve"> </w:t>
      </w:r>
      <w:r w:rsidR="009E336E" w:rsidRPr="00D01CE4">
        <w:rPr>
          <w:b/>
          <w:bCs/>
          <w:lang w:bidi="ar-EG"/>
        </w:rPr>
        <w:t>31.11/35.9</w:t>
      </w:r>
      <w:r w:rsidR="009E336E" w:rsidRPr="00D01CE4">
        <w:rPr>
          <w:rtl/>
          <w:lang w:bidi="ar-EG"/>
        </w:rPr>
        <w:t xml:space="preserve"> من لوائح الراديو عند دراسة </w:t>
      </w:r>
      <w:r w:rsidR="009E336E" w:rsidRPr="00D01CE4">
        <w:rPr>
          <w:rFonts w:hint="cs"/>
          <w:rtl/>
          <w:lang w:bidi="ar-EG"/>
        </w:rPr>
        <w:t>التزام</w:t>
      </w:r>
      <w:r w:rsidR="009E336E" w:rsidRPr="00D01CE4">
        <w:rPr>
          <w:rtl/>
          <w:lang w:bidi="ar-EG"/>
        </w:rPr>
        <w:t xml:space="preserve"> تخصيصات تردد</w:t>
      </w:r>
      <w:r w:rsidR="009E336E" w:rsidRPr="00D01CE4">
        <w:rPr>
          <w:rFonts w:hint="cs"/>
          <w:rtl/>
          <w:lang w:bidi="ar-EG"/>
        </w:rPr>
        <w:t>ات</w:t>
      </w:r>
      <w:r w:rsidR="009E336E" w:rsidRPr="00D01CE4">
        <w:rPr>
          <w:rtl/>
          <w:lang w:bidi="ar-EG"/>
        </w:rPr>
        <w:t xml:space="preserve"> </w:t>
      </w:r>
      <w:r w:rsidR="009E336E" w:rsidRPr="00D01CE4">
        <w:rPr>
          <w:rFonts w:hint="cs"/>
          <w:rtl/>
          <w:lang w:bidi="ar-EG"/>
        </w:rPr>
        <w:t>ا</w:t>
      </w:r>
      <w:r w:rsidR="009E336E" w:rsidRPr="00D01CE4">
        <w:rPr>
          <w:rtl/>
          <w:lang w:bidi="ar-EG"/>
        </w:rPr>
        <w:t>لأنظمة الساتلية غير المستقرة بالنسبة إلى الأرض</w:t>
      </w:r>
      <w:r w:rsidR="009E336E" w:rsidRPr="00D01CE4">
        <w:rPr>
          <w:rFonts w:hint="cs"/>
          <w:rtl/>
          <w:lang w:bidi="ar-EG"/>
        </w:rPr>
        <w:t xml:space="preserve"> في</w:t>
      </w:r>
      <w:r w:rsidR="009E336E" w:rsidRPr="00D01CE4">
        <w:rPr>
          <w:rFonts w:hint="eastAsia"/>
          <w:rtl/>
          <w:lang w:bidi="ar-EG"/>
        </w:rPr>
        <w:t> </w:t>
      </w:r>
      <w:r w:rsidR="009E336E" w:rsidRPr="00D01CE4">
        <w:rPr>
          <w:rFonts w:hint="cs"/>
          <w:rtl/>
          <w:lang w:bidi="ar-EG"/>
        </w:rPr>
        <w:t>الخدمة الثابتة الساتلية</w:t>
      </w:r>
      <w:r w:rsidR="009E336E" w:rsidRPr="00D01CE4">
        <w:rPr>
          <w:rtl/>
          <w:lang w:bidi="ar-EG"/>
        </w:rPr>
        <w:t xml:space="preserve"> </w:t>
      </w:r>
      <w:r w:rsidR="009E336E" w:rsidRPr="00D01CE4">
        <w:rPr>
          <w:rFonts w:hint="cs"/>
          <w:rtl/>
          <w:lang w:bidi="ar-EG"/>
        </w:rPr>
        <w:t>ب</w:t>
      </w:r>
      <w:r w:rsidR="009E336E" w:rsidRPr="00D01CE4">
        <w:rPr>
          <w:rtl/>
          <w:lang w:bidi="ar-EG"/>
        </w:rPr>
        <w:t xml:space="preserve">حدود كثافة تدفق القدرة </w:t>
      </w:r>
      <w:r w:rsidR="009E336E" w:rsidRPr="00D01CE4">
        <w:rPr>
          <w:rFonts w:hint="cs"/>
          <w:rtl/>
          <w:lang w:bidi="ar-EG"/>
        </w:rPr>
        <w:t xml:space="preserve">الواردة في </w:t>
      </w:r>
      <w:r w:rsidR="009E336E" w:rsidRPr="00D01CE4">
        <w:rPr>
          <w:rtl/>
          <w:lang w:bidi="ar-EG"/>
        </w:rPr>
        <w:t xml:space="preserve">المادة </w:t>
      </w:r>
      <w:r w:rsidR="009E336E" w:rsidRPr="00D01CE4">
        <w:rPr>
          <w:b/>
          <w:bCs/>
          <w:lang w:bidi="ar-EG"/>
        </w:rPr>
        <w:t>21</w:t>
      </w:r>
      <w:r w:rsidR="009E336E" w:rsidRPr="00D01CE4">
        <w:rPr>
          <w:rFonts w:hint="cs"/>
          <w:rtl/>
        </w:rPr>
        <w:t xml:space="preserve"> من لوائح الراديو </w:t>
      </w:r>
      <w:r w:rsidR="009E336E" w:rsidRPr="00D01CE4">
        <w:rPr>
          <w:rtl/>
          <w:lang w:bidi="ar-EG"/>
        </w:rPr>
        <w:t>المطبقة في نطاق التردد</w:t>
      </w:r>
      <w:r w:rsidR="009E336E" w:rsidRPr="00D01CE4">
        <w:rPr>
          <w:rFonts w:hint="cs"/>
          <w:rtl/>
          <w:lang w:bidi="ar-EG"/>
        </w:rPr>
        <w:t>ات</w:t>
      </w:r>
      <w:r w:rsidR="009E336E" w:rsidRPr="00D01CE4">
        <w:rPr>
          <w:rtl/>
          <w:lang w:bidi="ar-EG"/>
        </w:rPr>
        <w:t xml:space="preserve"> </w:t>
      </w:r>
      <w:r w:rsidR="009E336E" w:rsidRPr="00D01CE4">
        <w:rPr>
          <w:lang w:bidi="ar-EG"/>
        </w:rPr>
        <w:t>GHz 19,3</w:t>
      </w:r>
      <w:r w:rsidR="009E336E" w:rsidRPr="00D01CE4">
        <w:rPr>
          <w:lang w:bidi="ar-EG"/>
        </w:rPr>
        <w:noBreakHyphen/>
        <w:t>17,7</w:t>
      </w:r>
      <w:r w:rsidR="009E336E" w:rsidRPr="00D01CE4">
        <w:rPr>
          <w:rtl/>
          <w:lang w:bidi="ar-EG"/>
        </w:rPr>
        <w:t xml:space="preserve"> إذا طلب</w:t>
      </w:r>
      <w:r w:rsidR="009E336E" w:rsidRPr="00D01CE4">
        <w:rPr>
          <w:rFonts w:hint="cs"/>
          <w:rtl/>
          <w:lang w:bidi="ar-EG"/>
        </w:rPr>
        <w:t>ت</w:t>
      </w:r>
      <w:r w:rsidR="009E336E" w:rsidRPr="00D01CE4">
        <w:rPr>
          <w:rtl/>
          <w:lang w:bidi="ar-EG"/>
        </w:rPr>
        <w:t xml:space="preserve"> الإدارة </w:t>
      </w:r>
      <w:r w:rsidR="009E336E" w:rsidRPr="00D01CE4">
        <w:rPr>
          <w:rFonts w:hint="cs"/>
          <w:rtl/>
          <w:lang w:bidi="ar-EG"/>
        </w:rPr>
        <w:t xml:space="preserve">المبلغة </w:t>
      </w:r>
      <w:r w:rsidR="00FC4C3A">
        <w:rPr>
          <w:rtl/>
          <w:lang w:bidi="ar-EG"/>
        </w:rPr>
        <w:t>من</w:t>
      </w:r>
      <w:r w:rsidR="00FC4C3A">
        <w:rPr>
          <w:rFonts w:hint="cs"/>
          <w:rtl/>
          <w:lang w:bidi="ar-EG"/>
        </w:rPr>
        <w:t xml:space="preserve"> المكتب</w:t>
      </w:r>
      <w:r w:rsidR="009E336E" w:rsidRPr="00D01CE4">
        <w:rPr>
          <w:rtl/>
          <w:lang w:bidi="ar-EG"/>
        </w:rPr>
        <w:t xml:space="preserve"> القيام بذلك.</w:t>
      </w:r>
      <w:r w:rsidR="00FC4C3A">
        <w:rPr>
          <w:rFonts w:hint="cs"/>
          <w:rtl/>
          <w:lang w:bidi="ar-EG"/>
        </w:rPr>
        <w:t xml:space="preserve"> و</w:t>
      </w:r>
      <w:r w:rsidR="009E336E" w:rsidRPr="00D01CE4">
        <w:rPr>
          <w:spacing w:val="-2"/>
          <w:rtl/>
          <w:lang w:bidi="ar-SY"/>
        </w:rPr>
        <w:t>تلقى المكتب</w:t>
      </w:r>
      <w:r w:rsidR="00FC4C3A">
        <w:rPr>
          <w:rFonts w:hint="cs"/>
          <w:spacing w:val="-2"/>
          <w:rtl/>
          <w:lang w:bidi="ar-SY"/>
        </w:rPr>
        <w:t xml:space="preserve"> حتى يومنا هذا</w:t>
      </w:r>
      <w:r w:rsidR="009E336E" w:rsidRPr="00D01CE4">
        <w:rPr>
          <w:spacing w:val="-2"/>
          <w:rtl/>
          <w:lang w:bidi="ar-SY"/>
        </w:rPr>
        <w:t xml:space="preserve"> </w:t>
      </w:r>
      <w:r w:rsidR="00FC4C3A">
        <w:rPr>
          <w:rFonts w:hint="cs"/>
          <w:spacing w:val="-2"/>
          <w:rtl/>
          <w:lang w:bidi="ar-SY"/>
        </w:rPr>
        <w:t xml:space="preserve">خمسة </w:t>
      </w:r>
      <w:r w:rsidR="009E336E" w:rsidRPr="00D01CE4">
        <w:rPr>
          <w:spacing w:val="-2"/>
          <w:rtl/>
          <w:lang w:bidi="ar-SY"/>
        </w:rPr>
        <w:t xml:space="preserve">طلبات صدرت بشأنها نتائج </w:t>
      </w:r>
      <w:proofErr w:type="spellStart"/>
      <w:r w:rsidR="009E336E" w:rsidRPr="00D01CE4">
        <w:rPr>
          <w:spacing w:val="-2"/>
          <w:rtl/>
          <w:lang w:bidi="ar-SY"/>
        </w:rPr>
        <w:t>مؤاتية</w:t>
      </w:r>
      <w:proofErr w:type="spellEnd"/>
      <w:r w:rsidR="009E336E" w:rsidRPr="00D01CE4">
        <w:rPr>
          <w:spacing w:val="-2"/>
          <w:rtl/>
          <w:lang w:bidi="ar-SY"/>
        </w:rPr>
        <w:t xml:space="preserve"> مشروطة وفقاً لذلك</w:t>
      </w:r>
      <w:r w:rsidR="009E336E">
        <w:rPr>
          <w:rFonts w:hint="cs"/>
          <w:spacing w:val="-2"/>
          <w:rtl/>
          <w:lang w:bidi="ar-EG"/>
        </w:rPr>
        <w:t>.</w:t>
      </w:r>
      <w:r w:rsidR="00132F36">
        <w:rPr>
          <w:rFonts w:hint="cs"/>
          <w:spacing w:val="-2"/>
          <w:rtl/>
          <w:lang w:bidi="ar-EG"/>
        </w:rPr>
        <w:t xml:space="preserve"> </w:t>
      </w:r>
      <w:r w:rsidR="009E336E" w:rsidRPr="009E336E">
        <w:rPr>
          <w:spacing w:val="-2"/>
          <w:rtl/>
          <w:lang w:bidi="ar-SY"/>
        </w:rPr>
        <w:t xml:space="preserve">وبما أن المؤتمر </w:t>
      </w:r>
      <w:r w:rsidR="009E336E" w:rsidRPr="009E336E">
        <w:rPr>
          <w:spacing w:val="-2"/>
        </w:rPr>
        <w:t>WRC-19</w:t>
      </w:r>
      <w:r w:rsidR="009E336E" w:rsidRPr="009E336E">
        <w:rPr>
          <w:spacing w:val="-2"/>
          <w:rtl/>
          <w:lang w:bidi="ar-SY"/>
        </w:rPr>
        <w:t xml:space="preserve"> قد أشار إلى أن النتيجة </w:t>
      </w:r>
      <w:proofErr w:type="spellStart"/>
      <w:r w:rsidR="009E336E" w:rsidRPr="009E336E">
        <w:rPr>
          <w:spacing w:val="-2"/>
          <w:rtl/>
          <w:lang w:bidi="ar-SY"/>
        </w:rPr>
        <w:t>المؤاتية</w:t>
      </w:r>
      <w:proofErr w:type="spellEnd"/>
      <w:r w:rsidR="009E336E" w:rsidRPr="009E336E">
        <w:rPr>
          <w:spacing w:val="-2"/>
          <w:rtl/>
          <w:lang w:bidi="ar-SY"/>
        </w:rPr>
        <w:t xml:space="preserve"> </w:t>
      </w:r>
      <w:r w:rsidR="009E336E" w:rsidRPr="009E336E">
        <w:rPr>
          <w:rFonts w:hint="cs"/>
          <w:spacing w:val="-2"/>
          <w:rtl/>
          <w:lang w:bidi="ar-SY"/>
        </w:rPr>
        <w:t>ال</w:t>
      </w:r>
      <w:r w:rsidR="009E336E" w:rsidRPr="009E336E">
        <w:rPr>
          <w:spacing w:val="-2"/>
          <w:rtl/>
          <w:lang w:bidi="ar-SY"/>
        </w:rPr>
        <w:t xml:space="preserve">مشروطة ينبغي أن تكون قابلة للتطبيق حتى اليوم الأخير من المؤتمر </w:t>
      </w:r>
      <w:r w:rsidR="009E336E" w:rsidRPr="009E336E">
        <w:rPr>
          <w:spacing w:val="-2"/>
        </w:rPr>
        <w:t>WRC-23</w:t>
      </w:r>
      <w:r w:rsidR="009E336E" w:rsidRPr="009E336E">
        <w:rPr>
          <w:spacing w:val="-2"/>
          <w:rtl/>
          <w:lang w:bidi="ar-SY"/>
        </w:rPr>
        <w:t xml:space="preserve">، يتوقع المكتب أن يقدم المؤتمر </w:t>
      </w:r>
      <w:r w:rsidR="009E336E" w:rsidRPr="009E336E">
        <w:rPr>
          <w:spacing w:val="-2"/>
        </w:rPr>
        <w:t>WRC-23</w:t>
      </w:r>
      <w:r w:rsidR="009E336E" w:rsidRPr="009E336E">
        <w:rPr>
          <w:spacing w:val="-2"/>
          <w:rtl/>
          <w:lang w:bidi="ar-SY"/>
        </w:rPr>
        <w:t xml:space="preserve"> مزيداً من التوجيهات بشأن تطبيق</w:t>
      </w:r>
      <w:r w:rsidR="00B34909">
        <w:rPr>
          <w:rFonts w:hint="cs"/>
          <w:spacing w:val="-2"/>
          <w:rtl/>
          <w:lang w:bidi="ar-SY"/>
        </w:rPr>
        <w:t xml:space="preserve"> أحكام</w:t>
      </w:r>
      <w:r w:rsidR="009E336E" w:rsidRPr="009E336E">
        <w:rPr>
          <w:spacing w:val="-2"/>
          <w:rtl/>
          <w:lang w:bidi="ar-SY"/>
        </w:rPr>
        <w:t xml:space="preserve"> الرقم </w:t>
      </w:r>
      <w:r w:rsidR="009E336E" w:rsidRPr="009E336E">
        <w:rPr>
          <w:b/>
          <w:bCs/>
          <w:spacing w:val="-2"/>
          <w:rtl/>
          <w:lang w:bidi="ar-SY"/>
        </w:rPr>
        <w:t>6.16.21</w:t>
      </w:r>
      <w:r w:rsidR="009E336E" w:rsidRPr="009E336E">
        <w:rPr>
          <w:spacing w:val="-2"/>
          <w:rtl/>
          <w:lang w:bidi="ar-SY"/>
        </w:rPr>
        <w:t>.</w:t>
      </w:r>
      <w:r w:rsidR="009E336E" w:rsidRPr="009E336E">
        <w:rPr>
          <w:rFonts w:hint="cs"/>
          <w:spacing w:val="-2"/>
          <w:rtl/>
          <w:lang w:bidi="ar-SY"/>
        </w:rPr>
        <w:t xml:space="preserve"> </w:t>
      </w:r>
      <w:r w:rsidR="009E336E" w:rsidRPr="009E336E">
        <w:rPr>
          <w:spacing w:val="-2"/>
          <w:rtl/>
          <w:lang w:bidi="ar-SY"/>
        </w:rPr>
        <w:t>وإذا لم تقد</w:t>
      </w:r>
      <w:r w:rsidR="009E336E" w:rsidRPr="009E336E">
        <w:rPr>
          <w:rFonts w:hint="cs"/>
          <w:spacing w:val="-2"/>
          <w:rtl/>
          <w:lang w:bidi="ar-SY"/>
        </w:rPr>
        <w:t>َّ</w:t>
      </w:r>
      <w:r w:rsidR="009E336E" w:rsidRPr="009E336E">
        <w:rPr>
          <w:spacing w:val="-2"/>
          <w:rtl/>
          <w:lang w:bidi="ar-SY"/>
        </w:rPr>
        <w:t xml:space="preserve">م أي توجيهات، سيعتبر المكتب أن هذا الحكم يظل قابلاً للتطبيق </w:t>
      </w:r>
      <w:r w:rsidR="009E336E" w:rsidRPr="009E336E">
        <w:rPr>
          <w:rFonts w:hint="cs"/>
          <w:spacing w:val="-2"/>
          <w:rtl/>
          <w:lang w:bidi="ar-SY"/>
        </w:rPr>
        <w:t>وستُستعرض</w:t>
      </w:r>
      <w:r w:rsidR="009E336E" w:rsidRPr="009E336E">
        <w:rPr>
          <w:spacing w:val="-2"/>
          <w:rtl/>
          <w:lang w:bidi="ar-SY"/>
        </w:rPr>
        <w:t xml:space="preserve"> النتائج </w:t>
      </w:r>
      <w:proofErr w:type="spellStart"/>
      <w:r w:rsidR="009E336E" w:rsidRPr="009E336E">
        <w:rPr>
          <w:spacing w:val="-2"/>
          <w:rtl/>
          <w:lang w:bidi="ar-SY"/>
        </w:rPr>
        <w:t>المؤاتية</w:t>
      </w:r>
      <w:proofErr w:type="spellEnd"/>
      <w:r w:rsidR="009E336E" w:rsidRPr="009E336E">
        <w:rPr>
          <w:spacing w:val="-2"/>
          <w:rtl/>
          <w:lang w:bidi="ar-SY"/>
        </w:rPr>
        <w:t xml:space="preserve"> المشروطة السابقة لدى تطبيق هذا الحكم</w:t>
      </w:r>
      <w:r w:rsidR="009E336E" w:rsidRPr="009E336E">
        <w:rPr>
          <w:rFonts w:hint="cs"/>
          <w:spacing w:val="-2"/>
          <w:rtl/>
          <w:lang w:bidi="ar-SY"/>
        </w:rPr>
        <w:t>:</w:t>
      </w:r>
    </w:p>
    <w:p w14:paraId="563F029F" w14:textId="31FCFD9F" w:rsidR="009E336E" w:rsidRDefault="00FC4C3A" w:rsidP="009E336E">
      <w:pPr>
        <w:rPr>
          <w:rtl/>
          <w:lang w:bidi="ar-EG"/>
        </w:rPr>
      </w:pPr>
      <w:r>
        <w:rPr>
          <w:rFonts w:hint="cs"/>
          <w:rtl/>
          <w:lang w:eastAsia="zh-CN" w:bidi="ar-SY"/>
        </w:rPr>
        <w:t>و</w:t>
      </w:r>
      <w:r>
        <w:rPr>
          <w:rtl/>
          <w:lang w:eastAsia="zh-CN" w:bidi="ar-SY"/>
        </w:rPr>
        <w:t>يدع</w:t>
      </w:r>
      <w:r>
        <w:rPr>
          <w:rFonts w:hint="cs"/>
          <w:rtl/>
          <w:lang w:eastAsia="zh-CN" w:bidi="ar-SY"/>
        </w:rPr>
        <w:t>و المكتب</w:t>
      </w:r>
      <w:r w:rsidR="009E336E" w:rsidRPr="00D01CE4">
        <w:rPr>
          <w:rtl/>
          <w:lang w:eastAsia="zh-CN" w:bidi="ar-SY"/>
        </w:rPr>
        <w:t xml:space="preserve"> المؤتمر </w:t>
      </w:r>
      <w:r w:rsidR="009E336E">
        <w:rPr>
          <w:rFonts w:hint="cs"/>
          <w:rtl/>
          <w:lang w:eastAsia="zh-CN" w:bidi="ar-SY"/>
        </w:rPr>
        <w:t>"</w:t>
      </w:r>
      <w:r w:rsidR="009E336E" w:rsidRPr="00D01CE4">
        <w:rPr>
          <w:rtl/>
          <w:lang w:eastAsia="zh-CN" w:bidi="ar-SY"/>
        </w:rPr>
        <w:t xml:space="preserve">إلى تقديم توجيهات إلى المكتب بشأن النهج المتبع في تطبيق الرقم </w:t>
      </w:r>
      <w:r w:rsidR="009E336E" w:rsidRPr="00D01CE4">
        <w:rPr>
          <w:b/>
          <w:bCs/>
          <w:rtl/>
          <w:lang w:eastAsia="zh-CN" w:bidi="ar-SY"/>
        </w:rPr>
        <w:t>6.16.21</w:t>
      </w:r>
      <w:r w:rsidR="009E336E" w:rsidRPr="009E336E">
        <w:rPr>
          <w:rFonts w:hint="cs"/>
          <w:rtl/>
          <w:lang w:eastAsia="zh-CN" w:bidi="ar-SY"/>
        </w:rPr>
        <w:t>"</w:t>
      </w:r>
      <w:r w:rsidR="009E336E" w:rsidRPr="009E336E">
        <w:rPr>
          <w:rFonts w:hint="cs"/>
          <w:rtl/>
          <w:lang w:eastAsia="zh-CN" w:bidi="ar-EG"/>
        </w:rPr>
        <w:t>.</w:t>
      </w:r>
    </w:p>
    <w:p w14:paraId="5D6984D4" w14:textId="0F61D349" w:rsidR="00497A92" w:rsidRPr="00497A92" w:rsidRDefault="00B34909" w:rsidP="009E336E">
      <w:pPr>
        <w:pStyle w:val="Headingb"/>
        <w:rPr>
          <w:b w:val="0"/>
          <w:bCs w:val="0"/>
          <w:rtl/>
          <w:lang w:val="en-GB"/>
        </w:rPr>
      </w:pPr>
      <w:r>
        <w:rPr>
          <w:rFonts w:hint="cs"/>
          <w:b w:val="0"/>
          <w:bCs w:val="0"/>
          <w:rtl/>
          <w:lang w:val="en-GB"/>
        </w:rPr>
        <w:lastRenderedPageBreak/>
        <w:t>و</w:t>
      </w:r>
      <w:r w:rsidR="00497A92" w:rsidRPr="00497A92">
        <w:rPr>
          <w:b w:val="0"/>
          <w:bCs w:val="0"/>
          <w:rtl/>
          <w:lang w:val="en-GB"/>
        </w:rPr>
        <w:t>يؤيد هذا المقترح إدخال تعديلات على لوائح الراديو فيما يتعلق بالمعلمة "</w:t>
      </w:r>
      <w:r w:rsidR="00497A92" w:rsidRPr="00497A92">
        <w:rPr>
          <w:b w:val="0"/>
          <w:bCs w:val="0"/>
          <w:lang w:val="en-GB"/>
        </w:rPr>
        <w:t>X</w:t>
      </w:r>
      <w:r w:rsidR="00497A92" w:rsidRPr="00497A92">
        <w:rPr>
          <w:b w:val="0"/>
          <w:bCs w:val="0"/>
          <w:rtl/>
          <w:lang w:val="en-GB"/>
        </w:rPr>
        <w:t xml:space="preserve">" المبينة في الرقم </w:t>
      </w:r>
      <w:r w:rsidR="00497A92" w:rsidRPr="00497A92">
        <w:rPr>
          <w:rtl/>
          <w:lang w:val="en-GB"/>
        </w:rPr>
        <w:t>6.16.21</w:t>
      </w:r>
      <w:r w:rsidR="00497A92" w:rsidRPr="00497A92">
        <w:rPr>
          <w:b w:val="0"/>
          <w:bCs w:val="0"/>
          <w:rtl/>
          <w:lang w:val="en-GB"/>
        </w:rPr>
        <w:t xml:space="preserve"> من لوائح الراديو للأنظمة الساتلية غير المستقرة بالنسبة إلى الأرض التي يزيد مجموع عدد محطاتها الفضائية عن 000 1 محطة. </w:t>
      </w:r>
    </w:p>
    <w:p w14:paraId="5FC070D8" w14:textId="2F7CAF9A" w:rsidR="009E336E" w:rsidRDefault="009E336E" w:rsidP="009E336E">
      <w:pPr>
        <w:pStyle w:val="Headingb"/>
        <w:rPr>
          <w:rtl/>
        </w:rPr>
      </w:pPr>
      <w:r>
        <w:rPr>
          <w:rFonts w:hint="cs"/>
          <w:rtl/>
        </w:rPr>
        <w:t>المقترح</w:t>
      </w:r>
      <w:bookmarkEnd w:id="1"/>
      <w:r>
        <w:rPr>
          <w:rFonts w:hint="cs"/>
          <w:rtl/>
        </w:rPr>
        <w:t>ات</w:t>
      </w:r>
    </w:p>
    <w:p w14:paraId="6B9EDAC5" w14:textId="2C1CC8FB" w:rsidR="004C67F1" w:rsidRDefault="004C67F1" w:rsidP="00FC4C3A">
      <w:pPr>
        <w:tabs>
          <w:tab w:val="clear" w:pos="1134"/>
          <w:tab w:val="clear" w:pos="1871"/>
          <w:tab w:val="clear" w:pos="2268"/>
        </w:tabs>
        <w:spacing w:before="0" w:line="240" w:lineRule="auto"/>
        <w:jc w:val="left"/>
        <w:rPr>
          <w:rtl/>
          <w:lang w:val="en-GB" w:bidi="ar-EG"/>
        </w:rPr>
      </w:pPr>
      <w:r>
        <w:rPr>
          <w:rtl/>
          <w:lang w:val="en-GB" w:bidi="ar-EG"/>
        </w:rPr>
        <w:br w:type="page"/>
      </w:r>
    </w:p>
    <w:p w14:paraId="32F5CD03" w14:textId="77777777" w:rsidR="00D9665F" w:rsidRDefault="002160EC" w:rsidP="00D9665F">
      <w:pPr>
        <w:pStyle w:val="ArtNo"/>
        <w:spacing w:before="0"/>
        <w:rPr>
          <w:rtl/>
        </w:rPr>
      </w:pPr>
      <w:bookmarkStart w:id="2" w:name="_Toc331055770"/>
      <w:bookmarkStart w:id="3" w:name="_Toc454442737"/>
      <w:r>
        <w:rPr>
          <w:rtl/>
        </w:rPr>
        <w:lastRenderedPageBreak/>
        <w:t xml:space="preserve">المـادة </w:t>
      </w:r>
      <w:r>
        <w:rPr>
          <w:rStyle w:val="href"/>
        </w:rPr>
        <w:t>21</w:t>
      </w:r>
      <w:bookmarkEnd w:id="2"/>
      <w:bookmarkEnd w:id="3"/>
    </w:p>
    <w:p w14:paraId="1AC6B0BA" w14:textId="77777777" w:rsidR="00D9665F" w:rsidRDefault="002160EC" w:rsidP="00D9665F">
      <w:pPr>
        <w:pStyle w:val="Arttitle"/>
        <w:rPr>
          <w:b w:val="0"/>
          <w:rtl/>
        </w:rPr>
      </w:pPr>
      <w:bookmarkStart w:id="4" w:name="_Toc454442738"/>
      <w:bookmarkStart w:id="5" w:name="_Toc331055771"/>
      <w:r>
        <w:rPr>
          <w:b w:val="0"/>
          <w:rtl/>
        </w:rPr>
        <w:t>خدمات الأرض والخدمات الفضائية التي تتقاسم</w:t>
      </w:r>
      <w:r>
        <w:rPr>
          <w:b w:val="0"/>
          <w:rtl/>
        </w:rPr>
        <w:br/>
        <w:t xml:space="preserve">نطاقات تردد تفوق </w:t>
      </w:r>
      <w:r>
        <w:t>GHz 1</w:t>
      </w:r>
      <w:bookmarkEnd w:id="4"/>
      <w:bookmarkEnd w:id="5"/>
    </w:p>
    <w:p w14:paraId="537691BB" w14:textId="77777777" w:rsidR="00D9665F" w:rsidRDefault="002160EC" w:rsidP="00D9665F">
      <w:pPr>
        <w:pStyle w:val="Section1"/>
        <w:spacing w:before="600"/>
      </w:pPr>
      <w:r>
        <w:rPr>
          <w:rtl/>
        </w:rPr>
        <w:t xml:space="preserve">القسم </w:t>
      </w:r>
      <w:proofErr w:type="gramStart"/>
      <w:r>
        <w:t>V</w:t>
      </w:r>
      <w:r>
        <w:rPr>
          <w:rtl/>
        </w:rPr>
        <w:t xml:space="preserve">  </w:t>
      </w:r>
      <w:r>
        <w:rPr>
          <w:rFonts w:hint="cs"/>
          <w:rtl/>
        </w:rPr>
        <w:t>-</w:t>
      </w:r>
      <w:proofErr w:type="gramEnd"/>
      <w:r>
        <w:rPr>
          <w:rFonts w:hint="cs"/>
          <w:rtl/>
        </w:rPr>
        <w:t xml:space="preserve">  حدود كثافة تدفق القدرة الناتجة عن المحطات الفضائية</w:t>
      </w:r>
    </w:p>
    <w:p w14:paraId="06C19BB0" w14:textId="77777777" w:rsidR="00783308" w:rsidRDefault="004F1453">
      <w:pPr>
        <w:pStyle w:val="Proposal"/>
        <w:rPr>
          <w:rtl/>
        </w:rPr>
      </w:pPr>
      <w:r>
        <w:t>MOD</w:t>
      </w:r>
      <w:r>
        <w:tab/>
        <w:t>EUR/65A25A1/1</w:t>
      </w:r>
    </w:p>
    <w:p w14:paraId="08712B3A" w14:textId="77777777" w:rsidR="009E336E" w:rsidRPr="009E336E" w:rsidRDefault="009E336E" w:rsidP="009E336E">
      <w:pPr>
        <w:overflowPunct w:val="0"/>
        <w:autoSpaceDE w:val="0"/>
        <w:autoSpaceDN w:val="0"/>
        <w:adjustRightInd w:val="0"/>
        <w:spacing w:line="240" w:lineRule="auto"/>
        <w:jc w:val="left"/>
        <w:textAlignment w:val="baseline"/>
        <w:rPr>
          <w:rFonts w:ascii="Times New Roman" w:hAnsi="Times New Roman" w:cs="Times New Roman"/>
          <w:sz w:val="24"/>
          <w:szCs w:val="20"/>
          <w:lang w:val="en-GB"/>
        </w:rPr>
      </w:pPr>
      <w:r w:rsidRPr="009E336E">
        <w:rPr>
          <w:rFonts w:ascii="Times New Roman" w:hAnsi="Times New Roman" w:cs="Times New Roman"/>
          <w:sz w:val="24"/>
          <w:szCs w:val="20"/>
          <w:lang w:val="en-GB"/>
        </w:rPr>
        <w:t>_______________</w:t>
      </w:r>
    </w:p>
    <w:p w14:paraId="4C7E5FDE" w14:textId="24E74F79" w:rsidR="00D9665F" w:rsidRPr="00BF60DF" w:rsidRDefault="002160EC" w:rsidP="00DC49F1">
      <w:pPr>
        <w:pStyle w:val="FootnoteText"/>
        <w:rPr>
          <w:spacing w:val="-4"/>
        </w:rPr>
      </w:pPr>
      <w:r w:rsidRPr="00BF60DF">
        <w:rPr>
          <w:rStyle w:val="FootnoteReference"/>
          <w:spacing w:val="-4"/>
        </w:rPr>
        <w:t>13</w:t>
      </w:r>
      <w:r w:rsidRPr="00BF60DF">
        <w:rPr>
          <w:spacing w:val="-4"/>
          <w:rtl/>
        </w:rPr>
        <w:tab/>
      </w:r>
      <w:r w:rsidRPr="00BF60DF">
        <w:rPr>
          <w:rStyle w:val="Artdef"/>
          <w:spacing w:val="-4"/>
        </w:rPr>
        <w:t>6.16.21</w:t>
      </w:r>
      <w:r w:rsidRPr="00BF60DF">
        <w:rPr>
          <w:spacing w:val="-4"/>
          <w:rtl/>
        </w:rPr>
        <w:tab/>
        <w:t xml:space="preserve">تعرف الدالّة </w:t>
      </w:r>
      <w:r w:rsidRPr="00BF60DF">
        <w:rPr>
          <w:i/>
          <w:iCs/>
          <w:spacing w:val="-4"/>
        </w:rPr>
        <w:t>X</w:t>
      </w:r>
      <w:r w:rsidRPr="00BF60DF">
        <w:rPr>
          <w:spacing w:val="-4"/>
          <w:rtl/>
        </w:rPr>
        <w:t xml:space="preserve"> بدلالة عدد السواتل </w:t>
      </w:r>
      <w:r w:rsidRPr="00BF60DF">
        <w:rPr>
          <w:i/>
          <w:iCs/>
          <w:spacing w:val="-4"/>
        </w:rPr>
        <w:t>N</w:t>
      </w:r>
      <w:r w:rsidRPr="00BF60DF">
        <w:rPr>
          <w:spacing w:val="-4"/>
          <w:rtl/>
        </w:rPr>
        <w:t xml:space="preserve"> الموجودة في كوكبة السواتل غير المستقرة بالنسبة إلى الأرض في الخدمة الثابتة الساتلية</w:t>
      </w:r>
      <w:ins w:id="6" w:author="Kaddoura, Maha" w:date="2023-11-17T13:40:00Z">
        <w:r w:rsidR="00DC49F1">
          <w:rPr>
            <w:rFonts w:hint="cs"/>
            <w:spacing w:val="-4"/>
            <w:rtl/>
          </w:rPr>
          <w:t xml:space="preserve"> و</w:t>
        </w:r>
        <w:r w:rsidR="00DC49F1" w:rsidRPr="00AE5BBF">
          <w:rPr>
            <w:i/>
            <w:iCs/>
            <w:szCs w:val="24"/>
            <w:rPrChange w:id="7" w:author="Kaddoura, Maha" w:date="2023-11-17T13:49:00Z">
              <w:rPr>
                <w:b/>
                <w:bCs/>
                <w:i/>
                <w:iCs/>
                <w:szCs w:val="24"/>
              </w:rPr>
            </w:rPrChange>
          </w:rPr>
          <w:t>N</w:t>
        </w:r>
        <w:r w:rsidR="00DC49F1" w:rsidRPr="002905F0">
          <w:rPr>
            <w:b/>
            <w:bCs/>
            <w:i/>
            <w:szCs w:val="24"/>
            <w:vertAlign w:val="subscript"/>
          </w:rPr>
          <w:t>v</w:t>
        </w:r>
      </w:ins>
      <w:r w:rsidRPr="00BF60DF">
        <w:rPr>
          <w:spacing w:val="-4"/>
          <w:rtl/>
        </w:rPr>
        <w:t>، على النحو التالي:</w:t>
      </w:r>
    </w:p>
    <w:p w14:paraId="27309294" w14:textId="77777777" w:rsidR="00BF60DF" w:rsidRPr="00BF60DF" w:rsidRDefault="00BF60DF" w:rsidP="00BF60DF">
      <w:pPr>
        <w:tabs>
          <w:tab w:val="left" w:pos="255"/>
        </w:tabs>
        <w:overflowPunct w:val="0"/>
        <w:autoSpaceDE w:val="0"/>
        <w:autoSpaceDN w:val="0"/>
        <w:bidi w:val="0"/>
        <w:adjustRightInd w:val="0"/>
        <w:spacing w:line="240" w:lineRule="auto"/>
        <w:textAlignment w:val="baseline"/>
        <w:rPr>
          <w:rFonts w:ascii="Times New Roman" w:hAnsi="Times New Roman" w:cs="Times New Roman"/>
          <w:color w:val="000000"/>
          <w:sz w:val="20"/>
          <w:szCs w:val="20"/>
          <w:lang w:val="en-GB"/>
        </w:rPr>
      </w:pPr>
      <w:r w:rsidRPr="00BF60DF">
        <w:rPr>
          <w:rFonts w:ascii="Times New Roman" w:hAnsi="Times New Roman" w:cs="Times New Roman"/>
          <w:color w:val="000000"/>
          <w:sz w:val="20"/>
          <w:szCs w:val="20"/>
          <w:lang w:val="en-GB"/>
        </w:rPr>
        <w:tab/>
      </w:r>
      <w:r w:rsidRPr="00BF60DF">
        <w:rPr>
          <w:rFonts w:ascii="Times New Roman" w:hAnsi="Times New Roman" w:cs="Times New Roman"/>
          <w:color w:val="000000"/>
          <w:sz w:val="20"/>
          <w:szCs w:val="20"/>
          <w:lang w:val="en-GB"/>
        </w:rPr>
        <w:tab/>
      </w:r>
      <w:r w:rsidR="008365C3">
        <w:rPr>
          <w:rFonts w:ascii="Times New Roman" w:hAnsi="Times New Roman" w:cs="Times New Roman"/>
          <w:noProof/>
          <w:color w:val="000000"/>
          <w:position w:val="-6"/>
          <w:sz w:val="20"/>
          <w:szCs w:val="20"/>
          <w:lang w:val="en-GB" w:eastAsia="zh-CN"/>
        </w:rPr>
        <w:pict w14:anchorId="3402741B">
          <v:rect id="Rectangle 11" o:spid="_x0000_s2054" style="position:absolute;left:0;text-align:left;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w:r>
      <w:r w:rsidR="008365C3">
        <w:rPr>
          <w:rFonts w:ascii="Times New Roman" w:hAnsi="Times New Roman" w:cs="Times New Roman"/>
          <w:noProof/>
          <w:color w:val="000000"/>
          <w:position w:val="-6"/>
          <w:sz w:val="20"/>
          <w:szCs w:val="20"/>
          <w:lang w:val="en-GB"/>
        </w:rPr>
        <w:pict w14:anchorId="5D2CFDF5">
          <v:rect id="Rectangle 1" o:spid="_x0000_s2053" style="position:absolute;left:0;text-align:left;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w:r>
      <w:r w:rsidRPr="00BF60DF">
        <w:rPr>
          <w:rFonts w:ascii="Times New Roman" w:hAnsi="Times New Roman" w:cs="Times New Roman"/>
          <w:color w:val="000000"/>
          <w:position w:val="-6"/>
          <w:sz w:val="20"/>
          <w:szCs w:val="20"/>
          <w:lang w:val="en-GB"/>
        </w:rPr>
        <w:object w:dxaOrig="600" w:dyaOrig="279" w14:anchorId="22178B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3pt;height:14.55pt" o:ole="" fillcolor="window">
            <v:imagedata r:id="rId15" o:title=""/>
            <o:lock v:ext="edit" aspectratio="f"/>
          </v:shape>
          <o:OLEObject Type="Embed" ProgID="Equation.DSMT4" ShapeID="_x0000_i1025" DrawAspect="Content" ObjectID="_1761822065" r:id="rId16"/>
        </w:object>
      </w:r>
      <w:r w:rsidRPr="00BF60DF">
        <w:rPr>
          <w:rFonts w:ascii="Times New Roman" w:hAnsi="Times New Roman" w:cs="Times New Roman"/>
          <w:color w:val="000000"/>
          <w:sz w:val="20"/>
          <w:szCs w:val="20"/>
          <w:lang w:val="en-GB"/>
        </w:rPr>
        <w:tab/>
      </w:r>
      <w:r w:rsidRPr="00BF60DF">
        <w:rPr>
          <w:rFonts w:ascii="Times New Roman" w:hAnsi="Times New Roman" w:cs="Times New Roman"/>
          <w:color w:val="000000"/>
          <w:sz w:val="20"/>
          <w:szCs w:val="20"/>
          <w:lang w:val="en-GB"/>
        </w:rPr>
        <w:tab/>
      </w:r>
      <w:r w:rsidRPr="00BF60DF">
        <w:rPr>
          <w:rFonts w:ascii="Times New Roman" w:hAnsi="Times New Roman" w:cs="Times New Roman"/>
          <w:color w:val="000000"/>
          <w:sz w:val="20"/>
          <w:szCs w:val="20"/>
          <w:lang w:val="en-GB"/>
        </w:rPr>
        <w:tab/>
        <w:t>dB</w:t>
      </w:r>
      <w:r w:rsidRPr="00BF60DF">
        <w:rPr>
          <w:rFonts w:ascii="Times New Roman" w:hAnsi="Times New Roman" w:cs="Times New Roman"/>
          <w:color w:val="000000"/>
          <w:sz w:val="20"/>
          <w:szCs w:val="20"/>
          <w:lang w:val="en-GB"/>
        </w:rPr>
        <w:tab/>
        <w:t>for    </w:t>
      </w:r>
      <w:r w:rsidRPr="00BF60DF">
        <w:rPr>
          <w:rFonts w:ascii="Times New Roman" w:hAnsi="Times New Roman" w:cs="Times New Roman"/>
          <w:color w:val="000000"/>
          <w:sz w:val="20"/>
          <w:szCs w:val="20"/>
          <w:lang w:val="en-GB"/>
        </w:rPr>
        <w:t> </w:t>
      </w:r>
      <w:r w:rsidRPr="00BF60DF">
        <w:rPr>
          <w:rFonts w:ascii="Times New Roman" w:hAnsi="Times New Roman" w:cs="Times New Roman"/>
          <w:color w:val="000000"/>
          <w:sz w:val="20"/>
          <w:szCs w:val="20"/>
          <w:lang w:val="en-GB"/>
        </w:rPr>
        <w:t> </w:t>
      </w:r>
      <w:proofErr w:type="gramStart"/>
      <w:r w:rsidRPr="00BF60DF">
        <w:rPr>
          <w:rFonts w:ascii="Times New Roman" w:hAnsi="Times New Roman" w:cs="Times New Roman"/>
          <w:i/>
          <w:iCs/>
          <w:color w:val="000000"/>
          <w:sz w:val="20"/>
          <w:szCs w:val="20"/>
          <w:lang w:val="en-GB"/>
        </w:rPr>
        <w:t xml:space="preserve">N </w:t>
      </w:r>
      <w:r w:rsidRPr="00BF60DF">
        <w:rPr>
          <w:rFonts w:ascii="Times New Roman" w:hAnsi="Times New Roman" w:cs="Times New Roman"/>
          <w:color w:val="000000"/>
          <w:sz w:val="20"/>
          <w:szCs w:val="20"/>
          <w:lang w:val="en-GB"/>
        </w:rPr>
        <w:t xml:space="preserve"> ≤</w:t>
      </w:r>
      <w:proofErr w:type="gramEnd"/>
      <w:r w:rsidRPr="00BF60DF">
        <w:rPr>
          <w:rFonts w:ascii="Times New Roman" w:hAnsi="Times New Roman" w:cs="Times New Roman"/>
          <w:color w:val="000000"/>
          <w:sz w:val="20"/>
          <w:szCs w:val="20"/>
          <w:lang w:val="en-GB"/>
        </w:rPr>
        <w:t xml:space="preserve">  50</w:t>
      </w:r>
    </w:p>
    <w:p w14:paraId="0D7403D2" w14:textId="77777777" w:rsidR="00BF60DF" w:rsidRPr="00BF60DF" w:rsidRDefault="00BF60DF" w:rsidP="00BF60DF">
      <w:pPr>
        <w:tabs>
          <w:tab w:val="left" w:pos="255"/>
        </w:tabs>
        <w:overflowPunct w:val="0"/>
        <w:autoSpaceDE w:val="0"/>
        <w:autoSpaceDN w:val="0"/>
        <w:bidi w:val="0"/>
        <w:adjustRightInd w:val="0"/>
        <w:spacing w:line="240" w:lineRule="auto"/>
        <w:textAlignment w:val="baseline"/>
        <w:rPr>
          <w:rFonts w:ascii="Times New Roman" w:hAnsi="Times New Roman" w:cs="Times New Roman"/>
          <w:color w:val="000000"/>
          <w:sz w:val="20"/>
          <w:szCs w:val="20"/>
          <w:lang w:val="en-GB"/>
        </w:rPr>
      </w:pPr>
      <w:r w:rsidRPr="00BF60DF">
        <w:rPr>
          <w:rFonts w:ascii="Times New Roman" w:hAnsi="Times New Roman" w:cs="Times New Roman"/>
          <w:color w:val="000000"/>
          <w:sz w:val="20"/>
          <w:szCs w:val="20"/>
          <w:lang w:val="en-GB"/>
        </w:rPr>
        <w:tab/>
      </w:r>
      <w:r w:rsidRPr="00BF60DF">
        <w:rPr>
          <w:rFonts w:ascii="Times New Roman" w:hAnsi="Times New Roman" w:cs="Times New Roman"/>
          <w:color w:val="000000"/>
          <w:sz w:val="20"/>
          <w:szCs w:val="20"/>
          <w:lang w:val="en-GB"/>
        </w:rPr>
        <w:tab/>
      </w:r>
      <w:r w:rsidRPr="00BF60DF">
        <w:rPr>
          <w:rFonts w:ascii="Times New Roman" w:hAnsi="Times New Roman" w:cs="Times New Roman"/>
          <w:color w:val="000000"/>
          <w:position w:val="-24"/>
          <w:sz w:val="20"/>
          <w:szCs w:val="20"/>
          <w:lang w:val="en-GB"/>
        </w:rPr>
        <w:object w:dxaOrig="1680" w:dyaOrig="620" w14:anchorId="7C422743">
          <v:shape id="_x0000_i1026" type="#_x0000_t75" style="width:77.4pt;height:28.3pt" o:ole="" fillcolor="window">
            <v:imagedata r:id="rId17" o:title=""/>
          </v:shape>
          <o:OLEObject Type="Embed" ProgID="Equation.DSMT4" ShapeID="_x0000_i1026" DrawAspect="Content" ObjectID="_1761822066" r:id="rId18"/>
        </w:object>
      </w:r>
      <w:r w:rsidRPr="00BF60DF">
        <w:rPr>
          <w:rFonts w:ascii="Times New Roman" w:hAnsi="Times New Roman" w:cs="Times New Roman"/>
          <w:color w:val="000000"/>
          <w:sz w:val="20"/>
          <w:szCs w:val="20"/>
          <w:lang w:val="en-GB"/>
        </w:rPr>
        <w:tab/>
        <w:t>dB</w:t>
      </w:r>
      <w:r w:rsidRPr="00BF60DF">
        <w:rPr>
          <w:rFonts w:ascii="Times New Roman" w:hAnsi="Times New Roman" w:cs="Times New Roman"/>
          <w:color w:val="000000"/>
          <w:sz w:val="20"/>
          <w:szCs w:val="20"/>
          <w:lang w:val="en-GB"/>
        </w:rPr>
        <w:tab/>
      </w:r>
      <w:proofErr w:type="gramStart"/>
      <w:r w:rsidRPr="00BF60DF">
        <w:rPr>
          <w:rFonts w:ascii="Times New Roman" w:hAnsi="Times New Roman" w:cs="Times New Roman"/>
          <w:color w:val="000000"/>
          <w:sz w:val="20"/>
          <w:szCs w:val="20"/>
          <w:lang w:val="en-GB"/>
        </w:rPr>
        <w:t>for  50</w:t>
      </w:r>
      <w:proofErr w:type="gramEnd"/>
      <w:r w:rsidRPr="00BF60DF">
        <w:rPr>
          <w:rFonts w:ascii="Times New Roman" w:hAnsi="Times New Roman" w:cs="Times New Roman"/>
          <w:color w:val="000000"/>
          <w:sz w:val="20"/>
          <w:szCs w:val="20"/>
          <w:lang w:val="en-GB"/>
        </w:rPr>
        <w:t xml:space="preserve">  &lt;  </w:t>
      </w:r>
      <w:r w:rsidRPr="00BF60DF">
        <w:rPr>
          <w:rFonts w:ascii="Times New Roman" w:hAnsi="Times New Roman" w:cs="Times New Roman"/>
          <w:i/>
          <w:iCs/>
          <w:color w:val="000000"/>
          <w:sz w:val="20"/>
          <w:szCs w:val="20"/>
          <w:lang w:val="en-GB"/>
        </w:rPr>
        <w:t>N</w:t>
      </w:r>
      <w:r w:rsidRPr="00BF60DF">
        <w:rPr>
          <w:rFonts w:ascii="Times New Roman" w:hAnsi="Times New Roman" w:cs="Times New Roman"/>
          <w:color w:val="000000"/>
          <w:sz w:val="20"/>
          <w:szCs w:val="20"/>
          <w:lang w:val="en-GB"/>
        </w:rPr>
        <w:t xml:space="preserve">  ≤  288</w:t>
      </w:r>
    </w:p>
    <w:p w14:paraId="36C350C7" w14:textId="120D5999" w:rsidR="00BF60DF" w:rsidRDefault="00BF60DF">
      <w:pPr>
        <w:tabs>
          <w:tab w:val="left" w:pos="255"/>
        </w:tabs>
        <w:overflowPunct w:val="0"/>
        <w:autoSpaceDE w:val="0"/>
        <w:autoSpaceDN w:val="0"/>
        <w:bidi w:val="0"/>
        <w:adjustRightInd w:val="0"/>
        <w:spacing w:line="240" w:lineRule="auto"/>
        <w:textAlignment w:val="baseline"/>
        <w:rPr>
          <w:ins w:id="8" w:author="Kaddoura, Maha" w:date="2023-11-17T13:41:00Z"/>
          <w:rFonts w:asciiTheme="majorBidi" w:hAnsiTheme="majorBidi" w:cstheme="majorBidi"/>
          <w:color w:val="000000"/>
          <w:sz w:val="20"/>
          <w:szCs w:val="20"/>
          <w:rtl/>
        </w:rPr>
      </w:pPr>
      <w:r w:rsidRPr="00BF60DF">
        <w:rPr>
          <w:rFonts w:ascii="Times New Roman" w:hAnsi="Times New Roman" w:cs="Times New Roman"/>
          <w:color w:val="000000"/>
          <w:sz w:val="20"/>
          <w:szCs w:val="20"/>
          <w:lang w:val="en-GB"/>
        </w:rPr>
        <w:tab/>
      </w:r>
      <w:r w:rsidRPr="00BF60DF">
        <w:rPr>
          <w:rFonts w:ascii="Times New Roman" w:hAnsi="Times New Roman" w:cs="Times New Roman"/>
          <w:color w:val="000000"/>
          <w:sz w:val="20"/>
          <w:szCs w:val="20"/>
          <w:lang w:val="en-GB"/>
        </w:rPr>
        <w:tab/>
      </w:r>
      <w:r w:rsidRPr="00BF60DF">
        <w:rPr>
          <w:rFonts w:ascii="Times New Roman" w:hAnsi="Times New Roman" w:cs="Times New Roman"/>
          <w:color w:val="000000"/>
          <w:position w:val="-24"/>
          <w:sz w:val="20"/>
          <w:szCs w:val="20"/>
          <w:lang w:val="en-GB"/>
        </w:rPr>
        <w:object w:dxaOrig="1700" w:dyaOrig="620" w14:anchorId="10E93C37">
          <v:shape id="shape13" o:spid="_x0000_i1027" type="#_x0000_t75" style="width:77.85pt;height:28.3pt" o:ole="" fillcolor="window">
            <v:imagedata r:id="rId19" o:title=""/>
          </v:shape>
          <o:OLEObject Type="Embed" ProgID="Equation.DSMT4" ShapeID="shape13" DrawAspect="Content" ObjectID="_1761822067" r:id="rId20"/>
        </w:object>
      </w:r>
      <w:r w:rsidRPr="00BF60DF">
        <w:rPr>
          <w:rFonts w:ascii="Times New Roman" w:hAnsi="Times New Roman" w:cs="Times New Roman"/>
          <w:color w:val="000000"/>
          <w:sz w:val="20"/>
          <w:szCs w:val="20"/>
          <w:lang w:val="en-GB"/>
        </w:rPr>
        <w:tab/>
        <w:t xml:space="preserve">dB </w:t>
      </w:r>
      <w:r w:rsidRPr="00BF60DF">
        <w:rPr>
          <w:rFonts w:ascii="Times New Roman" w:hAnsi="Times New Roman" w:cs="Times New Roman"/>
          <w:color w:val="000000"/>
          <w:sz w:val="20"/>
          <w:szCs w:val="20"/>
          <w:lang w:val="en-GB"/>
        </w:rPr>
        <w:tab/>
        <w:t>for    </w:t>
      </w:r>
      <w:r w:rsidRPr="00BF60DF">
        <w:rPr>
          <w:rFonts w:ascii="Times New Roman" w:hAnsi="Times New Roman" w:cs="Times New Roman"/>
          <w:color w:val="000000"/>
          <w:sz w:val="20"/>
          <w:szCs w:val="20"/>
          <w:lang w:val="en-GB"/>
        </w:rPr>
        <w:t> </w:t>
      </w:r>
      <w:r w:rsidRPr="00BF60DF">
        <w:rPr>
          <w:rFonts w:ascii="Times New Roman" w:hAnsi="Times New Roman" w:cs="Times New Roman"/>
          <w:color w:val="000000"/>
          <w:sz w:val="20"/>
          <w:szCs w:val="20"/>
          <w:lang w:val="en-GB"/>
        </w:rPr>
        <w:t> </w:t>
      </w:r>
      <w:del w:id="9" w:author="Kaddoura, Maha" w:date="2023-11-17T13:41:00Z">
        <w:r w:rsidRPr="00DC49F1" w:rsidDel="00DC49F1">
          <w:rPr>
            <w:rFonts w:asciiTheme="majorBidi" w:hAnsiTheme="majorBidi" w:cstheme="majorBidi"/>
            <w:i/>
            <w:iCs/>
            <w:color w:val="000000"/>
            <w:sz w:val="20"/>
            <w:szCs w:val="20"/>
            <w:lang w:val="en-GB"/>
            <w:rPrChange w:id="10" w:author="Kaddoura, Maha" w:date="2023-11-17T13:41:00Z">
              <w:rPr>
                <w:rFonts w:ascii="Times New Roman" w:hAnsi="Times New Roman" w:cs="Times New Roman"/>
                <w:i/>
                <w:iCs/>
                <w:color w:val="000000"/>
                <w:sz w:val="20"/>
                <w:szCs w:val="20"/>
                <w:lang w:val="en-GB"/>
              </w:rPr>
            </w:rPrChange>
          </w:rPr>
          <w:delText>N</w:delText>
        </w:r>
        <w:r w:rsidRPr="00DC49F1" w:rsidDel="00DC49F1">
          <w:rPr>
            <w:rFonts w:asciiTheme="majorBidi" w:hAnsiTheme="majorBidi" w:cstheme="majorBidi"/>
            <w:color w:val="000000"/>
            <w:sz w:val="20"/>
            <w:szCs w:val="20"/>
            <w:rtl/>
            <w:lang w:val="en-GB"/>
            <w:rPrChange w:id="11" w:author="Kaddoura, Maha" w:date="2023-11-17T13:41:00Z">
              <w:rPr>
                <w:rFonts w:ascii="Times New Roman" w:hAnsi="Times New Roman" w:cs="Times New Roman"/>
                <w:color w:val="000000"/>
                <w:sz w:val="20"/>
                <w:szCs w:val="20"/>
                <w:rtl/>
                <w:lang w:val="en-GB"/>
              </w:rPr>
            </w:rPrChange>
          </w:rPr>
          <w:delText xml:space="preserve">  &gt;</w:delText>
        </w:r>
      </w:del>
      <w:r w:rsidRPr="00DC49F1">
        <w:rPr>
          <w:rFonts w:asciiTheme="majorBidi" w:hAnsiTheme="majorBidi" w:cstheme="majorBidi"/>
          <w:color w:val="000000"/>
          <w:sz w:val="20"/>
          <w:szCs w:val="20"/>
          <w:rtl/>
          <w:lang w:val="en-GB"/>
          <w:rPrChange w:id="12" w:author="Kaddoura, Maha" w:date="2023-11-17T13:41:00Z">
            <w:rPr>
              <w:rFonts w:ascii="Times New Roman" w:hAnsi="Times New Roman" w:cs="Times New Roman"/>
              <w:color w:val="000000"/>
              <w:sz w:val="20"/>
              <w:szCs w:val="20"/>
              <w:rtl/>
              <w:lang w:val="en-GB"/>
            </w:rPr>
          </w:rPrChange>
        </w:rPr>
        <w:t xml:space="preserve">  288</w:t>
      </w:r>
      <w:proofErr w:type="gramStart"/>
      <w:ins w:id="13" w:author="Kaddoura, Maha" w:date="2023-11-17T13:41:00Z">
        <w:r w:rsidR="00DC49F1" w:rsidRPr="00DC49F1">
          <w:rPr>
            <w:rFonts w:asciiTheme="majorBidi" w:hAnsiTheme="majorBidi" w:cstheme="majorBidi"/>
            <w:color w:val="000000"/>
            <w:sz w:val="20"/>
            <w:szCs w:val="20"/>
            <w:rtl/>
            <w:rPrChange w:id="14" w:author="Kaddoura, Maha" w:date="2023-11-17T13:41:00Z">
              <w:rPr>
                <w:color w:val="000000"/>
                <w:rtl/>
              </w:rPr>
            </w:rPrChange>
          </w:rPr>
          <w:t xml:space="preserve">&lt;  </w:t>
        </w:r>
        <w:r w:rsidR="00DC49F1" w:rsidRPr="00DC49F1">
          <w:rPr>
            <w:rFonts w:asciiTheme="majorBidi" w:hAnsiTheme="majorBidi" w:cstheme="majorBidi"/>
            <w:i/>
            <w:iCs/>
            <w:color w:val="000000"/>
            <w:sz w:val="20"/>
            <w:szCs w:val="20"/>
            <w:rPrChange w:id="15" w:author="Kaddoura, Maha" w:date="2023-11-17T13:41:00Z">
              <w:rPr>
                <w:i/>
                <w:iCs/>
                <w:color w:val="000000"/>
              </w:rPr>
            </w:rPrChange>
          </w:rPr>
          <w:t>N</w:t>
        </w:r>
        <w:proofErr w:type="gramEnd"/>
        <w:r w:rsidR="00DC49F1" w:rsidRPr="00DC49F1">
          <w:rPr>
            <w:rFonts w:asciiTheme="majorBidi" w:hAnsiTheme="majorBidi" w:cstheme="majorBidi"/>
            <w:color w:val="000000"/>
            <w:sz w:val="20"/>
            <w:szCs w:val="20"/>
            <w:rtl/>
            <w:rPrChange w:id="16" w:author="Kaddoura, Maha" w:date="2023-11-17T13:41:00Z">
              <w:rPr>
                <w:color w:val="000000"/>
                <w:rtl/>
              </w:rPr>
            </w:rPrChange>
          </w:rPr>
          <w:t xml:space="preserve">  ≤  999</w:t>
        </w:r>
      </w:ins>
    </w:p>
    <w:p w14:paraId="2532F3A9" w14:textId="33A038E3" w:rsidR="00DC49F1" w:rsidRDefault="00DC49F1">
      <w:pPr>
        <w:tabs>
          <w:tab w:val="left" w:pos="255"/>
        </w:tabs>
        <w:overflowPunct w:val="0"/>
        <w:autoSpaceDE w:val="0"/>
        <w:autoSpaceDN w:val="0"/>
        <w:bidi w:val="0"/>
        <w:adjustRightInd w:val="0"/>
        <w:spacing w:line="240" w:lineRule="auto"/>
        <w:textAlignment w:val="baseline"/>
        <w:rPr>
          <w:ins w:id="17" w:author="Kaddoura, Maha" w:date="2023-11-17T13:42:00Z"/>
          <w:rtl/>
        </w:rPr>
      </w:pPr>
      <m:oMath>
        <m:r>
          <w:ins w:id="18" w:author="Kaddoura, Maha" w:date="2023-11-17T13:42:00Z">
            <w:rPr>
              <w:rFonts w:ascii="Cambria Math" w:hAnsi="Cambria Math" w:cstheme="majorBidi"/>
              <w:sz w:val="20"/>
              <w:szCs w:val="20"/>
              <w:rPrChange w:id="19" w:author="Kaddoura, Maha" w:date="2023-11-17T13:42:00Z">
                <w:rPr>
                  <w:rFonts w:ascii="Cambria Math" w:hAnsi="Cambria Math"/>
                </w:rPr>
              </w:rPrChange>
            </w:rPr>
            <m:t>X</m:t>
          </w:ins>
        </m:r>
        <m:r>
          <w:ins w:id="20" w:author="Kaddoura, Maha" w:date="2023-11-17T13:42:00Z">
            <m:rPr>
              <m:sty m:val="p"/>
            </m:rPr>
            <w:rPr>
              <w:rFonts w:ascii="Cambria Math" w:hAnsi="Cambria Math" w:cstheme="majorBidi"/>
              <w:sz w:val="20"/>
              <w:szCs w:val="20"/>
              <w:rtl/>
              <w:rPrChange w:id="21" w:author="Kaddoura, Maha" w:date="2023-11-17T13:42:00Z">
                <w:rPr>
                  <w:rFonts w:ascii="Cambria Math" w:hAnsi="Cambria Math"/>
                  <w:rtl/>
                </w:rPr>
              </w:rPrChange>
            </w:rPr>
            <m:t>=</m:t>
          </w:ins>
        </m:r>
        <m:func>
          <m:funcPr>
            <m:ctrlPr>
              <w:ins w:id="22" w:author="Kaddoura, Maha" w:date="2023-11-17T13:42:00Z">
                <w:rPr>
                  <w:rFonts w:ascii="Cambria Math" w:hAnsi="Cambria Math" w:cstheme="majorBidi"/>
                  <w:sz w:val="20"/>
                  <w:szCs w:val="20"/>
                </w:rPr>
              </w:ins>
            </m:ctrlPr>
          </m:funcPr>
          <m:fName>
            <m:r>
              <w:ins w:id="23" w:author="Kaddoura, Maha" w:date="2023-11-17T13:42:00Z">
                <m:rPr>
                  <m:nor/>
                </m:rPr>
                <w:rPr>
                  <w:rFonts w:asciiTheme="majorBidi" w:hAnsiTheme="majorBidi" w:cstheme="majorBidi"/>
                  <w:sz w:val="20"/>
                  <w:szCs w:val="20"/>
                  <w:rPrChange w:id="24" w:author="Kaddoura, Maha" w:date="2023-11-17T13:42:00Z">
                    <w:rPr>
                      <w:rFonts w:ascii="Cambria Math" w:hAnsi="Cambria Math"/>
                    </w:rPr>
                  </w:rPrChange>
                </w:rPr>
                <m:t>max</m:t>
              </w:ins>
            </m:r>
          </m:fName>
          <m:e>
            <m:d>
              <m:dPr>
                <m:begChr m:val="{"/>
                <m:endChr m:val="}"/>
                <m:ctrlPr>
                  <w:ins w:id="25" w:author="Kaddoura, Maha" w:date="2023-11-17T13:42:00Z">
                    <w:rPr>
                      <w:rFonts w:ascii="Cambria Math" w:hAnsi="Cambria Math" w:cstheme="majorBidi"/>
                      <w:sz w:val="20"/>
                      <w:szCs w:val="20"/>
                    </w:rPr>
                  </w:ins>
                </m:ctrlPr>
              </m:dPr>
              <m:e>
                <m:r>
                  <w:ins w:id="26" w:author="Kaddoura, Maha" w:date="2023-11-17T13:42:00Z">
                    <w:rPr>
                      <w:rFonts w:ascii="Cambria Math" w:hAnsi="Cambria Math" w:cstheme="majorBidi"/>
                      <w:sz w:val="20"/>
                      <w:szCs w:val="20"/>
                      <w:rtl/>
                      <w:rPrChange w:id="27" w:author="Kaddoura, Maha" w:date="2023-11-17T13:42:00Z">
                        <w:rPr>
                          <w:rFonts w:ascii="Cambria Math" w:hAnsi="Cambria Math"/>
                          <w:rtl/>
                        </w:rPr>
                      </w:rPrChange>
                    </w:rPr>
                    <m:t>20.3</m:t>
                  </w:ins>
                </m:r>
                <m:r>
                  <w:ins w:id="28" w:author="Kaddoura, Maha" w:date="2023-11-17T13:42:00Z">
                    <m:rPr>
                      <m:sty m:val="p"/>
                    </m:rPr>
                    <w:rPr>
                      <w:rFonts w:ascii="Cambria Math" w:hAnsi="Cambria Math" w:cstheme="majorBidi"/>
                      <w:sz w:val="20"/>
                      <w:szCs w:val="20"/>
                      <w:rtl/>
                      <w:rPrChange w:id="29" w:author="Kaddoura, Maha" w:date="2023-11-17T13:42:00Z">
                        <w:rPr>
                          <w:rFonts w:ascii="Cambria Math" w:hAnsi="Cambria Math"/>
                          <w:rtl/>
                        </w:rPr>
                      </w:rPrChange>
                    </w:rPr>
                    <m:t xml:space="preserve">;10 </m:t>
                  </w:ins>
                </m:r>
                <m:func>
                  <m:funcPr>
                    <m:ctrlPr>
                      <w:ins w:id="30" w:author="Kaddoura, Maha" w:date="2023-11-17T13:42:00Z">
                        <w:rPr>
                          <w:rFonts w:ascii="Cambria Math" w:hAnsi="Cambria Math" w:cstheme="majorBidi"/>
                          <w:i/>
                          <w:sz w:val="20"/>
                          <w:szCs w:val="20"/>
                        </w:rPr>
                      </w:ins>
                    </m:ctrlPr>
                  </m:funcPr>
                  <m:fName>
                    <m:sSub>
                      <m:sSubPr>
                        <m:ctrlPr>
                          <w:ins w:id="31" w:author="Kaddoura, Maha" w:date="2023-11-17T13:42:00Z">
                            <w:rPr>
                              <w:rFonts w:ascii="Cambria Math" w:hAnsi="Cambria Math" w:cstheme="majorBidi"/>
                              <w:i/>
                              <w:sz w:val="20"/>
                              <w:szCs w:val="20"/>
                            </w:rPr>
                          </w:ins>
                        </m:ctrlPr>
                      </m:sSubPr>
                      <m:e>
                        <m:r>
                          <w:ins w:id="32" w:author="Kaddoura, Maha" w:date="2023-11-17T13:42:00Z">
                            <m:rPr>
                              <m:sty m:val="p"/>
                            </m:rPr>
                            <w:rPr>
                              <w:rFonts w:ascii="Cambria Math" w:hAnsi="Cambria Math" w:cstheme="majorBidi"/>
                              <w:sz w:val="20"/>
                              <w:szCs w:val="20"/>
                              <w:rPrChange w:id="33" w:author="Kaddoura, Maha" w:date="2023-11-17T13:42:00Z">
                                <w:rPr>
                                  <w:rFonts w:ascii="Cambria Math" w:hAnsi="Cambria Math"/>
                                </w:rPr>
                              </w:rPrChange>
                            </w:rPr>
                            <m:t>log</m:t>
                          </w:ins>
                        </m:r>
                      </m:e>
                      <m:sub>
                        <m:r>
                          <w:ins w:id="34" w:author="Kaddoura, Maha" w:date="2023-11-17T13:42:00Z">
                            <w:rPr>
                              <w:rFonts w:ascii="Cambria Math" w:hAnsi="Cambria Math" w:cstheme="majorBidi"/>
                              <w:sz w:val="20"/>
                              <w:szCs w:val="20"/>
                              <w:rtl/>
                              <w:rPrChange w:id="35" w:author="Kaddoura, Maha" w:date="2023-11-17T13:42:00Z">
                                <w:rPr>
                                  <w:rFonts w:ascii="Cambria Math" w:hAnsi="Cambria Math"/>
                                  <w:rtl/>
                                </w:rPr>
                              </w:rPrChange>
                            </w:rPr>
                            <m:t>10</m:t>
                          </w:ins>
                        </m:r>
                      </m:sub>
                    </m:sSub>
                  </m:fName>
                  <m:e>
                    <m:d>
                      <m:dPr>
                        <m:ctrlPr>
                          <w:ins w:id="36" w:author="Kaddoura, Maha" w:date="2023-11-17T13:42:00Z">
                            <w:rPr>
                              <w:rFonts w:ascii="Cambria Math" w:hAnsi="Cambria Math" w:cstheme="majorBidi"/>
                              <w:i/>
                              <w:sz w:val="20"/>
                              <w:szCs w:val="20"/>
                            </w:rPr>
                          </w:ins>
                        </m:ctrlPr>
                      </m:dPr>
                      <m:e>
                        <m:sSub>
                          <m:sSubPr>
                            <m:ctrlPr>
                              <w:ins w:id="37" w:author="Kaddoura, Maha" w:date="2023-11-17T13:42:00Z">
                                <w:rPr>
                                  <w:rFonts w:ascii="Cambria Math" w:hAnsi="Cambria Math" w:cstheme="majorBidi"/>
                                  <w:i/>
                                  <w:sz w:val="20"/>
                                  <w:szCs w:val="20"/>
                                </w:rPr>
                              </w:ins>
                            </m:ctrlPr>
                          </m:sSubPr>
                          <m:e>
                            <m:r>
                              <w:ins w:id="38" w:author="Kaddoura, Maha" w:date="2023-11-17T13:42:00Z">
                                <w:rPr>
                                  <w:rFonts w:ascii="Cambria Math" w:hAnsi="Cambria Math" w:cstheme="majorBidi"/>
                                  <w:sz w:val="20"/>
                                  <w:szCs w:val="20"/>
                                  <w:rPrChange w:id="39" w:author="Kaddoura, Maha" w:date="2023-11-17T13:42:00Z">
                                    <w:rPr>
                                      <w:rFonts w:ascii="Cambria Math" w:hAnsi="Cambria Math"/>
                                    </w:rPr>
                                  </w:rPrChange>
                                </w:rPr>
                                <m:t>N</m:t>
                              </w:ins>
                            </m:r>
                          </m:e>
                          <m:sub>
                            <m:r>
                              <w:ins w:id="40" w:author="Kaddoura, Maha" w:date="2023-11-17T13:42:00Z">
                                <w:rPr>
                                  <w:rFonts w:ascii="Cambria Math" w:hAnsi="Cambria Math" w:cstheme="majorBidi"/>
                                  <w:sz w:val="20"/>
                                  <w:szCs w:val="20"/>
                                  <w:rPrChange w:id="41" w:author="Kaddoura, Maha" w:date="2023-11-17T13:42:00Z">
                                    <w:rPr>
                                      <w:rFonts w:ascii="Cambria Math" w:hAnsi="Cambria Math"/>
                                    </w:rPr>
                                  </w:rPrChange>
                                </w:rPr>
                                <m:t>v</m:t>
                              </w:ins>
                            </m:r>
                          </m:sub>
                        </m:sSub>
                      </m:e>
                    </m:d>
                  </m:e>
                </m:func>
              </m:e>
            </m:d>
          </m:e>
        </m:func>
      </m:oMath>
      <w:ins w:id="42" w:author="Kaddoura, Maha" w:date="2023-11-17T13:42:00Z">
        <w:r w:rsidRPr="00DC49F1">
          <w:rPr>
            <w:rFonts w:asciiTheme="majorBidi" w:hAnsiTheme="majorBidi" w:cstheme="majorBidi"/>
            <w:sz w:val="20"/>
            <w:szCs w:val="20"/>
            <w:rtl/>
            <w:rPrChange w:id="43" w:author="Kaddoura, Maha" w:date="2023-11-17T13:42:00Z">
              <w:rPr>
                <w:rtl/>
              </w:rPr>
            </w:rPrChange>
          </w:rPr>
          <w:tab/>
        </w:r>
        <w:r w:rsidRPr="00DC49F1">
          <w:rPr>
            <w:rFonts w:asciiTheme="majorBidi" w:hAnsiTheme="majorBidi" w:cstheme="majorBidi"/>
            <w:sz w:val="20"/>
            <w:szCs w:val="20"/>
            <w:rPrChange w:id="44" w:author="Kaddoura, Maha" w:date="2023-11-17T13:42:00Z">
              <w:rPr/>
            </w:rPrChange>
          </w:rPr>
          <w:t>dB</w:t>
        </w:r>
        <w:r w:rsidRPr="00DC49F1">
          <w:rPr>
            <w:rFonts w:asciiTheme="majorBidi" w:hAnsiTheme="majorBidi" w:cstheme="majorBidi"/>
            <w:sz w:val="20"/>
            <w:szCs w:val="20"/>
            <w:rtl/>
            <w:rPrChange w:id="45" w:author="Kaddoura, Maha" w:date="2023-11-17T13:42:00Z">
              <w:rPr>
                <w:rtl/>
              </w:rPr>
            </w:rPrChange>
          </w:rPr>
          <w:tab/>
        </w:r>
        <w:r w:rsidRPr="00DC49F1">
          <w:rPr>
            <w:rFonts w:asciiTheme="majorBidi" w:hAnsiTheme="majorBidi" w:cstheme="majorBidi"/>
            <w:sz w:val="20"/>
            <w:szCs w:val="20"/>
            <w:rPrChange w:id="46" w:author="Kaddoura, Maha" w:date="2023-11-17T13:42:00Z">
              <w:rPr/>
            </w:rPrChange>
          </w:rPr>
          <w:t>for</w:t>
        </w:r>
        <w:r w:rsidRPr="00DC49F1">
          <w:rPr>
            <w:rFonts w:asciiTheme="majorBidi" w:hAnsiTheme="majorBidi" w:cstheme="majorBidi"/>
            <w:sz w:val="20"/>
            <w:szCs w:val="20"/>
            <w:rtl/>
            <w:rPrChange w:id="47" w:author="Kaddoura, Maha" w:date="2023-11-17T13:42:00Z">
              <w:rPr>
                <w:rtl/>
              </w:rPr>
            </w:rPrChange>
          </w:rPr>
          <w:t xml:space="preserve"> </w:t>
        </w:r>
        <w:r w:rsidRPr="00DC49F1">
          <w:rPr>
            <w:rFonts w:asciiTheme="majorBidi" w:hAnsiTheme="majorBidi" w:cstheme="majorBidi"/>
            <w:sz w:val="20"/>
            <w:szCs w:val="20"/>
            <w:rtl/>
            <w:rPrChange w:id="48" w:author="Kaddoura, Maha" w:date="2023-11-17T13:42:00Z">
              <w:rPr>
                <w:rtl/>
              </w:rPr>
            </w:rPrChange>
          </w:rPr>
          <w:tab/>
        </w:r>
        <w:proofErr w:type="gramStart"/>
        <w:r w:rsidRPr="00DC49F1">
          <w:rPr>
            <w:rFonts w:asciiTheme="majorBidi" w:hAnsiTheme="majorBidi" w:cstheme="majorBidi"/>
            <w:i/>
            <w:iCs/>
            <w:color w:val="000000"/>
            <w:sz w:val="20"/>
            <w:szCs w:val="20"/>
            <w:rPrChange w:id="49" w:author="Kaddoura, Maha" w:date="2023-11-17T13:42:00Z">
              <w:rPr>
                <w:i/>
                <w:iCs/>
                <w:color w:val="000000"/>
              </w:rPr>
            </w:rPrChange>
          </w:rPr>
          <w:t>N</w:t>
        </w:r>
        <w:r w:rsidRPr="00DC49F1">
          <w:rPr>
            <w:rFonts w:asciiTheme="majorBidi" w:hAnsiTheme="majorBidi" w:cstheme="majorBidi"/>
            <w:sz w:val="20"/>
            <w:szCs w:val="20"/>
            <w:rtl/>
            <w:rPrChange w:id="50" w:author="Kaddoura, Maha" w:date="2023-11-17T13:42:00Z">
              <w:rPr>
                <w:rtl/>
              </w:rPr>
            </w:rPrChange>
          </w:rPr>
          <w:t xml:space="preserve">  ≥</w:t>
        </w:r>
        <w:proofErr w:type="gramEnd"/>
        <w:r w:rsidRPr="00DC49F1">
          <w:rPr>
            <w:rFonts w:asciiTheme="majorBidi" w:hAnsiTheme="majorBidi" w:cstheme="majorBidi"/>
            <w:sz w:val="20"/>
            <w:szCs w:val="20"/>
            <w:rtl/>
            <w:rPrChange w:id="51" w:author="Kaddoura, Maha" w:date="2023-11-17T13:42:00Z">
              <w:rPr>
                <w:rtl/>
              </w:rPr>
            </w:rPrChange>
          </w:rPr>
          <w:t xml:space="preserve">  1 000</w:t>
        </w:r>
      </w:ins>
    </w:p>
    <w:p w14:paraId="24B33C00" w14:textId="4926F81E" w:rsidR="00DC49F1" w:rsidRPr="00DC49F1" w:rsidRDefault="00DC49F1">
      <w:pPr>
        <w:tabs>
          <w:tab w:val="left" w:pos="255"/>
        </w:tabs>
        <w:overflowPunct w:val="0"/>
        <w:autoSpaceDE w:val="0"/>
        <w:autoSpaceDN w:val="0"/>
        <w:adjustRightInd w:val="0"/>
        <w:spacing w:line="240" w:lineRule="auto"/>
        <w:textAlignment w:val="baseline"/>
        <w:rPr>
          <w:color w:val="000000"/>
          <w:sz w:val="20"/>
          <w:szCs w:val="20"/>
          <w:lang w:val="en-GB"/>
          <w:rPrChange w:id="52" w:author="Kaddoura, Maha" w:date="2023-11-17T13:43:00Z">
            <w:rPr>
              <w:rFonts w:ascii="Times New Roman" w:hAnsi="Times New Roman" w:cs="Times New Roman"/>
              <w:color w:val="000000"/>
              <w:sz w:val="20"/>
              <w:szCs w:val="20"/>
              <w:lang w:val="en-GB"/>
            </w:rPr>
          </w:rPrChange>
        </w:rPr>
        <w:pPrChange w:id="53" w:author="Kaddoura, Maha" w:date="2023-11-17T13:42:00Z">
          <w:pPr>
            <w:tabs>
              <w:tab w:val="left" w:pos="255"/>
            </w:tabs>
            <w:overflowPunct w:val="0"/>
            <w:autoSpaceDE w:val="0"/>
            <w:autoSpaceDN w:val="0"/>
            <w:bidi w:val="0"/>
            <w:adjustRightInd w:val="0"/>
            <w:spacing w:line="240" w:lineRule="auto"/>
            <w:textAlignment w:val="baseline"/>
          </w:pPr>
        </w:pPrChange>
      </w:pPr>
      <w:ins w:id="54" w:author="Kaddoura, Maha" w:date="2023-11-17T13:42:00Z">
        <w:r w:rsidRPr="00DC49F1">
          <w:rPr>
            <w:rFonts w:hint="eastAsia"/>
            <w:color w:val="000000"/>
            <w:sz w:val="20"/>
            <w:szCs w:val="20"/>
            <w:rtl/>
            <w:lang w:val="en-GB"/>
            <w:rPrChange w:id="55" w:author="Kaddoura, Maha" w:date="2023-11-17T13:43:00Z">
              <w:rPr>
                <w:rFonts w:ascii="Times New Roman" w:hAnsi="Times New Roman" w:cs="Times New Roman" w:hint="eastAsia"/>
                <w:color w:val="000000"/>
                <w:sz w:val="20"/>
                <w:szCs w:val="20"/>
                <w:rtl/>
                <w:lang w:val="en-GB"/>
              </w:rPr>
            </w:rPrChange>
          </w:rPr>
          <w:t>حيث</w:t>
        </w:r>
        <w:r w:rsidRPr="00DC49F1">
          <w:rPr>
            <w:color w:val="000000"/>
            <w:sz w:val="20"/>
            <w:szCs w:val="20"/>
            <w:rtl/>
            <w:lang w:val="en-GB"/>
            <w:rPrChange w:id="56" w:author="Kaddoura, Maha" w:date="2023-11-17T13:43:00Z">
              <w:rPr>
                <w:rFonts w:ascii="Times New Roman" w:hAnsi="Times New Roman" w:cs="Times New Roman"/>
                <w:color w:val="000000"/>
                <w:sz w:val="20"/>
                <w:szCs w:val="20"/>
                <w:rtl/>
                <w:lang w:val="en-GB"/>
              </w:rPr>
            </w:rPrChange>
          </w:rPr>
          <w:t>:</w:t>
        </w:r>
      </w:ins>
    </w:p>
    <w:p w14:paraId="6052A269" w14:textId="4119BCE2" w:rsidR="00DC49F1" w:rsidRPr="00DC49F1" w:rsidRDefault="002E58AF" w:rsidP="002E58AF">
      <w:pPr>
        <w:pStyle w:val="Equationlegend"/>
        <w:bidi/>
        <w:rPr>
          <w:ins w:id="57" w:author="Kaddoura, Maha" w:date="2023-11-17T13:43:00Z"/>
          <w:rtl/>
          <w:lang w:bidi="ar-LB"/>
        </w:rPr>
      </w:pPr>
      <w:ins w:id="58" w:author="Arabic_AAB" w:date="2023-11-17T18:18:00Z">
        <w:r>
          <w:rPr>
            <w:rtl/>
          </w:rPr>
          <w:tab/>
        </w:r>
      </w:ins>
      <w:ins w:id="59" w:author="Kaddoura, Maha" w:date="2023-11-17T13:43:00Z">
        <w:r w:rsidR="00DC49F1" w:rsidRPr="002905F0">
          <w:t>N</w:t>
        </w:r>
        <w:r w:rsidR="00DC49F1" w:rsidRPr="002905F0">
          <w:rPr>
            <w:vertAlign w:val="subscript"/>
          </w:rPr>
          <w:t>v</w:t>
        </w:r>
        <w:r w:rsidR="00DC49F1" w:rsidRPr="002905F0">
          <w:rPr>
            <w:rStyle w:val="FootnoteReference"/>
            <w:iCs/>
            <w:vertAlign w:val="subscript"/>
          </w:rPr>
          <w:footnoteReference w:id="2"/>
        </w:r>
      </w:ins>
      <w:ins w:id="98" w:author="Arabic_AAB" w:date="2023-11-17T18:16:00Z">
        <w:r>
          <w:rPr>
            <w:vertAlign w:val="subscript"/>
            <w:rtl/>
            <w:lang w:bidi="ar-LB"/>
          </w:rPr>
          <w:tab/>
        </w:r>
      </w:ins>
      <w:ins w:id="99" w:author="Kaddoura, Maha" w:date="2023-11-17T13:44:00Z">
        <w:r w:rsidR="00DC49F1" w:rsidRPr="00DC49F1">
          <w:rPr>
            <w:rtl/>
            <w:lang w:bidi="ar-LB"/>
            <w:rPrChange w:id="100" w:author="Kaddoura, Maha" w:date="2023-11-17T13:44:00Z">
              <w:rPr>
                <w:i/>
                <w:vertAlign w:val="subscript"/>
                <w:rtl/>
                <w:lang w:bidi="ar-LB"/>
              </w:rPr>
            </w:rPrChange>
          </w:rPr>
          <w:t>هو أقصى عدد من المحطات الفضائية المرئية - مع مراعاة زاوية</w:t>
        </w:r>
        <w:r w:rsidR="00DC49F1">
          <w:rPr>
            <w:rtl/>
            <w:lang w:bidi="ar-LB"/>
          </w:rPr>
          <w:t xml:space="preserve"> ارتفاع دنيا تساوي 0 درجة - من </w:t>
        </w:r>
      </w:ins>
      <w:ins w:id="101" w:author="Kaddoura, Maha" w:date="2023-11-17T13:45:00Z">
        <w:r w:rsidR="00DC49F1">
          <w:rPr>
            <w:rFonts w:hint="cs"/>
            <w:rtl/>
            <w:lang w:bidi="ar-LB"/>
          </w:rPr>
          <w:t>أ</w:t>
        </w:r>
      </w:ins>
      <w:ins w:id="102" w:author="Kaddoura, Maha" w:date="2023-11-17T13:44:00Z">
        <w:r w:rsidR="00DC49F1" w:rsidRPr="00DC49F1">
          <w:rPr>
            <w:rtl/>
            <w:lang w:bidi="ar-LB"/>
            <w:rPrChange w:id="103" w:author="Kaddoura, Maha" w:date="2023-11-17T13:44:00Z">
              <w:rPr>
                <w:i/>
                <w:vertAlign w:val="subscript"/>
                <w:rtl/>
                <w:lang w:bidi="ar-LB"/>
              </w:rPr>
            </w:rPrChange>
          </w:rPr>
          <w:t>ي موقع على سطح الأرض وداخل منطقة خدمة النظام غير المستقر بالنسبة إلى الأرض.</w:t>
        </w:r>
      </w:ins>
      <w:ins w:id="104" w:author="Kaddoura, Maha" w:date="2023-11-17T13:45:00Z">
        <w:r w:rsidR="00DC49F1">
          <w:rPr>
            <w:rFonts w:hint="cs"/>
            <w:rtl/>
            <w:lang w:bidi="ar-LB"/>
          </w:rPr>
          <w:t xml:space="preserve"> </w:t>
        </w:r>
        <w:r w:rsidR="00DC49F1">
          <w:rPr>
            <w:rtl/>
            <w:lang w:bidi="ar-LB"/>
          </w:rPr>
          <w:t xml:space="preserve">ولا </w:t>
        </w:r>
        <w:r w:rsidR="00DC49F1">
          <w:rPr>
            <w:rFonts w:hint="cs"/>
            <w:rtl/>
            <w:lang w:bidi="ar-LB"/>
          </w:rPr>
          <w:t>ي</w:t>
        </w:r>
        <w:r w:rsidR="00DC49F1" w:rsidRPr="00DC49F1">
          <w:rPr>
            <w:rtl/>
            <w:lang w:bidi="ar-LB"/>
          </w:rPr>
          <w:t>عتمد</w:t>
        </w:r>
        <w:r w:rsidR="00DC49F1">
          <w:rPr>
            <w:rFonts w:hint="cs"/>
            <w:rtl/>
            <w:lang w:bidi="ar-LB"/>
          </w:rPr>
          <w:t xml:space="preserve"> العدد</w:t>
        </w:r>
        <w:r w:rsidR="00DC49F1" w:rsidRPr="00DC49F1">
          <w:rPr>
            <w:rtl/>
            <w:lang w:bidi="ar-LB"/>
          </w:rPr>
          <w:t xml:space="preserve"> </w:t>
        </w:r>
        <w:proofErr w:type="gramStart"/>
        <w:r w:rsidR="00DC49F1" w:rsidRPr="006930CB">
          <w:t>N</w:t>
        </w:r>
        <w:r w:rsidR="00DC49F1" w:rsidRPr="006930CB">
          <w:rPr>
            <w:vertAlign w:val="subscript"/>
          </w:rPr>
          <w:t>v</w:t>
        </w:r>
        <w:r w:rsidR="00DC49F1" w:rsidRPr="006930CB">
          <w:t xml:space="preserve"> </w:t>
        </w:r>
        <w:r w:rsidR="00DC49F1">
          <w:rPr>
            <w:rFonts w:hint="cs"/>
            <w:rtl/>
          </w:rPr>
          <w:t xml:space="preserve"> </w:t>
        </w:r>
        <w:r w:rsidR="00DC49F1" w:rsidRPr="00DC49F1">
          <w:rPr>
            <w:rtl/>
            <w:lang w:bidi="ar-LB"/>
          </w:rPr>
          <w:t>على</w:t>
        </w:r>
        <w:proofErr w:type="gramEnd"/>
        <w:r w:rsidR="00DC49F1" w:rsidRPr="00DC49F1">
          <w:rPr>
            <w:rtl/>
            <w:lang w:bidi="ar-LB"/>
          </w:rPr>
          <w:t xml:space="preserve"> خط العرض؛</w:t>
        </w:r>
        <w:r w:rsidR="00DC49F1" w:rsidRPr="00DC49F1">
          <w:rPr>
            <w:rtl/>
          </w:rPr>
          <w:t xml:space="preserve"> </w:t>
        </w:r>
        <w:r w:rsidR="00DC49F1">
          <w:rPr>
            <w:rtl/>
            <w:lang w:bidi="ar-LB"/>
          </w:rPr>
          <w:t>وه</w:t>
        </w:r>
        <w:r w:rsidR="00DC49F1">
          <w:rPr>
            <w:rFonts w:hint="cs"/>
            <w:rtl/>
            <w:lang w:bidi="ar-LB"/>
          </w:rPr>
          <w:t>و</w:t>
        </w:r>
        <w:r w:rsidR="00DC49F1" w:rsidRPr="00DC49F1">
          <w:rPr>
            <w:rtl/>
            <w:lang w:bidi="ar-LB"/>
          </w:rPr>
          <w:t xml:space="preserve"> </w:t>
        </w:r>
        <w:r w:rsidR="00DC49F1">
          <w:rPr>
            <w:rFonts w:hint="cs"/>
            <w:rtl/>
            <w:lang w:bidi="ar-LB"/>
          </w:rPr>
          <w:t>ي</w:t>
        </w:r>
        <w:r w:rsidR="00DC49F1" w:rsidRPr="00DC49F1">
          <w:rPr>
            <w:rtl/>
            <w:lang w:bidi="ar-LB"/>
          </w:rPr>
          <w:t>شمل أقصى عدد من السواتل المرئية عبر جميع خطوط العرض داخل منطقة خدمة النظام غير المستقر بالنسبة إلى الأرض ذي الصلة.</w:t>
        </w:r>
      </w:ins>
    </w:p>
    <w:p w14:paraId="7DFEB2B0" w14:textId="2F168107" w:rsidR="00D9665F" w:rsidRDefault="002160EC" w:rsidP="00D9665F">
      <w:pPr>
        <w:pStyle w:val="FootnoteText"/>
        <w:rPr>
          <w:sz w:val="16"/>
          <w:szCs w:val="24"/>
        </w:rPr>
      </w:pPr>
      <w:r>
        <w:rPr>
          <w:rtl/>
        </w:rPr>
        <w:t>وتنطبق هذه الحدود في </w:t>
      </w:r>
      <w:del w:id="105" w:author="Kaddoura, Maha" w:date="2023-11-17T13:46:00Z">
        <w:r w:rsidDel="00DC49F1">
          <w:rPr>
            <w:rtl/>
          </w:rPr>
          <w:delText>ال</w:delText>
        </w:r>
      </w:del>
      <w:r>
        <w:rPr>
          <w:rtl/>
        </w:rPr>
        <w:t>نطاق</w:t>
      </w:r>
      <w:ins w:id="106" w:author="Kaddoura, Maha" w:date="2023-11-17T13:46:00Z">
        <w:r w:rsidR="00DC49F1">
          <w:rPr>
            <w:rFonts w:hint="cs"/>
            <w:rtl/>
          </w:rPr>
          <w:t xml:space="preserve"> التردد</w:t>
        </w:r>
      </w:ins>
      <w:r>
        <w:rPr>
          <w:rtl/>
        </w:rPr>
        <w:t xml:space="preserve"> </w:t>
      </w:r>
      <w:r>
        <w:t>GHz 19,3-18,8</w:t>
      </w:r>
      <w:r>
        <w:rPr>
          <w:rtl/>
        </w:rPr>
        <w:t xml:space="preserve"> على إرسالات كل محطة فضائية تابعة لنظام </w:t>
      </w:r>
      <w:proofErr w:type="spellStart"/>
      <w:r>
        <w:rPr>
          <w:rtl/>
        </w:rPr>
        <w:t>سواتل</w:t>
      </w:r>
      <w:proofErr w:type="spellEnd"/>
      <w:r>
        <w:rPr>
          <w:rtl/>
        </w:rPr>
        <w:t xml:space="preserve"> غير مستقرة بالنسبة إلى الأرض في الخدمة الثابتة الساتلية، كان مكتب الاتصالات الراديوية قد استلم بشأنها المعلومات الكاملة الخاصة بالتنسيق أو بالتبليغ، حسب الحالة، بعد </w:t>
      </w:r>
      <w:r>
        <w:t>17</w:t>
      </w:r>
      <w:r>
        <w:rPr>
          <w:rtl/>
        </w:rPr>
        <w:t xml:space="preserve"> نوفمبر </w:t>
      </w:r>
      <w:r>
        <w:t>1995</w:t>
      </w:r>
      <w:r>
        <w:rPr>
          <w:rtl/>
        </w:rPr>
        <w:t xml:space="preserve"> والتي لم تكن موضوعة في الخدمة في هذا التاريخ.</w:t>
      </w:r>
      <w:r>
        <w:rPr>
          <w:sz w:val="16"/>
          <w:szCs w:val="24"/>
        </w:rPr>
        <w:t>(WRC-2000)     </w:t>
      </w:r>
    </w:p>
    <w:p w14:paraId="2F1A0652" w14:textId="5CCDE54C" w:rsidR="00783308" w:rsidRPr="00132F36" w:rsidRDefault="004F1453">
      <w:pPr>
        <w:pStyle w:val="Reasons"/>
        <w:rPr>
          <w:b w:val="0"/>
          <w:bCs w:val="0"/>
        </w:rPr>
      </w:pPr>
      <w:r>
        <w:rPr>
          <w:rtl/>
        </w:rPr>
        <w:t>الأسباب:</w:t>
      </w:r>
      <w:r>
        <w:tab/>
      </w:r>
      <w:r w:rsidR="008365C3" w:rsidRPr="0010392D">
        <w:rPr>
          <w:b w:val="0"/>
          <w:bCs w:val="0"/>
          <w:rtl/>
        </w:rPr>
        <w:t xml:space="preserve">يرى المؤتمر الأوروبي لإدارات البريد والاتصالات أن المعادلة الواردة في الرقم </w:t>
      </w:r>
      <w:r w:rsidR="008365C3" w:rsidRPr="00CA079F">
        <w:rPr>
          <w:rFonts w:hint="cs"/>
          <w:rtl/>
        </w:rPr>
        <w:t>21-16-6</w:t>
      </w:r>
      <w:r w:rsidR="008365C3">
        <w:rPr>
          <w:rFonts w:hint="cs"/>
          <w:b w:val="0"/>
          <w:bCs w:val="0"/>
          <w:rtl/>
        </w:rPr>
        <w:t xml:space="preserve"> </w:t>
      </w:r>
      <w:r w:rsidR="008365C3" w:rsidRPr="0010392D">
        <w:rPr>
          <w:b w:val="0"/>
          <w:bCs w:val="0"/>
          <w:rtl/>
        </w:rPr>
        <w:t xml:space="preserve">من لوائح الراديو غير مناسبة للأنظمة غير المستقرة بالنسبة إلى الأرض التي يبلغ مجموع عدد محطاتها الفضائية </w:t>
      </w:r>
      <w:r w:rsidR="008365C3" w:rsidRPr="0010392D">
        <w:rPr>
          <w:rFonts w:ascii="Simplified Arabic" w:cs="Simplified Arabic"/>
          <w:b w:val="0"/>
          <w:bCs w:val="0"/>
          <w:szCs w:val="20"/>
          <w:rtl/>
        </w:rPr>
        <w:t>000 1</w:t>
      </w:r>
      <w:r w:rsidR="008365C3" w:rsidRPr="0010392D">
        <w:rPr>
          <w:b w:val="0"/>
          <w:bCs w:val="0"/>
          <w:rtl/>
        </w:rPr>
        <w:t xml:space="preserve"> محطة أو أكثر. ويؤيد المؤتمر الأوروبي لإدارات البري</w:t>
      </w:r>
      <w:r w:rsidR="008365C3">
        <w:rPr>
          <w:b w:val="0"/>
          <w:bCs w:val="0"/>
          <w:rtl/>
        </w:rPr>
        <w:t xml:space="preserve">د والاتصالات النهج الذي </w:t>
      </w:r>
      <w:r w:rsidR="008365C3">
        <w:rPr>
          <w:rFonts w:hint="cs"/>
          <w:b w:val="0"/>
          <w:bCs w:val="0"/>
          <w:rtl/>
        </w:rPr>
        <w:t xml:space="preserve">يعتبر </w:t>
      </w:r>
      <w:r w:rsidR="008365C3" w:rsidRPr="0010392D">
        <w:rPr>
          <w:b w:val="0"/>
          <w:bCs w:val="0"/>
          <w:rtl/>
        </w:rPr>
        <w:t>أن</w:t>
      </w:r>
      <w:r w:rsidR="008365C3">
        <w:rPr>
          <w:rFonts w:hint="cs"/>
          <w:b w:val="0"/>
          <w:bCs w:val="0"/>
          <w:rtl/>
        </w:rPr>
        <w:t xml:space="preserve"> </w:t>
      </w:r>
      <w:r w:rsidR="008365C3" w:rsidRPr="0010392D">
        <w:rPr>
          <w:b w:val="0"/>
          <w:bCs w:val="0"/>
          <w:rtl/>
        </w:rPr>
        <w:t>.</w:t>
      </w:r>
      <m:oMath>
        <m:r>
          <m:rPr>
            <m:sty m:val="bi"/>
          </m:rPr>
          <w:rPr>
            <w:rFonts w:ascii="Cambria Math" w:hAnsi="Cambria Math"/>
          </w:rPr>
          <m:t>X</m:t>
        </m:r>
        <m:r>
          <m:rPr>
            <m:sty m:val="b"/>
          </m:rPr>
          <w:rPr>
            <w:rFonts w:ascii="Cambria Math" w:hAnsi="Cambria Math"/>
          </w:rPr>
          <m:t>=</m:t>
        </m:r>
        <m:func>
          <m:funcPr>
            <m:ctrlPr>
              <w:rPr>
                <w:rFonts w:ascii="Cambria Math" w:hAnsi="Cambria Math"/>
                <w:b w:val="0"/>
                <w:bCs w:val="0"/>
              </w:rPr>
            </m:ctrlPr>
          </m:funcPr>
          <m:fName>
            <m:r>
              <m:rPr>
                <m:nor/>
              </m:rPr>
              <w:rPr>
                <w:b w:val="0"/>
                <w:bCs w:val="0"/>
              </w:rPr>
              <m:t>max</m:t>
            </m:r>
          </m:fName>
          <m:e>
            <m:d>
              <m:dPr>
                <m:begChr m:val="{"/>
                <m:endChr m:val="}"/>
                <m:ctrlPr>
                  <w:rPr>
                    <w:rFonts w:ascii="Cambria Math" w:hAnsi="Cambria Math"/>
                    <w:b w:val="0"/>
                    <w:bCs w:val="0"/>
                  </w:rPr>
                </m:ctrlPr>
              </m:dPr>
              <m:e>
                <m:r>
                  <m:rPr>
                    <m:sty m:val="bi"/>
                  </m:rPr>
                  <w:rPr>
                    <w:rFonts w:ascii="Cambria Math" w:hAnsi="Cambria Math"/>
                  </w:rPr>
                  <m:t>20.3</m:t>
                </m:r>
                <m:r>
                  <m:rPr>
                    <m:sty m:val="b"/>
                  </m:rPr>
                  <w:rPr>
                    <w:rFonts w:ascii="Cambria Math" w:hAnsi="Cambria Math"/>
                  </w:rPr>
                  <m:t xml:space="preserve">;10 </m:t>
                </m:r>
                <m:func>
                  <m:funcPr>
                    <m:ctrlPr>
                      <w:rPr>
                        <w:rFonts w:ascii="Cambria Math" w:hAnsi="Cambria Math"/>
                        <w:b w:val="0"/>
                        <w:bCs w:val="0"/>
                      </w:rPr>
                    </m:ctrlPr>
                  </m:funcPr>
                  <m:fName>
                    <m:sSub>
                      <m:sSubPr>
                        <m:ctrlPr>
                          <w:rPr>
                            <w:rFonts w:ascii="Cambria Math" w:hAnsi="Cambria Math"/>
                            <w:b w:val="0"/>
                            <w:bCs w:val="0"/>
                          </w:rPr>
                        </m:ctrlPr>
                      </m:sSubPr>
                      <m:e>
                        <m:r>
                          <m:rPr>
                            <m:sty m:val="b"/>
                          </m:rPr>
                          <w:rPr>
                            <w:rFonts w:ascii="Cambria Math" w:hAnsi="Cambria Math"/>
                          </w:rPr>
                          <m:t>log</m:t>
                        </m:r>
                      </m:e>
                      <m:sub>
                        <m:r>
                          <m:rPr>
                            <m:sty m:val="bi"/>
                          </m:rPr>
                          <w:rPr>
                            <w:rFonts w:ascii="Cambria Math" w:hAnsi="Cambria Math"/>
                          </w:rPr>
                          <m:t>10</m:t>
                        </m:r>
                      </m:sub>
                    </m:sSub>
                  </m:fName>
                  <m:e>
                    <m:d>
                      <m:dPr>
                        <m:ctrlPr>
                          <w:rPr>
                            <w:rFonts w:ascii="Cambria Math" w:hAnsi="Cambria Math"/>
                            <w:b w:val="0"/>
                            <w:bCs w:val="0"/>
                          </w:rPr>
                        </m:ctrlPr>
                      </m:dPr>
                      <m:e>
                        <m:sSub>
                          <m:sSubPr>
                            <m:ctrlPr>
                              <w:rPr>
                                <w:rFonts w:ascii="Cambria Math" w:hAnsi="Cambria Math"/>
                                <w:b w:val="0"/>
                                <w:bCs w:val="0"/>
                              </w:rPr>
                            </m:ctrlPr>
                          </m:sSubPr>
                          <m:e>
                            <m:r>
                              <m:rPr>
                                <m:sty m:val="bi"/>
                              </m:rPr>
                              <w:rPr>
                                <w:rFonts w:ascii="Cambria Math" w:hAnsi="Cambria Math"/>
                              </w:rPr>
                              <m:t>N</m:t>
                            </m:r>
                          </m:e>
                          <m:sub>
                            <m:r>
                              <m:rPr>
                                <m:sty m:val="bi"/>
                              </m:rPr>
                              <w:rPr>
                                <w:rFonts w:ascii="Cambria Math" w:hAnsi="Cambria Math"/>
                              </w:rPr>
                              <m:t>v</m:t>
                            </m:r>
                          </m:sub>
                        </m:sSub>
                      </m:e>
                    </m:d>
                  </m:e>
                </m:func>
              </m:e>
            </m:d>
          </m:e>
        </m:func>
      </m:oMath>
      <w:r w:rsidR="008365C3" w:rsidRPr="0010392D">
        <w:rPr>
          <w:b w:val="0"/>
          <w:bCs w:val="0"/>
          <w:rtl/>
        </w:rPr>
        <w:t xml:space="preserve"> </w:t>
      </w:r>
      <w:r w:rsidR="008365C3" w:rsidRPr="00CA079F">
        <w:rPr>
          <w:rFonts w:hint="cs"/>
          <w:b w:val="0"/>
          <w:bCs w:val="0"/>
          <w:rtl/>
        </w:rPr>
        <w:t>في حال</w:t>
      </w:r>
      <w:r w:rsidR="008365C3" w:rsidRPr="00CA079F">
        <w:rPr>
          <w:rFonts w:hint="cs"/>
          <w:b w:val="0"/>
          <w:bCs w:val="0"/>
          <w:i/>
          <w:iCs/>
          <w:rtl/>
        </w:rPr>
        <w:t xml:space="preserve"> </w:t>
      </w:r>
      <w:r w:rsidR="008365C3" w:rsidRPr="00CA079F">
        <w:rPr>
          <w:b w:val="0"/>
          <w:bCs w:val="0"/>
          <w:i/>
          <w:iCs/>
        </w:rPr>
        <w:t>N ≥ 1 000</w:t>
      </w:r>
      <w:r w:rsidR="008365C3" w:rsidRPr="00CA079F">
        <w:rPr>
          <w:rFonts w:ascii="Times New Roman" w:cs="Times New Roman"/>
          <w:b w:val="0"/>
          <w:bCs w:val="0"/>
          <w:i/>
          <w:iCs/>
          <w:sz w:val="20"/>
          <w:szCs w:val="20"/>
          <w:rtl/>
        </w:rPr>
        <w:t xml:space="preserve"> </w:t>
      </w:r>
      <w:r w:rsidR="008365C3" w:rsidRPr="0010392D">
        <w:rPr>
          <w:rFonts w:ascii="Simplified Arabic" w:cs="Simplified Arabic"/>
          <w:b w:val="0"/>
          <w:bCs w:val="0"/>
          <w:szCs w:val="20"/>
          <w:rtl/>
        </w:rPr>
        <w:t>(</w:t>
      </w:r>
      <w:r w:rsidR="008365C3" w:rsidRPr="0010392D">
        <w:rPr>
          <w:b w:val="0"/>
          <w:bCs w:val="0"/>
          <w:rtl/>
        </w:rPr>
        <w:t xml:space="preserve">حيث </w:t>
      </w:r>
      <w:r w:rsidR="008365C3" w:rsidRPr="00CA079F">
        <w:rPr>
          <w:b w:val="0"/>
          <w:bCs w:val="0"/>
          <w:i/>
        </w:rPr>
        <w:t>N</w:t>
      </w:r>
      <w:r w:rsidR="008365C3" w:rsidRPr="00CA079F">
        <w:rPr>
          <w:b w:val="0"/>
          <w:bCs w:val="0"/>
          <w:i/>
          <w:vertAlign w:val="subscript"/>
        </w:rPr>
        <w:t>v</w:t>
      </w:r>
      <w:r w:rsidR="008365C3" w:rsidRPr="0010392D">
        <w:rPr>
          <w:b w:val="0"/>
          <w:bCs w:val="0"/>
          <w:rtl/>
        </w:rPr>
        <w:t xml:space="preserve"> هو أقصى عدد من المحطات الفضائية المرئية - مع مراعاة زاوية ارتفاع دنيا تساوي </w:t>
      </w:r>
      <w:r w:rsidR="008365C3" w:rsidRPr="0010392D">
        <w:rPr>
          <w:rFonts w:ascii="Simplified Arabic" w:cs="Simplified Arabic"/>
          <w:b w:val="0"/>
          <w:bCs w:val="0"/>
          <w:szCs w:val="20"/>
          <w:rtl/>
        </w:rPr>
        <w:t>0</w:t>
      </w:r>
      <w:r w:rsidR="008365C3" w:rsidRPr="0010392D">
        <w:rPr>
          <w:b w:val="0"/>
          <w:bCs w:val="0"/>
          <w:rtl/>
        </w:rPr>
        <w:t xml:space="preserve"> درجة - من أي موقع على سطح الأرض وضمن منطقة خدمة النظام غير المستقر بالنسبة إلى الأرض. ولا يؤيد المؤتمر الأوروبي لإدارات البريد والاتصالات أي تغيير في معادلات عامل المقايسة المبينة في </w:t>
      </w:r>
      <w:r w:rsidR="008365C3">
        <w:rPr>
          <w:rFonts w:hint="cs"/>
          <w:b w:val="0"/>
          <w:bCs w:val="0"/>
          <w:rtl/>
        </w:rPr>
        <w:t xml:space="preserve">الرقم </w:t>
      </w:r>
      <w:r w:rsidR="008365C3" w:rsidRPr="00CA079F">
        <w:rPr>
          <w:rFonts w:hint="cs"/>
          <w:rtl/>
        </w:rPr>
        <w:t>21-16-6</w:t>
      </w:r>
      <w:r w:rsidR="008365C3" w:rsidRPr="0010392D">
        <w:rPr>
          <w:b w:val="0"/>
          <w:bCs w:val="0"/>
          <w:rtl/>
        </w:rPr>
        <w:t xml:space="preserve"> من لوائح الراديو في حال </w:t>
      </w:r>
      <w:r w:rsidR="008365C3" w:rsidRPr="00CA079F">
        <w:rPr>
          <w:b w:val="0"/>
          <w:bCs w:val="0"/>
          <w:i/>
          <w:iCs/>
        </w:rPr>
        <w:t>N </w:t>
      </w:r>
      <w:r w:rsidR="008365C3" w:rsidRPr="00CA079F">
        <w:rPr>
          <w:b w:val="0"/>
          <w:bCs w:val="0"/>
        </w:rPr>
        <w:t>&lt; 1 000</w:t>
      </w:r>
      <w:r w:rsidR="008365C3" w:rsidRPr="0010392D">
        <w:rPr>
          <w:rFonts w:ascii="Times New Roman" w:cs="Times New Roman"/>
          <w:b w:val="0"/>
          <w:bCs w:val="0"/>
          <w:sz w:val="20"/>
          <w:szCs w:val="20"/>
          <w:rtl/>
        </w:rPr>
        <w:t>.</w:t>
      </w:r>
      <w:r w:rsidR="008365C3" w:rsidRPr="0010392D">
        <w:rPr>
          <w:b w:val="0"/>
          <w:bCs w:val="0"/>
          <w:rtl/>
        </w:rPr>
        <w:t xml:space="preserve"> وعلاوة على ذلك، يرى المؤتمر الأوروبي لإدارات البريد </w:t>
      </w:r>
      <w:r w:rsidR="008365C3" w:rsidRPr="00356C96">
        <w:rPr>
          <w:rFonts w:hint="cs"/>
          <w:b w:val="0"/>
          <w:bCs w:val="0"/>
          <w:rtl/>
        </w:rPr>
        <w:t xml:space="preserve">والاتصالات </w:t>
      </w:r>
      <w:r w:rsidR="008365C3" w:rsidRPr="00356C96">
        <w:rPr>
          <w:rFonts w:hint="cs"/>
          <w:b w:val="0"/>
          <w:bCs w:val="0"/>
          <w:szCs w:val="20"/>
          <w:rtl/>
        </w:rPr>
        <w:t>(</w:t>
      </w:r>
      <w:r w:rsidR="008365C3" w:rsidRPr="00356C96">
        <w:rPr>
          <w:rFonts w:hint="cs"/>
          <w:b w:val="0"/>
          <w:bCs w:val="0"/>
          <w:sz w:val="20"/>
          <w:szCs w:val="20"/>
        </w:rPr>
        <w:t>CEPT</w:t>
      </w:r>
      <w:r w:rsidR="008365C3" w:rsidRPr="00356C96">
        <w:rPr>
          <w:rFonts w:hint="cs"/>
          <w:b w:val="0"/>
          <w:bCs w:val="0"/>
          <w:szCs w:val="20"/>
          <w:rtl/>
        </w:rPr>
        <w:t>)</w:t>
      </w:r>
      <w:r w:rsidR="008365C3" w:rsidRPr="00356C96">
        <w:rPr>
          <w:rFonts w:hint="cs"/>
          <w:b w:val="0"/>
          <w:bCs w:val="0"/>
          <w:rtl/>
        </w:rPr>
        <w:t xml:space="preserve"> أن</w:t>
      </w:r>
      <w:r w:rsidR="008365C3" w:rsidRPr="0010392D">
        <w:rPr>
          <w:b w:val="0"/>
          <w:bCs w:val="0"/>
          <w:rtl/>
        </w:rPr>
        <w:t xml:space="preserve"> على المكتب أن يفحص - باستعمال المعادلات المعدلة أعلاه - الأنظمة غير المستقرة بالنسبة إلى </w:t>
      </w:r>
      <w:r w:rsidR="008365C3" w:rsidRPr="00F01E7E">
        <w:rPr>
          <w:rFonts w:hint="cs"/>
          <w:b w:val="0"/>
          <w:bCs w:val="0"/>
          <w:rtl/>
        </w:rPr>
        <w:t xml:space="preserve">الأرض التي منحت نتيجة </w:t>
      </w:r>
      <w:proofErr w:type="spellStart"/>
      <w:r w:rsidR="008365C3" w:rsidRPr="00F01E7E">
        <w:rPr>
          <w:rFonts w:hint="cs"/>
          <w:b w:val="0"/>
          <w:bCs w:val="0"/>
          <w:rtl/>
        </w:rPr>
        <w:t>مؤاتية</w:t>
      </w:r>
      <w:proofErr w:type="spellEnd"/>
      <w:r w:rsidR="008365C3" w:rsidRPr="00F01E7E">
        <w:rPr>
          <w:rFonts w:hint="cs"/>
          <w:b w:val="0"/>
          <w:bCs w:val="0"/>
          <w:rtl/>
        </w:rPr>
        <w:t xml:space="preserve"> مشروطة أبلغت عنها الإدارات التي طلبت من المكتب القيام بذلك استنادا إلى قرار المؤتمر </w:t>
      </w:r>
      <w:r w:rsidR="008365C3" w:rsidRPr="00F01E7E">
        <w:rPr>
          <w:rFonts w:hint="cs"/>
          <w:b w:val="0"/>
          <w:bCs w:val="0"/>
          <w:sz w:val="20"/>
          <w:szCs w:val="20"/>
          <w:rtl/>
        </w:rPr>
        <w:t>WRC-19</w:t>
      </w:r>
      <w:r w:rsidR="008365C3" w:rsidRPr="00F01E7E">
        <w:rPr>
          <w:rFonts w:hint="cs"/>
          <w:b w:val="0"/>
          <w:bCs w:val="0"/>
          <w:rtl/>
        </w:rPr>
        <w:t xml:space="preserve"> المتعلق </w:t>
      </w:r>
      <w:proofErr w:type="gramStart"/>
      <w:r w:rsidR="008365C3">
        <w:rPr>
          <w:rFonts w:hint="cs"/>
          <w:b w:val="0"/>
          <w:bCs w:val="0"/>
          <w:rtl/>
          <w:lang w:bidi="ar-LB"/>
        </w:rPr>
        <w:t>بـ</w:t>
      </w:r>
      <w:r w:rsidR="008365C3" w:rsidRPr="00F01E7E">
        <w:rPr>
          <w:rFonts w:hint="cs"/>
          <w:b w:val="0"/>
          <w:bCs w:val="0"/>
          <w:rtl/>
        </w:rPr>
        <w:t>"</w:t>
      </w:r>
      <w:proofErr w:type="gramEnd"/>
      <w:r w:rsidR="008365C3" w:rsidRPr="00F01E7E">
        <w:rPr>
          <w:rFonts w:hint="cs"/>
          <w:b w:val="0"/>
          <w:bCs w:val="0"/>
          <w:rtl/>
        </w:rPr>
        <w:t>عامل</w:t>
      </w:r>
      <w:r w:rsidR="008365C3" w:rsidRPr="0010392D">
        <w:rPr>
          <w:b w:val="0"/>
          <w:bCs w:val="0"/>
          <w:rtl/>
        </w:rPr>
        <w:t xml:space="preserve"> المقايسة"</w:t>
      </w:r>
      <w:r w:rsidR="008365C3">
        <w:rPr>
          <w:b w:val="0"/>
          <w:bCs w:val="0"/>
        </w:rPr>
        <w:t>.</w:t>
      </w:r>
    </w:p>
    <w:p w14:paraId="211F2593" w14:textId="42F12C07" w:rsidR="009E336E" w:rsidRPr="009E336E" w:rsidRDefault="009E336E" w:rsidP="009E336E">
      <w:pPr>
        <w:spacing w:before="600"/>
        <w:jc w:val="center"/>
      </w:pPr>
      <w:r>
        <w:rPr>
          <w:rtl/>
        </w:rPr>
        <w:t>ــــــــــــــــــــــــــــــــــــــــــــــــــــــــــــــــــــــــــــــــــــــــــــــــــــ</w:t>
      </w:r>
    </w:p>
    <w:sectPr w:rsidR="009E336E" w:rsidRPr="009E336E" w:rsidSect="009E336E">
      <w:headerReference w:type="even" r:id="rId21"/>
      <w:headerReference w:type="default" r:id="rId22"/>
      <w:footerReference w:type="even" r:id="rId23"/>
      <w:footerReference w:type="default" r:id="rId24"/>
      <w:footerReference w:type="first" r:id="rId25"/>
      <w:type w:val="continuous"/>
      <w:pgSz w:w="11909" w:h="16834" w:code="9"/>
      <w:pgMar w:top="1418"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B17DC" w14:textId="77777777" w:rsidR="001A6F04" w:rsidRDefault="001A6F04" w:rsidP="002919E1">
      <w:r>
        <w:separator/>
      </w:r>
    </w:p>
    <w:p w14:paraId="727F2364" w14:textId="77777777" w:rsidR="001A6F04" w:rsidRDefault="001A6F04" w:rsidP="002919E1"/>
    <w:p w14:paraId="127DB6AE" w14:textId="77777777" w:rsidR="001A6F04" w:rsidRDefault="001A6F04" w:rsidP="002919E1"/>
    <w:p w14:paraId="7BD5F4B8" w14:textId="77777777" w:rsidR="001A6F04" w:rsidRDefault="001A6F04"/>
    <w:p w14:paraId="5A1A29EF" w14:textId="77777777" w:rsidR="001A6F04" w:rsidRDefault="001A6F04"/>
  </w:endnote>
  <w:endnote w:type="continuationSeparator" w:id="0">
    <w:p w14:paraId="5ADF3E6E" w14:textId="77777777" w:rsidR="001A6F04" w:rsidRDefault="001A6F04" w:rsidP="002919E1">
      <w:r>
        <w:continuationSeparator/>
      </w:r>
    </w:p>
    <w:p w14:paraId="416ADB5A" w14:textId="77777777" w:rsidR="001A6F04" w:rsidRDefault="001A6F04" w:rsidP="002919E1"/>
    <w:p w14:paraId="3B6DD9EC" w14:textId="77777777" w:rsidR="001A6F04" w:rsidRDefault="001A6F04" w:rsidP="002919E1"/>
    <w:p w14:paraId="004DFE7E" w14:textId="77777777" w:rsidR="001A6F04" w:rsidRDefault="001A6F04"/>
    <w:p w14:paraId="4B28CD63" w14:textId="77777777" w:rsidR="001A6F04" w:rsidRDefault="001A6F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Verdana Bold">
    <w:panose1 w:val="020B0804030504040204"/>
    <w:charset w:val="00"/>
    <w:family w:val="roman"/>
    <w:notTrueType/>
    <w:pitch w:val="default"/>
  </w:font>
  <w:font w:name="Times New Roman italic">
    <w:panose1 w:val="02020503050405090304"/>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宋体">
    <w:altName w:val="SimSun"/>
    <w:charset w:val="86"/>
    <w:family w:val="auto"/>
    <w:pitch w:val="variable"/>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7BC7E" w14:textId="26D79680" w:rsidR="00D63A6F" w:rsidRPr="00D63A6F" w:rsidRDefault="00D63A6F" w:rsidP="00D63A6F">
    <w:pPr>
      <w:pStyle w:val="Footer"/>
      <w:tabs>
        <w:tab w:val="center" w:pos="5103"/>
        <w:tab w:val="right" w:pos="9639"/>
      </w:tabs>
      <w:bidi w:val="0"/>
      <w:spacing w:before="120"/>
      <w:rPr>
        <w:sz w:val="16"/>
        <w:szCs w:val="16"/>
      </w:rPr>
    </w:pPr>
    <w:r w:rsidRPr="0026373E">
      <w:rPr>
        <w:sz w:val="16"/>
        <w:szCs w:val="16"/>
        <w:lang w:val="fr-FR"/>
      </w:rPr>
      <w:fldChar w:fldCharType="begin"/>
    </w:r>
    <w:r w:rsidRPr="00142413">
      <w:rPr>
        <w:sz w:val="16"/>
        <w:szCs w:val="16"/>
      </w:rPr>
      <w:instrText xml:space="preserve"> FILENAME \p \* MERGEFORMAT </w:instrText>
    </w:r>
    <w:r w:rsidRPr="0026373E">
      <w:rPr>
        <w:sz w:val="16"/>
        <w:szCs w:val="16"/>
        <w:lang w:val="fr-FR"/>
      </w:rPr>
      <w:fldChar w:fldCharType="separate"/>
    </w:r>
    <w:r w:rsidR="00132F36">
      <w:rPr>
        <w:noProof/>
        <w:sz w:val="16"/>
        <w:szCs w:val="16"/>
      </w:rPr>
      <w:t>P:\ARA\ITU-R\CONF-R\CMR23\000\065ADD25ADD01A.docx</w:t>
    </w:r>
    <w:r w:rsidRPr="0026373E">
      <w:rPr>
        <w:sz w:val="16"/>
        <w:szCs w:val="16"/>
      </w:rPr>
      <w:fldChar w:fldCharType="end"/>
    </w:r>
    <w:proofErr w:type="gramStart"/>
    <w:r w:rsidRPr="0026373E">
      <w:rPr>
        <w:sz w:val="16"/>
        <w:szCs w:val="16"/>
      </w:rPr>
      <w:t xml:space="preserve">  </w:t>
    </w:r>
    <w:r w:rsidRPr="00142413">
      <w:rPr>
        <w:sz w:val="16"/>
        <w:szCs w:val="16"/>
      </w:rPr>
      <w:t xml:space="preserve"> (</w:t>
    </w:r>
    <w:proofErr w:type="gramEnd"/>
    <w:r w:rsidR="00682BB9" w:rsidRPr="00142413">
      <w:rPr>
        <w:sz w:val="16"/>
        <w:szCs w:val="16"/>
      </w:rPr>
      <w:t>530564</w:t>
    </w:r>
    <w:r w:rsidRPr="00142413">
      <w:rPr>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805A5" w14:textId="56C8C3A7" w:rsidR="009E336E" w:rsidRPr="00D63A6F" w:rsidRDefault="009E336E" w:rsidP="009E336E">
    <w:pPr>
      <w:pStyle w:val="Footer"/>
      <w:tabs>
        <w:tab w:val="center" w:pos="5103"/>
        <w:tab w:val="right" w:pos="9639"/>
      </w:tabs>
      <w:bidi w:val="0"/>
      <w:spacing w:before="120"/>
      <w:rPr>
        <w:sz w:val="16"/>
        <w:szCs w:val="16"/>
      </w:rPr>
    </w:pPr>
    <w:r w:rsidRPr="0026373E">
      <w:rPr>
        <w:sz w:val="16"/>
        <w:szCs w:val="16"/>
        <w:lang w:val="fr-FR"/>
      </w:rPr>
      <w:fldChar w:fldCharType="begin"/>
    </w:r>
    <w:r w:rsidRPr="00142413">
      <w:rPr>
        <w:sz w:val="16"/>
        <w:szCs w:val="16"/>
      </w:rPr>
      <w:instrText xml:space="preserve"> FILENAME \p \* MERGEFORMAT </w:instrText>
    </w:r>
    <w:r w:rsidRPr="0026373E">
      <w:rPr>
        <w:sz w:val="16"/>
        <w:szCs w:val="16"/>
        <w:lang w:val="fr-FR"/>
      </w:rPr>
      <w:fldChar w:fldCharType="separate"/>
    </w:r>
    <w:r w:rsidR="00132F36">
      <w:rPr>
        <w:noProof/>
        <w:sz w:val="16"/>
        <w:szCs w:val="16"/>
      </w:rPr>
      <w:t>P:\ARA\ITU-R\CONF-R\CMR23\000\065ADD25ADD01A.docx</w:t>
    </w:r>
    <w:r w:rsidRPr="0026373E">
      <w:rPr>
        <w:sz w:val="16"/>
        <w:szCs w:val="16"/>
      </w:rPr>
      <w:fldChar w:fldCharType="end"/>
    </w:r>
    <w:proofErr w:type="gramStart"/>
    <w:r w:rsidRPr="0026373E">
      <w:rPr>
        <w:sz w:val="16"/>
        <w:szCs w:val="16"/>
      </w:rPr>
      <w:t xml:space="preserve">  </w:t>
    </w:r>
    <w:r w:rsidRPr="00142413">
      <w:rPr>
        <w:sz w:val="16"/>
        <w:szCs w:val="16"/>
      </w:rPr>
      <w:t xml:space="preserve"> (</w:t>
    </w:r>
    <w:proofErr w:type="gramEnd"/>
    <w:r w:rsidRPr="00142413">
      <w:rPr>
        <w:sz w:val="16"/>
        <w:szCs w:val="16"/>
      </w:rPr>
      <w:t>530564)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5F172" w14:textId="6037FA15" w:rsidR="00132F36" w:rsidRPr="00132F36" w:rsidRDefault="00132F36" w:rsidP="00132F36">
    <w:pPr>
      <w:pStyle w:val="Footer"/>
      <w:tabs>
        <w:tab w:val="center" w:pos="5103"/>
        <w:tab w:val="right" w:pos="9639"/>
      </w:tabs>
      <w:bidi w:val="0"/>
      <w:spacing w:before="120"/>
      <w:rPr>
        <w:sz w:val="16"/>
        <w:szCs w:val="16"/>
      </w:rPr>
    </w:pPr>
    <w:r w:rsidRPr="0026373E">
      <w:rPr>
        <w:sz w:val="16"/>
        <w:szCs w:val="16"/>
        <w:lang w:val="fr-FR"/>
      </w:rPr>
      <w:fldChar w:fldCharType="begin"/>
    </w:r>
    <w:r w:rsidRPr="00142413">
      <w:rPr>
        <w:sz w:val="16"/>
        <w:szCs w:val="16"/>
      </w:rPr>
      <w:instrText xml:space="preserve"> FILENAME \p \* MERGEFORMAT </w:instrText>
    </w:r>
    <w:r w:rsidRPr="0026373E">
      <w:rPr>
        <w:sz w:val="16"/>
        <w:szCs w:val="16"/>
        <w:lang w:val="fr-FR"/>
      </w:rPr>
      <w:fldChar w:fldCharType="separate"/>
    </w:r>
    <w:r>
      <w:rPr>
        <w:noProof/>
        <w:sz w:val="16"/>
        <w:szCs w:val="16"/>
      </w:rPr>
      <w:t>P:\ARA\ITU-R\CONF-R\CMR23\000\065ADD25ADD01A.docx</w:t>
    </w:r>
    <w:r w:rsidRPr="0026373E">
      <w:rPr>
        <w:sz w:val="16"/>
        <w:szCs w:val="16"/>
      </w:rPr>
      <w:fldChar w:fldCharType="end"/>
    </w:r>
    <w:proofErr w:type="gramStart"/>
    <w:r w:rsidRPr="0026373E">
      <w:rPr>
        <w:sz w:val="16"/>
        <w:szCs w:val="16"/>
      </w:rPr>
      <w:t xml:space="preserve">  </w:t>
    </w:r>
    <w:r w:rsidRPr="00142413">
      <w:rPr>
        <w:sz w:val="16"/>
        <w:szCs w:val="16"/>
      </w:rPr>
      <w:t xml:space="preserve"> (</w:t>
    </w:r>
    <w:proofErr w:type="gramEnd"/>
    <w:r w:rsidRPr="00142413">
      <w:rPr>
        <w:sz w:val="16"/>
        <w:szCs w:val="16"/>
      </w:rPr>
      <w:t>530564)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7BBA8" w14:textId="2F891520" w:rsidR="001A6F04" w:rsidRDefault="009E336E" w:rsidP="00C45930">
      <w:r>
        <w:separator/>
      </w:r>
    </w:p>
  </w:footnote>
  <w:footnote w:type="continuationSeparator" w:id="0">
    <w:p w14:paraId="27A8C15D" w14:textId="77777777" w:rsidR="001A6F04" w:rsidRDefault="001A6F04" w:rsidP="002919E1">
      <w:r>
        <w:continuationSeparator/>
      </w:r>
    </w:p>
    <w:p w14:paraId="100ED206" w14:textId="77777777" w:rsidR="001A6F04" w:rsidRDefault="001A6F04" w:rsidP="002919E1"/>
    <w:p w14:paraId="239BDD5D" w14:textId="77777777" w:rsidR="001A6F04" w:rsidRDefault="001A6F04" w:rsidP="002919E1"/>
    <w:p w14:paraId="2D880091" w14:textId="77777777" w:rsidR="001A6F04" w:rsidRDefault="001A6F04"/>
    <w:p w14:paraId="558A94F7" w14:textId="77777777" w:rsidR="001A6F04" w:rsidRDefault="001A6F04"/>
  </w:footnote>
  <w:footnote w:id="1">
    <w:p w14:paraId="5968B4BB" w14:textId="77777777" w:rsidR="004F1453" w:rsidRPr="00FE2CFF" w:rsidRDefault="004F1453" w:rsidP="00C00FD9">
      <w:pPr>
        <w:pStyle w:val="FootnoteText"/>
        <w:rPr>
          <w:rtl/>
        </w:rPr>
      </w:pPr>
      <w:r w:rsidRPr="00FE2CFF">
        <w:rPr>
          <w:rStyle w:val="FootnoteReference"/>
          <w:rtl/>
        </w:rPr>
        <w:t>1</w:t>
      </w:r>
      <w:r w:rsidRPr="00FE2CFF">
        <w:tab/>
      </w:r>
      <w:r w:rsidRPr="00FE2CFF">
        <w:rPr>
          <w:rFonts w:hint="cs"/>
          <w:rtl/>
        </w:rPr>
        <w:t>هذا البند من جدول الأعمال يقتصر حصراً على تقرير المدير فيما</w:t>
      </w:r>
      <w:r w:rsidRPr="00FE2CFF">
        <w:rPr>
          <w:rFonts w:hint="eastAsia"/>
          <w:rtl/>
        </w:rPr>
        <w:t> </w:t>
      </w:r>
      <w:r w:rsidRPr="00FE2CFF">
        <w:rPr>
          <w:rFonts w:hint="cs"/>
          <w:rtl/>
        </w:rPr>
        <w:t>يتعلق بأي صعوبات أو حالات تضارب وُوجهت في تطبيق لوائح الراديو والتعليقات المقدمة من الإدارات. وتُدعى الإدارات إلى إحاطة مدير مكتب الاتصالات الراديوية علماً بأي صعوبات أو حالات تضارب واجهتها في</w:t>
      </w:r>
      <w:r w:rsidRPr="00FE2CFF">
        <w:rPr>
          <w:rFonts w:hint="eastAsia"/>
          <w:rtl/>
        </w:rPr>
        <w:t> </w:t>
      </w:r>
      <w:r w:rsidRPr="00FE2CFF">
        <w:rPr>
          <w:rFonts w:hint="cs"/>
          <w:rtl/>
        </w:rPr>
        <w:t>تطبيق لوائح الراديو.</w:t>
      </w:r>
    </w:p>
  </w:footnote>
  <w:footnote w:id="2">
    <w:p w14:paraId="4C4339A8" w14:textId="6EFBC2B4" w:rsidR="00DC49F1" w:rsidRPr="00FD3EE6" w:rsidRDefault="00DC49F1" w:rsidP="00DC49F1">
      <w:pPr>
        <w:pStyle w:val="FootnoteText"/>
        <w:rPr>
          <w:ins w:id="60" w:author="Kaddoura, Maha" w:date="2023-11-17T13:43:00Z"/>
          <w:bCs/>
        </w:rPr>
      </w:pPr>
      <w:ins w:id="61" w:author="Kaddoura, Maha" w:date="2023-11-17T13:43:00Z">
        <w:r w:rsidRPr="00B93213">
          <w:rPr>
            <w:rStyle w:val="FootnoteReference"/>
          </w:rPr>
          <w:footnoteRef/>
        </w:r>
        <w:r>
          <w:tab/>
        </w:r>
      </w:ins>
      <w:ins w:id="62" w:author="Kaddoura, Maha" w:date="2023-11-17T13:47:00Z">
        <w:r w:rsidRPr="00DC49F1">
          <w:rPr>
            <w:rtl/>
          </w:rPr>
          <w:t xml:space="preserve">حيث يحدد العدد </w:t>
        </w:r>
        <w:proofErr w:type="gramStart"/>
        <w:r w:rsidRPr="002905F0">
          <w:rPr>
            <w:i/>
          </w:rPr>
          <w:t>N</w:t>
        </w:r>
        <w:r w:rsidRPr="002905F0">
          <w:rPr>
            <w:i/>
            <w:vertAlign w:val="subscript"/>
          </w:rPr>
          <w:t xml:space="preserve">v </w:t>
        </w:r>
        <w:r>
          <w:rPr>
            <w:rFonts w:hint="cs"/>
            <w:i/>
            <w:vertAlign w:val="subscript"/>
            <w:rtl/>
          </w:rPr>
          <w:t xml:space="preserve"> </w:t>
        </w:r>
        <w:r w:rsidRPr="00DC49F1">
          <w:rPr>
            <w:rtl/>
          </w:rPr>
          <w:t>على</w:t>
        </w:r>
        <w:proofErr w:type="gramEnd"/>
        <w:r w:rsidRPr="00DC49F1">
          <w:rPr>
            <w:rtl/>
          </w:rPr>
          <w:t xml:space="preserve"> النحو التالي: </w:t>
        </w:r>
      </w:ins>
      <w:ins w:id="63" w:author="Kaddoura, Maha" w:date="2023-11-17T13:48:00Z">
        <w:r w:rsidRPr="002905F0">
          <w:rPr>
            <w:i/>
          </w:rPr>
          <w:t>N</w:t>
        </w:r>
        <w:r w:rsidRPr="002905F0">
          <w:rPr>
            <w:i/>
            <w:vertAlign w:val="subscript"/>
          </w:rPr>
          <w:t>v</w:t>
        </w:r>
        <w:r w:rsidRPr="002905F0">
          <w:rPr>
            <w:szCs w:val="20"/>
            <w:rtl/>
            <w:rPrChange w:id="64" w:author="ITU-R" w:date="2023-11-03T08:37:00Z">
              <w:rPr>
                <w:color w:val="000000"/>
                <w:szCs w:val="24"/>
                <w:rtl/>
              </w:rPr>
            </w:rPrChange>
          </w:rPr>
          <w:t xml:space="preserve"> = </w:t>
        </w:r>
        <w:r w:rsidRPr="002905F0">
          <w:rPr>
            <w:szCs w:val="20"/>
            <w:rPrChange w:id="65" w:author="ITU-R" w:date="2023-11-03T08:37:00Z">
              <w:rPr>
                <w:color w:val="000000"/>
                <w:szCs w:val="24"/>
              </w:rPr>
            </w:rPrChange>
          </w:rPr>
          <w:t>Max</w:t>
        </w:r>
        <w:r w:rsidRPr="002905F0">
          <w:rPr>
            <w:szCs w:val="20"/>
            <w:rtl/>
            <w:rPrChange w:id="66" w:author="ITU-R" w:date="2023-11-03T08:37:00Z">
              <w:rPr>
                <w:color w:val="000000"/>
                <w:szCs w:val="24"/>
                <w:rtl/>
              </w:rPr>
            </w:rPrChange>
          </w:rPr>
          <w:t>(</w:t>
        </w:r>
        <w:r w:rsidRPr="002905F0">
          <w:rPr>
            <w:i/>
          </w:rPr>
          <w:t>N</w:t>
        </w:r>
        <w:r w:rsidRPr="002905F0">
          <w:rPr>
            <w:i/>
            <w:vertAlign w:val="subscript"/>
          </w:rPr>
          <w:t>v</w:t>
        </w:r>
        <w:r w:rsidRPr="002905F0">
          <w:rPr>
            <w:szCs w:val="20"/>
            <w:rtl/>
            <w:rPrChange w:id="67" w:author="ITU-R" w:date="2023-11-03T08:37:00Z">
              <w:rPr>
                <w:color w:val="000000"/>
                <w:szCs w:val="24"/>
                <w:rtl/>
              </w:rPr>
            </w:rPrChange>
          </w:rPr>
          <w:t>(</w:t>
        </w:r>
        <w:r w:rsidRPr="002905F0">
          <w:rPr>
            <w:i/>
            <w:iCs/>
          </w:rPr>
          <w:t>j </w:t>
        </w:r>
        <w:r w:rsidRPr="002905F0">
          <w:t>= </w:t>
        </w:r>
        <w:r w:rsidRPr="002905F0">
          <w:rPr>
            <w:szCs w:val="20"/>
            <w:rtl/>
            <w:rPrChange w:id="68" w:author="ITU-R" w:date="2023-11-03T08:37:00Z">
              <w:rPr>
                <w:color w:val="000000"/>
                <w:szCs w:val="24"/>
                <w:rtl/>
              </w:rPr>
            </w:rPrChange>
          </w:rPr>
          <w:t>0,1,2...))</w:t>
        </w:r>
      </w:ins>
      <w:ins w:id="69" w:author="Kaddoura, Maha" w:date="2023-11-17T13:47:00Z">
        <w:r w:rsidRPr="00DC49F1">
          <w:rPr>
            <w:rtl/>
          </w:rPr>
          <w:t xml:space="preserve"> مع </w:t>
        </w:r>
      </w:ins>
      <w:ins w:id="70" w:author="Kaddoura, Maha" w:date="2023-11-17T13:48:00Z">
        <w:r w:rsidRPr="002905F0">
          <w:rPr>
            <w:i/>
          </w:rPr>
          <w:t>N</w:t>
        </w:r>
        <w:r w:rsidRPr="002905F0">
          <w:rPr>
            <w:i/>
            <w:vertAlign w:val="subscript"/>
          </w:rPr>
          <w:t>v</w:t>
        </w:r>
        <w:r w:rsidRPr="002905F0">
          <w:rPr>
            <w:szCs w:val="20"/>
            <w:rtl/>
            <w:rPrChange w:id="71" w:author="ITU-R" w:date="2023-11-03T08:37:00Z">
              <w:rPr>
                <w:color w:val="000000"/>
                <w:szCs w:val="24"/>
                <w:rtl/>
              </w:rPr>
            </w:rPrChange>
          </w:rPr>
          <w:t>(</w:t>
        </w:r>
        <w:r w:rsidRPr="002905F0">
          <w:rPr>
            <w:i/>
            <w:iCs/>
            <w:szCs w:val="20"/>
            <w:rPrChange w:id="72" w:author="ITU-R" w:date="2023-11-03T08:35:00Z">
              <w:rPr>
                <w:color w:val="000000"/>
                <w:szCs w:val="24"/>
              </w:rPr>
            </w:rPrChange>
          </w:rPr>
          <w:t>j</w:t>
        </w:r>
        <w:r w:rsidRPr="002905F0">
          <w:rPr>
            <w:szCs w:val="20"/>
            <w:rtl/>
            <w:rPrChange w:id="73" w:author="ITU-R" w:date="2023-11-03T08:37:00Z">
              <w:rPr>
                <w:color w:val="000000"/>
                <w:szCs w:val="24"/>
                <w:rtl/>
              </w:rPr>
            </w:rPrChange>
          </w:rPr>
          <w:t>) = </w:t>
        </w:r>
        <w:r w:rsidRPr="002905F0">
          <w:rPr>
            <w:szCs w:val="20"/>
            <w:rPrChange w:id="74" w:author="ITU-R" w:date="2023-11-03T08:37:00Z">
              <w:rPr>
                <w:color w:val="000000"/>
                <w:szCs w:val="24"/>
              </w:rPr>
            </w:rPrChange>
          </w:rPr>
          <w:t>Max</w:t>
        </w:r>
        <w:r w:rsidRPr="002905F0">
          <w:rPr>
            <w:szCs w:val="20"/>
            <w:rtl/>
            <w:rPrChange w:id="75" w:author="ITU-R" w:date="2023-11-03T08:37:00Z">
              <w:rPr>
                <w:color w:val="000000"/>
                <w:szCs w:val="24"/>
                <w:rtl/>
              </w:rPr>
            </w:rPrChange>
          </w:rPr>
          <w:t>(</w:t>
        </w:r>
        <w:r w:rsidRPr="002905F0">
          <w:rPr>
            <w:i/>
          </w:rPr>
          <w:t>N</w:t>
        </w:r>
        <w:r w:rsidRPr="002905F0">
          <w:rPr>
            <w:i/>
            <w:vertAlign w:val="subscript"/>
          </w:rPr>
          <w:t>v</w:t>
        </w:r>
        <w:r w:rsidRPr="002905F0">
          <w:rPr>
            <w:szCs w:val="20"/>
            <w:rtl/>
            <w:rPrChange w:id="76" w:author="ITU-R" w:date="2023-11-03T08:37:00Z">
              <w:rPr>
                <w:color w:val="000000"/>
                <w:szCs w:val="24"/>
                <w:rtl/>
              </w:rPr>
            </w:rPrChange>
          </w:rPr>
          <w:t>(</w:t>
        </w:r>
        <w:r w:rsidRPr="002905F0">
          <w:rPr>
            <w:i/>
            <w:iCs/>
            <w:szCs w:val="20"/>
            <w:rPrChange w:id="77" w:author="ITU-R" w:date="2023-11-03T08:35:00Z">
              <w:rPr>
                <w:color w:val="000000"/>
                <w:szCs w:val="24"/>
              </w:rPr>
            </w:rPrChange>
          </w:rPr>
          <w:t>j</w:t>
        </w:r>
        <w:r w:rsidRPr="002905F0">
          <w:rPr>
            <w:szCs w:val="20"/>
            <w:rtl/>
            <w:rPrChange w:id="78" w:author="ITU-R" w:date="2023-11-03T08:37:00Z">
              <w:rPr>
                <w:color w:val="000000"/>
                <w:szCs w:val="24"/>
                <w:rtl/>
              </w:rPr>
            </w:rPrChange>
          </w:rPr>
          <w:t>(</w:t>
        </w:r>
        <w:r w:rsidRPr="002905F0">
          <w:rPr>
            <w:i/>
            <w:iCs/>
            <w:szCs w:val="20"/>
            <w:rPrChange w:id="79" w:author="ITU-R" w:date="2023-11-03T08:35:00Z">
              <w:rPr>
                <w:color w:val="000000"/>
                <w:szCs w:val="24"/>
              </w:rPr>
            </w:rPrChange>
          </w:rPr>
          <w:t>t</w:t>
        </w:r>
        <w:r w:rsidRPr="002905F0">
          <w:rPr>
            <w:szCs w:val="20"/>
            <w:rtl/>
            <w:rPrChange w:id="80" w:author="ITU-R" w:date="2023-11-03T08:37:00Z">
              <w:rPr>
                <w:color w:val="000000"/>
                <w:szCs w:val="24"/>
                <w:rtl/>
              </w:rPr>
            </w:rPrChange>
          </w:rPr>
          <w:t>))</w:t>
        </w:r>
        <w:r w:rsidRPr="002905F0">
          <w:t xml:space="preserve">, </w:t>
        </w:r>
        <w:r w:rsidRPr="002905F0">
          <w:rPr>
            <w:i/>
          </w:rPr>
          <w:t>N</w:t>
        </w:r>
        <w:r w:rsidRPr="002905F0">
          <w:rPr>
            <w:i/>
            <w:vertAlign w:val="subscript"/>
          </w:rPr>
          <w:t>v</w:t>
        </w:r>
        <w:r w:rsidRPr="002905F0">
          <w:rPr>
            <w:szCs w:val="20"/>
            <w:rtl/>
            <w:rPrChange w:id="81" w:author="ITU-R" w:date="2023-11-03T08:37:00Z">
              <w:rPr>
                <w:color w:val="000000"/>
                <w:szCs w:val="24"/>
                <w:rtl/>
              </w:rPr>
            </w:rPrChange>
          </w:rPr>
          <w:t>(</w:t>
        </w:r>
        <w:r w:rsidRPr="002905F0">
          <w:rPr>
            <w:i/>
            <w:iCs/>
            <w:szCs w:val="20"/>
            <w:rPrChange w:id="82" w:author="ITU-R" w:date="2023-11-03T08:37:00Z">
              <w:rPr>
                <w:color w:val="000000"/>
                <w:szCs w:val="24"/>
              </w:rPr>
            </w:rPrChange>
          </w:rPr>
          <w:t>j</w:t>
        </w:r>
        <w:r w:rsidRPr="002905F0">
          <w:rPr>
            <w:szCs w:val="20"/>
            <w:rtl/>
            <w:rPrChange w:id="83" w:author="ITU-R" w:date="2023-11-03T08:37:00Z">
              <w:rPr>
                <w:color w:val="000000"/>
                <w:szCs w:val="24"/>
                <w:rtl/>
              </w:rPr>
            </w:rPrChange>
          </w:rPr>
          <w:t>(</w:t>
        </w:r>
        <w:r w:rsidRPr="002905F0">
          <w:rPr>
            <w:i/>
            <w:iCs/>
            <w:szCs w:val="20"/>
            <w:rPrChange w:id="84" w:author="ITU-R" w:date="2023-11-03T08:36:00Z">
              <w:rPr>
                <w:color w:val="000000"/>
                <w:szCs w:val="24"/>
              </w:rPr>
            </w:rPrChange>
          </w:rPr>
          <w:t>t</w:t>
        </w:r>
        <w:r w:rsidRPr="002905F0">
          <w:rPr>
            <w:i/>
            <w:iCs/>
            <w:szCs w:val="20"/>
            <w:rtl/>
            <w:rPrChange w:id="85" w:author="ITU-R" w:date="2023-11-03T08:36:00Z">
              <w:rPr>
                <w:i/>
                <w:iCs/>
                <w:color w:val="000000"/>
                <w:szCs w:val="24"/>
                <w:rtl/>
              </w:rPr>
            </w:rPrChange>
          </w:rPr>
          <w:t> −</w:t>
        </w:r>
        <w:r w:rsidRPr="002905F0">
          <w:rPr>
            <w:i/>
            <w:iCs/>
          </w:rPr>
          <w:t> </w:t>
        </w:r>
        <w:r w:rsidRPr="002905F0">
          <w:rPr>
            <w:szCs w:val="20"/>
            <w:rtl/>
            <w:rPrChange w:id="86" w:author="ITU-R" w:date="2023-11-03T08:37:00Z">
              <w:rPr>
                <w:color w:val="000000"/>
                <w:szCs w:val="24"/>
                <w:rtl/>
              </w:rPr>
            </w:rPrChange>
          </w:rPr>
          <w:t>1)))</w:t>
        </w:r>
      </w:ins>
      <w:ins w:id="87" w:author="Kaddoura, Maha" w:date="2023-11-17T13:47:00Z">
        <w:r w:rsidRPr="00DC49F1">
          <w:rPr>
            <w:rtl/>
          </w:rPr>
          <w:t xml:space="preserve">، </w:t>
        </w:r>
        <w:r w:rsidRPr="00DC49F1">
          <w:t>Nv(j(t − 1)))</w:t>
        </w:r>
        <w:r w:rsidRPr="00DC49F1">
          <w:rPr>
            <w:rtl/>
          </w:rPr>
          <w:t xml:space="preserve">، حيث </w:t>
        </w:r>
      </w:ins>
      <w:ins w:id="88" w:author="Kaddoura, Maha" w:date="2023-11-17T13:48:00Z">
        <w:r w:rsidRPr="002905F0">
          <w:rPr>
            <w:i/>
          </w:rPr>
          <w:t>N</w:t>
        </w:r>
        <w:r w:rsidRPr="002905F0">
          <w:rPr>
            <w:i/>
            <w:vertAlign w:val="subscript"/>
          </w:rPr>
          <w:t>v</w:t>
        </w:r>
        <w:r w:rsidRPr="002905F0">
          <w:rPr>
            <w:szCs w:val="20"/>
            <w:rtl/>
            <w:rPrChange w:id="89" w:author="ITU-R" w:date="2023-11-03T08:37:00Z">
              <w:rPr>
                <w:color w:val="000000"/>
                <w:szCs w:val="24"/>
                <w:rtl/>
              </w:rPr>
            </w:rPrChange>
          </w:rPr>
          <w:t>(</w:t>
        </w:r>
        <w:r w:rsidRPr="002905F0">
          <w:rPr>
            <w:i/>
            <w:iCs/>
            <w:szCs w:val="20"/>
            <w:rPrChange w:id="90" w:author="ITU-R" w:date="2023-11-03T08:37:00Z">
              <w:rPr>
                <w:color w:val="000000"/>
                <w:szCs w:val="24"/>
              </w:rPr>
            </w:rPrChange>
          </w:rPr>
          <w:t>j</w:t>
        </w:r>
        <w:r w:rsidRPr="002905F0">
          <w:rPr>
            <w:szCs w:val="20"/>
            <w:rtl/>
            <w:rPrChange w:id="91" w:author="ITU-R" w:date="2023-11-03T08:37:00Z">
              <w:rPr>
                <w:color w:val="000000"/>
                <w:szCs w:val="24"/>
                <w:rtl/>
              </w:rPr>
            </w:rPrChange>
          </w:rPr>
          <w:t>(</w:t>
        </w:r>
        <w:r w:rsidRPr="002905F0">
          <w:rPr>
            <w:i/>
            <w:iCs/>
            <w:szCs w:val="20"/>
            <w:rPrChange w:id="92" w:author="ITU-R" w:date="2023-11-03T08:37:00Z">
              <w:rPr>
                <w:color w:val="000000"/>
                <w:szCs w:val="24"/>
              </w:rPr>
            </w:rPrChange>
          </w:rPr>
          <w:t>t</w:t>
        </w:r>
        <w:r w:rsidRPr="002905F0">
          <w:rPr>
            <w:szCs w:val="20"/>
            <w:rtl/>
            <w:rPrChange w:id="93" w:author="ITU-R" w:date="2023-11-03T08:37:00Z">
              <w:rPr>
                <w:color w:val="000000"/>
                <w:szCs w:val="24"/>
                <w:rtl/>
              </w:rPr>
            </w:rPrChange>
          </w:rPr>
          <w:t>))</w:t>
        </w:r>
      </w:ins>
      <w:ins w:id="94" w:author="Kaddoura, Maha" w:date="2023-11-17T13:47:00Z">
        <w:r w:rsidRPr="00DC49F1">
          <w:rPr>
            <w:rtl/>
          </w:rPr>
          <w:t xml:space="preserve"> تمثل جميع السواتل المرئية (مع ارتفاع ≥ 0 درجة) في كل خطوة زمنية </w:t>
        </w:r>
      </w:ins>
      <w:ins w:id="95" w:author="Kaddoura, Maha" w:date="2023-11-17T13:49:00Z">
        <w:r w:rsidRPr="002905F0">
          <w:rPr>
            <w:rStyle w:val="contentpasted0"/>
            <w:color w:val="000000"/>
            <w:szCs w:val="24"/>
            <w:shd w:val="clear" w:color="auto" w:fill="FFFFFF"/>
          </w:rPr>
          <w:t>(</w:t>
        </w:r>
        <w:r w:rsidRPr="002905F0">
          <w:rPr>
            <w:rStyle w:val="contentpasted0"/>
            <w:i/>
            <w:iCs/>
            <w:color w:val="000000"/>
            <w:szCs w:val="24"/>
            <w:shd w:val="clear" w:color="auto" w:fill="FFFFFF"/>
          </w:rPr>
          <w:t>t)</w:t>
        </w:r>
        <w:r>
          <w:rPr>
            <w:rStyle w:val="contentpasted0"/>
            <w:rFonts w:hint="cs"/>
            <w:i/>
            <w:iCs/>
            <w:color w:val="000000"/>
            <w:szCs w:val="24"/>
            <w:shd w:val="clear" w:color="auto" w:fill="FFFFFF"/>
            <w:rtl/>
          </w:rPr>
          <w:t xml:space="preserve"> </w:t>
        </w:r>
      </w:ins>
      <w:ins w:id="96" w:author="Kaddoura, Maha" w:date="2023-11-17T13:47:00Z">
        <w:r w:rsidRPr="00DC49F1">
          <w:rPr>
            <w:rtl/>
          </w:rPr>
          <w:t xml:space="preserve">في أي نقطة على سطح الأرض </w:t>
        </w:r>
      </w:ins>
      <w:ins w:id="97" w:author="Kaddoura, Maha" w:date="2023-11-17T13:49:00Z">
        <w:r w:rsidRPr="002905F0">
          <w:rPr>
            <w:rStyle w:val="contentpasted2"/>
            <w:color w:val="000000"/>
            <w:szCs w:val="24"/>
            <w:shd w:val="clear" w:color="auto" w:fill="FFFFFF"/>
          </w:rPr>
          <w:t>(</w:t>
        </w:r>
        <w:r w:rsidRPr="002905F0">
          <w:rPr>
            <w:rStyle w:val="contentpasted0"/>
            <w:i/>
            <w:iCs/>
            <w:color w:val="000000"/>
            <w:szCs w:val="24"/>
            <w:shd w:val="clear" w:color="auto" w:fill="FFFFFF"/>
          </w:rPr>
          <w:t>j</w:t>
        </w:r>
        <w:r w:rsidRPr="002905F0">
          <w:rPr>
            <w:rStyle w:val="contentpasted0"/>
            <w:color w:val="000000"/>
            <w:szCs w:val="24"/>
            <w:shd w:val="clear" w:color="auto" w:fill="FFFFFF"/>
          </w:rPr>
          <w:t>)</w:t>
        </w:r>
        <w:r>
          <w:rPr>
            <w:rFonts w:hint="cs"/>
            <w:rtl/>
          </w:rPr>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47ABD" w14:textId="5F6C9CCA" w:rsidR="005E5F16" w:rsidRPr="009E336E" w:rsidRDefault="005E5F16" w:rsidP="005E5F16">
    <w:pPr>
      <w:bidi w:val="0"/>
      <w:spacing w:after="360" w:line="240" w:lineRule="auto"/>
      <w:jc w:val="center"/>
      <w:rPr>
        <w:sz w:val="20"/>
        <w:szCs w:val="20"/>
      </w:rPr>
    </w:pPr>
    <w:r w:rsidRPr="009E336E">
      <w:rPr>
        <w:rStyle w:val="PageNumber"/>
        <w:rFonts w:ascii="Dubai" w:hAnsi="Dubai" w:cs="Dubai"/>
      </w:rPr>
      <w:fldChar w:fldCharType="begin"/>
    </w:r>
    <w:r w:rsidRPr="009E336E">
      <w:rPr>
        <w:rStyle w:val="PageNumber"/>
        <w:rFonts w:ascii="Dubai" w:hAnsi="Dubai" w:cs="Dubai"/>
      </w:rPr>
      <w:instrText xml:space="preserve"> PAGE </w:instrText>
    </w:r>
    <w:r w:rsidRPr="009E336E">
      <w:rPr>
        <w:rStyle w:val="PageNumber"/>
        <w:rFonts w:ascii="Dubai" w:hAnsi="Dubai" w:cs="Dubai"/>
      </w:rPr>
      <w:fldChar w:fldCharType="separate"/>
    </w:r>
    <w:r w:rsidR="00B34909">
      <w:rPr>
        <w:rStyle w:val="PageNumber"/>
        <w:rFonts w:ascii="Dubai" w:hAnsi="Dubai" w:cs="Dubai"/>
        <w:noProof/>
      </w:rPr>
      <w:t>2</w:t>
    </w:r>
    <w:r w:rsidRPr="009E336E">
      <w:rPr>
        <w:rStyle w:val="PageNumber"/>
        <w:rFonts w:ascii="Dubai" w:hAnsi="Dubai" w:cs="Dubai"/>
      </w:rPr>
      <w:fldChar w:fldCharType="end"/>
    </w:r>
    <w:r w:rsidRPr="009E336E">
      <w:rPr>
        <w:rStyle w:val="PageNumber"/>
        <w:rFonts w:ascii="Dubai" w:hAnsi="Dubai" w:cs="Dubai"/>
        <w:rtl/>
      </w:rPr>
      <w:br/>
    </w:r>
    <w:r w:rsidR="004F5F29" w:rsidRPr="009E336E">
      <w:rPr>
        <w:rStyle w:val="PageNumber"/>
        <w:rFonts w:ascii="Dubai" w:hAnsi="Dubai" w:cs="Dubai"/>
      </w:rPr>
      <w:t>WRC</w:t>
    </w:r>
    <w:r w:rsidRPr="009E336E">
      <w:rPr>
        <w:rStyle w:val="PageNumber"/>
        <w:rFonts w:ascii="Dubai" w:hAnsi="Dubai" w:cs="Dubai"/>
      </w:rPr>
      <w:t>23/65(Add.</w:t>
    </w:r>
    <w:proofErr w:type="gramStart"/>
    <w:r w:rsidRPr="009E336E">
      <w:rPr>
        <w:rStyle w:val="PageNumber"/>
        <w:rFonts w:ascii="Dubai" w:hAnsi="Dubai" w:cs="Dubai"/>
      </w:rPr>
      <w:t>25)(</w:t>
    </w:r>
    <w:proofErr w:type="gramEnd"/>
    <w:r w:rsidRPr="009E336E">
      <w:rPr>
        <w:rStyle w:val="PageNumber"/>
        <w:rFonts w:ascii="Dubai" w:hAnsi="Dubai" w:cs="Dubai"/>
      </w:rPr>
      <w:t>Add.1)-A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44AEA" w14:textId="77777777" w:rsidR="009E336E" w:rsidRPr="009E336E" w:rsidRDefault="009E336E" w:rsidP="009E336E">
    <w:pPr>
      <w:bidi w:val="0"/>
      <w:spacing w:after="360" w:line="240" w:lineRule="auto"/>
      <w:jc w:val="center"/>
      <w:rPr>
        <w:sz w:val="20"/>
        <w:szCs w:val="20"/>
      </w:rPr>
    </w:pPr>
    <w:r w:rsidRPr="009E336E">
      <w:rPr>
        <w:rStyle w:val="PageNumber"/>
        <w:rFonts w:ascii="Dubai" w:hAnsi="Dubai" w:cs="Dubai"/>
      </w:rPr>
      <w:fldChar w:fldCharType="begin"/>
    </w:r>
    <w:r w:rsidRPr="009E336E">
      <w:rPr>
        <w:rStyle w:val="PageNumber"/>
        <w:rFonts w:ascii="Dubai" w:hAnsi="Dubai" w:cs="Dubai"/>
      </w:rPr>
      <w:instrText xml:space="preserve"> PAGE </w:instrText>
    </w:r>
    <w:r w:rsidRPr="009E336E">
      <w:rPr>
        <w:rStyle w:val="PageNumber"/>
        <w:rFonts w:ascii="Dubai" w:hAnsi="Dubai" w:cs="Dubai"/>
      </w:rPr>
      <w:fldChar w:fldCharType="separate"/>
    </w:r>
    <w:r w:rsidRPr="009E336E">
      <w:rPr>
        <w:rStyle w:val="PageNumber"/>
        <w:rFonts w:ascii="Dubai" w:hAnsi="Dubai" w:cs="Dubai"/>
      </w:rPr>
      <w:t>2</w:t>
    </w:r>
    <w:r w:rsidRPr="009E336E">
      <w:rPr>
        <w:rStyle w:val="PageNumber"/>
        <w:rFonts w:ascii="Dubai" w:hAnsi="Dubai" w:cs="Dubai"/>
      </w:rPr>
      <w:fldChar w:fldCharType="end"/>
    </w:r>
    <w:r w:rsidRPr="009E336E">
      <w:rPr>
        <w:rStyle w:val="PageNumber"/>
        <w:rFonts w:ascii="Dubai" w:hAnsi="Dubai" w:cs="Dubai"/>
        <w:rtl/>
      </w:rPr>
      <w:br/>
    </w:r>
    <w:r w:rsidRPr="009E336E">
      <w:rPr>
        <w:rStyle w:val="PageNumber"/>
        <w:rFonts w:ascii="Dubai" w:hAnsi="Dubai" w:cs="Dubai"/>
      </w:rPr>
      <w:t>WRC23/65(Add.</w:t>
    </w:r>
    <w:proofErr w:type="gramStart"/>
    <w:r w:rsidRPr="009E336E">
      <w:rPr>
        <w:rStyle w:val="PageNumber"/>
        <w:rFonts w:ascii="Dubai" w:hAnsi="Dubai" w:cs="Dubai"/>
      </w:rPr>
      <w:t>25)(</w:t>
    </w:r>
    <w:proofErr w:type="gramEnd"/>
    <w:r w:rsidRPr="009E336E">
      <w:rPr>
        <w:rStyle w:val="PageNumber"/>
        <w:rFonts w:ascii="Dubai" w:hAnsi="Dubai" w:cs="Dubai"/>
      </w:rPr>
      <w:t>Add.1)-A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9969D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9F67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6F248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A0966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F5277D"/>
    <w:multiLevelType w:val="hybridMultilevel"/>
    <w:tmpl w:val="C7B27FA6"/>
    <w:lvl w:ilvl="0" w:tplc="B7F6E836">
      <w:start w:val="1"/>
      <w:numFmt w:val="bullet"/>
      <w:lvlText w:val=""/>
      <w:lvlJc w:val="left"/>
      <w:pPr>
        <w:tabs>
          <w:tab w:val="num" w:pos="1080"/>
        </w:tabs>
        <w:ind w:left="1364" w:hanging="284"/>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2" w15:restartNumberingAfterBreak="0">
    <w:nsid w:val="17B53210"/>
    <w:multiLevelType w:val="hybridMultilevel"/>
    <w:tmpl w:val="6D48022E"/>
    <w:lvl w:ilvl="0" w:tplc="81424820">
      <w:start w:val="5"/>
      <w:numFmt w:val="bullet"/>
      <w:lvlText w:val="-"/>
      <w:lvlJc w:val="left"/>
      <w:pPr>
        <w:tabs>
          <w:tab w:val="num" w:pos="1350"/>
        </w:tabs>
        <w:ind w:left="1350" w:hanging="360"/>
      </w:pPr>
      <w:rPr>
        <w:rFonts w:ascii="Times" w:eastAsia="Times New Roman" w:hAnsi="Times" w:cs="Traditional Arabic" w:hint="default"/>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5" w15:restartNumberingAfterBreak="0">
    <w:nsid w:val="7A6973E1"/>
    <w:multiLevelType w:val="hybridMultilevel"/>
    <w:tmpl w:val="BD96DB32"/>
    <w:lvl w:ilvl="0" w:tplc="A6881CA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480880591">
    <w:abstractNumId w:val="9"/>
  </w:num>
  <w:num w:numId="2" w16cid:durableId="1316255688">
    <w:abstractNumId w:val="13"/>
  </w:num>
  <w:num w:numId="3" w16cid:durableId="2123063078">
    <w:abstractNumId w:val="11"/>
  </w:num>
  <w:num w:numId="4" w16cid:durableId="1946962650">
    <w:abstractNumId w:val="14"/>
  </w:num>
  <w:num w:numId="5" w16cid:durableId="1581793085">
    <w:abstractNumId w:val="7"/>
  </w:num>
  <w:num w:numId="6" w16cid:durableId="926378377">
    <w:abstractNumId w:val="6"/>
  </w:num>
  <w:num w:numId="7" w16cid:durableId="490412916">
    <w:abstractNumId w:val="5"/>
  </w:num>
  <w:num w:numId="8" w16cid:durableId="895816997">
    <w:abstractNumId w:val="4"/>
  </w:num>
  <w:num w:numId="9" w16cid:durableId="2003120822">
    <w:abstractNumId w:val="8"/>
  </w:num>
  <w:num w:numId="10" w16cid:durableId="2107772125">
    <w:abstractNumId w:val="3"/>
  </w:num>
  <w:num w:numId="11" w16cid:durableId="2024746631">
    <w:abstractNumId w:val="2"/>
  </w:num>
  <w:num w:numId="12" w16cid:durableId="63337682">
    <w:abstractNumId w:val="1"/>
  </w:num>
  <w:num w:numId="13" w16cid:durableId="1029527332">
    <w:abstractNumId w:val="0"/>
  </w:num>
  <w:num w:numId="14" w16cid:durableId="852913801">
    <w:abstractNumId w:val="10"/>
  </w:num>
  <w:num w:numId="15" w16cid:durableId="952401890">
    <w:abstractNumId w:val="15"/>
  </w:num>
  <w:num w:numId="16" w16cid:durableId="1659112003">
    <w:abstractNumId w:val="12"/>
  </w:num>
  <w:num w:numId="17" w16cid:durableId="3240832">
    <w:abstractNumId w:val="6"/>
  </w:num>
  <w:num w:numId="18" w16cid:durableId="1843625265">
    <w:abstractNumId w:val="5"/>
  </w:num>
  <w:num w:numId="19" w16cid:durableId="889879434">
    <w:abstractNumId w:val="3"/>
  </w:num>
  <w:num w:numId="20" w16cid:durableId="928197418">
    <w:abstractNumId w:val="2"/>
  </w:num>
  <w:num w:numId="21" w16cid:durableId="1960911099">
    <w:abstractNumId w:val="6"/>
  </w:num>
  <w:num w:numId="22" w16cid:durableId="1694530522">
    <w:abstractNumId w:val="5"/>
  </w:num>
  <w:num w:numId="23" w16cid:durableId="531381001">
    <w:abstractNumId w:val="3"/>
  </w:num>
  <w:num w:numId="24" w16cid:durableId="73400731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ddoura, Maha">
    <w15:presenceInfo w15:providerId="AD" w15:userId="S-1-5-21-8740799-900759487-1415713722-41728"/>
  </w15:person>
  <w15:person w15:author="Arabic_AAB">
    <w15:presenceInfo w15:providerId="None" w15:userId="Arabic_AAB"/>
  </w15:person>
  <w15:person w15:author="ITU-R">
    <w15:presenceInfo w15:providerId="None" w15:userId="IT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8"/>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8"/>
    <w:rsid w:val="00000C65"/>
    <w:rsid w:val="00002718"/>
    <w:rsid w:val="00003348"/>
    <w:rsid w:val="00011021"/>
    <w:rsid w:val="000114EC"/>
    <w:rsid w:val="000118F7"/>
    <w:rsid w:val="00011F8C"/>
    <w:rsid w:val="00014CD2"/>
    <w:rsid w:val="000166DD"/>
    <w:rsid w:val="00022B74"/>
    <w:rsid w:val="0002327C"/>
    <w:rsid w:val="00034B65"/>
    <w:rsid w:val="00037AB5"/>
    <w:rsid w:val="00040C94"/>
    <w:rsid w:val="000425FC"/>
    <w:rsid w:val="00044D43"/>
    <w:rsid w:val="00046844"/>
    <w:rsid w:val="00051887"/>
    <w:rsid w:val="00051907"/>
    <w:rsid w:val="0005672F"/>
    <w:rsid w:val="00072F6A"/>
    <w:rsid w:val="0007384A"/>
    <w:rsid w:val="000746E7"/>
    <w:rsid w:val="00075A3F"/>
    <w:rsid w:val="00082E47"/>
    <w:rsid w:val="00085A2A"/>
    <w:rsid w:val="0008795A"/>
    <w:rsid w:val="00094467"/>
    <w:rsid w:val="00095283"/>
    <w:rsid w:val="00095C28"/>
    <w:rsid w:val="000A01F0"/>
    <w:rsid w:val="000A1B16"/>
    <w:rsid w:val="000A53A4"/>
    <w:rsid w:val="000A6B88"/>
    <w:rsid w:val="000B0235"/>
    <w:rsid w:val="000B3896"/>
    <w:rsid w:val="000B5404"/>
    <w:rsid w:val="000B5B15"/>
    <w:rsid w:val="000C2EA0"/>
    <w:rsid w:val="000C4669"/>
    <w:rsid w:val="000C6716"/>
    <w:rsid w:val="000D06EB"/>
    <w:rsid w:val="000D1708"/>
    <w:rsid w:val="000D1EE4"/>
    <w:rsid w:val="000D6E0C"/>
    <w:rsid w:val="000E2AFC"/>
    <w:rsid w:val="000E4B40"/>
    <w:rsid w:val="000E6D30"/>
    <w:rsid w:val="000F05F5"/>
    <w:rsid w:val="000F518F"/>
    <w:rsid w:val="000F69EA"/>
    <w:rsid w:val="0010081C"/>
    <w:rsid w:val="001013E3"/>
    <w:rsid w:val="0010363F"/>
    <w:rsid w:val="00103A54"/>
    <w:rsid w:val="00110605"/>
    <w:rsid w:val="00115F22"/>
    <w:rsid w:val="00122D64"/>
    <w:rsid w:val="00123AA6"/>
    <w:rsid w:val="00123B85"/>
    <w:rsid w:val="0012467F"/>
    <w:rsid w:val="00124A41"/>
    <w:rsid w:val="0012545F"/>
    <w:rsid w:val="001261DC"/>
    <w:rsid w:val="00126F2F"/>
    <w:rsid w:val="00130B54"/>
    <w:rsid w:val="00132F36"/>
    <w:rsid w:val="00134562"/>
    <w:rsid w:val="00134CAD"/>
    <w:rsid w:val="001356B2"/>
    <w:rsid w:val="00136B82"/>
    <w:rsid w:val="00141821"/>
    <w:rsid w:val="00141DB6"/>
    <w:rsid w:val="00142413"/>
    <w:rsid w:val="001464F2"/>
    <w:rsid w:val="00146A76"/>
    <w:rsid w:val="0016459B"/>
    <w:rsid w:val="00167364"/>
    <w:rsid w:val="001903B2"/>
    <w:rsid w:val="001956F9"/>
    <w:rsid w:val="001A6F04"/>
    <w:rsid w:val="001B0F78"/>
    <w:rsid w:val="001B217C"/>
    <w:rsid w:val="001B5953"/>
    <w:rsid w:val="001B76DD"/>
    <w:rsid w:val="001C4118"/>
    <w:rsid w:val="001C69FA"/>
    <w:rsid w:val="001D4F6F"/>
    <w:rsid w:val="001D746E"/>
    <w:rsid w:val="001E190C"/>
    <w:rsid w:val="001E1A72"/>
    <w:rsid w:val="001E2DB9"/>
    <w:rsid w:val="001E2F56"/>
    <w:rsid w:val="001E3FDB"/>
    <w:rsid w:val="001E51EE"/>
    <w:rsid w:val="001E54F6"/>
    <w:rsid w:val="001E5A8C"/>
    <w:rsid w:val="00200484"/>
    <w:rsid w:val="00201A0A"/>
    <w:rsid w:val="00203382"/>
    <w:rsid w:val="002047FE"/>
    <w:rsid w:val="002075D4"/>
    <w:rsid w:val="00211B2A"/>
    <w:rsid w:val="002160EC"/>
    <w:rsid w:val="0022104A"/>
    <w:rsid w:val="00223C6C"/>
    <w:rsid w:val="00227709"/>
    <w:rsid w:val="002319FD"/>
    <w:rsid w:val="002323AD"/>
    <w:rsid w:val="002333A0"/>
    <w:rsid w:val="002374F3"/>
    <w:rsid w:val="002418B0"/>
    <w:rsid w:val="00243CA9"/>
    <w:rsid w:val="00253B4E"/>
    <w:rsid w:val="002543CF"/>
    <w:rsid w:val="00257AAF"/>
    <w:rsid w:val="0026062E"/>
    <w:rsid w:val="00260F50"/>
    <w:rsid w:val="00261EF7"/>
    <w:rsid w:val="00263531"/>
    <w:rsid w:val="00266089"/>
    <w:rsid w:val="002705A8"/>
    <w:rsid w:val="0027069F"/>
    <w:rsid w:val="00270ACE"/>
    <w:rsid w:val="00277C94"/>
    <w:rsid w:val="00280E04"/>
    <w:rsid w:val="00281F5F"/>
    <w:rsid w:val="002843E4"/>
    <w:rsid w:val="00284D30"/>
    <w:rsid w:val="00286A8C"/>
    <w:rsid w:val="00290E7C"/>
    <w:rsid w:val="00291458"/>
    <w:rsid w:val="002919E1"/>
    <w:rsid w:val="00295917"/>
    <w:rsid w:val="00295A6A"/>
    <w:rsid w:val="00296071"/>
    <w:rsid w:val="0029650F"/>
    <w:rsid w:val="002A33F7"/>
    <w:rsid w:val="002A4572"/>
    <w:rsid w:val="002A4829"/>
    <w:rsid w:val="002A7E2E"/>
    <w:rsid w:val="002B12C5"/>
    <w:rsid w:val="002B16D8"/>
    <w:rsid w:val="002B6B3A"/>
    <w:rsid w:val="002C0901"/>
    <w:rsid w:val="002C15DE"/>
    <w:rsid w:val="002C25AF"/>
    <w:rsid w:val="002C691C"/>
    <w:rsid w:val="002C7A55"/>
    <w:rsid w:val="002D1FFC"/>
    <w:rsid w:val="002D5F64"/>
    <w:rsid w:val="002D6BB4"/>
    <w:rsid w:val="002D6FBF"/>
    <w:rsid w:val="002E48BF"/>
    <w:rsid w:val="002E58AF"/>
    <w:rsid w:val="002E61C2"/>
    <w:rsid w:val="002F0F67"/>
    <w:rsid w:val="002F1D25"/>
    <w:rsid w:val="002F3E46"/>
    <w:rsid w:val="002F524B"/>
    <w:rsid w:val="002F6B9D"/>
    <w:rsid w:val="00301B24"/>
    <w:rsid w:val="00304DBA"/>
    <w:rsid w:val="00305971"/>
    <w:rsid w:val="00311E3F"/>
    <w:rsid w:val="00314B1E"/>
    <w:rsid w:val="00323DAA"/>
    <w:rsid w:val="0032715E"/>
    <w:rsid w:val="00330AB2"/>
    <w:rsid w:val="003365C2"/>
    <w:rsid w:val="0033737F"/>
    <w:rsid w:val="003401B0"/>
    <w:rsid w:val="00342F1E"/>
    <w:rsid w:val="00353652"/>
    <w:rsid w:val="003569E1"/>
    <w:rsid w:val="003605D1"/>
    <w:rsid w:val="00365DC6"/>
    <w:rsid w:val="00372EF3"/>
    <w:rsid w:val="003815E2"/>
    <w:rsid w:val="00381FAD"/>
    <w:rsid w:val="00382A66"/>
    <w:rsid w:val="0039238F"/>
    <w:rsid w:val="003923B1"/>
    <w:rsid w:val="0039497E"/>
    <w:rsid w:val="003965FE"/>
    <w:rsid w:val="003B2059"/>
    <w:rsid w:val="003B27AD"/>
    <w:rsid w:val="003B4D16"/>
    <w:rsid w:val="003B4E87"/>
    <w:rsid w:val="003B4F23"/>
    <w:rsid w:val="003C12F6"/>
    <w:rsid w:val="003C13A3"/>
    <w:rsid w:val="003C35CB"/>
    <w:rsid w:val="003C3A13"/>
    <w:rsid w:val="003C4A01"/>
    <w:rsid w:val="003C50F4"/>
    <w:rsid w:val="003C6F3A"/>
    <w:rsid w:val="003D7FBB"/>
    <w:rsid w:val="003E02EF"/>
    <w:rsid w:val="003E1D90"/>
    <w:rsid w:val="003E653C"/>
    <w:rsid w:val="003F4A1B"/>
    <w:rsid w:val="00400CD4"/>
    <w:rsid w:val="00410223"/>
    <w:rsid w:val="004104A8"/>
    <w:rsid w:val="004147B9"/>
    <w:rsid w:val="00417575"/>
    <w:rsid w:val="00417E14"/>
    <w:rsid w:val="00420385"/>
    <w:rsid w:val="004226EB"/>
    <w:rsid w:val="00422C04"/>
    <w:rsid w:val="00423A40"/>
    <w:rsid w:val="00423B29"/>
    <w:rsid w:val="00426144"/>
    <w:rsid w:val="004351B3"/>
    <w:rsid w:val="0043653E"/>
    <w:rsid w:val="004375C2"/>
    <w:rsid w:val="00440622"/>
    <w:rsid w:val="0044575B"/>
    <w:rsid w:val="00450693"/>
    <w:rsid w:val="004636E2"/>
    <w:rsid w:val="00470CBD"/>
    <w:rsid w:val="0047407D"/>
    <w:rsid w:val="00480ABB"/>
    <w:rsid w:val="00485BC1"/>
    <w:rsid w:val="004861FD"/>
    <w:rsid w:val="004909DD"/>
    <w:rsid w:val="00492FD9"/>
    <w:rsid w:val="00493A03"/>
    <w:rsid w:val="00496110"/>
    <w:rsid w:val="00497A92"/>
    <w:rsid w:val="004A05E6"/>
    <w:rsid w:val="004A6230"/>
    <w:rsid w:val="004A6C66"/>
    <w:rsid w:val="004A713B"/>
    <w:rsid w:val="004A715A"/>
    <w:rsid w:val="004A7AA0"/>
    <w:rsid w:val="004B403D"/>
    <w:rsid w:val="004C11BC"/>
    <w:rsid w:val="004C5C04"/>
    <w:rsid w:val="004C67F1"/>
    <w:rsid w:val="004C6A41"/>
    <w:rsid w:val="004D0448"/>
    <w:rsid w:val="004D1B32"/>
    <w:rsid w:val="004D2146"/>
    <w:rsid w:val="004D4AE6"/>
    <w:rsid w:val="004D5234"/>
    <w:rsid w:val="004F1453"/>
    <w:rsid w:val="004F4785"/>
    <w:rsid w:val="004F5F29"/>
    <w:rsid w:val="00505B26"/>
    <w:rsid w:val="00505FCA"/>
    <w:rsid w:val="00506CDD"/>
    <w:rsid w:val="00510C2D"/>
    <w:rsid w:val="005113D4"/>
    <w:rsid w:val="005166A4"/>
    <w:rsid w:val="005169F4"/>
    <w:rsid w:val="00520AF9"/>
    <w:rsid w:val="005210D1"/>
    <w:rsid w:val="00523146"/>
    <w:rsid w:val="00523275"/>
    <w:rsid w:val="005268BC"/>
    <w:rsid w:val="005301B6"/>
    <w:rsid w:val="00530EB8"/>
    <w:rsid w:val="00531DC7"/>
    <w:rsid w:val="005350B0"/>
    <w:rsid w:val="005431B5"/>
    <w:rsid w:val="005447B3"/>
    <w:rsid w:val="005461A1"/>
    <w:rsid w:val="00546A99"/>
    <w:rsid w:val="005470D7"/>
    <w:rsid w:val="00553411"/>
    <w:rsid w:val="00554AE7"/>
    <w:rsid w:val="00564746"/>
    <w:rsid w:val="00564FCF"/>
    <w:rsid w:val="0056512C"/>
    <w:rsid w:val="005716C8"/>
    <w:rsid w:val="00576D0A"/>
    <w:rsid w:val="00576FCC"/>
    <w:rsid w:val="00580F39"/>
    <w:rsid w:val="005821DC"/>
    <w:rsid w:val="00584333"/>
    <w:rsid w:val="0058478B"/>
    <w:rsid w:val="005953EC"/>
    <w:rsid w:val="005B00A1"/>
    <w:rsid w:val="005B4A6D"/>
    <w:rsid w:val="005C29C8"/>
    <w:rsid w:val="005C47A6"/>
    <w:rsid w:val="005C5D25"/>
    <w:rsid w:val="005D2606"/>
    <w:rsid w:val="005D6D48"/>
    <w:rsid w:val="005D72A4"/>
    <w:rsid w:val="005E1676"/>
    <w:rsid w:val="005E5F16"/>
    <w:rsid w:val="005E77B1"/>
    <w:rsid w:val="005E7F46"/>
    <w:rsid w:val="005F05CC"/>
    <w:rsid w:val="005F65DE"/>
    <w:rsid w:val="0060446B"/>
    <w:rsid w:val="00605A1E"/>
    <w:rsid w:val="00610526"/>
    <w:rsid w:val="00612042"/>
    <w:rsid w:val="00613492"/>
    <w:rsid w:val="006208D2"/>
    <w:rsid w:val="006226F2"/>
    <w:rsid w:val="00630905"/>
    <w:rsid w:val="006315B5"/>
    <w:rsid w:val="00634507"/>
    <w:rsid w:val="0063573F"/>
    <w:rsid w:val="00642743"/>
    <w:rsid w:val="006437CF"/>
    <w:rsid w:val="00651F17"/>
    <w:rsid w:val="00654D43"/>
    <w:rsid w:val="0065562F"/>
    <w:rsid w:val="006569F9"/>
    <w:rsid w:val="00660B83"/>
    <w:rsid w:val="00666697"/>
    <w:rsid w:val="00674222"/>
    <w:rsid w:val="00675555"/>
    <w:rsid w:val="006779A4"/>
    <w:rsid w:val="0068074B"/>
    <w:rsid w:val="00680A66"/>
    <w:rsid w:val="00681391"/>
    <w:rsid w:val="00682BB9"/>
    <w:rsid w:val="0068511C"/>
    <w:rsid w:val="00685BF6"/>
    <w:rsid w:val="00694690"/>
    <w:rsid w:val="0069526C"/>
    <w:rsid w:val="006A12AC"/>
    <w:rsid w:val="006A1C2C"/>
    <w:rsid w:val="006A2079"/>
    <w:rsid w:val="006A2162"/>
    <w:rsid w:val="006A6E88"/>
    <w:rsid w:val="006B3B37"/>
    <w:rsid w:val="006B4B90"/>
    <w:rsid w:val="006B658C"/>
    <w:rsid w:val="006C00B7"/>
    <w:rsid w:val="006C0EBE"/>
    <w:rsid w:val="006C30E9"/>
    <w:rsid w:val="006D2674"/>
    <w:rsid w:val="006D57B9"/>
    <w:rsid w:val="006E38D0"/>
    <w:rsid w:val="006E465B"/>
    <w:rsid w:val="006F70BF"/>
    <w:rsid w:val="007057F3"/>
    <w:rsid w:val="00715285"/>
    <w:rsid w:val="007153A0"/>
    <w:rsid w:val="00716B1D"/>
    <w:rsid w:val="00717BA9"/>
    <w:rsid w:val="00717D5B"/>
    <w:rsid w:val="007248EC"/>
    <w:rsid w:val="00724DB1"/>
    <w:rsid w:val="00726098"/>
    <w:rsid w:val="00726744"/>
    <w:rsid w:val="00731150"/>
    <w:rsid w:val="00734E41"/>
    <w:rsid w:val="00736DCC"/>
    <w:rsid w:val="00741855"/>
    <w:rsid w:val="00742B73"/>
    <w:rsid w:val="00751251"/>
    <w:rsid w:val="00752552"/>
    <w:rsid w:val="0075482A"/>
    <w:rsid w:val="007579F6"/>
    <w:rsid w:val="007610E7"/>
    <w:rsid w:val="00764079"/>
    <w:rsid w:val="00770AA0"/>
    <w:rsid w:val="00771F7E"/>
    <w:rsid w:val="00773E9C"/>
    <w:rsid w:val="007760BF"/>
    <w:rsid w:val="00776E74"/>
    <w:rsid w:val="00776F6B"/>
    <w:rsid w:val="00777694"/>
    <w:rsid w:val="00780283"/>
    <w:rsid w:val="00783308"/>
    <w:rsid w:val="00786A7E"/>
    <w:rsid w:val="00787D57"/>
    <w:rsid w:val="00791772"/>
    <w:rsid w:val="00791D16"/>
    <w:rsid w:val="00794B15"/>
    <w:rsid w:val="00797A62"/>
    <w:rsid w:val="007A0802"/>
    <w:rsid w:val="007A0EE1"/>
    <w:rsid w:val="007A3881"/>
    <w:rsid w:val="007A42F1"/>
    <w:rsid w:val="007A59AF"/>
    <w:rsid w:val="007B1FCA"/>
    <w:rsid w:val="007B4AC4"/>
    <w:rsid w:val="007C12CE"/>
    <w:rsid w:val="007C2C12"/>
    <w:rsid w:val="007C3CFA"/>
    <w:rsid w:val="007C7603"/>
    <w:rsid w:val="007D173C"/>
    <w:rsid w:val="007D2E6C"/>
    <w:rsid w:val="007D66A4"/>
    <w:rsid w:val="007E0E8B"/>
    <w:rsid w:val="007E48CC"/>
    <w:rsid w:val="007E6847"/>
    <w:rsid w:val="007E6B0A"/>
    <w:rsid w:val="007E7696"/>
    <w:rsid w:val="007F08CA"/>
    <w:rsid w:val="007F4998"/>
    <w:rsid w:val="007F6A4D"/>
    <w:rsid w:val="007F7FC3"/>
    <w:rsid w:val="00800790"/>
    <w:rsid w:val="00810482"/>
    <w:rsid w:val="008150D6"/>
    <w:rsid w:val="0081659C"/>
    <w:rsid w:val="00816F17"/>
    <w:rsid w:val="00817568"/>
    <w:rsid w:val="008204AC"/>
    <w:rsid w:val="008261C2"/>
    <w:rsid w:val="00830D96"/>
    <w:rsid w:val="008365C3"/>
    <w:rsid w:val="00844DE0"/>
    <w:rsid w:val="00851E79"/>
    <w:rsid w:val="0085569D"/>
    <w:rsid w:val="00855B59"/>
    <w:rsid w:val="008562C5"/>
    <w:rsid w:val="0085774F"/>
    <w:rsid w:val="008614B8"/>
    <w:rsid w:val="00862C7E"/>
    <w:rsid w:val="008657CB"/>
    <w:rsid w:val="008672FD"/>
    <w:rsid w:val="00873A6F"/>
    <w:rsid w:val="00880DBE"/>
    <w:rsid w:val="00883768"/>
    <w:rsid w:val="0088384B"/>
    <w:rsid w:val="008927F5"/>
    <w:rsid w:val="00893E53"/>
    <w:rsid w:val="008A1137"/>
    <w:rsid w:val="008A1788"/>
    <w:rsid w:val="008A3E57"/>
    <w:rsid w:val="008A4185"/>
    <w:rsid w:val="008A6552"/>
    <w:rsid w:val="008B4E93"/>
    <w:rsid w:val="008B52B7"/>
    <w:rsid w:val="008B5C07"/>
    <w:rsid w:val="008C380B"/>
    <w:rsid w:val="008C3818"/>
    <w:rsid w:val="008D2BB5"/>
    <w:rsid w:val="008D6ACC"/>
    <w:rsid w:val="008D7AF0"/>
    <w:rsid w:val="008E27B6"/>
    <w:rsid w:val="008E2CBE"/>
    <w:rsid w:val="008E32DD"/>
    <w:rsid w:val="008E53C5"/>
    <w:rsid w:val="008F3368"/>
    <w:rsid w:val="008F4626"/>
    <w:rsid w:val="008F6F58"/>
    <w:rsid w:val="009004DF"/>
    <w:rsid w:val="0090079C"/>
    <w:rsid w:val="00903820"/>
    <w:rsid w:val="00904AA5"/>
    <w:rsid w:val="00906BA8"/>
    <w:rsid w:val="00907ECF"/>
    <w:rsid w:val="00921CBB"/>
    <w:rsid w:val="00932571"/>
    <w:rsid w:val="009344B2"/>
    <w:rsid w:val="0094097F"/>
    <w:rsid w:val="00951718"/>
    <w:rsid w:val="00951BEC"/>
    <w:rsid w:val="00954929"/>
    <w:rsid w:val="00955405"/>
    <w:rsid w:val="00960472"/>
    <w:rsid w:val="00960962"/>
    <w:rsid w:val="009633E4"/>
    <w:rsid w:val="00963EEA"/>
    <w:rsid w:val="00972CE0"/>
    <w:rsid w:val="00984018"/>
    <w:rsid w:val="009906D6"/>
    <w:rsid w:val="00995CE3"/>
    <w:rsid w:val="009A3D30"/>
    <w:rsid w:val="009A5AC1"/>
    <w:rsid w:val="009B006F"/>
    <w:rsid w:val="009C3927"/>
    <w:rsid w:val="009D15C6"/>
    <w:rsid w:val="009D6348"/>
    <w:rsid w:val="009E0A44"/>
    <w:rsid w:val="009E336E"/>
    <w:rsid w:val="009E5007"/>
    <w:rsid w:val="009E613F"/>
    <w:rsid w:val="009F042B"/>
    <w:rsid w:val="009F2EC9"/>
    <w:rsid w:val="00A03FD6"/>
    <w:rsid w:val="00A04CF4"/>
    <w:rsid w:val="00A116A8"/>
    <w:rsid w:val="00A13C5D"/>
    <w:rsid w:val="00A17E61"/>
    <w:rsid w:val="00A22AE9"/>
    <w:rsid w:val="00A26758"/>
    <w:rsid w:val="00A26D0E"/>
    <w:rsid w:val="00A27205"/>
    <w:rsid w:val="00A278E9"/>
    <w:rsid w:val="00A3451F"/>
    <w:rsid w:val="00A34FC1"/>
    <w:rsid w:val="00A356BB"/>
    <w:rsid w:val="00A3584A"/>
    <w:rsid w:val="00A35DCE"/>
    <w:rsid w:val="00A35E1F"/>
    <w:rsid w:val="00A36268"/>
    <w:rsid w:val="00A375BD"/>
    <w:rsid w:val="00A40320"/>
    <w:rsid w:val="00A40B2C"/>
    <w:rsid w:val="00A42709"/>
    <w:rsid w:val="00A42ADC"/>
    <w:rsid w:val="00A455BE"/>
    <w:rsid w:val="00A46FC4"/>
    <w:rsid w:val="00A47548"/>
    <w:rsid w:val="00A567C6"/>
    <w:rsid w:val="00A6131E"/>
    <w:rsid w:val="00A62883"/>
    <w:rsid w:val="00A64791"/>
    <w:rsid w:val="00A66D2B"/>
    <w:rsid w:val="00A7588B"/>
    <w:rsid w:val="00A809E8"/>
    <w:rsid w:val="00A82CC1"/>
    <w:rsid w:val="00A86B29"/>
    <w:rsid w:val="00A870AD"/>
    <w:rsid w:val="00A90843"/>
    <w:rsid w:val="00A9645C"/>
    <w:rsid w:val="00AB2A33"/>
    <w:rsid w:val="00AB5370"/>
    <w:rsid w:val="00AC1275"/>
    <w:rsid w:val="00AC7395"/>
    <w:rsid w:val="00AD0B2C"/>
    <w:rsid w:val="00AD10F3"/>
    <w:rsid w:val="00AD1267"/>
    <w:rsid w:val="00AD162B"/>
    <w:rsid w:val="00AD690F"/>
    <w:rsid w:val="00AD69DD"/>
    <w:rsid w:val="00AD72F6"/>
    <w:rsid w:val="00AE0FB3"/>
    <w:rsid w:val="00AE1FE9"/>
    <w:rsid w:val="00AE3F51"/>
    <w:rsid w:val="00AE49A4"/>
    <w:rsid w:val="00AE5BBF"/>
    <w:rsid w:val="00AE6B26"/>
    <w:rsid w:val="00AF3EFA"/>
    <w:rsid w:val="00AF41D1"/>
    <w:rsid w:val="00AF5EB0"/>
    <w:rsid w:val="00AF6800"/>
    <w:rsid w:val="00AF69F5"/>
    <w:rsid w:val="00B01623"/>
    <w:rsid w:val="00B0294E"/>
    <w:rsid w:val="00B033DF"/>
    <w:rsid w:val="00B036FB"/>
    <w:rsid w:val="00B039AD"/>
    <w:rsid w:val="00B07CEE"/>
    <w:rsid w:val="00B111FF"/>
    <w:rsid w:val="00B12661"/>
    <w:rsid w:val="00B14876"/>
    <w:rsid w:val="00B16045"/>
    <w:rsid w:val="00B1714C"/>
    <w:rsid w:val="00B20F59"/>
    <w:rsid w:val="00B23C68"/>
    <w:rsid w:val="00B24B17"/>
    <w:rsid w:val="00B26943"/>
    <w:rsid w:val="00B269D2"/>
    <w:rsid w:val="00B303E0"/>
    <w:rsid w:val="00B34909"/>
    <w:rsid w:val="00B357D8"/>
    <w:rsid w:val="00B357E9"/>
    <w:rsid w:val="00B4164D"/>
    <w:rsid w:val="00B425C1"/>
    <w:rsid w:val="00B4717A"/>
    <w:rsid w:val="00B4744D"/>
    <w:rsid w:val="00B47B13"/>
    <w:rsid w:val="00B542DF"/>
    <w:rsid w:val="00B606BA"/>
    <w:rsid w:val="00B61265"/>
    <w:rsid w:val="00B64FC4"/>
    <w:rsid w:val="00B654D9"/>
    <w:rsid w:val="00B66817"/>
    <w:rsid w:val="00B71E3B"/>
    <w:rsid w:val="00B721D5"/>
    <w:rsid w:val="00B815F2"/>
    <w:rsid w:val="00B81CB5"/>
    <w:rsid w:val="00B8351F"/>
    <w:rsid w:val="00B86C44"/>
    <w:rsid w:val="00B97131"/>
    <w:rsid w:val="00B9727C"/>
    <w:rsid w:val="00BA2033"/>
    <w:rsid w:val="00BA5669"/>
    <w:rsid w:val="00BA7D44"/>
    <w:rsid w:val="00BC30FC"/>
    <w:rsid w:val="00BC5018"/>
    <w:rsid w:val="00BD6291"/>
    <w:rsid w:val="00BD6471"/>
    <w:rsid w:val="00BD6EF3"/>
    <w:rsid w:val="00BE159C"/>
    <w:rsid w:val="00BE36C8"/>
    <w:rsid w:val="00BE69C3"/>
    <w:rsid w:val="00BF092B"/>
    <w:rsid w:val="00BF19B0"/>
    <w:rsid w:val="00BF279A"/>
    <w:rsid w:val="00BF60DF"/>
    <w:rsid w:val="00C0250B"/>
    <w:rsid w:val="00C047CA"/>
    <w:rsid w:val="00C1165E"/>
    <w:rsid w:val="00C22074"/>
    <w:rsid w:val="00C2377B"/>
    <w:rsid w:val="00C259A8"/>
    <w:rsid w:val="00C309E0"/>
    <w:rsid w:val="00C33DE8"/>
    <w:rsid w:val="00C34A00"/>
    <w:rsid w:val="00C35016"/>
    <w:rsid w:val="00C3693C"/>
    <w:rsid w:val="00C45930"/>
    <w:rsid w:val="00C52D51"/>
    <w:rsid w:val="00C53F6F"/>
    <w:rsid w:val="00C5489D"/>
    <w:rsid w:val="00C55365"/>
    <w:rsid w:val="00C56960"/>
    <w:rsid w:val="00C6087E"/>
    <w:rsid w:val="00C61ACF"/>
    <w:rsid w:val="00C71759"/>
    <w:rsid w:val="00C71CEF"/>
    <w:rsid w:val="00C8199C"/>
    <w:rsid w:val="00C84112"/>
    <w:rsid w:val="00C841EB"/>
    <w:rsid w:val="00C8665F"/>
    <w:rsid w:val="00C917B5"/>
    <w:rsid w:val="00C94DFA"/>
    <w:rsid w:val="00C96F80"/>
    <w:rsid w:val="00CA1971"/>
    <w:rsid w:val="00CA298C"/>
    <w:rsid w:val="00CA7C98"/>
    <w:rsid w:val="00CB1480"/>
    <w:rsid w:val="00CB2BF9"/>
    <w:rsid w:val="00CB3FF3"/>
    <w:rsid w:val="00CB4300"/>
    <w:rsid w:val="00CB454E"/>
    <w:rsid w:val="00CB5813"/>
    <w:rsid w:val="00CB6E4E"/>
    <w:rsid w:val="00CB7F01"/>
    <w:rsid w:val="00CC030E"/>
    <w:rsid w:val="00CC119F"/>
    <w:rsid w:val="00CC43A6"/>
    <w:rsid w:val="00CC68C4"/>
    <w:rsid w:val="00CC79A4"/>
    <w:rsid w:val="00CD0FDE"/>
    <w:rsid w:val="00CD4BE3"/>
    <w:rsid w:val="00CE0302"/>
    <w:rsid w:val="00CE0E68"/>
    <w:rsid w:val="00CE21B5"/>
    <w:rsid w:val="00CE2DED"/>
    <w:rsid w:val="00CE5779"/>
    <w:rsid w:val="00CE5BA4"/>
    <w:rsid w:val="00CE7DB9"/>
    <w:rsid w:val="00CF0F3D"/>
    <w:rsid w:val="00D05322"/>
    <w:rsid w:val="00D10CFC"/>
    <w:rsid w:val="00D141EB"/>
    <w:rsid w:val="00D1728C"/>
    <w:rsid w:val="00D21226"/>
    <w:rsid w:val="00D21235"/>
    <w:rsid w:val="00D25120"/>
    <w:rsid w:val="00D27F6E"/>
    <w:rsid w:val="00D419CB"/>
    <w:rsid w:val="00D44350"/>
    <w:rsid w:val="00D44E3F"/>
    <w:rsid w:val="00D51132"/>
    <w:rsid w:val="00D51BB8"/>
    <w:rsid w:val="00D525F5"/>
    <w:rsid w:val="00D535D0"/>
    <w:rsid w:val="00D577D8"/>
    <w:rsid w:val="00D62C78"/>
    <w:rsid w:val="00D63A6F"/>
    <w:rsid w:val="00D645CF"/>
    <w:rsid w:val="00D81703"/>
    <w:rsid w:val="00D82929"/>
    <w:rsid w:val="00D84010"/>
    <w:rsid w:val="00D84214"/>
    <w:rsid w:val="00D92B71"/>
    <w:rsid w:val="00D943E5"/>
    <w:rsid w:val="00D9665F"/>
    <w:rsid w:val="00DA10E0"/>
    <w:rsid w:val="00DA1AE0"/>
    <w:rsid w:val="00DA595D"/>
    <w:rsid w:val="00DA601D"/>
    <w:rsid w:val="00DA7B65"/>
    <w:rsid w:val="00DB4CC9"/>
    <w:rsid w:val="00DC29DD"/>
    <w:rsid w:val="00DC49F1"/>
    <w:rsid w:val="00DC4E64"/>
    <w:rsid w:val="00DC67FB"/>
    <w:rsid w:val="00DC71D8"/>
    <w:rsid w:val="00DC7C0E"/>
    <w:rsid w:val="00DD0088"/>
    <w:rsid w:val="00DD5B1A"/>
    <w:rsid w:val="00DE735B"/>
    <w:rsid w:val="00DE7387"/>
    <w:rsid w:val="00DF2A6A"/>
    <w:rsid w:val="00DF3B72"/>
    <w:rsid w:val="00DF4CA8"/>
    <w:rsid w:val="00DF6E9B"/>
    <w:rsid w:val="00E06689"/>
    <w:rsid w:val="00E10821"/>
    <w:rsid w:val="00E20122"/>
    <w:rsid w:val="00E21A8D"/>
    <w:rsid w:val="00E221F5"/>
    <w:rsid w:val="00E2476B"/>
    <w:rsid w:val="00E2489D"/>
    <w:rsid w:val="00E26520"/>
    <w:rsid w:val="00E33051"/>
    <w:rsid w:val="00E343A3"/>
    <w:rsid w:val="00E428EF"/>
    <w:rsid w:val="00E50850"/>
    <w:rsid w:val="00E51BFA"/>
    <w:rsid w:val="00E549DE"/>
    <w:rsid w:val="00E56BD6"/>
    <w:rsid w:val="00E611F1"/>
    <w:rsid w:val="00E621A3"/>
    <w:rsid w:val="00E631D7"/>
    <w:rsid w:val="00E653BA"/>
    <w:rsid w:val="00E66C64"/>
    <w:rsid w:val="00E73408"/>
    <w:rsid w:val="00E75EEB"/>
    <w:rsid w:val="00E833BC"/>
    <w:rsid w:val="00E8580E"/>
    <w:rsid w:val="00E91538"/>
    <w:rsid w:val="00E97E21"/>
    <w:rsid w:val="00EA10CF"/>
    <w:rsid w:val="00EA1B76"/>
    <w:rsid w:val="00EA5D25"/>
    <w:rsid w:val="00EA6A9E"/>
    <w:rsid w:val="00EA77D7"/>
    <w:rsid w:val="00EB6DE3"/>
    <w:rsid w:val="00EB740B"/>
    <w:rsid w:val="00EC080F"/>
    <w:rsid w:val="00EC09B9"/>
    <w:rsid w:val="00EC2F74"/>
    <w:rsid w:val="00ED048C"/>
    <w:rsid w:val="00EE60E9"/>
    <w:rsid w:val="00EF2B96"/>
    <w:rsid w:val="00EF38AF"/>
    <w:rsid w:val="00EF51F8"/>
    <w:rsid w:val="00F00143"/>
    <w:rsid w:val="00F02067"/>
    <w:rsid w:val="00F02B4D"/>
    <w:rsid w:val="00F046B4"/>
    <w:rsid w:val="00F055F8"/>
    <w:rsid w:val="00F10CB4"/>
    <w:rsid w:val="00F11B3D"/>
    <w:rsid w:val="00F146AC"/>
    <w:rsid w:val="00F14763"/>
    <w:rsid w:val="00F16212"/>
    <w:rsid w:val="00F16602"/>
    <w:rsid w:val="00F25B80"/>
    <w:rsid w:val="00F2685F"/>
    <w:rsid w:val="00F33A34"/>
    <w:rsid w:val="00F350C8"/>
    <w:rsid w:val="00F42650"/>
    <w:rsid w:val="00F44068"/>
    <w:rsid w:val="00F501CE"/>
    <w:rsid w:val="00F5260F"/>
    <w:rsid w:val="00F545E4"/>
    <w:rsid w:val="00F55E63"/>
    <w:rsid w:val="00F56BB7"/>
    <w:rsid w:val="00F63CC1"/>
    <w:rsid w:val="00F66716"/>
    <w:rsid w:val="00F71207"/>
    <w:rsid w:val="00F72046"/>
    <w:rsid w:val="00F72F2D"/>
    <w:rsid w:val="00F7550D"/>
    <w:rsid w:val="00F80D07"/>
    <w:rsid w:val="00F84613"/>
    <w:rsid w:val="00F8654D"/>
    <w:rsid w:val="00F868C4"/>
    <w:rsid w:val="00F900C9"/>
    <w:rsid w:val="00F926B9"/>
    <w:rsid w:val="00F92C96"/>
    <w:rsid w:val="00F9310C"/>
    <w:rsid w:val="00F932BC"/>
    <w:rsid w:val="00F95E93"/>
    <w:rsid w:val="00F97D1C"/>
    <w:rsid w:val="00FA0D4E"/>
    <w:rsid w:val="00FB049A"/>
    <w:rsid w:val="00FB0753"/>
    <w:rsid w:val="00FB0F38"/>
    <w:rsid w:val="00FB15D0"/>
    <w:rsid w:val="00FB2926"/>
    <w:rsid w:val="00FB4A1C"/>
    <w:rsid w:val="00FB5CC8"/>
    <w:rsid w:val="00FC2CD0"/>
    <w:rsid w:val="00FC4C3A"/>
    <w:rsid w:val="00FD0594"/>
    <w:rsid w:val="00FD308E"/>
    <w:rsid w:val="00FD7BB8"/>
    <w:rsid w:val="00FE172E"/>
    <w:rsid w:val="00FE42C7"/>
    <w:rsid w:val="00FE43E2"/>
    <w:rsid w:val="00FE62C9"/>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2"/>
    </o:shapelayout>
  </w:shapeDefaults>
  <w:decimalSymbol w:val=","/>
  <w:listSeparator w:val=";"/>
  <w14:docId w14:val="122F9B30"/>
  <w15:docId w15:val="{7F94BEFD-66A1-49A2-AC12-8B0868255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238F"/>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0C4669"/>
    <w:pPr>
      <w:keepNext/>
      <w:keepLines/>
      <w:tabs>
        <w:tab w:val="clear" w:pos="1134"/>
        <w:tab w:val="clear" w:pos="1871"/>
        <w:tab w:val="left" w:pos="1701"/>
        <w:tab w:val="left" w:pos="2835"/>
      </w:tabs>
      <w:spacing w:before="280"/>
      <w:ind w:left="1701" w:hanging="1701"/>
      <w:outlineLvl w:val="0"/>
    </w:pPr>
    <w:rPr>
      <w:b/>
      <w:bCs/>
      <w:kern w:val="32"/>
      <w:sz w:val="26"/>
      <w:szCs w:val="26"/>
      <w:lang w:bidi="ar-EG"/>
    </w:rPr>
  </w:style>
  <w:style w:type="paragraph" w:styleId="Heading2">
    <w:name w:val="heading 2"/>
    <w:basedOn w:val="Heading1"/>
    <w:next w:val="Normal"/>
    <w:link w:val="Heading2Char"/>
    <w:qFormat/>
    <w:rsid w:val="000C4669"/>
    <w:pPr>
      <w:spacing w:before="200"/>
      <w:outlineLvl w:val="1"/>
    </w:pPr>
    <w:rPr>
      <w:kern w:val="14"/>
      <w:sz w:val="24"/>
      <w:szCs w:val="24"/>
    </w:rPr>
  </w:style>
  <w:style w:type="paragraph" w:styleId="Heading3">
    <w:name w:val="heading 3"/>
    <w:basedOn w:val="Heading1"/>
    <w:next w:val="Normal"/>
    <w:link w:val="Heading3Char"/>
    <w:qFormat/>
    <w:rsid w:val="000C4669"/>
    <w:pPr>
      <w:spacing w:before="160"/>
      <w:outlineLvl w:val="2"/>
    </w:pPr>
    <w:rPr>
      <w:kern w:val="14"/>
      <w:sz w:val="22"/>
      <w:szCs w:val="22"/>
    </w:rPr>
  </w:style>
  <w:style w:type="paragraph" w:styleId="Heading4">
    <w:name w:val="heading 4"/>
    <w:basedOn w:val="Heading3"/>
    <w:next w:val="Normal"/>
    <w:link w:val="Heading4Char"/>
    <w:qFormat/>
    <w:rsid w:val="000C4669"/>
    <w:pPr>
      <w:spacing w:before="120"/>
      <w:outlineLvl w:val="3"/>
    </w:pPr>
  </w:style>
  <w:style w:type="paragraph" w:styleId="Heading5">
    <w:name w:val="heading 5"/>
    <w:basedOn w:val="Heading4"/>
    <w:next w:val="Normal"/>
    <w:link w:val="Heading5Char"/>
    <w:qFormat/>
    <w:rsid w:val="000C4669"/>
    <w:pPr>
      <w:spacing w:before="160"/>
      <w:outlineLvl w:val="4"/>
    </w:pPr>
  </w:style>
  <w:style w:type="paragraph" w:styleId="Heading6">
    <w:name w:val="heading 6"/>
    <w:basedOn w:val="Normal"/>
    <w:next w:val="Normal"/>
    <w:link w:val="Heading6Char"/>
    <w:qFormat/>
    <w:rsid w:val="00417E14"/>
    <w:pPr>
      <w:tabs>
        <w:tab w:val="clear" w:pos="1134"/>
        <w:tab w:val="clear" w:pos="1871"/>
        <w:tab w:val="left" w:pos="2835"/>
      </w:tabs>
      <w:ind w:left="2268" w:hanging="2268"/>
      <w:outlineLvl w:val="5"/>
    </w:pPr>
    <w:rPr>
      <w:b/>
      <w:bCs/>
    </w:rPr>
  </w:style>
  <w:style w:type="paragraph" w:styleId="Heading7">
    <w:name w:val="heading 7"/>
    <w:basedOn w:val="Heading6"/>
    <w:next w:val="Normal"/>
    <w:link w:val="Heading7Char"/>
    <w:qFormat/>
    <w:rsid w:val="000D06EB"/>
    <w:pPr>
      <w:outlineLvl w:val="6"/>
    </w:pPr>
  </w:style>
  <w:style w:type="paragraph" w:styleId="Heading8">
    <w:name w:val="heading 8"/>
    <w:basedOn w:val="Heading6"/>
    <w:next w:val="Normal"/>
    <w:link w:val="Heading8Char"/>
    <w:qFormat/>
    <w:rsid w:val="000D06EB"/>
    <w:pPr>
      <w:outlineLvl w:val="7"/>
    </w:pPr>
  </w:style>
  <w:style w:type="paragraph" w:styleId="Heading9">
    <w:name w:val="heading 9"/>
    <w:basedOn w:val="Heading6"/>
    <w:next w:val="Normal"/>
    <w:link w:val="Heading9Char"/>
    <w:qFormat/>
    <w:rsid w:val="00417E14"/>
    <w:pPr>
      <w:tabs>
        <w:tab w:val="clear" w:pos="2268"/>
      </w:tabs>
      <w:ind w:left="2835" w:hanging="2835"/>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873A6F"/>
    <w:pPr>
      <w:tabs>
        <w:tab w:val="clear" w:pos="2268"/>
        <w:tab w:val="left" w:pos="4536"/>
      </w:tabs>
      <w:ind w:left="8505" w:hanging="4536"/>
    </w:pPr>
  </w:style>
  <w:style w:type="paragraph" w:styleId="TOC4">
    <w:name w:val="toc 4"/>
    <w:basedOn w:val="TOC3"/>
    <w:uiPriority w:val="39"/>
    <w:rsid w:val="00873A6F"/>
    <w:pPr>
      <w:tabs>
        <w:tab w:val="clear" w:pos="1701"/>
        <w:tab w:val="left" w:pos="2268"/>
      </w:tabs>
      <w:ind w:left="3969" w:hanging="2268"/>
    </w:pPr>
  </w:style>
  <w:style w:type="paragraph" w:styleId="TOC3">
    <w:name w:val="toc 3"/>
    <w:basedOn w:val="Normal"/>
    <w:next w:val="Normal"/>
    <w:uiPriority w:val="39"/>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uiPriority w:val="39"/>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uiPriority w:val="39"/>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uiPriority w:val="39"/>
    <w:rsid w:val="00873A6F"/>
    <w:pPr>
      <w:tabs>
        <w:tab w:val="clear" w:pos="2268"/>
        <w:tab w:val="left" w:pos="3969"/>
      </w:tabs>
      <w:ind w:left="7371" w:hanging="3969"/>
    </w:pPr>
  </w:style>
  <w:style w:type="paragraph" w:styleId="TOC6">
    <w:name w:val="toc 6"/>
    <w:basedOn w:val="TOC4"/>
    <w:uiPriority w:val="39"/>
    <w:rsid w:val="00873A6F"/>
    <w:pPr>
      <w:tabs>
        <w:tab w:val="clear" w:pos="2268"/>
        <w:tab w:val="left" w:pos="3402"/>
      </w:tabs>
      <w:ind w:left="6237" w:hanging="3402"/>
    </w:pPr>
  </w:style>
  <w:style w:type="paragraph" w:styleId="TOC5">
    <w:name w:val="toc 5"/>
    <w:basedOn w:val="TOC4"/>
    <w:uiPriority w:val="39"/>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unhideWhenUsed/>
    <w:qFormat/>
    <w:rsid w:val="007D173C"/>
    <w:rPr>
      <w:rFonts w:ascii="Dubai" w:hAnsi="Dubai" w:cs="Dubai"/>
      <w:caps w:val="0"/>
      <w:smallCaps w:val="0"/>
      <w:strike w:val="0"/>
      <w:dstrike w:val="0"/>
      <w:vanish w:val="0"/>
      <w:spacing w:val="0"/>
      <w:position w:val="6"/>
      <w:sz w:val="18"/>
      <w:szCs w:val="18"/>
      <w:vertAlign w:val="baseline"/>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V"/>
    <w:basedOn w:val="Normal"/>
    <w:link w:val="FootnoteTextChar"/>
    <w:unhideWhenUsed/>
    <w:qFormat/>
    <w:rsid w:val="007D173C"/>
    <w:pPr>
      <w:tabs>
        <w:tab w:val="clear" w:pos="1134"/>
        <w:tab w:val="clear" w:pos="1871"/>
        <w:tab w:val="clear" w:pos="2268"/>
        <w:tab w:val="left" w:pos="259"/>
      </w:tabs>
      <w:spacing w:before="60"/>
    </w:pPr>
    <w:rPr>
      <w:sz w:val="18"/>
      <w:szCs w:val="18"/>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V Char"/>
    <w:basedOn w:val="DefaultParagraphFont"/>
    <w:link w:val="FootnoteText"/>
    <w:qFormat/>
    <w:rsid w:val="007D173C"/>
    <w:rPr>
      <w:rFonts w:ascii="Dubai" w:hAnsi="Dubai" w:cs="Dubai"/>
      <w:sz w:val="18"/>
      <w:szCs w:val="18"/>
      <w:lang w:eastAsia="en-US"/>
    </w:rPr>
  </w:style>
  <w:style w:type="paragraph" w:customStyle="1" w:styleId="Normalaftertitle">
    <w:name w:val="Normal after title"/>
    <w:basedOn w:val="Normal"/>
    <w:next w:val="Normal"/>
    <w:link w:val="NormalaftertitleChar"/>
    <w:rsid w:val="007579F6"/>
    <w:pPr>
      <w:spacing w:before="280"/>
    </w:pPr>
  </w:style>
  <w:style w:type="character" w:customStyle="1" w:styleId="NormalaftertitleChar">
    <w:name w:val="Normal after title Char"/>
    <w:basedOn w:val="DefaultParagraphFont"/>
    <w:link w:val="Normalaftertitle"/>
    <w:rsid w:val="007579F6"/>
    <w:rPr>
      <w:rFonts w:ascii="Dubai" w:hAnsi="Dubai" w:cs="Dubai"/>
      <w:sz w:val="22"/>
      <w:szCs w:val="22"/>
      <w:lang w:eastAsia="en-US"/>
    </w:rPr>
  </w:style>
  <w:style w:type="paragraph" w:styleId="Header">
    <w:name w:val="header"/>
    <w:basedOn w:val="Normal"/>
    <w:link w:val="HeaderChar"/>
    <w:uiPriority w:val="99"/>
    <w:rsid w:val="00266089"/>
    <w:pPr>
      <w:tabs>
        <w:tab w:val="clear" w:pos="1134"/>
        <w:tab w:val="center" w:pos="4680"/>
        <w:tab w:val="right" w:pos="9360"/>
      </w:tabs>
    </w:pPr>
    <w:rPr>
      <w:sz w:val="20"/>
      <w:szCs w:val="20"/>
    </w:rPr>
  </w:style>
  <w:style w:type="character" w:customStyle="1" w:styleId="HeaderChar">
    <w:name w:val="Header Char"/>
    <w:basedOn w:val="DefaultParagraphFont"/>
    <w:link w:val="Header"/>
    <w:uiPriority w:val="99"/>
    <w:rsid w:val="00266089"/>
    <w:rPr>
      <w:rFonts w:ascii="Dubai" w:hAnsi="Dubai" w:cs="Dubai"/>
      <w:lang w:eastAsia="en-US"/>
    </w:rPr>
  </w:style>
  <w:style w:type="paragraph" w:customStyle="1" w:styleId="Note">
    <w:name w:val="Note"/>
    <w:basedOn w:val="Normal"/>
    <w:link w:val="NoteChar"/>
    <w:qFormat/>
    <w:rsid w:val="007579F6"/>
    <w:pPr>
      <w:tabs>
        <w:tab w:val="left" w:pos="284"/>
      </w:tabs>
    </w:pPr>
    <w:rPr>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DefaultParagraphFont"/>
    <w:rsid w:val="007D173C"/>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7579F6"/>
    <w:pPr>
      <w:numPr>
        <w:ilvl w:val="1"/>
      </w:numPr>
    </w:pPr>
    <w:rPr>
      <w:rFonts w:eastAsiaTheme="minorEastAsia"/>
      <w:spacing w:val="15"/>
    </w:rPr>
  </w:style>
  <w:style w:type="paragraph" w:customStyle="1" w:styleId="Title1">
    <w:name w:val="Title 1"/>
    <w:basedOn w:val="Normal"/>
    <w:next w:val="Normal"/>
    <w:qFormat/>
    <w:rsid w:val="000D1EE4"/>
    <w:pPr>
      <w:keepNext/>
      <w:tabs>
        <w:tab w:val="left" w:pos="567"/>
        <w:tab w:val="left" w:pos="1701"/>
        <w:tab w:val="left" w:pos="2835"/>
      </w:tabs>
      <w:spacing w:before="360" w:after="120"/>
      <w:jc w:val="center"/>
    </w:pPr>
    <w:rPr>
      <w:w w:val="120"/>
      <w:sz w:val="28"/>
      <w:szCs w:val="28"/>
      <w:lang w:bidi="ar-EG"/>
    </w:rPr>
  </w:style>
  <w:style w:type="paragraph" w:customStyle="1" w:styleId="Title2">
    <w:name w:val="Title 2"/>
    <w:basedOn w:val="Title1"/>
    <w:next w:val="Normal"/>
    <w:qFormat/>
    <w:rsid w:val="000D1EE4"/>
    <w:pPr>
      <w:spacing w:before="240"/>
    </w:pPr>
    <w:rPr>
      <w:w w:val="110"/>
    </w:rPr>
  </w:style>
  <w:style w:type="paragraph" w:customStyle="1" w:styleId="Title3">
    <w:name w:val="Title 3"/>
    <w:basedOn w:val="Title2"/>
    <w:next w:val="Normal"/>
    <w:qFormat/>
    <w:rsid w:val="006A6E88"/>
    <w:pPr>
      <w:spacing w:before="360"/>
    </w:pPr>
    <w:rPr>
      <w:sz w:val="26"/>
      <w:szCs w:val="26"/>
    </w:rPr>
  </w:style>
  <w:style w:type="paragraph" w:customStyle="1" w:styleId="Call">
    <w:name w:val="Call"/>
    <w:basedOn w:val="Normal"/>
    <w:next w:val="Normal"/>
    <w:link w:val="CallChar"/>
    <w:qFormat/>
    <w:rsid w:val="003F4A1B"/>
    <w:pPr>
      <w:keepNext/>
      <w:keepLines/>
      <w:spacing w:before="180"/>
      <w:ind w:firstLine="1134"/>
    </w:pPr>
    <w:rPr>
      <w:i/>
      <w:iCs/>
    </w:rPr>
  </w:style>
  <w:style w:type="character" w:customStyle="1" w:styleId="CallChar">
    <w:name w:val="Call Char"/>
    <w:basedOn w:val="DefaultParagraphFont"/>
    <w:link w:val="Call"/>
    <w:locked/>
    <w:rsid w:val="003F4A1B"/>
    <w:rPr>
      <w:rFonts w:ascii="Dubai" w:hAnsi="Dubai" w:cs="Dubai"/>
      <w:i/>
      <w:iCs/>
      <w:sz w:val="22"/>
      <w:szCs w:val="22"/>
      <w:lang w:eastAsia="en-US"/>
    </w:rPr>
  </w:style>
  <w:style w:type="paragraph" w:customStyle="1" w:styleId="enumlev1">
    <w:name w:val="enumlev1"/>
    <w:basedOn w:val="Normal"/>
    <w:next w:val="Normal"/>
    <w:link w:val="enumlev1Char"/>
    <w:qFormat/>
    <w:rsid w:val="00F926B9"/>
    <w:pPr>
      <w:tabs>
        <w:tab w:val="clear" w:pos="1134"/>
        <w:tab w:val="clear" w:pos="1871"/>
        <w:tab w:val="clear" w:pos="2268"/>
        <w:tab w:val="left" w:pos="851"/>
        <w:tab w:val="left" w:pos="1418"/>
        <w:tab w:val="left" w:pos="1985"/>
        <w:tab w:val="left" w:pos="2552"/>
        <w:tab w:val="left" w:pos="3119"/>
      </w:tabs>
      <w:spacing w:before="80"/>
      <w:ind w:left="851" w:hanging="851"/>
    </w:pPr>
  </w:style>
  <w:style w:type="character" w:customStyle="1" w:styleId="enumlev1Char">
    <w:name w:val="enumlev1 Char"/>
    <w:basedOn w:val="DefaultParagraphFont"/>
    <w:link w:val="enumlev1"/>
    <w:rsid w:val="00F926B9"/>
    <w:rPr>
      <w:rFonts w:ascii="Dubai" w:hAnsi="Dubai" w:cs="Dubai"/>
      <w:sz w:val="22"/>
      <w:szCs w:val="22"/>
      <w:lang w:eastAsia="en-US"/>
    </w:rPr>
  </w:style>
  <w:style w:type="paragraph" w:customStyle="1" w:styleId="enumlev2">
    <w:name w:val="enumlev2"/>
    <w:basedOn w:val="enumlev1"/>
    <w:next w:val="Normal"/>
    <w:link w:val="enumlev2Char"/>
    <w:qFormat/>
    <w:rsid w:val="00F926B9"/>
    <w:pPr>
      <w:tabs>
        <w:tab w:val="clear" w:pos="851"/>
        <w:tab w:val="clear" w:pos="1418"/>
        <w:tab w:val="clear" w:pos="1985"/>
        <w:tab w:val="clear" w:pos="3119"/>
        <w:tab w:val="left" w:pos="1701"/>
        <w:tab w:val="left" w:pos="3402"/>
      </w:tabs>
      <w:ind w:left="1702"/>
    </w:pPr>
  </w:style>
  <w:style w:type="character" w:customStyle="1" w:styleId="enumlev2Char">
    <w:name w:val="enumlev2 Char"/>
    <w:basedOn w:val="enumlev1Char"/>
    <w:link w:val="enumlev2"/>
    <w:rsid w:val="00F926B9"/>
    <w:rPr>
      <w:rFonts w:ascii="Dubai" w:hAnsi="Dubai" w:cs="Dubai"/>
      <w:sz w:val="22"/>
      <w:szCs w:val="22"/>
      <w:lang w:eastAsia="en-US"/>
    </w:rPr>
  </w:style>
  <w:style w:type="paragraph" w:customStyle="1" w:styleId="enumlev3">
    <w:name w:val="enumlev3"/>
    <w:basedOn w:val="enumlev2"/>
    <w:next w:val="Normal"/>
    <w:link w:val="enumlev3Char"/>
    <w:qFormat/>
    <w:rsid w:val="00F926B9"/>
    <w:pPr>
      <w:ind w:left="2552"/>
    </w:pPr>
  </w:style>
  <w:style w:type="character" w:customStyle="1" w:styleId="enumlev3Char">
    <w:name w:val="enumlev3 Char"/>
    <w:basedOn w:val="enumlev2Char"/>
    <w:link w:val="enumlev3"/>
    <w:rsid w:val="00F926B9"/>
    <w:rPr>
      <w:rFonts w:ascii="Dubai" w:hAnsi="Dubai" w:cs="Dubai"/>
      <w:sz w:val="22"/>
      <w:szCs w:val="22"/>
      <w:lang w:eastAsia="en-US"/>
    </w:rPr>
  </w:style>
  <w:style w:type="paragraph" w:customStyle="1" w:styleId="Tablehead">
    <w:name w:val="Table_head"/>
    <w:basedOn w:val="Normal"/>
    <w:link w:val="TableheadChar"/>
    <w:qFormat/>
    <w:rsid w:val="007579F6"/>
    <w:pPr>
      <w:keepNext/>
      <w:spacing w:before="60" w:after="60" w:line="260" w:lineRule="exact"/>
      <w:jc w:val="center"/>
    </w:pPr>
    <w:rPr>
      <w:b/>
      <w:bCs/>
      <w:sz w:val="20"/>
      <w:szCs w:val="20"/>
      <w:lang w:bidi="ar-EG"/>
    </w:rPr>
  </w:style>
  <w:style w:type="character" w:customStyle="1" w:styleId="Artref">
    <w:name w:val="Art_ref"/>
    <w:rsid w:val="003F4A1B"/>
    <w:rPr>
      <w:rFonts w:ascii="Dubai" w:hAnsi="Dubai" w:cs="Dubai"/>
      <w:b w:val="0"/>
      <w:bCs w:val="0"/>
      <w:i w:val="0"/>
      <w:iCs w:val="0"/>
    </w:rPr>
  </w:style>
  <w:style w:type="paragraph" w:customStyle="1" w:styleId="Tabletitle">
    <w:name w:val="Table_title"/>
    <w:basedOn w:val="Normal"/>
    <w:next w:val="Normal"/>
    <w:link w:val="TabletitleChar"/>
    <w:qFormat/>
    <w:rsid w:val="006A6E88"/>
    <w:pPr>
      <w:keepNext/>
      <w:tabs>
        <w:tab w:val="left" w:pos="2948"/>
        <w:tab w:val="left" w:pos="4082"/>
      </w:tabs>
      <w:spacing w:after="120"/>
      <w:jc w:val="center"/>
    </w:pPr>
    <w:rPr>
      <w:b/>
      <w:bCs/>
    </w:rPr>
  </w:style>
  <w:style w:type="paragraph" w:styleId="BalloonText">
    <w:name w:val="Balloon Text"/>
    <w:basedOn w:val="Normal"/>
    <w:link w:val="BalloonTextChar"/>
    <w:unhideWhenUsed/>
    <w:rsid w:val="003F4A1B"/>
    <w:rPr>
      <w:sz w:val="18"/>
      <w:szCs w:val="18"/>
    </w:rPr>
  </w:style>
  <w:style w:type="paragraph" w:customStyle="1" w:styleId="Source">
    <w:name w:val="Source"/>
    <w:basedOn w:val="Normal"/>
    <w:next w:val="Normal"/>
    <w:qFormat/>
    <w:rsid w:val="007579F6"/>
    <w:pPr>
      <w:keepNext/>
      <w:keepLines/>
      <w:spacing w:before="840"/>
      <w:jc w:val="center"/>
    </w:pPr>
    <w:rPr>
      <w:b/>
      <w:bCs/>
      <w:snapToGrid w:val="0"/>
      <w:sz w:val="32"/>
      <w:szCs w:val="32"/>
      <w:lang w:bidi="ar-EG"/>
    </w:rPr>
  </w:style>
  <w:style w:type="character" w:customStyle="1" w:styleId="Artdef">
    <w:name w:val="Art_def"/>
    <w:rsid w:val="003F4A1B"/>
    <w:rPr>
      <w:rFonts w:ascii="Dubai" w:hAnsi="Dubai" w:cs="Dubai"/>
      <w:b/>
      <w:bCs/>
      <w:color w:val="auto"/>
    </w:rPr>
  </w:style>
  <w:style w:type="paragraph" w:customStyle="1" w:styleId="Headingb">
    <w:name w:val="Heading_b"/>
    <w:basedOn w:val="Heading2"/>
    <w:qFormat/>
    <w:rsid w:val="00DC71D8"/>
    <w:pPr>
      <w:spacing w:before="240"/>
      <w:ind w:left="0" w:firstLine="0"/>
    </w:pPr>
    <w:rPr>
      <w:sz w:val="22"/>
      <w:szCs w:val="22"/>
    </w:rPr>
  </w:style>
  <w:style w:type="paragraph" w:customStyle="1" w:styleId="Proposal">
    <w:name w:val="Proposal"/>
    <w:basedOn w:val="Normal"/>
    <w:next w:val="Normal"/>
    <w:qFormat/>
    <w:rsid w:val="007579F6"/>
    <w:pPr>
      <w:keepNext/>
      <w:keepLines/>
      <w:spacing w:before="240"/>
      <w:outlineLvl w:val="0"/>
    </w:pPr>
    <w:rPr>
      <w:b/>
      <w:bCs/>
      <w:lang w:bidi="ar-EG"/>
    </w:rPr>
  </w:style>
  <w:style w:type="paragraph" w:customStyle="1" w:styleId="ResNo">
    <w:name w:val="Res_No"/>
    <w:basedOn w:val="Normal"/>
    <w:next w:val="Normal"/>
    <w:link w:val="ResNoChar"/>
    <w:qFormat/>
    <w:rsid w:val="007579F6"/>
    <w:pPr>
      <w:keepNext/>
      <w:spacing w:before="360" w:after="120"/>
      <w:jc w:val="center"/>
    </w:pPr>
    <w:rPr>
      <w:sz w:val="28"/>
      <w:szCs w:val="28"/>
      <w:lang w:bidi="ar-EG"/>
    </w:rPr>
  </w:style>
  <w:style w:type="character" w:customStyle="1" w:styleId="ResNoChar">
    <w:name w:val="Res_No Char"/>
    <w:basedOn w:val="DefaultParagraphFont"/>
    <w:link w:val="ResNo"/>
    <w:rsid w:val="007579F6"/>
    <w:rPr>
      <w:rFonts w:ascii="Dubai" w:hAnsi="Dubai" w:cs="Dubai"/>
      <w:sz w:val="28"/>
      <w:szCs w:val="28"/>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579F6"/>
    <w:rPr>
      <w:rFonts w:ascii="Dubai" w:hAnsi="Dubai" w:cs="Dubai"/>
      <w:b/>
      <w:bCs/>
      <w:sz w:val="24"/>
      <w:szCs w:val="24"/>
      <w:lang w:eastAsia="en-US" w:bidi="ar-EG"/>
    </w:rPr>
  </w:style>
  <w:style w:type="paragraph" w:customStyle="1" w:styleId="PartNo">
    <w:name w:val="Part_No"/>
    <w:basedOn w:val="Normal"/>
    <w:qFormat/>
    <w:rsid w:val="007579F6"/>
    <w:pPr>
      <w:keepNext/>
      <w:spacing w:before="360" w:after="120"/>
      <w:jc w:val="center"/>
    </w:pPr>
    <w:rPr>
      <w:sz w:val="28"/>
      <w:szCs w:val="28"/>
      <w:lang w:bidi="ar-EG"/>
    </w:rPr>
  </w:style>
  <w:style w:type="paragraph" w:customStyle="1" w:styleId="Reasons">
    <w:name w:val="Reasons"/>
    <w:basedOn w:val="Normal"/>
    <w:next w:val="Normal"/>
    <w:link w:val="ReasonsChar"/>
    <w:qFormat/>
    <w:rsid w:val="007579F6"/>
    <w:rPr>
      <w:b/>
      <w:bCs/>
    </w:rPr>
  </w:style>
  <w:style w:type="character" w:customStyle="1" w:styleId="ReasonsChar">
    <w:name w:val="Reasons Char"/>
    <w:basedOn w:val="DefaultParagraphFont"/>
    <w:link w:val="Reasons"/>
    <w:rsid w:val="007579F6"/>
    <w:rPr>
      <w:rFonts w:ascii="Dubai" w:hAnsi="Dubai" w:cs="Dubai"/>
      <w:b/>
      <w:bCs/>
      <w:sz w:val="22"/>
      <w:szCs w:val="22"/>
      <w:lang w:eastAsia="en-US"/>
    </w:rPr>
  </w:style>
  <w:style w:type="paragraph" w:customStyle="1" w:styleId="TableNo">
    <w:name w:val="Table_No"/>
    <w:basedOn w:val="Normal"/>
    <w:next w:val="Normal"/>
    <w:link w:val="TableNoChar"/>
    <w:qFormat/>
    <w:rsid w:val="006A6E88"/>
    <w:pPr>
      <w:keepNext/>
      <w:spacing w:before="240" w:after="120"/>
      <w:jc w:val="center"/>
    </w:pPr>
  </w:style>
  <w:style w:type="character" w:customStyle="1" w:styleId="BalloonTextChar">
    <w:name w:val="Balloon Text Char"/>
    <w:basedOn w:val="DefaultParagraphFont"/>
    <w:link w:val="BalloonText"/>
    <w:rsid w:val="003F4A1B"/>
    <w:rPr>
      <w:rFonts w:ascii="Dubai" w:hAnsi="Dubai" w:cs="Dubai"/>
      <w:sz w:val="18"/>
      <w:szCs w:val="18"/>
      <w:lang w:eastAsia="en-US"/>
    </w:rPr>
  </w:style>
  <w:style w:type="paragraph" w:customStyle="1" w:styleId="SectionNo">
    <w:name w:val="Section_No"/>
    <w:basedOn w:val="Normal"/>
    <w:next w:val="Normal"/>
    <w:qFormat/>
    <w:rsid w:val="007579F6"/>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7579F6"/>
    <w:rPr>
      <w:rFonts w:ascii="Dubai" w:hAnsi="Dubai" w:cs="Dubai"/>
      <w:b/>
      <w:bCs/>
      <w:i w:val="0"/>
      <w:iCs w:val="0"/>
      <w:color w:val="auto"/>
      <w:sz w:val="20"/>
      <w:szCs w:val="20"/>
    </w:rPr>
  </w:style>
  <w:style w:type="paragraph" w:customStyle="1" w:styleId="RecNo">
    <w:name w:val="Rec_No"/>
    <w:basedOn w:val="Normal"/>
    <w:qFormat/>
    <w:rsid w:val="007579F6"/>
    <w:pPr>
      <w:keepNext/>
      <w:spacing w:before="360" w:after="120"/>
      <w:jc w:val="center"/>
    </w:pPr>
    <w:rPr>
      <w:sz w:val="28"/>
      <w:szCs w:val="28"/>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1EE4"/>
    <w:pPr>
      <w:framePr w:hSpace="180" w:wrap="around" w:hAnchor="text" w:xAlign="right" w:y="-394"/>
      <w:bidi/>
      <w:spacing w:before="240" w:after="120" w:line="192" w:lineRule="auto"/>
    </w:pPr>
    <w:rPr>
      <w:rFonts w:ascii="Dubai" w:hAnsi="Dubai" w:cs="Dubai"/>
      <w:b/>
      <w:bCs/>
      <w:sz w:val="30"/>
      <w:szCs w:val="30"/>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D51132"/>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qFormat/>
    <w:rsid w:val="00D51132"/>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D51132"/>
    <w:rPr>
      <w:rFonts w:ascii="Dubai" w:hAnsi="Dubai" w:cs="Dubai"/>
      <w:b/>
      <w:bCs/>
      <w:sz w:val="28"/>
      <w:szCs w:val="28"/>
      <w:lang w:eastAsia="en-US"/>
    </w:rPr>
  </w:style>
  <w:style w:type="paragraph" w:customStyle="1" w:styleId="Appendixtitle">
    <w:name w:val="Appendix_title"/>
    <w:basedOn w:val="Annextitle"/>
    <w:next w:val="Normal"/>
    <w:qFormat/>
    <w:rsid w:val="003F4A1B"/>
  </w:style>
  <w:style w:type="paragraph" w:customStyle="1" w:styleId="Restitle">
    <w:name w:val="Res_title"/>
    <w:basedOn w:val="Annextitle"/>
    <w:next w:val="Normal"/>
    <w:link w:val="RestitleChar"/>
    <w:qFormat/>
    <w:rsid w:val="007579F6"/>
  </w:style>
  <w:style w:type="character" w:customStyle="1" w:styleId="RestitleChar">
    <w:name w:val="Res_title Char"/>
    <w:basedOn w:val="AnnextitleChar"/>
    <w:link w:val="Restitle"/>
    <w:rsid w:val="007579F6"/>
    <w:rPr>
      <w:rFonts w:ascii="Dubai" w:hAnsi="Dubai" w:cs="Dubai"/>
      <w:b/>
      <w:bCs/>
      <w:sz w:val="28"/>
      <w:szCs w:val="28"/>
      <w:lang w:eastAsia="en-US"/>
    </w:rPr>
  </w:style>
  <w:style w:type="paragraph" w:customStyle="1" w:styleId="Headingi">
    <w:name w:val="Heading_i"/>
    <w:basedOn w:val="Heading3"/>
    <w:next w:val="Normal"/>
    <w:qFormat/>
    <w:rsid w:val="007579F6"/>
    <w:pPr>
      <w:tabs>
        <w:tab w:val="left" w:pos="567"/>
      </w:tabs>
      <w:overflowPunct w:val="0"/>
      <w:autoSpaceDE w:val="0"/>
      <w:autoSpaceDN w:val="0"/>
      <w:adjustRightInd w:val="0"/>
      <w:spacing w:before="240"/>
      <w:ind w:left="0" w:firstLine="0"/>
      <w:textAlignment w:val="baseline"/>
      <w:outlineLvl w:val="0"/>
    </w:pPr>
    <w:rPr>
      <w:b w:val="0"/>
      <w:bCs w:val="0"/>
      <w:i/>
      <w:iCs/>
      <w:kern w:val="0"/>
      <w:position w:val="2"/>
      <w:lang w:val="en-GB"/>
    </w:rPr>
  </w:style>
  <w:style w:type="paragraph" w:customStyle="1" w:styleId="RepNo">
    <w:name w:val="Rep_No"/>
    <w:basedOn w:val="RecNo"/>
    <w:next w:val="Normal"/>
    <w:qFormat/>
    <w:rsid w:val="007579F6"/>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qFormat/>
    <w:rsid w:val="007579F6"/>
  </w:style>
  <w:style w:type="paragraph" w:customStyle="1" w:styleId="Rectitle">
    <w:name w:val="Rec_title"/>
    <w:basedOn w:val="Annextitle"/>
    <w:qFormat/>
    <w:rsid w:val="007579F6"/>
  </w:style>
  <w:style w:type="paragraph" w:customStyle="1" w:styleId="Parttitle">
    <w:name w:val="Part_title"/>
    <w:basedOn w:val="Normal"/>
    <w:qFormat/>
    <w:rsid w:val="007579F6"/>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7D173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AppendixNo">
    <w:name w:val="Appendix_No"/>
    <w:basedOn w:val="AnnexNo"/>
    <w:qFormat/>
    <w:rsid w:val="00D51132"/>
  </w:style>
  <w:style w:type="paragraph" w:customStyle="1" w:styleId="Section1">
    <w:name w:val="Section_1"/>
    <w:basedOn w:val="Reptitle"/>
    <w:link w:val="Section1Char"/>
    <w:qFormat/>
    <w:rsid w:val="007579F6"/>
    <w:pPr>
      <w:spacing w:before="360" w:after="240"/>
    </w:pPr>
    <w:rPr>
      <w:sz w:val="24"/>
      <w:szCs w:val="24"/>
      <w:lang w:bidi="ar-EG"/>
    </w:rPr>
  </w:style>
  <w:style w:type="paragraph" w:customStyle="1" w:styleId="DecisionNoTitle">
    <w:name w:val="Decision_No&amp;Title"/>
    <w:basedOn w:val="Normal"/>
    <w:qFormat/>
    <w:rsid w:val="003F4A1B"/>
    <w:pPr>
      <w:keepNext/>
      <w:tabs>
        <w:tab w:val="left" w:pos="567"/>
        <w:tab w:val="left" w:pos="1701"/>
        <w:tab w:val="left" w:pos="2835"/>
      </w:tabs>
      <w:overflowPunct w:val="0"/>
      <w:autoSpaceDE w:val="0"/>
      <w:autoSpaceDN w:val="0"/>
      <w:adjustRightInd w:val="0"/>
      <w:spacing w:before="240" w:after="240"/>
      <w:jc w:val="center"/>
      <w:textAlignment w:val="baseline"/>
    </w:pPr>
    <w:rPr>
      <w:b/>
      <w:bCs/>
      <w:sz w:val="28"/>
      <w:szCs w:val="28"/>
    </w:rPr>
  </w:style>
  <w:style w:type="paragraph" w:customStyle="1" w:styleId="DecisionNo">
    <w:name w:val="Decision_No"/>
    <w:basedOn w:val="Normal"/>
    <w:qFormat/>
    <w:rsid w:val="003F4A1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3F4A1B"/>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07384A"/>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7D173C"/>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3F4A1B"/>
    <w:pPr>
      <w:spacing w:before="600"/>
      <w:jc w:val="center"/>
    </w:pPr>
    <w:rPr>
      <w:rFonts w:ascii="Traditional Arabic" w:hAnsi="Traditional Arabic" w:cs="Traditional Arabic"/>
      <w:noProof/>
      <w:sz w:val="30"/>
      <w:szCs w:val="30"/>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D51132"/>
    <w:pPr>
      <w:keepNext/>
      <w:bidi/>
      <w:spacing w:before="240" w:after="120" w:line="192" w:lineRule="auto"/>
      <w:jc w:val="center"/>
    </w:pPr>
    <w:rPr>
      <w:rFonts w:ascii="Dubai" w:hAnsi="Dubai" w:cs="Dubai"/>
      <w:sz w:val="28"/>
      <w:szCs w:val="28"/>
      <w:lang w:val="en-GB" w:eastAsia="en-US" w:bidi="ar-EG"/>
    </w:rPr>
  </w:style>
  <w:style w:type="paragraph" w:styleId="Footer">
    <w:name w:val="footer"/>
    <w:basedOn w:val="Normal"/>
    <w:link w:val="FooterChar"/>
    <w:unhideWhenUsed/>
    <w:rsid w:val="00B24B17"/>
    <w:pPr>
      <w:tabs>
        <w:tab w:val="clear" w:pos="1134"/>
        <w:tab w:val="clear" w:pos="1871"/>
        <w:tab w:val="clear" w:pos="2268"/>
        <w:tab w:val="center" w:pos="4513"/>
        <w:tab w:val="right" w:pos="9026"/>
      </w:tabs>
      <w:spacing w:before="0" w:line="240" w:lineRule="auto"/>
    </w:pPr>
  </w:style>
  <w:style w:type="paragraph" w:customStyle="1" w:styleId="ArtNo">
    <w:name w:val="Art_No"/>
    <w:qFormat/>
    <w:rsid w:val="003F4A1B"/>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link w:val="ArttitleChar"/>
    <w:qFormat/>
    <w:rsid w:val="003F4A1B"/>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7579F6"/>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0"/>
      <w:lang w:eastAsia="zh-CN" w:bidi="ar-EG"/>
    </w:rPr>
  </w:style>
  <w:style w:type="character" w:customStyle="1" w:styleId="TablelegendChar">
    <w:name w:val="Table_legend Char"/>
    <w:link w:val="Tablelegend"/>
    <w:rsid w:val="007579F6"/>
    <w:rPr>
      <w:rFonts w:ascii="Dubai" w:hAnsi="Dubai" w:cs="Dubai"/>
      <w:lang w:bidi="ar-EG"/>
    </w:rPr>
  </w:style>
  <w:style w:type="paragraph" w:customStyle="1" w:styleId="Section3">
    <w:name w:val="Section_3‎"/>
    <w:qFormat/>
    <w:rsid w:val="007579F6"/>
    <w:pPr>
      <w:keepNext/>
      <w:spacing w:before="360" w:after="240" w:line="192" w:lineRule="auto"/>
      <w:jc w:val="center"/>
    </w:pPr>
    <w:rPr>
      <w:rFonts w:ascii="Dubai" w:hAnsi="Dubai" w:cs="Dubai"/>
      <w:sz w:val="24"/>
      <w:szCs w:val="24"/>
      <w:lang w:eastAsia="en-US" w:bidi="ar-EG"/>
    </w:rPr>
  </w:style>
  <w:style w:type="paragraph" w:customStyle="1" w:styleId="Chaptitle">
    <w:name w:val="Chap_title"/>
    <w:basedOn w:val="Agendaitem"/>
    <w:qFormat/>
    <w:rsid w:val="003F4A1B"/>
    <w:pPr>
      <w:spacing w:before="120" w:after="360"/>
    </w:pPr>
    <w:rPr>
      <w:b/>
      <w:bCs/>
    </w:rPr>
  </w:style>
  <w:style w:type="paragraph" w:customStyle="1" w:styleId="ApptoAnnex">
    <w:name w:val="App_to_Annex"/>
    <w:basedOn w:val="AppendixNo"/>
    <w:qFormat/>
    <w:rsid w:val="00D51132"/>
  </w:style>
  <w:style w:type="paragraph" w:customStyle="1" w:styleId="AppArttitle">
    <w:name w:val="App_Art_title"/>
    <w:basedOn w:val="Arttitle"/>
    <w:next w:val="Normalaftertitle"/>
    <w:qFormat/>
    <w:rsid w:val="00D51132"/>
  </w:style>
  <w:style w:type="paragraph" w:customStyle="1" w:styleId="AppArtNo">
    <w:name w:val="App_Art_No"/>
    <w:basedOn w:val="ArtNo"/>
    <w:next w:val="AppArttitle"/>
    <w:qFormat/>
    <w:rsid w:val="00D51132"/>
  </w:style>
  <w:style w:type="paragraph" w:customStyle="1" w:styleId="Volumetitle">
    <w:name w:val="Volume_title"/>
    <w:basedOn w:val="ArtNo"/>
    <w:qFormat/>
    <w:rsid w:val="006A6E88"/>
    <w:pPr>
      <w:spacing w:before="480" w:after="360"/>
    </w:pPr>
    <w:rPr>
      <w:b/>
      <w:bCs/>
      <w:sz w:val="32"/>
      <w:szCs w:val="32"/>
    </w:rPr>
  </w:style>
  <w:style w:type="paragraph" w:customStyle="1" w:styleId="Equationlegend">
    <w:name w:val="Equation_legend"/>
    <w:basedOn w:val="NormalIndent"/>
    <w:rsid w:val="007D173C"/>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7579F6"/>
    <w:pPr>
      <w:tabs>
        <w:tab w:val="clear" w:pos="794"/>
        <w:tab w:val="clear" w:pos="1191"/>
        <w:tab w:val="clear" w:pos="1588"/>
        <w:tab w:val="clear" w:pos="1985"/>
        <w:tab w:val="left" w:pos="1928"/>
        <w:tab w:val="left" w:pos="2495"/>
        <w:tab w:val="center" w:pos="4820"/>
      </w:tabs>
      <w:overflowPunct/>
      <w:autoSpaceDE/>
      <w:autoSpaceDN/>
      <w:adjustRightInd/>
      <w:spacing w:before="240" w:after="240"/>
      <w:textAlignment w:val="auto"/>
    </w:pPr>
    <w:rPr>
      <w:sz w:val="24"/>
      <w:szCs w:val="24"/>
      <w:lang w:val="en-US"/>
    </w:rPr>
  </w:style>
  <w:style w:type="paragraph" w:customStyle="1" w:styleId="Section2">
    <w:name w:val="Section_2"/>
    <w:basedOn w:val="Section1"/>
    <w:qFormat/>
    <w:rsid w:val="007579F6"/>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3F4A1B"/>
    <w:pPr>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0D06EB"/>
    <w:pPr>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7579F6"/>
  </w:style>
  <w:style w:type="paragraph" w:customStyle="1" w:styleId="Methodheading2">
    <w:name w:val="Method_heading2"/>
    <w:basedOn w:val="Heading2"/>
    <w:next w:val="Normal"/>
    <w:qFormat/>
    <w:rsid w:val="007579F6"/>
  </w:style>
  <w:style w:type="paragraph" w:customStyle="1" w:styleId="Methodheading3">
    <w:name w:val="Method_heading3"/>
    <w:basedOn w:val="Heading3"/>
    <w:next w:val="Normal"/>
    <w:qFormat/>
    <w:rsid w:val="007579F6"/>
    <w:pPr>
      <w:spacing w:before="200"/>
    </w:pPr>
  </w:style>
  <w:style w:type="paragraph" w:customStyle="1" w:styleId="Methodheading4">
    <w:name w:val="Method_heading4"/>
    <w:basedOn w:val="Heading4"/>
    <w:next w:val="Normal"/>
    <w:qFormat/>
    <w:rsid w:val="007579F6"/>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7579F6"/>
    <w:pPr>
      <w:spacing w:before="200"/>
      <w:ind w:left="1134" w:hanging="1134"/>
    </w:pPr>
  </w:style>
  <w:style w:type="character" w:customStyle="1" w:styleId="TableheadChar">
    <w:name w:val="Table_head Char"/>
    <w:basedOn w:val="DefaultParagraphFont"/>
    <w:link w:val="Tablehead"/>
    <w:locked/>
    <w:rsid w:val="007579F6"/>
    <w:rPr>
      <w:rFonts w:ascii="Dubai" w:hAnsi="Dubai" w:cs="Dubai"/>
      <w:b/>
      <w:bCs/>
      <w:lang w:eastAsia="en-US" w:bidi="ar-EG"/>
    </w:rPr>
  </w:style>
  <w:style w:type="character" w:customStyle="1" w:styleId="TabletitleChar">
    <w:name w:val="Table_title Char"/>
    <w:link w:val="Tabletitle"/>
    <w:rsid w:val="006A6E88"/>
    <w:rPr>
      <w:rFonts w:ascii="Dubai" w:hAnsi="Dubai" w:cs="Dubai"/>
      <w:b/>
      <w:bCs/>
      <w:sz w:val="22"/>
      <w:szCs w:val="22"/>
      <w:lang w:eastAsia="en-US"/>
    </w:rPr>
  </w:style>
  <w:style w:type="paragraph" w:customStyle="1" w:styleId="TableTextS5">
    <w:name w:val="Table_TextS5"/>
    <w:basedOn w:val="Tabletext"/>
    <w:qFormat/>
    <w:rsid w:val="00F44068"/>
    <w:pPr>
      <w:overflowPunct w:val="0"/>
      <w:autoSpaceDE w:val="0"/>
      <w:autoSpaceDN w:val="0"/>
      <w:adjustRightInd w:val="0"/>
      <w:ind w:left="170" w:hanging="170"/>
      <w:jc w:val="left"/>
      <w:textAlignment w:val="baseline"/>
    </w:pPr>
    <w:rPr>
      <w:lang w:bidi="ar-EG"/>
    </w:rPr>
  </w:style>
  <w:style w:type="paragraph" w:styleId="NormalIndent">
    <w:name w:val="Normal Indent"/>
    <w:basedOn w:val="Normal"/>
    <w:semiHidden/>
    <w:unhideWhenUsed/>
    <w:rsid w:val="00BD6291"/>
    <w:pPr>
      <w:ind w:left="720"/>
    </w:pPr>
  </w:style>
  <w:style w:type="character" w:customStyle="1" w:styleId="FooterChar">
    <w:name w:val="Footer Char"/>
    <w:basedOn w:val="DefaultParagraphFont"/>
    <w:link w:val="Footer"/>
    <w:rsid w:val="00B24B17"/>
    <w:rPr>
      <w:rFonts w:ascii="Dubai" w:hAnsi="Dubai" w:cs="Dubai"/>
      <w:sz w:val="22"/>
      <w:szCs w:val="22"/>
      <w:lang w:eastAsia="en-US"/>
    </w:rPr>
  </w:style>
  <w:style w:type="paragraph" w:styleId="Bibliography">
    <w:name w:val="Bibliography"/>
    <w:basedOn w:val="Normal"/>
    <w:next w:val="Normal"/>
    <w:uiPriority w:val="37"/>
    <w:unhideWhenUsed/>
    <w:rsid w:val="003F4A1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3F4A1B"/>
    <w:pPr>
      <w:spacing w:before="0" w:after="200"/>
    </w:pPr>
    <w:rPr>
      <w:i/>
      <w:iCs/>
      <w:color w:val="1F497D" w:themeColor="text2"/>
      <w:sz w:val="20"/>
      <w:szCs w:val="20"/>
    </w:rPr>
  </w:style>
  <w:style w:type="paragraph" w:styleId="Closing">
    <w:name w:val="Closing"/>
    <w:basedOn w:val="Normal"/>
    <w:link w:val="ClosingChar"/>
    <w:unhideWhenUsed/>
    <w:rsid w:val="003F4A1B"/>
    <w:pPr>
      <w:ind w:left="4321"/>
    </w:pPr>
  </w:style>
  <w:style w:type="character" w:customStyle="1" w:styleId="ClosingChar">
    <w:name w:val="Closing Char"/>
    <w:basedOn w:val="DefaultParagraphFont"/>
    <w:link w:val="Closing"/>
    <w:rsid w:val="003F4A1B"/>
    <w:rPr>
      <w:rFonts w:ascii="Dubai" w:hAnsi="Dubai" w:cs="Dubai"/>
      <w:sz w:val="22"/>
      <w:szCs w:val="22"/>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3F4A1B"/>
    <w:rPr>
      <w:b/>
      <w:bCs/>
    </w:rPr>
  </w:style>
  <w:style w:type="character" w:customStyle="1" w:styleId="DateChar">
    <w:name w:val="Date Char"/>
    <w:basedOn w:val="DefaultParagraphFont"/>
    <w:link w:val="Date"/>
    <w:rsid w:val="003F4A1B"/>
    <w:rPr>
      <w:rFonts w:ascii="Dubai" w:hAnsi="Dubai" w:cs="Dubai"/>
      <w:b/>
      <w:bCs/>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Normal"/>
    <w:link w:val="EndnoteTextChar"/>
    <w:unhideWhenUsed/>
    <w:rsid w:val="007D173C"/>
    <w:pPr>
      <w:keepLines/>
      <w:tabs>
        <w:tab w:val="left" w:pos="372"/>
      </w:tabs>
      <w:spacing w:before="60"/>
    </w:pPr>
    <w:rPr>
      <w:sz w:val="18"/>
      <w:szCs w:val="18"/>
      <w:lang w:bidi="ar-EG"/>
    </w:rPr>
  </w:style>
  <w:style w:type="character" w:customStyle="1" w:styleId="EndnoteTextChar">
    <w:name w:val="Endnote Text Char"/>
    <w:basedOn w:val="DefaultParagraphFont"/>
    <w:link w:val="EndnoteText"/>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iPriority w:val="99"/>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6A6E88"/>
    <w:pPr>
      <w:spacing w:before="240"/>
    </w:pPr>
    <w:rPr>
      <w:b/>
      <w:bCs/>
      <w:sz w:val="28"/>
      <w:szCs w:val="28"/>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unhideWhenUsed/>
    <w:rsid w:val="000D06EB"/>
    <w:pPr>
      <w:spacing w:before="0" w:line="240" w:lineRule="auto"/>
    </w:pPr>
  </w:style>
  <w:style w:type="character" w:customStyle="1" w:styleId="NoteHeadingChar">
    <w:name w:val="Note Heading Char"/>
    <w:basedOn w:val="DefaultParagraphFont"/>
    <w:link w:val="NoteHeading"/>
    <w:rsid w:val="000D06EB"/>
    <w:rPr>
      <w:rFonts w:ascii="Times New Roman" w:hAnsi="Times New Roman" w:cs="Traditional Arabic"/>
      <w:sz w:val="22"/>
      <w:szCs w:val="30"/>
      <w:lang w:eastAsia="en-US"/>
    </w:rPr>
  </w:style>
  <w:style w:type="paragraph" w:styleId="NormalWeb">
    <w:name w:val="Normal (Web)"/>
    <w:basedOn w:val="Normal"/>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7579F6"/>
    <w:rPr>
      <w:rFonts w:ascii="Dubai" w:eastAsiaTheme="minorEastAsia" w:hAnsi="Dubai" w:cs="Dubai"/>
      <w:spacing w:val="15"/>
      <w:sz w:val="22"/>
      <w:szCs w:val="22"/>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6A6E88"/>
    <w:pPr>
      <w:keepNext/>
      <w:spacing w:before="360" w:after="120"/>
      <w:contextualSpacing/>
    </w:pPr>
    <w:rPr>
      <w:rFonts w:eastAsiaTheme="majorEastAsia"/>
      <w:kern w:val="28"/>
      <w:sz w:val="32"/>
      <w:szCs w:val="32"/>
    </w:rPr>
  </w:style>
  <w:style w:type="character" w:customStyle="1" w:styleId="TitleChar">
    <w:name w:val="Title Char"/>
    <w:basedOn w:val="DefaultParagraphFont"/>
    <w:link w:val="Title"/>
    <w:rsid w:val="006A6E88"/>
    <w:rPr>
      <w:rFonts w:ascii="Dubai" w:eastAsiaTheme="majorEastAsia" w:hAnsi="Dubai" w:cs="Dubai"/>
      <w:kern w:val="28"/>
      <w:sz w:val="32"/>
      <w:szCs w:val="32"/>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ChapNo">
    <w:name w:val="Chap_No"/>
    <w:basedOn w:val="Normal"/>
    <w:next w:val="Normal"/>
    <w:qFormat/>
    <w:rsid w:val="003F4A1B"/>
    <w:pPr>
      <w:keepNext/>
      <w:keepLines/>
      <w:tabs>
        <w:tab w:val="left" w:pos="794"/>
        <w:tab w:val="left" w:pos="1191"/>
        <w:tab w:val="left" w:pos="1588"/>
      </w:tabs>
      <w:spacing w:before="360" w:after="120"/>
      <w:jc w:val="center"/>
    </w:pPr>
    <w:rPr>
      <w:sz w:val="28"/>
      <w:szCs w:val="28"/>
    </w:rPr>
  </w:style>
  <w:style w:type="character" w:customStyle="1" w:styleId="href">
    <w:name w:val="href"/>
    <w:basedOn w:val="DefaultParagraphFont"/>
    <w:rsid w:val="00E515A5"/>
  </w:style>
  <w:style w:type="character" w:customStyle="1" w:styleId="ApprefBold">
    <w:name w:val="App_ref +  Bold"/>
    <w:rsid w:val="00D51132"/>
    <w:rPr>
      <w:rFonts w:ascii="Dubai" w:hAnsi="Dubai" w:cs="Dubai"/>
      <w:color w:val="auto"/>
    </w:rPr>
  </w:style>
  <w:style w:type="character" w:customStyle="1" w:styleId="Appref">
    <w:name w:val="App_ref"/>
    <w:rsid w:val="00D51132"/>
    <w:rPr>
      <w:rFonts w:ascii="Dubai" w:hAnsi="Dubai" w:cs="Dubai"/>
    </w:rPr>
  </w:style>
  <w:style w:type="character" w:customStyle="1" w:styleId="NoteChar">
    <w:name w:val="Note Char"/>
    <w:basedOn w:val="DefaultParagraphFont"/>
    <w:link w:val="Note"/>
    <w:locked/>
    <w:rsid w:val="007579F6"/>
    <w:rPr>
      <w:rFonts w:ascii="Dubai" w:hAnsi="Dubai" w:cs="Dubai"/>
      <w:sz w:val="22"/>
      <w:szCs w:val="22"/>
      <w:lang w:eastAsia="en-US" w:bidi="ar-EG"/>
    </w:rPr>
  </w:style>
  <w:style w:type="character" w:customStyle="1" w:styleId="ArtrefBold">
    <w:name w:val="Art_ref + Bold"/>
    <w:basedOn w:val="Artref"/>
    <w:uiPriority w:val="1"/>
    <w:rsid w:val="003F4A1B"/>
    <w:rPr>
      <w:rFonts w:ascii="Dubai" w:hAnsi="Dubai" w:cs="Dubai"/>
      <w:b/>
      <w:bCs/>
      <w:i w:val="0"/>
      <w:iCs w:val="0"/>
    </w:rPr>
  </w:style>
  <w:style w:type="paragraph" w:customStyle="1" w:styleId="Subsection1">
    <w:name w:val="Subsection_1"/>
    <w:basedOn w:val="Section1"/>
    <w:qFormat/>
    <w:rsid w:val="007579F6"/>
  </w:style>
  <w:style w:type="paragraph" w:customStyle="1" w:styleId="Tabletext">
    <w:name w:val="Table_text"/>
    <w:basedOn w:val="Normal"/>
    <w:qFormat/>
    <w:rsid w:val="00E56BD6"/>
    <w:pPr>
      <w:tabs>
        <w:tab w:val="clear" w:pos="1134"/>
        <w:tab w:val="clear" w:pos="1871"/>
        <w:tab w:val="clear" w:pos="2268"/>
        <w:tab w:val="left" w:pos="374"/>
        <w:tab w:val="left" w:pos="3010"/>
      </w:tabs>
      <w:spacing w:before="60" w:after="60" w:line="260" w:lineRule="exact"/>
    </w:pPr>
    <w:rPr>
      <w:sz w:val="20"/>
      <w:szCs w:val="20"/>
    </w:rPr>
  </w:style>
  <w:style w:type="paragraph" w:customStyle="1" w:styleId="Equation">
    <w:name w:val="Equation"/>
    <w:basedOn w:val="Normal"/>
    <w:rsid w:val="007D173C"/>
    <w:pPr>
      <w:tabs>
        <w:tab w:val="center" w:pos="4820"/>
        <w:tab w:val="right" w:pos="9639"/>
      </w:tabs>
      <w:overflowPunct w:val="0"/>
      <w:autoSpaceDE w:val="0"/>
      <w:autoSpaceDN w:val="0"/>
      <w:bidi w:val="0"/>
      <w:adjustRightInd w:val="0"/>
      <w:spacing w:after="120" w:line="240" w:lineRule="auto"/>
      <w:jc w:val="center"/>
    </w:pPr>
    <w:rPr>
      <w:lang w:val="en-GB"/>
    </w:rPr>
  </w:style>
  <w:style w:type="character" w:customStyle="1" w:styleId="Heading1Char">
    <w:name w:val="Heading 1 Char"/>
    <w:link w:val="Heading1"/>
    <w:rsid w:val="000C4669"/>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0C4669"/>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0C4669"/>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0C4669"/>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0C4669"/>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417E14"/>
    <w:rPr>
      <w:rFonts w:ascii="Dubai" w:hAnsi="Dubai" w:cs="Dubai"/>
      <w:b/>
      <w:bCs/>
      <w:sz w:val="22"/>
      <w:szCs w:val="22"/>
      <w:lang w:eastAsia="en-US"/>
    </w:rPr>
  </w:style>
  <w:style w:type="character" w:customStyle="1" w:styleId="Heading7Char">
    <w:name w:val="Heading 7 Char"/>
    <w:basedOn w:val="DefaultParagraphFont"/>
    <w:link w:val="Heading7"/>
    <w:rsid w:val="00675555"/>
    <w:rPr>
      <w:rFonts w:ascii="Times New Roman Bold" w:hAnsi="Times New Roman Bold" w:cs="Traditional Arabic"/>
      <w:b/>
      <w:bCs/>
      <w:kern w:val="14"/>
      <w:sz w:val="22"/>
      <w:szCs w:val="30"/>
      <w:lang w:eastAsia="en-US" w:bidi="ar-EG"/>
    </w:rPr>
  </w:style>
  <w:style w:type="character" w:customStyle="1" w:styleId="Heading8Char">
    <w:name w:val="Heading 8 Char"/>
    <w:basedOn w:val="DefaultParagraphFont"/>
    <w:link w:val="Heading8"/>
    <w:rsid w:val="00675555"/>
    <w:rPr>
      <w:rFonts w:ascii="Times New Roman Bold" w:hAnsi="Times New Roman Bold" w:cs="Traditional Arabic"/>
      <w:b/>
      <w:bCs/>
      <w:kern w:val="14"/>
      <w:sz w:val="22"/>
      <w:szCs w:val="30"/>
      <w:lang w:eastAsia="en-US" w:bidi="ar-EG"/>
    </w:rPr>
  </w:style>
  <w:style w:type="character" w:customStyle="1" w:styleId="Heading9Char">
    <w:name w:val="Heading 9 Char"/>
    <w:basedOn w:val="DefaultParagraphFont"/>
    <w:link w:val="Heading9"/>
    <w:rsid w:val="00417E14"/>
    <w:rPr>
      <w:rFonts w:ascii="Dubai" w:hAnsi="Dubai" w:cs="Dubai"/>
      <w:b/>
      <w:bCs/>
      <w:kern w:val="14"/>
      <w:sz w:val="22"/>
      <w:szCs w:val="22"/>
      <w:lang w:eastAsia="en-US" w:bidi="ar-EG"/>
    </w:rPr>
  </w:style>
  <w:style w:type="paragraph" w:customStyle="1" w:styleId="Styletoc0LinespacingExactly14pt">
    <w:name w:val="Style toc 0 + Line spacing:  Exactly 14 pt"/>
    <w:basedOn w:val="Normal"/>
    <w:semiHidden/>
    <w:rsid w:val="00675555"/>
    <w:pPr>
      <w:spacing w:line="280" w:lineRule="exact"/>
    </w:pPr>
    <w:rPr>
      <w:rFonts w:ascii="Times New Roman Bold" w:hAnsi="Times New Roman Bold"/>
      <w:bCs/>
      <w:szCs w:val="32"/>
    </w:rPr>
  </w:style>
  <w:style w:type="character" w:customStyle="1" w:styleId="TableNoChar">
    <w:name w:val="Table_No Char"/>
    <w:link w:val="TableNo"/>
    <w:locked/>
    <w:rsid w:val="006A6E88"/>
    <w:rPr>
      <w:rFonts w:ascii="Dubai" w:hAnsi="Dubai" w:cs="Dubai"/>
      <w:sz w:val="22"/>
      <w:szCs w:val="22"/>
      <w:lang w:eastAsia="en-US"/>
    </w:rPr>
  </w:style>
  <w:style w:type="character" w:customStyle="1" w:styleId="ArttitleChar">
    <w:name w:val="Art_title Char"/>
    <w:basedOn w:val="DefaultParagraphFont"/>
    <w:link w:val="Arttitle"/>
    <w:rsid w:val="003F4A1B"/>
    <w:rPr>
      <w:rFonts w:ascii="Dubai" w:hAnsi="Dubai" w:cs="Dubai"/>
      <w:b/>
      <w:bCs/>
      <w:sz w:val="28"/>
      <w:szCs w:val="28"/>
      <w:lang w:eastAsia="en-US" w:bidi="ar-EG"/>
    </w:rPr>
  </w:style>
  <w:style w:type="paragraph" w:customStyle="1" w:styleId="MainTitle">
    <w:name w:val="Main_Title"/>
    <w:basedOn w:val="Normal"/>
    <w:rsid w:val="00675555"/>
    <w:pPr>
      <w:tabs>
        <w:tab w:val="clear" w:pos="1134"/>
        <w:tab w:val="right" w:pos="9639"/>
      </w:tabs>
      <w:bidi w:val="0"/>
      <w:spacing w:before="500" w:line="540" w:lineRule="exact"/>
      <w:jc w:val="center"/>
    </w:pPr>
    <w:rPr>
      <w:rFonts w:ascii="Times New Roman Bold" w:eastAsia="'宋体" w:hAnsi="Times New Roman Bold" w:cs="Times New Roman"/>
      <w:b/>
      <w:bCs/>
      <w:smallCaps/>
      <w:sz w:val="36"/>
      <w:szCs w:val="36"/>
      <w:lang w:val="en-GB" w:eastAsia="zh-CN"/>
    </w:rPr>
  </w:style>
  <w:style w:type="paragraph" w:styleId="Revision">
    <w:name w:val="Revision"/>
    <w:hidden/>
    <w:uiPriority w:val="99"/>
    <w:semiHidden/>
    <w:rsid w:val="00675555"/>
    <w:rPr>
      <w:rFonts w:ascii="Times New Roman" w:hAnsi="Times New Roman" w:cs="Traditional Arabic"/>
      <w:sz w:val="22"/>
      <w:szCs w:val="30"/>
      <w:lang w:eastAsia="en-US"/>
    </w:rPr>
  </w:style>
  <w:style w:type="paragraph" w:customStyle="1" w:styleId="Bold">
    <w:name w:val="+ Bold"/>
    <w:basedOn w:val="Normal"/>
    <w:rsid w:val="00675555"/>
    <w:pPr>
      <w:ind w:left="1134" w:hanging="1134"/>
    </w:pPr>
  </w:style>
  <w:style w:type="character" w:customStyle="1" w:styleId="Appdef">
    <w:name w:val="App_def"/>
    <w:basedOn w:val="DefaultParagraphFont"/>
    <w:uiPriority w:val="1"/>
    <w:qFormat/>
    <w:rsid w:val="00564FCF"/>
    <w:rPr>
      <w:rFonts w:ascii="Dubai" w:hAnsi="Dubai" w:cs="Dubai"/>
      <w:b/>
      <w:bCs/>
    </w:rPr>
  </w:style>
  <w:style w:type="paragraph" w:customStyle="1" w:styleId="Appendixref">
    <w:name w:val="Appendix_ref"/>
    <w:basedOn w:val="AnnexRef"/>
    <w:next w:val="Annextitle"/>
    <w:qFormat/>
    <w:rsid w:val="00AF69F5"/>
    <w:pPr>
      <w:spacing w:before="120" w:after="360"/>
      <w:jc w:val="center"/>
    </w:pPr>
    <w:rPr>
      <w:b w:val="0"/>
      <w:bCs w:val="0"/>
    </w:rPr>
  </w:style>
  <w:style w:type="paragraph" w:customStyle="1" w:styleId="Artheading">
    <w:name w:val="Art_heading"/>
    <w:basedOn w:val="Normal"/>
    <w:next w:val="Normal"/>
    <w:qFormat/>
    <w:rsid w:val="00AF69F5"/>
    <w:pPr>
      <w:keepNext/>
      <w:spacing w:before="360" w:after="120"/>
      <w:jc w:val="center"/>
    </w:pPr>
    <w:rPr>
      <w:b/>
      <w:bCs/>
      <w:sz w:val="28"/>
      <w:szCs w:val="28"/>
      <w:lang w:bidi="ar-EG"/>
    </w:rPr>
  </w:style>
  <w:style w:type="paragraph" w:customStyle="1" w:styleId="Figure">
    <w:name w:val="Figure"/>
    <w:basedOn w:val="Normal"/>
    <w:next w:val="Normal"/>
    <w:qFormat/>
    <w:rsid w:val="00AF69F5"/>
    <w:pPr>
      <w:spacing w:before="100" w:beforeAutospacing="1" w:after="100" w:afterAutospacing="1" w:line="240" w:lineRule="auto"/>
      <w:jc w:val="center"/>
    </w:pPr>
  </w:style>
  <w:style w:type="paragraph" w:customStyle="1" w:styleId="Figurelegend">
    <w:name w:val="Figure_legend"/>
    <w:basedOn w:val="Normal"/>
    <w:qFormat/>
    <w:rsid w:val="00564FCF"/>
    <w:pPr>
      <w:tabs>
        <w:tab w:val="clear" w:pos="1134"/>
        <w:tab w:val="clear" w:pos="1871"/>
        <w:tab w:val="clear" w:pos="2268"/>
        <w:tab w:val="left" w:pos="794"/>
      </w:tabs>
      <w:spacing w:before="60"/>
    </w:pPr>
    <w:rPr>
      <w:rFonts w:eastAsiaTheme="minorEastAsia"/>
      <w:sz w:val="18"/>
      <w:szCs w:val="18"/>
      <w:lang w:eastAsia="zh-CN" w:bidi="ar-SY"/>
    </w:rPr>
  </w:style>
  <w:style w:type="paragraph" w:customStyle="1" w:styleId="Figurewithouttitle">
    <w:name w:val="Figure_without_title"/>
    <w:basedOn w:val="FigureNo"/>
    <w:next w:val="Normal"/>
    <w:qFormat/>
    <w:rsid w:val="00564FCF"/>
    <w:pPr>
      <w:spacing w:before="360" w:line="240" w:lineRule="auto"/>
    </w:pPr>
  </w:style>
  <w:style w:type="paragraph" w:customStyle="1" w:styleId="Partref">
    <w:name w:val="Part_ref"/>
    <w:basedOn w:val="AnnexRef"/>
    <w:next w:val="Normal"/>
    <w:qFormat/>
    <w:rsid w:val="009C3927"/>
    <w:pPr>
      <w:keepNext/>
      <w:spacing w:before="120" w:after="360"/>
      <w:jc w:val="center"/>
    </w:pPr>
    <w:rPr>
      <w:b w:val="0"/>
      <w:bCs w:val="0"/>
      <w:sz w:val="24"/>
      <w:szCs w:val="24"/>
    </w:rPr>
  </w:style>
  <w:style w:type="paragraph" w:customStyle="1" w:styleId="Questiondate">
    <w:name w:val="Question_date"/>
    <w:basedOn w:val="Normal"/>
    <w:next w:val="Normalaftertitle"/>
    <w:qFormat/>
    <w:rsid w:val="009C3927"/>
    <w:pPr>
      <w:keepNext/>
      <w:keepLines/>
    </w:pPr>
  </w:style>
  <w:style w:type="paragraph" w:customStyle="1" w:styleId="QuestionNo">
    <w:name w:val="Question_No"/>
    <w:basedOn w:val="Normal"/>
    <w:qFormat/>
    <w:rsid w:val="009C3927"/>
    <w:pPr>
      <w:keepNext/>
      <w:tabs>
        <w:tab w:val="clear" w:pos="1134"/>
        <w:tab w:val="clear" w:pos="1871"/>
        <w:tab w:val="clear" w:pos="2268"/>
        <w:tab w:val="left" w:pos="794"/>
      </w:tabs>
      <w:spacing w:before="360" w:after="120"/>
      <w:jc w:val="center"/>
    </w:pPr>
    <w:rPr>
      <w:rFonts w:eastAsiaTheme="minorEastAsia"/>
      <w:sz w:val="26"/>
      <w:szCs w:val="26"/>
      <w:lang w:eastAsia="zh-CN" w:bidi="ar-EG"/>
    </w:rPr>
  </w:style>
  <w:style w:type="paragraph" w:customStyle="1" w:styleId="Questionref">
    <w:name w:val="Question_ref"/>
    <w:basedOn w:val="Normal"/>
    <w:next w:val="Questiondate"/>
    <w:qFormat/>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Questiontitle">
    <w:name w:val="Question_title"/>
    <w:basedOn w:val="Normal"/>
    <w:qFormat/>
    <w:rsid w:val="00564FCF"/>
    <w:pPr>
      <w:keepNext/>
      <w:keepLines/>
      <w:tabs>
        <w:tab w:val="clear" w:pos="1134"/>
        <w:tab w:val="clear" w:pos="1871"/>
        <w:tab w:val="clear" w:pos="2268"/>
        <w:tab w:val="left" w:pos="794"/>
      </w:tabs>
      <w:spacing w:after="360"/>
      <w:jc w:val="center"/>
    </w:pPr>
    <w:rPr>
      <w:rFonts w:eastAsiaTheme="minorEastAsia"/>
      <w:b/>
      <w:bCs/>
      <w:sz w:val="28"/>
      <w:szCs w:val="28"/>
      <w:lang w:eastAsia="zh-CN" w:bidi="ar-SY"/>
    </w:rPr>
  </w:style>
  <w:style w:type="paragraph" w:customStyle="1" w:styleId="Recdate">
    <w:name w:val="Rec_date"/>
    <w:basedOn w:val="Normal"/>
    <w:next w:val="Normal"/>
    <w:rsid w:val="00564FCF"/>
    <w:pPr>
      <w:keepNext/>
      <w:keepLines/>
      <w:tabs>
        <w:tab w:val="clear" w:pos="1134"/>
        <w:tab w:val="clear" w:pos="1871"/>
        <w:tab w:val="clear" w:pos="2268"/>
      </w:tabs>
      <w:overflowPunct w:val="0"/>
      <w:autoSpaceDE w:val="0"/>
      <w:autoSpaceDN w:val="0"/>
      <w:adjustRightInd w:val="0"/>
      <w:jc w:val="right"/>
      <w:textAlignment w:val="baseline"/>
    </w:pPr>
    <w:rPr>
      <w:lang w:eastAsia="fr-FR"/>
    </w:rPr>
  </w:style>
  <w:style w:type="paragraph" w:customStyle="1" w:styleId="Reftitle">
    <w:name w:val="Ref_title"/>
    <w:basedOn w:val="Normal"/>
    <w:next w:val="Reftext"/>
    <w:rsid w:val="00564FCF"/>
    <w:pPr>
      <w:tabs>
        <w:tab w:val="clear" w:pos="1134"/>
        <w:tab w:val="clear" w:pos="1871"/>
        <w:tab w:val="clear" w:pos="2268"/>
      </w:tabs>
      <w:overflowPunct w:val="0"/>
      <w:autoSpaceDE w:val="0"/>
      <w:autoSpaceDN w:val="0"/>
      <w:adjustRightInd w:val="0"/>
      <w:spacing w:before="480"/>
      <w:jc w:val="center"/>
      <w:textAlignment w:val="baseline"/>
    </w:pPr>
    <w:rPr>
      <w:b/>
      <w:bCs/>
      <w:lang w:eastAsia="fr-FR"/>
    </w:rPr>
  </w:style>
  <w:style w:type="paragraph" w:customStyle="1" w:styleId="Repdate">
    <w:name w:val="Rep_date"/>
    <w:basedOn w:val="Recdate"/>
    <w:next w:val="Normal"/>
    <w:rsid w:val="00564FCF"/>
  </w:style>
  <w:style w:type="paragraph" w:customStyle="1" w:styleId="Repref">
    <w:name w:val="Rep_ref"/>
    <w:basedOn w:val="Normal"/>
    <w:next w:val="Repdate"/>
    <w:semiHidden/>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Resdate">
    <w:name w:val="Res_date"/>
    <w:basedOn w:val="Recdate"/>
    <w:next w:val="Normal"/>
    <w:rsid w:val="00564FCF"/>
  </w:style>
  <w:style w:type="character" w:customStyle="1" w:styleId="Resdef">
    <w:name w:val="Res_def"/>
    <w:basedOn w:val="DefaultParagraphFont"/>
    <w:semiHidden/>
    <w:rsid w:val="00564FCF"/>
    <w:rPr>
      <w:rFonts w:ascii="Dubai" w:hAnsi="Dubai" w:cs="Dubai"/>
      <w:b/>
      <w:bCs/>
      <w:i w:val="0"/>
    </w:rPr>
  </w:style>
  <w:style w:type="paragraph" w:customStyle="1" w:styleId="Sectiontitle">
    <w:name w:val="Section_title"/>
    <w:basedOn w:val="Normal"/>
    <w:next w:val="Normal"/>
    <w:rsid w:val="00564FCF"/>
    <w:pPr>
      <w:keepNext/>
      <w:keepLines/>
      <w:tabs>
        <w:tab w:val="clear" w:pos="1134"/>
        <w:tab w:val="clear" w:pos="1871"/>
        <w:tab w:val="clear" w:pos="2268"/>
      </w:tabs>
      <w:overflowPunct w:val="0"/>
      <w:autoSpaceDE w:val="0"/>
      <w:autoSpaceDN w:val="0"/>
      <w:adjustRightInd w:val="0"/>
      <w:spacing w:before="480" w:after="280"/>
      <w:jc w:val="center"/>
      <w:textAlignment w:val="baseline"/>
    </w:pPr>
    <w:rPr>
      <w:b/>
      <w:bCs/>
      <w:sz w:val="28"/>
      <w:szCs w:val="28"/>
      <w:lang w:eastAsia="fr-FR"/>
    </w:rPr>
  </w:style>
  <w:style w:type="paragraph" w:customStyle="1" w:styleId="Tableref">
    <w:name w:val="Table_ref"/>
    <w:basedOn w:val="Normal"/>
    <w:next w:val="Normal"/>
    <w:semiHidden/>
    <w:rsid w:val="00C309E0"/>
    <w:pPr>
      <w:keepNext/>
      <w:tabs>
        <w:tab w:val="clear" w:pos="1134"/>
        <w:tab w:val="clear" w:pos="1871"/>
        <w:tab w:val="clear" w:pos="2268"/>
      </w:tabs>
      <w:overflowPunct w:val="0"/>
      <w:autoSpaceDE w:val="0"/>
      <w:autoSpaceDN w:val="0"/>
      <w:adjustRightInd w:val="0"/>
      <w:spacing w:after="120"/>
      <w:jc w:val="center"/>
      <w:textAlignment w:val="baseline"/>
    </w:pPr>
    <w:rPr>
      <w:lang w:eastAsia="fr-FR"/>
    </w:rPr>
  </w:style>
  <w:style w:type="paragraph" w:customStyle="1" w:styleId="FirstFooter">
    <w:name w:val="FirstFooter"/>
    <w:basedOn w:val="Footer"/>
    <w:qFormat/>
    <w:rsid w:val="009C3927"/>
    <w:rPr>
      <w:lang w:bidi="ar-EG"/>
    </w:rPr>
  </w:style>
  <w:style w:type="character" w:customStyle="1" w:styleId="contentpasted0">
    <w:name w:val="contentpasted0"/>
    <w:basedOn w:val="DefaultParagraphFont"/>
    <w:rsid w:val="00DC49F1"/>
  </w:style>
  <w:style w:type="character" w:customStyle="1" w:styleId="contentpasted2">
    <w:name w:val="contentpasted2"/>
    <w:basedOn w:val="DefaultParagraphFont"/>
    <w:rsid w:val="00DC49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8566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oleObject" Target="embeddings/oleObject2.bin"/><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wmf"/><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5.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eader" Target="header2.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Author xmlns="9399086f-9ee0-4160-b69d-1d88ad821472">DPM</DPM_x0020_Author>
    <DPM_x0020_File_x0020_name xmlns="9399086f-9ee0-4160-b69d-1d88ad821472">R23-WRC23-C-0065!A25-A1!MSW-A</DPM_x0020_File_x0020_name>
    <DPM_x0020_Version xmlns="9399086f-9ee0-4160-b69d-1d88ad821472">DPM_2022.05.12.01</DPM_x0020_Version>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9399086f-9ee0-4160-b69d-1d88ad821472" targetNamespace="http://schemas.microsoft.com/office/2006/metadata/properties" ma:root="true" ma:fieldsID="d41af5c836d734370eb92e7ee5f83852" ns2:_="" ns3:_="">
    <xsd:import namespace="996b2e75-67fd-4955-a3b0-5ab9934cb50b"/>
    <xsd:import namespace="9399086f-9ee0-4160-b69d-1d88ad821472"/>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9399086f-9ee0-4160-b69d-1d88ad821472"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0BB61D-1F99-40F2-BEAD-1DEA24E58C46}">
  <ds:schemaRefs>
    <ds:schemaRef ds:uri="http://schemas.openxmlformats.org/officeDocument/2006/bibliography"/>
  </ds:schemaRefs>
</ds:datastoreItem>
</file>

<file path=customXml/itemProps2.xml><?xml version="1.0" encoding="utf-8"?>
<ds:datastoreItem xmlns:ds="http://schemas.openxmlformats.org/officeDocument/2006/customXml" ds:itemID="{EAF919B1-E51C-4956-A5D2-C989458DA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88A3C5-EDA5-4D99-BE21-9ADE4A6F7BF3}">
  <ds:schemaRefs>
    <ds:schemaRef ds:uri="http://schemas.microsoft.com/sharepoint/events"/>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99086f-9ee0-4160-b69d-1d88ad8214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F6FE0F6-EF9A-4C25-8CAB-E551907120F3}">
  <ds:schemaRefs>
    <ds:schemaRef ds:uri="http://schemas.microsoft.com/sharepoint/v3/contenttype/forms"/>
  </ds:schemaRefs>
</ds:datastoreItem>
</file>

<file path=customXml/itemProps6.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9399086f-9ee0-4160-b69d-1d88ad8214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3</Pages>
  <Words>656</Words>
  <Characters>3519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R23-WRC23-C-0065!A25-A1!MSW-A</vt:lpstr>
    </vt:vector>
  </TitlesOfParts>
  <Manager>General Secretariat - Pool</Manager>
  <Company>International Telecommunication Union (ITU)</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R23-WRC23-C-0065!A25-A1!MSW-A</dc:title>
  <dc:creator>Documents Proposals Manager (DPM)</dc:creator>
  <cp:keywords>DPM_v2023.11.6.1_prod</cp:keywords>
  <cp:lastModifiedBy>Arabic-IR</cp:lastModifiedBy>
  <cp:revision>5</cp:revision>
  <cp:lastPrinted>2020-08-11T14:28:00Z</cp:lastPrinted>
  <dcterms:created xsi:type="dcterms:W3CDTF">2023-11-17T16:57:00Z</dcterms:created>
  <dcterms:modified xsi:type="dcterms:W3CDTF">2023-11-18T13:14:00Z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